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63A52" w14:textId="4DDF7DF8" w:rsidR="000D624D" w:rsidRPr="006356EA" w:rsidRDefault="003574C5">
      <w:pPr>
        <w:tabs>
          <w:tab w:val="right" w:pos="9638"/>
        </w:tabs>
        <w:rPr>
          <w:rFonts w:ascii="Arial" w:eastAsia="Yu Mincho" w:hAnsi="Arial" w:cs="Arial"/>
          <w:b/>
          <w:sz w:val="24"/>
          <w:szCs w:val="24"/>
          <w:lang w:eastAsia="ko-KR"/>
        </w:rPr>
      </w:pPr>
      <w:r w:rsidRPr="006356EA">
        <w:rPr>
          <w:rFonts w:ascii="Arial" w:hAnsi="Arial" w:cs="Arial"/>
          <w:b/>
          <w:bCs/>
          <w:sz w:val="24"/>
          <w:szCs w:val="24"/>
        </w:rPr>
        <w:t>SA WG2 Meeting #17</w:t>
      </w:r>
      <w:r w:rsidR="00C23013">
        <w:rPr>
          <w:rFonts w:ascii="Arial" w:hAnsi="Arial" w:cs="Arial"/>
          <w:b/>
          <w:bCs/>
          <w:sz w:val="24"/>
          <w:szCs w:val="24"/>
        </w:rPr>
        <w:t>2</w:t>
      </w:r>
      <w:r w:rsidRPr="006356EA">
        <w:rPr>
          <w:rFonts w:ascii="Arial" w:hAnsi="Arial" w:cs="Arial"/>
          <w:b/>
          <w:bCs/>
          <w:sz w:val="24"/>
          <w:szCs w:val="24"/>
        </w:rPr>
        <w:tab/>
        <w:t>S2-</w:t>
      </w:r>
      <w:r w:rsidR="00BC20B5" w:rsidRPr="006356EA">
        <w:rPr>
          <w:rFonts w:ascii="Arial" w:hAnsi="Arial" w:cs="Arial"/>
          <w:b/>
          <w:bCs/>
          <w:sz w:val="24"/>
          <w:szCs w:val="24"/>
        </w:rPr>
        <w:t>25</w:t>
      </w:r>
      <w:r w:rsidR="00275399">
        <w:rPr>
          <w:rFonts w:ascii="Arial" w:hAnsi="Arial" w:cs="Arial"/>
          <w:b/>
          <w:bCs/>
          <w:sz w:val="24"/>
          <w:szCs w:val="24"/>
        </w:rPr>
        <w:t>1</w:t>
      </w:r>
      <w:r w:rsidR="00962EAF">
        <w:rPr>
          <w:rFonts w:ascii="Arial" w:hAnsi="Arial" w:cs="Arial"/>
          <w:b/>
          <w:bCs/>
          <w:sz w:val="24"/>
          <w:szCs w:val="24"/>
        </w:rPr>
        <w:t>xxxx</w:t>
      </w:r>
    </w:p>
    <w:p w14:paraId="192841D8" w14:textId="67BD270A" w:rsidR="000D624D" w:rsidRPr="006356EA" w:rsidRDefault="00A07154">
      <w:pPr>
        <w:pBdr>
          <w:bottom w:val="single" w:sz="6" w:space="0" w:color="auto"/>
        </w:pBdr>
        <w:tabs>
          <w:tab w:val="right" w:pos="9638"/>
        </w:tabs>
        <w:rPr>
          <w:rFonts w:ascii="Arial" w:eastAsia="Yu Mincho" w:hAnsi="Arial" w:cs="Arial"/>
          <w:b/>
          <w:sz w:val="24"/>
          <w:szCs w:val="24"/>
        </w:rPr>
      </w:pPr>
      <w:r w:rsidRPr="006356EA">
        <w:rPr>
          <w:rFonts w:ascii="Arial" w:hAnsi="Arial" w:cs="Arial"/>
          <w:b/>
          <w:bCs/>
          <w:sz w:val="24"/>
        </w:rPr>
        <w:t>1</w:t>
      </w:r>
      <w:r w:rsidR="00C23013">
        <w:rPr>
          <w:rFonts w:ascii="Arial" w:hAnsi="Arial" w:cs="Arial"/>
          <w:b/>
          <w:bCs/>
          <w:sz w:val="24"/>
        </w:rPr>
        <w:t>7</w:t>
      </w:r>
      <w:r w:rsidR="003574C5" w:rsidRPr="006356EA">
        <w:rPr>
          <w:rFonts w:ascii="Arial" w:hAnsi="Arial" w:cs="Arial"/>
          <w:b/>
          <w:bCs/>
          <w:sz w:val="24"/>
        </w:rPr>
        <w:t xml:space="preserve"> – </w:t>
      </w:r>
      <w:r w:rsidR="00C23013">
        <w:rPr>
          <w:rFonts w:ascii="Arial" w:hAnsi="Arial" w:cs="Arial"/>
          <w:b/>
          <w:bCs/>
          <w:sz w:val="24"/>
        </w:rPr>
        <w:t>21</w:t>
      </w:r>
      <w:r w:rsidR="003574C5" w:rsidRPr="006356EA">
        <w:rPr>
          <w:rFonts w:ascii="Arial" w:hAnsi="Arial" w:cs="Arial"/>
          <w:b/>
          <w:bCs/>
          <w:sz w:val="24"/>
        </w:rPr>
        <w:t xml:space="preserve"> </w:t>
      </w:r>
      <w:r w:rsidR="00C23013">
        <w:rPr>
          <w:rFonts w:ascii="Arial" w:hAnsi="Arial" w:cs="Arial"/>
          <w:b/>
          <w:bCs/>
          <w:sz w:val="24"/>
        </w:rPr>
        <w:t>Nov</w:t>
      </w:r>
      <w:r w:rsidR="003574C5" w:rsidRPr="006356EA">
        <w:rPr>
          <w:rFonts w:ascii="Arial" w:hAnsi="Arial" w:cs="Arial"/>
          <w:b/>
          <w:bCs/>
          <w:sz w:val="24"/>
        </w:rPr>
        <w:t xml:space="preserve"> 2025,</w:t>
      </w:r>
      <w:r w:rsidR="00C23013">
        <w:rPr>
          <w:rFonts w:ascii="Arial" w:hAnsi="Arial" w:cs="Arial"/>
          <w:b/>
          <w:bCs/>
          <w:sz w:val="24"/>
        </w:rPr>
        <w:t xml:space="preserve"> Dallas, USA</w:t>
      </w:r>
      <w:r w:rsidR="003574C5" w:rsidRPr="006356EA">
        <w:rPr>
          <w:rFonts w:ascii="Arial" w:hAnsi="Arial" w:cs="Arial"/>
          <w:b/>
          <w:bCs/>
          <w:sz w:val="24"/>
        </w:rPr>
        <w:tab/>
      </w:r>
      <w:r w:rsidR="00025BD8" w:rsidRPr="006356EA">
        <w:rPr>
          <w:rFonts w:ascii="Arial" w:hAnsi="Arial" w:cs="Arial"/>
          <w:b/>
          <w:bCs/>
          <w:i/>
          <w:iCs/>
          <w:color w:val="2F5496" w:themeColor="accent1" w:themeShade="BF"/>
          <w:sz w:val="24"/>
        </w:rPr>
        <w:t xml:space="preserve">revision of </w:t>
      </w:r>
      <w:r w:rsidR="005A539A" w:rsidRPr="006356EA">
        <w:rPr>
          <w:rFonts w:ascii="Arial" w:hAnsi="Arial" w:cs="Arial"/>
          <w:b/>
          <w:bCs/>
          <w:i/>
          <w:iCs/>
          <w:color w:val="2F5496" w:themeColor="accent1" w:themeShade="BF"/>
          <w:sz w:val="24"/>
        </w:rPr>
        <w:t>S2-25</w:t>
      </w:r>
      <w:r w:rsidR="00962EAF">
        <w:rPr>
          <w:rFonts w:ascii="Arial" w:hAnsi="Arial" w:cs="Arial"/>
          <w:b/>
          <w:bCs/>
          <w:i/>
          <w:iCs/>
          <w:color w:val="2F5496" w:themeColor="accent1" w:themeShade="BF"/>
          <w:sz w:val="24"/>
        </w:rPr>
        <w:t>10546</w:t>
      </w:r>
    </w:p>
    <w:p w14:paraId="3872BE3B" w14:textId="25F77129" w:rsidR="000D624D" w:rsidRPr="006356EA" w:rsidRDefault="003574C5">
      <w:pPr>
        <w:ind w:left="2127" w:hanging="2127"/>
        <w:rPr>
          <w:rFonts w:ascii="Arial" w:eastAsia="MS Mincho" w:hAnsi="Arial" w:cs="Arial"/>
          <w:b/>
          <w:lang w:eastAsia="ko-KR"/>
        </w:rPr>
      </w:pPr>
      <w:r w:rsidRPr="006356EA">
        <w:rPr>
          <w:rFonts w:ascii="Arial" w:hAnsi="Arial" w:cs="Arial"/>
          <w:b/>
        </w:rPr>
        <w:t>Source:</w:t>
      </w:r>
      <w:r w:rsidRPr="006356EA">
        <w:rPr>
          <w:rFonts w:ascii="Arial" w:hAnsi="Arial" w:cs="Arial"/>
          <w:b/>
        </w:rPr>
        <w:tab/>
      </w:r>
      <w:r w:rsidR="002A5C12" w:rsidRPr="006356EA">
        <w:rPr>
          <w:rFonts w:ascii="Arial" w:hAnsi="Arial" w:cs="Arial"/>
          <w:b/>
        </w:rPr>
        <w:t xml:space="preserve">Huawei, </w:t>
      </w:r>
      <w:r w:rsidR="00BC20B5" w:rsidRPr="006356EA">
        <w:rPr>
          <w:rFonts w:ascii="Arial" w:hAnsi="Arial" w:cs="Arial"/>
          <w:b/>
        </w:rPr>
        <w:t>China Mobile</w:t>
      </w:r>
      <w:ins w:id="0" w:author="PHr0" w:date="2025-11-13T15:59:00Z">
        <w:r w:rsidR="00962EAF">
          <w:rPr>
            <w:rFonts w:ascii="Arial" w:hAnsi="Arial" w:cs="Arial"/>
            <w:b/>
          </w:rPr>
          <w:t>?</w:t>
        </w:r>
      </w:ins>
      <w:r w:rsidR="00BC20B5" w:rsidRPr="006356EA">
        <w:rPr>
          <w:rFonts w:ascii="Arial" w:hAnsi="Arial" w:cs="Arial"/>
          <w:b/>
        </w:rPr>
        <w:t xml:space="preserve">, </w:t>
      </w:r>
      <w:r w:rsidR="005F3467" w:rsidRPr="006356EA">
        <w:rPr>
          <w:rFonts w:ascii="Arial" w:hAnsi="Arial" w:cs="Arial"/>
          <w:b/>
        </w:rPr>
        <w:t>HiSilicon, Vivo</w:t>
      </w:r>
      <w:ins w:id="1" w:author="PHr0" w:date="2025-11-13T15:59:00Z">
        <w:r w:rsidR="00962EAF">
          <w:rPr>
            <w:rFonts w:ascii="Arial" w:hAnsi="Arial" w:cs="Arial"/>
            <w:b/>
          </w:rPr>
          <w:t>?</w:t>
        </w:r>
      </w:ins>
      <w:r w:rsidR="005F3467" w:rsidRPr="006356EA">
        <w:rPr>
          <w:rFonts w:ascii="Arial" w:hAnsi="Arial" w:cs="Arial"/>
          <w:b/>
        </w:rPr>
        <w:t xml:space="preserve">, </w:t>
      </w:r>
      <w:r w:rsidR="00B002FA" w:rsidRPr="006356EA">
        <w:rPr>
          <w:rFonts w:ascii="Arial" w:hAnsi="Arial" w:cs="Arial"/>
          <w:b/>
        </w:rPr>
        <w:t>Oppo</w:t>
      </w:r>
      <w:ins w:id="2" w:author="PHr0" w:date="2025-11-13T15:59:00Z">
        <w:r w:rsidR="00962EAF">
          <w:rPr>
            <w:rFonts w:ascii="Arial" w:hAnsi="Arial" w:cs="Arial"/>
            <w:b/>
          </w:rPr>
          <w:t>?</w:t>
        </w:r>
      </w:ins>
      <w:r w:rsidR="00B002FA" w:rsidRPr="006356EA">
        <w:rPr>
          <w:rFonts w:ascii="Arial" w:hAnsi="Arial" w:cs="Arial"/>
          <w:b/>
        </w:rPr>
        <w:t xml:space="preserve">, </w:t>
      </w:r>
      <w:r w:rsidR="00BC20B5" w:rsidRPr="006356EA">
        <w:rPr>
          <w:rFonts w:ascii="Arial" w:hAnsi="Arial" w:cs="Arial"/>
          <w:b/>
        </w:rPr>
        <w:t>Boost</w:t>
      </w:r>
      <w:r w:rsidR="00DF416F" w:rsidRPr="006356EA">
        <w:rPr>
          <w:rFonts w:ascii="Arial" w:hAnsi="Arial" w:cs="Arial"/>
          <w:b/>
        </w:rPr>
        <w:t xml:space="preserve"> Mobile Network</w:t>
      </w:r>
      <w:ins w:id="3" w:author="PHr0" w:date="2025-11-13T15:59:00Z">
        <w:r w:rsidR="00962EAF">
          <w:rPr>
            <w:rFonts w:ascii="Arial" w:hAnsi="Arial" w:cs="Arial"/>
            <w:b/>
          </w:rPr>
          <w:t>?</w:t>
        </w:r>
      </w:ins>
      <w:r w:rsidR="00BC20B5" w:rsidRPr="006356EA">
        <w:rPr>
          <w:rFonts w:ascii="Arial" w:hAnsi="Arial" w:cs="Arial"/>
          <w:b/>
        </w:rPr>
        <w:t>, NEC</w:t>
      </w:r>
      <w:ins w:id="4" w:author="PHr0" w:date="2025-11-13T15:59:00Z">
        <w:r w:rsidR="00962EAF">
          <w:rPr>
            <w:rFonts w:ascii="Arial" w:hAnsi="Arial" w:cs="Arial"/>
            <w:b/>
          </w:rPr>
          <w:t>?</w:t>
        </w:r>
      </w:ins>
      <w:r w:rsidR="00BC20B5" w:rsidRPr="006356EA">
        <w:rPr>
          <w:rFonts w:ascii="Arial" w:hAnsi="Arial" w:cs="Arial"/>
          <w:b/>
        </w:rPr>
        <w:t>,</w:t>
      </w:r>
      <w:r w:rsidR="006D060E" w:rsidRPr="006356EA">
        <w:rPr>
          <w:rFonts w:ascii="Arial" w:hAnsi="Arial" w:cs="Arial"/>
          <w:b/>
        </w:rPr>
        <w:t xml:space="preserve"> Futurewei</w:t>
      </w:r>
      <w:ins w:id="5" w:author="PHr0" w:date="2025-11-13T15:59:00Z">
        <w:r w:rsidR="00962EAF">
          <w:rPr>
            <w:rFonts w:ascii="Arial" w:hAnsi="Arial" w:cs="Arial"/>
            <w:b/>
          </w:rPr>
          <w:t>?</w:t>
        </w:r>
      </w:ins>
      <w:r w:rsidR="006D060E" w:rsidRPr="006356EA">
        <w:rPr>
          <w:rFonts w:ascii="Arial" w:hAnsi="Arial" w:cs="Arial"/>
          <w:b/>
        </w:rPr>
        <w:t>,</w:t>
      </w:r>
      <w:r w:rsidR="00A83BD4" w:rsidRPr="006356EA">
        <w:rPr>
          <w:rFonts w:ascii="Arial" w:hAnsi="Arial" w:cs="Arial"/>
          <w:b/>
        </w:rPr>
        <w:t xml:space="preserve"> </w:t>
      </w:r>
      <w:r w:rsidR="00BE1B48" w:rsidRPr="006356EA">
        <w:rPr>
          <w:rFonts w:ascii="Arial" w:hAnsi="Arial" w:cs="Arial"/>
          <w:b/>
        </w:rPr>
        <w:t>Deutsche Telekom</w:t>
      </w:r>
      <w:ins w:id="6" w:author="PHr0" w:date="2025-11-13T16:00:00Z">
        <w:r w:rsidR="00962EAF">
          <w:rPr>
            <w:rFonts w:ascii="Arial" w:hAnsi="Arial" w:cs="Arial"/>
            <w:b/>
          </w:rPr>
          <w:t>?</w:t>
        </w:r>
      </w:ins>
      <w:r w:rsidR="00D12E7E" w:rsidRPr="006356EA">
        <w:rPr>
          <w:rFonts w:ascii="Arial" w:hAnsi="Arial" w:cs="Arial"/>
          <w:b/>
        </w:rPr>
        <w:t>, Oracle</w:t>
      </w:r>
      <w:ins w:id="7" w:author="PHr0" w:date="2025-11-13T16:00:00Z">
        <w:r w:rsidR="00962EAF">
          <w:rPr>
            <w:rFonts w:ascii="Arial" w:hAnsi="Arial" w:cs="Arial"/>
            <w:b/>
          </w:rPr>
          <w:t>?</w:t>
        </w:r>
      </w:ins>
      <w:r w:rsidR="008D087D">
        <w:rPr>
          <w:rFonts w:ascii="Arial" w:hAnsi="Arial" w:cs="Arial"/>
          <w:b/>
        </w:rPr>
        <w:t>, IIT Bombay</w:t>
      </w:r>
      <w:ins w:id="8" w:author="PHr0" w:date="2025-11-13T16:00:00Z">
        <w:r w:rsidR="00962EAF">
          <w:rPr>
            <w:rFonts w:ascii="Arial" w:hAnsi="Arial" w:cs="Arial"/>
            <w:b/>
          </w:rPr>
          <w:t>?</w:t>
        </w:r>
      </w:ins>
      <w:r w:rsidR="000B3B46">
        <w:rPr>
          <w:rFonts w:ascii="Arial" w:hAnsi="Arial" w:cs="Arial"/>
          <w:b/>
        </w:rPr>
        <w:t>, ZTE</w:t>
      </w:r>
      <w:ins w:id="9" w:author="PHr0" w:date="2025-11-13T16:00:00Z">
        <w:r w:rsidR="00962EAF">
          <w:rPr>
            <w:rFonts w:ascii="Arial" w:hAnsi="Arial" w:cs="Arial"/>
            <w:b/>
          </w:rPr>
          <w:t>?</w:t>
        </w:r>
      </w:ins>
      <w:r w:rsidR="001E1DD3">
        <w:rPr>
          <w:rFonts w:ascii="Arial" w:hAnsi="Arial" w:cs="Arial"/>
          <w:b/>
        </w:rPr>
        <w:t>, TCL</w:t>
      </w:r>
      <w:ins w:id="10" w:author="PHr0" w:date="2025-11-13T16:00:00Z">
        <w:r w:rsidR="00962EAF">
          <w:rPr>
            <w:rFonts w:ascii="Arial" w:hAnsi="Arial" w:cs="Arial"/>
            <w:b/>
          </w:rPr>
          <w:t>?</w:t>
        </w:r>
      </w:ins>
      <w:r w:rsidR="00C52B77">
        <w:rPr>
          <w:rFonts w:ascii="Arial" w:hAnsi="Arial" w:cs="Arial"/>
          <w:b/>
        </w:rPr>
        <w:t>, ETRI</w:t>
      </w:r>
      <w:ins w:id="11" w:author="PHr0" w:date="2025-11-13T16:00:00Z">
        <w:r w:rsidR="00962EAF">
          <w:rPr>
            <w:rFonts w:ascii="Arial" w:hAnsi="Arial" w:cs="Arial"/>
            <w:b/>
          </w:rPr>
          <w:t>?</w:t>
        </w:r>
      </w:ins>
      <w:r w:rsidR="00D90A2E">
        <w:rPr>
          <w:rFonts w:ascii="Arial" w:hAnsi="Arial" w:cs="Arial"/>
          <w:b/>
        </w:rPr>
        <w:t>, NTT Docomo</w:t>
      </w:r>
      <w:ins w:id="12" w:author="PHr0" w:date="2025-11-13T16:00:00Z">
        <w:r w:rsidR="00962EAF">
          <w:rPr>
            <w:rFonts w:ascii="Arial" w:hAnsi="Arial" w:cs="Arial"/>
            <w:b/>
          </w:rPr>
          <w:t>?</w:t>
        </w:r>
      </w:ins>
      <w:r w:rsidR="00B92972">
        <w:rPr>
          <w:rFonts w:ascii="Arial" w:hAnsi="Arial" w:cs="Arial"/>
          <w:b/>
        </w:rPr>
        <w:t>, CATT</w:t>
      </w:r>
      <w:ins w:id="13" w:author="PHr0" w:date="2025-11-13T16:00:00Z">
        <w:r w:rsidR="00962EAF">
          <w:rPr>
            <w:rFonts w:ascii="Arial" w:hAnsi="Arial" w:cs="Arial"/>
            <w:b/>
          </w:rPr>
          <w:t>?</w:t>
        </w:r>
      </w:ins>
      <w:r w:rsidR="00275399">
        <w:rPr>
          <w:rFonts w:ascii="Arial" w:hAnsi="Arial" w:cs="Arial"/>
          <w:b/>
        </w:rPr>
        <w:t>, Tejas Networks</w:t>
      </w:r>
      <w:ins w:id="14" w:author="PHr0" w:date="2025-11-13T16:00:00Z">
        <w:r w:rsidR="00962EAF">
          <w:rPr>
            <w:rFonts w:ascii="Arial" w:hAnsi="Arial" w:cs="Arial"/>
            <w:b/>
          </w:rPr>
          <w:t>?</w:t>
        </w:r>
      </w:ins>
    </w:p>
    <w:p w14:paraId="24F8B135" w14:textId="6480CE0C" w:rsidR="000D624D" w:rsidRPr="006356EA" w:rsidRDefault="003574C5">
      <w:pPr>
        <w:ind w:left="2127" w:hanging="2127"/>
        <w:rPr>
          <w:rFonts w:ascii="Arial" w:hAnsi="Arial" w:cs="Arial"/>
          <w:b/>
        </w:rPr>
      </w:pPr>
      <w:r w:rsidRPr="006356EA">
        <w:rPr>
          <w:rFonts w:ascii="Arial" w:hAnsi="Arial" w:cs="Arial"/>
          <w:b/>
        </w:rPr>
        <w:t>Title:</w:t>
      </w:r>
      <w:r w:rsidRPr="006356EA">
        <w:rPr>
          <w:rFonts w:ascii="Arial" w:hAnsi="Arial" w:cs="Arial"/>
          <w:b/>
        </w:rPr>
        <w:tab/>
      </w:r>
      <w:r w:rsidR="0020650B" w:rsidRPr="006356EA">
        <w:rPr>
          <w:rFonts w:ascii="Arial" w:hAnsi="Arial" w:cs="Arial"/>
          <w:b/>
        </w:rPr>
        <w:t>[</w:t>
      </w:r>
      <w:r w:rsidRPr="006356EA">
        <w:rPr>
          <w:rFonts w:ascii="Arial" w:hAnsi="Arial" w:cs="Arial"/>
          <w:b/>
        </w:rPr>
        <w:t>WT#</w:t>
      </w:r>
      <w:r w:rsidR="001574C4" w:rsidRPr="006356EA">
        <w:rPr>
          <w:rFonts w:ascii="Arial" w:hAnsi="Arial" w:cs="Arial"/>
          <w:b/>
        </w:rPr>
        <w:t>3</w:t>
      </w:r>
      <w:r w:rsidR="0049581D" w:rsidRPr="006356EA">
        <w:rPr>
          <w:rFonts w:ascii="Arial" w:hAnsi="Arial" w:cs="Arial"/>
          <w:b/>
        </w:rPr>
        <w:t>.1</w:t>
      </w:r>
      <w:r w:rsidRPr="006356EA">
        <w:rPr>
          <w:rFonts w:ascii="Arial" w:hAnsi="Arial" w:cs="Arial"/>
          <w:b/>
        </w:rPr>
        <w:t xml:space="preserve">] </w:t>
      </w:r>
      <w:r w:rsidR="0049581D" w:rsidRPr="006356EA">
        <w:rPr>
          <w:rFonts w:ascii="Arial" w:hAnsi="Arial" w:cs="Arial"/>
          <w:b/>
        </w:rPr>
        <w:t>AI for 6G architecture</w:t>
      </w:r>
    </w:p>
    <w:p w14:paraId="73B2F493" w14:textId="77777777" w:rsidR="000D624D" w:rsidRPr="006356EA" w:rsidRDefault="003574C5">
      <w:pPr>
        <w:ind w:left="2127" w:hanging="2127"/>
        <w:rPr>
          <w:rFonts w:ascii="Arial" w:hAnsi="Arial" w:cs="Arial"/>
          <w:b/>
          <w:lang w:eastAsia="zh-CN"/>
        </w:rPr>
      </w:pPr>
      <w:r w:rsidRPr="006356EA">
        <w:rPr>
          <w:rFonts w:ascii="Arial" w:hAnsi="Arial" w:cs="Arial"/>
          <w:b/>
        </w:rPr>
        <w:t>Document for:</w:t>
      </w:r>
      <w:r w:rsidRPr="006356EA">
        <w:rPr>
          <w:rFonts w:ascii="Arial" w:hAnsi="Arial" w:cs="Arial"/>
          <w:b/>
        </w:rPr>
        <w:tab/>
        <w:t>Agreement</w:t>
      </w:r>
    </w:p>
    <w:p w14:paraId="335D9FB1" w14:textId="7A7D763B" w:rsidR="000D624D" w:rsidRPr="006356EA" w:rsidRDefault="003574C5">
      <w:pPr>
        <w:ind w:left="2127" w:hanging="2127"/>
        <w:rPr>
          <w:rFonts w:ascii="Arial" w:hAnsi="Arial" w:cs="Arial"/>
          <w:b/>
        </w:rPr>
      </w:pPr>
      <w:r w:rsidRPr="006356EA">
        <w:rPr>
          <w:rFonts w:ascii="Arial" w:hAnsi="Arial" w:cs="Arial"/>
          <w:b/>
        </w:rPr>
        <w:t>Agenda Item:</w:t>
      </w:r>
      <w:r w:rsidRPr="006356EA">
        <w:rPr>
          <w:rFonts w:ascii="Arial" w:hAnsi="Arial" w:cs="Arial"/>
          <w:b/>
        </w:rPr>
        <w:tab/>
        <w:t>20.6.</w:t>
      </w:r>
      <w:r w:rsidR="005938F2" w:rsidRPr="006356EA">
        <w:rPr>
          <w:rFonts w:ascii="Arial" w:hAnsi="Arial" w:cs="Arial"/>
          <w:b/>
        </w:rPr>
        <w:t>3</w:t>
      </w:r>
    </w:p>
    <w:p w14:paraId="29C41F8C" w14:textId="77777777" w:rsidR="000D624D" w:rsidRPr="006356EA" w:rsidRDefault="003574C5">
      <w:pPr>
        <w:ind w:left="2127" w:hanging="2127"/>
        <w:rPr>
          <w:rFonts w:ascii="Arial" w:hAnsi="Arial" w:cs="Arial"/>
          <w:b/>
        </w:rPr>
      </w:pPr>
      <w:r w:rsidRPr="006356EA">
        <w:rPr>
          <w:rFonts w:ascii="Arial" w:hAnsi="Arial" w:cs="Arial"/>
          <w:b/>
        </w:rPr>
        <w:t>Work Item / Release:</w:t>
      </w:r>
      <w:r w:rsidRPr="006356EA">
        <w:rPr>
          <w:rFonts w:ascii="Arial" w:hAnsi="Arial" w:cs="Arial"/>
          <w:b/>
        </w:rPr>
        <w:tab/>
        <w:t>FS_6G_ARC/Rel-20</w:t>
      </w:r>
    </w:p>
    <w:p w14:paraId="63FAF3F5" w14:textId="3ECA61F0" w:rsidR="000D624D" w:rsidRPr="006356EA" w:rsidRDefault="003574C5">
      <w:pPr>
        <w:rPr>
          <w:rFonts w:ascii="Arial" w:hAnsi="Arial" w:cs="Arial"/>
          <w:i/>
        </w:rPr>
      </w:pPr>
      <w:r w:rsidRPr="006356EA">
        <w:rPr>
          <w:rFonts w:ascii="Arial" w:hAnsi="Arial" w:cs="Arial"/>
          <w:i/>
        </w:rPr>
        <w:t xml:space="preserve">Abstract of the contribution: </w:t>
      </w:r>
      <w:r w:rsidR="00C23013" w:rsidRPr="00C23013">
        <w:rPr>
          <w:rFonts w:ascii="Arial" w:hAnsi="Arial" w:cs="Arial"/>
          <w:i/>
        </w:rPr>
        <w:t>This document is the baseline for approval of WT#3.1. It is based on S2-2509836 postponed from SA2#171, plus updates based on the outcome of CC#1</w:t>
      </w:r>
      <w:r w:rsidR="00962EAF">
        <w:rPr>
          <w:rFonts w:ascii="Arial" w:hAnsi="Arial" w:cs="Arial"/>
          <w:i/>
        </w:rPr>
        <w:t>, plus updates gathered by the penholder from the contributions submitted to SA2#172.</w:t>
      </w:r>
    </w:p>
    <w:p w14:paraId="290534CD" w14:textId="583B80A5" w:rsidR="00423CAD" w:rsidRDefault="00423CAD" w:rsidP="00962EAF">
      <w:pPr>
        <w:rPr>
          <w:lang w:eastAsia="en-US"/>
        </w:rPr>
      </w:pPr>
      <w:bookmarkStart w:id="15" w:name="_Hlk87257355"/>
    </w:p>
    <w:p w14:paraId="6A4BBAC5" w14:textId="079C7A78" w:rsidR="00962EAF" w:rsidRDefault="00962EAF" w:rsidP="00962EAF">
      <w:pPr>
        <w:rPr>
          <w:lang w:eastAsia="en-US"/>
        </w:rPr>
      </w:pPr>
      <w:r>
        <w:rPr>
          <w:lang w:eastAsia="en-US"/>
        </w:rPr>
        <w:t xml:space="preserve">The following </w:t>
      </w:r>
      <w:r w:rsidR="00D4625A">
        <w:rPr>
          <w:lang w:eastAsia="en-US"/>
        </w:rPr>
        <w:t>19</w:t>
      </w:r>
      <w:r w:rsidR="007556C2">
        <w:rPr>
          <w:lang w:eastAsia="en-US"/>
        </w:rPr>
        <w:t xml:space="preserve"> </w:t>
      </w:r>
      <w:r>
        <w:rPr>
          <w:lang w:eastAsia="en-US"/>
        </w:rPr>
        <w:t xml:space="preserve">contributions have been </w:t>
      </w:r>
      <w:r w:rsidR="007556C2">
        <w:rPr>
          <w:lang w:eastAsia="en-US"/>
        </w:rPr>
        <w:t>considered</w:t>
      </w:r>
      <w:r>
        <w:rPr>
          <w:lang w:eastAsia="en-US"/>
        </w:rPr>
        <w:t xml:space="preserve"> in the following update:</w:t>
      </w:r>
    </w:p>
    <w:p w14:paraId="65FAFDC2" w14:textId="6A1B7B5F" w:rsidR="00962EAF" w:rsidRDefault="00962EAF" w:rsidP="00962EAF">
      <w:pPr>
        <w:pStyle w:val="B1"/>
        <w:rPr>
          <w:lang w:eastAsia="en-US"/>
        </w:rPr>
      </w:pPr>
      <w:r>
        <w:rPr>
          <w:lang w:eastAsia="en-US"/>
        </w:rPr>
        <w:t>-</w:t>
      </w:r>
      <w:r>
        <w:rPr>
          <w:lang w:eastAsia="en-US"/>
        </w:rPr>
        <w:tab/>
        <w:t>S2-2509905 (ZTE)</w:t>
      </w:r>
    </w:p>
    <w:p w14:paraId="46D277E0" w14:textId="2FDCCC06" w:rsidR="007556C2" w:rsidRDefault="007556C2" w:rsidP="00962EAF">
      <w:pPr>
        <w:pStyle w:val="B1"/>
        <w:rPr>
          <w:lang w:eastAsia="en-US"/>
        </w:rPr>
      </w:pPr>
      <w:r>
        <w:rPr>
          <w:lang w:eastAsia="en-US"/>
        </w:rPr>
        <w:t>-</w:t>
      </w:r>
      <w:r>
        <w:rPr>
          <w:lang w:eastAsia="en-US"/>
        </w:rPr>
        <w:tab/>
        <w:t xml:space="preserve">S2-2509947 (CATT </w:t>
      </w:r>
      <w:r>
        <w:rPr>
          <w:i/>
          <w:iCs/>
          <w:lang w:eastAsia="en-US"/>
        </w:rPr>
        <w:t>et al</w:t>
      </w:r>
      <w:r>
        <w:rPr>
          <w:lang w:eastAsia="en-US"/>
        </w:rPr>
        <w:t>)</w:t>
      </w:r>
    </w:p>
    <w:p w14:paraId="2EEC56FA" w14:textId="67AE9292" w:rsidR="007556C2" w:rsidRDefault="007556C2" w:rsidP="00962EAF">
      <w:pPr>
        <w:pStyle w:val="B1"/>
        <w:rPr>
          <w:lang w:val="fr-FR" w:eastAsia="en-US"/>
        </w:rPr>
      </w:pPr>
      <w:r w:rsidRPr="007556C2">
        <w:rPr>
          <w:lang w:val="fr-FR" w:eastAsia="en-US"/>
        </w:rPr>
        <w:t>-</w:t>
      </w:r>
      <w:r w:rsidRPr="007556C2">
        <w:rPr>
          <w:lang w:val="fr-FR" w:eastAsia="en-US"/>
        </w:rPr>
        <w:tab/>
        <w:t>S2-2509983 (China Mobile</w:t>
      </w:r>
      <w:r w:rsidRPr="007556C2">
        <w:rPr>
          <w:i/>
          <w:iCs/>
          <w:lang w:val="fr-FR" w:eastAsia="en-US"/>
        </w:rPr>
        <w:t xml:space="preserve"> et al</w:t>
      </w:r>
      <w:r>
        <w:rPr>
          <w:lang w:val="fr-FR" w:eastAsia="en-US"/>
        </w:rPr>
        <w:t>)</w:t>
      </w:r>
    </w:p>
    <w:p w14:paraId="3D83A7B6" w14:textId="77C54223" w:rsidR="007556C2" w:rsidRDefault="007556C2" w:rsidP="00962EAF">
      <w:pPr>
        <w:pStyle w:val="B1"/>
        <w:rPr>
          <w:lang w:val="fr-FR" w:eastAsia="en-US"/>
        </w:rPr>
      </w:pPr>
      <w:r>
        <w:rPr>
          <w:lang w:val="fr-FR" w:eastAsia="en-US"/>
        </w:rPr>
        <w:t>-</w:t>
      </w:r>
      <w:r>
        <w:rPr>
          <w:lang w:val="fr-FR" w:eastAsia="en-US"/>
        </w:rPr>
        <w:tab/>
        <w:t xml:space="preserve">S2-2510020 (Verizon </w:t>
      </w:r>
      <w:r>
        <w:rPr>
          <w:i/>
          <w:iCs/>
          <w:lang w:val="fr-FR" w:eastAsia="en-US"/>
        </w:rPr>
        <w:t>et al</w:t>
      </w:r>
      <w:r>
        <w:rPr>
          <w:lang w:val="fr-FR" w:eastAsia="en-US"/>
        </w:rPr>
        <w:t>)</w:t>
      </w:r>
    </w:p>
    <w:p w14:paraId="76B8FE84" w14:textId="1FFDE46F" w:rsidR="007556C2" w:rsidRDefault="007556C2" w:rsidP="00962EAF">
      <w:pPr>
        <w:pStyle w:val="B1"/>
        <w:rPr>
          <w:lang w:val="fr-FR" w:eastAsia="en-US"/>
        </w:rPr>
      </w:pPr>
      <w:r>
        <w:rPr>
          <w:lang w:val="fr-FR" w:eastAsia="en-US"/>
        </w:rPr>
        <w:t>-</w:t>
      </w:r>
      <w:r>
        <w:rPr>
          <w:lang w:val="fr-FR" w:eastAsia="en-US"/>
        </w:rPr>
        <w:tab/>
        <w:t>S2-2510044 (LG Electronics)</w:t>
      </w:r>
    </w:p>
    <w:p w14:paraId="3104D6CD" w14:textId="2F5DE9B9" w:rsidR="007556C2" w:rsidRPr="00545537" w:rsidRDefault="007556C2" w:rsidP="00962EAF">
      <w:pPr>
        <w:pStyle w:val="B1"/>
        <w:rPr>
          <w:lang w:val="en-IE" w:eastAsia="en-US"/>
        </w:rPr>
      </w:pPr>
      <w:r w:rsidRPr="00545537">
        <w:rPr>
          <w:lang w:val="en-IE" w:eastAsia="en-US"/>
        </w:rPr>
        <w:t>-</w:t>
      </w:r>
      <w:r w:rsidRPr="00545537">
        <w:rPr>
          <w:lang w:val="en-IE" w:eastAsia="en-US"/>
        </w:rPr>
        <w:tab/>
        <w:t xml:space="preserve">S2-2510207 (Ericsson </w:t>
      </w:r>
      <w:r w:rsidRPr="00545537">
        <w:rPr>
          <w:i/>
          <w:iCs/>
          <w:lang w:val="en-IE" w:eastAsia="en-US"/>
        </w:rPr>
        <w:t>et al</w:t>
      </w:r>
      <w:r w:rsidRPr="00545537">
        <w:rPr>
          <w:lang w:val="en-IE" w:eastAsia="en-US"/>
        </w:rPr>
        <w:t>)</w:t>
      </w:r>
    </w:p>
    <w:p w14:paraId="7AD59260" w14:textId="5B29AC31" w:rsidR="007556C2" w:rsidRDefault="00545537" w:rsidP="00962EAF">
      <w:pPr>
        <w:pStyle w:val="B1"/>
        <w:rPr>
          <w:lang w:val="en-IE" w:eastAsia="en-US"/>
        </w:rPr>
      </w:pPr>
      <w:r w:rsidRPr="00545537">
        <w:rPr>
          <w:lang w:val="en-IE" w:eastAsia="en-US"/>
        </w:rPr>
        <w:t>-</w:t>
      </w:r>
      <w:r>
        <w:rPr>
          <w:lang w:val="en-IE" w:eastAsia="en-US"/>
        </w:rPr>
        <w:tab/>
        <w:t>S2-2510296 (Samsung)</w:t>
      </w:r>
    </w:p>
    <w:p w14:paraId="6E32B978" w14:textId="3D04D49E" w:rsidR="00D4625A" w:rsidRDefault="00D4625A" w:rsidP="00962EAF">
      <w:pPr>
        <w:pStyle w:val="B1"/>
        <w:rPr>
          <w:lang w:val="en-IE" w:eastAsia="en-US"/>
        </w:rPr>
      </w:pPr>
      <w:r>
        <w:rPr>
          <w:lang w:val="en-IE" w:eastAsia="en-US"/>
        </w:rPr>
        <w:t>-</w:t>
      </w:r>
      <w:r>
        <w:rPr>
          <w:lang w:val="en-IE" w:eastAsia="en-US"/>
        </w:rPr>
        <w:tab/>
        <w:t>S2-2510298 (NTT Docomo)</w:t>
      </w:r>
    </w:p>
    <w:p w14:paraId="6ADAEBE8" w14:textId="5C07D800" w:rsidR="00D4625A" w:rsidRDefault="00D4625A" w:rsidP="00962EAF">
      <w:pPr>
        <w:pStyle w:val="B1"/>
        <w:rPr>
          <w:lang w:val="en-IE" w:eastAsia="en-US"/>
        </w:rPr>
      </w:pPr>
      <w:r>
        <w:rPr>
          <w:lang w:val="en-IE" w:eastAsia="en-US"/>
        </w:rPr>
        <w:t>-</w:t>
      </w:r>
      <w:r>
        <w:rPr>
          <w:lang w:val="en-IE" w:eastAsia="en-US"/>
        </w:rPr>
        <w:tab/>
        <w:t>S2-2510307 (T-Mobile USA)</w:t>
      </w:r>
    </w:p>
    <w:p w14:paraId="61EE462A" w14:textId="048E85DC" w:rsidR="00D4625A" w:rsidRDefault="00D4625A" w:rsidP="00962EAF">
      <w:pPr>
        <w:pStyle w:val="B1"/>
        <w:rPr>
          <w:lang w:val="en-IE" w:eastAsia="en-US"/>
        </w:rPr>
      </w:pPr>
      <w:r>
        <w:rPr>
          <w:lang w:val="en-IE" w:eastAsia="en-US"/>
        </w:rPr>
        <w:t>-</w:t>
      </w:r>
      <w:r>
        <w:rPr>
          <w:lang w:val="en-IE" w:eastAsia="en-US"/>
        </w:rPr>
        <w:tab/>
        <w:t xml:space="preserve">S2-2510311 (ETRI </w:t>
      </w:r>
      <w:r>
        <w:rPr>
          <w:i/>
          <w:iCs/>
          <w:lang w:val="en-IE" w:eastAsia="en-US"/>
        </w:rPr>
        <w:t>et al</w:t>
      </w:r>
      <w:r>
        <w:rPr>
          <w:lang w:val="en-IE" w:eastAsia="en-US"/>
        </w:rPr>
        <w:t>)</w:t>
      </w:r>
    </w:p>
    <w:p w14:paraId="37FB349F" w14:textId="0315E1C9" w:rsidR="00D4625A" w:rsidRDefault="00D4625A" w:rsidP="00962EAF">
      <w:pPr>
        <w:pStyle w:val="B1"/>
        <w:rPr>
          <w:lang w:val="en-IE" w:eastAsia="en-US"/>
        </w:rPr>
      </w:pPr>
      <w:r>
        <w:rPr>
          <w:lang w:val="en-IE" w:eastAsia="en-US"/>
        </w:rPr>
        <w:t>-</w:t>
      </w:r>
      <w:r>
        <w:rPr>
          <w:lang w:val="en-IE" w:eastAsia="en-US"/>
        </w:rPr>
        <w:tab/>
        <w:t xml:space="preserve">S2-2510331 (Oppo </w:t>
      </w:r>
      <w:r>
        <w:rPr>
          <w:i/>
          <w:iCs/>
          <w:lang w:val="en-IE" w:eastAsia="en-US"/>
        </w:rPr>
        <w:t>et al</w:t>
      </w:r>
      <w:r>
        <w:rPr>
          <w:lang w:val="en-IE" w:eastAsia="en-US"/>
        </w:rPr>
        <w:t>)</w:t>
      </w:r>
    </w:p>
    <w:p w14:paraId="49FEE6BD" w14:textId="5766B4EB" w:rsidR="00D4625A" w:rsidRDefault="00D4625A" w:rsidP="00962EAF">
      <w:pPr>
        <w:pStyle w:val="B1"/>
        <w:rPr>
          <w:lang w:val="en-IE" w:eastAsia="en-US"/>
        </w:rPr>
      </w:pPr>
      <w:r>
        <w:rPr>
          <w:lang w:val="en-IE" w:eastAsia="en-US"/>
        </w:rPr>
        <w:t>-</w:t>
      </w:r>
      <w:r>
        <w:rPr>
          <w:lang w:val="en-IE" w:eastAsia="en-US"/>
        </w:rPr>
        <w:tab/>
        <w:t>S2-2510418 (NEC)</w:t>
      </w:r>
    </w:p>
    <w:p w14:paraId="37A0BDC0" w14:textId="2B7F70D5" w:rsidR="00D4625A" w:rsidRDefault="00D4625A" w:rsidP="00962EAF">
      <w:pPr>
        <w:pStyle w:val="B1"/>
        <w:rPr>
          <w:lang w:val="en-IE" w:eastAsia="en-US"/>
        </w:rPr>
      </w:pPr>
      <w:r>
        <w:rPr>
          <w:lang w:val="en-IE" w:eastAsia="en-US"/>
        </w:rPr>
        <w:t>-</w:t>
      </w:r>
      <w:r>
        <w:rPr>
          <w:lang w:val="en-IE" w:eastAsia="en-US"/>
        </w:rPr>
        <w:tab/>
        <w:t>S2-2510457 (Vivo)</w:t>
      </w:r>
    </w:p>
    <w:p w14:paraId="7C4C96D9" w14:textId="71271867" w:rsidR="00D4625A" w:rsidRDefault="00D4625A" w:rsidP="00962EAF">
      <w:pPr>
        <w:pStyle w:val="B1"/>
        <w:rPr>
          <w:lang w:val="en-IE" w:eastAsia="en-US"/>
        </w:rPr>
      </w:pPr>
      <w:r>
        <w:rPr>
          <w:lang w:val="en-IE" w:eastAsia="en-US"/>
        </w:rPr>
        <w:t>-</w:t>
      </w:r>
      <w:r>
        <w:rPr>
          <w:lang w:val="en-IE" w:eastAsia="en-US"/>
        </w:rPr>
        <w:tab/>
        <w:t>S2-2510498 (Xiaomi)</w:t>
      </w:r>
    </w:p>
    <w:p w14:paraId="3B325BBD" w14:textId="2C4B61AF" w:rsidR="00D4625A" w:rsidRDefault="00D4625A" w:rsidP="00962EAF">
      <w:pPr>
        <w:pStyle w:val="B1"/>
        <w:rPr>
          <w:lang w:val="en-IE" w:eastAsia="en-US"/>
        </w:rPr>
      </w:pPr>
      <w:r>
        <w:rPr>
          <w:lang w:val="en-IE" w:eastAsia="en-US"/>
        </w:rPr>
        <w:t>-</w:t>
      </w:r>
      <w:r>
        <w:rPr>
          <w:lang w:val="en-IE" w:eastAsia="en-US"/>
        </w:rPr>
        <w:tab/>
        <w:t>S2-2510508 (IIT Bombay)</w:t>
      </w:r>
    </w:p>
    <w:p w14:paraId="0D551914" w14:textId="0BB54C5D" w:rsidR="00D4625A" w:rsidRDefault="00D4625A" w:rsidP="00962EAF">
      <w:pPr>
        <w:pStyle w:val="B1"/>
        <w:rPr>
          <w:lang w:val="en-IE" w:eastAsia="en-US"/>
        </w:rPr>
      </w:pPr>
      <w:r>
        <w:rPr>
          <w:lang w:val="en-IE" w:eastAsia="en-US"/>
        </w:rPr>
        <w:t>-</w:t>
      </w:r>
      <w:r>
        <w:rPr>
          <w:lang w:val="en-IE" w:eastAsia="en-US"/>
        </w:rPr>
        <w:tab/>
        <w:t>S2-2510522 (Lenovo)</w:t>
      </w:r>
    </w:p>
    <w:p w14:paraId="384C67C4" w14:textId="600D564E" w:rsidR="00D4625A" w:rsidRDefault="00D4625A" w:rsidP="00962EAF">
      <w:pPr>
        <w:pStyle w:val="B1"/>
        <w:rPr>
          <w:lang w:val="en-IE" w:eastAsia="en-US"/>
        </w:rPr>
      </w:pPr>
      <w:r>
        <w:rPr>
          <w:lang w:val="en-IE" w:eastAsia="en-US"/>
        </w:rPr>
        <w:t>-</w:t>
      </w:r>
      <w:r>
        <w:rPr>
          <w:lang w:val="en-IE" w:eastAsia="en-US"/>
        </w:rPr>
        <w:tab/>
        <w:t xml:space="preserve">S2-2510546 (Huawei </w:t>
      </w:r>
      <w:r>
        <w:rPr>
          <w:i/>
          <w:iCs/>
          <w:lang w:val="en-IE" w:eastAsia="en-US"/>
        </w:rPr>
        <w:t>et al</w:t>
      </w:r>
      <w:r>
        <w:rPr>
          <w:lang w:val="en-IE" w:eastAsia="en-US"/>
        </w:rPr>
        <w:t>, baseline)</w:t>
      </w:r>
    </w:p>
    <w:p w14:paraId="04FFF18F" w14:textId="03B3AFEA" w:rsidR="00D4625A" w:rsidRDefault="00D4625A" w:rsidP="00962EAF">
      <w:pPr>
        <w:pStyle w:val="B1"/>
        <w:rPr>
          <w:lang w:val="en-IE" w:eastAsia="en-US"/>
        </w:rPr>
      </w:pPr>
      <w:r>
        <w:rPr>
          <w:lang w:val="en-IE" w:eastAsia="en-US"/>
        </w:rPr>
        <w:t>-</w:t>
      </w:r>
      <w:r>
        <w:rPr>
          <w:lang w:val="en-IE" w:eastAsia="en-US"/>
        </w:rPr>
        <w:tab/>
        <w:t>S2-2510664 (Nokia)</w:t>
      </w:r>
    </w:p>
    <w:p w14:paraId="5B12F746" w14:textId="663B6580" w:rsidR="00962EAF" w:rsidRPr="00545537" w:rsidRDefault="00D4625A" w:rsidP="00962EAF">
      <w:pPr>
        <w:pStyle w:val="B1"/>
        <w:rPr>
          <w:lang w:val="en-IE" w:eastAsia="en-US"/>
        </w:rPr>
      </w:pPr>
      <w:r>
        <w:rPr>
          <w:lang w:val="en-IE" w:eastAsia="en-US"/>
        </w:rPr>
        <w:t>-</w:t>
      </w:r>
      <w:r>
        <w:rPr>
          <w:lang w:val="en-IE" w:eastAsia="en-US"/>
        </w:rPr>
        <w:tab/>
        <w:t>S2-2510803 (Google)</w:t>
      </w:r>
    </w:p>
    <w:p w14:paraId="55C4E41F" w14:textId="76297644" w:rsidR="00962EAF" w:rsidRDefault="00962EAF" w:rsidP="00962EAF">
      <w:pPr>
        <w:rPr>
          <w:lang w:eastAsia="en-US"/>
        </w:rPr>
      </w:pPr>
      <w:r>
        <w:rPr>
          <w:lang w:eastAsia="en-US"/>
        </w:rPr>
        <w:t>Updates have been taken in account when possible. In some cases, updates were not taken in account for some of the following reasons:</w:t>
      </w:r>
    </w:p>
    <w:p w14:paraId="661B3840" w14:textId="11D33E17" w:rsidR="00962EAF" w:rsidRDefault="00962EAF" w:rsidP="00962EAF">
      <w:pPr>
        <w:pStyle w:val="B1"/>
        <w:rPr>
          <w:lang w:eastAsia="en-US"/>
        </w:rPr>
      </w:pPr>
      <w:r>
        <w:rPr>
          <w:lang w:eastAsia="en-US"/>
        </w:rPr>
        <w:t>-</w:t>
      </w:r>
      <w:r>
        <w:rPr>
          <w:lang w:eastAsia="en-US"/>
        </w:rPr>
        <w:tab/>
        <w:t>Changes already addressed by other changes, or resolved differently by other changes</w:t>
      </w:r>
    </w:p>
    <w:p w14:paraId="43ACE730" w14:textId="22F58071" w:rsidR="007556C2" w:rsidRDefault="007556C2" w:rsidP="00962EAF">
      <w:pPr>
        <w:pStyle w:val="B1"/>
        <w:rPr>
          <w:lang w:eastAsia="en-US"/>
        </w:rPr>
      </w:pPr>
      <w:r>
        <w:rPr>
          <w:lang w:eastAsia="en-US"/>
        </w:rPr>
        <w:t>-</w:t>
      </w:r>
      <w:r>
        <w:rPr>
          <w:lang w:eastAsia="en-US"/>
        </w:rPr>
        <w:tab/>
        <w:t>Changes redundant with existing content</w:t>
      </w:r>
    </w:p>
    <w:p w14:paraId="2695F59E" w14:textId="77601779" w:rsidR="00962EAF" w:rsidRDefault="00962EAF" w:rsidP="00962EAF">
      <w:pPr>
        <w:pStyle w:val="B1"/>
        <w:rPr>
          <w:lang w:eastAsia="en-US"/>
        </w:rPr>
      </w:pPr>
      <w:r>
        <w:rPr>
          <w:lang w:eastAsia="en-US"/>
        </w:rPr>
        <w:t>-</w:t>
      </w:r>
      <w:r>
        <w:rPr>
          <w:lang w:eastAsia="en-US"/>
        </w:rPr>
        <w:tab/>
        <w:t>Changes already proposed before and not accepted by the group, or going against the current consensus being built</w:t>
      </w:r>
    </w:p>
    <w:p w14:paraId="0B915766" w14:textId="0EE36883" w:rsidR="00962EAF" w:rsidRDefault="00962EAF" w:rsidP="00962EAF">
      <w:pPr>
        <w:pStyle w:val="B1"/>
        <w:rPr>
          <w:lang w:eastAsia="en-US"/>
        </w:rPr>
      </w:pPr>
      <w:r>
        <w:rPr>
          <w:lang w:eastAsia="en-US"/>
        </w:rPr>
        <w:t>-</w:t>
      </w:r>
      <w:r>
        <w:rPr>
          <w:lang w:eastAsia="en-US"/>
        </w:rPr>
        <w:tab/>
        <w:t>Unclear changes, which would introduce further confusion</w:t>
      </w:r>
      <w:r w:rsidR="00C76F03">
        <w:rPr>
          <w:lang w:eastAsia="en-US"/>
        </w:rPr>
        <w:t xml:space="preserve"> or misinterpretation</w:t>
      </w:r>
    </w:p>
    <w:p w14:paraId="72A08A8E" w14:textId="5AAF91AF" w:rsidR="007556C2" w:rsidRDefault="007556C2" w:rsidP="00962EAF">
      <w:pPr>
        <w:pStyle w:val="B1"/>
        <w:rPr>
          <w:lang w:eastAsia="en-US"/>
        </w:rPr>
      </w:pPr>
      <w:r>
        <w:rPr>
          <w:lang w:eastAsia="en-US"/>
        </w:rPr>
        <w:t>-</w:t>
      </w:r>
      <w:r>
        <w:rPr>
          <w:lang w:eastAsia="en-US"/>
        </w:rPr>
        <w:tab/>
        <w:t>Proposals out of scope of SA2 activity, or unrelated to the scope of the sub-WT (AI for network)</w:t>
      </w:r>
    </w:p>
    <w:p w14:paraId="56B32BD4" w14:textId="625146B3" w:rsidR="007556C2" w:rsidRDefault="007556C2" w:rsidP="00962EAF">
      <w:pPr>
        <w:pStyle w:val="B1"/>
        <w:rPr>
          <w:lang w:eastAsia="en-US"/>
        </w:rPr>
      </w:pPr>
      <w:r>
        <w:rPr>
          <w:lang w:eastAsia="en-US"/>
        </w:rPr>
        <w:lastRenderedPageBreak/>
        <w:t>-</w:t>
      </w:r>
      <w:r>
        <w:rPr>
          <w:lang w:eastAsia="en-US"/>
        </w:rPr>
        <w:tab/>
        <w:t>Proposals that should be addressed as part of the solution phase or the conclusion phase of the study</w:t>
      </w:r>
    </w:p>
    <w:p w14:paraId="68D2BFF4" w14:textId="5BDF1486" w:rsidR="00962EAF" w:rsidRDefault="007556C2" w:rsidP="00962EAF">
      <w:pPr>
        <w:pStyle w:val="B1"/>
        <w:rPr>
          <w:lang w:eastAsia="en-US"/>
        </w:rPr>
      </w:pPr>
      <w:r>
        <w:rPr>
          <w:lang w:eastAsia="en-US"/>
        </w:rPr>
        <w:t>-</w:t>
      </w:r>
      <w:r>
        <w:rPr>
          <w:lang w:eastAsia="en-US"/>
        </w:rPr>
        <w:tab/>
        <w:t xml:space="preserve">Proposals restructuring the whole WT at such a late stage </w:t>
      </w:r>
    </w:p>
    <w:p w14:paraId="4E0087B4" w14:textId="26ED0C50" w:rsidR="00962EAF" w:rsidRDefault="007556C2" w:rsidP="00962EAF">
      <w:pPr>
        <w:rPr>
          <w:lang w:eastAsia="en-US"/>
        </w:rPr>
      </w:pPr>
      <w:r>
        <w:rPr>
          <w:lang w:eastAsia="en-US"/>
        </w:rPr>
        <w:t xml:space="preserve">Text marked in green </w:t>
      </w:r>
      <w:r w:rsidR="00C76F03">
        <w:rPr>
          <w:lang w:eastAsia="en-US"/>
        </w:rPr>
        <w:t xml:space="preserve">has not been altered by the contributions and </w:t>
      </w:r>
      <w:r>
        <w:rPr>
          <w:lang w:eastAsia="en-US"/>
        </w:rPr>
        <w:t>is considered stable.</w:t>
      </w:r>
      <w:r w:rsidR="00C76F03">
        <w:rPr>
          <w:lang w:eastAsia="en-US"/>
        </w:rPr>
        <w:t xml:space="preserve"> Text marked in yellow has been altered in one or several contributions.</w:t>
      </w:r>
    </w:p>
    <w:p w14:paraId="3DDD24A1" w14:textId="371C1B69" w:rsidR="00962EAF" w:rsidRDefault="007556C2" w:rsidP="00962EAF">
      <w:pPr>
        <w:rPr>
          <w:lang w:eastAsia="en-US"/>
        </w:rPr>
      </w:pPr>
      <w:r>
        <w:rPr>
          <w:lang w:eastAsia="en-US"/>
        </w:rPr>
        <w:t xml:space="preserve">Thank you for your proposals. If you think some of your suggestions that do not </w:t>
      </w:r>
      <w:r w:rsidR="00C76F03">
        <w:rPr>
          <w:lang w:eastAsia="en-US"/>
        </w:rPr>
        <w:t xml:space="preserve">correspond to any item in </w:t>
      </w:r>
      <w:r>
        <w:rPr>
          <w:lang w:eastAsia="en-US"/>
        </w:rPr>
        <w:t xml:space="preserve">the list above have not been addressed, or could be addressed better </w:t>
      </w:r>
      <w:r w:rsidR="00C76F03">
        <w:rPr>
          <w:lang w:eastAsia="en-US"/>
        </w:rPr>
        <w:t xml:space="preserve">in order </w:t>
      </w:r>
      <w:r>
        <w:rPr>
          <w:lang w:eastAsia="en-US"/>
        </w:rPr>
        <w:t>to help reaching a consensus</w:t>
      </w:r>
      <w:r w:rsidR="00C76F03">
        <w:rPr>
          <w:lang w:eastAsia="en-US"/>
        </w:rPr>
        <w:t xml:space="preserve"> agreeable to all</w:t>
      </w:r>
      <w:r>
        <w:rPr>
          <w:lang w:eastAsia="en-US"/>
        </w:rPr>
        <w:t>, p</w:t>
      </w:r>
      <w:r w:rsidR="00962EAF">
        <w:rPr>
          <w:lang w:eastAsia="en-US"/>
        </w:rPr>
        <w:t xml:space="preserve">lease reach out to me </w:t>
      </w:r>
      <w:r>
        <w:rPr>
          <w:lang w:eastAsia="en-US"/>
        </w:rPr>
        <w:t>ahead of the online session for WT3.</w:t>
      </w:r>
    </w:p>
    <w:p w14:paraId="5BD2B34E" w14:textId="68301ED9" w:rsidR="00C76F03" w:rsidRPr="006356EA" w:rsidRDefault="00C76F03" w:rsidP="00C76F03">
      <w:pPr>
        <w:pStyle w:val="NO"/>
        <w:rPr>
          <w:lang w:eastAsia="en-US"/>
        </w:rPr>
      </w:pPr>
      <w:r>
        <w:rPr>
          <w:lang w:eastAsia="en-US"/>
        </w:rPr>
        <w:t>NOTE:</w:t>
      </w:r>
      <w:r>
        <w:rPr>
          <w:lang w:eastAsia="en-US"/>
        </w:rPr>
        <w:tab/>
        <w:t>For ease of read of the resulting text without the colourful changes, you can check the KI part which is a pure copy-paste of the updated WT part.</w:t>
      </w:r>
    </w:p>
    <w:p w14:paraId="2D5D5260" w14:textId="5B6F5C83" w:rsidR="000D624D" w:rsidRPr="006356EA" w:rsidRDefault="003574C5">
      <w:pPr>
        <w:jc w:val="center"/>
        <w:rPr>
          <w:rFonts w:ascii="Arial" w:hAnsi="Arial" w:cs="Arial"/>
          <w:color w:val="FF0000"/>
          <w:sz w:val="36"/>
          <w:szCs w:val="36"/>
        </w:rPr>
      </w:pPr>
      <w:r w:rsidRPr="006356EA">
        <w:rPr>
          <w:rFonts w:ascii="Arial" w:hAnsi="Arial" w:cs="Arial"/>
          <w:color w:val="FF0000"/>
          <w:sz w:val="36"/>
          <w:szCs w:val="36"/>
        </w:rPr>
        <w:t xml:space="preserve">**** First </w:t>
      </w:r>
      <w:r w:rsidR="00363A38" w:rsidRPr="006356EA">
        <w:rPr>
          <w:rFonts w:ascii="Arial" w:hAnsi="Arial" w:cs="Arial"/>
          <w:color w:val="FF0000"/>
          <w:sz w:val="36"/>
          <w:szCs w:val="36"/>
        </w:rPr>
        <w:t>c</w:t>
      </w:r>
      <w:r w:rsidRPr="006356EA">
        <w:rPr>
          <w:rFonts w:ascii="Arial" w:hAnsi="Arial" w:cs="Arial"/>
          <w:color w:val="FF0000"/>
          <w:sz w:val="36"/>
          <w:szCs w:val="36"/>
        </w:rPr>
        <w:t>hange</w:t>
      </w:r>
      <w:r w:rsidR="00363A38" w:rsidRPr="006356EA">
        <w:rPr>
          <w:rFonts w:ascii="Arial" w:hAnsi="Arial" w:cs="Arial"/>
          <w:color w:val="FF0000"/>
          <w:sz w:val="36"/>
          <w:szCs w:val="36"/>
        </w:rPr>
        <w:t xml:space="preserve"> </w:t>
      </w:r>
      <w:r w:rsidRPr="006356EA">
        <w:rPr>
          <w:rFonts w:ascii="Arial" w:hAnsi="Arial" w:cs="Arial"/>
          <w:color w:val="FF0000"/>
          <w:sz w:val="36"/>
          <w:szCs w:val="36"/>
        </w:rPr>
        <w:t>****</w:t>
      </w:r>
    </w:p>
    <w:p w14:paraId="4439E1E0" w14:textId="77777777" w:rsidR="000A57CB" w:rsidRPr="006356EA" w:rsidRDefault="000A57CB" w:rsidP="000A57CB">
      <w:pPr>
        <w:pStyle w:val="Heading1"/>
        <w:rPr>
          <w:rFonts w:cs="Arial"/>
          <w:sz w:val="32"/>
          <w:szCs w:val="18"/>
        </w:rPr>
      </w:pPr>
      <w:r w:rsidRPr="006356EA">
        <w:t>Annex A.3</w:t>
      </w:r>
      <w:r w:rsidRPr="006356EA">
        <w:rPr>
          <w:rFonts w:cs="Arial"/>
          <w:sz w:val="32"/>
          <w:szCs w:val="18"/>
        </w:rPr>
        <w:t>. WT#3 Scope</w:t>
      </w:r>
    </w:p>
    <w:p w14:paraId="7FB2541E" w14:textId="77777777" w:rsidR="000A57CB" w:rsidRPr="006356EA" w:rsidRDefault="000A57CB" w:rsidP="000A57CB">
      <w:pPr>
        <w:rPr>
          <w:lang w:eastAsia="en-US"/>
        </w:rPr>
      </w:pPr>
      <w:r w:rsidRPr="006356EA">
        <w:rPr>
          <w:b/>
          <w:bCs/>
          <w:lang w:eastAsia="en-US"/>
        </w:rPr>
        <w:t>WT#3</w:t>
      </w:r>
      <w:r w:rsidRPr="006356EA">
        <w:rPr>
          <w:lang w:eastAsia="en-US"/>
        </w:rPr>
        <w:t xml:space="preserve">: Study how to support and enable use of AI in 6G (e.g. AI agent, </w:t>
      </w:r>
      <w:ins w:id="16" w:author="8974 NEC" w:date="2025-10-08T17:28:00Z">
        <w:r w:rsidRPr="006356EA">
          <w:rPr>
            <w:lang w:eastAsia="en-US"/>
          </w:rPr>
          <w:t xml:space="preserve">AI </w:t>
        </w:r>
      </w:ins>
      <w:r w:rsidRPr="006356EA">
        <w:rPr>
          <w:lang w:eastAsia="en-US"/>
        </w:rPr>
        <w:t>framework).</w:t>
      </w:r>
    </w:p>
    <w:p w14:paraId="07F2EDA1" w14:textId="11942A95" w:rsidR="000A57CB" w:rsidRPr="006356EA" w:rsidRDefault="000A57CB" w:rsidP="000A57CB">
      <w:pPr>
        <w:pStyle w:val="NO"/>
        <w:rPr>
          <w:ins w:id="17" w:author="Patrice Hédé (penholder)" w:date="2025-10-08T11:55:00Z"/>
          <w:lang w:eastAsia="zh-CN"/>
        </w:rPr>
      </w:pPr>
      <w:r w:rsidRPr="006356EA">
        <w:rPr>
          <w:lang w:eastAsia="zh-CN"/>
        </w:rPr>
        <w:t>NOTE </w:t>
      </w:r>
      <w:del w:id="18" w:author="8224 Vivo" w:date="2025-10-08T11:23:00Z">
        <w:r w:rsidRPr="006356EA" w:rsidDel="0083385E">
          <w:rPr>
            <w:lang w:eastAsia="zh-CN"/>
          </w:rPr>
          <w:delText>4</w:delText>
        </w:r>
      </w:del>
      <w:ins w:id="19" w:author="8224 Vivo" w:date="2025-10-08T11:23:00Z">
        <w:r w:rsidRPr="006356EA">
          <w:rPr>
            <w:lang w:eastAsia="zh-CN"/>
          </w:rPr>
          <w:t>1</w:t>
        </w:r>
      </w:ins>
      <w:r w:rsidRPr="006356EA">
        <w:rPr>
          <w:lang w:eastAsia="zh-CN"/>
        </w:rPr>
        <w:t xml:space="preserve">: </w:t>
      </w:r>
      <w:r w:rsidRPr="006356EA">
        <w:rPr>
          <w:lang w:eastAsia="zh-CN"/>
        </w:rPr>
        <w:tab/>
        <w:t>The term AI agent refers to the general concept of agents autonomously performing tasks on behalf of users, systems, and/or applications. As the SA1 work is still in progress, adapting the definition of AI agent from SA1 and the use of the term AI agent will be determined as part of the study. AI agent does not imply any specific solution.</w:t>
      </w:r>
    </w:p>
    <w:p w14:paraId="4B38C0B6" w14:textId="77777777" w:rsidR="005E2FD0" w:rsidRPr="007556C2" w:rsidRDefault="005E2FD0" w:rsidP="005E2FD0">
      <w:pPr>
        <w:pStyle w:val="B1"/>
        <w:rPr>
          <w:ins w:id="20" w:author="10546v0" w:date="2025-11-07T11:11:00Z"/>
          <w:highlight w:val="green"/>
          <w:lang w:eastAsia="zh-CN"/>
        </w:rPr>
      </w:pPr>
      <w:ins w:id="21" w:author="10546v0" w:date="2025-11-07T11:11:00Z">
        <w:r w:rsidRPr="007556C2">
          <w:rPr>
            <w:b/>
            <w:bCs/>
            <w:highlight w:val="green"/>
            <w:lang w:eastAsia="zh-CN"/>
          </w:rPr>
          <w:t>WT3.1</w:t>
        </w:r>
        <w:r w:rsidRPr="007556C2">
          <w:rPr>
            <w:highlight w:val="green"/>
            <w:lang w:eastAsia="zh-CN"/>
          </w:rPr>
          <w:t>:</w:t>
        </w:r>
        <w:r w:rsidRPr="007556C2">
          <w:rPr>
            <w:highlight w:val="green"/>
            <w:lang w:eastAsia="zh-CN"/>
          </w:rPr>
          <w:tab/>
          <w:t>AI for 6G architecture</w:t>
        </w:r>
      </w:ins>
    </w:p>
    <w:p w14:paraId="5B45E2CD" w14:textId="77777777" w:rsidR="005E2FD0" w:rsidRPr="007556C2" w:rsidRDefault="005E2FD0" w:rsidP="005E2FD0">
      <w:pPr>
        <w:pStyle w:val="B1"/>
        <w:rPr>
          <w:ins w:id="22" w:author="10546v0" w:date="2025-11-07T11:11:00Z"/>
          <w:highlight w:val="green"/>
          <w:lang w:eastAsia="zh-CN"/>
        </w:rPr>
      </w:pPr>
      <w:ins w:id="23" w:author="10546v0" w:date="2025-11-07T11:11:00Z">
        <w:r w:rsidRPr="007556C2">
          <w:rPr>
            <w:highlight w:val="green"/>
            <w:lang w:eastAsia="zh-CN"/>
          </w:rPr>
          <w:t>The AI for the 6G architecture shall be multi-vendor interoperable, reliable and sustainable.</w:t>
        </w:r>
      </w:ins>
    </w:p>
    <w:p w14:paraId="4A628235" w14:textId="1CC609A9" w:rsidR="00545537" w:rsidRPr="007556C2" w:rsidRDefault="00545537" w:rsidP="00545537">
      <w:pPr>
        <w:pStyle w:val="NO"/>
        <w:rPr>
          <w:ins w:id="24" w:author="10546v0" w:date="2025-11-07T11:11:00Z"/>
          <w:highlight w:val="green"/>
          <w:lang w:eastAsia="zh-CN"/>
        </w:rPr>
      </w:pPr>
      <w:ins w:id="25" w:author="10546v0" w:date="2025-11-07T11:11:00Z">
        <w:r w:rsidRPr="00C76F03">
          <w:rPr>
            <w:highlight w:val="yellow"/>
            <w:lang w:eastAsia="zh-CN"/>
          </w:rPr>
          <w:t xml:space="preserve">NOTE </w:t>
        </w:r>
      </w:ins>
      <w:ins w:id="26" w:author="10546v2" w:date="2025-11-07T11:21:00Z">
        <w:del w:id="27" w:author="10207" w:date="2025-11-13T16:32:00Z">
          <w:r w:rsidRPr="00C76F03" w:rsidDel="00545537">
            <w:rPr>
              <w:highlight w:val="yellow"/>
              <w:lang w:eastAsia="zh-CN"/>
            </w:rPr>
            <w:delText>5</w:delText>
          </w:r>
        </w:del>
      </w:ins>
      <w:ins w:id="28" w:author="10207" w:date="2025-11-13T16:32:00Z">
        <w:r w:rsidRPr="00C76F03">
          <w:rPr>
            <w:highlight w:val="yellow"/>
            <w:lang w:eastAsia="zh-CN"/>
          </w:rPr>
          <w:t>2</w:t>
        </w:r>
      </w:ins>
      <w:ins w:id="29" w:author="10546v0" w:date="2025-11-07T11:11:00Z">
        <w:r w:rsidRPr="00C76F03">
          <w:rPr>
            <w:highlight w:val="yellow"/>
            <w:lang w:eastAsia="zh-CN"/>
          </w:rPr>
          <w:t xml:space="preserve">: It is assumed that operators can decide whether </w:t>
        </w:r>
      </w:ins>
      <w:ins w:id="30" w:author="10207" w:date="2025-11-13T16:36:00Z">
        <w:r w:rsidRPr="00C76F03">
          <w:rPr>
            <w:highlight w:val="yellow"/>
            <w:lang w:eastAsia="zh-CN"/>
          </w:rPr>
          <w:t>and which</w:t>
        </w:r>
      </w:ins>
      <w:ins w:id="31" w:author="10546v0" w:date="2025-11-07T11:11:00Z">
        <w:del w:id="32" w:author="10207" w:date="2025-11-13T16:36:00Z">
          <w:r w:rsidRPr="00C76F03" w:rsidDel="00545537">
            <w:rPr>
              <w:highlight w:val="yellow"/>
              <w:lang w:eastAsia="zh-CN"/>
            </w:rPr>
            <w:delText>to deploy</w:delText>
          </w:r>
        </w:del>
        <w:r w:rsidRPr="00C76F03">
          <w:rPr>
            <w:highlight w:val="yellow"/>
            <w:lang w:eastAsia="zh-CN"/>
          </w:rPr>
          <w:t xml:space="preserve"> AI capabilities </w:t>
        </w:r>
      </w:ins>
      <w:ins w:id="33" w:author="10207" w:date="2025-11-13T16:36:00Z">
        <w:r w:rsidRPr="00C76F03">
          <w:rPr>
            <w:highlight w:val="yellow"/>
            <w:lang w:eastAsia="zh-CN"/>
          </w:rPr>
          <w:t xml:space="preserve">and technologies to deploy </w:t>
        </w:r>
      </w:ins>
      <w:ins w:id="34" w:author="10546v0" w:date="2025-11-07T11:11:00Z">
        <w:r w:rsidRPr="00C76F03">
          <w:rPr>
            <w:highlight w:val="yellow"/>
            <w:lang w:eastAsia="zh-CN"/>
          </w:rPr>
          <w:t>in their network.</w:t>
        </w:r>
      </w:ins>
    </w:p>
    <w:p w14:paraId="231AC6C3" w14:textId="77777777" w:rsidR="005E2FD0" w:rsidRPr="007556C2" w:rsidRDefault="005E2FD0" w:rsidP="005E2FD0">
      <w:pPr>
        <w:rPr>
          <w:ins w:id="35" w:author="10546v0" w:date="2025-11-07T11:11:00Z"/>
          <w:highlight w:val="green"/>
          <w:lang w:eastAsia="zh-CN"/>
        </w:rPr>
      </w:pPr>
      <w:ins w:id="36" w:author="10546v0" w:date="2025-11-07T11:11:00Z">
        <w:r w:rsidRPr="007556C2">
          <w:rPr>
            <w:highlight w:val="green"/>
            <w:lang w:eastAsia="zh-CN"/>
          </w:rPr>
          <w:t>Study whether and how to provide an architecture for AI to fulfil the following:</w:t>
        </w:r>
      </w:ins>
    </w:p>
    <w:p w14:paraId="5547FD15" w14:textId="1B74B642" w:rsidR="005E2FD0" w:rsidRPr="007556C2" w:rsidRDefault="005E2FD0" w:rsidP="005E2FD0">
      <w:pPr>
        <w:pStyle w:val="B1"/>
        <w:rPr>
          <w:ins w:id="37" w:author="10546v0" w:date="2025-11-07T11:11:00Z"/>
          <w:highlight w:val="green"/>
          <w:lang w:eastAsia="zh-CN"/>
        </w:rPr>
      </w:pPr>
      <w:ins w:id="38" w:author="10546v0" w:date="2025-11-07T11:11:00Z">
        <w:r w:rsidRPr="007556C2">
          <w:rPr>
            <w:highlight w:val="green"/>
            <w:lang w:eastAsia="zh-CN"/>
          </w:rPr>
          <w:t>1.</w:t>
        </w:r>
        <w:r w:rsidRPr="007556C2">
          <w:rPr>
            <w:highlight w:val="green"/>
            <w:lang w:eastAsia="zh-CN"/>
          </w:rPr>
          <w:tab/>
          <w:t xml:space="preserve">enable the </w:t>
        </w:r>
        <w:r w:rsidRPr="00545537">
          <w:rPr>
            <w:lang w:eastAsia="zh-CN"/>
          </w:rPr>
          <w:t>6G CN</w:t>
        </w:r>
        <w:r w:rsidRPr="007556C2">
          <w:rPr>
            <w:highlight w:val="green"/>
            <w:lang w:eastAsia="zh-CN"/>
          </w:rPr>
          <w:t xml:space="preserve"> to </w:t>
        </w:r>
        <w:del w:id="39" w:author="10522" w:date="2025-11-13T17:07:00Z">
          <w:r w:rsidRPr="00D4625A" w:rsidDel="00D4625A">
            <w:rPr>
              <w:lang w:eastAsia="zh-CN"/>
            </w:rPr>
            <w:delText>fulfil requests from UEs and</w:delText>
          </w:r>
        </w:del>
      </w:ins>
      <w:ins w:id="40" w:author="10298" w:date="2025-11-13T16:48:00Z">
        <w:del w:id="41" w:author="10522" w:date="2025-11-13T17:07:00Z">
          <w:r w:rsidR="00D4625A" w:rsidRPr="00D4625A" w:rsidDel="00D4625A">
            <w:rPr>
              <w:lang w:eastAsia="zh-CN"/>
            </w:rPr>
            <w:delText>or</w:delText>
          </w:r>
        </w:del>
      </w:ins>
      <w:ins w:id="42" w:author="10546v0" w:date="2025-11-07T11:11:00Z">
        <w:del w:id="43" w:author="10522" w:date="2025-11-13T17:07:00Z">
          <w:r w:rsidRPr="00D4625A" w:rsidDel="00D4625A">
            <w:rPr>
              <w:lang w:eastAsia="zh-CN"/>
            </w:rPr>
            <w:delText xml:space="preserve"> AFs </w:delText>
          </w:r>
        </w:del>
        <w:r w:rsidRPr="007556C2">
          <w:rPr>
            <w:highlight w:val="green"/>
            <w:lang w:eastAsia="zh-CN"/>
          </w:rPr>
          <w:t>leverag</w:t>
        </w:r>
      </w:ins>
      <w:ins w:id="44" w:author="10522" w:date="2025-11-13T17:07:00Z">
        <w:r w:rsidR="00D4625A">
          <w:rPr>
            <w:highlight w:val="green"/>
            <w:lang w:eastAsia="zh-CN"/>
          </w:rPr>
          <w:t>e</w:t>
        </w:r>
      </w:ins>
      <w:ins w:id="45" w:author="10546v0" w:date="2025-11-07T11:11:00Z">
        <w:del w:id="46" w:author="10522" w:date="2025-11-13T17:07:00Z">
          <w:r w:rsidRPr="007556C2" w:rsidDel="00D4625A">
            <w:rPr>
              <w:highlight w:val="green"/>
              <w:lang w:eastAsia="zh-CN"/>
            </w:rPr>
            <w:delText>ing</w:delText>
          </w:r>
        </w:del>
        <w:r w:rsidRPr="007556C2">
          <w:rPr>
            <w:highlight w:val="green"/>
            <w:lang w:eastAsia="zh-CN"/>
          </w:rPr>
          <w:t xml:space="preserve"> AI </w:t>
        </w:r>
      </w:ins>
      <w:ins w:id="47" w:author="10207" w:date="2025-11-13T16:33:00Z">
        <w:r w:rsidR="00545537" w:rsidRPr="00545537">
          <w:rPr>
            <w:lang w:eastAsia="zh-CN"/>
          </w:rPr>
          <w:t xml:space="preserve">capabilities and </w:t>
        </w:r>
      </w:ins>
      <w:ins w:id="48" w:author="10546v0" w:date="2025-11-07T11:11:00Z">
        <w:r w:rsidRPr="007556C2">
          <w:rPr>
            <w:highlight w:val="green"/>
            <w:lang w:eastAsia="zh-CN"/>
          </w:rPr>
          <w:t xml:space="preserve">technologies in the 6G CN (e.g. AI agent), </w:t>
        </w:r>
      </w:ins>
      <w:ins w:id="49" w:author="10298" w:date="2025-11-13T16:49:00Z">
        <w:r w:rsidR="00D4625A" w:rsidRPr="00D4625A">
          <w:rPr>
            <w:lang w:eastAsia="zh-CN"/>
          </w:rPr>
          <w:t>subject to operator policies and configuration</w:t>
        </w:r>
        <w:r w:rsidR="00D4625A">
          <w:rPr>
            <w:lang w:eastAsia="zh-CN"/>
          </w:rPr>
          <w:t xml:space="preserve"> and</w:t>
        </w:r>
        <w:r w:rsidR="00D4625A" w:rsidRPr="007556C2">
          <w:rPr>
            <w:highlight w:val="green"/>
            <w:lang w:eastAsia="zh-CN"/>
          </w:rPr>
          <w:t xml:space="preserve"> </w:t>
        </w:r>
      </w:ins>
      <w:ins w:id="50" w:author="10546v0" w:date="2025-11-07T11:11:00Z">
        <w:r w:rsidRPr="007556C2">
          <w:rPr>
            <w:highlight w:val="green"/>
            <w:lang w:eastAsia="zh-CN"/>
          </w:rPr>
          <w:t>using 6G CN functionalit</w:t>
        </w:r>
      </w:ins>
      <w:ins w:id="51" w:author="10298" w:date="2025-11-13T16:48:00Z">
        <w:r w:rsidR="00D4625A">
          <w:rPr>
            <w:highlight w:val="green"/>
            <w:lang w:eastAsia="zh-CN"/>
          </w:rPr>
          <w:t>ies</w:t>
        </w:r>
      </w:ins>
      <w:ins w:id="52" w:author="10546v0" w:date="2025-11-07T11:11:00Z">
        <w:del w:id="53" w:author="10298" w:date="2025-11-13T16:49:00Z">
          <w:r w:rsidRPr="007556C2" w:rsidDel="00D4625A">
            <w:rPr>
              <w:highlight w:val="green"/>
              <w:lang w:eastAsia="zh-CN"/>
            </w:rPr>
            <w:delText>y</w:delText>
          </w:r>
        </w:del>
        <w:r w:rsidRPr="007556C2">
          <w:rPr>
            <w:highlight w:val="green"/>
            <w:lang w:eastAsia="zh-CN"/>
          </w:rPr>
          <w:t xml:space="preserve"> available in the network:</w:t>
        </w:r>
      </w:ins>
    </w:p>
    <w:p w14:paraId="45C4EB17" w14:textId="1F362889" w:rsidR="005E2FD0" w:rsidRPr="007556C2" w:rsidDel="00D4625A" w:rsidRDefault="005E2FD0" w:rsidP="005E2FD0">
      <w:pPr>
        <w:pStyle w:val="B2"/>
        <w:rPr>
          <w:ins w:id="54" w:author="10546v0" w:date="2025-11-07T11:11:00Z"/>
          <w:del w:id="55" w:author="10457" w:date="2025-11-13T17:00:00Z"/>
          <w:highlight w:val="green"/>
          <w:lang w:eastAsia="zh-CN"/>
        </w:rPr>
      </w:pPr>
      <w:ins w:id="56" w:author="10546v0" w:date="2025-11-07T11:11:00Z">
        <w:r w:rsidRPr="007556C2">
          <w:rPr>
            <w:highlight w:val="green"/>
            <w:lang w:eastAsia="zh-CN"/>
          </w:rPr>
          <w:t>1.1</w:t>
        </w:r>
        <w:r w:rsidRPr="007556C2">
          <w:rPr>
            <w:highlight w:val="green"/>
            <w:lang w:eastAsia="zh-CN"/>
          </w:rPr>
          <w:tab/>
        </w:r>
        <w:del w:id="57" w:author="10296" w:date="2025-11-13T16:41:00Z">
          <w:r w:rsidRPr="00545537" w:rsidDel="00545537">
            <w:rPr>
              <w:lang w:eastAsia="zh-CN"/>
            </w:rPr>
            <w:delText xml:space="preserve">when the </w:delText>
          </w:r>
        </w:del>
      </w:ins>
      <w:ins w:id="58" w:author="10307" w:date="2025-11-13T16:55:00Z">
        <w:r w:rsidR="00D4625A">
          <w:rPr>
            <w:lang w:eastAsia="zh-CN"/>
          </w:rPr>
          <w:t xml:space="preserve">determine how to </w:t>
        </w:r>
      </w:ins>
      <w:ins w:id="59" w:author="10296" w:date="2025-11-13T16:41:00Z">
        <w:r w:rsidR="00545537" w:rsidRPr="00545537">
          <w:rPr>
            <w:lang w:eastAsia="zh-CN"/>
          </w:rPr>
          <w:t>f</w:t>
        </w:r>
      </w:ins>
      <w:ins w:id="60" w:author="10296" w:date="2025-11-13T16:42:00Z">
        <w:r w:rsidR="00545537" w:rsidRPr="00545537">
          <w:rPr>
            <w:lang w:eastAsia="zh-CN"/>
          </w:rPr>
          <w:t xml:space="preserve">ulfil </w:t>
        </w:r>
      </w:ins>
      <w:ins w:id="61" w:author="10546v0" w:date="2025-11-07T11:11:00Z">
        <w:r w:rsidRPr="007556C2">
          <w:rPr>
            <w:highlight w:val="green"/>
            <w:lang w:eastAsia="zh-CN"/>
          </w:rPr>
          <w:t xml:space="preserve">requests from the UEs </w:t>
        </w:r>
        <w:del w:id="62" w:author="10298" w:date="2025-11-13T16:50:00Z">
          <w:r w:rsidRPr="007556C2" w:rsidDel="00D4625A">
            <w:rPr>
              <w:highlight w:val="green"/>
              <w:lang w:eastAsia="zh-CN"/>
            </w:rPr>
            <w:delText>and</w:delText>
          </w:r>
        </w:del>
      </w:ins>
      <w:ins w:id="63" w:author="10298" w:date="2025-11-13T16:50:00Z">
        <w:r w:rsidR="00D4625A">
          <w:rPr>
            <w:highlight w:val="green"/>
            <w:lang w:eastAsia="zh-CN"/>
          </w:rPr>
          <w:t>or</w:t>
        </w:r>
      </w:ins>
      <w:ins w:id="64" w:author="10546v0" w:date="2025-11-07T11:11:00Z">
        <w:r w:rsidRPr="007556C2">
          <w:rPr>
            <w:highlight w:val="green"/>
            <w:lang w:eastAsia="zh-CN"/>
          </w:rPr>
          <w:t xml:space="preserve"> AFs </w:t>
        </w:r>
      </w:ins>
      <w:ins w:id="65" w:author="10296" w:date="2025-11-13T16:42:00Z">
        <w:r w:rsidR="00545537" w:rsidRPr="00545537">
          <w:rPr>
            <w:lang w:eastAsia="zh-CN"/>
          </w:rPr>
          <w:t xml:space="preserve">when intent is </w:t>
        </w:r>
      </w:ins>
      <w:ins w:id="66" w:author="10546v0" w:date="2025-11-07T11:11:00Z">
        <w:r w:rsidRPr="00545537">
          <w:rPr>
            <w:lang w:eastAsia="zh-CN"/>
          </w:rPr>
          <w:t>include</w:t>
        </w:r>
      </w:ins>
      <w:ins w:id="67" w:author="10296" w:date="2025-11-13T17:21:00Z">
        <w:r w:rsidR="00C76F03">
          <w:rPr>
            <w:lang w:eastAsia="zh-CN"/>
          </w:rPr>
          <w:t>d</w:t>
        </w:r>
      </w:ins>
      <w:ins w:id="68" w:author="10546v0" w:date="2025-11-07T11:11:00Z">
        <w:del w:id="69" w:author="10296" w:date="2025-11-13T16:42:00Z">
          <w:r w:rsidRPr="00545537" w:rsidDel="00545537">
            <w:rPr>
              <w:lang w:eastAsia="zh-CN"/>
            </w:rPr>
            <w:delText xml:space="preserve"> intent</w:delText>
          </w:r>
        </w:del>
      </w:ins>
      <w:ins w:id="70" w:author="09947" w:date="2025-11-13T16:12:00Z">
        <w:del w:id="71" w:author="10296" w:date="2025-11-13T16:42:00Z">
          <w:r w:rsidR="007556C2" w:rsidRPr="00545537" w:rsidDel="00545537">
            <w:rPr>
              <w:lang w:eastAsia="zh-CN"/>
            </w:rPr>
            <w:delText>s</w:delText>
          </w:r>
        </w:del>
      </w:ins>
      <w:ins w:id="72" w:author="10457" w:date="2025-11-13T17:00:00Z">
        <w:r w:rsidR="00D4625A">
          <w:rPr>
            <w:lang w:eastAsia="zh-CN"/>
          </w:rPr>
          <w:t xml:space="preserve"> and</w:t>
        </w:r>
      </w:ins>
      <w:ins w:id="73" w:author="10664" w:date="2025-11-13T17:09:00Z">
        <w:r w:rsidR="00D4625A">
          <w:rPr>
            <w:lang w:eastAsia="zh-CN"/>
          </w:rPr>
          <w:t>,</w:t>
        </w:r>
      </w:ins>
      <w:ins w:id="74" w:author="10457" w:date="2025-11-13T17:00:00Z">
        <w:r w:rsidR="00D4625A">
          <w:rPr>
            <w:lang w:eastAsia="zh-CN"/>
          </w:rPr>
          <w:t xml:space="preserve"> </w:t>
        </w:r>
      </w:ins>
    </w:p>
    <w:p w14:paraId="5A382544" w14:textId="2E4C89AC" w:rsidR="005E2FD0" w:rsidRPr="007556C2" w:rsidRDefault="005E2FD0" w:rsidP="005E2FD0">
      <w:pPr>
        <w:pStyle w:val="B2"/>
        <w:rPr>
          <w:ins w:id="75" w:author="10546v0" w:date="2025-11-07T11:11:00Z"/>
          <w:highlight w:val="green"/>
          <w:lang w:eastAsia="zh-CN"/>
        </w:rPr>
      </w:pPr>
      <w:ins w:id="76" w:author="10546v0" w:date="2025-11-07T11:11:00Z">
        <w:del w:id="77" w:author="10457" w:date="2025-11-13T17:00:00Z">
          <w:r w:rsidRPr="00D4625A" w:rsidDel="00D4625A">
            <w:rPr>
              <w:lang w:eastAsia="zh-CN"/>
            </w:rPr>
            <w:delText>1.2</w:delText>
          </w:r>
          <w:r w:rsidRPr="00D4625A" w:rsidDel="00D4625A">
            <w:rPr>
              <w:lang w:eastAsia="zh-CN"/>
            </w:rPr>
            <w:tab/>
          </w:r>
        </w:del>
      </w:ins>
      <w:ins w:id="78" w:author="10664" w:date="2025-11-13T17:09:00Z">
        <w:r w:rsidR="00D4625A">
          <w:rPr>
            <w:lang w:eastAsia="zh-CN"/>
          </w:rPr>
          <w:t xml:space="preserve">in order to ensure interoperability of intents, </w:t>
        </w:r>
      </w:ins>
      <w:ins w:id="79" w:author="10546v0" w:date="2025-11-07T11:11:00Z">
        <w:r w:rsidRPr="007556C2">
          <w:rPr>
            <w:lang w:eastAsia="zh-CN"/>
          </w:rPr>
          <w:t>determine</w:t>
        </w:r>
        <w:r w:rsidRPr="00545537">
          <w:rPr>
            <w:lang w:eastAsia="zh-CN"/>
          </w:rPr>
          <w:t xml:space="preserve"> the</w:t>
        </w:r>
        <w:r w:rsidRPr="007556C2">
          <w:rPr>
            <w:highlight w:val="green"/>
            <w:lang w:eastAsia="zh-CN"/>
          </w:rPr>
          <w:t xml:space="preserve"> constraints on the use and expression of intents </w:t>
        </w:r>
      </w:ins>
      <w:ins w:id="80" w:author="09947" w:date="2025-11-13T16:12:00Z">
        <w:r w:rsidR="007556C2" w:rsidRPr="007556C2">
          <w:rPr>
            <w:highlight w:val="green"/>
            <w:lang w:eastAsia="zh-CN"/>
          </w:rPr>
          <w:t xml:space="preserve">so that the intents </w:t>
        </w:r>
      </w:ins>
      <w:ins w:id="81" w:author="09947" w:date="2025-11-13T16:13:00Z">
        <w:r w:rsidR="007556C2" w:rsidRPr="007556C2">
          <w:rPr>
            <w:highlight w:val="green"/>
            <w:lang w:eastAsia="zh-CN"/>
          </w:rPr>
          <w:t>can</w:t>
        </w:r>
      </w:ins>
      <w:ins w:id="82" w:author="10546v0" w:date="2025-11-07T11:11:00Z">
        <w:del w:id="83" w:author="09947" w:date="2025-11-13T16:13:00Z">
          <w:r w:rsidRPr="007556C2" w:rsidDel="007556C2">
            <w:rPr>
              <w:highlight w:val="green"/>
              <w:lang w:eastAsia="zh-CN"/>
            </w:rPr>
            <w:delText>to</w:delText>
          </w:r>
        </w:del>
        <w:r w:rsidRPr="007556C2">
          <w:rPr>
            <w:highlight w:val="green"/>
            <w:lang w:eastAsia="zh-CN"/>
          </w:rPr>
          <w:t xml:space="preserve"> be processed and interpreted unambiguously </w:t>
        </w:r>
        <w:r w:rsidRPr="00C76F03">
          <w:rPr>
            <w:highlight w:val="yellow"/>
            <w:lang w:eastAsia="zh-CN"/>
          </w:rPr>
          <w:t>by the AI capable entities in the 6G CN</w:t>
        </w:r>
      </w:ins>
      <w:ins w:id="84" w:author="PHr0" w:date="2025-11-13T17:22:00Z">
        <w:r w:rsidR="00C76F03">
          <w:rPr>
            <w:highlight w:val="yellow"/>
            <w:lang w:eastAsia="zh-CN"/>
          </w:rPr>
          <w:t>,</w:t>
        </w:r>
      </w:ins>
      <w:ins w:id="85" w:author="10546v0" w:date="2025-11-07T11:11:00Z">
        <w:r w:rsidRPr="00C76F03">
          <w:rPr>
            <w:highlight w:val="yellow"/>
            <w:lang w:eastAsia="zh-CN"/>
          </w:rPr>
          <w:t xml:space="preserve"> and define the mechanisms required to support these constraints</w:t>
        </w:r>
        <w:del w:id="86" w:author="10664" w:date="2025-11-13T17:09:00Z">
          <w:r w:rsidRPr="00C76F03" w:rsidDel="00D4625A">
            <w:rPr>
              <w:highlight w:val="yellow"/>
              <w:lang w:eastAsia="zh-CN"/>
            </w:rPr>
            <w:delText>, if any</w:delText>
          </w:r>
        </w:del>
        <w:r w:rsidRPr="00C76F03">
          <w:rPr>
            <w:highlight w:val="yellow"/>
            <w:lang w:eastAsia="zh-CN"/>
          </w:rPr>
          <w:t>.</w:t>
        </w:r>
      </w:ins>
    </w:p>
    <w:p w14:paraId="6EEA71D2" w14:textId="1A0CC52F" w:rsidR="005E2FD0" w:rsidRPr="007556C2" w:rsidRDefault="005E2FD0" w:rsidP="005E2FD0">
      <w:pPr>
        <w:pStyle w:val="B2"/>
        <w:rPr>
          <w:ins w:id="87" w:author="10546v0" w:date="2025-11-07T11:11:00Z"/>
          <w:highlight w:val="green"/>
          <w:lang w:eastAsia="zh-CN"/>
        </w:rPr>
      </w:pPr>
      <w:ins w:id="88" w:author="10546v0" w:date="2025-11-07T11:11:00Z">
        <w:r w:rsidRPr="007556C2">
          <w:rPr>
            <w:highlight w:val="green"/>
            <w:lang w:eastAsia="zh-CN"/>
          </w:rPr>
          <w:t>1.</w:t>
        </w:r>
      </w:ins>
      <w:ins w:id="89" w:author="PHr0" w:date="2025-11-13T17:18:00Z">
        <w:r w:rsidR="00C76F03">
          <w:rPr>
            <w:highlight w:val="green"/>
            <w:lang w:eastAsia="zh-CN"/>
          </w:rPr>
          <w:t>2</w:t>
        </w:r>
      </w:ins>
      <w:ins w:id="90" w:author="10546v0" w:date="2025-11-07T11:11:00Z">
        <w:del w:id="91" w:author="PHr0" w:date="2025-11-13T17:18:00Z">
          <w:r w:rsidRPr="007556C2" w:rsidDel="00C76F03">
            <w:rPr>
              <w:highlight w:val="green"/>
              <w:lang w:eastAsia="zh-CN"/>
            </w:rPr>
            <w:delText>3</w:delText>
          </w:r>
        </w:del>
        <w:r w:rsidRPr="007556C2">
          <w:rPr>
            <w:highlight w:val="green"/>
            <w:lang w:eastAsia="zh-CN"/>
          </w:rPr>
          <w:tab/>
        </w:r>
        <w:del w:id="92" w:author="10296" w:date="2025-11-13T16:42:00Z">
          <w:r w:rsidRPr="00545537" w:rsidDel="00545537">
            <w:rPr>
              <w:lang w:eastAsia="zh-CN"/>
            </w:rPr>
            <w:delText xml:space="preserve">when the </w:delText>
          </w:r>
        </w:del>
      </w:ins>
      <w:ins w:id="93" w:author="10307" w:date="2025-11-13T16:55:00Z">
        <w:r w:rsidR="00D4625A">
          <w:rPr>
            <w:lang w:eastAsia="zh-CN"/>
          </w:rPr>
          <w:t xml:space="preserve">determine how to </w:t>
        </w:r>
      </w:ins>
      <w:ins w:id="94" w:author="10296" w:date="2025-11-13T16:42:00Z">
        <w:r w:rsidR="00545537" w:rsidRPr="00545537">
          <w:rPr>
            <w:lang w:eastAsia="zh-CN"/>
          </w:rPr>
          <w:t xml:space="preserve">fulfil </w:t>
        </w:r>
      </w:ins>
      <w:ins w:id="95" w:author="10546v0" w:date="2025-11-07T11:11:00Z">
        <w:r w:rsidRPr="007556C2">
          <w:rPr>
            <w:highlight w:val="green"/>
            <w:lang w:eastAsia="zh-CN"/>
          </w:rPr>
          <w:t xml:space="preserve">requests from the UEs and AFs </w:t>
        </w:r>
      </w:ins>
      <w:ins w:id="96" w:author="10296" w:date="2025-11-13T16:42:00Z">
        <w:r w:rsidR="00545537" w:rsidRPr="00545537">
          <w:rPr>
            <w:lang w:eastAsia="zh-CN"/>
          </w:rPr>
          <w:t xml:space="preserve">when intent is </w:t>
        </w:r>
      </w:ins>
      <w:ins w:id="97" w:author="10546v0" w:date="2025-11-07T11:11:00Z">
        <w:del w:id="98" w:author="10296" w:date="2025-11-13T16:42:00Z">
          <w:r w:rsidRPr="00545537" w:rsidDel="00545537">
            <w:rPr>
              <w:lang w:eastAsia="zh-CN"/>
            </w:rPr>
            <w:delText xml:space="preserve">do </w:delText>
          </w:r>
        </w:del>
        <w:r w:rsidRPr="00545537">
          <w:rPr>
            <w:lang w:eastAsia="zh-CN"/>
          </w:rPr>
          <w:t>not include</w:t>
        </w:r>
      </w:ins>
      <w:ins w:id="99" w:author="10296" w:date="2025-11-13T16:43:00Z">
        <w:r w:rsidR="00545537" w:rsidRPr="00545537">
          <w:rPr>
            <w:lang w:eastAsia="zh-CN"/>
          </w:rPr>
          <w:t>d</w:t>
        </w:r>
      </w:ins>
      <w:ins w:id="100" w:author="10546v0" w:date="2025-11-07T11:11:00Z">
        <w:del w:id="101" w:author="10296" w:date="2025-11-13T16:43:00Z">
          <w:r w:rsidRPr="00545537" w:rsidDel="00545537">
            <w:rPr>
              <w:lang w:eastAsia="zh-CN"/>
            </w:rPr>
            <w:delText xml:space="preserve"> intent</w:delText>
          </w:r>
        </w:del>
      </w:ins>
      <w:ins w:id="102" w:author="09947" w:date="2025-11-13T16:20:00Z">
        <w:del w:id="103" w:author="10296" w:date="2025-11-13T16:43:00Z">
          <w:r w:rsidR="007556C2" w:rsidRPr="00545537" w:rsidDel="00545537">
            <w:rPr>
              <w:lang w:eastAsia="zh-CN"/>
            </w:rPr>
            <w:delText>s</w:delText>
          </w:r>
        </w:del>
      </w:ins>
      <w:ins w:id="104" w:author="10546v0" w:date="2025-11-07T11:11:00Z">
        <w:r w:rsidRPr="007556C2">
          <w:rPr>
            <w:highlight w:val="green"/>
            <w:lang w:eastAsia="zh-CN"/>
          </w:rPr>
          <w:t xml:space="preserve"> (e.g. like registration request in previous generations)</w:t>
        </w:r>
      </w:ins>
    </w:p>
    <w:p w14:paraId="08EC1568" w14:textId="501BCE3D" w:rsidR="005E2FD0" w:rsidRPr="007556C2" w:rsidRDefault="005E2FD0" w:rsidP="005E2FD0">
      <w:pPr>
        <w:pStyle w:val="NO"/>
        <w:rPr>
          <w:ins w:id="105" w:author="10546v1" w:date="2025-11-07T11:16:00Z"/>
          <w:highlight w:val="green"/>
          <w:lang w:eastAsia="zh-CN"/>
        </w:rPr>
      </w:pPr>
      <w:ins w:id="106" w:author="10546v1" w:date="2025-11-07T11:16:00Z">
        <w:r w:rsidRPr="007556C2">
          <w:rPr>
            <w:highlight w:val="green"/>
            <w:lang w:eastAsia="zh-CN"/>
          </w:rPr>
          <w:t>NOTE</w:t>
        </w:r>
      </w:ins>
      <w:ins w:id="107" w:author="10546v2" w:date="2025-11-07T11:19:00Z">
        <w:r w:rsidRPr="007556C2">
          <w:rPr>
            <w:highlight w:val="green"/>
            <w:lang w:eastAsia="zh-CN"/>
          </w:rPr>
          <w:t xml:space="preserve"> </w:t>
        </w:r>
      </w:ins>
      <w:ins w:id="108" w:author="PHr0" w:date="2025-11-13T17:18:00Z">
        <w:r w:rsidR="00C76F03">
          <w:rPr>
            <w:highlight w:val="green"/>
            <w:lang w:eastAsia="zh-CN"/>
          </w:rPr>
          <w:t>3</w:t>
        </w:r>
      </w:ins>
      <w:ins w:id="109" w:author="10546v2" w:date="2025-11-07T11:19:00Z">
        <w:del w:id="110" w:author="PHr0" w:date="2025-11-13T17:18:00Z">
          <w:r w:rsidRPr="007556C2" w:rsidDel="00C76F03">
            <w:rPr>
              <w:highlight w:val="green"/>
              <w:lang w:eastAsia="zh-CN"/>
            </w:rPr>
            <w:delText>2</w:delText>
          </w:r>
        </w:del>
      </w:ins>
      <w:ins w:id="111" w:author="10546v1" w:date="2025-11-07T11:16:00Z">
        <w:r w:rsidRPr="007556C2">
          <w:rPr>
            <w:highlight w:val="green"/>
            <w:lang w:eastAsia="zh-CN"/>
          </w:rPr>
          <w:t>:</w:t>
        </w:r>
        <w:r w:rsidRPr="007556C2">
          <w:rPr>
            <w:highlight w:val="green"/>
            <w:lang w:eastAsia="zh-CN"/>
          </w:rPr>
          <w:tab/>
        </w:r>
        <w:r w:rsidRPr="00C76F03">
          <w:rPr>
            <w:highlight w:val="yellow"/>
            <w:lang w:eastAsia="zh-CN"/>
          </w:rPr>
          <w:t xml:space="preserve">An intent refers to expectations including requirements, goals, conditions, </w:t>
        </w:r>
      </w:ins>
      <w:ins w:id="112" w:author="10020" w:date="2025-11-13T16:24:00Z">
        <w:r w:rsidR="007556C2" w:rsidRPr="00C76F03">
          <w:rPr>
            <w:highlight w:val="yellow"/>
            <w:lang w:eastAsia="zh-CN"/>
          </w:rPr>
          <w:t xml:space="preserve">guidelines, </w:t>
        </w:r>
      </w:ins>
      <w:ins w:id="113" w:author="10546v1" w:date="2025-11-07T11:16:00Z">
        <w:r w:rsidRPr="00C76F03">
          <w:rPr>
            <w:highlight w:val="yellow"/>
            <w:lang w:eastAsia="zh-CN"/>
          </w:rPr>
          <w:t xml:space="preserve">and constraints, without specifying how to achieve them. Intent </w:t>
        </w:r>
      </w:ins>
      <w:ins w:id="114" w:author="10546v2" w:date="2025-11-07T11:17:00Z">
        <w:r w:rsidRPr="00C76F03">
          <w:rPr>
            <w:highlight w:val="yellow"/>
            <w:lang w:eastAsia="zh-CN"/>
          </w:rPr>
          <w:t xml:space="preserve">will be </w:t>
        </w:r>
      </w:ins>
      <w:ins w:id="115" w:author="10546v1" w:date="2025-11-07T11:16:00Z">
        <w:r w:rsidRPr="00C76F03">
          <w:rPr>
            <w:highlight w:val="yellow"/>
            <w:lang w:eastAsia="zh-CN"/>
          </w:rPr>
          <w:t>specified</w:t>
        </w:r>
      </w:ins>
      <w:ins w:id="116" w:author="10546v2" w:date="2025-11-07T11:17:00Z">
        <w:r w:rsidRPr="00C76F03">
          <w:rPr>
            <w:highlight w:val="yellow"/>
            <w:lang w:eastAsia="zh-CN"/>
          </w:rPr>
          <w:t xml:space="preserve"> as a result of t</w:t>
        </w:r>
      </w:ins>
      <w:ins w:id="117" w:author="10546v2" w:date="2025-11-07T11:18:00Z">
        <w:r w:rsidRPr="00C76F03">
          <w:rPr>
            <w:highlight w:val="yellow"/>
            <w:lang w:eastAsia="zh-CN"/>
          </w:rPr>
          <w:t>his work task</w:t>
        </w:r>
      </w:ins>
      <w:ins w:id="118" w:author="10546v1" w:date="2025-11-07T11:16:00Z">
        <w:r w:rsidRPr="00C76F03">
          <w:rPr>
            <w:highlight w:val="yellow"/>
            <w:lang w:eastAsia="zh-CN"/>
          </w:rPr>
          <w:t>.</w:t>
        </w:r>
        <w:r w:rsidRPr="00545537">
          <w:rPr>
            <w:lang w:eastAsia="zh-CN"/>
          </w:rPr>
          <w:t xml:space="preserve"> </w:t>
        </w:r>
        <w:r w:rsidRPr="00C76F03">
          <w:rPr>
            <w:highlight w:val="yellow"/>
            <w:lang w:eastAsia="zh-CN"/>
          </w:rPr>
          <w:t>What intent means</w:t>
        </w:r>
        <w:r w:rsidRPr="00545537">
          <w:rPr>
            <w:lang w:eastAsia="zh-CN"/>
          </w:rPr>
          <w:t xml:space="preserve"> </w:t>
        </w:r>
      </w:ins>
      <w:ins w:id="119" w:author="10298" w:date="2025-11-13T16:50:00Z">
        <w:r w:rsidR="00D4625A" w:rsidRPr="00D4625A">
          <w:rPr>
            <w:lang w:eastAsia="zh-CN"/>
          </w:rPr>
          <w:t xml:space="preserve">and how to specify intents </w:t>
        </w:r>
      </w:ins>
      <w:ins w:id="120" w:author="10546v1" w:date="2025-11-07T11:16:00Z">
        <w:r w:rsidRPr="007556C2">
          <w:rPr>
            <w:highlight w:val="green"/>
            <w:lang w:eastAsia="zh-CN"/>
          </w:rPr>
          <w:t>in SA2 specifications will be determined by the study.</w:t>
        </w:r>
      </w:ins>
    </w:p>
    <w:p w14:paraId="331D815F" w14:textId="7CBAB3B7" w:rsidR="005E2FD0" w:rsidRPr="007556C2" w:rsidRDefault="005E2FD0" w:rsidP="005E2FD0">
      <w:pPr>
        <w:pStyle w:val="NO"/>
        <w:rPr>
          <w:ins w:id="121" w:author="10546v0" w:date="2025-11-07T11:11:00Z"/>
          <w:highlight w:val="green"/>
          <w:lang w:eastAsia="zh-CN"/>
        </w:rPr>
      </w:pPr>
      <w:ins w:id="122" w:author="10546v1" w:date="2025-11-07T11:17:00Z">
        <w:r w:rsidRPr="007556C2">
          <w:rPr>
            <w:highlight w:val="green"/>
            <w:lang w:eastAsia="zh-CN"/>
          </w:rPr>
          <w:t xml:space="preserve">NOTE </w:t>
        </w:r>
      </w:ins>
      <w:ins w:id="123" w:author="PHr0" w:date="2025-11-13T17:18:00Z">
        <w:r w:rsidR="00C76F03">
          <w:rPr>
            <w:highlight w:val="green"/>
            <w:lang w:eastAsia="zh-CN"/>
          </w:rPr>
          <w:t>4</w:t>
        </w:r>
      </w:ins>
      <w:ins w:id="124" w:author="10546v2" w:date="2025-11-07T11:19:00Z">
        <w:del w:id="125" w:author="PHr0" w:date="2025-11-13T17:18:00Z">
          <w:r w:rsidRPr="007556C2" w:rsidDel="00C76F03">
            <w:rPr>
              <w:highlight w:val="green"/>
              <w:lang w:eastAsia="zh-CN"/>
            </w:rPr>
            <w:delText>3</w:delText>
          </w:r>
        </w:del>
      </w:ins>
      <w:ins w:id="126" w:author="10546v1" w:date="2025-11-07T11:17:00Z">
        <w:r w:rsidRPr="007556C2">
          <w:rPr>
            <w:highlight w:val="green"/>
            <w:lang w:eastAsia="zh-CN"/>
          </w:rPr>
          <w:t>:</w:t>
        </w:r>
        <w:r w:rsidRPr="007556C2">
          <w:rPr>
            <w:highlight w:val="green"/>
            <w:lang w:eastAsia="zh-CN"/>
          </w:rPr>
          <w:tab/>
        </w:r>
      </w:ins>
      <w:ins w:id="127" w:author="10546v2" w:date="2025-11-07T11:18:00Z">
        <w:r w:rsidRPr="00C76F03">
          <w:rPr>
            <w:highlight w:val="yellow"/>
            <w:lang w:eastAsia="zh-CN"/>
          </w:rPr>
          <w:t xml:space="preserve">Whether </w:t>
        </w:r>
      </w:ins>
      <w:ins w:id="128" w:author="10546v1" w:date="2025-11-07T11:17:00Z">
        <w:r w:rsidRPr="00C76F03">
          <w:rPr>
            <w:highlight w:val="yellow"/>
            <w:lang w:eastAsia="zh-CN"/>
          </w:rPr>
          <w:t xml:space="preserve">to support intents in a </w:t>
        </w:r>
      </w:ins>
      <w:ins w:id="129" w:author="10298" w:date="2025-11-13T16:51:00Z">
        <w:r w:rsidR="00D4625A" w:rsidRPr="00C76F03">
          <w:rPr>
            <w:highlight w:val="yellow"/>
            <w:lang w:eastAsia="zh-CN"/>
          </w:rPr>
          <w:t>6G CN</w:t>
        </w:r>
      </w:ins>
      <w:ins w:id="130" w:author="10546v1" w:date="2025-11-07T11:17:00Z">
        <w:del w:id="131" w:author="10298" w:date="2025-11-13T16:51:00Z">
          <w:r w:rsidRPr="00C76F03" w:rsidDel="00D4625A">
            <w:rPr>
              <w:highlight w:val="yellow"/>
              <w:lang w:eastAsia="zh-CN"/>
            </w:rPr>
            <w:delText>network</w:delText>
          </w:r>
        </w:del>
      </w:ins>
      <w:ins w:id="132" w:author="10546v2" w:date="2025-11-07T11:18:00Z">
        <w:r w:rsidRPr="00C76F03">
          <w:rPr>
            <w:highlight w:val="yellow"/>
            <w:lang w:eastAsia="zh-CN"/>
          </w:rPr>
          <w:t xml:space="preserve"> is up to operator choice</w:t>
        </w:r>
      </w:ins>
      <w:ins w:id="133" w:author="10546v1" w:date="2025-11-07T11:17:00Z">
        <w:r w:rsidRPr="00C76F03">
          <w:rPr>
            <w:highlight w:val="yellow"/>
            <w:lang w:eastAsia="zh-CN"/>
          </w:rPr>
          <w:t>.</w:t>
        </w:r>
      </w:ins>
      <w:ins w:id="134" w:author="10546v2" w:date="2025-11-07T11:18:00Z">
        <w:r w:rsidRPr="007556C2">
          <w:rPr>
            <w:highlight w:val="green"/>
            <w:lang w:eastAsia="zh-CN"/>
          </w:rPr>
          <w:t xml:space="preserve"> </w:t>
        </w:r>
      </w:ins>
      <w:ins w:id="135" w:author="10546v1" w:date="2025-11-07T11:17:00Z">
        <w:r w:rsidRPr="007556C2">
          <w:rPr>
            <w:highlight w:val="green"/>
            <w:lang w:eastAsia="zh-CN"/>
          </w:rPr>
          <w:t>It is assumed it is not required for the MT stack of UE to produce nor understand the intent.</w:t>
        </w:r>
      </w:ins>
      <w:ins w:id="136" w:author="10546v2" w:date="2025-11-07T11:18:00Z">
        <w:r w:rsidRPr="007556C2">
          <w:rPr>
            <w:highlight w:val="green"/>
            <w:lang w:eastAsia="zh-CN"/>
          </w:rPr>
          <w:t xml:space="preserve"> </w:t>
        </w:r>
      </w:ins>
      <w:ins w:id="137" w:author="10546v0" w:date="2025-11-07T11:11:00Z">
        <w:r w:rsidRPr="007556C2">
          <w:rPr>
            <w:highlight w:val="green"/>
            <w:lang w:eastAsia="zh-CN"/>
          </w:rPr>
          <w:t xml:space="preserve">The MT stack of UE is assumed to be agnostic to whether </w:t>
        </w:r>
      </w:ins>
      <w:ins w:id="138" w:author="09947" w:date="2025-11-13T16:21:00Z">
        <w:r w:rsidR="007556C2" w:rsidRPr="007556C2">
          <w:rPr>
            <w:lang w:eastAsia="zh-CN"/>
          </w:rPr>
          <w:t xml:space="preserve">or not </w:t>
        </w:r>
      </w:ins>
      <w:ins w:id="139" w:author="10546v0" w:date="2025-11-07T11:11:00Z">
        <w:r w:rsidRPr="007556C2">
          <w:rPr>
            <w:highlight w:val="green"/>
            <w:lang w:eastAsia="zh-CN"/>
          </w:rPr>
          <w:t xml:space="preserve">the network uses </w:t>
        </w:r>
      </w:ins>
      <w:ins w:id="140" w:author="10457" w:date="2025-11-13T17:02:00Z">
        <w:r w:rsidR="00D4625A" w:rsidRPr="00D4625A">
          <w:rPr>
            <w:lang w:eastAsia="zh-CN"/>
          </w:rPr>
          <w:t xml:space="preserve">6G CN </w:t>
        </w:r>
      </w:ins>
      <w:ins w:id="141" w:author="10546v0" w:date="2025-11-07T11:11:00Z">
        <w:r w:rsidRPr="007556C2">
          <w:rPr>
            <w:highlight w:val="green"/>
            <w:lang w:eastAsia="zh-CN"/>
          </w:rPr>
          <w:t>AI capable entities (e.g. AI agent, AI-enabled NFs) to address UE requests not including intent.</w:t>
        </w:r>
      </w:ins>
    </w:p>
    <w:p w14:paraId="0DF8EB90" w14:textId="0B8D786F" w:rsidR="005E2FD0" w:rsidRPr="007556C2" w:rsidRDefault="005E2FD0" w:rsidP="005E2FD0">
      <w:pPr>
        <w:pStyle w:val="B2"/>
        <w:rPr>
          <w:ins w:id="142" w:author="10546v0" w:date="2025-11-07T11:11:00Z"/>
          <w:highlight w:val="green"/>
          <w:lang w:eastAsia="zh-CN"/>
        </w:rPr>
      </w:pPr>
      <w:ins w:id="143" w:author="10546v0" w:date="2025-11-07T11:11:00Z">
        <w:r w:rsidRPr="00C76F03">
          <w:rPr>
            <w:highlight w:val="yellow"/>
            <w:lang w:eastAsia="zh-CN"/>
          </w:rPr>
          <w:t>1.</w:t>
        </w:r>
      </w:ins>
      <w:ins w:id="144" w:author="PHr0" w:date="2025-11-13T17:18:00Z">
        <w:r w:rsidR="00C76F03">
          <w:rPr>
            <w:highlight w:val="yellow"/>
            <w:lang w:eastAsia="zh-CN"/>
          </w:rPr>
          <w:t>3</w:t>
        </w:r>
      </w:ins>
      <w:ins w:id="145" w:author="10546v0" w:date="2025-11-07T11:11:00Z">
        <w:del w:id="146" w:author="PHr0" w:date="2025-11-13T17:18:00Z">
          <w:r w:rsidRPr="00C76F03" w:rsidDel="00C76F03">
            <w:rPr>
              <w:highlight w:val="yellow"/>
              <w:lang w:eastAsia="zh-CN"/>
            </w:rPr>
            <w:delText>4</w:delText>
          </w:r>
        </w:del>
        <w:r w:rsidRPr="00C76F03">
          <w:rPr>
            <w:highlight w:val="yellow"/>
            <w:lang w:eastAsia="zh-CN"/>
          </w:rPr>
          <w:tab/>
          <w:t xml:space="preserve">design 6G system procedures </w:t>
        </w:r>
      </w:ins>
      <w:ins w:id="147" w:author="10298" w:date="2025-11-13T16:51:00Z">
        <w:r w:rsidR="00D4625A" w:rsidRPr="00C76F03">
          <w:rPr>
            <w:highlight w:val="yellow"/>
            <w:lang w:eastAsia="zh-CN"/>
          </w:rPr>
          <w:t>rela</w:t>
        </w:r>
      </w:ins>
      <w:ins w:id="148" w:author="10298" w:date="2025-11-13T16:52:00Z">
        <w:r w:rsidR="00D4625A" w:rsidRPr="00C76F03">
          <w:rPr>
            <w:highlight w:val="yellow"/>
            <w:lang w:eastAsia="zh-CN"/>
          </w:rPr>
          <w:t xml:space="preserve">ted to requests from UEs or AFs </w:t>
        </w:r>
      </w:ins>
      <w:ins w:id="149" w:author="10546v0" w:date="2025-11-07T11:11:00Z">
        <w:r w:rsidRPr="00C76F03">
          <w:rPr>
            <w:highlight w:val="yellow"/>
            <w:lang w:eastAsia="zh-CN"/>
          </w:rPr>
          <w:t xml:space="preserve">in 6G CN so that </w:t>
        </w:r>
      </w:ins>
      <w:ins w:id="150" w:author="10296" w:date="2025-11-13T16:44:00Z">
        <w:r w:rsidR="00D4625A" w:rsidRPr="00C76F03">
          <w:rPr>
            <w:highlight w:val="yellow"/>
            <w:lang w:eastAsia="zh-CN"/>
          </w:rPr>
          <w:t xml:space="preserve">AI capable entities in </w:t>
        </w:r>
      </w:ins>
      <w:ins w:id="151" w:author="10296" w:date="2025-11-13T16:45:00Z">
        <w:r w:rsidR="00D4625A" w:rsidRPr="00C76F03">
          <w:rPr>
            <w:highlight w:val="yellow"/>
            <w:lang w:eastAsia="zh-CN"/>
          </w:rPr>
          <w:t xml:space="preserve">6G CN can dynamically compose </w:t>
        </w:r>
      </w:ins>
      <w:ins w:id="152" w:author="10546v0" w:date="2025-11-07T11:11:00Z">
        <w:r w:rsidRPr="00C76F03">
          <w:rPr>
            <w:highlight w:val="yellow"/>
            <w:lang w:eastAsia="zh-CN"/>
          </w:rPr>
          <w:t xml:space="preserve">parts of these procedures </w:t>
        </w:r>
      </w:ins>
      <w:ins w:id="153" w:author="10296" w:date="2025-11-13T16:45:00Z">
        <w:r w:rsidR="00D4625A" w:rsidRPr="00C76F03">
          <w:rPr>
            <w:highlight w:val="yellow"/>
            <w:lang w:eastAsia="zh-CN"/>
          </w:rPr>
          <w:t>to fulfil requests from UEs and AFs.</w:t>
        </w:r>
      </w:ins>
      <w:ins w:id="154" w:author="10546v0" w:date="2025-11-07T11:11:00Z">
        <w:del w:id="155" w:author="10296" w:date="2025-11-13T16:45:00Z">
          <w:r w:rsidRPr="00C76F03" w:rsidDel="00D4625A">
            <w:rPr>
              <w:highlight w:val="yellow"/>
              <w:lang w:eastAsia="zh-CN"/>
            </w:rPr>
            <w:delText>can be composed dynamically using AI capable entities.</w:delText>
          </w:r>
        </w:del>
      </w:ins>
    </w:p>
    <w:p w14:paraId="1F800BE9" w14:textId="165AB591" w:rsidR="005E2FD0" w:rsidRPr="007556C2" w:rsidRDefault="005E2FD0" w:rsidP="005E2FD0">
      <w:pPr>
        <w:pStyle w:val="NO"/>
        <w:rPr>
          <w:ins w:id="156" w:author="10546v0" w:date="2025-11-07T11:11:00Z"/>
          <w:highlight w:val="green"/>
          <w:lang w:eastAsia="zh-CN"/>
        </w:rPr>
      </w:pPr>
      <w:ins w:id="157" w:author="10546v0" w:date="2025-11-07T11:11:00Z">
        <w:r w:rsidRPr="007556C2">
          <w:rPr>
            <w:highlight w:val="green"/>
            <w:lang w:eastAsia="zh-CN"/>
          </w:rPr>
          <w:t xml:space="preserve">NOTE </w:t>
        </w:r>
      </w:ins>
      <w:ins w:id="158" w:author="PHr0" w:date="2025-11-13T17:18:00Z">
        <w:r w:rsidR="00C76F03">
          <w:rPr>
            <w:highlight w:val="green"/>
            <w:lang w:eastAsia="zh-CN"/>
          </w:rPr>
          <w:t>5</w:t>
        </w:r>
      </w:ins>
      <w:ins w:id="159" w:author="10546v2" w:date="2025-11-07T11:19:00Z">
        <w:del w:id="160" w:author="PHr0" w:date="2025-11-13T17:18:00Z">
          <w:r w:rsidRPr="007556C2" w:rsidDel="00C76F03">
            <w:rPr>
              <w:highlight w:val="green"/>
              <w:lang w:eastAsia="zh-CN"/>
            </w:rPr>
            <w:delText>4</w:delText>
          </w:r>
        </w:del>
      </w:ins>
      <w:ins w:id="161" w:author="10546v0" w:date="2025-11-07T11:11:00Z">
        <w:r w:rsidRPr="007556C2">
          <w:rPr>
            <w:highlight w:val="green"/>
            <w:lang w:eastAsia="zh-CN"/>
          </w:rPr>
          <w:t>:</w:t>
        </w:r>
        <w:r w:rsidRPr="007556C2">
          <w:rPr>
            <w:highlight w:val="green"/>
            <w:lang w:eastAsia="zh-CN"/>
          </w:rPr>
          <w:tab/>
        </w:r>
        <w:r w:rsidRPr="00D4625A">
          <w:rPr>
            <w:lang w:eastAsia="zh-CN"/>
          </w:rPr>
          <w:t xml:space="preserve">This </w:t>
        </w:r>
        <w:r w:rsidRPr="007556C2">
          <w:rPr>
            <w:highlight w:val="green"/>
            <w:lang w:eastAsia="zh-CN"/>
          </w:rPr>
          <w:t>should not result in duplicated procedures in 3GPP specifications.</w:t>
        </w:r>
      </w:ins>
      <w:ins w:id="162" w:author="10546v2" w:date="2025-11-07T11:20:00Z">
        <w:r w:rsidRPr="007556C2">
          <w:rPr>
            <w:highlight w:val="green"/>
            <w:lang w:eastAsia="zh-CN"/>
          </w:rPr>
          <w:t xml:space="preserve"> </w:t>
        </w:r>
      </w:ins>
      <w:ins w:id="163" w:author="10546v0" w:date="2025-11-07T11:11:00Z">
        <w:r w:rsidRPr="007556C2">
          <w:rPr>
            <w:highlight w:val="green"/>
            <w:lang w:eastAsia="zh-CN"/>
          </w:rPr>
          <w:t>It is assumed that the 6G study will still de</w:t>
        </w:r>
      </w:ins>
      <w:ins w:id="164" w:author="10546v2" w:date="2025-11-07T11:20:00Z">
        <w:r w:rsidRPr="007556C2">
          <w:rPr>
            <w:highlight w:val="green"/>
            <w:lang w:eastAsia="zh-CN"/>
          </w:rPr>
          <w:t>scr</w:t>
        </w:r>
      </w:ins>
      <w:ins w:id="165" w:author="10546v0" w:date="2025-11-07T11:11:00Z">
        <w:r w:rsidRPr="007556C2">
          <w:rPr>
            <w:highlight w:val="green"/>
            <w:lang w:eastAsia="zh-CN"/>
          </w:rPr>
          <w:t>i</w:t>
        </w:r>
      </w:ins>
      <w:ins w:id="166" w:author="10546v2" w:date="2025-11-07T11:20:00Z">
        <w:r w:rsidRPr="007556C2">
          <w:rPr>
            <w:highlight w:val="green"/>
            <w:lang w:eastAsia="zh-CN"/>
          </w:rPr>
          <w:t>b</w:t>
        </w:r>
      </w:ins>
      <w:ins w:id="167" w:author="10546v0" w:date="2025-11-07T11:11:00Z">
        <w:r w:rsidRPr="007556C2">
          <w:rPr>
            <w:highlight w:val="green"/>
            <w:lang w:eastAsia="zh-CN"/>
          </w:rPr>
          <w:t xml:space="preserve">e 6G system procedures for </w:t>
        </w:r>
      </w:ins>
      <w:ins w:id="168" w:author="10546v2" w:date="2025-11-07T11:20:00Z">
        <w:r w:rsidRPr="007556C2">
          <w:rPr>
            <w:highlight w:val="green"/>
            <w:lang w:eastAsia="zh-CN"/>
          </w:rPr>
          <w:t>the</w:t>
        </w:r>
      </w:ins>
      <w:ins w:id="169" w:author="10546v0" w:date="2025-11-07T11:11:00Z">
        <w:r w:rsidRPr="007556C2">
          <w:rPr>
            <w:highlight w:val="green"/>
            <w:lang w:eastAsia="zh-CN"/>
          </w:rPr>
          <w:t xml:space="preserve"> 3GPP features, without </w:t>
        </w:r>
      </w:ins>
      <w:ins w:id="170" w:author="10546v2" w:date="2025-11-07T11:20:00Z">
        <w:r w:rsidRPr="007556C2">
          <w:rPr>
            <w:highlight w:val="green"/>
            <w:lang w:eastAsia="zh-CN"/>
          </w:rPr>
          <w:t xml:space="preserve">necessarily </w:t>
        </w:r>
      </w:ins>
      <w:ins w:id="171" w:author="10546v0" w:date="2025-11-07T11:11:00Z">
        <w:r w:rsidRPr="007556C2">
          <w:rPr>
            <w:highlight w:val="green"/>
            <w:lang w:eastAsia="zh-CN"/>
          </w:rPr>
          <w:t>requiring AI capabilities</w:t>
        </w:r>
      </w:ins>
    </w:p>
    <w:p w14:paraId="0E55B746" w14:textId="77777777" w:rsidR="005E2FD0" w:rsidRPr="00C76F03" w:rsidRDefault="005E2FD0" w:rsidP="005E2FD0">
      <w:pPr>
        <w:pStyle w:val="B1"/>
        <w:rPr>
          <w:ins w:id="172" w:author="10546v0" w:date="2025-11-07T11:11:00Z"/>
          <w:highlight w:val="yellow"/>
          <w:lang w:eastAsia="zh-CN"/>
        </w:rPr>
      </w:pPr>
      <w:ins w:id="173" w:author="10546v0" w:date="2025-11-07T11:11:00Z">
        <w:r w:rsidRPr="00C76F03">
          <w:rPr>
            <w:highlight w:val="yellow"/>
            <w:lang w:eastAsia="zh-CN"/>
          </w:rPr>
          <w:t>2.</w:t>
        </w:r>
        <w:r w:rsidRPr="00C76F03">
          <w:rPr>
            <w:highlight w:val="yellow"/>
            <w:lang w:eastAsia="zh-CN"/>
          </w:rPr>
          <w:tab/>
          <w:t>enable closed-loop operations and learning techniques such as reinforcement learning, in 6G CN</w:t>
        </w:r>
      </w:ins>
    </w:p>
    <w:p w14:paraId="0964B2CD" w14:textId="77777777" w:rsidR="005E2FD0" w:rsidRPr="00C76F03" w:rsidRDefault="005E2FD0" w:rsidP="005E2FD0">
      <w:pPr>
        <w:pStyle w:val="B1"/>
        <w:rPr>
          <w:ins w:id="174" w:author="10546v0" w:date="2025-11-07T11:11:00Z"/>
          <w:highlight w:val="yellow"/>
          <w:lang w:eastAsia="zh-CN"/>
        </w:rPr>
      </w:pPr>
      <w:ins w:id="175" w:author="10546v0" w:date="2025-11-07T11:11:00Z">
        <w:r w:rsidRPr="00C76F03">
          <w:rPr>
            <w:highlight w:val="yellow"/>
            <w:lang w:eastAsia="zh-CN"/>
          </w:rPr>
          <w:t>3.</w:t>
        </w:r>
        <w:r w:rsidRPr="00C76F03">
          <w:rPr>
            <w:highlight w:val="yellow"/>
            <w:lang w:eastAsia="zh-CN"/>
          </w:rPr>
          <w:tab/>
          <w:t>enable entities in 6G CN to access network AI capabilities provided by 6G NFs</w:t>
        </w:r>
      </w:ins>
    </w:p>
    <w:p w14:paraId="772C290D" w14:textId="77777777" w:rsidR="005E2FD0" w:rsidRPr="00D4625A" w:rsidRDefault="005E2FD0" w:rsidP="005E2FD0">
      <w:pPr>
        <w:pStyle w:val="B1"/>
        <w:rPr>
          <w:ins w:id="176" w:author="10546v0" w:date="2025-11-07T11:11:00Z"/>
          <w:lang w:eastAsia="zh-CN"/>
        </w:rPr>
      </w:pPr>
      <w:ins w:id="177" w:author="10546v0" w:date="2025-11-07T11:11:00Z">
        <w:r w:rsidRPr="00C76F03">
          <w:rPr>
            <w:highlight w:val="yellow"/>
            <w:lang w:eastAsia="zh-CN"/>
          </w:rPr>
          <w:t>4.</w:t>
        </w:r>
        <w:r w:rsidRPr="00C76F03">
          <w:rPr>
            <w:highlight w:val="yellow"/>
            <w:lang w:eastAsia="zh-CN"/>
          </w:rPr>
          <w:tab/>
          <w:t>enable AI capable entities in 6G CN to access trusted external capabilities provided by AF</w:t>
        </w:r>
        <w:r w:rsidRPr="00D4625A">
          <w:rPr>
            <w:lang w:eastAsia="zh-CN"/>
          </w:rPr>
          <w:t xml:space="preserve"> </w:t>
        </w:r>
      </w:ins>
    </w:p>
    <w:p w14:paraId="742FDBF8" w14:textId="2B529F0A" w:rsidR="005E2FD0" w:rsidRPr="007556C2" w:rsidRDefault="005E2FD0" w:rsidP="005E2FD0">
      <w:pPr>
        <w:pStyle w:val="B1"/>
        <w:rPr>
          <w:ins w:id="178" w:author="10546v0" w:date="2025-11-07T11:11:00Z"/>
          <w:highlight w:val="green"/>
          <w:lang w:eastAsia="zh-CN"/>
        </w:rPr>
      </w:pPr>
      <w:ins w:id="179" w:author="10546v0" w:date="2025-11-07T11:11:00Z">
        <w:r w:rsidRPr="007556C2">
          <w:rPr>
            <w:highlight w:val="green"/>
            <w:lang w:eastAsia="zh-CN"/>
          </w:rPr>
          <w:t>5.</w:t>
        </w:r>
        <w:r w:rsidRPr="007556C2">
          <w:rPr>
            <w:highlight w:val="green"/>
            <w:lang w:eastAsia="zh-CN"/>
          </w:rPr>
          <w:tab/>
          <w:t xml:space="preserve">enable the monitoring of the performance of </w:t>
        </w:r>
      </w:ins>
      <w:ins w:id="180" w:author="10298" w:date="2025-11-13T16:52:00Z">
        <w:r w:rsidR="00D4625A">
          <w:rPr>
            <w:highlight w:val="green"/>
            <w:lang w:eastAsia="zh-CN"/>
          </w:rPr>
          <w:t xml:space="preserve">all </w:t>
        </w:r>
      </w:ins>
      <w:ins w:id="181" w:author="10546v0" w:date="2025-11-07T11:11:00Z">
        <w:r w:rsidRPr="007556C2">
          <w:rPr>
            <w:highlight w:val="green"/>
            <w:lang w:eastAsia="zh-CN"/>
          </w:rPr>
          <w:t>AI capable entities in 6G CN</w:t>
        </w:r>
      </w:ins>
    </w:p>
    <w:p w14:paraId="6B16A9DC" w14:textId="2AE8BB45" w:rsidR="005E2FD0" w:rsidRPr="007556C2" w:rsidRDefault="005E2FD0" w:rsidP="005E2FD0">
      <w:pPr>
        <w:pStyle w:val="B1"/>
        <w:rPr>
          <w:ins w:id="182" w:author="10546v0" w:date="2025-11-07T11:11:00Z"/>
          <w:highlight w:val="green"/>
          <w:lang w:eastAsia="zh-CN"/>
        </w:rPr>
      </w:pPr>
      <w:ins w:id="183" w:author="10546v0" w:date="2025-11-07T11:11:00Z">
        <w:r w:rsidRPr="007556C2">
          <w:rPr>
            <w:highlight w:val="green"/>
            <w:lang w:eastAsia="zh-CN"/>
          </w:rPr>
          <w:lastRenderedPageBreak/>
          <w:t>6.</w:t>
        </w:r>
        <w:r w:rsidRPr="007556C2">
          <w:rPr>
            <w:highlight w:val="green"/>
            <w:lang w:eastAsia="zh-CN"/>
          </w:rPr>
          <w:tab/>
          <w:t xml:space="preserve">enable the operator to dynamically control the </w:t>
        </w:r>
      </w:ins>
      <w:ins w:id="184" w:author="10498" w:date="2025-11-13T17:04:00Z">
        <w:r w:rsidR="00D4625A" w:rsidRPr="00D4625A">
          <w:rPr>
            <w:lang w:eastAsia="zh-CN"/>
          </w:rPr>
          <w:t xml:space="preserve">network's </w:t>
        </w:r>
      </w:ins>
      <w:ins w:id="185" w:author="10546v0" w:date="2025-11-07T11:11:00Z">
        <w:r w:rsidRPr="007556C2">
          <w:rPr>
            <w:highlight w:val="green"/>
            <w:lang w:eastAsia="zh-CN"/>
          </w:rPr>
          <w:t>use of AI capabilities in its 6G CN</w:t>
        </w:r>
        <w:r w:rsidRPr="00C76F03">
          <w:rPr>
            <w:highlight w:val="yellow"/>
            <w:lang w:eastAsia="zh-CN"/>
          </w:rPr>
          <w:t>, i.e. support different operator-configurable levels of autonomy based on operational needs,</w:t>
        </w:r>
        <w:r w:rsidRPr="007556C2">
          <w:rPr>
            <w:highlight w:val="green"/>
            <w:lang w:eastAsia="zh-CN"/>
          </w:rPr>
          <w:t xml:space="preserve"> including the option to </w:t>
        </w:r>
      </w:ins>
      <w:ins w:id="186" w:author="10296" w:date="2025-11-13T16:46:00Z">
        <w:r w:rsidR="00D4625A" w:rsidRPr="00D4625A">
          <w:rPr>
            <w:lang w:eastAsia="zh-CN"/>
          </w:rPr>
          <w:t xml:space="preserve">use or </w:t>
        </w:r>
      </w:ins>
      <w:ins w:id="187" w:author="10546v0" w:date="2025-11-07T11:11:00Z">
        <w:r w:rsidRPr="007556C2">
          <w:rPr>
            <w:highlight w:val="green"/>
            <w:lang w:eastAsia="zh-CN"/>
          </w:rPr>
          <w:t>not use any AI capabilities</w:t>
        </w:r>
      </w:ins>
      <w:ins w:id="188" w:author="10296" w:date="2025-11-13T16:46:00Z">
        <w:r w:rsidR="00D4625A" w:rsidRPr="00D4625A">
          <w:rPr>
            <w:lang w:eastAsia="zh-CN"/>
          </w:rPr>
          <w:t xml:space="preserve"> dynamically</w:t>
        </w:r>
      </w:ins>
      <w:ins w:id="189" w:author="10546v0" w:date="2025-11-07T11:11:00Z">
        <w:r w:rsidRPr="00D4625A">
          <w:rPr>
            <w:lang w:eastAsia="zh-CN"/>
          </w:rPr>
          <w:t>.</w:t>
        </w:r>
        <w:r w:rsidRPr="007556C2">
          <w:rPr>
            <w:highlight w:val="green"/>
            <w:lang w:eastAsia="zh-CN"/>
          </w:rPr>
          <w:t xml:space="preserve"> </w:t>
        </w:r>
      </w:ins>
    </w:p>
    <w:p w14:paraId="5F7F44FF" w14:textId="17DE67AE" w:rsidR="005E2FD0" w:rsidRPr="007556C2" w:rsidRDefault="005E2FD0" w:rsidP="005E2FD0">
      <w:pPr>
        <w:pStyle w:val="B1"/>
        <w:rPr>
          <w:ins w:id="190" w:author="10546v0" w:date="2025-11-07T11:11:00Z"/>
          <w:highlight w:val="green"/>
          <w:lang w:eastAsia="zh-CN"/>
        </w:rPr>
      </w:pPr>
      <w:ins w:id="191" w:author="10546v0" w:date="2025-11-07T11:11:00Z">
        <w:r w:rsidRPr="007556C2">
          <w:rPr>
            <w:highlight w:val="green"/>
            <w:lang w:eastAsia="zh-CN"/>
          </w:rPr>
          <w:t>7.</w:t>
        </w:r>
        <w:r w:rsidRPr="007556C2">
          <w:rPr>
            <w:highlight w:val="green"/>
            <w:lang w:eastAsia="zh-CN"/>
          </w:rPr>
          <w:tab/>
          <w:t xml:space="preserve">support roaming scenarios, e.g. how visited networks using or not </w:t>
        </w:r>
      </w:ins>
      <w:ins w:id="192" w:author="09947" w:date="2025-11-13T16:21:00Z">
        <w:r w:rsidR="007556C2">
          <w:rPr>
            <w:highlight w:val="green"/>
            <w:lang w:eastAsia="zh-CN"/>
          </w:rPr>
          <w:t xml:space="preserve">using </w:t>
        </w:r>
      </w:ins>
      <w:ins w:id="193" w:author="10546v0" w:date="2025-11-07T11:11:00Z">
        <w:r w:rsidRPr="007556C2">
          <w:rPr>
            <w:highlight w:val="green"/>
            <w:lang w:eastAsia="zh-CN"/>
          </w:rPr>
          <w:t xml:space="preserve">AI technologies can interwork with home network using or not </w:t>
        </w:r>
      </w:ins>
      <w:ins w:id="194" w:author="09947" w:date="2025-11-13T16:21:00Z">
        <w:r w:rsidR="007556C2">
          <w:rPr>
            <w:highlight w:val="green"/>
            <w:lang w:eastAsia="zh-CN"/>
          </w:rPr>
          <w:t xml:space="preserve">using </w:t>
        </w:r>
      </w:ins>
      <w:ins w:id="195" w:author="10546v0" w:date="2025-11-07T11:11:00Z">
        <w:r w:rsidRPr="007556C2">
          <w:rPr>
            <w:highlight w:val="green"/>
            <w:lang w:eastAsia="zh-CN"/>
          </w:rPr>
          <w:t>AI technologies.</w:t>
        </w:r>
      </w:ins>
    </w:p>
    <w:p w14:paraId="3086D004" w14:textId="565A39ED" w:rsidR="005E2FD0" w:rsidRPr="007556C2" w:rsidRDefault="005E2FD0" w:rsidP="005E2FD0">
      <w:pPr>
        <w:pStyle w:val="B1"/>
        <w:rPr>
          <w:ins w:id="196" w:author="10546v0" w:date="2025-11-07T11:11:00Z"/>
          <w:highlight w:val="green"/>
          <w:lang w:eastAsia="zh-CN"/>
        </w:rPr>
      </w:pPr>
      <w:ins w:id="197" w:author="10546v0" w:date="2025-11-07T11:11:00Z">
        <w:r w:rsidRPr="007556C2">
          <w:rPr>
            <w:highlight w:val="green"/>
            <w:lang w:eastAsia="zh-CN"/>
          </w:rPr>
          <w:t>8.</w:t>
        </w:r>
        <w:r w:rsidRPr="007556C2">
          <w:rPr>
            <w:highlight w:val="green"/>
            <w:lang w:eastAsia="zh-CN"/>
          </w:rPr>
          <w:tab/>
          <w:t>enable NFs of the 6G CN to have AI/ML capabilities</w:t>
        </w:r>
        <w:r w:rsidRPr="00C76F03">
          <w:rPr>
            <w:highlight w:val="yellow"/>
            <w:lang w:eastAsia="zh-CN"/>
          </w:rPr>
          <w:t xml:space="preserve">, </w:t>
        </w:r>
        <w:del w:id="198" w:author="09905" w:date="2025-11-13T16:09:00Z">
          <w:r w:rsidR="007556C2" w:rsidRPr="00C76F03" w:rsidDel="007556C2">
            <w:rPr>
              <w:highlight w:val="yellow"/>
              <w:lang w:eastAsia="zh-CN"/>
            </w:rPr>
            <w:delText xml:space="preserve">e.g. </w:delText>
          </w:r>
        </w:del>
        <w:r w:rsidRPr="00C76F03">
          <w:rPr>
            <w:highlight w:val="yellow"/>
            <w:lang w:eastAsia="zh-CN"/>
          </w:rPr>
          <w:t>ML model provisioning, inferencing, training and monitoring</w:t>
        </w:r>
      </w:ins>
    </w:p>
    <w:p w14:paraId="3EE6FA14" w14:textId="77777777" w:rsidR="005E2FD0" w:rsidRPr="007556C2" w:rsidRDefault="005E2FD0" w:rsidP="005E2FD0">
      <w:pPr>
        <w:pStyle w:val="B1"/>
        <w:rPr>
          <w:ins w:id="199" w:author="10546v0" w:date="2025-11-07T11:11:00Z"/>
          <w:highlight w:val="green"/>
          <w:lang w:eastAsia="zh-CN"/>
        </w:rPr>
      </w:pPr>
      <w:ins w:id="200" w:author="10546v0" w:date="2025-11-07T11:11:00Z">
        <w:r w:rsidRPr="007556C2">
          <w:rPr>
            <w:highlight w:val="green"/>
            <w:lang w:eastAsia="zh-CN"/>
          </w:rPr>
          <w:t>9.</w:t>
        </w:r>
        <w:r w:rsidRPr="007556C2">
          <w:rPr>
            <w:highlight w:val="green"/>
            <w:lang w:eastAsia="zh-CN"/>
          </w:rPr>
          <w:tab/>
          <w:t>enable the 6G CN AI architecture to ensure interoperability with 5G CN AI architecture if needed, for the purpose of maintaining a consistent service for UEs across 5G and 6G</w:t>
        </w:r>
      </w:ins>
    </w:p>
    <w:p w14:paraId="3E1495D3" w14:textId="3FBF74DA" w:rsidR="005E2FD0" w:rsidRPr="007556C2" w:rsidDel="00545537" w:rsidRDefault="005E2FD0" w:rsidP="005E2FD0">
      <w:pPr>
        <w:pStyle w:val="NO"/>
        <w:rPr>
          <w:ins w:id="201" w:author="10546v0" w:date="2025-11-07T11:11:00Z"/>
          <w:del w:id="202" w:author="10207" w:date="2025-11-13T16:32:00Z"/>
          <w:highlight w:val="green"/>
          <w:lang w:eastAsia="zh-CN"/>
        </w:rPr>
      </w:pPr>
      <w:ins w:id="203" w:author="10546v0" w:date="2025-11-07T11:11:00Z">
        <w:del w:id="204" w:author="10207" w:date="2025-11-13T16:32:00Z">
          <w:r w:rsidRPr="007556C2" w:rsidDel="00545537">
            <w:rPr>
              <w:lang w:eastAsia="zh-CN"/>
            </w:rPr>
            <w:delText xml:space="preserve">NOTE </w:delText>
          </w:r>
        </w:del>
      </w:ins>
      <w:ins w:id="205" w:author="10546v2" w:date="2025-11-07T11:21:00Z">
        <w:del w:id="206" w:author="10207" w:date="2025-11-13T16:32:00Z">
          <w:r w:rsidRPr="007556C2" w:rsidDel="00545537">
            <w:rPr>
              <w:lang w:eastAsia="zh-CN"/>
            </w:rPr>
            <w:delText>5</w:delText>
          </w:r>
        </w:del>
      </w:ins>
      <w:ins w:id="207" w:author="10546v0" w:date="2025-11-07T11:11:00Z">
        <w:del w:id="208" w:author="10207" w:date="2025-11-13T16:32:00Z">
          <w:r w:rsidRPr="007556C2" w:rsidDel="00545537">
            <w:rPr>
              <w:lang w:eastAsia="zh-CN"/>
            </w:rPr>
            <w:delText>: It is assumed that operators can decide whether to deploy AI capabilities in their network.</w:delText>
          </w:r>
        </w:del>
      </w:ins>
    </w:p>
    <w:p w14:paraId="36C4A136" w14:textId="4637C6CC" w:rsidR="005E2FD0" w:rsidRPr="007556C2" w:rsidRDefault="005E2FD0" w:rsidP="005E2FD0">
      <w:pPr>
        <w:pStyle w:val="NO"/>
        <w:rPr>
          <w:ins w:id="209" w:author="10546v0" w:date="2025-11-07T11:11:00Z"/>
          <w:highlight w:val="green"/>
          <w:lang w:eastAsia="zh-CN"/>
        </w:rPr>
      </w:pPr>
      <w:ins w:id="210" w:author="10546v0" w:date="2025-11-07T11:11:00Z">
        <w:r w:rsidRPr="007556C2">
          <w:rPr>
            <w:highlight w:val="green"/>
            <w:lang w:eastAsia="zh-CN"/>
          </w:rPr>
          <w:t xml:space="preserve">NOTE </w:t>
        </w:r>
      </w:ins>
      <w:ins w:id="211" w:author="10546v2" w:date="2025-11-07T11:21:00Z">
        <w:r w:rsidRPr="007556C2">
          <w:rPr>
            <w:highlight w:val="green"/>
            <w:lang w:eastAsia="zh-CN"/>
          </w:rPr>
          <w:t>6</w:t>
        </w:r>
      </w:ins>
      <w:ins w:id="212" w:author="10546v0" w:date="2025-11-07T11:11:00Z">
        <w:r w:rsidRPr="007556C2">
          <w:rPr>
            <w:highlight w:val="green"/>
            <w:lang w:eastAsia="zh-CN"/>
          </w:rPr>
          <w:t>:</w:t>
        </w:r>
        <w:r w:rsidRPr="007556C2">
          <w:rPr>
            <w:highlight w:val="green"/>
            <w:lang w:eastAsia="zh-CN"/>
          </w:rPr>
          <w:tab/>
          <w:t>Aspects related to SA3, SA5, SA6 will be coordinated with each group respectively during the study.</w:t>
        </w:r>
      </w:ins>
    </w:p>
    <w:p w14:paraId="30695B20" w14:textId="260CFA99" w:rsidR="005E2FD0" w:rsidRPr="007556C2" w:rsidRDefault="005E2FD0" w:rsidP="005E2FD0">
      <w:pPr>
        <w:pStyle w:val="NO"/>
        <w:rPr>
          <w:ins w:id="213" w:author="10546v0" w:date="2025-11-07T11:11:00Z"/>
          <w:highlight w:val="green"/>
          <w:lang w:eastAsia="zh-CN"/>
        </w:rPr>
      </w:pPr>
      <w:ins w:id="214" w:author="10546v0" w:date="2025-11-07T11:11:00Z">
        <w:r w:rsidRPr="007556C2">
          <w:rPr>
            <w:highlight w:val="green"/>
            <w:lang w:eastAsia="zh-CN"/>
          </w:rPr>
          <w:t xml:space="preserve">NOTE </w:t>
        </w:r>
      </w:ins>
      <w:ins w:id="215" w:author="10546v2" w:date="2025-11-07T11:22:00Z">
        <w:r w:rsidRPr="007556C2">
          <w:rPr>
            <w:highlight w:val="green"/>
            <w:lang w:eastAsia="zh-CN"/>
          </w:rPr>
          <w:t>7</w:t>
        </w:r>
      </w:ins>
      <w:ins w:id="216" w:author="10546v0" w:date="2025-11-07T11:11:00Z">
        <w:r w:rsidRPr="007556C2">
          <w:rPr>
            <w:highlight w:val="green"/>
            <w:lang w:eastAsia="zh-CN"/>
          </w:rPr>
          <w:t>:</w:t>
        </w:r>
        <w:r w:rsidRPr="007556C2">
          <w:rPr>
            <w:highlight w:val="green"/>
            <w:lang w:eastAsia="zh-CN"/>
          </w:rPr>
          <w:tab/>
          <w:t>Further alignments with SA1 consolidated requirements may be needed.</w:t>
        </w:r>
      </w:ins>
    </w:p>
    <w:p w14:paraId="54D9B18A" w14:textId="322ABE9F" w:rsidR="005E2FD0" w:rsidRDefault="005E2FD0" w:rsidP="005E2FD0">
      <w:pPr>
        <w:pStyle w:val="NO"/>
        <w:rPr>
          <w:ins w:id="217" w:author="10298" w:date="2025-11-13T16:52:00Z"/>
          <w:lang w:eastAsia="zh-CN"/>
        </w:rPr>
      </w:pPr>
      <w:ins w:id="218" w:author="10546v0" w:date="2025-11-07T11:11:00Z">
        <w:r w:rsidRPr="00C76F03">
          <w:rPr>
            <w:highlight w:val="yellow"/>
            <w:lang w:eastAsia="zh-CN"/>
          </w:rPr>
          <w:t xml:space="preserve">NOTE </w:t>
        </w:r>
      </w:ins>
      <w:ins w:id="219" w:author="10546v2" w:date="2025-11-07T11:22:00Z">
        <w:r w:rsidRPr="00C76F03">
          <w:rPr>
            <w:highlight w:val="yellow"/>
            <w:lang w:eastAsia="zh-CN"/>
          </w:rPr>
          <w:t>8</w:t>
        </w:r>
      </w:ins>
      <w:ins w:id="220" w:author="10546v0" w:date="2025-11-07T11:11:00Z">
        <w:r w:rsidRPr="00C76F03">
          <w:rPr>
            <w:highlight w:val="yellow"/>
            <w:lang w:eastAsia="zh-CN"/>
          </w:rPr>
          <w:t>:</w:t>
        </w:r>
        <w:r w:rsidRPr="00C76F03">
          <w:rPr>
            <w:highlight w:val="yellow"/>
            <w:lang w:eastAsia="zh-CN"/>
          </w:rPr>
          <w:tab/>
          <w:t>This sub work task does not cover AI agents in UE.</w:t>
        </w:r>
      </w:ins>
    </w:p>
    <w:p w14:paraId="42201096" w14:textId="50B0059D" w:rsidR="00D4625A" w:rsidRPr="006356EA" w:rsidRDefault="00D4625A" w:rsidP="005E2FD0">
      <w:pPr>
        <w:pStyle w:val="NO"/>
        <w:rPr>
          <w:ins w:id="221" w:author="10546v0" w:date="2025-11-07T11:11:00Z"/>
          <w:lang w:eastAsia="zh-CN"/>
        </w:rPr>
      </w:pPr>
      <w:ins w:id="222" w:author="10298" w:date="2025-11-13T16:52:00Z">
        <w:r>
          <w:rPr>
            <w:lang w:eastAsia="zh-CN"/>
          </w:rPr>
          <w:t>NOTE 9:</w:t>
        </w:r>
        <w:r>
          <w:rPr>
            <w:lang w:eastAsia="zh-CN"/>
          </w:rPr>
          <w:tab/>
          <w:t xml:space="preserve">Coordination across the 6G </w:t>
        </w:r>
      </w:ins>
      <w:ins w:id="223" w:author="10298" w:date="2025-11-13T16:53:00Z">
        <w:r>
          <w:rPr>
            <w:lang w:eastAsia="zh-CN"/>
          </w:rPr>
          <w:t>study is needed regarding the handling of requests from UEs or AFs.</w:t>
        </w:r>
      </w:ins>
    </w:p>
    <w:bookmarkEnd w:id="15"/>
    <w:p w14:paraId="2C1DB973" w14:textId="41A3B0F6" w:rsidR="00363A38" w:rsidRDefault="00363A38" w:rsidP="00363A38">
      <w:pPr>
        <w:jc w:val="center"/>
        <w:rPr>
          <w:rFonts w:ascii="Arial" w:hAnsi="Arial" w:cs="Arial"/>
          <w:color w:val="FF0000"/>
          <w:sz w:val="36"/>
          <w:szCs w:val="36"/>
        </w:rPr>
      </w:pPr>
      <w:r w:rsidRPr="006356EA">
        <w:rPr>
          <w:rFonts w:ascii="Arial" w:hAnsi="Arial" w:cs="Arial"/>
          <w:color w:val="FF0000"/>
          <w:sz w:val="36"/>
          <w:szCs w:val="36"/>
        </w:rPr>
        <w:t>**** Second change (all new text) ****</w:t>
      </w:r>
    </w:p>
    <w:p w14:paraId="0720DA09" w14:textId="77777777" w:rsidR="008D087D" w:rsidRPr="006356EA" w:rsidRDefault="008D087D" w:rsidP="008D087D">
      <w:pPr>
        <w:pStyle w:val="Heading2"/>
        <w:rPr>
          <w:ins w:id="224" w:author="merger v7" w:date="2025-10-15T10:22:00Z"/>
        </w:rPr>
      </w:pPr>
      <w:ins w:id="225" w:author="merger v7" w:date="2025-10-15T10:22:00Z">
        <w:r w:rsidRPr="006356EA">
          <w:t>5.x</w:t>
        </w:r>
        <w:r w:rsidRPr="006356EA">
          <w:tab/>
          <w:t>Key Issue #xx: AI for 6G architecture</w:t>
        </w:r>
      </w:ins>
    </w:p>
    <w:p w14:paraId="12594B1D" w14:textId="23FE3C4C" w:rsidR="008D087D" w:rsidRPr="006356EA" w:rsidRDefault="008D087D" w:rsidP="008D087D">
      <w:pPr>
        <w:rPr>
          <w:ins w:id="226" w:author="merger v7" w:date="2025-10-15T10:22:00Z"/>
          <w:lang w:eastAsia="en-US"/>
        </w:rPr>
      </w:pPr>
      <w:ins w:id="227" w:author="merger v7" w:date="2025-10-15T10:22:00Z">
        <w:r w:rsidRPr="006356EA">
          <w:rPr>
            <w:lang w:eastAsia="en-US"/>
          </w:rPr>
          <w:t>Study how to support and enable use of AI in 6G (e.g. AI agent, AI framework).</w:t>
        </w:r>
      </w:ins>
    </w:p>
    <w:p w14:paraId="06A341B9" w14:textId="77777777" w:rsidR="008D087D" w:rsidRPr="006356EA" w:rsidRDefault="008D087D" w:rsidP="008D087D">
      <w:pPr>
        <w:pStyle w:val="NO"/>
        <w:rPr>
          <w:ins w:id="228" w:author="merger v7" w:date="2025-10-15T10:22:00Z"/>
          <w:lang w:eastAsia="zh-CN"/>
        </w:rPr>
      </w:pPr>
      <w:ins w:id="229" w:author="merger v7" w:date="2025-10-15T10:22:00Z">
        <w:r w:rsidRPr="006356EA">
          <w:rPr>
            <w:lang w:eastAsia="zh-CN"/>
          </w:rPr>
          <w:t xml:space="preserve">NOTE 1: </w:t>
        </w:r>
        <w:r w:rsidRPr="006356EA">
          <w:rPr>
            <w:lang w:eastAsia="zh-CN"/>
          </w:rPr>
          <w:tab/>
          <w:t>The term AI agent refers to the general concept of agents autonomously performing tasks on behalf of users, systems, and/or applications. As the SA1 work is still in progress, adapting the definition of AI agent from SA1 and the use of the term AI agent will be determined as part of the study. AI agent does not imply any specific solution.</w:t>
        </w:r>
      </w:ins>
    </w:p>
    <w:p w14:paraId="743FA02A" w14:textId="77777777" w:rsidR="00C76F03" w:rsidRPr="00C76F03" w:rsidRDefault="00C76F03" w:rsidP="00C76F03">
      <w:pPr>
        <w:pStyle w:val="B1"/>
        <w:rPr>
          <w:ins w:id="230" w:author="PHr0" w:date="2025-11-13T17:20:00Z"/>
          <w:lang w:eastAsia="zh-CN"/>
        </w:rPr>
      </w:pPr>
      <w:ins w:id="231" w:author="PHr0" w:date="2025-11-13T17:20:00Z">
        <w:r w:rsidRPr="00C76F03">
          <w:rPr>
            <w:b/>
            <w:bCs/>
            <w:lang w:eastAsia="zh-CN"/>
          </w:rPr>
          <w:t>WT3.1</w:t>
        </w:r>
        <w:r w:rsidRPr="00C76F03">
          <w:rPr>
            <w:lang w:eastAsia="zh-CN"/>
          </w:rPr>
          <w:t>:</w:t>
        </w:r>
        <w:r w:rsidRPr="00C76F03">
          <w:rPr>
            <w:lang w:eastAsia="zh-CN"/>
          </w:rPr>
          <w:tab/>
          <w:t>AI for 6G architecture</w:t>
        </w:r>
      </w:ins>
    </w:p>
    <w:p w14:paraId="47F05FEC" w14:textId="77777777" w:rsidR="00C76F03" w:rsidRPr="00C76F03" w:rsidRDefault="00C76F03" w:rsidP="00C76F03">
      <w:pPr>
        <w:pStyle w:val="B1"/>
        <w:rPr>
          <w:ins w:id="232" w:author="PHr0" w:date="2025-11-13T17:20:00Z"/>
          <w:lang w:eastAsia="zh-CN"/>
        </w:rPr>
      </w:pPr>
      <w:ins w:id="233" w:author="PHr0" w:date="2025-11-13T17:20:00Z">
        <w:r w:rsidRPr="00C76F03">
          <w:rPr>
            <w:lang w:eastAsia="zh-CN"/>
          </w:rPr>
          <w:t>The AI for the 6G architecture shall be multi-vendor interoperable, reliable and sustainable.</w:t>
        </w:r>
      </w:ins>
    </w:p>
    <w:p w14:paraId="6B9CB387" w14:textId="77777777" w:rsidR="00C76F03" w:rsidRPr="00C76F03" w:rsidRDefault="00C76F03" w:rsidP="00C76F03">
      <w:pPr>
        <w:pStyle w:val="NO"/>
        <w:rPr>
          <w:ins w:id="234" w:author="PHr0" w:date="2025-11-13T17:20:00Z"/>
          <w:lang w:eastAsia="zh-CN"/>
        </w:rPr>
      </w:pPr>
      <w:ins w:id="235" w:author="PHr0" w:date="2025-11-13T17:20:00Z">
        <w:r w:rsidRPr="00C76F03">
          <w:rPr>
            <w:lang w:eastAsia="zh-CN"/>
          </w:rPr>
          <w:t>NOTE 2: It is assumed that operators can decide whether and which AI capabilities and technologies to deploy in their network.</w:t>
        </w:r>
      </w:ins>
    </w:p>
    <w:p w14:paraId="75A0373A" w14:textId="77777777" w:rsidR="00C76F03" w:rsidRPr="00C76F03" w:rsidRDefault="00C76F03" w:rsidP="00C76F03">
      <w:pPr>
        <w:rPr>
          <w:ins w:id="236" w:author="PHr0" w:date="2025-11-13T17:20:00Z"/>
          <w:lang w:eastAsia="zh-CN"/>
        </w:rPr>
      </w:pPr>
      <w:ins w:id="237" w:author="PHr0" w:date="2025-11-13T17:20:00Z">
        <w:r w:rsidRPr="00C76F03">
          <w:rPr>
            <w:lang w:eastAsia="zh-CN"/>
          </w:rPr>
          <w:t>Study whether and how to provide an architecture for AI to fulfil the following:</w:t>
        </w:r>
      </w:ins>
    </w:p>
    <w:p w14:paraId="1E73AF92" w14:textId="77777777" w:rsidR="00C76F03" w:rsidRPr="00C76F03" w:rsidRDefault="00C76F03" w:rsidP="00C76F03">
      <w:pPr>
        <w:pStyle w:val="B1"/>
        <w:rPr>
          <w:ins w:id="238" w:author="PHr0" w:date="2025-11-13T17:20:00Z"/>
          <w:lang w:eastAsia="zh-CN"/>
        </w:rPr>
      </w:pPr>
      <w:ins w:id="239" w:author="PHr0" w:date="2025-11-13T17:20:00Z">
        <w:r w:rsidRPr="00C76F03">
          <w:rPr>
            <w:lang w:eastAsia="zh-CN"/>
          </w:rPr>
          <w:t>1.</w:t>
        </w:r>
        <w:r w:rsidRPr="00C76F03">
          <w:rPr>
            <w:lang w:eastAsia="zh-CN"/>
          </w:rPr>
          <w:tab/>
          <w:t>enable the 6G CN to leverage AI capabilities and technologies in the 6G CN (e.g. AI agent), subject to operator policies and configuration and using 6G CN functionalities available in the network:</w:t>
        </w:r>
      </w:ins>
    </w:p>
    <w:p w14:paraId="5723457C" w14:textId="5AB0D42A" w:rsidR="00C76F03" w:rsidRPr="00C76F03" w:rsidRDefault="00C76F03" w:rsidP="00C76F03">
      <w:pPr>
        <w:pStyle w:val="B2"/>
        <w:rPr>
          <w:ins w:id="240" w:author="PHr0" w:date="2025-11-13T17:20:00Z"/>
          <w:lang w:eastAsia="zh-CN"/>
        </w:rPr>
      </w:pPr>
      <w:ins w:id="241" w:author="PHr0" w:date="2025-11-13T17:20:00Z">
        <w:r w:rsidRPr="00C76F03">
          <w:rPr>
            <w:lang w:eastAsia="zh-CN"/>
          </w:rPr>
          <w:t>1.1</w:t>
        </w:r>
        <w:r w:rsidRPr="00C76F03">
          <w:rPr>
            <w:lang w:eastAsia="zh-CN"/>
          </w:rPr>
          <w:tab/>
          <w:t>determine how to fulfil requests from the UEs or AFs when intent is include</w:t>
        </w:r>
      </w:ins>
      <w:ins w:id="242" w:author="PHr0" w:date="2025-11-13T17:21:00Z">
        <w:r>
          <w:rPr>
            <w:lang w:eastAsia="zh-CN"/>
          </w:rPr>
          <w:t>d</w:t>
        </w:r>
      </w:ins>
      <w:ins w:id="243" w:author="PHr0" w:date="2025-11-13T17:20:00Z">
        <w:r w:rsidRPr="00C76F03">
          <w:rPr>
            <w:lang w:eastAsia="zh-CN"/>
          </w:rPr>
          <w:t xml:space="preserve"> and, in order to ensure interoperability of intents, determine the constraints on the use and expression of intents so that the intents can be processed and interpreted unambiguously by the AI capable entities in the 6G CN</w:t>
        </w:r>
      </w:ins>
      <w:ins w:id="244" w:author="PHr0" w:date="2025-11-13T17:22:00Z">
        <w:r>
          <w:rPr>
            <w:lang w:eastAsia="zh-CN"/>
          </w:rPr>
          <w:t>,</w:t>
        </w:r>
      </w:ins>
      <w:ins w:id="245" w:author="PHr0" w:date="2025-11-13T17:20:00Z">
        <w:r w:rsidRPr="00C76F03">
          <w:rPr>
            <w:lang w:eastAsia="zh-CN"/>
          </w:rPr>
          <w:t xml:space="preserve"> and define the mechanisms required to support these constraints.</w:t>
        </w:r>
      </w:ins>
    </w:p>
    <w:p w14:paraId="7F2D90E4" w14:textId="77777777" w:rsidR="00C76F03" w:rsidRPr="00C76F03" w:rsidRDefault="00C76F03" w:rsidP="00C76F03">
      <w:pPr>
        <w:pStyle w:val="B2"/>
        <w:rPr>
          <w:ins w:id="246" w:author="PHr0" w:date="2025-11-13T17:20:00Z"/>
          <w:lang w:eastAsia="zh-CN"/>
        </w:rPr>
      </w:pPr>
      <w:ins w:id="247" w:author="PHr0" w:date="2025-11-13T17:20:00Z">
        <w:r w:rsidRPr="00C76F03">
          <w:rPr>
            <w:lang w:eastAsia="zh-CN"/>
          </w:rPr>
          <w:t>1.2</w:t>
        </w:r>
        <w:r w:rsidRPr="00C76F03">
          <w:rPr>
            <w:lang w:eastAsia="zh-CN"/>
          </w:rPr>
          <w:tab/>
          <w:t>determine how to fulfil requests from the UEs and AFs when intent is not included (e.g. like registration request in previous generations)</w:t>
        </w:r>
      </w:ins>
    </w:p>
    <w:p w14:paraId="121C7BC8" w14:textId="77777777" w:rsidR="00C76F03" w:rsidRPr="00C76F03" w:rsidRDefault="00C76F03" w:rsidP="00C76F03">
      <w:pPr>
        <w:pStyle w:val="NO"/>
        <w:rPr>
          <w:ins w:id="248" w:author="PHr0" w:date="2025-11-13T17:20:00Z"/>
          <w:lang w:eastAsia="zh-CN"/>
        </w:rPr>
      </w:pPr>
      <w:ins w:id="249" w:author="PHr0" w:date="2025-11-13T17:20:00Z">
        <w:r w:rsidRPr="00C76F03">
          <w:rPr>
            <w:lang w:eastAsia="zh-CN"/>
          </w:rPr>
          <w:t>NOTE 3:</w:t>
        </w:r>
        <w:r w:rsidRPr="00C76F03">
          <w:rPr>
            <w:lang w:eastAsia="zh-CN"/>
          </w:rPr>
          <w:tab/>
          <w:t>An intent refers to expectations including requirements, goals, conditions, guidelines, and constraints, without specifying how to achieve them. Intent will be specified as a result of this work task. What intent means and how to specify intents in SA2 specifications will be determined by the study.</w:t>
        </w:r>
      </w:ins>
    </w:p>
    <w:p w14:paraId="69C5725C" w14:textId="77777777" w:rsidR="00C76F03" w:rsidRPr="00C76F03" w:rsidRDefault="00C76F03" w:rsidP="00C76F03">
      <w:pPr>
        <w:pStyle w:val="NO"/>
        <w:rPr>
          <w:ins w:id="250" w:author="PHr0" w:date="2025-11-13T17:20:00Z"/>
          <w:lang w:eastAsia="zh-CN"/>
        </w:rPr>
      </w:pPr>
      <w:ins w:id="251" w:author="PHr0" w:date="2025-11-13T17:20:00Z">
        <w:r w:rsidRPr="00C76F03">
          <w:rPr>
            <w:lang w:eastAsia="zh-CN"/>
          </w:rPr>
          <w:t>NOTE 4:</w:t>
        </w:r>
        <w:r w:rsidRPr="00C76F03">
          <w:rPr>
            <w:lang w:eastAsia="zh-CN"/>
          </w:rPr>
          <w:tab/>
          <w:t>Whether to support intents in a 6G CN is up to operator choice. It is assumed it is not required for the MT stack of UE to produce nor understand the intent. The MT stack of UE is assumed to be agnostic to whether or not the network uses 6G CN AI capable entities (e.g. AI agent, AI-enabled NFs) to address UE requests not including intent.</w:t>
        </w:r>
      </w:ins>
    </w:p>
    <w:p w14:paraId="56C110EE" w14:textId="77777777" w:rsidR="00C76F03" w:rsidRPr="00C76F03" w:rsidRDefault="00C76F03" w:rsidP="00C76F03">
      <w:pPr>
        <w:pStyle w:val="B2"/>
        <w:rPr>
          <w:ins w:id="252" w:author="PHr0" w:date="2025-11-13T17:20:00Z"/>
          <w:lang w:eastAsia="zh-CN"/>
        </w:rPr>
      </w:pPr>
      <w:ins w:id="253" w:author="PHr0" w:date="2025-11-13T17:20:00Z">
        <w:r w:rsidRPr="00C76F03">
          <w:rPr>
            <w:lang w:eastAsia="zh-CN"/>
          </w:rPr>
          <w:t>1.3</w:t>
        </w:r>
        <w:r w:rsidRPr="00C76F03">
          <w:rPr>
            <w:lang w:eastAsia="zh-CN"/>
          </w:rPr>
          <w:tab/>
          <w:t>design 6G system procedures related to requests from UEs or AFs in 6G CN so that AI capable entities in 6G CN can dynamically compose parts of these procedures to fulfil requests from UEs and AFs.</w:t>
        </w:r>
      </w:ins>
    </w:p>
    <w:p w14:paraId="47B36EAD" w14:textId="77777777" w:rsidR="00C76F03" w:rsidRPr="00C76F03" w:rsidRDefault="00C76F03" w:rsidP="00C76F03">
      <w:pPr>
        <w:pStyle w:val="NO"/>
        <w:rPr>
          <w:ins w:id="254" w:author="PHr0" w:date="2025-11-13T17:20:00Z"/>
          <w:lang w:eastAsia="zh-CN"/>
        </w:rPr>
      </w:pPr>
      <w:ins w:id="255" w:author="PHr0" w:date="2025-11-13T17:20:00Z">
        <w:r w:rsidRPr="00C76F03">
          <w:rPr>
            <w:lang w:eastAsia="zh-CN"/>
          </w:rPr>
          <w:t>NOTE 5:</w:t>
        </w:r>
        <w:r w:rsidRPr="00C76F03">
          <w:rPr>
            <w:lang w:eastAsia="zh-CN"/>
          </w:rPr>
          <w:tab/>
          <w:t>This should not result in duplicated procedures in 3GPP specifications. It is assumed that the 6G study will still describe 6G system procedures for the 3GPP features, without necessarily requiring AI capabilities</w:t>
        </w:r>
      </w:ins>
    </w:p>
    <w:p w14:paraId="49A9B21F" w14:textId="77777777" w:rsidR="00C76F03" w:rsidRPr="00C76F03" w:rsidRDefault="00C76F03" w:rsidP="00C76F03">
      <w:pPr>
        <w:pStyle w:val="B1"/>
        <w:rPr>
          <w:ins w:id="256" w:author="PHr0" w:date="2025-11-13T17:20:00Z"/>
          <w:lang w:eastAsia="zh-CN"/>
        </w:rPr>
      </w:pPr>
      <w:ins w:id="257" w:author="PHr0" w:date="2025-11-13T17:20:00Z">
        <w:r w:rsidRPr="00C76F03">
          <w:rPr>
            <w:lang w:eastAsia="zh-CN"/>
          </w:rPr>
          <w:t>2.</w:t>
        </w:r>
        <w:r w:rsidRPr="00C76F03">
          <w:rPr>
            <w:lang w:eastAsia="zh-CN"/>
          </w:rPr>
          <w:tab/>
          <w:t>enable closed-loop operations and learning techniques such as reinforcement learning, in 6G CN</w:t>
        </w:r>
      </w:ins>
    </w:p>
    <w:p w14:paraId="0E232FD9" w14:textId="77777777" w:rsidR="00C76F03" w:rsidRPr="00C76F03" w:rsidRDefault="00C76F03" w:rsidP="00C76F03">
      <w:pPr>
        <w:pStyle w:val="B1"/>
        <w:rPr>
          <w:ins w:id="258" w:author="PHr0" w:date="2025-11-13T17:20:00Z"/>
          <w:lang w:eastAsia="zh-CN"/>
        </w:rPr>
      </w:pPr>
      <w:ins w:id="259" w:author="PHr0" w:date="2025-11-13T17:20:00Z">
        <w:r w:rsidRPr="00C76F03">
          <w:rPr>
            <w:lang w:eastAsia="zh-CN"/>
          </w:rPr>
          <w:lastRenderedPageBreak/>
          <w:t>3.</w:t>
        </w:r>
        <w:r w:rsidRPr="00C76F03">
          <w:rPr>
            <w:lang w:eastAsia="zh-CN"/>
          </w:rPr>
          <w:tab/>
          <w:t>enable entities in 6G CN to access network AI capabilities provided by 6G NFs</w:t>
        </w:r>
      </w:ins>
    </w:p>
    <w:p w14:paraId="76EF507A" w14:textId="77777777" w:rsidR="00C76F03" w:rsidRPr="00C76F03" w:rsidRDefault="00C76F03" w:rsidP="00C76F03">
      <w:pPr>
        <w:pStyle w:val="B1"/>
        <w:rPr>
          <w:ins w:id="260" w:author="PHr0" w:date="2025-11-13T17:20:00Z"/>
          <w:lang w:eastAsia="zh-CN"/>
        </w:rPr>
      </w:pPr>
      <w:ins w:id="261" w:author="PHr0" w:date="2025-11-13T17:20:00Z">
        <w:r w:rsidRPr="00C76F03">
          <w:rPr>
            <w:lang w:eastAsia="zh-CN"/>
          </w:rPr>
          <w:t>4.</w:t>
        </w:r>
        <w:r w:rsidRPr="00C76F03">
          <w:rPr>
            <w:lang w:eastAsia="zh-CN"/>
          </w:rPr>
          <w:tab/>
          <w:t xml:space="preserve">enable AI capable entities in 6G CN to access trusted external capabilities provided by AF </w:t>
        </w:r>
      </w:ins>
    </w:p>
    <w:p w14:paraId="55EF3E72" w14:textId="77777777" w:rsidR="00C76F03" w:rsidRPr="00C76F03" w:rsidRDefault="00C76F03" w:rsidP="00C76F03">
      <w:pPr>
        <w:pStyle w:val="B1"/>
        <w:rPr>
          <w:ins w:id="262" w:author="PHr0" w:date="2025-11-13T17:20:00Z"/>
          <w:lang w:eastAsia="zh-CN"/>
        </w:rPr>
      </w:pPr>
      <w:ins w:id="263" w:author="PHr0" w:date="2025-11-13T17:20:00Z">
        <w:r w:rsidRPr="00C76F03">
          <w:rPr>
            <w:lang w:eastAsia="zh-CN"/>
          </w:rPr>
          <w:t>5.</w:t>
        </w:r>
        <w:r w:rsidRPr="00C76F03">
          <w:rPr>
            <w:lang w:eastAsia="zh-CN"/>
          </w:rPr>
          <w:tab/>
          <w:t>enable the monitoring of the performance of all AI capable entities in 6G CN</w:t>
        </w:r>
      </w:ins>
    </w:p>
    <w:p w14:paraId="563B8B6E" w14:textId="77777777" w:rsidR="00C76F03" w:rsidRPr="00C76F03" w:rsidRDefault="00C76F03" w:rsidP="00C76F03">
      <w:pPr>
        <w:pStyle w:val="B1"/>
        <w:rPr>
          <w:ins w:id="264" w:author="PHr0" w:date="2025-11-13T17:20:00Z"/>
          <w:lang w:eastAsia="zh-CN"/>
        </w:rPr>
      </w:pPr>
      <w:ins w:id="265" w:author="PHr0" w:date="2025-11-13T17:20:00Z">
        <w:r w:rsidRPr="00C76F03">
          <w:rPr>
            <w:lang w:eastAsia="zh-CN"/>
          </w:rPr>
          <w:t>6.</w:t>
        </w:r>
        <w:r w:rsidRPr="00C76F03">
          <w:rPr>
            <w:lang w:eastAsia="zh-CN"/>
          </w:rPr>
          <w:tab/>
          <w:t xml:space="preserve">enable the operator to dynamically control the network's use of AI capabilities in its 6G CN, i.e. support different operator-configurable levels of autonomy based on operational needs, including the option to use or not use any AI capabilities dynamically. </w:t>
        </w:r>
      </w:ins>
    </w:p>
    <w:p w14:paraId="4560EA01" w14:textId="77777777" w:rsidR="00C76F03" w:rsidRPr="00C76F03" w:rsidRDefault="00C76F03" w:rsidP="00C76F03">
      <w:pPr>
        <w:pStyle w:val="B1"/>
        <w:rPr>
          <w:ins w:id="266" w:author="PHr0" w:date="2025-11-13T17:20:00Z"/>
          <w:lang w:eastAsia="zh-CN"/>
        </w:rPr>
      </w:pPr>
      <w:ins w:id="267" w:author="PHr0" w:date="2025-11-13T17:20:00Z">
        <w:r w:rsidRPr="00C76F03">
          <w:rPr>
            <w:lang w:eastAsia="zh-CN"/>
          </w:rPr>
          <w:t>7.</w:t>
        </w:r>
        <w:r w:rsidRPr="00C76F03">
          <w:rPr>
            <w:lang w:eastAsia="zh-CN"/>
          </w:rPr>
          <w:tab/>
          <w:t>support roaming scenarios, e.g. how visited networks using or not using AI technologies can interwork with home network using or not using AI technologies.</w:t>
        </w:r>
      </w:ins>
    </w:p>
    <w:p w14:paraId="31FE098C" w14:textId="77777777" w:rsidR="00C76F03" w:rsidRPr="00C76F03" w:rsidRDefault="00C76F03" w:rsidP="00C76F03">
      <w:pPr>
        <w:pStyle w:val="B1"/>
        <w:rPr>
          <w:ins w:id="268" w:author="PHr0" w:date="2025-11-13T17:20:00Z"/>
          <w:lang w:eastAsia="zh-CN"/>
        </w:rPr>
      </w:pPr>
      <w:ins w:id="269" w:author="PHr0" w:date="2025-11-13T17:20:00Z">
        <w:r w:rsidRPr="00C76F03">
          <w:rPr>
            <w:lang w:eastAsia="zh-CN"/>
          </w:rPr>
          <w:t>8.</w:t>
        </w:r>
        <w:r w:rsidRPr="00C76F03">
          <w:rPr>
            <w:lang w:eastAsia="zh-CN"/>
          </w:rPr>
          <w:tab/>
          <w:t>enable NFs of the 6G CN to have AI/ML capabilities, ML model provisioning, inferencing, training and monitoring</w:t>
        </w:r>
      </w:ins>
    </w:p>
    <w:p w14:paraId="79C109E3" w14:textId="77777777" w:rsidR="00C76F03" w:rsidRPr="00C76F03" w:rsidRDefault="00C76F03" w:rsidP="00C76F03">
      <w:pPr>
        <w:pStyle w:val="B1"/>
        <w:rPr>
          <w:ins w:id="270" w:author="PHr0" w:date="2025-11-13T17:20:00Z"/>
          <w:lang w:eastAsia="zh-CN"/>
        </w:rPr>
      </w:pPr>
      <w:ins w:id="271" w:author="PHr0" w:date="2025-11-13T17:20:00Z">
        <w:r w:rsidRPr="00C76F03">
          <w:rPr>
            <w:lang w:eastAsia="zh-CN"/>
          </w:rPr>
          <w:t>9.</w:t>
        </w:r>
        <w:r w:rsidRPr="00C76F03">
          <w:rPr>
            <w:lang w:eastAsia="zh-CN"/>
          </w:rPr>
          <w:tab/>
          <w:t>enable the 6G CN AI architecture to ensure interoperability with 5G CN AI architecture if needed, for the purpose of maintaining a consistent service for UEs across 5G and 6G</w:t>
        </w:r>
      </w:ins>
    </w:p>
    <w:p w14:paraId="7DA534FC" w14:textId="77777777" w:rsidR="00C76F03" w:rsidRPr="00C76F03" w:rsidRDefault="00C76F03" w:rsidP="00C76F03">
      <w:pPr>
        <w:pStyle w:val="NO"/>
        <w:rPr>
          <w:ins w:id="272" w:author="PHr0" w:date="2025-11-13T17:20:00Z"/>
          <w:lang w:eastAsia="zh-CN"/>
        </w:rPr>
      </w:pPr>
      <w:ins w:id="273" w:author="PHr0" w:date="2025-11-13T17:20:00Z">
        <w:r w:rsidRPr="00C76F03">
          <w:rPr>
            <w:lang w:eastAsia="zh-CN"/>
          </w:rPr>
          <w:t>NOTE 6:</w:t>
        </w:r>
        <w:r w:rsidRPr="00C76F03">
          <w:rPr>
            <w:lang w:eastAsia="zh-CN"/>
          </w:rPr>
          <w:tab/>
          <w:t>Aspects related to SA3, SA5, SA6 will be coordinated with each group respectively during the study.</w:t>
        </w:r>
      </w:ins>
    </w:p>
    <w:p w14:paraId="45EE9A90" w14:textId="77777777" w:rsidR="00C76F03" w:rsidRPr="00C76F03" w:rsidRDefault="00C76F03" w:rsidP="00C76F03">
      <w:pPr>
        <w:pStyle w:val="NO"/>
        <w:rPr>
          <w:ins w:id="274" w:author="PHr0" w:date="2025-11-13T17:20:00Z"/>
          <w:lang w:eastAsia="zh-CN"/>
        </w:rPr>
      </w:pPr>
      <w:ins w:id="275" w:author="PHr0" w:date="2025-11-13T17:20:00Z">
        <w:r w:rsidRPr="00C76F03">
          <w:rPr>
            <w:lang w:eastAsia="zh-CN"/>
          </w:rPr>
          <w:t>NOTE 7:</w:t>
        </w:r>
        <w:r w:rsidRPr="00C76F03">
          <w:rPr>
            <w:lang w:eastAsia="zh-CN"/>
          </w:rPr>
          <w:tab/>
          <w:t>Further alignments with SA1 consolidated requirements may be needed.</w:t>
        </w:r>
      </w:ins>
    </w:p>
    <w:p w14:paraId="6DAC5941" w14:textId="77777777" w:rsidR="00C76F03" w:rsidRPr="00C76F03" w:rsidRDefault="00C76F03" w:rsidP="00C76F03">
      <w:pPr>
        <w:pStyle w:val="NO"/>
        <w:rPr>
          <w:ins w:id="276" w:author="PHr0" w:date="2025-11-13T17:20:00Z"/>
          <w:lang w:eastAsia="zh-CN"/>
        </w:rPr>
      </w:pPr>
      <w:ins w:id="277" w:author="PHr0" w:date="2025-11-13T17:20:00Z">
        <w:r w:rsidRPr="00C76F03">
          <w:rPr>
            <w:lang w:eastAsia="zh-CN"/>
          </w:rPr>
          <w:t>NOTE 8:</w:t>
        </w:r>
        <w:r w:rsidRPr="00C76F03">
          <w:rPr>
            <w:lang w:eastAsia="zh-CN"/>
          </w:rPr>
          <w:tab/>
          <w:t>This sub work task does not cover AI agents in UE.</w:t>
        </w:r>
      </w:ins>
    </w:p>
    <w:p w14:paraId="07E915BE" w14:textId="77777777" w:rsidR="00C76F03" w:rsidRPr="006356EA" w:rsidRDefault="00C76F03" w:rsidP="00C76F03">
      <w:pPr>
        <w:pStyle w:val="NO"/>
        <w:rPr>
          <w:ins w:id="278" w:author="PHr0" w:date="2025-11-13T17:20:00Z"/>
          <w:lang w:eastAsia="zh-CN"/>
        </w:rPr>
      </w:pPr>
      <w:ins w:id="279" w:author="PHr0" w:date="2025-11-13T17:20:00Z">
        <w:r w:rsidRPr="00C76F03">
          <w:rPr>
            <w:lang w:eastAsia="zh-CN"/>
          </w:rPr>
          <w:t>NOTE 9:</w:t>
        </w:r>
        <w:r w:rsidRPr="00C76F03">
          <w:rPr>
            <w:lang w:eastAsia="zh-CN"/>
          </w:rPr>
          <w:tab/>
          <w:t>Coordination across the 6G study is needed regarding the handling of requests from UEs or AFs.</w:t>
        </w:r>
      </w:ins>
    </w:p>
    <w:p w14:paraId="3AEAE025" w14:textId="77777777" w:rsidR="008D087D" w:rsidRDefault="008D087D" w:rsidP="008D087D">
      <w:pPr>
        <w:pStyle w:val="NO"/>
        <w:rPr>
          <w:lang w:eastAsia="zh-CN"/>
        </w:rPr>
      </w:pPr>
    </w:p>
    <w:p w14:paraId="60EF6F99" w14:textId="3C64014F" w:rsidR="00363A38" w:rsidRDefault="00363A38" w:rsidP="00363A38">
      <w:pPr>
        <w:jc w:val="center"/>
        <w:rPr>
          <w:rFonts w:ascii="Arial" w:hAnsi="Arial" w:cs="Arial"/>
          <w:color w:val="FF0000"/>
          <w:sz w:val="36"/>
          <w:szCs w:val="36"/>
        </w:rPr>
      </w:pPr>
      <w:r w:rsidRPr="006356EA">
        <w:rPr>
          <w:rFonts w:ascii="Arial" w:hAnsi="Arial" w:cs="Arial"/>
          <w:color w:val="FF0000"/>
          <w:sz w:val="36"/>
          <w:szCs w:val="36"/>
        </w:rPr>
        <w:t>**** End of change</w:t>
      </w:r>
      <w:r w:rsidR="00A956AE">
        <w:rPr>
          <w:rFonts w:ascii="Arial" w:hAnsi="Arial" w:cs="Arial"/>
          <w:color w:val="FF0000"/>
          <w:sz w:val="36"/>
          <w:szCs w:val="36"/>
        </w:rPr>
        <w:t>s</w:t>
      </w:r>
      <w:r w:rsidRPr="006356EA">
        <w:rPr>
          <w:rFonts w:ascii="Arial" w:hAnsi="Arial" w:cs="Arial"/>
          <w:color w:val="FF0000"/>
          <w:sz w:val="36"/>
          <w:szCs w:val="36"/>
        </w:rPr>
        <w:t xml:space="preserve"> ****</w:t>
      </w:r>
    </w:p>
    <w:p w14:paraId="0264D802" w14:textId="36D7E2C5" w:rsidR="005E2FD0" w:rsidRDefault="005E2FD0" w:rsidP="005E2FD0">
      <w:pPr>
        <w:pStyle w:val="Heading1"/>
      </w:pPr>
      <w:r>
        <w:t>Background information</w:t>
      </w:r>
    </w:p>
    <w:p w14:paraId="5AC6654E" w14:textId="0C205A91" w:rsidR="005E2FD0" w:rsidRDefault="005E2FD0" w:rsidP="005E2FD0">
      <w:pPr>
        <w:rPr>
          <w:rFonts w:ascii="Arial" w:hAnsi="Arial" w:cs="Arial"/>
          <w:color w:val="FF0000"/>
          <w:sz w:val="36"/>
          <w:szCs w:val="36"/>
        </w:rPr>
      </w:pPr>
      <w:r>
        <w:rPr>
          <w:lang w:eastAsia="en-US"/>
        </w:rPr>
        <w:t>This is the text of S2-25</w:t>
      </w:r>
      <w:r w:rsidR="00962EAF">
        <w:rPr>
          <w:lang w:eastAsia="en-US"/>
        </w:rPr>
        <w:t>10546</w:t>
      </w:r>
      <w:r>
        <w:rPr>
          <w:lang w:eastAsia="en-US"/>
        </w:rPr>
        <w:t xml:space="preserve">, the </w:t>
      </w:r>
      <w:r w:rsidR="00962EAF">
        <w:rPr>
          <w:lang w:eastAsia="en-US"/>
        </w:rPr>
        <w:t xml:space="preserve">submitted </w:t>
      </w:r>
      <w:r>
        <w:rPr>
          <w:lang w:eastAsia="en-US"/>
        </w:rPr>
        <w:t>version</w:t>
      </w:r>
      <w:r w:rsidR="00962EAF">
        <w:rPr>
          <w:lang w:eastAsia="en-US"/>
        </w:rPr>
        <w:t xml:space="preserve"> to SA2#172</w:t>
      </w:r>
      <w:r>
        <w:rPr>
          <w:lang w:eastAsia="en-US"/>
        </w:rPr>
        <w:t>:</w:t>
      </w:r>
    </w:p>
    <w:p w14:paraId="4A3A2909" w14:textId="77777777" w:rsidR="00962EAF" w:rsidRDefault="00962EAF" w:rsidP="00962EAF">
      <w:pPr>
        <w:pStyle w:val="B1"/>
        <w:rPr>
          <w:ins w:id="280" w:author="PHr0" w:date="2025-11-13T16:01:00Z"/>
          <w:lang w:eastAsia="zh-CN"/>
        </w:rPr>
      </w:pPr>
      <w:ins w:id="281" w:author="PHr0" w:date="2025-11-13T16:01:00Z">
        <w:r w:rsidRPr="00A27077">
          <w:rPr>
            <w:b/>
            <w:bCs/>
            <w:lang w:eastAsia="zh-CN"/>
          </w:rPr>
          <w:t>WT3.1</w:t>
        </w:r>
        <w:r>
          <w:rPr>
            <w:lang w:eastAsia="zh-CN"/>
          </w:rPr>
          <w:t>:</w:t>
        </w:r>
        <w:r>
          <w:rPr>
            <w:lang w:eastAsia="zh-CN"/>
          </w:rPr>
          <w:tab/>
          <w:t>AI for 6G architecture</w:t>
        </w:r>
      </w:ins>
    </w:p>
    <w:p w14:paraId="34452479" w14:textId="77777777" w:rsidR="00962EAF" w:rsidRDefault="00962EAF" w:rsidP="00962EAF">
      <w:pPr>
        <w:pStyle w:val="B1"/>
        <w:rPr>
          <w:ins w:id="282" w:author="PHr0" w:date="2025-11-13T16:01:00Z"/>
          <w:lang w:eastAsia="zh-CN"/>
        </w:rPr>
      </w:pPr>
      <w:ins w:id="283" w:author="PHr0" w:date="2025-11-13T16:01:00Z">
        <w:r>
          <w:rPr>
            <w:lang w:eastAsia="zh-CN"/>
          </w:rPr>
          <w:t>The AI for the 6G architecture shall be multi-vendor interoperable, reliable and sustainable.</w:t>
        </w:r>
      </w:ins>
    </w:p>
    <w:p w14:paraId="5B950681" w14:textId="77777777" w:rsidR="00962EAF" w:rsidRDefault="00962EAF" w:rsidP="00962EAF">
      <w:pPr>
        <w:rPr>
          <w:ins w:id="284" w:author="PHr0" w:date="2025-11-13T16:01:00Z"/>
          <w:lang w:eastAsia="zh-CN"/>
        </w:rPr>
      </w:pPr>
      <w:ins w:id="285" w:author="PHr0" w:date="2025-11-13T16:01:00Z">
        <w:r w:rsidRPr="00783364">
          <w:rPr>
            <w:lang w:eastAsia="zh-CN"/>
          </w:rPr>
          <w:t>Study whether and how to provide a</w:t>
        </w:r>
        <w:r>
          <w:rPr>
            <w:lang w:eastAsia="zh-CN"/>
          </w:rPr>
          <w:t>n</w:t>
        </w:r>
        <w:r w:rsidRPr="00783364">
          <w:rPr>
            <w:lang w:eastAsia="zh-CN"/>
          </w:rPr>
          <w:t xml:space="preserve"> architecture for AI to fulfil the following:</w:t>
        </w:r>
      </w:ins>
    </w:p>
    <w:p w14:paraId="7F2766D0" w14:textId="77777777" w:rsidR="00962EAF" w:rsidRDefault="00962EAF" w:rsidP="00962EAF">
      <w:pPr>
        <w:pStyle w:val="B1"/>
        <w:rPr>
          <w:ins w:id="286" w:author="PHr0" w:date="2025-11-13T16:01:00Z"/>
          <w:lang w:eastAsia="zh-CN"/>
        </w:rPr>
      </w:pPr>
      <w:ins w:id="287" w:author="PHr0" w:date="2025-11-13T16:01:00Z">
        <w:r>
          <w:rPr>
            <w:lang w:eastAsia="zh-CN"/>
          </w:rPr>
          <w:t>1.</w:t>
        </w:r>
        <w:r>
          <w:rPr>
            <w:lang w:eastAsia="zh-CN"/>
          </w:rPr>
          <w:tab/>
          <w:t>enable</w:t>
        </w:r>
        <w:r w:rsidRPr="00A27077">
          <w:rPr>
            <w:lang w:eastAsia="zh-CN"/>
          </w:rPr>
          <w:t xml:space="preserve"> the </w:t>
        </w:r>
        <w:r>
          <w:rPr>
            <w:lang w:eastAsia="zh-CN"/>
          </w:rPr>
          <w:t>6G CN</w:t>
        </w:r>
        <w:r w:rsidRPr="00A27077">
          <w:rPr>
            <w:lang w:eastAsia="zh-CN"/>
          </w:rPr>
          <w:t xml:space="preserve"> to fulfil </w:t>
        </w:r>
        <w:r>
          <w:rPr>
            <w:lang w:eastAsia="zh-CN"/>
          </w:rPr>
          <w:t xml:space="preserve">requests from UEs and AFs </w:t>
        </w:r>
        <w:r w:rsidRPr="00A27077">
          <w:rPr>
            <w:lang w:eastAsia="zh-CN"/>
          </w:rPr>
          <w:t xml:space="preserve">leveraging AI </w:t>
        </w:r>
        <w:r>
          <w:rPr>
            <w:lang w:eastAsia="zh-CN"/>
          </w:rPr>
          <w:t>technologies</w:t>
        </w:r>
        <w:r w:rsidRPr="00A27077">
          <w:rPr>
            <w:lang w:eastAsia="zh-CN"/>
          </w:rPr>
          <w:t xml:space="preserve"> in the 6G CN</w:t>
        </w:r>
        <w:r>
          <w:rPr>
            <w:lang w:eastAsia="zh-CN"/>
          </w:rPr>
          <w:t xml:space="preserve"> (e.g. AI agent), using 6G CN functionality available in the network:</w:t>
        </w:r>
      </w:ins>
    </w:p>
    <w:p w14:paraId="25A0459B" w14:textId="77777777" w:rsidR="00962EAF" w:rsidRPr="00FE447C" w:rsidRDefault="00962EAF" w:rsidP="00962EAF">
      <w:pPr>
        <w:pStyle w:val="B2"/>
        <w:rPr>
          <w:ins w:id="288" w:author="PHr0" w:date="2025-11-13T16:01:00Z"/>
          <w:lang w:eastAsia="zh-CN"/>
        </w:rPr>
      </w:pPr>
      <w:ins w:id="289" w:author="PHr0" w:date="2025-11-13T16:01:00Z">
        <w:r>
          <w:rPr>
            <w:lang w:eastAsia="zh-CN"/>
          </w:rPr>
          <w:t>1.1</w:t>
        </w:r>
        <w:r w:rsidRPr="00FE447C">
          <w:rPr>
            <w:lang w:eastAsia="zh-CN"/>
          </w:rPr>
          <w:tab/>
          <w:t>when the requests from the UEs and AFs include intent</w:t>
        </w:r>
      </w:ins>
    </w:p>
    <w:p w14:paraId="109B1185" w14:textId="77777777" w:rsidR="00962EAF" w:rsidRPr="00C33DF4" w:rsidRDefault="00962EAF" w:rsidP="00962EAF">
      <w:pPr>
        <w:pStyle w:val="B2"/>
        <w:rPr>
          <w:ins w:id="290" w:author="PHr0" w:date="2025-11-13T16:01:00Z"/>
          <w:lang w:eastAsia="zh-CN"/>
        </w:rPr>
      </w:pPr>
      <w:ins w:id="291" w:author="PHr0" w:date="2025-11-13T16:01:00Z">
        <w:r w:rsidRPr="00C33DF4">
          <w:rPr>
            <w:lang w:eastAsia="zh-CN"/>
          </w:rPr>
          <w:t>1.</w:t>
        </w:r>
        <w:r>
          <w:rPr>
            <w:lang w:eastAsia="zh-CN"/>
          </w:rPr>
          <w:t>2</w:t>
        </w:r>
        <w:r w:rsidRPr="00C33DF4">
          <w:rPr>
            <w:lang w:eastAsia="zh-CN"/>
          </w:rPr>
          <w:tab/>
          <w:t>determine the constraints on the use and expression of intents to be processed and interpreted unambiguously by the AI capable entities in the 6G CN and define the mechanisms required to support these constraints, if any.</w:t>
        </w:r>
      </w:ins>
    </w:p>
    <w:p w14:paraId="27FBD65D" w14:textId="77777777" w:rsidR="00962EAF" w:rsidRDefault="00962EAF" w:rsidP="00962EAF">
      <w:pPr>
        <w:pStyle w:val="B2"/>
        <w:rPr>
          <w:ins w:id="292" w:author="PHr0" w:date="2025-11-13T16:01:00Z"/>
          <w:lang w:eastAsia="zh-CN"/>
        </w:rPr>
      </w:pPr>
      <w:ins w:id="293" w:author="PHr0" w:date="2025-11-13T16:01:00Z">
        <w:r>
          <w:rPr>
            <w:lang w:eastAsia="zh-CN"/>
          </w:rPr>
          <w:t>1.3</w:t>
        </w:r>
        <w:r w:rsidRPr="00FE447C">
          <w:rPr>
            <w:lang w:eastAsia="zh-CN"/>
          </w:rPr>
          <w:tab/>
          <w:t>when the requests from the UEs and AFs do not include intent</w:t>
        </w:r>
        <w:r>
          <w:rPr>
            <w:lang w:eastAsia="zh-CN"/>
          </w:rPr>
          <w:t xml:space="preserve"> (e.g. like registration request in previous generations)</w:t>
        </w:r>
      </w:ins>
    </w:p>
    <w:p w14:paraId="035B665C" w14:textId="77777777" w:rsidR="00962EAF" w:rsidRDefault="00962EAF" w:rsidP="00962EAF">
      <w:pPr>
        <w:pStyle w:val="NO"/>
        <w:rPr>
          <w:ins w:id="294" w:author="PHr0" w:date="2025-11-13T16:01:00Z"/>
          <w:lang w:eastAsia="zh-CN"/>
        </w:rPr>
      </w:pPr>
      <w:ins w:id="295" w:author="PHr0" w:date="2025-11-13T16:01:00Z">
        <w:r w:rsidRPr="00C33DF4">
          <w:rPr>
            <w:lang w:eastAsia="zh-CN"/>
          </w:rPr>
          <w:t>NOTE</w:t>
        </w:r>
        <w:r>
          <w:rPr>
            <w:lang w:eastAsia="zh-CN"/>
          </w:rPr>
          <w:t xml:space="preserve"> 2</w:t>
        </w:r>
        <w:r w:rsidRPr="00C33DF4">
          <w:rPr>
            <w:lang w:eastAsia="zh-CN"/>
          </w:rPr>
          <w:t>:</w:t>
        </w:r>
        <w:r w:rsidRPr="00C33DF4">
          <w:rPr>
            <w:lang w:eastAsia="zh-CN"/>
          </w:rPr>
          <w:tab/>
          <w:t xml:space="preserve">An intent refers to expectations including requirements, goals, conditions, and constraints, without specifying how to achieve them. Intent </w:t>
        </w:r>
        <w:r>
          <w:rPr>
            <w:lang w:eastAsia="zh-CN"/>
          </w:rPr>
          <w:t xml:space="preserve">will be </w:t>
        </w:r>
        <w:r w:rsidRPr="00C33DF4">
          <w:rPr>
            <w:lang w:eastAsia="zh-CN"/>
          </w:rPr>
          <w:t>specified</w:t>
        </w:r>
        <w:r>
          <w:rPr>
            <w:lang w:eastAsia="zh-CN"/>
          </w:rPr>
          <w:t xml:space="preserve"> as a result of this work task</w:t>
        </w:r>
        <w:r w:rsidRPr="00C33DF4">
          <w:rPr>
            <w:lang w:eastAsia="zh-CN"/>
          </w:rPr>
          <w:t>. What intent means in SA2 specifications will be determined by the study.</w:t>
        </w:r>
      </w:ins>
    </w:p>
    <w:p w14:paraId="64729037" w14:textId="77777777" w:rsidR="00962EAF" w:rsidRDefault="00962EAF" w:rsidP="00962EAF">
      <w:pPr>
        <w:pStyle w:val="NO"/>
        <w:rPr>
          <w:ins w:id="296" w:author="PHr0" w:date="2025-11-13T16:01:00Z"/>
          <w:lang w:eastAsia="zh-CN"/>
        </w:rPr>
      </w:pPr>
      <w:ins w:id="297" w:author="PHr0" w:date="2025-11-13T16:01:00Z">
        <w:r w:rsidRPr="00C33DF4">
          <w:rPr>
            <w:lang w:eastAsia="zh-CN"/>
          </w:rPr>
          <w:t>NOTE</w:t>
        </w:r>
        <w:r>
          <w:rPr>
            <w:lang w:eastAsia="zh-CN"/>
          </w:rPr>
          <w:t xml:space="preserve"> 3</w:t>
        </w:r>
        <w:r w:rsidRPr="00C33DF4">
          <w:rPr>
            <w:lang w:eastAsia="zh-CN"/>
          </w:rPr>
          <w:t>:</w:t>
        </w:r>
        <w:r w:rsidRPr="00C33DF4">
          <w:rPr>
            <w:lang w:eastAsia="zh-CN"/>
          </w:rPr>
          <w:tab/>
        </w:r>
        <w:r>
          <w:rPr>
            <w:lang w:eastAsia="zh-CN"/>
          </w:rPr>
          <w:t xml:space="preserve">Whether </w:t>
        </w:r>
        <w:r w:rsidRPr="00C33DF4">
          <w:rPr>
            <w:lang w:eastAsia="zh-CN"/>
          </w:rPr>
          <w:t>to support intents in a network</w:t>
        </w:r>
        <w:r>
          <w:rPr>
            <w:lang w:eastAsia="zh-CN"/>
          </w:rPr>
          <w:t xml:space="preserve"> is up to operator choice</w:t>
        </w:r>
        <w:r w:rsidRPr="00C33DF4">
          <w:rPr>
            <w:lang w:eastAsia="zh-CN"/>
          </w:rPr>
          <w:t>.</w:t>
        </w:r>
        <w:r>
          <w:rPr>
            <w:lang w:eastAsia="zh-CN"/>
          </w:rPr>
          <w:t xml:space="preserve"> </w:t>
        </w:r>
        <w:r w:rsidRPr="00C33DF4">
          <w:rPr>
            <w:lang w:eastAsia="zh-CN"/>
          </w:rPr>
          <w:t>It is assumed it is not required for the MT stack of UE to produce nor understand the intent.</w:t>
        </w:r>
        <w:r>
          <w:rPr>
            <w:lang w:eastAsia="zh-CN"/>
          </w:rPr>
          <w:t xml:space="preserve"> The MT stack of UE is assumed to be agnostic to whether the network uses AI capable entities (e.g. AI agent, AI-enabled NFs) to address UE requests not including intent.</w:t>
        </w:r>
      </w:ins>
    </w:p>
    <w:p w14:paraId="1A13820C" w14:textId="77777777" w:rsidR="00962EAF" w:rsidRDefault="00962EAF" w:rsidP="00962EAF">
      <w:pPr>
        <w:pStyle w:val="B2"/>
        <w:rPr>
          <w:ins w:id="298" w:author="PHr0" w:date="2025-11-13T16:01:00Z"/>
          <w:lang w:eastAsia="zh-CN"/>
        </w:rPr>
      </w:pPr>
      <w:ins w:id="299" w:author="PHr0" w:date="2025-11-13T16:01:00Z">
        <w:r>
          <w:rPr>
            <w:lang w:eastAsia="zh-CN"/>
          </w:rPr>
          <w:t>1.4</w:t>
        </w:r>
        <w:r>
          <w:rPr>
            <w:lang w:eastAsia="zh-CN"/>
          </w:rPr>
          <w:tab/>
          <w:t xml:space="preserve">design </w:t>
        </w:r>
        <w:r w:rsidRPr="001654A5">
          <w:rPr>
            <w:lang w:eastAsia="zh-CN"/>
          </w:rPr>
          <w:t xml:space="preserve">6G system procedures </w:t>
        </w:r>
        <w:r>
          <w:rPr>
            <w:lang w:eastAsia="zh-CN"/>
          </w:rPr>
          <w:t xml:space="preserve">in 6G CN </w:t>
        </w:r>
        <w:r w:rsidRPr="001654A5">
          <w:rPr>
            <w:lang w:eastAsia="zh-CN"/>
          </w:rPr>
          <w:t xml:space="preserve">so that parts of these procedures can be </w:t>
        </w:r>
        <w:r>
          <w:rPr>
            <w:lang w:eastAsia="zh-CN"/>
          </w:rPr>
          <w:t>composed</w:t>
        </w:r>
        <w:r w:rsidRPr="001654A5">
          <w:rPr>
            <w:lang w:eastAsia="zh-CN"/>
          </w:rPr>
          <w:t xml:space="preserve"> dynamic</w:t>
        </w:r>
        <w:r>
          <w:rPr>
            <w:lang w:eastAsia="zh-CN"/>
          </w:rPr>
          <w:t>ally</w:t>
        </w:r>
        <w:r w:rsidRPr="001654A5">
          <w:rPr>
            <w:lang w:eastAsia="zh-CN"/>
          </w:rPr>
          <w:t xml:space="preserve"> using AI capable entities.</w:t>
        </w:r>
      </w:ins>
    </w:p>
    <w:p w14:paraId="7970C7B2" w14:textId="77777777" w:rsidR="00962EAF" w:rsidRDefault="00962EAF" w:rsidP="00962EAF">
      <w:pPr>
        <w:pStyle w:val="NO"/>
        <w:rPr>
          <w:ins w:id="300" w:author="PHr0" w:date="2025-11-13T16:01:00Z"/>
          <w:lang w:eastAsia="zh-CN"/>
        </w:rPr>
      </w:pPr>
      <w:ins w:id="301" w:author="PHr0" w:date="2025-11-13T16:01:00Z">
        <w:r>
          <w:rPr>
            <w:lang w:eastAsia="zh-CN"/>
          </w:rPr>
          <w:t>NOTE 4:</w:t>
        </w:r>
        <w:r>
          <w:rPr>
            <w:lang w:eastAsia="zh-CN"/>
          </w:rPr>
          <w:tab/>
        </w:r>
        <w:r w:rsidRPr="001654A5">
          <w:rPr>
            <w:lang w:eastAsia="zh-CN"/>
          </w:rPr>
          <w:t>This should not result in duplicated procedures in 3GPP specifications.</w:t>
        </w:r>
        <w:r>
          <w:rPr>
            <w:lang w:eastAsia="zh-CN"/>
          </w:rPr>
          <w:t xml:space="preserve"> </w:t>
        </w:r>
        <w:r w:rsidRPr="001654A5">
          <w:rPr>
            <w:lang w:eastAsia="zh-CN"/>
          </w:rPr>
          <w:t>It is assumed that the 6G study will still de</w:t>
        </w:r>
        <w:r>
          <w:rPr>
            <w:lang w:eastAsia="zh-CN"/>
          </w:rPr>
          <w:t>scr</w:t>
        </w:r>
        <w:r w:rsidRPr="001654A5">
          <w:rPr>
            <w:lang w:eastAsia="zh-CN"/>
          </w:rPr>
          <w:t>i</w:t>
        </w:r>
        <w:r>
          <w:rPr>
            <w:lang w:eastAsia="zh-CN"/>
          </w:rPr>
          <w:t>b</w:t>
        </w:r>
        <w:r w:rsidRPr="001654A5">
          <w:rPr>
            <w:lang w:eastAsia="zh-CN"/>
          </w:rPr>
          <w:t xml:space="preserve">e 6G system procedures for </w:t>
        </w:r>
        <w:r>
          <w:rPr>
            <w:lang w:eastAsia="zh-CN"/>
          </w:rPr>
          <w:t>the</w:t>
        </w:r>
        <w:r w:rsidRPr="001654A5">
          <w:rPr>
            <w:lang w:eastAsia="zh-CN"/>
          </w:rPr>
          <w:t xml:space="preserve"> 3GPP features, without </w:t>
        </w:r>
        <w:r>
          <w:rPr>
            <w:lang w:eastAsia="zh-CN"/>
          </w:rPr>
          <w:t xml:space="preserve">necessarily </w:t>
        </w:r>
        <w:r w:rsidRPr="001654A5">
          <w:rPr>
            <w:lang w:eastAsia="zh-CN"/>
          </w:rPr>
          <w:t>requiring AI capabilities</w:t>
        </w:r>
      </w:ins>
    </w:p>
    <w:p w14:paraId="76A9E07C" w14:textId="77777777" w:rsidR="00962EAF" w:rsidRPr="001654A5" w:rsidRDefault="00962EAF" w:rsidP="00962EAF">
      <w:pPr>
        <w:pStyle w:val="B1"/>
        <w:rPr>
          <w:ins w:id="302" w:author="PHr0" w:date="2025-11-13T16:01:00Z"/>
          <w:lang w:eastAsia="zh-CN"/>
        </w:rPr>
      </w:pPr>
      <w:ins w:id="303" w:author="PHr0" w:date="2025-11-13T16:01:00Z">
        <w:r>
          <w:rPr>
            <w:lang w:eastAsia="zh-CN"/>
          </w:rPr>
          <w:t>2.</w:t>
        </w:r>
        <w:r w:rsidRPr="001654A5">
          <w:rPr>
            <w:lang w:eastAsia="zh-CN"/>
          </w:rPr>
          <w:tab/>
          <w:t>enable closed-loop operations and learning techniques such as reinforcement learning</w:t>
        </w:r>
        <w:r>
          <w:rPr>
            <w:lang w:eastAsia="zh-CN"/>
          </w:rPr>
          <w:t>, in 6G CN</w:t>
        </w:r>
      </w:ins>
    </w:p>
    <w:p w14:paraId="6E15F9BE" w14:textId="77777777" w:rsidR="00962EAF" w:rsidRPr="00C33DF4" w:rsidRDefault="00962EAF" w:rsidP="00962EAF">
      <w:pPr>
        <w:pStyle w:val="B1"/>
        <w:rPr>
          <w:ins w:id="304" w:author="PHr0" w:date="2025-11-13T16:01:00Z"/>
          <w:lang w:eastAsia="zh-CN"/>
        </w:rPr>
      </w:pPr>
      <w:ins w:id="305" w:author="PHr0" w:date="2025-11-13T16:01:00Z">
        <w:r w:rsidRPr="00C33DF4">
          <w:rPr>
            <w:lang w:eastAsia="zh-CN"/>
          </w:rPr>
          <w:lastRenderedPageBreak/>
          <w:t>3.</w:t>
        </w:r>
        <w:r w:rsidRPr="00C33DF4">
          <w:rPr>
            <w:lang w:eastAsia="zh-CN"/>
          </w:rPr>
          <w:tab/>
          <w:t>enable entities in 6G CN to access network AI capabilities provided by 6G NFs</w:t>
        </w:r>
      </w:ins>
    </w:p>
    <w:p w14:paraId="5C1AE23C" w14:textId="77777777" w:rsidR="00962EAF" w:rsidRPr="00C33DF4" w:rsidRDefault="00962EAF" w:rsidP="00962EAF">
      <w:pPr>
        <w:pStyle w:val="B1"/>
        <w:rPr>
          <w:ins w:id="306" w:author="PHr0" w:date="2025-11-13T16:01:00Z"/>
          <w:lang w:eastAsia="zh-CN"/>
        </w:rPr>
      </w:pPr>
      <w:ins w:id="307" w:author="PHr0" w:date="2025-11-13T16:01:00Z">
        <w:r>
          <w:rPr>
            <w:lang w:eastAsia="zh-CN"/>
          </w:rPr>
          <w:t>4</w:t>
        </w:r>
        <w:r w:rsidRPr="00C33DF4">
          <w:rPr>
            <w:lang w:eastAsia="zh-CN"/>
          </w:rPr>
          <w:t>.</w:t>
        </w:r>
        <w:r w:rsidRPr="00C33DF4">
          <w:rPr>
            <w:lang w:eastAsia="zh-CN"/>
          </w:rPr>
          <w:tab/>
          <w:t xml:space="preserve">enable AI capable entities in 6G CN to access trusted external capabilities provided by AF </w:t>
        </w:r>
      </w:ins>
    </w:p>
    <w:p w14:paraId="0E660D83" w14:textId="77777777" w:rsidR="00962EAF" w:rsidRPr="00C33DF4" w:rsidRDefault="00962EAF" w:rsidP="00962EAF">
      <w:pPr>
        <w:pStyle w:val="B1"/>
        <w:rPr>
          <w:ins w:id="308" w:author="PHr0" w:date="2025-11-13T16:01:00Z"/>
          <w:lang w:eastAsia="zh-CN"/>
        </w:rPr>
      </w:pPr>
      <w:ins w:id="309" w:author="PHr0" w:date="2025-11-13T16:01:00Z">
        <w:r>
          <w:rPr>
            <w:lang w:eastAsia="zh-CN"/>
          </w:rPr>
          <w:t>5</w:t>
        </w:r>
        <w:r w:rsidRPr="00C33DF4">
          <w:rPr>
            <w:lang w:eastAsia="zh-CN"/>
          </w:rPr>
          <w:t>.</w:t>
        </w:r>
        <w:r w:rsidRPr="00C33DF4">
          <w:rPr>
            <w:lang w:eastAsia="zh-CN"/>
          </w:rPr>
          <w:tab/>
          <w:t>enable the monitoring of the performance of AI capable entities in 6G CN</w:t>
        </w:r>
      </w:ins>
    </w:p>
    <w:p w14:paraId="7C211BC6" w14:textId="77777777" w:rsidR="00962EAF" w:rsidRPr="001654A5" w:rsidRDefault="00962EAF" w:rsidP="00962EAF">
      <w:pPr>
        <w:pStyle w:val="B1"/>
        <w:rPr>
          <w:ins w:id="310" w:author="PHr0" w:date="2025-11-13T16:01:00Z"/>
          <w:lang w:eastAsia="zh-CN"/>
        </w:rPr>
      </w:pPr>
      <w:ins w:id="311" w:author="PHr0" w:date="2025-11-13T16:01:00Z">
        <w:r>
          <w:rPr>
            <w:lang w:eastAsia="zh-CN"/>
          </w:rPr>
          <w:t>6</w:t>
        </w:r>
        <w:r w:rsidRPr="00C33DF4">
          <w:rPr>
            <w:lang w:eastAsia="zh-CN"/>
          </w:rPr>
          <w:t>.</w:t>
        </w:r>
        <w:r w:rsidRPr="00C33DF4">
          <w:rPr>
            <w:lang w:eastAsia="zh-CN"/>
          </w:rPr>
          <w:tab/>
          <w:t>enable the operator to dynamically control the use of AI capabilities in its 6G CN, i.e. support different operator-configurable levels of autonomy based on operational needs, including the option to not use any AI capabilities.</w:t>
        </w:r>
        <w:r w:rsidRPr="001654A5">
          <w:rPr>
            <w:lang w:eastAsia="zh-CN"/>
          </w:rPr>
          <w:t xml:space="preserve"> </w:t>
        </w:r>
      </w:ins>
    </w:p>
    <w:p w14:paraId="1D337C2F" w14:textId="77777777" w:rsidR="00962EAF" w:rsidRPr="001654A5" w:rsidRDefault="00962EAF" w:rsidP="00962EAF">
      <w:pPr>
        <w:pStyle w:val="B1"/>
        <w:rPr>
          <w:ins w:id="312" w:author="PHr0" w:date="2025-11-13T16:01:00Z"/>
          <w:lang w:eastAsia="zh-CN"/>
        </w:rPr>
      </w:pPr>
      <w:ins w:id="313" w:author="PHr0" w:date="2025-11-13T16:01:00Z">
        <w:r>
          <w:rPr>
            <w:lang w:eastAsia="zh-CN"/>
          </w:rPr>
          <w:t>7.</w:t>
        </w:r>
        <w:r w:rsidRPr="001654A5">
          <w:rPr>
            <w:lang w:eastAsia="zh-CN"/>
          </w:rPr>
          <w:tab/>
          <w:t>support roaming scenarios, e.g. how visited networks using or not AI technologies can interwork with home network using or not AI technologies.</w:t>
        </w:r>
      </w:ins>
    </w:p>
    <w:p w14:paraId="5B2FD749" w14:textId="77777777" w:rsidR="00962EAF" w:rsidRDefault="00962EAF" w:rsidP="00962EAF">
      <w:pPr>
        <w:pStyle w:val="B1"/>
        <w:rPr>
          <w:ins w:id="314" w:author="PHr0" w:date="2025-11-13T16:01:00Z"/>
          <w:lang w:eastAsia="zh-CN"/>
        </w:rPr>
      </w:pPr>
      <w:ins w:id="315" w:author="PHr0" w:date="2025-11-13T16:01:00Z">
        <w:r>
          <w:rPr>
            <w:lang w:eastAsia="zh-CN"/>
          </w:rPr>
          <w:t>8.</w:t>
        </w:r>
        <w:r w:rsidRPr="001654A5">
          <w:rPr>
            <w:lang w:eastAsia="zh-CN"/>
          </w:rPr>
          <w:tab/>
          <w:t xml:space="preserve">enable NFs of the 6G CN to have AI/ML capabilities, ML model </w:t>
        </w:r>
        <w:r>
          <w:rPr>
            <w:lang w:eastAsia="zh-CN"/>
          </w:rPr>
          <w:t xml:space="preserve">provisioning, </w:t>
        </w:r>
        <w:r w:rsidRPr="001654A5">
          <w:rPr>
            <w:lang w:eastAsia="zh-CN"/>
          </w:rPr>
          <w:t>inferencing, training and monitoring</w:t>
        </w:r>
      </w:ins>
    </w:p>
    <w:p w14:paraId="5562FEE8" w14:textId="77777777" w:rsidR="00962EAF" w:rsidRDefault="00962EAF" w:rsidP="00962EAF">
      <w:pPr>
        <w:pStyle w:val="B1"/>
        <w:rPr>
          <w:ins w:id="316" w:author="PHr0" w:date="2025-11-13T16:01:00Z"/>
          <w:lang w:eastAsia="zh-CN"/>
        </w:rPr>
      </w:pPr>
      <w:ins w:id="317" w:author="PHr0" w:date="2025-11-13T16:01:00Z">
        <w:r>
          <w:rPr>
            <w:lang w:eastAsia="zh-CN"/>
          </w:rPr>
          <w:t>9.</w:t>
        </w:r>
        <w:r>
          <w:rPr>
            <w:lang w:eastAsia="zh-CN"/>
          </w:rPr>
          <w:tab/>
          <w:t>enable the 6G CN AI architecture to ensure interoperability with 5G CN AI architecture if needed, for the purpose of maintaining a consistent service for UEs across 5G and 6G</w:t>
        </w:r>
      </w:ins>
    </w:p>
    <w:p w14:paraId="51D9FFFE" w14:textId="77777777" w:rsidR="00962EAF" w:rsidRPr="001654A5" w:rsidRDefault="00962EAF" w:rsidP="00962EAF">
      <w:pPr>
        <w:pStyle w:val="NO"/>
        <w:rPr>
          <w:ins w:id="318" w:author="PHr0" w:date="2025-11-13T16:01:00Z"/>
          <w:lang w:eastAsia="zh-CN"/>
        </w:rPr>
      </w:pPr>
      <w:ins w:id="319" w:author="PHr0" w:date="2025-11-13T16:01:00Z">
        <w:r w:rsidRPr="001654A5">
          <w:rPr>
            <w:lang w:eastAsia="zh-CN"/>
          </w:rPr>
          <w:t xml:space="preserve">NOTE </w:t>
        </w:r>
        <w:r>
          <w:rPr>
            <w:lang w:eastAsia="zh-CN"/>
          </w:rPr>
          <w:t>5</w:t>
        </w:r>
        <w:r w:rsidRPr="001654A5">
          <w:rPr>
            <w:lang w:eastAsia="zh-CN"/>
          </w:rPr>
          <w:t>: It is assumed that operators can decide whether to deploy AI capabilities in their network.</w:t>
        </w:r>
      </w:ins>
    </w:p>
    <w:p w14:paraId="333E9AD3" w14:textId="77777777" w:rsidR="00962EAF" w:rsidRDefault="00962EAF" w:rsidP="00962EAF">
      <w:pPr>
        <w:pStyle w:val="NO"/>
        <w:rPr>
          <w:ins w:id="320" w:author="PHr0" w:date="2025-11-13T16:01:00Z"/>
          <w:lang w:eastAsia="zh-CN"/>
        </w:rPr>
      </w:pPr>
      <w:ins w:id="321" w:author="PHr0" w:date="2025-11-13T16:01:00Z">
        <w:r w:rsidRPr="006356EA">
          <w:rPr>
            <w:lang w:eastAsia="zh-CN"/>
          </w:rPr>
          <w:t xml:space="preserve">NOTE </w:t>
        </w:r>
        <w:r>
          <w:rPr>
            <w:lang w:eastAsia="zh-CN"/>
          </w:rPr>
          <w:t>6</w:t>
        </w:r>
        <w:r w:rsidRPr="006356EA">
          <w:rPr>
            <w:lang w:eastAsia="zh-CN"/>
          </w:rPr>
          <w:t>:</w:t>
        </w:r>
        <w:r w:rsidRPr="006356EA">
          <w:rPr>
            <w:lang w:eastAsia="zh-CN"/>
          </w:rPr>
          <w:tab/>
          <w:t>Aspects related to SA3, SA5, SA6</w:t>
        </w:r>
        <w:r>
          <w:rPr>
            <w:lang w:eastAsia="zh-CN"/>
          </w:rPr>
          <w:t xml:space="preserve"> </w:t>
        </w:r>
        <w:r w:rsidRPr="006356EA">
          <w:rPr>
            <w:lang w:eastAsia="zh-CN"/>
          </w:rPr>
          <w:t>will be coordinated with each group respectively during the study.</w:t>
        </w:r>
      </w:ins>
    </w:p>
    <w:p w14:paraId="03C66B8B" w14:textId="77777777" w:rsidR="00962EAF" w:rsidRDefault="00962EAF" w:rsidP="00962EAF">
      <w:pPr>
        <w:pStyle w:val="NO"/>
        <w:rPr>
          <w:ins w:id="322" w:author="PHr0" w:date="2025-11-13T16:01:00Z"/>
          <w:lang w:eastAsia="zh-CN"/>
        </w:rPr>
      </w:pPr>
      <w:ins w:id="323" w:author="PHr0" w:date="2025-11-13T16:01:00Z">
        <w:r>
          <w:rPr>
            <w:lang w:eastAsia="zh-CN"/>
          </w:rPr>
          <w:t>NOTE 7:</w:t>
        </w:r>
        <w:r>
          <w:rPr>
            <w:lang w:eastAsia="zh-CN"/>
          </w:rPr>
          <w:tab/>
        </w:r>
        <w:r w:rsidRPr="008119F3">
          <w:rPr>
            <w:lang w:eastAsia="zh-CN"/>
          </w:rPr>
          <w:t>Further alignments with SA1 consolidated requirements may be needed.</w:t>
        </w:r>
      </w:ins>
    </w:p>
    <w:p w14:paraId="6E1873A2" w14:textId="77777777" w:rsidR="00962EAF" w:rsidRPr="006356EA" w:rsidRDefault="00962EAF" w:rsidP="00962EAF">
      <w:pPr>
        <w:pStyle w:val="NO"/>
        <w:rPr>
          <w:ins w:id="324" w:author="PHr0" w:date="2025-11-13T16:01:00Z"/>
          <w:lang w:eastAsia="zh-CN"/>
        </w:rPr>
      </w:pPr>
      <w:ins w:id="325" w:author="PHr0" w:date="2025-11-13T16:01:00Z">
        <w:r w:rsidRPr="002C1173">
          <w:rPr>
            <w:lang w:eastAsia="zh-CN"/>
          </w:rPr>
          <w:t xml:space="preserve">NOTE </w:t>
        </w:r>
        <w:r>
          <w:rPr>
            <w:lang w:eastAsia="zh-CN"/>
          </w:rPr>
          <w:t>8</w:t>
        </w:r>
        <w:r w:rsidRPr="002C1173">
          <w:rPr>
            <w:lang w:eastAsia="zh-CN"/>
          </w:rPr>
          <w:t>:</w:t>
        </w:r>
        <w:r w:rsidRPr="002C1173">
          <w:rPr>
            <w:lang w:eastAsia="zh-CN"/>
          </w:rPr>
          <w:tab/>
          <w:t>This sub work task does not cover AI agents in UE.</w:t>
        </w:r>
      </w:ins>
    </w:p>
    <w:p w14:paraId="305184B6" w14:textId="77777777" w:rsidR="005E2FD0" w:rsidRPr="006356EA" w:rsidRDefault="005E2FD0" w:rsidP="00363A38">
      <w:pPr>
        <w:jc w:val="center"/>
        <w:rPr>
          <w:rFonts w:ascii="Arial" w:hAnsi="Arial" w:cs="Arial"/>
          <w:color w:val="FF0000"/>
          <w:sz w:val="36"/>
          <w:szCs w:val="36"/>
        </w:rPr>
      </w:pPr>
    </w:p>
    <w:sectPr w:rsidR="005E2FD0" w:rsidRPr="006356EA">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AE2A" w14:textId="77777777" w:rsidR="005D24AB" w:rsidRDefault="005D24AB">
      <w:pPr>
        <w:spacing w:after="0"/>
      </w:pPr>
      <w:r>
        <w:separator/>
      </w:r>
    </w:p>
  </w:endnote>
  <w:endnote w:type="continuationSeparator" w:id="0">
    <w:p w14:paraId="2BB15306" w14:textId="77777777" w:rsidR="005D24AB" w:rsidRDefault="005D24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6287C" w14:textId="77777777" w:rsidR="005D24AB" w:rsidRDefault="005D24AB">
      <w:pPr>
        <w:spacing w:after="0"/>
      </w:pPr>
      <w:r>
        <w:separator/>
      </w:r>
    </w:p>
  </w:footnote>
  <w:footnote w:type="continuationSeparator" w:id="0">
    <w:p w14:paraId="1E8144C0" w14:textId="77777777" w:rsidR="005D24AB" w:rsidRDefault="005D24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DA5D3F"/>
    <w:multiLevelType w:val="multilevel"/>
    <w:tmpl w:val="00DA5D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677F30"/>
    <w:multiLevelType w:val="multilevel"/>
    <w:tmpl w:val="01677F30"/>
    <w:lvl w:ilvl="0">
      <w:start w:val="1"/>
      <w:numFmt w:val="decimal"/>
      <w:lvlText w:val="%1."/>
      <w:lvlJc w:val="left"/>
      <w:pPr>
        <w:ind w:left="420" w:hanging="42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29C59F5"/>
    <w:multiLevelType w:val="multilevel"/>
    <w:tmpl w:val="029C59F5"/>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61E4B45"/>
    <w:multiLevelType w:val="multilevel"/>
    <w:tmpl w:val="061E4B4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ED693C"/>
    <w:multiLevelType w:val="multilevel"/>
    <w:tmpl w:val="0DED693C"/>
    <w:lvl w:ilvl="0">
      <w:start w:val="1"/>
      <w:numFmt w:val="decimal"/>
      <w:lvlText w:val="%1."/>
      <w:lvlJc w:val="left"/>
      <w:pPr>
        <w:ind w:left="420" w:hanging="42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0F7DBBF"/>
    <w:multiLevelType w:val="hybridMultilevel"/>
    <w:tmpl w:val="7F3C8996"/>
    <w:lvl w:ilvl="0" w:tplc="DB9EEA2E">
      <w:start w:val="1"/>
      <w:numFmt w:val="bullet"/>
      <w:lvlText w:val=""/>
      <w:lvlJc w:val="left"/>
      <w:pPr>
        <w:ind w:left="720" w:hanging="360"/>
      </w:pPr>
      <w:rPr>
        <w:rFonts w:ascii="Symbol" w:hAnsi="Symbol" w:hint="default"/>
      </w:rPr>
    </w:lvl>
    <w:lvl w:ilvl="1" w:tplc="7E726952">
      <w:start w:val="1"/>
      <w:numFmt w:val="bullet"/>
      <w:lvlText w:val="o"/>
      <w:lvlJc w:val="left"/>
      <w:pPr>
        <w:ind w:left="1440" w:hanging="360"/>
      </w:pPr>
      <w:rPr>
        <w:rFonts w:ascii="Symbol" w:hAnsi="Symbol" w:hint="default"/>
      </w:rPr>
    </w:lvl>
    <w:lvl w:ilvl="2" w:tplc="D4CAE50C">
      <w:start w:val="1"/>
      <w:numFmt w:val="bullet"/>
      <w:lvlText w:val=""/>
      <w:lvlJc w:val="left"/>
      <w:pPr>
        <w:ind w:left="2160" w:hanging="360"/>
      </w:pPr>
      <w:rPr>
        <w:rFonts w:ascii="Wingdings" w:hAnsi="Wingdings" w:hint="default"/>
      </w:rPr>
    </w:lvl>
    <w:lvl w:ilvl="3" w:tplc="89D4F82E">
      <w:start w:val="1"/>
      <w:numFmt w:val="bullet"/>
      <w:lvlText w:val=""/>
      <w:lvlJc w:val="left"/>
      <w:pPr>
        <w:ind w:left="2880" w:hanging="360"/>
      </w:pPr>
      <w:rPr>
        <w:rFonts w:ascii="Symbol" w:hAnsi="Symbol" w:hint="default"/>
      </w:rPr>
    </w:lvl>
    <w:lvl w:ilvl="4" w:tplc="871E3112">
      <w:start w:val="1"/>
      <w:numFmt w:val="bullet"/>
      <w:lvlText w:val="o"/>
      <w:lvlJc w:val="left"/>
      <w:pPr>
        <w:ind w:left="3600" w:hanging="360"/>
      </w:pPr>
      <w:rPr>
        <w:rFonts w:ascii="Courier New" w:hAnsi="Courier New" w:hint="default"/>
      </w:rPr>
    </w:lvl>
    <w:lvl w:ilvl="5" w:tplc="00C60F7C">
      <w:start w:val="1"/>
      <w:numFmt w:val="bullet"/>
      <w:lvlText w:val=""/>
      <w:lvlJc w:val="left"/>
      <w:pPr>
        <w:ind w:left="4320" w:hanging="360"/>
      </w:pPr>
      <w:rPr>
        <w:rFonts w:ascii="Wingdings" w:hAnsi="Wingdings" w:hint="default"/>
      </w:rPr>
    </w:lvl>
    <w:lvl w:ilvl="6" w:tplc="56929FC2">
      <w:start w:val="1"/>
      <w:numFmt w:val="bullet"/>
      <w:lvlText w:val=""/>
      <w:lvlJc w:val="left"/>
      <w:pPr>
        <w:ind w:left="5040" w:hanging="360"/>
      </w:pPr>
      <w:rPr>
        <w:rFonts w:ascii="Symbol" w:hAnsi="Symbol" w:hint="default"/>
      </w:rPr>
    </w:lvl>
    <w:lvl w:ilvl="7" w:tplc="50EE4D8C">
      <w:start w:val="1"/>
      <w:numFmt w:val="bullet"/>
      <w:lvlText w:val="o"/>
      <w:lvlJc w:val="left"/>
      <w:pPr>
        <w:ind w:left="5760" w:hanging="360"/>
      </w:pPr>
      <w:rPr>
        <w:rFonts w:ascii="Courier New" w:hAnsi="Courier New" w:hint="default"/>
      </w:rPr>
    </w:lvl>
    <w:lvl w:ilvl="8" w:tplc="70CA7FBC">
      <w:start w:val="1"/>
      <w:numFmt w:val="bullet"/>
      <w:lvlText w:val=""/>
      <w:lvlJc w:val="left"/>
      <w:pPr>
        <w:ind w:left="6480" w:hanging="360"/>
      </w:pPr>
      <w:rPr>
        <w:rFonts w:ascii="Wingdings" w:hAnsi="Wingdings" w:hint="default"/>
      </w:rPr>
    </w:lvl>
  </w:abstractNum>
  <w:abstractNum w:abstractNumId="9" w15:restartNumberingAfterBreak="0">
    <w:nsid w:val="151F71D5"/>
    <w:multiLevelType w:val="hybridMultilevel"/>
    <w:tmpl w:val="6E60C070"/>
    <w:lvl w:ilvl="0" w:tplc="DC30C1F6">
      <w:numFmt w:val="bullet"/>
      <w:lvlText w:val="-"/>
      <w:lvlJc w:val="left"/>
      <w:pPr>
        <w:ind w:left="420" w:hanging="420"/>
      </w:pPr>
      <w:rPr>
        <w:rFonts w:ascii="Times New Roman" w:eastAsia="Times New Roman" w:hAnsi="Times New Roman" w:cs="Times New Roman" w:hint="default"/>
      </w:rPr>
    </w:lvl>
    <w:lvl w:ilvl="1" w:tplc="DC30C1F6">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5DB1AA4"/>
    <w:multiLevelType w:val="multilevel"/>
    <w:tmpl w:val="15DB1AA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6B554ED"/>
    <w:multiLevelType w:val="hybridMultilevel"/>
    <w:tmpl w:val="89888CD0"/>
    <w:lvl w:ilvl="0" w:tplc="A4E6B83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3D0FB8"/>
    <w:multiLevelType w:val="hybridMultilevel"/>
    <w:tmpl w:val="563E02EE"/>
    <w:lvl w:ilvl="0" w:tplc="0409000F">
      <w:start w:val="1"/>
      <w:numFmt w:val="decimal"/>
      <w:lvlText w:val="%1."/>
      <w:lvlJc w:val="left"/>
      <w:pPr>
        <w:ind w:left="644" w:hanging="360"/>
      </w:pPr>
      <w:rPr>
        <w:lang w:val="en-GB"/>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3" w15:restartNumberingAfterBreak="0">
    <w:nsid w:val="1B357D8C"/>
    <w:multiLevelType w:val="hybridMultilevel"/>
    <w:tmpl w:val="4DA651EC"/>
    <w:lvl w:ilvl="0" w:tplc="3BB4DCF6">
      <w:start w:val="1"/>
      <w:numFmt w:val="bullet"/>
      <w:lvlText w:val="‐"/>
      <w:lvlJc w:val="left"/>
      <w:pPr>
        <w:ind w:left="1007" w:hanging="440"/>
      </w:pPr>
      <w:rPr>
        <w:rFonts w:ascii="DengXian" w:eastAsia="DengXian" w:hAnsi="DengXian" w:hint="eastAsia"/>
      </w:rPr>
    </w:lvl>
    <w:lvl w:ilvl="1" w:tplc="04090003" w:tentative="1">
      <w:start w:val="1"/>
      <w:numFmt w:val="bullet"/>
      <w:lvlText w:val=""/>
      <w:lvlJc w:val="left"/>
      <w:pPr>
        <w:ind w:left="1447" w:hanging="440"/>
      </w:pPr>
      <w:rPr>
        <w:rFonts w:ascii="Wingdings" w:hAnsi="Wingdings" w:hint="default"/>
      </w:rPr>
    </w:lvl>
    <w:lvl w:ilvl="2" w:tplc="04090005"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3" w:tentative="1">
      <w:start w:val="1"/>
      <w:numFmt w:val="bullet"/>
      <w:lvlText w:val=""/>
      <w:lvlJc w:val="left"/>
      <w:pPr>
        <w:ind w:left="2767" w:hanging="440"/>
      </w:pPr>
      <w:rPr>
        <w:rFonts w:ascii="Wingdings" w:hAnsi="Wingdings" w:hint="default"/>
      </w:rPr>
    </w:lvl>
    <w:lvl w:ilvl="5" w:tplc="04090005"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3" w:tentative="1">
      <w:start w:val="1"/>
      <w:numFmt w:val="bullet"/>
      <w:lvlText w:val=""/>
      <w:lvlJc w:val="left"/>
      <w:pPr>
        <w:ind w:left="4087" w:hanging="440"/>
      </w:pPr>
      <w:rPr>
        <w:rFonts w:ascii="Wingdings" w:hAnsi="Wingdings" w:hint="default"/>
      </w:rPr>
    </w:lvl>
    <w:lvl w:ilvl="8" w:tplc="04090005" w:tentative="1">
      <w:start w:val="1"/>
      <w:numFmt w:val="bullet"/>
      <w:lvlText w:val=""/>
      <w:lvlJc w:val="left"/>
      <w:pPr>
        <w:ind w:left="4527" w:hanging="440"/>
      </w:pPr>
      <w:rPr>
        <w:rFonts w:ascii="Wingdings" w:hAnsi="Wingdings" w:hint="default"/>
      </w:rPr>
    </w:lvl>
  </w:abstractNum>
  <w:abstractNum w:abstractNumId="14" w15:restartNumberingAfterBreak="0">
    <w:nsid w:val="214B3C96"/>
    <w:multiLevelType w:val="hybridMultilevel"/>
    <w:tmpl w:val="BC72D9F0"/>
    <w:lvl w:ilvl="0" w:tplc="86BEBACA">
      <w:start w:val="1"/>
      <w:numFmt w:val="bullet"/>
      <w:lvlText w:val=""/>
      <w:lvlJc w:val="left"/>
      <w:pPr>
        <w:ind w:left="720" w:hanging="360"/>
      </w:pPr>
      <w:rPr>
        <w:rFonts w:ascii="Symbol" w:hAnsi="Symbol" w:hint="default"/>
      </w:rPr>
    </w:lvl>
    <w:lvl w:ilvl="1" w:tplc="88BE8128">
      <w:start w:val="1"/>
      <w:numFmt w:val="bullet"/>
      <w:lvlText w:val="o"/>
      <w:lvlJc w:val="left"/>
      <w:pPr>
        <w:ind w:left="1440" w:hanging="360"/>
      </w:pPr>
      <w:rPr>
        <w:rFonts w:ascii="Courier New" w:hAnsi="Courier New" w:hint="default"/>
      </w:rPr>
    </w:lvl>
    <w:lvl w:ilvl="2" w:tplc="773CD7E6">
      <w:start w:val="1"/>
      <w:numFmt w:val="bullet"/>
      <w:lvlText w:val=""/>
      <w:lvlJc w:val="left"/>
      <w:pPr>
        <w:ind w:left="2160" w:hanging="360"/>
      </w:pPr>
      <w:rPr>
        <w:rFonts w:ascii="Wingdings" w:hAnsi="Wingdings" w:hint="default"/>
      </w:rPr>
    </w:lvl>
    <w:lvl w:ilvl="3" w:tplc="40149F82">
      <w:start w:val="1"/>
      <w:numFmt w:val="bullet"/>
      <w:lvlText w:val=""/>
      <w:lvlJc w:val="left"/>
      <w:pPr>
        <w:ind w:left="2880" w:hanging="360"/>
      </w:pPr>
      <w:rPr>
        <w:rFonts w:ascii="Symbol" w:hAnsi="Symbol" w:hint="default"/>
      </w:rPr>
    </w:lvl>
    <w:lvl w:ilvl="4" w:tplc="AC06D8CE">
      <w:start w:val="1"/>
      <w:numFmt w:val="bullet"/>
      <w:lvlText w:val="o"/>
      <w:lvlJc w:val="left"/>
      <w:pPr>
        <w:ind w:left="3600" w:hanging="360"/>
      </w:pPr>
      <w:rPr>
        <w:rFonts w:ascii="Courier New" w:hAnsi="Courier New" w:hint="default"/>
      </w:rPr>
    </w:lvl>
    <w:lvl w:ilvl="5" w:tplc="0CB8711E">
      <w:start w:val="1"/>
      <w:numFmt w:val="bullet"/>
      <w:lvlText w:val=""/>
      <w:lvlJc w:val="left"/>
      <w:pPr>
        <w:ind w:left="4320" w:hanging="360"/>
      </w:pPr>
      <w:rPr>
        <w:rFonts w:ascii="Wingdings" w:hAnsi="Wingdings" w:hint="default"/>
      </w:rPr>
    </w:lvl>
    <w:lvl w:ilvl="6" w:tplc="2D021576">
      <w:start w:val="1"/>
      <w:numFmt w:val="bullet"/>
      <w:lvlText w:val=""/>
      <w:lvlJc w:val="left"/>
      <w:pPr>
        <w:ind w:left="5040" w:hanging="360"/>
      </w:pPr>
      <w:rPr>
        <w:rFonts w:ascii="Symbol" w:hAnsi="Symbol" w:hint="default"/>
      </w:rPr>
    </w:lvl>
    <w:lvl w:ilvl="7" w:tplc="D16A5230">
      <w:start w:val="1"/>
      <w:numFmt w:val="bullet"/>
      <w:lvlText w:val="o"/>
      <w:lvlJc w:val="left"/>
      <w:pPr>
        <w:ind w:left="5760" w:hanging="360"/>
      </w:pPr>
      <w:rPr>
        <w:rFonts w:ascii="Courier New" w:hAnsi="Courier New" w:hint="default"/>
      </w:rPr>
    </w:lvl>
    <w:lvl w:ilvl="8" w:tplc="4ABC5E7A">
      <w:start w:val="1"/>
      <w:numFmt w:val="bullet"/>
      <w:lvlText w:val=""/>
      <w:lvlJc w:val="left"/>
      <w:pPr>
        <w:ind w:left="6480" w:hanging="360"/>
      </w:pPr>
      <w:rPr>
        <w:rFonts w:ascii="Wingdings" w:hAnsi="Wingdings" w:hint="default"/>
      </w:rPr>
    </w:lvl>
  </w:abstractNum>
  <w:abstractNum w:abstractNumId="15" w15:restartNumberingAfterBreak="0">
    <w:nsid w:val="23D478F3"/>
    <w:multiLevelType w:val="hybridMultilevel"/>
    <w:tmpl w:val="2084E9BA"/>
    <w:lvl w:ilvl="0" w:tplc="070A5628">
      <w:start w:val="1"/>
      <w:numFmt w:val="bullet"/>
      <w:lvlText w:val=""/>
      <w:lvlJc w:val="left"/>
      <w:pPr>
        <w:ind w:left="720" w:hanging="360"/>
      </w:pPr>
      <w:rPr>
        <w:rFonts w:ascii="Symbol" w:hAnsi="Symbol" w:hint="default"/>
      </w:rPr>
    </w:lvl>
    <w:lvl w:ilvl="1" w:tplc="C16A8EB4">
      <w:start w:val="1"/>
      <w:numFmt w:val="bullet"/>
      <w:lvlText w:val="o"/>
      <w:lvlJc w:val="left"/>
      <w:pPr>
        <w:ind w:left="1440" w:hanging="360"/>
      </w:pPr>
      <w:rPr>
        <w:rFonts w:ascii="Courier New" w:hAnsi="Courier New" w:hint="default"/>
      </w:rPr>
    </w:lvl>
    <w:lvl w:ilvl="2" w:tplc="28FA77FE">
      <w:start w:val="1"/>
      <w:numFmt w:val="bullet"/>
      <w:lvlText w:val=""/>
      <w:lvlJc w:val="left"/>
      <w:pPr>
        <w:ind w:left="2160" w:hanging="360"/>
      </w:pPr>
      <w:rPr>
        <w:rFonts w:ascii="Wingdings" w:hAnsi="Wingdings" w:hint="default"/>
      </w:rPr>
    </w:lvl>
    <w:lvl w:ilvl="3" w:tplc="B3986912">
      <w:start w:val="1"/>
      <w:numFmt w:val="bullet"/>
      <w:lvlText w:val=""/>
      <w:lvlJc w:val="left"/>
      <w:pPr>
        <w:ind w:left="2880" w:hanging="360"/>
      </w:pPr>
      <w:rPr>
        <w:rFonts w:ascii="Symbol" w:hAnsi="Symbol" w:hint="default"/>
      </w:rPr>
    </w:lvl>
    <w:lvl w:ilvl="4" w:tplc="48FA28BA">
      <w:start w:val="1"/>
      <w:numFmt w:val="bullet"/>
      <w:lvlText w:val="o"/>
      <w:lvlJc w:val="left"/>
      <w:pPr>
        <w:ind w:left="3600" w:hanging="360"/>
      </w:pPr>
      <w:rPr>
        <w:rFonts w:ascii="Courier New" w:hAnsi="Courier New" w:hint="default"/>
      </w:rPr>
    </w:lvl>
    <w:lvl w:ilvl="5" w:tplc="D0ECA6E0">
      <w:start w:val="1"/>
      <w:numFmt w:val="bullet"/>
      <w:lvlText w:val=""/>
      <w:lvlJc w:val="left"/>
      <w:pPr>
        <w:ind w:left="4320" w:hanging="360"/>
      </w:pPr>
      <w:rPr>
        <w:rFonts w:ascii="Wingdings" w:hAnsi="Wingdings" w:hint="default"/>
      </w:rPr>
    </w:lvl>
    <w:lvl w:ilvl="6" w:tplc="4FD6423A">
      <w:start w:val="1"/>
      <w:numFmt w:val="bullet"/>
      <w:lvlText w:val=""/>
      <w:lvlJc w:val="left"/>
      <w:pPr>
        <w:ind w:left="5040" w:hanging="360"/>
      </w:pPr>
      <w:rPr>
        <w:rFonts w:ascii="Symbol" w:hAnsi="Symbol" w:hint="default"/>
      </w:rPr>
    </w:lvl>
    <w:lvl w:ilvl="7" w:tplc="3D008F44">
      <w:start w:val="1"/>
      <w:numFmt w:val="bullet"/>
      <w:lvlText w:val="o"/>
      <w:lvlJc w:val="left"/>
      <w:pPr>
        <w:ind w:left="5760" w:hanging="360"/>
      </w:pPr>
      <w:rPr>
        <w:rFonts w:ascii="Courier New" w:hAnsi="Courier New" w:hint="default"/>
      </w:rPr>
    </w:lvl>
    <w:lvl w:ilvl="8" w:tplc="BDF26424">
      <w:start w:val="1"/>
      <w:numFmt w:val="bullet"/>
      <w:lvlText w:val=""/>
      <w:lvlJc w:val="left"/>
      <w:pPr>
        <w:ind w:left="6480" w:hanging="360"/>
      </w:pPr>
      <w:rPr>
        <w:rFonts w:ascii="Wingdings" w:hAnsi="Wingdings" w:hint="default"/>
      </w:rPr>
    </w:lvl>
  </w:abstractNum>
  <w:abstractNum w:abstractNumId="16" w15:restartNumberingAfterBreak="0">
    <w:nsid w:val="2A97140A"/>
    <w:multiLevelType w:val="multilevel"/>
    <w:tmpl w:val="2A9714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D1A06BB"/>
    <w:multiLevelType w:val="hybridMultilevel"/>
    <w:tmpl w:val="AE8CC418"/>
    <w:lvl w:ilvl="0" w:tplc="DC30C1F6">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044D5A"/>
    <w:multiLevelType w:val="hybridMultilevel"/>
    <w:tmpl w:val="5ACA8AC2"/>
    <w:lvl w:ilvl="0" w:tplc="D43EDD00">
      <w:start w:val="6"/>
      <w:numFmt w:val="bullet"/>
      <w:lvlText w:val="-"/>
      <w:lvlJc w:val="left"/>
      <w:pPr>
        <w:ind w:left="1084" w:hanging="400"/>
      </w:pPr>
      <w:rPr>
        <w:rFonts w:ascii="Times New Roman" w:eastAsia="Malgun Gothic" w:hAnsi="Times New Roman" w:cs="Times New Roman" w:hint="default"/>
      </w:rPr>
    </w:lvl>
    <w:lvl w:ilvl="1" w:tplc="04090003">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9" w15:restartNumberingAfterBreak="0">
    <w:nsid w:val="320E0A25"/>
    <w:multiLevelType w:val="hybridMultilevel"/>
    <w:tmpl w:val="AD564DE0"/>
    <w:lvl w:ilvl="0" w:tplc="E0720BFC">
      <w:start w:val="1"/>
      <w:numFmt w:val="bullet"/>
      <w:lvlText w:val="•"/>
      <w:lvlJc w:val="left"/>
      <w:pPr>
        <w:tabs>
          <w:tab w:val="num" w:pos="720"/>
        </w:tabs>
        <w:ind w:left="720" w:hanging="360"/>
      </w:pPr>
      <w:rPr>
        <w:rFonts w:ascii="Arial" w:hAnsi="Arial" w:hint="default"/>
      </w:rPr>
    </w:lvl>
    <w:lvl w:ilvl="1" w:tplc="3F38953C" w:tentative="1">
      <w:start w:val="1"/>
      <w:numFmt w:val="bullet"/>
      <w:lvlText w:val="•"/>
      <w:lvlJc w:val="left"/>
      <w:pPr>
        <w:tabs>
          <w:tab w:val="num" w:pos="1440"/>
        </w:tabs>
        <w:ind w:left="1440" w:hanging="360"/>
      </w:pPr>
      <w:rPr>
        <w:rFonts w:ascii="Arial" w:hAnsi="Arial" w:hint="default"/>
      </w:rPr>
    </w:lvl>
    <w:lvl w:ilvl="2" w:tplc="AE0817FC" w:tentative="1">
      <w:start w:val="1"/>
      <w:numFmt w:val="bullet"/>
      <w:lvlText w:val="•"/>
      <w:lvlJc w:val="left"/>
      <w:pPr>
        <w:tabs>
          <w:tab w:val="num" w:pos="2160"/>
        </w:tabs>
        <w:ind w:left="2160" w:hanging="360"/>
      </w:pPr>
      <w:rPr>
        <w:rFonts w:ascii="Arial" w:hAnsi="Arial" w:hint="default"/>
      </w:rPr>
    </w:lvl>
    <w:lvl w:ilvl="3" w:tplc="8F04F372" w:tentative="1">
      <w:start w:val="1"/>
      <w:numFmt w:val="bullet"/>
      <w:lvlText w:val="•"/>
      <w:lvlJc w:val="left"/>
      <w:pPr>
        <w:tabs>
          <w:tab w:val="num" w:pos="2880"/>
        </w:tabs>
        <w:ind w:left="2880" w:hanging="360"/>
      </w:pPr>
      <w:rPr>
        <w:rFonts w:ascii="Arial" w:hAnsi="Arial" w:hint="default"/>
      </w:rPr>
    </w:lvl>
    <w:lvl w:ilvl="4" w:tplc="E70C64F2" w:tentative="1">
      <w:start w:val="1"/>
      <w:numFmt w:val="bullet"/>
      <w:lvlText w:val="•"/>
      <w:lvlJc w:val="left"/>
      <w:pPr>
        <w:tabs>
          <w:tab w:val="num" w:pos="3600"/>
        </w:tabs>
        <w:ind w:left="3600" w:hanging="360"/>
      </w:pPr>
      <w:rPr>
        <w:rFonts w:ascii="Arial" w:hAnsi="Arial" w:hint="default"/>
      </w:rPr>
    </w:lvl>
    <w:lvl w:ilvl="5" w:tplc="138405D6" w:tentative="1">
      <w:start w:val="1"/>
      <w:numFmt w:val="bullet"/>
      <w:lvlText w:val="•"/>
      <w:lvlJc w:val="left"/>
      <w:pPr>
        <w:tabs>
          <w:tab w:val="num" w:pos="4320"/>
        </w:tabs>
        <w:ind w:left="4320" w:hanging="360"/>
      </w:pPr>
      <w:rPr>
        <w:rFonts w:ascii="Arial" w:hAnsi="Arial" w:hint="default"/>
      </w:rPr>
    </w:lvl>
    <w:lvl w:ilvl="6" w:tplc="4C526CB4" w:tentative="1">
      <w:start w:val="1"/>
      <w:numFmt w:val="bullet"/>
      <w:lvlText w:val="•"/>
      <w:lvlJc w:val="left"/>
      <w:pPr>
        <w:tabs>
          <w:tab w:val="num" w:pos="5040"/>
        </w:tabs>
        <w:ind w:left="5040" w:hanging="360"/>
      </w:pPr>
      <w:rPr>
        <w:rFonts w:ascii="Arial" w:hAnsi="Arial" w:hint="default"/>
      </w:rPr>
    </w:lvl>
    <w:lvl w:ilvl="7" w:tplc="C87269BE" w:tentative="1">
      <w:start w:val="1"/>
      <w:numFmt w:val="bullet"/>
      <w:lvlText w:val="•"/>
      <w:lvlJc w:val="left"/>
      <w:pPr>
        <w:tabs>
          <w:tab w:val="num" w:pos="5760"/>
        </w:tabs>
        <w:ind w:left="5760" w:hanging="360"/>
      </w:pPr>
      <w:rPr>
        <w:rFonts w:ascii="Arial" w:hAnsi="Arial" w:hint="default"/>
      </w:rPr>
    </w:lvl>
    <w:lvl w:ilvl="8" w:tplc="F5905B2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117185"/>
    <w:multiLevelType w:val="multilevel"/>
    <w:tmpl w:val="32117185"/>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35AD6611"/>
    <w:multiLevelType w:val="hybridMultilevel"/>
    <w:tmpl w:val="FFECAFAE"/>
    <w:lvl w:ilvl="0" w:tplc="4D705658">
      <w:start w:val="1"/>
      <w:numFmt w:val="bullet"/>
      <w:lvlText w:val="-"/>
      <w:lvlJc w:val="left"/>
      <w:pPr>
        <w:ind w:left="1780" w:hanging="360"/>
      </w:pPr>
      <w:rPr>
        <w:rFonts w:ascii="Times New Roman" w:eastAsia="SimSun" w:hAnsi="Times New Roman" w:cs="Times New Roman" w:hint="default"/>
        <w:b/>
      </w:rPr>
    </w:lvl>
    <w:lvl w:ilvl="1" w:tplc="04090003">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2" w15:restartNumberingAfterBreak="0">
    <w:nsid w:val="3D6E6F09"/>
    <w:multiLevelType w:val="hybridMultilevel"/>
    <w:tmpl w:val="E56606D0"/>
    <w:lvl w:ilvl="0" w:tplc="12406C24">
      <w:start w:val="2"/>
      <w:numFmt w:val="bullet"/>
      <w:lvlText w:val="-"/>
      <w:lvlJc w:val="left"/>
      <w:pPr>
        <w:ind w:left="720" w:hanging="360"/>
      </w:pPr>
      <w:rPr>
        <w:rFonts w:ascii="Arial" w:eastAsia="Malgun Gothic"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DAD5B6C"/>
    <w:multiLevelType w:val="hybridMultilevel"/>
    <w:tmpl w:val="739EFA30"/>
    <w:lvl w:ilvl="0" w:tplc="BAD65A7E">
      <w:start w:val="1"/>
      <w:numFmt w:val="bullet"/>
      <w:lvlText w:val=""/>
      <w:lvlJc w:val="left"/>
      <w:pPr>
        <w:ind w:left="360" w:hanging="360"/>
      </w:pPr>
      <w:rPr>
        <w:rFonts w:ascii="Symbol" w:hAnsi="Symbol" w:hint="default"/>
      </w:rPr>
    </w:lvl>
    <w:lvl w:ilvl="1" w:tplc="03285406">
      <w:start w:val="1"/>
      <w:numFmt w:val="bullet"/>
      <w:lvlText w:val="o"/>
      <w:lvlJc w:val="left"/>
      <w:pPr>
        <w:ind w:left="1440" w:hanging="360"/>
      </w:pPr>
      <w:rPr>
        <w:rFonts w:ascii="Courier New" w:hAnsi="Courier New" w:hint="default"/>
      </w:rPr>
    </w:lvl>
    <w:lvl w:ilvl="2" w:tplc="DDC2DF20">
      <w:start w:val="1"/>
      <w:numFmt w:val="bullet"/>
      <w:lvlText w:val=""/>
      <w:lvlJc w:val="left"/>
      <w:pPr>
        <w:ind w:left="2160" w:hanging="360"/>
      </w:pPr>
      <w:rPr>
        <w:rFonts w:ascii="Wingdings" w:hAnsi="Wingdings" w:hint="default"/>
      </w:rPr>
    </w:lvl>
    <w:lvl w:ilvl="3" w:tplc="5F56E1FE">
      <w:start w:val="1"/>
      <w:numFmt w:val="bullet"/>
      <w:lvlText w:val=""/>
      <w:lvlJc w:val="left"/>
      <w:pPr>
        <w:ind w:left="2880" w:hanging="360"/>
      </w:pPr>
      <w:rPr>
        <w:rFonts w:ascii="Symbol" w:hAnsi="Symbol" w:hint="default"/>
      </w:rPr>
    </w:lvl>
    <w:lvl w:ilvl="4" w:tplc="5FA24FAC">
      <w:start w:val="1"/>
      <w:numFmt w:val="bullet"/>
      <w:lvlText w:val="o"/>
      <w:lvlJc w:val="left"/>
      <w:pPr>
        <w:ind w:left="3600" w:hanging="360"/>
      </w:pPr>
      <w:rPr>
        <w:rFonts w:ascii="Courier New" w:hAnsi="Courier New" w:hint="default"/>
      </w:rPr>
    </w:lvl>
    <w:lvl w:ilvl="5" w:tplc="F5D6BA18">
      <w:start w:val="1"/>
      <w:numFmt w:val="bullet"/>
      <w:lvlText w:val=""/>
      <w:lvlJc w:val="left"/>
      <w:pPr>
        <w:ind w:left="4320" w:hanging="360"/>
      </w:pPr>
      <w:rPr>
        <w:rFonts w:ascii="Wingdings" w:hAnsi="Wingdings" w:hint="default"/>
      </w:rPr>
    </w:lvl>
    <w:lvl w:ilvl="6" w:tplc="B0A06FFE">
      <w:start w:val="1"/>
      <w:numFmt w:val="bullet"/>
      <w:lvlText w:val=""/>
      <w:lvlJc w:val="left"/>
      <w:pPr>
        <w:ind w:left="5040" w:hanging="360"/>
      </w:pPr>
      <w:rPr>
        <w:rFonts w:ascii="Symbol" w:hAnsi="Symbol" w:hint="default"/>
      </w:rPr>
    </w:lvl>
    <w:lvl w:ilvl="7" w:tplc="C1BE4C0C">
      <w:start w:val="1"/>
      <w:numFmt w:val="bullet"/>
      <w:lvlText w:val="o"/>
      <w:lvlJc w:val="left"/>
      <w:pPr>
        <w:ind w:left="5760" w:hanging="360"/>
      </w:pPr>
      <w:rPr>
        <w:rFonts w:ascii="Courier New" w:hAnsi="Courier New" w:hint="default"/>
      </w:rPr>
    </w:lvl>
    <w:lvl w:ilvl="8" w:tplc="EC80965A">
      <w:start w:val="1"/>
      <w:numFmt w:val="bullet"/>
      <w:lvlText w:val=""/>
      <w:lvlJc w:val="left"/>
      <w:pPr>
        <w:ind w:left="6480" w:hanging="360"/>
      </w:pPr>
      <w:rPr>
        <w:rFonts w:ascii="Wingdings" w:hAnsi="Wingdings" w:hint="default"/>
      </w:rPr>
    </w:lvl>
  </w:abstractNum>
  <w:abstractNum w:abstractNumId="24" w15:restartNumberingAfterBreak="0">
    <w:nsid w:val="403151B6"/>
    <w:multiLevelType w:val="hybridMultilevel"/>
    <w:tmpl w:val="7840B818"/>
    <w:lvl w:ilvl="0" w:tplc="45DC8D20">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AE58D7"/>
    <w:multiLevelType w:val="hybridMultilevel"/>
    <w:tmpl w:val="D714D3D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472BEC"/>
    <w:multiLevelType w:val="hybridMultilevel"/>
    <w:tmpl w:val="7DDAA208"/>
    <w:lvl w:ilvl="0" w:tplc="DC30C1F6">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A0D2A5D"/>
    <w:multiLevelType w:val="hybridMultilevel"/>
    <w:tmpl w:val="C15ECA60"/>
    <w:lvl w:ilvl="0" w:tplc="D2D27E9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005D9D"/>
    <w:multiLevelType w:val="multilevel"/>
    <w:tmpl w:val="53005D9D"/>
    <w:lvl w:ilvl="0">
      <w:start w:val="1"/>
      <w:numFmt w:val="decimal"/>
      <w:lvlText w:val="%1."/>
      <w:lvlJc w:val="left"/>
      <w:pPr>
        <w:ind w:left="420" w:hanging="42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4F346F4"/>
    <w:multiLevelType w:val="hybridMultilevel"/>
    <w:tmpl w:val="9FD05DEE"/>
    <w:lvl w:ilvl="0" w:tplc="DE10BDD2">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0" w15:restartNumberingAfterBreak="0">
    <w:nsid w:val="55C53FD0"/>
    <w:multiLevelType w:val="hybridMultilevel"/>
    <w:tmpl w:val="AF000C4C"/>
    <w:lvl w:ilvl="0" w:tplc="DEE205DC">
      <w:start w:val="2"/>
      <w:numFmt w:val="bullet"/>
      <w:lvlText w:val="-"/>
      <w:lvlJc w:val="left"/>
      <w:pPr>
        <w:tabs>
          <w:tab w:val="num" w:pos="720"/>
        </w:tabs>
        <w:ind w:left="720" w:hanging="360"/>
      </w:pPr>
      <w:rPr>
        <w:rFonts w:ascii="Times New Roman" w:eastAsia="DengXian" w:hAnsi="Times New Roman" w:cs="Times New Roman" w:hint="default"/>
      </w:rPr>
    </w:lvl>
    <w:lvl w:ilvl="1" w:tplc="BFCC7B44">
      <w:numFmt w:val="bullet"/>
      <w:lvlText w:val="•"/>
      <w:lvlJc w:val="left"/>
      <w:pPr>
        <w:tabs>
          <w:tab w:val="num" w:pos="1440"/>
        </w:tabs>
        <w:ind w:left="1440" w:hanging="360"/>
      </w:pPr>
      <w:rPr>
        <w:rFonts w:ascii="Arial" w:hAnsi="Arial" w:hint="default"/>
      </w:rPr>
    </w:lvl>
    <w:lvl w:ilvl="2" w:tplc="7F3A7ABC" w:tentative="1">
      <w:start w:val="1"/>
      <w:numFmt w:val="bullet"/>
      <w:lvlText w:val="•"/>
      <w:lvlJc w:val="left"/>
      <w:pPr>
        <w:tabs>
          <w:tab w:val="num" w:pos="2160"/>
        </w:tabs>
        <w:ind w:left="2160" w:hanging="360"/>
      </w:pPr>
      <w:rPr>
        <w:rFonts w:ascii="Arial" w:hAnsi="Arial" w:hint="default"/>
      </w:rPr>
    </w:lvl>
    <w:lvl w:ilvl="3" w:tplc="E4541EBE" w:tentative="1">
      <w:start w:val="1"/>
      <w:numFmt w:val="bullet"/>
      <w:lvlText w:val="•"/>
      <w:lvlJc w:val="left"/>
      <w:pPr>
        <w:tabs>
          <w:tab w:val="num" w:pos="2880"/>
        </w:tabs>
        <w:ind w:left="2880" w:hanging="360"/>
      </w:pPr>
      <w:rPr>
        <w:rFonts w:ascii="Arial" w:hAnsi="Arial" w:hint="default"/>
      </w:rPr>
    </w:lvl>
    <w:lvl w:ilvl="4" w:tplc="C87825A0" w:tentative="1">
      <w:start w:val="1"/>
      <w:numFmt w:val="bullet"/>
      <w:lvlText w:val="•"/>
      <w:lvlJc w:val="left"/>
      <w:pPr>
        <w:tabs>
          <w:tab w:val="num" w:pos="3600"/>
        </w:tabs>
        <w:ind w:left="3600" w:hanging="360"/>
      </w:pPr>
      <w:rPr>
        <w:rFonts w:ascii="Arial" w:hAnsi="Arial" w:hint="default"/>
      </w:rPr>
    </w:lvl>
    <w:lvl w:ilvl="5" w:tplc="ADC4E1EE" w:tentative="1">
      <w:start w:val="1"/>
      <w:numFmt w:val="bullet"/>
      <w:lvlText w:val="•"/>
      <w:lvlJc w:val="left"/>
      <w:pPr>
        <w:tabs>
          <w:tab w:val="num" w:pos="4320"/>
        </w:tabs>
        <w:ind w:left="4320" w:hanging="360"/>
      </w:pPr>
      <w:rPr>
        <w:rFonts w:ascii="Arial" w:hAnsi="Arial" w:hint="default"/>
      </w:rPr>
    </w:lvl>
    <w:lvl w:ilvl="6" w:tplc="ED4AAFE8" w:tentative="1">
      <w:start w:val="1"/>
      <w:numFmt w:val="bullet"/>
      <w:lvlText w:val="•"/>
      <w:lvlJc w:val="left"/>
      <w:pPr>
        <w:tabs>
          <w:tab w:val="num" w:pos="5040"/>
        </w:tabs>
        <w:ind w:left="5040" w:hanging="360"/>
      </w:pPr>
      <w:rPr>
        <w:rFonts w:ascii="Arial" w:hAnsi="Arial" w:hint="default"/>
      </w:rPr>
    </w:lvl>
    <w:lvl w:ilvl="7" w:tplc="E6FABFA2" w:tentative="1">
      <w:start w:val="1"/>
      <w:numFmt w:val="bullet"/>
      <w:lvlText w:val="•"/>
      <w:lvlJc w:val="left"/>
      <w:pPr>
        <w:tabs>
          <w:tab w:val="num" w:pos="5760"/>
        </w:tabs>
        <w:ind w:left="5760" w:hanging="360"/>
      </w:pPr>
      <w:rPr>
        <w:rFonts w:ascii="Arial" w:hAnsi="Arial" w:hint="default"/>
      </w:rPr>
    </w:lvl>
    <w:lvl w:ilvl="8" w:tplc="26025EA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870E85"/>
    <w:multiLevelType w:val="multilevel"/>
    <w:tmpl w:val="57870E85"/>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8CC5F37"/>
    <w:multiLevelType w:val="hybridMultilevel"/>
    <w:tmpl w:val="ED080642"/>
    <w:lvl w:ilvl="0" w:tplc="DBC6C772">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0643E5"/>
    <w:multiLevelType w:val="hybridMultilevel"/>
    <w:tmpl w:val="49F48D1A"/>
    <w:lvl w:ilvl="0" w:tplc="B7920CE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E2052B"/>
    <w:multiLevelType w:val="hybridMultilevel"/>
    <w:tmpl w:val="BE986F42"/>
    <w:lvl w:ilvl="0" w:tplc="DC30C1F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DC30C1F6">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4723BA5"/>
    <w:multiLevelType w:val="hybridMultilevel"/>
    <w:tmpl w:val="CE10F846"/>
    <w:lvl w:ilvl="0" w:tplc="DEE205DC">
      <w:start w:val="2"/>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34EDA12"/>
    <w:multiLevelType w:val="hybridMultilevel"/>
    <w:tmpl w:val="E40E9D78"/>
    <w:lvl w:ilvl="0" w:tplc="7250F9E0">
      <w:start w:val="1"/>
      <w:numFmt w:val="bullet"/>
      <w:lvlText w:val=""/>
      <w:lvlJc w:val="left"/>
      <w:pPr>
        <w:ind w:left="720" w:hanging="360"/>
      </w:pPr>
      <w:rPr>
        <w:rFonts w:ascii="Symbol" w:hAnsi="Symbol" w:hint="default"/>
      </w:rPr>
    </w:lvl>
    <w:lvl w:ilvl="1" w:tplc="95F8C17E">
      <w:start w:val="1"/>
      <w:numFmt w:val="bullet"/>
      <w:lvlText w:val="o"/>
      <w:lvlJc w:val="left"/>
      <w:pPr>
        <w:ind w:left="1440" w:hanging="360"/>
      </w:pPr>
      <w:rPr>
        <w:rFonts w:ascii="Courier New" w:hAnsi="Courier New" w:hint="default"/>
      </w:rPr>
    </w:lvl>
    <w:lvl w:ilvl="2" w:tplc="B2B679E2">
      <w:start w:val="1"/>
      <w:numFmt w:val="bullet"/>
      <w:lvlText w:val=""/>
      <w:lvlJc w:val="left"/>
      <w:pPr>
        <w:ind w:left="2160" w:hanging="360"/>
      </w:pPr>
      <w:rPr>
        <w:rFonts w:ascii="Wingdings" w:hAnsi="Wingdings" w:hint="default"/>
      </w:rPr>
    </w:lvl>
    <w:lvl w:ilvl="3" w:tplc="55DA1EB8">
      <w:start w:val="1"/>
      <w:numFmt w:val="bullet"/>
      <w:lvlText w:val=""/>
      <w:lvlJc w:val="left"/>
      <w:pPr>
        <w:ind w:left="2880" w:hanging="360"/>
      </w:pPr>
      <w:rPr>
        <w:rFonts w:ascii="Symbol" w:hAnsi="Symbol" w:hint="default"/>
      </w:rPr>
    </w:lvl>
    <w:lvl w:ilvl="4" w:tplc="CF102482">
      <w:start w:val="1"/>
      <w:numFmt w:val="bullet"/>
      <w:lvlText w:val="o"/>
      <w:lvlJc w:val="left"/>
      <w:pPr>
        <w:ind w:left="3600" w:hanging="360"/>
      </w:pPr>
      <w:rPr>
        <w:rFonts w:ascii="Courier New" w:hAnsi="Courier New" w:hint="default"/>
      </w:rPr>
    </w:lvl>
    <w:lvl w:ilvl="5" w:tplc="EB582530">
      <w:start w:val="1"/>
      <w:numFmt w:val="bullet"/>
      <w:lvlText w:val=""/>
      <w:lvlJc w:val="left"/>
      <w:pPr>
        <w:ind w:left="4320" w:hanging="360"/>
      </w:pPr>
      <w:rPr>
        <w:rFonts w:ascii="Wingdings" w:hAnsi="Wingdings" w:hint="default"/>
      </w:rPr>
    </w:lvl>
    <w:lvl w:ilvl="6" w:tplc="1C3C801C">
      <w:start w:val="1"/>
      <w:numFmt w:val="bullet"/>
      <w:lvlText w:val=""/>
      <w:lvlJc w:val="left"/>
      <w:pPr>
        <w:ind w:left="5040" w:hanging="360"/>
      </w:pPr>
      <w:rPr>
        <w:rFonts w:ascii="Symbol" w:hAnsi="Symbol" w:hint="default"/>
      </w:rPr>
    </w:lvl>
    <w:lvl w:ilvl="7" w:tplc="2C76EE68">
      <w:start w:val="1"/>
      <w:numFmt w:val="bullet"/>
      <w:lvlText w:val="o"/>
      <w:lvlJc w:val="left"/>
      <w:pPr>
        <w:ind w:left="5760" w:hanging="360"/>
      </w:pPr>
      <w:rPr>
        <w:rFonts w:ascii="Courier New" w:hAnsi="Courier New" w:hint="default"/>
      </w:rPr>
    </w:lvl>
    <w:lvl w:ilvl="8" w:tplc="A768AFCE">
      <w:start w:val="1"/>
      <w:numFmt w:val="bullet"/>
      <w:lvlText w:val=""/>
      <w:lvlJc w:val="left"/>
      <w:pPr>
        <w:ind w:left="6480" w:hanging="360"/>
      </w:pPr>
      <w:rPr>
        <w:rFonts w:ascii="Wingdings" w:hAnsi="Wingdings" w:hint="default"/>
      </w:rPr>
    </w:lvl>
  </w:abstractNum>
  <w:abstractNum w:abstractNumId="37" w15:restartNumberingAfterBreak="0">
    <w:nsid w:val="744E2762"/>
    <w:multiLevelType w:val="hybridMultilevel"/>
    <w:tmpl w:val="FF1EF12A"/>
    <w:lvl w:ilvl="0" w:tplc="3C00306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5D2577C"/>
    <w:multiLevelType w:val="hybridMultilevel"/>
    <w:tmpl w:val="DA36021A"/>
    <w:lvl w:ilvl="0" w:tplc="DC30C1F6">
      <w:numFmt w:val="bullet"/>
      <w:lvlText w:val="-"/>
      <w:lvlJc w:val="left"/>
      <w:pPr>
        <w:ind w:left="1272" w:hanging="420"/>
      </w:pPr>
      <w:rPr>
        <w:rFonts w:ascii="Times New Roman" w:eastAsia="Times New Roman" w:hAnsi="Times New Roman" w:cs="Times New Roman" w:hint="default"/>
      </w:rPr>
    </w:lvl>
    <w:lvl w:ilvl="1" w:tplc="04090003">
      <w:start w:val="1"/>
      <w:numFmt w:val="bullet"/>
      <w:lvlText w:val=""/>
      <w:lvlJc w:val="left"/>
      <w:pPr>
        <w:ind w:left="1692" w:hanging="420"/>
      </w:pPr>
      <w:rPr>
        <w:rFonts w:ascii="Wingdings" w:hAnsi="Wingdings" w:hint="default"/>
      </w:rPr>
    </w:lvl>
    <w:lvl w:ilvl="2" w:tplc="04090005">
      <w:start w:val="1"/>
      <w:numFmt w:val="bullet"/>
      <w:lvlText w:val=""/>
      <w:lvlJc w:val="left"/>
      <w:pPr>
        <w:ind w:left="2112" w:hanging="420"/>
      </w:pPr>
      <w:rPr>
        <w:rFonts w:ascii="Wingdings" w:hAnsi="Wingdings" w:hint="default"/>
      </w:rPr>
    </w:lvl>
    <w:lvl w:ilvl="3" w:tplc="0409000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9" w15:restartNumberingAfterBreak="0">
    <w:nsid w:val="76417521"/>
    <w:multiLevelType w:val="hybridMultilevel"/>
    <w:tmpl w:val="9EA6B89A"/>
    <w:lvl w:ilvl="0" w:tplc="DC30C1F6">
      <w:numFmt w:val="bullet"/>
      <w:lvlText w:val="-"/>
      <w:lvlJc w:val="left"/>
      <w:pPr>
        <w:ind w:left="420" w:hanging="420"/>
      </w:pPr>
      <w:rPr>
        <w:rFonts w:ascii="Times New Roman" w:eastAsia="Times New Roman" w:hAnsi="Times New Roman" w:cs="Times New Roman" w:hint="default"/>
      </w:rPr>
    </w:lvl>
    <w:lvl w:ilvl="1" w:tplc="DC30C1F6">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61827433">
    <w:abstractNumId w:val="2"/>
  </w:num>
  <w:num w:numId="2" w16cid:durableId="984624388">
    <w:abstractNumId w:val="1"/>
  </w:num>
  <w:num w:numId="3" w16cid:durableId="1511260721">
    <w:abstractNumId w:val="0"/>
  </w:num>
  <w:num w:numId="4" w16cid:durableId="844902948">
    <w:abstractNumId w:val="6"/>
  </w:num>
  <w:num w:numId="5" w16cid:durableId="1462193759">
    <w:abstractNumId w:val="16"/>
  </w:num>
  <w:num w:numId="6" w16cid:durableId="1023165670">
    <w:abstractNumId w:val="3"/>
  </w:num>
  <w:num w:numId="7" w16cid:durableId="2144811115">
    <w:abstractNumId w:val="20"/>
  </w:num>
  <w:num w:numId="8" w16cid:durableId="586768298">
    <w:abstractNumId w:val="31"/>
  </w:num>
  <w:num w:numId="9" w16cid:durableId="945692384">
    <w:abstractNumId w:val="10"/>
  </w:num>
  <w:num w:numId="10" w16cid:durableId="923538750">
    <w:abstractNumId w:val="19"/>
  </w:num>
  <w:num w:numId="11" w16cid:durableId="2104257063">
    <w:abstractNumId w:val="37"/>
  </w:num>
  <w:num w:numId="12" w16cid:durableId="655376232">
    <w:abstractNumId w:val="27"/>
  </w:num>
  <w:num w:numId="13" w16cid:durableId="858275009">
    <w:abstractNumId w:val="12"/>
  </w:num>
  <w:num w:numId="14" w16cid:durableId="1981230469">
    <w:abstractNumId w:val="32"/>
  </w:num>
  <w:num w:numId="15" w16cid:durableId="288246979">
    <w:abstractNumId w:val="35"/>
  </w:num>
  <w:num w:numId="16" w16cid:durableId="1666125821">
    <w:abstractNumId w:val="30"/>
  </w:num>
  <w:num w:numId="17" w16cid:durableId="2140878266">
    <w:abstractNumId w:val="22"/>
  </w:num>
  <w:num w:numId="18" w16cid:durableId="1814059517">
    <w:abstractNumId w:val="18"/>
  </w:num>
  <w:num w:numId="19" w16cid:durableId="1273896746">
    <w:abstractNumId w:val="11"/>
  </w:num>
  <w:num w:numId="20" w16cid:durableId="881946209">
    <w:abstractNumId w:val="33"/>
  </w:num>
  <w:num w:numId="21" w16cid:durableId="1369137448">
    <w:abstractNumId w:val="25"/>
  </w:num>
  <w:num w:numId="22" w16cid:durableId="1761752301">
    <w:abstractNumId w:val="21"/>
  </w:num>
  <w:num w:numId="23" w16cid:durableId="468860916">
    <w:abstractNumId w:val="7"/>
  </w:num>
  <w:num w:numId="24" w16cid:durableId="1328824209">
    <w:abstractNumId w:val="28"/>
  </w:num>
  <w:num w:numId="25" w16cid:durableId="734157606">
    <w:abstractNumId w:val="4"/>
  </w:num>
  <w:num w:numId="26" w16cid:durableId="293491069">
    <w:abstractNumId w:val="26"/>
  </w:num>
  <w:num w:numId="27" w16cid:durableId="1199508809">
    <w:abstractNumId w:val="17"/>
  </w:num>
  <w:num w:numId="28" w16cid:durableId="1403286217">
    <w:abstractNumId w:val="39"/>
  </w:num>
  <w:num w:numId="29" w16cid:durableId="357967726">
    <w:abstractNumId w:val="9"/>
  </w:num>
  <w:num w:numId="30" w16cid:durableId="1412581763">
    <w:abstractNumId w:val="34"/>
  </w:num>
  <w:num w:numId="31" w16cid:durableId="81149630">
    <w:abstractNumId w:val="38"/>
  </w:num>
  <w:num w:numId="32" w16cid:durableId="630668205">
    <w:abstractNumId w:val="29"/>
  </w:num>
  <w:num w:numId="33" w16cid:durableId="995910984">
    <w:abstractNumId w:val="5"/>
  </w:num>
  <w:num w:numId="34" w16cid:durableId="1991665991">
    <w:abstractNumId w:val="13"/>
  </w:num>
  <w:num w:numId="35" w16cid:durableId="286666165">
    <w:abstractNumId w:val="24"/>
  </w:num>
  <w:num w:numId="36" w16cid:durableId="504057631">
    <w:abstractNumId w:val="8"/>
  </w:num>
  <w:num w:numId="37" w16cid:durableId="1214466583">
    <w:abstractNumId w:val="36"/>
  </w:num>
  <w:num w:numId="38" w16cid:durableId="1745446202">
    <w:abstractNumId w:val="14"/>
  </w:num>
  <w:num w:numId="39" w16cid:durableId="929699432">
    <w:abstractNumId w:val="23"/>
  </w:num>
  <w:num w:numId="40" w16cid:durableId="48624167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r0">
    <w15:presenceInfo w15:providerId="None" w15:userId="PHr0"/>
  </w15:person>
  <w15:person w15:author="8974 NEC">
    <w15:presenceInfo w15:providerId="None" w15:userId="8974 NEC"/>
  </w15:person>
  <w15:person w15:author="Patrice Hédé (penholder)">
    <w15:presenceInfo w15:providerId="None" w15:userId="Patrice Hédé (penholder)"/>
  </w15:person>
  <w15:person w15:author="8224 Vivo">
    <w15:presenceInfo w15:providerId="None" w15:userId="8224 Vivo"/>
  </w15:person>
  <w15:person w15:author="10546v0">
    <w15:presenceInfo w15:providerId="None" w15:userId="10546v0"/>
  </w15:person>
  <w15:person w15:author="10546v2">
    <w15:presenceInfo w15:providerId="None" w15:userId="10546v2"/>
  </w15:person>
  <w15:person w15:author="10207">
    <w15:presenceInfo w15:providerId="None" w15:userId="10207"/>
  </w15:person>
  <w15:person w15:author="10522">
    <w15:presenceInfo w15:providerId="None" w15:userId="10522"/>
  </w15:person>
  <w15:person w15:author="10298">
    <w15:presenceInfo w15:providerId="None" w15:userId="10298"/>
  </w15:person>
  <w15:person w15:author="10457">
    <w15:presenceInfo w15:providerId="None" w15:userId="10457"/>
  </w15:person>
  <w15:person w15:author="10296">
    <w15:presenceInfo w15:providerId="None" w15:userId="10296"/>
  </w15:person>
  <w15:person w15:author="10307">
    <w15:presenceInfo w15:providerId="None" w15:userId="10307"/>
  </w15:person>
  <w15:person w15:author="09947">
    <w15:presenceInfo w15:providerId="None" w15:userId="09947"/>
  </w15:person>
  <w15:person w15:author="10664">
    <w15:presenceInfo w15:providerId="None" w15:userId="10664"/>
  </w15:person>
  <w15:person w15:author="10546v1">
    <w15:presenceInfo w15:providerId="None" w15:userId="10546v1"/>
  </w15:person>
  <w15:person w15:author="10020">
    <w15:presenceInfo w15:providerId="None" w15:userId="10020"/>
  </w15:person>
  <w15:person w15:author="10498">
    <w15:presenceInfo w15:providerId="None" w15:userId="10498"/>
  </w15:person>
  <w15:person w15:author="09905">
    <w15:presenceInfo w15:providerId="None" w15:userId="09905"/>
  </w15:person>
  <w15:person w15:author="merger v7">
    <w15:presenceInfo w15:providerId="None" w15:userId="merger v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ADFF731B"/>
    <w:rsid w:val="AFEF80ED"/>
    <w:rsid w:val="B8170F36"/>
    <w:rsid w:val="BFF73BF8"/>
    <w:rsid w:val="BFFFFE5B"/>
    <w:rsid w:val="C6FD6587"/>
    <w:rsid w:val="CFD633D8"/>
    <w:rsid w:val="D9B3591B"/>
    <w:rsid w:val="E4FDE9AB"/>
    <w:rsid w:val="E7AEC5A0"/>
    <w:rsid w:val="EA7F92DA"/>
    <w:rsid w:val="EDFF91D8"/>
    <w:rsid w:val="F9F378DD"/>
    <w:rsid w:val="FAFF4E27"/>
    <w:rsid w:val="FE7F6A10"/>
    <w:rsid w:val="FF7B303D"/>
    <w:rsid w:val="FF7F694C"/>
    <w:rsid w:val="FFAD8588"/>
    <w:rsid w:val="FFBBEF0E"/>
    <w:rsid w:val="FFEC4205"/>
    <w:rsid w:val="FFFB473D"/>
    <w:rsid w:val="00001174"/>
    <w:rsid w:val="00003279"/>
    <w:rsid w:val="0000349A"/>
    <w:rsid w:val="00003A47"/>
    <w:rsid w:val="00003E14"/>
    <w:rsid w:val="00004F11"/>
    <w:rsid w:val="000052C3"/>
    <w:rsid w:val="0000556A"/>
    <w:rsid w:val="0000613E"/>
    <w:rsid w:val="000066F3"/>
    <w:rsid w:val="00006C6F"/>
    <w:rsid w:val="00006FBD"/>
    <w:rsid w:val="0000722B"/>
    <w:rsid w:val="00007483"/>
    <w:rsid w:val="0000777B"/>
    <w:rsid w:val="00007950"/>
    <w:rsid w:val="00007A79"/>
    <w:rsid w:val="00007BDD"/>
    <w:rsid w:val="00007CDF"/>
    <w:rsid w:val="00010362"/>
    <w:rsid w:val="00010609"/>
    <w:rsid w:val="00010B00"/>
    <w:rsid w:val="00010C49"/>
    <w:rsid w:val="000112FE"/>
    <w:rsid w:val="00011313"/>
    <w:rsid w:val="000115AC"/>
    <w:rsid w:val="00012348"/>
    <w:rsid w:val="00012515"/>
    <w:rsid w:val="00012DAA"/>
    <w:rsid w:val="00012DB1"/>
    <w:rsid w:val="00013111"/>
    <w:rsid w:val="00013AA9"/>
    <w:rsid w:val="00013AF6"/>
    <w:rsid w:val="00013B07"/>
    <w:rsid w:val="00013B3D"/>
    <w:rsid w:val="00014588"/>
    <w:rsid w:val="000147F7"/>
    <w:rsid w:val="00015144"/>
    <w:rsid w:val="00015D58"/>
    <w:rsid w:val="00015E1C"/>
    <w:rsid w:val="0001659C"/>
    <w:rsid w:val="00016D53"/>
    <w:rsid w:val="0001723D"/>
    <w:rsid w:val="000176C3"/>
    <w:rsid w:val="00017ECF"/>
    <w:rsid w:val="0002088D"/>
    <w:rsid w:val="000219F7"/>
    <w:rsid w:val="00022509"/>
    <w:rsid w:val="00022D62"/>
    <w:rsid w:val="00023263"/>
    <w:rsid w:val="0002355D"/>
    <w:rsid w:val="00023A87"/>
    <w:rsid w:val="00023CC0"/>
    <w:rsid w:val="00023CF0"/>
    <w:rsid w:val="00023E4A"/>
    <w:rsid w:val="00023F2D"/>
    <w:rsid w:val="00024412"/>
    <w:rsid w:val="00024A0D"/>
    <w:rsid w:val="000250C4"/>
    <w:rsid w:val="000252E6"/>
    <w:rsid w:val="000256B8"/>
    <w:rsid w:val="00025851"/>
    <w:rsid w:val="00025B0E"/>
    <w:rsid w:val="00025BD8"/>
    <w:rsid w:val="00026379"/>
    <w:rsid w:val="00027DF2"/>
    <w:rsid w:val="000303AC"/>
    <w:rsid w:val="00030415"/>
    <w:rsid w:val="00030FDE"/>
    <w:rsid w:val="0003137C"/>
    <w:rsid w:val="000328A0"/>
    <w:rsid w:val="0003378D"/>
    <w:rsid w:val="00033BC0"/>
    <w:rsid w:val="00034298"/>
    <w:rsid w:val="000344BF"/>
    <w:rsid w:val="00034713"/>
    <w:rsid w:val="00035164"/>
    <w:rsid w:val="000355AC"/>
    <w:rsid w:val="00035DCD"/>
    <w:rsid w:val="00035E71"/>
    <w:rsid w:val="00036545"/>
    <w:rsid w:val="00036881"/>
    <w:rsid w:val="00036DAC"/>
    <w:rsid w:val="00037FA4"/>
    <w:rsid w:val="00040083"/>
    <w:rsid w:val="00040479"/>
    <w:rsid w:val="00040946"/>
    <w:rsid w:val="0004270A"/>
    <w:rsid w:val="00042939"/>
    <w:rsid w:val="00042D2E"/>
    <w:rsid w:val="0004335B"/>
    <w:rsid w:val="000436A5"/>
    <w:rsid w:val="00043B1A"/>
    <w:rsid w:val="00043DC4"/>
    <w:rsid w:val="000447FC"/>
    <w:rsid w:val="00044A2C"/>
    <w:rsid w:val="00044CF0"/>
    <w:rsid w:val="00045C12"/>
    <w:rsid w:val="00045ED6"/>
    <w:rsid w:val="00045FE8"/>
    <w:rsid w:val="00046389"/>
    <w:rsid w:val="00046886"/>
    <w:rsid w:val="00046927"/>
    <w:rsid w:val="00046E68"/>
    <w:rsid w:val="00046EB1"/>
    <w:rsid w:val="00046F89"/>
    <w:rsid w:val="000472C7"/>
    <w:rsid w:val="0004733E"/>
    <w:rsid w:val="0004764F"/>
    <w:rsid w:val="00047CD2"/>
    <w:rsid w:val="00047D99"/>
    <w:rsid w:val="000500F3"/>
    <w:rsid w:val="000502A6"/>
    <w:rsid w:val="00050F5B"/>
    <w:rsid w:val="00050F9E"/>
    <w:rsid w:val="00051117"/>
    <w:rsid w:val="00051767"/>
    <w:rsid w:val="00052703"/>
    <w:rsid w:val="0005343B"/>
    <w:rsid w:val="00053B5E"/>
    <w:rsid w:val="00053C50"/>
    <w:rsid w:val="00053DC1"/>
    <w:rsid w:val="000543B6"/>
    <w:rsid w:val="00054539"/>
    <w:rsid w:val="00054B23"/>
    <w:rsid w:val="000558E9"/>
    <w:rsid w:val="00056055"/>
    <w:rsid w:val="00056155"/>
    <w:rsid w:val="000563ED"/>
    <w:rsid w:val="000569FF"/>
    <w:rsid w:val="0005732E"/>
    <w:rsid w:val="0005734A"/>
    <w:rsid w:val="0005754D"/>
    <w:rsid w:val="000577EB"/>
    <w:rsid w:val="00057967"/>
    <w:rsid w:val="0006000B"/>
    <w:rsid w:val="00060425"/>
    <w:rsid w:val="00060A22"/>
    <w:rsid w:val="00060FD0"/>
    <w:rsid w:val="00061E13"/>
    <w:rsid w:val="0006350C"/>
    <w:rsid w:val="0006360F"/>
    <w:rsid w:val="00063D50"/>
    <w:rsid w:val="00064048"/>
    <w:rsid w:val="00064873"/>
    <w:rsid w:val="00064899"/>
    <w:rsid w:val="00064D57"/>
    <w:rsid w:val="00064FE2"/>
    <w:rsid w:val="000652EF"/>
    <w:rsid w:val="00065356"/>
    <w:rsid w:val="000653BF"/>
    <w:rsid w:val="0006710A"/>
    <w:rsid w:val="0006714A"/>
    <w:rsid w:val="0006753B"/>
    <w:rsid w:val="000675DB"/>
    <w:rsid w:val="00070003"/>
    <w:rsid w:val="0007015A"/>
    <w:rsid w:val="000707CF"/>
    <w:rsid w:val="00070DF4"/>
    <w:rsid w:val="00071DC2"/>
    <w:rsid w:val="00072F2A"/>
    <w:rsid w:val="00073574"/>
    <w:rsid w:val="000742A8"/>
    <w:rsid w:val="00074722"/>
    <w:rsid w:val="00074958"/>
    <w:rsid w:val="000757B7"/>
    <w:rsid w:val="00075A81"/>
    <w:rsid w:val="00076163"/>
    <w:rsid w:val="0007634E"/>
    <w:rsid w:val="00076A9B"/>
    <w:rsid w:val="000776E2"/>
    <w:rsid w:val="00077AF4"/>
    <w:rsid w:val="00077B2B"/>
    <w:rsid w:val="00077BED"/>
    <w:rsid w:val="00077F73"/>
    <w:rsid w:val="000801E2"/>
    <w:rsid w:val="0008068C"/>
    <w:rsid w:val="00080CB7"/>
    <w:rsid w:val="00080D1B"/>
    <w:rsid w:val="00081190"/>
    <w:rsid w:val="000819D8"/>
    <w:rsid w:val="00081D26"/>
    <w:rsid w:val="00082EC3"/>
    <w:rsid w:val="0008334E"/>
    <w:rsid w:val="0008417D"/>
    <w:rsid w:val="000842DF"/>
    <w:rsid w:val="00084FF9"/>
    <w:rsid w:val="00085718"/>
    <w:rsid w:val="00085894"/>
    <w:rsid w:val="00085DE5"/>
    <w:rsid w:val="000865BD"/>
    <w:rsid w:val="00086753"/>
    <w:rsid w:val="00087132"/>
    <w:rsid w:val="000875A6"/>
    <w:rsid w:val="00087729"/>
    <w:rsid w:val="00087C72"/>
    <w:rsid w:val="00087CCF"/>
    <w:rsid w:val="000901A3"/>
    <w:rsid w:val="0009024E"/>
    <w:rsid w:val="00090CB8"/>
    <w:rsid w:val="0009122E"/>
    <w:rsid w:val="00091F04"/>
    <w:rsid w:val="0009266D"/>
    <w:rsid w:val="00092C27"/>
    <w:rsid w:val="000934A6"/>
    <w:rsid w:val="0009454D"/>
    <w:rsid w:val="00094819"/>
    <w:rsid w:val="000949F2"/>
    <w:rsid w:val="0009618B"/>
    <w:rsid w:val="000963EC"/>
    <w:rsid w:val="0009695C"/>
    <w:rsid w:val="00096AF0"/>
    <w:rsid w:val="000A0215"/>
    <w:rsid w:val="000A0349"/>
    <w:rsid w:val="000A0B72"/>
    <w:rsid w:val="000A0E35"/>
    <w:rsid w:val="000A11DC"/>
    <w:rsid w:val="000A12C8"/>
    <w:rsid w:val="000A197C"/>
    <w:rsid w:val="000A1EDD"/>
    <w:rsid w:val="000A2307"/>
    <w:rsid w:val="000A2C6C"/>
    <w:rsid w:val="000A2E3D"/>
    <w:rsid w:val="000A4660"/>
    <w:rsid w:val="000A47AB"/>
    <w:rsid w:val="000A4E25"/>
    <w:rsid w:val="000A4FA4"/>
    <w:rsid w:val="000A511B"/>
    <w:rsid w:val="000A5159"/>
    <w:rsid w:val="000A54E1"/>
    <w:rsid w:val="000A57CB"/>
    <w:rsid w:val="000A59D4"/>
    <w:rsid w:val="000A699A"/>
    <w:rsid w:val="000A6CC6"/>
    <w:rsid w:val="000A705B"/>
    <w:rsid w:val="000A73E6"/>
    <w:rsid w:val="000A7A49"/>
    <w:rsid w:val="000A7D46"/>
    <w:rsid w:val="000B04AE"/>
    <w:rsid w:val="000B0FB2"/>
    <w:rsid w:val="000B31AD"/>
    <w:rsid w:val="000B3B46"/>
    <w:rsid w:val="000B3DD1"/>
    <w:rsid w:val="000B420A"/>
    <w:rsid w:val="000B42E7"/>
    <w:rsid w:val="000B4591"/>
    <w:rsid w:val="000B4BE9"/>
    <w:rsid w:val="000B4C1A"/>
    <w:rsid w:val="000B4FA2"/>
    <w:rsid w:val="000B51D6"/>
    <w:rsid w:val="000B5ADE"/>
    <w:rsid w:val="000B5D25"/>
    <w:rsid w:val="000B6472"/>
    <w:rsid w:val="000B6610"/>
    <w:rsid w:val="000B7C1F"/>
    <w:rsid w:val="000B7DA1"/>
    <w:rsid w:val="000C01BE"/>
    <w:rsid w:val="000C0354"/>
    <w:rsid w:val="000C0866"/>
    <w:rsid w:val="000C0D9E"/>
    <w:rsid w:val="000C13C9"/>
    <w:rsid w:val="000C198A"/>
    <w:rsid w:val="000C1F77"/>
    <w:rsid w:val="000C29D5"/>
    <w:rsid w:val="000C449D"/>
    <w:rsid w:val="000C4919"/>
    <w:rsid w:val="000C4B51"/>
    <w:rsid w:val="000C4C30"/>
    <w:rsid w:val="000C515B"/>
    <w:rsid w:val="000C5772"/>
    <w:rsid w:val="000C5893"/>
    <w:rsid w:val="000C5B4D"/>
    <w:rsid w:val="000C6A81"/>
    <w:rsid w:val="000C6F37"/>
    <w:rsid w:val="000C7697"/>
    <w:rsid w:val="000C7852"/>
    <w:rsid w:val="000C7B5C"/>
    <w:rsid w:val="000D0154"/>
    <w:rsid w:val="000D0BB3"/>
    <w:rsid w:val="000D12FF"/>
    <w:rsid w:val="000D1B5B"/>
    <w:rsid w:val="000D29B2"/>
    <w:rsid w:val="000D2B6E"/>
    <w:rsid w:val="000D308B"/>
    <w:rsid w:val="000D3B3F"/>
    <w:rsid w:val="000D4C02"/>
    <w:rsid w:val="000D4C17"/>
    <w:rsid w:val="000D4C31"/>
    <w:rsid w:val="000D52F6"/>
    <w:rsid w:val="000D5587"/>
    <w:rsid w:val="000D624D"/>
    <w:rsid w:val="000D78AC"/>
    <w:rsid w:val="000D79F0"/>
    <w:rsid w:val="000D7D0C"/>
    <w:rsid w:val="000E0334"/>
    <w:rsid w:val="000E09EA"/>
    <w:rsid w:val="000E0AE4"/>
    <w:rsid w:val="000E130E"/>
    <w:rsid w:val="000E1AA6"/>
    <w:rsid w:val="000E1E2C"/>
    <w:rsid w:val="000E29D3"/>
    <w:rsid w:val="000E2A62"/>
    <w:rsid w:val="000E4307"/>
    <w:rsid w:val="000E45A3"/>
    <w:rsid w:val="000E49E0"/>
    <w:rsid w:val="000E5132"/>
    <w:rsid w:val="000E5362"/>
    <w:rsid w:val="000E5497"/>
    <w:rsid w:val="000E672B"/>
    <w:rsid w:val="000E6DF3"/>
    <w:rsid w:val="000E727D"/>
    <w:rsid w:val="000E78AB"/>
    <w:rsid w:val="000E7EC4"/>
    <w:rsid w:val="000F022A"/>
    <w:rsid w:val="000F07C9"/>
    <w:rsid w:val="000F08B9"/>
    <w:rsid w:val="000F11B0"/>
    <w:rsid w:val="000F17B1"/>
    <w:rsid w:val="000F28C7"/>
    <w:rsid w:val="000F2D3B"/>
    <w:rsid w:val="000F32E2"/>
    <w:rsid w:val="000F3320"/>
    <w:rsid w:val="000F3ED7"/>
    <w:rsid w:val="000F3EE1"/>
    <w:rsid w:val="000F48B5"/>
    <w:rsid w:val="000F4A95"/>
    <w:rsid w:val="000F51B6"/>
    <w:rsid w:val="000F5426"/>
    <w:rsid w:val="000F5AF2"/>
    <w:rsid w:val="000F5E90"/>
    <w:rsid w:val="000F7B65"/>
    <w:rsid w:val="000F7D92"/>
    <w:rsid w:val="001000F4"/>
    <w:rsid w:val="0010023C"/>
    <w:rsid w:val="001003A4"/>
    <w:rsid w:val="0010055D"/>
    <w:rsid w:val="00100A0F"/>
    <w:rsid w:val="00100B05"/>
    <w:rsid w:val="00100E35"/>
    <w:rsid w:val="00100FDD"/>
    <w:rsid w:val="00101AB7"/>
    <w:rsid w:val="001022A9"/>
    <w:rsid w:val="0010286F"/>
    <w:rsid w:val="00102C7D"/>
    <w:rsid w:val="001031C0"/>
    <w:rsid w:val="001036DD"/>
    <w:rsid w:val="00103E0F"/>
    <w:rsid w:val="0010401F"/>
    <w:rsid w:val="001043B7"/>
    <w:rsid w:val="001047DD"/>
    <w:rsid w:val="0010495F"/>
    <w:rsid w:val="00106398"/>
    <w:rsid w:val="00107385"/>
    <w:rsid w:val="00107D19"/>
    <w:rsid w:val="00110335"/>
    <w:rsid w:val="00110E9C"/>
    <w:rsid w:val="00112289"/>
    <w:rsid w:val="00112D32"/>
    <w:rsid w:val="00112FC3"/>
    <w:rsid w:val="00113621"/>
    <w:rsid w:val="00114747"/>
    <w:rsid w:val="001149F0"/>
    <w:rsid w:val="00114A41"/>
    <w:rsid w:val="00116581"/>
    <w:rsid w:val="00116B49"/>
    <w:rsid w:val="00116C3E"/>
    <w:rsid w:val="001177ED"/>
    <w:rsid w:val="00117902"/>
    <w:rsid w:val="00117A31"/>
    <w:rsid w:val="00117E65"/>
    <w:rsid w:val="00117F07"/>
    <w:rsid w:val="001202A0"/>
    <w:rsid w:val="00120F97"/>
    <w:rsid w:val="00120FB3"/>
    <w:rsid w:val="00121FEE"/>
    <w:rsid w:val="0012277B"/>
    <w:rsid w:val="00122BB6"/>
    <w:rsid w:val="00122DDD"/>
    <w:rsid w:val="00122ECC"/>
    <w:rsid w:val="00122FB2"/>
    <w:rsid w:val="00123942"/>
    <w:rsid w:val="0012465D"/>
    <w:rsid w:val="00124949"/>
    <w:rsid w:val="00124AAE"/>
    <w:rsid w:val="00124E46"/>
    <w:rsid w:val="0012582E"/>
    <w:rsid w:val="0012645A"/>
    <w:rsid w:val="001272E0"/>
    <w:rsid w:val="00127755"/>
    <w:rsid w:val="00127CA3"/>
    <w:rsid w:val="00127CB5"/>
    <w:rsid w:val="00130527"/>
    <w:rsid w:val="00130932"/>
    <w:rsid w:val="001309EE"/>
    <w:rsid w:val="00132557"/>
    <w:rsid w:val="0013260C"/>
    <w:rsid w:val="00134C24"/>
    <w:rsid w:val="00135086"/>
    <w:rsid w:val="001357D0"/>
    <w:rsid w:val="0013585D"/>
    <w:rsid w:val="00136348"/>
    <w:rsid w:val="00136488"/>
    <w:rsid w:val="001367CC"/>
    <w:rsid w:val="00137521"/>
    <w:rsid w:val="0013756C"/>
    <w:rsid w:val="00137582"/>
    <w:rsid w:val="00137BF3"/>
    <w:rsid w:val="00137C45"/>
    <w:rsid w:val="00137ECA"/>
    <w:rsid w:val="00140470"/>
    <w:rsid w:val="00140C1B"/>
    <w:rsid w:val="00140C81"/>
    <w:rsid w:val="00140FFB"/>
    <w:rsid w:val="001419D7"/>
    <w:rsid w:val="00141FB9"/>
    <w:rsid w:val="0014245F"/>
    <w:rsid w:val="001426DF"/>
    <w:rsid w:val="00142942"/>
    <w:rsid w:val="00142B9E"/>
    <w:rsid w:val="00142F4F"/>
    <w:rsid w:val="0014304B"/>
    <w:rsid w:val="001437C2"/>
    <w:rsid w:val="00143885"/>
    <w:rsid w:val="00144C93"/>
    <w:rsid w:val="001459A6"/>
    <w:rsid w:val="001464CD"/>
    <w:rsid w:val="001464D9"/>
    <w:rsid w:val="001464EA"/>
    <w:rsid w:val="001467E2"/>
    <w:rsid w:val="00146B3C"/>
    <w:rsid w:val="00146E70"/>
    <w:rsid w:val="00147B09"/>
    <w:rsid w:val="00150303"/>
    <w:rsid w:val="00151AAC"/>
    <w:rsid w:val="00151C3C"/>
    <w:rsid w:val="001531B2"/>
    <w:rsid w:val="001532CE"/>
    <w:rsid w:val="00153D15"/>
    <w:rsid w:val="001548E3"/>
    <w:rsid w:val="00154968"/>
    <w:rsid w:val="00154E0B"/>
    <w:rsid w:val="00155102"/>
    <w:rsid w:val="001553C7"/>
    <w:rsid w:val="0015552B"/>
    <w:rsid w:val="00155618"/>
    <w:rsid w:val="00155B07"/>
    <w:rsid w:val="00155E55"/>
    <w:rsid w:val="0015661C"/>
    <w:rsid w:val="00157332"/>
    <w:rsid w:val="001574C4"/>
    <w:rsid w:val="0015793A"/>
    <w:rsid w:val="0016081A"/>
    <w:rsid w:val="001609F9"/>
    <w:rsid w:val="00161556"/>
    <w:rsid w:val="00161B4A"/>
    <w:rsid w:val="00161E36"/>
    <w:rsid w:val="00162724"/>
    <w:rsid w:val="00162C49"/>
    <w:rsid w:val="0016398D"/>
    <w:rsid w:val="00163DB1"/>
    <w:rsid w:val="0016419E"/>
    <w:rsid w:val="0016446D"/>
    <w:rsid w:val="001645D6"/>
    <w:rsid w:val="001652B7"/>
    <w:rsid w:val="00165405"/>
    <w:rsid w:val="001654A5"/>
    <w:rsid w:val="00165614"/>
    <w:rsid w:val="00165E77"/>
    <w:rsid w:val="001671D8"/>
    <w:rsid w:val="00167840"/>
    <w:rsid w:val="001679D4"/>
    <w:rsid w:val="00167D7D"/>
    <w:rsid w:val="00170719"/>
    <w:rsid w:val="00171035"/>
    <w:rsid w:val="00171620"/>
    <w:rsid w:val="001718EA"/>
    <w:rsid w:val="00171B20"/>
    <w:rsid w:val="00171CEF"/>
    <w:rsid w:val="00171EAF"/>
    <w:rsid w:val="0017239F"/>
    <w:rsid w:val="001726ED"/>
    <w:rsid w:val="00172DC0"/>
    <w:rsid w:val="001732F9"/>
    <w:rsid w:val="00173757"/>
    <w:rsid w:val="00173FA3"/>
    <w:rsid w:val="0017445A"/>
    <w:rsid w:val="00174C31"/>
    <w:rsid w:val="00175138"/>
    <w:rsid w:val="0017536F"/>
    <w:rsid w:val="0017553E"/>
    <w:rsid w:val="00176428"/>
    <w:rsid w:val="0017684C"/>
    <w:rsid w:val="00176C94"/>
    <w:rsid w:val="001775EF"/>
    <w:rsid w:val="00177C3C"/>
    <w:rsid w:val="00177D84"/>
    <w:rsid w:val="0018045D"/>
    <w:rsid w:val="0018102B"/>
    <w:rsid w:val="0018187A"/>
    <w:rsid w:val="00181A1A"/>
    <w:rsid w:val="00182704"/>
    <w:rsid w:val="001828BA"/>
    <w:rsid w:val="00182E45"/>
    <w:rsid w:val="001835F6"/>
    <w:rsid w:val="00183A35"/>
    <w:rsid w:val="00183F98"/>
    <w:rsid w:val="00183FF8"/>
    <w:rsid w:val="00184014"/>
    <w:rsid w:val="00184B6F"/>
    <w:rsid w:val="00184BD3"/>
    <w:rsid w:val="00184F28"/>
    <w:rsid w:val="00184F85"/>
    <w:rsid w:val="001851FC"/>
    <w:rsid w:val="00185791"/>
    <w:rsid w:val="00185A5E"/>
    <w:rsid w:val="00185D0B"/>
    <w:rsid w:val="001861E5"/>
    <w:rsid w:val="0018769A"/>
    <w:rsid w:val="00187F14"/>
    <w:rsid w:val="0019006D"/>
    <w:rsid w:val="001903B6"/>
    <w:rsid w:val="001908F3"/>
    <w:rsid w:val="00190B0E"/>
    <w:rsid w:val="00190B11"/>
    <w:rsid w:val="00190CD8"/>
    <w:rsid w:val="00190FF3"/>
    <w:rsid w:val="001911D1"/>
    <w:rsid w:val="0019171F"/>
    <w:rsid w:val="0019194B"/>
    <w:rsid w:val="00191ACC"/>
    <w:rsid w:val="00191B17"/>
    <w:rsid w:val="00191BCC"/>
    <w:rsid w:val="00192307"/>
    <w:rsid w:val="001928BF"/>
    <w:rsid w:val="00192C1C"/>
    <w:rsid w:val="00192C68"/>
    <w:rsid w:val="0019333B"/>
    <w:rsid w:val="00194AB7"/>
    <w:rsid w:val="001950A1"/>
    <w:rsid w:val="001959F1"/>
    <w:rsid w:val="00195C9A"/>
    <w:rsid w:val="00195CB1"/>
    <w:rsid w:val="00195E96"/>
    <w:rsid w:val="0019614B"/>
    <w:rsid w:val="00196420"/>
    <w:rsid w:val="00197210"/>
    <w:rsid w:val="0019738C"/>
    <w:rsid w:val="001977F4"/>
    <w:rsid w:val="00197A27"/>
    <w:rsid w:val="00197A2D"/>
    <w:rsid w:val="00197E4C"/>
    <w:rsid w:val="001A059E"/>
    <w:rsid w:val="001A0707"/>
    <w:rsid w:val="001A1884"/>
    <w:rsid w:val="001A1A96"/>
    <w:rsid w:val="001A22E0"/>
    <w:rsid w:val="001A2C25"/>
    <w:rsid w:val="001A2E4B"/>
    <w:rsid w:val="001A4114"/>
    <w:rsid w:val="001A48AD"/>
    <w:rsid w:val="001A5589"/>
    <w:rsid w:val="001A5AF0"/>
    <w:rsid w:val="001A5C04"/>
    <w:rsid w:val="001A5E89"/>
    <w:rsid w:val="001A5F1F"/>
    <w:rsid w:val="001A64C4"/>
    <w:rsid w:val="001A6A9B"/>
    <w:rsid w:val="001A6DD9"/>
    <w:rsid w:val="001A6E5E"/>
    <w:rsid w:val="001A72CB"/>
    <w:rsid w:val="001B1574"/>
    <w:rsid w:val="001B1652"/>
    <w:rsid w:val="001B1BCA"/>
    <w:rsid w:val="001B20BD"/>
    <w:rsid w:val="001B27CD"/>
    <w:rsid w:val="001B2989"/>
    <w:rsid w:val="001B2B07"/>
    <w:rsid w:val="001B3781"/>
    <w:rsid w:val="001B474B"/>
    <w:rsid w:val="001B4840"/>
    <w:rsid w:val="001B48F6"/>
    <w:rsid w:val="001B4DBD"/>
    <w:rsid w:val="001B4F21"/>
    <w:rsid w:val="001B56D4"/>
    <w:rsid w:val="001B589F"/>
    <w:rsid w:val="001B58DA"/>
    <w:rsid w:val="001B5D92"/>
    <w:rsid w:val="001B6E62"/>
    <w:rsid w:val="001B7B4E"/>
    <w:rsid w:val="001C0254"/>
    <w:rsid w:val="001C07BC"/>
    <w:rsid w:val="001C0D7A"/>
    <w:rsid w:val="001C1FFB"/>
    <w:rsid w:val="001C2607"/>
    <w:rsid w:val="001C32A5"/>
    <w:rsid w:val="001C3620"/>
    <w:rsid w:val="001C3EC8"/>
    <w:rsid w:val="001C4400"/>
    <w:rsid w:val="001C4A45"/>
    <w:rsid w:val="001C4EF9"/>
    <w:rsid w:val="001C4FC4"/>
    <w:rsid w:val="001C522E"/>
    <w:rsid w:val="001C5C79"/>
    <w:rsid w:val="001C68E7"/>
    <w:rsid w:val="001C69B2"/>
    <w:rsid w:val="001C71DB"/>
    <w:rsid w:val="001C7758"/>
    <w:rsid w:val="001C77FB"/>
    <w:rsid w:val="001D056B"/>
    <w:rsid w:val="001D0770"/>
    <w:rsid w:val="001D0F73"/>
    <w:rsid w:val="001D0FC1"/>
    <w:rsid w:val="001D2596"/>
    <w:rsid w:val="001D289A"/>
    <w:rsid w:val="001D2BD4"/>
    <w:rsid w:val="001D2F0F"/>
    <w:rsid w:val="001D30F8"/>
    <w:rsid w:val="001D3154"/>
    <w:rsid w:val="001D3EC2"/>
    <w:rsid w:val="001D4258"/>
    <w:rsid w:val="001D4B47"/>
    <w:rsid w:val="001D4BC6"/>
    <w:rsid w:val="001D4D57"/>
    <w:rsid w:val="001D56D2"/>
    <w:rsid w:val="001D5F78"/>
    <w:rsid w:val="001D6911"/>
    <w:rsid w:val="001D6B4A"/>
    <w:rsid w:val="001D72C9"/>
    <w:rsid w:val="001E0862"/>
    <w:rsid w:val="001E1B14"/>
    <w:rsid w:val="001E1DD3"/>
    <w:rsid w:val="001E23E8"/>
    <w:rsid w:val="001E26CD"/>
    <w:rsid w:val="001E2A0E"/>
    <w:rsid w:val="001E2D7E"/>
    <w:rsid w:val="001E3A4E"/>
    <w:rsid w:val="001E3B2C"/>
    <w:rsid w:val="001E4595"/>
    <w:rsid w:val="001E460B"/>
    <w:rsid w:val="001E4AD8"/>
    <w:rsid w:val="001E5E08"/>
    <w:rsid w:val="001E62BB"/>
    <w:rsid w:val="001E689C"/>
    <w:rsid w:val="001E6FE2"/>
    <w:rsid w:val="001E72FC"/>
    <w:rsid w:val="001E77BC"/>
    <w:rsid w:val="001E78BC"/>
    <w:rsid w:val="001E7989"/>
    <w:rsid w:val="001E7CFA"/>
    <w:rsid w:val="001F0239"/>
    <w:rsid w:val="001F153B"/>
    <w:rsid w:val="001F24CD"/>
    <w:rsid w:val="001F3EAB"/>
    <w:rsid w:val="001F50B5"/>
    <w:rsid w:val="001F5442"/>
    <w:rsid w:val="001F58A5"/>
    <w:rsid w:val="001F5A12"/>
    <w:rsid w:val="001F61E9"/>
    <w:rsid w:val="001F6292"/>
    <w:rsid w:val="001F66BC"/>
    <w:rsid w:val="001F68AF"/>
    <w:rsid w:val="001F7624"/>
    <w:rsid w:val="002001B4"/>
    <w:rsid w:val="002003B6"/>
    <w:rsid w:val="00200682"/>
    <w:rsid w:val="00200D74"/>
    <w:rsid w:val="002013AD"/>
    <w:rsid w:val="002015D8"/>
    <w:rsid w:val="00201947"/>
    <w:rsid w:val="0020269B"/>
    <w:rsid w:val="002027BD"/>
    <w:rsid w:val="0020395B"/>
    <w:rsid w:val="00204245"/>
    <w:rsid w:val="002046CB"/>
    <w:rsid w:val="00204729"/>
    <w:rsid w:val="00204A58"/>
    <w:rsid w:val="00204DC9"/>
    <w:rsid w:val="00204F5F"/>
    <w:rsid w:val="00205092"/>
    <w:rsid w:val="002062C0"/>
    <w:rsid w:val="0020650B"/>
    <w:rsid w:val="00207497"/>
    <w:rsid w:val="0020786A"/>
    <w:rsid w:val="00207E55"/>
    <w:rsid w:val="00210188"/>
    <w:rsid w:val="00210ACC"/>
    <w:rsid w:val="00210ED0"/>
    <w:rsid w:val="00210FC3"/>
    <w:rsid w:val="002117E4"/>
    <w:rsid w:val="00211D95"/>
    <w:rsid w:val="002121A1"/>
    <w:rsid w:val="002129BD"/>
    <w:rsid w:val="00213643"/>
    <w:rsid w:val="00213FDF"/>
    <w:rsid w:val="002140A2"/>
    <w:rsid w:val="00214478"/>
    <w:rsid w:val="00214774"/>
    <w:rsid w:val="00214C6C"/>
    <w:rsid w:val="00215130"/>
    <w:rsid w:val="00215C51"/>
    <w:rsid w:val="0021614C"/>
    <w:rsid w:val="00216856"/>
    <w:rsid w:val="00217644"/>
    <w:rsid w:val="00217CE9"/>
    <w:rsid w:val="00220523"/>
    <w:rsid w:val="00220592"/>
    <w:rsid w:val="00220B01"/>
    <w:rsid w:val="0022112D"/>
    <w:rsid w:val="00221A1A"/>
    <w:rsid w:val="00221E22"/>
    <w:rsid w:val="00221F7E"/>
    <w:rsid w:val="00222380"/>
    <w:rsid w:val="00223D7E"/>
    <w:rsid w:val="002242C3"/>
    <w:rsid w:val="002249AC"/>
    <w:rsid w:val="00224A07"/>
    <w:rsid w:val="00224A8D"/>
    <w:rsid w:val="00224E7C"/>
    <w:rsid w:val="002256B2"/>
    <w:rsid w:val="002256D5"/>
    <w:rsid w:val="00225AAF"/>
    <w:rsid w:val="00225B30"/>
    <w:rsid w:val="00226156"/>
    <w:rsid w:val="00226674"/>
    <w:rsid w:val="002266AC"/>
    <w:rsid w:val="0022714C"/>
    <w:rsid w:val="002271CB"/>
    <w:rsid w:val="00230002"/>
    <w:rsid w:val="00231D0B"/>
    <w:rsid w:val="00231F63"/>
    <w:rsid w:val="00232237"/>
    <w:rsid w:val="002322E0"/>
    <w:rsid w:val="002324A3"/>
    <w:rsid w:val="0023264F"/>
    <w:rsid w:val="0023271F"/>
    <w:rsid w:val="00232DCE"/>
    <w:rsid w:val="002338F2"/>
    <w:rsid w:val="00234F7F"/>
    <w:rsid w:val="002350CB"/>
    <w:rsid w:val="00235262"/>
    <w:rsid w:val="002352FE"/>
    <w:rsid w:val="002353E3"/>
    <w:rsid w:val="002357D1"/>
    <w:rsid w:val="00235B34"/>
    <w:rsid w:val="00235D74"/>
    <w:rsid w:val="002368D0"/>
    <w:rsid w:val="00236B76"/>
    <w:rsid w:val="00237024"/>
    <w:rsid w:val="00237478"/>
    <w:rsid w:val="00237A06"/>
    <w:rsid w:val="00237EBB"/>
    <w:rsid w:val="002403F6"/>
    <w:rsid w:val="00240830"/>
    <w:rsid w:val="00241000"/>
    <w:rsid w:val="002418D9"/>
    <w:rsid w:val="00241CEC"/>
    <w:rsid w:val="002426F3"/>
    <w:rsid w:val="00242A44"/>
    <w:rsid w:val="00242DBB"/>
    <w:rsid w:val="002435B6"/>
    <w:rsid w:val="002445A9"/>
    <w:rsid w:val="002445C9"/>
    <w:rsid w:val="00244C9A"/>
    <w:rsid w:val="00244E13"/>
    <w:rsid w:val="00244F65"/>
    <w:rsid w:val="00245068"/>
    <w:rsid w:val="002453E4"/>
    <w:rsid w:val="002464A6"/>
    <w:rsid w:val="002469C0"/>
    <w:rsid w:val="00246FE5"/>
    <w:rsid w:val="00247216"/>
    <w:rsid w:val="00247342"/>
    <w:rsid w:val="00250316"/>
    <w:rsid w:val="00250755"/>
    <w:rsid w:val="00250DBB"/>
    <w:rsid w:val="00251093"/>
    <w:rsid w:val="002514ED"/>
    <w:rsid w:val="0025255D"/>
    <w:rsid w:val="00252B4D"/>
    <w:rsid w:val="002531D8"/>
    <w:rsid w:val="00253633"/>
    <w:rsid w:val="00253B2A"/>
    <w:rsid w:val="0025492A"/>
    <w:rsid w:val="00255957"/>
    <w:rsid w:val="0025600C"/>
    <w:rsid w:val="00256945"/>
    <w:rsid w:val="00256E82"/>
    <w:rsid w:val="0025722E"/>
    <w:rsid w:val="002575FE"/>
    <w:rsid w:val="00257723"/>
    <w:rsid w:val="002579C0"/>
    <w:rsid w:val="00257B1B"/>
    <w:rsid w:val="00257B95"/>
    <w:rsid w:val="00260237"/>
    <w:rsid w:val="002613C0"/>
    <w:rsid w:val="002622BB"/>
    <w:rsid w:val="002625BD"/>
    <w:rsid w:val="00262971"/>
    <w:rsid w:val="00262C38"/>
    <w:rsid w:val="00262DB6"/>
    <w:rsid w:val="00263549"/>
    <w:rsid w:val="00263D79"/>
    <w:rsid w:val="002648D6"/>
    <w:rsid w:val="00265CAB"/>
    <w:rsid w:val="00266385"/>
    <w:rsid w:val="00266433"/>
    <w:rsid w:val="00266700"/>
    <w:rsid w:val="00267BA9"/>
    <w:rsid w:val="00267C3C"/>
    <w:rsid w:val="00267C91"/>
    <w:rsid w:val="00267DDD"/>
    <w:rsid w:val="00267E46"/>
    <w:rsid w:val="00270087"/>
    <w:rsid w:val="002702D8"/>
    <w:rsid w:val="00270504"/>
    <w:rsid w:val="002709F3"/>
    <w:rsid w:val="00270A38"/>
    <w:rsid w:val="002710D0"/>
    <w:rsid w:val="002717FD"/>
    <w:rsid w:val="0027208E"/>
    <w:rsid w:val="00272624"/>
    <w:rsid w:val="00272F7A"/>
    <w:rsid w:val="00273121"/>
    <w:rsid w:val="0027393E"/>
    <w:rsid w:val="00274B20"/>
    <w:rsid w:val="00274B8F"/>
    <w:rsid w:val="00275351"/>
    <w:rsid w:val="00275399"/>
    <w:rsid w:val="00275E62"/>
    <w:rsid w:val="002762AA"/>
    <w:rsid w:val="002762FB"/>
    <w:rsid w:val="002763F0"/>
    <w:rsid w:val="002766DA"/>
    <w:rsid w:val="00276E9D"/>
    <w:rsid w:val="002770B3"/>
    <w:rsid w:val="00277260"/>
    <w:rsid w:val="00277753"/>
    <w:rsid w:val="00280263"/>
    <w:rsid w:val="002804B0"/>
    <w:rsid w:val="00280679"/>
    <w:rsid w:val="0028093C"/>
    <w:rsid w:val="002809CD"/>
    <w:rsid w:val="00281516"/>
    <w:rsid w:val="0028177D"/>
    <w:rsid w:val="00282AA8"/>
    <w:rsid w:val="00282B14"/>
    <w:rsid w:val="002837D0"/>
    <w:rsid w:val="002839F4"/>
    <w:rsid w:val="00284762"/>
    <w:rsid w:val="002849BB"/>
    <w:rsid w:val="00284ABE"/>
    <w:rsid w:val="00285258"/>
    <w:rsid w:val="0028562D"/>
    <w:rsid w:val="002858A1"/>
    <w:rsid w:val="00285A2F"/>
    <w:rsid w:val="0028612E"/>
    <w:rsid w:val="00286859"/>
    <w:rsid w:val="00286A86"/>
    <w:rsid w:val="00286BC3"/>
    <w:rsid w:val="00286C1E"/>
    <w:rsid w:val="002873D2"/>
    <w:rsid w:val="00290744"/>
    <w:rsid w:val="00290916"/>
    <w:rsid w:val="00291EF6"/>
    <w:rsid w:val="00292304"/>
    <w:rsid w:val="002924DD"/>
    <w:rsid w:val="00292710"/>
    <w:rsid w:val="00292796"/>
    <w:rsid w:val="0029368F"/>
    <w:rsid w:val="00293B8C"/>
    <w:rsid w:val="00294839"/>
    <w:rsid w:val="00295579"/>
    <w:rsid w:val="00295628"/>
    <w:rsid w:val="00295B9C"/>
    <w:rsid w:val="0029604A"/>
    <w:rsid w:val="0029612E"/>
    <w:rsid w:val="002A04AD"/>
    <w:rsid w:val="002A158F"/>
    <w:rsid w:val="002A1857"/>
    <w:rsid w:val="002A1938"/>
    <w:rsid w:val="002A1E80"/>
    <w:rsid w:val="002A2283"/>
    <w:rsid w:val="002A2416"/>
    <w:rsid w:val="002A2598"/>
    <w:rsid w:val="002A325C"/>
    <w:rsid w:val="002A3A28"/>
    <w:rsid w:val="002A49BD"/>
    <w:rsid w:val="002A5C12"/>
    <w:rsid w:val="002A5E11"/>
    <w:rsid w:val="002A5F83"/>
    <w:rsid w:val="002A62CC"/>
    <w:rsid w:val="002A64EC"/>
    <w:rsid w:val="002A6577"/>
    <w:rsid w:val="002A6742"/>
    <w:rsid w:val="002A7C5C"/>
    <w:rsid w:val="002B00DC"/>
    <w:rsid w:val="002B027A"/>
    <w:rsid w:val="002B0455"/>
    <w:rsid w:val="002B087E"/>
    <w:rsid w:val="002B0D07"/>
    <w:rsid w:val="002B0E09"/>
    <w:rsid w:val="002B1764"/>
    <w:rsid w:val="002B21BF"/>
    <w:rsid w:val="002B24F9"/>
    <w:rsid w:val="002B252D"/>
    <w:rsid w:val="002B2960"/>
    <w:rsid w:val="002B2F9A"/>
    <w:rsid w:val="002B36F2"/>
    <w:rsid w:val="002B3772"/>
    <w:rsid w:val="002B47B7"/>
    <w:rsid w:val="002B47F9"/>
    <w:rsid w:val="002B50AA"/>
    <w:rsid w:val="002B6D83"/>
    <w:rsid w:val="002B7057"/>
    <w:rsid w:val="002B72FE"/>
    <w:rsid w:val="002B7546"/>
    <w:rsid w:val="002B7702"/>
    <w:rsid w:val="002C036C"/>
    <w:rsid w:val="002C063D"/>
    <w:rsid w:val="002C0767"/>
    <w:rsid w:val="002C0EDB"/>
    <w:rsid w:val="002C175A"/>
    <w:rsid w:val="002C1B45"/>
    <w:rsid w:val="002C1C02"/>
    <w:rsid w:val="002C24B3"/>
    <w:rsid w:val="002C29BF"/>
    <w:rsid w:val="002C2C2F"/>
    <w:rsid w:val="002C313A"/>
    <w:rsid w:val="002C419B"/>
    <w:rsid w:val="002C6132"/>
    <w:rsid w:val="002C653A"/>
    <w:rsid w:val="002C67AD"/>
    <w:rsid w:val="002C68E6"/>
    <w:rsid w:val="002C6E86"/>
    <w:rsid w:val="002C72ED"/>
    <w:rsid w:val="002C7544"/>
    <w:rsid w:val="002C7B55"/>
    <w:rsid w:val="002C7F38"/>
    <w:rsid w:val="002D05DD"/>
    <w:rsid w:val="002D1FA7"/>
    <w:rsid w:val="002D21D7"/>
    <w:rsid w:val="002D23E8"/>
    <w:rsid w:val="002D451C"/>
    <w:rsid w:val="002D4F41"/>
    <w:rsid w:val="002D5495"/>
    <w:rsid w:val="002D5851"/>
    <w:rsid w:val="002D5AD3"/>
    <w:rsid w:val="002D620C"/>
    <w:rsid w:val="002D6946"/>
    <w:rsid w:val="002D6CB9"/>
    <w:rsid w:val="002E2D26"/>
    <w:rsid w:val="002E2DE2"/>
    <w:rsid w:val="002E3412"/>
    <w:rsid w:val="002E3543"/>
    <w:rsid w:val="002E36A2"/>
    <w:rsid w:val="002E429F"/>
    <w:rsid w:val="002E42EE"/>
    <w:rsid w:val="002E4519"/>
    <w:rsid w:val="002E4FD5"/>
    <w:rsid w:val="002E5085"/>
    <w:rsid w:val="002E5520"/>
    <w:rsid w:val="002E566F"/>
    <w:rsid w:val="002E5B2D"/>
    <w:rsid w:val="002E5C88"/>
    <w:rsid w:val="002E5EBF"/>
    <w:rsid w:val="002E642F"/>
    <w:rsid w:val="002E666E"/>
    <w:rsid w:val="002E6711"/>
    <w:rsid w:val="002E6E24"/>
    <w:rsid w:val="002E6F39"/>
    <w:rsid w:val="002E72F7"/>
    <w:rsid w:val="002E7BAD"/>
    <w:rsid w:val="002E7D23"/>
    <w:rsid w:val="002E7E12"/>
    <w:rsid w:val="002F0817"/>
    <w:rsid w:val="002F0C0E"/>
    <w:rsid w:val="002F1606"/>
    <w:rsid w:val="002F21AE"/>
    <w:rsid w:val="002F24F1"/>
    <w:rsid w:val="002F2529"/>
    <w:rsid w:val="002F281F"/>
    <w:rsid w:val="002F3DB0"/>
    <w:rsid w:val="002F40EF"/>
    <w:rsid w:val="002F4A10"/>
    <w:rsid w:val="002F4EE6"/>
    <w:rsid w:val="002F52E9"/>
    <w:rsid w:val="002F6AB3"/>
    <w:rsid w:val="002F73A0"/>
    <w:rsid w:val="002F7F49"/>
    <w:rsid w:val="0030018A"/>
    <w:rsid w:val="00300FCD"/>
    <w:rsid w:val="00301704"/>
    <w:rsid w:val="00301AF8"/>
    <w:rsid w:val="00301D7F"/>
    <w:rsid w:val="00302247"/>
    <w:rsid w:val="0030291E"/>
    <w:rsid w:val="00302AB3"/>
    <w:rsid w:val="00303504"/>
    <w:rsid w:val="00303DA6"/>
    <w:rsid w:val="00303FBF"/>
    <w:rsid w:val="003044A4"/>
    <w:rsid w:val="00304D3A"/>
    <w:rsid w:val="00305416"/>
    <w:rsid w:val="003061CA"/>
    <w:rsid w:val="0030628A"/>
    <w:rsid w:val="00306300"/>
    <w:rsid w:val="00306EE0"/>
    <w:rsid w:val="00307A87"/>
    <w:rsid w:val="00310833"/>
    <w:rsid w:val="00311126"/>
    <w:rsid w:val="0031140C"/>
    <w:rsid w:val="003115FF"/>
    <w:rsid w:val="00311653"/>
    <w:rsid w:val="0031168A"/>
    <w:rsid w:val="003117BB"/>
    <w:rsid w:val="00311A8D"/>
    <w:rsid w:val="0031241A"/>
    <w:rsid w:val="00313326"/>
    <w:rsid w:val="0031366B"/>
    <w:rsid w:val="00313BF9"/>
    <w:rsid w:val="00314D39"/>
    <w:rsid w:val="00315184"/>
    <w:rsid w:val="003164D1"/>
    <w:rsid w:val="00317380"/>
    <w:rsid w:val="00317881"/>
    <w:rsid w:val="003179AF"/>
    <w:rsid w:val="0032094B"/>
    <w:rsid w:val="0032099A"/>
    <w:rsid w:val="00320CBA"/>
    <w:rsid w:val="00321434"/>
    <w:rsid w:val="00321D4B"/>
    <w:rsid w:val="003224A8"/>
    <w:rsid w:val="003235FE"/>
    <w:rsid w:val="00323645"/>
    <w:rsid w:val="00323727"/>
    <w:rsid w:val="0032400C"/>
    <w:rsid w:val="00324C48"/>
    <w:rsid w:val="003250DD"/>
    <w:rsid w:val="00326C7B"/>
    <w:rsid w:val="00326FE3"/>
    <w:rsid w:val="0032718C"/>
    <w:rsid w:val="00327C23"/>
    <w:rsid w:val="00327E69"/>
    <w:rsid w:val="00330B7D"/>
    <w:rsid w:val="00330BBF"/>
    <w:rsid w:val="0033122F"/>
    <w:rsid w:val="00332C67"/>
    <w:rsid w:val="00332EB9"/>
    <w:rsid w:val="00333757"/>
    <w:rsid w:val="003339D7"/>
    <w:rsid w:val="0033415E"/>
    <w:rsid w:val="003345E5"/>
    <w:rsid w:val="00334E4F"/>
    <w:rsid w:val="003357C8"/>
    <w:rsid w:val="003360B4"/>
    <w:rsid w:val="003361FE"/>
    <w:rsid w:val="003366BD"/>
    <w:rsid w:val="00337DBB"/>
    <w:rsid w:val="003410E4"/>
    <w:rsid w:val="003419FB"/>
    <w:rsid w:val="00341E50"/>
    <w:rsid w:val="00342321"/>
    <w:rsid w:val="0034298A"/>
    <w:rsid w:val="00342B93"/>
    <w:rsid w:val="0034435E"/>
    <w:rsid w:val="0034453A"/>
    <w:rsid w:val="00344963"/>
    <w:rsid w:val="00344EC7"/>
    <w:rsid w:val="00344EE8"/>
    <w:rsid w:val="00345223"/>
    <w:rsid w:val="00345276"/>
    <w:rsid w:val="003456E2"/>
    <w:rsid w:val="00345746"/>
    <w:rsid w:val="00345CAB"/>
    <w:rsid w:val="00345E2C"/>
    <w:rsid w:val="00345F34"/>
    <w:rsid w:val="00346350"/>
    <w:rsid w:val="00346527"/>
    <w:rsid w:val="003473AB"/>
    <w:rsid w:val="003476EA"/>
    <w:rsid w:val="00347BCA"/>
    <w:rsid w:val="0035027D"/>
    <w:rsid w:val="0035122B"/>
    <w:rsid w:val="00351306"/>
    <w:rsid w:val="003515A4"/>
    <w:rsid w:val="00351858"/>
    <w:rsid w:val="00351DD9"/>
    <w:rsid w:val="00352482"/>
    <w:rsid w:val="00352CD6"/>
    <w:rsid w:val="003532A4"/>
    <w:rsid w:val="00353451"/>
    <w:rsid w:val="00353A14"/>
    <w:rsid w:val="00353E86"/>
    <w:rsid w:val="00354A5D"/>
    <w:rsid w:val="00354A7B"/>
    <w:rsid w:val="00354EE3"/>
    <w:rsid w:val="0035559F"/>
    <w:rsid w:val="003559F4"/>
    <w:rsid w:val="00355B68"/>
    <w:rsid w:val="0035608E"/>
    <w:rsid w:val="00356DCF"/>
    <w:rsid w:val="0035717A"/>
    <w:rsid w:val="003574C5"/>
    <w:rsid w:val="0035768C"/>
    <w:rsid w:val="00357FB8"/>
    <w:rsid w:val="003603A2"/>
    <w:rsid w:val="00360B9B"/>
    <w:rsid w:val="003612BE"/>
    <w:rsid w:val="00362264"/>
    <w:rsid w:val="00362B23"/>
    <w:rsid w:val="00363655"/>
    <w:rsid w:val="00363A38"/>
    <w:rsid w:val="003641C9"/>
    <w:rsid w:val="00364AE3"/>
    <w:rsid w:val="0036532C"/>
    <w:rsid w:val="00366977"/>
    <w:rsid w:val="003670B0"/>
    <w:rsid w:val="0036728A"/>
    <w:rsid w:val="00367294"/>
    <w:rsid w:val="00367D7D"/>
    <w:rsid w:val="00367F3F"/>
    <w:rsid w:val="00370C72"/>
    <w:rsid w:val="00370CB7"/>
    <w:rsid w:val="00370DD5"/>
    <w:rsid w:val="00370DEC"/>
    <w:rsid w:val="00370E73"/>
    <w:rsid w:val="00371032"/>
    <w:rsid w:val="00371527"/>
    <w:rsid w:val="00371B44"/>
    <w:rsid w:val="00371D04"/>
    <w:rsid w:val="003722D5"/>
    <w:rsid w:val="00372400"/>
    <w:rsid w:val="0037269F"/>
    <w:rsid w:val="00373E7B"/>
    <w:rsid w:val="003747FA"/>
    <w:rsid w:val="00374992"/>
    <w:rsid w:val="00374D09"/>
    <w:rsid w:val="00375346"/>
    <w:rsid w:val="00375A99"/>
    <w:rsid w:val="00375DEB"/>
    <w:rsid w:val="00376334"/>
    <w:rsid w:val="003768F1"/>
    <w:rsid w:val="003778E0"/>
    <w:rsid w:val="00377D58"/>
    <w:rsid w:val="00380812"/>
    <w:rsid w:val="00380918"/>
    <w:rsid w:val="00380AF7"/>
    <w:rsid w:val="00380BC6"/>
    <w:rsid w:val="00381DB1"/>
    <w:rsid w:val="0038258A"/>
    <w:rsid w:val="003835C7"/>
    <w:rsid w:val="0038366A"/>
    <w:rsid w:val="00383E4D"/>
    <w:rsid w:val="00383F10"/>
    <w:rsid w:val="0038479A"/>
    <w:rsid w:val="00384C3B"/>
    <w:rsid w:val="00384C4E"/>
    <w:rsid w:val="00386840"/>
    <w:rsid w:val="00386B0A"/>
    <w:rsid w:val="00386CFF"/>
    <w:rsid w:val="00387157"/>
    <w:rsid w:val="00387C77"/>
    <w:rsid w:val="0039009A"/>
    <w:rsid w:val="00390DCE"/>
    <w:rsid w:val="003911C1"/>
    <w:rsid w:val="00391B3C"/>
    <w:rsid w:val="00392811"/>
    <w:rsid w:val="00393138"/>
    <w:rsid w:val="00393AAA"/>
    <w:rsid w:val="00393BD4"/>
    <w:rsid w:val="00394788"/>
    <w:rsid w:val="0039567E"/>
    <w:rsid w:val="00395736"/>
    <w:rsid w:val="00396446"/>
    <w:rsid w:val="0039652E"/>
    <w:rsid w:val="0039724D"/>
    <w:rsid w:val="00397352"/>
    <w:rsid w:val="003977BB"/>
    <w:rsid w:val="00397A14"/>
    <w:rsid w:val="00397B0C"/>
    <w:rsid w:val="003A02A7"/>
    <w:rsid w:val="003A0306"/>
    <w:rsid w:val="003A0541"/>
    <w:rsid w:val="003A08EF"/>
    <w:rsid w:val="003A2FF3"/>
    <w:rsid w:val="003A3376"/>
    <w:rsid w:val="003A3642"/>
    <w:rsid w:val="003A37EA"/>
    <w:rsid w:val="003A4361"/>
    <w:rsid w:val="003A4378"/>
    <w:rsid w:val="003A43F9"/>
    <w:rsid w:val="003A45FA"/>
    <w:rsid w:val="003A496D"/>
    <w:rsid w:val="003A5900"/>
    <w:rsid w:val="003A5F0F"/>
    <w:rsid w:val="003A612C"/>
    <w:rsid w:val="003A62FD"/>
    <w:rsid w:val="003A682B"/>
    <w:rsid w:val="003A6D66"/>
    <w:rsid w:val="003A785B"/>
    <w:rsid w:val="003A79F9"/>
    <w:rsid w:val="003B042D"/>
    <w:rsid w:val="003B07EE"/>
    <w:rsid w:val="003B2140"/>
    <w:rsid w:val="003B2B9C"/>
    <w:rsid w:val="003B3702"/>
    <w:rsid w:val="003B37BE"/>
    <w:rsid w:val="003B3B8F"/>
    <w:rsid w:val="003B4D5C"/>
    <w:rsid w:val="003B569E"/>
    <w:rsid w:val="003B58ED"/>
    <w:rsid w:val="003B61C5"/>
    <w:rsid w:val="003B6421"/>
    <w:rsid w:val="003B7467"/>
    <w:rsid w:val="003B78A4"/>
    <w:rsid w:val="003C00A6"/>
    <w:rsid w:val="003C122B"/>
    <w:rsid w:val="003C13C1"/>
    <w:rsid w:val="003C168A"/>
    <w:rsid w:val="003C1F68"/>
    <w:rsid w:val="003C21C5"/>
    <w:rsid w:val="003C25BF"/>
    <w:rsid w:val="003C28AD"/>
    <w:rsid w:val="003C2E8F"/>
    <w:rsid w:val="003C3723"/>
    <w:rsid w:val="003C3E87"/>
    <w:rsid w:val="003C43C3"/>
    <w:rsid w:val="003C441F"/>
    <w:rsid w:val="003C5A97"/>
    <w:rsid w:val="003C5EF7"/>
    <w:rsid w:val="003C6F82"/>
    <w:rsid w:val="003C72F0"/>
    <w:rsid w:val="003C7437"/>
    <w:rsid w:val="003C77E5"/>
    <w:rsid w:val="003C7A04"/>
    <w:rsid w:val="003D04D1"/>
    <w:rsid w:val="003D184E"/>
    <w:rsid w:val="003D19F1"/>
    <w:rsid w:val="003D1FF4"/>
    <w:rsid w:val="003D265B"/>
    <w:rsid w:val="003D3373"/>
    <w:rsid w:val="003D39E3"/>
    <w:rsid w:val="003D4775"/>
    <w:rsid w:val="003D49EA"/>
    <w:rsid w:val="003D4BEC"/>
    <w:rsid w:val="003D517F"/>
    <w:rsid w:val="003D55C8"/>
    <w:rsid w:val="003D55F1"/>
    <w:rsid w:val="003D58A8"/>
    <w:rsid w:val="003D5D57"/>
    <w:rsid w:val="003D5E54"/>
    <w:rsid w:val="003D5FDD"/>
    <w:rsid w:val="003D645B"/>
    <w:rsid w:val="003D65B9"/>
    <w:rsid w:val="003D6AB6"/>
    <w:rsid w:val="003D78A3"/>
    <w:rsid w:val="003E09B7"/>
    <w:rsid w:val="003E0F1E"/>
    <w:rsid w:val="003E1252"/>
    <w:rsid w:val="003E1664"/>
    <w:rsid w:val="003E1831"/>
    <w:rsid w:val="003E26CA"/>
    <w:rsid w:val="003E26F2"/>
    <w:rsid w:val="003E281C"/>
    <w:rsid w:val="003E2AAC"/>
    <w:rsid w:val="003E3337"/>
    <w:rsid w:val="003E35F3"/>
    <w:rsid w:val="003E378F"/>
    <w:rsid w:val="003E3EBB"/>
    <w:rsid w:val="003E3F98"/>
    <w:rsid w:val="003E573D"/>
    <w:rsid w:val="003E59F9"/>
    <w:rsid w:val="003E6E5B"/>
    <w:rsid w:val="003E7115"/>
    <w:rsid w:val="003E7312"/>
    <w:rsid w:val="003E7EEF"/>
    <w:rsid w:val="003F0037"/>
    <w:rsid w:val="003F00FE"/>
    <w:rsid w:val="003F021C"/>
    <w:rsid w:val="003F0246"/>
    <w:rsid w:val="003F02EB"/>
    <w:rsid w:val="003F09CF"/>
    <w:rsid w:val="003F0AF9"/>
    <w:rsid w:val="003F10E5"/>
    <w:rsid w:val="003F1330"/>
    <w:rsid w:val="003F14AD"/>
    <w:rsid w:val="003F1522"/>
    <w:rsid w:val="003F1EC9"/>
    <w:rsid w:val="003F2943"/>
    <w:rsid w:val="003F3062"/>
    <w:rsid w:val="003F3197"/>
    <w:rsid w:val="003F33A5"/>
    <w:rsid w:val="003F3798"/>
    <w:rsid w:val="003F3E17"/>
    <w:rsid w:val="003F4556"/>
    <w:rsid w:val="003F4728"/>
    <w:rsid w:val="003F47F7"/>
    <w:rsid w:val="003F4A58"/>
    <w:rsid w:val="003F4E7A"/>
    <w:rsid w:val="003F52B2"/>
    <w:rsid w:val="003F672A"/>
    <w:rsid w:val="003F6A63"/>
    <w:rsid w:val="003F7A10"/>
    <w:rsid w:val="004014E5"/>
    <w:rsid w:val="00401AAA"/>
    <w:rsid w:val="00401B3A"/>
    <w:rsid w:val="00401FC3"/>
    <w:rsid w:val="004024A8"/>
    <w:rsid w:val="00402768"/>
    <w:rsid w:val="004038BD"/>
    <w:rsid w:val="00403CD3"/>
    <w:rsid w:val="00403D98"/>
    <w:rsid w:val="004041AD"/>
    <w:rsid w:val="004048F9"/>
    <w:rsid w:val="00404B48"/>
    <w:rsid w:val="004057EF"/>
    <w:rsid w:val="00405909"/>
    <w:rsid w:val="00405BF2"/>
    <w:rsid w:val="00406430"/>
    <w:rsid w:val="004065E8"/>
    <w:rsid w:val="0040663A"/>
    <w:rsid w:val="0040686D"/>
    <w:rsid w:val="00406E11"/>
    <w:rsid w:val="00407770"/>
    <w:rsid w:val="00407904"/>
    <w:rsid w:val="00410A3E"/>
    <w:rsid w:val="0041144C"/>
    <w:rsid w:val="00411947"/>
    <w:rsid w:val="00411D3A"/>
    <w:rsid w:val="004128B3"/>
    <w:rsid w:val="00413603"/>
    <w:rsid w:val="00413750"/>
    <w:rsid w:val="00413F94"/>
    <w:rsid w:val="0041403D"/>
    <w:rsid w:val="004143FE"/>
    <w:rsid w:val="0041475F"/>
    <w:rsid w:val="0041477C"/>
    <w:rsid w:val="00415360"/>
    <w:rsid w:val="004156A8"/>
    <w:rsid w:val="0041583D"/>
    <w:rsid w:val="00415A26"/>
    <w:rsid w:val="004170FD"/>
    <w:rsid w:val="00417573"/>
    <w:rsid w:val="0041779E"/>
    <w:rsid w:val="00417835"/>
    <w:rsid w:val="004179BF"/>
    <w:rsid w:val="00417B18"/>
    <w:rsid w:val="004205D5"/>
    <w:rsid w:val="00420C88"/>
    <w:rsid w:val="00420ECC"/>
    <w:rsid w:val="00421170"/>
    <w:rsid w:val="0042117C"/>
    <w:rsid w:val="0042132B"/>
    <w:rsid w:val="00421F4B"/>
    <w:rsid w:val="00422A0E"/>
    <w:rsid w:val="0042340A"/>
    <w:rsid w:val="00423CA1"/>
    <w:rsid w:val="00423CAD"/>
    <w:rsid w:val="00424409"/>
    <w:rsid w:val="00424813"/>
    <w:rsid w:val="00425908"/>
    <w:rsid w:val="00425D9A"/>
    <w:rsid w:val="00426175"/>
    <w:rsid w:val="00426425"/>
    <w:rsid w:val="00426AF2"/>
    <w:rsid w:val="004307C8"/>
    <w:rsid w:val="00431280"/>
    <w:rsid w:val="004324C9"/>
    <w:rsid w:val="00432E5A"/>
    <w:rsid w:val="00433519"/>
    <w:rsid w:val="0043357D"/>
    <w:rsid w:val="004338CF"/>
    <w:rsid w:val="00433A23"/>
    <w:rsid w:val="00434FB3"/>
    <w:rsid w:val="004357D2"/>
    <w:rsid w:val="004363B7"/>
    <w:rsid w:val="004365DC"/>
    <w:rsid w:val="0043712E"/>
    <w:rsid w:val="00437870"/>
    <w:rsid w:val="00440414"/>
    <w:rsid w:val="0044056D"/>
    <w:rsid w:val="004405EE"/>
    <w:rsid w:val="00440BED"/>
    <w:rsid w:val="00440DC4"/>
    <w:rsid w:val="00440F13"/>
    <w:rsid w:val="00441D08"/>
    <w:rsid w:val="00443C92"/>
    <w:rsid w:val="004447E0"/>
    <w:rsid w:val="00444829"/>
    <w:rsid w:val="00444877"/>
    <w:rsid w:val="00444A6E"/>
    <w:rsid w:val="00444B61"/>
    <w:rsid w:val="00444E83"/>
    <w:rsid w:val="004459B0"/>
    <w:rsid w:val="00445C2E"/>
    <w:rsid w:val="00445CD3"/>
    <w:rsid w:val="00446718"/>
    <w:rsid w:val="00446F0B"/>
    <w:rsid w:val="00450642"/>
    <w:rsid w:val="00450AE7"/>
    <w:rsid w:val="0045210F"/>
    <w:rsid w:val="00453132"/>
    <w:rsid w:val="00453397"/>
    <w:rsid w:val="004534C0"/>
    <w:rsid w:val="00453963"/>
    <w:rsid w:val="00454D73"/>
    <w:rsid w:val="004551D2"/>
    <w:rsid w:val="004553A5"/>
    <w:rsid w:val="00455416"/>
    <w:rsid w:val="004558E9"/>
    <w:rsid w:val="00455B43"/>
    <w:rsid w:val="0045777E"/>
    <w:rsid w:val="00460744"/>
    <w:rsid w:val="00460926"/>
    <w:rsid w:val="00460EEA"/>
    <w:rsid w:val="004610FD"/>
    <w:rsid w:val="004614AC"/>
    <w:rsid w:val="004620C2"/>
    <w:rsid w:val="004626D0"/>
    <w:rsid w:val="004636CF"/>
    <w:rsid w:val="00464103"/>
    <w:rsid w:val="00464237"/>
    <w:rsid w:val="004643CA"/>
    <w:rsid w:val="00466F32"/>
    <w:rsid w:val="00467F7E"/>
    <w:rsid w:val="00470323"/>
    <w:rsid w:val="0047077D"/>
    <w:rsid w:val="00470F67"/>
    <w:rsid w:val="00471192"/>
    <w:rsid w:val="004713A0"/>
    <w:rsid w:val="004717F6"/>
    <w:rsid w:val="00471A9A"/>
    <w:rsid w:val="004727C7"/>
    <w:rsid w:val="004728D8"/>
    <w:rsid w:val="00472ABA"/>
    <w:rsid w:val="0047323B"/>
    <w:rsid w:val="00473787"/>
    <w:rsid w:val="00473EA7"/>
    <w:rsid w:val="00474054"/>
    <w:rsid w:val="0047461D"/>
    <w:rsid w:val="004746EF"/>
    <w:rsid w:val="004748E0"/>
    <w:rsid w:val="00474AD9"/>
    <w:rsid w:val="00474B21"/>
    <w:rsid w:val="00474C5B"/>
    <w:rsid w:val="004756C9"/>
    <w:rsid w:val="00475B03"/>
    <w:rsid w:val="00475CB7"/>
    <w:rsid w:val="004760C0"/>
    <w:rsid w:val="0047672D"/>
    <w:rsid w:val="00476A7F"/>
    <w:rsid w:val="00476B4D"/>
    <w:rsid w:val="00476B85"/>
    <w:rsid w:val="00476F4B"/>
    <w:rsid w:val="00477645"/>
    <w:rsid w:val="00480208"/>
    <w:rsid w:val="0048023B"/>
    <w:rsid w:val="00481047"/>
    <w:rsid w:val="004812B2"/>
    <w:rsid w:val="00481860"/>
    <w:rsid w:val="00481EE0"/>
    <w:rsid w:val="00481F40"/>
    <w:rsid w:val="00481FB2"/>
    <w:rsid w:val="004821FD"/>
    <w:rsid w:val="0048258B"/>
    <w:rsid w:val="0048343D"/>
    <w:rsid w:val="004836C9"/>
    <w:rsid w:val="00483C65"/>
    <w:rsid w:val="00484093"/>
    <w:rsid w:val="004842A3"/>
    <w:rsid w:val="004856AD"/>
    <w:rsid w:val="0048679D"/>
    <w:rsid w:val="00487153"/>
    <w:rsid w:val="00487529"/>
    <w:rsid w:val="0049006B"/>
    <w:rsid w:val="004903FF"/>
    <w:rsid w:val="00490A7E"/>
    <w:rsid w:val="004911CB"/>
    <w:rsid w:val="00491708"/>
    <w:rsid w:val="00493056"/>
    <w:rsid w:val="004931DD"/>
    <w:rsid w:val="00493A97"/>
    <w:rsid w:val="00493F5C"/>
    <w:rsid w:val="004942F6"/>
    <w:rsid w:val="004948A9"/>
    <w:rsid w:val="00494A81"/>
    <w:rsid w:val="00494C00"/>
    <w:rsid w:val="0049517A"/>
    <w:rsid w:val="004954CD"/>
    <w:rsid w:val="00495504"/>
    <w:rsid w:val="004956DC"/>
    <w:rsid w:val="0049581D"/>
    <w:rsid w:val="00495A79"/>
    <w:rsid w:val="00495D55"/>
    <w:rsid w:val="00496261"/>
    <w:rsid w:val="004968AB"/>
    <w:rsid w:val="004979E8"/>
    <w:rsid w:val="00497E4C"/>
    <w:rsid w:val="004A0163"/>
    <w:rsid w:val="004A24AB"/>
    <w:rsid w:val="004A32A6"/>
    <w:rsid w:val="004A3847"/>
    <w:rsid w:val="004A3BA2"/>
    <w:rsid w:val="004A4F45"/>
    <w:rsid w:val="004A599B"/>
    <w:rsid w:val="004A5CE7"/>
    <w:rsid w:val="004A61F5"/>
    <w:rsid w:val="004A6934"/>
    <w:rsid w:val="004A6BC6"/>
    <w:rsid w:val="004A6C75"/>
    <w:rsid w:val="004A6DD2"/>
    <w:rsid w:val="004B004C"/>
    <w:rsid w:val="004B05C8"/>
    <w:rsid w:val="004B0880"/>
    <w:rsid w:val="004B1035"/>
    <w:rsid w:val="004B14F9"/>
    <w:rsid w:val="004B163D"/>
    <w:rsid w:val="004B1CAB"/>
    <w:rsid w:val="004B1E68"/>
    <w:rsid w:val="004B255A"/>
    <w:rsid w:val="004B2679"/>
    <w:rsid w:val="004B26C4"/>
    <w:rsid w:val="004B2AE4"/>
    <w:rsid w:val="004B2D24"/>
    <w:rsid w:val="004B3753"/>
    <w:rsid w:val="004B43DD"/>
    <w:rsid w:val="004B46D4"/>
    <w:rsid w:val="004B4A5F"/>
    <w:rsid w:val="004B5B97"/>
    <w:rsid w:val="004B5CEB"/>
    <w:rsid w:val="004B6D60"/>
    <w:rsid w:val="004B73E5"/>
    <w:rsid w:val="004B7992"/>
    <w:rsid w:val="004B7B4E"/>
    <w:rsid w:val="004C0570"/>
    <w:rsid w:val="004C0BB7"/>
    <w:rsid w:val="004C0E4B"/>
    <w:rsid w:val="004C26E0"/>
    <w:rsid w:val="004C31D2"/>
    <w:rsid w:val="004C3C0F"/>
    <w:rsid w:val="004C3EB0"/>
    <w:rsid w:val="004C4BCA"/>
    <w:rsid w:val="004C5502"/>
    <w:rsid w:val="004C56F1"/>
    <w:rsid w:val="004C59B2"/>
    <w:rsid w:val="004C5AC0"/>
    <w:rsid w:val="004C5C6B"/>
    <w:rsid w:val="004C663C"/>
    <w:rsid w:val="004C6D6D"/>
    <w:rsid w:val="004C7368"/>
    <w:rsid w:val="004C7701"/>
    <w:rsid w:val="004C7FF0"/>
    <w:rsid w:val="004D0A06"/>
    <w:rsid w:val="004D10AC"/>
    <w:rsid w:val="004D11CE"/>
    <w:rsid w:val="004D2389"/>
    <w:rsid w:val="004D27E4"/>
    <w:rsid w:val="004D3EBD"/>
    <w:rsid w:val="004D3F61"/>
    <w:rsid w:val="004D4461"/>
    <w:rsid w:val="004D4799"/>
    <w:rsid w:val="004D5234"/>
    <w:rsid w:val="004D55C2"/>
    <w:rsid w:val="004D5795"/>
    <w:rsid w:val="004D5D17"/>
    <w:rsid w:val="004D5D89"/>
    <w:rsid w:val="004D5F8D"/>
    <w:rsid w:val="004D633A"/>
    <w:rsid w:val="004D633C"/>
    <w:rsid w:val="004D6DE2"/>
    <w:rsid w:val="004D6E9B"/>
    <w:rsid w:val="004D7610"/>
    <w:rsid w:val="004D77AE"/>
    <w:rsid w:val="004D7C2D"/>
    <w:rsid w:val="004D7C34"/>
    <w:rsid w:val="004D7C44"/>
    <w:rsid w:val="004E11B5"/>
    <w:rsid w:val="004E1740"/>
    <w:rsid w:val="004E22BA"/>
    <w:rsid w:val="004E2A26"/>
    <w:rsid w:val="004E2CD8"/>
    <w:rsid w:val="004E354F"/>
    <w:rsid w:val="004E374A"/>
    <w:rsid w:val="004E39A4"/>
    <w:rsid w:val="004E4244"/>
    <w:rsid w:val="004E470E"/>
    <w:rsid w:val="004E614D"/>
    <w:rsid w:val="004E6150"/>
    <w:rsid w:val="004E72EE"/>
    <w:rsid w:val="004F00DF"/>
    <w:rsid w:val="004F058C"/>
    <w:rsid w:val="004F0D13"/>
    <w:rsid w:val="004F1663"/>
    <w:rsid w:val="004F1725"/>
    <w:rsid w:val="004F205A"/>
    <w:rsid w:val="004F2E90"/>
    <w:rsid w:val="004F2FEA"/>
    <w:rsid w:val="004F3376"/>
    <w:rsid w:val="004F3B6A"/>
    <w:rsid w:val="004F568C"/>
    <w:rsid w:val="004F5C39"/>
    <w:rsid w:val="004F742F"/>
    <w:rsid w:val="004F7673"/>
    <w:rsid w:val="004F77EA"/>
    <w:rsid w:val="004F7A76"/>
    <w:rsid w:val="004F7D27"/>
    <w:rsid w:val="004F7D96"/>
    <w:rsid w:val="00500176"/>
    <w:rsid w:val="00500DEF"/>
    <w:rsid w:val="005012E9"/>
    <w:rsid w:val="0050142A"/>
    <w:rsid w:val="00501576"/>
    <w:rsid w:val="00501F19"/>
    <w:rsid w:val="00502326"/>
    <w:rsid w:val="00502F22"/>
    <w:rsid w:val="005034A7"/>
    <w:rsid w:val="00504F39"/>
    <w:rsid w:val="0050557F"/>
    <w:rsid w:val="00505CD6"/>
    <w:rsid w:val="00505DBB"/>
    <w:rsid w:val="00506431"/>
    <w:rsid w:val="005071E7"/>
    <w:rsid w:val="00507692"/>
    <w:rsid w:val="00507715"/>
    <w:rsid w:val="00507888"/>
    <w:rsid w:val="0051039E"/>
    <w:rsid w:val="00510844"/>
    <w:rsid w:val="00510C46"/>
    <w:rsid w:val="0051166D"/>
    <w:rsid w:val="00511D7F"/>
    <w:rsid w:val="00512239"/>
    <w:rsid w:val="00512D55"/>
    <w:rsid w:val="005137B0"/>
    <w:rsid w:val="00513FD6"/>
    <w:rsid w:val="00514190"/>
    <w:rsid w:val="005143BA"/>
    <w:rsid w:val="00514590"/>
    <w:rsid w:val="005153D5"/>
    <w:rsid w:val="00515534"/>
    <w:rsid w:val="005157A2"/>
    <w:rsid w:val="0051638D"/>
    <w:rsid w:val="00516787"/>
    <w:rsid w:val="00516AAD"/>
    <w:rsid w:val="00517B1A"/>
    <w:rsid w:val="00517CE8"/>
    <w:rsid w:val="00520259"/>
    <w:rsid w:val="005202A6"/>
    <w:rsid w:val="0052106D"/>
    <w:rsid w:val="00521131"/>
    <w:rsid w:val="00521A76"/>
    <w:rsid w:val="00521CBD"/>
    <w:rsid w:val="00521E32"/>
    <w:rsid w:val="00521E7A"/>
    <w:rsid w:val="005228B1"/>
    <w:rsid w:val="00523270"/>
    <w:rsid w:val="00523A3F"/>
    <w:rsid w:val="00523CA0"/>
    <w:rsid w:val="0052460D"/>
    <w:rsid w:val="0052469E"/>
    <w:rsid w:val="00524705"/>
    <w:rsid w:val="00524D3D"/>
    <w:rsid w:val="005251A4"/>
    <w:rsid w:val="00525CA7"/>
    <w:rsid w:val="005264DB"/>
    <w:rsid w:val="00527734"/>
    <w:rsid w:val="00527C0B"/>
    <w:rsid w:val="005318F4"/>
    <w:rsid w:val="0053191D"/>
    <w:rsid w:val="00531A00"/>
    <w:rsid w:val="00531D98"/>
    <w:rsid w:val="00532914"/>
    <w:rsid w:val="00532C43"/>
    <w:rsid w:val="0053456B"/>
    <w:rsid w:val="005353B4"/>
    <w:rsid w:val="0053544B"/>
    <w:rsid w:val="0053586B"/>
    <w:rsid w:val="00535942"/>
    <w:rsid w:val="00536253"/>
    <w:rsid w:val="00536A8F"/>
    <w:rsid w:val="005372E3"/>
    <w:rsid w:val="00537C5E"/>
    <w:rsid w:val="0054007A"/>
    <w:rsid w:val="0054071C"/>
    <w:rsid w:val="00540BB4"/>
    <w:rsid w:val="00540CAC"/>
    <w:rsid w:val="005410F6"/>
    <w:rsid w:val="00541572"/>
    <w:rsid w:val="00541702"/>
    <w:rsid w:val="00541706"/>
    <w:rsid w:val="005417C4"/>
    <w:rsid w:val="0054191D"/>
    <w:rsid w:val="00541F33"/>
    <w:rsid w:val="005433E6"/>
    <w:rsid w:val="00543428"/>
    <w:rsid w:val="005435F0"/>
    <w:rsid w:val="00543BB0"/>
    <w:rsid w:val="00544883"/>
    <w:rsid w:val="00544909"/>
    <w:rsid w:val="0054492E"/>
    <w:rsid w:val="005449C0"/>
    <w:rsid w:val="00544A7B"/>
    <w:rsid w:val="00544B74"/>
    <w:rsid w:val="00544BF0"/>
    <w:rsid w:val="00545537"/>
    <w:rsid w:val="0054668B"/>
    <w:rsid w:val="00547AE7"/>
    <w:rsid w:val="005501BE"/>
    <w:rsid w:val="005506CC"/>
    <w:rsid w:val="0055098F"/>
    <w:rsid w:val="00551117"/>
    <w:rsid w:val="005514C8"/>
    <w:rsid w:val="00551EF9"/>
    <w:rsid w:val="00552096"/>
    <w:rsid w:val="00552A08"/>
    <w:rsid w:val="00553840"/>
    <w:rsid w:val="00553B2D"/>
    <w:rsid w:val="00553ED9"/>
    <w:rsid w:val="005547CE"/>
    <w:rsid w:val="005548DB"/>
    <w:rsid w:val="00554C02"/>
    <w:rsid w:val="00554FE6"/>
    <w:rsid w:val="0055578D"/>
    <w:rsid w:val="00555B96"/>
    <w:rsid w:val="00556565"/>
    <w:rsid w:val="00556E27"/>
    <w:rsid w:val="0055711F"/>
    <w:rsid w:val="00557B9C"/>
    <w:rsid w:val="005605FF"/>
    <w:rsid w:val="0056076F"/>
    <w:rsid w:val="00560FC6"/>
    <w:rsid w:val="0056112F"/>
    <w:rsid w:val="005612C9"/>
    <w:rsid w:val="00561346"/>
    <w:rsid w:val="0056174A"/>
    <w:rsid w:val="005618DE"/>
    <w:rsid w:val="00561AFD"/>
    <w:rsid w:val="00561CF5"/>
    <w:rsid w:val="0056268B"/>
    <w:rsid w:val="005627C0"/>
    <w:rsid w:val="00562801"/>
    <w:rsid w:val="00562AB3"/>
    <w:rsid w:val="005636F5"/>
    <w:rsid w:val="00563967"/>
    <w:rsid w:val="00563C3C"/>
    <w:rsid w:val="00564399"/>
    <w:rsid w:val="00564AF0"/>
    <w:rsid w:val="00564FD6"/>
    <w:rsid w:val="0056572F"/>
    <w:rsid w:val="00565DCE"/>
    <w:rsid w:val="00567A84"/>
    <w:rsid w:val="005706C0"/>
    <w:rsid w:val="00570713"/>
    <w:rsid w:val="00570B0A"/>
    <w:rsid w:val="00570E48"/>
    <w:rsid w:val="00570F3F"/>
    <w:rsid w:val="005710DA"/>
    <w:rsid w:val="00572622"/>
    <w:rsid w:val="005729C4"/>
    <w:rsid w:val="00572AFB"/>
    <w:rsid w:val="00572E7F"/>
    <w:rsid w:val="00573235"/>
    <w:rsid w:val="005735A5"/>
    <w:rsid w:val="00573611"/>
    <w:rsid w:val="00573E31"/>
    <w:rsid w:val="00573E7B"/>
    <w:rsid w:val="00574706"/>
    <w:rsid w:val="00574CB3"/>
    <w:rsid w:val="0057512B"/>
    <w:rsid w:val="005755CE"/>
    <w:rsid w:val="00575AD1"/>
    <w:rsid w:val="00575B6C"/>
    <w:rsid w:val="005761D3"/>
    <w:rsid w:val="005762DE"/>
    <w:rsid w:val="00580DE2"/>
    <w:rsid w:val="0058148C"/>
    <w:rsid w:val="00581619"/>
    <w:rsid w:val="00581EA7"/>
    <w:rsid w:val="005820E5"/>
    <w:rsid w:val="005823D5"/>
    <w:rsid w:val="0058392E"/>
    <w:rsid w:val="0058398B"/>
    <w:rsid w:val="00583AE8"/>
    <w:rsid w:val="00583DEC"/>
    <w:rsid w:val="005848AD"/>
    <w:rsid w:val="00584A3F"/>
    <w:rsid w:val="00584C1B"/>
    <w:rsid w:val="00585280"/>
    <w:rsid w:val="00586791"/>
    <w:rsid w:val="0058696E"/>
    <w:rsid w:val="00586D93"/>
    <w:rsid w:val="005870DE"/>
    <w:rsid w:val="00587A10"/>
    <w:rsid w:val="00587AAF"/>
    <w:rsid w:val="00587EA1"/>
    <w:rsid w:val="005905DB"/>
    <w:rsid w:val="00590A9D"/>
    <w:rsid w:val="00590A9E"/>
    <w:rsid w:val="00590DD7"/>
    <w:rsid w:val="00590FF5"/>
    <w:rsid w:val="00591415"/>
    <w:rsid w:val="005914B4"/>
    <w:rsid w:val="0059227B"/>
    <w:rsid w:val="00592837"/>
    <w:rsid w:val="005935C4"/>
    <w:rsid w:val="005938F2"/>
    <w:rsid w:val="00594851"/>
    <w:rsid w:val="00594BE3"/>
    <w:rsid w:val="00594D91"/>
    <w:rsid w:val="005A0608"/>
    <w:rsid w:val="005A09DE"/>
    <w:rsid w:val="005A09E0"/>
    <w:rsid w:val="005A10A2"/>
    <w:rsid w:val="005A1957"/>
    <w:rsid w:val="005A19EB"/>
    <w:rsid w:val="005A2237"/>
    <w:rsid w:val="005A2670"/>
    <w:rsid w:val="005A338C"/>
    <w:rsid w:val="005A3E97"/>
    <w:rsid w:val="005A44A8"/>
    <w:rsid w:val="005A51B5"/>
    <w:rsid w:val="005A539A"/>
    <w:rsid w:val="005A5824"/>
    <w:rsid w:val="005A65B3"/>
    <w:rsid w:val="005A70F1"/>
    <w:rsid w:val="005B054C"/>
    <w:rsid w:val="005B0966"/>
    <w:rsid w:val="005B0A40"/>
    <w:rsid w:val="005B0E39"/>
    <w:rsid w:val="005B1299"/>
    <w:rsid w:val="005B13BA"/>
    <w:rsid w:val="005B177A"/>
    <w:rsid w:val="005B197E"/>
    <w:rsid w:val="005B21AB"/>
    <w:rsid w:val="005B2570"/>
    <w:rsid w:val="005B2F06"/>
    <w:rsid w:val="005B2F26"/>
    <w:rsid w:val="005B3693"/>
    <w:rsid w:val="005B37DA"/>
    <w:rsid w:val="005B38C0"/>
    <w:rsid w:val="005B3A6E"/>
    <w:rsid w:val="005B4730"/>
    <w:rsid w:val="005B57B2"/>
    <w:rsid w:val="005B5CFC"/>
    <w:rsid w:val="005B795D"/>
    <w:rsid w:val="005C00CA"/>
    <w:rsid w:val="005C0265"/>
    <w:rsid w:val="005C02DD"/>
    <w:rsid w:val="005C06CC"/>
    <w:rsid w:val="005C0CD3"/>
    <w:rsid w:val="005C241E"/>
    <w:rsid w:val="005C2514"/>
    <w:rsid w:val="005C3016"/>
    <w:rsid w:val="005C389D"/>
    <w:rsid w:val="005C390B"/>
    <w:rsid w:val="005C3B1F"/>
    <w:rsid w:val="005C3D38"/>
    <w:rsid w:val="005C411E"/>
    <w:rsid w:val="005C4601"/>
    <w:rsid w:val="005C481F"/>
    <w:rsid w:val="005C4EC2"/>
    <w:rsid w:val="005C518D"/>
    <w:rsid w:val="005C61DE"/>
    <w:rsid w:val="005C623D"/>
    <w:rsid w:val="005C62D1"/>
    <w:rsid w:val="005C66E5"/>
    <w:rsid w:val="005C6FA9"/>
    <w:rsid w:val="005C7096"/>
    <w:rsid w:val="005C761B"/>
    <w:rsid w:val="005C772D"/>
    <w:rsid w:val="005C7CC2"/>
    <w:rsid w:val="005D029F"/>
    <w:rsid w:val="005D0402"/>
    <w:rsid w:val="005D0663"/>
    <w:rsid w:val="005D09A7"/>
    <w:rsid w:val="005D0C49"/>
    <w:rsid w:val="005D1A35"/>
    <w:rsid w:val="005D1A67"/>
    <w:rsid w:val="005D1AE4"/>
    <w:rsid w:val="005D213F"/>
    <w:rsid w:val="005D2380"/>
    <w:rsid w:val="005D2418"/>
    <w:rsid w:val="005D24AB"/>
    <w:rsid w:val="005D2CAF"/>
    <w:rsid w:val="005D3A73"/>
    <w:rsid w:val="005D3BE5"/>
    <w:rsid w:val="005D4626"/>
    <w:rsid w:val="005D511B"/>
    <w:rsid w:val="005D53D6"/>
    <w:rsid w:val="005D5AA1"/>
    <w:rsid w:val="005D619A"/>
    <w:rsid w:val="005D7385"/>
    <w:rsid w:val="005D7744"/>
    <w:rsid w:val="005D7F1A"/>
    <w:rsid w:val="005E0D81"/>
    <w:rsid w:val="005E0F8E"/>
    <w:rsid w:val="005E123C"/>
    <w:rsid w:val="005E16E9"/>
    <w:rsid w:val="005E18B0"/>
    <w:rsid w:val="005E1E4C"/>
    <w:rsid w:val="005E1EB9"/>
    <w:rsid w:val="005E2A0D"/>
    <w:rsid w:val="005E2FD0"/>
    <w:rsid w:val="005E38F4"/>
    <w:rsid w:val="005E3CE7"/>
    <w:rsid w:val="005E6608"/>
    <w:rsid w:val="005E66C8"/>
    <w:rsid w:val="005E6AE2"/>
    <w:rsid w:val="005E6F84"/>
    <w:rsid w:val="005E7317"/>
    <w:rsid w:val="005F1329"/>
    <w:rsid w:val="005F14F5"/>
    <w:rsid w:val="005F1688"/>
    <w:rsid w:val="005F3467"/>
    <w:rsid w:val="005F3B13"/>
    <w:rsid w:val="005F3FC4"/>
    <w:rsid w:val="005F409E"/>
    <w:rsid w:val="005F483F"/>
    <w:rsid w:val="005F62BE"/>
    <w:rsid w:val="005F6CA6"/>
    <w:rsid w:val="00600020"/>
    <w:rsid w:val="0060018C"/>
    <w:rsid w:val="00600311"/>
    <w:rsid w:val="00600434"/>
    <w:rsid w:val="00600668"/>
    <w:rsid w:val="00600E47"/>
    <w:rsid w:val="00600EB3"/>
    <w:rsid w:val="00601035"/>
    <w:rsid w:val="00602200"/>
    <w:rsid w:val="0060290F"/>
    <w:rsid w:val="00602987"/>
    <w:rsid w:val="00603A28"/>
    <w:rsid w:val="006040E5"/>
    <w:rsid w:val="0060417A"/>
    <w:rsid w:val="006046F1"/>
    <w:rsid w:val="00605062"/>
    <w:rsid w:val="00605D71"/>
    <w:rsid w:val="00605FF7"/>
    <w:rsid w:val="00606478"/>
    <w:rsid w:val="00606823"/>
    <w:rsid w:val="00606E7E"/>
    <w:rsid w:val="0060746D"/>
    <w:rsid w:val="006104F4"/>
    <w:rsid w:val="00610508"/>
    <w:rsid w:val="006107CA"/>
    <w:rsid w:val="006108E8"/>
    <w:rsid w:val="00610D48"/>
    <w:rsid w:val="00611603"/>
    <w:rsid w:val="00612876"/>
    <w:rsid w:val="0061334D"/>
    <w:rsid w:val="0061347D"/>
    <w:rsid w:val="006134AE"/>
    <w:rsid w:val="00613820"/>
    <w:rsid w:val="00613AF8"/>
    <w:rsid w:val="0061433F"/>
    <w:rsid w:val="006144F5"/>
    <w:rsid w:val="00615A24"/>
    <w:rsid w:val="00615BDD"/>
    <w:rsid w:val="00615E42"/>
    <w:rsid w:val="00617945"/>
    <w:rsid w:val="00617FB2"/>
    <w:rsid w:val="00620307"/>
    <w:rsid w:val="006217DC"/>
    <w:rsid w:val="00622ED9"/>
    <w:rsid w:val="0062443A"/>
    <w:rsid w:val="00624516"/>
    <w:rsid w:val="0062485C"/>
    <w:rsid w:val="006257F3"/>
    <w:rsid w:val="00626099"/>
    <w:rsid w:val="00626789"/>
    <w:rsid w:val="00626E52"/>
    <w:rsid w:val="006272F7"/>
    <w:rsid w:val="006274D7"/>
    <w:rsid w:val="00627DA1"/>
    <w:rsid w:val="00627EFF"/>
    <w:rsid w:val="00630B73"/>
    <w:rsid w:val="00631558"/>
    <w:rsid w:val="00631AD4"/>
    <w:rsid w:val="00632232"/>
    <w:rsid w:val="00633596"/>
    <w:rsid w:val="00633631"/>
    <w:rsid w:val="006336A0"/>
    <w:rsid w:val="006340FF"/>
    <w:rsid w:val="00634646"/>
    <w:rsid w:val="00635562"/>
    <w:rsid w:val="006356EA"/>
    <w:rsid w:val="00636817"/>
    <w:rsid w:val="006368F6"/>
    <w:rsid w:val="00636BC5"/>
    <w:rsid w:val="00637548"/>
    <w:rsid w:val="0063799C"/>
    <w:rsid w:val="00637D04"/>
    <w:rsid w:val="00640152"/>
    <w:rsid w:val="006403CF"/>
    <w:rsid w:val="006406B1"/>
    <w:rsid w:val="006411C5"/>
    <w:rsid w:val="00641358"/>
    <w:rsid w:val="00641A04"/>
    <w:rsid w:val="00642467"/>
    <w:rsid w:val="00643282"/>
    <w:rsid w:val="006434AF"/>
    <w:rsid w:val="00643DAC"/>
    <w:rsid w:val="00644CE9"/>
    <w:rsid w:val="006457E4"/>
    <w:rsid w:val="00645C90"/>
    <w:rsid w:val="006467DA"/>
    <w:rsid w:val="0064693F"/>
    <w:rsid w:val="00646A11"/>
    <w:rsid w:val="00647EBB"/>
    <w:rsid w:val="00650DDB"/>
    <w:rsid w:val="00651540"/>
    <w:rsid w:val="00651D78"/>
    <w:rsid w:val="00652248"/>
    <w:rsid w:val="006526CD"/>
    <w:rsid w:val="00652D90"/>
    <w:rsid w:val="00652E1A"/>
    <w:rsid w:val="006530E1"/>
    <w:rsid w:val="00653831"/>
    <w:rsid w:val="006541C1"/>
    <w:rsid w:val="00654263"/>
    <w:rsid w:val="006546AF"/>
    <w:rsid w:val="006555B6"/>
    <w:rsid w:val="0065560C"/>
    <w:rsid w:val="00655D39"/>
    <w:rsid w:val="00657969"/>
    <w:rsid w:val="00657B80"/>
    <w:rsid w:val="00657F53"/>
    <w:rsid w:val="00657FF3"/>
    <w:rsid w:val="00660642"/>
    <w:rsid w:val="00661696"/>
    <w:rsid w:val="00661C1A"/>
    <w:rsid w:val="00661D0F"/>
    <w:rsid w:val="0066247E"/>
    <w:rsid w:val="00662BA4"/>
    <w:rsid w:val="00663C0F"/>
    <w:rsid w:val="00664EB1"/>
    <w:rsid w:val="006656C8"/>
    <w:rsid w:val="00665891"/>
    <w:rsid w:val="00665C5F"/>
    <w:rsid w:val="006664F2"/>
    <w:rsid w:val="00666D31"/>
    <w:rsid w:val="00667C02"/>
    <w:rsid w:val="0067045D"/>
    <w:rsid w:val="00670920"/>
    <w:rsid w:val="00670994"/>
    <w:rsid w:val="00670A4E"/>
    <w:rsid w:val="00670FC6"/>
    <w:rsid w:val="00671743"/>
    <w:rsid w:val="00671B89"/>
    <w:rsid w:val="00672238"/>
    <w:rsid w:val="00672783"/>
    <w:rsid w:val="006735AD"/>
    <w:rsid w:val="006735C5"/>
    <w:rsid w:val="006738C0"/>
    <w:rsid w:val="00673A69"/>
    <w:rsid w:val="00673BF5"/>
    <w:rsid w:val="006740C0"/>
    <w:rsid w:val="00674C5D"/>
    <w:rsid w:val="00674E5A"/>
    <w:rsid w:val="00675464"/>
    <w:rsid w:val="00675B3C"/>
    <w:rsid w:val="00675E12"/>
    <w:rsid w:val="006769C0"/>
    <w:rsid w:val="0067706A"/>
    <w:rsid w:val="006770C5"/>
    <w:rsid w:val="00677E04"/>
    <w:rsid w:val="00677EC0"/>
    <w:rsid w:val="006800DE"/>
    <w:rsid w:val="006804F5"/>
    <w:rsid w:val="0068054E"/>
    <w:rsid w:val="00680DEE"/>
    <w:rsid w:val="00681051"/>
    <w:rsid w:val="00681371"/>
    <w:rsid w:val="00681513"/>
    <w:rsid w:val="0068152E"/>
    <w:rsid w:val="006817DE"/>
    <w:rsid w:val="0068185D"/>
    <w:rsid w:val="00681BC7"/>
    <w:rsid w:val="00681EF5"/>
    <w:rsid w:val="006824A2"/>
    <w:rsid w:val="00682533"/>
    <w:rsid w:val="006826CB"/>
    <w:rsid w:val="006829FB"/>
    <w:rsid w:val="00683603"/>
    <w:rsid w:val="00683627"/>
    <w:rsid w:val="006837CC"/>
    <w:rsid w:val="006839B7"/>
    <w:rsid w:val="006843B4"/>
    <w:rsid w:val="00684693"/>
    <w:rsid w:val="006846EB"/>
    <w:rsid w:val="00684AE1"/>
    <w:rsid w:val="00685316"/>
    <w:rsid w:val="00685883"/>
    <w:rsid w:val="00685B8C"/>
    <w:rsid w:val="0068602C"/>
    <w:rsid w:val="006862F5"/>
    <w:rsid w:val="0068685D"/>
    <w:rsid w:val="0069075C"/>
    <w:rsid w:val="00690D2F"/>
    <w:rsid w:val="00690DEE"/>
    <w:rsid w:val="006910DA"/>
    <w:rsid w:val="00691F54"/>
    <w:rsid w:val="00692117"/>
    <w:rsid w:val="00692154"/>
    <w:rsid w:val="00692DA9"/>
    <w:rsid w:val="0069398D"/>
    <w:rsid w:val="00693AC5"/>
    <w:rsid w:val="00694899"/>
    <w:rsid w:val="0069495C"/>
    <w:rsid w:val="00694C59"/>
    <w:rsid w:val="006955A4"/>
    <w:rsid w:val="00695F08"/>
    <w:rsid w:val="00696671"/>
    <w:rsid w:val="00696FC7"/>
    <w:rsid w:val="00697719"/>
    <w:rsid w:val="0069776D"/>
    <w:rsid w:val="00697926"/>
    <w:rsid w:val="00697D61"/>
    <w:rsid w:val="00697FF5"/>
    <w:rsid w:val="006A0325"/>
    <w:rsid w:val="006A1081"/>
    <w:rsid w:val="006A18F8"/>
    <w:rsid w:val="006A1D60"/>
    <w:rsid w:val="006A21A5"/>
    <w:rsid w:val="006A21FA"/>
    <w:rsid w:val="006A22F6"/>
    <w:rsid w:val="006A3E3D"/>
    <w:rsid w:val="006A4851"/>
    <w:rsid w:val="006A4D3F"/>
    <w:rsid w:val="006A4DEA"/>
    <w:rsid w:val="006A50CE"/>
    <w:rsid w:val="006A5AB4"/>
    <w:rsid w:val="006A6666"/>
    <w:rsid w:val="006A69BB"/>
    <w:rsid w:val="006A7A22"/>
    <w:rsid w:val="006A7A3E"/>
    <w:rsid w:val="006A7DB9"/>
    <w:rsid w:val="006A7E8E"/>
    <w:rsid w:val="006A7F4E"/>
    <w:rsid w:val="006B06A4"/>
    <w:rsid w:val="006B0B99"/>
    <w:rsid w:val="006B0E00"/>
    <w:rsid w:val="006B14B2"/>
    <w:rsid w:val="006B1B49"/>
    <w:rsid w:val="006B1E5D"/>
    <w:rsid w:val="006B221D"/>
    <w:rsid w:val="006B2332"/>
    <w:rsid w:val="006B292C"/>
    <w:rsid w:val="006B34D3"/>
    <w:rsid w:val="006B3683"/>
    <w:rsid w:val="006B36C5"/>
    <w:rsid w:val="006B4565"/>
    <w:rsid w:val="006B4F6B"/>
    <w:rsid w:val="006B520D"/>
    <w:rsid w:val="006B52FC"/>
    <w:rsid w:val="006B558C"/>
    <w:rsid w:val="006B57AB"/>
    <w:rsid w:val="006B58E6"/>
    <w:rsid w:val="006B5966"/>
    <w:rsid w:val="006B5B06"/>
    <w:rsid w:val="006B5C1E"/>
    <w:rsid w:val="006B5DBA"/>
    <w:rsid w:val="006B66E4"/>
    <w:rsid w:val="006B795D"/>
    <w:rsid w:val="006C0455"/>
    <w:rsid w:val="006C09F0"/>
    <w:rsid w:val="006C1D12"/>
    <w:rsid w:val="006C2449"/>
    <w:rsid w:val="006C25B2"/>
    <w:rsid w:val="006C27B5"/>
    <w:rsid w:val="006C2FF1"/>
    <w:rsid w:val="006C346E"/>
    <w:rsid w:val="006C3E39"/>
    <w:rsid w:val="006C45A2"/>
    <w:rsid w:val="006C45B0"/>
    <w:rsid w:val="006C47E4"/>
    <w:rsid w:val="006C47EF"/>
    <w:rsid w:val="006C4B22"/>
    <w:rsid w:val="006C511C"/>
    <w:rsid w:val="006C5215"/>
    <w:rsid w:val="006C57D4"/>
    <w:rsid w:val="006C6555"/>
    <w:rsid w:val="006C74BE"/>
    <w:rsid w:val="006C77B0"/>
    <w:rsid w:val="006D02E6"/>
    <w:rsid w:val="006D060E"/>
    <w:rsid w:val="006D0BAF"/>
    <w:rsid w:val="006D15D3"/>
    <w:rsid w:val="006D1FAC"/>
    <w:rsid w:val="006D2923"/>
    <w:rsid w:val="006D2C53"/>
    <w:rsid w:val="006D2E10"/>
    <w:rsid w:val="006D340A"/>
    <w:rsid w:val="006D34FE"/>
    <w:rsid w:val="006D3E47"/>
    <w:rsid w:val="006D430D"/>
    <w:rsid w:val="006D4AB6"/>
    <w:rsid w:val="006D5B9F"/>
    <w:rsid w:val="006D5E70"/>
    <w:rsid w:val="006D5F4D"/>
    <w:rsid w:val="006D6285"/>
    <w:rsid w:val="006D7347"/>
    <w:rsid w:val="006D7572"/>
    <w:rsid w:val="006D761A"/>
    <w:rsid w:val="006D77EA"/>
    <w:rsid w:val="006D7986"/>
    <w:rsid w:val="006D79CF"/>
    <w:rsid w:val="006D7BF1"/>
    <w:rsid w:val="006D7C24"/>
    <w:rsid w:val="006E06D0"/>
    <w:rsid w:val="006E084B"/>
    <w:rsid w:val="006E1D7B"/>
    <w:rsid w:val="006E1DCB"/>
    <w:rsid w:val="006E1F0A"/>
    <w:rsid w:val="006E2B67"/>
    <w:rsid w:val="006E33E6"/>
    <w:rsid w:val="006E3884"/>
    <w:rsid w:val="006E3AD1"/>
    <w:rsid w:val="006E3BC6"/>
    <w:rsid w:val="006E4633"/>
    <w:rsid w:val="006E46F1"/>
    <w:rsid w:val="006E48FE"/>
    <w:rsid w:val="006E4E22"/>
    <w:rsid w:val="006E5073"/>
    <w:rsid w:val="006E50C9"/>
    <w:rsid w:val="006E795F"/>
    <w:rsid w:val="006E7EE7"/>
    <w:rsid w:val="006F015E"/>
    <w:rsid w:val="006F0351"/>
    <w:rsid w:val="006F07BB"/>
    <w:rsid w:val="006F11EC"/>
    <w:rsid w:val="006F1519"/>
    <w:rsid w:val="006F1749"/>
    <w:rsid w:val="006F1ACE"/>
    <w:rsid w:val="006F1CD3"/>
    <w:rsid w:val="006F1DCB"/>
    <w:rsid w:val="006F2664"/>
    <w:rsid w:val="006F2C11"/>
    <w:rsid w:val="006F2C79"/>
    <w:rsid w:val="006F30CD"/>
    <w:rsid w:val="006F3914"/>
    <w:rsid w:val="006F4930"/>
    <w:rsid w:val="006F5AA1"/>
    <w:rsid w:val="006F6984"/>
    <w:rsid w:val="006F6D13"/>
    <w:rsid w:val="006F7179"/>
    <w:rsid w:val="006F74B1"/>
    <w:rsid w:val="006F7A76"/>
    <w:rsid w:val="00700879"/>
    <w:rsid w:val="007008BC"/>
    <w:rsid w:val="0070132E"/>
    <w:rsid w:val="00701F41"/>
    <w:rsid w:val="00703EC5"/>
    <w:rsid w:val="00704307"/>
    <w:rsid w:val="00705CC7"/>
    <w:rsid w:val="00705E79"/>
    <w:rsid w:val="007064F8"/>
    <w:rsid w:val="0070675E"/>
    <w:rsid w:val="0070703A"/>
    <w:rsid w:val="0071080E"/>
    <w:rsid w:val="00710C23"/>
    <w:rsid w:val="00710DC3"/>
    <w:rsid w:val="00710F74"/>
    <w:rsid w:val="007112EA"/>
    <w:rsid w:val="00711328"/>
    <w:rsid w:val="00711DB0"/>
    <w:rsid w:val="007120D2"/>
    <w:rsid w:val="00712179"/>
    <w:rsid w:val="007128DE"/>
    <w:rsid w:val="00712CED"/>
    <w:rsid w:val="00712E41"/>
    <w:rsid w:val="007130C4"/>
    <w:rsid w:val="00713ACD"/>
    <w:rsid w:val="0071475E"/>
    <w:rsid w:val="007153D3"/>
    <w:rsid w:val="00715743"/>
    <w:rsid w:val="00715A1D"/>
    <w:rsid w:val="00715B0C"/>
    <w:rsid w:val="00715B79"/>
    <w:rsid w:val="0071630F"/>
    <w:rsid w:val="0071649F"/>
    <w:rsid w:val="00716A89"/>
    <w:rsid w:val="00716CAF"/>
    <w:rsid w:val="007170CF"/>
    <w:rsid w:val="007170E6"/>
    <w:rsid w:val="0071722E"/>
    <w:rsid w:val="00717E87"/>
    <w:rsid w:val="007200E7"/>
    <w:rsid w:val="007206ED"/>
    <w:rsid w:val="007214A3"/>
    <w:rsid w:val="007219F9"/>
    <w:rsid w:val="00721BF1"/>
    <w:rsid w:val="00722139"/>
    <w:rsid w:val="00722DAD"/>
    <w:rsid w:val="00723BAB"/>
    <w:rsid w:val="00723D0F"/>
    <w:rsid w:val="00723FC6"/>
    <w:rsid w:val="007244A9"/>
    <w:rsid w:val="00724B5C"/>
    <w:rsid w:val="007258DD"/>
    <w:rsid w:val="00725AD7"/>
    <w:rsid w:val="00726297"/>
    <w:rsid w:val="00727451"/>
    <w:rsid w:val="00727DBA"/>
    <w:rsid w:val="0073022C"/>
    <w:rsid w:val="00730763"/>
    <w:rsid w:val="00730E74"/>
    <w:rsid w:val="007317CE"/>
    <w:rsid w:val="00733647"/>
    <w:rsid w:val="00733CE2"/>
    <w:rsid w:val="00733FB7"/>
    <w:rsid w:val="007345D0"/>
    <w:rsid w:val="00734765"/>
    <w:rsid w:val="00735251"/>
    <w:rsid w:val="00735EFB"/>
    <w:rsid w:val="00736AB6"/>
    <w:rsid w:val="00736FE5"/>
    <w:rsid w:val="00737224"/>
    <w:rsid w:val="007373AA"/>
    <w:rsid w:val="007374EB"/>
    <w:rsid w:val="00737881"/>
    <w:rsid w:val="00737B3E"/>
    <w:rsid w:val="00737F59"/>
    <w:rsid w:val="007408AA"/>
    <w:rsid w:val="007416CA"/>
    <w:rsid w:val="007418E8"/>
    <w:rsid w:val="00741E7C"/>
    <w:rsid w:val="007420C7"/>
    <w:rsid w:val="00742720"/>
    <w:rsid w:val="00742EAC"/>
    <w:rsid w:val="0074346E"/>
    <w:rsid w:val="00743B75"/>
    <w:rsid w:val="00743C85"/>
    <w:rsid w:val="00744129"/>
    <w:rsid w:val="007447B4"/>
    <w:rsid w:val="00744C9A"/>
    <w:rsid w:val="0074542A"/>
    <w:rsid w:val="007458C0"/>
    <w:rsid w:val="00745B04"/>
    <w:rsid w:val="00745DA1"/>
    <w:rsid w:val="00745F42"/>
    <w:rsid w:val="007469A9"/>
    <w:rsid w:val="007471A9"/>
    <w:rsid w:val="007472AB"/>
    <w:rsid w:val="007472E6"/>
    <w:rsid w:val="0074753E"/>
    <w:rsid w:val="0074765A"/>
    <w:rsid w:val="00747735"/>
    <w:rsid w:val="0074794D"/>
    <w:rsid w:val="007479E2"/>
    <w:rsid w:val="00747BE9"/>
    <w:rsid w:val="00747F0D"/>
    <w:rsid w:val="0075003B"/>
    <w:rsid w:val="00750AD9"/>
    <w:rsid w:val="00751158"/>
    <w:rsid w:val="0075135B"/>
    <w:rsid w:val="00751667"/>
    <w:rsid w:val="00751DEF"/>
    <w:rsid w:val="00752CEE"/>
    <w:rsid w:val="007531C9"/>
    <w:rsid w:val="00753EE7"/>
    <w:rsid w:val="00755437"/>
    <w:rsid w:val="007556C2"/>
    <w:rsid w:val="007563AC"/>
    <w:rsid w:val="007566F6"/>
    <w:rsid w:val="0075767E"/>
    <w:rsid w:val="007576E8"/>
    <w:rsid w:val="00760989"/>
    <w:rsid w:val="00760BB0"/>
    <w:rsid w:val="00760CBA"/>
    <w:rsid w:val="0076120A"/>
    <w:rsid w:val="00761480"/>
    <w:rsid w:val="0076157A"/>
    <w:rsid w:val="00761CFC"/>
    <w:rsid w:val="00762A4A"/>
    <w:rsid w:val="00763424"/>
    <w:rsid w:val="00763CBD"/>
    <w:rsid w:val="0076422E"/>
    <w:rsid w:val="00764813"/>
    <w:rsid w:val="00764E5E"/>
    <w:rsid w:val="00765B38"/>
    <w:rsid w:val="00765C77"/>
    <w:rsid w:val="00765D13"/>
    <w:rsid w:val="00765D9A"/>
    <w:rsid w:val="007666DA"/>
    <w:rsid w:val="007669DF"/>
    <w:rsid w:val="00766C79"/>
    <w:rsid w:val="00766D11"/>
    <w:rsid w:val="007671F1"/>
    <w:rsid w:val="00767794"/>
    <w:rsid w:val="007679E5"/>
    <w:rsid w:val="00767C2C"/>
    <w:rsid w:val="00767D9B"/>
    <w:rsid w:val="00767E77"/>
    <w:rsid w:val="0077010E"/>
    <w:rsid w:val="007702FE"/>
    <w:rsid w:val="007713BB"/>
    <w:rsid w:val="00772409"/>
    <w:rsid w:val="007725A9"/>
    <w:rsid w:val="007726B3"/>
    <w:rsid w:val="00772D7E"/>
    <w:rsid w:val="007730B3"/>
    <w:rsid w:val="00773672"/>
    <w:rsid w:val="00773D88"/>
    <w:rsid w:val="00773FB5"/>
    <w:rsid w:val="007740E0"/>
    <w:rsid w:val="00774EA5"/>
    <w:rsid w:val="0077519A"/>
    <w:rsid w:val="00775DF9"/>
    <w:rsid w:val="00775FD7"/>
    <w:rsid w:val="007769F5"/>
    <w:rsid w:val="00777227"/>
    <w:rsid w:val="00777303"/>
    <w:rsid w:val="0077745E"/>
    <w:rsid w:val="007776F2"/>
    <w:rsid w:val="00777DDF"/>
    <w:rsid w:val="00777FDA"/>
    <w:rsid w:val="0078057C"/>
    <w:rsid w:val="00780D75"/>
    <w:rsid w:val="007814A6"/>
    <w:rsid w:val="007823B7"/>
    <w:rsid w:val="00782B34"/>
    <w:rsid w:val="00783050"/>
    <w:rsid w:val="00783119"/>
    <w:rsid w:val="007831EF"/>
    <w:rsid w:val="00784593"/>
    <w:rsid w:val="00785101"/>
    <w:rsid w:val="007851FA"/>
    <w:rsid w:val="00785255"/>
    <w:rsid w:val="007852A6"/>
    <w:rsid w:val="007859B8"/>
    <w:rsid w:val="00785D3E"/>
    <w:rsid w:val="00787659"/>
    <w:rsid w:val="00787DBF"/>
    <w:rsid w:val="00787E2D"/>
    <w:rsid w:val="0079074A"/>
    <w:rsid w:val="007919FD"/>
    <w:rsid w:val="00791A81"/>
    <w:rsid w:val="00791B8D"/>
    <w:rsid w:val="00791D4A"/>
    <w:rsid w:val="00791D92"/>
    <w:rsid w:val="0079213F"/>
    <w:rsid w:val="00794344"/>
    <w:rsid w:val="00794356"/>
    <w:rsid w:val="007947DD"/>
    <w:rsid w:val="007952E1"/>
    <w:rsid w:val="007954D1"/>
    <w:rsid w:val="007956AB"/>
    <w:rsid w:val="0079578B"/>
    <w:rsid w:val="00795AEB"/>
    <w:rsid w:val="00795CCD"/>
    <w:rsid w:val="00795E00"/>
    <w:rsid w:val="00795E29"/>
    <w:rsid w:val="00796880"/>
    <w:rsid w:val="007974C9"/>
    <w:rsid w:val="007978F6"/>
    <w:rsid w:val="00797ED9"/>
    <w:rsid w:val="007A00EF"/>
    <w:rsid w:val="007A08F4"/>
    <w:rsid w:val="007A0E9B"/>
    <w:rsid w:val="007A1119"/>
    <w:rsid w:val="007A1988"/>
    <w:rsid w:val="007A215C"/>
    <w:rsid w:val="007A2286"/>
    <w:rsid w:val="007A3058"/>
    <w:rsid w:val="007A3273"/>
    <w:rsid w:val="007A48CF"/>
    <w:rsid w:val="007A4D40"/>
    <w:rsid w:val="007A5681"/>
    <w:rsid w:val="007A5F44"/>
    <w:rsid w:val="007A6247"/>
    <w:rsid w:val="007A668D"/>
    <w:rsid w:val="007A6D78"/>
    <w:rsid w:val="007A6F5F"/>
    <w:rsid w:val="007A6F80"/>
    <w:rsid w:val="007B06B4"/>
    <w:rsid w:val="007B1754"/>
    <w:rsid w:val="007B19EA"/>
    <w:rsid w:val="007B25BE"/>
    <w:rsid w:val="007B3186"/>
    <w:rsid w:val="007B395A"/>
    <w:rsid w:val="007B3BCB"/>
    <w:rsid w:val="007B45A2"/>
    <w:rsid w:val="007B4785"/>
    <w:rsid w:val="007B4A19"/>
    <w:rsid w:val="007B4B46"/>
    <w:rsid w:val="007B4B7C"/>
    <w:rsid w:val="007B5635"/>
    <w:rsid w:val="007B5867"/>
    <w:rsid w:val="007B5A99"/>
    <w:rsid w:val="007B601E"/>
    <w:rsid w:val="007B6532"/>
    <w:rsid w:val="007B6698"/>
    <w:rsid w:val="007B6704"/>
    <w:rsid w:val="007B678E"/>
    <w:rsid w:val="007B6995"/>
    <w:rsid w:val="007B7671"/>
    <w:rsid w:val="007B7721"/>
    <w:rsid w:val="007B7D58"/>
    <w:rsid w:val="007C004A"/>
    <w:rsid w:val="007C012D"/>
    <w:rsid w:val="007C066A"/>
    <w:rsid w:val="007C0951"/>
    <w:rsid w:val="007C0A2D"/>
    <w:rsid w:val="007C0FAF"/>
    <w:rsid w:val="007C21C7"/>
    <w:rsid w:val="007C2696"/>
    <w:rsid w:val="007C27B0"/>
    <w:rsid w:val="007C2840"/>
    <w:rsid w:val="007C2CE8"/>
    <w:rsid w:val="007C3604"/>
    <w:rsid w:val="007C3D23"/>
    <w:rsid w:val="007C3E13"/>
    <w:rsid w:val="007C3E72"/>
    <w:rsid w:val="007C3FBC"/>
    <w:rsid w:val="007C4830"/>
    <w:rsid w:val="007C4A50"/>
    <w:rsid w:val="007C507A"/>
    <w:rsid w:val="007C5221"/>
    <w:rsid w:val="007C5AC0"/>
    <w:rsid w:val="007C5D63"/>
    <w:rsid w:val="007C7666"/>
    <w:rsid w:val="007D0C30"/>
    <w:rsid w:val="007D0C52"/>
    <w:rsid w:val="007D0DE7"/>
    <w:rsid w:val="007D19A0"/>
    <w:rsid w:val="007D1CD2"/>
    <w:rsid w:val="007D2A00"/>
    <w:rsid w:val="007D3748"/>
    <w:rsid w:val="007D3BB8"/>
    <w:rsid w:val="007D4705"/>
    <w:rsid w:val="007D47AC"/>
    <w:rsid w:val="007D5052"/>
    <w:rsid w:val="007D517C"/>
    <w:rsid w:val="007D534B"/>
    <w:rsid w:val="007D5496"/>
    <w:rsid w:val="007D5852"/>
    <w:rsid w:val="007D58A8"/>
    <w:rsid w:val="007D5FF7"/>
    <w:rsid w:val="007D626B"/>
    <w:rsid w:val="007E0004"/>
    <w:rsid w:val="007E003B"/>
    <w:rsid w:val="007E0489"/>
    <w:rsid w:val="007E080B"/>
    <w:rsid w:val="007E0A79"/>
    <w:rsid w:val="007E0CB2"/>
    <w:rsid w:val="007E0CB8"/>
    <w:rsid w:val="007E1198"/>
    <w:rsid w:val="007E128A"/>
    <w:rsid w:val="007E134F"/>
    <w:rsid w:val="007E1477"/>
    <w:rsid w:val="007E3AAC"/>
    <w:rsid w:val="007E3AC0"/>
    <w:rsid w:val="007E3F6F"/>
    <w:rsid w:val="007E40BC"/>
    <w:rsid w:val="007E4D05"/>
    <w:rsid w:val="007E4D6F"/>
    <w:rsid w:val="007E5242"/>
    <w:rsid w:val="007E5553"/>
    <w:rsid w:val="007E571A"/>
    <w:rsid w:val="007E583A"/>
    <w:rsid w:val="007E5BBA"/>
    <w:rsid w:val="007E5BE1"/>
    <w:rsid w:val="007E5E1B"/>
    <w:rsid w:val="007E616E"/>
    <w:rsid w:val="007E66CC"/>
    <w:rsid w:val="007E7687"/>
    <w:rsid w:val="007E7A46"/>
    <w:rsid w:val="007F11EE"/>
    <w:rsid w:val="007F12F1"/>
    <w:rsid w:val="007F1479"/>
    <w:rsid w:val="007F15C7"/>
    <w:rsid w:val="007F19C8"/>
    <w:rsid w:val="007F2603"/>
    <w:rsid w:val="007F2CFF"/>
    <w:rsid w:val="007F2F31"/>
    <w:rsid w:val="007F300B"/>
    <w:rsid w:val="007F3079"/>
    <w:rsid w:val="007F3496"/>
    <w:rsid w:val="007F3F17"/>
    <w:rsid w:val="007F4145"/>
    <w:rsid w:val="007F4484"/>
    <w:rsid w:val="007F4B41"/>
    <w:rsid w:val="007F52FE"/>
    <w:rsid w:val="007F5615"/>
    <w:rsid w:val="007F646A"/>
    <w:rsid w:val="007F65D0"/>
    <w:rsid w:val="007F73B5"/>
    <w:rsid w:val="007F73C9"/>
    <w:rsid w:val="007F791A"/>
    <w:rsid w:val="007F7D13"/>
    <w:rsid w:val="008010BF"/>
    <w:rsid w:val="008014C3"/>
    <w:rsid w:val="0080185D"/>
    <w:rsid w:val="00801D90"/>
    <w:rsid w:val="00801E0D"/>
    <w:rsid w:val="00802547"/>
    <w:rsid w:val="0080294C"/>
    <w:rsid w:val="00802ED0"/>
    <w:rsid w:val="00803087"/>
    <w:rsid w:val="0080363E"/>
    <w:rsid w:val="008036D3"/>
    <w:rsid w:val="0080410E"/>
    <w:rsid w:val="00804880"/>
    <w:rsid w:val="00804AB7"/>
    <w:rsid w:val="00805163"/>
    <w:rsid w:val="00805224"/>
    <w:rsid w:val="0080584A"/>
    <w:rsid w:val="008067CD"/>
    <w:rsid w:val="008068DD"/>
    <w:rsid w:val="008072BC"/>
    <w:rsid w:val="00810364"/>
    <w:rsid w:val="00810377"/>
    <w:rsid w:val="00810507"/>
    <w:rsid w:val="0081121E"/>
    <w:rsid w:val="00811432"/>
    <w:rsid w:val="00811820"/>
    <w:rsid w:val="00811DBA"/>
    <w:rsid w:val="00812768"/>
    <w:rsid w:val="00812A88"/>
    <w:rsid w:val="00812B0A"/>
    <w:rsid w:val="00813C22"/>
    <w:rsid w:val="00814B92"/>
    <w:rsid w:val="00814CA9"/>
    <w:rsid w:val="00814EF6"/>
    <w:rsid w:val="00815245"/>
    <w:rsid w:val="00815DFD"/>
    <w:rsid w:val="0081670E"/>
    <w:rsid w:val="008168DF"/>
    <w:rsid w:val="00816AA0"/>
    <w:rsid w:val="00816AB6"/>
    <w:rsid w:val="00816B23"/>
    <w:rsid w:val="008173A7"/>
    <w:rsid w:val="00817530"/>
    <w:rsid w:val="008175D5"/>
    <w:rsid w:val="00817BF8"/>
    <w:rsid w:val="00817CE7"/>
    <w:rsid w:val="0082073E"/>
    <w:rsid w:val="00820A47"/>
    <w:rsid w:val="008219CD"/>
    <w:rsid w:val="00821C0F"/>
    <w:rsid w:val="00822A7B"/>
    <w:rsid w:val="00822ECA"/>
    <w:rsid w:val="00822FD3"/>
    <w:rsid w:val="00823079"/>
    <w:rsid w:val="00823A29"/>
    <w:rsid w:val="0082410B"/>
    <w:rsid w:val="00824746"/>
    <w:rsid w:val="008250A1"/>
    <w:rsid w:val="008251AF"/>
    <w:rsid w:val="00825729"/>
    <w:rsid w:val="00825818"/>
    <w:rsid w:val="00825B28"/>
    <w:rsid w:val="00825F8D"/>
    <w:rsid w:val="008275E4"/>
    <w:rsid w:val="00830790"/>
    <w:rsid w:val="0083095B"/>
    <w:rsid w:val="00830E17"/>
    <w:rsid w:val="00830E60"/>
    <w:rsid w:val="008321FF"/>
    <w:rsid w:val="0083248C"/>
    <w:rsid w:val="008326F7"/>
    <w:rsid w:val="00832E9B"/>
    <w:rsid w:val="008331AB"/>
    <w:rsid w:val="0083385E"/>
    <w:rsid w:val="00834135"/>
    <w:rsid w:val="00834C40"/>
    <w:rsid w:val="008357E0"/>
    <w:rsid w:val="00836488"/>
    <w:rsid w:val="00837AC0"/>
    <w:rsid w:val="00837D70"/>
    <w:rsid w:val="00840168"/>
    <w:rsid w:val="008403BE"/>
    <w:rsid w:val="0084081A"/>
    <w:rsid w:val="00840AD1"/>
    <w:rsid w:val="00840CE5"/>
    <w:rsid w:val="008418F9"/>
    <w:rsid w:val="00842530"/>
    <w:rsid w:val="00843230"/>
    <w:rsid w:val="00843637"/>
    <w:rsid w:val="00845063"/>
    <w:rsid w:val="00846122"/>
    <w:rsid w:val="0084677A"/>
    <w:rsid w:val="00846B7F"/>
    <w:rsid w:val="00847B32"/>
    <w:rsid w:val="0085021D"/>
    <w:rsid w:val="00850812"/>
    <w:rsid w:val="00850D1A"/>
    <w:rsid w:val="008513F4"/>
    <w:rsid w:val="00851860"/>
    <w:rsid w:val="00851BD8"/>
    <w:rsid w:val="00851FA3"/>
    <w:rsid w:val="00852191"/>
    <w:rsid w:val="008525DB"/>
    <w:rsid w:val="00852941"/>
    <w:rsid w:val="00853387"/>
    <w:rsid w:val="00853681"/>
    <w:rsid w:val="00853711"/>
    <w:rsid w:val="00853ABF"/>
    <w:rsid w:val="0085410E"/>
    <w:rsid w:val="00854317"/>
    <w:rsid w:val="00854635"/>
    <w:rsid w:val="00854F2E"/>
    <w:rsid w:val="008551AE"/>
    <w:rsid w:val="00855C63"/>
    <w:rsid w:val="00856344"/>
    <w:rsid w:val="008569A2"/>
    <w:rsid w:val="00856BF7"/>
    <w:rsid w:val="00856C14"/>
    <w:rsid w:val="008574AE"/>
    <w:rsid w:val="0085785F"/>
    <w:rsid w:val="008617BA"/>
    <w:rsid w:val="00861C91"/>
    <w:rsid w:val="00862247"/>
    <w:rsid w:val="00862673"/>
    <w:rsid w:val="008629CC"/>
    <w:rsid w:val="00862E65"/>
    <w:rsid w:val="008632DB"/>
    <w:rsid w:val="008643C0"/>
    <w:rsid w:val="008653D6"/>
    <w:rsid w:val="00865ACE"/>
    <w:rsid w:val="0086692E"/>
    <w:rsid w:val="008674F0"/>
    <w:rsid w:val="008677D8"/>
    <w:rsid w:val="00867952"/>
    <w:rsid w:val="00867D21"/>
    <w:rsid w:val="00867EEE"/>
    <w:rsid w:val="008701BE"/>
    <w:rsid w:val="00870633"/>
    <w:rsid w:val="008708F2"/>
    <w:rsid w:val="008715FE"/>
    <w:rsid w:val="0087161D"/>
    <w:rsid w:val="008722BC"/>
    <w:rsid w:val="00873086"/>
    <w:rsid w:val="0087313C"/>
    <w:rsid w:val="00873348"/>
    <w:rsid w:val="008734D1"/>
    <w:rsid w:val="008734FA"/>
    <w:rsid w:val="00873FAA"/>
    <w:rsid w:val="00874327"/>
    <w:rsid w:val="00874BEC"/>
    <w:rsid w:val="00874E7E"/>
    <w:rsid w:val="00874EEB"/>
    <w:rsid w:val="00875460"/>
    <w:rsid w:val="008764D9"/>
    <w:rsid w:val="0087651F"/>
    <w:rsid w:val="00876A07"/>
    <w:rsid w:val="00876B9A"/>
    <w:rsid w:val="00877B8D"/>
    <w:rsid w:val="00880D4E"/>
    <w:rsid w:val="00881D53"/>
    <w:rsid w:val="00881E57"/>
    <w:rsid w:val="00883921"/>
    <w:rsid w:val="00884AF2"/>
    <w:rsid w:val="00884D2D"/>
    <w:rsid w:val="00885131"/>
    <w:rsid w:val="008863F7"/>
    <w:rsid w:val="008864B4"/>
    <w:rsid w:val="00886A9B"/>
    <w:rsid w:val="00886CBD"/>
    <w:rsid w:val="00886EB3"/>
    <w:rsid w:val="00887486"/>
    <w:rsid w:val="00887C6A"/>
    <w:rsid w:val="008904B2"/>
    <w:rsid w:val="00890DE5"/>
    <w:rsid w:val="00892559"/>
    <w:rsid w:val="0089272B"/>
    <w:rsid w:val="008933BF"/>
    <w:rsid w:val="008933F7"/>
    <w:rsid w:val="00893B21"/>
    <w:rsid w:val="00894328"/>
    <w:rsid w:val="0089467C"/>
    <w:rsid w:val="00894ACF"/>
    <w:rsid w:val="00894EF8"/>
    <w:rsid w:val="00895DAF"/>
    <w:rsid w:val="008969CE"/>
    <w:rsid w:val="00897427"/>
    <w:rsid w:val="00897CD2"/>
    <w:rsid w:val="008A02A6"/>
    <w:rsid w:val="008A099E"/>
    <w:rsid w:val="008A10C4"/>
    <w:rsid w:val="008A1913"/>
    <w:rsid w:val="008A1BD2"/>
    <w:rsid w:val="008A1D5A"/>
    <w:rsid w:val="008A2086"/>
    <w:rsid w:val="008A29FF"/>
    <w:rsid w:val="008A2B40"/>
    <w:rsid w:val="008A2C19"/>
    <w:rsid w:val="008A2D21"/>
    <w:rsid w:val="008A3DFD"/>
    <w:rsid w:val="008A42BF"/>
    <w:rsid w:val="008A4942"/>
    <w:rsid w:val="008A4C42"/>
    <w:rsid w:val="008A52DA"/>
    <w:rsid w:val="008A645F"/>
    <w:rsid w:val="008A6B7D"/>
    <w:rsid w:val="008B0248"/>
    <w:rsid w:val="008B07C5"/>
    <w:rsid w:val="008B0925"/>
    <w:rsid w:val="008B1022"/>
    <w:rsid w:val="008B2B16"/>
    <w:rsid w:val="008B3978"/>
    <w:rsid w:val="008B3C6C"/>
    <w:rsid w:val="008B4130"/>
    <w:rsid w:val="008B4820"/>
    <w:rsid w:val="008B4E59"/>
    <w:rsid w:val="008B4F81"/>
    <w:rsid w:val="008B5C76"/>
    <w:rsid w:val="008B5F26"/>
    <w:rsid w:val="008B69BC"/>
    <w:rsid w:val="008B6A7A"/>
    <w:rsid w:val="008B7EF9"/>
    <w:rsid w:val="008C0394"/>
    <w:rsid w:val="008C03F6"/>
    <w:rsid w:val="008C1544"/>
    <w:rsid w:val="008C27AA"/>
    <w:rsid w:val="008C2BE3"/>
    <w:rsid w:val="008C3489"/>
    <w:rsid w:val="008C387F"/>
    <w:rsid w:val="008C3C41"/>
    <w:rsid w:val="008C4C73"/>
    <w:rsid w:val="008C4E70"/>
    <w:rsid w:val="008C51D7"/>
    <w:rsid w:val="008C67B5"/>
    <w:rsid w:val="008C67C9"/>
    <w:rsid w:val="008C697A"/>
    <w:rsid w:val="008C6AD3"/>
    <w:rsid w:val="008C71B0"/>
    <w:rsid w:val="008D035B"/>
    <w:rsid w:val="008D0513"/>
    <w:rsid w:val="008D087D"/>
    <w:rsid w:val="008D1263"/>
    <w:rsid w:val="008D1704"/>
    <w:rsid w:val="008D191D"/>
    <w:rsid w:val="008D1AF7"/>
    <w:rsid w:val="008D1D00"/>
    <w:rsid w:val="008D1DEB"/>
    <w:rsid w:val="008D2E5E"/>
    <w:rsid w:val="008D2FAA"/>
    <w:rsid w:val="008D3077"/>
    <w:rsid w:val="008D32A7"/>
    <w:rsid w:val="008D34BC"/>
    <w:rsid w:val="008D3F9F"/>
    <w:rsid w:val="008D4C9A"/>
    <w:rsid w:val="008D541A"/>
    <w:rsid w:val="008D5EA8"/>
    <w:rsid w:val="008D7EFA"/>
    <w:rsid w:val="008E0264"/>
    <w:rsid w:val="008E0C72"/>
    <w:rsid w:val="008E17FD"/>
    <w:rsid w:val="008E1A60"/>
    <w:rsid w:val="008E1F98"/>
    <w:rsid w:val="008E2405"/>
    <w:rsid w:val="008E26F9"/>
    <w:rsid w:val="008E27A7"/>
    <w:rsid w:val="008E286A"/>
    <w:rsid w:val="008E2FE5"/>
    <w:rsid w:val="008E3410"/>
    <w:rsid w:val="008E3F70"/>
    <w:rsid w:val="008E475D"/>
    <w:rsid w:val="008E48AA"/>
    <w:rsid w:val="008E4981"/>
    <w:rsid w:val="008E4CFD"/>
    <w:rsid w:val="008E501B"/>
    <w:rsid w:val="008E5420"/>
    <w:rsid w:val="008E58BD"/>
    <w:rsid w:val="008E5E96"/>
    <w:rsid w:val="008E66A0"/>
    <w:rsid w:val="008E7728"/>
    <w:rsid w:val="008E7F2A"/>
    <w:rsid w:val="008E7F67"/>
    <w:rsid w:val="008F08F2"/>
    <w:rsid w:val="008F1EFB"/>
    <w:rsid w:val="008F3280"/>
    <w:rsid w:val="008F377A"/>
    <w:rsid w:val="008F3CEC"/>
    <w:rsid w:val="008F3E94"/>
    <w:rsid w:val="008F4423"/>
    <w:rsid w:val="008F48DD"/>
    <w:rsid w:val="008F5F33"/>
    <w:rsid w:val="008F71D2"/>
    <w:rsid w:val="008F722A"/>
    <w:rsid w:val="008F733F"/>
    <w:rsid w:val="008F7658"/>
    <w:rsid w:val="008F770F"/>
    <w:rsid w:val="008F7843"/>
    <w:rsid w:val="008F7CFC"/>
    <w:rsid w:val="0090028E"/>
    <w:rsid w:val="009006D6"/>
    <w:rsid w:val="00900F14"/>
    <w:rsid w:val="009010C3"/>
    <w:rsid w:val="00901D92"/>
    <w:rsid w:val="00901E45"/>
    <w:rsid w:val="00902421"/>
    <w:rsid w:val="009028CA"/>
    <w:rsid w:val="00902C9D"/>
    <w:rsid w:val="009033EA"/>
    <w:rsid w:val="00903A24"/>
    <w:rsid w:val="00903DDB"/>
    <w:rsid w:val="00905521"/>
    <w:rsid w:val="00907F11"/>
    <w:rsid w:val="00907F84"/>
    <w:rsid w:val="00910155"/>
    <w:rsid w:val="0091046A"/>
    <w:rsid w:val="0091066D"/>
    <w:rsid w:val="00910FE9"/>
    <w:rsid w:val="0091160C"/>
    <w:rsid w:val="009117A9"/>
    <w:rsid w:val="0091181A"/>
    <w:rsid w:val="00911A60"/>
    <w:rsid w:val="0091230F"/>
    <w:rsid w:val="0091254F"/>
    <w:rsid w:val="00912C71"/>
    <w:rsid w:val="009131B2"/>
    <w:rsid w:val="00913975"/>
    <w:rsid w:val="00913E68"/>
    <w:rsid w:val="009148D9"/>
    <w:rsid w:val="009154B5"/>
    <w:rsid w:val="009158D5"/>
    <w:rsid w:val="009159B0"/>
    <w:rsid w:val="00915B25"/>
    <w:rsid w:val="00916330"/>
    <w:rsid w:val="009163F0"/>
    <w:rsid w:val="009164FF"/>
    <w:rsid w:val="00916500"/>
    <w:rsid w:val="00916E16"/>
    <w:rsid w:val="0091700A"/>
    <w:rsid w:val="0091787A"/>
    <w:rsid w:val="00920098"/>
    <w:rsid w:val="009209B1"/>
    <w:rsid w:val="00920C69"/>
    <w:rsid w:val="009211F5"/>
    <w:rsid w:val="00921BBD"/>
    <w:rsid w:val="00923770"/>
    <w:rsid w:val="0092481D"/>
    <w:rsid w:val="0092528A"/>
    <w:rsid w:val="00925754"/>
    <w:rsid w:val="00925796"/>
    <w:rsid w:val="00925F06"/>
    <w:rsid w:val="00926ABD"/>
    <w:rsid w:val="00927366"/>
    <w:rsid w:val="00927423"/>
    <w:rsid w:val="00927A8B"/>
    <w:rsid w:val="00927FE2"/>
    <w:rsid w:val="00930A19"/>
    <w:rsid w:val="00930C88"/>
    <w:rsid w:val="00931997"/>
    <w:rsid w:val="00931C4B"/>
    <w:rsid w:val="00932CC1"/>
    <w:rsid w:val="00933915"/>
    <w:rsid w:val="00934842"/>
    <w:rsid w:val="00934931"/>
    <w:rsid w:val="00934AA5"/>
    <w:rsid w:val="00934E62"/>
    <w:rsid w:val="009350C7"/>
    <w:rsid w:val="00935438"/>
    <w:rsid w:val="00936FA1"/>
    <w:rsid w:val="009373FC"/>
    <w:rsid w:val="00940B9B"/>
    <w:rsid w:val="009411FE"/>
    <w:rsid w:val="009412B0"/>
    <w:rsid w:val="00941622"/>
    <w:rsid w:val="00942648"/>
    <w:rsid w:val="009428D8"/>
    <w:rsid w:val="009428E1"/>
    <w:rsid w:val="009436FE"/>
    <w:rsid w:val="009439E3"/>
    <w:rsid w:val="009454F6"/>
    <w:rsid w:val="0094624D"/>
    <w:rsid w:val="009462F3"/>
    <w:rsid w:val="00946613"/>
    <w:rsid w:val="00946634"/>
    <w:rsid w:val="009467B2"/>
    <w:rsid w:val="00946846"/>
    <w:rsid w:val="00947907"/>
    <w:rsid w:val="00947F4E"/>
    <w:rsid w:val="009506D7"/>
    <w:rsid w:val="009509E6"/>
    <w:rsid w:val="0095102A"/>
    <w:rsid w:val="00951068"/>
    <w:rsid w:val="009510BF"/>
    <w:rsid w:val="009511A0"/>
    <w:rsid w:val="00951312"/>
    <w:rsid w:val="0095133B"/>
    <w:rsid w:val="00951DD6"/>
    <w:rsid w:val="00952C43"/>
    <w:rsid w:val="00952F53"/>
    <w:rsid w:val="009536F0"/>
    <w:rsid w:val="00953929"/>
    <w:rsid w:val="00953C32"/>
    <w:rsid w:val="00953C85"/>
    <w:rsid w:val="00953C87"/>
    <w:rsid w:val="00953F4E"/>
    <w:rsid w:val="00955D16"/>
    <w:rsid w:val="0095615A"/>
    <w:rsid w:val="009561C0"/>
    <w:rsid w:val="00956983"/>
    <w:rsid w:val="00957052"/>
    <w:rsid w:val="0095753E"/>
    <w:rsid w:val="009579B9"/>
    <w:rsid w:val="00957CE0"/>
    <w:rsid w:val="009600D5"/>
    <w:rsid w:val="009609F9"/>
    <w:rsid w:val="009615EA"/>
    <w:rsid w:val="00962739"/>
    <w:rsid w:val="0096282B"/>
    <w:rsid w:val="009628B2"/>
    <w:rsid w:val="00962EAF"/>
    <w:rsid w:val="00963BFA"/>
    <w:rsid w:val="0096419D"/>
    <w:rsid w:val="0096482F"/>
    <w:rsid w:val="009649A0"/>
    <w:rsid w:val="00964B18"/>
    <w:rsid w:val="00965D1E"/>
    <w:rsid w:val="009666BC"/>
    <w:rsid w:val="00966D47"/>
    <w:rsid w:val="00966E9C"/>
    <w:rsid w:val="0096742D"/>
    <w:rsid w:val="00967806"/>
    <w:rsid w:val="009678C5"/>
    <w:rsid w:val="00967CC1"/>
    <w:rsid w:val="00970116"/>
    <w:rsid w:val="009702AB"/>
    <w:rsid w:val="009704A7"/>
    <w:rsid w:val="00970FE2"/>
    <w:rsid w:val="009712CA"/>
    <w:rsid w:val="00971496"/>
    <w:rsid w:val="009719CF"/>
    <w:rsid w:val="009724DF"/>
    <w:rsid w:val="00972CC1"/>
    <w:rsid w:val="009731F5"/>
    <w:rsid w:val="00973EBC"/>
    <w:rsid w:val="009745E1"/>
    <w:rsid w:val="0097464E"/>
    <w:rsid w:val="0097486B"/>
    <w:rsid w:val="0097528A"/>
    <w:rsid w:val="00975417"/>
    <w:rsid w:val="00976C6B"/>
    <w:rsid w:val="00977076"/>
    <w:rsid w:val="009772CC"/>
    <w:rsid w:val="00977F25"/>
    <w:rsid w:val="00980427"/>
    <w:rsid w:val="00980545"/>
    <w:rsid w:val="00980D22"/>
    <w:rsid w:val="009818BE"/>
    <w:rsid w:val="00981FCD"/>
    <w:rsid w:val="009835D3"/>
    <w:rsid w:val="00984061"/>
    <w:rsid w:val="009844DF"/>
    <w:rsid w:val="0098476D"/>
    <w:rsid w:val="00984EB3"/>
    <w:rsid w:val="0098562B"/>
    <w:rsid w:val="00985ED4"/>
    <w:rsid w:val="00985F4C"/>
    <w:rsid w:val="00986993"/>
    <w:rsid w:val="00986D38"/>
    <w:rsid w:val="009870B0"/>
    <w:rsid w:val="00987A02"/>
    <w:rsid w:val="00987ABA"/>
    <w:rsid w:val="00990101"/>
    <w:rsid w:val="00990117"/>
    <w:rsid w:val="00990401"/>
    <w:rsid w:val="00990714"/>
    <w:rsid w:val="00990F92"/>
    <w:rsid w:val="009918B7"/>
    <w:rsid w:val="00992312"/>
    <w:rsid w:val="0099238F"/>
    <w:rsid w:val="00992464"/>
    <w:rsid w:val="0099387B"/>
    <w:rsid w:val="0099565D"/>
    <w:rsid w:val="00995AA8"/>
    <w:rsid w:val="00995D0A"/>
    <w:rsid w:val="009963D1"/>
    <w:rsid w:val="00997BC6"/>
    <w:rsid w:val="00997E23"/>
    <w:rsid w:val="00997EE7"/>
    <w:rsid w:val="009A1183"/>
    <w:rsid w:val="009A2246"/>
    <w:rsid w:val="009A2318"/>
    <w:rsid w:val="009A397A"/>
    <w:rsid w:val="009A3CD2"/>
    <w:rsid w:val="009A3D71"/>
    <w:rsid w:val="009A4057"/>
    <w:rsid w:val="009A43A6"/>
    <w:rsid w:val="009A45E8"/>
    <w:rsid w:val="009A491E"/>
    <w:rsid w:val="009A5056"/>
    <w:rsid w:val="009A5173"/>
    <w:rsid w:val="009A5487"/>
    <w:rsid w:val="009A56D7"/>
    <w:rsid w:val="009A57BE"/>
    <w:rsid w:val="009A604F"/>
    <w:rsid w:val="009A6585"/>
    <w:rsid w:val="009A7AAE"/>
    <w:rsid w:val="009B015F"/>
    <w:rsid w:val="009B0707"/>
    <w:rsid w:val="009B0AC3"/>
    <w:rsid w:val="009B1271"/>
    <w:rsid w:val="009B14E1"/>
    <w:rsid w:val="009B156D"/>
    <w:rsid w:val="009B1921"/>
    <w:rsid w:val="009B1FD2"/>
    <w:rsid w:val="009B2C92"/>
    <w:rsid w:val="009B3179"/>
    <w:rsid w:val="009B479B"/>
    <w:rsid w:val="009B47B8"/>
    <w:rsid w:val="009B4DCD"/>
    <w:rsid w:val="009B4FB3"/>
    <w:rsid w:val="009B595D"/>
    <w:rsid w:val="009B5B78"/>
    <w:rsid w:val="009B5E14"/>
    <w:rsid w:val="009B6468"/>
    <w:rsid w:val="009B7B92"/>
    <w:rsid w:val="009B7C33"/>
    <w:rsid w:val="009C0DED"/>
    <w:rsid w:val="009C100A"/>
    <w:rsid w:val="009C1189"/>
    <w:rsid w:val="009C123B"/>
    <w:rsid w:val="009C27CE"/>
    <w:rsid w:val="009C4243"/>
    <w:rsid w:val="009C5DDE"/>
    <w:rsid w:val="009C5DE7"/>
    <w:rsid w:val="009C5E42"/>
    <w:rsid w:val="009C6A46"/>
    <w:rsid w:val="009C6D7B"/>
    <w:rsid w:val="009C75E2"/>
    <w:rsid w:val="009C79B5"/>
    <w:rsid w:val="009C7CF1"/>
    <w:rsid w:val="009D0436"/>
    <w:rsid w:val="009D133D"/>
    <w:rsid w:val="009D194D"/>
    <w:rsid w:val="009D1DAA"/>
    <w:rsid w:val="009D2B0E"/>
    <w:rsid w:val="009D3079"/>
    <w:rsid w:val="009D3B09"/>
    <w:rsid w:val="009D5905"/>
    <w:rsid w:val="009D5963"/>
    <w:rsid w:val="009D612A"/>
    <w:rsid w:val="009D61D2"/>
    <w:rsid w:val="009D6B5A"/>
    <w:rsid w:val="009D7176"/>
    <w:rsid w:val="009D77C5"/>
    <w:rsid w:val="009D7AD6"/>
    <w:rsid w:val="009D7E43"/>
    <w:rsid w:val="009E008F"/>
    <w:rsid w:val="009E1181"/>
    <w:rsid w:val="009E2640"/>
    <w:rsid w:val="009E276E"/>
    <w:rsid w:val="009E2785"/>
    <w:rsid w:val="009E2BA1"/>
    <w:rsid w:val="009E3B35"/>
    <w:rsid w:val="009E472B"/>
    <w:rsid w:val="009E4855"/>
    <w:rsid w:val="009E4C4B"/>
    <w:rsid w:val="009E6AE1"/>
    <w:rsid w:val="009E71C2"/>
    <w:rsid w:val="009E7204"/>
    <w:rsid w:val="009E79F3"/>
    <w:rsid w:val="009E7EE4"/>
    <w:rsid w:val="009F05AF"/>
    <w:rsid w:val="009F1337"/>
    <w:rsid w:val="009F17DD"/>
    <w:rsid w:val="009F1DC2"/>
    <w:rsid w:val="009F202E"/>
    <w:rsid w:val="009F2FBD"/>
    <w:rsid w:val="009F302E"/>
    <w:rsid w:val="009F3232"/>
    <w:rsid w:val="009F330C"/>
    <w:rsid w:val="009F3696"/>
    <w:rsid w:val="009F3803"/>
    <w:rsid w:val="009F380B"/>
    <w:rsid w:val="009F3938"/>
    <w:rsid w:val="009F3B90"/>
    <w:rsid w:val="009F3BB8"/>
    <w:rsid w:val="009F4115"/>
    <w:rsid w:val="009F4254"/>
    <w:rsid w:val="009F4293"/>
    <w:rsid w:val="009F4416"/>
    <w:rsid w:val="009F4450"/>
    <w:rsid w:val="009F47B8"/>
    <w:rsid w:val="009F5C1A"/>
    <w:rsid w:val="009F60E8"/>
    <w:rsid w:val="009F70AC"/>
    <w:rsid w:val="009F77C1"/>
    <w:rsid w:val="009F7A09"/>
    <w:rsid w:val="009F7C3E"/>
    <w:rsid w:val="009F7C79"/>
    <w:rsid w:val="00A0004A"/>
    <w:rsid w:val="00A002C3"/>
    <w:rsid w:val="00A002CE"/>
    <w:rsid w:val="00A008FD"/>
    <w:rsid w:val="00A01F67"/>
    <w:rsid w:val="00A026BF"/>
    <w:rsid w:val="00A026C0"/>
    <w:rsid w:val="00A02B30"/>
    <w:rsid w:val="00A03109"/>
    <w:rsid w:val="00A03812"/>
    <w:rsid w:val="00A03DA0"/>
    <w:rsid w:val="00A04854"/>
    <w:rsid w:val="00A0489C"/>
    <w:rsid w:val="00A049C7"/>
    <w:rsid w:val="00A04DD6"/>
    <w:rsid w:val="00A058BC"/>
    <w:rsid w:val="00A0612F"/>
    <w:rsid w:val="00A0629E"/>
    <w:rsid w:val="00A062BA"/>
    <w:rsid w:val="00A06540"/>
    <w:rsid w:val="00A06C49"/>
    <w:rsid w:val="00A06E78"/>
    <w:rsid w:val="00A07154"/>
    <w:rsid w:val="00A07436"/>
    <w:rsid w:val="00A10BD9"/>
    <w:rsid w:val="00A111D8"/>
    <w:rsid w:val="00A1137A"/>
    <w:rsid w:val="00A114D2"/>
    <w:rsid w:val="00A11527"/>
    <w:rsid w:val="00A1175E"/>
    <w:rsid w:val="00A1192A"/>
    <w:rsid w:val="00A11A6E"/>
    <w:rsid w:val="00A124C9"/>
    <w:rsid w:val="00A13050"/>
    <w:rsid w:val="00A13C1A"/>
    <w:rsid w:val="00A13CFD"/>
    <w:rsid w:val="00A141D5"/>
    <w:rsid w:val="00A14285"/>
    <w:rsid w:val="00A14602"/>
    <w:rsid w:val="00A146C6"/>
    <w:rsid w:val="00A15463"/>
    <w:rsid w:val="00A15DA5"/>
    <w:rsid w:val="00A1647B"/>
    <w:rsid w:val="00A164FE"/>
    <w:rsid w:val="00A16A70"/>
    <w:rsid w:val="00A17C7B"/>
    <w:rsid w:val="00A17EEB"/>
    <w:rsid w:val="00A203C5"/>
    <w:rsid w:val="00A20468"/>
    <w:rsid w:val="00A208C0"/>
    <w:rsid w:val="00A20AFD"/>
    <w:rsid w:val="00A20ED6"/>
    <w:rsid w:val="00A21A6B"/>
    <w:rsid w:val="00A22372"/>
    <w:rsid w:val="00A226C6"/>
    <w:rsid w:val="00A236E0"/>
    <w:rsid w:val="00A23A24"/>
    <w:rsid w:val="00A23F17"/>
    <w:rsid w:val="00A24364"/>
    <w:rsid w:val="00A24B0C"/>
    <w:rsid w:val="00A24F22"/>
    <w:rsid w:val="00A252CA"/>
    <w:rsid w:val="00A25C61"/>
    <w:rsid w:val="00A267AF"/>
    <w:rsid w:val="00A26C91"/>
    <w:rsid w:val="00A30592"/>
    <w:rsid w:val="00A30912"/>
    <w:rsid w:val="00A31154"/>
    <w:rsid w:val="00A31194"/>
    <w:rsid w:val="00A321EB"/>
    <w:rsid w:val="00A3263D"/>
    <w:rsid w:val="00A327B0"/>
    <w:rsid w:val="00A32A43"/>
    <w:rsid w:val="00A32E90"/>
    <w:rsid w:val="00A332A1"/>
    <w:rsid w:val="00A3343E"/>
    <w:rsid w:val="00A33A90"/>
    <w:rsid w:val="00A34584"/>
    <w:rsid w:val="00A3562B"/>
    <w:rsid w:val="00A35CA9"/>
    <w:rsid w:val="00A360B5"/>
    <w:rsid w:val="00A367C8"/>
    <w:rsid w:val="00A36EE1"/>
    <w:rsid w:val="00A374B2"/>
    <w:rsid w:val="00A3760B"/>
    <w:rsid w:val="00A377E3"/>
    <w:rsid w:val="00A378AE"/>
    <w:rsid w:val="00A37D3A"/>
    <w:rsid w:val="00A37D7F"/>
    <w:rsid w:val="00A37F1F"/>
    <w:rsid w:val="00A40DFD"/>
    <w:rsid w:val="00A40F63"/>
    <w:rsid w:val="00A4131A"/>
    <w:rsid w:val="00A42B1F"/>
    <w:rsid w:val="00A42C95"/>
    <w:rsid w:val="00A42ECB"/>
    <w:rsid w:val="00A43420"/>
    <w:rsid w:val="00A43FE8"/>
    <w:rsid w:val="00A440C1"/>
    <w:rsid w:val="00A44AF6"/>
    <w:rsid w:val="00A455D7"/>
    <w:rsid w:val="00A4572A"/>
    <w:rsid w:val="00A46244"/>
    <w:rsid w:val="00A46254"/>
    <w:rsid w:val="00A462AF"/>
    <w:rsid w:val="00A46410"/>
    <w:rsid w:val="00A47FE6"/>
    <w:rsid w:val="00A5065D"/>
    <w:rsid w:val="00A50F1E"/>
    <w:rsid w:val="00A512FC"/>
    <w:rsid w:val="00A5130A"/>
    <w:rsid w:val="00A51341"/>
    <w:rsid w:val="00A516A8"/>
    <w:rsid w:val="00A518A2"/>
    <w:rsid w:val="00A51B65"/>
    <w:rsid w:val="00A52611"/>
    <w:rsid w:val="00A52835"/>
    <w:rsid w:val="00A52EF3"/>
    <w:rsid w:val="00A54812"/>
    <w:rsid w:val="00A552CB"/>
    <w:rsid w:val="00A5568F"/>
    <w:rsid w:val="00A56872"/>
    <w:rsid w:val="00A57688"/>
    <w:rsid w:val="00A6006F"/>
    <w:rsid w:val="00A60E56"/>
    <w:rsid w:val="00A61D6A"/>
    <w:rsid w:val="00A62121"/>
    <w:rsid w:val="00A62644"/>
    <w:rsid w:val="00A62A85"/>
    <w:rsid w:val="00A62DB5"/>
    <w:rsid w:val="00A634FD"/>
    <w:rsid w:val="00A6360C"/>
    <w:rsid w:val="00A63E26"/>
    <w:rsid w:val="00A64BC9"/>
    <w:rsid w:val="00A64E7E"/>
    <w:rsid w:val="00A65247"/>
    <w:rsid w:val="00A667C9"/>
    <w:rsid w:val="00A667F4"/>
    <w:rsid w:val="00A66BBA"/>
    <w:rsid w:val="00A66F5F"/>
    <w:rsid w:val="00A6755C"/>
    <w:rsid w:val="00A678E4"/>
    <w:rsid w:val="00A700D2"/>
    <w:rsid w:val="00A714FA"/>
    <w:rsid w:val="00A7281A"/>
    <w:rsid w:val="00A7364A"/>
    <w:rsid w:val="00A73848"/>
    <w:rsid w:val="00A74AFD"/>
    <w:rsid w:val="00A750BF"/>
    <w:rsid w:val="00A75450"/>
    <w:rsid w:val="00A7548D"/>
    <w:rsid w:val="00A761B8"/>
    <w:rsid w:val="00A763C4"/>
    <w:rsid w:val="00A769B6"/>
    <w:rsid w:val="00A769CA"/>
    <w:rsid w:val="00A769E6"/>
    <w:rsid w:val="00A76C46"/>
    <w:rsid w:val="00A7712B"/>
    <w:rsid w:val="00A77C5A"/>
    <w:rsid w:val="00A77E08"/>
    <w:rsid w:val="00A77FDD"/>
    <w:rsid w:val="00A800D6"/>
    <w:rsid w:val="00A80397"/>
    <w:rsid w:val="00A811BB"/>
    <w:rsid w:val="00A81552"/>
    <w:rsid w:val="00A81A33"/>
    <w:rsid w:val="00A81E93"/>
    <w:rsid w:val="00A83BD4"/>
    <w:rsid w:val="00A842E9"/>
    <w:rsid w:val="00A849CA"/>
    <w:rsid w:val="00A84A94"/>
    <w:rsid w:val="00A84E73"/>
    <w:rsid w:val="00A850B9"/>
    <w:rsid w:val="00A851D3"/>
    <w:rsid w:val="00A85A96"/>
    <w:rsid w:val="00A85E5A"/>
    <w:rsid w:val="00A860C8"/>
    <w:rsid w:val="00A863B0"/>
    <w:rsid w:val="00A86CE9"/>
    <w:rsid w:val="00A8720F"/>
    <w:rsid w:val="00A87EE6"/>
    <w:rsid w:val="00A907FB"/>
    <w:rsid w:val="00A90F75"/>
    <w:rsid w:val="00A91996"/>
    <w:rsid w:val="00A91A35"/>
    <w:rsid w:val="00A91DE3"/>
    <w:rsid w:val="00A92122"/>
    <w:rsid w:val="00A92F78"/>
    <w:rsid w:val="00A930AE"/>
    <w:rsid w:val="00A93127"/>
    <w:rsid w:val="00A93174"/>
    <w:rsid w:val="00A93790"/>
    <w:rsid w:val="00A93AC7"/>
    <w:rsid w:val="00A93BA0"/>
    <w:rsid w:val="00A93F29"/>
    <w:rsid w:val="00A93F41"/>
    <w:rsid w:val="00A945BD"/>
    <w:rsid w:val="00A945C0"/>
    <w:rsid w:val="00A9466A"/>
    <w:rsid w:val="00A953E4"/>
    <w:rsid w:val="00A956AE"/>
    <w:rsid w:val="00A95DCE"/>
    <w:rsid w:val="00A9662B"/>
    <w:rsid w:val="00A9687D"/>
    <w:rsid w:val="00A96B03"/>
    <w:rsid w:val="00A96B6B"/>
    <w:rsid w:val="00A96D42"/>
    <w:rsid w:val="00A96F53"/>
    <w:rsid w:val="00A97087"/>
    <w:rsid w:val="00A97195"/>
    <w:rsid w:val="00AA073D"/>
    <w:rsid w:val="00AA1C19"/>
    <w:rsid w:val="00AA1D5D"/>
    <w:rsid w:val="00AA2019"/>
    <w:rsid w:val="00AA242D"/>
    <w:rsid w:val="00AA2629"/>
    <w:rsid w:val="00AA262B"/>
    <w:rsid w:val="00AA30D4"/>
    <w:rsid w:val="00AA32FC"/>
    <w:rsid w:val="00AA384E"/>
    <w:rsid w:val="00AA3E8F"/>
    <w:rsid w:val="00AA414B"/>
    <w:rsid w:val="00AA4F03"/>
    <w:rsid w:val="00AA5326"/>
    <w:rsid w:val="00AA5A56"/>
    <w:rsid w:val="00AA666C"/>
    <w:rsid w:val="00AA7AFC"/>
    <w:rsid w:val="00AA7F74"/>
    <w:rsid w:val="00AB04A6"/>
    <w:rsid w:val="00AB0D33"/>
    <w:rsid w:val="00AB10E9"/>
    <w:rsid w:val="00AB11B1"/>
    <w:rsid w:val="00AB1960"/>
    <w:rsid w:val="00AB1D74"/>
    <w:rsid w:val="00AB1DF0"/>
    <w:rsid w:val="00AB2144"/>
    <w:rsid w:val="00AB24FA"/>
    <w:rsid w:val="00AB28DD"/>
    <w:rsid w:val="00AB31CD"/>
    <w:rsid w:val="00AB3B5A"/>
    <w:rsid w:val="00AB3CA4"/>
    <w:rsid w:val="00AB3EAA"/>
    <w:rsid w:val="00AB435F"/>
    <w:rsid w:val="00AB55DC"/>
    <w:rsid w:val="00AB5757"/>
    <w:rsid w:val="00AB5FB6"/>
    <w:rsid w:val="00AB69B0"/>
    <w:rsid w:val="00AB6A00"/>
    <w:rsid w:val="00AB6D8A"/>
    <w:rsid w:val="00AB6FBA"/>
    <w:rsid w:val="00AB721B"/>
    <w:rsid w:val="00AB75E2"/>
    <w:rsid w:val="00AB7B30"/>
    <w:rsid w:val="00AB7C50"/>
    <w:rsid w:val="00AC105D"/>
    <w:rsid w:val="00AC10D7"/>
    <w:rsid w:val="00AC1241"/>
    <w:rsid w:val="00AC1B51"/>
    <w:rsid w:val="00AC21FA"/>
    <w:rsid w:val="00AC28B9"/>
    <w:rsid w:val="00AC2B65"/>
    <w:rsid w:val="00AC317D"/>
    <w:rsid w:val="00AC3A3A"/>
    <w:rsid w:val="00AC3ED6"/>
    <w:rsid w:val="00AC477B"/>
    <w:rsid w:val="00AC47E9"/>
    <w:rsid w:val="00AC4C17"/>
    <w:rsid w:val="00AC550A"/>
    <w:rsid w:val="00AC64F8"/>
    <w:rsid w:val="00AC7AD0"/>
    <w:rsid w:val="00AD05DC"/>
    <w:rsid w:val="00AD0AE8"/>
    <w:rsid w:val="00AD0B56"/>
    <w:rsid w:val="00AD1DAA"/>
    <w:rsid w:val="00AD2052"/>
    <w:rsid w:val="00AD20DB"/>
    <w:rsid w:val="00AD2891"/>
    <w:rsid w:val="00AD2A82"/>
    <w:rsid w:val="00AD2B06"/>
    <w:rsid w:val="00AD400E"/>
    <w:rsid w:val="00AD43F5"/>
    <w:rsid w:val="00AD4AAC"/>
    <w:rsid w:val="00AD4F7F"/>
    <w:rsid w:val="00AD52D8"/>
    <w:rsid w:val="00AD553D"/>
    <w:rsid w:val="00AD60A5"/>
    <w:rsid w:val="00AD613B"/>
    <w:rsid w:val="00AD70C2"/>
    <w:rsid w:val="00AD71AF"/>
    <w:rsid w:val="00AD724E"/>
    <w:rsid w:val="00AD7A78"/>
    <w:rsid w:val="00AE10A4"/>
    <w:rsid w:val="00AE1B2B"/>
    <w:rsid w:val="00AE1B76"/>
    <w:rsid w:val="00AE210C"/>
    <w:rsid w:val="00AE25BF"/>
    <w:rsid w:val="00AE26AF"/>
    <w:rsid w:val="00AE2EFD"/>
    <w:rsid w:val="00AE371C"/>
    <w:rsid w:val="00AE3A28"/>
    <w:rsid w:val="00AE3B63"/>
    <w:rsid w:val="00AE428A"/>
    <w:rsid w:val="00AE560A"/>
    <w:rsid w:val="00AE6141"/>
    <w:rsid w:val="00AE6D3A"/>
    <w:rsid w:val="00AE730C"/>
    <w:rsid w:val="00AF0102"/>
    <w:rsid w:val="00AF068F"/>
    <w:rsid w:val="00AF0834"/>
    <w:rsid w:val="00AF087A"/>
    <w:rsid w:val="00AF0B49"/>
    <w:rsid w:val="00AF10DE"/>
    <w:rsid w:val="00AF1118"/>
    <w:rsid w:val="00AF130F"/>
    <w:rsid w:val="00AF1C29"/>
    <w:rsid w:val="00AF1E23"/>
    <w:rsid w:val="00AF2066"/>
    <w:rsid w:val="00AF215A"/>
    <w:rsid w:val="00AF2FBA"/>
    <w:rsid w:val="00AF3205"/>
    <w:rsid w:val="00AF320B"/>
    <w:rsid w:val="00AF379F"/>
    <w:rsid w:val="00AF4F35"/>
    <w:rsid w:val="00AF4F6C"/>
    <w:rsid w:val="00AF646E"/>
    <w:rsid w:val="00AF6757"/>
    <w:rsid w:val="00AF7701"/>
    <w:rsid w:val="00AF79B4"/>
    <w:rsid w:val="00AF7B4C"/>
    <w:rsid w:val="00AF7F81"/>
    <w:rsid w:val="00B00069"/>
    <w:rsid w:val="00B002FA"/>
    <w:rsid w:val="00B00373"/>
    <w:rsid w:val="00B00A7A"/>
    <w:rsid w:val="00B00C9C"/>
    <w:rsid w:val="00B01AE9"/>
    <w:rsid w:val="00B01AFF"/>
    <w:rsid w:val="00B0256E"/>
    <w:rsid w:val="00B02712"/>
    <w:rsid w:val="00B02E36"/>
    <w:rsid w:val="00B040D4"/>
    <w:rsid w:val="00B040EB"/>
    <w:rsid w:val="00B0416B"/>
    <w:rsid w:val="00B04D43"/>
    <w:rsid w:val="00B04F16"/>
    <w:rsid w:val="00B05117"/>
    <w:rsid w:val="00B05AFB"/>
    <w:rsid w:val="00B05CC7"/>
    <w:rsid w:val="00B05DE3"/>
    <w:rsid w:val="00B069F5"/>
    <w:rsid w:val="00B07565"/>
    <w:rsid w:val="00B103F2"/>
    <w:rsid w:val="00B1065C"/>
    <w:rsid w:val="00B10C01"/>
    <w:rsid w:val="00B10F73"/>
    <w:rsid w:val="00B1129E"/>
    <w:rsid w:val="00B118C7"/>
    <w:rsid w:val="00B119A9"/>
    <w:rsid w:val="00B11F33"/>
    <w:rsid w:val="00B13BE1"/>
    <w:rsid w:val="00B13DAE"/>
    <w:rsid w:val="00B14216"/>
    <w:rsid w:val="00B143F2"/>
    <w:rsid w:val="00B158A9"/>
    <w:rsid w:val="00B165AF"/>
    <w:rsid w:val="00B17E46"/>
    <w:rsid w:val="00B21041"/>
    <w:rsid w:val="00B22572"/>
    <w:rsid w:val="00B225B9"/>
    <w:rsid w:val="00B227CD"/>
    <w:rsid w:val="00B22B62"/>
    <w:rsid w:val="00B22C82"/>
    <w:rsid w:val="00B23692"/>
    <w:rsid w:val="00B23792"/>
    <w:rsid w:val="00B23ADA"/>
    <w:rsid w:val="00B23ECB"/>
    <w:rsid w:val="00B24023"/>
    <w:rsid w:val="00B24184"/>
    <w:rsid w:val="00B2424F"/>
    <w:rsid w:val="00B245A1"/>
    <w:rsid w:val="00B24A38"/>
    <w:rsid w:val="00B24A5D"/>
    <w:rsid w:val="00B25DF5"/>
    <w:rsid w:val="00B260DB"/>
    <w:rsid w:val="00B26F56"/>
    <w:rsid w:val="00B2744D"/>
    <w:rsid w:val="00B2798B"/>
    <w:rsid w:val="00B27E39"/>
    <w:rsid w:val="00B30AD5"/>
    <w:rsid w:val="00B30B4C"/>
    <w:rsid w:val="00B30DBD"/>
    <w:rsid w:val="00B31771"/>
    <w:rsid w:val="00B3258F"/>
    <w:rsid w:val="00B32D5F"/>
    <w:rsid w:val="00B331AF"/>
    <w:rsid w:val="00B333E1"/>
    <w:rsid w:val="00B339EB"/>
    <w:rsid w:val="00B33D05"/>
    <w:rsid w:val="00B3404A"/>
    <w:rsid w:val="00B34B39"/>
    <w:rsid w:val="00B34F96"/>
    <w:rsid w:val="00B350D8"/>
    <w:rsid w:val="00B35309"/>
    <w:rsid w:val="00B3543B"/>
    <w:rsid w:val="00B3550E"/>
    <w:rsid w:val="00B35852"/>
    <w:rsid w:val="00B359CB"/>
    <w:rsid w:val="00B35E45"/>
    <w:rsid w:val="00B36C97"/>
    <w:rsid w:val="00B36CE9"/>
    <w:rsid w:val="00B37363"/>
    <w:rsid w:val="00B37404"/>
    <w:rsid w:val="00B37B84"/>
    <w:rsid w:val="00B37DE1"/>
    <w:rsid w:val="00B4041D"/>
    <w:rsid w:val="00B40647"/>
    <w:rsid w:val="00B40C7C"/>
    <w:rsid w:val="00B41076"/>
    <w:rsid w:val="00B41C3E"/>
    <w:rsid w:val="00B4291B"/>
    <w:rsid w:val="00B431E4"/>
    <w:rsid w:val="00B43AA5"/>
    <w:rsid w:val="00B43FF9"/>
    <w:rsid w:val="00B44837"/>
    <w:rsid w:val="00B44C00"/>
    <w:rsid w:val="00B4563C"/>
    <w:rsid w:val="00B46811"/>
    <w:rsid w:val="00B46FDA"/>
    <w:rsid w:val="00B473EF"/>
    <w:rsid w:val="00B47462"/>
    <w:rsid w:val="00B47D43"/>
    <w:rsid w:val="00B50B2C"/>
    <w:rsid w:val="00B50C2F"/>
    <w:rsid w:val="00B50E46"/>
    <w:rsid w:val="00B51482"/>
    <w:rsid w:val="00B514F4"/>
    <w:rsid w:val="00B534B2"/>
    <w:rsid w:val="00B53814"/>
    <w:rsid w:val="00B5403D"/>
    <w:rsid w:val="00B540C4"/>
    <w:rsid w:val="00B54787"/>
    <w:rsid w:val="00B548BD"/>
    <w:rsid w:val="00B56416"/>
    <w:rsid w:val="00B56913"/>
    <w:rsid w:val="00B6010F"/>
    <w:rsid w:val="00B60604"/>
    <w:rsid w:val="00B60866"/>
    <w:rsid w:val="00B60944"/>
    <w:rsid w:val="00B60C2A"/>
    <w:rsid w:val="00B61E72"/>
    <w:rsid w:val="00B61FAB"/>
    <w:rsid w:val="00B6220E"/>
    <w:rsid w:val="00B635BA"/>
    <w:rsid w:val="00B63725"/>
    <w:rsid w:val="00B63805"/>
    <w:rsid w:val="00B63C7C"/>
    <w:rsid w:val="00B645D9"/>
    <w:rsid w:val="00B64EE3"/>
    <w:rsid w:val="00B65378"/>
    <w:rsid w:val="00B6545C"/>
    <w:rsid w:val="00B65EEF"/>
    <w:rsid w:val="00B66321"/>
    <w:rsid w:val="00B66CFB"/>
    <w:rsid w:val="00B675A4"/>
    <w:rsid w:val="00B67706"/>
    <w:rsid w:val="00B67F43"/>
    <w:rsid w:val="00B70477"/>
    <w:rsid w:val="00B70EEE"/>
    <w:rsid w:val="00B70EFB"/>
    <w:rsid w:val="00B71A47"/>
    <w:rsid w:val="00B71E82"/>
    <w:rsid w:val="00B7217D"/>
    <w:rsid w:val="00B72DEC"/>
    <w:rsid w:val="00B7348D"/>
    <w:rsid w:val="00B73750"/>
    <w:rsid w:val="00B739A1"/>
    <w:rsid w:val="00B73C24"/>
    <w:rsid w:val="00B74590"/>
    <w:rsid w:val="00B749C5"/>
    <w:rsid w:val="00B74CE2"/>
    <w:rsid w:val="00B754A7"/>
    <w:rsid w:val="00B75B01"/>
    <w:rsid w:val="00B75C78"/>
    <w:rsid w:val="00B7638D"/>
    <w:rsid w:val="00B76763"/>
    <w:rsid w:val="00B76BE3"/>
    <w:rsid w:val="00B76ED3"/>
    <w:rsid w:val="00B76FDD"/>
    <w:rsid w:val="00B7732B"/>
    <w:rsid w:val="00B77987"/>
    <w:rsid w:val="00B80AC5"/>
    <w:rsid w:val="00B80DC2"/>
    <w:rsid w:val="00B8106E"/>
    <w:rsid w:val="00B811A3"/>
    <w:rsid w:val="00B82589"/>
    <w:rsid w:val="00B834CF"/>
    <w:rsid w:val="00B835FD"/>
    <w:rsid w:val="00B83689"/>
    <w:rsid w:val="00B83775"/>
    <w:rsid w:val="00B84306"/>
    <w:rsid w:val="00B855BD"/>
    <w:rsid w:val="00B86084"/>
    <w:rsid w:val="00B8728C"/>
    <w:rsid w:val="00B87385"/>
    <w:rsid w:val="00B8778F"/>
    <w:rsid w:val="00B879F0"/>
    <w:rsid w:val="00B87BB6"/>
    <w:rsid w:val="00B87D00"/>
    <w:rsid w:val="00B87F83"/>
    <w:rsid w:val="00B90BD7"/>
    <w:rsid w:val="00B91255"/>
    <w:rsid w:val="00B912A9"/>
    <w:rsid w:val="00B91B8D"/>
    <w:rsid w:val="00B92418"/>
    <w:rsid w:val="00B92972"/>
    <w:rsid w:val="00B92BCC"/>
    <w:rsid w:val="00B9357D"/>
    <w:rsid w:val="00B93591"/>
    <w:rsid w:val="00B93E90"/>
    <w:rsid w:val="00B942A9"/>
    <w:rsid w:val="00B9452B"/>
    <w:rsid w:val="00B94CE6"/>
    <w:rsid w:val="00B95B28"/>
    <w:rsid w:val="00B9625E"/>
    <w:rsid w:val="00B96C0B"/>
    <w:rsid w:val="00B970E3"/>
    <w:rsid w:val="00BA0E84"/>
    <w:rsid w:val="00BA1409"/>
    <w:rsid w:val="00BA1737"/>
    <w:rsid w:val="00BA17F9"/>
    <w:rsid w:val="00BA18A5"/>
    <w:rsid w:val="00BA1A39"/>
    <w:rsid w:val="00BA2073"/>
    <w:rsid w:val="00BA32BD"/>
    <w:rsid w:val="00BA344D"/>
    <w:rsid w:val="00BA389E"/>
    <w:rsid w:val="00BA3D5F"/>
    <w:rsid w:val="00BA502F"/>
    <w:rsid w:val="00BA51EA"/>
    <w:rsid w:val="00BA578D"/>
    <w:rsid w:val="00BA58EE"/>
    <w:rsid w:val="00BA5919"/>
    <w:rsid w:val="00BA5EF3"/>
    <w:rsid w:val="00BA67EF"/>
    <w:rsid w:val="00BA6860"/>
    <w:rsid w:val="00BA746E"/>
    <w:rsid w:val="00BB1B83"/>
    <w:rsid w:val="00BB1BE1"/>
    <w:rsid w:val="00BB1C3D"/>
    <w:rsid w:val="00BB2843"/>
    <w:rsid w:val="00BB2985"/>
    <w:rsid w:val="00BB3244"/>
    <w:rsid w:val="00BB4B9B"/>
    <w:rsid w:val="00BB4EC8"/>
    <w:rsid w:val="00BB664C"/>
    <w:rsid w:val="00BB6802"/>
    <w:rsid w:val="00BB6E9F"/>
    <w:rsid w:val="00BB7984"/>
    <w:rsid w:val="00BC0131"/>
    <w:rsid w:val="00BC09DF"/>
    <w:rsid w:val="00BC0BA4"/>
    <w:rsid w:val="00BC0D70"/>
    <w:rsid w:val="00BC13A9"/>
    <w:rsid w:val="00BC13EA"/>
    <w:rsid w:val="00BC15D4"/>
    <w:rsid w:val="00BC18E6"/>
    <w:rsid w:val="00BC20AF"/>
    <w:rsid w:val="00BC20B5"/>
    <w:rsid w:val="00BC219D"/>
    <w:rsid w:val="00BC232B"/>
    <w:rsid w:val="00BC25AA"/>
    <w:rsid w:val="00BC27C9"/>
    <w:rsid w:val="00BC2F95"/>
    <w:rsid w:val="00BC3061"/>
    <w:rsid w:val="00BC39AB"/>
    <w:rsid w:val="00BC4C46"/>
    <w:rsid w:val="00BC50CC"/>
    <w:rsid w:val="00BC6788"/>
    <w:rsid w:val="00BC6A3E"/>
    <w:rsid w:val="00BC7D9D"/>
    <w:rsid w:val="00BD0F1D"/>
    <w:rsid w:val="00BD2069"/>
    <w:rsid w:val="00BD39BF"/>
    <w:rsid w:val="00BD3AFB"/>
    <w:rsid w:val="00BD3B79"/>
    <w:rsid w:val="00BD41FB"/>
    <w:rsid w:val="00BD62D0"/>
    <w:rsid w:val="00BD6939"/>
    <w:rsid w:val="00BD6EF8"/>
    <w:rsid w:val="00BD703D"/>
    <w:rsid w:val="00BE0EE9"/>
    <w:rsid w:val="00BE1045"/>
    <w:rsid w:val="00BE10B0"/>
    <w:rsid w:val="00BE13E2"/>
    <w:rsid w:val="00BE1B48"/>
    <w:rsid w:val="00BE1D2A"/>
    <w:rsid w:val="00BE20A7"/>
    <w:rsid w:val="00BE25B8"/>
    <w:rsid w:val="00BE26CE"/>
    <w:rsid w:val="00BE32CE"/>
    <w:rsid w:val="00BE33A7"/>
    <w:rsid w:val="00BE37F9"/>
    <w:rsid w:val="00BE4E7E"/>
    <w:rsid w:val="00BE56DB"/>
    <w:rsid w:val="00BE5A9E"/>
    <w:rsid w:val="00BE5BDC"/>
    <w:rsid w:val="00BE5FC6"/>
    <w:rsid w:val="00BE725C"/>
    <w:rsid w:val="00BF068D"/>
    <w:rsid w:val="00BF0CE8"/>
    <w:rsid w:val="00BF0E33"/>
    <w:rsid w:val="00BF0FF3"/>
    <w:rsid w:val="00BF12F2"/>
    <w:rsid w:val="00BF1501"/>
    <w:rsid w:val="00BF1917"/>
    <w:rsid w:val="00BF21F4"/>
    <w:rsid w:val="00BF241A"/>
    <w:rsid w:val="00BF2B6C"/>
    <w:rsid w:val="00BF2D9A"/>
    <w:rsid w:val="00BF32F8"/>
    <w:rsid w:val="00BF37D2"/>
    <w:rsid w:val="00BF3E9A"/>
    <w:rsid w:val="00BF3EC9"/>
    <w:rsid w:val="00BF44F9"/>
    <w:rsid w:val="00BF4DEE"/>
    <w:rsid w:val="00BF50BC"/>
    <w:rsid w:val="00BF5541"/>
    <w:rsid w:val="00BF598D"/>
    <w:rsid w:val="00BF59EC"/>
    <w:rsid w:val="00BF7668"/>
    <w:rsid w:val="00BF7739"/>
    <w:rsid w:val="00BF7876"/>
    <w:rsid w:val="00BF7BB3"/>
    <w:rsid w:val="00BF7BCF"/>
    <w:rsid w:val="00BF7E21"/>
    <w:rsid w:val="00C01481"/>
    <w:rsid w:val="00C01714"/>
    <w:rsid w:val="00C022E3"/>
    <w:rsid w:val="00C02EEA"/>
    <w:rsid w:val="00C044EA"/>
    <w:rsid w:val="00C046D3"/>
    <w:rsid w:val="00C05429"/>
    <w:rsid w:val="00C0570A"/>
    <w:rsid w:val="00C062EB"/>
    <w:rsid w:val="00C06714"/>
    <w:rsid w:val="00C06EBF"/>
    <w:rsid w:val="00C07472"/>
    <w:rsid w:val="00C07A8D"/>
    <w:rsid w:val="00C10208"/>
    <w:rsid w:val="00C1064C"/>
    <w:rsid w:val="00C1078C"/>
    <w:rsid w:val="00C11128"/>
    <w:rsid w:val="00C1149F"/>
    <w:rsid w:val="00C116E9"/>
    <w:rsid w:val="00C11F7C"/>
    <w:rsid w:val="00C12619"/>
    <w:rsid w:val="00C12845"/>
    <w:rsid w:val="00C12AE3"/>
    <w:rsid w:val="00C12CC2"/>
    <w:rsid w:val="00C12E41"/>
    <w:rsid w:val="00C13DE1"/>
    <w:rsid w:val="00C1441E"/>
    <w:rsid w:val="00C14F57"/>
    <w:rsid w:val="00C151C6"/>
    <w:rsid w:val="00C1576B"/>
    <w:rsid w:val="00C15812"/>
    <w:rsid w:val="00C1588E"/>
    <w:rsid w:val="00C15C22"/>
    <w:rsid w:val="00C163C0"/>
    <w:rsid w:val="00C1667B"/>
    <w:rsid w:val="00C16E2F"/>
    <w:rsid w:val="00C17E82"/>
    <w:rsid w:val="00C2073A"/>
    <w:rsid w:val="00C212A2"/>
    <w:rsid w:val="00C215DF"/>
    <w:rsid w:val="00C21870"/>
    <w:rsid w:val="00C21A48"/>
    <w:rsid w:val="00C22D17"/>
    <w:rsid w:val="00C23013"/>
    <w:rsid w:val="00C23444"/>
    <w:rsid w:val="00C23CE1"/>
    <w:rsid w:val="00C24041"/>
    <w:rsid w:val="00C24764"/>
    <w:rsid w:val="00C2478E"/>
    <w:rsid w:val="00C24957"/>
    <w:rsid w:val="00C25305"/>
    <w:rsid w:val="00C25A51"/>
    <w:rsid w:val="00C262A9"/>
    <w:rsid w:val="00C2670F"/>
    <w:rsid w:val="00C26BB2"/>
    <w:rsid w:val="00C275DF"/>
    <w:rsid w:val="00C278AF"/>
    <w:rsid w:val="00C27A66"/>
    <w:rsid w:val="00C303CC"/>
    <w:rsid w:val="00C30DC1"/>
    <w:rsid w:val="00C30EB4"/>
    <w:rsid w:val="00C312CC"/>
    <w:rsid w:val="00C319AC"/>
    <w:rsid w:val="00C321AF"/>
    <w:rsid w:val="00C323F6"/>
    <w:rsid w:val="00C3254A"/>
    <w:rsid w:val="00C32F26"/>
    <w:rsid w:val="00C33309"/>
    <w:rsid w:val="00C334B6"/>
    <w:rsid w:val="00C335D8"/>
    <w:rsid w:val="00C33DF4"/>
    <w:rsid w:val="00C344AE"/>
    <w:rsid w:val="00C34671"/>
    <w:rsid w:val="00C351A4"/>
    <w:rsid w:val="00C3535A"/>
    <w:rsid w:val="00C3537A"/>
    <w:rsid w:val="00C35A8B"/>
    <w:rsid w:val="00C361F7"/>
    <w:rsid w:val="00C365A3"/>
    <w:rsid w:val="00C36A82"/>
    <w:rsid w:val="00C36E78"/>
    <w:rsid w:val="00C3715D"/>
    <w:rsid w:val="00C37561"/>
    <w:rsid w:val="00C37C93"/>
    <w:rsid w:val="00C40037"/>
    <w:rsid w:val="00C40AEF"/>
    <w:rsid w:val="00C40C42"/>
    <w:rsid w:val="00C41466"/>
    <w:rsid w:val="00C41C31"/>
    <w:rsid w:val="00C41CAF"/>
    <w:rsid w:val="00C42DF0"/>
    <w:rsid w:val="00C4312D"/>
    <w:rsid w:val="00C4373B"/>
    <w:rsid w:val="00C4389A"/>
    <w:rsid w:val="00C43904"/>
    <w:rsid w:val="00C43F69"/>
    <w:rsid w:val="00C44175"/>
    <w:rsid w:val="00C447E3"/>
    <w:rsid w:val="00C44819"/>
    <w:rsid w:val="00C44A29"/>
    <w:rsid w:val="00C44D2A"/>
    <w:rsid w:val="00C45FB8"/>
    <w:rsid w:val="00C466A6"/>
    <w:rsid w:val="00C46B8B"/>
    <w:rsid w:val="00C46FF3"/>
    <w:rsid w:val="00C4712D"/>
    <w:rsid w:val="00C47310"/>
    <w:rsid w:val="00C506E8"/>
    <w:rsid w:val="00C51047"/>
    <w:rsid w:val="00C51441"/>
    <w:rsid w:val="00C51CDC"/>
    <w:rsid w:val="00C51F8B"/>
    <w:rsid w:val="00C52139"/>
    <w:rsid w:val="00C523DD"/>
    <w:rsid w:val="00C526F6"/>
    <w:rsid w:val="00C52B77"/>
    <w:rsid w:val="00C52F06"/>
    <w:rsid w:val="00C53600"/>
    <w:rsid w:val="00C54661"/>
    <w:rsid w:val="00C555C9"/>
    <w:rsid w:val="00C55972"/>
    <w:rsid w:val="00C55C63"/>
    <w:rsid w:val="00C5650E"/>
    <w:rsid w:val="00C569EC"/>
    <w:rsid w:val="00C570A8"/>
    <w:rsid w:val="00C57507"/>
    <w:rsid w:val="00C61C08"/>
    <w:rsid w:val="00C62AB1"/>
    <w:rsid w:val="00C62BAF"/>
    <w:rsid w:val="00C62CB0"/>
    <w:rsid w:val="00C62CE4"/>
    <w:rsid w:val="00C63B9A"/>
    <w:rsid w:val="00C64410"/>
    <w:rsid w:val="00C65856"/>
    <w:rsid w:val="00C65AD6"/>
    <w:rsid w:val="00C65DDC"/>
    <w:rsid w:val="00C66C60"/>
    <w:rsid w:val="00C6706B"/>
    <w:rsid w:val="00C67D89"/>
    <w:rsid w:val="00C70C7E"/>
    <w:rsid w:val="00C7120D"/>
    <w:rsid w:val="00C7140F"/>
    <w:rsid w:val="00C71770"/>
    <w:rsid w:val="00C71BE6"/>
    <w:rsid w:val="00C72000"/>
    <w:rsid w:val="00C72A39"/>
    <w:rsid w:val="00C72D47"/>
    <w:rsid w:val="00C73186"/>
    <w:rsid w:val="00C7384F"/>
    <w:rsid w:val="00C73994"/>
    <w:rsid w:val="00C73D16"/>
    <w:rsid w:val="00C7423F"/>
    <w:rsid w:val="00C745CA"/>
    <w:rsid w:val="00C74668"/>
    <w:rsid w:val="00C7490D"/>
    <w:rsid w:val="00C74A18"/>
    <w:rsid w:val="00C74A28"/>
    <w:rsid w:val="00C750E1"/>
    <w:rsid w:val="00C75B4F"/>
    <w:rsid w:val="00C75C33"/>
    <w:rsid w:val="00C765BD"/>
    <w:rsid w:val="00C767CC"/>
    <w:rsid w:val="00C76F03"/>
    <w:rsid w:val="00C770B6"/>
    <w:rsid w:val="00C77257"/>
    <w:rsid w:val="00C77AC8"/>
    <w:rsid w:val="00C77C2E"/>
    <w:rsid w:val="00C77E34"/>
    <w:rsid w:val="00C807BF"/>
    <w:rsid w:val="00C81D79"/>
    <w:rsid w:val="00C81E12"/>
    <w:rsid w:val="00C81F52"/>
    <w:rsid w:val="00C8242D"/>
    <w:rsid w:val="00C82B32"/>
    <w:rsid w:val="00C8342F"/>
    <w:rsid w:val="00C8357F"/>
    <w:rsid w:val="00C839B5"/>
    <w:rsid w:val="00C83C64"/>
    <w:rsid w:val="00C8422F"/>
    <w:rsid w:val="00C84440"/>
    <w:rsid w:val="00C845E9"/>
    <w:rsid w:val="00C848E8"/>
    <w:rsid w:val="00C848F0"/>
    <w:rsid w:val="00C84948"/>
    <w:rsid w:val="00C84989"/>
    <w:rsid w:val="00C84D34"/>
    <w:rsid w:val="00C84D48"/>
    <w:rsid w:val="00C8573B"/>
    <w:rsid w:val="00C85BE0"/>
    <w:rsid w:val="00C861B7"/>
    <w:rsid w:val="00C872FC"/>
    <w:rsid w:val="00C8759A"/>
    <w:rsid w:val="00C90259"/>
    <w:rsid w:val="00C919DC"/>
    <w:rsid w:val="00C91F5B"/>
    <w:rsid w:val="00C928B9"/>
    <w:rsid w:val="00C92EA1"/>
    <w:rsid w:val="00C93E3D"/>
    <w:rsid w:val="00C948AC"/>
    <w:rsid w:val="00C94F55"/>
    <w:rsid w:val="00C9508C"/>
    <w:rsid w:val="00C954B8"/>
    <w:rsid w:val="00C9571A"/>
    <w:rsid w:val="00C95B4F"/>
    <w:rsid w:val="00C96022"/>
    <w:rsid w:val="00C9671F"/>
    <w:rsid w:val="00C969C1"/>
    <w:rsid w:val="00C96A74"/>
    <w:rsid w:val="00C96CD0"/>
    <w:rsid w:val="00C96E74"/>
    <w:rsid w:val="00C973DA"/>
    <w:rsid w:val="00C97C86"/>
    <w:rsid w:val="00CA0454"/>
    <w:rsid w:val="00CA0B3C"/>
    <w:rsid w:val="00CA10D9"/>
    <w:rsid w:val="00CA158B"/>
    <w:rsid w:val="00CA213F"/>
    <w:rsid w:val="00CA371E"/>
    <w:rsid w:val="00CA4F18"/>
    <w:rsid w:val="00CA509C"/>
    <w:rsid w:val="00CA563D"/>
    <w:rsid w:val="00CA5E7D"/>
    <w:rsid w:val="00CA6390"/>
    <w:rsid w:val="00CA6BD3"/>
    <w:rsid w:val="00CA7BED"/>
    <w:rsid w:val="00CA7C98"/>
    <w:rsid w:val="00CA7D62"/>
    <w:rsid w:val="00CB07A8"/>
    <w:rsid w:val="00CB187E"/>
    <w:rsid w:val="00CB1C53"/>
    <w:rsid w:val="00CB20EF"/>
    <w:rsid w:val="00CB3B93"/>
    <w:rsid w:val="00CB3DBA"/>
    <w:rsid w:val="00CB44DA"/>
    <w:rsid w:val="00CB5541"/>
    <w:rsid w:val="00CB6D74"/>
    <w:rsid w:val="00CB6F6F"/>
    <w:rsid w:val="00CC0319"/>
    <w:rsid w:val="00CC0492"/>
    <w:rsid w:val="00CC092E"/>
    <w:rsid w:val="00CC0B6A"/>
    <w:rsid w:val="00CC0E24"/>
    <w:rsid w:val="00CC16E6"/>
    <w:rsid w:val="00CC23D2"/>
    <w:rsid w:val="00CC30D5"/>
    <w:rsid w:val="00CC3101"/>
    <w:rsid w:val="00CC3944"/>
    <w:rsid w:val="00CC3EA8"/>
    <w:rsid w:val="00CC465B"/>
    <w:rsid w:val="00CC4E0C"/>
    <w:rsid w:val="00CC66E9"/>
    <w:rsid w:val="00CC6BA4"/>
    <w:rsid w:val="00CC711E"/>
    <w:rsid w:val="00CC7FF5"/>
    <w:rsid w:val="00CD0CCD"/>
    <w:rsid w:val="00CD19A8"/>
    <w:rsid w:val="00CD2118"/>
    <w:rsid w:val="00CD37AF"/>
    <w:rsid w:val="00CD444E"/>
    <w:rsid w:val="00CD486B"/>
    <w:rsid w:val="00CD4A57"/>
    <w:rsid w:val="00CD4B78"/>
    <w:rsid w:val="00CD4BDD"/>
    <w:rsid w:val="00CD4C48"/>
    <w:rsid w:val="00CD51E7"/>
    <w:rsid w:val="00CD56EA"/>
    <w:rsid w:val="00CD588A"/>
    <w:rsid w:val="00CD5A71"/>
    <w:rsid w:val="00CD634D"/>
    <w:rsid w:val="00CD64BD"/>
    <w:rsid w:val="00CD6749"/>
    <w:rsid w:val="00CD6870"/>
    <w:rsid w:val="00CD6A46"/>
    <w:rsid w:val="00CD6A4F"/>
    <w:rsid w:val="00CD6CEA"/>
    <w:rsid w:val="00CD7384"/>
    <w:rsid w:val="00CD7E94"/>
    <w:rsid w:val="00CD7F3D"/>
    <w:rsid w:val="00CE01C3"/>
    <w:rsid w:val="00CE034F"/>
    <w:rsid w:val="00CE0708"/>
    <w:rsid w:val="00CE09AE"/>
    <w:rsid w:val="00CE0F33"/>
    <w:rsid w:val="00CE169D"/>
    <w:rsid w:val="00CE19F4"/>
    <w:rsid w:val="00CE1EFA"/>
    <w:rsid w:val="00CE20C7"/>
    <w:rsid w:val="00CE2A6F"/>
    <w:rsid w:val="00CE32AA"/>
    <w:rsid w:val="00CE3464"/>
    <w:rsid w:val="00CE36C8"/>
    <w:rsid w:val="00CE3B24"/>
    <w:rsid w:val="00CE3C6D"/>
    <w:rsid w:val="00CE3F26"/>
    <w:rsid w:val="00CE440B"/>
    <w:rsid w:val="00CE47A5"/>
    <w:rsid w:val="00CE4824"/>
    <w:rsid w:val="00CE4D2E"/>
    <w:rsid w:val="00CE5552"/>
    <w:rsid w:val="00CE5572"/>
    <w:rsid w:val="00CE5DBB"/>
    <w:rsid w:val="00CE6172"/>
    <w:rsid w:val="00CE68DC"/>
    <w:rsid w:val="00CE72F3"/>
    <w:rsid w:val="00CE7312"/>
    <w:rsid w:val="00CE7510"/>
    <w:rsid w:val="00CE77EC"/>
    <w:rsid w:val="00CE7C35"/>
    <w:rsid w:val="00CF03FE"/>
    <w:rsid w:val="00CF08B2"/>
    <w:rsid w:val="00CF0F27"/>
    <w:rsid w:val="00CF2B29"/>
    <w:rsid w:val="00CF2B7D"/>
    <w:rsid w:val="00CF30D6"/>
    <w:rsid w:val="00CF32D7"/>
    <w:rsid w:val="00CF32F5"/>
    <w:rsid w:val="00CF36CE"/>
    <w:rsid w:val="00CF3B0F"/>
    <w:rsid w:val="00CF43DE"/>
    <w:rsid w:val="00CF4531"/>
    <w:rsid w:val="00CF4889"/>
    <w:rsid w:val="00CF5159"/>
    <w:rsid w:val="00CF526B"/>
    <w:rsid w:val="00CF5607"/>
    <w:rsid w:val="00CF56D5"/>
    <w:rsid w:val="00CF574E"/>
    <w:rsid w:val="00CF5988"/>
    <w:rsid w:val="00CF5BAD"/>
    <w:rsid w:val="00CF67BB"/>
    <w:rsid w:val="00CF7E65"/>
    <w:rsid w:val="00D00192"/>
    <w:rsid w:val="00D00447"/>
    <w:rsid w:val="00D0119E"/>
    <w:rsid w:val="00D02ECD"/>
    <w:rsid w:val="00D041A0"/>
    <w:rsid w:val="00D04532"/>
    <w:rsid w:val="00D04AF0"/>
    <w:rsid w:val="00D04F08"/>
    <w:rsid w:val="00D0525A"/>
    <w:rsid w:val="00D06547"/>
    <w:rsid w:val="00D06739"/>
    <w:rsid w:val="00D10163"/>
    <w:rsid w:val="00D10247"/>
    <w:rsid w:val="00D109AD"/>
    <w:rsid w:val="00D10BE8"/>
    <w:rsid w:val="00D10EF8"/>
    <w:rsid w:val="00D11641"/>
    <w:rsid w:val="00D11BE4"/>
    <w:rsid w:val="00D11D63"/>
    <w:rsid w:val="00D1220C"/>
    <w:rsid w:val="00D12469"/>
    <w:rsid w:val="00D1255E"/>
    <w:rsid w:val="00D12AD1"/>
    <w:rsid w:val="00D12B55"/>
    <w:rsid w:val="00D12BD4"/>
    <w:rsid w:val="00D12DC9"/>
    <w:rsid w:val="00D12E7E"/>
    <w:rsid w:val="00D136EC"/>
    <w:rsid w:val="00D13AD7"/>
    <w:rsid w:val="00D1437A"/>
    <w:rsid w:val="00D14463"/>
    <w:rsid w:val="00D146F1"/>
    <w:rsid w:val="00D14BB7"/>
    <w:rsid w:val="00D1546B"/>
    <w:rsid w:val="00D15736"/>
    <w:rsid w:val="00D163D9"/>
    <w:rsid w:val="00D16A6E"/>
    <w:rsid w:val="00D16AD7"/>
    <w:rsid w:val="00D16CDC"/>
    <w:rsid w:val="00D17643"/>
    <w:rsid w:val="00D176FE"/>
    <w:rsid w:val="00D17964"/>
    <w:rsid w:val="00D17E7F"/>
    <w:rsid w:val="00D20994"/>
    <w:rsid w:val="00D20F55"/>
    <w:rsid w:val="00D21568"/>
    <w:rsid w:val="00D21704"/>
    <w:rsid w:val="00D21B00"/>
    <w:rsid w:val="00D21BFC"/>
    <w:rsid w:val="00D22092"/>
    <w:rsid w:val="00D22353"/>
    <w:rsid w:val="00D2245A"/>
    <w:rsid w:val="00D22CAE"/>
    <w:rsid w:val="00D22DA5"/>
    <w:rsid w:val="00D230E7"/>
    <w:rsid w:val="00D23635"/>
    <w:rsid w:val="00D23A46"/>
    <w:rsid w:val="00D23AAE"/>
    <w:rsid w:val="00D240CE"/>
    <w:rsid w:val="00D24373"/>
    <w:rsid w:val="00D24392"/>
    <w:rsid w:val="00D24FB5"/>
    <w:rsid w:val="00D251A1"/>
    <w:rsid w:val="00D255EB"/>
    <w:rsid w:val="00D259BE"/>
    <w:rsid w:val="00D25B6A"/>
    <w:rsid w:val="00D25CD6"/>
    <w:rsid w:val="00D25DE8"/>
    <w:rsid w:val="00D26437"/>
    <w:rsid w:val="00D267E2"/>
    <w:rsid w:val="00D26E2F"/>
    <w:rsid w:val="00D26E77"/>
    <w:rsid w:val="00D27D80"/>
    <w:rsid w:val="00D30229"/>
    <w:rsid w:val="00D30668"/>
    <w:rsid w:val="00D30812"/>
    <w:rsid w:val="00D30A88"/>
    <w:rsid w:val="00D31636"/>
    <w:rsid w:val="00D319F2"/>
    <w:rsid w:val="00D31E4F"/>
    <w:rsid w:val="00D3251F"/>
    <w:rsid w:val="00D3268A"/>
    <w:rsid w:val="00D326DF"/>
    <w:rsid w:val="00D32895"/>
    <w:rsid w:val="00D33221"/>
    <w:rsid w:val="00D333DF"/>
    <w:rsid w:val="00D33604"/>
    <w:rsid w:val="00D35396"/>
    <w:rsid w:val="00D353B4"/>
    <w:rsid w:val="00D357A5"/>
    <w:rsid w:val="00D359BA"/>
    <w:rsid w:val="00D359E6"/>
    <w:rsid w:val="00D35FEC"/>
    <w:rsid w:val="00D36232"/>
    <w:rsid w:val="00D3657B"/>
    <w:rsid w:val="00D367D8"/>
    <w:rsid w:val="00D3768C"/>
    <w:rsid w:val="00D37B08"/>
    <w:rsid w:val="00D413FE"/>
    <w:rsid w:val="00D41C21"/>
    <w:rsid w:val="00D41E22"/>
    <w:rsid w:val="00D422BB"/>
    <w:rsid w:val="00D42371"/>
    <w:rsid w:val="00D4271E"/>
    <w:rsid w:val="00D43153"/>
    <w:rsid w:val="00D437FF"/>
    <w:rsid w:val="00D44D46"/>
    <w:rsid w:val="00D45413"/>
    <w:rsid w:val="00D45760"/>
    <w:rsid w:val="00D4576E"/>
    <w:rsid w:val="00D457EC"/>
    <w:rsid w:val="00D45EAA"/>
    <w:rsid w:val="00D4625A"/>
    <w:rsid w:val="00D466D8"/>
    <w:rsid w:val="00D467AF"/>
    <w:rsid w:val="00D4681D"/>
    <w:rsid w:val="00D46DBE"/>
    <w:rsid w:val="00D471B9"/>
    <w:rsid w:val="00D47509"/>
    <w:rsid w:val="00D47CEB"/>
    <w:rsid w:val="00D5029B"/>
    <w:rsid w:val="00D50BE3"/>
    <w:rsid w:val="00D5130C"/>
    <w:rsid w:val="00D5143D"/>
    <w:rsid w:val="00D5148A"/>
    <w:rsid w:val="00D51585"/>
    <w:rsid w:val="00D516F3"/>
    <w:rsid w:val="00D518E0"/>
    <w:rsid w:val="00D53192"/>
    <w:rsid w:val="00D55657"/>
    <w:rsid w:val="00D558A6"/>
    <w:rsid w:val="00D55C8E"/>
    <w:rsid w:val="00D567C6"/>
    <w:rsid w:val="00D5682D"/>
    <w:rsid w:val="00D5717A"/>
    <w:rsid w:val="00D57817"/>
    <w:rsid w:val="00D60646"/>
    <w:rsid w:val="00D612FE"/>
    <w:rsid w:val="00D61B51"/>
    <w:rsid w:val="00D621C2"/>
    <w:rsid w:val="00D62265"/>
    <w:rsid w:val="00D628FB"/>
    <w:rsid w:val="00D62D01"/>
    <w:rsid w:val="00D63C6F"/>
    <w:rsid w:val="00D63D04"/>
    <w:rsid w:val="00D64EC0"/>
    <w:rsid w:val="00D6518E"/>
    <w:rsid w:val="00D658A4"/>
    <w:rsid w:val="00D67274"/>
    <w:rsid w:val="00D67EBB"/>
    <w:rsid w:val="00D707F6"/>
    <w:rsid w:val="00D71178"/>
    <w:rsid w:val="00D72061"/>
    <w:rsid w:val="00D726F7"/>
    <w:rsid w:val="00D72CF8"/>
    <w:rsid w:val="00D72FFF"/>
    <w:rsid w:val="00D734F7"/>
    <w:rsid w:val="00D74094"/>
    <w:rsid w:val="00D74313"/>
    <w:rsid w:val="00D744D2"/>
    <w:rsid w:val="00D746BD"/>
    <w:rsid w:val="00D74ACB"/>
    <w:rsid w:val="00D74D71"/>
    <w:rsid w:val="00D74FE5"/>
    <w:rsid w:val="00D759EB"/>
    <w:rsid w:val="00D77977"/>
    <w:rsid w:val="00D779E1"/>
    <w:rsid w:val="00D77B62"/>
    <w:rsid w:val="00D80968"/>
    <w:rsid w:val="00D80EDE"/>
    <w:rsid w:val="00D81123"/>
    <w:rsid w:val="00D82A30"/>
    <w:rsid w:val="00D833F4"/>
    <w:rsid w:val="00D83EA9"/>
    <w:rsid w:val="00D8512E"/>
    <w:rsid w:val="00D85181"/>
    <w:rsid w:val="00D855D1"/>
    <w:rsid w:val="00D862D9"/>
    <w:rsid w:val="00D86B7C"/>
    <w:rsid w:val="00D90075"/>
    <w:rsid w:val="00D908E6"/>
    <w:rsid w:val="00D90A2E"/>
    <w:rsid w:val="00D90E4D"/>
    <w:rsid w:val="00D91018"/>
    <w:rsid w:val="00D91EB0"/>
    <w:rsid w:val="00D92D85"/>
    <w:rsid w:val="00D9312B"/>
    <w:rsid w:val="00D93713"/>
    <w:rsid w:val="00D938E7"/>
    <w:rsid w:val="00D93FB9"/>
    <w:rsid w:val="00D94F1B"/>
    <w:rsid w:val="00D9563A"/>
    <w:rsid w:val="00D95727"/>
    <w:rsid w:val="00D95872"/>
    <w:rsid w:val="00D9599B"/>
    <w:rsid w:val="00D9663B"/>
    <w:rsid w:val="00D969AE"/>
    <w:rsid w:val="00D96BED"/>
    <w:rsid w:val="00D96D7F"/>
    <w:rsid w:val="00D96DD9"/>
    <w:rsid w:val="00D97353"/>
    <w:rsid w:val="00D9757E"/>
    <w:rsid w:val="00D97B7E"/>
    <w:rsid w:val="00DA0132"/>
    <w:rsid w:val="00DA0258"/>
    <w:rsid w:val="00DA07CC"/>
    <w:rsid w:val="00DA0EA4"/>
    <w:rsid w:val="00DA1266"/>
    <w:rsid w:val="00DA1433"/>
    <w:rsid w:val="00DA1E58"/>
    <w:rsid w:val="00DA24DB"/>
    <w:rsid w:val="00DA28F0"/>
    <w:rsid w:val="00DA2A0E"/>
    <w:rsid w:val="00DA2F52"/>
    <w:rsid w:val="00DA3287"/>
    <w:rsid w:val="00DA36A5"/>
    <w:rsid w:val="00DA382E"/>
    <w:rsid w:val="00DA44A6"/>
    <w:rsid w:val="00DA4615"/>
    <w:rsid w:val="00DA468F"/>
    <w:rsid w:val="00DA4C82"/>
    <w:rsid w:val="00DA4D75"/>
    <w:rsid w:val="00DA4E25"/>
    <w:rsid w:val="00DA603F"/>
    <w:rsid w:val="00DA64F0"/>
    <w:rsid w:val="00DA6CCD"/>
    <w:rsid w:val="00DA72B2"/>
    <w:rsid w:val="00DA7E36"/>
    <w:rsid w:val="00DB012E"/>
    <w:rsid w:val="00DB0237"/>
    <w:rsid w:val="00DB02AD"/>
    <w:rsid w:val="00DB0DC2"/>
    <w:rsid w:val="00DB1343"/>
    <w:rsid w:val="00DB1641"/>
    <w:rsid w:val="00DB1936"/>
    <w:rsid w:val="00DB2C84"/>
    <w:rsid w:val="00DB3109"/>
    <w:rsid w:val="00DB348F"/>
    <w:rsid w:val="00DB364B"/>
    <w:rsid w:val="00DB387A"/>
    <w:rsid w:val="00DB47AF"/>
    <w:rsid w:val="00DB4B56"/>
    <w:rsid w:val="00DB4F9E"/>
    <w:rsid w:val="00DB54D3"/>
    <w:rsid w:val="00DB5BE1"/>
    <w:rsid w:val="00DB5C7B"/>
    <w:rsid w:val="00DB5FCB"/>
    <w:rsid w:val="00DB75D5"/>
    <w:rsid w:val="00DB7C50"/>
    <w:rsid w:val="00DC1051"/>
    <w:rsid w:val="00DC1055"/>
    <w:rsid w:val="00DC10F7"/>
    <w:rsid w:val="00DC137E"/>
    <w:rsid w:val="00DC15BD"/>
    <w:rsid w:val="00DC1D96"/>
    <w:rsid w:val="00DC2CD0"/>
    <w:rsid w:val="00DC3080"/>
    <w:rsid w:val="00DC39E8"/>
    <w:rsid w:val="00DC4807"/>
    <w:rsid w:val="00DC50EF"/>
    <w:rsid w:val="00DC517B"/>
    <w:rsid w:val="00DC5477"/>
    <w:rsid w:val="00DC62A2"/>
    <w:rsid w:val="00DC68C0"/>
    <w:rsid w:val="00DC75D4"/>
    <w:rsid w:val="00DC7CEA"/>
    <w:rsid w:val="00DD0017"/>
    <w:rsid w:val="00DD0523"/>
    <w:rsid w:val="00DD083C"/>
    <w:rsid w:val="00DD0842"/>
    <w:rsid w:val="00DD0AD3"/>
    <w:rsid w:val="00DD0F03"/>
    <w:rsid w:val="00DD1572"/>
    <w:rsid w:val="00DD198B"/>
    <w:rsid w:val="00DD3A09"/>
    <w:rsid w:val="00DD3D6C"/>
    <w:rsid w:val="00DD3EC7"/>
    <w:rsid w:val="00DD4BF8"/>
    <w:rsid w:val="00DD50DE"/>
    <w:rsid w:val="00DD55F6"/>
    <w:rsid w:val="00DD5EE5"/>
    <w:rsid w:val="00DD7133"/>
    <w:rsid w:val="00DD7A0E"/>
    <w:rsid w:val="00DE019D"/>
    <w:rsid w:val="00DE0405"/>
    <w:rsid w:val="00DE1487"/>
    <w:rsid w:val="00DE14F9"/>
    <w:rsid w:val="00DE1E6E"/>
    <w:rsid w:val="00DE23DC"/>
    <w:rsid w:val="00DE23E0"/>
    <w:rsid w:val="00DE2702"/>
    <w:rsid w:val="00DE2A4F"/>
    <w:rsid w:val="00DE2AEE"/>
    <w:rsid w:val="00DE3115"/>
    <w:rsid w:val="00DE3126"/>
    <w:rsid w:val="00DE38D2"/>
    <w:rsid w:val="00DE49FE"/>
    <w:rsid w:val="00DE4A4C"/>
    <w:rsid w:val="00DE4C77"/>
    <w:rsid w:val="00DE4EF2"/>
    <w:rsid w:val="00DE5264"/>
    <w:rsid w:val="00DE5383"/>
    <w:rsid w:val="00DE5752"/>
    <w:rsid w:val="00DE68DF"/>
    <w:rsid w:val="00DE6CF6"/>
    <w:rsid w:val="00DF0007"/>
    <w:rsid w:val="00DF0797"/>
    <w:rsid w:val="00DF0A45"/>
    <w:rsid w:val="00DF0E8E"/>
    <w:rsid w:val="00DF1B05"/>
    <w:rsid w:val="00DF2C0E"/>
    <w:rsid w:val="00DF3162"/>
    <w:rsid w:val="00DF34C2"/>
    <w:rsid w:val="00DF3C46"/>
    <w:rsid w:val="00DF416F"/>
    <w:rsid w:val="00DF5266"/>
    <w:rsid w:val="00DF548E"/>
    <w:rsid w:val="00DF564A"/>
    <w:rsid w:val="00DF564E"/>
    <w:rsid w:val="00DF5FA1"/>
    <w:rsid w:val="00DF6137"/>
    <w:rsid w:val="00DF61B1"/>
    <w:rsid w:val="00DF6297"/>
    <w:rsid w:val="00DF7634"/>
    <w:rsid w:val="00DF7A99"/>
    <w:rsid w:val="00DF7C88"/>
    <w:rsid w:val="00E001F6"/>
    <w:rsid w:val="00E0034B"/>
    <w:rsid w:val="00E00A77"/>
    <w:rsid w:val="00E00BC8"/>
    <w:rsid w:val="00E00C2C"/>
    <w:rsid w:val="00E00C91"/>
    <w:rsid w:val="00E013AA"/>
    <w:rsid w:val="00E01584"/>
    <w:rsid w:val="00E01A00"/>
    <w:rsid w:val="00E01B6E"/>
    <w:rsid w:val="00E01C50"/>
    <w:rsid w:val="00E0212B"/>
    <w:rsid w:val="00E02A69"/>
    <w:rsid w:val="00E030D6"/>
    <w:rsid w:val="00E0332B"/>
    <w:rsid w:val="00E035ED"/>
    <w:rsid w:val="00E035F0"/>
    <w:rsid w:val="00E03AE7"/>
    <w:rsid w:val="00E040DC"/>
    <w:rsid w:val="00E041D6"/>
    <w:rsid w:val="00E04DB6"/>
    <w:rsid w:val="00E04DE2"/>
    <w:rsid w:val="00E05786"/>
    <w:rsid w:val="00E05BB7"/>
    <w:rsid w:val="00E05F4F"/>
    <w:rsid w:val="00E05FF6"/>
    <w:rsid w:val="00E06FFB"/>
    <w:rsid w:val="00E072E5"/>
    <w:rsid w:val="00E07370"/>
    <w:rsid w:val="00E07438"/>
    <w:rsid w:val="00E07FD3"/>
    <w:rsid w:val="00E10884"/>
    <w:rsid w:val="00E111BA"/>
    <w:rsid w:val="00E119FC"/>
    <w:rsid w:val="00E11BD0"/>
    <w:rsid w:val="00E12048"/>
    <w:rsid w:val="00E12364"/>
    <w:rsid w:val="00E125CC"/>
    <w:rsid w:val="00E1260C"/>
    <w:rsid w:val="00E12E6E"/>
    <w:rsid w:val="00E1435D"/>
    <w:rsid w:val="00E156BA"/>
    <w:rsid w:val="00E15B76"/>
    <w:rsid w:val="00E15DF1"/>
    <w:rsid w:val="00E16001"/>
    <w:rsid w:val="00E17E70"/>
    <w:rsid w:val="00E206FB"/>
    <w:rsid w:val="00E20CD7"/>
    <w:rsid w:val="00E21B3C"/>
    <w:rsid w:val="00E21F59"/>
    <w:rsid w:val="00E22391"/>
    <w:rsid w:val="00E22B22"/>
    <w:rsid w:val="00E22D61"/>
    <w:rsid w:val="00E23478"/>
    <w:rsid w:val="00E23E56"/>
    <w:rsid w:val="00E24244"/>
    <w:rsid w:val="00E243A9"/>
    <w:rsid w:val="00E2445D"/>
    <w:rsid w:val="00E24D2C"/>
    <w:rsid w:val="00E24FB9"/>
    <w:rsid w:val="00E25315"/>
    <w:rsid w:val="00E257E6"/>
    <w:rsid w:val="00E2654E"/>
    <w:rsid w:val="00E26F73"/>
    <w:rsid w:val="00E270E5"/>
    <w:rsid w:val="00E272F5"/>
    <w:rsid w:val="00E276B9"/>
    <w:rsid w:val="00E27745"/>
    <w:rsid w:val="00E27970"/>
    <w:rsid w:val="00E279D3"/>
    <w:rsid w:val="00E27E9A"/>
    <w:rsid w:val="00E30155"/>
    <w:rsid w:val="00E3078A"/>
    <w:rsid w:val="00E308B3"/>
    <w:rsid w:val="00E314EF"/>
    <w:rsid w:val="00E31B2D"/>
    <w:rsid w:val="00E32176"/>
    <w:rsid w:val="00E325BA"/>
    <w:rsid w:val="00E32917"/>
    <w:rsid w:val="00E33752"/>
    <w:rsid w:val="00E33963"/>
    <w:rsid w:val="00E33B81"/>
    <w:rsid w:val="00E34A11"/>
    <w:rsid w:val="00E354B6"/>
    <w:rsid w:val="00E35562"/>
    <w:rsid w:val="00E359DA"/>
    <w:rsid w:val="00E359E1"/>
    <w:rsid w:val="00E367EC"/>
    <w:rsid w:val="00E36864"/>
    <w:rsid w:val="00E36D4A"/>
    <w:rsid w:val="00E36DE3"/>
    <w:rsid w:val="00E36EA7"/>
    <w:rsid w:val="00E36FB9"/>
    <w:rsid w:val="00E37632"/>
    <w:rsid w:val="00E37F4E"/>
    <w:rsid w:val="00E4055D"/>
    <w:rsid w:val="00E4091B"/>
    <w:rsid w:val="00E40940"/>
    <w:rsid w:val="00E40CED"/>
    <w:rsid w:val="00E411E8"/>
    <w:rsid w:val="00E41842"/>
    <w:rsid w:val="00E41A05"/>
    <w:rsid w:val="00E41F85"/>
    <w:rsid w:val="00E426F1"/>
    <w:rsid w:val="00E4287D"/>
    <w:rsid w:val="00E428F1"/>
    <w:rsid w:val="00E4290D"/>
    <w:rsid w:val="00E42948"/>
    <w:rsid w:val="00E42E66"/>
    <w:rsid w:val="00E42EE1"/>
    <w:rsid w:val="00E43844"/>
    <w:rsid w:val="00E44F37"/>
    <w:rsid w:val="00E45754"/>
    <w:rsid w:val="00E457DF"/>
    <w:rsid w:val="00E46393"/>
    <w:rsid w:val="00E4794F"/>
    <w:rsid w:val="00E500D9"/>
    <w:rsid w:val="00E50451"/>
    <w:rsid w:val="00E51036"/>
    <w:rsid w:val="00E510E0"/>
    <w:rsid w:val="00E51DCF"/>
    <w:rsid w:val="00E51EDF"/>
    <w:rsid w:val="00E5286C"/>
    <w:rsid w:val="00E52BB5"/>
    <w:rsid w:val="00E52C0D"/>
    <w:rsid w:val="00E52CDF"/>
    <w:rsid w:val="00E52D1E"/>
    <w:rsid w:val="00E53B14"/>
    <w:rsid w:val="00E53E71"/>
    <w:rsid w:val="00E54809"/>
    <w:rsid w:val="00E54A31"/>
    <w:rsid w:val="00E54E1A"/>
    <w:rsid w:val="00E552C2"/>
    <w:rsid w:val="00E55CE2"/>
    <w:rsid w:val="00E563A0"/>
    <w:rsid w:val="00E5708D"/>
    <w:rsid w:val="00E573CA"/>
    <w:rsid w:val="00E57498"/>
    <w:rsid w:val="00E575E5"/>
    <w:rsid w:val="00E578E9"/>
    <w:rsid w:val="00E57BF7"/>
    <w:rsid w:val="00E60388"/>
    <w:rsid w:val="00E6072B"/>
    <w:rsid w:val="00E60826"/>
    <w:rsid w:val="00E6083A"/>
    <w:rsid w:val="00E60F0A"/>
    <w:rsid w:val="00E61583"/>
    <w:rsid w:val="00E61A2C"/>
    <w:rsid w:val="00E621AB"/>
    <w:rsid w:val="00E6228B"/>
    <w:rsid w:val="00E6243D"/>
    <w:rsid w:val="00E6266F"/>
    <w:rsid w:val="00E631E4"/>
    <w:rsid w:val="00E636DB"/>
    <w:rsid w:val="00E63A69"/>
    <w:rsid w:val="00E643B1"/>
    <w:rsid w:val="00E643B3"/>
    <w:rsid w:val="00E6444B"/>
    <w:rsid w:val="00E6572E"/>
    <w:rsid w:val="00E65AD4"/>
    <w:rsid w:val="00E66535"/>
    <w:rsid w:val="00E66F24"/>
    <w:rsid w:val="00E67BA6"/>
    <w:rsid w:val="00E703B9"/>
    <w:rsid w:val="00E70BE3"/>
    <w:rsid w:val="00E710B0"/>
    <w:rsid w:val="00E71A2A"/>
    <w:rsid w:val="00E71FC1"/>
    <w:rsid w:val="00E7257F"/>
    <w:rsid w:val="00E732F6"/>
    <w:rsid w:val="00E7399D"/>
    <w:rsid w:val="00E739C1"/>
    <w:rsid w:val="00E73E4A"/>
    <w:rsid w:val="00E7449E"/>
    <w:rsid w:val="00E7461D"/>
    <w:rsid w:val="00E74F04"/>
    <w:rsid w:val="00E76792"/>
    <w:rsid w:val="00E80045"/>
    <w:rsid w:val="00E80519"/>
    <w:rsid w:val="00E80542"/>
    <w:rsid w:val="00E81532"/>
    <w:rsid w:val="00E815A0"/>
    <w:rsid w:val="00E8186E"/>
    <w:rsid w:val="00E823E2"/>
    <w:rsid w:val="00E82747"/>
    <w:rsid w:val="00E82E30"/>
    <w:rsid w:val="00E84290"/>
    <w:rsid w:val="00E85AC8"/>
    <w:rsid w:val="00E85B37"/>
    <w:rsid w:val="00E85C02"/>
    <w:rsid w:val="00E85F4A"/>
    <w:rsid w:val="00E8605A"/>
    <w:rsid w:val="00E860E5"/>
    <w:rsid w:val="00E870BA"/>
    <w:rsid w:val="00E901AF"/>
    <w:rsid w:val="00E90746"/>
    <w:rsid w:val="00E90EE8"/>
    <w:rsid w:val="00E91546"/>
    <w:rsid w:val="00E9183E"/>
    <w:rsid w:val="00E91FE1"/>
    <w:rsid w:val="00E92764"/>
    <w:rsid w:val="00E92E05"/>
    <w:rsid w:val="00E92F1B"/>
    <w:rsid w:val="00E93E35"/>
    <w:rsid w:val="00E93EA3"/>
    <w:rsid w:val="00E93FE2"/>
    <w:rsid w:val="00E943C3"/>
    <w:rsid w:val="00E944E4"/>
    <w:rsid w:val="00E94C70"/>
    <w:rsid w:val="00E95B7C"/>
    <w:rsid w:val="00E95E33"/>
    <w:rsid w:val="00E96BD2"/>
    <w:rsid w:val="00E96E64"/>
    <w:rsid w:val="00E96F69"/>
    <w:rsid w:val="00E9770C"/>
    <w:rsid w:val="00EA00A6"/>
    <w:rsid w:val="00EA0C11"/>
    <w:rsid w:val="00EA0DD3"/>
    <w:rsid w:val="00EA10E8"/>
    <w:rsid w:val="00EA198E"/>
    <w:rsid w:val="00EA283B"/>
    <w:rsid w:val="00EA3A37"/>
    <w:rsid w:val="00EA40F8"/>
    <w:rsid w:val="00EA41D8"/>
    <w:rsid w:val="00EA445A"/>
    <w:rsid w:val="00EA45A1"/>
    <w:rsid w:val="00EA4BD5"/>
    <w:rsid w:val="00EA522E"/>
    <w:rsid w:val="00EA547E"/>
    <w:rsid w:val="00EA5C0B"/>
    <w:rsid w:val="00EA5C1A"/>
    <w:rsid w:val="00EA5E95"/>
    <w:rsid w:val="00EA66C1"/>
    <w:rsid w:val="00EA719B"/>
    <w:rsid w:val="00EA7301"/>
    <w:rsid w:val="00EA761E"/>
    <w:rsid w:val="00EB0273"/>
    <w:rsid w:val="00EB040D"/>
    <w:rsid w:val="00EB0441"/>
    <w:rsid w:val="00EB0715"/>
    <w:rsid w:val="00EB0B70"/>
    <w:rsid w:val="00EB1F11"/>
    <w:rsid w:val="00EB1FF9"/>
    <w:rsid w:val="00EB238D"/>
    <w:rsid w:val="00EB24FE"/>
    <w:rsid w:val="00EB2851"/>
    <w:rsid w:val="00EB2B9A"/>
    <w:rsid w:val="00EB2D58"/>
    <w:rsid w:val="00EB39ED"/>
    <w:rsid w:val="00EB3D36"/>
    <w:rsid w:val="00EB46DC"/>
    <w:rsid w:val="00EB497A"/>
    <w:rsid w:val="00EB4B44"/>
    <w:rsid w:val="00EB4C09"/>
    <w:rsid w:val="00EB4EBA"/>
    <w:rsid w:val="00EB5180"/>
    <w:rsid w:val="00EB51F4"/>
    <w:rsid w:val="00EB521B"/>
    <w:rsid w:val="00EB5597"/>
    <w:rsid w:val="00EB571C"/>
    <w:rsid w:val="00EB6146"/>
    <w:rsid w:val="00EB667E"/>
    <w:rsid w:val="00EB6B8A"/>
    <w:rsid w:val="00EB6C5A"/>
    <w:rsid w:val="00EB72D8"/>
    <w:rsid w:val="00EB7C4D"/>
    <w:rsid w:val="00EB7D00"/>
    <w:rsid w:val="00EB7E02"/>
    <w:rsid w:val="00EC0307"/>
    <w:rsid w:val="00EC03DE"/>
    <w:rsid w:val="00EC0874"/>
    <w:rsid w:val="00EC08D1"/>
    <w:rsid w:val="00EC1B5F"/>
    <w:rsid w:val="00EC1ED9"/>
    <w:rsid w:val="00EC2406"/>
    <w:rsid w:val="00EC338F"/>
    <w:rsid w:val="00EC41BB"/>
    <w:rsid w:val="00EC5B4A"/>
    <w:rsid w:val="00EC6116"/>
    <w:rsid w:val="00EC6134"/>
    <w:rsid w:val="00EC698A"/>
    <w:rsid w:val="00EC6A9D"/>
    <w:rsid w:val="00EC6E93"/>
    <w:rsid w:val="00EC70CB"/>
    <w:rsid w:val="00EC75DA"/>
    <w:rsid w:val="00EC75FC"/>
    <w:rsid w:val="00EC781B"/>
    <w:rsid w:val="00ED042E"/>
    <w:rsid w:val="00ED062F"/>
    <w:rsid w:val="00ED0A55"/>
    <w:rsid w:val="00ED0F1A"/>
    <w:rsid w:val="00ED1181"/>
    <w:rsid w:val="00ED1F25"/>
    <w:rsid w:val="00ED2628"/>
    <w:rsid w:val="00ED3A73"/>
    <w:rsid w:val="00ED3BB4"/>
    <w:rsid w:val="00ED4300"/>
    <w:rsid w:val="00ED4954"/>
    <w:rsid w:val="00ED4C17"/>
    <w:rsid w:val="00ED585C"/>
    <w:rsid w:val="00ED5A43"/>
    <w:rsid w:val="00ED6519"/>
    <w:rsid w:val="00ED6C59"/>
    <w:rsid w:val="00ED6C9F"/>
    <w:rsid w:val="00ED73B0"/>
    <w:rsid w:val="00ED7755"/>
    <w:rsid w:val="00ED7D64"/>
    <w:rsid w:val="00EE0943"/>
    <w:rsid w:val="00EE1ADB"/>
    <w:rsid w:val="00EE28A1"/>
    <w:rsid w:val="00EE30DC"/>
    <w:rsid w:val="00EE316A"/>
    <w:rsid w:val="00EE3280"/>
    <w:rsid w:val="00EE33A2"/>
    <w:rsid w:val="00EE349E"/>
    <w:rsid w:val="00EE3B29"/>
    <w:rsid w:val="00EE3BD8"/>
    <w:rsid w:val="00EE3F47"/>
    <w:rsid w:val="00EE44A7"/>
    <w:rsid w:val="00EE4538"/>
    <w:rsid w:val="00EE45CB"/>
    <w:rsid w:val="00EE4E2E"/>
    <w:rsid w:val="00EE512D"/>
    <w:rsid w:val="00EE5336"/>
    <w:rsid w:val="00EE5417"/>
    <w:rsid w:val="00EE5616"/>
    <w:rsid w:val="00EE57F7"/>
    <w:rsid w:val="00EE5D59"/>
    <w:rsid w:val="00EE63EF"/>
    <w:rsid w:val="00EE69E5"/>
    <w:rsid w:val="00EE6E0C"/>
    <w:rsid w:val="00EE773A"/>
    <w:rsid w:val="00EF10B2"/>
    <w:rsid w:val="00EF10CC"/>
    <w:rsid w:val="00EF1B19"/>
    <w:rsid w:val="00EF289F"/>
    <w:rsid w:val="00EF28E1"/>
    <w:rsid w:val="00EF2BD4"/>
    <w:rsid w:val="00EF2FA1"/>
    <w:rsid w:val="00EF3117"/>
    <w:rsid w:val="00EF3A69"/>
    <w:rsid w:val="00EF4081"/>
    <w:rsid w:val="00EF444A"/>
    <w:rsid w:val="00EF4A20"/>
    <w:rsid w:val="00EF4A97"/>
    <w:rsid w:val="00EF4C76"/>
    <w:rsid w:val="00EF5486"/>
    <w:rsid w:val="00EF549D"/>
    <w:rsid w:val="00EF574C"/>
    <w:rsid w:val="00EF5991"/>
    <w:rsid w:val="00EF64D4"/>
    <w:rsid w:val="00EF7B11"/>
    <w:rsid w:val="00EF7B32"/>
    <w:rsid w:val="00EF7E64"/>
    <w:rsid w:val="00F00104"/>
    <w:rsid w:val="00F010C4"/>
    <w:rsid w:val="00F014CA"/>
    <w:rsid w:val="00F01724"/>
    <w:rsid w:val="00F01A67"/>
    <w:rsid w:val="00F02AD3"/>
    <w:rsid w:val="00F03154"/>
    <w:rsid w:val="00F04451"/>
    <w:rsid w:val="00F04592"/>
    <w:rsid w:val="00F04923"/>
    <w:rsid w:val="00F04A45"/>
    <w:rsid w:val="00F05973"/>
    <w:rsid w:val="00F068E1"/>
    <w:rsid w:val="00F06A90"/>
    <w:rsid w:val="00F06DB2"/>
    <w:rsid w:val="00F06E17"/>
    <w:rsid w:val="00F07319"/>
    <w:rsid w:val="00F0771E"/>
    <w:rsid w:val="00F07CCD"/>
    <w:rsid w:val="00F10933"/>
    <w:rsid w:val="00F10FB6"/>
    <w:rsid w:val="00F11635"/>
    <w:rsid w:val="00F116B6"/>
    <w:rsid w:val="00F1199C"/>
    <w:rsid w:val="00F12704"/>
    <w:rsid w:val="00F12FB0"/>
    <w:rsid w:val="00F13173"/>
    <w:rsid w:val="00F13221"/>
    <w:rsid w:val="00F148B0"/>
    <w:rsid w:val="00F14D6E"/>
    <w:rsid w:val="00F155F1"/>
    <w:rsid w:val="00F15D2F"/>
    <w:rsid w:val="00F163CD"/>
    <w:rsid w:val="00F16A73"/>
    <w:rsid w:val="00F17041"/>
    <w:rsid w:val="00F17158"/>
    <w:rsid w:val="00F1739E"/>
    <w:rsid w:val="00F17B01"/>
    <w:rsid w:val="00F17C32"/>
    <w:rsid w:val="00F200A3"/>
    <w:rsid w:val="00F20541"/>
    <w:rsid w:val="00F20735"/>
    <w:rsid w:val="00F2162A"/>
    <w:rsid w:val="00F21732"/>
    <w:rsid w:val="00F219D8"/>
    <w:rsid w:val="00F21A41"/>
    <w:rsid w:val="00F22683"/>
    <w:rsid w:val="00F22D3B"/>
    <w:rsid w:val="00F2361F"/>
    <w:rsid w:val="00F238F0"/>
    <w:rsid w:val="00F239B8"/>
    <w:rsid w:val="00F23AD1"/>
    <w:rsid w:val="00F243BD"/>
    <w:rsid w:val="00F2456C"/>
    <w:rsid w:val="00F24DC5"/>
    <w:rsid w:val="00F254D3"/>
    <w:rsid w:val="00F2656F"/>
    <w:rsid w:val="00F26BC6"/>
    <w:rsid w:val="00F26DD2"/>
    <w:rsid w:val="00F271D3"/>
    <w:rsid w:val="00F27824"/>
    <w:rsid w:val="00F27A19"/>
    <w:rsid w:val="00F27B78"/>
    <w:rsid w:val="00F27B7C"/>
    <w:rsid w:val="00F300ED"/>
    <w:rsid w:val="00F305D2"/>
    <w:rsid w:val="00F30667"/>
    <w:rsid w:val="00F30FA6"/>
    <w:rsid w:val="00F31094"/>
    <w:rsid w:val="00F31255"/>
    <w:rsid w:val="00F3156E"/>
    <w:rsid w:val="00F31B61"/>
    <w:rsid w:val="00F320FA"/>
    <w:rsid w:val="00F32167"/>
    <w:rsid w:val="00F325E7"/>
    <w:rsid w:val="00F332CE"/>
    <w:rsid w:val="00F3341E"/>
    <w:rsid w:val="00F33887"/>
    <w:rsid w:val="00F33FF9"/>
    <w:rsid w:val="00F344E7"/>
    <w:rsid w:val="00F34502"/>
    <w:rsid w:val="00F349E3"/>
    <w:rsid w:val="00F350D0"/>
    <w:rsid w:val="00F358B5"/>
    <w:rsid w:val="00F359E9"/>
    <w:rsid w:val="00F35B01"/>
    <w:rsid w:val="00F35C16"/>
    <w:rsid w:val="00F35C20"/>
    <w:rsid w:val="00F35DA5"/>
    <w:rsid w:val="00F35E4A"/>
    <w:rsid w:val="00F35FED"/>
    <w:rsid w:val="00F36F21"/>
    <w:rsid w:val="00F37250"/>
    <w:rsid w:val="00F37977"/>
    <w:rsid w:val="00F37FFE"/>
    <w:rsid w:val="00F40150"/>
    <w:rsid w:val="00F40554"/>
    <w:rsid w:val="00F41396"/>
    <w:rsid w:val="00F41C27"/>
    <w:rsid w:val="00F42116"/>
    <w:rsid w:val="00F42154"/>
    <w:rsid w:val="00F42206"/>
    <w:rsid w:val="00F424D8"/>
    <w:rsid w:val="00F426AC"/>
    <w:rsid w:val="00F42D61"/>
    <w:rsid w:val="00F43264"/>
    <w:rsid w:val="00F436B8"/>
    <w:rsid w:val="00F43CD4"/>
    <w:rsid w:val="00F440FA"/>
    <w:rsid w:val="00F445E9"/>
    <w:rsid w:val="00F45333"/>
    <w:rsid w:val="00F45BC8"/>
    <w:rsid w:val="00F46395"/>
    <w:rsid w:val="00F46E35"/>
    <w:rsid w:val="00F504CC"/>
    <w:rsid w:val="00F50D2A"/>
    <w:rsid w:val="00F51241"/>
    <w:rsid w:val="00F52235"/>
    <w:rsid w:val="00F524A3"/>
    <w:rsid w:val="00F52E9E"/>
    <w:rsid w:val="00F543E5"/>
    <w:rsid w:val="00F54CE3"/>
    <w:rsid w:val="00F55857"/>
    <w:rsid w:val="00F56E2C"/>
    <w:rsid w:val="00F57115"/>
    <w:rsid w:val="00F579D0"/>
    <w:rsid w:val="00F57AF5"/>
    <w:rsid w:val="00F57B1F"/>
    <w:rsid w:val="00F57CCB"/>
    <w:rsid w:val="00F60E8B"/>
    <w:rsid w:val="00F610AB"/>
    <w:rsid w:val="00F61190"/>
    <w:rsid w:val="00F6195E"/>
    <w:rsid w:val="00F62037"/>
    <w:rsid w:val="00F62227"/>
    <w:rsid w:val="00F633AC"/>
    <w:rsid w:val="00F6377F"/>
    <w:rsid w:val="00F642E3"/>
    <w:rsid w:val="00F6445E"/>
    <w:rsid w:val="00F64A8E"/>
    <w:rsid w:val="00F64B43"/>
    <w:rsid w:val="00F65255"/>
    <w:rsid w:val="00F65638"/>
    <w:rsid w:val="00F65FAA"/>
    <w:rsid w:val="00F668D1"/>
    <w:rsid w:val="00F66BA0"/>
    <w:rsid w:val="00F66F1C"/>
    <w:rsid w:val="00F67722"/>
    <w:rsid w:val="00F67811"/>
    <w:rsid w:val="00F67A1C"/>
    <w:rsid w:val="00F67B21"/>
    <w:rsid w:val="00F67E6C"/>
    <w:rsid w:val="00F70803"/>
    <w:rsid w:val="00F70CE5"/>
    <w:rsid w:val="00F7184E"/>
    <w:rsid w:val="00F72A82"/>
    <w:rsid w:val="00F72AAF"/>
    <w:rsid w:val="00F740B6"/>
    <w:rsid w:val="00F7471A"/>
    <w:rsid w:val="00F748F4"/>
    <w:rsid w:val="00F7504A"/>
    <w:rsid w:val="00F75305"/>
    <w:rsid w:val="00F755DF"/>
    <w:rsid w:val="00F758ED"/>
    <w:rsid w:val="00F75CE8"/>
    <w:rsid w:val="00F75DF3"/>
    <w:rsid w:val="00F760B6"/>
    <w:rsid w:val="00F7649E"/>
    <w:rsid w:val="00F76DAA"/>
    <w:rsid w:val="00F771B4"/>
    <w:rsid w:val="00F80129"/>
    <w:rsid w:val="00F825DA"/>
    <w:rsid w:val="00F82C5B"/>
    <w:rsid w:val="00F830FD"/>
    <w:rsid w:val="00F831B9"/>
    <w:rsid w:val="00F835F4"/>
    <w:rsid w:val="00F83607"/>
    <w:rsid w:val="00F84239"/>
    <w:rsid w:val="00F84EE9"/>
    <w:rsid w:val="00F8555F"/>
    <w:rsid w:val="00F85DDC"/>
    <w:rsid w:val="00F866C4"/>
    <w:rsid w:val="00F86865"/>
    <w:rsid w:val="00F86874"/>
    <w:rsid w:val="00F86C6F"/>
    <w:rsid w:val="00F86D2C"/>
    <w:rsid w:val="00F8737D"/>
    <w:rsid w:val="00F87C9E"/>
    <w:rsid w:val="00F87D5E"/>
    <w:rsid w:val="00F87D6E"/>
    <w:rsid w:val="00F907EB"/>
    <w:rsid w:val="00F90A9D"/>
    <w:rsid w:val="00F90BA5"/>
    <w:rsid w:val="00F90BF2"/>
    <w:rsid w:val="00F91072"/>
    <w:rsid w:val="00F92352"/>
    <w:rsid w:val="00F92358"/>
    <w:rsid w:val="00F927C2"/>
    <w:rsid w:val="00F92BDE"/>
    <w:rsid w:val="00F92D16"/>
    <w:rsid w:val="00F939C0"/>
    <w:rsid w:val="00F93CB8"/>
    <w:rsid w:val="00F9416D"/>
    <w:rsid w:val="00F943E3"/>
    <w:rsid w:val="00F9558A"/>
    <w:rsid w:val="00F95D77"/>
    <w:rsid w:val="00F966D3"/>
    <w:rsid w:val="00F969F4"/>
    <w:rsid w:val="00F96C0A"/>
    <w:rsid w:val="00F97E10"/>
    <w:rsid w:val="00FA0151"/>
    <w:rsid w:val="00FA04C8"/>
    <w:rsid w:val="00FA06CB"/>
    <w:rsid w:val="00FA15B3"/>
    <w:rsid w:val="00FA1662"/>
    <w:rsid w:val="00FA204B"/>
    <w:rsid w:val="00FA28BA"/>
    <w:rsid w:val="00FA2EA7"/>
    <w:rsid w:val="00FA3577"/>
    <w:rsid w:val="00FA3A0A"/>
    <w:rsid w:val="00FA4347"/>
    <w:rsid w:val="00FA48B1"/>
    <w:rsid w:val="00FA51A2"/>
    <w:rsid w:val="00FA578E"/>
    <w:rsid w:val="00FA5D70"/>
    <w:rsid w:val="00FA6461"/>
    <w:rsid w:val="00FA65C9"/>
    <w:rsid w:val="00FA6ADA"/>
    <w:rsid w:val="00FA6D5B"/>
    <w:rsid w:val="00FA6FFF"/>
    <w:rsid w:val="00FA70CA"/>
    <w:rsid w:val="00FA7187"/>
    <w:rsid w:val="00FA745A"/>
    <w:rsid w:val="00FA7652"/>
    <w:rsid w:val="00FA7767"/>
    <w:rsid w:val="00FA7B88"/>
    <w:rsid w:val="00FB0AB0"/>
    <w:rsid w:val="00FB0C2D"/>
    <w:rsid w:val="00FB10AC"/>
    <w:rsid w:val="00FB1C5F"/>
    <w:rsid w:val="00FB1D68"/>
    <w:rsid w:val="00FB26FD"/>
    <w:rsid w:val="00FB39A9"/>
    <w:rsid w:val="00FB3E36"/>
    <w:rsid w:val="00FB4A26"/>
    <w:rsid w:val="00FB4E1E"/>
    <w:rsid w:val="00FB5035"/>
    <w:rsid w:val="00FB50A1"/>
    <w:rsid w:val="00FB54C9"/>
    <w:rsid w:val="00FB553D"/>
    <w:rsid w:val="00FB5775"/>
    <w:rsid w:val="00FB5B57"/>
    <w:rsid w:val="00FB5BC7"/>
    <w:rsid w:val="00FB602F"/>
    <w:rsid w:val="00FB7393"/>
    <w:rsid w:val="00FB7A41"/>
    <w:rsid w:val="00FB7A69"/>
    <w:rsid w:val="00FB7C1E"/>
    <w:rsid w:val="00FB7E4B"/>
    <w:rsid w:val="00FC0440"/>
    <w:rsid w:val="00FC06CF"/>
    <w:rsid w:val="00FC0F5A"/>
    <w:rsid w:val="00FC2246"/>
    <w:rsid w:val="00FC249C"/>
    <w:rsid w:val="00FC2851"/>
    <w:rsid w:val="00FC30DC"/>
    <w:rsid w:val="00FC4A54"/>
    <w:rsid w:val="00FC4DE1"/>
    <w:rsid w:val="00FC51B9"/>
    <w:rsid w:val="00FC706F"/>
    <w:rsid w:val="00FC708A"/>
    <w:rsid w:val="00FC7262"/>
    <w:rsid w:val="00FC7544"/>
    <w:rsid w:val="00FC75DA"/>
    <w:rsid w:val="00FC7696"/>
    <w:rsid w:val="00FC7D0A"/>
    <w:rsid w:val="00FD07C6"/>
    <w:rsid w:val="00FD1236"/>
    <w:rsid w:val="00FD1A11"/>
    <w:rsid w:val="00FD225B"/>
    <w:rsid w:val="00FD3705"/>
    <w:rsid w:val="00FD384D"/>
    <w:rsid w:val="00FD435D"/>
    <w:rsid w:val="00FD4AB3"/>
    <w:rsid w:val="00FD590D"/>
    <w:rsid w:val="00FD6821"/>
    <w:rsid w:val="00FD6B54"/>
    <w:rsid w:val="00FD6D4F"/>
    <w:rsid w:val="00FD7A06"/>
    <w:rsid w:val="00FE0308"/>
    <w:rsid w:val="00FE0942"/>
    <w:rsid w:val="00FE0CA1"/>
    <w:rsid w:val="00FE2E6B"/>
    <w:rsid w:val="00FE3C1B"/>
    <w:rsid w:val="00FE4199"/>
    <w:rsid w:val="00FE4BF4"/>
    <w:rsid w:val="00FE4CD0"/>
    <w:rsid w:val="00FE4FC8"/>
    <w:rsid w:val="00FE5110"/>
    <w:rsid w:val="00FE5CE6"/>
    <w:rsid w:val="00FE5DFF"/>
    <w:rsid w:val="00FE6078"/>
    <w:rsid w:val="00FE661D"/>
    <w:rsid w:val="00FE6B66"/>
    <w:rsid w:val="00FE6F70"/>
    <w:rsid w:val="00FE7191"/>
    <w:rsid w:val="00FE7CB2"/>
    <w:rsid w:val="00FF024C"/>
    <w:rsid w:val="00FF0EAE"/>
    <w:rsid w:val="00FF102B"/>
    <w:rsid w:val="00FF1C12"/>
    <w:rsid w:val="00FF22EC"/>
    <w:rsid w:val="00FF2C96"/>
    <w:rsid w:val="00FF2CC8"/>
    <w:rsid w:val="00FF3207"/>
    <w:rsid w:val="00FF394E"/>
    <w:rsid w:val="00FF3B2A"/>
    <w:rsid w:val="00FF40DE"/>
    <w:rsid w:val="00FF41D4"/>
    <w:rsid w:val="00FF4C42"/>
    <w:rsid w:val="00FF4CAF"/>
    <w:rsid w:val="00FF50F6"/>
    <w:rsid w:val="00FF5B5A"/>
    <w:rsid w:val="00FF6753"/>
    <w:rsid w:val="00FF6D69"/>
    <w:rsid w:val="00FF73AD"/>
    <w:rsid w:val="00FF76D1"/>
    <w:rsid w:val="00FF7D6A"/>
    <w:rsid w:val="01FFCD45"/>
    <w:rsid w:val="06052371"/>
    <w:rsid w:val="16B7A36B"/>
    <w:rsid w:val="1D890205"/>
    <w:rsid w:val="27FBE77E"/>
    <w:rsid w:val="3841F605"/>
    <w:rsid w:val="39FFF5F5"/>
    <w:rsid w:val="3BB377C4"/>
    <w:rsid w:val="3C691481"/>
    <w:rsid w:val="3DEBAC5B"/>
    <w:rsid w:val="3FED8C3D"/>
    <w:rsid w:val="426C40A1"/>
    <w:rsid w:val="4439267C"/>
    <w:rsid w:val="498375C6"/>
    <w:rsid w:val="4CDDBD09"/>
    <w:rsid w:val="4D2A89DB"/>
    <w:rsid w:val="4F898C3A"/>
    <w:rsid w:val="5C686CCC"/>
    <w:rsid w:val="5DCA0185"/>
    <w:rsid w:val="5DCA9D7C"/>
    <w:rsid w:val="5EB36005"/>
    <w:rsid w:val="5FDF6152"/>
    <w:rsid w:val="5FFFB1D0"/>
    <w:rsid w:val="6079FE8C"/>
    <w:rsid w:val="64248836"/>
    <w:rsid w:val="6786A242"/>
    <w:rsid w:val="687D32B1"/>
    <w:rsid w:val="71820034"/>
    <w:rsid w:val="739947F2"/>
    <w:rsid w:val="746A1977"/>
    <w:rsid w:val="773EFF01"/>
    <w:rsid w:val="7A8D5C20"/>
    <w:rsid w:val="7AC63147"/>
    <w:rsid w:val="7AE89EE5"/>
    <w:rsid w:val="7B7F0A67"/>
    <w:rsid w:val="7BCEEB2D"/>
    <w:rsid w:val="7C2AB7E5"/>
    <w:rsid w:val="7EFF4293"/>
    <w:rsid w:val="7F5DDD68"/>
    <w:rsid w:val="7FF4A05D"/>
    <w:rsid w:val="7FFDE7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6A815D2"/>
  <w15:docId w15:val="{D3FFCB1E-0FAA-4164-9389-7DEAACF2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DengXi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7" w:qFormat="1"/>
    <w:lsdException w:name="index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qFormat="1"/>
    <w:lsdException w:name="footnote text" w:semiHidden="1"/>
    <w:lsdException w:name="annotation text" w:qFormat="1"/>
    <w:lsdException w:name="caption" w:semiHidden="1" w:unhideWhenUsed="1" w:qFormat="1"/>
    <w:lsdException w:name="envelope return" w:qFormat="1"/>
    <w:lsdException w:name="footnote reference" w:semiHidden="1"/>
    <w:lsdException w:name="annotation reference" w:qFormat="1"/>
    <w:lsdException w:name="endnote text" w:qFormat="1"/>
    <w:lsdException w:name="Title" w:qFormat="1"/>
    <w:lsdException w:name="Default Paragraph Font" w:semiHidden="1" w:uiPriority="1" w:unhideWhenUsed="1"/>
    <w:lsdException w:name="List Continue" w:qFormat="1"/>
    <w:lsdException w:name="List Continue 5" w:qFormat="1"/>
    <w:lsdException w:name="Subtitle" w:qFormat="1"/>
    <w:lsdException w:name="Note Heading" w:qFormat="1"/>
    <w:lsdException w:name="Body Text Indent 3"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F03"/>
    <w:pPr>
      <w:overflowPunct w:val="0"/>
      <w:autoSpaceDE w:val="0"/>
      <w:autoSpaceDN w:val="0"/>
      <w:adjustRightInd w:val="0"/>
      <w:spacing w:after="180"/>
    </w:pPr>
    <w:rPr>
      <w:rFonts w:ascii="Times New Roman" w:eastAsia="Malgun Gothic" w:hAnsi="Times New Roman" w:cs="Times New Roman"/>
      <w:color w:val="000000"/>
      <w:lang w:val="en-GB" w:eastAsia="ja-JP"/>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pPr>
      <w:ind w:left="200" w:hanging="200"/>
    </w:pPr>
  </w:style>
  <w:style w:type="paragraph" w:styleId="NoteHeading">
    <w:name w:val="Note Heading"/>
    <w:basedOn w:val="Normal"/>
    <w:next w:val="Normal"/>
    <w:link w:val="NoteHeadingChar"/>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Index8">
    <w:name w:val="index 8"/>
    <w:basedOn w:val="Normal"/>
    <w:next w:val="Normal"/>
    <w:pPr>
      <w:ind w:left="1600" w:hanging="200"/>
    </w:pPr>
  </w:style>
  <w:style w:type="paragraph" w:styleId="E-mailSignature">
    <w:name w:val="E-mail Signature"/>
    <w:basedOn w:val="Normal"/>
    <w:link w:val="E-mailSignatureChar"/>
  </w:style>
  <w:style w:type="paragraph" w:styleId="NormalIndent">
    <w:name w:val="Normal Indent"/>
    <w:basedOn w:val="Normal"/>
    <w:qFormat/>
    <w:pPr>
      <w:ind w:left="720"/>
    </w:pPr>
  </w:style>
  <w:style w:type="paragraph" w:styleId="Caption">
    <w:name w:val="caption"/>
    <w:basedOn w:val="Normal"/>
    <w:next w:val="Normal"/>
    <w:semiHidden/>
    <w:unhideWhenUsed/>
    <w:qFormat/>
    <w:rPr>
      <w:b/>
      <w:bCs/>
    </w:rPr>
  </w:style>
  <w:style w:type="paragraph" w:styleId="Index5">
    <w:name w:val="index 5"/>
    <w:basedOn w:val="Normal"/>
    <w:next w:val="Normal"/>
    <w:pPr>
      <w:ind w:left="1000" w:hanging="200"/>
    </w:pPr>
  </w:style>
  <w:style w:type="paragraph" w:styleId="EnvelopeAddress">
    <w:name w:val="envelope address"/>
    <w:basedOn w:val="Normal"/>
    <w:pPr>
      <w:framePr w:w="7920" w:h="1980" w:hRule="exact" w:hSpace="180" w:wrap="auto" w:hAnchor="page" w:xAlign="center" w:yAlign="bottom"/>
      <w:ind w:left="2880"/>
    </w:pPr>
    <w:rPr>
      <w:rFonts w:ascii="Calibri Light" w:eastAsia="Times New Roman" w:hAnsi="Calibri Light"/>
      <w:sz w:val="24"/>
      <w:szCs w:val="24"/>
    </w:rPr>
  </w:style>
  <w:style w:type="paragraph" w:styleId="DocumentMap">
    <w:name w:val="Document Map"/>
    <w:basedOn w:val="Normal"/>
    <w:link w:val="DocumentMapChar"/>
    <w:rPr>
      <w:rFonts w:ascii="Segoe UI" w:hAnsi="Segoe UI" w:cs="Segoe UI"/>
      <w:sz w:val="16"/>
      <w:szCs w:val="16"/>
    </w:rPr>
  </w:style>
  <w:style w:type="paragraph" w:styleId="TOAHeading">
    <w:name w:val="toa heading"/>
    <w:basedOn w:val="Normal"/>
    <w:next w:val="Normal"/>
    <w:pPr>
      <w:spacing w:before="120"/>
    </w:pPr>
    <w:rPr>
      <w:rFonts w:ascii="Calibri Light" w:eastAsia="Times New Roman" w:hAnsi="Calibri Light"/>
      <w:b/>
      <w:bCs/>
      <w:sz w:val="24"/>
      <w:szCs w:val="24"/>
    </w:rPr>
  </w:style>
  <w:style w:type="paragraph" w:styleId="CommentText">
    <w:name w:val="annotation text"/>
    <w:basedOn w:val="Normal"/>
    <w:link w:val="CommentTextChar"/>
    <w:qFormat/>
  </w:style>
  <w:style w:type="paragraph" w:styleId="Index6">
    <w:name w:val="index 6"/>
    <w:basedOn w:val="Normal"/>
    <w:next w:val="Normal"/>
    <w:pPr>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pPr>
      <w:spacing w:after="120"/>
      <w:ind w:left="1440" w:right="1440"/>
    </w:pPr>
  </w:style>
  <w:style w:type="paragraph" w:styleId="HTMLAddress">
    <w:name w:val="HTML Address"/>
    <w:basedOn w:val="Normal"/>
    <w:link w:val="HTMLAddressChar"/>
    <w:rPr>
      <w:i/>
      <w:iCs/>
    </w:rPr>
  </w:style>
  <w:style w:type="paragraph" w:styleId="Index4">
    <w:name w:val="index 4"/>
    <w:basedOn w:val="Normal"/>
    <w:next w:val="Normal"/>
    <w:pPr>
      <w:ind w:left="800" w:hanging="200"/>
    </w:pPr>
  </w:style>
  <w:style w:type="paragraph" w:styleId="PlainText">
    <w:name w:val="Plain Text"/>
    <w:basedOn w:val="Normal"/>
    <w:link w:val="PlainTextChar"/>
    <w:rPr>
      <w:rFonts w:ascii="Courier New" w:hAnsi="Courier New" w:cs="Courier New"/>
    </w:rPr>
  </w:style>
  <w:style w:type="paragraph" w:styleId="ListBullet5">
    <w:name w:val="List Bullet 5"/>
    <w:basedOn w:val="ListBullet4"/>
    <w:pPr>
      <w:ind w:left="1702"/>
    </w:pPr>
  </w:style>
  <w:style w:type="paragraph" w:styleId="ListNumber4">
    <w:name w:val="List Number 4"/>
    <w:basedOn w:val="Normal"/>
    <w:pPr>
      <w:numPr>
        <w:numId w:val="2"/>
      </w:numPr>
      <w:contextualSpacing/>
    </w:pPr>
  </w:style>
  <w:style w:type="paragraph" w:styleId="TOC8">
    <w:name w:val="toc 8"/>
    <w:basedOn w:val="TOC1"/>
    <w:next w:val="Normal"/>
    <w:semiHidden/>
    <w:pPr>
      <w:spacing w:before="180"/>
      <w:ind w:left="2693" w:hanging="2693"/>
    </w:pPr>
    <w:rPr>
      <w:b/>
    </w:rPr>
  </w:style>
  <w:style w:type="paragraph" w:styleId="Index3">
    <w:name w:val="index 3"/>
    <w:basedOn w:val="Normal"/>
    <w:next w:val="Normal"/>
    <w:pPr>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uiPriority w:val="99"/>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eastAsia="SimSun" w:hAnsi="Arial" w:cs="Times New Roman"/>
      <w:b/>
      <w:sz w:val="18"/>
      <w:lang w:val="en-GB" w:eastAsia="en-US"/>
    </w:rPr>
  </w:style>
  <w:style w:type="paragraph" w:styleId="EnvelopeReturn">
    <w:name w:val="envelope return"/>
    <w:basedOn w:val="Normal"/>
    <w:qFormat/>
    <w:rPr>
      <w:rFonts w:ascii="Calibri Light" w:eastAsia="Times New Roman" w:hAnsi="Calibri Light"/>
    </w:rPr>
  </w:style>
  <w:style w:type="paragraph" w:styleId="Signature">
    <w:name w:val="Signature"/>
    <w:basedOn w:val="Normal"/>
    <w:link w:val="SignatureChar"/>
    <w:pPr>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Calibri Light" w:eastAsia="Times New Roman" w:hAnsi="Calibri Light"/>
      <w:b/>
      <w:bCs/>
    </w:rPr>
  </w:style>
  <w:style w:type="paragraph" w:styleId="Index1">
    <w:name w:val="index 1"/>
    <w:basedOn w:val="Normal"/>
    <w:next w:val="Normal"/>
    <w:semiHidden/>
    <w:pPr>
      <w:keepLines/>
      <w:spacing w:after="0"/>
    </w:pPr>
  </w:style>
  <w:style w:type="paragraph" w:styleId="Subtitle">
    <w:name w:val="Subtitle"/>
    <w:basedOn w:val="Normal"/>
    <w:next w:val="Normal"/>
    <w:link w:val="SubtitleChar"/>
    <w:qFormat/>
    <w:pPr>
      <w:spacing w:after="60"/>
      <w:jc w:val="center"/>
      <w:outlineLvl w:val="1"/>
    </w:pPr>
    <w:rPr>
      <w:rFonts w:ascii="Calibri Light" w:eastAsia="Times New Roman" w:hAnsi="Calibri Light"/>
      <w:sz w:val="24"/>
      <w:szCs w:val="24"/>
    </w:rPr>
  </w:style>
  <w:style w:type="paragraph" w:styleId="ListNumber5">
    <w:name w:val="List Number 5"/>
    <w:basedOn w:val="Normal"/>
    <w:pPr>
      <w:numPr>
        <w:numId w:val="3"/>
      </w:numPr>
      <w:contextualSpacing/>
    </w:p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style>
  <w:style w:type="paragraph" w:styleId="TOC9">
    <w:name w:val="toc 9"/>
    <w:basedOn w:val="TOC8"/>
    <w:next w:val="Normal"/>
    <w:semiHidden/>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paragraph" w:styleId="HTMLPreformatted">
    <w:name w:val="HTML Preformatted"/>
    <w:basedOn w:val="Normal"/>
    <w:link w:val="HTMLPreformattedChar"/>
    <w:rPr>
      <w:rFonts w:ascii="Courier New" w:hAnsi="Courier New" w:cs="Courier New"/>
    </w:rPr>
  </w:style>
  <w:style w:type="paragraph" w:styleId="NormalWeb">
    <w:name w:val="Normal (Web)"/>
    <w:basedOn w:val="Normal"/>
    <w:uiPriority w:val="99"/>
    <w:rPr>
      <w:sz w:val="24"/>
      <w:szCs w:val="24"/>
    </w:rPr>
  </w:style>
  <w:style w:type="paragraph" w:styleId="ListContinue3">
    <w:name w:val="List Continue 3"/>
    <w:basedOn w:val="Normal"/>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Times New Roman" w:hAnsi="Calibri Light"/>
      <w:b/>
      <w:bCs/>
      <w:kern w:val="28"/>
      <w:sz w:val="32"/>
      <w:szCs w:val="32"/>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pPr>
      <w:ind w:firstLine="210"/>
    </w:pPr>
  </w:style>
  <w:style w:type="paragraph" w:styleId="BodyTextFirstIndent2">
    <w:name w:val="Body Text First Indent 2"/>
    <w:basedOn w:val="BodyTextIndent"/>
    <w:link w:val="BodyTextFirstIndent2Char"/>
    <w:pPr>
      <w:ind w:firstLine="21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qFormat/>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SimSun" w:hAnsi="Arial" w:cs="Times New Roman"/>
      <w:lang w:val="en-GB" w:eastAsia="en-US"/>
    </w:rPr>
  </w:style>
  <w:style w:type="paragraph" w:customStyle="1" w:styleId="tdoc-header">
    <w:name w:val="tdoc-header"/>
    <w:qFormat/>
    <w:rPr>
      <w:rFonts w:ascii="Arial" w:eastAsia="SimSun" w:hAnsi="Arial" w:cs="Times New Roman"/>
      <w:sz w:val="24"/>
      <w:lang w:val="en-GB" w:eastAsia="en-US"/>
    </w:rPr>
  </w:style>
  <w:style w:type="paragraph" w:customStyle="1" w:styleId="code">
    <w:name w:val="code"/>
    <w:basedOn w:val="Normal"/>
    <w:pPr>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link w:val="Header"/>
    <w:rPr>
      <w:rFonts w:ascii="Arial" w:hAnsi="Arial"/>
      <w:b/>
      <w:sz w:val="18"/>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link w:val="BodyText"/>
    <w:rPr>
      <w:rFonts w:ascii="Times New Roman" w:hAnsi="Times New Roman"/>
      <w:lang w:eastAsia="en-US"/>
    </w:rPr>
  </w:style>
  <w:style w:type="character" w:customStyle="1" w:styleId="BodyText2Char">
    <w:name w:val="Body Text 2 Char"/>
    <w:link w:val="BodyText2"/>
    <w:rPr>
      <w:rFonts w:ascii="Times New Roman" w:hAnsi="Times New Roman"/>
      <w:lang w:eastAsia="en-US"/>
    </w:rPr>
  </w:style>
  <w:style w:type="character" w:customStyle="1" w:styleId="BodyText3Char">
    <w:name w:val="Body Text 3 Char"/>
    <w:link w:val="BodyText3"/>
    <w:rPr>
      <w:rFonts w:ascii="Times New Roman" w:hAnsi="Times New Roman"/>
      <w:sz w:val="16"/>
      <w:szCs w:val="16"/>
      <w:lang w:eastAsia="en-US"/>
    </w:rPr>
  </w:style>
  <w:style w:type="character" w:customStyle="1" w:styleId="BodyTextFirstIndentChar">
    <w:name w:val="Body Text First Indent Char"/>
    <w:link w:val="BodyTextFirstIndent"/>
    <w:qFormat/>
    <w:rPr>
      <w:rFonts w:ascii="Times New Roman" w:hAnsi="Times New Roman"/>
      <w:lang w:eastAsia="en-US"/>
    </w:rPr>
  </w:style>
  <w:style w:type="character" w:customStyle="1" w:styleId="BodyTextIndentChar">
    <w:name w:val="Body Text Indent Char"/>
    <w:link w:val="BodyTextIndent"/>
    <w:rPr>
      <w:rFonts w:ascii="Times New Roman" w:hAnsi="Times New Roman"/>
      <w:lang w:eastAsia="en-US"/>
    </w:rPr>
  </w:style>
  <w:style w:type="character" w:customStyle="1" w:styleId="BodyTextFirstIndent2Char">
    <w:name w:val="Body Text First Indent 2 Char"/>
    <w:link w:val="BodyTextFirstIndent2"/>
    <w:rPr>
      <w:rFonts w:ascii="Times New Roman" w:hAnsi="Times New Roman"/>
      <w:lang w:eastAsia="en-US"/>
    </w:rPr>
  </w:style>
  <w:style w:type="character" w:customStyle="1" w:styleId="BodyTextIndent2Char">
    <w:name w:val="Body Text Indent 2 Char"/>
    <w:link w:val="BodyTextIndent2"/>
    <w:rPr>
      <w:rFonts w:ascii="Times New Roman" w:hAnsi="Times New Roman"/>
      <w:lang w:eastAsia="en-US"/>
    </w:rPr>
  </w:style>
  <w:style w:type="character" w:customStyle="1" w:styleId="BodyTextIndent3Char">
    <w:name w:val="Body Text Indent 3 Char"/>
    <w:link w:val="BodyTextIndent3"/>
    <w:rPr>
      <w:rFonts w:ascii="Times New Roman" w:hAnsi="Times New Roman"/>
      <w:sz w:val="16"/>
      <w:szCs w:val="16"/>
      <w:lang w:eastAsia="en-US"/>
    </w:rPr>
  </w:style>
  <w:style w:type="character" w:customStyle="1" w:styleId="ClosingChar">
    <w:name w:val="Closing Char"/>
    <w:link w:val="Closing"/>
    <w:rPr>
      <w:rFonts w:ascii="Times New Roman" w:hAnsi="Times New Roman"/>
      <w:lang w:eastAsia="en-US"/>
    </w:rPr>
  </w:style>
  <w:style w:type="character" w:customStyle="1" w:styleId="CommentTextChar">
    <w:name w:val="Comment Text Char"/>
    <w:link w:val="CommentText"/>
    <w:qFormat/>
    <w:rPr>
      <w:rFonts w:ascii="Times New Roman" w:hAnsi="Times New Roman"/>
      <w:lang w:eastAsia="en-US"/>
    </w:rPr>
  </w:style>
  <w:style w:type="character" w:customStyle="1" w:styleId="CommentSubjectChar">
    <w:name w:val="Comment Subject Char"/>
    <w:link w:val="CommentSubject"/>
    <w:rPr>
      <w:rFonts w:ascii="Times New Roman" w:hAnsi="Times New Roman"/>
      <w:b/>
      <w:bCs/>
      <w:lang w:eastAsia="en-US"/>
    </w:rPr>
  </w:style>
  <w:style w:type="character" w:customStyle="1" w:styleId="DateChar">
    <w:name w:val="Date Char"/>
    <w:link w:val="Date"/>
    <w:qFormat/>
    <w:rPr>
      <w:rFonts w:ascii="Times New Roman" w:hAnsi="Times New Roman"/>
      <w:lang w:eastAsia="en-US"/>
    </w:rPr>
  </w:style>
  <w:style w:type="character" w:customStyle="1" w:styleId="DocumentMapChar">
    <w:name w:val="Document Map Char"/>
    <w:link w:val="DocumentMap"/>
    <w:qFormat/>
    <w:rPr>
      <w:rFonts w:ascii="Segoe UI" w:hAnsi="Segoe UI" w:cs="Segoe UI"/>
      <w:sz w:val="16"/>
      <w:szCs w:val="16"/>
      <w:lang w:eastAsia="en-US"/>
    </w:rPr>
  </w:style>
  <w:style w:type="character" w:customStyle="1" w:styleId="E-mailSignatureChar">
    <w:name w:val="E-mail Signature Char"/>
    <w:link w:val="E-mailSignature"/>
    <w:rPr>
      <w:rFonts w:ascii="Times New Roman" w:hAnsi="Times New Roman"/>
      <w:lang w:eastAsia="en-US"/>
    </w:rPr>
  </w:style>
  <w:style w:type="character" w:customStyle="1" w:styleId="EndnoteTextChar">
    <w:name w:val="Endnote Text Char"/>
    <w:link w:val="EndnoteText"/>
    <w:rPr>
      <w:rFonts w:ascii="Times New Roman" w:hAnsi="Times New Roman"/>
      <w:lang w:eastAsia="en-US"/>
    </w:rPr>
  </w:style>
  <w:style w:type="character" w:customStyle="1" w:styleId="HTMLAddressChar">
    <w:name w:val="HTML Address Char"/>
    <w:link w:val="HTMLAddress"/>
    <w:rPr>
      <w:rFonts w:ascii="Times New Roman" w:hAnsi="Times New Roman"/>
      <w:i/>
      <w:iCs/>
      <w:lang w:eastAsia="en-US"/>
    </w:rPr>
  </w:style>
  <w:style w:type="character" w:customStyle="1" w:styleId="HTMLPreformattedChar">
    <w:name w:val="HTML Preformatted Char"/>
    <w:link w:val="HTMLPreformatted"/>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rFonts w:ascii="Times New Roman" w:hAnsi="Times New Roman"/>
      <w:i/>
      <w:iCs/>
      <w:color w:val="4472C4"/>
      <w:lang w:eastAsia="en-US"/>
    </w:rPr>
  </w:style>
  <w:style w:type="paragraph" w:styleId="ListParagraph">
    <w:name w:val="List Paragraph"/>
    <w:basedOn w:val="Normal"/>
    <w:link w:val="ListParagraphChar"/>
    <w:uiPriority w:val="34"/>
    <w:qFormat/>
    <w:pPr>
      <w:ind w:left="720"/>
    </w:pPr>
  </w:style>
  <w:style w:type="character" w:customStyle="1" w:styleId="MacroTextChar">
    <w:name w:val="Macro Text Char"/>
    <w:link w:val="MacroText"/>
    <w:rPr>
      <w:rFonts w:ascii="Courier New" w:hAnsi="Courier New" w:cs="Courier New"/>
      <w:lang w:eastAsia="en-US"/>
    </w:rPr>
  </w:style>
  <w:style w:type="character" w:customStyle="1" w:styleId="MessageHeaderChar">
    <w:name w:val="Message Header Char"/>
    <w:link w:val="MessageHeader"/>
    <w:rPr>
      <w:rFonts w:ascii="Calibri Light" w:eastAsia="Times New Roman" w:hAnsi="Calibri Light"/>
      <w:sz w:val="24"/>
      <w:szCs w:val="24"/>
      <w:shd w:val="pct20" w:color="auto" w:fill="auto"/>
      <w:lang w:eastAsia="en-US"/>
    </w:rPr>
  </w:style>
  <w:style w:type="paragraph" w:styleId="NoSpacing">
    <w:name w:val="No Spacing"/>
    <w:uiPriority w:val="1"/>
    <w:qFormat/>
    <w:rPr>
      <w:rFonts w:ascii="Times New Roman" w:eastAsia="SimSun" w:hAnsi="Times New Roman" w:cs="Times New Roman"/>
      <w:lang w:val="en-GB" w:eastAsia="en-US"/>
    </w:rPr>
  </w:style>
  <w:style w:type="character" w:customStyle="1" w:styleId="NoteHeadingChar">
    <w:name w:val="Note Heading Char"/>
    <w:link w:val="NoteHeading"/>
    <w:rPr>
      <w:rFonts w:ascii="Times New Roman" w:hAnsi="Times New Roman"/>
      <w:lang w:eastAsia="en-US"/>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rFonts w:ascii="Times New Roman" w:hAnsi="Times New Roman"/>
      <w:i/>
      <w:iCs/>
      <w:color w:val="404040"/>
      <w:lang w:eastAsia="en-US"/>
    </w:rPr>
  </w:style>
  <w:style w:type="character" w:customStyle="1" w:styleId="SalutationChar">
    <w:name w:val="Salutation Char"/>
    <w:link w:val="Salutation"/>
    <w:rPr>
      <w:rFonts w:ascii="Times New Roman" w:hAnsi="Times New Roman"/>
      <w:lang w:eastAsia="en-US"/>
    </w:rPr>
  </w:style>
  <w:style w:type="character" w:customStyle="1" w:styleId="SignatureChar">
    <w:name w:val="Signature Char"/>
    <w:link w:val="Signature"/>
    <w:rPr>
      <w:rFonts w:ascii="Times New Roman" w:hAnsi="Times New Roman"/>
      <w:lang w:eastAsia="en-US"/>
    </w:rPr>
  </w:style>
  <w:style w:type="character" w:customStyle="1" w:styleId="SubtitleChar">
    <w:name w:val="Subtitle Char"/>
    <w:link w:val="Subtitle"/>
    <w:rPr>
      <w:rFonts w:ascii="Calibri Light" w:eastAsia="Times New Roman" w:hAnsi="Calibri Light"/>
      <w:sz w:val="24"/>
      <w:szCs w:val="24"/>
      <w:lang w:eastAsia="en-US"/>
    </w:rPr>
  </w:style>
  <w:style w:type="character" w:customStyle="1" w:styleId="TitleChar">
    <w:name w:val="Title Char"/>
    <w:link w:val="Title"/>
    <w:rPr>
      <w:rFonts w:ascii="Calibri Light" w:eastAsia="Times New Roman" w:hAnsi="Calibri Light"/>
      <w:b/>
      <w:bCs/>
      <w:kern w:val="28"/>
      <w:sz w:val="32"/>
      <w:szCs w:val="32"/>
      <w:lang w:eastAsia="en-US"/>
    </w:rPr>
  </w:style>
  <w:style w:type="paragraph" w:customStyle="1" w:styleId="TOCHeading1">
    <w:name w:val="TOC Heading1"/>
    <w:basedOn w:val="Heading1"/>
    <w:next w:val="Normal"/>
    <w:uiPriority w:val="39"/>
    <w:semiHidden/>
    <w:unhideWhenUsed/>
    <w:qFormat/>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ListParagraphChar">
    <w:name w:val="List Paragraph Char"/>
    <w:link w:val="ListParagraph"/>
    <w:uiPriority w:val="34"/>
    <w:qFormat/>
    <w:rPr>
      <w:rFonts w:ascii="Times New Roman" w:hAnsi="Times New Roman"/>
      <w:lang w:val="en-GB"/>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pPr>
    <w:rPr>
      <w:rFonts w:eastAsia="Times New Roman"/>
      <w:sz w:val="24"/>
      <w:szCs w:val="24"/>
      <w:lang w:val="en-US"/>
    </w:rPr>
  </w:style>
  <w:style w:type="character" w:customStyle="1" w:styleId="eop">
    <w:name w:val="eop"/>
    <w:basedOn w:val="DefaultParagraphFont"/>
  </w:style>
  <w:style w:type="character" w:customStyle="1" w:styleId="advancedproofingissuezoomed">
    <w:name w:val="advancedproofingissuezoomed"/>
    <w:basedOn w:val="DefaultParagraphFont"/>
  </w:style>
  <w:style w:type="character" w:customStyle="1" w:styleId="bcx8">
    <w:name w:val="bcx8"/>
    <w:basedOn w:val="DefaultParagraphFont"/>
  </w:style>
  <w:style w:type="character" w:customStyle="1" w:styleId="B1Char">
    <w:name w:val="B1 Char"/>
    <w:link w:val="B1"/>
    <w:qFormat/>
    <w:rPr>
      <w:rFonts w:ascii="Times New Roman" w:hAnsi="Times New Roman" w:cs="Times New Roman"/>
      <w:lang w:val="en-GB" w:eastAsia="en-US"/>
    </w:rPr>
  </w:style>
  <w:style w:type="character" w:customStyle="1" w:styleId="B2Char">
    <w:name w:val="B2 Char"/>
    <w:link w:val="B2"/>
    <w:qFormat/>
    <w:rPr>
      <w:rFonts w:ascii="Times New Roman" w:hAnsi="Times New Roman"/>
      <w:lang w:val="en-GB"/>
    </w:rPr>
  </w:style>
  <w:style w:type="paragraph" w:customStyle="1" w:styleId="pf0">
    <w:name w:val="pf0"/>
    <w:basedOn w:val="Normal"/>
    <w:pPr>
      <w:spacing w:before="100" w:beforeAutospacing="1" w:after="100" w:afterAutospacing="1"/>
    </w:pPr>
    <w:rPr>
      <w:rFonts w:eastAsia="Times New Roman"/>
      <w:sz w:val="24"/>
      <w:szCs w:val="24"/>
      <w:lang w:val="en-US"/>
    </w:rPr>
  </w:style>
  <w:style w:type="character" w:customStyle="1" w:styleId="cf01">
    <w:name w:val="cf01"/>
    <w:rPr>
      <w:rFonts w:ascii="Segoe UI" w:hAnsi="Segoe UI" w:cs="Segoe UI" w:hint="default"/>
      <w:sz w:val="18"/>
      <w:szCs w:val="18"/>
    </w:rPr>
  </w:style>
  <w:style w:type="character" w:customStyle="1" w:styleId="cf11">
    <w:name w:val="cf11"/>
    <w:rPr>
      <w:rFonts w:ascii="Segoe UI" w:hAnsi="Segoe UI" w:cs="Segoe UI" w:hint="default"/>
      <w:sz w:val="18"/>
      <w:szCs w:val="18"/>
      <w:shd w:val="clear" w:color="auto" w:fill="FFFF00"/>
    </w:rPr>
  </w:style>
  <w:style w:type="paragraph" w:customStyle="1" w:styleId="Revision1">
    <w:name w:val="Revision1"/>
    <w:hidden/>
    <w:uiPriority w:val="99"/>
    <w:semiHidden/>
    <w:rPr>
      <w:rFonts w:ascii="Times New Roman" w:eastAsia="SimSun" w:hAnsi="Times New Roman" w:cs="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character" w:customStyle="1" w:styleId="NOZchn">
    <w:name w:val="NO Zchn"/>
    <w:link w:val="NO"/>
    <w:qFormat/>
    <w:rPr>
      <w:rFonts w:ascii="Times New Roman" w:hAnsi="Times New Roman"/>
      <w:lang w:eastAsia="en-US"/>
    </w:rPr>
  </w:style>
  <w:style w:type="character" w:customStyle="1" w:styleId="B10">
    <w:name w:val="B1 (文字)"/>
    <w:qFormat/>
    <w:rPr>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qFormat/>
    <w:rPr>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XChar">
    <w:name w:val="EX Char"/>
    <w:link w:val="EX"/>
    <w:locked/>
    <w:rPr>
      <w:rFonts w:ascii="Times New Roman" w:hAnsi="Times New Roman"/>
      <w:lang w:eastAsia="en-US"/>
    </w:rPr>
  </w:style>
  <w:style w:type="character" w:customStyle="1" w:styleId="TACChar">
    <w:name w:val="TAC Char"/>
    <w:link w:val="TAC"/>
    <w:locked/>
    <w:rPr>
      <w:rFonts w:ascii="Arial" w:hAnsi="Arial"/>
      <w:sz w:val="18"/>
      <w:lang w:eastAsia="en-US"/>
    </w:rPr>
  </w:style>
  <w:style w:type="character" w:customStyle="1" w:styleId="TAHCar">
    <w:name w:val="TAH Car"/>
    <w:link w:val="TAH"/>
    <w:rPr>
      <w:rFonts w:ascii="Arial" w:hAnsi="Arial"/>
      <w:b/>
      <w:sz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Pr>
      <w:rFonts w:ascii="Arial" w:eastAsia="Times New Roman" w:hAnsi="Arial"/>
      <w:spacing w:val="2"/>
      <w:lang w:val="en-US" w:eastAsia="en-US"/>
    </w:rPr>
  </w:style>
  <w:style w:type="table" w:customStyle="1" w:styleId="TableNormal1">
    <w:name w:val="Table Normal1"/>
    <w:basedOn w:val="TableNormal"/>
    <w:semiHidden/>
    <w:rPr>
      <w:rFonts w:eastAsia="CG Times (WN)"/>
    </w:rPr>
    <w:tblPr/>
  </w:style>
  <w:style w:type="paragraph" w:customStyle="1" w:styleId="1">
    <w:name w:val="列出段落1"/>
    <w:basedOn w:val="Normal"/>
    <w:link w:val="Char"/>
    <w:pPr>
      <w:ind w:left="720"/>
    </w:pPr>
    <w:rPr>
      <w:lang w:val="en-US" w:eastAsia="zh-CN"/>
    </w:rPr>
  </w:style>
  <w:style w:type="character" w:customStyle="1" w:styleId="Char">
    <w:name w:val="列出段落 Char"/>
    <w:basedOn w:val="DefaultParagraphFont"/>
    <w:link w:val="1"/>
    <w:uiPriority w:val="34"/>
    <w:qFormat/>
    <w:rPr>
      <w:rFonts w:ascii="Times New Roman" w:hAnsi="Times New Roman" w:cs="Times New Roman" w:hint="default"/>
      <w:lang w:eastAsia="en-US"/>
    </w:rPr>
  </w:style>
  <w:style w:type="paragraph" w:customStyle="1" w:styleId="10">
    <w:name w:val="列表段落1"/>
    <w:aliases w:val="- Bullets,リスト段落,Lista1,?? ??,?????,????,中等深浅网格 1 - 着色 21,¥¡¡¡¡ì¬º¥¹¥È¶ÎÂä,ÁÐ³ö¶ÎÂä,—ño’i—Ž,¥ê¥¹¥È¶ÎÂä,1st level - Bullet List Paragraph,Lettre d'introduction,Paragrafo elenco,Normal bullet 2,Bullet list,목록단락,列表段落11,목록 단"/>
    <w:basedOn w:val="Normal"/>
    <w:link w:val="a"/>
    <w:pPr>
      <w:ind w:left="720"/>
    </w:pPr>
    <w:rPr>
      <w:lang w:val="en-US" w:eastAsia="zh-CN"/>
    </w:rPr>
  </w:style>
  <w:style w:type="character" w:customStyle="1" w:styleId="a">
    <w:name w:val="列表段落 字符"/>
    <w:aliases w:val="- Bullets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Normal bullet 2 字符"/>
    <w:basedOn w:val="DefaultParagraphFont"/>
    <w:link w:val="10"/>
    <w:uiPriority w:val="34"/>
    <w:qFormat/>
    <w:rPr>
      <w:rFonts w:ascii="Times New Roman" w:eastAsia="Malgun Gothic" w:hAnsi="Times New Roman" w:cs="Times New Roman" w:hint="default"/>
      <w:color w:val="000000"/>
      <w:lang w:val="en-US"/>
    </w:rPr>
  </w:style>
  <w:style w:type="paragraph" w:styleId="Revision">
    <w:name w:val="Revision"/>
    <w:hidden/>
    <w:uiPriority w:val="99"/>
    <w:semiHidden/>
    <w:rsid w:val="00B4041D"/>
    <w:rPr>
      <w:rFonts w:ascii="Times New Roman" w:eastAsia="Malgun Gothic" w:hAnsi="Times New Roman" w:cs="Times New Roman"/>
      <w:color w:val="000000"/>
      <w:lang w:val="en-GB" w:eastAsia="ja-JP"/>
    </w:rPr>
  </w:style>
  <w:style w:type="character" w:customStyle="1" w:styleId="Heading1Char">
    <w:name w:val="Heading 1 Char"/>
    <w:basedOn w:val="DefaultParagraphFont"/>
    <w:link w:val="Heading1"/>
    <w:rsid w:val="00AA1D5D"/>
    <w:rPr>
      <w:rFonts w:ascii="Arial" w:eastAsia="SimSun" w:hAnsi="Arial" w:cs="Times New Roman"/>
      <w:sz w:val="36"/>
      <w:lang w:val="en-GB" w:eastAsia="en-US"/>
    </w:rPr>
  </w:style>
  <w:style w:type="paragraph" w:customStyle="1" w:styleId="b1Left0">
    <w:name w:val="b1Left:  0"/>
    <w:aliases w:val="5 cm,First line:  0"/>
    <w:basedOn w:val="Normal"/>
    <w:rsid w:val="00023CC0"/>
    <w:pPr>
      <w:ind w:left="284" w:firstLine="284"/>
    </w:pPr>
    <w:rPr>
      <w:rFonts w:eastAsia="DengXian"/>
      <w:lang w:eastAsia="zh-CN"/>
    </w:rPr>
  </w:style>
  <w:style w:type="paragraph" w:customStyle="1" w:styleId="H2">
    <w:name w:val="H2"/>
    <w:basedOn w:val="Normal"/>
    <w:rsid w:val="008677D8"/>
    <w:rPr>
      <w:lang w:eastAsia="en-US"/>
    </w:rPr>
  </w:style>
  <w:style w:type="character" w:customStyle="1" w:styleId="TALChar">
    <w:name w:val="TAL Char"/>
    <w:link w:val="TAL"/>
    <w:rsid w:val="00A4572A"/>
    <w:rPr>
      <w:rFonts w:ascii="Arial" w:eastAsia="Malgun Gothic" w:hAnsi="Arial" w:cs="Times New Roman"/>
      <w:color w:val="000000"/>
      <w:sz w:val="18"/>
      <w:lang w:val="en-GB" w:eastAsia="ja-JP"/>
    </w:rPr>
  </w:style>
  <w:style w:type="character" w:customStyle="1" w:styleId="EditorsNoteCharChar">
    <w:name w:val="Editor's Note Char Char"/>
    <w:rsid w:val="006839B7"/>
    <w:rPr>
      <w:color w:val="FF0000"/>
      <w:lang w:val="en-GB" w:eastAsia="ja-JP"/>
    </w:rPr>
  </w:style>
  <w:style w:type="character" w:customStyle="1" w:styleId="B1Char1">
    <w:name w:val="B1 Char1"/>
    <w:rsid w:val="006839B7"/>
    <w:rPr>
      <w:rFonts w:ascii="Times New Roman" w:hAnsi="Times New Roman"/>
      <w:lang w:val="x-none"/>
    </w:rPr>
  </w:style>
  <w:style w:type="character" w:customStyle="1" w:styleId="Heading2Char">
    <w:name w:val="Heading 2 Char"/>
    <w:basedOn w:val="DefaultParagraphFont"/>
    <w:link w:val="Heading2"/>
    <w:rsid w:val="0083385E"/>
    <w:rPr>
      <w:rFonts w:ascii="Arial" w:eastAsia="SimSun" w:hAnsi="Arial" w:cs="Times New Roman"/>
      <w:sz w:val="32"/>
      <w:lang w:val="en-GB" w:eastAsia="en-US"/>
    </w:rPr>
  </w:style>
  <w:style w:type="character" w:customStyle="1" w:styleId="Heading4Char">
    <w:name w:val="Heading 4 Char"/>
    <w:basedOn w:val="DefaultParagraphFont"/>
    <w:link w:val="Heading4"/>
    <w:rsid w:val="0070703A"/>
    <w:rPr>
      <w:rFonts w:ascii="Arial" w:eastAsia="SimSun" w:hAnsi="Arial" w:cs="Times New Roman"/>
      <w:sz w:val="24"/>
      <w:lang w:val="en-GB" w:eastAsia="en-US"/>
    </w:rPr>
  </w:style>
  <w:style w:type="paragraph" w:customStyle="1" w:styleId="H1">
    <w:name w:val="H1"/>
    <w:basedOn w:val="Normal"/>
    <w:rsid w:val="00423CAD"/>
    <w:rPr>
      <w:rFonts w:ascii="Arial"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271419">
      <w:bodyDiv w:val="1"/>
      <w:marLeft w:val="0"/>
      <w:marRight w:val="0"/>
      <w:marTop w:val="0"/>
      <w:marBottom w:val="0"/>
      <w:divBdr>
        <w:top w:val="none" w:sz="0" w:space="0" w:color="auto"/>
        <w:left w:val="none" w:sz="0" w:space="0" w:color="auto"/>
        <w:bottom w:val="none" w:sz="0" w:space="0" w:color="auto"/>
        <w:right w:val="none" w:sz="0" w:space="0" w:color="auto"/>
      </w:divBdr>
      <w:divsChild>
        <w:div w:id="815682030">
          <w:marLeft w:val="446"/>
          <w:marRight w:val="0"/>
          <w:marTop w:val="0"/>
          <w:marBottom w:val="0"/>
          <w:divBdr>
            <w:top w:val="none" w:sz="0" w:space="0" w:color="auto"/>
            <w:left w:val="none" w:sz="0" w:space="0" w:color="auto"/>
            <w:bottom w:val="none" w:sz="0" w:space="0" w:color="auto"/>
            <w:right w:val="none" w:sz="0" w:space="0" w:color="auto"/>
          </w:divBdr>
        </w:div>
      </w:divsChild>
    </w:div>
    <w:div w:id="1330405420">
      <w:bodyDiv w:val="1"/>
      <w:marLeft w:val="0"/>
      <w:marRight w:val="0"/>
      <w:marTop w:val="0"/>
      <w:marBottom w:val="0"/>
      <w:divBdr>
        <w:top w:val="none" w:sz="0" w:space="0" w:color="auto"/>
        <w:left w:val="none" w:sz="0" w:space="0" w:color="auto"/>
        <w:bottom w:val="none" w:sz="0" w:space="0" w:color="auto"/>
        <w:right w:val="none" w:sz="0" w:space="0" w:color="auto"/>
      </w:divBdr>
    </w:div>
    <w:div w:id="1456559078">
      <w:bodyDiv w:val="1"/>
      <w:marLeft w:val="0"/>
      <w:marRight w:val="0"/>
      <w:marTop w:val="0"/>
      <w:marBottom w:val="0"/>
      <w:divBdr>
        <w:top w:val="none" w:sz="0" w:space="0" w:color="auto"/>
        <w:left w:val="none" w:sz="0" w:space="0" w:color="auto"/>
        <w:bottom w:val="none" w:sz="0" w:space="0" w:color="auto"/>
        <w:right w:val="none" w:sz="0" w:space="0" w:color="auto"/>
      </w:divBdr>
      <w:divsChild>
        <w:div w:id="950477148">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xsi="http://www.w3.org/2001/XMLSchema-instance" xmlns:p="http://schemas.microsoft.com/office/2006/metadata/properties"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ma:contentTypeDescription="Create a new document." ma:_="" ma:contentTypeScope="" ma:contentTypeName="Document" ma:contentTypeVersion="18" ct:_="" ma:contentTypeID="0x01010016D558C5159B8B4F9B176D7942557666" ma:versionID="5fcf8b0f609ffc618433019ad4b04ca0">
  <xsd:schema xmlns:p="http://schemas.microsoft.com/office/2006/metadata/properties" xmlns:xsd="http://www.w3.org/2001/XMLSchema" xmlns:ns4="d8762117-8292-4133-b1c7-eab5c6487cfd" xmlns:ns3="5febc012-5c62-464f-8fa7-270037d49f7f" xmlns:xs="http://www.w3.org/2001/XMLSchema" xmlns:ns2="a666cf78-39a2-4718-9e3a-c97e0f2e2430" ns4:_="" ma:root="true" ns3:_="" ns2:_="" targetNamespace="http://schemas.microsoft.com/office/2006/metadata/properties" ma:fieldsID="682e07ded1439f7fa7cf50a4656ea6e6">
    <xsd:import namespace="a666cf78-39a2-4718-9e3a-c97e0f2e2430"/>
    <xsd:import namespace="5febc012-5c62-464f-8fa7-270037d49f7f"/>
    <xsd:import namespace="d8762117-8292-4133-b1c7-eab5c6487cfd"/>
    <xsd:element name="properties">
      <xsd:complexType>
        <xsd:sequence>
          <xsd:element name="documentManagement">
            <xsd:complexType>
              <xsd:all>
                <xsd:element minOccurs="0" ref="ns2:MediaServiceMetadata"/>
                <xsd:element minOccurs="0" ref="ns2:MediaServiceFastMetadata"/>
                <xsd:element minOccurs="0" ref="ns3:SharedWithUsers"/>
                <xsd:element minOccurs="0" ref="ns3:SharedWithDetails"/>
                <xsd:element minOccurs="0" ref="ns2:MediaServiceDateTaken"/>
                <xsd:element minOccurs="0" ref="ns2:MediaServiceAutoKeyPoints"/>
                <xsd:element minOccurs="0" ref="ns2:MediaServiceKeyPoints"/>
                <xsd:element minOccurs="0" ref="ns2:MediaLengthInSeconds"/>
                <xsd:element minOccurs="0" ref="ns2:lcf76f155ced4ddcb4097134ff3c332f"/>
                <xsd:element minOccurs="0" ref="ns4:TaxCatchAll"/>
                <xsd:element minOccurs="0" ref="ns2:MediaServiceObjectDetectorVersions"/>
                <xsd:element minOccurs="0" ref="ns2:MediaServiceGenerationTime"/>
                <xsd:element minOccurs="0" ref="ns2:MediaServiceEventHashCode"/>
                <xsd:element minOccurs="0" ref="ns2:MediaServiceSearchProperties"/>
                <xsd:element minOccurs="0" ref="ns2:MediaServiceOCR"/>
                <xsd:element minOccurs="0" ref="ns2:MediaServiceBillingMetadata"/>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a666cf78-39a2-4718-9e3a-c97e0f2e2430">
    <xsd:import namespace="http://schemas.microsoft.com/office/2006/documentManagement/types"/>
    <xsd:import namespace="http://schemas.microsoft.com/office/infopath/2007/PartnerControls"/>
    <xsd:element ma:index="8" ma:internalName="MediaServiceMetadata" ma:readOnly="true" ma:hidden="true" ma:displayName="MediaServiceMetadata" name="MediaServiceMetadata" nillable="true">
      <xsd:simpleType>
        <xsd:restriction base="dms:Note"/>
      </xsd:simpleType>
    </xsd:element>
    <xsd:element ma:index="9" ma:internalName="MediaServiceFastMetadata" ma:readOnly="true" ma:hidden="true" ma:displayName="MediaServiceFastMetadata" name="MediaServiceFastMetadata" nillable="true">
      <xsd:simpleType>
        <xsd:restriction base="dms:Note"/>
      </xsd:simpleType>
    </xsd:element>
    <xsd:element ma:index="12" ma:internalName="MediaServiceDateTaken" ma:readOnly="true" ma:hidden="true" ma:displayName="MediaServiceDateTaken" name="MediaServiceDateTaken" nillable="true">
      <xsd:simpleType>
        <xsd:restriction base="dms:Text"/>
      </xsd:simpleType>
    </xsd:element>
    <xsd:element ma:index="13" ma:internalName="MediaServiceAutoKeyPoints" ma:readOnly="true" ma:hidden="true" ma:displayName="MediaServiceAutoKeyPoints" name="MediaServiceAutoKeyPoints" nillable="true">
      <xsd:simpleType>
        <xsd:restriction base="dms:Note"/>
      </xsd:simpleType>
    </xsd:element>
    <xsd:element ma:index="14" ma:internalName="MediaServiceKeyPoints" ma:readOnly="true" ma:displayName="KeyPoints" name="MediaServiceKeyPoints" nillable="true">
      <xsd:simpleType>
        <xsd:restriction base="dms:Note">
          <xsd:maxLength value="255"/>
        </xsd:restriction>
      </xsd:simpleType>
    </xsd:element>
    <xsd:element ma:index="15" ma:internalName="MediaLengthInSeconds" ma:readOnly="true" ma:hidden="true" ma:displayName="MediaLengthInSeconds" name="MediaLengthInSeconds" nillable="true">
      <xsd:simpleType>
        <xsd:restriction base="dms:Unknown"/>
      </xsd:simpleType>
    </xsd:element>
    <xsd:element ma:fieldId="{5cf76f15-5ced-4ddc-b409-7134ff3c332f}" ma:index="17" ma:internalName="lcf76f155ced4ddcb4097134ff3c332f" ma:anchorId="fba54fb3-c3e1-fe81-a776-ca4b69148c4d" ma:readOnly="false" ma:taxonomy="true" ma:taxonomyFieldName="MediaServiceImageTags" ma:displayName="Image Tags" name="lcf76f155ced4ddcb4097134ff3c332f" nillable="true" ma:termSetId="09814cd3-568e-fe90-9814-8d621ff8fb84" ma:sspId="c3d31b72-c4b9-4223-ac69-1d9539891dc8" ma:open="true" ma:taxonomyMulti="true" ma:isKeyword="false">
      <xsd:complexType>
        <xsd:sequence>
          <xsd:element maxOccurs="1" minOccurs="0" ref="pc:Terms"/>
        </xsd:sequence>
      </xsd:complexType>
    </xsd:element>
    <xsd:element ma:index="19" ma:internalName="MediaServiceObjectDetectorVersions" ma:readOnly="true" ma:hidden="true" ma:displayName="MediaServiceObjectDetectorVersions" name="MediaServiceObjectDetectorVersions" nillable="true" ma:indexed="true">
      <xsd:simpleType>
        <xsd:restriction base="dms:Text"/>
      </xsd:simpleType>
    </xsd:element>
    <xsd:element ma:index="20" ma:internalName="MediaServiceGenerationTime" ma:readOnly="true" ma:hidden="true" ma:displayName="MediaServiceGenerationTime" name="MediaServiceGenerationTime" nillable="true">
      <xsd:simpleType>
        <xsd:restriction base="dms:Text"/>
      </xsd:simpleType>
    </xsd:element>
    <xsd:element ma:index="21" ma:internalName="MediaServiceEventHashCode" ma:readOnly="true" ma:hidden="true" ma:displayName="MediaServiceEventHashCode" name="MediaServiceEventHashCode" nillable="true">
      <xsd:simpleType>
        <xsd:restriction base="dms:Text"/>
      </xsd:simpleType>
    </xsd:element>
    <xsd:element ma:index="22" ma:internalName="MediaServiceSearchProperties" ma:readOnly="true" ma:hidden="true" ma:displayName="MediaServiceSearchProperties" name="MediaServiceSearchProperties" nillable="true">
      <xsd:simpleType>
        <xsd:restriction base="dms:Note"/>
      </xsd:simpleType>
    </xsd:element>
    <xsd:element ma:index="23" ma:internalName="MediaServiceOCR" ma:readOnly="true" ma:displayName="Extracted Text" name="MediaServiceOCR" nillable="true">
      <xsd:simpleType>
        <xsd:restriction base="dms:Note">
          <xsd:maxLength value="255"/>
        </xsd:restriction>
      </xsd:simpleType>
    </xsd:element>
    <xsd:element ma:index="24" ma:internalName="MediaServiceBillingMetadata" ma:readOnly="true" ma:hidden="true" ma:displayName="MediaServiceBillingMetadata" name="MediaServiceBillingMetadata" nillable="true">
      <xsd:simpleType>
        <xsd:restriction base="dms:Note"/>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5febc012-5c62-464f-8fa7-270037d49f7f">
    <xsd:import namespace="http://schemas.microsoft.com/office/2006/documentManagement/types"/>
    <xsd:import namespace="http://schemas.microsoft.com/office/infopath/2007/PartnerControls"/>
    <xsd:element ma:index="10" ma:internalName="SharedWithUsers" ma:readOnly="true" ma:displayName="Shared With" name="SharedWithUsers" nillable="true">
      <xsd:complexType>
        <xsd:complexContent>
          <xsd:extension base="dms:UserMulti">
            <xsd:sequence>
              <xsd:element name="UserInfo" maxOccurs="unbounded" minOccurs="0">
                <xsd:complexType>
                  <xsd:sequence>
                    <xsd:element type="xsd:string" name="DisplayName" minOccurs="0"/>
                    <xsd:element type="dms:UserId" name="AccountId" nillable="true" minOccurs="0"/>
                    <xsd:element type="xsd:string" name="AccountType" minOccurs="0"/>
                  </xsd:sequence>
                </xsd:complexType>
              </xsd:element>
            </xsd:sequence>
          </xsd:extension>
        </xsd:complexContent>
      </xsd:complexType>
    </xsd:element>
    <xsd:element ma:index="11" ma:internalName="SharedWithDetails" ma:readOnly="true" ma:displayName="Shared With Details"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d8762117-8292-4133-b1c7-eab5c6487cfd">
    <xsd:import namespace="http://schemas.microsoft.com/office/2006/documentManagement/types"/>
    <xsd:import namespace="http://schemas.microsoft.com/office/infopath/2007/PartnerControls"/>
    <xsd:element ma:index="18" ma:internalName="TaxCatchAll" ma:hidden="true" ma:showField="CatchAllData" ma:web="5bc3bbca-6b18-421e-9b6d-b21b951c0ca6" ma:list="{a6199f50-84ea-4c92-8370-5fe843a5677b}" ma:displayName="Taxonomy Catch All Column" name="TaxCatchAll" nillable="true">
      <xsd:complexType>
        <xsd:complexContent>
          <xsd:extension base="dms:MultiChoiceLookup">
            <xsd:sequence>
              <xsd:element type="dms:Lookup" name="Value" nillable="true" maxOccurs="unbounded" minOccurs="0"/>
            </xsd:sequence>
          </xsd:extension>
        </xsd:complexContent>
      </xsd:complexType>
    </xsd:element>
  </xsd:schema>
  <xsd:schema xmlns:xsi="http://www.w3.org/2001/XMLSchema-instance" xmlns:xsd="http://www.w3.org/2001/XMLSchema" xmlns:odoc="http://schemas.microsoft.com/internal/obd" xmlns:dc="http://purl.org/dc/elements/1.1/" xmlns:dcterms="http://purl.org/dc/terms/" xmlns="http://schemas.openxmlformats.org/package/2006/metadata/core-properties" blockDefault="#all" elementFormDefault="qualified" attributeFormDefault="un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maxOccurs="1" minOccurs="0" ref="dc:creator"/>
        <xsd:element maxOccurs="1" minOccurs="0" ref="dcterms:created"/>
        <xsd:element maxOccurs="1" minOccurs="0" ref="dc:identifier"/>
        <xsd:element ma:index="0" type="xsd:string" ma:displayName="Content Type" name="contentType" maxOccurs="1" minOccurs="0"/>
        <xsd:element ma:index="4" ma:displayName="Title" maxOccurs="1" minOccurs="0" ref="dc:title"/>
        <xsd:element maxOccurs="1" minOccurs="0" ref="dc:subject"/>
        <xsd:element maxOccurs="1" minOccurs="0" ref="dc:description"/>
        <xsd:element type="xsd:string" name="keywords" maxOccurs="1" minOccurs="0"/>
        <xsd:element maxOccurs="1" minOccurs="0" ref="dc:language"/>
        <xsd:element type="xsd:string" name="category" maxOccurs="1" minOccurs="0"/>
        <xsd:element type="xsd:string" name="version" maxOccurs="1" minOccurs="0"/>
        <xsd:element type="xsd:string" name="revision" maxOccurs="1" minOccurs="0">
          <xsd:annotation>
            <xsd:documentation>
                        This value indicates the number of saves or revisions. The application is responsible for updating this value after each revision.
                    </xsd:documentation>
          </xsd:annotation>
        </xsd:element>
        <xsd:element type="xsd:string" name="lastModifiedBy" maxOccurs="1" minOccurs="0"/>
        <xsd:element maxOccurs="1" minOccurs="0" ref="dcterms:modified"/>
        <xsd:element type="xsd:string" name="contentStatus" maxOccurs="1" minOccurs="0"/>
      </xsd:all>
    </xsd:complexType>
  </xsd:schema>
  <xs:schema xmlns:pc="http://schemas.microsoft.com/office/infopath/2007/PartnerControls" xmlns:xs="http://www.w3.org/2001/XMLSchema" elementFormDefault="qualified" attributeFormDefault="un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type="xs:string" name="DisplayName"/>
    <xs:element type="xs:string" name="AccountId"/>
    <xs:element type="xs:string" name="AccountType"/>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type="xs:string" name="TermName"/>
    <xs:element type="xs:string" name="TermId"/>
  </xs:schema>
</ct:contentTypeSchema>
</file>

<file path=customXml/itemProps1.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customXml/itemProps2.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3.xml><?xml version="1.0" encoding="utf-8"?>
<ds:datastoreItem xmlns:ds="http://schemas.openxmlformats.org/officeDocument/2006/customXml" ds:itemID="{74075538-2877-4BC2-A6A9-33C7899B16AC}">
  <ds:schemaRefs>
    <ds:schemaRef ds:uri="http://schemas.openxmlformats.org/officeDocument/2006/bibliography"/>
  </ds:schemaRefs>
</ds:datastoreItem>
</file>

<file path=customXml/itemProps4.xml><?xml version="1.0" encoding="utf-8"?>
<ds:datastoreItem xmlns:ds="http://schemas.openxmlformats.org/officeDocument/2006/customXml" ds:itemID="{636A8BA0-8047-4B81-89FD-8AF5CE1886E4}">
  <ds:schemaRefs>
    <ds:schemaRef ds:uri="http://schemas.microsoft.com/office/2006/metadata/contentType"/>
    <ds:schemaRef ds:uri="http://schemas.microsoft.com/office/2006/metadata/properties/metaAttributes"/>
    <ds:schemaRef ds:uri="http://schemas.microsoft.com/office/2006/metadata/properties"/>
    <ds:schemaRef ds:uri="http://www.w3.org/2001/XMLSchema"/>
    <ds:schemaRef ds:uri="d8762117-8292-4133-b1c7-eab5c6487cfd"/>
    <ds:schemaRef ds:uri="5febc012-5c62-464f-8fa7-270037d49f7f"/>
    <ds:schemaRef ds:uri="a666cf78-39a2-4718-9e3a-c97e0f2e2430"/>
    <ds:schemaRef ds:uri="http://schemas.microsoft.com/office/2006/documentManagement/types"/>
    <ds:schemaRef ds:uri="http://schemas.microsoft.com/office/infopath/2007/PartnerControls"/>
    <ds:schemaRef ds:uri="http://schemas.microsoft.com/internal/obd"/>
    <ds:schemaRef ds:uri="http://purl.org/dc/elements/1.1/"/>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2107</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WT#3, AI Agent</vt:lpstr>
    </vt:vector>
  </TitlesOfParts>
  <Company>Huawei Technologies</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WT#3, AI Agent</dc:title>
  <dc:subject/>
  <dc:creator>Patrice Hédé</dc:creator>
  <cp:keywords/>
  <dc:description/>
  <cp:lastModifiedBy>PHr0</cp:lastModifiedBy>
  <cp:revision>3</cp:revision>
  <cp:lastPrinted>1900-01-04T09:00:00Z</cp:lastPrinted>
  <dcterms:created xsi:type="dcterms:W3CDTF">2025-11-13T14:58:00Z</dcterms:created>
  <dcterms:modified xsi:type="dcterms:W3CDTF">2025-11-13T16:26:00Z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0x01010016D558C5159B8B4F9B176D7942557666</vt:lpwstr>
  </property>
  <property fmtid="{D5CDD505-2E9C-101B-9397-08002B2CF9AE}" pid="3" name="_dlc_DocIdItemGuid">
    <vt:lpwstr>6d044a56-1c65-402e-90b8-a5dc39f56f6c</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2024-10-01T23:13:05Z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784c31dc-c0d2-4f7e-911f-47e6fc5e21a9</vt:lpwstr>
  </property>
  <property fmtid="{D5CDD505-2E9C-101B-9397-08002B2CF9AE}" pid="11" name="MSIP_Label_4d2f777e-4347-4fc6-823a-b44ab313546a_ContentBits">
    <vt:lpwstr>0</vt:lpwstr>
  </property>
  <property fmtid="{D5CDD505-2E9C-101B-9397-08002B2CF9AE}" pid="12" name="KSOProductBuildVer">
    <vt:lpwstr>2052-0.0.0.0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1754632224</vt:lpwstr>
  </property>
</Properties>
</file>