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3BB" w14:textId="01EDB856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bookmarkStart w:id="0" w:name="_Toc153792581"/>
      <w:bookmarkStart w:id="1" w:name="_Toc153792666"/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#17</w:t>
      </w:r>
      <w:r w:rsidR="00297AD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48260B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S2-25</w:t>
      </w:r>
      <w:r w:rsidR="00561707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10795</w:t>
      </w:r>
    </w:p>
    <w:p w14:paraId="37DEAF9F" w14:textId="1E27E8F1" w:rsidR="0048260B" w:rsidRPr="0048260B" w:rsidRDefault="00297AD8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Dallas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USA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1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7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21</w:t>
      </w:r>
      <w:r w:rsidR="007410A8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st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proofErr w:type="gramStart"/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proofErr w:type="gramEnd"/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2025</w:t>
      </w:r>
      <w:r w:rsidR="0048260B" w:rsidRPr="0048260B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(revision of S2-</w:t>
      </w:r>
      <w:r w:rsidR="00E9394E">
        <w:rPr>
          <w:rFonts w:ascii="Arial" w:eastAsia="SimSun" w:hAnsi="Arial" w:cs="Arial"/>
          <w:b/>
          <w:bCs/>
          <w:color w:val="0000FF"/>
          <w:lang w:eastAsia="ja-JP"/>
        </w:rPr>
        <w:t>2510795</w:t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)</w:t>
      </w:r>
    </w:p>
    <w:p w14:paraId="7504338F" w14:textId="77777777" w:rsidR="0048260B" w:rsidRPr="0048260B" w:rsidRDefault="0048260B" w:rsidP="0048260B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color w:val="000000"/>
          <w:lang w:eastAsia="ja-JP"/>
        </w:rPr>
      </w:pPr>
    </w:p>
    <w:p w14:paraId="7FA1D6CE" w14:textId="36CB6B50" w:rsidR="00CD621E" w:rsidRPr="000123FC" w:rsidRDefault="00CD621E" w:rsidP="00CD621E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5741C">
        <w:rPr>
          <w:rFonts w:ascii="Arial" w:hAnsi="Arial" w:cs="Arial"/>
          <w:b/>
        </w:rPr>
        <w:t xml:space="preserve">WT-1.4 </w:t>
      </w:r>
      <w:r w:rsidR="00D53885">
        <w:rPr>
          <w:rFonts w:ascii="Arial" w:hAnsi="Arial" w:cs="Arial"/>
          <w:b/>
        </w:rPr>
        <w:t>Penholder</w:t>
      </w:r>
      <w:r w:rsidR="00E73E3D">
        <w:rPr>
          <w:rFonts w:ascii="Arial" w:hAnsi="Arial" w:cs="Arial"/>
          <w:b/>
        </w:rPr>
        <w:t xml:space="preserve"> (T-Mobile USA)</w:t>
      </w:r>
    </w:p>
    <w:p w14:paraId="7EBA8CA1" w14:textId="54A52DAB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2D1D51">
        <w:rPr>
          <w:rFonts w:ascii="Arial" w:hAnsi="Arial" w:cs="Arial"/>
          <w:b/>
        </w:rPr>
        <w:t xml:space="preserve">Proposed Text </w:t>
      </w:r>
      <w:r w:rsidR="00460523">
        <w:rPr>
          <w:rFonts w:ascii="Arial" w:hAnsi="Arial" w:cs="Arial"/>
          <w:b/>
        </w:rPr>
        <w:t>for</w:t>
      </w:r>
      <w:r w:rsidR="002D1D51">
        <w:rPr>
          <w:rFonts w:ascii="Arial" w:hAnsi="Arial" w:cs="Arial"/>
          <w:b/>
        </w:rPr>
        <w:t xml:space="preserve"> WT 1.4</w:t>
      </w:r>
      <w:r w:rsidR="004864F5">
        <w:rPr>
          <w:rFonts w:ascii="Arial" w:hAnsi="Arial" w:cs="Arial"/>
          <w:b/>
        </w:rPr>
        <w:t xml:space="preserve"> - Penholder</w:t>
      </w:r>
    </w:p>
    <w:p w14:paraId="55B1ED8E" w14:textId="43BC1333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297AD8">
        <w:rPr>
          <w:rFonts w:ascii="Arial" w:hAnsi="Arial" w:cs="Arial"/>
          <w:b/>
        </w:rPr>
        <w:t>A</w:t>
      </w:r>
      <w:r w:rsidR="002D1D51">
        <w:rPr>
          <w:rFonts w:ascii="Arial" w:hAnsi="Arial" w:cs="Arial"/>
          <w:b/>
        </w:rPr>
        <w:t>pproval</w:t>
      </w:r>
    </w:p>
    <w:p w14:paraId="25F33E2C" w14:textId="76076BE0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897611">
        <w:rPr>
          <w:rFonts w:ascii="Arial" w:hAnsi="Arial" w:cs="Arial"/>
          <w:b/>
        </w:rPr>
        <w:t>20.6.1.</w:t>
      </w:r>
      <w:r w:rsidR="00180BDB">
        <w:rPr>
          <w:rFonts w:ascii="Arial" w:hAnsi="Arial" w:cs="Arial"/>
          <w:b/>
        </w:rPr>
        <w:t>4</w:t>
      </w:r>
    </w:p>
    <w:p w14:paraId="7FA4F2CD" w14:textId="6F2D858D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4703FA" w:rsidRPr="004703FA">
        <w:rPr>
          <w:rFonts w:ascii="Arial" w:hAnsi="Arial" w:cs="Arial"/>
          <w:b/>
        </w:rPr>
        <w:t xml:space="preserve">FS_6G_ARC </w:t>
      </w:r>
      <w:r w:rsidR="00444635">
        <w:rPr>
          <w:rFonts w:ascii="Arial" w:hAnsi="Arial" w:cs="Arial"/>
          <w:b/>
        </w:rPr>
        <w:t>/ R20</w:t>
      </w:r>
    </w:p>
    <w:p w14:paraId="12A39FC9" w14:textId="70067C2C" w:rsidR="00DC1E7E" w:rsidRDefault="00CD621E" w:rsidP="00D53885">
      <w:r w:rsidRPr="00F32D6F">
        <w:rPr>
          <w:rFonts w:ascii="Arial" w:hAnsi="Arial" w:cs="Arial"/>
          <w:i/>
        </w:rPr>
        <w:t>Abstract of the contribution:</w:t>
      </w:r>
      <w:r w:rsidR="00D53885">
        <w:rPr>
          <w:rFonts w:ascii="Arial" w:hAnsi="Arial" w:cs="Arial"/>
          <w:i/>
        </w:rPr>
        <w:t xml:space="preserve"> </w:t>
      </w:r>
      <w:r w:rsidR="002D1D51">
        <w:rPr>
          <w:rFonts w:ascii="Arial" w:hAnsi="Arial" w:cs="Arial"/>
          <w:i/>
        </w:rPr>
        <w:t xml:space="preserve">Based on </w:t>
      </w:r>
      <w:r w:rsidR="00D53885">
        <w:rPr>
          <w:rFonts w:ascii="Arial" w:hAnsi="Arial" w:cs="Arial"/>
          <w:i/>
        </w:rPr>
        <w:t>the discussion had at SA2-171</w:t>
      </w:r>
      <w:r w:rsidR="0055741C">
        <w:rPr>
          <w:rFonts w:ascii="Arial" w:hAnsi="Arial" w:cs="Arial"/>
          <w:i/>
        </w:rPr>
        <w:t xml:space="preserve"> </w:t>
      </w:r>
      <w:r w:rsidR="002C1682">
        <w:rPr>
          <w:rFonts w:ascii="Arial" w:hAnsi="Arial" w:cs="Arial"/>
          <w:i/>
        </w:rPr>
        <w:t>the following</w:t>
      </w:r>
      <w:r w:rsidR="00500DDF">
        <w:rPr>
          <w:rFonts w:ascii="Arial" w:hAnsi="Arial" w:cs="Arial"/>
          <w:i/>
        </w:rPr>
        <w:t xml:space="preserve"> text</w:t>
      </w:r>
      <w:r w:rsidR="002C1682">
        <w:rPr>
          <w:rFonts w:ascii="Arial" w:hAnsi="Arial" w:cs="Arial"/>
          <w:i/>
        </w:rPr>
        <w:t xml:space="preserve"> is proposed as</w:t>
      </w:r>
      <w:r w:rsidR="00500DDF">
        <w:rPr>
          <w:rFonts w:ascii="Arial" w:hAnsi="Arial" w:cs="Arial"/>
          <w:i/>
        </w:rPr>
        <w:t xml:space="preserve"> </w:t>
      </w:r>
      <w:r w:rsidR="00F752F9">
        <w:rPr>
          <w:rFonts w:ascii="Arial" w:hAnsi="Arial" w:cs="Arial"/>
          <w:i/>
        </w:rPr>
        <w:t xml:space="preserve">baseline </w:t>
      </w:r>
      <w:r w:rsidR="00500DDF">
        <w:rPr>
          <w:rFonts w:ascii="Arial" w:hAnsi="Arial" w:cs="Arial"/>
          <w:i/>
        </w:rPr>
        <w:t>WT1.4 description and related Key Issues</w:t>
      </w:r>
      <w:r w:rsidR="002C1682">
        <w:rPr>
          <w:rFonts w:ascii="Arial" w:hAnsi="Arial" w:cs="Arial"/>
          <w:i/>
        </w:rPr>
        <w:t xml:space="preserve"> </w:t>
      </w:r>
      <w:r w:rsidR="00500DDF">
        <w:rPr>
          <w:rFonts w:ascii="Arial" w:hAnsi="Arial" w:cs="Arial"/>
          <w:i/>
        </w:rPr>
        <w:t>for</w:t>
      </w:r>
      <w:r w:rsidR="002C1682">
        <w:rPr>
          <w:rFonts w:ascii="Arial" w:hAnsi="Arial" w:cs="Arial"/>
          <w:i/>
        </w:rPr>
        <w:t xml:space="preserve"> discussed and approved at SA2-172</w:t>
      </w:r>
      <w:r w:rsidR="0055741C">
        <w:rPr>
          <w:rFonts w:ascii="Arial" w:hAnsi="Arial" w:cs="Arial"/>
          <w:i/>
        </w:rPr>
        <w:t>.</w:t>
      </w:r>
      <w:bookmarkEnd w:id="0"/>
      <w:bookmarkEnd w:id="1"/>
    </w:p>
    <w:p w14:paraId="3D3D504F" w14:textId="4D99965F" w:rsidR="00AE7B59" w:rsidRDefault="00D53885" w:rsidP="00AE7B59">
      <w:pPr>
        <w:pStyle w:val="Heading1"/>
      </w:pPr>
      <w:r>
        <w:t>Discussion</w:t>
      </w:r>
    </w:p>
    <w:p w14:paraId="704FCD58" w14:textId="34462C6E" w:rsidR="00E9394E" w:rsidRDefault="007410A8" w:rsidP="00DC1E7E">
      <w:pPr>
        <w:pStyle w:val="ListNumber"/>
        <w:rPr>
          <w:ins w:id="2" w:author="Joul, Chris2" w:date="2025-11-10T15:06:00Z" w16du:dateUtc="2025-11-10T23:06:00Z"/>
          <w:lang w:eastAsia="zh-CN"/>
        </w:rPr>
      </w:pPr>
      <w:del w:id="3" w:author="Joul, Chris2" w:date="2025-11-10T15:59:00Z" w16du:dateUtc="2025-11-10T23:59:00Z">
        <w:r w:rsidDel="00D920CE">
          <w:rPr>
            <w:lang w:eastAsia="zh-CN"/>
          </w:rPr>
          <w:delText xml:space="preserve">Based on the </w:delText>
        </w:r>
        <w:r w:rsidR="00D53885" w:rsidDel="00D920CE">
          <w:rPr>
            <w:lang w:eastAsia="zh-CN"/>
          </w:rPr>
          <w:delText xml:space="preserve">two rounds of presentations at SA2-171 </w:delText>
        </w:r>
        <w:r w:rsidR="004A22F9" w:rsidDel="00D920CE">
          <w:rPr>
            <w:lang w:eastAsia="zh-CN"/>
          </w:rPr>
          <w:delText>an</w:delText>
        </w:r>
        <w:r w:rsidR="00C84337" w:rsidDel="00D920CE">
          <w:rPr>
            <w:lang w:eastAsia="zh-CN"/>
          </w:rPr>
          <w:delText>d</w:delText>
        </w:r>
        <w:r w:rsidR="004A22F9" w:rsidDel="00D920CE">
          <w:rPr>
            <w:lang w:eastAsia="zh-CN"/>
          </w:rPr>
          <w:delText xml:space="preserve"> the </w:delText>
        </w:r>
        <w:r w:rsidR="00C84337" w:rsidDel="00D920CE">
          <w:rPr>
            <w:lang w:eastAsia="zh-CN"/>
          </w:rPr>
          <w:delText>unpresented</w:delText>
        </w:r>
        <w:r w:rsidR="004A22F9" w:rsidDel="00D920CE">
          <w:rPr>
            <w:lang w:eastAsia="zh-CN"/>
          </w:rPr>
          <w:delText xml:space="preserve"> status</w:delText>
        </w:r>
        <w:r w:rsidR="00C84337" w:rsidDel="00D920CE">
          <w:rPr>
            <w:lang w:eastAsia="zh-CN"/>
          </w:rPr>
          <w:delText xml:space="preserve"> document</w:delText>
        </w:r>
        <w:r w:rsidR="004A22F9" w:rsidDel="00D920CE">
          <w:rPr>
            <w:lang w:eastAsia="zh-CN"/>
          </w:rPr>
          <w:delText xml:space="preserve"> following</w:delText>
        </w:r>
        <w:r w:rsidR="00C84337" w:rsidDel="00D920CE">
          <w:rPr>
            <w:lang w:eastAsia="zh-CN"/>
          </w:rPr>
          <w:delText xml:space="preserve"> these discussions </w:delText>
        </w:r>
        <w:r w:rsidR="00D53885" w:rsidDel="00D920CE">
          <w:rPr>
            <w:lang w:eastAsia="zh-CN"/>
          </w:rPr>
          <w:delText xml:space="preserve">this document outlines what in the view of the penholder is stable and can be used as baseline for </w:delText>
        </w:r>
        <w:r w:rsidR="00D66868" w:rsidDel="00D920CE">
          <w:rPr>
            <w:lang w:eastAsia="zh-CN"/>
          </w:rPr>
          <w:delText>approval</w:delText>
        </w:r>
        <w:r w:rsidR="00D53885" w:rsidDel="00D920CE">
          <w:rPr>
            <w:lang w:eastAsia="zh-CN"/>
          </w:rPr>
          <w:delText xml:space="preserve"> at SA2-172</w:delText>
        </w:r>
        <w:r w:rsidR="00D66868" w:rsidDel="00D920CE">
          <w:rPr>
            <w:lang w:eastAsia="zh-CN"/>
          </w:rPr>
          <w:delText>, and</w:delText>
        </w:r>
        <w:r w:rsidR="00D53885" w:rsidDel="00D920CE">
          <w:rPr>
            <w:lang w:eastAsia="zh-CN"/>
          </w:rPr>
          <w:delText xml:space="preserve"> what is still</w:delText>
        </w:r>
        <w:r w:rsidR="001C2901" w:rsidDel="00D920CE">
          <w:rPr>
            <w:lang w:eastAsia="zh-CN"/>
          </w:rPr>
          <w:delText xml:space="preserve"> considered</w:delText>
        </w:r>
        <w:r w:rsidR="00D53885" w:rsidDel="00D920CE">
          <w:rPr>
            <w:lang w:eastAsia="zh-CN"/>
          </w:rPr>
          <w:delText xml:space="preserve"> controversial</w:delText>
        </w:r>
        <w:r w:rsidR="00D66868" w:rsidDel="00D920CE">
          <w:rPr>
            <w:lang w:eastAsia="zh-CN"/>
          </w:rPr>
          <w:delText xml:space="preserve"> and requires further discussion (</w:delText>
        </w:r>
        <w:r w:rsidR="00D53885" w:rsidDel="00D920CE">
          <w:rPr>
            <w:lang w:eastAsia="zh-CN"/>
          </w:rPr>
          <w:delText xml:space="preserve">marked in </w:delText>
        </w:r>
        <w:r w:rsidR="00D53885" w:rsidRPr="00D53885" w:rsidDel="00D920CE">
          <w:rPr>
            <w:highlight w:val="yellow"/>
            <w:lang w:eastAsia="zh-CN"/>
          </w:rPr>
          <w:delText>yellow</w:delText>
        </w:r>
        <w:r w:rsidR="00D66868" w:rsidDel="00D920CE">
          <w:rPr>
            <w:lang w:eastAsia="zh-CN"/>
          </w:rPr>
          <w:delText>)</w:delText>
        </w:r>
        <w:r w:rsidR="001C2901" w:rsidDel="00D920CE">
          <w:rPr>
            <w:lang w:eastAsia="zh-CN"/>
          </w:rPr>
          <w:delText>.</w:delText>
        </w:r>
      </w:del>
    </w:p>
    <w:p w14:paraId="7F295139" w14:textId="2C8FEBEA" w:rsidR="00E9394E" w:rsidRDefault="00E9394E" w:rsidP="00DC1E7E">
      <w:pPr>
        <w:pStyle w:val="ListNumber"/>
        <w:rPr>
          <w:ins w:id="4" w:author="Joul, Chris2" w:date="2025-11-10T15:07:00Z" w16du:dateUtc="2025-11-10T23:07:00Z"/>
          <w:lang w:eastAsia="zh-CN"/>
        </w:rPr>
      </w:pPr>
      <w:ins w:id="5" w:author="Joul, Chris2" w:date="2025-11-10T15:06:00Z" w16du:dateUtc="2025-11-10T23:06:00Z">
        <w:r>
          <w:rPr>
            <w:lang w:eastAsia="zh-CN"/>
          </w:rPr>
          <w:t xml:space="preserve">Text </w:t>
        </w:r>
        <w:r w:rsidR="00A01342">
          <w:rPr>
            <w:lang w:eastAsia="zh-CN"/>
          </w:rPr>
          <w:t>edited to reflect input papers to</w:t>
        </w:r>
      </w:ins>
      <w:ins w:id="6" w:author="Joul, Chris2" w:date="2025-11-10T15:07:00Z" w16du:dateUtc="2025-11-10T23:07:00Z">
        <w:r w:rsidR="00A01342">
          <w:rPr>
            <w:lang w:eastAsia="zh-CN"/>
          </w:rPr>
          <w:t xml:space="preserve"> agenda item 20.6.1.4</w:t>
        </w:r>
        <w:r w:rsidR="008A1031">
          <w:rPr>
            <w:lang w:eastAsia="zh-CN"/>
          </w:rPr>
          <w:t xml:space="preserve"> – specifically the following papers:</w:t>
        </w:r>
      </w:ins>
    </w:p>
    <w:p w14:paraId="4608FEA2" w14:textId="6714D504" w:rsidR="008A1031" w:rsidRDefault="008A1031" w:rsidP="007E15EC">
      <w:pPr>
        <w:pStyle w:val="B1"/>
        <w:numPr>
          <w:ilvl w:val="0"/>
          <w:numId w:val="21"/>
        </w:numPr>
        <w:rPr>
          <w:ins w:id="7" w:author="Joul, Chris2" w:date="2025-11-10T15:08:00Z" w16du:dateUtc="2025-11-10T23:08:00Z"/>
          <w:lang w:eastAsia="zh-CN"/>
        </w:rPr>
      </w:pPr>
      <w:ins w:id="8" w:author="Joul, Chris2" w:date="2025-11-10T15:07:00Z" w16du:dateUtc="2025-11-10T23:07:00Z">
        <w:r>
          <w:rPr>
            <w:lang w:eastAsia="zh-CN"/>
          </w:rPr>
          <w:t>S2-25</w:t>
        </w:r>
      </w:ins>
      <w:ins w:id="9" w:author="Joul, Chris2" w:date="2025-11-10T15:08:00Z" w16du:dateUtc="2025-11-10T23:08:00Z">
        <w:r>
          <w:rPr>
            <w:lang w:eastAsia="zh-CN"/>
          </w:rPr>
          <w:t>09937</w:t>
        </w:r>
      </w:ins>
      <w:ins w:id="10" w:author="Joul, Chris2" w:date="2025-11-10T15:10:00Z" w16du:dateUtc="2025-11-10T23:10:00Z">
        <w:r w:rsidR="0076654C">
          <w:rPr>
            <w:lang w:eastAsia="zh-CN"/>
          </w:rPr>
          <w:t xml:space="preserve"> (NEC)</w:t>
        </w:r>
      </w:ins>
    </w:p>
    <w:p w14:paraId="197DFE14" w14:textId="5E0F518A" w:rsidR="007E15EC" w:rsidRDefault="007E15EC" w:rsidP="007E15EC">
      <w:pPr>
        <w:pStyle w:val="B1"/>
        <w:numPr>
          <w:ilvl w:val="0"/>
          <w:numId w:val="21"/>
        </w:numPr>
        <w:rPr>
          <w:ins w:id="11" w:author="Joul, Chris2" w:date="2025-11-10T15:08:00Z" w16du:dateUtc="2025-11-10T23:08:00Z"/>
          <w:lang w:eastAsia="zh-CN"/>
        </w:rPr>
      </w:pPr>
      <w:ins w:id="12" w:author="Joul, Chris2" w:date="2025-11-10T15:08:00Z" w16du:dateUtc="2025-11-10T23:08:00Z">
        <w:r>
          <w:rPr>
            <w:lang w:eastAsia="zh-CN"/>
          </w:rPr>
          <w:t>S2-2510046</w:t>
        </w:r>
      </w:ins>
      <w:ins w:id="13" w:author="Joul, Chris2" w:date="2025-11-10T15:10:00Z" w16du:dateUtc="2025-11-10T23:10:00Z">
        <w:r w:rsidR="0076654C">
          <w:rPr>
            <w:lang w:eastAsia="zh-CN"/>
          </w:rPr>
          <w:t xml:space="preserve"> (Vivo)</w:t>
        </w:r>
      </w:ins>
    </w:p>
    <w:p w14:paraId="12C9D7F0" w14:textId="0C5F5FC0" w:rsidR="007E15EC" w:rsidRDefault="007E15EC" w:rsidP="007E15EC">
      <w:pPr>
        <w:pStyle w:val="B1"/>
        <w:numPr>
          <w:ilvl w:val="0"/>
          <w:numId w:val="21"/>
        </w:numPr>
        <w:rPr>
          <w:ins w:id="14" w:author="Joul, Chris2" w:date="2025-11-10T15:08:00Z" w16du:dateUtc="2025-11-10T23:08:00Z"/>
          <w:lang w:eastAsia="zh-CN"/>
        </w:rPr>
      </w:pPr>
      <w:ins w:id="15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10132</w:t>
        </w:r>
      </w:ins>
      <w:ins w:id="16" w:author="Joul, Chris2" w:date="2025-11-10T15:10:00Z" w16du:dateUtc="2025-11-10T23:10:00Z">
        <w:r w:rsidR="0076654C">
          <w:rPr>
            <w:lang w:eastAsia="zh-CN"/>
          </w:rPr>
          <w:t xml:space="preserve"> (CATT</w:t>
        </w:r>
        <w:r w:rsidR="00894E74">
          <w:rPr>
            <w:lang w:eastAsia="zh-CN"/>
          </w:rPr>
          <w:t>)</w:t>
        </w:r>
      </w:ins>
    </w:p>
    <w:p w14:paraId="229E5DC7" w14:textId="665F6099" w:rsidR="007E15EC" w:rsidRDefault="007E15EC" w:rsidP="007E15EC">
      <w:pPr>
        <w:pStyle w:val="B1"/>
        <w:numPr>
          <w:ilvl w:val="0"/>
          <w:numId w:val="21"/>
        </w:numPr>
        <w:rPr>
          <w:ins w:id="17" w:author="Joul, Chris2" w:date="2025-11-10T15:08:00Z" w16du:dateUtc="2025-11-10T23:08:00Z"/>
          <w:lang w:eastAsia="zh-CN"/>
        </w:rPr>
      </w:pPr>
      <w:ins w:id="18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10192</w:t>
        </w:r>
      </w:ins>
      <w:ins w:id="19" w:author="Joul, Chris2" w:date="2025-11-10T15:10:00Z" w16du:dateUtc="2025-11-10T23:10:00Z">
        <w:r w:rsidR="00894E74">
          <w:rPr>
            <w:lang w:eastAsia="zh-CN"/>
          </w:rPr>
          <w:t xml:space="preserve"> (ZTE)</w:t>
        </w:r>
      </w:ins>
    </w:p>
    <w:p w14:paraId="3B02C2AF" w14:textId="6901E338" w:rsidR="007E15EC" w:rsidRDefault="007E15EC" w:rsidP="007E15EC">
      <w:pPr>
        <w:pStyle w:val="B1"/>
        <w:numPr>
          <w:ilvl w:val="0"/>
          <w:numId w:val="21"/>
        </w:numPr>
        <w:rPr>
          <w:ins w:id="20" w:author="Joul, Chris2" w:date="2025-11-10T15:08:00Z" w16du:dateUtc="2025-11-10T23:08:00Z"/>
          <w:lang w:eastAsia="zh-CN"/>
        </w:rPr>
      </w:pPr>
      <w:ins w:id="21" w:author="Joul, Chris2" w:date="2025-11-10T15:08:00Z" w16du:dateUtc="2025-11-10T23:08:00Z">
        <w:r>
          <w:rPr>
            <w:lang w:eastAsia="zh-CN"/>
          </w:rPr>
          <w:t>S2-25</w:t>
        </w:r>
      </w:ins>
      <w:ins w:id="22" w:author="Joul, Chris2" w:date="2025-11-10T15:09:00Z" w16du:dateUtc="2025-11-10T23:09:00Z">
        <w:r w:rsidR="009646D7">
          <w:rPr>
            <w:lang w:eastAsia="zh-CN"/>
          </w:rPr>
          <w:t>10267</w:t>
        </w:r>
      </w:ins>
      <w:ins w:id="23" w:author="Joul, Chris2" w:date="2025-11-10T15:10:00Z" w16du:dateUtc="2025-11-10T23:10:00Z">
        <w:r w:rsidR="00894E74">
          <w:rPr>
            <w:lang w:eastAsia="zh-CN"/>
          </w:rPr>
          <w:t xml:space="preserve"> (Qualcomm)</w:t>
        </w:r>
      </w:ins>
    </w:p>
    <w:p w14:paraId="3D59F274" w14:textId="4D5C8A43" w:rsidR="007E15EC" w:rsidRDefault="007E15EC" w:rsidP="007E15EC">
      <w:pPr>
        <w:pStyle w:val="B1"/>
        <w:numPr>
          <w:ilvl w:val="0"/>
          <w:numId w:val="21"/>
        </w:numPr>
        <w:rPr>
          <w:ins w:id="24" w:author="Joul, Chris2" w:date="2025-11-10T15:08:00Z" w16du:dateUtc="2025-11-10T23:08:00Z"/>
          <w:lang w:eastAsia="zh-CN"/>
        </w:rPr>
      </w:pPr>
      <w:ins w:id="25" w:author="Joul, Chris2" w:date="2025-11-10T15:08:00Z" w16du:dateUtc="2025-11-10T23:08:00Z">
        <w:r>
          <w:rPr>
            <w:lang w:eastAsia="zh-CN"/>
          </w:rPr>
          <w:t>S2-25</w:t>
        </w:r>
      </w:ins>
      <w:ins w:id="26" w:author="Joul, Chris2" w:date="2025-11-10T15:09:00Z" w16du:dateUtc="2025-11-10T23:09:00Z">
        <w:r w:rsidR="009646D7">
          <w:rPr>
            <w:lang w:eastAsia="zh-CN"/>
          </w:rPr>
          <w:t>10278</w:t>
        </w:r>
      </w:ins>
      <w:ins w:id="27" w:author="Joul, Chris2" w:date="2025-11-10T15:10:00Z" w16du:dateUtc="2025-11-10T23:10:00Z">
        <w:r w:rsidR="00894E74">
          <w:rPr>
            <w:lang w:eastAsia="zh-CN"/>
          </w:rPr>
          <w:t xml:space="preserve"> (Apple)</w:t>
        </w:r>
      </w:ins>
    </w:p>
    <w:p w14:paraId="0BEF2BE5" w14:textId="20011929" w:rsidR="007E15EC" w:rsidRDefault="007E15EC" w:rsidP="007E15EC">
      <w:pPr>
        <w:pStyle w:val="B1"/>
        <w:numPr>
          <w:ilvl w:val="0"/>
          <w:numId w:val="21"/>
        </w:numPr>
        <w:rPr>
          <w:ins w:id="28" w:author="Joul, Chris2" w:date="2025-11-10T15:08:00Z" w16du:dateUtc="2025-11-10T23:08:00Z"/>
          <w:lang w:eastAsia="zh-CN"/>
        </w:rPr>
      </w:pPr>
      <w:ins w:id="29" w:author="Joul, Chris2" w:date="2025-11-10T15:08:00Z" w16du:dateUtc="2025-11-10T23:08:00Z">
        <w:r>
          <w:rPr>
            <w:lang w:eastAsia="zh-CN"/>
          </w:rPr>
          <w:t>S2-25</w:t>
        </w:r>
      </w:ins>
      <w:ins w:id="30" w:author="Joul, Chris2" w:date="2025-11-10T15:09:00Z" w16du:dateUtc="2025-11-10T23:09:00Z">
        <w:r w:rsidR="009646D7">
          <w:rPr>
            <w:lang w:eastAsia="zh-CN"/>
          </w:rPr>
          <w:t>10626</w:t>
        </w:r>
      </w:ins>
      <w:ins w:id="31" w:author="Joul, Chris2" w:date="2025-11-10T15:10:00Z" w16du:dateUtc="2025-11-10T23:10:00Z">
        <w:r w:rsidR="00894E74">
          <w:rPr>
            <w:lang w:eastAsia="zh-CN"/>
          </w:rPr>
          <w:t xml:space="preserve"> (</w:t>
        </w:r>
      </w:ins>
      <w:ins w:id="32" w:author="Joul, Chris2" w:date="2025-11-10T15:11:00Z" w16du:dateUtc="2025-11-10T23:11:00Z">
        <w:r w:rsidR="00DF1340">
          <w:rPr>
            <w:lang w:eastAsia="zh-CN"/>
          </w:rPr>
          <w:t>NTT DOCOMO)</w:t>
        </w:r>
      </w:ins>
    </w:p>
    <w:p w14:paraId="53E9B449" w14:textId="76580960" w:rsidR="007E15EC" w:rsidRDefault="007E15EC" w:rsidP="007E15EC">
      <w:pPr>
        <w:pStyle w:val="B1"/>
        <w:numPr>
          <w:ilvl w:val="0"/>
          <w:numId w:val="21"/>
        </w:numPr>
        <w:rPr>
          <w:ins w:id="33" w:author="Joul, Chris2" w:date="2025-11-10T15:09:00Z" w16du:dateUtc="2025-11-10T23:09:00Z"/>
          <w:lang w:eastAsia="zh-CN"/>
        </w:rPr>
      </w:pPr>
      <w:ins w:id="34" w:author="Joul, Chris2" w:date="2025-11-10T15:08:00Z" w16du:dateUtc="2025-11-10T23:08:00Z">
        <w:r>
          <w:rPr>
            <w:lang w:eastAsia="zh-CN"/>
          </w:rPr>
          <w:t>S2-25</w:t>
        </w:r>
      </w:ins>
      <w:ins w:id="35" w:author="Joul, Chris2" w:date="2025-11-10T15:09:00Z" w16du:dateUtc="2025-11-10T23:09:00Z">
        <w:r w:rsidR="00A10FC0">
          <w:rPr>
            <w:lang w:eastAsia="zh-CN"/>
          </w:rPr>
          <w:t>10720</w:t>
        </w:r>
      </w:ins>
      <w:ins w:id="36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37" w:author="Joul, Chris2" w:date="2025-11-10T15:14:00Z" w16du:dateUtc="2025-11-10T23:14:00Z">
        <w:r w:rsidR="001E1CCD">
          <w:rPr>
            <w:lang w:eastAsia="zh-CN"/>
          </w:rPr>
          <w:t>(Huawei)</w:t>
        </w:r>
      </w:ins>
    </w:p>
    <w:p w14:paraId="2EBAA18A" w14:textId="06FA8C64" w:rsidR="009646D7" w:rsidRDefault="009646D7" w:rsidP="007E15EC">
      <w:pPr>
        <w:pStyle w:val="B1"/>
        <w:numPr>
          <w:ilvl w:val="0"/>
          <w:numId w:val="21"/>
        </w:numPr>
        <w:rPr>
          <w:ins w:id="38" w:author="Joul, Chris2" w:date="2025-11-10T15:09:00Z" w16du:dateUtc="2025-11-10T23:09:00Z"/>
          <w:lang w:eastAsia="zh-CN"/>
        </w:rPr>
      </w:pPr>
      <w:ins w:id="39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10797</w:t>
        </w:r>
      </w:ins>
      <w:ins w:id="40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41" w:author="Joul, Chris2" w:date="2025-11-10T15:14:00Z" w16du:dateUtc="2025-11-10T23:14:00Z">
        <w:r w:rsidR="001E1CCD">
          <w:rPr>
            <w:lang w:eastAsia="zh-CN"/>
          </w:rPr>
          <w:t>(Google)</w:t>
        </w:r>
      </w:ins>
    </w:p>
    <w:p w14:paraId="772139AB" w14:textId="08138445" w:rsidR="009646D7" w:rsidRDefault="009646D7" w:rsidP="00BE0929">
      <w:pPr>
        <w:pStyle w:val="B1"/>
        <w:numPr>
          <w:ilvl w:val="0"/>
          <w:numId w:val="21"/>
        </w:numPr>
        <w:rPr>
          <w:ins w:id="42" w:author="Joul, Chris2" w:date="2025-11-10T15:54:00Z" w16du:dateUtc="2025-11-10T23:54:00Z"/>
          <w:lang w:eastAsia="zh-CN"/>
        </w:rPr>
      </w:pPr>
      <w:ins w:id="43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10806</w:t>
        </w:r>
      </w:ins>
      <w:ins w:id="44" w:author="Joul, Chris2" w:date="2025-11-10T15:14:00Z" w16du:dateUtc="2025-11-10T23:14:00Z">
        <w:r w:rsidR="001E1CCD">
          <w:rPr>
            <w:lang w:eastAsia="zh-CN"/>
          </w:rPr>
          <w:t xml:space="preserve"> (T-Mobile USA)</w:t>
        </w:r>
      </w:ins>
    </w:p>
    <w:p w14:paraId="259E8A83" w14:textId="094FF6B2" w:rsidR="00B4704C" w:rsidRDefault="00B4704C" w:rsidP="00187E3E">
      <w:pPr>
        <w:rPr>
          <w:lang w:eastAsia="zh-CN"/>
        </w:rPr>
        <w:pPrChange w:id="45" w:author="Joul, Chris2" w:date="2025-11-18T13:00:00Z" w16du:dateUtc="2025-11-18T19:00:00Z">
          <w:pPr>
            <w:ind w:left="284"/>
          </w:pPr>
        </w:pPrChange>
      </w:pPr>
      <w:ins w:id="46" w:author="Joul, Chris2" w:date="2025-11-10T15:54:00Z" w16du:dateUtc="2025-11-10T23:54:00Z">
        <w:r>
          <w:rPr>
            <w:lang w:eastAsia="zh-CN"/>
          </w:rPr>
          <w:t>Sections of text wit</w:t>
        </w:r>
      </w:ins>
      <w:ins w:id="47" w:author="Joul, Chris2" w:date="2025-11-10T15:55:00Z" w16du:dateUtc="2025-11-10T23:55:00Z">
        <w:r>
          <w:rPr>
            <w:lang w:eastAsia="zh-CN"/>
          </w:rPr>
          <w:t xml:space="preserve">hout modifications proposed are assumed to be stable and have been highlighted (in </w:t>
        </w:r>
        <w:r w:rsidRPr="00286D54">
          <w:rPr>
            <w:highlight w:val="green"/>
            <w:lang w:eastAsia="zh-CN"/>
          </w:rPr>
          <w:t>green</w:t>
        </w:r>
        <w:r>
          <w:rPr>
            <w:lang w:eastAsia="zh-CN"/>
          </w:rPr>
          <w:t>).</w:t>
        </w:r>
      </w:ins>
    </w:p>
    <w:p w14:paraId="3873672B" w14:textId="3E49A0A8" w:rsidR="0059730D" w:rsidRDefault="0059730D" w:rsidP="00A9451F">
      <w:pPr>
        <w:pStyle w:val="ListNumber"/>
        <w:ind w:firstLine="284"/>
        <w:rPr>
          <w:ins w:id="48" w:author="Joul, Chris2" w:date="2025-11-18T12:57:00Z" w16du:dateUtc="2025-11-18T18:57:00Z"/>
          <w:lang w:eastAsia="zh-CN"/>
        </w:rPr>
      </w:pPr>
    </w:p>
    <w:p w14:paraId="6021F690" w14:textId="4F7A0FB7" w:rsidR="00A9451F" w:rsidRDefault="00A9451F" w:rsidP="00187E3E">
      <w:pPr>
        <w:rPr>
          <w:ins w:id="49" w:author="Joul, Chris2" w:date="2025-11-18T12:58:00Z" w16du:dateUtc="2025-11-18T18:58:00Z"/>
          <w:lang w:eastAsia="zh-CN"/>
        </w:rPr>
        <w:pPrChange w:id="50" w:author="Joul, Chris2" w:date="2025-11-18T13:00:00Z" w16du:dateUtc="2025-11-18T19:00:00Z">
          <w:pPr>
            <w:pStyle w:val="ListNumber"/>
            <w:ind w:firstLine="284"/>
          </w:pPr>
        </w:pPrChange>
      </w:pPr>
      <w:ins w:id="51" w:author="Joul, Chris2" w:date="2025-11-18T12:57:00Z" w16du:dateUtc="2025-11-18T18:57:00Z">
        <w:r>
          <w:rPr>
            <w:lang w:eastAsia="zh-CN"/>
          </w:rPr>
          <w:t xml:space="preserve">Based on an offline editing session – some companies </w:t>
        </w:r>
        <w:r w:rsidR="0007395F">
          <w:rPr>
            <w:lang w:eastAsia="zh-CN"/>
          </w:rPr>
          <w:t>rationali</w:t>
        </w:r>
      </w:ins>
      <w:ins w:id="52" w:author="Joul, Chris2" w:date="2025-11-18T12:58:00Z" w16du:dateUtc="2025-11-18T18:58:00Z">
        <w:r w:rsidR="0007395F">
          <w:rPr>
            <w:lang w:eastAsia="zh-CN"/>
          </w:rPr>
          <w:t>zed the following text contributed to the meeting:</w:t>
        </w:r>
      </w:ins>
    </w:p>
    <w:p w14:paraId="7EB6F753" w14:textId="77777777" w:rsidR="004520D2" w:rsidRDefault="00187E3E" w:rsidP="004520D2">
      <w:pPr>
        <w:rPr>
          <w:ins w:id="53" w:author="Joul, Chris2" w:date="2025-11-18T13:01:00Z" w16du:dateUtc="2025-11-18T19:01:00Z"/>
          <w:lang w:eastAsia="zh-CN"/>
        </w:rPr>
        <w:pPrChange w:id="54" w:author="Joul, Chris2" w:date="2025-11-18T13:01:00Z" w16du:dateUtc="2025-11-18T19:01:00Z">
          <w:pPr>
            <w:pStyle w:val="B1"/>
          </w:pPr>
        </w:pPrChange>
      </w:pPr>
      <w:ins w:id="55" w:author="Joul, Chris2" w:date="2025-11-18T12:58:00Z" w16du:dateUtc="2025-11-18T18:58:00Z">
        <w:r>
          <w:rPr>
            <w:lang w:eastAsia="zh-CN"/>
          </w:rPr>
          <w:t>“</w:t>
        </w:r>
      </w:ins>
    </w:p>
    <w:p w14:paraId="44F0512F" w14:textId="596E7CCF" w:rsidR="00187E3E" w:rsidRPr="00860A55" w:rsidRDefault="00187E3E" w:rsidP="00187E3E">
      <w:pPr>
        <w:pStyle w:val="B1"/>
        <w:rPr>
          <w:ins w:id="56" w:author="Joul, Chris2" w:date="2025-11-18T13:01:00Z" w16du:dateUtc="2025-11-18T19:01:00Z"/>
        </w:rPr>
      </w:pPr>
      <w:ins w:id="57" w:author="Joul, Chris2" w:date="2025-11-18T13:01:00Z" w16du:dateUtc="2025-11-18T19:01:00Z">
        <w:r w:rsidRPr="00E2179F">
          <w:t>P-3b (alt1).</w:t>
        </w:r>
        <w:r w:rsidRPr="00E2179F">
          <w:tab/>
          <w:t xml:space="preserve">Whether and how to support IMS voice services </w:t>
        </w:r>
        <w:r w:rsidRPr="00860A55">
          <w:t>if not natively provided by 6GS including:</w:t>
        </w:r>
      </w:ins>
    </w:p>
    <w:p w14:paraId="526762B2" w14:textId="77777777" w:rsidR="00187E3E" w:rsidRPr="00860A55" w:rsidRDefault="00187E3E" w:rsidP="00187E3E">
      <w:pPr>
        <w:pStyle w:val="B1"/>
        <w:rPr>
          <w:ins w:id="58" w:author="Joul, Chris2" w:date="2025-11-18T13:01:00Z" w16du:dateUtc="2025-11-18T19:01:00Z"/>
        </w:rPr>
      </w:pPr>
      <w:ins w:id="59" w:author="Joul, Chris2" w:date="2025-11-18T13:01:00Z" w16du:dateUtc="2025-11-18T19:01:00Z">
        <w:r w:rsidRPr="00E2179F">
          <w:t>P-3b (alt2).</w:t>
        </w:r>
        <w:r w:rsidRPr="00E2179F">
          <w:tab/>
          <w:t xml:space="preserve">Whether and how to support fallback </w:t>
        </w:r>
        <w:r w:rsidRPr="00860A55">
          <w:t>like functionality</w:t>
        </w:r>
        <w:r w:rsidRPr="00E2179F">
          <w:t xml:space="preserve"> for voice services </w:t>
        </w:r>
        <w:r w:rsidRPr="00860A55">
          <w:t>from 6GS</w:t>
        </w:r>
        <w:r w:rsidRPr="00E2179F">
          <w:t xml:space="preserve"> to 5GS and EPS.</w:t>
        </w:r>
      </w:ins>
    </w:p>
    <w:p w14:paraId="634232B5" w14:textId="77777777" w:rsidR="00187E3E" w:rsidRPr="00860A55" w:rsidRDefault="00187E3E" w:rsidP="00187E3E">
      <w:pPr>
        <w:pStyle w:val="B1"/>
        <w:rPr>
          <w:ins w:id="60" w:author="Joul, Chris2" w:date="2025-11-18T13:01:00Z" w16du:dateUtc="2025-11-18T19:01:00Z"/>
        </w:rPr>
      </w:pPr>
      <w:ins w:id="61" w:author="Joul, Chris2" w:date="2025-11-18T13:01:00Z" w16du:dateUtc="2025-11-18T19:01:00Z">
        <w:r w:rsidRPr="00E2179F">
          <w:t>P-3b (alt3).</w:t>
        </w:r>
        <w:r w:rsidRPr="00E2179F">
          <w:tab/>
          <w:t xml:space="preserve">Whether and how to support </w:t>
        </w:r>
        <w:r w:rsidRPr="00E2179F">
          <w:rPr>
            <w:rFonts w:eastAsia="DengXian"/>
          </w:rPr>
          <w:t>voice services in 5GS if they are not provided in the serving 6G</w:t>
        </w:r>
        <w:r w:rsidRPr="00860A55">
          <w:t>.</w:t>
        </w:r>
      </w:ins>
    </w:p>
    <w:p w14:paraId="7DA0471B" w14:textId="77777777" w:rsidR="00187E3E" w:rsidRDefault="00187E3E" w:rsidP="00187E3E">
      <w:pPr>
        <w:pStyle w:val="B1"/>
        <w:rPr>
          <w:ins w:id="62" w:author="Joul, Chris2" w:date="2025-11-18T13:01:00Z" w16du:dateUtc="2025-11-18T19:01:00Z"/>
        </w:rPr>
      </w:pPr>
      <w:ins w:id="63" w:author="Joul, Chris2" w:date="2025-11-18T13:01:00Z" w16du:dateUtc="2025-11-18T19:01:00Z">
        <w:r w:rsidRPr="00E2179F">
          <w:t>P-3b (alt4).</w:t>
        </w:r>
        <w:r w:rsidRPr="00E2179F">
          <w:tab/>
          <w:t xml:space="preserve">Whether and how to </w:t>
        </w:r>
        <w:proofErr w:type="gramStart"/>
        <w:r w:rsidRPr="00E2179F">
          <w:t xml:space="preserve">support </w:t>
        </w:r>
        <w:r w:rsidRPr="00860A55">
          <w:t xml:space="preserve"> voice</w:t>
        </w:r>
        <w:proofErr w:type="gramEnd"/>
        <w:r w:rsidRPr="00860A55">
          <w:t xml:space="preserve"> services if not natively provided by 6GS.</w:t>
        </w:r>
      </w:ins>
    </w:p>
    <w:p w14:paraId="77B12DAD" w14:textId="77777777" w:rsidR="00187E3E" w:rsidRDefault="00187E3E" w:rsidP="00187E3E">
      <w:pPr>
        <w:pStyle w:val="B1"/>
        <w:rPr>
          <w:ins w:id="64" w:author="Joul, Chris2" w:date="2025-11-18T13:01:00Z" w16du:dateUtc="2025-11-18T19:01:00Z"/>
        </w:rPr>
      </w:pPr>
    </w:p>
    <w:p w14:paraId="63324AB2" w14:textId="77777777" w:rsidR="00187E3E" w:rsidRDefault="00187E3E" w:rsidP="00187E3E">
      <w:pPr>
        <w:pStyle w:val="B1"/>
        <w:rPr>
          <w:ins w:id="65" w:author="Joul, Chris2" w:date="2025-11-18T13:01:00Z" w16du:dateUtc="2025-11-18T19:01:00Z"/>
        </w:rPr>
      </w:pPr>
      <w:ins w:id="66" w:author="Joul, Chris2" w:date="2025-11-18T13:01:00Z" w16du:dateUtc="2025-11-18T19:01:00Z">
        <w:r>
          <w:t xml:space="preserve">p-3b-0. </w:t>
        </w:r>
        <w:r>
          <w:rPr>
            <w:rFonts w:eastAsia="DengXian"/>
          </w:rPr>
          <w:t>How the 6GS enables the UE</w:t>
        </w:r>
        <w:r w:rsidRPr="002B36D8">
          <w:rPr>
            <w:rFonts w:eastAsia="DengXian"/>
          </w:rPr>
          <w:t xml:space="preserve"> reselects to 5G or 4G </w:t>
        </w:r>
        <w:r>
          <w:rPr>
            <w:rFonts w:eastAsia="DengXian"/>
          </w:rPr>
          <w:t>for</w:t>
        </w:r>
        <w:r w:rsidRPr="002B36D8">
          <w:rPr>
            <w:rFonts w:eastAsia="DengXian"/>
          </w:rPr>
          <w:t xml:space="preserve"> voice service</w:t>
        </w:r>
        <w:r>
          <w:rPr>
            <w:rFonts w:eastAsia="DengXian"/>
          </w:rPr>
          <w:t>.</w:t>
        </w:r>
      </w:ins>
    </w:p>
    <w:p w14:paraId="1B686A74" w14:textId="77777777" w:rsidR="00187E3E" w:rsidRDefault="00187E3E" w:rsidP="00187E3E">
      <w:pPr>
        <w:pStyle w:val="B1"/>
        <w:rPr>
          <w:ins w:id="67" w:author="Joul, Chris2" w:date="2025-11-18T13:01:00Z" w16du:dateUtc="2025-11-18T19:01:00Z"/>
        </w:rPr>
      </w:pPr>
      <w:ins w:id="68" w:author="Joul, Chris2" w:date="2025-11-18T13:01:00Z" w16du:dateUtc="2025-11-18T19:01:00Z">
        <w:r>
          <w:t xml:space="preserve">P-3b-1. How to support fallback to </w:t>
        </w:r>
        <w:proofErr w:type="spellStart"/>
        <w:r>
          <w:t>VoNR</w:t>
        </w:r>
        <w:proofErr w:type="spellEnd"/>
        <w:r>
          <w:t xml:space="preserve"> (including when using 5G NTN/satellite access</w:t>
        </w:r>
        <w:proofErr w:type="gramStart"/>
        <w:r>
          <w:t>);</w:t>
        </w:r>
        <w:proofErr w:type="gramEnd"/>
      </w:ins>
    </w:p>
    <w:p w14:paraId="0FC8AB2D" w14:textId="77777777" w:rsidR="00187E3E" w:rsidRDefault="00187E3E" w:rsidP="00187E3E">
      <w:pPr>
        <w:pStyle w:val="B1"/>
        <w:rPr>
          <w:ins w:id="69" w:author="Joul, Chris2" w:date="2025-11-18T13:01:00Z" w16du:dateUtc="2025-11-18T19:01:00Z"/>
        </w:rPr>
      </w:pPr>
      <w:ins w:id="70" w:author="Joul, Chris2" w:date="2025-11-18T13:01:00Z" w16du:dateUtc="2025-11-18T19:01:00Z">
        <w:r>
          <w:t>P-3b-2. Whether and how to support fallback to VoLTE (including when using 4G NTN/satellite access</w:t>
        </w:r>
        <w:proofErr w:type="gramStart"/>
        <w:r>
          <w:t>);</w:t>
        </w:r>
        <w:proofErr w:type="gramEnd"/>
      </w:ins>
    </w:p>
    <w:p w14:paraId="205B9852" w14:textId="77777777" w:rsidR="00187E3E" w:rsidRDefault="00187E3E" w:rsidP="00187E3E">
      <w:pPr>
        <w:pStyle w:val="B1"/>
        <w:rPr>
          <w:ins w:id="71" w:author="Joul, Chris2" w:date="2025-11-18T13:01:00Z" w16du:dateUtc="2025-11-18T19:01:00Z"/>
        </w:rPr>
      </w:pPr>
      <w:ins w:id="72" w:author="Joul, Chris2" w:date="2025-11-18T13:01:00Z" w16du:dateUtc="2025-11-18T19:01:00Z">
        <w:r>
          <w:lastRenderedPageBreak/>
          <w:t xml:space="preserve">P-3b-3. </w:t>
        </w:r>
        <w:r>
          <w:rPr>
            <w:lang w:eastAsia="zh-CN"/>
          </w:rPr>
          <w:t xml:space="preserve">Whether and how to support </w:t>
        </w:r>
        <w:r>
          <w:t>fallback to</w:t>
        </w:r>
        <w:r>
          <w:rPr>
            <w:lang w:eastAsia="zh-CN"/>
          </w:rPr>
          <w:t xml:space="preserve"> </w:t>
        </w:r>
        <w:r w:rsidRPr="00D46179">
          <w:t>IMS voice service over NB-IoT NTN via GEO satellite connecting to EPC</w:t>
        </w:r>
        <w:r>
          <w:t>.</w:t>
        </w:r>
      </w:ins>
    </w:p>
    <w:p w14:paraId="74EF3364" w14:textId="77777777" w:rsidR="00187E3E" w:rsidRDefault="00187E3E" w:rsidP="00187E3E">
      <w:pPr>
        <w:pStyle w:val="B1"/>
        <w:rPr>
          <w:ins w:id="73" w:author="Joul, Chris2" w:date="2025-11-18T13:01:00Z" w16du:dateUtc="2025-11-18T19:01:00Z"/>
          <w:rFonts w:eastAsia="DengXian"/>
        </w:rPr>
      </w:pPr>
      <w:ins w:id="74" w:author="Joul, Chris2" w:date="2025-11-18T13:01:00Z" w16du:dateUtc="2025-11-18T19:01:00Z">
        <w:r>
          <w:t xml:space="preserve">P3b-4. </w:t>
        </w:r>
        <w:r>
          <w:rPr>
            <w:rFonts w:eastAsia="DengXian"/>
          </w:rPr>
          <w:t>How to fallback to 5GS or EPS for voice service during the IMS call setup.</w:t>
        </w:r>
      </w:ins>
    </w:p>
    <w:p w14:paraId="1793669C" w14:textId="77777777" w:rsidR="00187E3E" w:rsidRDefault="00187E3E" w:rsidP="00187E3E">
      <w:pPr>
        <w:pStyle w:val="B1"/>
        <w:rPr>
          <w:ins w:id="75" w:author="Joul, Chris2" w:date="2025-11-18T13:01:00Z" w16du:dateUtc="2025-11-18T19:01:00Z"/>
        </w:rPr>
      </w:pPr>
    </w:p>
    <w:p w14:paraId="0CD43C14" w14:textId="77777777" w:rsidR="00187E3E" w:rsidRPr="001414BC" w:rsidRDefault="00187E3E" w:rsidP="00187E3E">
      <w:pPr>
        <w:pStyle w:val="B1"/>
        <w:rPr>
          <w:ins w:id="76" w:author="Joul, Chris2" w:date="2025-11-18T13:01:00Z" w16du:dateUtc="2025-11-18T19:01:00Z"/>
        </w:rPr>
      </w:pPr>
      <w:proofErr w:type="spellStart"/>
      <w:ins w:id="77" w:author="Joul, Chris2" w:date="2025-11-18T13:01:00Z" w16du:dateUtc="2025-11-18T19:01:00Z">
        <w:r>
          <w:t>Pxa</w:t>
        </w:r>
        <w:proofErr w:type="spellEnd"/>
        <w:r>
          <w:t>.</w:t>
        </w:r>
        <w:r w:rsidRPr="00831388">
          <w:tab/>
          <w:t>How to support domain selection for IMS voice services in 6GS.</w:t>
        </w:r>
      </w:ins>
    </w:p>
    <w:p w14:paraId="26EA7558" w14:textId="65893752" w:rsidR="00187E3E" w:rsidRDefault="00187E3E" w:rsidP="00187E3E">
      <w:pPr>
        <w:rPr>
          <w:ins w:id="78" w:author="Joul, Chris2" w:date="2025-11-18T12:58:00Z" w16du:dateUtc="2025-11-18T18:58:00Z"/>
          <w:lang w:eastAsia="zh-CN"/>
        </w:rPr>
        <w:pPrChange w:id="79" w:author="Joul, Chris2" w:date="2025-11-18T13:00:00Z" w16du:dateUtc="2025-11-18T19:00:00Z">
          <w:pPr>
            <w:pStyle w:val="ListNumber"/>
            <w:ind w:firstLine="284"/>
          </w:pPr>
        </w:pPrChange>
      </w:pPr>
      <w:ins w:id="80" w:author="Joul, Chris2" w:date="2025-11-18T12:58:00Z" w16du:dateUtc="2025-11-18T18:58:00Z">
        <w:r>
          <w:rPr>
            <w:lang w:eastAsia="zh-CN"/>
          </w:rPr>
          <w:t>”</w:t>
        </w:r>
      </w:ins>
    </w:p>
    <w:p w14:paraId="7CB32A7B" w14:textId="77777777" w:rsidR="0007395F" w:rsidRDefault="0007395F" w:rsidP="00A9451F">
      <w:pPr>
        <w:pStyle w:val="ListNumber"/>
        <w:ind w:firstLine="284"/>
        <w:rPr>
          <w:ins w:id="81" w:author="Joul, Chris2" w:date="2025-11-18T12:58:00Z" w16du:dateUtc="2025-11-18T18:58:00Z"/>
          <w:lang w:eastAsia="zh-CN"/>
        </w:rPr>
      </w:pPr>
    </w:p>
    <w:p w14:paraId="1A19E36C" w14:textId="2EAD1F23" w:rsidR="0007395F" w:rsidRDefault="0007395F" w:rsidP="00187E3E">
      <w:pPr>
        <w:rPr>
          <w:ins w:id="82" w:author="Joul, Chris2" w:date="2025-11-18T12:58:00Z" w16du:dateUtc="2025-11-18T18:58:00Z"/>
          <w:lang w:eastAsia="zh-CN"/>
        </w:rPr>
        <w:pPrChange w:id="83" w:author="Joul, Chris2" w:date="2025-11-18T12:59:00Z" w16du:dateUtc="2025-11-18T18:59:00Z">
          <w:pPr>
            <w:pStyle w:val="ListNumber"/>
            <w:ind w:firstLine="284"/>
          </w:pPr>
        </w:pPrChange>
      </w:pPr>
      <w:ins w:id="84" w:author="Joul, Chris2" w:date="2025-11-18T12:58:00Z" w16du:dateUtc="2025-11-18T18:58:00Z">
        <w:r>
          <w:rPr>
            <w:lang w:eastAsia="zh-CN"/>
          </w:rPr>
          <w:t>Th</w:t>
        </w:r>
        <w:r w:rsidR="00187E3E">
          <w:rPr>
            <w:lang w:eastAsia="zh-CN"/>
          </w:rPr>
          <w:t xml:space="preserve">ese contributions were rationalized </w:t>
        </w:r>
        <w:proofErr w:type="gramStart"/>
        <w:r w:rsidR="00187E3E">
          <w:rPr>
            <w:lang w:eastAsia="zh-CN"/>
          </w:rPr>
          <w:t>to</w:t>
        </w:r>
        <w:proofErr w:type="gramEnd"/>
        <w:r w:rsidR="00187E3E">
          <w:rPr>
            <w:lang w:eastAsia="zh-CN"/>
          </w:rPr>
          <w:t xml:space="preserve"> simply:</w:t>
        </w:r>
      </w:ins>
    </w:p>
    <w:p w14:paraId="0D45361B" w14:textId="77777777" w:rsidR="00187E3E" w:rsidRDefault="00187E3E" w:rsidP="00A9451F">
      <w:pPr>
        <w:pStyle w:val="ListNumber"/>
        <w:ind w:firstLine="284"/>
        <w:rPr>
          <w:ins w:id="85" w:author="Joul, Chris2" w:date="2025-11-18T12:58:00Z" w16du:dateUtc="2025-11-18T18:58:00Z"/>
          <w:lang w:eastAsia="zh-CN"/>
        </w:rPr>
      </w:pPr>
    </w:p>
    <w:p w14:paraId="6F9A7985" w14:textId="0A7DFDA3" w:rsidR="00187E3E" w:rsidRDefault="00187E3E" w:rsidP="00187E3E">
      <w:pPr>
        <w:rPr>
          <w:ins w:id="86" w:author="Joul, Chris2" w:date="2025-11-18T13:04:00Z" w16du:dateUtc="2025-11-18T19:04:00Z"/>
          <w:lang w:eastAsia="zh-CN"/>
        </w:rPr>
      </w:pPr>
      <w:ins w:id="87" w:author="Joul, Chris2" w:date="2025-11-18T12:58:00Z" w16du:dateUtc="2025-11-18T18:58:00Z">
        <w:r>
          <w:rPr>
            <w:lang w:eastAsia="zh-CN"/>
          </w:rPr>
          <w:t>“</w:t>
        </w:r>
      </w:ins>
      <w:ins w:id="88" w:author="Joul, Chris2" w:date="2025-11-18T12:59:00Z" w16du:dateUtc="2025-11-18T18:59:00Z">
        <w:r w:rsidRPr="00187E3E">
          <w:rPr>
            <w:lang w:eastAsia="zh-CN"/>
          </w:rPr>
          <w:t>Whether and how to support voice services if they are not provided in the serving 6G Network (Assuming this covers both domain selection and RAT/System selection at the time of the call).</w:t>
        </w:r>
      </w:ins>
      <w:ins w:id="89" w:author="Joul, Chris2" w:date="2025-11-18T12:58:00Z" w16du:dateUtc="2025-11-18T18:58:00Z">
        <w:r>
          <w:rPr>
            <w:lang w:eastAsia="zh-CN"/>
          </w:rPr>
          <w:t>”</w:t>
        </w:r>
      </w:ins>
    </w:p>
    <w:p w14:paraId="47627236" w14:textId="77777777" w:rsidR="00BE27F2" w:rsidRDefault="00BE27F2" w:rsidP="00187E3E">
      <w:pPr>
        <w:rPr>
          <w:ins w:id="90" w:author="Joul, Chris2" w:date="2025-11-18T13:04:00Z" w16du:dateUtc="2025-11-18T19:04:00Z"/>
          <w:lang w:eastAsia="zh-CN"/>
        </w:rPr>
      </w:pPr>
    </w:p>
    <w:p w14:paraId="391CC661" w14:textId="70F3FA7B" w:rsidR="00790F87" w:rsidRDefault="00BE27F2" w:rsidP="00187E3E">
      <w:pPr>
        <w:rPr>
          <w:ins w:id="91" w:author="Joul, Chris2" w:date="2025-11-18T13:04:00Z" w16du:dateUtc="2025-11-18T19:04:00Z"/>
          <w:lang w:eastAsia="zh-CN"/>
        </w:rPr>
      </w:pPr>
      <w:ins w:id="92" w:author="Joul, Chris2" w:date="2025-11-18T13:04:00Z" w16du:dateUtc="2025-11-18T19:04:00Z">
        <w:r>
          <w:rPr>
            <w:lang w:eastAsia="zh-CN"/>
          </w:rPr>
          <w:t xml:space="preserve">Similar text was </w:t>
        </w:r>
        <w:r w:rsidR="00790F87">
          <w:rPr>
            <w:lang w:eastAsia="zh-CN"/>
          </w:rPr>
          <w:t>proposed for the Emergency section also.  Hence the following input text was rationalized.</w:t>
        </w:r>
      </w:ins>
    </w:p>
    <w:p w14:paraId="59F5FFC5" w14:textId="1F910470" w:rsidR="00BE27F2" w:rsidRDefault="00052100" w:rsidP="00187E3E">
      <w:pPr>
        <w:rPr>
          <w:ins w:id="93" w:author="Joul, Chris2" w:date="2025-11-18T13:05:00Z" w16du:dateUtc="2025-11-18T19:05:00Z"/>
          <w:lang w:eastAsia="zh-CN"/>
        </w:rPr>
      </w:pPr>
      <w:ins w:id="94" w:author="Joul, Chris2" w:date="2025-11-18T13:05:00Z" w16du:dateUtc="2025-11-18T19:05:00Z">
        <w:r>
          <w:rPr>
            <w:lang w:eastAsia="zh-CN"/>
          </w:rPr>
          <w:t>“</w:t>
        </w:r>
      </w:ins>
    </w:p>
    <w:p w14:paraId="395EE1F1" w14:textId="77777777" w:rsidR="00052100" w:rsidRPr="00860A55" w:rsidRDefault="00052100" w:rsidP="00052100">
      <w:pPr>
        <w:pStyle w:val="B1"/>
        <w:rPr>
          <w:ins w:id="95" w:author="Joul, Chris2" w:date="2025-11-18T13:05:00Z" w16du:dateUtc="2025-11-18T19:05:00Z"/>
        </w:rPr>
      </w:pPr>
      <w:ins w:id="96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(alt1).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fallback like functionality for emergency voice services if not natively provided by 6GS.</w:t>
        </w:r>
      </w:ins>
    </w:p>
    <w:p w14:paraId="080EAEA0" w14:textId="77777777" w:rsidR="00052100" w:rsidRPr="00860A55" w:rsidRDefault="00052100" w:rsidP="00052100">
      <w:pPr>
        <w:pStyle w:val="B1"/>
        <w:rPr>
          <w:ins w:id="97" w:author="Joul, Chris2" w:date="2025-11-18T13:05:00Z" w16du:dateUtc="2025-11-18T19:05:00Z"/>
        </w:rPr>
      </w:pPr>
      <w:ins w:id="98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(alt2).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emergency services in 5GS services if not provided by the serving 6G cell.</w:t>
        </w:r>
      </w:ins>
    </w:p>
    <w:p w14:paraId="364DDBF5" w14:textId="77777777" w:rsidR="00052100" w:rsidRDefault="00052100" w:rsidP="00052100">
      <w:pPr>
        <w:pStyle w:val="B1"/>
        <w:rPr>
          <w:ins w:id="99" w:author="Joul, Chris2" w:date="2025-11-18T13:05:00Z" w16du:dateUtc="2025-11-18T19:05:00Z"/>
        </w:rPr>
      </w:pPr>
      <w:ins w:id="100" w:author="Joul, Chris2" w:date="2025-11-18T13:05:00Z" w16du:dateUtc="2025-11-18T19:05:00Z">
        <w:r w:rsidRPr="00E2179F">
          <w:rPr>
            <w:rFonts w:eastAsia="DengXian"/>
            <w:shd w:val="clear" w:color="auto" w:fill="FFFFFF" w:themeFill="background1"/>
            <w:lang w:eastAsia="zh-CN"/>
          </w:rPr>
          <w:t>Q-4a (alt3).</w:t>
        </w:r>
        <w:r w:rsidRPr="00E2179F">
          <w:rPr>
            <w:rFonts w:eastAsia="DengXian"/>
            <w:shd w:val="clear" w:color="auto" w:fill="FFFFFF" w:themeFill="background1"/>
            <w:lang w:eastAsia="zh-CN"/>
          </w:rPr>
          <w:tab/>
        </w:r>
        <w:r w:rsidRPr="00E2179F">
          <w:t>Whether and how to support emergency voice services if not natively provided by 6GS.</w:t>
        </w:r>
      </w:ins>
    </w:p>
    <w:p w14:paraId="5408ACFD" w14:textId="358AB7FB" w:rsidR="00052100" w:rsidRDefault="00052100" w:rsidP="00187E3E">
      <w:pPr>
        <w:rPr>
          <w:ins w:id="101" w:author="Joul, Chris2" w:date="2025-11-18T13:04:00Z" w16du:dateUtc="2025-11-18T19:04:00Z"/>
          <w:lang w:eastAsia="zh-CN"/>
        </w:rPr>
      </w:pPr>
      <w:ins w:id="102" w:author="Joul, Chris2" w:date="2025-11-18T13:05:00Z" w16du:dateUtc="2025-11-18T19:05:00Z">
        <w:r>
          <w:rPr>
            <w:lang w:eastAsia="zh-CN"/>
          </w:rPr>
          <w:t>“</w:t>
        </w:r>
      </w:ins>
    </w:p>
    <w:p w14:paraId="0FC604CB" w14:textId="77777777" w:rsidR="00790F87" w:rsidRDefault="00790F87" w:rsidP="00187E3E">
      <w:pPr>
        <w:rPr>
          <w:ins w:id="103" w:author="Joul, Chris2" w:date="2025-11-18T13:04:00Z" w16du:dateUtc="2025-11-18T19:04:00Z"/>
          <w:lang w:eastAsia="zh-CN"/>
        </w:rPr>
      </w:pPr>
    </w:p>
    <w:p w14:paraId="6D2C7F16" w14:textId="64B53A6A" w:rsidR="00790F87" w:rsidRDefault="00052100" w:rsidP="00187E3E">
      <w:pPr>
        <w:rPr>
          <w:ins w:id="104" w:author="Joul, Chris2" w:date="2025-11-18T13:05:00Z" w16du:dateUtc="2025-11-18T19:05:00Z"/>
          <w:lang w:eastAsia="zh-CN"/>
        </w:rPr>
      </w:pPr>
      <w:ins w:id="105" w:author="Joul, Chris2" w:date="2025-11-18T13:05:00Z" w16du:dateUtc="2025-11-18T19:05:00Z">
        <w:r>
          <w:rPr>
            <w:lang w:eastAsia="zh-CN"/>
          </w:rPr>
          <w:t>And the following text proposed:</w:t>
        </w:r>
      </w:ins>
    </w:p>
    <w:p w14:paraId="341E007A" w14:textId="77777777" w:rsidR="00052100" w:rsidRDefault="00052100" w:rsidP="00187E3E">
      <w:pPr>
        <w:rPr>
          <w:ins w:id="106" w:author="Joul, Chris2" w:date="2025-11-18T13:05:00Z" w16du:dateUtc="2025-11-18T19:05:00Z"/>
          <w:lang w:eastAsia="zh-CN"/>
        </w:rPr>
      </w:pPr>
      <w:ins w:id="107" w:author="Joul, Chris2" w:date="2025-11-18T13:05:00Z" w16du:dateUtc="2025-11-18T19:05:00Z">
        <w:r>
          <w:rPr>
            <w:lang w:eastAsia="zh-CN"/>
          </w:rPr>
          <w:t>“</w:t>
        </w:r>
      </w:ins>
    </w:p>
    <w:p w14:paraId="782962C1" w14:textId="6665CA27" w:rsidR="00052100" w:rsidRDefault="00052100" w:rsidP="00187E3E">
      <w:pPr>
        <w:rPr>
          <w:ins w:id="108" w:author="Joul, Chris2" w:date="2025-11-18T13:05:00Z" w16du:dateUtc="2025-11-18T19:05:00Z"/>
          <w:lang w:eastAsia="zh-CN"/>
        </w:rPr>
      </w:pPr>
      <w:ins w:id="109" w:author="Joul, Chris2" w:date="2025-11-18T13:05:00Z" w16du:dateUtc="2025-11-18T19:05:00Z">
        <w:r w:rsidRPr="00187E3E">
          <w:rPr>
            <w:lang w:eastAsia="zh-CN"/>
          </w:rPr>
          <w:t>Whether and how to support</w:t>
        </w:r>
        <w:r w:rsidR="00081BE0">
          <w:rPr>
            <w:lang w:eastAsia="zh-CN"/>
          </w:rPr>
          <w:t xml:space="preserve"> emergency</w:t>
        </w:r>
        <w:r w:rsidRPr="00187E3E">
          <w:rPr>
            <w:lang w:eastAsia="zh-CN"/>
          </w:rPr>
          <w:t xml:space="preserve"> voice services if they are not provided in the serving 6G Network (Assuming this covers both domain selection and RAT/System selection at the time of the call).</w:t>
        </w:r>
      </w:ins>
    </w:p>
    <w:p w14:paraId="7163E2DE" w14:textId="5448295D" w:rsidR="00D4488E" w:rsidRDefault="00052100" w:rsidP="00D4488E">
      <w:pPr>
        <w:rPr>
          <w:ins w:id="110" w:author="Joul, Chris2" w:date="2025-11-18T13:09:00Z" w16du:dateUtc="2025-11-18T19:09:00Z"/>
          <w:lang w:eastAsia="zh-CN"/>
        </w:rPr>
      </w:pPr>
      <w:ins w:id="111" w:author="Joul, Chris2" w:date="2025-11-18T13:05:00Z" w16du:dateUtc="2025-11-18T19:05:00Z">
        <w:r>
          <w:rPr>
            <w:lang w:eastAsia="zh-CN"/>
          </w:rPr>
          <w:t>”</w:t>
        </w:r>
      </w:ins>
    </w:p>
    <w:p w14:paraId="6F477A4F" w14:textId="77777777" w:rsidR="00D4488E" w:rsidRDefault="00D4488E" w:rsidP="00D4488E">
      <w:pPr>
        <w:rPr>
          <w:ins w:id="112" w:author="Joul, Chris2" w:date="2025-11-18T13:08:00Z" w16du:dateUtc="2025-11-18T19:08:00Z"/>
          <w:lang w:eastAsia="zh-CN"/>
        </w:rPr>
      </w:pPr>
    </w:p>
    <w:p w14:paraId="348DBD61" w14:textId="757FE5E7" w:rsidR="003B2FDF" w:rsidRDefault="003B2FDF" w:rsidP="00187E3E">
      <w:pPr>
        <w:rPr>
          <w:ins w:id="113" w:author="Joul, Chris2" w:date="2025-11-18T13:09:00Z" w16du:dateUtc="2025-11-18T19:09:00Z"/>
          <w:lang w:eastAsia="zh-CN"/>
        </w:rPr>
      </w:pPr>
      <w:ins w:id="114" w:author="Joul, Chris2" w:date="2025-11-18T13:08:00Z" w16du:dateUtc="2025-11-18T19:08:00Z">
        <w:r>
          <w:rPr>
            <w:lang w:eastAsia="zh-CN"/>
          </w:rPr>
          <w:t xml:space="preserve">This text added during offline editing is highlighted (in </w:t>
        </w:r>
        <w:r w:rsidRPr="003B2FDF">
          <w:rPr>
            <w:highlight w:val="cyan"/>
            <w:lang w:eastAsia="zh-CN"/>
            <w:rPrChange w:id="115" w:author="Joul, Chris2" w:date="2025-11-18T13:08:00Z" w16du:dateUtc="2025-11-18T19:08:00Z">
              <w:rPr>
                <w:lang w:eastAsia="zh-CN"/>
              </w:rPr>
            </w:rPrChange>
          </w:rPr>
          <w:t>Cyan</w:t>
        </w:r>
        <w:r>
          <w:rPr>
            <w:lang w:eastAsia="zh-CN"/>
          </w:rPr>
          <w:t>).</w:t>
        </w:r>
      </w:ins>
    </w:p>
    <w:p w14:paraId="15CFDB41" w14:textId="77777777" w:rsidR="00D4488E" w:rsidRDefault="00D4488E" w:rsidP="00187E3E">
      <w:pPr>
        <w:rPr>
          <w:ins w:id="116" w:author="Joul, Chris2" w:date="2025-11-18T13:09:00Z" w16du:dateUtc="2025-11-18T19:09:00Z"/>
          <w:lang w:eastAsia="zh-CN"/>
        </w:rPr>
      </w:pPr>
    </w:p>
    <w:p w14:paraId="576C4169" w14:textId="2DF0E25E" w:rsidR="00D4488E" w:rsidRDefault="00D4488E" w:rsidP="00187E3E">
      <w:pPr>
        <w:rPr>
          <w:ins w:id="117" w:author="Joul, Chris2" w:date="2025-11-18T13:11:00Z" w16du:dateUtc="2025-11-18T19:11:00Z"/>
          <w:lang w:eastAsia="zh-CN"/>
        </w:rPr>
      </w:pPr>
      <w:ins w:id="118" w:author="Joul, Chris2" w:date="2025-11-18T13:10:00Z" w16du:dateUtc="2025-11-18T19:10:00Z">
        <w:r>
          <w:rPr>
            <w:lang w:eastAsia="zh-CN"/>
          </w:rPr>
          <w:t>Additionally</w:t>
        </w:r>
      </w:ins>
      <w:ins w:id="119" w:author="Joul, Chris2" w:date="2025-11-18T13:09:00Z" w16du:dateUtc="2025-11-18T19:09:00Z">
        <w:r>
          <w:rPr>
            <w:lang w:eastAsia="zh-CN"/>
          </w:rPr>
          <w:t xml:space="preserve"> in offline editing it was </w:t>
        </w:r>
      </w:ins>
      <w:ins w:id="120" w:author="Joul, Chris2" w:date="2025-11-18T13:10:00Z" w16du:dateUtc="2025-11-18T19:10:00Z">
        <w:r w:rsidR="002F1786">
          <w:rPr>
            <w:lang w:eastAsia="zh-CN"/>
          </w:rPr>
          <w:t xml:space="preserve">proposed that only </w:t>
        </w:r>
        <w:r w:rsidR="004D2BE6">
          <w:rPr>
            <w:lang w:eastAsia="zh-CN"/>
          </w:rPr>
          <w:t>alt1 for bullet 3e</w:t>
        </w:r>
      </w:ins>
      <w:ins w:id="121" w:author="Joul, Chris2" w:date="2025-11-18T13:11:00Z" w16du:dateUtc="2025-11-18T19:11:00Z">
        <w:r w:rsidR="00184E02">
          <w:rPr>
            <w:lang w:eastAsia="zh-CN"/>
          </w:rPr>
          <w:t xml:space="preserve"> would be used as a basis for discussion.</w:t>
        </w:r>
        <w:r w:rsidR="001F1017">
          <w:rPr>
            <w:lang w:eastAsia="zh-CN"/>
          </w:rPr>
          <w:t xml:space="preserve">  And </w:t>
        </w:r>
        <w:proofErr w:type="gramStart"/>
        <w:r w:rsidR="001F1017">
          <w:rPr>
            <w:lang w:eastAsia="zh-CN"/>
          </w:rPr>
          <w:t>thus</w:t>
        </w:r>
        <w:proofErr w:type="gramEnd"/>
        <w:r w:rsidR="001F1017">
          <w:rPr>
            <w:lang w:eastAsia="zh-CN"/>
          </w:rPr>
          <w:t xml:space="preserve"> the following text</w:t>
        </w:r>
      </w:ins>
      <w:ins w:id="122" w:author="Joul, Chris2" w:date="2025-11-18T13:12:00Z" w16du:dateUtc="2025-11-18T19:12:00Z">
        <w:r w:rsidR="001F1017">
          <w:rPr>
            <w:lang w:eastAsia="zh-CN"/>
          </w:rPr>
          <w:t xml:space="preserve"> for </w:t>
        </w:r>
      </w:ins>
      <w:ins w:id="123" w:author="Joul, Chris2" w:date="2025-11-18T13:11:00Z" w16du:dateUtc="2025-11-18T19:11:00Z">
        <w:r w:rsidR="001F1017">
          <w:rPr>
            <w:lang w:eastAsia="zh-CN"/>
          </w:rPr>
          <w:t>alt2 was removed:</w:t>
        </w:r>
      </w:ins>
    </w:p>
    <w:p w14:paraId="2F63BB72" w14:textId="77777777" w:rsidR="001F1017" w:rsidRDefault="001F1017" w:rsidP="00187E3E">
      <w:pPr>
        <w:rPr>
          <w:ins w:id="124" w:author="Joul, Chris2" w:date="2025-11-18T13:11:00Z" w16du:dateUtc="2025-11-18T19:11:00Z"/>
          <w:lang w:eastAsia="zh-CN"/>
        </w:rPr>
      </w:pPr>
    </w:p>
    <w:p w14:paraId="5B35348C" w14:textId="2A3B2B1F" w:rsidR="001F1017" w:rsidRDefault="001F1017" w:rsidP="00187E3E">
      <w:pPr>
        <w:rPr>
          <w:ins w:id="125" w:author="Joul, Chris2" w:date="2025-11-18T13:12:00Z" w16du:dateUtc="2025-11-18T19:12:00Z"/>
          <w:lang w:eastAsia="zh-CN"/>
        </w:rPr>
      </w:pPr>
      <w:ins w:id="126" w:author="Joul, Chris2" w:date="2025-11-18T13:11:00Z" w16du:dateUtc="2025-11-18T19:11:00Z">
        <w:r>
          <w:rPr>
            <w:lang w:eastAsia="zh-CN"/>
          </w:rPr>
          <w:t>“</w:t>
        </w:r>
      </w:ins>
    </w:p>
    <w:p w14:paraId="6C486444" w14:textId="77777777" w:rsidR="001F1017" w:rsidRDefault="001F1017" w:rsidP="001F1017">
      <w:pPr>
        <w:pStyle w:val="B1"/>
        <w:jc w:val="both"/>
        <w:rPr>
          <w:ins w:id="127" w:author="Joul, Chris2" w:date="2025-11-18T13:12:00Z" w16du:dateUtc="2025-11-18T19:12:00Z"/>
        </w:rPr>
      </w:pPr>
      <w:ins w:id="128" w:author="Joul, Chris2" w:date="2025-11-18T13:12:00Z" w16du:dateUtc="2025-11-18T19:12:00Z">
        <w:r w:rsidRPr="00E2179F">
          <w:t>P-3e (alt2).</w:t>
        </w:r>
        <w:r w:rsidRPr="00E2179F">
          <w:tab/>
        </w:r>
        <w:r w:rsidRPr="00860A55">
          <w:t xml:space="preserve"> Whether and </w:t>
        </w:r>
        <w:proofErr w:type="gramStart"/>
        <w:r w:rsidRPr="00860A55">
          <w:t>How</w:t>
        </w:r>
        <w:proofErr w:type="gramEnd"/>
        <w:r w:rsidRPr="00860A55">
          <w:t xml:space="preserve"> to continue to specify Diameter based interfaces for IMS for new services in the 6G era.</w:t>
        </w:r>
      </w:ins>
    </w:p>
    <w:p w14:paraId="45CF23D3" w14:textId="77777777" w:rsidR="001F1017" w:rsidRDefault="001F1017" w:rsidP="00187E3E">
      <w:pPr>
        <w:rPr>
          <w:ins w:id="129" w:author="Joul, Chris2" w:date="2025-11-18T13:11:00Z" w16du:dateUtc="2025-11-18T19:11:00Z"/>
          <w:lang w:eastAsia="zh-CN"/>
        </w:rPr>
      </w:pPr>
    </w:p>
    <w:p w14:paraId="298A45FB" w14:textId="238F8770" w:rsidR="001F1017" w:rsidRDefault="001F1017" w:rsidP="00187E3E">
      <w:pPr>
        <w:rPr>
          <w:lang w:eastAsia="zh-CN"/>
        </w:rPr>
        <w:pPrChange w:id="130" w:author="Joul, Chris2" w:date="2025-11-18T12:59:00Z" w16du:dateUtc="2025-11-18T18:59:00Z">
          <w:pPr>
            <w:pStyle w:val="ListNumber"/>
          </w:pPr>
        </w:pPrChange>
      </w:pPr>
      <w:ins w:id="131" w:author="Joul, Chris2" w:date="2025-11-18T13:11:00Z" w16du:dateUtc="2025-11-18T19:11:00Z">
        <w:r>
          <w:rPr>
            <w:lang w:eastAsia="zh-CN"/>
          </w:rPr>
          <w:t>“</w:t>
        </w:r>
      </w:ins>
    </w:p>
    <w:p w14:paraId="33FA74F0" w14:textId="77777777" w:rsidR="00DC1E7E" w:rsidRPr="00907016" w:rsidRDefault="00DC1E7E" w:rsidP="00D53885">
      <w:pPr>
        <w:pStyle w:val="Heading1"/>
        <w:rPr>
          <w:rFonts w:cs="Arial"/>
          <w:sz w:val="32"/>
          <w:szCs w:val="32"/>
          <w:highlight w:val="green"/>
        </w:rPr>
      </w:pPr>
      <w:r w:rsidRPr="00907016">
        <w:rPr>
          <w:highlight w:val="green"/>
        </w:rPr>
        <w:t>Annex A.X</w:t>
      </w:r>
      <w:r w:rsidRPr="00907016">
        <w:rPr>
          <w:rFonts w:cs="Arial"/>
          <w:sz w:val="32"/>
          <w:szCs w:val="32"/>
          <w:highlight w:val="green"/>
        </w:rPr>
        <w:t>. WT#1.4 6G Essential Services</w:t>
      </w:r>
    </w:p>
    <w:p w14:paraId="2A64F0AF" w14:textId="77777777" w:rsidR="00DC1E7E" w:rsidRDefault="00DC1E7E" w:rsidP="00D53885">
      <w:r w:rsidRPr="00907016">
        <w:rPr>
          <w:highlight w:val="green"/>
        </w:rPr>
        <w:t>Study whether and how to support and/or enhance the essential/regulatory services (i.e. voice, Messaging, location services, Emergency services, MPS, Mission Critical services, PWS) in 6G.</w:t>
      </w:r>
    </w:p>
    <w:p w14:paraId="3E6423F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5.P. </w:t>
      </w:r>
      <w:bookmarkStart w:id="132" w:name="_Hlk202950407"/>
      <w:r w:rsidRPr="00D53885">
        <w:t xml:space="preserve">Key Issue #P: </w:t>
      </w:r>
      <w:bookmarkEnd w:id="132"/>
      <w:r w:rsidRPr="00D53885">
        <w:rPr>
          <w:rFonts w:cs="Arial"/>
          <w:sz w:val="32"/>
          <w:szCs w:val="32"/>
        </w:rPr>
        <w:t>Voice Services for 6G</w:t>
      </w:r>
    </w:p>
    <w:p w14:paraId="22C4491E" w14:textId="2DE7A74D" w:rsidR="00DC1E7E" w:rsidRPr="00D53885" w:rsidRDefault="00DC1E7E" w:rsidP="00D53885">
      <w:r w:rsidRPr="00D53885">
        <w:t xml:space="preserve">This Key Issue will investigate how to support voice services for the 6G system (referring to the mechanisms used </w:t>
      </w:r>
      <w:proofErr w:type="gramStart"/>
      <w:r w:rsidRPr="00D53885">
        <w:t>in  5</w:t>
      </w:r>
      <w:proofErr w:type="gramEnd"/>
      <w:r w:rsidRPr="00D53885">
        <w:t>GS to support voice services as the starting point for discussion) – the following aspects will be studied:</w:t>
      </w:r>
    </w:p>
    <w:p w14:paraId="1C424F9D" w14:textId="69D91DEE" w:rsidR="00665611" w:rsidRPr="00D53885" w:rsidRDefault="00DC1E7E" w:rsidP="00D53885">
      <w:pPr>
        <w:pStyle w:val="B1"/>
      </w:pPr>
      <w:r w:rsidRPr="00D53885">
        <w:t>1.</w:t>
      </w:r>
      <w:r w:rsidRPr="00D53885">
        <w:tab/>
      </w:r>
      <w:ins w:id="133" w:author="Joul, Chris2" w:date="2025-11-10T15:24:00Z" w16du:dateUtc="2025-11-10T23:24:00Z">
        <w:r w:rsidR="004257FD" w:rsidRPr="00CC4E56">
          <w:rPr>
            <w:rFonts w:eastAsia="DengXian"/>
          </w:rPr>
          <w:t xml:space="preserve">How the 6GS </w:t>
        </w:r>
        <w:r w:rsidR="004257FD">
          <w:rPr>
            <w:rFonts w:eastAsia="DengXian"/>
          </w:rPr>
          <w:t xml:space="preserve">natively </w:t>
        </w:r>
        <w:r w:rsidR="004257FD" w:rsidRPr="00CC4E56">
          <w:rPr>
            <w:rFonts w:eastAsia="DengXian"/>
          </w:rPr>
          <w:t>supports IMS based voice over the 6G access network</w:t>
        </w:r>
        <w:r w:rsidR="004257FD">
          <w:rPr>
            <w:rFonts w:eastAsia="DengXian" w:hint="eastAsia"/>
            <w:lang w:eastAsia="zh-CN"/>
          </w:rPr>
          <w:t>,</w:t>
        </w:r>
        <w:r w:rsidR="004257FD">
          <w:rPr>
            <w:rFonts w:eastAsia="DengXian"/>
            <w:lang w:eastAsia="zh-CN"/>
          </w:rPr>
          <w:t xml:space="preserve"> including</w:t>
        </w:r>
        <w:r w:rsidR="004257FD" w:rsidRPr="00D53885">
          <w:t xml:space="preserve"> </w:t>
        </w:r>
      </w:ins>
      <w:del w:id="134" w:author="Joul, Chris2" w:date="2025-11-10T15:24:00Z" w16du:dateUtc="2025-11-10T23:24:00Z">
        <w:r w:rsidRPr="00D53885" w:rsidDel="004257FD">
          <w:delText>H</w:delText>
        </w:r>
      </w:del>
      <w:ins w:id="135" w:author="Joul, Chris2" w:date="2025-11-10T15:24:00Z" w16du:dateUtc="2025-11-10T23:24:00Z">
        <w:r w:rsidR="004257FD">
          <w:t>h</w:t>
        </w:r>
      </w:ins>
      <w:r w:rsidRPr="00D53885">
        <w:t xml:space="preserve">ow a UE supporting 6G RAN selects and connects to </w:t>
      </w:r>
      <w:ins w:id="136" w:author="Joul, Chris2" w:date="2025-11-10T15:24:00Z" w16du:dateUtc="2025-11-10T23:24:00Z">
        <w:r w:rsidR="004257FD">
          <w:t>6G</w:t>
        </w:r>
      </w:ins>
      <w:del w:id="137" w:author="Joul, Chris2" w:date="2025-11-10T15:24:00Z" w16du:dateUtc="2025-11-10T23:24:00Z">
        <w:r w:rsidRPr="00D53885" w:rsidDel="004257FD">
          <w:delText>a</w:delText>
        </w:r>
      </w:del>
      <w:r w:rsidRPr="00D53885">
        <w:t xml:space="preserve"> network for voice service.</w:t>
      </w:r>
    </w:p>
    <w:p w14:paraId="2FD0759C" w14:textId="01DD2491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Whether and how to update the IMS specification to support an IPCAN in the 6GS.</w:t>
      </w:r>
      <w:r w:rsidRPr="00D53885">
        <w:t xml:space="preserve">  </w:t>
      </w:r>
    </w:p>
    <w:p w14:paraId="2D6F8962" w14:textId="1EE5BAE8" w:rsidR="00DC1E7E" w:rsidDel="00581BFD" w:rsidRDefault="00DC1E7E" w:rsidP="00D53885">
      <w:pPr>
        <w:pStyle w:val="B1"/>
        <w:rPr>
          <w:del w:id="138" w:author="Joul, Chris2" w:date="2025-11-10T15:24:00Z" w16du:dateUtc="2025-11-10T23:24:00Z"/>
        </w:rPr>
      </w:pPr>
      <w:del w:id="139" w:author="Joul, Chris2" w:date="2025-11-10T15:24:00Z" w16du:dateUtc="2025-11-10T23:24:00Z">
        <w:r w:rsidRPr="00D53885" w:rsidDel="00581BFD">
          <w:delText>3.</w:delText>
        </w:r>
        <w:r w:rsidRPr="00D53885" w:rsidDel="00581BFD">
          <w:tab/>
          <w:delText>How the 6GS supports IMS based voice over the 6G access network</w:delText>
        </w:r>
      </w:del>
    </w:p>
    <w:p w14:paraId="445D04DE" w14:textId="551305AC" w:rsidR="000971CD" w:rsidRDefault="00D53885" w:rsidP="00D53885">
      <w:pPr>
        <w:pStyle w:val="B1"/>
        <w:rPr>
          <w:ins w:id="140" w:author="Joul, Chris2" w:date="2025-11-10T15:15:00Z" w16du:dateUtc="2025-11-10T23:15:00Z"/>
        </w:rPr>
      </w:pPr>
      <w:r>
        <w:t>4</w:t>
      </w:r>
      <w:r w:rsidRPr="00D53885">
        <w:t>.</w:t>
      </w:r>
      <w:r w:rsidRPr="00D53885">
        <w:tab/>
        <w:t>How to support the voice continuity between 6G RAT and selected 3</w:t>
      </w:r>
      <w:proofErr w:type="gramStart"/>
      <w:r w:rsidRPr="00D53885">
        <w:t>GPP  RATs</w:t>
      </w:r>
      <w:proofErr w:type="gramEnd"/>
      <w:r w:rsidRPr="00D53885">
        <w:t xml:space="preserve"> or between 6G RAT and selected non-3GPP Accesses</w:t>
      </w:r>
      <w:ins w:id="141" w:author="Joul, Chris2" w:date="2025-11-10T15:16:00Z" w16du:dateUtc="2025-11-10T23:16:00Z">
        <w:r w:rsidR="00DF31A7">
          <w:t xml:space="preserve"> when 6G RAT supports voice natively</w:t>
        </w:r>
      </w:ins>
      <w:r w:rsidRPr="00D53885">
        <w:t>.</w:t>
      </w:r>
    </w:p>
    <w:p w14:paraId="6FFA0ED0" w14:textId="3B93666A" w:rsidR="007D4828" w:rsidRDefault="007D4828" w:rsidP="00D53885">
      <w:pPr>
        <w:pStyle w:val="B1"/>
        <w:rPr>
          <w:ins w:id="142" w:author="Joul, Chris2" w:date="2025-11-10T15:30:00Z" w16du:dateUtc="2025-11-10T23:30:00Z"/>
        </w:rPr>
      </w:pPr>
      <w:ins w:id="143" w:author="Joul, Chris2" w:date="2025-11-10T15:15:00Z" w16du:dateUtc="2025-11-10T23:15:00Z">
        <w:r w:rsidRPr="007D4828">
          <w:t>P-3a. How to support migration to Vo6G.</w:t>
        </w:r>
      </w:ins>
    </w:p>
    <w:p w14:paraId="10CC1862" w14:textId="4C664E1C" w:rsidR="002B6A6C" w:rsidRDefault="002B6A6C" w:rsidP="00255017">
      <w:pPr>
        <w:pStyle w:val="B1"/>
        <w:rPr>
          <w:ins w:id="144" w:author="Joul, Chris2" w:date="2025-11-18T10:48:00Z" w16du:dateUtc="2025-11-18T16:48:00Z"/>
        </w:rPr>
      </w:pPr>
    </w:p>
    <w:p w14:paraId="429E6E62" w14:textId="31A6344D" w:rsidR="002B6A6C" w:rsidRPr="004520D2" w:rsidRDefault="004520D2" w:rsidP="004520D2">
      <w:pPr>
        <w:pStyle w:val="B1"/>
      </w:pPr>
      <w:ins w:id="145" w:author="Joul, Chris2" w:date="2025-11-18T13:02:00Z" w16du:dateUtc="2025-11-18T19:02:00Z">
        <w:r w:rsidRPr="004520D2">
          <w:rPr>
            <w:highlight w:val="cyan"/>
            <w:rPrChange w:id="146" w:author="Joul, Chris2" w:date="2025-11-18T13:03:00Z" w16du:dateUtc="2025-11-18T19:03:00Z">
              <w:rPr/>
            </w:rPrChange>
          </w:rPr>
          <w:t>P3b</w:t>
        </w:r>
      </w:ins>
      <w:ins w:id="147" w:author="Joul, Chris2" w:date="2025-11-18T10:48:00Z" w16du:dateUtc="2025-11-18T16:48:00Z">
        <w:r w:rsidR="002B6A6C" w:rsidRPr="004520D2">
          <w:rPr>
            <w:highlight w:val="cyan"/>
            <w:rPrChange w:id="148" w:author="Joul, Chris2" w:date="2025-11-18T13:03:00Z" w16du:dateUtc="2025-11-18T19:03:00Z">
              <w:rPr/>
            </w:rPrChange>
          </w:rPr>
          <w:t xml:space="preserve"> - </w:t>
        </w:r>
      </w:ins>
      <w:ins w:id="149" w:author="Joul, Chris2" w:date="2025-11-18T10:49:00Z" w16du:dateUtc="2025-11-18T16:49:00Z">
        <w:r w:rsidR="002B6A6C" w:rsidRPr="004520D2">
          <w:rPr>
            <w:highlight w:val="cyan"/>
            <w:rPrChange w:id="150" w:author="Joul, Chris2" w:date="2025-11-18T13:03:00Z" w16du:dateUtc="2025-11-18T19:03:00Z">
              <w:rPr/>
            </w:rPrChange>
          </w:rPr>
          <w:t xml:space="preserve">Whether and how to support </w:t>
        </w:r>
        <w:r w:rsidR="002B6A6C" w:rsidRPr="004520D2">
          <w:rPr>
            <w:highlight w:val="cyan"/>
            <w:rPrChange w:id="151" w:author="Joul, Chris2" w:date="2025-11-18T13:03:00Z" w16du:dateUtc="2025-11-18T19:03:00Z">
              <w:rPr>
                <w:rFonts w:eastAsia="DengXian"/>
              </w:rPr>
            </w:rPrChange>
          </w:rPr>
          <w:t>voice services if they are not provided in the serving 6G</w:t>
        </w:r>
        <w:r w:rsidR="002B6A6C" w:rsidRPr="004520D2">
          <w:rPr>
            <w:highlight w:val="cyan"/>
            <w:rPrChange w:id="152" w:author="Joul, Chris2" w:date="2025-11-18T13:03:00Z" w16du:dateUtc="2025-11-18T19:03:00Z">
              <w:rPr>
                <w:rFonts w:eastAsia="DengXian"/>
              </w:rPr>
            </w:rPrChange>
          </w:rPr>
          <w:t xml:space="preserve"> Network (Assuming this covers </w:t>
        </w:r>
        <w:r w:rsidR="00FC77BD" w:rsidRPr="004520D2">
          <w:rPr>
            <w:highlight w:val="cyan"/>
            <w:rPrChange w:id="153" w:author="Joul, Chris2" w:date="2025-11-18T13:03:00Z" w16du:dateUtc="2025-11-18T19:03:00Z">
              <w:rPr>
                <w:rFonts w:eastAsia="DengXian"/>
              </w:rPr>
            </w:rPrChange>
          </w:rPr>
          <w:t xml:space="preserve">both domain selection and </w:t>
        </w:r>
      </w:ins>
      <w:ins w:id="154" w:author="Joul, Chris2" w:date="2025-11-18T10:50:00Z" w16du:dateUtc="2025-11-18T16:50:00Z">
        <w:r w:rsidR="006838E1" w:rsidRPr="004520D2">
          <w:rPr>
            <w:highlight w:val="cyan"/>
            <w:rPrChange w:id="155" w:author="Joul, Chris2" w:date="2025-11-18T13:03:00Z" w16du:dateUtc="2025-11-18T19:03:00Z">
              <w:rPr>
                <w:rFonts w:eastAsia="DengXian"/>
              </w:rPr>
            </w:rPrChange>
          </w:rPr>
          <w:t>RAT</w:t>
        </w:r>
      </w:ins>
      <w:ins w:id="156" w:author="Joul, Chris2" w:date="2025-11-18T10:51:00Z" w16du:dateUtc="2025-11-18T16:51:00Z">
        <w:r w:rsidR="00A84749" w:rsidRPr="004520D2">
          <w:rPr>
            <w:highlight w:val="cyan"/>
            <w:rPrChange w:id="157" w:author="Joul, Chris2" w:date="2025-11-18T13:03:00Z" w16du:dateUtc="2025-11-18T19:03:00Z">
              <w:rPr>
                <w:rFonts w:eastAsia="DengXian"/>
              </w:rPr>
            </w:rPrChange>
          </w:rPr>
          <w:t>/System</w:t>
        </w:r>
      </w:ins>
      <w:ins w:id="158" w:author="Joul, Chris2" w:date="2025-11-18T10:50:00Z" w16du:dateUtc="2025-11-18T16:50:00Z">
        <w:r w:rsidR="006838E1" w:rsidRPr="004520D2">
          <w:rPr>
            <w:highlight w:val="cyan"/>
            <w:rPrChange w:id="159" w:author="Joul, Chris2" w:date="2025-11-18T13:03:00Z" w16du:dateUtc="2025-11-18T19:03:00Z">
              <w:rPr>
                <w:rFonts w:eastAsia="DengXian"/>
              </w:rPr>
            </w:rPrChange>
          </w:rPr>
          <w:t xml:space="preserve"> selection</w:t>
        </w:r>
      </w:ins>
      <w:ins w:id="160" w:author="Joul, Chris2" w:date="2025-11-18T10:49:00Z" w16du:dateUtc="2025-11-18T16:49:00Z">
        <w:r w:rsidR="00FC77BD" w:rsidRPr="004520D2">
          <w:rPr>
            <w:highlight w:val="cyan"/>
            <w:rPrChange w:id="161" w:author="Joul, Chris2" w:date="2025-11-18T13:03:00Z" w16du:dateUtc="2025-11-18T19:03:00Z">
              <w:rPr>
                <w:rFonts w:eastAsia="DengXian"/>
              </w:rPr>
            </w:rPrChange>
          </w:rPr>
          <w:t xml:space="preserve"> at the time of the call).</w:t>
        </w:r>
      </w:ins>
    </w:p>
    <w:p w14:paraId="5AE11759" w14:textId="4D59B8D3" w:rsidR="00255017" w:rsidDel="004520D2" w:rsidRDefault="00255017" w:rsidP="00982DB8">
      <w:pPr>
        <w:pStyle w:val="B1"/>
        <w:rPr>
          <w:del w:id="162" w:author="Joul, Chris2" w:date="2025-11-18T13:02:00Z" w16du:dateUtc="2025-11-18T19:02:00Z"/>
        </w:rPr>
      </w:pPr>
    </w:p>
    <w:p w14:paraId="285D75D5" w14:textId="6096F4A3" w:rsidR="00DC1E7E" w:rsidRPr="00D53885" w:rsidDel="004520D2" w:rsidRDefault="00DC1E7E" w:rsidP="00D53885">
      <w:pPr>
        <w:pStyle w:val="B1"/>
        <w:rPr>
          <w:del w:id="163" w:author="Joul, Chris2" w:date="2025-11-18T13:02:00Z" w16du:dateUtc="2025-11-18T19:02:00Z"/>
        </w:rPr>
      </w:pPr>
    </w:p>
    <w:p w14:paraId="6FE35324" w14:textId="19BB177D" w:rsidR="00CB4FA6" w:rsidRPr="00860A55" w:rsidRDefault="00890486" w:rsidP="00D53885">
      <w:pPr>
        <w:pStyle w:val="B1"/>
        <w:jc w:val="both"/>
      </w:pPr>
      <w:r w:rsidRPr="001F1017">
        <w:rPr>
          <w:highlight w:val="cyan"/>
          <w:rPrChange w:id="164" w:author="Joul, Chris2" w:date="2025-11-18T13:12:00Z" w16du:dateUtc="2025-11-18T19:12:00Z">
            <w:rPr/>
          </w:rPrChange>
        </w:rPr>
        <w:t>P-3e</w:t>
      </w:r>
      <w:r w:rsidR="00790734" w:rsidRPr="001F1017">
        <w:rPr>
          <w:highlight w:val="cyan"/>
          <w:rPrChange w:id="165" w:author="Joul, Chris2" w:date="2025-11-18T13:12:00Z" w16du:dateUtc="2025-11-18T19:12:00Z">
            <w:rPr/>
          </w:rPrChange>
        </w:rPr>
        <w:t xml:space="preserve"> </w:t>
      </w:r>
      <w:del w:id="166" w:author="Joul, Chris2" w:date="2025-11-18T13:12:00Z" w16du:dateUtc="2025-11-18T19:12:00Z">
        <w:r w:rsidR="00790734" w:rsidRPr="001F1017" w:rsidDel="001F1017">
          <w:rPr>
            <w:highlight w:val="cyan"/>
            <w:rPrChange w:id="167" w:author="Joul, Chris2" w:date="2025-11-18T13:12:00Z" w16du:dateUtc="2025-11-18T19:12:00Z">
              <w:rPr/>
            </w:rPrChange>
          </w:rPr>
          <w:delText>(alt1)</w:delText>
        </w:r>
      </w:del>
      <w:r w:rsidRPr="001F1017">
        <w:rPr>
          <w:highlight w:val="cyan"/>
          <w:rPrChange w:id="168" w:author="Joul, Chris2" w:date="2025-11-18T13:12:00Z" w16du:dateUtc="2025-11-18T19:12:00Z">
            <w:rPr/>
          </w:rPrChange>
        </w:rPr>
        <w:t>.</w:t>
      </w:r>
      <w:r w:rsidRPr="001F1017">
        <w:rPr>
          <w:highlight w:val="cyan"/>
          <w:rPrChange w:id="169" w:author="Joul, Chris2" w:date="2025-11-18T13:12:00Z" w16du:dateUtc="2025-11-18T19:12:00Z">
            <w:rPr/>
          </w:rPrChange>
        </w:rPr>
        <w:tab/>
        <w:t xml:space="preserve">How to support the compatibility between </w:t>
      </w:r>
      <w:del w:id="170" w:author="Joul, Chris2" w:date="2025-11-10T15:37:00Z" w16du:dateUtc="2025-11-10T23:37:00Z">
        <w:r w:rsidRPr="001F1017" w:rsidDel="004659B9">
          <w:rPr>
            <w:highlight w:val="cyan"/>
            <w:rPrChange w:id="171" w:author="Joul, Chris2" w:date="2025-11-18T13:12:00Z" w16du:dateUtc="2025-11-18T19:12:00Z">
              <w:rPr/>
            </w:rPrChange>
          </w:rPr>
          <w:delText>P</w:delText>
        </w:r>
        <w:r w:rsidR="00F73812" w:rsidRPr="001F1017" w:rsidDel="004659B9">
          <w:rPr>
            <w:highlight w:val="cyan"/>
            <w:rPrChange w:id="172" w:author="Joul, Chris2" w:date="2025-11-18T13:12:00Z" w16du:dateUtc="2025-11-18T19:12:00Z">
              <w:rPr/>
            </w:rPrChange>
          </w:rPr>
          <w:delText>olicy Functions</w:delText>
        </w:r>
        <w:r w:rsidRPr="001F1017" w:rsidDel="004659B9">
          <w:rPr>
            <w:highlight w:val="cyan"/>
            <w:rPrChange w:id="173" w:author="Joul, Chris2" w:date="2025-11-18T13:12:00Z" w16du:dateUtc="2025-11-18T19:12:00Z">
              <w:rPr/>
            </w:rPrChange>
          </w:rPr>
          <w:delText xml:space="preserve"> for </w:delText>
        </w:r>
      </w:del>
      <w:r w:rsidRPr="001F1017">
        <w:rPr>
          <w:highlight w:val="cyan"/>
          <w:rPrChange w:id="174" w:author="Joul, Chris2" w:date="2025-11-18T13:12:00Z" w16du:dateUtc="2025-11-18T19:12:00Z">
            <w:rPr/>
          </w:rPrChange>
        </w:rPr>
        <w:t>6G</w:t>
      </w:r>
      <w:ins w:id="175" w:author="Joul, Chris2" w:date="2025-11-10T15:37:00Z" w16du:dateUtc="2025-11-10T23:37:00Z">
        <w:r w:rsidR="004659B9" w:rsidRPr="001F1017">
          <w:rPr>
            <w:highlight w:val="cyan"/>
            <w:rPrChange w:id="176" w:author="Joul, Chris2" w:date="2025-11-18T13:12:00Z" w16du:dateUtc="2025-11-18T19:12:00Z">
              <w:rPr/>
            </w:rPrChange>
          </w:rPr>
          <w:t xml:space="preserve"> CN</w:t>
        </w:r>
      </w:ins>
      <w:r w:rsidRPr="001F1017">
        <w:rPr>
          <w:highlight w:val="cyan"/>
          <w:rPrChange w:id="177" w:author="Joul, Chris2" w:date="2025-11-18T13:12:00Z" w16du:dateUtc="2025-11-18T19:12:00Z">
            <w:rPr/>
          </w:rPrChange>
        </w:rPr>
        <w:t xml:space="preserve"> and the existing deployed </w:t>
      </w:r>
      <w:ins w:id="178" w:author="Joul, Chris2" w:date="2025-11-10T15:37:00Z" w16du:dateUtc="2025-11-10T23:37:00Z">
        <w:r w:rsidR="004659B9" w:rsidRPr="001F1017">
          <w:rPr>
            <w:highlight w:val="cyan"/>
            <w:rPrChange w:id="179" w:author="Joul, Chris2" w:date="2025-11-18T13:12:00Z" w16du:dateUtc="2025-11-18T19:12:00Z">
              <w:rPr/>
            </w:rPrChange>
          </w:rPr>
          <w:t>IMS</w:t>
        </w:r>
      </w:ins>
      <w:ins w:id="180" w:author="Joul, Chris2" w:date="2025-11-10T15:51:00Z" w16du:dateUtc="2025-11-10T23:51:00Z">
        <w:r w:rsidR="00790734" w:rsidRPr="001F1017">
          <w:rPr>
            <w:highlight w:val="cyan"/>
            <w:rPrChange w:id="181" w:author="Joul, Chris2" w:date="2025-11-18T13:12:00Z" w16du:dateUtc="2025-11-18T19:12:00Z">
              <w:rPr/>
            </w:rPrChange>
          </w:rPr>
          <w:t xml:space="preserve"> </w:t>
        </w:r>
      </w:ins>
      <w:del w:id="182" w:author="Joul, Chris2" w:date="2025-11-10T15:37:00Z" w16du:dateUtc="2025-11-10T23:37:00Z">
        <w:r w:rsidRPr="001F1017" w:rsidDel="004659B9">
          <w:rPr>
            <w:highlight w:val="cyan"/>
            <w:rPrChange w:id="183" w:author="Joul, Chris2" w:date="2025-11-18T13:12:00Z" w16du:dateUtc="2025-11-18T19:12:00Z">
              <w:rPr/>
            </w:rPrChange>
          </w:rPr>
          <w:delText xml:space="preserve">AF </w:delText>
        </w:r>
      </w:del>
      <w:r w:rsidRPr="001F1017">
        <w:rPr>
          <w:highlight w:val="cyan"/>
          <w:rPrChange w:id="184" w:author="Joul, Chris2" w:date="2025-11-18T13:12:00Z" w16du:dateUtc="2025-11-18T19:12:00Z">
            <w:rPr/>
          </w:rPrChange>
        </w:rPr>
        <w:t>with</w:t>
      </w:r>
      <w:r w:rsidR="00F73812" w:rsidRPr="001F1017">
        <w:rPr>
          <w:highlight w:val="cyan"/>
          <w:rPrChange w:id="185" w:author="Joul, Chris2" w:date="2025-11-18T13:12:00Z" w16du:dateUtc="2025-11-18T19:12:00Z">
            <w:rPr/>
          </w:rPrChange>
        </w:rPr>
        <w:t xml:space="preserve"> minimum</w:t>
      </w:r>
      <w:r w:rsidRPr="001F1017">
        <w:rPr>
          <w:highlight w:val="cyan"/>
          <w:rPrChange w:id="186" w:author="Joul, Chris2" w:date="2025-11-18T13:12:00Z" w16du:dateUtc="2025-11-18T19:12:00Z">
            <w:rPr/>
          </w:rPrChange>
        </w:rPr>
        <w:t xml:space="preserve"> impacts on the existing deploy</w:t>
      </w:r>
      <w:r w:rsidR="00F73812" w:rsidRPr="001F1017">
        <w:rPr>
          <w:highlight w:val="cyan"/>
          <w:rPrChange w:id="187" w:author="Joul, Chris2" w:date="2025-11-18T13:12:00Z" w16du:dateUtc="2025-11-18T19:12:00Z">
            <w:rPr/>
          </w:rPrChange>
        </w:rPr>
        <w:t>ed</w:t>
      </w:r>
      <w:r w:rsidRPr="001F1017">
        <w:rPr>
          <w:highlight w:val="cyan"/>
          <w:rPrChange w:id="188" w:author="Joul, Chris2" w:date="2025-11-18T13:12:00Z" w16du:dateUtc="2025-11-18T19:12:00Z">
            <w:rPr/>
          </w:rPrChange>
        </w:rPr>
        <w:t xml:space="preserve"> </w:t>
      </w:r>
      <w:r w:rsidR="00F73812" w:rsidRPr="001F1017">
        <w:rPr>
          <w:highlight w:val="cyan"/>
          <w:rPrChange w:id="189" w:author="Joul, Chris2" w:date="2025-11-18T13:12:00Z" w16du:dateUtc="2025-11-18T19:12:00Z">
            <w:rPr/>
          </w:rPrChange>
        </w:rPr>
        <w:t xml:space="preserve">DIAMETER interfaces (e.g. </w:t>
      </w:r>
      <w:r w:rsidRPr="001F1017">
        <w:rPr>
          <w:highlight w:val="cyan"/>
          <w:rPrChange w:id="190" w:author="Joul, Chris2" w:date="2025-11-18T13:12:00Z" w16du:dateUtc="2025-11-18T19:12:00Z">
            <w:rPr/>
          </w:rPrChange>
        </w:rPr>
        <w:t>Rx</w:t>
      </w:r>
      <w:r w:rsidR="00F73812" w:rsidRPr="001F1017">
        <w:rPr>
          <w:highlight w:val="cyan"/>
          <w:rPrChange w:id="191" w:author="Joul, Chris2" w:date="2025-11-18T13:12:00Z" w16du:dateUtc="2025-11-18T19:12:00Z">
            <w:rPr/>
          </w:rPrChange>
        </w:rPr>
        <w:t xml:space="preserve">, </w:t>
      </w:r>
      <w:proofErr w:type="spellStart"/>
      <w:r w:rsidR="00F73812" w:rsidRPr="001F1017">
        <w:rPr>
          <w:highlight w:val="cyan"/>
          <w:rPrChange w:id="192" w:author="Joul, Chris2" w:date="2025-11-18T13:12:00Z" w16du:dateUtc="2025-11-18T19:12:00Z">
            <w:rPr/>
          </w:rPrChange>
        </w:rPr>
        <w:t>Cx</w:t>
      </w:r>
      <w:proofErr w:type="spellEnd"/>
      <w:r w:rsidR="00F73812" w:rsidRPr="001F1017">
        <w:rPr>
          <w:highlight w:val="cyan"/>
          <w:rPrChange w:id="193" w:author="Joul, Chris2" w:date="2025-11-18T13:12:00Z" w16du:dateUtc="2025-11-18T19:12:00Z">
            <w:rPr/>
          </w:rPrChange>
        </w:rPr>
        <w:t xml:space="preserve">, </w:t>
      </w:r>
      <w:proofErr w:type="spellStart"/>
      <w:r w:rsidR="00F73812" w:rsidRPr="001F1017">
        <w:rPr>
          <w:highlight w:val="cyan"/>
          <w:rPrChange w:id="194" w:author="Joul, Chris2" w:date="2025-11-18T13:12:00Z" w16du:dateUtc="2025-11-18T19:12:00Z">
            <w:rPr/>
          </w:rPrChange>
        </w:rPr>
        <w:t>Sh</w:t>
      </w:r>
      <w:proofErr w:type="spellEnd"/>
      <w:r w:rsidRPr="001F1017">
        <w:rPr>
          <w:highlight w:val="cyan"/>
          <w:rPrChange w:id="195" w:author="Joul, Chris2" w:date="2025-11-18T13:12:00Z" w16du:dateUtc="2025-11-18T19:12:00Z">
            <w:rPr/>
          </w:rPrChange>
        </w:rPr>
        <w:t>)</w:t>
      </w:r>
      <w:r w:rsidR="00790734" w:rsidRPr="001F1017">
        <w:rPr>
          <w:highlight w:val="cyan"/>
          <w:rPrChange w:id="196" w:author="Joul, Chris2" w:date="2025-11-18T13:12:00Z" w16du:dateUtc="2025-11-18T19:12:00Z">
            <w:rPr/>
          </w:rPrChange>
        </w:rPr>
        <w:t>.</w:t>
      </w:r>
    </w:p>
    <w:p w14:paraId="4B120FA3" w14:textId="77777777" w:rsidR="00693F1D" w:rsidRPr="00CA37D6" w:rsidRDefault="00693F1D" w:rsidP="00693F1D">
      <w:pPr>
        <w:pStyle w:val="NO"/>
        <w:rPr>
          <w:ins w:id="197" w:author="Joul, Chris2" w:date="2025-11-10T15:56:00Z" w16du:dateUtc="2025-11-10T23:56:00Z"/>
        </w:rPr>
      </w:pPr>
      <w:ins w:id="198" w:author="Joul, Chris2" w:date="2025-11-10T15:56:00Z" w16du:dateUtc="2025-11-10T23:56:00Z">
        <w:r w:rsidRPr="00CA37D6">
          <w:rPr>
            <w:rFonts w:eastAsia="Yu Mincho"/>
            <w:lang w:eastAsia="ja-JP"/>
          </w:rPr>
          <w:t>NOTE 0e: For P-3e, coordination with CT is required, including to consider whether SA2 or CT WG leads the study.</w:t>
        </w:r>
      </w:ins>
    </w:p>
    <w:p w14:paraId="7B7C7B29" w14:textId="77777777" w:rsidR="004659B9" w:rsidRPr="00D53885" w:rsidRDefault="004659B9" w:rsidP="00D53885">
      <w:pPr>
        <w:pStyle w:val="B1"/>
        <w:jc w:val="both"/>
      </w:pPr>
    </w:p>
    <w:p w14:paraId="019763F8" w14:textId="45015E48" w:rsidR="00DC1E7E" w:rsidRDefault="00DC1E7E" w:rsidP="00D53885">
      <w:pPr>
        <w:pStyle w:val="B1"/>
        <w:rPr>
          <w:ins w:id="199" w:author="Joul, Chris2" w:date="2025-11-10T15:34:00Z" w16du:dateUtc="2025-11-10T23:34:00Z"/>
        </w:rPr>
      </w:pPr>
      <w:r w:rsidRPr="00D53885">
        <w:t>NOTE</w:t>
      </w:r>
      <w:r w:rsidR="00D53885">
        <w:t> 1</w:t>
      </w:r>
      <w:r w:rsidRPr="00D53885">
        <w:t>:</w:t>
      </w:r>
      <w:r w:rsidRPr="00D53885">
        <w:tab/>
      </w:r>
      <w:del w:id="200" w:author="Joul, Chris2" w:date="2025-11-10T15:33:00Z" w16du:dateUtc="2025-11-10T23:33:00Z">
        <w:r w:rsidRPr="00D53885" w:rsidDel="00831388">
          <w:delText xml:space="preserve">Any </w:delText>
        </w:r>
      </w:del>
      <w:r w:rsidRPr="00D53885">
        <w:t xml:space="preserve">NTN specific aspects for voice will be studied </w:t>
      </w:r>
      <w:del w:id="201" w:author="Joul, Chris2" w:date="2025-11-10T15:34:00Z" w16du:dateUtc="2025-11-10T23:34:00Z">
        <w:r w:rsidRPr="00D53885" w:rsidDel="00831388">
          <w:delText>as part of Key Issue related to</w:delText>
        </w:r>
      </w:del>
      <w:ins w:id="202" w:author="Joul, Chris2" w:date="2025-11-10T15:34:00Z" w16du:dateUtc="2025-11-10T23:34:00Z">
        <w:r w:rsidR="00831388">
          <w:t>in</w:t>
        </w:r>
      </w:ins>
      <w:r w:rsidRPr="00D53885">
        <w:t xml:space="preserve"> WT</w:t>
      </w:r>
      <w:r w:rsidR="00D53885">
        <w:t>#</w:t>
      </w:r>
      <w:r w:rsidRPr="00D53885">
        <w:t>7</w:t>
      </w:r>
      <w:ins w:id="203" w:author="Joul, Chris2" w:date="2025-11-10T15:34:00Z" w16du:dateUtc="2025-11-10T23:34:00Z">
        <w:r w:rsidR="00831EB5">
          <w:t>.</w:t>
        </w:r>
      </w:ins>
    </w:p>
    <w:p w14:paraId="6A5F8775" w14:textId="545AB86C" w:rsidR="00831EB5" w:rsidRPr="00D53885" w:rsidRDefault="00831EB5" w:rsidP="00D53885">
      <w:pPr>
        <w:pStyle w:val="B1"/>
      </w:pPr>
      <w:ins w:id="204" w:author="Joul, Chris2" w:date="2025-11-10T15:34:00Z" w16du:dateUtc="2025-11-10T23:34:00Z">
        <w:r>
          <w:t xml:space="preserve">NOTE 1a: </w:t>
        </w:r>
      </w:ins>
      <w:ins w:id="205" w:author="Apple" w:date="2025-11-03T16:56:00Z" w16du:dateUtc="2025-11-03T15:56:00Z">
        <w:r w:rsidRPr="00787EF7">
          <w:t>Support of voice services via 6G NTN need to be coordinated with WT#7.</w:t>
        </w:r>
      </w:ins>
    </w:p>
    <w:p w14:paraId="41473623" w14:textId="4F1C49C6" w:rsidR="00DC1E7E" w:rsidRPr="00D53885" w:rsidRDefault="00DC1E7E" w:rsidP="00D53885">
      <w:pPr>
        <w:pStyle w:val="NO"/>
      </w:pPr>
      <w:r w:rsidRPr="00D53885">
        <w:t>NOTE</w:t>
      </w:r>
      <w:r w:rsidR="00D53885">
        <w:t> 2</w:t>
      </w:r>
      <w:r w:rsidRPr="00D53885">
        <w:t>:</w:t>
      </w:r>
      <w:r w:rsidRPr="00D53885">
        <w:tab/>
        <w:t>Interworking, migration and service continuity aspects need to be coordinated with WT#2.</w:t>
      </w:r>
      <w:ins w:id="206" w:author="Joul, Chris2" w:date="2025-11-10T15:17:00Z" w16du:dateUtc="2025-11-10T23:17:00Z">
        <w:r w:rsidR="00095D74">
          <w:t xml:space="preserve"> Interworking with 2G/3G and CS (Circuit switch) for voice are not considered in this Key issue.</w:t>
        </w:r>
      </w:ins>
    </w:p>
    <w:p w14:paraId="63F4C593" w14:textId="33658F7A" w:rsidR="00DC1E7E" w:rsidRPr="00D53885" w:rsidDel="00FB6FD8" w:rsidRDefault="00DC1E7E" w:rsidP="00D53885">
      <w:pPr>
        <w:pStyle w:val="NO"/>
        <w:rPr>
          <w:del w:id="207" w:author="Joul, Chris2" w:date="2025-11-10T15:27:00Z" w16du:dateUtc="2025-11-10T23:27:00Z"/>
        </w:rPr>
      </w:pPr>
      <w:del w:id="208" w:author="Joul, Chris2" w:date="2025-11-10T15:27:00Z" w16du:dateUtc="2025-11-10T23:27:00Z">
        <w:r w:rsidRPr="00D53885" w:rsidDel="00FB6FD8">
          <w:delText>NOTE</w:delText>
        </w:r>
        <w:r w:rsidR="00D53885" w:rsidDel="00FB6FD8">
          <w:delText> 3</w:delText>
        </w:r>
        <w:r w:rsidRPr="00D53885" w:rsidDel="00FB6FD8">
          <w:delText>:</w:delText>
        </w:r>
        <w:r w:rsidRPr="00D53885" w:rsidDel="00FB6FD8">
          <w:tab/>
          <w:delText>Support of voice services via 6G NTN need to be coordinated with WT#7.</w:delText>
        </w:r>
      </w:del>
    </w:p>
    <w:p w14:paraId="404C8D4A" w14:textId="2728CE75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4</w:t>
      </w:r>
      <w:r w:rsidRPr="00286D54">
        <w:rPr>
          <w:highlight w:val="green"/>
        </w:rPr>
        <w:t>: The existing IMS architecture is used as a starting point for the study.</w:t>
      </w:r>
    </w:p>
    <w:p w14:paraId="08A30003" w14:textId="0D6E106E" w:rsidR="00DC1E7E" w:rsidRDefault="00D53885" w:rsidP="00D53885">
      <w:pPr>
        <w:pStyle w:val="NO"/>
        <w:rPr>
          <w:ins w:id="209" w:author="Joul, Chris2" w:date="2025-11-10T15:35:00Z" w16du:dateUtc="2025-11-10T23:35:00Z"/>
        </w:rPr>
      </w:pPr>
      <w:r w:rsidRPr="00E2179F">
        <w:t>NOTE 4a</w:t>
      </w:r>
      <w:r w:rsidR="00F74ACF" w:rsidRPr="00E2179F">
        <w:t xml:space="preserve"> (alt1)</w:t>
      </w:r>
      <w:r w:rsidRPr="00E2179F">
        <w:t>:</w:t>
      </w:r>
      <w:r w:rsidRPr="00E2179F">
        <w:tab/>
        <w:t xml:space="preserve">Coordination with RAN </w:t>
      </w:r>
      <w:del w:id="210" w:author="Joul, Chris2" w:date="2025-11-10T15:27:00Z" w16du:dateUtc="2025-11-10T23:27:00Z">
        <w:r w:rsidRPr="00E2179F" w:rsidDel="00FB6FD8">
          <w:delText xml:space="preserve">and SA4 </w:delText>
        </w:r>
      </w:del>
      <w:r w:rsidRPr="00E2179F">
        <w:t>will be required.</w:t>
      </w:r>
    </w:p>
    <w:p w14:paraId="69CAC24E" w14:textId="37731F9F" w:rsidR="006333EC" w:rsidRPr="00860A55" w:rsidRDefault="006333EC" w:rsidP="006333EC">
      <w:pPr>
        <w:pStyle w:val="NO"/>
      </w:pPr>
      <w:r w:rsidRPr="00E2179F">
        <w:t>NOTE 4a (alt</w:t>
      </w:r>
      <w:r w:rsidR="00F74ACF" w:rsidRPr="00E2179F">
        <w:t>2</w:t>
      </w:r>
      <w:r w:rsidRPr="00E2179F">
        <w:t>):</w:t>
      </w:r>
      <w:r w:rsidRPr="00E2179F">
        <w:tab/>
      </w:r>
      <w:del w:id="211" w:author="Joul, Chris2" w:date="2025-11-10T15:35:00Z" w16du:dateUtc="2025-11-10T23:35:00Z">
        <w:r w:rsidRPr="00E2179F" w:rsidDel="006E65E2">
          <w:delText>Coordination with RAN and SA4 will be required.</w:delText>
        </w:r>
      </w:del>
      <w:ins w:id="212" w:author="Joul, Chris2" w:date="2025-11-10T15:35:00Z" w16du:dateUtc="2025-11-10T23:35:00Z">
        <w:r w:rsidR="004E55D1" w:rsidRPr="00860A55">
          <w:t xml:space="preserve"> The study will be aligned with RAN and SA4 and coordinated where needed.</w:t>
        </w:r>
      </w:ins>
    </w:p>
    <w:p w14:paraId="45728896" w14:textId="4CF4D62E" w:rsidR="00790734" w:rsidRDefault="00790734" w:rsidP="00790734">
      <w:pPr>
        <w:pStyle w:val="NO"/>
      </w:pPr>
      <w:r w:rsidRPr="00E2179F">
        <w:t>NOTE 4a (alt3):</w:t>
      </w:r>
      <w:r w:rsidRPr="00E2179F">
        <w:tab/>
      </w:r>
      <w:del w:id="213" w:author="Joul, Chris2" w:date="2025-11-10T15:50:00Z" w16du:dateUtc="2025-11-10T23:50:00Z">
        <w:r w:rsidRPr="00E2179F" w:rsidDel="00790734">
          <w:delText>Coordination with RAN and SA4 will be required.</w:delText>
        </w:r>
      </w:del>
    </w:p>
    <w:p w14:paraId="65F622B1" w14:textId="77777777" w:rsidR="006333EC" w:rsidRDefault="006333EC" w:rsidP="00D53885">
      <w:pPr>
        <w:pStyle w:val="NO"/>
      </w:pPr>
    </w:p>
    <w:p w14:paraId="77502B52" w14:textId="77777777" w:rsidR="00693F1D" w:rsidRPr="002873CD" w:rsidRDefault="00693F1D" w:rsidP="00693F1D">
      <w:pPr>
        <w:pStyle w:val="NO"/>
        <w:spacing w:line="256" w:lineRule="auto"/>
        <w:rPr>
          <w:ins w:id="214" w:author="Joul, Chris2" w:date="2025-11-10T15:56:00Z" w16du:dateUtc="2025-11-10T23:56:00Z"/>
        </w:rPr>
      </w:pPr>
      <w:ins w:id="215" w:author="Joul, Chris2" w:date="2025-11-10T15:56:00Z" w16du:dateUtc="2025-11-10T23:56:00Z">
        <w:r>
          <w:t>NOTE x: This Key issue should consider roaming aspects.</w:t>
        </w:r>
      </w:ins>
    </w:p>
    <w:p w14:paraId="5E07920B" w14:textId="77777777" w:rsidR="004F695A" w:rsidRPr="00D53885" w:rsidRDefault="004F695A" w:rsidP="00D53885">
      <w:pPr>
        <w:pStyle w:val="NO"/>
      </w:pPr>
    </w:p>
    <w:p w14:paraId="7044398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bookmarkStart w:id="216" w:name="_Hlk210776557"/>
      <w:r w:rsidRPr="00D53885">
        <w:rPr>
          <w:rFonts w:cs="Arial"/>
          <w:sz w:val="32"/>
          <w:szCs w:val="32"/>
        </w:rPr>
        <w:t xml:space="preserve">5.Q. </w:t>
      </w:r>
      <w:r w:rsidRPr="00D53885">
        <w:t xml:space="preserve">Key Issue #Q: Emergency </w:t>
      </w:r>
      <w:r w:rsidRPr="00D53885">
        <w:rPr>
          <w:rFonts w:cs="Arial"/>
          <w:sz w:val="32"/>
          <w:szCs w:val="32"/>
        </w:rPr>
        <w:t>Voice Services for 6G</w:t>
      </w:r>
    </w:p>
    <w:p w14:paraId="045F99A2" w14:textId="77777777" w:rsidR="00DC1E7E" w:rsidRPr="00D53885" w:rsidRDefault="00DC1E7E" w:rsidP="00D53885">
      <w:pPr>
        <w:pStyle w:val="ListNumber"/>
      </w:pPr>
    </w:p>
    <w:p w14:paraId="62958822" w14:textId="02A482B3" w:rsidR="00DC1E7E" w:rsidRPr="00D53885" w:rsidRDefault="00DC1E7E" w:rsidP="00D53885">
      <w:pPr>
        <w:pStyle w:val="ListNumber"/>
      </w:pPr>
      <w:r w:rsidRPr="00D53885">
        <w:t>This key issue will investigate how to support emergency voice services over the 6G system using the capabilities defined for voice service in Key issue P.</w:t>
      </w:r>
    </w:p>
    <w:p w14:paraId="1D94679B" w14:textId="77777777" w:rsidR="00DC1E7E" w:rsidRPr="00D53885" w:rsidRDefault="00DC1E7E" w:rsidP="00D53885">
      <w:pPr>
        <w:pStyle w:val="ListNumber"/>
      </w:pPr>
    </w:p>
    <w:p w14:paraId="61576452" w14:textId="77777777" w:rsidR="00DC1E7E" w:rsidRPr="00D53885" w:rsidRDefault="00DC1E7E" w:rsidP="00D53885">
      <w:pPr>
        <w:pStyle w:val="ListNumber"/>
      </w:pPr>
      <w:r w:rsidRPr="00D53885">
        <w:t>Additionally, this key issue will study:</w:t>
      </w:r>
    </w:p>
    <w:p w14:paraId="70B094C6" w14:textId="356F8A2D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The functionality required in the UE and the 6G system to enable emergency voice service for 6GS.</w:t>
      </w:r>
    </w:p>
    <w:p w14:paraId="41485ADA" w14:textId="1314B94A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The functionality required in the UE and the 6G system to establish emergency session via 6GS for the emergency voice service.</w:t>
      </w:r>
    </w:p>
    <w:p w14:paraId="0FD23ED5" w14:textId="6E97294D" w:rsidR="00DC1E7E" w:rsidRPr="00D53885" w:rsidRDefault="00DC1E7E" w:rsidP="00D53885">
      <w:pPr>
        <w:pStyle w:val="B1"/>
      </w:pPr>
      <w:r w:rsidRPr="00D53885">
        <w:t>3.</w:t>
      </w:r>
      <w:r w:rsidRPr="00D53885">
        <w:tab/>
        <w:t>How to identify emergency services in 6GS in case of non</w:t>
      </w:r>
      <w:ins w:id="217" w:author="Joul, Chris2" w:date="2025-11-10T15:36:00Z" w16du:dateUtc="2025-11-10T23:36:00Z">
        <w:r w:rsidR="004E55D1">
          <w:t>-</w:t>
        </w:r>
      </w:ins>
      <w:del w:id="218" w:author="Joul, Chris2" w:date="2025-11-10T15:36:00Z" w16du:dateUtc="2025-11-10T23:36:00Z">
        <w:r w:rsidRPr="00D53885" w:rsidDel="004E55D1">
          <w:delText xml:space="preserve"> </w:delText>
        </w:r>
      </w:del>
      <w:r w:rsidRPr="00D53885">
        <w:t xml:space="preserve">UE detectable emergency call, such that the required </w:t>
      </w:r>
      <w:del w:id="219" w:author="Joul, Chris2" w:date="2025-11-10T15:44:00Z" w16du:dateUtc="2025-11-10T23:44:00Z">
        <w:r w:rsidRPr="00D53885" w:rsidDel="00D4533A">
          <w:delText>priority</w:delText>
        </w:r>
      </w:del>
      <w:ins w:id="220" w:author="Joul, Chris2" w:date="2025-11-10T15:44:00Z" w16du:dateUtc="2025-11-10T23:44:00Z">
        <w:r w:rsidR="00D4533A">
          <w:t>treatment</w:t>
        </w:r>
      </w:ins>
      <w:r w:rsidRPr="00D53885">
        <w:t xml:space="preserve"> for an emergency call is applied.</w:t>
      </w:r>
    </w:p>
    <w:p w14:paraId="0FC1187F" w14:textId="4D1335DF" w:rsidR="00DC1E7E" w:rsidRPr="00D53885" w:rsidRDefault="00DC1E7E" w:rsidP="00D53885">
      <w:pPr>
        <w:pStyle w:val="B1"/>
      </w:pPr>
      <w:r w:rsidRPr="00D53885">
        <w:t>4</w:t>
      </w:r>
      <w:r w:rsidRPr="00286D54">
        <w:rPr>
          <w:highlight w:val="green"/>
        </w:rPr>
        <w:t>.</w:t>
      </w:r>
      <w:r w:rsidRPr="00286D54">
        <w:rPr>
          <w:highlight w:val="green"/>
        </w:rPr>
        <w:tab/>
        <w:t>How to support a UE in Limited-Service state so that it can establish emergency session via 6GS.</w:t>
      </w:r>
    </w:p>
    <w:bookmarkEnd w:id="216"/>
    <w:p w14:paraId="6E653ED5" w14:textId="181EC712" w:rsidR="00656599" w:rsidRDefault="00656599" w:rsidP="001B450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03288F71" w14:textId="7304482F" w:rsidR="00242F85" w:rsidRDefault="00242F85" w:rsidP="00242F85">
      <w:pPr>
        <w:pStyle w:val="B1"/>
        <w:rPr>
          <w:ins w:id="221" w:author="Joul, Chris2" w:date="2025-11-18T13:06:00Z" w16du:dateUtc="2025-11-18T19:06:00Z"/>
          <w:lang w:eastAsia="zh-CN"/>
        </w:rPr>
        <w:pPrChange w:id="222" w:author="Joul, Chris2" w:date="2025-11-18T13:06:00Z" w16du:dateUtc="2025-11-18T19:06:00Z">
          <w:pPr/>
        </w:pPrChange>
      </w:pPr>
      <w:ins w:id="223" w:author="Joul, Chris2" w:date="2025-11-18T13:06:00Z" w16du:dateUtc="2025-11-18T19:06:00Z">
        <w:r w:rsidRPr="00242F85">
          <w:rPr>
            <w:rFonts w:eastAsia="DengXian"/>
            <w:highlight w:val="cyan"/>
            <w:shd w:val="clear" w:color="auto" w:fill="FFFFFF" w:themeFill="background1"/>
            <w:lang w:eastAsia="zh-CN"/>
            <w:rPrChange w:id="224" w:author="Joul, Chris2" w:date="2025-11-18T13:07:00Z" w16du:dateUtc="2025-11-18T19:07:00Z">
              <w:rPr>
                <w:rFonts w:eastAsia="DengXian"/>
                <w:shd w:val="clear" w:color="auto" w:fill="FFFFFF" w:themeFill="background1"/>
                <w:lang w:eastAsia="zh-CN"/>
              </w:rPr>
            </w:rPrChange>
          </w:rPr>
          <w:t>Q 4a.</w:t>
        </w:r>
      </w:ins>
      <w:ins w:id="225" w:author="Joul, Chris2" w:date="2025-11-18T13:07:00Z" w16du:dateUtc="2025-11-18T19:07:00Z">
        <w:r w:rsidRPr="00242F85">
          <w:rPr>
            <w:highlight w:val="cyan"/>
            <w:rPrChange w:id="226" w:author="Joul, Chris2" w:date="2025-11-18T13:07:00Z" w16du:dateUtc="2025-11-18T19:07:00Z">
              <w:rPr/>
            </w:rPrChange>
          </w:rPr>
          <w:tab/>
        </w:r>
      </w:ins>
      <w:ins w:id="227" w:author="Joul, Chris2" w:date="2025-11-18T13:06:00Z" w16du:dateUtc="2025-11-18T19:06:00Z">
        <w:r w:rsidRPr="00242F85">
          <w:rPr>
            <w:highlight w:val="cyan"/>
            <w:lang w:eastAsia="zh-CN"/>
            <w:rPrChange w:id="228" w:author="Joul, Chris2" w:date="2025-11-18T13:07:00Z" w16du:dateUtc="2025-11-18T19:07:00Z">
              <w:rPr>
                <w:lang w:eastAsia="zh-CN"/>
              </w:rPr>
            </w:rPrChange>
          </w:rPr>
          <w:t>Whether and how to support emergency voice services if they are not provided in the serving 6G Network (Assuming this covers both domain selection and RAT/System selection at the time of the call).</w:t>
        </w:r>
      </w:ins>
    </w:p>
    <w:p w14:paraId="635D07AE" w14:textId="461390BB" w:rsidR="00242F85" w:rsidRPr="00242F85" w:rsidRDefault="00242F85" w:rsidP="00242F85">
      <w:pPr>
        <w:pStyle w:val="B1"/>
      </w:pPr>
    </w:p>
    <w:p w14:paraId="5A74C177" w14:textId="77777777" w:rsidR="001B4505" w:rsidRPr="00D53885" w:rsidRDefault="001B4505" w:rsidP="00D5388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482FA80F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5.R. </w:t>
      </w:r>
      <w:r w:rsidRPr="00D53885">
        <w:t xml:space="preserve">Key Issue #R: </w:t>
      </w:r>
      <w:r w:rsidRPr="00D53885">
        <w:rPr>
          <w:rFonts w:cs="Arial"/>
          <w:sz w:val="32"/>
          <w:szCs w:val="32"/>
        </w:rPr>
        <w:t>Location Services for 6G</w:t>
      </w:r>
    </w:p>
    <w:p w14:paraId="674F222F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t>This Key Issue will investigate how to</w:t>
      </w:r>
      <w:r w:rsidRPr="00D53885">
        <w:rPr>
          <w:rFonts w:hint="eastAsia"/>
          <w:lang w:val="en-US" w:eastAsia="zh-CN"/>
        </w:rPr>
        <w:t xml:space="preserve"> support location service in </w:t>
      </w:r>
      <w:r w:rsidRPr="00D53885">
        <w:rPr>
          <w:lang w:val="en-US" w:eastAsia="zh-CN"/>
        </w:rPr>
        <w:t xml:space="preserve">6G </w:t>
      </w:r>
      <w:r w:rsidRPr="00D53885">
        <w:t>– the following aspects will be studied</w:t>
      </w:r>
      <w:r w:rsidRPr="00D53885">
        <w:rPr>
          <w:lang w:val="en-US" w:eastAsia="zh-CN"/>
        </w:rPr>
        <w:t>:</w:t>
      </w:r>
    </w:p>
    <w:p w14:paraId="520C48AA" w14:textId="18E8CC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The architecture to support location service</w:t>
      </w:r>
      <w:r w:rsidRPr="00286D54">
        <w:rPr>
          <w:highlight w:val="green"/>
        </w:rPr>
        <w:t>s in 6GS</w:t>
      </w:r>
      <w:r w:rsidRPr="00286D54">
        <w:rPr>
          <w:rFonts w:hint="eastAsia"/>
          <w:highlight w:val="green"/>
        </w:rPr>
        <w:t>.</w:t>
      </w:r>
    </w:p>
    <w:p w14:paraId="3C4C747B" w14:textId="35F0BD9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support regulatory location services for emergency voice service in 6GS.</w:t>
      </w:r>
    </w:p>
    <w:p w14:paraId="5C1D5A8A" w14:textId="6FA5495A" w:rsidR="00DC1E7E" w:rsidRPr="00D53885" w:rsidRDefault="00DC1E7E" w:rsidP="00D53885">
      <w:pPr>
        <w:pStyle w:val="B1"/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How to support location service exposure, e.g. to 6GC</w:t>
      </w:r>
      <w:r w:rsidR="001122EF" w:rsidRPr="00286D54">
        <w:rPr>
          <w:highlight w:val="green"/>
        </w:rPr>
        <w:t>N</w:t>
      </w:r>
      <w:r w:rsidR="00D53885" w:rsidRPr="00286D54">
        <w:rPr>
          <w:highlight w:val="green"/>
        </w:rPr>
        <w:t xml:space="preserve">, </w:t>
      </w:r>
      <w:r w:rsidRPr="00286D54">
        <w:rPr>
          <w:rFonts w:hint="eastAsia"/>
          <w:highlight w:val="green"/>
        </w:rPr>
        <w:t>NF, AF.</w:t>
      </w:r>
    </w:p>
    <w:p w14:paraId="57FCC968" w14:textId="4161EDCB" w:rsidR="00DC1E7E" w:rsidRDefault="00DC1E7E" w:rsidP="00D53885">
      <w:pPr>
        <w:pStyle w:val="NO"/>
        <w:rPr>
          <w:ins w:id="229" w:author="Joul, Chris2" w:date="2025-11-10T15:44:00Z" w16du:dateUtc="2025-11-10T23:44:00Z"/>
        </w:rPr>
      </w:pPr>
      <w:r w:rsidRPr="00D53885">
        <w:t>NOTE</w:t>
      </w:r>
      <w:r w:rsidR="00D53885">
        <w:t> </w:t>
      </w:r>
      <w:r w:rsidRPr="00D53885">
        <w:t>1:</w:t>
      </w:r>
      <w:r w:rsidRPr="00D53885">
        <w:tab/>
        <w:t>The focus in this release of the specifications will be on the required location service capability to support emergency</w:t>
      </w:r>
      <w:r w:rsidR="00F73812" w:rsidRPr="00D53885">
        <w:t xml:space="preserve"> </w:t>
      </w:r>
      <w:r w:rsidRPr="00D53885">
        <w:t>and</w:t>
      </w:r>
      <w:r w:rsidR="00F73812" w:rsidRPr="00D53885">
        <w:t xml:space="preserve"> </w:t>
      </w:r>
      <w:r w:rsidRPr="00D53885">
        <w:t>other regulatory services</w:t>
      </w:r>
      <w:del w:id="230" w:author="Joul, Chris2" w:date="2025-11-10T15:44:00Z" w16du:dateUtc="2025-11-10T23:44:00Z">
        <w:r w:rsidRPr="00D53885" w:rsidDel="00D4533A">
          <w:delText xml:space="preserve">, however, where possible a </w:delText>
        </w:r>
        <w:r w:rsidRPr="00D53885" w:rsidDel="00D4533A">
          <w:rPr>
            <w:lang w:eastAsia="zh-CN"/>
          </w:rPr>
          <w:delText>unified location service architecture (</w:delText>
        </w:r>
        <w:r w:rsidRPr="00D53885" w:rsidDel="00D4533A">
          <w:delText>using 5GS as the starting point for discussion</w:delText>
        </w:r>
        <w:r w:rsidRPr="00D53885" w:rsidDel="00D4533A">
          <w:rPr>
            <w:lang w:eastAsia="zh-CN"/>
          </w:rPr>
          <w:delText>)</w:delText>
        </w:r>
        <w:r w:rsidRPr="00D53885" w:rsidDel="00D4533A">
          <w:delText xml:space="preserve"> should be pursued such that additional location services can be supported in future releases</w:delText>
        </w:r>
      </w:del>
      <w:r w:rsidRPr="00D53885">
        <w:t>.</w:t>
      </w:r>
    </w:p>
    <w:p w14:paraId="518B9B4D" w14:textId="510C34AA" w:rsidR="00D4533A" w:rsidRPr="00D53885" w:rsidRDefault="000E03C1" w:rsidP="00D53885">
      <w:pPr>
        <w:pStyle w:val="NO"/>
      </w:pPr>
      <w:ins w:id="231" w:author="Joul, Chris2" w:date="2025-11-10T15:45:00Z" w16du:dateUtc="2025-11-10T23:45:00Z">
        <w:r w:rsidRPr="000E03C1">
          <w:t>NOTE R-x</w:t>
        </w:r>
        <w:r>
          <w:t>1</w:t>
        </w:r>
        <w:r w:rsidRPr="000E03C1">
          <w:t>: A unified location service architecture should be pursued (using 5GS as the starting point for discussion), by considering the location service requirement in this WT and from other WT(s) if any.</w:t>
        </w:r>
      </w:ins>
    </w:p>
    <w:p w14:paraId="5C55AC77" w14:textId="47B9E836" w:rsidR="00DC1E7E" w:rsidRDefault="00DC1E7E" w:rsidP="00D53885">
      <w:pPr>
        <w:pStyle w:val="NO"/>
        <w:rPr>
          <w:ins w:id="232" w:author="Joul, Chris2" w:date="2025-11-10T15:21:00Z" w16du:dateUtc="2025-11-10T23:21:00Z"/>
        </w:rPr>
      </w:pPr>
      <w:del w:id="233" w:author="Joul, Chris2" w:date="2025-11-10T16:01:00Z" w16du:dateUtc="2025-11-11T00:01:00Z">
        <w:r w:rsidRPr="00D920CE" w:rsidDel="00E775B6">
          <w:delText>NOTE</w:delText>
        </w:r>
        <w:r w:rsidR="00D53885" w:rsidRPr="00D920CE" w:rsidDel="00E775B6">
          <w:delText> 2</w:delText>
        </w:r>
        <w:r w:rsidRPr="00D920CE" w:rsidDel="00E775B6">
          <w:delText>:</w:delText>
        </w:r>
        <w:r w:rsidRPr="00D920CE" w:rsidDel="00E775B6">
          <w:tab/>
          <w:delText>The scope will keep alignment with RAN.</w:delText>
        </w:r>
      </w:del>
    </w:p>
    <w:p w14:paraId="58BBA454" w14:textId="257E0297" w:rsidR="00536E2F" w:rsidRDefault="00536E2F" w:rsidP="00536E2F">
      <w:pPr>
        <w:pStyle w:val="NO"/>
        <w:rPr>
          <w:ins w:id="234" w:author="Joul, Chris2" w:date="2025-11-10T15:21:00Z" w16du:dateUtc="2025-11-10T23:21:00Z"/>
        </w:rPr>
      </w:pPr>
      <w:ins w:id="235" w:author="Joul, Chris2" w:date="2025-11-10T15:21:00Z" w16du:dateUtc="2025-11-10T23:21:00Z">
        <w:r>
          <w:t>NOTE </w:t>
        </w:r>
      </w:ins>
      <w:ins w:id="236" w:author="Joul, Chris2" w:date="2025-11-10T15:44:00Z" w16du:dateUtc="2025-11-10T23:44:00Z">
        <w:r w:rsidR="00D4533A">
          <w:t>R</w:t>
        </w:r>
      </w:ins>
      <w:ins w:id="237" w:author="Joul, Chris2" w:date="2025-11-10T15:45:00Z" w16du:dateUtc="2025-11-10T23:45:00Z">
        <w:r w:rsidR="0080675E">
          <w:t>-</w:t>
        </w:r>
      </w:ins>
      <w:ins w:id="238" w:author="Joul, Chris2" w:date="2025-11-10T15:21:00Z" w16du:dateUtc="2025-11-10T23:21:00Z">
        <w:r>
          <w:t>x</w:t>
        </w:r>
      </w:ins>
      <w:ins w:id="239" w:author="Joul, Chris2" w:date="2025-11-10T15:45:00Z" w16du:dateUtc="2025-11-10T23:45:00Z">
        <w:r w:rsidR="0080675E">
          <w:t>2</w:t>
        </w:r>
      </w:ins>
      <w:ins w:id="240" w:author="Joul, Chris2" w:date="2025-11-10T15:21:00Z" w16du:dateUtc="2025-11-10T23:21:00Z">
        <w:r>
          <w:t>:</w:t>
        </w:r>
        <w:r>
          <w:tab/>
          <w:t>Coordination with RAN WG for RAN aspects, SA3 for privacy and user consent aspects</w:t>
        </w:r>
        <w:r>
          <w:rPr>
            <w:rFonts w:hint="eastAsia"/>
            <w:lang w:eastAsia="zh-CN"/>
          </w:rPr>
          <w:t xml:space="preserve"> and</w:t>
        </w:r>
        <w:r>
          <w:t xml:space="preserve"> SA5 for OAM</w:t>
        </w:r>
        <w:r>
          <w:rPr>
            <w:rFonts w:hint="eastAsia"/>
            <w:lang w:eastAsia="zh-CN"/>
          </w:rPr>
          <w:t xml:space="preserve"> and charging</w:t>
        </w:r>
        <w:r>
          <w:t xml:space="preserve"> aspects will be needed.</w:t>
        </w:r>
      </w:ins>
    </w:p>
    <w:p w14:paraId="59DAF98F" w14:textId="77777777" w:rsidR="00536E2F" w:rsidRPr="00D53885" w:rsidRDefault="00536E2F" w:rsidP="00D53885">
      <w:pPr>
        <w:pStyle w:val="NO"/>
      </w:pPr>
    </w:p>
    <w:p w14:paraId="5DC62839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5.S. </w:t>
      </w:r>
      <w:r w:rsidRPr="00D53885">
        <w:t xml:space="preserve">Key Issue #S: </w:t>
      </w:r>
      <w:r w:rsidRPr="00D53885">
        <w:rPr>
          <w:rFonts w:cs="Arial"/>
          <w:sz w:val="32"/>
          <w:szCs w:val="32"/>
        </w:rPr>
        <w:t>Messaging Services for 6G</w:t>
      </w:r>
    </w:p>
    <w:p w14:paraId="1601E821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rPr>
          <w:lang w:val="en-US" w:eastAsia="zh-CN"/>
        </w:rPr>
        <w:t>For</w:t>
      </w:r>
      <w:r w:rsidRPr="00D53885">
        <w:rPr>
          <w:rFonts w:hint="eastAsia"/>
          <w:lang w:val="en-US" w:eastAsia="zh-CN"/>
        </w:rPr>
        <w:t xml:space="preserve"> </w:t>
      </w:r>
      <w:r w:rsidRPr="00D53885">
        <w:rPr>
          <w:lang w:val="en-US" w:eastAsia="zh-CN"/>
        </w:rPr>
        <w:t>messaging</w:t>
      </w:r>
      <w:r w:rsidRPr="00D53885">
        <w:rPr>
          <w:rFonts w:hint="eastAsia"/>
          <w:lang w:val="en-US" w:eastAsia="zh-CN"/>
        </w:rPr>
        <w:t xml:space="preserve"> service in 6G this </w:t>
      </w:r>
      <w:r w:rsidRPr="00D53885">
        <w:rPr>
          <w:lang w:val="en-US" w:eastAsia="zh-CN"/>
        </w:rPr>
        <w:t>Key Issue</w:t>
      </w:r>
      <w:r w:rsidRPr="00D53885">
        <w:rPr>
          <w:rFonts w:hint="eastAsia"/>
          <w:lang w:val="en-US" w:eastAsia="zh-CN"/>
        </w:rPr>
        <w:t xml:space="preserve"> will study:</w:t>
      </w:r>
    </w:p>
    <w:p w14:paraId="6232F029" w14:textId="20D87BC8" w:rsidR="00DC1E7E" w:rsidRDefault="00DC1E7E" w:rsidP="00D53885">
      <w:pPr>
        <w:pStyle w:val="B1"/>
        <w:rPr>
          <w:ins w:id="241" w:author="Joul, Chris2" w:date="2025-11-10T15:47:00Z" w16du:dateUtc="2025-11-10T23:47:00Z"/>
        </w:rPr>
      </w:pPr>
      <w:r w:rsidRPr="00D53885">
        <w:t>1.</w:t>
      </w:r>
      <w:r w:rsidRPr="00D53885">
        <w:tab/>
      </w:r>
      <w:r w:rsidRPr="00286D54">
        <w:rPr>
          <w:highlight w:val="green"/>
        </w:rPr>
        <w:t>How to support short message services (SMS) in 6GS as per the service requirements specified in TS 22.101 [x1], TS 22.261 [x2], TS 22.105 [x3].</w:t>
      </w:r>
    </w:p>
    <w:p w14:paraId="6D5A2FC0" w14:textId="77777777" w:rsidR="006417A8" w:rsidRPr="00A51F67" w:rsidRDefault="006417A8" w:rsidP="006417A8">
      <w:pPr>
        <w:pStyle w:val="B1"/>
        <w:rPr>
          <w:ins w:id="242" w:author="Joul, Chris2" w:date="2025-11-10T15:47:00Z" w16du:dateUtc="2025-11-10T23:47:00Z"/>
        </w:rPr>
      </w:pPr>
      <w:ins w:id="243" w:author="Joul, Chris2" w:date="2025-11-10T15:47:00Z" w16du:dateUtc="2025-11-10T23:47:00Z">
        <w:r w:rsidRPr="005B7B41">
          <w:t>S-2.</w:t>
        </w:r>
        <w:r w:rsidRPr="005B7B41">
          <w:tab/>
          <w:t xml:space="preserve">Whether and how to enhance </w:t>
        </w:r>
        <w:r w:rsidRPr="00C45FFD">
          <w:t>network capability exposure to support extensibility and customization of messaging services in 6GS.</w:t>
        </w:r>
      </w:ins>
    </w:p>
    <w:p w14:paraId="52B2940E" w14:textId="77777777" w:rsidR="006417A8" w:rsidRPr="00D53885" w:rsidRDefault="006417A8" w:rsidP="00D53885">
      <w:pPr>
        <w:pStyle w:val="B1"/>
      </w:pPr>
    </w:p>
    <w:p w14:paraId="4A715722" w14:textId="179BCA58" w:rsidR="00DC1E7E" w:rsidRPr="00D53885" w:rsidRDefault="00DC1E7E" w:rsidP="00D53885">
      <w:pPr>
        <w:pStyle w:val="NO"/>
      </w:pPr>
      <w:r w:rsidRPr="00D53885">
        <w:t>NOTE:</w:t>
      </w:r>
      <w:r w:rsidRPr="00D53885">
        <w:tab/>
        <w:t>For</w:t>
      </w:r>
      <w:r w:rsidR="0059730D" w:rsidRPr="00D53885">
        <w:t xml:space="preserve"> </w:t>
      </w:r>
      <w:r w:rsidRPr="00D53885">
        <w:t xml:space="preserve">SMS </w:t>
      </w:r>
      <w:r w:rsidR="0059730D" w:rsidRPr="00D53885">
        <w:t xml:space="preserve">to Emergency centre </w:t>
      </w:r>
      <w:proofErr w:type="gramStart"/>
      <w:r w:rsidRPr="00D53885">
        <w:t>support</w:t>
      </w:r>
      <w:proofErr w:type="gramEnd"/>
      <w:r w:rsidRPr="00D53885">
        <w:t xml:space="preserve"> it is assumed that the outcome of 5G-</w:t>
      </w:r>
      <w:del w:id="244" w:author="Joul, Chris2" w:date="2025-11-10T15:45:00Z" w16du:dateUtc="2025-11-10T23:45:00Z">
        <w:r w:rsidRPr="00D53885" w:rsidDel="000E03C1">
          <w:delText>A</w:delText>
        </w:r>
      </w:del>
      <w:ins w:id="245" w:author="Joul, Chris2" w:date="2025-11-10T15:45:00Z" w16du:dateUtc="2025-11-10T23:45:00Z">
        <w:r w:rsidR="003E2FE1">
          <w:t xml:space="preserve"> </w:t>
        </w:r>
        <w:r w:rsidR="000E03C1">
          <w:t>Advanced</w:t>
        </w:r>
      </w:ins>
      <w:r w:rsidRPr="00D53885">
        <w:t xml:space="preserve"> Rel-20 study will be adopted also for 6G.</w:t>
      </w:r>
    </w:p>
    <w:p w14:paraId="792898CD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5.T. </w:t>
      </w:r>
      <w:r w:rsidRPr="00D53885">
        <w:t xml:space="preserve">Key Issue #T: </w:t>
      </w:r>
      <w:bookmarkStart w:id="246" w:name="_Hlk210807241"/>
      <w:r w:rsidRPr="00D53885">
        <w:rPr>
          <w:rFonts w:cs="Arial"/>
          <w:sz w:val="32"/>
          <w:szCs w:val="32"/>
        </w:rPr>
        <w:t>Other Essential/Regulatory Services for 6G</w:t>
      </w:r>
      <w:bookmarkEnd w:id="246"/>
    </w:p>
    <w:p w14:paraId="257AEE6E" w14:textId="77777777" w:rsidR="00DC1E7E" w:rsidRPr="00D53885" w:rsidRDefault="00DC1E7E" w:rsidP="00D53885">
      <w:r w:rsidRPr="00D53885">
        <w:t>This Key Issue will study the following services:</w:t>
      </w:r>
    </w:p>
    <w:p w14:paraId="7819B279" w14:textId="564FA186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How to support Multimedia Priority Services (MPS) in 6GS.</w:t>
      </w:r>
    </w:p>
    <w:p w14:paraId="0CE0B4DC" w14:textId="0680027C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provide priority treatment to access control, signalling and media packets delivery for Mission Critical Services (MCX Services) in 6GS.</w:t>
      </w:r>
    </w:p>
    <w:p w14:paraId="23871ACA" w14:textId="5A1FC1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  <w:t xml:space="preserve">How to support Public Warning System (PWS) in 6GS. </w:t>
      </w:r>
    </w:p>
    <w:p w14:paraId="111B7A12" w14:textId="08F6834A" w:rsidR="00DC1E7E" w:rsidRPr="00286D54" w:rsidRDefault="00DC1E7E" w:rsidP="00D53885">
      <w:pPr>
        <w:pStyle w:val="NO"/>
        <w:rPr>
          <w:highlight w:val="green"/>
        </w:rPr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1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For PWS stage 2 capabilities will be specified by CT.</w:t>
      </w:r>
    </w:p>
    <w:p w14:paraId="6626D157" w14:textId="5542FC5E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2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The scope will keep alignment with RAN.</w:t>
      </w:r>
    </w:p>
    <w:p w14:paraId="7A5A00F9" w14:textId="77777777" w:rsidR="00DC1E7E" w:rsidRDefault="00DC1E7E" w:rsidP="00D53885">
      <w:pPr>
        <w:pStyle w:val="ListNumber"/>
      </w:pPr>
    </w:p>
    <w:sectPr w:rsidR="00DC1E7E" w:rsidSect="002E730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1D95" w14:textId="77777777" w:rsidR="00DC37D9" w:rsidRDefault="00DC37D9">
      <w:r>
        <w:separator/>
      </w:r>
    </w:p>
  </w:endnote>
  <w:endnote w:type="continuationSeparator" w:id="0">
    <w:p w14:paraId="15B06A95" w14:textId="77777777" w:rsidR="00DC37D9" w:rsidRDefault="00DC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B941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F67B" w14:textId="77777777" w:rsidR="00DC37D9" w:rsidRDefault="00DC37D9">
      <w:r>
        <w:separator/>
      </w:r>
    </w:p>
  </w:footnote>
  <w:footnote w:type="continuationSeparator" w:id="0">
    <w:p w14:paraId="0CE8121A" w14:textId="77777777" w:rsidR="00DC37D9" w:rsidRDefault="00DC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843" w14:textId="77777777" w:rsidR="00F826E9" w:rsidRDefault="004451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F826E9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23D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7002084" w14:textId="77777777" w:rsidR="00F826E9" w:rsidRDefault="00F8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E5C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AA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0E40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CD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8C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020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A8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AA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B8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837ED"/>
    <w:multiLevelType w:val="hybridMultilevel"/>
    <w:tmpl w:val="F6CA3F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321882"/>
    <w:multiLevelType w:val="hybridMultilevel"/>
    <w:tmpl w:val="A7805668"/>
    <w:lvl w:ilvl="0" w:tplc="CFB60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33A"/>
    <w:multiLevelType w:val="hybridMultilevel"/>
    <w:tmpl w:val="F710C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677EC3"/>
    <w:multiLevelType w:val="hybridMultilevel"/>
    <w:tmpl w:val="8B9C85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AC0946"/>
    <w:multiLevelType w:val="hybridMultilevel"/>
    <w:tmpl w:val="D0B652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9A2814"/>
    <w:multiLevelType w:val="hybridMultilevel"/>
    <w:tmpl w:val="DCF092A8"/>
    <w:lvl w:ilvl="0" w:tplc="5F024AF4">
      <w:numFmt w:val="bullet"/>
      <w:lvlText w:val="-"/>
      <w:lvlJc w:val="left"/>
      <w:pPr>
        <w:ind w:left="68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54AD3AD2"/>
    <w:multiLevelType w:val="hybridMultilevel"/>
    <w:tmpl w:val="7F8A7218"/>
    <w:lvl w:ilvl="0" w:tplc="9508CBA2">
      <w:start w:val="22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591E2825"/>
    <w:multiLevelType w:val="hybridMultilevel"/>
    <w:tmpl w:val="3BA6C1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015135"/>
    <w:multiLevelType w:val="hybridMultilevel"/>
    <w:tmpl w:val="61D0CC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9C693C"/>
    <w:multiLevelType w:val="hybridMultilevel"/>
    <w:tmpl w:val="EDF6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4ABE"/>
    <w:multiLevelType w:val="hybridMultilevel"/>
    <w:tmpl w:val="B5DC43F6"/>
    <w:lvl w:ilvl="0" w:tplc="669E1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207E"/>
    <w:multiLevelType w:val="hybridMultilevel"/>
    <w:tmpl w:val="4D8E9D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186126">
    <w:abstractNumId w:val="8"/>
  </w:num>
  <w:num w:numId="2" w16cid:durableId="1009940609">
    <w:abstractNumId w:val="7"/>
  </w:num>
  <w:num w:numId="3" w16cid:durableId="1960339160">
    <w:abstractNumId w:val="6"/>
  </w:num>
  <w:num w:numId="4" w16cid:durableId="1954172229">
    <w:abstractNumId w:val="5"/>
  </w:num>
  <w:num w:numId="5" w16cid:durableId="803233457">
    <w:abstractNumId w:val="4"/>
  </w:num>
  <w:num w:numId="6" w16cid:durableId="1758399164">
    <w:abstractNumId w:val="3"/>
  </w:num>
  <w:num w:numId="7" w16cid:durableId="888108602">
    <w:abstractNumId w:val="2"/>
  </w:num>
  <w:num w:numId="8" w16cid:durableId="414593900">
    <w:abstractNumId w:val="1"/>
  </w:num>
  <w:num w:numId="9" w16cid:durableId="1791164638">
    <w:abstractNumId w:val="0"/>
  </w:num>
  <w:num w:numId="10" w16cid:durableId="1156533293">
    <w:abstractNumId w:val="16"/>
  </w:num>
  <w:num w:numId="11" w16cid:durableId="471211890">
    <w:abstractNumId w:val="13"/>
  </w:num>
  <w:num w:numId="12" w16cid:durableId="62603836">
    <w:abstractNumId w:val="14"/>
  </w:num>
  <w:num w:numId="13" w16cid:durableId="1082409983">
    <w:abstractNumId w:val="19"/>
  </w:num>
  <w:num w:numId="14" w16cid:durableId="101845430">
    <w:abstractNumId w:val="15"/>
  </w:num>
  <w:num w:numId="15" w16cid:durableId="1561944034">
    <w:abstractNumId w:val="12"/>
  </w:num>
  <w:num w:numId="16" w16cid:durableId="1639072109">
    <w:abstractNumId w:val="17"/>
  </w:num>
  <w:num w:numId="17" w16cid:durableId="989138570">
    <w:abstractNumId w:val="20"/>
  </w:num>
  <w:num w:numId="18" w16cid:durableId="736321427">
    <w:abstractNumId w:val="11"/>
  </w:num>
  <w:num w:numId="19" w16cid:durableId="1377122821">
    <w:abstractNumId w:val="10"/>
  </w:num>
  <w:num w:numId="20" w16cid:durableId="1364479247">
    <w:abstractNumId w:val="18"/>
  </w:num>
  <w:num w:numId="21" w16cid:durableId="1852451212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l, Chris2">
    <w15:presenceInfo w15:providerId="None" w15:userId="Joul, Chris2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7E0"/>
    <w:rsid w:val="000040C0"/>
    <w:rsid w:val="00004E80"/>
    <w:rsid w:val="00005EF5"/>
    <w:rsid w:val="00007299"/>
    <w:rsid w:val="00010B70"/>
    <w:rsid w:val="00011AB8"/>
    <w:rsid w:val="00011B85"/>
    <w:rsid w:val="00012332"/>
    <w:rsid w:val="00013605"/>
    <w:rsid w:val="00014434"/>
    <w:rsid w:val="00014C93"/>
    <w:rsid w:val="00015A94"/>
    <w:rsid w:val="00016124"/>
    <w:rsid w:val="00024BBA"/>
    <w:rsid w:val="00026247"/>
    <w:rsid w:val="00030213"/>
    <w:rsid w:val="00030291"/>
    <w:rsid w:val="00033397"/>
    <w:rsid w:val="00035160"/>
    <w:rsid w:val="00035BA8"/>
    <w:rsid w:val="00040095"/>
    <w:rsid w:val="00040459"/>
    <w:rsid w:val="00046BF5"/>
    <w:rsid w:val="00046D74"/>
    <w:rsid w:val="00051834"/>
    <w:rsid w:val="00051B69"/>
    <w:rsid w:val="00052100"/>
    <w:rsid w:val="00053BE1"/>
    <w:rsid w:val="0005423D"/>
    <w:rsid w:val="00054A22"/>
    <w:rsid w:val="00054C3F"/>
    <w:rsid w:val="000565B1"/>
    <w:rsid w:val="00057182"/>
    <w:rsid w:val="00057785"/>
    <w:rsid w:val="00057CE8"/>
    <w:rsid w:val="00060679"/>
    <w:rsid w:val="00061D4C"/>
    <w:rsid w:val="00061E33"/>
    <w:rsid w:val="00062023"/>
    <w:rsid w:val="00062AE3"/>
    <w:rsid w:val="00063EA2"/>
    <w:rsid w:val="000655A6"/>
    <w:rsid w:val="000702FE"/>
    <w:rsid w:val="0007395F"/>
    <w:rsid w:val="000772F8"/>
    <w:rsid w:val="00077687"/>
    <w:rsid w:val="00080512"/>
    <w:rsid w:val="000811F5"/>
    <w:rsid w:val="00081BE0"/>
    <w:rsid w:val="00082189"/>
    <w:rsid w:val="00082484"/>
    <w:rsid w:val="00085B8A"/>
    <w:rsid w:val="00087ECE"/>
    <w:rsid w:val="00090263"/>
    <w:rsid w:val="00091239"/>
    <w:rsid w:val="00092F79"/>
    <w:rsid w:val="00094473"/>
    <w:rsid w:val="00095D74"/>
    <w:rsid w:val="000971CD"/>
    <w:rsid w:val="00097D93"/>
    <w:rsid w:val="000A0B46"/>
    <w:rsid w:val="000A107B"/>
    <w:rsid w:val="000A1298"/>
    <w:rsid w:val="000A1EFE"/>
    <w:rsid w:val="000A29F1"/>
    <w:rsid w:val="000A4554"/>
    <w:rsid w:val="000A4570"/>
    <w:rsid w:val="000A469E"/>
    <w:rsid w:val="000A69AA"/>
    <w:rsid w:val="000B0FED"/>
    <w:rsid w:val="000B125D"/>
    <w:rsid w:val="000B1AE1"/>
    <w:rsid w:val="000B2D8F"/>
    <w:rsid w:val="000B4179"/>
    <w:rsid w:val="000B560F"/>
    <w:rsid w:val="000C0017"/>
    <w:rsid w:val="000C1B6C"/>
    <w:rsid w:val="000C47C3"/>
    <w:rsid w:val="000C47E6"/>
    <w:rsid w:val="000C5F56"/>
    <w:rsid w:val="000C6B78"/>
    <w:rsid w:val="000C7598"/>
    <w:rsid w:val="000D094B"/>
    <w:rsid w:val="000D58AB"/>
    <w:rsid w:val="000D77D9"/>
    <w:rsid w:val="000E03C1"/>
    <w:rsid w:val="000E0793"/>
    <w:rsid w:val="000E1759"/>
    <w:rsid w:val="000E34D7"/>
    <w:rsid w:val="000E3AD8"/>
    <w:rsid w:val="000E6437"/>
    <w:rsid w:val="00102796"/>
    <w:rsid w:val="00105A52"/>
    <w:rsid w:val="00105BF6"/>
    <w:rsid w:val="0011157C"/>
    <w:rsid w:val="001121E5"/>
    <w:rsid w:val="001122EF"/>
    <w:rsid w:val="00113CF5"/>
    <w:rsid w:val="001166C6"/>
    <w:rsid w:val="00116F31"/>
    <w:rsid w:val="001178B8"/>
    <w:rsid w:val="00121939"/>
    <w:rsid w:val="0012193C"/>
    <w:rsid w:val="001223CA"/>
    <w:rsid w:val="00122BD6"/>
    <w:rsid w:val="00124562"/>
    <w:rsid w:val="00124D46"/>
    <w:rsid w:val="001252D0"/>
    <w:rsid w:val="0013343E"/>
    <w:rsid w:val="00133525"/>
    <w:rsid w:val="00135505"/>
    <w:rsid w:val="001416A0"/>
    <w:rsid w:val="001434C2"/>
    <w:rsid w:val="00145CAC"/>
    <w:rsid w:val="0014709D"/>
    <w:rsid w:val="00152A36"/>
    <w:rsid w:val="00152C17"/>
    <w:rsid w:val="001549B2"/>
    <w:rsid w:val="00155FE6"/>
    <w:rsid w:val="00157708"/>
    <w:rsid w:val="00157C28"/>
    <w:rsid w:val="00164049"/>
    <w:rsid w:val="00165DA4"/>
    <w:rsid w:val="00166011"/>
    <w:rsid w:val="00166F4D"/>
    <w:rsid w:val="00172CC1"/>
    <w:rsid w:val="00176DF0"/>
    <w:rsid w:val="001807EF"/>
    <w:rsid w:val="00180BDB"/>
    <w:rsid w:val="00181ABD"/>
    <w:rsid w:val="0018290E"/>
    <w:rsid w:val="00184E02"/>
    <w:rsid w:val="00185E47"/>
    <w:rsid w:val="0018611E"/>
    <w:rsid w:val="00187A20"/>
    <w:rsid w:val="00187E3E"/>
    <w:rsid w:val="001927EF"/>
    <w:rsid w:val="00192BE0"/>
    <w:rsid w:val="001956C1"/>
    <w:rsid w:val="00196047"/>
    <w:rsid w:val="001A0516"/>
    <w:rsid w:val="001A1506"/>
    <w:rsid w:val="001A1647"/>
    <w:rsid w:val="001A2164"/>
    <w:rsid w:val="001A2E2D"/>
    <w:rsid w:val="001A49F3"/>
    <w:rsid w:val="001A4B6C"/>
    <w:rsid w:val="001A4C42"/>
    <w:rsid w:val="001A7391"/>
    <w:rsid w:val="001A7420"/>
    <w:rsid w:val="001B02EE"/>
    <w:rsid w:val="001B29CB"/>
    <w:rsid w:val="001B2D1A"/>
    <w:rsid w:val="001B4505"/>
    <w:rsid w:val="001B5261"/>
    <w:rsid w:val="001B52C0"/>
    <w:rsid w:val="001B6637"/>
    <w:rsid w:val="001B6E64"/>
    <w:rsid w:val="001B71F3"/>
    <w:rsid w:val="001C0030"/>
    <w:rsid w:val="001C21C3"/>
    <w:rsid w:val="001C2901"/>
    <w:rsid w:val="001C687B"/>
    <w:rsid w:val="001D02C2"/>
    <w:rsid w:val="001D34A8"/>
    <w:rsid w:val="001D3C26"/>
    <w:rsid w:val="001D6208"/>
    <w:rsid w:val="001D64E2"/>
    <w:rsid w:val="001E1CCD"/>
    <w:rsid w:val="001E2AE1"/>
    <w:rsid w:val="001E3550"/>
    <w:rsid w:val="001E587D"/>
    <w:rsid w:val="001F025C"/>
    <w:rsid w:val="001F0C1D"/>
    <w:rsid w:val="001F1017"/>
    <w:rsid w:val="001F1132"/>
    <w:rsid w:val="001F1660"/>
    <w:rsid w:val="001F168B"/>
    <w:rsid w:val="001F3595"/>
    <w:rsid w:val="001F38B5"/>
    <w:rsid w:val="001F392F"/>
    <w:rsid w:val="001F400B"/>
    <w:rsid w:val="001F53A6"/>
    <w:rsid w:val="001F7181"/>
    <w:rsid w:val="002005E1"/>
    <w:rsid w:val="00200F94"/>
    <w:rsid w:val="00201105"/>
    <w:rsid w:val="00201F9F"/>
    <w:rsid w:val="00202CF7"/>
    <w:rsid w:val="00204724"/>
    <w:rsid w:val="00204792"/>
    <w:rsid w:val="00204FB8"/>
    <w:rsid w:val="00205C76"/>
    <w:rsid w:val="00207652"/>
    <w:rsid w:val="00210710"/>
    <w:rsid w:val="00211FE7"/>
    <w:rsid w:val="00212874"/>
    <w:rsid w:val="00213D0E"/>
    <w:rsid w:val="00215451"/>
    <w:rsid w:val="002169C7"/>
    <w:rsid w:val="00217893"/>
    <w:rsid w:val="002271CD"/>
    <w:rsid w:val="00227938"/>
    <w:rsid w:val="002327F4"/>
    <w:rsid w:val="002347A2"/>
    <w:rsid w:val="002351A4"/>
    <w:rsid w:val="00235E34"/>
    <w:rsid w:val="00237950"/>
    <w:rsid w:val="00240CB8"/>
    <w:rsid w:val="00241A3B"/>
    <w:rsid w:val="00242F85"/>
    <w:rsid w:val="00243593"/>
    <w:rsid w:val="00244F35"/>
    <w:rsid w:val="00246DFF"/>
    <w:rsid w:val="002479D5"/>
    <w:rsid w:val="00250ABC"/>
    <w:rsid w:val="00251114"/>
    <w:rsid w:val="00251A64"/>
    <w:rsid w:val="00253CB5"/>
    <w:rsid w:val="0025428E"/>
    <w:rsid w:val="0025489D"/>
    <w:rsid w:val="00254934"/>
    <w:rsid w:val="00255017"/>
    <w:rsid w:val="00257A86"/>
    <w:rsid w:val="00257BE2"/>
    <w:rsid w:val="00257C5E"/>
    <w:rsid w:val="00260540"/>
    <w:rsid w:val="00260669"/>
    <w:rsid w:val="00260E53"/>
    <w:rsid w:val="00263E81"/>
    <w:rsid w:val="0026415B"/>
    <w:rsid w:val="0026485A"/>
    <w:rsid w:val="00264EE7"/>
    <w:rsid w:val="002650B2"/>
    <w:rsid w:val="002675F0"/>
    <w:rsid w:val="00271AAD"/>
    <w:rsid w:val="00271CD3"/>
    <w:rsid w:val="002738FA"/>
    <w:rsid w:val="00275619"/>
    <w:rsid w:val="002760EE"/>
    <w:rsid w:val="002773BB"/>
    <w:rsid w:val="00277DC6"/>
    <w:rsid w:val="00280F05"/>
    <w:rsid w:val="00282343"/>
    <w:rsid w:val="002833A3"/>
    <w:rsid w:val="00286713"/>
    <w:rsid w:val="00286D54"/>
    <w:rsid w:val="00287055"/>
    <w:rsid w:val="0028762F"/>
    <w:rsid w:val="00287D08"/>
    <w:rsid w:val="00291C1E"/>
    <w:rsid w:val="00293691"/>
    <w:rsid w:val="00296299"/>
    <w:rsid w:val="00297AD8"/>
    <w:rsid w:val="002A0A44"/>
    <w:rsid w:val="002A1BD4"/>
    <w:rsid w:val="002A2FC9"/>
    <w:rsid w:val="002A3643"/>
    <w:rsid w:val="002A389C"/>
    <w:rsid w:val="002A4151"/>
    <w:rsid w:val="002A4595"/>
    <w:rsid w:val="002A510A"/>
    <w:rsid w:val="002A5AE8"/>
    <w:rsid w:val="002A68B1"/>
    <w:rsid w:val="002B0F8E"/>
    <w:rsid w:val="002B49EB"/>
    <w:rsid w:val="002B60C4"/>
    <w:rsid w:val="002B6339"/>
    <w:rsid w:val="002B6A6C"/>
    <w:rsid w:val="002C1682"/>
    <w:rsid w:val="002C4B61"/>
    <w:rsid w:val="002C4EE3"/>
    <w:rsid w:val="002C5165"/>
    <w:rsid w:val="002D1909"/>
    <w:rsid w:val="002D1D51"/>
    <w:rsid w:val="002D281A"/>
    <w:rsid w:val="002D3F3B"/>
    <w:rsid w:val="002D4EC1"/>
    <w:rsid w:val="002D61FB"/>
    <w:rsid w:val="002D7073"/>
    <w:rsid w:val="002E00EE"/>
    <w:rsid w:val="002E0C9A"/>
    <w:rsid w:val="002E5558"/>
    <w:rsid w:val="002E5C02"/>
    <w:rsid w:val="002E7309"/>
    <w:rsid w:val="002F1786"/>
    <w:rsid w:val="002F2AE0"/>
    <w:rsid w:val="002F55C5"/>
    <w:rsid w:val="002F6BF7"/>
    <w:rsid w:val="002F7721"/>
    <w:rsid w:val="00300306"/>
    <w:rsid w:val="00300EB7"/>
    <w:rsid w:val="003016DC"/>
    <w:rsid w:val="00302620"/>
    <w:rsid w:val="003046EB"/>
    <w:rsid w:val="00306E05"/>
    <w:rsid w:val="00311139"/>
    <w:rsid w:val="003133DF"/>
    <w:rsid w:val="00315960"/>
    <w:rsid w:val="003172DC"/>
    <w:rsid w:val="00317EC2"/>
    <w:rsid w:val="003207A0"/>
    <w:rsid w:val="00321163"/>
    <w:rsid w:val="00324900"/>
    <w:rsid w:val="00325380"/>
    <w:rsid w:val="00331758"/>
    <w:rsid w:val="00331E97"/>
    <w:rsid w:val="003337CB"/>
    <w:rsid w:val="00334127"/>
    <w:rsid w:val="003375A5"/>
    <w:rsid w:val="0034222C"/>
    <w:rsid w:val="00342547"/>
    <w:rsid w:val="003427D5"/>
    <w:rsid w:val="00344EE6"/>
    <w:rsid w:val="00351506"/>
    <w:rsid w:val="00352492"/>
    <w:rsid w:val="00353366"/>
    <w:rsid w:val="00353D31"/>
    <w:rsid w:val="0035462D"/>
    <w:rsid w:val="00355C67"/>
    <w:rsid w:val="00356555"/>
    <w:rsid w:val="003568D5"/>
    <w:rsid w:val="00360C3C"/>
    <w:rsid w:val="00370C9E"/>
    <w:rsid w:val="00371667"/>
    <w:rsid w:val="003722D1"/>
    <w:rsid w:val="00373CED"/>
    <w:rsid w:val="003765B8"/>
    <w:rsid w:val="003767FE"/>
    <w:rsid w:val="00376BFE"/>
    <w:rsid w:val="00377794"/>
    <w:rsid w:val="00380CD7"/>
    <w:rsid w:val="00386751"/>
    <w:rsid w:val="00387DE2"/>
    <w:rsid w:val="00391156"/>
    <w:rsid w:val="00394BB8"/>
    <w:rsid w:val="00396117"/>
    <w:rsid w:val="003977B0"/>
    <w:rsid w:val="003A004C"/>
    <w:rsid w:val="003A072D"/>
    <w:rsid w:val="003A24EE"/>
    <w:rsid w:val="003A3309"/>
    <w:rsid w:val="003A53C2"/>
    <w:rsid w:val="003A6C21"/>
    <w:rsid w:val="003A73D3"/>
    <w:rsid w:val="003B1CAC"/>
    <w:rsid w:val="003B2685"/>
    <w:rsid w:val="003B2FDF"/>
    <w:rsid w:val="003B41F7"/>
    <w:rsid w:val="003C1ACD"/>
    <w:rsid w:val="003C3971"/>
    <w:rsid w:val="003C4CD0"/>
    <w:rsid w:val="003C53A2"/>
    <w:rsid w:val="003C7074"/>
    <w:rsid w:val="003D0702"/>
    <w:rsid w:val="003D1117"/>
    <w:rsid w:val="003D1F3B"/>
    <w:rsid w:val="003D2710"/>
    <w:rsid w:val="003D4C93"/>
    <w:rsid w:val="003D4D47"/>
    <w:rsid w:val="003D59F5"/>
    <w:rsid w:val="003D79A0"/>
    <w:rsid w:val="003E066D"/>
    <w:rsid w:val="003E11A2"/>
    <w:rsid w:val="003E28AD"/>
    <w:rsid w:val="003E2FE1"/>
    <w:rsid w:val="003E343B"/>
    <w:rsid w:val="003E48ED"/>
    <w:rsid w:val="003F1660"/>
    <w:rsid w:val="003F5352"/>
    <w:rsid w:val="00400499"/>
    <w:rsid w:val="00400E8A"/>
    <w:rsid w:val="00403ACE"/>
    <w:rsid w:val="00403B08"/>
    <w:rsid w:val="004043AE"/>
    <w:rsid w:val="0040531B"/>
    <w:rsid w:val="00410E64"/>
    <w:rsid w:val="00411DC6"/>
    <w:rsid w:val="00412AC2"/>
    <w:rsid w:val="00415D90"/>
    <w:rsid w:val="00416C11"/>
    <w:rsid w:val="00423334"/>
    <w:rsid w:val="00423883"/>
    <w:rsid w:val="00423FD2"/>
    <w:rsid w:val="00424167"/>
    <w:rsid w:val="00424367"/>
    <w:rsid w:val="004257FD"/>
    <w:rsid w:val="00427307"/>
    <w:rsid w:val="004324D4"/>
    <w:rsid w:val="00433401"/>
    <w:rsid w:val="004345EC"/>
    <w:rsid w:val="004410D6"/>
    <w:rsid w:val="004429A0"/>
    <w:rsid w:val="00444635"/>
    <w:rsid w:val="00445111"/>
    <w:rsid w:val="004455B1"/>
    <w:rsid w:val="00450178"/>
    <w:rsid w:val="004505A4"/>
    <w:rsid w:val="00450ADE"/>
    <w:rsid w:val="0045122A"/>
    <w:rsid w:val="004520D2"/>
    <w:rsid w:val="00453338"/>
    <w:rsid w:val="00454350"/>
    <w:rsid w:val="004550DD"/>
    <w:rsid w:val="00457597"/>
    <w:rsid w:val="00460307"/>
    <w:rsid w:val="00460523"/>
    <w:rsid w:val="0046055A"/>
    <w:rsid w:val="004620B0"/>
    <w:rsid w:val="004631CC"/>
    <w:rsid w:val="0046485E"/>
    <w:rsid w:val="00465515"/>
    <w:rsid w:val="004655B8"/>
    <w:rsid w:val="004659B9"/>
    <w:rsid w:val="0046752D"/>
    <w:rsid w:val="00467D14"/>
    <w:rsid w:val="004703FA"/>
    <w:rsid w:val="0047164B"/>
    <w:rsid w:val="00471B2F"/>
    <w:rsid w:val="00473AB2"/>
    <w:rsid w:val="00474A72"/>
    <w:rsid w:val="00474C2A"/>
    <w:rsid w:val="004754C2"/>
    <w:rsid w:val="00477C7E"/>
    <w:rsid w:val="00477C9A"/>
    <w:rsid w:val="00482327"/>
    <w:rsid w:val="0048260B"/>
    <w:rsid w:val="0048299F"/>
    <w:rsid w:val="00483A19"/>
    <w:rsid w:val="00484600"/>
    <w:rsid w:val="0048512A"/>
    <w:rsid w:val="004864F5"/>
    <w:rsid w:val="00490DCE"/>
    <w:rsid w:val="00491265"/>
    <w:rsid w:val="004916DB"/>
    <w:rsid w:val="00492F6E"/>
    <w:rsid w:val="004969F7"/>
    <w:rsid w:val="0049751D"/>
    <w:rsid w:val="004A22F9"/>
    <w:rsid w:val="004A2BB2"/>
    <w:rsid w:val="004A4D6A"/>
    <w:rsid w:val="004A6C28"/>
    <w:rsid w:val="004B02F0"/>
    <w:rsid w:val="004B2711"/>
    <w:rsid w:val="004B2EC7"/>
    <w:rsid w:val="004B43DE"/>
    <w:rsid w:val="004B45B4"/>
    <w:rsid w:val="004B68B7"/>
    <w:rsid w:val="004B6F9B"/>
    <w:rsid w:val="004C1161"/>
    <w:rsid w:val="004C16D0"/>
    <w:rsid w:val="004C1970"/>
    <w:rsid w:val="004C1B4C"/>
    <w:rsid w:val="004C30AC"/>
    <w:rsid w:val="004C373B"/>
    <w:rsid w:val="004C4546"/>
    <w:rsid w:val="004C618B"/>
    <w:rsid w:val="004C7810"/>
    <w:rsid w:val="004D15E5"/>
    <w:rsid w:val="004D2BE6"/>
    <w:rsid w:val="004D3255"/>
    <w:rsid w:val="004D3578"/>
    <w:rsid w:val="004D479E"/>
    <w:rsid w:val="004D4845"/>
    <w:rsid w:val="004D5AB4"/>
    <w:rsid w:val="004D6B2C"/>
    <w:rsid w:val="004D6C83"/>
    <w:rsid w:val="004D763E"/>
    <w:rsid w:val="004D7AFC"/>
    <w:rsid w:val="004D7D43"/>
    <w:rsid w:val="004E213A"/>
    <w:rsid w:val="004E55D1"/>
    <w:rsid w:val="004F0988"/>
    <w:rsid w:val="004F1229"/>
    <w:rsid w:val="004F289C"/>
    <w:rsid w:val="004F2B00"/>
    <w:rsid w:val="004F3340"/>
    <w:rsid w:val="004F695A"/>
    <w:rsid w:val="00500DDF"/>
    <w:rsid w:val="005024B7"/>
    <w:rsid w:val="00503C6F"/>
    <w:rsid w:val="0050449F"/>
    <w:rsid w:val="005048E6"/>
    <w:rsid w:val="00507548"/>
    <w:rsid w:val="00510F78"/>
    <w:rsid w:val="005118FD"/>
    <w:rsid w:val="00511A64"/>
    <w:rsid w:val="00513E10"/>
    <w:rsid w:val="00517956"/>
    <w:rsid w:val="00522D02"/>
    <w:rsid w:val="00523F48"/>
    <w:rsid w:val="005246A8"/>
    <w:rsid w:val="00524FB4"/>
    <w:rsid w:val="005266C0"/>
    <w:rsid w:val="0052777A"/>
    <w:rsid w:val="00531968"/>
    <w:rsid w:val="0053388B"/>
    <w:rsid w:val="00535773"/>
    <w:rsid w:val="00536D68"/>
    <w:rsid w:val="00536E2F"/>
    <w:rsid w:val="00537450"/>
    <w:rsid w:val="0054001E"/>
    <w:rsid w:val="00541391"/>
    <w:rsid w:val="005429B4"/>
    <w:rsid w:val="00543E6C"/>
    <w:rsid w:val="00545834"/>
    <w:rsid w:val="005479A3"/>
    <w:rsid w:val="005479EE"/>
    <w:rsid w:val="00550C94"/>
    <w:rsid w:val="00552122"/>
    <w:rsid w:val="00552B88"/>
    <w:rsid w:val="00553138"/>
    <w:rsid w:val="0055365F"/>
    <w:rsid w:val="0055527E"/>
    <w:rsid w:val="005553AB"/>
    <w:rsid w:val="00555F1B"/>
    <w:rsid w:val="00556FA1"/>
    <w:rsid w:val="0055741C"/>
    <w:rsid w:val="005601A4"/>
    <w:rsid w:val="00561707"/>
    <w:rsid w:val="00565023"/>
    <w:rsid w:val="00565087"/>
    <w:rsid w:val="00565B71"/>
    <w:rsid w:val="00567A32"/>
    <w:rsid w:val="00570931"/>
    <w:rsid w:val="00572278"/>
    <w:rsid w:val="005734AD"/>
    <w:rsid w:val="005747E4"/>
    <w:rsid w:val="00574B08"/>
    <w:rsid w:val="00575D2B"/>
    <w:rsid w:val="00576484"/>
    <w:rsid w:val="00576C0E"/>
    <w:rsid w:val="00580A37"/>
    <w:rsid w:val="0058183A"/>
    <w:rsid w:val="00581BFD"/>
    <w:rsid w:val="00583537"/>
    <w:rsid w:val="005840BB"/>
    <w:rsid w:val="00585232"/>
    <w:rsid w:val="00586125"/>
    <w:rsid w:val="005878D0"/>
    <w:rsid w:val="00587E15"/>
    <w:rsid w:val="005904EC"/>
    <w:rsid w:val="00590598"/>
    <w:rsid w:val="00592C16"/>
    <w:rsid w:val="00593EA7"/>
    <w:rsid w:val="005951C2"/>
    <w:rsid w:val="0059730D"/>
    <w:rsid w:val="00597B11"/>
    <w:rsid w:val="005A0A7E"/>
    <w:rsid w:val="005A25FF"/>
    <w:rsid w:val="005A5060"/>
    <w:rsid w:val="005A5083"/>
    <w:rsid w:val="005B1A5C"/>
    <w:rsid w:val="005B1D19"/>
    <w:rsid w:val="005B2E0A"/>
    <w:rsid w:val="005B663A"/>
    <w:rsid w:val="005C2D13"/>
    <w:rsid w:val="005C4931"/>
    <w:rsid w:val="005C59FD"/>
    <w:rsid w:val="005C601A"/>
    <w:rsid w:val="005C642D"/>
    <w:rsid w:val="005C7D70"/>
    <w:rsid w:val="005D0662"/>
    <w:rsid w:val="005D0BB2"/>
    <w:rsid w:val="005D1E29"/>
    <w:rsid w:val="005D25D4"/>
    <w:rsid w:val="005D2E01"/>
    <w:rsid w:val="005D3EEC"/>
    <w:rsid w:val="005D5C96"/>
    <w:rsid w:val="005D6540"/>
    <w:rsid w:val="005D67FA"/>
    <w:rsid w:val="005D7526"/>
    <w:rsid w:val="005D7E33"/>
    <w:rsid w:val="005E4BB2"/>
    <w:rsid w:val="005F03CB"/>
    <w:rsid w:val="005F1AA4"/>
    <w:rsid w:val="005F1E2B"/>
    <w:rsid w:val="005F4754"/>
    <w:rsid w:val="005F4C0F"/>
    <w:rsid w:val="005F5067"/>
    <w:rsid w:val="005F6BDD"/>
    <w:rsid w:val="005F6EC1"/>
    <w:rsid w:val="005F788A"/>
    <w:rsid w:val="006007D9"/>
    <w:rsid w:val="00600D08"/>
    <w:rsid w:val="006010F3"/>
    <w:rsid w:val="006015B6"/>
    <w:rsid w:val="006018BC"/>
    <w:rsid w:val="00601BA7"/>
    <w:rsid w:val="00602AEA"/>
    <w:rsid w:val="006035FC"/>
    <w:rsid w:val="0060659A"/>
    <w:rsid w:val="00606815"/>
    <w:rsid w:val="006101ED"/>
    <w:rsid w:val="006105D5"/>
    <w:rsid w:val="00612504"/>
    <w:rsid w:val="00612786"/>
    <w:rsid w:val="00614FDF"/>
    <w:rsid w:val="00615BB5"/>
    <w:rsid w:val="00617B3E"/>
    <w:rsid w:val="00621743"/>
    <w:rsid w:val="00622BF0"/>
    <w:rsid w:val="006232B5"/>
    <w:rsid w:val="006233BE"/>
    <w:rsid w:val="00624AD2"/>
    <w:rsid w:val="006252E9"/>
    <w:rsid w:val="00626052"/>
    <w:rsid w:val="006268A3"/>
    <w:rsid w:val="006271FA"/>
    <w:rsid w:val="006316C5"/>
    <w:rsid w:val="006333EC"/>
    <w:rsid w:val="00633470"/>
    <w:rsid w:val="0063543D"/>
    <w:rsid w:val="0063758A"/>
    <w:rsid w:val="006417A8"/>
    <w:rsid w:val="0064216E"/>
    <w:rsid w:val="006458A3"/>
    <w:rsid w:val="00647114"/>
    <w:rsid w:val="00647CF4"/>
    <w:rsid w:val="00650E63"/>
    <w:rsid w:val="00651334"/>
    <w:rsid w:val="00654873"/>
    <w:rsid w:val="00654BE2"/>
    <w:rsid w:val="00655A40"/>
    <w:rsid w:val="00656599"/>
    <w:rsid w:val="00662A3F"/>
    <w:rsid w:val="00663316"/>
    <w:rsid w:val="00663389"/>
    <w:rsid w:val="006648F5"/>
    <w:rsid w:val="00664C4E"/>
    <w:rsid w:val="00665611"/>
    <w:rsid w:val="0066720A"/>
    <w:rsid w:val="006677A9"/>
    <w:rsid w:val="006700A4"/>
    <w:rsid w:val="00670926"/>
    <w:rsid w:val="00670989"/>
    <w:rsid w:val="0067180A"/>
    <w:rsid w:val="00672534"/>
    <w:rsid w:val="00672887"/>
    <w:rsid w:val="00672D14"/>
    <w:rsid w:val="00673B2A"/>
    <w:rsid w:val="00674751"/>
    <w:rsid w:val="00677545"/>
    <w:rsid w:val="006831B1"/>
    <w:rsid w:val="006838E1"/>
    <w:rsid w:val="006844C2"/>
    <w:rsid w:val="0068740A"/>
    <w:rsid w:val="006878B7"/>
    <w:rsid w:val="006912E9"/>
    <w:rsid w:val="0069220F"/>
    <w:rsid w:val="00693F1D"/>
    <w:rsid w:val="006A00E7"/>
    <w:rsid w:val="006A2A7E"/>
    <w:rsid w:val="006A323F"/>
    <w:rsid w:val="006A4A58"/>
    <w:rsid w:val="006B08A7"/>
    <w:rsid w:val="006B30D0"/>
    <w:rsid w:val="006B382C"/>
    <w:rsid w:val="006B497F"/>
    <w:rsid w:val="006C13EF"/>
    <w:rsid w:val="006C17A9"/>
    <w:rsid w:val="006C2328"/>
    <w:rsid w:val="006C3D95"/>
    <w:rsid w:val="006C4BD1"/>
    <w:rsid w:val="006D1A98"/>
    <w:rsid w:val="006D1E92"/>
    <w:rsid w:val="006D225A"/>
    <w:rsid w:val="006D25DB"/>
    <w:rsid w:val="006D3E13"/>
    <w:rsid w:val="006D579C"/>
    <w:rsid w:val="006D5897"/>
    <w:rsid w:val="006D5C13"/>
    <w:rsid w:val="006D5D57"/>
    <w:rsid w:val="006E03C4"/>
    <w:rsid w:val="006E19F9"/>
    <w:rsid w:val="006E1B6C"/>
    <w:rsid w:val="006E419D"/>
    <w:rsid w:val="006E5C86"/>
    <w:rsid w:val="006E633E"/>
    <w:rsid w:val="006E65E2"/>
    <w:rsid w:val="006F1B9B"/>
    <w:rsid w:val="006F29AD"/>
    <w:rsid w:val="006F3C68"/>
    <w:rsid w:val="006F470F"/>
    <w:rsid w:val="006F4FFD"/>
    <w:rsid w:val="006F6CED"/>
    <w:rsid w:val="006F7B8D"/>
    <w:rsid w:val="007009A2"/>
    <w:rsid w:val="00701116"/>
    <w:rsid w:val="007030D7"/>
    <w:rsid w:val="007032E5"/>
    <w:rsid w:val="00703392"/>
    <w:rsid w:val="007045CC"/>
    <w:rsid w:val="00706018"/>
    <w:rsid w:val="00707BF5"/>
    <w:rsid w:val="0071174C"/>
    <w:rsid w:val="00713C44"/>
    <w:rsid w:val="00713EC4"/>
    <w:rsid w:val="00717632"/>
    <w:rsid w:val="0072259C"/>
    <w:rsid w:val="007235AB"/>
    <w:rsid w:val="00723C75"/>
    <w:rsid w:val="00724E43"/>
    <w:rsid w:val="00726A60"/>
    <w:rsid w:val="00726F7F"/>
    <w:rsid w:val="00730C29"/>
    <w:rsid w:val="00732E08"/>
    <w:rsid w:val="00733CE8"/>
    <w:rsid w:val="00733D91"/>
    <w:rsid w:val="00734A5B"/>
    <w:rsid w:val="00734C1E"/>
    <w:rsid w:val="00734D0B"/>
    <w:rsid w:val="007356DA"/>
    <w:rsid w:val="0074026F"/>
    <w:rsid w:val="007406B0"/>
    <w:rsid w:val="007410A8"/>
    <w:rsid w:val="007419F6"/>
    <w:rsid w:val="00741D4B"/>
    <w:rsid w:val="00741EB1"/>
    <w:rsid w:val="007429F6"/>
    <w:rsid w:val="00743B2E"/>
    <w:rsid w:val="00744807"/>
    <w:rsid w:val="00744E76"/>
    <w:rsid w:val="007469D9"/>
    <w:rsid w:val="007502BA"/>
    <w:rsid w:val="00751529"/>
    <w:rsid w:val="007534D1"/>
    <w:rsid w:val="0075621C"/>
    <w:rsid w:val="00757A96"/>
    <w:rsid w:val="00760309"/>
    <w:rsid w:val="0076226C"/>
    <w:rsid w:val="00762716"/>
    <w:rsid w:val="00765E07"/>
    <w:rsid w:val="00765EA3"/>
    <w:rsid w:val="0076654C"/>
    <w:rsid w:val="007702EF"/>
    <w:rsid w:val="00773EF6"/>
    <w:rsid w:val="00774DA4"/>
    <w:rsid w:val="00777DF4"/>
    <w:rsid w:val="0078172C"/>
    <w:rsid w:val="00781F0F"/>
    <w:rsid w:val="007823B5"/>
    <w:rsid w:val="00783108"/>
    <w:rsid w:val="00784380"/>
    <w:rsid w:val="007852F6"/>
    <w:rsid w:val="00787568"/>
    <w:rsid w:val="00790734"/>
    <w:rsid w:val="00790F87"/>
    <w:rsid w:val="00792C6E"/>
    <w:rsid w:val="007931C0"/>
    <w:rsid w:val="007A01FB"/>
    <w:rsid w:val="007A1B0C"/>
    <w:rsid w:val="007A2A51"/>
    <w:rsid w:val="007A3320"/>
    <w:rsid w:val="007A3849"/>
    <w:rsid w:val="007A550F"/>
    <w:rsid w:val="007A5B37"/>
    <w:rsid w:val="007A6240"/>
    <w:rsid w:val="007B0493"/>
    <w:rsid w:val="007B0725"/>
    <w:rsid w:val="007B146D"/>
    <w:rsid w:val="007B1F6A"/>
    <w:rsid w:val="007B2C7D"/>
    <w:rsid w:val="007B34CA"/>
    <w:rsid w:val="007B402A"/>
    <w:rsid w:val="007B4F09"/>
    <w:rsid w:val="007B600E"/>
    <w:rsid w:val="007B7035"/>
    <w:rsid w:val="007C193E"/>
    <w:rsid w:val="007C1CD8"/>
    <w:rsid w:val="007C37E5"/>
    <w:rsid w:val="007C5DF5"/>
    <w:rsid w:val="007C694B"/>
    <w:rsid w:val="007D290A"/>
    <w:rsid w:val="007D2FF2"/>
    <w:rsid w:val="007D4828"/>
    <w:rsid w:val="007E15EC"/>
    <w:rsid w:val="007E1AC5"/>
    <w:rsid w:val="007E1C22"/>
    <w:rsid w:val="007E2169"/>
    <w:rsid w:val="007E5018"/>
    <w:rsid w:val="007E5222"/>
    <w:rsid w:val="007E6484"/>
    <w:rsid w:val="007F0F4A"/>
    <w:rsid w:val="007F14A9"/>
    <w:rsid w:val="007F1D2B"/>
    <w:rsid w:val="007F3D66"/>
    <w:rsid w:val="007F4168"/>
    <w:rsid w:val="007F5256"/>
    <w:rsid w:val="00802043"/>
    <w:rsid w:val="008027D3"/>
    <w:rsid w:val="008028A4"/>
    <w:rsid w:val="008045D2"/>
    <w:rsid w:val="008053D9"/>
    <w:rsid w:val="0080675E"/>
    <w:rsid w:val="00806946"/>
    <w:rsid w:val="00806AC5"/>
    <w:rsid w:val="00807328"/>
    <w:rsid w:val="00810EEF"/>
    <w:rsid w:val="0081370F"/>
    <w:rsid w:val="00813B63"/>
    <w:rsid w:val="00815495"/>
    <w:rsid w:val="00815690"/>
    <w:rsid w:val="0081769A"/>
    <w:rsid w:val="00820E01"/>
    <w:rsid w:val="00822E86"/>
    <w:rsid w:val="00826312"/>
    <w:rsid w:val="00827053"/>
    <w:rsid w:val="008276B1"/>
    <w:rsid w:val="00827E98"/>
    <w:rsid w:val="00830747"/>
    <w:rsid w:val="00831388"/>
    <w:rsid w:val="00831EB5"/>
    <w:rsid w:val="00836CB0"/>
    <w:rsid w:val="008376A3"/>
    <w:rsid w:val="008410C0"/>
    <w:rsid w:val="00845E22"/>
    <w:rsid w:val="00846B86"/>
    <w:rsid w:val="00851F93"/>
    <w:rsid w:val="00853AE0"/>
    <w:rsid w:val="00854A04"/>
    <w:rsid w:val="008550CD"/>
    <w:rsid w:val="008574B4"/>
    <w:rsid w:val="0086012F"/>
    <w:rsid w:val="00860A55"/>
    <w:rsid w:val="00861969"/>
    <w:rsid w:val="00864DAB"/>
    <w:rsid w:val="00867930"/>
    <w:rsid w:val="00872A45"/>
    <w:rsid w:val="00872ACC"/>
    <w:rsid w:val="0087346E"/>
    <w:rsid w:val="008738B0"/>
    <w:rsid w:val="00874155"/>
    <w:rsid w:val="008768CA"/>
    <w:rsid w:val="0088046E"/>
    <w:rsid w:val="008828F0"/>
    <w:rsid w:val="008851AA"/>
    <w:rsid w:val="00887B88"/>
    <w:rsid w:val="0089007D"/>
    <w:rsid w:val="00890486"/>
    <w:rsid w:val="00891F05"/>
    <w:rsid w:val="00892415"/>
    <w:rsid w:val="00894E74"/>
    <w:rsid w:val="00897611"/>
    <w:rsid w:val="00897D0D"/>
    <w:rsid w:val="008A1031"/>
    <w:rsid w:val="008A25D1"/>
    <w:rsid w:val="008A2F10"/>
    <w:rsid w:val="008A3292"/>
    <w:rsid w:val="008A576E"/>
    <w:rsid w:val="008A63D0"/>
    <w:rsid w:val="008A7959"/>
    <w:rsid w:val="008C384C"/>
    <w:rsid w:val="008C6020"/>
    <w:rsid w:val="008C65CF"/>
    <w:rsid w:val="008D057F"/>
    <w:rsid w:val="008D068B"/>
    <w:rsid w:val="008D1018"/>
    <w:rsid w:val="008D1584"/>
    <w:rsid w:val="008D2785"/>
    <w:rsid w:val="008D3074"/>
    <w:rsid w:val="008D34F7"/>
    <w:rsid w:val="008D72AC"/>
    <w:rsid w:val="008D7362"/>
    <w:rsid w:val="008D781B"/>
    <w:rsid w:val="008E045F"/>
    <w:rsid w:val="008E0DF0"/>
    <w:rsid w:val="008E0E82"/>
    <w:rsid w:val="008E2D68"/>
    <w:rsid w:val="008E4887"/>
    <w:rsid w:val="008E5087"/>
    <w:rsid w:val="008E6756"/>
    <w:rsid w:val="008F1815"/>
    <w:rsid w:val="008F373F"/>
    <w:rsid w:val="008F4718"/>
    <w:rsid w:val="008F4973"/>
    <w:rsid w:val="008F5854"/>
    <w:rsid w:val="008F7466"/>
    <w:rsid w:val="00900805"/>
    <w:rsid w:val="009018F9"/>
    <w:rsid w:val="0090271F"/>
    <w:rsid w:val="00902E23"/>
    <w:rsid w:val="0090319E"/>
    <w:rsid w:val="00903AB2"/>
    <w:rsid w:val="009043D9"/>
    <w:rsid w:val="00907016"/>
    <w:rsid w:val="009073F7"/>
    <w:rsid w:val="009114D7"/>
    <w:rsid w:val="009133FF"/>
    <w:rsid w:val="0091348E"/>
    <w:rsid w:val="00914FB9"/>
    <w:rsid w:val="00917CCB"/>
    <w:rsid w:val="00920D7C"/>
    <w:rsid w:val="009237C4"/>
    <w:rsid w:val="0092532C"/>
    <w:rsid w:val="009255E1"/>
    <w:rsid w:val="00926489"/>
    <w:rsid w:val="009278D3"/>
    <w:rsid w:val="009302B0"/>
    <w:rsid w:val="00932855"/>
    <w:rsid w:val="00933FB0"/>
    <w:rsid w:val="00934A3D"/>
    <w:rsid w:val="00935588"/>
    <w:rsid w:val="009362CF"/>
    <w:rsid w:val="00936662"/>
    <w:rsid w:val="00937F85"/>
    <w:rsid w:val="0094171C"/>
    <w:rsid w:val="00942EC2"/>
    <w:rsid w:val="00947695"/>
    <w:rsid w:val="00960AB3"/>
    <w:rsid w:val="00961083"/>
    <w:rsid w:val="0096112F"/>
    <w:rsid w:val="0096278D"/>
    <w:rsid w:val="00962B4E"/>
    <w:rsid w:val="009646D7"/>
    <w:rsid w:val="009658D5"/>
    <w:rsid w:val="00965951"/>
    <w:rsid w:val="00972188"/>
    <w:rsid w:val="009723D7"/>
    <w:rsid w:val="00972AC4"/>
    <w:rsid w:val="00974F65"/>
    <w:rsid w:val="00976D7D"/>
    <w:rsid w:val="00977E26"/>
    <w:rsid w:val="00981757"/>
    <w:rsid w:val="00982DB8"/>
    <w:rsid w:val="00984A25"/>
    <w:rsid w:val="009870EA"/>
    <w:rsid w:val="009878FF"/>
    <w:rsid w:val="00987EC0"/>
    <w:rsid w:val="00991564"/>
    <w:rsid w:val="00992CB8"/>
    <w:rsid w:val="00994342"/>
    <w:rsid w:val="00995DFC"/>
    <w:rsid w:val="009A09EC"/>
    <w:rsid w:val="009A299C"/>
    <w:rsid w:val="009A2EC2"/>
    <w:rsid w:val="009A3CFE"/>
    <w:rsid w:val="009A3E5E"/>
    <w:rsid w:val="009A444C"/>
    <w:rsid w:val="009A5597"/>
    <w:rsid w:val="009B0222"/>
    <w:rsid w:val="009B057F"/>
    <w:rsid w:val="009B5B6E"/>
    <w:rsid w:val="009C06D4"/>
    <w:rsid w:val="009C0CC6"/>
    <w:rsid w:val="009C322B"/>
    <w:rsid w:val="009C4596"/>
    <w:rsid w:val="009C5652"/>
    <w:rsid w:val="009D0AEE"/>
    <w:rsid w:val="009D2D12"/>
    <w:rsid w:val="009D2E3E"/>
    <w:rsid w:val="009D366C"/>
    <w:rsid w:val="009D4735"/>
    <w:rsid w:val="009D5665"/>
    <w:rsid w:val="009E290A"/>
    <w:rsid w:val="009E308A"/>
    <w:rsid w:val="009F2182"/>
    <w:rsid w:val="009F37B7"/>
    <w:rsid w:val="009F3BFE"/>
    <w:rsid w:val="009F3C18"/>
    <w:rsid w:val="009F4346"/>
    <w:rsid w:val="009F7D7B"/>
    <w:rsid w:val="00A00D66"/>
    <w:rsid w:val="00A01342"/>
    <w:rsid w:val="00A0361E"/>
    <w:rsid w:val="00A03782"/>
    <w:rsid w:val="00A04738"/>
    <w:rsid w:val="00A0666F"/>
    <w:rsid w:val="00A06851"/>
    <w:rsid w:val="00A10F02"/>
    <w:rsid w:val="00A10FC0"/>
    <w:rsid w:val="00A12086"/>
    <w:rsid w:val="00A12F6F"/>
    <w:rsid w:val="00A139DE"/>
    <w:rsid w:val="00A13BD9"/>
    <w:rsid w:val="00A14372"/>
    <w:rsid w:val="00A15C38"/>
    <w:rsid w:val="00A160CB"/>
    <w:rsid w:val="00A164B4"/>
    <w:rsid w:val="00A23D9F"/>
    <w:rsid w:val="00A245E0"/>
    <w:rsid w:val="00A2638A"/>
    <w:rsid w:val="00A26428"/>
    <w:rsid w:val="00A26956"/>
    <w:rsid w:val="00A27398"/>
    <w:rsid w:val="00A27486"/>
    <w:rsid w:val="00A27EDE"/>
    <w:rsid w:val="00A307D4"/>
    <w:rsid w:val="00A30B2D"/>
    <w:rsid w:val="00A31DAF"/>
    <w:rsid w:val="00A3298F"/>
    <w:rsid w:val="00A342CF"/>
    <w:rsid w:val="00A34872"/>
    <w:rsid w:val="00A35606"/>
    <w:rsid w:val="00A35FB6"/>
    <w:rsid w:val="00A36D9C"/>
    <w:rsid w:val="00A374CC"/>
    <w:rsid w:val="00A4115E"/>
    <w:rsid w:val="00A42619"/>
    <w:rsid w:val="00A4736C"/>
    <w:rsid w:val="00A53724"/>
    <w:rsid w:val="00A56066"/>
    <w:rsid w:val="00A6281B"/>
    <w:rsid w:val="00A64FF3"/>
    <w:rsid w:val="00A6504B"/>
    <w:rsid w:val="00A65815"/>
    <w:rsid w:val="00A67596"/>
    <w:rsid w:val="00A7079B"/>
    <w:rsid w:val="00A73129"/>
    <w:rsid w:val="00A7314D"/>
    <w:rsid w:val="00A73D1C"/>
    <w:rsid w:val="00A7564D"/>
    <w:rsid w:val="00A81564"/>
    <w:rsid w:val="00A82346"/>
    <w:rsid w:val="00A83DA1"/>
    <w:rsid w:val="00A84749"/>
    <w:rsid w:val="00A84D9C"/>
    <w:rsid w:val="00A8637F"/>
    <w:rsid w:val="00A86AB9"/>
    <w:rsid w:val="00A90D05"/>
    <w:rsid w:val="00A9102E"/>
    <w:rsid w:val="00A92BA1"/>
    <w:rsid w:val="00A93142"/>
    <w:rsid w:val="00A937CE"/>
    <w:rsid w:val="00A9451F"/>
    <w:rsid w:val="00A94CD4"/>
    <w:rsid w:val="00A95A32"/>
    <w:rsid w:val="00A95A48"/>
    <w:rsid w:val="00A95D26"/>
    <w:rsid w:val="00AA3738"/>
    <w:rsid w:val="00AA4133"/>
    <w:rsid w:val="00AA4C00"/>
    <w:rsid w:val="00AA5F3D"/>
    <w:rsid w:val="00AA736F"/>
    <w:rsid w:val="00AA789B"/>
    <w:rsid w:val="00AA7A48"/>
    <w:rsid w:val="00AB2BF2"/>
    <w:rsid w:val="00AB2E04"/>
    <w:rsid w:val="00AB31E9"/>
    <w:rsid w:val="00AB4195"/>
    <w:rsid w:val="00AB4A5D"/>
    <w:rsid w:val="00AB5415"/>
    <w:rsid w:val="00AB5716"/>
    <w:rsid w:val="00AB5F08"/>
    <w:rsid w:val="00AB601D"/>
    <w:rsid w:val="00AB6D7A"/>
    <w:rsid w:val="00AC03B2"/>
    <w:rsid w:val="00AC0931"/>
    <w:rsid w:val="00AC11F4"/>
    <w:rsid w:val="00AC3B05"/>
    <w:rsid w:val="00AC4CCE"/>
    <w:rsid w:val="00AC518F"/>
    <w:rsid w:val="00AC6BC6"/>
    <w:rsid w:val="00AD0B69"/>
    <w:rsid w:val="00AD5683"/>
    <w:rsid w:val="00AD612D"/>
    <w:rsid w:val="00AD7886"/>
    <w:rsid w:val="00AE2227"/>
    <w:rsid w:val="00AE2B6A"/>
    <w:rsid w:val="00AE44E3"/>
    <w:rsid w:val="00AE5B50"/>
    <w:rsid w:val="00AE65E2"/>
    <w:rsid w:val="00AE7B59"/>
    <w:rsid w:val="00AE7EEA"/>
    <w:rsid w:val="00AF1460"/>
    <w:rsid w:val="00AF245D"/>
    <w:rsid w:val="00AF24BA"/>
    <w:rsid w:val="00AF3E9B"/>
    <w:rsid w:val="00AF3F13"/>
    <w:rsid w:val="00AF4B11"/>
    <w:rsid w:val="00AF6237"/>
    <w:rsid w:val="00B00C15"/>
    <w:rsid w:val="00B00F7C"/>
    <w:rsid w:val="00B06161"/>
    <w:rsid w:val="00B065F7"/>
    <w:rsid w:val="00B067DA"/>
    <w:rsid w:val="00B15449"/>
    <w:rsid w:val="00B202AE"/>
    <w:rsid w:val="00B219D6"/>
    <w:rsid w:val="00B224D3"/>
    <w:rsid w:val="00B2276D"/>
    <w:rsid w:val="00B23CCB"/>
    <w:rsid w:val="00B24870"/>
    <w:rsid w:val="00B253E8"/>
    <w:rsid w:val="00B26B78"/>
    <w:rsid w:val="00B26FA4"/>
    <w:rsid w:val="00B2748B"/>
    <w:rsid w:val="00B30CF5"/>
    <w:rsid w:val="00B31270"/>
    <w:rsid w:val="00B3449E"/>
    <w:rsid w:val="00B3465C"/>
    <w:rsid w:val="00B34ADB"/>
    <w:rsid w:val="00B35B0D"/>
    <w:rsid w:val="00B3683D"/>
    <w:rsid w:val="00B40906"/>
    <w:rsid w:val="00B41B09"/>
    <w:rsid w:val="00B45899"/>
    <w:rsid w:val="00B4647C"/>
    <w:rsid w:val="00B4704C"/>
    <w:rsid w:val="00B5021A"/>
    <w:rsid w:val="00B50A88"/>
    <w:rsid w:val="00B52F77"/>
    <w:rsid w:val="00B5477F"/>
    <w:rsid w:val="00B54791"/>
    <w:rsid w:val="00B54C9D"/>
    <w:rsid w:val="00B55097"/>
    <w:rsid w:val="00B556D4"/>
    <w:rsid w:val="00B57E52"/>
    <w:rsid w:val="00B61980"/>
    <w:rsid w:val="00B62932"/>
    <w:rsid w:val="00B65256"/>
    <w:rsid w:val="00B66312"/>
    <w:rsid w:val="00B663AD"/>
    <w:rsid w:val="00B67B93"/>
    <w:rsid w:val="00B70277"/>
    <w:rsid w:val="00B723D5"/>
    <w:rsid w:val="00B77B37"/>
    <w:rsid w:val="00B80CC0"/>
    <w:rsid w:val="00B81971"/>
    <w:rsid w:val="00B82D0A"/>
    <w:rsid w:val="00B82D67"/>
    <w:rsid w:val="00B83CA6"/>
    <w:rsid w:val="00B83EC4"/>
    <w:rsid w:val="00B852CB"/>
    <w:rsid w:val="00B871E0"/>
    <w:rsid w:val="00B87508"/>
    <w:rsid w:val="00B914F9"/>
    <w:rsid w:val="00B91D99"/>
    <w:rsid w:val="00B92F65"/>
    <w:rsid w:val="00B93086"/>
    <w:rsid w:val="00B9325F"/>
    <w:rsid w:val="00B943FC"/>
    <w:rsid w:val="00B95BBB"/>
    <w:rsid w:val="00BA19ED"/>
    <w:rsid w:val="00BA3095"/>
    <w:rsid w:val="00BA3FF5"/>
    <w:rsid w:val="00BA475D"/>
    <w:rsid w:val="00BA4B8D"/>
    <w:rsid w:val="00BA66E0"/>
    <w:rsid w:val="00BA7E4A"/>
    <w:rsid w:val="00BB06FC"/>
    <w:rsid w:val="00BB1493"/>
    <w:rsid w:val="00BB1D6C"/>
    <w:rsid w:val="00BB62E1"/>
    <w:rsid w:val="00BB7050"/>
    <w:rsid w:val="00BB75F5"/>
    <w:rsid w:val="00BB77FD"/>
    <w:rsid w:val="00BC0F7D"/>
    <w:rsid w:val="00BC2C4A"/>
    <w:rsid w:val="00BC48AF"/>
    <w:rsid w:val="00BD18A8"/>
    <w:rsid w:val="00BD3703"/>
    <w:rsid w:val="00BD542E"/>
    <w:rsid w:val="00BD5F4A"/>
    <w:rsid w:val="00BD7D31"/>
    <w:rsid w:val="00BE03A7"/>
    <w:rsid w:val="00BE0929"/>
    <w:rsid w:val="00BE1108"/>
    <w:rsid w:val="00BE1166"/>
    <w:rsid w:val="00BE1643"/>
    <w:rsid w:val="00BE27F2"/>
    <w:rsid w:val="00BE2949"/>
    <w:rsid w:val="00BE31A3"/>
    <w:rsid w:val="00BE3255"/>
    <w:rsid w:val="00BE356C"/>
    <w:rsid w:val="00BE3C68"/>
    <w:rsid w:val="00BF0D4B"/>
    <w:rsid w:val="00BF10C8"/>
    <w:rsid w:val="00BF128E"/>
    <w:rsid w:val="00BF2BE2"/>
    <w:rsid w:val="00BF31EF"/>
    <w:rsid w:val="00BF662A"/>
    <w:rsid w:val="00BF7337"/>
    <w:rsid w:val="00C0026B"/>
    <w:rsid w:val="00C00C95"/>
    <w:rsid w:val="00C0113C"/>
    <w:rsid w:val="00C029CE"/>
    <w:rsid w:val="00C05069"/>
    <w:rsid w:val="00C05183"/>
    <w:rsid w:val="00C074DD"/>
    <w:rsid w:val="00C11B90"/>
    <w:rsid w:val="00C12AD3"/>
    <w:rsid w:val="00C1496A"/>
    <w:rsid w:val="00C15904"/>
    <w:rsid w:val="00C22B28"/>
    <w:rsid w:val="00C23559"/>
    <w:rsid w:val="00C24E56"/>
    <w:rsid w:val="00C25100"/>
    <w:rsid w:val="00C3094E"/>
    <w:rsid w:val="00C33079"/>
    <w:rsid w:val="00C37359"/>
    <w:rsid w:val="00C37618"/>
    <w:rsid w:val="00C40E2F"/>
    <w:rsid w:val="00C412C8"/>
    <w:rsid w:val="00C43050"/>
    <w:rsid w:val="00C43609"/>
    <w:rsid w:val="00C45231"/>
    <w:rsid w:val="00C466EB"/>
    <w:rsid w:val="00C47C34"/>
    <w:rsid w:val="00C50634"/>
    <w:rsid w:val="00C506B6"/>
    <w:rsid w:val="00C5089E"/>
    <w:rsid w:val="00C50CC3"/>
    <w:rsid w:val="00C51E84"/>
    <w:rsid w:val="00C52B80"/>
    <w:rsid w:val="00C52EE0"/>
    <w:rsid w:val="00C530D3"/>
    <w:rsid w:val="00C54C8C"/>
    <w:rsid w:val="00C551FF"/>
    <w:rsid w:val="00C56445"/>
    <w:rsid w:val="00C56A9B"/>
    <w:rsid w:val="00C6335A"/>
    <w:rsid w:val="00C63806"/>
    <w:rsid w:val="00C7032F"/>
    <w:rsid w:val="00C72833"/>
    <w:rsid w:val="00C73EEA"/>
    <w:rsid w:val="00C748A6"/>
    <w:rsid w:val="00C77792"/>
    <w:rsid w:val="00C803E6"/>
    <w:rsid w:val="00C80F1D"/>
    <w:rsid w:val="00C82164"/>
    <w:rsid w:val="00C828A4"/>
    <w:rsid w:val="00C83CD2"/>
    <w:rsid w:val="00C84337"/>
    <w:rsid w:val="00C8567B"/>
    <w:rsid w:val="00C864F8"/>
    <w:rsid w:val="00C91962"/>
    <w:rsid w:val="00C93035"/>
    <w:rsid w:val="00C93F40"/>
    <w:rsid w:val="00C94A57"/>
    <w:rsid w:val="00C95107"/>
    <w:rsid w:val="00C966BF"/>
    <w:rsid w:val="00CA13AF"/>
    <w:rsid w:val="00CA1ABB"/>
    <w:rsid w:val="00CA2C53"/>
    <w:rsid w:val="00CA3D0C"/>
    <w:rsid w:val="00CB04C3"/>
    <w:rsid w:val="00CB4FA6"/>
    <w:rsid w:val="00CB6FB5"/>
    <w:rsid w:val="00CB7B24"/>
    <w:rsid w:val="00CC12AD"/>
    <w:rsid w:val="00CC235B"/>
    <w:rsid w:val="00CC320D"/>
    <w:rsid w:val="00CC57FB"/>
    <w:rsid w:val="00CC6D4F"/>
    <w:rsid w:val="00CD110A"/>
    <w:rsid w:val="00CD2BBF"/>
    <w:rsid w:val="00CD4AE3"/>
    <w:rsid w:val="00CD59B5"/>
    <w:rsid w:val="00CD5BB4"/>
    <w:rsid w:val="00CD621E"/>
    <w:rsid w:val="00CD67C1"/>
    <w:rsid w:val="00CD6CD8"/>
    <w:rsid w:val="00CE008D"/>
    <w:rsid w:val="00CE563B"/>
    <w:rsid w:val="00CE6341"/>
    <w:rsid w:val="00CE63D5"/>
    <w:rsid w:val="00CE6466"/>
    <w:rsid w:val="00CE7F5C"/>
    <w:rsid w:val="00CF07B6"/>
    <w:rsid w:val="00CF4655"/>
    <w:rsid w:val="00CF490D"/>
    <w:rsid w:val="00CF4930"/>
    <w:rsid w:val="00CF4DF3"/>
    <w:rsid w:val="00CF7442"/>
    <w:rsid w:val="00CF746F"/>
    <w:rsid w:val="00D01EB3"/>
    <w:rsid w:val="00D03A7F"/>
    <w:rsid w:val="00D06857"/>
    <w:rsid w:val="00D06EEF"/>
    <w:rsid w:val="00D0706C"/>
    <w:rsid w:val="00D078C7"/>
    <w:rsid w:val="00D07C3A"/>
    <w:rsid w:val="00D10DF3"/>
    <w:rsid w:val="00D116B1"/>
    <w:rsid w:val="00D167B9"/>
    <w:rsid w:val="00D231F1"/>
    <w:rsid w:val="00D24C7A"/>
    <w:rsid w:val="00D25FAE"/>
    <w:rsid w:val="00D30719"/>
    <w:rsid w:val="00D31E50"/>
    <w:rsid w:val="00D32B98"/>
    <w:rsid w:val="00D330E4"/>
    <w:rsid w:val="00D3359D"/>
    <w:rsid w:val="00D34F71"/>
    <w:rsid w:val="00D3627C"/>
    <w:rsid w:val="00D36A6F"/>
    <w:rsid w:val="00D4027B"/>
    <w:rsid w:val="00D405AA"/>
    <w:rsid w:val="00D40DF5"/>
    <w:rsid w:val="00D414AC"/>
    <w:rsid w:val="00D41B84"/>
    <w:rsid w:val="00D42062"/>
    <w:rsid w:val="00D43FF6"/>
    <w:rsid w:val="00D4488E"/>
    <w:rsid w:val="00D4533A"/>
    <w:rsid w:val="00D50890"/>
    <w:rsid w:val="00D52D73"/>
    <w:rsid w:val="00D53885"/>
    <w:rsid w:val="00D55168"/>
    <w:rsid w:val="00D57972"/>
    <w:rsid w:val="00D579A4"/>
    <w:rsid w:val="00D60F77"/>
    <w:rsid w:val="00D61AA2"/>
    <w:rsid w:val="00D61C32"/>
    <w:rsid w:val="00D61DA0"/>
    <w:rsid w:val="00D623D9"/>
    <w:rsid w:val="00D6276E"/>
    <w:rsid w:val="00D62949"/>
    <w:rsid w:val="00D6607D"/>
    <w:rsid w:val="00D66868"/>
    <w:rsid w:val="00D675A9"/>
    <w:rsid w:val="00D72353"/>
    <w:rsid w:val="00D72500"/>
    <w:rsid w:val="00D738D6"/>
    <w:rsid w:val="00D755EB"/>
    <w:rsid w:val="00D76048"/>
    <w:rsid w:val="00D76C55"/>
    <w:rsid w:val="00D76E1A"/>
    <w:rsid w:val="00D76E45"/>
    <w:rsid w:val="00D7783D"/>
    <w:rsid w:val="00D8032C"/>
    <w:rsid w:val="00D80EA1"/>
    <w:rsid w:val="00D82E6F"/>
    <w:rsid w:val="00D839E8"/>
    <w:rsid w:val="00D83A1A"/>
    <w:rsid w:val="00D83F86"/>
    <w:rsid w:val="00D878C3"/>
    <w:rsid w:val="00D87E00"/>
    <w:rsid w:val="00D9134D"/>
    <w:rsid w:val="00D91CED"/>
    <w:rsid w:val="00D920CE"/>
    <w:rsid w:val="00D95121"/>
    <w:rsid w:val="00D9574C"/>
    <w:rsid w:val="00DA036C"/>
    <w:rsid w:val="00DA406C"/>
    <w:rsid w:val="00DA413B"/>
    <w:rsid w:val="00DA4B0D"/>
    <w:rsid w:val="00DA7A03"/>
    <w:rsid w:val="00DB06D2"/>
    <w:rsid w:val="00DB0E4F"/>
    <w:rsid w:val="00DB13EA"/>
    <w:rsid w:val="00DB1818"/>
    <w:rsid w:val="00DB3EA3"/>
    <w:rsid w:val="00DC1E7E"/>
    <w:rsid w:val="00DC309B"/>
    <w:rsid w:val="00DC37D9"/>
    <w:rsid w:val="00DC4DA2"/>
    <w:rsid w:val="00DC5BD8"/>
    <w:rsid w:val="00DC7068"/>
    <w:rsid w:val="00DD06B2"/>
    <w:rsid w:val="00DD0A5F"/>
    <w:rsid w:val="00DD3678"/>
    <w:rsid w:val="00DD41C1"/>
    <w:rsid w:val="00DD4C17"/>
    <w:rsid w:val="00DD67A3"/>
    <w:rsid w:val="00DD74A5"/>
    <w:rsid w:val="00DE06AE"/>
    <w:rsid w:val="00DE3797"/>
    <w:rsid w:val="00DE382A"/>
    <w:rsid w:val="00DE3EAD"/>
    <w:rsid w:val="00DE44AE"/>
    <w:rsid w:val="00DE52C0"/>
    <w:rsid w:val="00DE556D"/>
    <w:rsid w:val="00DE5812"/>
    <w:rsid w:val="00DE67AF"/>
    <w:rsid w:val="00DE79BA"/>
    <w:rsid w:val="00DF1340"/>
    <w:rsid w:val="00DF1B0A"/>
    <w:rsid w:val="00DF1D54"/>
    <w:rsid w:val="00DF2B1F"/>
    <w:rsid w:val="00DF31A7"/>
    <w:rsid w:val="00DF321B"/>
    <w:rsid w:val="00DF4D6B"/>
    <w:rsid w:val="00DF62CD"/>
    <w:rsid w:val="00DF63B8"/>
    <w:rsid w:val="00DF7C13"/>
    <w:rsid w:val="00E00C89"/>
    <w:rsid w:val="00E054FE"/>
    <w:rsid w:val="00E05953"/>
    <w:rsid w:val="00E06381"/>
    <w:rsid w:val="00E108A6"/>
    <w:rsid w:val="00E1109F"/>
    <w:rsid w:val="00E12330"/>
    <w:rsid w:val="00E14691"/>
    <w:rsid w:val="00E16509"/>
    <w:rsid w:val="00E16A37"/>
    <w:rsid w:val="00E17278"/>
    <w:rsid w:val="00E2179F"/>
    <w:rsid w:val="00E23323"/>
    <w:rsid w:val="00E23A0A"/>
    <w:rsid w:val="00E25F46"/>
    <w:rsid w:val="00E261E5"/>
    <w:rsid w:val="00E263E0"/>
    <w:rsid w:val="00E30DB5"/>
    <w:rsid w:val="00E30EDB"/>
    <w:rsid w:val="00E3418D"/>
    <w:rsid w:val="00E3571F"/>
    <w:rsid w:val="00E44582"/>
    <w:rsid w:val="00E44E15"/>
    <w:rsid w:val="00E45D84"/>
    <w:rsid w:val="00E45D97"/>
    <w:rsid w:val="00E46E3C"/>
    <w:rsid w:val="00E47689"/>
    <w:rsid w:val="00E50344"/>
    <w:rsid w:val="00E5094C"/>
    <w:rsid w:val="00E522B9"/>
    <w:rsid w:val="00E53033"/>
    <w:rsid w:val="00E53BF8"/>
    <w:rsid w:val="00E566F4"/>
    <w:rsid w:val="00E56857"/>
    <w:rsid w:val="00E60310"/>
    <w:rsid w:val="00E604DC"/>
    <w:rsid w:val="00E6177B"/>
    <w:rsid w:val="00E619CA"/>
    <w:rsid w:val="00E632DE"/>
    <w:rsid w:val="00E67150"/>
    <w:rsid w:val="00E71D92"/>
    <w:rsid w:val="00E733EF"/>
    <w:rsid w:val="00E737C8"/>
    <w:rsid w:val="00E73E3D"/>
    <w:rsid w:val="00E742FC"/>
    <w:rsid w:val="00E750C1"/>
    <w:rsid w:val="00E75EC7"/>
    <w:rsid w:val="00E76260"/>
    <w:rsid w:val="00E775B6"/>
    <w:rsid w:val="00E77645"/>
    <w:rsid w:val="00E77A42"/>
    <w:rsid w:val="00E77B97"/>
    <w:rsid w:val="00E810BF"/>
    <w:rsid w:val="00E84130"/>
    <w:rsid w:val="00E8577C"/>
    <w:rsid w:val="00E86DD5"/>
    <w:rsid w:val="00E8743C"/>
    <w:rsid w:val="00E87B45"/>
    <w:rsid w:val="00E90575"/>
    <w:rsid w:val="00E9394E"/>
    <w:rsid w:val="00E93D58"/>
    <w:rsid w:val="00E95853"/>
    <w:rsid w:val="00E9768A"/>
    <w:rsid w:val="00E97C48"/>
    <w:rsid w:val="00EA15B0"/>
    <w:rsid w:val="00EA3A3A"/>
    <w:rsid w:val="00EA53B4"/>
    <w:rsid w:val="00EA5E41"/>
    <w:rsid w:val="00EA5EA7"/>
    <w:rsid w:val="00EA6165"/>
    <w:rsid w:val="00EA6C54"/>
    <w:rsid w:val="00EA6F81"/>
    <w:rsid w:val="00EB3239"/>
    <w:rsid w:val="00EB5E3B"/>
    <w:rsid w:val="00EC0F84"/>
    <w:rsid w:val="00EC1731"/>
    <w:rsid w:val="00EC493C"/>
    <w:rsid w:val="00EC4A25"/>
    <w:rsid w:val="00EC4EEA"/>
    <w:rsid w:val="00EC5091"/>
    <w:rsid w:val="00EC64BA"/>
    <w:rsid w:val="00ED3767"/>
    <w:rsid w:val="00ED40CA"/>
    <w:rsid w:val="00ED523A"/>
    <w:rsid w:val="00ED71A2"/>
    <w:rsid w:val="00EE21B3"/>
    <w:rsid w:val="00EE26A1"/>
    <w:rsid w:val="00EE36C2"/>
    <w:rsid w:val="00EE3940"/>
    <w:rsid w:val="00EE4567"/>
    <w:rsid w:val="00EF05E7"/>
    <w:rsid w:val="00EF20C6"/>
    <w:rsid w:val="00EF20CF"/>
    <w:rsid w:val="00EF39C5"/>
    <w:rsid w:val="00EF4BDE"/>
    <w:rsid w:val="00EF608C"/>
    <w:rsid w:val="00F00371"/>
    <w:rsid w:val="00F00628"/>
    <w:rsid w:val="00F01C7B"/>
    <w:rsid w:val="00F025A2"/>
    <w:rsid w:val="00F02B2A"/>
    <w:rsid w:val="00F03DE5"/>
    <w:rsid w:val="00F04712"/>
    <w:rsid w:val="00F05091"/>
    <w:rsid w:val="00F05747"/>
    <w:rsid w:val="00F0597A"/>
    <w:rsid w:val="00F078C6"/>
    <w:rsid w:val="00F10F22"/>
    <w:rsid w:val="00F11CBB"/>
    <w:rsid w:val="00F13360"/>
    <w:rsid w:val="00F14A64"/>
    <w:rsid w:val="00F1535D"/>
    <w:rsid w:val="00F157E8"/>
    <w:rsid w:val="00F20EDE"/>
    <w:rsid w:val="00F2135D"/>
    <w:rsid w:val="00F22584"/>
    <w:rsid w:val="00F22EC7"/>
    <w:rsid w:val="00F26F03"/>
    <w:rsid w:val="00F325C8"/>
    <w:rsid w:val="00F32B73"/>
    <w:rsid w:val="00F33FD0"/>
    <w:rsid w:val="00F345CF"/>
    <w:rsid w:val="00F36636"/>
    <w:rsid w:val="00F438DB"/>
    <w:rsid w:val="00F43FA6"/>
    <w:rsid w:val="00F47476"/>
    <w:rsid w:val="00F50CB8"/>
    <w:rsid w:val="00F526C3"/>
    <w:rsid w:val="00F5332D"/>
    <w:rsid w:val="00F5607E"/>
    <w:rsid w:val="00F56596"/>
    <w:rsid w:val="00F56E20"/>
    <w:rsid w:val="00F60816"/>
    <w:rsid w:val="00F612A9"/>
    <w:rsid w:val="00F61A73"/>
    <w:rsid w:val="00F64373"/>
    <w:rsid w:val="00F64A92"/>
    <w:rsid w:val="00F65382"/>
    <w:rsid w:val="00F653B8"/>
    <w:rsid w:val="00F66588"/>
    <w:rsid w:val="00F736DA"/>
    <w:rsid w:val="00F73812"/>
    <w:rsid w:val="00F74ACF"/>
    <w:rsid w:val="00F74CAC"/>
    <w:rsid w:val="00F752F9"/>
    <w:rsid w:val="00F76CC4"/>
    <w:rsid w:val="00F8002D"/>
    <w:rsid w:val="00F82260"/>
    <w:rsid w:val="00F826E9"/>
    <w:rsid w:val="00F8714A"/>
    <w:rsid w:val="00F87BDC"/>
    <w:rsid w:val="00F87E75"/>
    <w:rsid w:val="00F87EDE"/>
    <w:rsid w:val="00F9008D"/>
    <w:rsid w:val="00F95681"/>
    <w:rsid w:val="00F95FEB"/>
    <w:rsid w:val="00F9643E"/>
    <w:rsid w:val="00FA07F1"/>
    <w:rsid w:val="00FA10FC"/>
    <w:rsid w:val="00FA1266"/>
    <w:rsid w:val="00FA18A2"/>
    <w:rsid w:val="00FA2ECB"/>
    <w:rsid w:val="00FA7783"/>
    <w:rsid w:val="00FB223F"/>
    <w:rsid w:val="00FB4931"/>
    <w:rsid w:val="00FB49FD"/>
    <w:rsid w:val="00FB5AE4"/>
    <w:rsid w:val="00FB6FD8"/>
    <w:rsid w:val="00FB74EF"/>
    <w:rsid w:val="00FB7AAF"/>
    <w:rsid w:val="00FC0AC6"/>
    <w:rsid w:val="00FC1192"/>
    <w:rsid w:val="00FC27B1"/>
    <w:rsid w:val="00FC5AC0"/>
    <w:rsid w:val="00FC5FCF"/>
    <w:rsid w:val="00FC77BD"/>
    <w:rsid w:val="00FD433E"/>
    <w:rsid w:val="00FD4E62"/>
    <w:rsid w:val="00FD571B"/>
    <w:rsid w:val="00FD61E7"/>
    <w:rsid w:val="00FD6925"/>
    <w:rsid w:val="00FE1131"/>
    <w:rsid w:val="00FE1D7C"/>
    <w:rsid w:val="00FE2DDF"/>
    <w:rsid w:val="00FE3CD3"/>
    <w:rsid w:val="00FE7FEC"/>
    <w:rsid w:val="00FF1B6B"/>
    <w:rsid w:val="00FF22B5"/>
    <w:rsid w:val="00FF3394"/>
    <w:rsid w:val="00FF35A5"/>
    <w:rsid w:val="00FF3DE5"/>
    <w:rsid w:val="00FF550B"/>
    <w:rsid w:val="00FF6C4E"/>
    <w:rsid w:val="00FF6C74"/>
    <w:rsid w:val="011C553B"/>
    <w:rsid w:val="0185CA54"/>
    <w:rsid w:val="01EC5230"/>
    <w:rsid w:val="020D06E2"/>
    <w:rsid w:val="020DC5E0"/>
    <w:rsid w:val="030181BA"/>
    <w:rsid w:val="03E2CE30"/>
    <w:rsid w:val="0433F37A"/>
    <w:rsid w:val="052B261B"/>
    <w:rsid w:val="052B4FEE"/>
    <w:rsid w:val="05EF0719"/>
    <w:rsid w:val="06E73A5F"/>
    <w:rsid w:val="07335D30"/>
    <w:rsid w:val="0744CDC7"/>
    <w:rsid w:val="07A33CAA"/>
    <w:rsid w:val="08A69D72"/>
    <w:rsid w:val="0A46C196"/>
    <w:rsid w:val="0A5B9A9E"/>
    <w:rsid w:val="0A5BB8C2"/>
    <w:rsid w:val="0B92FE37"/>
    <w:rsid w:val="0C523FC3"/>
    <w:rsid w:val="0C613154"/>
    <w:rsid w:val="0CA1A0A1"/>
    <w:rsid w:val="0DB556E0"/>
    <w:rsid w:val="0F2B4746"/>
    <w:rsid w:val="0F2C57E2"/>
    <w:rsid w:val="0F786463"/>
    <w:rsid w:val="0FBD2E6E"/>
    <w:rsid w:val="100B2214"/>
    <w:rsid w:val="10CF3A4C"/>
    <w:rsid w:val="113B83BE"/>
    <w:rsid w:val="12BA5295"/>
    <w:rsid w:val="13B2385A"/>
    <w:rsid w:val="151CE41A"/>
    <w:rsid w:val="15C65707"/>
    <w:rsid w:val="15D6371A"/>
    <w:rsid w:val="15DBC9DA"/>
    <w:rsid w:val="17043FBF"/>
    <w:rsid w:val="178D6373"/>
    <w:rsid w:val="17C7995F"/>
    <w:rsid w:val="1850A8D1"/>
    <w:rsid w:val="1878C09D"/>
    <w:rsid w:val="1951DDD3"/>
    <w:rsid w:val="1A230C4B"/>
    <w:rsid w:val="1ABDECCF"/>
    <w:rsid w:val="1B7AD698"/>
    <w:rsid w:val="1BD84664"/>
    <w:rsid w:val="1C68C463"/>
    <w:rsid w:val="1CBE24EF"/>
    <w:rsid w:val="1D5ADA0D"/>
    <w:rsid w:val="1DDD42F6"/>
    <w:rsid w:val="1E2CA7CA"/>
    <w:rsid w:val="1E4F12C1"/>
    <w:rsid w:val="1EA7EEE8"/>
    <w:rsid w:val="1EBBDCD2"/>
    <w:rsid w:val="1F091071"/>
    <w:rsid w:val="1FB5125A"/>
    <w:rsid w:val="1FEF1796"/>
    <w:rsid w:val="20EEE6F8"/>
    <w:rsid w:val="212B2A44"/>
    <w:rsid w:val="213A08FA"/>
    <w:rsid w:val="21E14FA2"/>
    <w:rsid w:val="21EF52E1"/>
    <w:rsid w:val="22407033"/>
    <w:rsid w:val="2243DBFE"/>
    <w:rsid w:val="226B8B49"/>
    <w:rsid w:val="22BEA482"/>
    <w:rsid w:val="22C2B326"/>
    <w:rsid w:val="230FB7EA"/>
    <w:rsid w:val="23D128D8"/>
    <w:rsid w:val="24518F21"/>
    <w:rsid w:val="24F61E87"/>
    <w:rsid w:val="265DF706"/>
    <w:rsid w:val="26D00020"/>
    <w:rsid w:val="26D65F81"/>
    <w:rsid w:val="26F63277"/>
    <w:rsid w:val="284555C4"/>
    <w:rsid w:val="28FF2ADC"/>
    <w:rsid w:val="2A1F9990"/>
    <w:rsid w:val="2ABDABEE"/>
    <w:rsid w:val="2B9E17A0"/>
    <w:rsid w:val="2C880AA5"/>
    <w:rsid w:val="2CA1646E"/>
    <w:rsid w:val="2CD24402"/>
    <w:rsid w:val="2D9D3369"/>
    <w:rsid w:val="2E41168C"/>
    <w:rsid w:val="2F19E732"/>
    <w:rsid w:val="310FC58F"/>
    <w:rsid w:val="31767105"/>
    <w:rsid w:val="32E8AB8E"/>
    <w:rsid w:val="332A22E9"/>
    <w:rsid w:val="33DBF76F"/>
    <w:rsid w:val="33FA9D39"/>
    <w:rsid w:val="347FC6B6"/>
    <w:rsid w:val="34E97858"/>
    <w:rsid w:val="35052DA2"/>
    <w:rsid w:val="3517A8CB"/>
    <w:rsid w:val="356BEC0E"/>
    <w:rsid w:val="35850E30"/>
    <w:rsid w:val="36227E64"/>
    <w:rsid w:val="364017FC"/>
    <w:rsid w:val="3656C2E9"/>
    <w:rsid w:val="369A9EE7"/>
    <w:rsid w:val="36FF035B"/>
    <w:rsid w:val="3795367A"/>
    <w:rsid w:val="37B43E1C"/>
    <w:rsid w:val="383B15E9"/>
    <w:rsid w:val="384373E2"/>
    <w:rsid w:val="3891E56F"/>
    <w:rsid w:val="38B2EBA3"/>
    <w:rsid w:val="38BB65B0"/>
    <w:rsid w:val="38CC16FB"/>
    <w:rsid w:val="39149BC1"/>
    <w:rsid w:val="39703846"/>
    <w:rsid w:val="39C48263"/>
    <w:rsid w:val="39E476B2"/>
    <w:rsid w:val="3A23454C"/>
    <w:rsid w:val="3AA367B8"/>
    <w:rsid w:val="3B864577"/>
    <w:rsid w:val="3BACF9BA"/>
    <w:rsid w:val="3C706D56"/>
    <w:rsid w:val="3CE33874"/>
    <w:rsid w:val="3DB24B1E"/>
    <w:rsid w:val="3DFE7963"/>
    <w:rsid w:val="3EDBE5F5"/>
    <w:rsid w:val="3F01B5E5"/>
    <w:rsid w:val="3F861AB8"/>
    <w:rsid w:val="3F878A85"/>
    <w:rsid w:val="3F8E5D6A"/>
    <w:rsid w:val="3F969007"/>
    <w:rsid w:val="40C7E589"/>
    <w:rsid w:val="413DC67A"/>
    <w:rsid w:val="41534A7F"/>
    <w:rsid w:val="41AC3774"/>
    <w:rsid w:val="4296411D"/>
    <w:rsid w:val="42F7666C"/>
    <w:rsid w:val="4326DB04"/>
    <w:rsid w:val="4453ACCB"/>
    <w:rsid w:val="44DDF96D"/>
    <w:rsid w:val="45431789"/>
    <w:rsid w:val="45F7A9E6"/>
    <w:rsid w:val="4651B983"/>
    <w:rsid w:val="47BBA1D0"/>
    <w:rsid w:val="47D682A9"/>
    <w:rsid w:val="4AE5A568"/>
    <w:rsid w:val="4B3428EF"/>
    <w:rsid w:val="4B9369A9"/>
    <w:rsid w:val="4C67311A"/>
    <w:rsid w:val="4C83867D"/>
    <w:rsid w:val="4C8C5316"/>
    <w:rsid w:val="4CAF0B68"/>
    <w:rsid w:val="4CD87477"/>
    <w:rsid w:val="4D0C9A52"/>
    <w:rsid w:val="4DF122AB"/>
    <w:rsid w:val="4E809B1D"/>
    <w:rsid w:val="4FC13B66"/>
    <w:rsid w:val="506C91E5"/>
    <w:rsid w:val="50E37DE0"/>
    <w:rsid w:val="51A1F10B"/>
    <w:rsid w:val="51A4493D"/>
    <w:rsid w:val="52CD9B70"/>
    <w:rsid w:val="540066CD"/>
    <w:rsid w:val="547D866F"/>
    <w:rsid w:val="55851819"/>
    <w:rsid w:val="55E545FE"/>
    <w:rsid w:val="56C57CB8"/>
    <w:rsid w:val="576F68A4"/>
    <w:rsid w:val="57A57510"/>
    <w:rsid w:val="57F63452"/>
    <w:rsid w:val="57F8102D"/>
    <w:rsid w:val="5840E2E4"/>
    <w:rsid w:val="58949BC8"/>
    <w:rsid w:val="59A0F480"/>
    <w:rsid w:val="59AF2719"/>
    <w:rsid w:val="5A0F59FA"/>
    <w:rsid w:val="5AD317BF"/>
    <w:rsid w:val="5ADD5DC3"/>
    <w:rsid w:val="5AF8173C"/>
    <w:rsid w:val="5AFD2C46"/>
    <w:rsid w:val="5B8446B5"/>
    <w:rsid w:val="5BAF9B7B"/>
    <w:rsid w:val="5C105863"/>
    <w:rsid w:val="5C21F876"/>
    <w:rsid w:val="5D6A871E"/>
    <w:rsid w:val="5DAC2012"/>
    <w:rsid w:val="5DF450D3"/>
    <w:rsid w:val="5DFC1E0D"/>
    <w:rsid w:val="5E701D83"/>
    <w:rsid w:val="5F2A81D5"/>
    <w:rsid w:val="5FE88543"/>
    <w:rsid w:val="5FF01515"/>
    <w:rsid w:val="605CDDA5"/>
    <w:rsid w:val="607C68F5"/>
    <w:rsid w:val="60A48572"/>
    <w:rsid w:val="62469BC4"/>
    <w:rsid w:val="628AB36A"/>
    <w:rsid w:val="62A72244"/>
    <w:rsid w:val="633AF90A"/>
    <w:rsid w:val="63C16D05"/>
    <w:rsid w:val="641C52FE"/>
    <w:rsid w:val="643B48D2"/>
    <w:rsid w:val="660FD180"/>
    <w:rsid w:val="665E2FE3"/>
    <w:rsid w:val="677EFC28"/>
    <w:rsid w:val="6874D74C"/>
    <w:rsid w:val="69723D5C"/>
    <w:rsid w:val="69BBA25E"/>
    <w:rsid w:val="6A4656CA"/>
    <w:rsid w:val="6A6F4D39"/>
    <w:rsid w:val="6B44F55C"/>
    <w:rsid w:val="6BCF119B"/>
    <w:rsid w:val="6C098F02"/>
    <w:rsid w:val="6C49C218"/>
    <w:rsid w:val="6CA9656D"/>
    <w:rsid w:val="6DA13603"/>
    <w:rsid w:val="6DD249D2"/>
    <w:rsid w:val="6EBE62BB"/>
    <w:rsid w:val="6F5F9F8B"/>
    <w:rsid w:val="704A320A"/>
    <w:rsid w:val="70D72E89"/>
    <w:rsid w:val="7158DEE2"/>
    <w:rsid w:val="726682C3"/>
    <w:rsid w:val="72785932"/>
    <w:rsid w:val="72C027BF"/>
    <w:rsid w:val="73D72519"/>
    <w:rsid w:val="73F27640"/>
    <w:rsid w:val="73F9FFA0"/>
    <w:rsid w:val="7480F3AE"/>
    <w:rsid w:val="760CB061"/>
    <w:rsid w:val="7797C1D4"/>
    <w:rsid w:val="78772ADD"/>
    <w:rsid w:val="78F2C717"/>
    <w:rsid w:val="7980274F"/>
    <w:rsid w:val="7A9127C3"/>
    <w:rsid w:val="7AED4EE0"/>
    <w:rsid w:val="7B5570BF"/>
    <w:rsid w:val="7CB28B06"/>
    <w:rsid w:val="7CC53607"/>
    <w:rsid w:val="7D436F7F"/>
    <w:rsid w:val="7F8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84C1A"/>
  <w15:docId w15:val="{10DB471C-77E3-414F-8A9C-DC75C5E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5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E730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2E73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E73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E73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E73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E7309"/>
    <w:pPr>
      <w:outlineLvl w:val="5"/>
    </w:pPr>
  </w:style>
  <w:style w:type="paragraph" w:styleId="Heading7">
    <w:name w:val="heading 7"/>
    <w:basedOn w:val="H6"/>
    <w:next w:val="Normal"/>
    <w:qFormat/>
    <w:rsid w:val="002E7309"/>
    <w:pPr>
      <w:outlineLvl w:val="6"/>
    </w:pPr>
  </w:style>
  <w:style w:type="paragraph" w:styleId="Heading8">
    <w:name w:val="heading 8"/>
    <w:basedOn w:val="Heading1"/>
    <w:next w:val="Normal"/>
    <w:qFormat/>
    <w:rsid w:val="002E73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E73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E73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E7309"/>
    <w:pPr>
      <w:ind w:left="1418" w:hanging="1418"/>
    </w:pPr>
  </w:style>
  <w:style w:type="paragraph" w:styleId="TOC8">
    <w:name w:val="toc 8"/>
    <w:basedOn w:val="TOC1"/>
    <w:uiPriority w:val="39"/>
    <w:rsid w:val="002E73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30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2E730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E7309"/>
  </w:style>
  <w:style w:type="paragraph" w:styleId="Header">
    <w:name w:val="header"/>
    <w:rsid w:val="002E73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E730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2E7309"/>
    <w:pPr>
      <w:ind w:left="1701" w:hanging="1701"/>
    </w:pPr>
  </w:style>
  <w:style w:type="paragraph" w:styleId="TOC4">
    <w:name w:val="toc 4"/>
    <w:basedOn w:val="TOC3"/>
    <w:uiPriority w:val="39"/>
    <w:rsid w:val="002E7309"/>
    <w:pPr>
      <w:ind w:left="1418" w:hanging="1418"/>
    </w:pPr>
  </w:style>
  <w:style w:type="paragraph" w:styleId="TOC3">
    <w:name w:val="toc 3"/>
    <w:basedOn w:val="TOC2"/>
    <w:uiPriority w:val="39"/>
    <w:rsid w:val="002E7309"/>
    <w:pPr>
      <w:ind w:left="1134" w:hanging="1134"/>
    </w:pPr>
  </w:style>
  <w:style w:type="paragraph" w:styleId="TOC2">
    <w:name w:val="toc 2"/>
    <w:basedOn w:val="TOC1"/>
    <w:uiPriority w:val="39"/>
    <w:rsid w:val="002E730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2E730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E7309"/>
    <w:pPr>
      <w:outlineLvl w:val="9"/>
    </w:pPr>
  </w:style>
  <w:style w:type="paragraph" w:customStyle="1" w:styleId="NF">
    <w:name w:val="NF"/>
    <w:basedOn w:val="NO"/>
    <w:rsid w:val="002E73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E7309"/>
    <w:pPr>
      <w:keepLines/>
      <w:ind w:left="1135" w:hanging="851"/>
    </w:pPr>
  </w:style>
  <w:style w:type="paragraph" w:customStyle="1" w:styleId="PL">
    <w:name w:val="PL"/>
    <w:rsid w:val="002E73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rsid w:val="002E7309"/>
    <w:pPr>
      <w:jc w:val="right"/>
    </w:pPr>
  </w:style>
  <w:style w:type="paragraph" w:customStyle="1" w:styleId="TAL">
    <w:name w:val="TAL"/>
    <w:basedOn w:val="Normal"/>
    <w:link w:val="TALChar"/>
    <w:rsid w:val="002E730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E7309"/>
    <w:rPr>
      <w:b/>
    </w:rPr>
  </w:style>
  <w:style w:type="paragraph" w:customStyle="1" w:styleId="TAC">
    <w:name w:val="TAC"/>
    <w:basedOn w:val="TAL"/>
    <w:link w:val="TACChar"/>
    <w:rsid w:val="002E7309"/>
    <w:pPr>
      <w:jc w:val="center"/>
    </w:pPr>
  </w:style>
  <w:style w:type="paragraph" w:customStyle="1" w:styleId="LD">
    <w:name w:val="LD"/>
    <w:rsid w:val="002E7309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rsid w:val="002E7309"/>
    <w:pPr>
      <w:keepLines/>
      <w:ind w:left="1702" w:hanging="1418"/>
    </w:pPr>
  </w:style>
  <w:style w:type="paragraph" w:customStyle="1" w:styleId="FP">
    <w:name w:val="FP"/>
    <w:basedOn w:val="Normal"/>
    <w:rsid w:val="002E7309"/>
    <w:pPr>
      <w:spacing w:after="0"/>
    </w:pPr>
  </w:style>
  <w:style w:type="paragraph" w:customStyle="1" w:styleId="NW">
    <w:name w:val="NW"/>
    <w:basedOn w:val="NO"/>
    <w:rsid w:val="002E7309"/>
    <w:pPr>
      <w:spacing w:after="0"/>
    </w:pPr>
  </w:style>
  <w:style w:type="paragraph" w:customStyle="1" w:styleId="EW">
    <w:name w:val="EW"/>
    <w:basedOn w:val="EX"/>
    <w:rsid w:val="002E7309"/>
    <w:pPr>
      <w:spacing w:after="0"/>
    </w:pPr>
  </w:style>
  <w:style w:type="paragraph" w:customStyle="1" w:styleId="B1">
    <w:name w:val="B1"/>
    <w:basedOn w:val="Normal"/>
    <w:link w:val="B1Char"/>
    <w:qFormat/>
    <w:rsid w:val="002E7309"/>
    <w:pPr>
      <w:ind w:left="568" w:hanging="284"/>
    </w:pPr>
  </w:style>
  <w:style w:type="paragraph" w:styleId="TOC6">
    <w:name w:val="toc 6"/>
    <w:basedOn w:val="TOC5"/>
    <w:next w:val="Normal"/>
    <w:semiHidden/>
    <w:rsid w:val="002E7309"/>
    <w:pPr>
      <w:ind w:left="1985" w:hanging="1985"/>
    </w:pPr>
  </w:style>
  <w:style w:type="paragraph" w:styleId="TOC7">
    <w:name w:val="toc 7"/>
    <w:basedOn w:val="TOC6"/>
    <w:next w:val="Normal"/>
    <w:semiHidden/>
    <w:rsid w:val="002E730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BF662A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2E730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E73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E730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2E730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2E730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2E7309"/>
    <w:pPr>
      <w:ind w:left="851" w:hanging="851"/>
    </w:pPr>
  </w:style>
  <w:style w:type="paragraph" w:customStyle="1" w:styleId="ZH">
    <w:name w:val="ZH"/>
    <w:rsid w:val="002E730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2E7309"/>
    <w:pPr>
      <w:keepNext w:val="0"/>
      <w:spacing w:before="0" w:after="240"/>
    </w:pPr>
  </w:style>
  <w:style w:type="paragraph" w:customStyle="1" w:styleId="ZG">
    <w:name w:val="ZG"/>
    <w:rsid w:val="002E730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2E7309"/>
    <w:pPr>
      <w:ind w:left="851" w:hanging="284"/>
    </w:pPr>
  </w:style>
  <w:style w:type="paragraph" w:customStyle="1" w:styleId="B3">
    <w:name w:val="B3"/>
    <w:basedOn w:val="Normal"/>
    <w:link w:val="B3Char2"/>
    <w:rsid w:val="002E7309"/>
    <w:pPr>
      <w:ind w:left="1135" w:hanging="284"/>
    </w:pPr>
  </w:style>
  <w:style w:type="paragraph" w:customStyle="1" w:styleId="B4">
    <w:name w:val="B4"/>
    <w:basedOn w:val="Normal"/>
    <w:rsid w:val="002E7309"/>
    <w:pPr>
      <w:ind w:left="1418" w:hanging="284"/>
    </w:pPr>
  </w:style>
  <w:style w:type="paragraph" w:customStyle="1" w:styleId="B5">
    <w:name w:val="B5"/>
    <w:basedOn w:val="Normal"/>
    <w:rsid w:val="002E7309"/>
    <w:pPr>
      <w:ind w:left="1702" w:hanging="284"/>
    </w:pPr>
  </w:style>
  <w:style w:type="paragraph" w:customStyle="1" w:styleId="ZTD">
    <w:name w:val="ZTD"/>
    <w:basedOn w:val="ZB"/>
    <w:rsid w:val="002E73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309"/>
    <w:pPr>
      <w:framePr w:wrap="notBeside" w:y="16161"/>
    </w:pPr>
  </w:style>
  <w:style w:type="paragraph" w:customStyle="1" w:styleId="TAJ">
    <w:name w:val="TAJ"/>
    <w:basedOn w:val="TH"/>
    <w:rsid w:val="002E7309"/>
  </w:style>
  <w:style w:type="paragraph" w:customStyle="1" w:styleId="Guidance">
    <w:name w:val="Guidance"/>
    <w:basedOn w:val="Normal"/>
    <w:rsid w:val="002E7309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524FB4"/>
    <w:rPr>
      <w:lang w:eastAsia="en-US"/>
    </w:rPr>
  </w:style>
  <w:style w:type="character" w:customStyle="1" w:styleId="B2Char">
    <w:name w:val="B2 Char"/>
    <w:link w:val="B2"/>
    <w:qFormat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524FB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F662A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styleId="DocumentMap">
    <w:name w:val="Document Map"/>
    <w:basedOn w:val="Normal"/>
    <w:link w:val="DocumentMapChar"/>
    <w:rsid w:val="00575D2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75D2B"/>
    <w:rPr>
      <w:rFonts w:ascii="SimSun" w:eastAsia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E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018"/>
  </w:style>
  <w:style w:type="character" w:customStyle="1" w:styleId="CommentTextChar">
    <w:name w:val="Comment Text Char"/>
    <w:basedOn w:val="DefaultParagraphFont"/>
    <w:link w:val="CommentText"/>
    <w:rsid w:val="007E5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018"/>
    <w:rPr>
      <w:b/>
      <w:bCs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251114"/>
    <w:pPr>
      <w:spacing w:after="0"/>
      <w:ind w:left="720"/>
      <w:contextualSpacing/>
    </w:pPr>
    <w:rPr>
      <w:rFonts w:eastAsia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6D3E13"/>
    <w:rPr>
      <w:lang w:eastAsia="en-US"/>
    </w:rPr>
  </w:style>
  <w:style w:type="character" w:customStyle="1" w:styleId="NOChar">
    <w:name w:val="NO Char"/>
    <w:rsid w:val="00CF490D"/>
    <w:rPr>
      <w:rFonts w:ascii="Times New Roman" w:hAnsi="Times New Roman"/>
      <w:lang w:eastAsia="en-US"/>
    </w:rPr>
  </w:style>
  <w:style w:type="character" w:customStyle="1" w:styleId="B1Char1">
    <w:name w:val="B1 Char1"/>
    <w:rsid w:val="00CF490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EE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7337"/>
  </w:style>
  <w:style w:type="paragraph" w:styleId="BlockText">
    <w:name w:val="Block Text"/>
    <w:basedOn w:val="Normal"/>
    <w:rsid w:val="00BF73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BF7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337"/>
    <w:rPr>
      <w:lang w:eastAsia="en-US"/>
    </w:rPr>
  </w:style>
  <w:style w:type="paragraph" w:styleId="BodyText2">
    <w:name w:val="Body Text 2"/>
    <w:basedOn w:val="Normal"/>
    <w:link w:val="BodyText2Char"/>
    <w:rsid w:val="00BF7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7337"/>
    <w:rPr>
      <w:lang w:eastAsia="en-US"/>
    </w:rPr>
  </w:style>
  <w:style w:type="paragraph" w:styleId="BodyText3">
    <w:name w:val="Body Text 3"/>
    <w:basedOn w:val="Normal"/>
    <w:link w:val="BodyText3Char"/>
    <w:rsid w:val="00BF73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733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F733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F7337"/>
    <w:rPr>
      <w:lang w:eastAsia="en-US"/>
    </w:rPr>
  </w:style>
  <w:style w:type="paragraph" w:styleId="BodyTextIndent">
    <w:name w:val="Body Text Indent"/>
    <w:basedOn w:val="Normal"/>
    <w:link w:val="BodyTextIndentChar"/>
    <w:rsid w:val="00BF73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733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F733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F7337"/>
    <w:rPr>
      <w:lang w:eastAsia="en-US"/>
    </w:rPr>
  </w:style>
  <w:style w:type="paragraph" w:styleId="BodyTextIndent2">
    <w:name w:val="Body Text Indent 2"/>
    <w:basedOn w:val="Normal"/>
    <w:link w:val="BodyTextIndent2Char"/>
    <w:rsid w:val="00BF73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337"/>
    <w:rPr>
      <w:lang w:eastAsia="en-US"/>
    </w:rPr>
  </w:style>
  <w:style w:type="paragraph" w:styleId="BodyTextIndent3">
    <w:name w:val="Body Text Indent 3"/>
    <w:basedOn w:val="Normal"/>
    <w:link w:val="BodyTextIndent3Char"/>
    <w:rsid w:val="00BF73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33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BF733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BF733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F7337"/>
    <w:rPr>
      <w:lang w:eastAsia="en-US"/>
    </w:rPr>
  </w:style>
  <w:style w:type="paragraph" w:styleId="Date">
    <w:name w:val="Date"/>
    <w:basedOn w:val="Normal"/>
    <w:next w:val="Normal"/>
    <w:link w:val="DateChar"/>
    <w:rsid w:val="00BF7337"/>
  </w:style>
  <w:style w:type="character" w:customStyle="1" w:styleId="DateChar">
    <w:name w:val="Date Char"/>
    <w:basedOn w:val="DefaultParagraphFont"/>
    <w:link w:val="Date"/>
    <w:rsid w:val="00BF7337"/>
    <w:rPr>
      <w:lang w:eastAsia="en-US"/>
    </w:rPr>
  </w:style>
  <w:style w:type="paragraph" w:styleId="E-mailSignature">
    <w:name w:val="E-mail Signature"/>
    <w:basedOn w:val="Normal"/>
    <w:link w:val="E-mailSignatureChar"/>
    <w:rsid w:val="00BF733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F7337"/>
    <w:rPr>
      <w:lang w:eastAsia="en-US"/>
    </w:rPr>
  </w:style>
  <w:style w:type="paragraph" w:styleId="EndnoteText">
    <w:name w:val="endnote text"/>
    <w:basedOn w:val="Normal"/>
    <w:link w:val="EndnoteTextChar"/>
    <w:rsid w:val="00BF733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F7337"/>
    <w:rPr>
      <w:lang w:eastAsia="en-US"/>
    </w:rPr>
  </w:style>
  <w:style w:type="paragraph" w:styleId="EnvelopeAddress">
    <w:name w:val="envelope address"/>
    <w:basedOn w:val="Normal"/>
    <w:rsid w:val="00BF73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F733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F733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F7337"/>
    <w:rPr>
      <w:lang w:eastAsia="en-US"/>
    </w:rPr>
  </w:style>
  <w:style w:type="paragraph" w:styleId="HTMLAddress">
    <w:name w:val="HTML Address"/>
    <w:basedOn w:val="Normal"/>
    <w:link w:val="HTMLAddressChar"/>
    <w:rsid w:val="00BF733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733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BF733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F733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BF733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BF733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BF733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F733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F733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F733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F733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F733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F733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BF73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37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BF7337"/>
    <w:pPr>
      <w:ind w:left="283" w:hanging="283"/>
      <w:contextualSpacing/>
    </w:pPr>
  </w:style>
  <w:style w:type="paragraph" w:styleId="List2">
    <w:name w:val="List 2"/>
    <w:basedOn w:val="Normal"/>
    <w:rsid w:val="00BF7337"/>
    <w:pPr>
      <w:ind w:left="566" w:hanging="283"/>
      <w:contextualSpacing/>
    </w:pPr>
  </w:style>
  <w:style w:type="paragraph" w:styleId="List3">
    <w:name w:val="List 3"/>
    <w:basedOn w:val="Normal"/>
    <w:rsid w:val="00BF7337"/>
    <w:pPr>
      <w:ind w:left="849" w:hanging="283"/>
      <w:contextualSpacing/>
    </w:pPr>
  </w:style>
  <w:style w:type="paragraph" w:styleId="List4">
    <w:name w:val="List 4"/>
    <w:basedOn w:val="Normal"/>
    <w:rsid w:val="00BF7337"/>
    <w:pPr>
      <w:ind w:left="1132" w:hanging="283"/>
      <w:contextualSpacing/>
    </w:pPr>
  </w:style>
  <w:style w:type="paragraph" w:styleId="List5">
    <w:name w:val="List 5"/>
    <w:basedOn w:val="Normal"/>
    <w:rsid w:val="00BF7337"/>
    <w:pPr>
      <w:ind w:left="1415" w:hanging="283"/>
      <w:contextualSpacing/>
    </w:pPr>
  </w:style>
  <w:style w:type="paragraph" w:styleId="ListBullet">
    <w:name w:val="List Bullet"/>
    <w:basedOn w:val="Normal"/>
    <w:rsid w:val="00BF7337"/>
    <w:pPr>
      <w:numPr>
        <w:numId w:val="1"/>
      </w:numPr>
      <w:contextualSpacing/>
    </w:pPr>
  </w:style>
  <w:style w:type="paragraph" w:styleId="ListBullet2">
    <w:name w:val="List Bullet 2"/>
    <w:basedOn w:val="Normal"/>
    <w:rsid w:val="00BF7337"/>
    <w:pPr>
      <w:numPr>
        <w:numId w:val="2"/>
      </w:numPr>
      <w:contextualSpacing/>
    </w:pPr>
  </w:style>
  <w:style w:type="paragraph" w:styleId="ListBullet3">
    <w:name w:val="List Bullet 3"/>
    <w:basedOn w:val="Normal"/>
    <w:rsid w:val="00BF7337"/>
    <w:pPr>
      <w:numPr>
        <w:numId w:val="3"/>
      </w:numPr>
      <w:contextualSpacing/>
    </w:pPr>
  </w:style>
  <w:style w:type="paragraph" w:styleId="ListBullet4">
    <w:name w:val="List Bullet 4"/>
    <w:basedOn w:val="Normal"/>
    <w:rsid w:val="00BF7337"/>
    <w:pPr>
      <w:numPr>
        <w:numId w:val="4"/>
      </w:numPr>
      <w:contextualSpacing/>
    </w:pPr>
  </w:style>
  <w:style w:type="paragraph" w:styleId="ListBullet5">
    <w:name w:val="List Bullet 5"/>
    <w:basedOn w:val="Normal"/>
    <w:rsid w:val="00BF7337"/>
    <w:pPr>
      <w:numPr>
        <w:numId w:val="5"/>
      </w:numPr>
      <w:contextualSpacing/>
    </w:pPr>
  </w:style>
  <w:style w:type="paragraph" w:styleId="ListContinue">
    <w:name w:val="List Continue"/>
    <w:basedOn w:val="Normal"/>
    <w:rsid w:val="00BF733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F733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F733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F733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F7337"/>
    <w:pPr>
      <w:spacing w:after="120"/>
      <w:ind w:left="1415"/>
      <w:contextualSpacing/>
    </w:pPr>
  </w:style>
  <w:style w:type="paragraph" w:styleId="ListNumber">
    <w:name w:val="List Number"/>
    <w:basedOn w:val="Normal"/>
    <w:rsid w:val="00BF7337"/>
    <w:pPr>
      <w:contextualSpacing/>
    </w:pPr>
  </w:style>
  <w:style w:type="paragraph" w:styleId="ListNumber2">
    <w:name w:val="List Number 2"/>
    <w:basedOn w:val="Normal"/>
    <w:rsid w:val="00BF7337"/>
    <w:pPr>
      <w:numPr>
        <w:numId w:val="6"/>
      </w:numPr>
      <w:contextualSpacing/>
    </w:pPr>
  </w:style>
  <w:style w:type="paragraph" w:styleId="ListNumber3">
    <w:name w:val="List Number 3"/>
    <w:basedOn w:val="Normal"/>
    <w:rsid w:val="00BF7337"/>
    <w:pPr>
      <w:numPr>
        <w:numId w:val="7"/>
      </w:numPr>
      <w:contextualSpacing/>
    </w:pPr>
  </w:style>
  <w:style w:type="paragraph" w:styleId="ListNumber4">
    <w:name w:val="List Number 4"/>
    <w:basedOn w:val="Normal"/>
    <w:rsid w:val="00BF7337"/>
    <w:pPr>
      <w:numPr>
        <w:numId w:val="8"/>
      </w:numPr>
      <w:contextualSpacing/>
    </w:pPr>
  </w:style>
  <w:style w:type="paragraph" w:styleId="ListNumber5">
    <w:name w:val="List Number 5"/>
    <w:basedOn w:val="Normal"/>
    <w:rsid w:val="00BF7337"/>
    <w:pPr>
      <w:numPr>
        <w:numId w:val="9"/>
      </w:numPr>
      <w:contextualSpacing/>
    </w:pPr>
  </w:style>
  <w:style w:type="paragraph" w:styleId="MacroText">
    <w:name w:val="macro"/>
    <w:link w:val="MacroTextChar"/>
    <w:rsid w:val="00BF7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F733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BF7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73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F7337"/>
    <w:rPr>
      <w:lang w:eastAsia="en-US"/>
    </w:rPr>
  </w:style>
  <w:style w:type="paragraph" w:styleId="NormalWeb">
    <w:name w:val="Normal (Web)"/>
    <w:basedOn w:val="Normal"/>
    <w:rsid w:val="00BF7337"/>
    <w:rPr>
      <w:sz w:val="24"/>
      <w:szCs w:val="24"/>
    </w:rPr>
  </w:style>
  <w:style w:type="paragraph" w:styleId="NormalIndent">
    <w:name w:val="Normal Indent"/>
    <w:basedOn w:val="Normal"/>
    <w:rsid w:val="00BF73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F733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F7337"/>
    <w:rPr>
      <w:lang w:eastAsia="en-US"/>
    </w:rPr>
  </w:style>
  <w:style w:type="paragraph" w:styleId="PlainText">
    <w:name w:val="Plain Text"/>
    <w:basedOn w:val="Normal"/>
    <w:link w:val="PlainTextChar"/>
    <w:rsid w:val="00BF733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F733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3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BF7337"/>
  </w:style>
  <w:style w:type="character" w:customStyle="1" w:styleId="SalutationChar">
    <w:name w:val="Salutation Char"/>
    <w:basedOn w:val="DefaultParagraphFont"/>
    <w:link w:val="Salutation"/>
    <w:rsid w:val="00BF7337"/>
    <w:rPr>
      <w:lang w:eastAsia="en-US"/>
    </w:rPr>
  </w:style>
  <w:style w:type="paragraph" w:styleId="Signature">
    <w:name w:val="Signature"/>
    <w:basedOn w:val="Normal"/>
    <w:link w:val="SignatureChar"/>
    <w:rsid w:val="00BF733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F733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F733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7337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BF733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F733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F73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73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F73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3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7A550F"/>
    <w:rPr>
      <w:rFonts w:ascii="Arial" w:hAnsi="Arial"/>
      <w:sz w:val="36"/>
      <w:lang w:eastAsia="en-US"/>
    </w:rPr>
  </w:style>
  <w:style w:type="character" w:customStyle="1" w:styleId="EditorsNoteCharChar">
    <w:name w:val="Editor's Note Char Char"/>
    <w:rsid w:val="008D1584"/>
    <w:rPr>
      <w:rFonts w:eastAsia="Times New Roman"/>
      <w:color w:val="FF000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621E"/>
    <w:rPr>
      <w:rFonts w:eastAsia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0D77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D77D9"/>
  </w:style>
  <w:style w:type="character" w:customStyle="1" w:styleId="eop">
    <w:name w:val="eop"/>
    <w:basedOn w:val="DefaultParagraphFont"/>
    <w:rsid w:val="000D77D9"/>
  </w:style>
  <w:style w:type="character" w:styleId="Strong">
    <w:name w:val="Strong"/>
    <w:uiPriority w:val="22"/>
    <w:qFormat/>
    <w:rsid w:val="00E71D92"/>
    <w:rPr>
      <w:b/>
      <w:bCs/>
    </w:rPr>
  </w:style>
  <w:style w:type="paragraph" w:customStyle="1" w:styleId="my-0">
    <w:name w:val="my-0"/>
    <w:basedOn w:val="Normal"/>
    <w:rsid w:val="00E71D92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TALChar">
    <w:name w:val="TAL Char"/>
    <w:link w:val="TAL"/>
    <w:rsid w:val="00E71D9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9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886">
          <w:marLeft w:val="132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RBI5PAMIO524-1616901215-51992</_dlc_DocId>
    <_dlc_DocIdUrl xmlns="71c5aaf6-e6ce-465b-b873-5148d2a4c105">
      <Url>https://nokia.sharepoint.com/sites/gxp/_layouts/15/DocIdRedir.aspx?ID=RBI5PAMIO524-1616901215-51992</Url>
      <Description>RBI5PAMIO524-1616901215-51992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FB509C-523A-4A89-80E5-32E333949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FBED2-535B-4DBB-A4B8-899E525A35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69A46B-8624-4EC6-921F-86B4D7CF4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05726-CDB1-4FFE-ACFF-70D784DAA69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7378830-450F-49EA-B0C0-F04EBAA9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D6953C-E197-470D-8F7E-3ABB91879F4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296</TotalTime>
  <Pages>5</Pages>
  <Words>1273</Words>
  <Characters>7770</Characters>
  <Application>Microsoft Office Word</Application>
  <DocSecurity>0</DocSecurity>
  <Lines>863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23.700-14</vt:lpstr>
    </vt:vector>
  </TitlesOfParts>
  <Company>ETSI</Company>
  <LinksUpToDate>false</LinksUpToDate>
  <CharactersWithSpaces>8541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23.700-14</dc:title>
  <dc:subject>Study on Integrated Sensing and Communication; Stage 2 (Release 20)</dc:subject>
  <dc:creator>MCC Support</dc:creator>
  <cp:keywords/>
  <dc:description/>
  <cp:lastModifiedBy>Joul, Chris2</cp:lastModifiedBy>
  <cp:revision>106</cp:revision>
  <cp:lastPrinted>2019-02-25T16:05:00Z</cp:lastPrinted>
  <dcterms:created xsi:type="dcterms:W3CDTF">2025-10-17T03:26:00Z</dcterms:created>
  <dcterms:modified xsi:type="dcterms:W3CDTF">2025-11-18T19:13:00Z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89F271A5008E1CF607F5CDD2BB22D15F578B31B6E88E9446FBDBE1977FA4093382078FF622B0EBAF3106E1408856AC46049936496399D1EF6C3F2B4C8846D96F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5ed9187f-1ae1-48a7-8a76-5b9c0d44d423</vt:lpwstr>
  </property>
  <property fmtid="{D5CDD505-2E9C-101B-9397-08002B2CF9AE}" pid="6" name="MediaServiceImageTags">
    <vt:lpwstr/>
  </property>
</Properties>
</file>