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E1907" w14:textId="7E386F29" w:rsidR="001F3A53" w:rsidRPr="006B1241" w:rsidRDefault="001F3A53" w:rsidP="001F3A53">
      <w:pPr>
        <w:tabs>
          <w:tab w:val="right" w:pos="9638"/>
        </w:tabs>
        <w:rPr>
          <w:rFonts w:ascii="Arial" w:eastAsia="Malgun Gothic" w:hAnsi="Arial" w:cs="Arial"/>
          <w:b/>
          <w:sz w:val="24"/>
          <w:szCs w:val="24"/>
          <w:lang w:eastAsia="ko-KR"/>
        </w:rPr>
      </w:pPr>
      <w:r w:rsidRPr="009D7F0C">
        <w:rPr>
          <w:rFonts w:ascii="Arial" w:hAnsi="Arial" w:cs="Arial"/>
          <w:b/>
          <w:bCs/>
          <w:sz w:val="24"/>
          <w:szCs w:val="24"/>
        </w:rPr>
        <w:t>3GPP TSG-SA2 Meeting #17</w:t>
      </w:r>
      <w:r>
        <w:rPr>
          <w:rFonts w:ascii="Arial" w:hAnsi="Arial" w:cs="Arial"/>
          <w:b/>
          <w:bCs/>
          <w:sz w:val="24"/>
          <w:szCs w:val="24"/>
        </w:rPr>
        <w:t>2</w:t>
      </w:r>
      <w:r w:rsidRPr="009D7F0C">
        <w:rPr>
          <w:rFonts w:ascii="Arial" w:hAnsi="Arial" w:cs="Arial"/>
          <w:b/>
          <w:bCs/>
          <w:sz w:val="24"/>
          <w:szCs w:val="24"/>
        </w:rPr>
        <w:tab/>
      </w:r>
      <w:r w:rsidRPr="00992E49">
        <w:rPr>
          <w:rFonts w:ascii="Arial" w:hAnsi="Arial" w:cs="Arial"/>
          <w:b/>
          <w:bCs/>
          <w:sz w:val="24"/>
          <w:szCs w:val="24"/>
        </w:rPr>
        <w:t>S2-25</w:t>
      </w:r>
      <w:r w:rsidR="000C6A97">
        <w:rPr>
          <w:rFonts w:ascii="Arial" w:hAnsi="Arial" w:cs="Arial"/>
          <w:b/>
          <w:bCs/>
          <w:sz w:val="24"/>
          <w:szCs w:val="24"/>
        </w:rPr>
        <w:t>xxxx</w:t>
      </w:r>
    </w:p>
    <w:p w14:paraId="09465D17" w14:textId="1947519B" w:rsidR="003835C7" w:rsidRPr="005830B8" w:rsidRDefault="001F3A53" w:rsidP="001F3A53">
      <w:pPr>
        <w:pBdr>
          <w:bottom w:val="single" w:sz="6" w:space="0" w:color="auto"/>
        </w:pBdr>
        <w:tabs>
          <w:tab w:val="right" w:pos="9638"/>
        </w:tabs>
        <w:rPr>
          <w:rFonts w:ascii="Arial" w:eastAsia="Yu Mincho" w:hAnsi="Arial" w:cs="Arial"/>
          <w:b/>
          <w:sz w:val="24"/>
          <w:szCs w:val="24"/>
        </w:rPr>
      </w:pPr>
      <w:r>
        <w:rPr>
          <w:rFonts w:ascii="Arial" w:eastAsia="Malgun Gothic" w:hAnsi="Arial" w:cs="Arial"/>
          <w:b/>
          <w:bCs/>
          <w:sz w:val="24"/>
          <w:lang w:eastAsia="ko-KR"/>
        </w:rPr>
        <w:t>Dallas</w:t>
      </w:r>
      <w:r w:rsidRPr="009D7F0C">
        <w:rPr>
          <w:rFonts w:ascii="Arial" w:hAnsi="Arial" w:cs="Arial"/>
          <w:b/>
          <w:bCs/>
          <w:sz w:val="24"/>
        </w:rPr>
        <w:t xml:space="preserve">, </w:t>
      </w:r>
      <w:r>
        <w:rPr>
          <w:rFonts w:ascii="Arial" w:hAnsi="Arial" w:cs="Arial"/>
          <w:b/>
          <w:bCs/>
          <w:sz w:val="24"/>
        </w:rPr>
        <w:t>USA</w:t>
      </w:r>
      <w:r w:rsidRPr="009D7F0C">
        <w:rPr>
          <w:rFonts w:ascii="Arial" w:hAnsi="Arial" w:cs="Arial"/>
          <w:b/>
          <w:bCs/>
          <w:sz w:val="24"/>
        </w:rPr>
        <w:t xml:space="preserve">, </w:t>
      </w:r>
      <w:r w:rsidRPr="009D7F0C">
        <w:rPr>
          <w:rFonts w:ascii="Arial" w:eastAsia="Malgun Gothic" w:hAnsi="Arial" w:cs="Arial" w:hint="eastAsia"/>
          <w:b/>
          <w:bCs/>
          <w:sz w:val="24"/>
          <w:lang w:eastAsia="ko-KR"/>
        </w:rPr>
        <w:t>1</w:t>
      </w:r>
      <w:r>
        <w:rPr>
          <w:rFonts w:ascii="Arial" w:eastAsia="Malgun Gothic" w:hAnsi="Arial" w:cs="Arial"/>
          <w:b/>
          <w:bCs/>
          <w:sz w:val="24"/>
          <w:lang w:eastAsia="ko-KR"/>
        </w:rPr>
        <w:t>7</w:t>
      </w:r>
      <w:r w:rsidRPr="00B511B3">
        <w:rPr>
          <w:rFonts w:ascii="Arial" w:eastAsia="Malgun Gothic" w:hAnsi="Arial" w:cs="Arial" w:hint="eastAsia"/>
          <w:b/>
          <w:bCs/>
          <w:sz w:val="24"/>
          <w:vertAlign w:val="superscript"/>
          <w:lang w:eastAsia="ko-KR"/>
        </w:rPr>
        <w:t>th</w:t>
      </w:r>
      <w:r>
        <w:rPr>
          <w:rFonts w:ascii="Arial" w:eastAsia="Malgun Gothic" w:hAnsi="Arial" w:cs="Arial"/>
          <w:b/>
          <w:bCs/>
          <w:sz w:val="24"/>
          <w:lang w:eastAsia="ko-KR"/>
        </w:rPr>
        <w:t>-21</w:t>
      </w:r>
      <w:r w:rsidRPr="00B511B3">
        <w:rPr>
          <w:rFonts w:ascii="Arial" w:eastAsia="Malgun Gothic" w:hAnsi="Arial" w:cs="Arial"/>
          <w:b/>
          <w:bCs/>
          <w:sz w:val="24"/>
          <w:vertAlign w:val="superscript"/>
          <w:lang w:eastAsia="ko-KR"/>
        </w:rPr>
        <w:t>st</w:t>
      </w:r>
      <w:r>
        <w:rPr>
          <w:rFonts w:ascii="Arial" w:eastAsia="Malgun Gothic" w:hAnsi="Arial" w:cs="Arial"/>
          <w:b/>
          <w:bCs/>
          <w:sz w:val="24"/>
          <w:lang w:eastAsia="ko-KR"/>
        </w:rPr>
        <w:t xml:space="preserve"> Nov</w:t>
      </w:r>
      <w:r w:rsidRPr="009D7F0C">
        <w:rPr>
          <w:rFonts w:ascii="Arial" w:eastAsia="Malgun Gothic" w:hAnsi="Arial" w:cs="Arial" w:hint="eastAsia"/>
          <w:b/>
          <w:bCs/>
          <w:sz w:val="24"/>
          <w:lang w:eastAsia="ko-KR"/>
        </w:rPr>
        <w:t xml:space="preserve"> </w:t>
      </w:r>
      <w:r w:rsidRPr="009D7F0C">
        <w:rPr>
          <w:rFonts w:ascii="Arial" w:hAnsi="Arial" w:cs="Arial"/>
          <w:b/>
          <w:bCs/>
          <w:sz w:val="24"/>
        </w:rPr>
        <w:t>2025</w:t>
      </w:r>
      <w:r w:rsidR="003835C7" w:rsidRPr="00F32D6F">
        <w:rPr>
          <w:rFonts w:ascii="Arial" w:hAnsi="Arial" w:cs="Arial"/>
          <w:b/>
          <w:bCs/>
          <w:sz w:val="24"/>
        </w:rPr>
        <w:tab/>
      </w:r>
      <w:r w:rsidR="000C6A97">
        <w:rPr>
          <w:rFonts w:ascii="Arial" w:hAnsi="Arial" w:cs="Arial"/>
          <w:b/>
          <w:bCs/>
          <w:sz w:val="24"/>
        </w:rPr>
        <w:t xml:space="preserve">is revision of </w:t>
      </w:r>
      <w:r w:rsidR="000C6A97" w:rsidRPr="00992E49">
        <w:rPr>
          <w:rFonts w:ascii="Arial" w:hAnsi="Arial" w:cs="Arial"/>
          <w:b/>
          <w:bCs/>
          <w:sz w:val="24"/>
          <w:szCs w:val="24"/>
        </w:rPr>
        <w:t>S2-25</w:t>
      </w:r>
      <w:r w:rsidR="000C6A97">
        <w:rPr>
          <w:rFonts w:ascii="Arial" w:hAnsi="Arial" w:cs="Arial"/>
          <w:b/>
          <w:bCs/>
          <w:sz w:val="24"/>
          <w:szCs w:val="24"/>
        </w:rPr>
        <w:t>10633</w:t>
      </w:r>
    </w:p>
    <w:p w14:paraId="6B6DF7AC" w14:textId="7152A014" w:rsidR="003835C7" w:rsidRPr="00D44A63" w:rsidRDefault="003835C7" w:rsidP="003835C7">
      <w:pPr>
        <w:ind w:left="2127" w:hanging="2127"/>
        <w:rPr>
          <w:rFonts w:ascii="Arial" w:hAnsi="Arial" w:cs="Arial"/>
          <w:b/>
          <w:lang w:eastAsia="zh-CN"/>
        </w:rPr>
      </w:pPr>
      <w:r w:rsidRPr="00F32D6F">
        <w:rPr>
          <w:rFonts w:ascii="Arial" w:hAnsi="Arial" w:cs="Arial"/>
          <w:b/>
        </w:rPr>
        <w:t>Source:</w:t>
      </w:r>
      <w:r w:rsidRPr="00F32D6F">
        <w:rPr>
          <w:rFonts w:ascii="Arial" w:hAnsi="Arial" w:cs="Arial"/>
          <w:b/>
        </w:rPr>
        <w:tab/>
      </w:r>
      <w:r w:rsidR="006357C9">
        <w:rPr>
          <w:rFonts w:ascii="Arial" w:hAnsi="Arial" w:cs="Arial"/>
          <w:b/>
        </w:rPr>
        <w:t>ZTE</w:t>
      </w:r>
      <w:r w:rsidR="005E4507">
        <w:rPr>
          <w:rFonts w:ascii="Arial" w:hAnsi="Arial" w:cs="Arial"/>
          <w:b/>
        </w:rPr>
        <w:t>, Nokia</w:t>
      </w:r>
      <w:r w:rsidR="00026AF5">
        <w:rPr>
          <w:rFonts w:ascii="Arial" w:hAnsi="Arial" w:cs="Arial" w:hint="eastAsia"/>
          <w:b/>
          <w:lang w:eastAsia="zh-CN"/>
        </w:rPr>
        <w:t>,</w:t>
      </w:r>
      <w:r w:rsidR="00026AF5">
        <w:rPr>
          <w:rFonts w:ascii="Arial" w:hAnsi="Arial" w:cs="Arial"/>
          <w:b/>
          <w:lang w:eastAsia="zh-CN"/>
        </w:rPr>
        <w:t xml:space="preserve"> Ericsson</w:t>
      </w:r>
      <w:r w:rsidR="003E1413">
        <w:rPr>
          <w:rFonts w:ascii="Arial" w:hAnsi="Arial" w:cs="Arial" w:hint="eastAsia"/>
          <w:b/>
          <w:lang w:eastAsia="zh-CN"/>
        </w:rPr>
        <w:t>,</w:t>
      </w:r>
      <w:r w:rsidR="003E1413">
        <w:rPr>
          <w:rFonts w:ascii="Arial" w:hAnsi="Arial" w:cs="Arial"/>
          <w:b/>
          <w:lang w:eastAsia="zh-CN"/>
        </w:rPr>
        <w:t xml:space="preserve"> </w:t>
      </w:r>
      <w:r w:rsidR="00D44A63" w:rsidRPr="00D44A63">
        <w:rPr>
          <w:rFonts w:ascii="Arial" w:hAnsi="Arial" w:cs="Arial"/>
          <w:b/>
          <w:lang w:eastAsia="zh-CN"/>
        </w:rPr>
        <w:t>Deutsche Telecom</w:t>
      </w:r>
      <w:r w:rsidR="00D44A63">
        <w:rPr>
          <w:rFonts w:ascii="Arial" w:hAnsi="Arial" w:cs="Arial"/>
          <w:b/>
          <w:lang w:eastAsia="zh-CN"/>
        </w:rPr>
        <w:t>, Boost Mobile Network</w:t>
      </w:r>
      <w:ins w:id="0" w:author="ZTE rev4" w:date="2025-11-17T23:41:00Z">
        <w:r w:rsidR="002D6AA9">
          <w:rPr>
            <w:rFonts w:ascii="Arial" w:hAnsi="Arial" w:cs="Arial"/>
            <w:b/>
            <w:lang w:eastAsia="zh-CN"/>
          </w:rPr>
          <w:t>, Orange</w:t>
        </w:r>
      </w:ins>
    </w:p>
    <w:p w14:paraId="5E3A137D" w14:textId="39480AF8" w:rsidR="00EE0167" w:rsidRPr="00F32D6F" w:rsidRDefault="003835C7" w:rsidP="006357C9">
      <w:pPr>
        <w:ind w:left="2127" w:hanging="2127"/>
        <w:rPr>
          <w:rFonts w:ascii="Arial" w:hAnsi="Arial" w:cs="Arial"/>
          <w:b/>
        </w:rPr>
      </w:pPr>
      <w:r w:rsidRPr="00F32D6F">
        <w:rPr>
          <w:rFonts w:ascii="Arial" w:hAnsi="Arial" w:cs="Arial"/>
          <w:b/>
        </w:rPr>
        <w:t>Title:</w:t>
      </w:r>
      <w:r w:rsidRPr="00F32D6F">
        <w:rPr>
          <w:rFonts w:ascii="Arial" w:hAnsi="Arial" w:cs="Arial"/>
          <w:b/>
        </w:rPr>
        <w:tab/>
      </w:r>
      <w:r w:rsidR="001E2A0E">
        <w:rPr>
          <w:rFonts w:ascii="Arial" w:hAnsi="Arial" w:cs="Arial"/>
          <w:b/>
        </w:rPr>
        <w:t>[WT#</w:t>
      </w:r>
      <w:r w:rsidR="00D36E4D">
        <w:rPr>
          <w:rFonts w:ascii="Arial" w:hAnsi="Arial" w:cs="Arial"/>
          <w:b/>
        </w:rPr>
        <w:t>1.2</w:t>
      </w:r>
      <w:r w:rsidR="00726944">
        <w:rPr>
          <w:rFonts w:ascii="Arial" w:hAnsi="Arial" w:cs="Arial"/>
          <w:b/>
        </w:rPr>
        <w:t xml:space="preserve">, </w:t>
      </w:r>
      <w:r w:rsidR="00AB416D">
        <w:rPr>
          <w:rFonts w:ascii="Arial" w:hAnsi="Arial" w:cs="Arial"/>
          <w:b/>
        </w:rPr>
        <w:t>SBA</w:t>
      </w:r>
      <w:r w:rsidR="001E2A0E">
        <w:rPr>
          <w:rFonts w:ascii="Arial" w:hAnsi="Arial" w:cs="Arial"/>
          <w:b/>
        </w:rPr>
        <w:t xml:space="preserve">] </w:t>
      </w:r>
      <w:r w:rsidR="006357C9" w:rsidRPr="006357C9">
        <w:rPr>
          <w:rFonts w:ascii="Arial" w:hAnsi="Arial" w:cs="Arial"/>
          <w:b/>
        </w:rPr>
        <w:t xml:space="preserve">Discussion and proposal for </w:t>
      </w:r>
      <w:r w:rsidR="00AB416D">
        <w:rPr>
          <w:rFonts w:ascii="Arial" w:hAnsi="Arial" w:cs="Arial"/>
          <w:b/>
        </w:rPr>
        <w:t>SBA</w:t>
      </w:r>
    </w:p>
    <w:p w14:paraId="06D82237" w14:textId="1239173C"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6357C9" w:rsidRPr="006357C9">
        <w:rPr>
          <w:rFonts w:ascii="Arial" w:hAnsi="Arial" w:cs="Arial"/>
          <w:b/>
        </w:rPr>
        <w:t>Discussion /</w:t>
      </w:r>
      <w:r w:rsidR="00735251">
        <w:rPr>
          <w:rFonts w:ascii="Arial" w:hAnsi="Arial" w:cs="Arial"/>
          <w:b/>
        </w:rPr>
        <w:t>Agreement</w:t>
      </w:r>
    </w:p>
    <w:p w14:paraId="2CA545C3" w14:textId="3812B0D7"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r w:rsidR="00414092">
        <w:rPr>
          <w:rFonts w:ascii="Arial" w:hAnsi="Arial" w:cs="Arial"/>
          <w:b/>
        </w:rPr>
        <w:t>20.6.1.2</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1864C249" w:rsidR="003835C7" w:rsidRDefault="003835C7" w:rsidP="003835C7">
      <w:pPr>
        <w:rPr>
          <w:rFonts w:ascii="Arial" w:hAnsi="Arial" w:cs="Arial"/>
          <w:i/>
          <w:lang w:val="aa-ET"/>
        </w:rPr>
      </w:pPr>
      <w:r w:rsidRPr="00F32D6F">
        <w:rPr>
          <w:rFonts w:ascii="Arial" w:hAnsi="Arial" w:cs="Arial"/>
          <w:i/>
        </w:rPr>
        <w:t xml:space="preserve">Abstract of the contribution: </w:t>
      </w:r>
      <w:r w:rsidR="001F3A53">
        <w:rPr>
          <w:rFonts w:ascii="Arial" w:hAnsi="Arial" w:cs="Arial"/>
          <w:i/>
        </w:rPr>
        <w:t>In t</w:t>
      </w:r>
      <w:r w:rsidR="009E0CD4">
        <w:rPr>
          <w:rFonts w:ascii="Arial" w:hAnsi="Arial" w:cs="Arial"/>
          <w:i/>
        </w:rPr>
        <w:t xml:space="preserve">his paper a detailed </w:t>
      </w:r>
      <w:r w:rsidR="001F3A53">
        <w:rPr>
          <w:rFonts w:ascii="Arial" w:hAnsi="Arial" w:cs="Arial"/>
          <w:i/>
        </w:rPr>
        <w:t xml:space="preserve">WT and related </w:t>
      </w:r>
      <w:r w:rsidR="009E0CD4">
        <w:rPr>
          <w:rFonts w:ascii="Arial" w:hAnsi="Arial" w:cs="Arial"/>
          <w:i/>
        </w:rPr>
        <w:t xml:space="preserve">key issue </w:t>
      </w:r>
      <w:r w:rsidR="001F3A53">
        <w:rPr>
          <w:rFonts w:ascii="Arial" w:hAnsi="Arial" w:cs="Arial"/>
          <w:i/>
        </w:rPr>
        <w:t xml:space="preserve">for SBA are </w:t>
      </w:r>
      <w:r w:rsidR="009E0CD4">
        <w:rPr>
          <w:rFonts w:ascii="Arial" w:hAnsi="Arial" w:cs="Arial"/>
          <w:i/>
        </w:rPr>
        <w:t>proposed.</w:t>
      </w:r>
    </w:p>
    <w:p w14:paraId="3F75B755" w14:textId="77777777" w:rsidR="00CC1AEB" w:rsidRDefault="00CC1AEB" w:rsidP="00CC1AEB">
      <w:pPr>
        <w:pStyle w:val="B1"/>
        <w:ind w:left="0" w:firstLine="0"/>
        <w:rPr>
          <w:lang w:val="en-US" w:eastAsia="zh-CN"/>
        </w:rPr>
      </w:pPr>
    </w:p>
    <w:p w14:paraId="31E84F61" w14:textId="04B86481" w:rsidR="00A47CB1" w:rsidRDefault="00A47CB1" w:rsidP="001B0B36">
      <w:pPr>
        <w:pStyle w:val="1"/>
      </w:pPr>
      <w:r w:rsidRPr="001B0B36">
        <w:t>Discussion:</w:t>
      </w:r>
    </w:p>
    <w:p w14:paraId="6B6DD5D4" w14:textId="498AE474" w:rsidR="001B0B36" w:rsidRPr="001B0B36" w:rsidRDefault="001B0B36" w:rsidP="001B0B36">
      <w:r>
        <w:t xml:space="preserve">The following documents are submitted </w:t>
      </w:r>
      <w:r w:rsidR="00B13158">
        <w:t>on 6G SBA</w:t>
      </w:r>
      <w:r w:rsidR="000C6A97">
        <w:t xml:space="preserve"> to SA2#172</w:t>
      </w:r>
      <w:r w:rsidR="00B13158">
        <w: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0"/>
        <w:gridCol w:w="646"/>
        <w:gridCol w:w="2041"/>
        <w:gridCol w:w="1678"/>
        <w:gridCol w:w="4708"/>
      </w:tblGrid>
      <w:tr w:rsidR="00A47CB1" w:rsidRPr="005C3F40" w14:paraId="4BA30E0D"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B25F3F"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20.6.1.1</w:t>
            </w:r>
          </w:p>
        </w:tc>
        <w:bookmarkStart w:id="1" w:name="S2-2510633"/>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AFCCCD4" w14:textId="1CE72440"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"C:\\Users\\10011293\\AppData\\Local\\Temp\\1f47b6f7-cfcf-4c96-84f8-43335229741a_S2-2510633.zip.41a\\Docs\\S2-2510633.zip" \t "_blank"</w:instrText>
            </w:r>
            <w:r w:rsidRPr="005C3F40">
              <w:rPr>
                <w:rFonts w:eastAsia="Times New Roman" w:cs="Arial"/>
                <w:sz w:val="16"/>
                <w:szCs w:val="16"/>
              </w:rPr>
              <w:fldChar w:fldCharType="separate"/>
            </w:r>
            <w:r w:rsidRPr="005C3F40">
              <w:rPr>
                <w:rStyle w:val="aa"/>
                <w:rFonts w:eastAsia="Times New Roman" w:cs="Arial"/>
                <w:b/>
                <w:bCs/>
                <w:sz w:val="16"/>
                <w:szCs w:val="16"/>
              </w:rPr>
              <w:t>S2-2510633</w:t>
            </w:r>
            <w:r w:rsidRPr="005C3F40">
              <w:rPr>
                <w:rFonts w:eastAsia="Times New Roman" w:cs="Arial"/>
                <w:sz w:val="16"/>
                <w:szCs w:val="16"/>
              </w:rPr>
              <w:fldChar w:fldCharType="end"/>
            </w:r>
            <w:bookmarkEnd w:id="1"/>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E90CDCD"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Discussion and proposal for SBA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34011F"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ZTE, Nokia, Ericsson, Deutsche Telecom, Boost Mobile Network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66D5896" w14:textId="4C9AC3BA" w:rsidR="00A47CB1" w:rsidRPr="00A47CB1" w:rsidRDefault="00A47CB1" w:rsidP="00A47CB1">
            <w:pPr>
              <w:rPr>
                <w:rFonts w:eastAsia="Times New Roman" w:cs="Arial"/>
                <w:color w:val="000000"/>
                <w:sz w:val="16"/>
                <w:szCs w:val="16"/>
              </w:rPr>
            </w:pPr>
            <w:r w:rsidRPr="00A47CB1">
              <w:rPr>
                <w:rFonts w:eastAsia="Times New Roman" w:cs="Arial"/>
                <w:color w:val="000000"/>
                <w:sz w:val="16"/>
                <w:szCs w:val="16"/>
              </w:rPr>
              <w:t>Resubmission of the postponed tdoc from last SA2 meeting</w:t>
            </w:r>
          </w:p>
          <w:p w14:paraId="414FCEBB" w14:textId="77777777" w:rsidR="00A47CB1" w:rsidRPr="00A47CB1" w:rsidRDefault="00A47CB1" w:rsidP="00A47CB1">
            <w:pPr>
              <w:pStyle w:val="B1"/>
              <w:ind w:left="0" w:firstLine="0"/>
              <w:rPr>
                <w:sz w:val="16"/>
                <w:szCs w:val="16"/>
                <w:lang w:eastAsia="zh-CN"/>
              </w:rPr>
            </w:pPr>
            <w:r w:rsidRPr="00A47CB1">
              <w:rPr>
                <w:sz w:val="16"/>
                <w:szCs w:val="16"/>
                <w:lang w:val="en-US" w:eastAsia="zh-CN"/>
              </w:rPr>
              <w:t>The following is work scope for SBA related work task.</w:t>
            </w:r>
          </w:p>
          <w:p w14:paraId="2DBAAFEE" w14:textId="77777777" w:rsidR="00A47CB1" w:rsidRPr="00A47CB1" w:rsidRDefault="00A47CB1" w:rsidP="00A47CB1">
            <w:pPr>
              <w:pStyle w:val="NO"/>
              <w:ind w:leftChars="-12" w:left="121" w:hanging="145"/>
              <w:rPr>
                <w:sz w:val="16"/>
                <w:szCs w:val="16"/>
                <w:lang w:eastAsia="zh-CN"/>
              </w:rPr>
            </w:pPr>
            <w:r w:rsidRPr="00A47CB1">
              <w:rPr>
                <w:sz w:val="16"/>
                <w:szCs w:val="16"/>
                <w:lang w:val="en-US" w:eastAsia="zh-CN"/>
              </w:rPr>
              <w:t>1</w:t>
            </w:r>
            <w:r w:rsidRPr="00A47CB1">
              <w:rPr>
                <w:sz w:val="16"/>
                <w:szCs w:val="16"/>
                <w:lang w:eastAsia="zh-CN"/>
              </w:rPr>
              <w:tab/>
              <w:t xml:space="preserve">Study whether and how to optimize NF/NF service registration, discovery and selection for efficient message forwarding compared with 5G. </w:t>
            </w:r>
          </w:p>
          <w:p w14:paraId="6DFC08B0" w14:textId="77777777" w:rsidR="00A47CB1" w:rsidRPr="00A47CB1" w:rsidRDefault="00A47CB1" w:rsidP="00A47CB1">
            <w:pPr>
              <w:pStyle w:val="NO"/>
              <w:ind w:leftChars="-12" w:left="121" w:hanging="145"/>
              <w:rPr>
                <w:bCs/>
                <w:sz w:val="16"/>
                <w:szCs w:val="16"/>
                <w:lang w:val="en-US" w:eastAsia="zh-CN"/>
              </w:rPr>
            </w:pPr>
            <w:r w:rsidRPr="00A47CB1">
              <w:rPr>
                <w:sz w:val="16"/>
                <w:szCs w:val="16"/>
                <w:lang w:eastAsia="zh-CN"/>
              </w:rPr>
              <w:t>2</w:t>
            </w:r>
            <w:r w:rsidRPr="00A47CB1">
              <w:rPr>
                <w:sz w:val="16"/>
                <w:szCs w:val="16"/>
                <w:lang w:eastAsia="zh-CN"/>
              </w:rPr>
              <w:tab/>
              <w:t>Study whether</w:t>
            </w:r>
            <w:r w:rsidRPr="00A47CB1">
              <w:rPr>
                <w:bCs/>
                <w:sz w:val="16"/>
                <w:szCs w:val="16"/>
                <w:lang w:val="en-US" w:eastAsia="zh-CN"/>
              </w:rPr>
              <w:t xml:space="preserve"> and how to improve NF/NF service resiliency, scalability, efficiency and load balancing, compared with 5G.</w:t>
            </w:r>
          </w:p>
          <w:p w14:paraId="3BEC50D4" w14:textId="7230B493" w:rsidR="00A47CB1" w:rsidRPr="00A47CB1" w:rsidRDefault="00A47CB1" w:rsidP="00A47CB1">
            <w:pPr>
              <w:rPr>
                <w:rFonts w:eastAsia="Times New Roman" w:cs="Arial"/>
                <w:color w:val="000000"/>
                <w:sz w:val="16"/>
                <w:szCs w:val="16"/>
              </w:rPr>
            </w:pPr>
            <w:r w:rsidRPr="00A47CB1">
              <w:rPr>
                <w:sz w:val="16"/>
                <w:szCs w:val="16"/>
              </w:rPr>
              <w:t>NOTE:</w:t>
            </w:r>
            <w:r w:rsidRPr="00A47CB1">
              <w:rPr>
                <w:sz w:val="16"/>
                <w:szCs w:val="16"/>
              </w:rPr>
              <w:tab/>
              <w:t xml:space="preserve">This WT covers generic aspects for SBA framework. The study of other WTs can also result in potential enhancements on the SBA framework </w:t>
            </w:r>
          </w:p>
        </w:tc>
      </w:tr>
      <w:tr w:rsidR="00A47CB1" w:rsidRPr="005C3F40" w14:paraId="5665AACB"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95EED80"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2" w:name="S2-2510074"/>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9CA2D1A" w14:textId="5A485089"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"C:\\Users\\10011293\\AppData\\Local\\Temp\\1f47b6f7-cfcf-4c96-84f8-43335229741a_S2-2510633.zip.41a\\Docs\\S2-2510074.zip" \t "_blank"</w:instrText>
            </w:r>
            <w:r w:rsidRPr="005C3F40">
              <w:rPr>
                <w:rFonts w:eastAsia="Times New Roman" w:cs="Arial"/>
                <w:sz w:val="16"/>
                <w:szCs w:val="16"/>
              </w:rPr>
              <w:fldChar w:fldCharType="separate"/>
            </w:r>
            <w:r w:rsidRPr="005C3F40">
              <w:rPr>
                <w:rStyle w:val="aa"/>
                <w:rFonts w:eastAsia="Times New Roman" w:cs="Arial"/>
                <w:b/>
                <w:bCs/>
                <w:sz w:val="16"/>
                <w:szCs w:val="16"/>
              </w:rPr>
              <w:t>S2-2510074</w:t>
            </w:r>
            <w:r w:rsidRPr="005C3F40">
              <w:rPr>
                <w:rFonts w:eastAsia="Times New Roman" w:cs="Arial"/>
                <w:sz w:val="16"/>
                <w:szCs w:val="16"/>
              </w:rPr>
              <w:fldChar w:fldCharType="end"/>
            </w:r>
            <w:bookmarkEnd w:id="2"/>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AE0A23"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Proposal on SBA enhancement in 6G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0C79CA8"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Oracle Corporation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C04883" w14:textId="77777777" w:rsidR="00A47CB1" w:rsidRDefault="00A47CB1" w:rsidP="00A47CB1">
            <w:pPr>
              <w:rPr>
                <w:bCs/>
                <w:sz w:val="16"/>
                <w:szCs w:val="16"/>
                <w:lang w:val="en-US" w:eastAsia="zh-CN"/>
              </w:rPr>
            </w:pPr>
            <w:r>
              <w:rPr>
                <w:rFonts w:hint="eastAsia"/>
                <w:bCs/>
                <w:sz w:val="16"/>
                <w:szCs w:val="16"/>
                <w:lang w:val="en-US" w:eastAsia="zh-CN"/>
              </w:rPr>
              <w:t>N</w:t>
            </w:r>
            <w:r>
              <w:rPr>
                <w:bCs/>
                <w:sz w:val="16"/>
                <w:szCs w:val="16"/>
                <w:lang w:val="en-US" w:eastAsia="zh-CN"/>
              </w:rPr>
              <w:t>ew bullet(For both WT and KI)</w:t>
            </w:r>
          </w:p>
          <w:p w14:paraId="7EA89A03" w14:textId="77777777" w:rsidR="00A47CB1" w:rsidRPr="00A47CB1" w:rsidRDefault="00A47CB1" w:rsidP="00A47CB1">
            <w:pPr>
              <w:pStyle w:val="NO"/>
              <w:ind w:leftChars="-12" w:left="121" w:hanging="145"/>
              <w:rPr>
                <w:ins w:id="3" w:author="Oracle" w:date="2025-11-03T16:24:00Z"/>
                <w:sz w:val="16"/>
                <w:szCs w:val="16"/>
                <w:lang w:eastAsia="zh-CN"/>
              </w:rPr>
            </w:pPr>
            <w:ins w:id="4" w:author="Oracle" w:date="2025-11-03T16:24:00Z">
              <w:r w:rsidRPr="00A47CB1">
                <w:rPr>
                  <w:sz w:val="16"/>
                  <w:szCs w:val="16"/>
                  <w:lang w:val="en-US" w:eastAsia="zh-CN"/>
                </w:rPr>
                <w:t xml:space="preserve">3 </w:t>
              </w:r>
              <w:r w:rsidRPr="00A47CB1">
                <w:rPr>
                  <w:sz w:val="16"/>
                  <w:szCs w:val="16"/>
                  <w:lang w:eastAsia="zh-CN"/>
                </w:rPr>
                <w:t xml:space="preserve">Study whether and how to apply SBA aspects such as </w:t>
              </w:r>
              <w:r w:rsidRPr="00A47CB1">
                <w:rPr>
                  <w:bCs/>
                  <w:sz w:val="16"/>
                  <w:szCs w:val="16"/>
                  <w:lang w:val="en-US" w:eastAsia="zh-CN"/>
                </w:rPr>
                <w:t xml:space="preserve">discovery and selection, forwarding and routing to </w:t>
              </w:r>
              <w:r w:rsidRPr="006F309A">
                <w:rPr>
                  <w:bCs/>
                  <w:sz w:val="16"/>
                  <w:szCs w:val="16"/>
                  <w:highlight w:val="yellow"/>
                  <w:lang w:val="en-US" w:eastAsia="zh-CN"/>
                </w:rPr>
                <w:t>RAN-CN interface</w:t>
              </w:r>
            </w:ins>
          </w:p>
          <w:p w14:paraId="2529612C" w14:textId="0932E8B6" w:rsidR="00A47CB1" w:rsidRPr="00A47CB1" w:rsidRDefault="00A47CB1" w:rsidP="00A47CB1">
            <w:pPr>
              <w:pStyle w:val="NO"/>
              <w:ind w:leftChars="-12" w:left="121" w:hanging="145"/>
              <w:rPr>
                <w:ins w:id="5" w:author="Oracle" w:date="2025-11-03T18:26:00Z"/>
                <w:sz w:val="16"/>
                <w:szCs w:val="16"/>
                <w:lang w:eastAsia="zh-CN"/>
              </w:rPr>
            </w:pPr>
            <w:ins w:id="6" w:author="Oracle" w:date="2025-11-03T12:36:00Z">
              <w:r w:rsidRPr="00A47CB1">
                <w:rPr>
                  <w:sz w:val="16"/>
                  <w:szCs w:val="16"/>
                  <w:lang w:eastAsia="zh-CN"/>
                </w:rPr>
                <w:t xml:space="preserve">4 Study whether and how to apply SBA aspect to the interface between </w:t>
              </w:r>
              <w:r w:rsidRPr="006F309A">
                <w:rPr>
                  <w:sz w:val="16"/>
                  <w:szCs w:val="16"/>
                  <w:highlight w:val="yellow"/>
                  <w:lang w:eastAsia="zh-CN"/>
                </w:rPr>
                <w:t>C-plane NFs and U-plane NFs</w:t>
              </w:r>
              <w:r w:rsidRPr="00A47CB1">
                <w:rPr>
                  <w:sz w:val="16"/>
                  <w:szCs w:val="16"/>
                  <w:lang w:eastAsia="zh-CN"/>
                </w:rPr>
                <w:t>.</w:t>
              </w:r>
            </w:ins>
          </w:p>
          <w:p w14:paraId="3AEBCF78" w14:textId="02D77346" w:rsidR="00A47CB1" w:rsidRPr="00A47CB1" w:rsidRDefault="00A47CB1" w:rsidP="00A47CB1">
            <w:pPr>
              <w:rPr>
                <w:rFonts w:eastAsia="Times New Roman" w:cs="Arial"/>
                <w:color w:val="000000"/>
                <w:sz w:val="16"/>
                <w:szCs w:val="16"/>
              </w:rPr>
            </w:pPr>
            <w:ins w:id="7" w:author="Oracle" w:date="2025-11-03T18:26:00Z">
              <w:r w:rsidRPr="00A47CB1">
                <w:rPr>
                  <w:sz w:val="16"/>
                  <w:szCs w:val="16"/>
                  <w:lang w:eastAsia="zh-CN"/>
                </w:rPr>
                <w:t>NOTE</w:t>
              </w:r>
            </w:ins>
            <w:ins w:id="8" w:author="Oracle" w:date="2025-11-03T18:27:00Z">
              <w:r w:rsidRPr="00A47CB1">
                <w:rPr>
                  <w:sz w:val="16"/>
                  <w:szCs w:val="16"/>
                  <w:lang w:eastAsia="zh-CN"/>
                </w:rPr>
                <w:t xml:space="preserve"> 2</w:t>
              </w:r>
            </w:ins>
            <w:ins w:id="9" w:author="Oracle" w:date="2025-11-03T18:26:00Z">
              <w:r w:rsidRPr="00A47CB1">
                <w:rPr>
                  <w:sz w:val="16"/>
                  <w:szCs w:val="16"/>
                  <w:lang w:eastAsia="zh-CN"/>
                </w:rPr>
                <w:t xml:space="preserve">: </w:t>
              </w:r>
            </w:ins>
            <w:ins w:id="10" w:author="Oracle" w:date="2025-11-03T18:27:00Z">
              <w:r w:rsidRPr="00A47CB1">
                <w:rPr>
                  <w:sz w:val="16"/>
                  <w:szCs w:val="16"/>
                  <w:lang w:eastAsia="zh-CN"/>
                </w:rPr>
                <w:t xml:space="preserve">Enhancement to the </w:t>
              </w:r>
            </w:ins>
            <w:ins w:id="11" w:author="Oracle" w:date="2025-11-03T18:26:00Z">
              <w:r w:rsidRPr="00A47CB1">
                <w:rPr>
                  <w:sz w:val="16"/>
                  <w:szCs w:val="16"/>
                  <w:lang w:eastAsia="zh-CN"/>
                </w:rPr>
                <w:t xml:space="preserve">RAN-CN interface and </w:t>
              </w:r>
            </w:ins>
            <w:ins w:id="12" w:author="Oracle" w:date="2025-11-03T12:37:00Z">
              <w:r w:rsidRPr="00A47CB1">
                <w:rPr>
                  <w:sz w:val="16"/>
                  <w:szCs w:val="16"/>
                  <w:lang w:eastAsia="zh-CN"/>
                </w:rPr>
                <w:t xml:space="preserve">interface between C-plane NFs and U-plane NFs </w:t>
              </w:r>
            </w:ins>
            <w:ins w:id="13" w:author="Oracle" w:date="2025-11-03T18:26:00Z">
              <w:r w:rsidRPr="00A47CB1">
                <w:rPr>
                  <w:sz w:val="16"/>
                  <w:szCs w:val="16"/>
                  <w:lang w:eastAsia="zh-CN"/>
                </w:rPr>
                <w:t>may also be studied in other WTs.</w:t>
              </w:r>
            </w:ins>
          </w:p>
        </w:tc>
      </w:tr>
      <w:tr w:rsidR="00A47CB1" w:rsidRPr="005C3F40" w14:paraId="7A319A90"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56227D"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14" w:name="S2-251027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475C8BD" w14:textId="3511D345"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"C:\\Users\\10011293\\AppData\\Local\\Temp\\1f47b6f7-cfcf-4c96-84f8-43335229741a_S2-2510633.zip.41a\\Docs\\S2-2510277.zip" \t "_blank"</w:instrText>
            </w:r>
            <w:r w:rsidRPr="005C3F40">
              <w:rPr>
                <w:rFonts w:eastAsia="Times New Roman" w:cs="Arial"/>
                <w:sz w:val="16"/>
                <w:szCs w:val="16"/>
              </w:rPr>
              <w:fldChar w:fldCharType="separate"/>
            </w:r>
            <w:r w:rsidRPr="005C3F40">
              <w:rPr>
                <w:rStyle w:val="aa"/>
                <w:rFonts w:eastAsia="Times New Roman" w:cs="Arial"/>
                <w:b/>
                <w:bCs/>
                <w:sz w:val="16"/>
                <w:szCs w:val="16"/>
              </w:rPr>
              <w:t>S2-2510277</w:t>
            </w:r>
            <w:r w:rsidRPr="005C3F40">
              <w:rPr>
                <w:rFonts w:eastAsia="Times New Roman" w:cs="Arial"/>
                <w:sz w:val="16"/>
                <w:szCs w:val="16"/>
              </w:rPr>
              <w:fldChar w:fldCharType="end"/>
            </w:r>
            <w:bookmarkEnd w:id="14"/>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EBDFA1"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Framework] WT and KI on SBA enhancements for 6G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0EEF64A"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Apple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49079CB" w14:textId="77777777" w:rsidR="00A47CB1" w:rsidRDefault="00A47CB1" w:rsidP="00A47CB1">
            <w:pPr>
              <w:rPr>
                <w:bCs/>
                <w:sz w:val="16"/>
                <w:szCs w:val="16"/>
                <w:lang w:val="en-US" w:eastAsia="zh-CN"/>
              </w:rPr>
            </w:pPr>
            <w:r>
              <w:rPr>
                <w:rFonts w:hint="eastAsia"/>
                <w:bCs/>
                <w:sz w:val="16"/>
                <w:szCs w:val="16"/>
                <w:lang w:val="en-US" w:eastAsia="zh-CN"/>
              </w:rPr>
              <w:t>N</w:t>
            </w:r>
            <w:r>
              <w:rPr>
                <w:bCs/>
                <w:sz w:val="16"/>
                <w:szCs w:val="16"/>
                <w:lang w:val="en-US" w:eastAsia="zh-CN"/>
              </w:rPr>
              <w:t>ew bullet(For both WT and KI)</w:t>
            </w:r>
          </w:p>
          <w:p w14:paraId="47C500A2" w14:textId="130351B3" w:rsidR="00A47CB1" w:rsidRPr="00A47CB1" w:rsidRDefault="00A47CB1" w:rsidP="00A47CB1">
            <w:pPr>
              <w:pStyle w:val="NO"/>
              <w:ind w:leftChars="-12" w:left="121" w:hanging="145"/>
              <w:rPr>
                <w:sz w:val="16"/>
                <w:szCs w:val="16"/>
                <w:lang w:eastAsia="zh-CN"/>
              </w:rPr>
            </w:pPr>
            <w:r>
              <w:rPr>
                <w:sz w:val="16"/>
                <w:szCs w:val="16"/>
                <w:lang w:eastAsia="zh-CN"/>
              </w:rPr>
              <w:t xml:space="preserve">3. </w:t>
            </w:r>
            <w:ins w:id="15" w:author="Apple" w:date="2025-11-07T22:13:00Z">
              <w:r w:rsidRPr="00A47CB1">
                <w:rPr>
                  <w:sz w:val="16"/>
                  <w:szCs w:val="16"/>
                  <w:lang w:eastAsia="zh-CN"/>
                </w:rPr>
                <w:t xml:space="preserve">Study whether and how to improve the support for </w:t>
              </w:r>
              <w:r w:rsidRPr="006F309A">
                <w:rPr>
                  <w:sz w:val="16"/>
                  <w:szCs w:val="16"/>
                  <w:highlight w:val="yellow"/>
                  <w:lang w:eastAsia="zh-CN"/>
                </w:rPr>
                <w:t>stateless NFs</w:t>
              </w:r>
              <w:r w:rsidRPr="00A47CB1">
                <w:rPr>
                  <w:sz w:val="16"/>
                  <w:szCs w:val="16"/>
                  <w:lang w:eastAsia="zh-CN"/>
                </w:rPr>
                <w:t xml:space="preserve"> </w:t>
              </w:r>
              <w:r w:rsidRPr="00A47CB1">
                <w:rPr>
                  <w:bCs/>
                  <w:sz w:val="16"/>
                  <w:szCs w:val="16"/>
                  <w:lang w:val="en-US" w:eastAsia="zh-CN"/>
                </w:rPr>
                <w:t>compared</w:t>
              </w:r>
              <w:r w:rsidRPr="00A47CB1">
                <w:rPr>
                  <w:sz w:val="16"/>
                  <w:szCs w:val="16"/>
                  <w:lang w:eastAsia="zh-CN"/>
                </w:rPr>
                <w:t xml:space="preserve"> to 5GC (e.g., optimize state fetch/update operations and context information sharing between NFs, reduce inter-NF dependencies, etc.).</w:t>
              </w:r>
            </w:ins>
          </w:p>
          <w:p w14:paraId="66F85B2E" w14:textId="46C30A30" w:rsidR="00A47CB1" w:rsidRPr="00A47CB1" w:rsidRDefault="00A47CB1" w:rsidP="00A47CB1">
            <w:pPr>
              <w:ind w:leftChars="42" w:left="84"/>
              <w:rPr>
                <w:rFonts w:eastAsia="Times New Roman" w:cs="Arial"/>
                <w:color w:val="000000"/>
                <w:sz w:val="16"/>
                <w:szCs w:val="16"/>
              </w:rPr>
            </w:pPr>
            <w:ins w:id="16" w:author="Apple" w:date="2025-11-07T10:10:00Z">
              <w:r w:rsidRPr="00A47CB1">
                <w:rPr>
                  <w:sz w:val="16"/>
                  <w:szCs w:val="16"/>
                  <w:lang w:eastAsia="zh-CN"/>
                </w:rPr>
                <w:t xml:space="preserve">NOTE 2: </w:t>
              </w:r>
            </w:ins>
            <w:ins w:id="17" w:author="Apple" w:date="2025-11-07T10:45:00Z">
              <w:r w:rsidRPr="00A47CB1">
                <w:rPr>
                  <w:sz w:val="16"/>
                  <w:szCs w:val="16"/>
                  <w:lang w:eastAsia="zh-CN"/>
                </w:rPr>
                <w:t xml:space="preserve">Based on </w:t>
              </w:r>
            </w:ins>
            <w:ins w:id="18" w:author="Apple" w:date="2025-11-07T10:13:00Z">
              <w:r w:rsidRPr="00A47CB1">
                <w:rPr>
                  <w:sz w:val="16"/>
                  <w:szCs w:val="16"/>
                  <w:lang w:eastAsia="zh-CN"/>
                </w:rPr>
                <w:t xml:space="preserve">the generic </w:t>
              </w:r>
            </w:ins>
            <w:ins w:id="19" w:author="Apple" w:date="2025-11-07T10:15:00Z">
              <w:r w:rsidRPr="00A47CB1">
                <w:rPr>
                  <w:sz w:val="16"/>
                  <w:szCs w:val="16"/>
                  <w:lang w:eastAsia="zh-CN"/>
                </w:rPr>
                <w:t xml:space="preserve">interworking framework studied </w:t>
              </w:r>
            </w:ins>
            <w:ins w:id="20" w:author="Apple" w:date="2025-11-07T10:44:00Z">
              <w:r w:rsidRPr="00A47CB1">
                <w:rPr>
                  <w:sz w:val="16"/>
                  <w:szCs w:val="16"/>
                  <w:lang w:eastAsia="zh-CN"/>
                </w:rPr>
                <w:t xml:space="preserve">under </w:t>
              </w:r>
            </w:ins>
            <w:ins w:id="21" w:author="Apple" w:date="2025-11-07T10:13:00Z">
              <w:r w:rsidRPr="00A47CB1">
                <w:rPr>
                  <w:sz w:val="16"/>
                  <w:szCs w:val="16"/>
                  <w:lang w:eastAsia="zh-CN"/>
                </w:rPr>
                <w:t>WT#2</w:t>
              </w:r>
            </w:ins>
            <w:ins w:id="22" w:author="Apple" w:date="2025-11-07T10:15:00Z">
              <w:r w:rsidRPr="00A47CB1">
                <w:rPr>
                  <w:sz w:val="16"/>
                  <w:szCs w:val="16"/>
                  <w:lang w:eastAsia="zh-CN"/>
                </w:rPr>
                <w:t xml:space="preserve">, </w:t>
              </w:r>
            </w:ins>
            <w:ins w:id="23" w:author="Apple" w:date="2025-11-07T10:49:00Z">
              <w:r w:rsidRPr="00A47CB1">
                <w:rPr>
                  <w:sz w:val="16"/>
                  <w:szCs w:val="16"/>
                  <w:lang w:eastAsia="zh-CN"/>
                </w:rPr>
                <w:t xml:space="preserve">if needed, </w:t>
              </w:r>
            </w:ins>
            <w:ins w:id="24" w:author="Apple" w:date="2025-11-07T10:15:00Z">
              <w:r w:rsidRPr="00A47CB1">
                <w:rPr>
                  <w:sz w:val="16"/>
                  <w:szCs w:val="16"/>
                  <w:lang w:eastAsia="zh-CN"/>
                </w:rPr>
                <w:t xml:space="preserve">this WT </w:t>
              </w:r>
            </w:ins>
            <w:ins w:id="25" w:author="Apple" w:date="2025-11-07T10:19:00Z">
              <w:r w:rsidRPr="00A47CB1">
                <w:rPr>
                  <w:sz w:val="16"/>
                  <w:szCs w:val="16"/>
                  <w:lang w:eastAsia="zh-CN"/>
                </w:rPr>
                <w:t xml:space="preserve">can </w:t>
              </w:r>
            </w:ins>
            <w:ins w:id="26" w:author="Apple" w:date="2025-11-07T10:15:00Z">
              <w:r w:rsidRPr="00A47CB1">
                <w:rPr>
                  <w:sz w:val="16"/>
                  <w:szCs w:val="16"/>
                  <w:lang w:eastAsia="zh-CN"/>
                </w:rPr>
                <w:t xml:space="preserve">include </w:t>
              </w:r>
            </w:ins>
            <w:ins w:id="27" w:author="Apple" w:date="2025-11-07T10:48:00Z">
              <w:r w:rsidRPr="00A47CB1">
                <w:rPr>
                  <w:sz w:val="16"/>
                  <w:szCs w:val="16"/>
                  <w:lang w:eastAsia="zh-CN"/>
                </w:rPr>
                <w:t xml:space="preserve">specific </w:t>
              </w:r>
            </w:ins>
            <w:ins w:id="28" w:author="Apple" w:date="2025-11-07T10:15:00Z">
              <w:r w:rsidRPr="00A47CB1">
                <w:rPr>
                  <w:sz w:val="16"/>
                  <w:szCs w:val="16"/>
                  <w:lang w:eastAsia="zh-CN"/>
                </w:rPr>
                <w:t xml:space="preserve">SBA </w:t>
              </w:r>
            </w:ins>
            <w:ins w:id="29" w:author="Apple" w:date="2025-11-07T11:24:00Z">
              <w:r w:rsidRPr="00A47CB1">
                <w:rPr>
                  <w:sz w:val="16"/>
                  <w:szCs w:val="16"/>
                  <w:lang w:eastAsia="zh-CN"/>
                </w:rPr>
                <w:t xml:space="preserve">related </w:t>
              </w:r>
            </w:ins>
            <w:ins w:id="30" w:author="Apple" w:date="2025-11-07T10:15:00Z">
              <w:r w:rsidRPr="00A47CB1">
                <w:rPr>
                  <w:sz w:val="16"/>
                  <w:szCs w:val="16"/>
                  <w:lang w:eastAsia="zh-CN"/>
                </w:rPr>
                <w:t xml:space="preserve">aspects to support interworking </w:t>
              </w:r>
            </w:ins>
            <w:ins w:id="31" w:author="Apple" w:date="2025-11-07T10:25:00Z">
              <w:r w:rsidRPr="00A47CB1">
                <w:rPr>
                  <w:sz w:val="16"/>
                  <w:szCs w:val="16"/>
                  <w:lang w:eastAsia="zh-CN"/>
                </w:rPr>
                <w:t xml:space="preserve">between </w:t>
              </w:r>
            </w:ins>
            <w:ins w:id="32" w:author="Apple" w:date="2025-11-07T10:15:00Z">
              <w:r w:rsidRPr="00A47CB1">
                <w:rPr>
                  <w:sz w:val="16"/>
                  <w:szCs w:val="16"/>
                  <w:lang w:eastAsia="zh-CN"/>
                </w:rPr>
                <w:t xml:space="preserve">NFs </w:t>
              </w:r>
            </w:ins>
            <w:ins w:id="33" w:author="Apple" w:date="2025-11-07T11:58:00Z">
              <w:r w:rsidRPr="00A47CB1">
                <w:rPr>
                  <w:sz w:val="16"/>
                  <w:szCs w:val="16"/>
                  <w:lang w:eastAsia="zh-CN"/>
                </w:rPr>
                <w:t>within 6GS or between 6GS and 5GS</w:t>
              </w:r>
            </w:ins>
            <w:ins w:id="34" w:author="Apple" w:date="2025-11-07T10:15:00Z">
              <w:r w:rsidRPr="00A47CB1">
                <w:rPr>
                  <w:sz w:val="16"/>
                  <w:szCs w:val="16"/>
                  <w:lang w:eastAsia="zh-CN"/>
                </w:rPr>
                <w:t>.</w:t>
              </w:r>
            </w:ins>
          </w:p>
        </w:tc>
      </w:tr>
      <w:tr w:rsidR="00A47CB1" w:rsidRPr="005C3F40" w14:paraId="77483E2C"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C0376EE"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35" w:name="S2-2510430"/>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BF6629A" w14:textId="4F418D78"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"C:\\Users\\10011293\\AppData\\Local\\Temp\\1f47b6f7-cfcf-4c96-84f8-43335229741a_S2-2510633.zip.41a\\Docs\\S2-2510430.zip" \t "_blank"</w:instrText>
            </w:r>
            <w:r w:rsidRPr="005C3F40">
              <w:rPr>
                <w:rFonts w:eastAsia="Times New Roman" w:cs="Arial"/>
                <w:sz w:val="16"/>
                <w:szCs w:val="16"/>
              </w:rPr>
              <w:fldChar w:fldCharType="separate"/>
            </w:r>
            <w:r w:rsidRPr="005C3F40">
              <w:rPr>
                <w:rStyle w:val="aa"/>
                <w:rFonts w:eastAsia="Times New Roman" w:cs="Arial"/>
                <w:b/>
                <w:bCs/>
                <w:sz w:val="16"/>
                <w:szCs w:val="16"/>
              </w:rPr>
              <w:t>S2-2510430</w:t>
            </w:r>
            <w:r w:rsidRPr="005C3F40">
              <w:rPr>
                <w:rFonts w:eastAsia="Times New Roman" w:cs="Arial"/>
                <w:sz w:val="16"/>
                <w:szCs w:val="16"/>
              </w:rPr>
              <w:fldChar w:fldCharType="end"/>
            </w:r>
            <w:bookmarkEnd w:id="35"/>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D718FEA"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WT &amp; KI for SBA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8AAE809"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2CC934F" w14:textId="22A68F79" w:rsidR="00A47CB1" w:rsidRDefault="00A47CB1" w:rsidP="003448CA">
            <w:pPr>
              <w:rPr>
                <w:bCs/>
                <w:sz w:val="16"/>
                <w:szCs w:val="16"/>
                <w:lang w:val="en-US" w:eastAsia="zh-CN"/>
              </w:rPr>
            </w:pPr>
            <w:r>
              <w:rPr>
                <w:rFonts w:hint="eastAsia"/>
                <w:bCs/>
                <w:sz w:val="16"/>
                <w:szCs w:val="16"/>
                <w:lang w:val="en-US" w:eastAsia="zh-CN"/>
              </w:rPr>
              <w:t>N</w:t>
            </w:r>
            <w:r>
              <w:rPr>
                <w:bCs/>
                <w:sz w:val="16"/>
                <w:szCs w:val="16"/>
                <w:lang w:val="en-US" w:eastAsia="zh-CN"/>
              </w:rPr>
              <w:t>ew bullet(For both WT and KI)</w:t>
            </w:r>
          </w:p>
          <w:p w14:paraId="62229D43" w14:textId="27FE0EAD" w:rsidR="00A47CB1" w:rsidRPr="00A47CB1" w:rsidRDefault="00A47CB1" w:rsidP="00A47CB1">
            <w:pPr>
              <w:pStyle w:val="NO"/>
              <w:ind w:leftChars="-12" w:left="121" w:hanging="145"/>
              <w:rPr>
                <w:sz w:val="16"/>
                <w:szCs w:val="16"/>
                <w:lang w:val="en-US"/>
              </w:rPr>
            </w:pPr>
            <w:r>
              <w:rPr>
                <w:bCs/>
                <w:sz w:val="16"/>
                <w:szCs w:val="16"/>
                <w:lang w:val="en-US" w:eastAsia="zh-CN"/>
              </w:rPr>
              <w:t xml:space="preserve">3. </w:t>
            </w:r>
            <w:ins w:id="36" w:author="Huawei1" w:date="2025-10-22T14:29:00Z">
              <w:r w:rsidRPr="00A47CB1">
                <w:rPr>
                  <w:bCs/>
                  <w:sz w:val="16"/>
                  <w:szCs w:val="16"/>
                  <w:lang w:val="en-US" w:eastAsia="zh-CN"/>
                </w:rPr>
                <w:t xml:space="preserve">Study how to </w:t>
              </w:r>
              <w:r w:rsidRPr="00A47CB1">
                <w:rPr>
                  <w:rFonts w:hint="eastAsia"/>
                  <w:bCs/>
                  <w:sz w:val="16"/>
                  <w:szCs w:val="16"/>
                  <w:lang w:val="en-US" w:eastAsia="zh-CN"/>
                </w:rPr>
                <w:t>mini</w:t>
              </w:r>
              <w:r w:rsidRPr="00A47CB1">
                <w:rPr>
                  <w:bCs/>
                  <w:sz w:val="16"/>
                  <w:szCs w:val="16"/>
                  <w:lang w:val="en-US" w:eastAsia="zh-CN"/>
                </w:rPr>
                <w:t xml:space="preserve">mize the </w:t>
              </w:r>
              <w:r w:rsidRPr="006F309A">
                <w:rPr>
                  <w:bCs/>
                  <w:sz w:val="16"/>
                  <w:szCs w:val="16"/>
                  <w:highlight w:val="yellow"/>
                  <w:lang w:val="en-US" w:eastAsia="zh-CN"/>
                </w:rPr>
                <w:t xml:space="preserve">inter-NF </w:t>
              </w:r>
              <w:r w:rsidRPr="006F309A">
                <w:rPr>
                  <w:sz w:val="16"/>
                  <w:szCs w:val="16"/>
                  <w:highlight w:val="yellow"/>
                </w:rPr>
                <w:t>dependencies</w:t>
              </w:r>
              <w:r w:rsidRPr="00A47CB1">
                <w:rPr>
                  <w:sz w:val="16"/>
                  <w:szCs w:val="16"/>
                </w:rPr>
                <w:t xml:space="preserve"> for </w:t>
              </w:r>
              <w:r w:rsidRPr="00A47CB1">
                <w:rPr>
                  <w:sz w:val="16"/>
                  <w:szCs w:val="16"/>
                  <w:lang w:val="en-US"/>
                </w:rPr>
                <w:t>interactions and procedures related for SBA framework.</w:t>
              </w:r>
            </w:ins>
          </w:p>
          <w:p w14:paraId="64F7FA97" w14:textId="77777777" w:rsidR="00A47CB1" w:rsidRPr="00A47CB1" w:rsidRDefault="00A47CB1" w:rsidP="00A47CB1">
            <w:pPr>
              <w:ind w:leftChars="42" w:left="84"/>
              <w:rPr>
                <w:ins w:id="37" w:author="Huawei1" w:date="2025-10-22T14:12:00Z"/>
                <w:sz w:val="16"/>
                <w:szCs w:val="16"/>
                <w:lang w:eastAsia="zh-CN"/>
              </w:rPr>
            </w:pPr>
            <w:ins w:id="38" w:author="Huawei1" w:date="2025-10-22T14:12:00Z">
              <w:r w:rsidRPr="00A47CB1">
                <w:rPr>
                  <w:sz w:val="16"/>
                  <w:szCs w:val="16"/>
                </w:rPr>
                <w:t>NOT</w:t>
              </w:r>
              <w:r w:rsidRPr="00A47CB1">
                <w:rPr>
                  <w:sz w:val="16"/>
                  <w:szCs w:val="16"/>
                  <w:lang w:eastAsia="zh-CN"/>
                </w:rPr>
                <w:t xml:space="preserve">E </w:t>
              </w:r>
            </w:ins>
            <w:ins w:id="39" w:author="Huawei1" w:date="2025-10-22T14:28:00Z">
              <w:r w:rsidRPr="00A47CB1">
                <w:rPr>
                  <w:sz w:val="16"/>
                  <w:szCs w:val="16"/>
                  <w:lang w:eastAsia="zh-CN"/>
                </w:rPr>
                <w:t>2</w:t>
              </w:r>
            </w:ins>
            <w:ins w:id="40" w:author="Huawei1" w:date="2025-10-22T14:12:00Z">
              <w:r w:rsidRPr="00A47CB1">
                <w:rPr>
                  <w:sz w:val="16"/>
                  <w:szCs w:val="16"/>
                  <w:lang w:eastAsia="zh-CN"/>
                </w:rPr>
                <w:t>:</w:t>
              </w:r>
              <w:r w:rsidRPr="00A47CB1">
                <w:rPr>
                  <w:sz w:val="16"/>
                  <w:szCs w:val="16"/>
                  <w:lang w:eastAsia="zh-CN"/>
                </w:rPr>
                <w:tab/>
              </w:r>
            </w:ins>
            <w:ins w:id="41" w:author="Huawei1" w:date="2025-10-22T14:23:00Z">
              <w:r w:rsidRPr="00A47CB1">
                <w:rPr>
                  <w:sz w:val="16"/>
                  <w:szCs w:val="16"/>
                  <w:lang w:eastAsia="zh-CN"/>
                </w:rPr>
                <w:t>Coordination with WT#1.1 on studying</w:t>
              </w:r>
            </w:ins>
            <w:ins w:id="42" w:author="Huawei1" w:date="2025-10-22T14:16:00Z">
              <w:r w:rsidRPr="00A47CB1">
                <w:rPr>
                  <w:sz w:val="16"/>
                  <w:szCs w:val="16"/>
                  <w:lang w:eastAsia="zh-CN"/>
                </w:rPr>
                <w:t xml:space="preserve"> </w:t>
              </w:r>
            </w:ins>
            <w:ins w:id="43" w:author="Huawei1" w:date="2025-10-22T14:15:00Z">
              <w:r w:rsidRPr="00A47CB1">
                <w:rPr>
                  <w:sz w:val="16"/>
                  <w:szCs w:val="16"/>
                  <w:lang w:eastAsia="zh-CN"/>
                </w:rPr>
                <w:t xml:space="preserve">signaling interactions and system procedures within </w:t>
              </w:r>
            </w:ins>
            <w:ins w:id="44" w:author="Huawei1" w:date="2025-10-22T14:17:00Z">
              <w:r w:rsidRPr="00A47CB1">
                <w:rPr>
                  <w:sz w:val="16"/>
                  <w:szCs w:val="16"/>
                  <w:lang w:eastAsia="zh-CN"/>
                </w:rPr>
                <w:t xml:space="preserve">6G </w:t>
              </w:r>
            </w:ins>
            <w:ins w:id="45" w:author="Huawei1" w:date="2025-10-22T14:15:00Z">
              <w:r w:rsidRPr="00A47CB1">
                <w:rPr>
                  <w:sz w:val="16"/>
                  <w:szCs w:val="16"/>
                  <w:lang w:eastAsia="zh-CN"/>
                </w:rPr>
                <w:t xml:space="preserve">CN </w:t>
              </w:r>
            </w:ins>
            <w:ins w:id="46" w:author="Huawei1" w:date="2025-10-22T14:23:00Z">
              <w:r w:rsidRPr="00A47CB1">
                <w:rPr>
                  <w:sz w:val="16"/>
                  <w:szCs w:val="16"/>
                  <w:lang w:eastAsia="zh-CN"/>
                </w:rPr>
                <w:t>is required</w:t>
              </w:r>
            </w:ins>
            <w:ins w:id="47" w:author="Huawei1" w:date="2025-10-28T16:57:00Z">
              <w:r w:rsidRPr="00A47CB1">
                <w:rPr>
                  <w:sz w:val="16"/>
                  <w:szCs w:val="16"/>
                  <w:lang w:eastAsia="zh-CN"/>
                </w:rPr>
                <w:t xml:space="preserve"> for inter-NF dependency minimization</w:t>
              </w:r>
            </w:ins>
            <w:ins w:id="48" w:author="Huawei1" w:date="2025-10-22T14:12:00Z">
              <w:r w:rsidRPr="00A47CB1">
                <w:rPr>
                  <w:sz w:val="16"/>
                  <w:szCs w:val="16"/>
                  <w:lang w:eastAsia="zh-CN"/>
                </w:rPr>
                <w:t>.</w:t>
              </w:r>
            </w:ins>
          </w:p>
          <w:p w14:paraId="053AB46B" w14:textId="4F86F368" w:rsidR="00A47CB1" w:rsidRPr="00A47CB1" w:rsidRDefault="00A47CB1" w:rsidP="00A47CB1">
            <w:pPr>
              <w:ind w:leftChars="42" w:left="84"/>
              <w:rPr>
                <w:rFonts w:eastAsia="Times New Roman" w:cs="Arial"/>
                <w:color w:val="000000"/>
                <w:sz w:val="16"/>
                <w:szCs w:val="16"/>
              </w:rPr>
            </w:pPr>
            <w:ins w:id="49" w:author="Huawei1" w:date="2025-10-22T14:12:00Z">
              <w:r w:rsidRPr="00A47CB1">
                <w:rPr>
                  <w:sz w:val="16"/>
                  <w:szCs w:val="16"/>
                  <w:lang w:eastAsia="zh-CN"/>
                </w:rPr>
                <w:t xml:space="preserve">NOTE </w:t>
              </w:r>
            </w:ins>
            <w:ins w:id="50" w:author="Huawei1" w:date="2025-10-22T17:32:00Z">
              <w:r w:rsidRPr="00A47CB1">
                <w:rPr>
                  <w:sz w:val="16"/>
                  <w:szCs w:val="16"/>
                  <w:lang w:eastAsia="zh-CN"/>
                </w:rPr>
                <w:t>3</w:t>
              </w:r>
            </w:ins>
            <w:ins w:id="51" w:author="Huawei1" w:date="2025-10-22T14:12:00Z">
              <w:r w:rsidRPr="00A47CB1">
                <w:rPr>
                  <w:sz w:val="16"/>
                  <w:szCs w:val="16"/>
                  <w:lang w:eastAsia="zh-CN"/>
                </w:rPr>
                <w:t>:</w:t>
              </w:r>
              <w:r w:rsidRPr="00A47CB1">
                <w:rPr>
                  <w:sz w:val="16"/>
                  <w:szCs w:val="16"/>
                  <w:lang w:eastAsia="zh-CN"/>
                </w:rPr>
                <w:tab/>
              </w:r>
            </w:ins>
            <w:ins w:id="52" w:author="Huawei1" w:date="2025-10-22T14:23:00Z">
              <w:r w:rsidRPr="00A47CB1">
                <w:rPr>
                  <w:sz w:val="16"/>
                  <w:szCs w:val="16"/>
                  <w:lang w:eastAsia="zh-CN"/>
                </w:rPr>
                <w:t>Coordination with WT#</w:t>
              </w:r>
            </w:ins>
            <w:ins w:id="53" w:author="Huawei1" w:date="2025-10-22T17:30:00Z">
              <w:r w:rsidRPr="00A47CB1">
                <w:rPr>
                  <w:sz w:val="16"/>
                  <w:szCs w:val="16"/>
                  <w:lang w:eastAsia="zh-CN"/>
                </w:rPr>
                <w:t>5</w:t>
              </w:r>
            </w:ins>
            <w:ins w:id="54" w:author="Huawei1" w:date="2025-10-22T14:23:00Z">
              <w:r w:rsidRPr="00A47CB1">
                <w:rPr>
                  <w:sz w:val="16"/>
                  <w:szCs w:val="16"/>
                  <w:lang w:eastAsia="zh-CN"/>
                </w:rPr>
                <w:t xml:space="preserve"> on </w:t>
              </w:r>
            </w:ins>
            <w:ins w:id="55" w:author="Huawei1" w:date="2025-10-22T17:31:00Z">
              <w:r w:rsidRPr="00A47CB1">
                <w:rPr>
                  <w:sz w:val="16"/>
                  <w:szCs w:val="16"/>
                  <w:lang w:eastAsia="zh-CN"/>
                </w:rPr>
                <w:t>data framework</w:t>
              </w:r>
            </w:ins>
            <w:ins w:id="56" w:author="Huawei1" w:date="2025-10-22T14:15:00Z">
              <w:r w:rsidRPr="00A47CB1">
                <w:rPr>
                  <w:sz w:val="16"/>
                  <w:szCs w:val="16"/>
                  <w:lang w:eastAsia="zh-CN"/>
                </w:rPr>
                <w:t xml:space="preserve"> </w:t>
              </w:r>
            </w:ins>
            <w:ins w:id="57" w:author="Huawei1" w:date="2025-10-22T14:23:00Z">
              <w:r w:rsidRPr="00A47CB1">
                <w:rPr>
                  <w:sz w:val="16"/>
                  <w:szCs w:val="16"/>
                  <w:lang w:eastAsia="zh-CN"/>
                </w:rPr>
                <w:t>is required</w:t>
              </w:r>
            </w:ins>
            <w:ins w:id="58" w:author="Huawei1" w:date="2025-11-06T16:12:00Z">
              <w:r w:rsidRPr="00A47CB1">
                <w:rPr>
                  <w:sz w:val="16"/>
                  <w:szCs w:val="16"/>
                  <w:lang w:eastAsia="zh-CN"/>
                </w:rPr>
                <w:t xml:space="preserve"> for NF/NF service</w:t>
              </w:r>
              <w:r w:rsidRPr="00A47CB1">
                <w:rPr>
                  <w:bCs/>
                  <w:sz w:val="16"/>
                  <w:szCs w:val="16"/>
                  <w:lang w:val="en-US" w:eastAsia="zh-CN"/>
                </w:rPr>
                <w:t xml:space="preserve"> resiliency, scalability</w:t>
              </w:r>
            </w:ins>
            <w:ins w:id="59" w:author="Huawei1" w:date="2025-10-22T14:12:00Z">
              <w:r w:rsidRPr="00A47CB1">
                <w:rPr>
                  <w:bCs/>
                  <w:sz w:val="16"/>
                  <w:szCs w:val="16"/>
                  <w:lang w:eastAsia="zh-CN"/>
                </w:rPr>
                <w:t>.</w:t>
              </w:r>
            </w:ins>
          </w:p>
        </w:tc>
      </w:tr>
      <w:tr w:rsidR="00A47CB1" w:rsidRPr="005C3F40" w14:paraId="4B9BBE72" w14:textId="77777777" w:rsidTr="00A47CB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861772"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20.6.1.2</w:t>
            </w:r>
          </w:p>
        </w:tc>
        <w:bookmarkStart w:id="60" w:name="S2-251062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3E34D4" w14:textId="4DDA21A8" w:rsidR="00A47CB1" w:rsidRPr="005C3F40" w:rsidRDefault="00A47CB1" w:rsidP="003448CA">
            <w:pPr>
              <w:rPr>
                <w:rFonts w:eastAsia="Times New Roman" w:cs="Arial"/>
                <w:sz w:val="16"/>
                <w:szCs w:val="16"/>
              </w:rPr>
            </w:pPr>
            <w:r w:rsidRPr="005C3F40">
              <w:rPr>
                <w:rFonts w:eastAsia="Times New Roman" w:cs="Arial"/>
                <w:sz w:val="16"/>
                <w:szCs w:val="16"/>
              </w:rPr>
              <w:fldChar w:fldCharType="begin"/>
            </w:r>
            <w:r>
              <w:rPr>
                <w:rFonts w:eastAsia="Times New Roman" w:cs="Arial"/>
                <w:sz w:val="16"/>
                <w:szCs w:val="16"/>
              </w:rPr>
              <w:instrText>HYPERLINK "C:\\Users\\10011293\\AppData\\Local\\Temp\\1f47b6f7-cfcf-4c96-84f8-43335229741a_S2-2510633.zip.41a\\Docs\\S2-2510627.zip" \t "_blank"</w:instrText>
            </w:r>
            <w:r w:rsidRPr="005C3F40">
              <w:rPr>
                <w:rFonts w:eastAsia="Times New Roman" w:cs="Arial"/>
                <w:sz w:val="16"/>
                <w:szCs w:val="16"/>
              </w:rPr>
              <w:fldChar w:fldCharType="separate"/>
            </w:r>
            <w:r w:rsidRPr="005C3F40">
              <w:rPr>
                <w:rStyle w:val="aa"/>
                <w:rFonts w:eastAsia="Times New Roman" w:cs="Arial"/>
                <w:b/>
                <w:bCs/>
                <w:sz w:val="16"/>
                <w:szCs w:val="16"/>
              </w:rPr>
              <w:t>S2-2510627</w:t>
            </w:r>
            <w:r w:rsidRPr="005C3F40">
              <w:rPr>
                <w:rFonts w:eastAsia="Times New Roman" w:cs="Arial"/>
                <w:sz w:val="16"/>
                <w:szCs w:val="16"/>
              </w:rPr>
              <w:fldChar w:fldCharType="end"/>
            </w:r>
            <w:bookmarkEnd w:id="60"/>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B8DCE2" w14:textId="77777777" w:rsidR="00A47CB1" w:rsidRPr="005C3F40" w:rsidRDefault="00A47CB1" w:rsidP="003448CA">
            <w:pPr>
              <w:rPr>
                <w:rFonts w:eastAsia="Times New Roman" w:cs="Arial"/>
                <w:color w:val="000000"/>
                <w:sz w:val="16"/>
                <w:szCs w:val="16"/>
              </w:rPr>
            </w:pPr>
            <w:r w:rsidRPr="005C3F40">
              <w:rPr>
                <w:rFonts w:eastAsia="Times New Roman" w:cs="Arial"/>
                <w:color w:val="000000"/>
                <w:sz w:val="16"/>
                <w:szCs w:val="16"/>
              </w:rPr>
              <w:t>23.801-01: [WT#1.2, SBA] WT scope and Key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FE793C" w14:textId="77777777" w:rsidR="00A47CB1" w:rsidRPr="00A47CB1" w:rsidRDefault="00A47CB1" w:rsidP="003448CA">
            <w:pPr>
              <w:rPr>
                <w:rFonts w:eastAsia="Times New Roman" w:cs="Arial"/>
                <w:color w:val="000000"/>
                <w:sz w:val="16"/>
                <w:szCs w:val="16"/>
              </w:rPr>
            </w:pPr>
            <w:r w:rsidRPr="00A47CB1">
              <w:rPr>
                <w:rFonts w:eastAsia="Times New Roman" w:cs="Arial"/>
                <w:color w:val="000000"/>
                <w:sz w:val="16"/>
                <w:szCs w:val="16"/>
              </w:rPr>
              <w:t>NTT DOCOMO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CF4318" w14:textId="13475F8A" w:rsidR="00A47CB1" w:rsidRPr="00A47CB1" w:rsidRDefault="00A47CB1" w:rsidP="003448CA">
            <w:pPr>
              <w:rPr>
                <w:rFonts w:eastAsia="Times New Roman" w:cs="Arial"/>
                <w:color w:val="000000"/>
                <w:sz w:val="16"/>
                <w:szCs w:val="16"/>
                <w:lang w:eastAsia="zh-CN"/>
              </w:rPr>
            </w:pPr>
            <w:r w:rsidRPr="00A47CB1">
              <w:rPr>
                <w:rFonts w:eastAsia="Times New Roman" w:cs="Arial"/>
                <w:color w:val="000000"/>
                <w:sz w:val="16"/>
                <w:szCs w:val="16"/>
                <w:lang w:eastAsia="zh-CN"/>
              </w:rPr>
              <w:t>New bullet(For KI</w:t>
            </w:r>
            <w:r>
              <w:rPr>
                <w:rFonts w:eastAsia="Times New Roman" w:cs="Arial"/>
                <w:color w:val="000000"/>
                <w:sz w:val="16"/>
                <w:szCs w:val="16"/>
                <w:lang w:eastAsia="zh-CN"/>
              </w:rPr>
              <w:t xml:space="preserve"> </w:t>
            </w:r>
            <w:r w:rsidRPr="00A47CB1">
              <w:rPr>
                <w:rFonts w:eastAsia="Times New Roman" w:cs="Arial"/>
                <w:color w:val="000000"/>
                <w:sz w:val="16"/>
                <w:szCs w:val="16"/>
                <w:lang w:eastAsia="zh-CN"/>
              </w:rPr>
              <w:t>only)</w:t>
            </w:r>
          </w:p>
          <w:p w14:paraId="3DF323BB" w14:textId="24F36CF1" w:rsidR="00A47CB1" w:rsidRPr="00A47CB1" w:rsidRDefault="00A47CB1" w:rsidP="00A47CB1">
            <w:pPr>
              <w:pStyle w:val="NO"/>
              <w:ind w:leftChars="-12" w:left="121" w:hanging="145"/>
              <w:rPr>
                <w:rFonts w:eastAsia="Times New Roman" w:cs="Arial"/>
                <w:color w:val="000000"/>
                <w:sz w:val="16"/>
                <w:szCs w:val="16"/>
                <w:lang w:eastAsia="zh-CN"/>
              </w:rPr>
            </w:pPr>
            <w:ins w:id="61" w:author="NTT DOCOMO" w:date="2025-11-05T17:39:00Z">
              <w:r w:rsidRPr="00A47CB1">
                <w:rPr>
                  <w:sz w:val="16"/>
                  <w:szCs w:val="16"/>
                </w:rPr>
                <w:t>3.</w:t>
              </w:r>
              <w:r w:rsidRPr="00A47CB1">
                <w:rPr>
                  <w:sz w:val="16"/>
                  <w:szCs w:val="16"/>
                </w:rPr>
                <w:tab/>
                <w:t xml:space="preserve">Study how to improve the support for </w:t>
              </w:r>
              <w:r w:rsidRPr="006F309A">
                <w:rPr>
                  <w:sz w:val="16"/>
                  <w:szCs w:val="16"/>
                  <w:highlight w:val="yellow"/>
                </w:rPr>
                <w:t>stateless NFs</w:t>
              </w:r>
              <w:r w:rsidRPr="00A47CB1">
                <w:rPr>
                  <w:sz w:val="16"/>
                  <w:szCs w:val="16"/>
                </w:rPr>
                <w:t xml:space="preserve"> compared to 5GC, e.g. how to share the data (e.g. UE context) between stateless NFs</w:t>
              </w:r>
              <w:r w:rsidRPr="00A47CB1">
                <w:rPr>
                  <w:rFonts w:hint="eastAsia"/>
                  <w:sz w:val="16"/>
                  <w:szCs w:val="16"/>
                </w:rPr>
                <w:t xml:space="preserve">. Study how to make sure stateless NFs and stateful NFs coexist and interwork </w:t>
              </w:r>
              <w:r w:rsidRPr="00A47CB1">
                <w:rPr>
                  <w:sz w:val="16"/>
                  <w:szCs w:val="16"/>
                </w:rPr>
                <w:t xml:space="preserve">with </w:t>
              </w:r>
              <w:r w:rsidRPr="00A47CB1">
                <w:rPr>
                  <w:rFonts w:hint="eastAsia"/>
                  <w:sz w:val="16"/>
                  <w:szCs w:val="16"/>
                </w:rPr>
                <w:t>each other</w:t>
              </w:r>
              <w:r w:rsidRPr="00A47CB1">
                <w:rPr>
                  <w:sz w:val="16"/>
                  <w:szCs w:val="16"/>
                </w:rPr>
                <w:t xml:space="preserve">.  </w:t>
              </w:r>
            </w:ins>
          </w:p>
        </w:tc>
      </w:tr>
    </w:tbl>
    <w:p w14:paraId="4A4B1FED" w14:textId="3BB2C8BC" w:rsidR="006C7C1D" w:rsidRDefault="006C7C1D" w:rsidP="00CC1AEB">
      <w:pPr>
        <w:pStyle w:val="B1"/>
        <w:ind w:left="0" w:firstLine="0"/>
        <w:rPr>
          <w:lang w:val="en-US" w:eastAsia="zh-CN"/>
        </w:rPr>
      </w:pPr>
      <w:r>
        <w:rPr>
          <w:lang w:val="en-US" w:eastAsia="zh-CN"/>
        </w:rPr>
        <w:lastRenderedPageBreak/>
        <w:t>There are 3</w:t>
      </w:r>
      <w:r w:rsidR="000C6A97">
        <w:rPr>
          <w:lang w:val="en-US" w:eastAsia="zh-CN"/>
        </w:rPr>
        <w:t xml:space="preserve"> aspects proposed by these input paper to be discussed</w:t>
      </w:r>
      <w:r>
        <w:rPr>
          <w:lang w:val="en-US" w:eastAsia="zh-CN"/>
        </w:rPr>
        <w:t>:</w:t>
      </w:r>
    </w:p>
    <w:p w14:paraId="5DA3177C" w14:textId="0BF23806" w:rsidR="006C7C1D" w:rsidRDefault="006C7C1D" w:rsidP="006C7C1D">
      <w:pPr>
        <w:pStyle w:val="B1"/>
        <w:numPr>
          <w:ilvl w:val="0"/>
          <w:numId w:val="35"/>
        </w:numPr>
        <w:rPr>
          <w:lang w:val="en-US" w:eastAsia="zh-CN"/>
        </w:rPr>
      </w:pPr>
      <w:r>
        <w:rPr>
          <w:rFonts w:hint="eastAsia"/>
          <w:lang w:val="en-US" w:eastAsia="zh-CN"/>
        </w:rPr>
        <w:t>N</w:t>
      </w:r>
      <w:r>
        <w:rPr>
          <w:lang w:val="en-US" w:eastAsia="zh-CN"/>
        </w:rPr>
        <w:t xml:space="preserve">2/N4 SBI aspect </w:t>
      </w:r>
    </w:p>
    <w:p w14:paraId="0E239A52" w14:textId="775CD15E" w:rsidR="006C7C1D" w:rsidRDefault="006C7C1D" w:rsidP="006C7C1D">
      <w:pPr>
        <w:pStyle w:val="B1"/>
        <w:numPr>
          <w:ilvl w:val="0"/>
          <w:numId w:val="35"/>
        </w:numPr>
        <w:rPr>
          <w:lang w:val="en-US" w:eastAsia="zh-CN"/>
        </w:rPr>
      </w:pPr>
      <w:r>
        <w:rPr>
          <w:lang w:val="en-US" w:eastAsia="zh-CN"/>
        </w:rPr>
        <w:t>Stateless NF aspect</w:t>
      </w:r>
    </w:p>
    <w:p w14:paraId="22C7F989" w14:textId="5661CB4C" w:rsidR="006C7C1D" w:rsidRDefault="006C7C1D" w:rsidP="006C7C1D">
      <w:pPr>
        <w:pStyle w:val="B1"/>
        <w:numPr>
          <w:ilvl w:val="0"/>
          <w:numId w:val="35"/>
        </w:numPr>
        <w:rPr>
          <w:lang w:val="en-US" w:eastAsia="zh-CN"/>
        </w:rPr>
      </w:pPr>
      <w:r>
        <w:rPr>
          <w:rFonts w:hint="eastAsia"/>
          <w:lang w:val="en-US" w:eastAsia="zh-CN"/>
        </w:rPr>
        <w:t>I</w:t>
      </w:r>
      <w:r>
        <w:rPr>
          <w:lang w:val="en-US" w:eastAsia="zh-CN"/>
        </w:rPr>
        <w:t>nter-NF dependency aspect</w:t>
      </w:r>
    </w:p>
    <w:p w14:paraId="110CA18F" w14:textId="00C103CC" w:rsidR="00B13158" w:rsidRDefault="00B13158" w:rsidP="00CC1AEB">
      <w:pPr>
        <w:pStyle w:val="B1"/>
        <w:ind w:left="0" w:firstLine="0"/>
        <w:rPr>
          <w:lang w:val="en-US" w:eastAsia="zh-CN"/>
        </w:rPr>
      </w:pPr>
      <w:r>
        <w:rPr>
          <w:lang w:val="en-US" w:eastAsia="zh-CN"/>
        </w:rPr>
        <w:t xml:space="preserve">All of the proposals have been discussed during previous meeting. </w:t>
      </w:r>
    </w:p>
    <w:p w14:paraId="30F45A2B" w14:textId="772A5D42" w:rsidR="00A47CB1" w:rsidRDefault="00B13158" w:rsidP="00CC1AEB">
      <w:pPr>
        <w:pStyle w:val="B1"/>
        <w:ind w:left="0" w:firstLine="0"/>
        <w:rPr>
          <w:lang w:val="en-US" w:eastAsia="zh-CN"/>
        </w:rPr>
      </w:pPr>
      <w:r>
        <w:rPr>
          <w:lang w:val="en-US" w:eastAsia="zh-CN"/>
        </w:rPr>
        <w:t>The pen holder suggest</w:t>
      </w:r>
      <w:r w:rsidR="000C6A97">
        <w:rPr>
          <w:lang w:val="en-US" w:eastAsia="zh-CN"/>
        </w:rPr>
        <w:t>s</w:t>
      </w:r>
      <w:r>
        <w:rPr>
          <w:lang w:val="en-US" w:eastAsia="zh-CN"/>
        </w:rPr>
        <w:t xml:space="preserve"> to follow the agreement</w:t>
      </w:r>
      <w:r w:rsidR="000C6A97">
        <w:rPr>
          <w:lang w:val="en-US" w:eastAsia="zh-CN"/>
        </w:rPr>
        <w:t>s</w:t>
      </w:r>
      <w:r>
        <w:rPr>
          <w:lang w:val="en-US" w:eastAsia="zh-CN"/>
        </w:rPr>
        <w:t xml:space="preserve"> </w:t>
      </w:r>
      <w:r w:rsidR="000C6A97">
        <w:rPr>
          <w:lang w:val="en-US" w:eastAsia="zh-CN"/>
        </w:rPr>
        <w:t xml:space="preserve">that were </w:t>
      </w:r>
      <w:r>
        <w:rPr>
          <w:lang w:val="en-US" w:eastAsia="zh-CN"/>
        </w:rPr>
        <w:t>reached in previous meetings</w:t>
      </w:r>
    </w:p>
    <w:p w14:paraId="6EAD8C5A" w14:textId="693FD445" w:rsidR="00B13158" w:rsidRDefault="009241CD" w:rsidP="00B13158">
      <w:pPr>
        <w:pStyle w:val="B1"/>
        <w:numPr>
          <w:ilvl w:val="0"/>
          <w:numId w:val="34"/>
        </w:numPr>
        <w:rPr>
          <w:lang w:val="en-US" w:eastAsia="zh-CN"/>
        </w:rPr>
      </w:pPr>
      <w:r>
        <w:rPr>
          <w:lang w:val="en-US" w:eastAsia="zh-CN"/>
        </w:rPr>
        <w:t xml:space="preserve">N2 </w:t>
      </w:r>
      <w:r w:rsidR="00B13158">
        <w:rPr>
          <w:lang w:val="en-US" w:eastAsia="zh-CN"/>
        </w:rPr>
        <w:t xml:space="preserve">SBA </w:t>
      </w:r>
      <w:r>
        <w:rPr>
          <w:lang w:val="en-US" w:eastAsia="zh-CN"/>
        </w:rPr>
        <w:t xml:space="preserve">can be </w:t>
      </w:r>
      <w:r w:rsidR="00B13158">
        <w:rPr>
          <w:lang w:val="en-US" w:eastAsia="zh-CN"/>
        </w:rPr>
        <w:t>covered by WT</w:t>
      </w:r>
      <w:r>
        <w:rPr>
          <w:lang w:val="en-US" w:eastAsia="zh-CN"/>
        </w:rPr>
        <w:t>#1, N4 SBA can be covered by WT#1.2</w:t>
      </w:r>
    </w:p>
    <w:p w14:paraId="4CA274E2" w14:textId="3FEC8F2E" w:rsidR="00B13158" w:rsidRDefault="00B13158" w:rsidP="00B13158">
      <w:pPr>
        <w:pStyle w:val="B1"/>
        <w:numPr>
          <w:ilvl w:val="0"/>
          <w:numId w:val="34"/>
        </w:numPr>
        <w:rPr>
          <w:lang w:val="en-US" w:eastAsia="zh-CN"/>
        </w:rPr>
      </w:pPr>
      <w:r>
        <w:rPr>
          <w:lang w:val="en-US" w:eastAsia="zh-CN"/>
        </w:rPr>
        <w:t xml:space="preserve">Stateless NF </w:t>
      </w:r>
      <w:r w:rsidR="009241CD">
        <w:rPr>
          <w:lang w:val="en-US" w:eastAsia="zh-CN"/>
        </w:rPr>
        <w:t xml:space="preserve">is </w:t>
      </w:r>
      <w:r>
        <w:rPr>
          <w:lang w:val="en-US" w:eastAsia="zh-CN"/>
        </w:rPr>
        <w:t xml:space="preserve">solution </w:t>
      </w:r>
      <w:r w:rsidR="009241CD">
        <w:rPr>
          <w:lang w:val="en-US" w:eastAsia="zh-CN"/>
        </w:rPr>
        <w:t>and should not be captured in W</w:t>
      </w:r>
      <w:r>
        <w:rPr>
          <w:lang w:val="en-US" w:eastAsia="zh-CN"/>
        </w:rPr>
        <w:t>T. It can be proposed as solution to bullet 2</w:t>
      </w:r>
      <w:r w:rsidR="009241CD">
        <w:rPr>
          <w:lang w:val="en-US" w:eastAsia="zh-CN"/>
        </w:rPr>
        <w:t xml:space="preserve"> in this WT</w:t>
      </w:r>
      <w:r>
        <w:rPr>
          <w:lang w:val="en-US" w:eastAsia="zh-CN"/>
        </w:rPr>
        <w:t>.</w:t>
      </w:r>
    </w:p>
    <w:p w14:paraId="0AB17566" w14:textId="3731C9E4" w:rsidR="00B13158" w:rsidRDefault="00B13158" w:rsidP="00B13158">
      <w:pPr>
        <w:pStyle w:val="B1"/>
        <w:numPr>
          <w:ilvl w:val="0"/>
          <w:numId w:val="34"/>
        </w:numPr>
        <w:rPr>
          <w:lang w:val="en-US" w:eastAsia="zh-CN"/>
        </w:rPr>
      </w:pPr>
      <w:r>
        <w:rPr>
          <w:lang w:val="en-US" w:eastAsia="zh-CN"/>
        </w:rPr>
        <w:t>I</w:t>
      </w:r>
      <w:r w:rsidRPr="00B13158">
        <w:rPr>
          <w:lang w:val="en-US" w:eastAsia="zh-CN"/>
        </w:rPr>
        <w:t>nter-NF dependencies</w:t>
      </w:r>
      <w:r w:rsidR="009241CD">
        <w:rPr>
          <w:lang w:val="en-US" w:eastAsia="zh-CN"/>
        </w:rPr>
        <w:t xml:space="preserve"> aspects have dependency on the use case/scenarios and can be discussed as part of control signaling in WT#1 </w:t>
      </w:r>
    </w:p>
    <w:p w14:paraId="3839F7A8" w14:textId="395C0614" w:rsidR="00A47CB1" w:rsidRPr="009241CD" w:rsidRDefault="000C6A97" w:rsidP="00CC1AEB">
      <w:pPr>
        <w:pStyle w:val="B1"/>
        <w:ind w:left="0" w:firstLine="0"/>
        <w:rPr>
          <w:lang w:val="en-US" w:eastAsia="zh-CN"/>
        </w:rPr>
      </w:pPr>
      <w:r>
        <w:rPr>
          <w:rFonts w:hint="eastAsia"/>
          <w:lang w:val="en-US" w:eastAsia="zh-CN"/>
        </w:rPr>
        <w:t>Re</w:t>
      </w:r>
      <w:r>
        <w:rPr>
          <w:lang w:val="en-US" w:eastAsia="zh-CN"/>
        </w:rPr>
        <w:t xml:space="preserve">garding the relationship with other WTs, since the use case/scenarios will be studied in other WTs, it is better to study these enhancements at respective WTs and avoid discussing similar solutions in parallel. It is proposed to make it clear that these enhancements resulted from other WTs will be studied in respective WTs. </w:t>
      </w:r>
    </w:p>
    <w:p w14:paraId="12F2C494" w14:textId="3491C656" w:rsidR="00CC1AEB" w:rsidRPr="00CC1AEB" w:rsidRDefault="00CC1AEB" w:rsidP="00CC1AEB">
      <w:pPr>
        <w:pStyle w:val="1"/>
        <w:rPr>
          <w:sz w:val="20"/>
          <w:lang w:val="en-US" w:eastAsia="zh-CN"/>
        </w:rPr>
      </w:pPr>
      <w:r w:rsidRPr="00CC1AEB">
        <w:rPr>
          <w:rFonts w:hint="eastAsia"/>
        </w:rPr>
        <w:t>P</w:t>
      </w:r>
      <w:r w:rsidRPr="00CC1AEB">
        <w:t>roposal</w:t>
      </w:r>
    </w:p>
    <w:p w14:paraId="13C6DB77" w14:textId="7DF1CC64" w:rsidR="00FD6821" w:rsidRDefault="00CC1AEB" w:rsidP="00CC1AEB">
      <w:pPr>
        <w:pStyle w:val="B1"/>
        <w:ind w:left="0" w:firstLine="0"/>
        <w:rPr>
          <w:lang w:val="en-US" w:eastAsia="zh-CN"/>
        </w:rPr>
      </w:pPr>
      <w:r w:rsidRPr="00CC1AEB">
        <w:rPr>
          <w:lang w:val="en-US" w:eastAsia="zh-CN"/>
        </w:rPr>
        <w:t>It is proposed to approve the following WT scope and key issue in TR23.801</w:t>
      </w:r>
      <w:r w:rsidR="00F941B9">
        <w:rPr>
          <w:lang w:val="en-US" w:eastAsia="zh-CN"/>
        </w:rPr>
        <w:t>-01</w:t>
      </w:r>
      <w:r w:rsidRPr="00CC1AEB">
        <w:rPr>
          <w:lang w:val="en-US" w:eastAsia="zh-CN"/>
        </w:rPr>
        <w:t>.</w:t>
      </w:r>
      <w:bookmarkStart w:id="62" w:name="_Hlk87257355"/>
    </w:p>
    <w:p w14:paraId="4D26432B" w14:textId="77777777" w:rsidR="00C245F3" w:rsidRPr="00AB416D" w:rsidRDefault="00C245F3" w:rsidP="00CC1AEB">
      <w:pPr>
        <w:pStyle w:val="B1"/>
        <w:ind w:left="0" w:firstLine="0"/>
        <w:rPr>
          <w:lang w:val="en-US" w:eastAsia="zh-CN"/>
        </w:rPr>
      </w:pPr>
    </w:p>
    <w:p w14:paraId="1C3C1BA4" w14:textId="21B45CCD" w:rsidR="008C2BE3" w:rsidRPr="00CC1AEB" w:rsidRDefault="008C2BE3" w:rsidP="00C245F3">
      <w:pPr>
        <w:pStyle w:val="aff0"/>
        <w:rPr>
          <w:rFonts w:ascii="Arial" w:hAnsi="Arial" w:cs="Arial"/>
          <w:color w:val="FF0000"/>
          <w:sz w:val="36"/>
          <w:szCs w:val="36"/>
        </w:rPr>
      </w:pPr>
      <w:r w:rsidRPr="00CC1AEB">
        <w:rPr>
          <w:rFonts w:ascii="Arial" w:hAnsi="Arial" w:cs="Arial"/>
          <w:color w:val="FF0000"/>
          <w:sz w:val="36"/>
          <w:szCs w:val="36"/>
        </w:rPr>
        <w:t>***</w:t>
      </w:r>
      <w:r w:rsidR="00C245F3" w:rsidRPr="00CC1AEB">
        <w:rPr>
          <w:rFonts w:ascii="Arial" w:hAnsi="Arial" w:cs="Arial"/>
          <w:color w:val="FF0000"/>
          <w:sz w:val="36"/>
          <w:szCs w:val="36"/>
        </w:rPr>
        <w:t>*********</w:t>
      </w:r>
      <w:r w:rsidRPr="00CC1AEB">
        <w:rPr>
          <w:rFonts w:ascii="Arial" w:hAnsi="Arial" w:cs="Arial"/>
          <w:color w:val="FF0000"/>
          <w:sz w:val="36"/>
          <w:szCs w:val="36"/>
        </w:rPr>
        <w:t>* First Change</w:t>
      </w:r>
      <w:r w:rsidR="008E3A5C">
        <w:rPr>
          <w:rFonts w:ascii="Arial" w:hAnsi="Arial" w:cs="Arial"/>
          <w:color w:val="FF0000"/>
          <w:sz w:val="36"/>
          <w:szCs w:val="36"/>
        </w:rPr>
        <w:t xml:space="preserve"> </w:t>
      </w:r>
      <w:r w:rsidR="008E3A5C">
        <w:rPr>
          <w:rFonts w:ascii="Arial" w:hAnsi="Arial" w:cs="Arial" w:hint="eastAsia"/>
          <w:color w:val="FF0000"/>
          <w:sz w:val="36"/>
          <w:szCs w:val="36"/>
          <w:lang w:eastAsia="zh-CN"/>
        </w:rPr>
        <w:t>(</w:t>
      </w:r>
      <w:r w:rsidR="008E3A5C">
        <w:rPr>
          <w:rFonts w:ascii="Arial" w:hAnsi="Arial" w:cs="Arial"/>
          <w:color w:val="FF0000"/>
          <w:sz w:val="36"/>
          <w:szCs w:val="36"/>
          <w:lang w:eastAsia="zh-CN"/>
        </w:rPr>
        <w:t>All Texts are new)</w:t>
      </w:r>
      <w:r w:rsidRPr="00CC1AEB">
        <w:rPr>
          <w:rFonts w:ascii="Arial" w:hAnsi="Arial" w:cs="Arial"/>
          <w:color w:val="FF0000"/>
          <w:sz w:val="36"/>
          <w:szCs w:val="36"/>
        </w:rPr>
        <w:t xml:space="preserve"> **</w:t>
      </w:r>
      <w:r w:rsidR="00C245F3" w:rsidRPr="00CC1AEB">
        <w:rPr>
          <w:rFonts w:ascii="Arial" w:hAnsi="Arial" w:cs="Arial"/>
          <w:color w:val="FF0000"/>
          <w:sz w:val="36"/>
          <w:szCs w:val="36"/>
        </w:rPr>
        <w:t>******</w:t>
      </w:r>
      <w:r w:rsidRPr="00CC1AEB">
        <w:rPr>
          <w:rFonts w:ascii="Arial" w:hAnsi="Arial" w:cs="Arial"/>
          <w:color w:val="FF0000"/>
          <w:sz w:val="36"/>
          <w:szCs w:val="36"/>
        </w:rPr>
        <w:t>**</w:t>
      </w:r>
    </w:p>
    <w:bookmarkEnd w:id="62"/>
    <w:p w14:paraId="23C476A0" w14:textId="77777777" w:rsidR="000F38D6" w:rsidRPr="001278D8" w:rsidRDefault="000F38D6" w:rsidP="000F38D6">
      <w:pPr>
        <w:pStyle w:val="1"/>
        <w:rPr>
          <w:ins w:id="63" w:author="ZTE rev3" w:date="2025-10-17T12:14:00Z"/>
          <w:rFonts w:cs="Arial"/>
          <w:sz w:val="32"/>
          <w:szCs w:val="18"/>
        </w:rPr>
      </w:pPr>
      <w:ins w:id="64" w:author="ZTE rev3" w:date="2025-10-17T12:14:00Z">
        <w:r w:rsidRPr="00822E86">
          <w:t xml:space="preserve">Annex </w:t>
        </w:r>
        <w:r>
          <w:t>A.X</w:t>
        </w:r>
        <w:r w:rsidRPr="00C245F3">
          <w:t>. WT#1.2 SBA framework</w:t>
        </w:r>
      </w:ins>
    </w:p>
    <w:p w14:paraId="4307A6CD" w14:textId="77777777" w:rsidR="000F38D6" w:rsidRPr="00A56E6A" w:rsidRDefault="000F38D6" w:rsidP="000F38D6">
      <w:pPr>
        <w:pStyle w:val="B1"/>
        <w:ind w:left="0" w:firstLine="0"/>
        <w:rPr>
          <w:ins w:id="65" w:author="ZTE rev3" w:date="2025-10-17T12:14:00Z"/>
          <w:lang w:eastAsia="zh-CN"/>
        </w:rPr>
      </w:pPr>
      <w:ins w:id="66" w:author="ZTE rev3" w:date="2025-10-17T12:14:00Z">
        <w:r w:rsidRPr="00A56E6A">
          <w:rPr>
            <w:lang w:val="en-US" w:eastAsia="zh-CN"/>
          </w:rPr>
          <w:t xml:space="preserve">The following is work scope for SBA related </w:t>
        </w:r>
        <w:r>
          <w:rPr>
            <w:lang w:val="en-US" w:eastAsia="zh-CN"/>
          </w:rPr>
          <w:t>work task</w:t>
        </w:r>
        <w:r w:rsidRPr="00A56E6A">
          <w:rPr>
            <w:lang w:val="en-US" w:eastAsia="zh-CN"/>
          </w:rPr>
          <w:t>.</w:t>
        </w:r>
      </w:ins>
    </w:p>
    <w:p w14:paraId="1796D5AD" w14:textId="77777777" w:rsidR="000F38D6" w:rsidRPr="00070E1B" w:rsidRDefault="000F38D6" w:rsidP="000F38D6">
      <w:pPr>
        <w:pStyle w:val="B2"/>
        <w:rPr>
          <w:ins w:id="67" w:author="ZTE rev3" w:date="2025-10-17T12:14:00Z"/>
          <w:bCs/>
          <w:lang w:val="en-US" w:eastAsia="zh-CN"/>
        </w:rPr>
      </w:pPr>
      <w:ins w:id="68" w:author="ZTE rev3" w:date="2025-10-17T12:14:00Z">
        <w:r w:rsidRPr="00070E1B">
          <w:rPr>
            <w:lang w:val="en-US" w:eastAsia="zh-CN"/>
          </w:rPr>
          <w:t>1</w:t>
        </w:r>
        <w:r w:rsidRPr="00070E1B">
          <w:rPr>
            <w:lang w:val="en-US" w:eastAsia="zh-CN"/>
          </w:rPr>
          <w:tab/>
        </w:r>
        <w:r w:rsidRPr="00070E1B">
          <w:rPr>
            <w:bCs/>
            <w:lang w:val="en-US" w:eastAsia="zh-CN"/>
          </w:rPr>
          <w:t>Study whether and how to optimize NF</w:t>
        </w:r>
        <w:r>
          <w:rPr>
            <w:bCs/>
            <w:lang w:val="en-US" w:eastAsia="zh-CN"/>
          </w:rPr>
          <w:t>/NF service</w:t>
        </w:r>
        <w:r w:rsidRPr="00070E1B">
          <w:rPr>
            <w:bCs/>
            <w:lang w:val="en-US" w:eastAsia="zh-CN"/>
          </w:rPr>
          <w:t xml:space="preserve"> registration, discovery and selection for efficient message forwarding compared with 5G</w:t>
        </w:r>
        <w:r w:rsidRPr="00070E1B">
          <w:rPr>
            <w:bCs/>
            <w:shd w:val="clear" w:color="auto" w:fill="FFFFFF" w:themeFill="background1"/>
            <w:lang w:val="en-US"/>
          </w:rPr>
          <w:t xml:space="preserve">. </w:t>
        </w:r>
      </w:ins>
    </w:p>
    <w:p w14:paraId="1090011A" w14:textId="77777777" w:rsidR="000F38D6" w:rsidRPr="00106218" w:rsidRDefault="000F38D6" w:rsidP="000F38D6">
      <w:pPr>
        <w:pStyle w:val="B2"/>
        <w:rPr>
          <w:ins w:id="69" w:author="ZTE rev3" w:date="2025-10-17T12:14:00Z"/>
          <w:bCs/>
          <w:lang w:val="en-US" w:eastAsia="zh-CN"/>
        </w:rPr>
      </w:pPr>
      <w:ins w:id="70" w:author="ZTE rev3" w:date="2025-10-17T12:14:00Z">
        <w:r w:rsidRPr="00106218">
          <w:rPr>
            <w:lang w:val="en-US" w:eastAsia="zh-CN"/>
          </w:rPr>
          <w:t>2</w:t>
        </w:r>
        <w:r w:rsidRPr="00106218">
          <w:rPr>
            <w:lang w:val="en-US" w:eastAsia="zh-CN"/>
          </w:rPr>
          <w:tab/>
        </w:r>
        <w:r w:rsidRPr="00106218">
          <w:rPr>
            <w:bCs/>
            <w:lang w:val="en-US" w:eastAsia="zh-CN"/>
          </w:rPr>
          <w:t>Study whether and how to improve NF/NF service resiliency, scalability, efficiency and load balancing, compared with 5G.</w:t>
        </w:r>
      </w:ins>
    </w:p>
    <w:p w14:paraId="1FD1A32E" w14:textId="20BB254B" w:rsidR="00F90020" w:rsidRDefault="000F38D6" w:rsidP="00542841">
      <w:pPr>
        <w:pStyle w:val="NO"/>
        <w:rPr>
          <w:ins w:id="71" w:author="ZTE rev3" w:date="2025-10-17T12:15:00Z"/>
        </w:rPr>
      </w:pPr>
      <w:bookmarkStart w:id="72" w:name="OLE_LINK10"/>
      <w:bookmarkStart w:id="73" w:name="OLE_LINK11"/>
      <w:ins w:id="74" w:author="ZTE rev3" w:date="2025-10-17T12:14:00Z">
        <w:r>
          <w:t>NOTE</w:t>
        </w:r>
        <w:r w:rsidRPr="00106218">
          <w:t>:</w:t>
        </w:r>
        <w:r w:rsidRPr="00106218">
          <w:tab/>
          <w:t xml:space="preserve">This WT covers generic aspects for SBA framework. The study of other WTs can also result in potential enhancements on the SBA framework </w:t>
        </w:r>
      </w:ins>
      <w:bookmarkEnd w:id="72"/>
      <w:bookmarkEnd w:id="73"/>
      <w:ins w:id="75" w:author="ZTE rev4" w:date="2025-11-13T11:09:00Z">
        <w:r w:rsidR="000C6A97">
          <w:t xml:space="preserve">and will be studied </w:t>
        </w:r>
      </w:ins>
      <w:ins w:id="76" w:author="ZTE rev4" w:date="2025-11-17T23:42:00Z">
        <w:r w:rsidR="002D6AA9">
          <w:t xml:space="preserve">as part of respective </w:t>
        </w:r>
      </w:ins>
      <w:ins w:id="77" w:author="ZTE rev4" w:date="2025-11-13T11:09:00Z">
        <w:r w:rsidR="000C6A97">
          <w:t>WTs.</w:t>
        </w:r>
      </w:ins>
    </w:p>
    <w:p w14:paraId="4A07DE76" w14:textId="3AC31837" w:rsidR="000F38D6" w:rsidRPr="000C6A97" w:rsidRDefault="000F38D6" w:rsidP="00542841">
      <w:pPr>
        <w:pStyle w:val="NO"/>
        <w:rPr>
          <w:ins w:id="78" w:author="ZTE rev3" w:date="2025-11-07T20:17:00Z"/>
        </w:rPr>
      </w:pPr>
    </w:p>
    <w:p w14:paraId="725A4653" w14:textId="2AA9302C" w:rsidR="00D44A63" w:rsidRPr="001278D8" w:rsidRDefault="00D44A63" w:rsidP="00D44A63">
      <w:pPr>
        <w:pStyle w:val="1"/>
        <w:rPr>
          <w:ins w:id="79" w:author="ZTE rev3" w:date="2025-11-07T20:17:00Z"/>
          <w:rFonts w:cs="Arial"/>
          <w:sz w:val="32"/>
          <w:szCs w:val="18"/>
        </w:rPr>
      </w:pPr>
      <w:ins w:id="80" w:author="ZTE rev3" w:date="2025-11-07T20:17:00Z">
        <w:r>
          <w:t>Key issue</w:t>
        </w:r>
      </w:ins>
      <w:ins w:id="81" w:author="ZTE rev3" w:date="2025-11-07T20:18:00Z">
        <w:r>
          <w:t xml:space="preserve"> x</w:t>
        </w:r>
      </w:ins>
      <w:ins w:id="82" w:author="ZTE rev4" w:date="2025-11-17T23:40:00Z">
        <w:r w:rsidR="002D6AA9">
          <w:rPr>
            <w:rFonts w:hint="eastAsia"/>
            <w:lang w:eastAsia="zh-CN"/>
          </w:rPr>
          <w:t>:</w:t>
        </w:r>
      </w:ins>
      <w:ins w:id="83" w:author="ZTE rev3" w:date="2025-11-07T20:17:00Z">
        <w:r>
          <w:t xml:space="preserve"> </w:t>
        </w:r>
        <w:r w:rsidRPr="00C245F3">
          <w:t>SBA framework</w:t>
        </w:r>
      </w:ins>
    </w:p>
    <w:p w14:paraId="0C48C76E" w14:textId="38C2C56D" w:rsidR="00D44A63" w:rsidRPr="00A56E6A" w:rsidRDefault="00D44A63" w:rsidP="00D44A63">
      <w:pPr>
        <w:pStyle w:val="B1"/>
        <w:ind w:left="0" w:firstLine="0"/>
        <w:rPr>
          <w:ins w:id="84" w:author="ZTE rev3" w:date="2025-11-07T20:17:00Z"/>
          <w:lang w:eastAsia="zh-CN"/>
        </w:rPr>
      </w:pPr>
      <w:ins w:id="85" w:author="ZTE rev3" w:date="2025-11-07T20:17:00Z">
        <w:r w:rsidRPr="00A56E6A">
          <w:rPr>
            <w:lang w:val="en-US" w:eastAsia="zh-CN"/>
          </w:rPr>
          <w:t xml:space="preserve">The following is </w:t>
        </w:r>
      </w:ins>
      <w:ins w:id="86" w:author="ZTE rev3" w:date="2025-11-07T20:18:00Z">
        <w:r>
          <w:rPr>
            <w:lang w:val="en-US" w:eastAsia="zh-CN"/>
          </w:rPr>
          <w:t xml:space="preserve">key issue </w:t>
        </w:r>
      </w:ins>
      <w:ins w:id="87" w:author="ZTE rev3" w:date="2025-11-07T20:17:00Z">
        <w:r w:rsidRPr="00A56E6A">
          <w:rPr>
            <w:lang w:val="en-US" w:eastAsia="zh-CN"/>
          </w:rPr>
          <w:t xml:space="preserve">for SBA related </w:t>
        </w:r>
        <w:r>
          <w:rPr>
            <w:lang w:val="en-US" w:eastAsia="zh-CN"/>
          </w:rPr>
          <w:t>work task</w:t>
        </w:r>
        <w:r w:rsidRPr="00A56E6A">
          <w:rPr>
            <w:lang w:val="en-US" w:eastAsia="zh-CN"/>
          </w:rPr>
          <w:t>.</w:t>
        </w:r>
      </w:ins>
    </w:p>
    <w:p w14:paraId="5F178261" w14:textId="77777777" w:rsidR="00D44A63" w:rsidRPr="00070E1B" w:rsidRDefault="00D44A63" w:rsidP="00D44A63">
      <w:pPr>
        <w:pStyle w:val="B2"/>
        <w:rPr>
          <w:ins w:id="88" w:author="ZTE rev3" w:date="2025-11-07T20:17:00Z"/>
          <w:bCs/>
          <w:lang w:val="en-US" w:eastAsia="zh-CN"/>
        </w:rPr>
      </w:pPr>
      <w:ins w:id="89" w:author="ZTE rev3" w:date="2025-11-07T20:17:00Z">
        <w:r w:rsidRPr="00070E1B">
          <w:rPr>
            <w:lang w:val="en-US" w:eastAsia="zh-CN"/>
          </w:rPr>
          <w:t>1</w:t>
        </w:r>
        <w:r w:rsidRPr="00070E1B">
          <w:rPr>
            <w:lang w:val="en-US" w:eastAsia="zh-CN"/>
          </w:rPr>
          <w:tab/>
        </w:r>
        <w:r w:rsidRPr="00070E1B">
          <w:rPr>
            <w:bCs/>
            <w:lang w:val="en-US" w:eastAsia="zh-CN"/>
          </w:rPr>
          <w:t>Study whether and how to optimize NF</w:t>
        </w:r>
        <w:r>
          <w:rPr>
            <w:bCs/>
            <w:lang w:val="en-US" w:eastAsia="zh-CN"/>
          </w:rPr>
          <w:t>/NF service</w:t>
        </w:r>
        <w:r w:rsidRPr="00070E1B">
          <w:rPr>
            <w:bCs/>
            <w:lang w:val="en-US" w:eastAsia="zh-CN"/>
          </w:rPr>
          <w:t xml:space="preserve"> regis</w:t>
        </w:r>
        <w:bookmarkStart w:id="90" w:name="_GoBack"/>
        <w:bookmarkEnd w:id="90"/>
        <w:r w:rsidRPr="00070E1B">
          <w:rPr>
            <w:bCs/>
            <w:lang w:val="en-US" w:eastAsia="zh-CN"/>
          </w:rPr>
          <w:t>tration, discovery and selection for efficient message forwarding compared with 5G</w:t>
        </w:r>
        <w:r w:rsidRPr="00070E1B">
          <w:rPr>
            <w:bCs/>
            <w:shd w:val="clear" w:color="auto" w:fill="FFFFFF" w:themeFill="background1"/>
            <w:lang w:val="en-US"/>
          </w:rPr>
          <w:t xml:space="preserve">. </w:t>
        </w:r>
      </w:ins>
    </w:p>
    <w:p w14:paraId="23F19EA7" w14:textId="77777777" w:rsidR="00D44A63" w:rsidRPr="00106218" w:rsidRDefault="00D44A63" w:rsidP="00D44A63">
      <w:pPr>
        <w:pStyle w:val="B2"/>
        <w:rPr>
          <w:ins w:id="91" w:author="ZTE rev3" w:date="2025-11-07T20:17:00Z"/>
          <w:bCs/>
          <w:lang w:val="en-US" w:eastAsia="zh-CN"/>
        </w:rPr>
      </w:pPr>
      <w:ins w:id="92" w:author="ZTE rev3" w:date="2025-11-07T20:17:00Z">
        <w:r w:rsidRPr="00106218">
          <w:rPr>
            <w:lang w:val="en-US" w:eastAsia="zh-CN"/>
          </w:rPr>
          <w:t>2</w:t>
        </w:r>
        <w:r w:rsidRPr="00106218">
          <w:rPr>
            <w:lang w:val="en-US" w:eastAsia="zh-CN"/>
          </w:rPr>
          <w:tab/>
        </w:r>
        <w:r w:rsidRPr="00106218">
          <w:rPr>
            <w:bCs/>
            <w:lang w:val="en-US" w:eastAsia="zh-CN"/>
          </w:rPr>
          <w:t>Study whether and how to improve NF/NF service resiliency, scalability, efficiency and load balancing, compared with 5G.</w:t>
        </w:r>
      </w:ins>
    </w:p>
    <w:p w14:paraId="0760373A" w14:textId="67D69D29" w:rsidR="00D44A63" w:rsidRDefault="00D44A63" w:rsidP="00D44A63">
      <w:pPr>
        <w:pStyle w:val="NO"/>
        <w:rPr>
          <w:ins w:id="93" w:author="ZTE rev3" w:date="2025-11-07T20:17:00Z"/>
        </w:rPr>
      </w:pPr>
      <w:ins w:id="94" w:author="ZTE rev3" w:date="2025-11-07T20:17:00Z">
        <w:r>
          <w:t>NOTE:</w:t>
        </w:r>
        <w:r>
          <w:tab/>
          <w:t xml:space="preserve">This </w:t>
        </w:r>
      </w:ins>
      <w:ins w:id="95" w:author="ZTE rev3" w:date="2025-11-07T20:18:00Z">
        <w:r>
          <w:t>key issue</w:t>
        </w:r>
      </w:ins>
      <w:ins w:id="96" w:author="ZTE rev3" w:date="2025-11-07T20:17:00Z">
        <w:r w:rsidRPr="00106218">
          <w:t xml:space="preserve"> covers generic aspects for SBA framework. The study of other </w:t>
        </w:r>
      </w:ins>
      <w:ins w:id="97" w:author="ZTE rev3" w:date="2025-11-07T20:18:00Z">
        <w:r>
          <w:t>key issues</w:t>
        </w:r>
      </w:ins>
      <w:ins w:id="98" w:author="ZTE rev3" w:date="2025-11-07T20:17:00Z">
        <w:r w:rsidRPr="00106218">
          <w:t xml:space="preserve"> can also result in potential enhancements on the SBA framework </w:t>
        </w:r>
      </w:ins>
      <w:ins w:id="99" w:author="ZTE rev4" w:date="2025-11-13T11:09:00Z">
        <w:r w:rsidR="000C6A97">
          <w:t>and will be studied a</w:t>
        </w:r>
      </w:ins>
      <w:ins w:id="100" w:author="ZTE rev4" w:date="2025-11-17T23:41:00Z">
        <w:r w:rsidR="002D6AA9">
          <w:t>s part of r</w:t>
        </w:r>
      </w:ins>
      <w:ins w:id="101" w:author="ZTE rev4" w:date="2025-11-13T11:09:00Z">
        <w:r w:rsidR="000C6A97">
          <w:t xml:space="preserve">espective </w:t>
        </w:r>
      </w:ins>
      <w:ins w:id="102" w:author="ZTE rev4" w:date="2025-11-17T23:40:00Z">
        <w:r w:rsidR="002D6AA9">
          <w:t>key issues</w:t>
        </w:r>
      </w:ins>
      <w:ins w:id="103" w:author="ZTE rev4" w:date="2025-11-13T11:09:00Z">
        <w:r w:rsidR="000C6A97">
          <w:t>.</w:t>
        </w:r>
      </w:ins>
    </w:p>
    <w:p w14:paraId="355754BA" w14:textId="77777777" w:rsidR="00D44A63" w:rsidRPr="00D44A63" w:rsidRDefault="00D44A63" w:rsidP="00542841">
      <w:pPr>
        <w:pStyle w:val="NO"/>
        <w:rPr>
          <w:ins w:id="104" w:author="ZTE2" w:date="2025-10-01T16:16:00Z"/>
          <w:lang w:eastAsia="zh-CN"/>
        </w:rPr>
      </w:pPr>
    </w:p>
    <w:p w14:paraId="0AD334DE" w14:textId="77BC8C8A" w:rsidR="00114747" w:rsidRDefault="00114747" w:rsidP="00114747">
      <w:pPr>
        <w:jc w:val="center"/>
        <w:rPr>
          <w:ins w:id="105" w:author="ZTE rev3" w:date="2025-10-17T12:14:00Z"/>
          <w:rFonts w:ascii="Arial" w:hAnsi="Arial" w:cs="Arial"/>
          <w:color w:val="FF0000"/>
          <w:sz w:val="36"/>
          <w:szCs w:val="36"/>
        </w:rPr>
      </w:pPr>
      <w:r w:rsidRPr="00053F6B">
        <w:rPr>
          <w:rFonts w:ascii="Arial" w:hAnsi="Arial" w:cs="Arial"/>
          <w:color w:val="FF0000"/>
          <w:sz w:val="36"/>
          <w:szCs w:val="36"/>
        </w:rPr>
        <w:t>**</w:t>
      </w:r>
      <w:r w:rsidR="00C245F3" w:rsidRPr="00CC1AEB">
        <w:rPr>
          <w:rFonts w:ascii="Arial" w:hAnsi="Arial" w:cs="Arial"/>
          <w:color w:val="FF0000"/>
          <w:sz w:val="36"/>
          <w:szCs w:val="36"/>
        </w:rPr>
        <w:t>********</w:t>
      </w: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r w:rsidR="00C245F3" w:rsidRPr="00CC1AEB">
        <w:rPr>
          <w:rFonts w:ascii="Arial" w:hAnsi="Arial" w:cs="Arial"/>
          <w:color w:val="FF0000"/>
          <w:sz w:val="36"/>
          <w:szCs w:val="36"/>
        </w:rPr>
        <w:t>************</w:t>
      </w:r>
      <w:r w:rsidRPr="00053F6B">
        <w:rPr>
          <w:rFonts w:ascii="Arial" w:hAnsi="Arial" w:cs="Arial"/>
          <w:color w:val="FF0000"/>
          <w:sz w:val="36"/>
          <w:szCs w:val="36"/>
        </w:rPr>
        <w:t>**</w:t>
      </w:r>
    </w:p>
    <w:p w14:paraId="55C1CBC7" w14:textId="77777777" w:rsidR="00284A86" w:rsidRPr="00CC1AEB" w:rsidRDefault="00284A86" w:rsidP="00A56E6A">
      <w:pPr>
        <w:pStyle w:val="B1"/>
        <w:keepNext/>
        <w:keepLines/>
        <w:pBdr>
          <w:top w:val="single" w:sz="12" w:space="3" w:color="auto"/>
        </w:pBdr>
        <w:spacing w:before="240"/>
        <w:ind w:left="1134" w:hanging="1134"/>
        <w:outlineLvl w:val="0"/>
        <w:rPr>
          <w:lang w:val="en-US" w:eastAsia="zh-CN"/>
        </w:rPr>
      </w:pPr>
    </w:p>
    <w:sectPr w:rsidR="00284A86" w:rsidRPr="00CC1AE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689A2" w14:textId="77777777" w:rsidR="00FE6451" w:rsidRDefault="00FE6451">
      <w:r>
        <w:separator/>
      </w:r>
    </w:p>
  </w:endnote>
  <w:endnote w:type="continuationSeparator" w:id="0">
    <w:p w14:paraId="7A135E7E" w14:textId="77777777" w:rsidR="00FE6451" w:rsidRDefault="00FE6451">
      <w:r>
        <w:continuationSeparator/>
      </w:r>
    </w:p>
  </w:endnote>
  <w:endnote w:type="continuationNotice" w:id="1">
    <w:p w14:paraId="7A6E60A1" w14:textId="77777777" w:rsidR="00FE6451" w:rsidRDefault="00FE64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MS Gothic"/>
    <w:panose1 w:val="00000000000000000000"/>
    <w:charset w:val="80"/>
    <w:family w:val="roman"/>
    <w:notTrueType/>
    <w:pitch w:val="default"/>
  </w:font>
  <w:font w:name="游ゴシック Light">
    <w:altName w:val="宋体"/>
    <w:panose1 w:val="00000000000000000000"/>
    <w:charset w:val="86"/>
    <w:family w:val="roman"/>
    <w:notTrueType/>
    <w:pitch w:val="default"/>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E46F6" w14:textId="77777777" w:rsidR="00FE6451" w:rsidRDefault="00FE6451">
      <w:r>
        <w:separator/>
      </w:r>
    </w:p>
  </w:footnote>
  <w:footnote w:type="continuationSeparator" w:id="0">
    <w:p w14:paraId="434AB157" w14:textId="77777777" w:rsidR="00FE6451" w:rsidRDefault="00FE6451">
      <w:r>
        <w:continuationSeparator/>
      </w:r>
    </w:p>
  </w:footnote>
  <w:footnote w:type="continuationNotice" w:id="1">
    <w:p w14:paraId="539DB8B1" w14:textId="77777777" w:rsidR="00FE6451" w:rsidRDefault="00FE645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nsid w:val="FFFFFF7E"/>
    <w:multiLevelType w:val="singleLevel"/>
    <w:tmpl w:val="98465886"/>
    <w:lvl w:ilvl="0">
      <w:start w:val="1"/>
      <w:numFmt w:val="decimal"/>
      <w:pStyle w:val="3"/>
      <w:lvlText w:val="%1."/>
      <w:lvlJc w:val="left"/>
      <w:pPr>
        <w:tabs>
          <w:tab w:val="num" w:pos="926"/>
        </w:tabs>
        <w:ind w:left="926" w:hanging="360"/>
      </w:pPr>
    </w:lvl>
  </w:abstractNum>
  <w:abstractNum w:abstractNumId="3">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250703D"/>
    <w:multiLevelType w:val="hybridMultilevel"/>
    <w:tmpl w:val="D4C2B242"/>
    <w:lvl w:ilvl="0" w:tplc="1EC82B90">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0925D7C"/>
    <w:multiLevelType w:val="hybridMultilevel"/>
    <w:tmpl w:val="C71CE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C93703"/>
    <w:multiLevelType w:val="multilevel"/>
    <w:tmpl w:val="6D34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3E1AE1"/>
    <w:multiLevelType w:val="hybridMultilevel"/>
    <w:tmpl w:val="CA022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52372F"/>
    <w:multiLevelType w:val="hybridMultilevel"/>
    <w:tmpl w:val="9408A45C"/>
    <w:lvl w:ilvl="0" w:tplc="DBC6C772">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5BE1327"/>
    <w:multiLevelType w:val="hybridMultilevel"/>
    <w:tmpl w:val="D23A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B3328E"/>
    <w:multiLevelType w:val="hybridMultilevel"/>
    <w:tmpl w:val="815E9AFA"/>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CA0391"/>
    <w:multiLevelType w:val="hybridMultilevel"/>
    <w:tmpl w:val="C71CE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3D16DE"/>
    <w:multiLevelType w:val="hybridMultilevel"/>
    <w:tmpl w:val="F1A4D47C"/>
    <w:lvl w:ilvl="0" w:tplc="1EC82B90">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0704797"/>
    <w:multiLevelType w:val="multilevel"/>
    <w:tmpl w:val="75362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0A531CE"/>
    <w:multiLevelType w:val="hybridMultilevel"/>
    <w:tmpl w:val="F2AC5BB2"/>
    <w:lvl w:ilvl="0" w:tplc="1EC82B90">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DF4C4A"/>
    <w:multiLevelType w:val="hybridMultilevel"/>
    <w:tmpl w:val="0C7A0596"/>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5F0223C"/>
    <w:multiLevelType w:val="hybridMultilevel"/>
    <w:tmpl w:val="794A8AE4"/>
    <w:lvl w:ilvl="0" w:tplc="1EC82B90">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5CDB0AE0"/>
    <w:multiLevelType w:val="hybridMultilevel"/>
    <w:tmpl w:val="4246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C1F00"/>
    <w:multiLevelType w:val="hybridMultilevel"/>
    <w:tmpl w:val="B6A4533A"/>
    <w:lvl w:ilvl="0" w:tplc="20582D2E">
      <w:start w:val="23"/>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nsid w:val="62842D6A"/>
    <w:multiLevelType w:val="hybridMultilevel"/>
    <w:tmpl w:val="0CC06750"/>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BC6C772">
      <w:start w:val="6"/>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nsid w:val="64EB4F2F"/>
    <w:multiLevelType w:val="multilevel"/>
    <w:tmpl w:val="F6104C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604649A"/>
    <w:multiLevelType w:val="hybridMultilevel"/>
    <w:tmpl w:val="87F8C93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69F07949"/>
    <w:multiLevelType w:val="hybridMultilevel"/>
    <w:tmpl w:val="636EE1A8"/>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1D82F7F"/>
    <w:multiLevelType w:val="hybridMultilevel"/>
    <w:tmpl w:val="0F5A2B24"/>
    <w:lvl w:ilvl="0" w:tplc="0F6879B2">
      <w:start w:val="6"/>
      <w:numFmt w:val="bullet"/>
      <w:lvlText w:val="-"/>
      <w:lvlJc w:val="left"/>
      <w:pPr>
        <w:ind w:left="644" w:hanging="360"/>
      </w:pPr>
      <w:rPr>
        <w:rFonts w:ascii="Times New Roman" w:eastAsia="宋体"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3CF2412"/>
    <w:multiLevelType w:val="hybridMultilevel"/>
    <w:tmpl w:val="CF9C3DDA"/>
    <w:lvl w:ilvl="0" w:tplc="9F6A5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68E011D"/>
    <w:multiLevelType w:val="hybridMultilevel"/>
    <w:tmpl w:val="C71CE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53FED"/>
    <w:multiLevelType w:val="hybridMultilevel"/>
    <w:tmpl w:val="5A5AA314"/>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8367CDF"/>
    <w:multiLevelType w:val="hybridMultilevel"/>
    <w:tmpl w:val="1AEE7F5C"/>
    <w:lvl w:ilvl="0" w:tplc="61C89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F83237"/>
    <w:multiLevelType w:val="hybridMultilevel"/>
    <w:tmpl w:val="4FE69B0E"/>
    <w:lvl w:ilvl="0" w:tplc="DBC6C772">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7"/>
  </w:num>
  <w:num w:numId="6">
    <w:abstractNumId w:val="5"/>
  </w:num>
  <w:num w:numId="7">
    <w:abstractNumId w:val="24"/>
  </w:num>
  <w:num w:numId="8">
    <w:abstractNumId w:val="28"/>
  </w:num>
  <w:num w:numId="9">
    <w:abstractNumId w:val="2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5"/>
  </w:num>
  <w:num w:numId="14">
    <w:abstractNumId w:val="17"/>
  </w:num>
  <w:num w:numId="15">
    <w:abstractNumId w:val="26"/>
  </w:num>
  <w:num w:numId="16">
    <w:abstractNumId w:val="10"/>
  </w:num>
  <w:num w:numId="17">
    <w:abstractNumId w:val="25"/>
  </w:num>
  <w:num w:numId="18">
    <w:abstractNumId w:val="6"/>
  </w:num>
  <w:num w:numId="19">
    <w:abstractNumId w:val="4"/>
  </w:num>
  <w:num w:numId="20">
    <w:abstractNumId w:val="18"/>
  </w:num>
  <w:num w:numId="21">
    <w:abstractNumId w:val="16"/>
  </w:num>
  <w:num w:numId="22">
    <w:abstractNumId w:val="27"/>
  </w:num>
  <w:num w:numId="23">
    <w:abstractNumId w:val="14"/>
  </w:num>
  <w:num w:numId="24">
    <w:abstractNumId w:val="31"/>
  </w:num>
  <w:num w:numId="25">
    <w:abstractNumId w:val="23"/>
  </w:num>
  <w:num w:numId="26">
    <w:abstractNumId w:val="33"/>
  </w:num>
  <w:num w:numId="27">
    <w:abstractNumId w:val="12"/>
  </w:num>
  <w:num w:numId="28">
    <w:abstractNumId w:val="8"/>
  </w:num>
  <w:num w:numId="29">
    <w:abstractNumId w:val="19"/>
  </w:num>
  <w:num w:numId="30">
    <w:abstractNumId w:val="30"/>
  </w:num>
  <w:num w:numId="31">
    <w:abstractNumId w:val="13"/>
  </w:num>
  <w:num w:numId="32">
    <w:abstractNumId w:val="22"/>
  </w:num>
  <w:num w:numId="33">
    <w:abstractNumId w:val="11"/>
  </w:num>
  <w:num w:numId="34">
    <w:abstractNumId w:val="29"/>
  </w:num>
  <w:num w:numId="35">
    <w:abstractNumId w:val="3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rev4">
    <w15:presenceInfo w15:providerId="None" w15:userId="ZTE rev4"/>
  </w15:person>
  <w15:person w15:author="Oracle">
    <w15:presenceInfo w15:providerId="None" w15:userId="Oracle"/>
  </w15:person>
  <w15:person w15:author="Apple">
    <w15:presenceInfo w15:providerId="None" w15:userId="Apple"/>
  </w15:person>
  <w15:person w15:author="Huawei1">
    <w15:presenceInfo w15:providerId="None" w15:userId="Huawei1"/>
  </w15:person>
  <w15:person w15:author="NTT DOCOMO">
    <w15:presenceInfo w15:providerId="None" w15:userId="NTT DOCOMO"/>
  </w15:person>
  <w15:person w15:author="ZTE rev3">
    <w15:presenceInfo w15:providerId="None" w15:userId="ZTE rev3"/>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aa-E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174"/>
    <w:rsid w:val="0000349A"/>
    <w:rsid w:val="00003E14"/>
    <w:rsid w:val="00004F11"/>
    <w:rsid w:val="000052C3"/>
    <w:rsid w:val="0000777B"/>
    <w:rsid w:val="00007CDF"/>
    <w:rsid w:val="00010609"/>
    <w:rsid w:val="00011313"/>
    <w:rsid w:val="00012515"/>
    <w:rsid w:val="00012DB1"/>
    <w:rsid w:val="00013111"/>
    <w:rsid w:val="000147F7"/>
    <w:rsid w:val="00015144"/>
    <w:rsid w:val="00015E1C"/>
    <w:rsid w:val="00016290"/>
    <w:rsid w:val="0001659C"/>
    <w:rsid w:val="00016D53"/>
    <w:rsid w:val="00022128"/>
    <w:rsid w:val="00022509"/>
    <w:rsid w:val="0002355D"/>
    <w:rsid w:val="00023F2D"/>
    <w:rsid w:val="00024412"/>
    <w:rsid w:val="000250C4"/>
    <w:rsid w:val="000256B8"/>
    <w:rsid w:val="00026AF5"/>
    <w:rsid w:val="00027DF2"/>
    <w:rsid w:val="000303AC"/>
    <w:rsid w:val="0003137C"/>
    <w:rsid w:val="000328A0"/>
    <w:rsid w:val="00033BC0"/>
    <w:rsid w:val="000344BF"/>
    <w:rsid w:val="000355AC"/>
    <w:rsid w:val="000436A5"/>
    <w:rsid w:val="00043B1A"/>
    <w:rsid w:val="00045C12"/>
    <w:rsid w:val="00046389"/>
    <w:rsid w:val="00046927"/>
    <w:rsid w:val="00046E68"/>
    <w:rsid w:val="00046F89"/>
    <w:rsid w:val="00047D99"/>
    <w:rsid w:val="00050F5B"/>
    <w:rsid w:val="00051767"/>
    <w:rsid w:val="00052703"/>
    <w:rsid w:val="00054539"/>
    <w:rsid w:val="000567D0"/>
    <w:rsid w:val="000569FF"/>
    <w:rsid w:val="0005754D"/>
    <w:rsid w:val="0005770A"/>
    <w:rsid w:val="00057967"/>
    <w:rsid w:val="00060049"/>
    <w:rsid w:val="00060425"/>
    <w:rsid w:val="00060FD0"/>
    <w:rsid w:val="0006360F"/>
    <w:rsid w:val="00063D50"/>
    <w:rsid w:val="00064FE2"/>
    <w:rsid w:val="000707CF"/>
    <w:rsid w:val="00070E1B"/>
    <w:rsid w:val="0007266F"/>
    <w:rsid w:val="00072F2A"/>
    <w:rsid w:val="00074722"/>
    <w:rsid w:val="0007634E"/>
    <w:rsid w:val="000776E2"/>
    <w:rsid w:val="00077AF4"/>
    <w:rsid w:val="00077BED"/>
    <w:rsid w:val="00077F73"/>
    <w:rsid w:val="00080CB7"/>
    <w:rsid w:val="00080D1B"/>
    <w:rsid w:val="000819D8"/>
    <w:rsid w:val="0008417D"/>
    <w:rsid w:val="000842DF"/>
    <w:rsid w:val="00085894"/>
    <w:rsid w:val="00086753"/>
    <w:rsid w:val="000934A6"/>
    <w:rsid w:val="00094C8F"/>
    <w:rsid w:val="0009618B"/>
    <w:rsid w:val="000A0E35"/>
    <w:rsid w:val="000A1D50"/>
    <w:rsid w:val="000A1EDD"/>
    <w:rsid w:val="000A2307"/>
    <w:rsid w:val="000A2C6C"/>
    <w:rsid w:val="000A4660"/>
    <w:rsid w:val="000A4F95"/>
    <w:rsid w:val="000A4FA4"/>
    <w:rsid w:val="000A59D4"/>
    <w:rsid w:val="000A7D46"/>
    <w:rsid w:val="000B3DD1"/>
    <w:rsid w:val="000B420A"/>
    <w:rsid w:val="000B4C1A"/>
    <w:rsid w:val="000B4FA2"/>
    <w:rsid w:val="000B5ADE"/>
    <w:rsid w:val="000B6610"/>
    <w:rsid w:val="000C29D5"/>
    <w:rsid w:val="000C515B"/>
    <w:rsid w:val="000C5B4D"/>
    <w:rsid w:val="000C6A97"/>
    <w:rsid w:val="000C70BB"/>
    <w:rsid w:val="000C7697"/>
    <w:rsid w:val="000D0154"/>
    <w:rsid w:val="000D0BB3"/>
    <w:rsid w:val="000D1B5B"/>
    <w:rsid w:val="000D1EC0"/>
    <w:rsid w:val="000D29B2"/>
    <w:rsid w:val="000E1E2C"/>
    <w:rsid w:val="000E2A62"/>
    <w:rsid w:val="000E672B"/>
    <w:rsid w:val="000F2D2B"/>
    <w:rsid w:val="000F2D3B"/>
    <w:rsid w:val="000F32E2"/>
    <w:rsid w:val="000F38D6"/>
    <w:rsid w:val="000F3EE1"/>
    <w:rsid w:val="000F48B5"/>
    <w:rsid w:val="000F5426"/>
    <w:rsid w:val="000F7D92"/>
    <w:rsid w:val="0010023C"/>
    <w:rsid w:val="001003A4"/>
    <w:rsid w:val="00100A0F"/>
    <w:rsid w:val="00100E35"/>
    <w:rsid w:val="00102C7D"/>
    <w:rsid w:val="001036DD"/>
    <w:rsid w:val="00103A71"/>
    <w:rsid w:val="00103E0F"/>
    <w:rsid w:val="0010401F"/>
    <w:rsid w:val="00104C63"/>
    <w:rsid w:val="00106218"/>
    <w:rsid w:val="00112FC3"/>
    <w:rsid w:val="00114747"/>
    <w:rsid w:val="001149F0"/>
    <w:rsid w:val="00116581"/>
    <w:rsid w:val="00116B49"/>
    <w:rsid w:val="00117A31"/>
    <w:rsid w:val="00117E65"/>
    <w:rsid w:val="00120FB3"/>
    <w:rsid w:val="0012277B"/>
    <w:rsid w:val="0012293B"/>
    <w:rsid w:val="00122DDD"/>
    <w:rsid w:val="0012465D"/>
    <w:rsid w:val="00124AAE"/>
    <w:rsid w:val="0012645A"/>
    <w:rsid w:val="001278D8"/>
    <w:rsid w:val="001309EE"/>
    <w:rsid w:val="00136348"/>
    <w:rsid w:val="00136488"/>
    <w:rsid w:val="001367CC"/>
    <w:rsid w:val="00137BF3"/>
    <w:rsid w:val="00140FFB"/>
    <w:rsid w:val="00141FB9"/>
    <w:rsid w:val="0014245F"/>
    <w:rsid w:val="001426DF"/>
    <w:rsid w:val="00143885"/>
    <w:rsid w:val="00144C93"/>
    <w:rsid w:val="001459A6"/>
    <w:rsid w:val="001464EA"/>
    <w:rsid w:val="00150303"/>
    <w:rsid w:val="001531B2"/>
    <w:rsid w:val="001532CE"/>
    <w:rsid w:val="00154E0B"/>
    <w:rsid w:val="00155102"/>
    <w:rsid w:val="001552D8"/>
    <w:rsid w:val="00155618"/>
    <w:rsid w:val="00161556"/>
    <w:rsid w:val="0016446D"/>
    <w:rsid w:val="001645D6"/>
    <w:rsid w:val="00167840"/>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794"/>
    <w:rsid w:val="00182E45"/>
    <w:rsid w:val="00183F98"/>
    <w:rsid w:val="00183FF8"/>
    <w:rsid w:val="00184B6F"/>
    <w:rsid w:val="001861E5"/>
    <w:rsid w:val="001903B6"/>
    <w:rsid w:val="001908F3"/>
    <w:rsid w:val="00192307"/>
    <w:rsid w:val="001928BF"/>
    <w:rsid w:val="0019591E"/>
    <w:rsid w:val="0019614B"/>
    <w:rsid w:val="0019738C"/>
    <w:rsid w:val="00197E4C"/>
    <w:rsid w:val="001A4114"/>
    <w:rsid w:val="001A5589"/>
    <w:rsid w:val="001A5C04"/>
    <w:rsid w:val="001A6A9B"/>
    <w:rsid w:val="001A6DD9"/>
    <w:rsid w:val="001B0B36"/>
    <w:rsid w:val="001B1574"/>
    <w:rsid w:val="001B1652"/>
    <w:rsid w:val="001B27CD"/>
    <w:rsid w:val="001B474B"/>
    <w:rsid w:val="001B4ED8"/>
    <w:rsid w:val="001B58DA"/>
    <w:rsid w:val="001B7B4E"/>
    <w:rsid w:val="001C1FFB"/>
    <w:rsid w:val="001C3EC8"/>
    <w:rsid w:val="001C4A45"/>
    <w:rsid w:val="001C4EF9"/>
    <w:rsid w:val="001C5C79"/>
    <w:rsid w:val="001C77FB"/>
    <w:rsid w:val="001D0770"/>
    <w:rsid w:val="001D2596"/>
    <w:rsid w:val="001D2BD4"/>
    <w:rsid w:val="001D2F0F"/>
    <w:rsid w:val="001D4258"/>
    <w:rsid w:val="001D6911"/>
    <w:rsid w:val="001E23E8"/>
    <w:rsid w:val="001E26CD"/>
    <w:rsid w:val="001E2A0E"/>
    <w:rsid w:val="001E460B"/>
    <w:rsid w:val="001E4AD8"/>
    <w:rsid w:val="001E62BB"/>
    <w:rsid w:val="001E689C"/>
    <w:rsid w:val="001E6D67"/>
    <w:rsid w:val="001E72FC"/>
    <w:rsid w:val="001F3A53"/>
    <w:rsid w:val="001F5A12"/>
    <w:rsid w:val="001F6292"/>
    <w:rsid w:val="002003B6"/>
    <w:rsid w:val="00200D74"/>
    <w:rsid w:val="00201947"/>
    <w:rsid w:val="002027BD"/>
    <w:rsid w:val="0020395B"/>
    <w:rsid w:val="002046CB"/>
    <w:rsid w:val="00204DC9"/>
    <w:rsid w:val="002062C0"/>
    <w:rsid w:val="00207497"/>
    <w:rsid w:val="00207E55"/>
    <w:rsid w:val="00210ED0"/>
    <w:rsid w:val="00215130"/>
    <w:rsid w:val="00215C51"/>
    <w:rsid w:val="00216856"/>
    <w:rsid w:val="00217644"/>
    <w:rsid w:val="00220F2A"/>
    <w:rsid w:val="00221F7E"/>
    <w:rsid w:val="00223D7E"/>
    <w:rsid w:val="00224062"/>
    <w:rsid w:val="00224A07"/>
    <w:rsid w:val="00224E7C"/>
    <w:rsid w:val="00225B30"/>
    <w:rsid w:val="0022714C"/>
    <w:rsid w:val="00230002"/>
    <w:rsid w:val="002324A3"/>
    <w:rsid w:val="0023271F"/>
    <w:rsid w:val="00234684"/>
    <w:rsid w:val="002352FE"/>
    <w:rsid w:val="00235B34"/>
    <w:rsid w:val="002368D0"/>
    <w:rsid w:val="00237024"/>
    <w:rsid w:val="00241CEC"/>
    <w:rsid w:val="00242422"/>
    <w:rsid w:val="00242A44"/>
    <w:rsid w:val="002445A9"/>
    <w:rsid w:val="00244C9A"/>
    <w:rsid w:val="00244E13"/>
    <w:rsid w:val="00245068"/>
    <w:rsid w:val="00246FE5"/>
    <w:rsid w:val="00247216"/>
    <w:rsid w:val="00247342"/>
    <w:rsid w:val="00250755"/>
    <w:rsid w:val="00251093"/>
    <w:rsid w:val="002512A4"/>
    <w:rsid w:val="00253633"/>
    <w:rsid w:val="00253B2A"/>
    <w:rsid w:val="00253D60"/>
    <w:rsid w:val="00255957"/>
    <w:rsid w:val="0025600C"/>
    <w:rsid w:val="00256E82"/>
    <w:rsid w:val="002579C0"/>
    <w:rsid w:val="00257B1B"/>
    <w:rsid w:val="00262C38"/>
    <w:rsid w:val="00262DB6"/>
    <w:rsid w:val="00263549"/>
    <w:rsid w:val="00263D79"/>
    <w:rsid w:val="00266700"/>
    <w:rsid w:val="00267E46"/>
    <w:rsid w:val="00270087"/>
    <w:rsid w:val="002717FD"/>
    <w:rsid w:val="0027208E"/>
    <w:rsid w:val="00272F7A"/>
    <w:rsid w:val="00273B5B"/>
    <w:rsid w:val="002762AA"/>
    <w:rsid w:val="00277260"/>
    <w:rsid w:val="00277753"/>
    <w:rsid w:val="00280679"/>
    <w:rsid w:val="002809CD"/>
    <w:rsid w:val="00281516"/>
    <w:rsid w:val="002837D0"/>
    <w:rsid w:val="00284762"/>
    <w:rsid w:val="00284A86"/>
    <w:rsid w:val="0028562D"/>
    <w:rsid w:val="002858A1"/>
    <w:rsid w:val="00285A2F"/>
    <w:rsid w:val="00290916"/>
    <w:rsid w:val="00292304"/>
    <w:rsid w:val="00292796"/>
    <w:rsid w:val="0029612E"/>
    <w:rsid w:val="002A04AD"/>
    <w:rsid w:val="002A1857"/>
    <w:rsid w:val="002A1938"/>
    <w:rsid w:val="002A1E80"/>
    <w:rsid w:val="002A2416"/>
    <w:rsid w:val="002A2598"/>
    <w:rsid w:val="002A3A28"/>
    <w:rsid w:val="002A3B67"/>
    <w:rsid w:val="002A62CC"/>
    <w:rsid w:val="002A7C5C"/>
    <w:rsid w:val="002B0455"/>
    <w:rsid w:val="002B087E"/>
    <w:rsid w:val="002B6D83"/>
    <w:rsid w:val="002B72FE"/>
    <w:rsid w:val="002C063D"/>
    <w:rsid w:val="002C0EDB"/>
    <w:rsid w:val="002C6132"/>
    <w:rsid w:val="002C653A"/>
    <w:rsid w:val="002C67AD"/>
    <w:rsid w:val="002C7F38"/>
    <w:rsid w:val="002D1FA7"/>
    <w:rsid w:val="002D5495"/>
    <w:rsid w:val="002D620C"/>
    <w:rsid w:val="002D6AA9"/>
    <w:rsid w:val="002E1125"/>
    <w:rsid w:val="002E3543"/>
    <w:rsid w:val="002E429F"/>
    <w:rsid w:val="002E5520"/>
    <w:rsid w:val="002E5B2D"/>
    <w:rsid w:val="002E5C88"/>
    <w:rsid w:val="002E5EBF"/>
    <w:rsid w:val="002E666E"/>
    <w:rsid w:val="002E6711"/>
    <w:rsid w:val="002F07B5"/>
    <w:rsid w:val="002F1606"/>
    <w:rsid w:val="002F40EF"/>
    <w:rsid w:val="002F474E"/>
    <w:rsid w:val="002F4EE6"/>
    <w:rsid w:val="002F6AB3"/>
    <w:rsid w:val="002F73A0"/>
    <w:rsid w:val="0030018A"/>
    <w:rsid w:val="00301963"/>
    <w:rsid w:val="00301AF8"/>
    <w:rsid w:val="00301D7F"/>
    <w:rsid w:val="00302247"/>
    <w:rsid w:val="00303DA6"/>
    <w:rsid w:val="003061CA"/>
    <w:rsid w:val="0030628A"/>
    <w:rsid w:val="00307A87"/>
    <w:rsid w:val="00310833"/>
    <w:rsid w:val="003115FF"/>
    <w:rsid w:val="0031241A"/>
    <w:rsid w:val="0031366B"/>
    <w:rsid w:val="00317380"/>
    <w:rsid w:val="00317881"/>
    <w:rsid w:val="00321434"/>
    <w:rsid w:val="00323645"/>
    <w:rsid w:val="00323727"/>
    <w:rsid w:val="0032400C"/>
    <w:rsid w:val="00327E69"/>
    <w:rsid w:val="00330316"/>
    <w:rsid w:val="0033122F"/>
    <w:rsid w:val="0033415E"/>
    <w:rsid w:val="00334E4F"/>
    <w:rsid w:val="003366BD"/>
    <w:rsid w:val="00336A79"/>
    <w:rsid w:val="003410E4"/>
    <w:rsid w:val="003419FB"/>
    <w:rsid w:val="00342321"/>
    <w:rsid w:val="0034298A"/>
    <w:rsid w:val="003443E3"/>
    <w:rsid w:val="0034453A"/>
    <w:rsid w:val="003448CA"/>
    <w:rsid w:val="00345223"/>
    <w:rsid w:val="003456E2"/>
    <w:rsid w:val="00345E2C"/>
    <w:rsid w:val="00346350"/>
    <w:rsid w:val="003473AB"/>
    <w:rsid w:val="00347BCA"/>
    <w:rsid w:val="0035122B"/>
    <w:rsid w:val="00351858"/>
    <w:rsid w:val="00351DD9"/>
    <w:rsid w:val="003532A4"/>
    <w:rsid w:val="00353451"/>
    <w:rsid w:val="00353E86"/>
    <w:rsid w:val="00354EE3"/>
    <w:rsid w:val="003559F4"/>
    <w:rsid w:val="00355B68"/>
    <w:rsid w:val="0035608E"/>
    <w:rsid w:val="0035768C"/>
    <w:rsid w:val="003612BE"/>
    <w:rsid w:val="003661AB"/>
    <w:rsid w:val="00366977"/>
    <w:rsid w:val="00370C18"/>
    <w:rsid w:val="00371032"/>
    <w:rsid w:val="00371B44"/>
    <w:rsid w:val="00371D04"/>
    <w:rsid w:val="003722D5"/>
    <w:rsid w:val="00372400"/>
    <w:rsid w:val="00373E7B"/>
    <w:rsid w:val="00375DEB"/>
    <w:rsid w:val="003768F1"/>
    <w:rsid w:val="00376E08"/>
    <w:rsid w:val="00380AF7"/>
    <w:rsid w:val="00380BC6"/>
    <w:rsid w:val="00381DB1"/>
    <w:rsid w:val="003835C7"/>
    <w:rsid w:val="0038366A"/>
    <w:rsid w:val="00383E4D"/>
    <w:rsid w:val="00386840"/>
    <w:rsid w:val="00386CFF"/>
    <w:rsid w:val="00392811"/>
    <w:rsid w:val="00393AAA"/>
    <w:rsid w:val="00393E46"/>
    <w:rsid w:val="0039504B"/>
    <w:rsid w:val="00395736"/>
    <w:rsid w:val="0039652E"/>
    <w:rsid w:val="00397B0C"/>
    <w:rsid w:val="003A1CD1"/>
    <w:rsid w:val="003A3642"/>
    <w:rsid w:val="003A4361"/>
    <w:rsid w:val="003A45FA"/>
    <w:rsid w:val="003A4DDD"/>
    <w:rsid w:val="003A612C"/>
    <w:rsid w:val="003A62FD"/>
    <w:rsid w:val="003B2B9C"/>
    <w:rsid w:val="003B569E"/>
    <w:rsid w:val="003B7F86"/>
    <w:rsid w:val="003C122B"/>
    <w:rsid w:val="003C168A"/>
    <w:rsid w:val="003C1A22"/>
    <w:rsid w:val="003C1F68"/>
    <w:rsid w:val="003C5A97"/>
    <w:rsid w:val="003C77E5"/>
    <w:rsid w:val="003C77E9"/>
    <w:rsid w:val="003C7A04"/>
    <w:rsid w:val="003D04D1"/>
    <w:rsid w:val="003D184E"/>
    <w:rsid w:val="003D1FF4"/>
    <w:rsid w:val="003D49EA"/>
    <w:rsid w:val="003D517F"/>
    <w:rsid w:val="003D55C8"/>
    <w:rsid w:val="003D58A8"/>
    <w:rsid w:val="003D5D57"/>
    <w:rsid w:val="003D6AB6"/>
    <w:rsid w:val="003D78A3"/>
    <w:rsid w:val="003E1413"/>
    <w:rsid w:val="003E26F2"/>
    <w:rsid w:val="003E2CFB"/>
    <w:rsid w:val="003E3337"/>
    <w:rsid w:val="003E59F9"/>
    <w:rsid w:val="003E7115"/>
    <w:rsid w:val="003E7EEF"/>
    <w:rsid w:val="003F00FE"/>
    <w:rsid w:val="003F021C"/>
    <w:rsid w:val="003F0246"/>
    <w:rsid w:val="003F0AF9"/>
    <w:rsid w:val="003F1330"/>
    <w:rsid w:val="003F1EC9"/>
    <w:rsid w:val="003F2943"/>
    <w:rsid w:val="003F3E17"/>
    <w:rsid w:val="003F52B2"/>
    <w:rsid w:val="003F672A"/>
    <w:rsid w:val="00401B3A"/>
    <w:rsid w:val="00402768"/>
    <w:rsid w:val="004038BD"/>
    <w:rsid w:val="00403D98"/>
    <w:rsid w:val="004057EF"/>
    <w:rsid w:val="00405BF2"/>
    <w:rsid w:val="0040686D"/>
    <w:rsid w:val="00406E11"/>
    <w:rsid w:val="00407904"/>
    <w:rsid w:val="00413F94"/>
    <w:rsid w:val="00414092"/>
    <w:rsid w:val="0041475F"/>
    <w:rsid w:val="00415360"/>
    <w:rsid w:val="004179BF"/>
    <w:rsid w:val="00421170"/>
    <w:rsid w:val="0042132B"/>
    <w:rsid w:val="00426175"/>
    <w:rsid w:val="00426425"/>
    <w:rsid w:val="00426AF2"/>
    <w:rsid w:val="00433519"/>
    <w:rsid w:val="00433A23"/>
    <w:rsid w:val="00434FB3"/>
    <w:rsid w:val="004357D2"/>
    <w:rsid w:val="00436E04"/>
    <w:rsid w:val="00437870"/>
    <w:rsid w:val="00440414"/>
    <w:rsid w:val="0044056D"/>
    <w:rsid w:val="00441287"/>
    <w:rsid w:val="00444829"/>
    <w:rsid w:val="00444B61"/>
    <w:rsid w:val="00444E83"/>
    <w:rsid w:val="004459B0"/>
    <w:rsid w:val="00446F0B"/>
    <w:rsid w:val="00450642"/>
    <w:rsid w:val="00450AE7"/>
    <w:rsid w:val="00454D73"/>
    <w:rsid w:val="004558E9"/>
    <w:rsid w:val="004564A2"/>
    <w:rsid w:val="0045777E"/>
    <w:rsid w:val="00460744"/>
    <w:rsid w:val="00460926"/>
    <w:rsid w:val="004610FD"/>
    <w:rsid w:val="00470323"/>
    <w:rsid w:val="0047077D"/>
    <w:rsid w:val="00471192"/>
    <w:rsid w:val="00473EA7"/>
    <w:rsid w:val="004748E0"/>
    <w:rsid w:val="004760C0"/>
    <w:rsid w:val="00481F40"/>
    <w:rsid w:val="00481FB2"/>
    <w:rsid w:val="0048258B"/>
    <w:rsid w:val="0048343D"/>
    <w:rsid w:val="004836C9"/>
    <w:rsid w:val="004842A3"/>
    <w:rsid w:val="00486FE9"/>
    <w:rsid w:val="00487153"/>
    <w:rsid w:val="004903FF"/>
    <w:rsid w:val="00493056"/>
    <w:rsid w:val="004931DD"/>
    <w:rsid w:val="004942F6"/>
    <w:rsid w:val="00494C00"/>
    <w:rsid w:val="00496261"/>
    <w:rsid w:val="004979E8"/>
    <w:rsid w:val="00497E4C"/>
    <w:rsid w:val="004A6934"/>
    <w:rsid w:val="004B004C"/>
    <w:rsid w:val="004B05C8"/>
    <w:rsid w:val="004B116D"/>
    <w:rsid w:val="004B255A"/>
    <w:rsid w:val="004B2679"/>
    <w:rsid w:val="004B3753"/>
    <w:rsid w:val="004B43DD"/>
    <w:rsid w:val="004B4F18"/>
    <w:rsid w:val="004B5B97"/>
    <w:rsid w:val="004B6B14"/>
    <w:rsid w:val="004B7B4E"/>
    <w:rsid w:val="004C31D2"/>
    <w:rsid w:val="004C4BCA"/>
    <w:rsid w:val="004C56F1"/>
    <w:rsid w:val="004C59B2"/>
    <w:rsid w:val="004C5C6B"/>
    <w:rsid w:val="004C5E59"/>
    <w:rsid w:val="004C7081"/>
    <w:rsid w:val="004C7368"/>
    <w:rsid w:val="004C7778"/>
    <w:rsid w:val="004D11CE"/>
    <w:rsid w:val="004D27E4"/>
    <w:rsid w:val="004D2BC2"/>
    <w:rsid w:val="004D4799"/>
    <w:rsid w:val="004D55C2"/>
    <w:rsid w:val="004D77AE"/>
    <w:rsid w:val="004D7C44"/>
    <w:rsid w:val="004E11B5"/>
    <w:rsid w:val="004E1740"/>
    <w:rsid w:val="004E2CD8"/>
    <w:rsid w:val="004E354F"/>
    <w:rsid w:val="004E72EE"/>
    <w:rsid w:val="004F1663"/>
    <w:rsid w:val="004F1725"/>
    <w:rsid w:val="004F2FEA"/>
    <w:rsid w:val="004F568C"/>
    <w:rsid w:val="004F77EA"/>
    <w:rsid w:val="004F7D96"/>
    <w:rsid w:val="00500DEF"/>
    <w:rsid w:val="005012E9"/>
    <w:rsid w:val="0050142A"/>
    <w:rsid w:val="00501576"/>
    <w:rsid w:val="00502F22"/>
    <w:rsid w:val="005034A7"/>
    <w:rsid w:val="005038F6"/>
    <w:rsid w:val="00505DBB"/>
    <w:rsid w:val="00506E40"/>
    <w:rsid w:val="00507888"/>
    <w:rsid w:val="0051039E"/>
    <w:rsid w:val="00510844"/>
    <w:rsid w:val="00511D7F"/>
    <w:rsid w:val="00512239"/>
    <w:rsid w:val="005133CF"/>
    <w:rsid w:val="005143BA"/>
    <w:rsid w:val="005157A2"/>
    <w:rsid w:val="00520259"/>
    <w:rsid w:val="005202A6"/>
    <w:rsid w:val="00521131"/>
    <w:rsid w:val="005222AC"/>
    <w:rsid w:val="00523A3F"/>
    <w:rsid w:val="0052469E"/>
    <w:rsid w:val="00525CA7"/>
    <w:rsid w:val="00527C0B"/>
    <w:rsid w:val="0053191D"/>
    <w:rsid w:val="00531D98"/>
    <w:rsid w:val="0053586B"/>
    <w:rsid w:val="00540CAC"/>
    <w:rsid w:val="005410F6"/>
    <w:rsid w:val="0054191D"/>
    <w:rsid w:val="00542841"/>
    <w:rsid w:val="00544883"/>
    <w:rsid w:val="00544909"/>
    <w:rsid w:val="005449C0"/>
    <w:rsid w:val="005501BE"/>
    <w:rsid w:val="00553840"/>
    <w:rsid w:val="00554503"/>
    <w:rsid w:val="00556E27"/>
    <w:rsid w:val="0055711F"/>
    <w:rsid w:val="00560FC6"/>
    <w:rsid w:val="005612C9"/>
    <w:rsid w:val="00561346"/>
    <w:rsid w:val="005618DE"/>
    <w:rsid w:val="00561AFD"/>
    <w:rsid w:val="0056268B"/>
    <w:rsid w:val="00562801"/>
    <w:rsid w:val="00562AB3"/>
    <w:rsid w:val="00563967"/>
    <w:rsid w:val="00564519"/>
    <w:rsid w:val="00565DCE"/>
    <w:rsid w:val="00570B0A"/>
    <w:rsid w:val="00570F3F"/>
    <w:rsid w:val="00572622"/>
    <w:rsid w:val="005729C4"/>
    <w:rsid w:val="005735A5"/>
    <w:rsid w:val="00573611"/>
    <w:rsid w:val="00573E7B"/>
    <w:rsid w:val="00574CB3"/>
    <w:rsid w:val="0057512B"/>
    <w:rsid w:val="00575B6C"/>
    <w:rsid w:val="005761D3"/>
    <w:rsid w:val="00580E45"/>
    <w:rsid w:val="0058148C"/>
    <w:rsid w:val="0058392E"/>
    <w:rsid w:val="0058398B"/>
    <w:rsid w:val="00583DEC"/>
    <w:rsid w:val="00584C1B"/>
    <w:rsid w:val="0058696E"/>
    <w:rsid w:val="00590DD7"/>
    <w:rsid w:val="00590FF5"/>
    <w:rsid w:val="00591415"/>
    <w:rsid w:val="0059227B"/>
    <w:rsid w:val="00594BE3"/>
    <w:rsid w:val="0059642E"/>
    <w:rsid w:val="005A058E"/>
    <w:rsid w:val="005A10A2"/>
    <w:rsid w:val="005A44A8"/>
    <w:rsid w:val="005A65B3"/>
    <w:rsid w:val="005A70F1"/>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7096"/>
    <w:rsid w:val="005C761B"/>
    <w:rsid w:val="005D1A67"/>
    <w:rsid w:val="005D213F"/>
    <w:rsid w:val="005D3A73"/>
    <w:rsid w:val="005D511B"/>
    <w:rsid w:val="005D5AA1"/>
    <w:rsid w:val="005E18B0"/>
    <w:rsid w:val="005E1E4C"/>
    <w:rsid w:val="005E2A0D"/>
    <w:rsid w:val="005E3CE7"/>
    <w:rsid w:val="005E4507"/>
    <w:rsid w:val="005E6AE2"/>
    <w:rsid w:val="005E7317"/>
    <w:rsid w:val="005F14F5"/>
    <w:rsid w:val="005F1A2F"/>
    <w:rsid w:val="005F44B0"/>
    <w:rsid w:val="005F6CA6"/>
    <w:rsid w:val="00602200"/>
    <w:rsid w:val="006046F1"/>
    <w:rsid w:val="00606E7E"/>
    <w:rsid w:val="00610508"/>
    <w:rsid w:val="00610D48"/>
    <w:rsid w:val="0061334D"/>
    <w:rsid w:val="00613820"/>
    <w:rsid w:val="00615A24"/>
    <w:rsid w:val="006163C2"/>
    <w:rsid w:val="00620307"/>
    <w:rsid w:val="00622ED9"/>
    <w:rsid w:val="00626099"/>
    <w:rsid w:val="006272F7"/>
    <w:rsid w:val="00631558"/>
    <w:rsid w:val="00633631"/>
    <w:rsid w:val="006336A0"/>
    <w:rsid w:val="00634646"/>
    <w:rsid w:val="006357C9"/>
    <w:rsid w:val="006368F6"/>
    <w:rsid w:val="00636BC5"/>
    <w:rsid w:val="00637D04"/>
    <w:rsid w:val="006406B1"/>
    <w:rsid w:val="00642467"/>
    <w:rsid w:val="006434AF"/>
    <w:rsid w:val="00645163"/>
    <w:rsid w:val="00645C90"/>
    <w:rsid w:val="00647EBB"/>
    <w:rsid w:val="00651540"/>
    <w:rsid w:val="00651D78"/>
    <w:rsid w:val="00652248"/>
    <w:rsid w:val="006546AF"/>
    <w:rsid w:val="006555B6"/>
    <w:rsid w:val="0065560C"/>
    <w:rsid w:val="00657969"/>
    <w:rsid w:val="00657B80"/>
    <w:rsid w:val="00657FF3"/>
    <w:rsid w:val="00661696"/>
    <w:rsid w:val="00665891"/>
    <w:rsid w:val="0066590B"/>
    <w:rsid w:val="00666D31"/>
    <w:rsid w:val="00666DC0"/>
    <w:rsid w:val="00667C02"/>
    <w:rsid w:val="0067045D"/>
    <w:rsid w:val="00671B89"/>
    <w:rsid w:val="00672238"/>
    <w:rsid w:val="00672783"/>
    <w:rsid w:val="006735C5"/>
    <w:rsid w:val="00675464"/>
    <w:rsid w:val="00675B3C"/>
    <w:rsid w:val="0067706A"/>
    <w:rsid w:val="00681051"/>
    <w:rsid w:val="00681513"/>
    <w:rsid w:val="0068152E"/>
    <w:rsid w:val="006817DE"/>
    <w:rsid w:val="0068185D"/>
    <w:rsid w:val="00682533"/>
    <w:rsid w:val="006826CB"/>
    <w:rsid w:val="00683627"/>
    <w:rsid w:val="006837CC"/>
    <w:rsid w:val="006846EB"/>
    <w:rsid w:val="00685316"/>
    <w:rsid w:val="00685B8C"/>
    <w:rsid w:val="006910DA"/>
    <w:rsid w:val="00691F54"/>
    <w:rsid w:val="00692DA9"/>
    <w:rsid w:val="0069398D"/>
    <w:rsid w:val="00693AC5"/>
    <w:rsid w:val="00694899"/>
    <w:rsid w:val="0069495C"/>
    <w:rsid w:val="006A6B70"/>
    <w:rsid w:val="006A7F4E"/>
    <w:rsid w:val="006B1B49"/>
    <w:rsid w:val="006B57AB"/>
    <w:rsid w:val="006B5DBA"/>
    <w:rsid w:val="006B66E4"/>
    <w:rsid w:val="006B795D"/>
    <w:rsid w:val="006C09F0"/>
    <w:rsid w:val="006C2449"/>
    <w:rsid w:val="006C47EF"/>
    <w:rsid w:val="006C4B22"/>
    <w:rsid w:val="006C51E9"/>
    <w:rsid w:val="006C6555"/>
    <w:rsid w:val="006C77B0"/>
    <w:rsid w:val="006C7C1D"/>
    <w:rsid w:val="006D0BAF"/>
    <w:rsid w:val="006D15D3"/>
    <w:rsid w:val="006D1FAC"/>
    <w:rsid w:val="006D2C53"/>
    <w:rsid w:val="006D2E10"/>
    <w:rsid w:val="006D340A"/>
    <w:rsid w:val="006D430D"/>
    <w:rsid w:val="006D4AB6"/>
    <w:rsid w:val="006D512A"/>
    <w:rsid w:val="006D6285"/>
    <w:rsid w:val="006D79CF"/>
    <w:rsid w:val="006E06D0"/>
    <w:rsid w:val="006E1DCB"/>
    <w:rsid w:val="006E3AD1"/>
    <w:rsid w:val="006E3BC6"/>
    <w:rsid w:val="006E7EE7"/>
    <w:rsid w:val="006F0351"/>
    <w:rsid w:val="006F1CD3"/>
    <w:rsid w:val="006F2C11"/>
    <w:rsid w:val="006F309A"/>
    <w:rsid w:val="006F4930"/>
    <w:rsid w:val="006F6984"/>
    <w:rsid w:val="006F6D13"/>
    <w:rsid w:val="006F74B1"/>
    <w:rsid w:val="00701F41"/>
    <w:rsid w:val="007059F1"/>
    <w:rsid w:val="00710F23"/>
    <w:rsid w:val="007112EA"/>
    <w:rsid w:val="00711DB0"/>
    <w:rsid w:val="007120D2"/>
    <w:rsid w:val="00712E41"/>
    <w:rsid w:val="00713ACD"/>
    <w:rsid w:val="00715A1D"/>
    <w:rsid w:val="00716A89"/>
    <w:rsid w:val="007170E6"/>
    <w:rsid w:val="00720490"/>
    <w:rsid w:val="007206ED"/>
    <w:rsid w:val="00721877"/>
    <w:rsid w:val="00721BF1"/>
    <w:rsid w:val="00724B5C"/>
    <w:rsid w:val="00725A88"/>
    <w:rsid w:val="00726297"/>
    <w:rsid w:val="00726944"/>
    <w:rsid w:val="00727DBA"/>
    <w:rsid w:val="0073022C"/>
    <w:rsid w:val="00730E74"/>
    <w:rsid w:val="00734214"/>
    <w:rsid w:val="00734765"/>
    <w:rsid w:val="00735251"/>
    <w:rsid w:val="00735623"/>
    <w:rsid w:val="00735EFB"/>
    <w:rsid w:val="00737224"/>
    <w:rsid w:val="00740755"/>
    <w:rsid w:val="007416CA"/>
    <w:rsid w:val="007418E8"/>
    <w:rsid w:val="007420C7"/>
    <w:rsid w:val="00742EAC"/>
    <w:rsid w:val="00744129"/>
    <w:rsid w:val="007447B4"/>
    <w:rsid w:val="00744F5F"/>
    <w:rsid w:val="0074542A"/>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1F13"/>
    <w:rsid w:val="007641F8"/>
    <w:rsid w:val="00765B70"/>
    <w:rsid w:val="00765C77"/>
    <w:rsid w:val="007666DA"/>
    <w:rsid w:val="007669DF"/>
    <w:rsid w:val="00766C79"/>
    <w:rsid w:val="00766D11"/>
    <w:rsid w:val="00771854"/>
    <w:rsid w:val="007725A9"/>
    <w:rsid w:val="00773672"/>
    <w:rsid w:val="007740E0"/>
    <w:rsid w:val="007769F5"/>
    <w:rsid w:val="00777227"/>
    <w:rsid w:val="00777303"/>
    <w:rsid w:val="007814A6"/>
    <w:rsid w:val="007823B7"/>
    <w:rsid w:val="00784593"/>
    <w:rsid w:val="00785255"/>
    <w:rsid w:val="00787DBF"/>
    <w:rsid w:val="00791A81"/>
    <w:rsid w:val="0079213F"/>
    <w:rsid w:val="0079578B"/>
    <w:rsid w:val="007978F6"/>
    <w:rsid w:val="007A00EF"/>
    <w:rsid w:val="007A0E9B"/>
    <w:rsid w:val="007A1119"/>
    <w:rsid w:val="007A1988"/>
    <w:rsid w:val="007A2286"/>
    <w:rsid w:val="007A2D16"/>
    <w:rsid w:val="007A5681"/>
    <w:rsid w:val="007B19EA"/>
    <w:rsid w:val="007B395A"/>
    <w:rsid w:val="007B4B7C"/>
    <w:rsid w:val="007B601E"/>
    <w:rsid w:val="007B7D58"/>
    <w:rsid w:val="007C066A"/>
    <w:rsid w:val="007C0A2D"/>
    <w:rsid w:val="007C27B0"/>
    <w:rsid w:val="007C2840"/>
    <w:rsid w:val="007C2CE8"/>
    <w:rsid w:val="007C507A"/>
    <w:rsid w:val="007C5D63"/>
    <w:rsid w:val="007D0B12"/>
    <w:rsid w:val="007D0C30"/>
    <w:rsid w:val="007D0C52"/>
    <w:rsid w:val="007D3BB8"/>
    <w:rsid w:val="007D430A"/>
    <w:rsid w:val="007D4705"/>
    <w:rsid w:val="007D517C"/>
    <w:rsid w:val="007D5496"/>
    <w:rsid w:val="007D58A8"/>
    <w:rsid w:val="007E003B"/>
    <w:rsid w:val="007E0489"/>
    <w:rsid w:val="007E0CB8"/>
    <w:rsid w:val="007E128A"/>
    <w:rsid w:val="007E40BC"/>
    <w:rsid w:val="007E54A0"/>
    <w:rsid w:val="007E5553"/>
    <w:rsid w:val="007E583A"/>
    <w:rsid w:val="007E5E1B"/>
    <w:rsid w:val="007E616E"/>
    <w:rsid w:val="007F19C8"/>
    <w:rsid w:val="007F2603"/>
    <w:rsid w:val="007F300B"/>
    <w:rsid w:val="007F65D0"/>
    <w:rsid w:val="007F73C9"/>
    <w:rsid w:val="008010BF"/>
    <w:rsid w:val="00801190"/>
    <w:rsid w:val="008014C3"/>
    <w:rsid w:val="00801D90"/>
    <w:rsid w:val="008029BC"/>
    <w:rsid w:val="0080363E"/>
    <w:rsid w:val="00804880"/>
    <w:rsid w:val="00805224"/>
    <w:rsid w:val="0080547D"/>
    <w:rsid w:val="00810377"/>
    <w:rsid w:val="00810507"/>
    <w:rsid w:val="0081121E"/>
    <w:rsid w:val="00811DBA"/>
    <w:rsid w:val="00815245"/>
    <w:rsid w:val="008168DF"/>
    <w:rsid w:val="00816AA0"/>
    <w:rsid w:val="0082073E"/>
    <w:rsid w:val="00821C0F"/>
    <w:rsid w:val="00823079"/>
    <w:rsid w:val="0082410B"/>
    <w:rsid w:val="008251AF"/>
    <w:rsid w:val="00825818"/>
    <w:rsid w:val="00825B28"/>
    <w:rsid w:val="0083095B"/>
    <w:rsid w:val="0083104C"/>
    <w:rsid w:val="008326F7"/>
    <w:rsid w:val="00832E9B"/>
    <w:rsid w:val="00834C40"/>
    <w:rsid w:val="008350F2"/>
    <w:rsid w:val="00836488"/>
    <w:rsid w:val="00837AC0"/>
    <w:rsid w:val="008403BE"/>
    <w:rsid w:val="0084081A"/>
    <w:rsid w:val="0084677A"/>
    <w:rsid w:val="00846B7F"/>
    <w:rsid w:val="00847B32"/>
    <w:rsid w:val="00850812"/>
    <w:rsid w:val="00851BD8"/>
    <w:rsid w:val="00854317"/>
    <w:rsid w:val="00854F2E"/>
    <w:rsid w:val="00861595"/>
    <w:rsid w:val="00861C91"/>
    <w:rsid w:val="008629CC"/>
    <w:rsid w:val="00862E65"/>
    <w:rsid w:val="008653D6"/>
    <w:rsid w:val="00865DA6"/>
    <w:rsid w:val="0086692E"/>
    <w:rsid w:val="008674F0"/>
    <w:rsid w:val="00867D21"/>
    <w:rsid w:val="00867EEE"/>
    <w:rsid w:val="00870362"/>
    <w:rsid w:val="008708F2"/>
    <w:rsid w:val="00873348"/>
    <w:rsid w:val="0087338B"/>
    <w:rsid w:val="008734FA"/>
    <w:rsid w:val="00874BEC"/>
    <w:rsid w:val="00874EEB"/>
    <w:rsid w:val="0087651F"/>
    <w:rsid w:val="00876B9A"/>
    <w:rsid w:val="00877B8D"/>
    <w:rsid w:val="00881E57"/>
    <w:rsid w:val="00884D2D"/>
    <w:rsid w:val="00886CBD"/>
    <w:rsid w:val="00887486"/>
    <w:rsid w:val="008933BF"/>
    <w:rsid w:val="00893B21"/>
    <w:rsid w:val="00894328"/>
    <w:rsid w:val="00895545"/>
    <w:rsid w:val="00895E72"/>
    <w:rsid w:val="00897BCE"/>
    <w:rsid w:val="00897CD2"/>
    <w:rsid w:val="008A099E"/>
    <w:rsid w:val="008A10C4"/>
    <w:rsid w:val="008A1BD2"/>
    <w:rsid w:val="008A1D5A"/>
    <w:rsid w:val="008A2086"/>
    <w:rsid w:val="008A2C19"/>
    <w:rsid w:val="008A4942"/>
    <w:rsid w:val="008A53AE"/>
    <w:rsid w:val="008A6B7D"/>
    <w:rsid w:val="008B0248"/>
    <w:rsid w:val="008B2B16"/>
    <w:rsid w:val="008B4130"/>
    <w:rsid w:val="008B4820"/>
    <w:rsid w:val="008B5F26"/>
    <w:rsid w:val="008C2BA3"/>
    <w:rsid w:val="008C2BE3"/>
    <w:rsid w:val="008C4E70"/>
    <w:rsid w:val="008C71B0"/>
    <w:rsid w:val="008D1704"/>
    <w:rsid w:val="008D191D"/>
    <w:rsid w:val="008D1AF7"/>
    <w:rsid w:val="008D2CC8"/>
    <w:rsid w:val="008D32A7"/>
    <w:rsid w:val="008D34BC"/>
    <w:rsid w:val="008D3F9F"/>
    <w:rsid w:val="008D487E"/>
    <w:rsid w:val="008E0264"/>
    <w:rsid w:val="008E2405"/>
    <w:rsid w:val="008E286A"/>
    <w:rsid w:val="008E3A5C"/>
    <w:rsid w:val="008E48AA"/>
    <w:rsid w:val="008E5E96"/>
    <w:rsid w:val="008E7982"/>
    <w:rsid w:val="008F08F2"/>
    <w:rsid w:val="008F1EFB"/>
    <w:rsid w:val="008F377A"/>
    <w:rsid w:val="008F3CEC"/>
    <w:rsid w:val="008F5DBA"/>
    <w:rsid w:val="008F5F33"/>
    <w:rsid w:val="008F7843"/>
    <w:rsid w:val="008F7CFC"/>
    <w:rsid w:val="009006D6"/>
    <w:rsid w:val="00900F14"/>
    <w:rsid w:val="00901D92"/>
    <w:rsid w:val="00910155"/>
    <w:rsid w:val="0091046A"/>
    <w:rsid w:val="0091254F"/>
    <w:rsid w:val="00912C71"/>
    <w:rsid w:val="00913E68"/>
    <w:rsid w:val="009148D9"/>
    <w:rsid w:val="009154B5"/>
    <w:rsid w:val="009164FF"/>
    <w:rsid w:val="00916500"/>
    <w:rsid w:val="0091664E"/>
    <w:rsid w:val="00916E16"/>
    <w:rsid w:val="0091787A"/>
    <w:rsid w:val="009211F5"/>
    <w:rsid w:val="009217B7"/>
    <w:rsid w:val="00923770"/>
    <w:rsid w:val="009241CD"/>
    <w:rsid w:val="00925754"/>
    <w:rsid w:val="00925796"/>
    <w:rsid w:val="00926ABD"/>
    <w:rsid w:val="00927366"/>
    <w:rsid w:val="00930C88"/>
    <w:rsid w:val="00931997"/>
    <w:rsid w:val="00934842"/>
    <w:rsid w:val="00935438"/>
    <w:rsid w:val="00937325"/>
    <w:rsid w:val="009373FC"/>
    <w:rsid w:val="009412B0"/>
    <w:rsid w:val="009436FE"/>
    <w:rsid w:val="009462F3"/>
    <w:rsid w:val="00947907"/>
    <w:rsid w:val="00947F4E"/>
    <w:rsid w:val="009511A0"/>
    <w:rsid w:val="00951312"/>
    <w:rsid w:val="00951DD6"/>
    <w:rsid w:val="00952C43"/>
    <w:rsid w:val="0095600A"/>
    <w:rsid w:val="0095615A"/>
    <w:rsid w:val="009615EA"/>
    <w:rsid w:val="009618DA"/>
    <w:rsid w:val="00963BFA"/>
    <w:rsid w:val="0096482F"/>
    <w:rsid w:val="009666BC"/>
    <w:rsid w:val="00966D47"/>
    <w:rsid w:val="00967CC1"/>
    <w:rsid w:val="00970FE2"/>
    <w:rsid w:val="009712CA"/>
    <w:rsid w:val="0097209E"/>
    <w:rsid w:val="00973EBC"/>
    <w:rsid w:val="009745E1"/>
    <w:rsid w:val="0097486B"/>
    <w:rsid w:val="00975417"/>
    <w:rsid w:val="00980545"/>
    <w:rsid w:val="009818BE"/>
    <w:rsid w:val="00982143"/>
    <w:rsid w:val="009844DF"/>
    <w:rsid w:val="00986993"/>
    <w:rsid w:val="00987A02"/>
    <w:rsid w:val="00992312"/>
    <w:rsid w:val="00997EE7"/>
    <w:rsid w:val="009A1183"/>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5DE7"/>
    <w:rsid w:val="009C75E2"/>
    <w:rsid w:val="009D194D"/>
    <w:rsid w:val="009D1DAA"/>
    <w:rsid w:val="009D2935"/>
    <w:rsid w:val="009D2B0E"/>
    <w:rsid w:val="009D3B09"/>
    <w:rsid w:val="009D61D2"/>
    <w:rsid w:val="009D7E43"/>
    <w:rsid w:val="009E008F"/>
    <w:rsid w:val="009E0CD4"/>
    <w:rsid w:val="009E1181"/>
    <w:rsid w:val="009E3B35"/>
    <w:rsid w:val="009E472B"/>
    <w:rsid w:val="009E4C4B"/>
    <w:rsid w:val="009E71C2"/>
    <w:rsid w:val="009E7EE4"/>
    <w:rsid w:val="009F05DF"/>
    <w:rsid w:val="009F17DD"/>
    <w:rsid w:val="009F3B90"/>
    <w:rsid w:val="009F3BB8"/>
    <w:rsid w:val="009F3BE1"/>
    <w:rsid w:val="009F4115"/>
    <w:rsid w:val="009F60E8"/>
    <w:rsid w:val="009F77C1"/>
    <w:rsid w:val="009F7A09"/>
    <w:rsid w:val="009F7C79"/>
    <w:rsid w:val="00A0004A"/>
    <w:rsid w:val="00A002CE"/>
    <w:rsid w:val="00A01F67"/>
    <w:rsid w:val="00A026C0"/>
    <w:rsid w:val="00A03812"/>
    <w:rsid w:val="00A04854"/>
    <w:rsid w:val="00A049C7"/>
    <w:rsid w:val="00A0629E"/>
    <w:rsid w:val="00A141D5"/>
    <w:rsid w:val="00A146C6"/>
    <w:rsid w:val="00A15463"/>
    <w:rsid w:val="00A15CA1"/>
    <w:rsid w:val="00A1647B"/>
    <w:rsid w:val="00A1695E"/>
    <w:rsid w:val="00A17C7B"/>
    <w:rsid w:val="00A20ED6"/>
    <w:rsid w:val="00A22372"/>
    <w:rsid w:val="00A23432"/>
    <w:rsid w:val="00A24B0C"/>
    <w:rsid w:val="00A252CA"/>
    <w:rsid w:val="00A25C61"/>
    <w:rsid w:val="00A26C91"/>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9F0"/>
    <w:rsid w:val="00A46410"/>
    <w:rsid w:val="00A4798B"/>
    <w:rsid w:val="00A47CB1"/>
    <w:rsid w:val="00A47FE6"/>
    <w:rsid w:val="00A50F1E"/>
    <w:rsid w:val="00A51B65"/>
    <w:rsid w:val="00A52611"/>
    <w:rsid w:val="00A52835"/>
    <w:rsid w:val="00A55F41"/>
    <w:rsid w:val="00A56E6A"/>
    <w:rsid w:val="00A57688"/>
    <w:rsid w:val="00A60E56"/>
    <w:rsid w:val="00A62644"/>
    <w:rsid w:val="00A62A85"/>
    <w:rsid w:val="00A64BC9"/>
    <w:rsid w:val="00A7281A"/>
    <w:rsid w:val="00A73848"/>
    <w:rsid w:val="00A74AFD"/>
    <w:rsid w:val="00A750BF"/>
    <w:rsid w:val="00A77C5A"/>
    <w:rsid w:val="00A81552"/>
    <w:rsid w:val="00A81A33"/>
    <w:rsid w:val="00A842E9"/>
    <w:rsid w:val="00A849CA"/>
    <w:rsid w:val="00A84A94"/>
    <w:rsid w:val="00A84E73"/>
    <w:rsid w:val="00A851D3"/>
    <w:rsid w:val="00A8720F"/>
    <w:rsid w:val="00A90F75"/>
    <w:rsid w:val="00A91996"/>
    <w:rsid w:val="00A93790"/>
    <w:rsid w:val="00A93BA0"/>
    <w:rsid w:val="00A93F29"/>
    <w:rsid w:val="00A93F41"/>
    <w:rsid w:val="00A945C0"/>
    <w:rsid w:val="00A96B03"/>
    <w:rsid w:val="00A96B6B"/>
    <w:rsid w:val="00A96D42"/>
    <w:rsid w:val="00AA1D22"/>
    <w:rsid w:val="00AA2019"/>
    <w:rsid w:val="00AA262B"/>
    <w:rsid w:val="00AA3507"/>
    <w:rsid w:val="00AA3E8F"/>
    <w:rsid w:val="00AA6D51"/>
    <w:rsid w:val="00AA7F74"/>
    <w:rsid w:val="00AB1960"/>
    <w:rsid w:val="00AB1D74"/>
    <w:rsid w:val="00AB2144"/>
    <w:rsid w:val="00AB24FA"/>
    <w:rsid w:val="00AB28DD"/>
    <w:rsid w:val="00AB3B5A"/>
    <w:rsid w:val="00AB416D"/>
    <w:rsid w:val="00AB435F"/>
    <w:rsid w:val="00AB5FB6"/>
    <w:rsid w:val="00AB6D8A"/>
    <w:rsid w:val="00AB7C50"/>
    <w:rsid w:val="00AC1B51"/>
    <w:rsid w:val="00AC21FA"/>
    <w:rsid w:val="00AC3ED6"/>
    <w:rsid w:val="00AC47E9"/>
    <w:rsid w:val="00AC4C17"/>
    <w:rsid w:val="00AC64F8"/>
    <w:rsid w:val="00AD1DAA"/>
    <w:rsid w:val="00AD2891"/>
    <w:rsid w:val="00AD5EC0"/>
    <w:rsid w:val="00AD70C2"/>
    <w:rsid w:val="00AD71AF"/>
    <w:rsid w:val="00AE1B2B"/>
    <w:rsid w:val="00AE21CF"/>
    <w:rsid w:val="00AE2EFD"/>
    <w:rsid w:val="00AE3A28"/>
    <w:rsid w:val="00AE428A"/>
    <w:rsid w:val="00AE730C"/>
    <w:rsid w:val="00AF068F"/>
    <w:rsid w:val="00AF087A"/>
    <w:rsid w:val="00AF1634"/>
    <w:rsid w:val="00AF1C29"/>
    <w:rsid w:val="00AF1E23"/>
    <w:rsid w:val="00AF2066"/>
    <w:rsid w:val="00AF215A"/>
    <w:rsid w:val="00AF4F6C"/>
    <w:rsid w:val="00AF6757"/>
    <w:rsid w:val="00AF7701"/>
    <w:rsid w:val="00AF7F81"/>
    <w:rsid w:val="00B00069"/>
    <w:rsid w:val="00B00373"/>
    <w:rsid w:val="00B00A7A"/>
    <w:rsid w:val="00B00C9C"/>
    <w:rsid w:val="00B01AFF"/>
    <w:rsid w:val="00B02712"/>
    <w:rsid w:val="00B040EB"/>
    <w:rsid w:val="00B05117"/>
    <w:rsid w:val="00B05CC7"/>
    <w:rsid w:val="00B07565"/>
    <w:rsid w:val="00B10F73"/>
    <w:rsid w:val="00B1129E"/>
    <w:rsid w:val="00B118C7"/>
    <w:rsid w:val="00B13158"/>
    <w:rsid w:val="00B13BE1"/>
    <w:rsid w:val="00B14216"/>
    <w:rsid w:val="00B143F2"/>
    <w:rsid w:val="00B1604A"/>
    <w:rsid w:val="00B17E46"/>
    <w:rsid w:val="00B21041"/>
    <w:rsid w:val="00B22572"/>
    <w:rsid w:val="00B22C82"/>
    <w:rsid w:val="00B23692"/>
    <w:rsid w:val="00B23792"/>
    <w:rsid w:val="00B2424F"/>
    <w:rsid w:val="00B245A1"/>
    <w:rsid w:val="00B25DF5"/>
    <w:rsid w:val="00B27E39"/>
    <w:rsid w:val="00B30B4C"/>
    <w:rsid w:val="00B3258F"/>
    <w:rsid w:val="00B333E1"/>
    <w:rsid w:val="00B34CD3"/>
    <w:rsid w:val="00B350D8"/>
    <w:rsid w:val="00B35338"/>
    <w:rsid w:val="00B36C97"/>
    <w:rsid w:val="00B36CE9"/>
    <w:rsid w:val="00B36EA2"/>
    <w:rsid w:val="00B37DE1"/>
    <w:rsid w:val="00B431E4"/>
    <w:rsid w:val="00B44837"/>
    <w:rsid w:val="00B47462"/>
    <w:rsid w:val="00B51482"/>
    <w:rsid w:val="00B514F4"/>
    <w:rsid w:val="00B53814"/>
    <w:rsid w:val="00B5403D"/>
    <w:rsid w:val="00B54787"/>
    <w:rsid w:val="00B6010F"/>
    <w:rsid w:val="00B60604"/>
    <w:rsid w:val="00B60866"/>
    <w:rsid w:val="00B60944"/>
    <w:rsid w:val="00B63805"/>
    <w:rsid w:val="00B6526C"/>
    <w:rsid w:val="00B66CFB"/>
    <w:rsid w:val="00B675A4"/>
    <w:rsid w:val="00B71E82"/>
    <w:rsid w:val="00B73C24"/>
    <w:rsid w:val="00B749C5"/>
    <w:rsid w:val="00B74CE2"/>
    <w:rsid w:val="00B75C78"/>
    <w:rsid w:val="00B76763"/>
    <w:rsid w:val="00B76FDD"/>
    <w:rsid w:val="00B7732B"/>
    <w:rsid w:val="00B811A3"/>
    <w:rsid w:val="00B82589"/>
    <w:rsid w:val="00B834CF"/>
    <w:rsid w:val="00B84306"/>
    <w:rsid w:val="00B855BD"/>
    <w:rsid w:val="00B87385"/>
    <w:rsid w:val="00B879F0"/>
    <w:rsid w:val="00B87BB6"/>
    <w:rsid w:val="00B87D00"/>
    <w:rsid w:val="00B87D17"/>
    <w:rsid w:val="00B90BD7"/>
    <w:rsid w:val="00B92418"/>
    <w:rsid w:val="00B92BCC"/>
    <w:rsid w:val="00B93591"/>
    <w:rsid w:val="00B93E90"/>
    <w:rsid w:val="00B94CE6"/>
    <w:rsid w:val="00B95B28"/>
    <w:rsid w:val="00B9758B"/>
    <w:rsid w:val="00BA0E84"/>
    <w:rsid w:val="00BA1737"/>
    <w:rsid w:val="00BA1AA0"/>
    <w:rsid w:val="00BA344D"/>
    <w:rsid w:val="00BA389E"/>
    <w:rsid w:val="00BA5EF3"/>
    <w:rsid w:val="00BA6230"/>
    <w:rsid w:val="00BA67EF"/>
    <w:rsid w:val="00BB1BE1"/>
    <w:rsid w:val="00BB1C3D"/>
    <w:rsid w:val="00BB4B9B"/>
    <w:rsid w:val="00BB4EC8"/>
    <w:rsid w:val="00BB7024"/>
    <w:rsid w:val="00BB7984"/>
    <w:rsid w:val="00BC25AA"/>
    <w:rsid w:val="00BC2F95"/>
    <w:rsid w:val="00BC4C46"/>
    <w:rsid w:val="00BD2069"/>
    <w:rsid w:val="00BD6939"/>
    <w:rsid w:val="00BE13E2"/>
    <w:rsid w:val="00BE56DB"/>
    <w:rsid w:val="00BE5BDC"/>
    <w:rsid w:val="00BF12F2"/>
    <w:rsid w:val="00BF2B6C"/>
    <w:rsid w:val="00BF37D2"/>
    <w:rsid w:val="00BF50BC"/>
    <w:rsid w:val="00BF5541"/>
    <w:rsid w:val="00BF7668"/>
    <w:rsid w:val="00C01481"/>
    <w:rsid w:val="00C022E3"/>
    <w:rsid w:val="00C05429"/>
    <w:rsid w:val="00C10208"/>
    <w:rsid w:val="00C1064C"/>
    <w:rsid w:val="00C11128"/>
    <w:rsid w:val="00C11F7C"/>
    <w:rsid w:val="00C1263B"/>
    <w:rsid w:val="00C12CC2"/>
    <w:rsid w:val="00C13DE1"/>
    <w:rsid w:val="00C151C6"/>
    <w:rsid w:val="00C15C22"/>
    <w:rsid w:val="00C16E2F"/>
    <w:rsid w:val="00C212A2"/>
    <w:rsid w:val="00C22D17"/>
    <w:rsid w:val="00C23CE1"/>
    <w:rsid w:val="00C245F3"/>
    <w:rsid w:val="00C24764"/>
    <w:rsid w:val="00C24957"/>
    <w:rsid w:val="00C25A51"/>
    <w:rsid w:val="00C2670F"/>
    <w:rsid w:val="00C26BB2"/>
    <w:rsid w:val="00C27A66"/>
    <w:rsid w:val="00C312CC"/>
    <w:rsid w:val="00C319AC"/>
    <w:rsid w:val="00C323F6"/>
    <w:rsid w:val="00C32F26"/>
    <w:rsid w:val="00C344AE"/>
    <w:rsid w:val="00C36A82"/>
    <w:rsid w:val="00C4104B"/>
    <w:rsid w:val="00C4373B"/>
    <w:rsid w:val="00C43F69"/>
    <w:rsid w:val="00C44819"/>
    <w:rsid w:val="00C44A29"/>
    <w:rsid w:val="00C44D2A"/>
    <w:rsid w:val="00C45FB8"/>
    <w:rsid w:val="00C46B8B"/>
    <w:rsid w:val="00C4712D"/>
    <w:rsid w:val="00C47310"/>
    <w:rsid w:val="00C51441"/>
    <w:rsid w:val="00C51F8B"/>
    <w:rsid w:val="00C52F06"/>
    <w:rsid w:val="00C54661"/>
    <w:rsid w:val="00C555C9"/>
    <w:rsid w:val="00C578ED"/>
    <w:rsid w:val="00C61FA5"/>
    <w:rsid w:val="00C62BAF"/>
    <w:rsid w:val="00C62CE4"/>
    <w:rsid w:val="00C65856"/>
    <w:rsid w:val="00C6706B"/>
    <w:rsid w:val="00C677AC"/>
    <w:rsid w:val="00C7139A"/>
    <w:rsid w:val="00C7140F"/>
    <w:rsid w:val="00C71770"/>
    <w:rsid w:val="00C71BE6"/>
    <w:rsid w:val="00C72D47"/>
    <w:rsid w:val="00C73994"/>
    <w:rsid w:val="00C74668"/>
    <w:rsid w:val="00C750E1"/>
    <w:rsid w:val="00C75C33"/>
    <w:rsid w:val="00C767CC"/>
    <w:rsid w:val="00C81F52"/>
    <w:rsid w:val="00C8342F"/>
    <w:rsid w:val="00C83C64"/>
    <w:rsid w:val="00C84440"/>
    <w:rsid w:val="00C845E9"/>
    <w:rsid w:val="00C848E8"/>
    <w:rsid w:val="00C84D48"/>
    <w:rsid w:val="00C928B9"/>
    <w:rsid w:val="00C94F55"/>
    <w:rsid w:val="00C954B8"/>
    <w:rsid w:val="00C9571A"/>
    <w:rsid w:val="00C96022"/>
    <w:rsid w:val="00C960D1"/>
    <w:rsid w:val="00C9671F"/>
    <w:rsid w:val="00C969C1"/>
    <w:rsid w:val="00C96CD0"/>
    <w:rsid w:val="00CA5E7D"/>
    <w:rsid w:val="00CA7D62"/>
    <w:rsid w:val="00CB07A8"/>
    <w:rsid w:val="00CB0BF7"/>
    <w:rsid w:val="00CB3DBA"/>
    <w:rsid w:val="00CB44DA"/>
    <w:rsid w:val="00CB6D74"/>
    <w:rsid w:val="00CC0492"/>
    <w:rsid w:val="00CC092E"/>
    <w:rsid w:val="00CC0B6A"/>
    <w:rsid w:val="00CC0E24"/>
    <w:rsid w:val="00CC16E6"/>
    <w:rsid w:val="00CC1AEB"/>
    <w:rsid w:val="00CC4E0C"/>
    <w:rsid w:val="00CD444E"/>
    <w:rsid w:val="00CD4A57"/>
    <w:rsid w:val="00CD4B78"/>
    <w:rsid w:val="00CD56EA"/>
    <w:rsid w:val="00CD588A"/>
    <w:rsid w:val="00CD6749"/>
    <w:rsid w:val="00CD7F3D"/>
    <w:rsid w:val="00CE1811"/>
    <w:rsid w:val="00CE2A6F"/>
    <w:rsid w:val="00CE5552"/>
    <w:rsid w:val="00CE6172"/>
    <w:rsid w:val="00CE72F3"/>
    <w:rsid w:val="00CE7312"/>
    <w:rsid w:val="00CE7510"/>
    <w:rsid w:val="00CF0F27"/>
    <w:rsid w:val="00CF2B7D"/>
    <w:rsid w:val="00CF32F5"/>
    <w:rsid w:val="00CF4531"/>
    <w:rsid w:val="00CF4889"/>
    <w:rsid w:val="00CF56D5"/>
    <w:rsid w:val="00CF574E"/>
    <w:rsid w:val="00D02ECD"/>
    <w:rsid w:val="00D04532"/>
    <w:rsid w:val="00D0525A"/>
    <w:rsid w:val="00D07939"/>
    <w:rsid w:val="00D10247"/>
    <w:rsid w:val="00D12A3E"/>
    <w:rsid w:val="00D12DC9"/>
    <w:rsid w:val="00D14463"/>
    <w:rsid w:val="00D146F1"/>
    <w:rsid w:val="00D14BB7"/>
    <w:rsid w:val="00D15356"/>
    <w:rsid w:val="00D1546B"/>
    <w:rsid w:val="00D15736"/>
    <w:rsid w:val="00D16AD7"/>
    <w:rsid w:val="00D17964"/>
    <w:rsid w:val="00D20994"/>
    <w:rsid w:val="00D230E7"/>
    <w:rsid w:val="00D255EB"/>
    <w:rsid w:val="00D259BE"/>
    <w:rsid w:val="00D267E2"/>
    <w:rsid w:val="00D30812"/>
    <w:rsid w:val="00D315B7"/>
    <w:rsid w:val="00D31636"/>
    <w:rsid w:val="00D33604"/>
    <w:rsid w:val="00D353B4"/>
    <w:rsid w:val="00D357A5"/>
    <w:rsid w:val="00D3657B"/>
    <w:rsid w:val="00D36E4D"/>
    <w:rsid w:val="00D3768C"/>
    <w:rsid w:val="00D37B08"/>
    <w:rsid w:val="00D413FE"/>
    <w:rsid w:val="00D41C21"/>
    <w:rsid w:val="00D4209F"/>
    <w:rsid w:val="00D422BB"/>
    <w:rsid w:val="00D42371"/>
    <w:rsid w:val="00D437FF"/>
    <w:rsid w:val="00D44A63"/>
    <w:rsid w:val="00D45413"/>
    <w:rsid w:val="00D456C7"/>
    <w:rsid w:val="00D45EAA"/>
    <w:rsid w:val="00D467AF"/>
    <w:rsid w:val="00D47CEB"/>
    <w:rsid w:val="00D5130C"/>
    <w:rsid w:val="00D51585"/>
    <w:rsid w:val="00D518E0"/>
    <w:rsid w:val="00D53192"/>
    <w:rsid w:val="00D545B9"/>
    <w:rsid w:val="00D55657"/>
    <w:rsid w:val="00D55C8E"/>
    <w:rsid w:val="00D567C6"/>
    <w:rsid w:val="00D5717A"/>
    <w:rsid w:val="00D60646"/>
    <w:rsid w:val="00D621C2"/>
    <w:rsid w:val="00D62265"/>
    <w:rsid w:val="00D71178"/>
    <w:rsid w:val="00D72061"/>
    <w:rsid w:val="00D726F7"/>
    <w:rsid w:val="00D74094"/>
    <w:rsid w:val="00D744D2"/>
    <w:rsid w:val="00D74ACB"/>
    <w:rsid w:val="00D77977"/>
    <w:rsid w:val="00D8512E"/>
    <w:rsid w:val="00D862D9"/>
    <w:rsid w:val="00D90075"/>
    <w:rsid w:val="00D91EB0"/>
    <w:rsid w:val="00D9312B"/>
    <w:rsid w:val="00D93FB9"/>
    <w:rsid w:val="00D9531D"/>
    <w:rsid w:val="00D9563A"/>
    <w:rsid w:val="00D95872"/>
    <w:rsid w:val="00D969AE"/>
    <w:rsid w:val="00DA1E58"/>
    <w:rsid w:val="00DA28F0"/>
    <w:rsid w:val="00DA2A0E"/>
    <w:rsid w:val="00DA3287"/>
    <w:rsid w:val="00DA36A5"/>
    <w:rsid w:val="00DA44A6"/>
    <w:rsid w:val="00DA4615"/>
    <w:rsid w:val="00DA468F"/>
    <w:rsid w:val="00DA603F"/>
    <w:rsid w:val="00DA64F0"/>
    <w:rsid w:val="00DB0237"/>
    <w:rsid w:val="00DB0842"/>
    <w:rsid w:val="00DB1936"/>
    <w:rsid w:val="00DB2C84"/>
    <w:rsid w:val="00DB4B56"/>
    <w:rsid w:val="00DB5C38"/>
    <w:rsid w:val="00DC1055"/>
    <w:rsid w:val="00DC1D96"/>
    <w:rsid w:val="00DC3080"/>
    <w:rsid w:val="00DC50EF"/>
    <w:rsid w:val="00DC5477"/>
    <w:rsid w:val="00DC68C0"/>
    <w:rsid w:val="00DD0017"/>
    <w:rsid w:val="00DD0C6B"/>
    <w:rsid w:val="00DD3A09"/>
    <w:rsid w:val="00DD3D6C"/>
    <w:rsid w:val="00DD4609"/>
    <w:rsid w:val="00DD4851"/>
    <w:rsid w:val="00DD4BF8"/>
    <w:rsid w:val="00DD5EE5"/>
    <w:rsid w:val="00DD7A0E"/>
    <w:rsid w:val="00DE0405"/>
    <w:rsid w:val="00DE23DC"/>
    <w:rsid w:val="00DE4EF2"/>
    <w:rsid w:val="00DE5264"/>
    <w:rsid w:val="00DE68DF"/>
    <w:rsid w:val="00DF2C0E"/>
    <w:rsid w:val="00DF3BB0"/>
    <w:rsid w:val="00DF548E"/>
    <w:rsid w:val="00DF55E1"/>
    <w:rsid w:val="00DF61B1"/>
    <w:rsid w:val="00DF7C88"/>
    <w:rsid w:val="00E00A77"/>
    <w:rsid w:val="00E00BC8"/>
    <w:rsid w:val="00E00C2C"/>
    <w:rsid w:val="00E01584"/>
    <w:rsid w:val="00E01A00"/>
    <w:rsid w:val="00E0332B"/>
    <w:rsid w:val="00E040DC"/>
    <w:rsid w:val="00E041D6"/>
    <w:rsid w:val="00E04DB6"/>
    <w:rsid w:val="00E05BB7"/>
    <w:rsid w:val="00E05F4F"/>
    <w:rsid w:val="00E060D1"/>
    <w:rsid w:val="00E06FFB"/>
    <w:rsid w:val="00E07370"/>
    <w:rsid w:val="00E10884"/>
    <w:rsid w:val="00E111BA"/>
    <w:rsid w:val="00E12048"/>
    <w:rsid w:val="00E1260C"/>
    <w:rsid w:val="00E15B59"/>
    <w:rsid w:val="00E16001"/>
    <w:rsid w:val="00E206FB"/>
    <w:rsid w:val="00E21F59"/>
    <w:rsid w:val="00E25558"/>
    <w:rsid w:val="00E26F73"/>
    <w:rsid w:val="00E276B9"/>
    <w:rsid w:val="00E27745"/>
    <w:rsid w:val="00E30155"/>
    <w:rsid w:val="00E32917"/>
    <w:rsid w:val="00E33752"/>
    <w:rsid w:val="00E33963"/>
    <w:rsid w:val="00E369E4"/>
    <w:rsid w:val="00E37632"/>
    <w:rsid w:val="00E37F4E"/>
    <w:rsid w:val="00E40CED"/>
    <w:rsid w:val="00E41842"/>
    <w:rsid w:val="00E426F1"/>
    <w:rsid w:val="00E43844"/>
    <w:rsid w:val="00E4794F"/>
    <w:rsid w:val="00E500D9"/>
    <w:rsid w:val="00E51EDF"/>
    <w:rsid w:val="00E52BB5"/>
    <w:rsid w:val="00E54183"/>
    <w:rsid w:val="00E54A31"/>
    <w:rsid w:val="00E54E1A"/>
    <w:rsid w:val="00E563A0"/>
    <w:rsid w:val="00E60F0A"/>
    <w:rsid w:val="00E621AB"/>
    <w:rsid w:val="00E6228B"/>
    <w:rsid w:val="00E643B3"/>
    <w:rsid w:val="00E6444B"/>
    <w:rsid w:val="00E66535"/>
    <w:rsid w:val="00E66F24"/>
    <w:rsid w:val="00E7257F"/>
    <w:rsid w:val="00E732F6"/>
    <w:rsid w:val="00E73667"/>
    <w:rsid w:val="00E80519"/>
    <w:rsid w:val="00E820FA"/>
    <w:rsid w:val="00E823E2"/>
    <w:rsid w:val="00E9183E"/>
    <w:rsid w:val="00E91C46"/>
    <w:rsid w:val="00E91FE1"/>
    <w:rsid w:val="00E9551D"/>
    <w:rsid w:val="00E95B7C"/>
    <w:rsid w:val="00E96BD2"/>
    <w:rsid w:val="00E96F69"/>
    <w:rsid w:val="00EA40F8"/>
    <w:rsid w:val="00EA445A"/>
    <w:rsid w:val="00EA5E95"/>
    <w:rsid w:val="00EA719B"/>
    <w:rsid w:val="00EB0715"/>
    <w:rsid w:val="00EB1FF9"/>
    <w:rsid w:val="00EB2851"/>
    <w:rsid w:val="00EB39ED"/>
    <w:rsid w:val="00EB3D36"/>
    <w:rsid w:val="00EB4B44"/>
    <w:rsid w:val="00EB4C09"/>
    <w:rsid w:val="00EB4EBA"/>
    <w:rsid w:val="00EB521B"/>
    <w:rsid w:val="00EB6146"/>
    <w:rsid w:val="00EB6B8A"/>
    <w:rsid w:val="00EB6C5A"/>
    <w:rsid w:val="00EB72D8"/>
    <w:rsid w:val="00EB7D00"/>
    <w:rsid w:val="00EB7E02"/>
    <w:rsid w:val="00EC08D1"/>
    <w:rsid w:val="00EC446C"/>
    <w:rsid w:val="00EC6134"/>
    <w:rsid w:val="00EC698A"/>
    <w:rsid w:val="00EC6E93"/>
    <w:rsid w:val="00EC6FB3"/>
    <w:rsid w:val="00EC781B"/>
    <w:rsid w:val="00ED042E"/>
    <w:rsid w:val="00ED0A55"/>
    <w:rsid w:val="00ED0F1A"/>
    <w:rsid w:val="00ED28B9"/>
    <w:rsid w:val="00ED4954"/>
    <w:rsid w:val="00ED5A43"/>
    <w:rsid w:val="00EE0167"/>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F00104"/>
    <w:rsid w:val="00F014CA"/>
    <w:rsid w:val="00F031AF"/>
    <w:rsid w:val="00F04592"/>
    <w:rsid w:val="00F05AB0"/>
    <w:rsid w:val="00F07319"/>
    <w:rsid w:val="00F1199C"/>
    <w:rsid w:val="00F13173"/>
    <w:rsid w:val="00F13221"/>
    <w:rsid w:val="00F13A3E"/>
    <w:rsid w:val="00F17B01"/>
    <w:rsid w:val="00F17C32"/>
    <w:rsid w:val="00F20541"/>
    <w:rsid w:val="00F20735"/>
    <w:rsid w:val="00F21732"/>
    <w:rsid w:val="00F21A41"/>
    <w:rsid w:val="00F22683"/>
    <w:rsid w:val="00F24DC5"/>
    <w:rsid w:val="00F26145"/>
    <w:rsid w:val="00F271D3"/>
    <w:rsid w:val="00F300ED"/>
    <w:rsid w:val="00F30667"/>
    <w:rsid w:val="00F325E7"/>
    <w:rsid w:val="00F33887"/>
    <w:rsid w:val="00F359E9"/>
    <w:rsid w:val="00F35C20"/>
    <w:rsid w:val="00F37FFE"/>
    <w:rsid w:val="00F40150"/>
    <w:rsid w:val="00F42116"/>
    <w:rsid w:val="00F42206"/>
    <w:rsid w:val="00F440FA"/>
    <w:rsid w:val="00F445E9"/>
    <w:rsid w:val="00F45BC8"/>
    <w:rsid w:val="00F504CC"/>
    <w:rsid w:val="00F51241"/>
    <w:rsid w:val="00F524A3"/>
    <w:rsid w:val="00F534E3"/>
    <w:rsid w:val="00F543E5"/>
    <w:rsid w:val="00F55007"/>
    <w:rsid w:val="00F579D0"/>
    <w:rsid w:val="00F57B1F"/>
    <w:rsid w:val="00F633AC"/>
    <w:rsid w:val="00F642E3"/>
    <w:rsid w:val="00F6445E"/>
    <w:rsid w:val="00F65255"/>
    <w:rsid w:val="00F65638"/>
    <w:rsid w:val="00F65FAA"/>
    <w:rsid w:val="00F67A1C"/>
    <w:rsid w:val="00F67E6C"/>
    <w:rsid w:val="00F70803"/>
    <w:rsid w:val="00F70CE5"/>
    <w:rsid w:val="00F740B6"/>
    <w:rsid w:val="00F748F4"/>
    <w:rsid w:val="00F75305"/>
    <w:rsid w:val="00F75CE8"/>
    <w:rsid w:val="00F7649E"/>
    <w:rsid w:val="00F76DAA"/>
    <w:rsid w:val="00F82C5B"/>
    <w:rsid w:val="00F835F4"/>
    <w:rsid w:val="00F84EE9"/>
    <w:rsid w:val="00F8555F"/>
    <w:rsid w:val="00F85DDC"/>
    <w:rsid w:val="00F86865"/>
    <w:rsid w:val="00F86C6F"/>
    <w:rsid w:val="00F87D5E"/>
    <w:rsid w:val="00F90020"/>
    <w:rsid w:val="00F907EB"/>
    <w:rsid w:val="00F939C0"/>
    <w:rsid w:val="00F941B9"/>
    <w:rsid w:val="00F943E3"/>
    <w:rsid w:val="00F9558A"/>
    <w:rsid w:val="00F95D77"/>
    <w:rsid w:val="00F966D3"/>
    <w:rsid w:val="00FA06CB"/>
    <w:rsid w:val="00FA4347"/>
    <w:rsid w:val="00FA51A2"/>
    <w:rsid w:val="00FA578E"/>
    <w:rsid w:val="00FA5D70"/>
    <w:rsid w:val="00FA6461"/>
    <w:rsid w:val="00FA64C2"/>
    <w:rsid w:val="00FA65C9"/>
    <w:rsid w:val="00FA745A"/>
    <w:rsid w:val="00FA7652"/>
    <w:rsid w:val="00FA7B88"/>
    <w:rsid w:val="00FB10AC"/>
    <w:rsid w:val="00FB1D68"/>
    <w:rsid w:val="00FB3E36"/>
    <w:rsid w:val="00FB5035"/>
    <w:rsid w:val="00FB54C9"/>
    <w:rsid w:val="00FB5775"/>
    <w:rsid w:val="00FB7A41"/>
    <w:rsid w:val="00FC249C"/>
    <w:rsid w:val="00FC2851"/>
    <w:rsid w:val="00FC4DE1"/>
    <w:rsid w:val="00FC4E73"/>
    <w:rsid w:val="00FC7D0A"/>
    <w:rsid w:val="00FD07C6"/>
    <w:rsid w:val="00FD384D"/>
    <w:rsid w:val="00FD4AB3"/>
    <w:rsid w:val="00FD6821"/>
    <w:rsid w:val="00FD6B54"/>
    <w:rsid w:val="00FE0942"/>
    <w:rsid w:val="00FE0CA1"/>
    <w:rsid w:val="00FE2E6B"/>
    <w:rsid w:val="00FE4BF4"/>
    <w:rsid w:val="00FE5110"/>
    <w:rsid w:val="00FE6078"/>
    <w:rsid w:val="00FE6451"/>
    <w:rsid w:val="00FE661D"/>
    <w:rsid w:val="00FE6F70"/>
    <w:rsid w:val="00FE7191"/>
    <w:rsid w:val="00FF1C12"/>
    <w:rsid w:val="00FF22EC"/>
    <w:rsid w:val="00FF394E"/>
    <w:rsid w:val="00FF40DE"/>
    <w:rsid w:val="00FF4CAF"/>
    <w:rsid w:val="00FF6260"/>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6F922"/>
  <w15:chartTrackingRefBased/>
  <w15:docId w15:val="{68169368-1A9E-4EA5-A6AA-2FE3AB1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CB1"/>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正文文本 Char"/>
    <w:link w:val="af1"/>
    <w:rsid w:val="00886CBD"/>
    <w:rPr>
      <w:rFonts w:ascii="Times New Roman" w:hAnsi="Times New Roman"/>
      <w:lang w:eastAsia="en-US"/>
    </w:rPr>
  </w:style>
  <w:style w:type="paragraph" w:styleId="25">
    <w:name w:val="Body Text 2"/>
    <w:basedOn w:val="a"/>
    <w:link w:val="2Char0"/>
    <w:rsid w:val="00886CBD"/>
    <w:pPr>
      <w:spacing w:after="120" w:line="480" w:lineRule="auto"/>
    </w:pPr>
  </w:style>
  <w:style w:type="character" w:customStyle="1" w:styleId="2Char0">
    <w:name w:val="正文文本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正文文本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正文首行缩进 Char"/>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正文文本缩进 Char"/>
    <w:link w:val="af3"/>
    <w:rsid w:val="00886CBD"/>
    <w:rPr>
      <w:rFonts w:ascii="Times New Roman" w:hAnsi="Times New Roman"/>
      <w:lang w:eastAsia="en-US"/>
    </w:rPr>
  </w:style>
  <w:style w:type="paragraph" w:styleId="26">
    <w:name w:val="Body Text First Indent 2"/>
    <w:basedOn w:val="af3"/>
    <w:link w:val="2Char1"/>
    <w:rsid w:val="00886CBD"/>
    <w:pPr>
      <w:ind w:firstLine="210"/>
    </w:pPr>
  </w:style>
  <w:style w:type="character" w:customStyle="1" w:styleId="2Char1">
    <w:name w:val="正文首行缩进 2 Char"/>
    <w:link w:val="26"/>
    <w:rsid w:val="00886CBD"/>
    <w:rPr>
      <w:rFonts w:ascii="Times New Roman" w:hAnsi="Times New Roman"/>
      <w:lang w:eastAsia="en-US"/>
    </w:rPr>
  </w:style>
  <w:style w:type="paragraph" w:styleId="27">
    <w:name w:val="Body Text Indent 2"/>
    <w:basedOn w:val="a"/>
    <w:link w:val="2Char2"/>
    <w:rsid w:val="00886CBD"/>
    <w:pPr>
      <w:spacing w:after="120" w:line="480" w:lineRule="auto"/>
      <w:ind w:left="283"/>
    </w:pPr>
  </w:style>
  <w:style w:type="character" w:customStyle="1" w:styleId="2Char2">
    <w:name w:val="正文文本缩进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正文文本缩进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结束语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批注文字 Char"/>
    <w:link w:val="ac"/>
    <w:qFormat/>
    <w:rsid w:val="00886CBD"/>
    <w:rPr>
      <w:rFonts w:ascii="Times New Roman" w:hAnsi="Times New Roman"/>
      <w:lang w:eastAsia="en-US"/>
    </w:rPr>
  </w:style>
  <w:style w:type="character" w:customStyle="1" w:styleId="Char6">
    <w:name w:val="批注主题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日期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文档结构图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电子邮件签名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尾注文本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地址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HTML 预设格式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c"/>
    <w:uiPriority w:val="34"/>
    <w:qFormat/>
    <w:rsid w:val="00886CBD"/>
    <w:pPr>
      <w:ind w:left="720"/>
    </w:pPr>
  </w:style>
  <w:style w:type="paragraph" w:styleId="aff1">
    <w:name w:val="macro"/>
    <w:link w:val="Chard"/>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d">
    <w:name w:val="宏文本 Char"/>
    <w:link w:val="aff1"/>
    <w:rsid w:val="00886CBD"/>
    <w:rPr>
      <w:rFonts w:ascii="Courier New" w:hAnsi="Courier New" w:cs="Courier New"/>
      <w:lang w:eastAsia="en-US"/>
    </w:rPr>
  </w:style>
  <w:style w:type="paragraph" w:styleId="aff2">
    <w:name w:val="Message Header"/>
    <w:basedOn w:val="a"/>
    <w:link w:val="Chare"/>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e">
    <w:name w:val="信息标题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f"/>
    <w:rsid w:val="00886CBD"/>
  </w:style>
  <w:style w:type="character" w:customStyle="1" w:styleId="Charf">
    <w:name w:val="注释标题 Char"/>
    <w:link w:val="aff6"/>
    <w:rsid w:val="00886CBD"/>
    <w:rPr>
      <w:rFonts w:ascii="Times New Roman" w:hAnsi="Times New Roman"/>
      <w:lang w:eastAsia="en-US"/>
    </w:rPr>
  </w:style>
  <w:style w:type="paragraph" w:styleId="aff7">
    <w:name w:val="Plain Text"/>
    <w:basedOn w:val="a"/>
    <w:link w:val="Charf0"/>
    <w:rsid w:val="00886CBD"/>
    <w:rPr>
      <w:rFonts w:ascii="Courier New" w:hAnsi="Courier New" w:cs="Courier New"/>
    </w:rPr>
  </w:style>
  <w:style w:type="character" w:customStyle="1" w:styleId="Charf0">
    <w:name w:val="纯文本 Char"/>
    <w:link w:val="aff7"/>
    <w:rsid w:val="00886CBD"/>
    <w:rPr>
      <w:rFonts w:ascii="Courier New" w:hAnsi="Courier New" w:cs="Courier New"/>
      <w:lang w:eastAsia="en-US"/>
    </w:rPr>
  </w:style>
  <w:style w:type="paragraph" w:styleId="aff8">
    <w:name w:val="Quote"/>
    <w:basedOn w:val="a"/>
    <w:next w:val="a"/>
    <w:link w:val="Charf1"/>
    <w:uiPriority w:val="29"/>
    <w:qFormat/>
    <w:rsid w:val="00886CBD"/>
    <w:pPr>
      <w:spacing w:before="200" w:after="160"/>
      <w:ind w:left="864" w:right="864"/>
      <w:jc w:val="center"/>
    </w:pPr>
    <w:rPr>
      <w:i/>
      <w:iCs/>
      <w:color w:val="404040"/>
    </w:rPr>
  </w:style>
  <w:style w:type="character" w:customStyle="1" w:styleId="Charf1">
    <w:name w:val="引用 Char"/>
    <w:link w:val="aff8"/>
    <w:uiPriority w:val="29"/>
    <w:rsid w:val="00886CBD"/>
    <w:rPr>
      <w:rFonts w:ascii="Times New Roman" w:hAnsi="Times New Roman"/>
      <w:i/>
      <w:iCs/>
      <w:color w:val="404040"/>
      <w:lang w:eastAsia="en-US"/>
    </w:rPr>
  </w:style>
  <w:style w:type="paragraph" w:styleId="aff9">
    <w:name w:val="Salutation"/>
    <w:basedOn w:val="a"/>
    <w:next w:val="a"/>
    <w:link w:val="Charf2"/>
    <w:rsid w:val="00886CBD"/>
  </w:style>
  <w:style w:type="character" w:customStyle="1" w:styleId="Charf2">
    <w:name w:val="称呼 Char"/>
    <w:link w:val="aff9"/>
    <w:rsid w:val="00886CBD"/>
    <w:rPr>
      <w:rFonts w:ascii="Times New Roman" w:hAnsi="Times New Roman"/>
      <w:lang w:eastAsia="en-US"/>
    </w:rPr>
  </w:style>
  <w:style w:type="paragraph" w:styleId="affa">
    <w:name w:val="Signature"/>
    <w:basedOn w:val="a"/>
    <w:link w:val="Charf3"/>
    <w:rsid w:val="00886CBD"/>
    <w:pPr>
      <w:ind w:left="4252"/>
    </w:pPr>
  </w:style>
  <w:style w:type="character" w:customStyle="1" w:styleId="Charf3">
    <w:name w:val="签名 Char"/>
    <w:link w:val="affa"/>
    <w:rsid w:val="00886CBD"/>
    <w:rPr>
      <w:rFonts w:ascii="Times New Roman" w:hAnsi="Times New Roman"/>
      <w:lang w:eastAsia="en-US"/>
    </w:rPr>
  </w:style>
  <w:style w:type="paragraph" w:styleId="affb">
    <w:name w:val="Subtitle"/>
    <w:basedOn w:val="a"/>
    <w:next w:val="a"/>
    <w:link w:val="Charf4"/>
    <w:qFormat/>
    <w:rsid w:val="00886CBD"/>
    <w:pPr>
      <w:spacing w:after="60"/>
      <w:jc w:val="center"/>
      <w:outlineLvl w:val="1"/>
    </w:pPr>
    <w:rPr>
      <w:rFonts w:ascii="Calibri Light" w:eastAsia="Times New Roman" w:hAnsi="Calibri Light"/>
      <w:sz w:val="24"/>
      <w:szCs w:val="24"/>
    </w:rPr>
  </w:style>
  <w:style w:type="character" w:customStyle="1" w:styleId="Charf4">
    <w:name w:val="副标题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5">
    <w:name w:val="标题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批注框文本 Char"/>
    <w:link w:val="ae"/>
    <w:uiPriority w:val="99"/>
    <w:semiHidden/>
    <w:rsid w:val="008D191D"/>
    <w:rPr>
      <w:rFonts w:ascii="Tahoma" w:hAnsi="Tahoma" w:cs="Tahoma"/>
      <w:sz w:val="16"/>
      <w:szCs w:val="16"/>
      <w:lang w:eastAsia="en-US"/>
    </w:rPr>
  </w:style>
  <w:style w:type="character" w:customStyle="1" w:styleId="Charc">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EB39ED"/>
    <w:rPr>
      <w:rFonts w:ascii="Times New Roman" w:hAnsi="Times New Roman"/>
      <w:lang w:val="en-GB"/>
    </w:rPr>
  </w:style>
  <w:style w:type="character" w:styleId="afff0">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1">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2">
    <w:name w:val="Table Grid"/>
    <w:basedOn w:val="a1"/>
    <w:rsid w:val="00A4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1"/>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Char2"/>
    <w:link w:val="IvDbodytext"/>
    <w:rsid w:val="00B17E46"/>
    <w:rPr>
      <w:rFonts w:ascii="Arial" w:eastAsia="Times New Roman" w:hAnsi="Arial"/>
      <w:spacing w:val="2"/>
      <w:lang w:val="en-US" w:eastAsia="en-US"/>
    </w:rPr>
  </w:style>
  <w:style w:type="character" w:customStyle="1" w:styleId="4Char">
    <w:name w:val="标题 4 Char"/>
    <w:basedOn w:val="a0"/>
    <w:link w:val="40"/>
    <w:rsid w:val="009E0CD4"/>
    <w:rPr>
      <w:rFonts w:ascii="Arial" w:hAnsi="Arial"/>
      <w:sz w:val="24"/>
      <w:lang w:eastAsia="en-US"/>
    </w:rPr>
  </w:style>
  <w:style w:type="character" w:customStyle="1" w:styleId="ng-star-inserted">
    <w:name w:val="ng-star-inserted"/>
    <w:basedOn w:val="a0"/>
    <w:rsid w:val="002512A4"/>
  </w:style>
  <w:style w:type="paragraph" w:customStyle="1" w:styleId="b11">
    <w:name w:val="b1"/>
    <w:basedOn w:val="a"/>
    <w:rsid w:val="004B6B14"/>
    <w:pPr>
      <w:spacing w:before="100" w:beforeAutospacing="1" w:after="100" w:afterAutospacing="1"/>
    </w:pPr>
    <w:rPr>
      <w:rFonts w:ascii="宋体" w:hAnsi="宋体" w:cs="宋体"/>
      <w:sz w:val="24"/>
      <w:szCs w:val="24"/>
      <w:lang w:val="en-US" w:eastAsia="zh-CN"/>
    </w:rPr>
  </w:style>
  <w:style w:type="character" w:customStyle="1" w:styleId="1Char">
    <w:name w:val="标题 1 Char"/>
    <w:basedOn w:val="a0"/>
    <w:link w:val="1"/>
    <w:rsid w:val="00A56E6A"/>
    <w:rPr>
      <w:rFonts w:ascii="Arial" w:hAnsi="Arial"/>
      <w:sz w:val="36"/>
      <w:lang w:eastAsia="en-US"/>
    </w:rPr>
  </w:style>
  <w:style w:type="character" w:customStyle="1" w:styleId="2Char">
    <w:name w:val="标题 2 Char"/>
    <w:aliases w:val="H2 Char,h2 Char,2nd level Char,†berschrift 2 Char,õberschrift 2 Char,UNDERRUBRIK 1-2 Char"/>
    <w:basedOn w:val="a0"/>
    <w:link w:val="2"/>
    <w:rsid w:val="00F90020"/>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294104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02071815">
      <w:bodyDiv w:val="1"/>
      <w:marLeft w:val="0"/>
      <w:marRight w:val="0"/>
      <w:marTop w:val="0"/>
      <w:marBottom w:val="0"/>
      <w:divBdr>
        <w:top w:val="none" w:sz="0" w:space="0" w:color="auto"/>
        <w:left w:val="none" w:sz="0" w:space="0" w:color="auto"/>
        <w:bottom w:val="none" w:sz="0" w:space="0" w:color="auto"/>
        <w:right w:val="none" w:sz="0" w:space="0" w:color="auto"/>
      </w:divBdr>
    </w:div>
    <w:div w:id="1870341089">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29852101">
      <w:bodyDiv w:val="1"/>
      <w:marLeft w:val="0"/>
      <w:marRight w:val="0"/>
      <w:marTop w:val="0"/>
      <w:marBottom w:val="0"/>
      <w:divBdr>
        <w:top w:val="none" w:sz="0" w:space="0" w:color="auto"/>
        <w:left w:val="none" w:sz="0" w:space="0" w:color="auto"/>
        <w:bottom w:val="none" w:sz="0" w:space="0" w:color="auto"/>
        <w:right w:val="none" w:sz="0" w:space="0" w:color="auto"/>
      </w:divBdr>
      <w:divsChild>
        <w:div w:id="10647791">
          <w:marLeft w:val="0"/>
          <w:marRight w:val="0"/>
          <w:marTop w:val="0"/>
          <w:marBottom w:val="0"/>
          <w:divBdr>
            <w:top w:val="none" w:sz="0" w:space="0" w:color="auto"/>
            <w:left w:val="none" w:sz="0" w:space="0" w:color="auto"/>
            <w:bottom w:val="none" w:sz="0" w:space="0" w:color="auto"/>
            <w:right w:val="none" w:sz="0" w:space="0" w:color="auto"/>
          </w:divBdr>
        </w:div>
        <w:div w:id="33122572">
          <w:marLeft w:val="0"/>
          <w:marRight w:val="0"/>
          <w:marTop w:val="0"/>
          <w:marBottom w:val="0"/>
          <w:divBdr>
            <w:top w:val="none" w:sz="0" w:space="0" w:color="auto"/>
            <w:left w:val="none" w:sz="0" w:space="0" w:color="auto"/>
            <w:bottom w:val="none" w:sz="0" w:space="0" w:color="auto"/>
            <w:right w:val="none" w:sz="0" w:space="0" w:color="auto"/>
          </w:divBdr>
        </w:div>
        <w:div w:id="100996878">
          <w:marLeft w:val="0"/>
          <w:marRight w:val="0"/>
          <w:marTop w:val="0"/>
          <w:marBottom w:val="0"/>
          <w:divBdr>
            <w:top w:val="none" w:sz="0" w:space="0" w:color="auto"/>
            <w:left w:val="none" w:sz="0" w:space="0" w:color="auto"/>
            <w:bottom w:val="none" w:sz="0" w:space="0" w:color="auto"/>
            <w:right w:val="none" w:sz="0" w:space="0" w:color="auto"/>
          </w:divBdr>
        </w:div>
        <w:div w:id="138621015">
          <w:marLeft w:val="0"/>
          <w:marRight w:val="0"/>
          <w:marTop w:val="0"/>
          <w:marBottom w:val="0"/>
          <w:divBdr>
            <w:top w:val="none" w:sz="0" w:space="0" w:color="auto"/>
            <w:left w:val="none" w:sz="0" w:space="0" w:color="auto"/>
            <w:bottom w:val="none" w:sz="0" w:space="0" w:color="auto"/>
            <w:right w:val="none" w:sz="0" w:space="0" w:color="auto"/>
          </w:divBdr>
        </w:div>
        <w:div w:id="141779361">
          <w:marLeft w:val="0"/>
          <w:marRight w:val="0"/>
          <w:marTop w:val="0"/>
          <w:marBottom w:val="0"/>
          <w:divBdr>
            <w:top w:val="none" w:sz="0" w:space="0" w:color="auto"/>
            <w:left w:val="none" w:sz="0" w:space="0" w:color="auto"/>
            <w:bottom w:val="none" w:sz="0" w:space="0" w:color="auto"/>
            <w:right w:val="none" w:sz="0" w:space="0" w:color="auto"/>
          </w:divBdr>
        </w:div>
        <w:div w:id="211699544">
          <w:marLeft w:val="0"/>
          <w:marRight w:val="0"/>
          <w:marTop w:val="0"/>
          <w:marBottom w:val="0"/>
          <w:divBdr>
            <w:top w:val="none" w:sz="0" w:space="0" w:color="auto"/>
            <w:left w:val="none" w:sz="0" w:space="0" w:color="auto"/>
            <w:bottom w:val="none" w:sz="0" w:space="0" w:color="auto"/>
            <w:right w:val="none" w:sz="0" w:space="0" w:color="auto"/>
          </w:divBdr>
        </w:div>
        <w:div w:id="269431798">
          <w:marLeft w:val="0"/>
          <w:marRight w:val="0"/>
          <w:marTop w:val="0"/>
          <w:marBottom w:val="0"/>
          <w:divBdr>
            <w:top w:val="none" w:sz="0" w:space="0" w:color="auto"/>
            <w:left w:val="none" w:sz="0" w:space="0" w:color="auto"/>
            <w:bottom w:val="none" w:sz="0" w:space="0" w:color="auto"/>
            <w:right w:val="none" w:sz="0" w:space="0" w:color="auto"/>
          </w:divBdr>
        </w:div>
        <w:div w:id="303974933">
          <w:marLeft w:val="0"/>
          <w:marRight w:val="0"/>
          <w:marTop w:val="0"/>
          <w:marBottom w:val="0"/>
          <w:divBdr>
            <w:top w:val="none" w:sz="0" w:space="0" w:color="auto"/>
            <w:left w:val="none" w:sz="0" w:space="0" w:color="auto"/>
            <w:bottom w:val="none" w:sz="0" w:space="0" w:color="auto"/>
            <w:right w:val="none" w:sz="0" w:space="0" w:color="auto"/>
          </w:divBdr>
        </w:div>
        <w:div w:id="322243337">
          <w:marLeft w:val="0"/>
          <w:marRight w:val="0"/>
          <w:marTop w:val="0"/>
          <w:marBottom w:val="0"/>
          <w:divBdr>
            <w:top w:val="none" w:sz="0" w:space="0" w:color="auto"/>
            <w:left w:val="none" w:sz="0" w:space="0" w:color="auto"/>
            <w:bottom w:val="none" w:sz="0" w:space="0" w:color="auto"/>
            <w:right w:val="none" w:sz="0" w:space="0" w:color="auto"/>
          </w:divBdr>
        </w:div>
        <w:div w:id="363167360">
          <w:marLeft w:val="0"/>
          <w:marRight w:val="0"/>
          <w:marTop w:val="0"/>
          <w:marBottom w:val="0"/>
          <w:divBdr>
            <w:top w:val="none" w:sz="0" w:space="0" w:color="auto"/>
            <w:left w:val="none" w:sz="0" w:space="0" w:color="auto"/>
            <w:bottom w:val="none" w:sz="0" w:space="0" w:color="auto"/>
            <w:right w:val="none" w:sz="0" w:space="0" w:color="auto"/>
          </w:divBdr>
        </w:div>
        <w:div w:id="382100667">
          <w:marLeft w:val="0"/>
          <w:marRight w:val="0"/>
          <w:marTop w:val="0"/>
          <w:marBottom w:val="0"/>
          <w:divBdr>
            <w:top w:val="none" w:sz="0" w:space="0" w:color="auto"/>
            <w:left w:val="none" w:sz="0" w:space="0" w:color="auto"/>
            <w:bottom w:val="none" w:sz="0" w:space="0" w:color="auto"/>
            <w:right w:val="none" w:sz="0" w:space="0" w:color="auto"/>
          </w:divBdr>
        </w:div>
        <w:div w:id="406343314">
          <w:marLeft w:val="0"/>
          <w:marRight w:val="0"/>
          <w:marTop w:val="0"/>
          <w:marBottom w:val="0"/>
          <w:divBdr>
            <w:top w:val="none" w:sz="0" w:space="0" w:color="auto"/>
            <w:left w:val="none" w:sz="0" w:space="0" w:color="auto"/>
            <w:bottom w:val="none" w:sz="0" w:space="0" w:color="auto"/>
            <w:right w:val="none" w:sz="0" w:space="0" w:color="auto"/>
          </w:divBdr>
        </w:div>
        <w:div w:id="538009660">
          <w:marLeft w:val="0"/>
          <w:marRight w:val="0"/>
          <w:marTop w:val="0"/>
          <w:marBottom w:val="0"/>
          <w:divBdr>
            <w:top w:val="none" w:sz="0" w:space="0" w:color="auto"/>
            <w:left w:val="none" w:sz="0" w:space="0" w:color="auto"/>
            <w:bottom w:val="none" w:sz="0" w:space="0" w:color="auto"/>
            <w:right w:val="none" w:sz="0" w:space="0" w:color="auto"/>
          </w:divBdr>
        </w:div>
        <w:div w:id="584340600">
          <w:marLeft w:val="0"/>
          <w:marRight w:val="0"/>
          <w:marTop w:val="0"/>
          <w:marBottom w:val="0"/>
          <w:divBdr>
            <w:top w:val="none" w:sz="0" w:space="0" w:color="auto"/>
            <w:left w:val="none" w:sz="0" w:space="0" w:color="auto"/>
            <w:bottom w:val="none" w:sz="0" w:space="0" w:color="auto"/>
            <w:right w:val="none" w:sz="0" w:space="0" w:color="auto"/>
          </w:divBdr>
        </w:div>
        <w:div w:id="599682836">
          <w:marLeft w:val="0"/>
          <w:marRight w:val="0"/>
          <w:marTop w:val="0"/>
          <w:marBottom w:val="0"/>
          <w:divBdr>
            <w:top w:val="none" w:sz="0" w:space="0" w:color="auto"/>
            <w:left w:val="none" w:sz="0" w:space="0" w:color="auto"/>
            <w:bottom w:val="none" w:sz="0" w:space="0" w:color="auto"/>
            <w:right w:val="none" w:sz="0" w:space="0" w:color="auto"/>
          </w:divBdr>
        </w:div>
        <w:div w:id="674457389">
          <w:marLeft w:val="0"/>
          <w:marRight w:val="0"/>
          <w:marTop w:val="0"/>
          <w:marBottom w:val="0"/>
          <w:divBdr>
            <w:top w:val="none" w:sz="0" w:space="0" w:color="auto"/>
            <w:left w:val="none" w:sz="0" w:space="0" w:color="auto"/>
            <w:bottom w:val="none" w:sz="0" w:space="0" w:color="auto"/>
            <w:right w:val="none" w:sz="0" w:space="0" w:color="auto"/>
          </w:divBdr>
        </w:div>
        <w:div w:id="683480069">
          <w:marLeft w:val="0"/>
          <w:marRight w:val="0"/>
          <w:marTop w:val="0"/>
          <w:marBottom w:val="0"/>
          <w:divBdr>
            <w:top w:val="none" w:sz="0" w:space="0" w:color="auto"/>
            <w:left w:val="none" w:sz="0" w:space="0" w:color="auto"/>
            <w:bottom w:val="none" w:sz="0" w:space="0" w:color="auto"/>
            <w:right w:val="none" w:sz="0" w:space="0" w:color="auto"/>
          </w:divBdr>
        </w:div>
        <w:div w:id="819923833">
          <w:marLeft w:val="0"/>
          <w:marRight w:val="0"/>
          <w:marTop w:val="0"/>
          <w:marBottom w:val="0"/>
          <w:divBdr>
            <w:top w:val="none" w:sz="0" w:space="0" w:color="auto"/>
            <w:left w:val="none" w:sz="0" w:space="0" w:color="auto"/>
            <w:bottom w:val="none" w:sz="0" w:space="0" w:color="auto"/>
            <w:right w:val="none" w:sz="0" w:space="0" w:color="auto"/>
          </w:divBdr>
        </w:div>
        <w:div w:id="865750922">
          <w:marLeft w:val="0"/>
          <w:marRight w:val="0"/>
          <w:marTop w:val="0"/>
          <w:marBottom w:val="0"/>
          <w:divBdr>
            <w:top w:val="none" w:sz="0" w:space="0" w:color="auto"/>
            <w:left w:val="none" w:sz="0" w:space="0" w:color="auto"/>
            <w:bottom w:val="none" w:sz="0" w:space="0" w:color="auto"/>
            <w:right w:val="none" w:sz="0" w:space="0" w:color="auto"/>
          </w:divBdr>
        </w:div>
        <w:div w:id="912937185">
          <w:marLeft w:val="0"/>
          <w:marRight w:val="0"/>
          <w:marTop w:val="0"/>
          <w:marBottom w:val="0"/>
          <w:divBdr>
            <w:top w:val="none" w:sz="0" w:space="0" w:color="auto"/>
            <w:left w:val="none" w:sz="0" w:space="0" w:color="auto"/>
            <w:bottom w:val="none" w:sz="0" w:space="0" w:color="auto"/>
            <w:right w:val="none" w:sz="0" w:space="0" w:color="auto"/>
          </w:divBdr>
        </w:div>
        <w:div w:id="1005324803">
          <w:marLeft w:val="0"/>
          <w:marRight w:val="0"/>
          <w:marTop w:val="0"/>
          <w:marBottom w:val="0"/>
          <w:divBdr>
            <w:top w:val="none" w:sz="0" w:space="0" w:color="auto"/>
            <w:left w:val="none" w:sz="0" w:space="0" w:color="auto"/>
            <w:bottom w:val="none" w:sz="0" w:space="0" w:color="auto"/>
            <w:right w:val="none" w:sz="0" w:space="0" w:color="auto"/>
          </w:divBdr>
        </w:div>
        <w:div w:id="1017005292">
          <w:marLeft w:val="0"/>
          <w:marRight w:val="0"/>
          <w:marTop w:val="0"/>
          <w:marBottom w:val="0"/>
          <w:divBdr>
            <w:top w:val="none" w:sz="0" w:space="0" w:color="auto"/>
            <w:left w:val="none" w:sz="0" w:space="0" w:color="auto"/>
            <w:bottom w:val="none" w:sz="0" w:space="0" w:color="auto"/>
            <w:right w:val="none" w:sz="0" w:space="0" w:color="auto"/>
          </w:divBdr>
        </w:div>
        <w:div w:id="1043595682">
          <w:marLeft w:val="0"/>
          <w:marRight w:val="0"/>
          <w:marTop w:val="0"/>
          <w:marBottom w:val="0"/>
          <w:divBdr>
            <w:top w:val="none" w:sz="0" w:space="0" w:color="auto"/>
            <w:left w:val="none" w:sz="0" w:space="0" w:color="auto"/>
            <w:bottom w:val="none" w:sz="0" w:space="0" w:color="auto"/>
            <w:right w:val="none" w:sz="0" w:space="0" w:color="auto"/>
          </w:divBdr>
        </w:div>
        <w:div w:id="1311248925">
          <w:marLeft w:val="0"/>
          <w:marRight w:val="0"/>
          <w:marTop w:val="0"/>
          <w:marBottom w:val="0"/>
          <w:divBdr>
            <w:top w:val="none" w:sz="0" w:space="0" w:color="auto"/>
            <w:left w:val="none" w:sz="0" w:space="0" w:color="auto"/>
            <w:bottom w:val="none" w:sz="0" w:space="0" w:color="auto"/>
            <w:right w:val="none" w:sz="0" w:space="0" w:color="auto"/>
          </w:divBdr>
        </w:div>
        <w:div w:id="1462109885">
          <w:marLeft w:val="0"/>
          <w:marRight w:val="0"/>
          <w:marTop w:val="0"/>
          <w:marBottom w:val="0"/>
          <w:divBdr>
            <w:top w:val="none" w:sz="0" w:space="0" w:color="auto"/>
            <w:left w:val="none" w:sz="0" w:space="0" w:color="auto"/>
            <w:bottom w:val="none" w:sz="0" w:space="0" w:color="auto"/>
            <w:right w:val="none" w:sz="0" w:space="0" w:color="auto"/>
          </w:divBdr>
        </w:div>
        <w:div w:id="1545873502">
          <w:marLeft w:val="0"/>
          <w:marRight w:val="0"/>
          <w:marTop w:val="0"/>
          <w:marBottom w:val="0"/>
          <w:divBdr>
            <w:top w:val="none" w:sz="0" w:space="0" w:color="auto"/>
            <w:left w:val="none" w:sz="0" w:space="0" w:color="auto"/>
            <w:bottom w:val="none" w:sz="0" w:space="0" w:color="auto"/>
            <w:right w:val="none" w:sz="0" w:space="0" w:color="auto"/>
          </w:divBdr>
        </w:div>
        <w:div w:id="1608123414">
          <w:marLeft w:val="0"/>
          <w:marRight w:val="0"/>
          <w:marTop w:val="0"/>
          <w:marBottom w:val="0"/>
          <w:divBdr>
            <w:top w:val="none" w:sz="0" w:space="0" w:color="auto"/>
            <w:left w:val="none" w:sz="0" w:space="0" w:color="auto"/>
            <w:bottom w:val="none" w:sz="0" w:space="0" w:color="auto"/>
            <w:right w:val="none" w:sz="0" w:space="0" w:color="auto"/>
          </w:divBdr>
        </w:div>
        <w:div w:id="1782456162">
          <w:marLeft w:val="0"/>
          <w:marRight w:val="0"/>
          <w:marTop w:val="0"/>
          <w:marBottom w:val="0"/>
          <w:divBdr>
            <w:top w:val="none" w:sz="0" w:space="0" w:color="auto"/>
            <w:left w:val="none" w:sz="0" w:space="0" w:color="auto"/>
            <w:bottom w:val="none" w:sz="0" w:space="0" w:color="auto"/>
            <w:right w:val="none" w:sz="0" w:space="0" w:color="auto"/>
          </w:divBdr>
        </w:div>
        <w:div w:id="1783914153">
          <w:marLeft w:val="0"/>
          <w:marRight w:val="0"/>
          <w:marTop w:val="0"/>
          <w:marBottom w:val="0"/>
          <w:divBdr>
            <w:top w:val="none" w:sz="0" w:space="0" w:color="auto"/>
            <w:left w:val="none" w:sz="0" w:space="0" w:color="auto"/>
            <w:bottom w:val="none" w:sz="0" w:space="0" w:color="auto"/>
            <w:right w:val="none" w:sz="0" w:space="0" w:color="auto"/>
          </w:divBdr>
        </w:div>
        <w:div w:id="1860971551">
          <w:marLeft w:val="0"/>
          <w:marRight w:val="0"/>
          <w:marTop w:val="0"/>
          <w:marBottom w:val="0"/>
          <w:divBdr>
            <w:top w:val="none" w:sz="0" w:space="0" w:color="auto"/>
            <w:left w:val="none" w:sz="0" w:space="0" w:color="auto"/>
            <w:bottom w:val="none" w:sz="0" w:space="0" w:color="auto"/>
            <w:right w:val="none" w:sz="0" w:space="0" w:color="auto"/>
          </w:divBdr>
        </w:div>
        <w:div w:id="1880556646">
          <w:marLeft w:val="0"/>
          <w:marRight w:val="0"/>
          <w:marTop w:val="0"/>
          <w:marBottom w:val="0"/>
          <w:divBdr>
            <w:top w:val="none" w:sz="0" w:space="0" w:color="auto"/>
            <w:left w:val="none" w:sz="0" w:space="0" w:color="auto"/>
            <w:bottom w:val="none" w:sz="0" w:space="0" w:color="auto"/>
            <w:right w:val="none" w:sz="0" w:space="0" w:color="auto"/>
          </w:divBdr>
        </w:div>
        <w:div w:id="2112779366">
          <w:marLeft w:val="0"/>
          <w:marRight w:val="0"/>
          <w:marTop w:val="0"/>
          <w:marBottom w:val="0"/>
          <w:divBdr>
            <w:top w:val="none" w:sz="0" w:space="0" w:color="auto"/>
            <w:left w:val="none" w:sz="0" w:space="0" w:color="auto"/>
            <w:bottom w:val="none" w:sz="0" w:space="0" w:color="auto"/>
            <w:right w:val="none" w:sz="0" w:space="0" w:color="auto"/>
          </w:divBdr>
        </w:div>
        <w:div w:id="2117551581">
          <w:marLeft w:val="0"/>
          <w:marRight w:val="0"/>
          <w:marTop w:val="0"/>
          <w:marBottom w:val="0"/>
          <w:divBdr>
            <w:top w:val="none" w:sz="0" w:space="0" w:color="auto"/>
            <w:left w:val="none" w:sz="0" w:space="0" w:color="auto"/>
            <w:bottom w:val="none" w:sz="0" w:space="0" w:color="auto"/>
            <w:right w:val="none" w:sz="0" w:space="0" w:color="auto"/>
          </w:divBdr>
        </w:div>
      </w:divsChild>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4.xml><?xml version="1.0" encoding="utf-8"?>
<ds:datastoreItem xmlns:ds="http://schemas.openxmlformats.org/officeDocument/2006/customXml" ds:itemID="{24BF7932-C9B4-47D0-BC1E-C17D3BFF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ZTE rev4</cp:lastModifiedBy>
  <cp:revision>6</cp:revision>
  <cp:lastPrinted>1900-01-01T17:00:00Z</cp:lastPrinted>
  <dcterms:created xsi:type="dcterms:W3CDTF">2025-11-13T00:48:00Z</dcterms:created>
  <dcterms:modified xsi:type="dcterms:W3CDTF">2025-11-17T15:42:00Z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