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A4B5AE5"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w:t>
      </w:r>
      <w:ins w:id="0" w:author="Devaki Chandramouli (Nokia)" w:date="2025-11-17T14:12:00Z" w16du:dateUtc="2025-11-17T20:12:00Z">
        <w:r w:rsidR="003A7B74" w:rsidRPr="003A7B74">
          <w:rPr>
            <w:rFonts w:ascii="Arial" w:hAnsi="Arial" w:cs="Arial"/>
            <w:b/>
            <w:bCs/>
            <w:sz w:val="24"/>
          </w:rPr>
          <w:t>111</w:t>
        </w:r>
      </w:ins>
      <w:ins w:id="1" w:author="Devaki Chandramouli (Nokia)" w:date="2025-11-18T16:08:00Z" w16du:dateUtc="2025-11-18T22:08:00Z">
        <w:r w:rsidR="00C200D7">
          <w:rPr>
            <w:rFonts w:ascii="Arial" w:hAnsi="Arial" w:cs="Arial"/>
            <w:b/>
            <w:bCs/>
            <w:sz w:val="24"/>
          </w:rPr>
          <w:t>4</w:t>
        </w:r>
      </w:ins>
      <w:ins w:id="2" w:author="Devaki Chandramouli (Nokia)" w:date="2025-11-17T14:12:00Z" w16du:dateUtc="2025-11-17T20:12:00Z">
        <w:r w:rsidR="003A7B74" w:rsidRPr="003A7B74">
          <w:rPr>
            <w:rFonts w:ascii="Arial" w:hAnsi="Arial" w:cs="Arial"/>
            <w:b/>
            <w:bCs/>
            <w:sz w:val="24"/>
          </w:rPr>
          <w:t>2</w:t>
        </w:r>
      </w:ins>
      <w:del w:id="3" w:author="Devaki Chandramouli (Nokia)" w:date="2025-11-17T14:12:00Z" w16du:dateUtc="2025-11-17T20:12:00Z">
        <w:r w:rsidR="002860E0" w:rsidRPr="00C750E1" w:rsidDel="003A7B74">
          <w:rPr>
            <w:rFonts w:ascii="Arial" w:hAnsi="Arial" w:cs="Arial"/>
            <w:b/>
            <w:bCs/>
            <w:sz w:val="24"/>
            <w:szCs w:val="24"/>
          </w:rPr>
          <w:delText>0</w:delText>
        </w:r>
        <w:r w:rsidR="007E2DBF" w:rsidDel="003A7B74">
          <w:rPr>
            <w:rFonts w:ascii="Arial" w:hAnsi="Arial" w:cs="Arial"/>
            <w:b/>
            <w:bCs/>
            <w:sz w:val="24"/>
            <w:szCs w:val="24"/>
          </w:rPr>
          <w:delText>xxxx</w:delText>
        </w:r>
      </w:del>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2508AEDB"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ins w:id="4" w:author="Devaki Chandramouli (Nokia)" w:date="2025-11-18T14:58:00Z" w16du:dateUtc="2025-11-18T20:58:00Z">
        <w:r w:rsidR="00A91DCD">
          <w:rPr>
            <w:rFonts w:ascii="Arial" w:hAnsi="Arial" w:cs="Arial"/>
            <w:b/>
          </w:rPr>
          <w:t xml:space="preserve">, </w:t>
        </w:r>
        <w:proofErr w:type="spellStart"/>
        <w:r w:rsidR="00A91DCD">
          <w:rPr>
            <w:rFonts w:ascii="Arial" w:hAnsi="Arial" w:cs="Arial"/>
            <w:b/>
          </w:rPr>
          <w:t>Mediatek</w:t>
        </w:r>
        <w:proofErr w:type="spellEnd"/>
        <w:r w:rsidR="00A91DCD">
          <w:rPr>
            <w:rFonts w:ascii="Arial" w:hAnsi="Arial" w:cs="Arial"/>
            <w:b/>
          </w:rPr>
          <w:t>, ETRI, Ericsson</w:t>
        </w:r>
      </w:ins>
      <w:ins w:id="5" w:author="Devaki Chandramouli (Nokia)" w:date="2025-11-18T16:00:00Z" w16du:dateUtc="2025-11-18T22:00:00Z">
        <w:r w:rsidR="00207A19">
          <w:rPr>
            <w:rFonts w:ascii="Arial" w:hAnsi="Arial" w:cs="Arial"/>
            <w:b/>
          </w:rPr>
          <w:t>, Qualcomm, NEC</w:t>
        </w:r>
      </w:ins>
      <w:ins w:id="6" w:author="Devaki Chandramouli (Nokia)" w:date="2025-11-18T16:06:00Z" w16du:dateUtc="2025-11-18T22:06:00Z">
        <w:r w:rsidR="00C200D7">
          <w:rPr>
            <w:rFonts w:ascii="Arial" w:hAnsi="Arial" w:cs="Arial"/>
            <w:b/>
          </w:rPr>
          <w:t>, Google</w:t>
        </w:r>
      </w:ins>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7"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7"/>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8"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8"/>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9"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10"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11"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12" w:author="Devaki Chandramouli (Nokia)" w:date="2025-11-13T16:16:00Z" w16du:dateUtc="2025-11-13T22:16:00Z"/>
        </w:rPr>
      </w:pPr>
      <w:ins w:id="13"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14" w:author="Devaki Chandramouli (Nokia)" w:date="2025-11-13T16:16:00Z"/>
        </w:trPr>
        <w:tc>
          <w:tcPr>
            <w:tcW w:w="985" w:type="dxa"/>
          </w:tcPr>
          <w:p w14:paraId="4228712F" w14:textId="4E3278F9" w:rsidR="00AD0197" w:rsidRPr="00306668" w:rsidRDefault="009F0EFF" w:rsidP="00DA245A">
            <w:pPr>
              <w:rPr>
                <w:ins w:id="15" w:author="Devaki Chandramouli (Nokia)" w:date="2025-11-13T16:16:00Z" w16du:dateUtc="2025-11-13T22:16:00Z"/>
                <w:sz w:val="16"/>
                <w:szCs w:val="16"/>
              </w:rPr>
            </w:pPr>
            <w:ins w:id="16"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7" w:author="Devaki Chandramouli (Nokia)" w:date="2025-11-13T16:16:00Z" w16du:dateUtc="2025-11-13T22:16:00Z"/>
                <w:sz w:val="16"/>
                <w:szCs w:val="16"/>
              </w:rPr>
            </w:pPr>
            <w:ins w:id="18"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9" w:author="Devaki Chandramouli (Nokia)" w:date="2025-11-13T16:16:00Z" w16du:dateUtc="2025-11-13T22:16:00Z"/>
                <w:sz w:val="16"/>
                <w:szCs w:val="16"/>
              </w:rPr>
            </w:pPr>
            <w:ins w:id="20" w:author="Devaki Chandramouli (Nokia)" w:date="2025-11-13T16:27:00Z" w16du:dateUtc="2025-11-13T22:27:00Z">
              <w:r>
                <w:rPr>
                  <w:sz w:val="16"/>
                  <w:szCs w:val="16"/>
                </w:rPr>
                <w:t>Delta compared to</w:t>
              </w:r>
              <w:r w:rsidR="00882C02">
                <w:rPr>
                  <w:sz w:val="16"/>
                  <w:szCs w:val="16"/>
                </w:rPr>
                <w:t xml:space="preserve"> </w:t>
              </w:r>
            </w:ins>
            <w:ins w:id="21" w:author="Devaki Chandramouli (Nokia)" w:date="2025-11-13T16:28:00Z" w16du:dateUtc="2025-11-13T22:28:00Z">
              <w:r w:rsidR="00882C02">
                <w:rPr>
                  <w:sz w:val="16"/>
                  <w:szCs w:val="16"/>
                </w:rPr>
                <w:t>submitted version of</w:t>
              </w:r>
            </w:ins>
            <w:ins w:id="22"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23" w:author="Devaki Chandramouli (Nokia)" w:date="2025-11-13T16:16:00Z" w16du:dateUtc="2025-11-13T22:16:00Z"/>
                <w:sz w:val="16"/>
                <w:szCs w:val="16"/>
              </w:rPr>
            </w:pPr>
            <w:ins w:id="24" w:author="Devaki Chandramouli (Nokia)" w:date="2025-11-13T16:28:00Z" w16du:dateUtc="2025-11-13T22:28:00Z">
              <w:r>
                <w:rPr>
                  <w:sz w:val="16"/>
                  <w:szCs w:val="16"/>
                </w:rPr>
                <w:t>Proposed way forward</w:t>
              </w:r>
            </w:ins>
          </w:p>
        </w:tc>
      </w:tr>
      <w:tr w:rsidR="009F0EFF" w14:paraId="62E74050" w14:textId="77777777" w:rsidTr="00610535">
        <w:trPr>
          <w:ins w:id="25" w:author="Devaki Chandramouli (Nokia)" w:date="2025-11-13T16:16:00Z"/>
        </w:trPr>
        <w:tc>
          <w:tcPr>
            <w:tcW w:w="985" w:type="dxa"/>
          </w:tcPr>
          <w:p w14:paraId="5C959E4E" w14:textId="0BED25FE" w:rsidR="009F0EFF" w:rsidRPr="00306668" w:rsidRDefault="009F0EFF" w:rsidP="009F0EFF">
            <w:pPr>
              <w:rPr>
                <w:ins w:id="26" w:author="Devaki Chandramouli (Nokia)" w:date="2025-11-13T16:16:00Z" w16du:dateUtc="2025-11-13T22:16:00Z"/>
                <w:sz w:val="16"/>
                <w:szCs w:val="16"/>
              </w:rPr>
            </w:pPr>
            <w:ins w:id="27"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8" w:author="Devaki Chandramouli (Nokia)" w:date="2025-11-13T16:16:00Z" w16du:dateUtc="2025-11-13T22:16:00Z"/>
                <w:sz w:val="16"/>
                <w:szCs w:val="16"/>
              </w:rPr>
            </w:pPr>
            <w:proofErr w:type="spellStart"/>
            <w:ins w:id="29"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30" w:author="Devaki Chandramouli (Nokia)" w:date="2025-11-13T16:27:00Z" w16du:dateUtc="2025-11-13T22:27:00Z"/>
                <w:sz w:val="16"/>
                <w:szCs w:val="16"/>
              </w:rPr>
            </w:pPr>
            <w:ins w:id="31"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32" w:author="Devaki Chandramouli (Nokia)" w:date="2025-11-13T16:27:00Z" w16du:dateUtc="2025-11-13T22:27:00Z"/>
                <w:sz w:val="16"/>
                <w:szCs w:val="16"/>
              </w:rPr>
            </w:pPr>
            <w:ins w:id="33"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34" w:author="Devaki Chandramouli (Nokia)" w:date="2025-11-13T16:16:00Z" w16du:dateUtc="2025-11-13T22:16:00Z"/>
                <w:sz w:val="16"/>
                <w:szCs w:val="16"/>
              </w:rPr>
            </w:pPr>
            <w:ins w:id="35"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36" w:author="Devaki Chandramouli (Nokia)" w:date="2025-11-13T16:27:00Z" w16du:dateUtc="2025-11-13T22:27:00Z"/>
                <w:sz w:val="16"/>
                <w:szCs w:val="16"/>
              </w:rPr>
            </w:pPr>
            <w:ins w:id="37" w:author="Devaki Chandramouli (Nokia)" w:date="2025-11-13T16:27:00Z" w16du:dateUtc="2025-11-13T22:27:00Z">
              <w:r>
                <w:rPr>
                  <w:sz w:val="16"/>
                  <w:szCs w:val="16"/>
                </w:rPr>
                <w:t>Pen Holder:</w:t>
              </w:r>
            </w:ins>
          </w:p>
          <w:p w14:paraId="3A0D1F38" w14:textId="77777777" w:rsidR="009F0EFF" w:rsidRDefault="009F0EFF" w:rsidP="009F0EFF">
            <w:pPr>
              <w:rPr>
                <w:ins w:id="38" w:author="Devaki Chandramouli (Nokia)" w:date="2025-11-13T16:27:00Z" w16du:dateUtc="2025-11-13T22:27:00Z"/>
                <w:sz w:val="16"/>
                <w:szCs w:val="16"/>
              </w:rPr>
            </w:pPr>
            <w:ins w:id="39" w:author="Devaki Chandramouli (Nokia)" w:date="2025-11-13T16:27:00Z" w16du:dateUtc="2025-11-13T22:27:00Z">
              <w:r>
                <w:rPr>
                  <w:sz w:val="16"/>
                  <w:szCs w:val="16"/>
                </w:rPr>
                <w:t xml:space="preserve">Consideration: </w:t>
              </w:r>
            </w:ins>
          </w:p>
          <w:p w14:paraId="2473695C" w14:textId="77777777" w:rsidR="009F0EFF" w:rsidRDefault="009F0EFF" w:rsidP="009F0EFF">
            <w:pPr>
              <w:rPr>
                <w:ins w:id="40" w:author="Devaki Chandramouli (Nokia)" w:date="2025-11-13T16:27:00Z" w16du:dateUtc="2025-11-13T22:27:00Z"/>
                <w:sz w:val="16"/>
                <w:szCs w:val="16"/>
              </w:rPr>
            </w:pPr>
            <w:ins w:id="41"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42" w:author="Devaki Chandramouli (Nokia)" w:date="2025-11-13T16:27:00Z" w16du:dateUtc="2025-11-13T22:27:00Z"/>
                <w:sz w:val="16"/>
                <w:szCs w:val="16"/>
              </w:rPr>
            </w:pPr>
            <w:ins w:id="43"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44" w:author="Devaki Chandramouli (Nokia)" w:date="2025-11-13T16:27:00Z" w16du:dateUtc="2025-11-13T22:27:00Z"/>
                <w:sz w:val="16"/>
                <w:szCs w:val="16"/>
              </w:rPr>
            </w:pPr>
            <w:ins w:id="45"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46" w:author="Devaki Chandramouli (Nokia)" w:date="2025-11-13T16:16:00Z" w16du:dateUtc="2025-11-13T22:16:00Z"/>
                <w:sz w:val="16"/>
                <w:szCs w:val="16"/>
              </w:rPr>
            </w:pPr>
            <w:ins w:id="47" w:author="Devaki Chandramouli (Nokia)" w:date="2025-11-13T16:27:00Z" w16du:dateUtc="2025-11-13T22:27:00Z">
              <w:r>
                <w:rPr>
                  <w:sz w:val="16"/>
                  <w:szCs w:val="16"/>
                </w:rPr>
                <w:t>NOTE 4 is solution specific</w:t>
              </w:r>
            </w:ins>
          </w:p>
        </w:tc>
      </w:tr>
      <w:tr w:rsidR="009F0EFF" w14:paraId="164A811E" w14:textId="77777777" w:rsidTr="00610535">
        <w:trPr>
          <w:ins w:id="48" w:author="Devaki Chandramouli (Nokia)" w:date="2025-11-13T16:16:00Z"/>
        </w:trPr>
        <w:tc>
          <w:tcPr>
            <w:tcW w:w="985" w:type="dxa"/>
          </w:tcPr>
          <w:p w14:paraId="5C9B2270" w14:textId="3AFB8A45" w:rsidR="009F0EFF" w:rsidRPr="00306668" w:rsidRDefault="009F0EFF" w:rsidP="009F0EFF">
            <w:pPr>
              <w:rPr>
                <w:ins w:id="49" w:author="Devaki Chandramouli (Nokia)" w:date="2025-11-13T16:16:00Z" w16du:dateUtc="2025-11-13T22:16:00Z"/>
                <w:sz w:val="16"/>
                <w:szCs w:val="16"/>
              </w:rPr>
            </w:pPr>
            <w:ins w:id="50"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51" w:author="Devaki Chandramouli (Nokia)" w:date="2025-11-13T16:16:00Z" w16du:dateUtc="2025-11-13T22:16:00Z"/>
                <w:sz w:val="16"/>
                <w:szCs w:val="16"/>
              </w:rPr>
            </w:pPr>
            <w:ins w:id="52"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53" w:author="Devaki Chandramouli (Nokia)" w:date="2025-11-13T16:16:00Z" w16du:dateUtc="2025-11-13T22:16:00Z"/>
                <w:sz w:val="16"/>
                <w:szCs w:val="16"/>
              </w:rPr>
            </w:pPr>
            <w:ins w:id="54"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55" w:author="Devaki Chandramouli (Nokia)" w:date="2025-11-13T16:28:00Z" w16du:dateUtc="2025-11-13T22:28:00Z"/>
                <w:sz w:val="16"/>
                <w:szCs w:val="16"/>
              </w:rPr>
            </w:pPr>
            <w:ins w:id="56"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7" w:author="Devaki Chandramouli (Nokia)" w:date="2025-11-13T16:16:00Z" w16du:dateUtc="2025-11-13T22:16:00Z"/>
                <w:sz w:val="16"/>
                <w:szCs w:val="16"/>
              </w:rPr>
            </w:pPr>
            <w:ins w:id="58" w:author="Devaki Chandramouli (Nokia)" w:date="2025-11-13T16:28:00Z" w16du:dateUtc="2025-11-13T22:28:00Z">
              <w:r>
                <w:rPr>
                  <w:sz w:val="16"/>
                  <w:szCs w:val="16"/>
                </w:rPr>
                <w:t>To be discussed.</w:t>
              </w:r>
            </w:ins>
          </w:p>
        </w:tc>
      </w:tr>
      <w:tr w:rsidR="009F0EFF" w14:paraId="2C78840D" w14:textId="77777777" w:rsidTr="00610535">
        <w:trPr>
          <w:ins w:id="59" w:author="Devaki Chandramouli (Nokia)" w:date="2025-11-13T16:16:00Z"/>
        </w:trPr>
        <w:tc>
          <w:tcPr>
            <w:tcW w:w="985" w:type="dxa"/>
          </w:tcPr>
          <w:p w14:paraId="43480C87" w14:textId="01BE5C10" w:rsidR="009F0EFF" w:rsidRPr="00306668" w:rsidRDefault="00664467" w:rsidP="009F0EFF">
            <w:pPr>
              <w:rPr>
                <w:ins w:id="60" w:author="Devaki Chandramouli (Nokia)" w:date="2025-11-13T16:16:00Z" w16du:dateUtc="2025-11-13T22:16:00Z"/>
                <w:sz w:val="16"/>
                <w:szCs w:val="16"/>
              </w:rPr>
            </w:pPr>
            <w:ins w:id="61" w:author="Devaki Chandramouli (Nokia)" w:date="2025-11-13T16:29:00Z" w16du:dateUtc="2025-11-13T22:29:00Z">
              <w:r>
                <w:rPr>
                  <w:sz w:val="16"/>
                  <w:szCs w:val="16"/>
                </w:rPr>
                <w:t>S2-251</w:t>
              </w:r>
            </w:ins>
            <w:ins w:id="62"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63" w:author="Devaki Chandramouli (Nokia)" w:date="2025-11-13T16:16:00Z" w16du:dateUtc="2025-11-13T22:16:00Z"/>
                <w:sz w:val="16"/>
                <w:szCs w:val="16"/>
              </w:rPr>
            </w:pPr>
            <w:ins w:id="64"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65" w:author="Devaki Chandramouli (Nokia)" w:date="2025-11-13T16:30:00Z" w16du:dateUtc="2025-11-13T22:30:00Z"/>
                <w:sz w:val="16"/>
                <w:szCs w:val="16"/>
              </w:rPr>
            </w:pPr>
            <w:ins w:id="66"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7" w:author="Devaki Chandramouli (Nokia)" w:date="2025-11-13T16:30:00Z" w16du:dateUtc="2025-11-13T22:30:00Z"/>
                <w:sz w:val="16"/>
                <w:szCs w:val="16"/>
                <w:highlight w:val="yellow"/>
                <w:lang w:eastAsia="zh-CN"/>
              </w:rPr>
            </w:pPr>
            <w:ins w:id="68"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9" w:author="Devaki Chandramouli (Nokia)" w:date="2025-11-13T16:30:00Z" w16du:dateUtc="2025-11-13T22:30:00Z"/>
                <w:sz w:val="16"/>
                <w:szCs w:val="16"/>
                <w:lang w:eastAsia="zh-CN"/>
              </w:rPr>
            </w:pPr>
            <w:ins w:id="70"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71" w:author="Devaki Chandramouli (Nokia)" w:date="2025-11-13T16:16:00Z" w16du:dateUtc="2025-11-13T22:16:00Z"/>
                <w:sz w:val="16"/>
                <w:szCs w:val="16"/>
              </w:rPr>
            </w:pPr>
          </w:p>
        </w:tc>
        <w:tc>
          <w:tcPr>
            <w:tcW w:w="3874" w:type="dxa"/>
          </w:tcPr>
          <w:p w14:paraId="404F938B" w14:textId="77777777" w:rsidR="009F0EFF" w:rsidRDefault="003C020F" w:rsidP="009F0EFF">
            <w:pPr>
              <w:rPr>
                <w:ins w:id="72" w:author="Devaki Chandramouli (Nokia)" w:date="2025-11-13T16:30:00Z" w16du:dateUtc="2025-11-13T22:30:00Z"/>
                <w:sz w:val="16"/>
                <w:szCs w:val="16"/>
              </w:rPr>
            </w:pPr>
            <w:ins w:id="73"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74" w:author="Devaki Chandramouli (Nokia)" w:date="2025-11-13T16:16:00Z" w16du:dateUtc="2025-11-13T22:16:00Z"/>
                <w:sz w:val="16"/>
                <w:szCs w:val="16"/>
              </w:rPr>
            </w:pPr>
            <w:ins w:id="75" w:author="Devaki Chandramouli (Nokia)" w:date="2025-11-13T16:30:00Z" w16du:dateUtc="2025-11-13T22:30:00Z">
              <w:r>
                <w:rPr>
                  <w:sz w:val="16"/>
                  <w:szCs w:val="16"/>
                </w:rPr>
                <w:t>To be discussed</w:t>
              </w:r>
            </w:ins>
          </w:p>
        </w:tc>
      </w:tr>
      <w:tr w:rsidR="009F0EFF" w14:paraId="0FEE937B" w14:textId="77777777" w:rsidTr="00610535">
        <w:trPr>
          <w:ins w:id="76" w:author="Devaki Chandramouli (Nokia)" w:date="2025-11-13T16:16:00Z"/>
        </w:trPr>
        <w:tc>
          <w:tcPr>
            <w:tcW w:w="985" w:type="dxa"/>
          </w:tcPr>
          <w:p w14:paraId="266EC270" w14:textId="6F450E97" w:rsidR="009F0EFF" w:rsidRPr="00306668" w:rsidRDefault="009D47CC" w:rsidP="009F0EFF">
            <w:pPr>
              <w:rPr>
                <w:ins w:id="77" w:author="Devaki Chandramouli (Nokia)" w:date="2025-11-13T16:16:00Z" w16du:dateUtc="2025-11-13T22:16:00Z"/>
                <w:sz w:val="16"/>
                <w:szCs w:val="16"/>
              </w:rPr>
            </w:pPr>
            <w:ins w:id="78"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9" w:author="Devaki Chandramouli (Nokia)" w:date="2025-11-13T16:16:00Z" w16du:dateUtc="2025-11-13T22:16:00Z"/>
                <w:sz w:val="16"/>
                <w:szCs w:val="16"/>
              </w:rPr>
            </w:pPr>
            <w:ins w:id="80"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81" w:author="Devaki Chandramouli (Nokia)" w:date="2025-11-13T16:40:00Z" w16du:dateUtc="2025-11-13T22:40:00Z"/>
                <w:sz w:val="16"/>
                <w:szCs w:val="16"/>
              </w:rPr>
            </w:pPr>
            <w:ins w:id="82" w:author="Devaki Chandramouli (Nokia)" w:date="2025-11-13T16:39:00Z" w16du:dateUtc="2025-11-13T22:39:00Z">
              <w:r>
                <w:rPr>
                  <w:sz w:val="16"/>
                  <w:szCs w:val="16"/>
                </w:rPr>
                <w:t>Propose</w:t>
              </w:r>
            </w:ins>
            <w:ins w:id="83"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84" w:author="Devaki Chandramouli (Nokia)" w:date="2025-11-13T16:40:00Z" w16du:dateUtc="2025-11-13T22:40:00Z"/>
                <w:sz w:val="16"/>
                <w:szCs w:val="16"/>
              </w:rPr>
            </w:pPr>
            <w:ins w:id="85"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86" w:author="Devaki Chandramouli (Nokia)" w:date="2025-11-13T16:16:00Z" w16du:dateUtc="2025-11-13T22:16:00Z"/>
                <w:sz w:val="16"/>
                <w:szCs w:val="16"/>
              </w:rPr>
            </w:pPr>
          </w:p>
        </w:tc>
        <w:tc>
          <w:tcPr>
            <w:tcW w:w="3874" w:type="dxa"/>
          </w:tcPr>
          <w:p w14:paraId="54BEF3E1" w14:textId="77777777" w:rsidR="009F0EFF" w:rsidRDefault="00CB09D1" w:rsidP="009F0EFF">
            <w:pPr>
              <w:rPr>
                <w:ins w:id="87" w:author="Devaki Chandramouli (Nokia)" w:date="2025-11-13T16:40:00Z" w16du:dateUtc="2025-11-13T22:40:00Z"/>
                <w:sz w:val="16"/>
                <w:szCs w:val="16"/>
              </w:rPr>
            </w:pPr>
            <w:ins w:id="88"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9" w:author="Devaki Chandramouli (Nokia)" w:date="2025-11-13T16:41:00Z" w16du:dateUtc="2025-11-13T22:41:00Z"/>
                <w:sz w:val="16"/>
                <w:szCs w:val="16"/>
              </w:rPr>
            </w:pPr>
            <w:ins w:id="90"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91"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92" w:author="Devaki Chandramouli (Nokia)" w:date="2025-11-13T16:41:00Z" w16du:dateUtc="2025-11-13T22:41:00Z"/>
                <w:sz w:val="16"/>
                <w:szCs w:val="16"/>
              </w:rPr>
            </w:pPr>
            <w:ins w:id="93"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94" w:author="Devaki Chandramouli (Nokia)" w:date="2025-11-13T16:16:00Z" w16du:dateUtc="2025-11-13T22:16:00Z"/>
                <w:sz w:val="16"/>
                <w:szCs w:val="16"/>
              </w:rPr>
            </w:pPr>
            <w:ins w:id="95" w:author="Devaki Chandramouli (Nokia)" w:date="2025-11-13T16:41:00Z" w16du:dateUtc="2025-11-13T22:41:00Z">
              <w:r>
                <w:rPr>
                  <w:sz w:val="16"/>
                  <w:szCs w:val="16"/>
                </w:rPr>
                <w:t xml:space="preserve">Stick with the proposal in the current document for the </w:t>
              </w:r>
            </w:ins>
            <w:ins w:id="96" w:author="Devaki Chandramouli (Nokia)" w:date="2025-11-13T16:42:00Z" w16du:dateUtc="2025-11-13T22:42:00Z">
              <w:r>
                <w:rPr>
                  <w:sz w:val="16"/>
                  <w:szCs w:val="16"/>
                </w:rPr>
                <w:t>work task.</w:t>
              </w:r>
            </w:ins>
          </w:p>
        </w:tc>
      </w:tr>
      <w:tr w:rsidR="009F0EFF" w14:paraId="7E47F605" w14:textId="77777777" w:rsidTr="00610535">
        <w:trPr>
          <w:ins w:id="97" w:author="Devaki Chandramouli (Nokia)" w:date="2025-11-13T16:16:00Z"/>
        </w:trPr>
        <w:tc>
          <w:tcPr>
            <w:tcW w:w="985" w:type="dxa"/>
          </w:tcPr>
          <w:p w14:paraId="4E9C9F43" w14:textId="5D987EA1" w:rsidR="009F0EFF" w:rsidRPr="00DA1593" w:rsidRDefault="00537E27" w:rsidP="009F0EFF">
            <w:pPr>
              <w:rPr>
                <w:ins w:id="98" w:author="Devaki Chandramouli (Nokia)" w:date="2025-11-13T16:16:00Z" w16du:dateUtc="2025-11-13T22:16:00Z"/>
                <w:sz w:val="16"/>
                <w:szCs w:val="16"/>
              </w:rPr>
            </w:pPr>
            <w:ins w:id="99"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100" w:author="Devaki Chandramouli (Nokia)" w:date="2025-11-13T16:16:00Z" w16du:dateUtc="2025-11-13T22:16:00Z"/>
                <w:sz w:val="16"/>
                <w:szCs w:val="16"/>
              </w:rPr>
            </w:pPr>
            <w:ins w:id="101"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102" w:author="Devaki Chandramouli (Nokia)" w:date="2025-11-13T16:53:00Z" w16du:dateUtc="2025-11-13T22:53:00Z"/>
                <w:sz w:val="16"/>
                <w:szCs w:val="16"/>
              </w:rPr>
            </w:pPr>
            <w:ins w:id="103"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104" w:author="Devaki Chandramouli (Nokia)" w:date="2025-11-13T16:53:00Z" w16du:dateUtc="2025-11-13T22:53:00Z"/>
                <w:sz w:val="16"/>
                <w:szCs w:val="16"/>
              </w:rPr>
            </w:pPr>
            <w:ins w:id="105"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106" w:author="Devaki Chandramouli (Nokia)" w:date="2025-11-13T16:52:00Z" w16du:dateUtc="2025-11-13T22:52:00Z"/>
                <w:sz w:val="16"/>
                <w:szCs w:val="16"/>
                <w:lang w:val="en-US" w:eastAsia="zh-CN"/>
              </w:rPr>
            </w:pPr>
            <w:ins w:id="107"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8" w:author="Devaki Chandramouli (Nokia)" w:date="2025-11-13T16:16:00Z" w16du:dateUtc="2025-11-13T22:16:00Z"/>
                <w:sz w:val="16"/>
                <w:szCs w:val="16"/>
              </w:rPr>
            </w:pPr>
            <w:ins w:id="109" w:author="Devaki Chandramouli (Nokia)" w:date="2025-11-13T16:54:00Z" w16du:dateUtc="2025-11-13T22:54:00Z">
              <w:r>
                <w:rPr>
                  <w:sz w:val="16"/>
                  <w:szCs w:val="16"/>
                </w:rPr>
                <w:t xml:space="preserve">Editorial: </w:t>
              </w:r>
            </w:ins>
            <w:ins w:id="110" w:author="Devaki Chandramouli (Nokia)" w:date="2025-11-13T16:53:00Z" w16du:dateUtc="2025-11-13T22:53:00Z">
              <w:r>
                <w:rPr>
                  <w:sz w:val="16"/>
                  <w:szCs w:val="16"/>
                </w:rPr>
                <w:t>Consi</w:t>
              </w:r>
            </w:ins>
            <w:ins w:id="111"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12" w:author="Devaki Chandramouli (Nokia)" w:date="2025-11-13T16:54:00Z" w16du:dateUtc="2025-11-13T22:54:00Z"/>
                <w:sz w:val="16"/>
                <w:szCs w:val="16"/>
              </w:rPr>
            </w:pPr>
            <w:ins w:id="113" w:author="Devaki Chandramouli (Nokia)" w:date="2025-11-13T16:54:00Z" w16du:dateUtc="2025-11-13T22:54:00Z">
              <w:r>
                <w:rPr>
                  <w:sz w:val="16"/>
                  <w:szCs w:val="16"/>
                </w:rPr>
                <w:t>Pen Holder consideration:</w:t>
              </w:r>
            </w:ins>
          </w:p>
          <w:p w14:paraId="4A197427" w14:textId="6BD33659" w:rsidR="002F4963" w:rsidRDefault="002F4963" w:rsidP="009F0EFF">
            <w:pPr>
              <w:rPr>
                <w:ins w:id="114" w:author="Devaki Chandramouli (Nokia)" w:date="2025-11-13T16:55:00Z" w16du:dateUtc="2025-11-13T22:55:00Z"/>
                <w:sz w:val="16"/>
                <w:szCs w:val="16"/>
              </w:rPr>
            </w:pPr>
            <w:ins w:id="115"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16" w:author="Devaki Chandramouli (Nokia)" w:date="2025-11-13T16:55:00Z" w16du:dateUtc="2025-11-13T22:55:00Z">
              <w:r w:rsidR="006D3647">
                <w:rPr>
                  <w:sz w:val="16"/>
                  <w:szCs w:val="16"/>
                </w:rPr>
                <w:t>,</w:t>
              </w:r>
            </w:ins>
            <w:ins w:id="117" w:author="Devaki Chandramouli (Nokia)" w:date="2025-11-13T16:54:00Z" w16du:dateUtc="2025-11-13T22:54:00Z">
              <w:r w:rsidR="006D3647">
                <w:rPr>
                  <w:sz w:val="16"/>
                  <w:szCs w:val="16"/>
                </w:rPr>
                <w:t xml:space="preserve"> it was proposed to highli</w:t>
              </w:r>
            </w:ins>
            <w:ins w:id="118" w:author="Devaki Chandramouli (Nokia)" w:date="2025-11-13T16:55:00Z" w16du:dateUtc="2025-11-13T22:55:00Z">
              <w:r w:rsidR="006D3647">
                <w:rPr>
                  <w:sz w:val="16"/>
                  <w:szCs w:val="16"/>
                </w:rPr>
                <w:t>ght the corollary i.e. what the WT does not cover.</w:t>
              </w:r>
            </w:ins>
            <w:ins w:id="119" w:author="Devaki Chandramouli (Nokia)" w:date="2025-11-13T16:56:00Z" w16du:dateUtc="2025-11-13T22:56:00Z">
              <w:r w:rsidR="00115AD7">
                <w:rPr>
                  <w:sz w:val="16"/>
                  <w:szCs w:val="16"/>
                </w:rPr>
                <w:t xml:space="preserve"> Technically the intention is the same with </w:t>
              </w:r>
            </w:ins>
            <w:ins w:id="120"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21" w:author="Devaki Chandramouli (Nokia)" w:date="2025-11-13T16:55:00Z" w16du:dateUtc="2025-11-13T22:55:00Z"/>
                <w:sz w:val="16"/>
                <w:szCs w:val="16"/>
              </w:rPr>
            </w:pPr>
            <w:ins w:id="122"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23" w:author="Devaki Chandramouli (Nokia)" w:date="2025-11-13T16:16:00Z" w16du:dateUtc="2025-11-13T22:16:00Z"/>
                <w:sz w:val="16"/>
                <w:szCs w:val="16"/>
              </w:rPr>
            </w:pPr>
            <w:ins w:id="124" w:author="Devaki Chandramouli (Nokia)" w:date="2025-11-13T16:55:00Z" w16du:dateUtc="2025-11-13T22:55:00Z">
              <w:r>
                <w:rPr>
                  <w:sz w:val="16"/>
                  <w:szCs w:val="16"/>
                </w:rPr>
                <w:t xml:space="preserve">Keep the current NOTE 4 under </w:t>
              </w:r>
            </w:ins>
            <w:ins w:id="125"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26" w:author="Devaki Chandramouli (Nokia)" w:date="2025-11-13T16:16:00Z"/>
        </w:trPr>
        <w:tc>
          <w:tcPr>
            <w:tcW w:w="985" w:type="dxa"/>
          </w:tcPr>
          <w:p w14:paraId="29B6255D" w14:textId="7D43C4B0" w:rsidR="009F0EFF" w:rsidRPr="00306668" w:rsidRDefault="002C4C2E" w:rsidP="009F0EFF">
            <w:pPr>
              <w:rPr>
                <w:ins w:id="127" w:author="Devaki Chandramouli (Nokia)" w:date="2025-11-13T16:16:00Z" w16du:dateUtc="2025-11-13T22:16:00Z"/>
                <w:sz w:val="16"/>
                <w:szCs w:val="16"/>
              </w:rPr>
            </w:pPr>
            <w:ins w:id="128"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9" w:author="Devaki Chandramouli (Nokia)" w:date="2025-11-13T16:16:00Z" w16du:dateUtc="2025-11-13T22:16:00Z"/>
                <w:sz w:val="16"/>
                <w:szCs w:val="16"/>
              </w:rPr>
            </w:pPr>
            <w:proofErr w:type="spellStart"/>
            <w:ins w:id="130"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31" w:author="Devaki Chandramouli (Nokia)" w:date="2025-11-13T17:38:00Z" w16du:dateUtc="2025-11-13T23:38:00Z"/>
                <w:sz w:val="16"/>
                <w:szCs w:val="16"/>
              </w:rPr>
            </w:pPr>
            <w:ins w:id="132"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33" w:author="Devaki Chandramouli (Nokia)" w:date="2025-11-13T16:59:00Z" w16du:dateUtc="2025-11-13T22:59:00Z"/>
                <w:sz w:val="16"/>
                <w:szCs w:val="16"/>
              </w:rPr>
            </w:pPr>
            <w:ins w:id="134"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35" w:author="Devaki Chandramouli (Nokia)" w:date="2025-11-13T16:16:00Z" w16du:dateUtc="2025-11-13T22:16:00Z"/>
                <w:sz w:val="16"/>
                <w:szCs w:val="16"/>
                <w:lang w:val="en-US" w:eastAsia="zh-CN"/>
              </w:rPr>
            </w:pPr>
            <w:ins w:id="136"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7" w:author="Devaki Chandramouli (Nokia)" w:date="2025-11-13T16:59:00Z" w16du:dateUtc="2025-11-13T22:59:00Z"/>
                <w:sz w:val="16"/>
                <w:szCs w:val="16"/>
              </w:rPr>
            </w:pPr>
            <w:ins w:id="138"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9" w:author="Devaki Chandramouli (Nokia)" w:date="2025-11-13T17:00:00Z" w16du:dateUtc="2025-11-13T23:00:00Z"/>
                <w:sz w:val="16"/>
                <w:szCs w:val="16"/>
              </w:rPr>
            </w:pPr>
            <w:ins w:id="140" w:author="Devaki Chandramouli (Nokia)" w:date="2025-11-13T16:59:00Z" w16du:dateUtc="2025-11-13T22:59:00Z">
              <w:r>
                <w:rPr>
                  <w:sz w:val="16"/>
                  <w:szCs w:val="16"/>
                </w:rPr>
                <w:t>This was discussed during the confe</w:t>
              </w:r>
            </w:ins>
            <w:ins w:id="141" w:author="Devaki Chandramouli (Nokia)" w:date="2025-11-13T17:00:00Z" w16du:dateUtc="2025-11-13T23:00:00Z">
              <w:r>
                <w:rPr>
                  <w:sz w:val="16"/>
                  <w:szCs w:val="16"/>
                </w:rPr>
                <w:t>rence call. Some other companies have also proposed to remove this NOTE 2 from Key Issue 1.1.2</w:t>
              </w:r>
              <w:r w:rsidR="001610D1">
                <w:rPr>
                  <w:sz w:val="16"/>
                  <w:szCs w:val="16"/>
                </w:rPr>
                <w:t xml:space="preserve">. </w:t>
              </w:r>
            </w:ins>
          </w:p>
          <w:p w14:paraId="1F20914D" w14:textId="77777777" w:rsidR="001610D1" w:rsidRDefault="001610D1" w:rsidP="009F0EFF">
            <w:pPr>
              <w:rPr>
                <w:ins w:id="142" w:author="Devaki Chandramouli (Nokia)" w:date="2025-11-13T17:00:00Z" w16du:dateUtc="2025-11-13T23:00:00Z"/>
                <w:sz w:val="16"/>
                <w:szCs w:val="16"/>
              </w:rPr>
            </w:pPr>
            <w:ins w:id="143" w:author="Devaki Chandramouli (Nokia)" w:date="2025-11-13T17:00:00Z" w16du:dateUtc="2025-11-13T23:00:00Z">
              <w:r>
                <w:rPr>
                  <w:sz w:val="16"/>
                  <w:szCs w:val="16"/>
                </w:rPr>
                <w:t>Proposed way forward:</w:t>
              </w:r>
            </w:ins>
          </w:p>
          <w:p w14:paraId="10B30E66" w14:textId="77777777" w:rsidR="001610D1" w:rsidRDefault="001610D1" w:rsidP="009F0EFF">
            <w:pPr>
              <w:rPr>
                <w:ins w:id="144" w:author="Devaki Chandramouli (Nokia)" w:date="2025-11-13T17:46:00Z" w16du:dateUtc="2025-11-13T23:46:00Z"/>
                <w:sz w:val="16"/>
                <w:szCs w:val="16"/>
              </w:rPr>
            </w:pPr>
            <w:ins w:id="145" w:author="Devaki Chandramouli (Nokia)" w:date="2025-11-13T17:00:00Z" w16du:dateUtc="2025-11-13T23:00:00Z">
              <w:r>
                <w:rPr>
                  <w:sz w:val="16"/>
                  <w:szCs w:val="16"/>
                </w:rPr>
                <w:t xml:space="preserve">Since this is architectural level requirement and it is present in the architectural requirement paper, </w:t>
              </w:r>
            </w:ins>
            <w:ins w:id="146"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7" w:author="Devaki Chandramouli (Nokia)" w:date="2025-11-13T16:16:00Z" w16du:dateUtc="2025-11-13T22:16:00Z"/>
                <w:sz w:val="16"/>
                <w:szCs w:val="16"/>
              </w:rPr>
            </w:pPr>
            <w:ins w:id="148" w:author="Devaki Chandramouli (Nokia)" w:date="2025-11-13T17:46:00Z" w16du:dateUtc="2025-11-13T23:46:00Z">
              <w:r>
                <w:rPr>
                  <w:sz w:val="16"/>
                  <w:szCs w:val="16"/>
                </w:rPr>
                <w:t>Keep the definition for NAS as-is.</w:t>
              </w:r>
            </w:ins>
          </w:p>
        </w:tc>
      </w:tr>
      <w:tr w:rsidR="009F0EFF" w14:paraId="6B562181" w14:textId="77777777" w:rsidTr="00610535">
        <w:trPr>
          <w:ins w:id="149" w:author="Devaki Chandramouli (Nokia)" w:date="2025-11-13T16:16:00Z"/>
        </w:trPr>
        <w:tc>
          <w:tcPr>
            <w:tcW w:w="985" w:type="dxa"/>
          </w:tcPr>
          <w:p w14:paraId="232DDFD6" w14:textId="4CE68354" w:rsidR="009F0EFF" w:rsidRPr="00306668" w:rsidRDefault="007F2F63" w:rsidP="009F0EFF">
            <w:pPr>
              <w:rPr>
                <w:ins w:id="150" w:author="Devaki Chandramouli (Nokia)" w:date="2025-11-13T16:16:00Z" w16du:dateUtc="2025-11-13T22:16:00Z"/>
                <w:sz w:val="16"/>
                <w:szCs w:val="16"/>
              </w:rPr>
            </w:pPr>
            <w:ins w:id="151"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52" w:author="Devaki Chandramouli (Nokia)" w:date="2025-11-13T16:16:00Z" w16du:dateUtc="2025-11-13T22:16:00Z"/>
                <w:sz w:val="16"/>
                <w:szCs w:val="16"/>
              </w:rPr>
            </w:pPr>
            <w:ins w:id="153"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54" w:author="Devaki Chandramouli (Nokia)" w:date="2025-11-13T17:08:00Z" w16du:dateUtc="2025-11-13T23:08:00Z"/>
                <w:sz w:val="16"/>
                <w:szCs w:val="16"/>
              </w:rPr>
            </w:pPr>
            <w:ins w:id="155"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56" w:author="Devaki Chandramouli (Nokia)" w:date="2025-11-13T17:08:00Z" w16du:dateUtc="2025-11-13T23:08:00Z"/>
                <w:sz w:val="16"/>
                <w:szCs w:val="16"/>
              </w:rPr>
            </w:pPr>
            <w:ins w:id="157"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8" w:author="Devaki Chandramouli (Nokia)" w:date="2025-11-13T16:16:00Z" w16du:dateUtc="2025-11-13T22:16:00Z"/>
                <w:sz w:val="16"/>
                <w:szCs w:val="16"/>
              </w:rPr>
            </w:pPr>
          </w:p>
        </w:tc>
        <w:tc>
          <w:tcPr>
            <w:tcW w:w="3874" w:type="dxa"/>
          </w:tcPr>
          <w:p w14:paraId="0157A3B9" w14:textId="77777777" w:rsidR="006B1753" w:rsidRDefault="006B1753" w:rsidP="009F0EFF">
            <w:pPr>
              <w:rPr>
                <w:ins w:id="159" w:author="Devaki Chandramouli (Nokia)" w:date="2025-11-13T17:08:00Z" w16du:dateUtc="2025-11-13T23:08:00Z"/>
                <w:sz w:val="16"/>
                <w:szCs w:val="16"/>
              </w:rPr>
            </w:pPr>
            <w:ins w:id="160"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61" w:author="Devaki Chandramouli (Nokia)" w:date="2025-11-13T16:16:00Z" w16du:dateUtc="2025-11-13T22:16:00Z"/>
                <w:sz w:val="16"/>
                <w:szCs w:val="16"/>
              </w:rPr>
            </w:pPr>
            <w:ins w:id="162" w:author="Devaki Chandramouli (Nokia)" w:date="2025-11-13T17:08:00Z" w16du:dateUtc="2025-11-13T23:08:00Z">
              <w:r>
                <w:rPr>
                  <w:sz w:val="16"/>
                  <w:szCs w:val="16"/>
                </w:rPr>
                <w:t>It is proposed to defer this discussi</w:t>
              </w:r>
            </w:ins>
            <w:ins w:id="163"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64" w:author="Devaki Chandramouli (Nokia)" w:date="2025-11-13T17:09:00Z"/>
        </w:trPr>
        <w:tc>
          <w:tcPr>
            <w:tcW w:w="985" w:type="dxa"/>
          </w:tcPr>
          <w:p w14:paraId="13EF5769" w14:textId="525F6A78" w:rsidR="006B1753" w:rsidRDefault="001A4D97" w:rsidP="009F0EFF">
            <w:pPr>
              <w:rPr>
                <w:ins w:id="165" w:author="Devaki Chandramouli (Nokia)" w:date="2025-11-13T17:09:00Z" w16du:dateUtc="2025-11-13T23:09:00Z"/>
                <w:sz w:val="16"/>
                <w:szCs w:val="16"/>
              </w:rPr>
            </w:pPr>
            <w:ins w:id="166"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7" w:author="Devaki Chandramouli (Nokia)" w:date="2025-11-13T17:09:00Z" w16du:dateUtc="2025-11-13T23:09:00Z"/>
                <w:sz w:val="16"/>
                <w:szCs w:val="16"/>
              </w:rPr>
            </w:pPr>
            <w:ins w:id="168"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9" w:author="Devaki Chandramouli (Nokia)" w:date="2025-11-13T17:13:00Z" w16du:dateUtc="2025-11-13T23:13:00Z"/>
                <w:sz w:val="16"/>
                <w:szCs w:val="16"/>
              </w:rPr>
            </w:pPr>
            <w:ins w:id="170" w:author="Devaki Chandramouli (Nokia)" w:date="2025-11-13T17:13:00Z" w16du:dateUtc="2025-11-13T23:13:00Z">
              <w:r>
                <w:rPr>
                  <w:sz w:val="16"/>
                  <w:szCs w:val="16"/>
                </w:rPr>
                <w:t>1.</w:t>
              </w:r>
            </w:ins>
            <w:ins w:id="171"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72" w:author="Devaki Chandramouli (Nokia)" w:date="2025-11-13T17:14:00Z" w16du:dateUtc="2025-11-13T23:14:00Z"/>
                <w:sz w:val="16"/>
                <w:szCs w:val="16"/>
              </w:rPr>
            </w:pPr>
            <w:ins w:id="173"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74" w:author="Devaki Chandramouli (Nokia)" w:date="2025-11-13T17:11:00Z" w16du:dateUtc="2025-11-13T23:11:00Z"/>
                <w:sz w:val="16"/>
                <w:szCs w:val="16"/>
              </w:rPr>
            </w:pPr>
            <w:ins w:id="175"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76" w:author="Devaki Chandramouli (Nokia)" w:date="2025-11-13T17:09:00Z" w16du:dateUtc="2025-11-13T23:09:00Z"/>
                <w:sz w:val="16"/>
                <w:szCs w:val="16"/>
              </w:rPr>
            </w:pPr>
          </w:p>
        </w:tc>
        <w:tc>
          <w:tcPr>
            <w:tcW w:w="3874" w:type="dxa"/>
          </w:tcPr>
          <w:p w14:paraId="6B383897" w14:textId="77777777" w:rsidR="006B1753" w:rsidRDefault="00F3269B" w:rsidP="009F0EFF">
            <w:pPr>
              <w:rPr>
                <w:ins w:id="177" w:author="Devaki Chandramouli (Nokia)" w:date="2025-11-13T17:15:00Z" w16du:dateUtc="2025-11-13T23:15:00Z"/>
                <w:sz w:val="16"/>
                <w:szCs w:val="16"/>
              </w:rPr>
            </w:pPr>
            <w:ins w:id="178" w:author="Devaki Chandramouli (Nokia)" w:date="2025-11-13T17:15:00Z" w16du:dateUtc="2025-11-13T23:15:00Z">
              <w:r>
                <w:rPr>
                  <w:sz w:val="16"/>
                  <w:szCs w:val="16"/>
                </w:rPr>
                <w:t>Proposed way forward:</w:t>
              </w:r>
            </w:ins>
          </w:p>
          <w:p w14:paraId="0DD98E2C" w14:textId="77777777" w:rsidR="00F3269B" w:rsidRDefault="00F3269B" w:rsidP="009F0EFF">
            <w:pPr>
              <w:rPr>
                <w:ins w:id="179" w:author="Devaki Chandramouli (Nokia)" w:date="2025-11-13T17:16:00Z" w16du:dateUtc="2025-11-13T23:16:00Z"/>
                <w:sz w:val="16"/>
                <w:szCs w:val="16"/>
              </w:rPr>
            </w:pPr>
            <w:ins w:id="180" w:author="Devaki Chandramouli (Nokia)" w:date="2025-11-13T17:15:00Z" w16du:dateUtc="2025-11-13T23:15:00Z">
              <w:r>
                <w:rPr>
                  <w:sz w:val="16"/>
                  <w:szCs w:val="16"/>
                </w:rPr>
                <w:t>Since the current definition is taken from 5G NAS specification</w:t>
              </w:r>
            </w:ins>
            <w:ins w:id="181"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82" w:author="Devaki Chandramouli (Nokia)" w:date="2025-11-13T17:09:00Z" w16du:dateUtc="2025-11-13T23:09:00Z"/>
                <w:sz w:val="16"/>
                <w:szCs w:val="16"/>
              </w:rPr>
            </w:pPr>
            <w:ins w:id="183"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84"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85" w:author="Devaki Chandramouli (Nokia)" w:date="2025-11-13T17:17:00Z"/>
        </w:trPr>
        <w:tc>
          <w:tcPr>
            <w:tcW w:w="985" w:type="dxa"/>
          </w:tcPr>
          <w:p w14:paraId="22111F83" w14:textId="5CE01969" w:rsidR="00E31AB8" w:rsidRDefault="00B77B61" w:rsidP="009F0EFF">
            <w:pPr>
              <w:rPr>
                <w:ins w:id="186" w:author="Devaki Chandramouli (Nokia)" w:date="2025-11-13T17:17:00Z" w16du:dateUtc="2025-11-13T23:17:00Z"/>
                <w:sz w:val="16"/>
                <w:szCs w:val="16"/>
              </w:rPr>
            </w:pPr>
            <w:ins w:id="187"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8" w:author="Devaki Chandramouli (Nokia)" w:date="2025-11-13T17:17:00Z" w16du:dateUtc="2025-11-13T23:17:00Z"/>
                <w:sz w:val="16"/>
                <w:szCs w:val="16"/>
              </w:rPr>
            </w:pPr>
            <w:ins w:id="189"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90" w:author="Devaki Chandramouli (Nokia)" w:date="2025-11-13T17:25:00Z" w16du:dateUtc="2025-11-13T23:25:00Z"/>
                <w:sz w:val="16"/>
                <w:szCs w:val="16"/>
              </w:rPr>
            </w:pPr>
            <w:ins w:id="191"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92"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93" w:author="Devaki Chandramouli (Nokia)" w:date="2025-11-13T17:25:00Z" w16du:dateUtc="2025-11-13T23:25:00Z"/>
                <w:sz w:val="16"/>
                <w:szCs w:val="16"/>
                <w:lang w:val="en-US" w:eastAsia="zh-CN"/>
              </w:rPr>
            </w:pPr>
            <w:ins w:id="194"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95" w:author="Devaki Chandramouli (Nokia)" w:date="2025-11-13T17:17:00Z" w16du:dateUtc="2025-11-13T23:17:00Z"/>
                <w:sz w:val="16"/>
                <w:szCs w:val="16"/>
              </w:rPr>
            </w:pPr>
          </w:p>
        </w:tc>
        <w:tc>
          <w:tcPr>
            <w:tcW w:w="3874" w:type="dxa"/>
          </w:tcPr>
          <w:p w14:paraId="5A058885" w14:textId="77777777" w:rsidR="0006273A" w:rsidRDefault="0006273A" w:rsidP="009F0EFF">
            <w:pPr>
              <w:rPr>
                <w:ins w:id="196" w:author="Devaki Chandramouli (Nokia)" w:date="2025-11-13T17:27:00Z" w16du:dateUtc="2025-11-13T23:27:00Z"/>
                <w:sz w:val="16"/>
                <w:szCs w:val="16"/>
              </w:rPr>
            </w:pPr>
            <w:ins w:id="197"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8" w:author="Devaki Chandramouli (Nokia)" w:date="2025-11-13T17:27:00Z" w16du:dateUtc="2025-11-13T23:27:00Z"/>
                <w:sz w:val="16"/>
                <w:szCs w:val="16"/>
              </w:rPr>
            </w:pPr>
            <w:ins w:id="199"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200" w:author="Devaki Chandramouli (Nokia)" w:date="2025-11-13T17:28:00Z" w16du:dateUtc="2025-11-13T23:28:00Z"/>
                <w:sz w:val="16"/>
                <w:szCs w:val="16"/>
              </w:rPr>
            </w:pPr>
            <w:ins w:id="201"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202" w:author="Devaki Chandramouli (Nokia)" w:date="2025-11-13T17:17:00Z" w16du:dateUtc="2025-11-13T23:17:00Z"/>
                <w:sz w:val="16"/>
                <w:szCs w:val="16"/>
              </w:rPr>
            </w:pPr>
            <w:ins w:id="203" w:author="Devaki Chandramouli (Nokia)" w:date="2025-11-13T17:28:00Z" w16du:dateUtc="2025-11-13T23:28:00Z">
              <w:r>
                <w:rPr>
                  <w:sz w:val="16"/>
                  <w:szCs w:val="16"/>
                </w:rPr>
                <w:t xml:space="preserve">Service authorization is </w:t>
              </w:r>
            </w:ins>
            <w:ins w:id="204" w:author="Devaki Chandramouli (Nokia)" w:date="2025-11-13T17:29:00Z" w16du:dateUtc="2025-11-13T23:29:00Z">
              <w:r>
                <w:rPr>
                  <w:sz w:val="16"/>
                  <w:szCs w:val="16"/>
                </w:rPr>
                <w:t xml:space="preserve">about policies, not about security and it is </w:t>
              </w:r>
            </w:ins>
            <w:ins w:id="205"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206"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7"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8" w:author="Devaki Chandramouli (Nokia)" w:date="2025-11-13T17:30:00Z"/>
        </w:trPr>
        <w:tc>
          <w:tcPr>
            <w:tcW w:w="985" w:type="dxa"/>
          </w:tcPr>
          <w:p w14:paraId="01002CCC" w14:textId="3EFD9F5D" w:rsidR="00895CC8" w:rsidRDefault="00895CC8" w:rsidP="009F0EFF">
            <w:pPr>
              <w:rPr>
                <w:ins w:id="209" w:author="Devaki Chandramouli (Nokia)" w:date="2025-11-13T17:30:00Z" w16du:dateUtc="2025-11-13T23:30:00Z"/>
                <w:sz w:val="16"/>
                <w:szCs w:val="16"/>
              </w:rPr>
            </w:pPr>
            <w:ins w:id="210" w:author="Devaki Chandramouli (Nokia)" w:date="2025-11-13T17:30:00Z" w16du:dateUtc="2025-11-13T23:30:00Z">
              <w:r>
                <w:rPr>
                  <w:sz w:val="16"/>
                  <w:szCs w:val="16"/>
                </w:rPr>
                <w:t>S2-2510</w:t>
              </w:r>
            </w:ins>
            <w:ins w:id="211"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12" w:author="Devaki Chandramouli (Nokia)" w:date="2025-11-13T17:30:00Z" w16du:dateUtc="2025-11-13T23:30:00Z"/>
                <w:sz w:val="16"/>
                <w:szCs w:val="16"/>
              </w:rPr>
            </w:pPr>
            <w:ins w:id="213"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14" w:author="Devaki Chandramouli (Nokia)" w:date="2025-11-13T17:37:00Z" w16du:dateUtc="2025-11-13T23:37:00Z"/>
                <w:sz w:val="16"/>
                <w:szCs w:val="16"/>
              </w:rPr>
            </w:pPr>
            <w:ins w:id="215" w:author="Devaki Chandramouli (Nokia)" w:date="2025-11-13T17:38:00Z" w16du:dateUtc="2025-11-13T23:38:00Z">
              <w:r>
                <w:rPr>
                  <w:sz w:val="16"/>
                  <w:szCs w:val="16"/>
                </w:rPr>
                <w:t xml:space="preserve">Proposes to keep the definition for NAS as-is. </w:t>
              </w:r>
            </w:ins>
            <w:ins w:id="216"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7" w:author="Devaki Chandramouli (Nokia)" w:date="2025-11-13T17:37:00Z" w16du:dateUtc="2025-11-13T23:37:00Z"/>
                <w:del w:id="218" w:author="Samsung3" w:date="2025-11-07T14:39:00Z"/>
                <w:sz w:val="16"/>
                <w:szCs w:val="16"/>
                <w:highlight w:val="yellow"/>
              </w:rPr>
            </w:pPr>
            <w:ins w:id="219"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20" w:author="Devaki Chandramouli (Nokia)" w:date="2025-11-13T17:30:00Z" w16du:dateUtc="2025-11-13T23:30:00Z"/>
                <w:sz w:val="16"/>
                <w:szCs w:val="16"/>
              </w:rPr>
            </w:pPr>
            <w:ins w:id="221"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22" w:author="Devaki Chandramouli (Nokia)" w:date="2025-11-13T17:43:00Z" w16du:dateUtc="2025-11-13T23:43:00Z"/>
                <w:sz w:val="16"/>
                <w:szCs w:val="16"/>
              </w:rPr>
            </w:pPr>
            <w:ins w:id="223" w:author="Devaki Chandramouli (Nokia)" w:date="2025-11-13T17:43:00Z" w16du:dateUtc="2025-11-13T23:43:00Z">
              <w:r>
                <w:rPr>
                  <w:sz w:val="16"/>
                  <w:szCs w:val="16"/>
                </w:rPr>
                <w:t>Proposed way forward:</w:t>
              </w:r>
            </w:ins>
          </w:p>
          <w:p w14:paraId="5F685373" w14:textId="77777777" w:rsidR="00BB584B" w:rsidRDefault="00BB584B" w:rsidP="009F0EFF">
            <w:pPr>
              <w:rPr>
                <w:ins w:id="224" w:author="Devaki Chandramouli (Nokia)" w:date="2025-11-13T17:46:00Z" w16du:dateUtc="2025-11-13T23:46:00Z"/>
                <w:sz w:val="16"/>
                <w:szCs w:val="16"/>
              </w:rPr>
            </w:pPr>
            <w:ins w:id="225" w:author="Devaki Chandramouli (Nokia)" w:date="2025-11-13T17:43:00Z" w16du:dateUtc="2025-11-13T23:43:00Z">
              <w:r>
                <w:rPr>
                  <w:sz w:val="16"/>
                  <w:szCs w:val="16"/>
                </w:rPr>
                <w:t xml:space="preserve">The current document </w:t>
              </w:r>
            </w:ins>
            <w:ins w:id="226" w:author="Devaki Chandramouli (Nokia)" w:date="2025-11-13T17:44:00Z" w16du:dateUtc="2025-11-13T23:44:00Z">
              <w:r w:rsidR="007F4309">
                <w:rPr>
                  <w:sz w:val="16"/>
                  <w:szCs w:val="16"/>
                </w:rPr>
                <w:t xml:space="preserve">states “bullet 2a does not cover services </w:t>
              </w:r>
            </w:ins>
            <w:ins w:id="227"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8"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9" w:author="Devaki Chandramouli (Nokia)" w:date="2025-11-13T17:30:00Z" w16du:dateUtc="2025-11-13T23:30:00Z"/>
                <w:sz w:val="16"/>
                <w:szCs w:val="16"/>
              </w:rPr>
            </w:pPr>
            <w:ins w:id="230"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31" w:author="Devaki Chandramouli (Nokia)" w:date="2025-11-13T17:32:00Z"/>
        </w:trPr>
        <w:tc>
          <w:tcPr>
            <w:tcW w:w="985" w:type="dxa"/>
          </w:tcPr>
          <w:p w14:paraId="286E5D37" w14:textId="09E59F36" w:rsidR="007D19A5" w:rsidRDefault="00647F9A" w:rsidP="009F0EFF">
            <w:pPr>
              <w:rPr>
                <w:ins w:id="232" w:author="Devaki Chandramouli (Nokia)" w:date="2025-11-13T17:32:00Z" w16du:dateUtc="2025-11-13T23:32:00Z"/>
                <w:sz w:val="16"/>
                <w:szCs w:val="16"/>
              </w:rPr>
            </w:pPr>
            <w:ins w:id="233" w:author="Devaki Chandramouli (Nokia)" w:date="2025-11-13T17:32:00Z" w16du:dateUtc="2025-11-13T23:32:00Z">
              <w:r>
                <w:rPr>
                  <w:sz w:val="16"/>
                  <w:szCs w:val="16"/>
                </w:rPr>
                <w:lastRenderedPageBreak/>
                <w:t>S2-25104</w:t>
              </w:r>
            </w:ins>
            <w:ins w:id="234"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35" w:author="Devaki Chandramouli (Nokia)" w:date="2025-11-13T17:32:00Z" w16du:dateUtc="2025-11-13T23:32:00Z"/>
                <w:sz w:val="16"/>
                <w:szCs w:val="16"/>
              </w:rPr>
            </w:pPr>
            <w:ins w:id="236"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7" w:author="Devaki Chandramouli (Nokia)" w:date="2025-11-13T17:49:00Z" w16du:dateUtc="2025-11-13T23:49:00Z"/>
                <w:sz w:val="16"/>
                <w:szCs w:val="16"/>
              </w:rPr>
            </w:pPr>
            <w:ins w:id="238" w:author="Devaki Chandramouli (Nokia)" w:date="2025-11-13T17:49:00Z" w16du:dateUtc="2025-11-13T23:49:00Z">
              <w:r>
                <w:rPr>
                  <w:sz w:val="16"/>
                  <w:szCs w:val="16"/>
                </w:rPr>
                <w:t>Proposes to update</w:t>
              </w:r>
            </w:ins>
            <w:ins w:id="239" w:author="Devaki Chandramouli (Nokia)" w:date="2025-11-13T17:51:00Z" w16du:dateUtc="2025-11-13T23:51:00Z">
              <w:r w:rsidR="004C3C7A">
                <w:rPr>
                  <w:sz w:val="16"/>
                  <w:szCs w:val="16"/>
                </w:rPr>
                <w:t xml:space="preserve"> NAS definition</w:t>
              </w:r>
            </w:ins>
            <w:ins w:id="240"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41" w:author="Devaki Chandramouli (Nokia)" w:date="2025-11-13T17:49:00Z" w16du:dateUtc="2025-11-13T23:49:00Z"/>
                <w:rFonts w:eastAsia="Times New Roman"/>
                <w:i/>
                <w:color w:val="0000FF"/>
                <w:sz w:val="16"/>
                <w:szCs w:val="16"/>
                <w:shd w:val="clear" w:color="auto" w:fill="FFFFFF" w:themeFill="background1"/>
                <w:lang w:eastAsia="zh-CN"/>
              </w:rPr>
            </w:pPr>
            <w:ins w:id="242"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43"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44" w:author="Devaki Chandramouli (Nokia)" w:date="2025-11-13T17:32:00Z" w16du:dateUtc="2025-11-13T23:32:00Z"/>
                <w:sz w:val="16"/>
                <w:szCs w:val="16"/>
              </w:rPr>
            </w:pPr>
            <w:ins w:id="245"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46" w:author="Devaki Chandramouli (Nokia)" w:date="2025-11-13T17:52:00Z" w16du:dateUtc="2025-11-13T23:52:00Z"/>
                <w:sz w:val="16"/>
                <w:szCs w:val="16"/>
              </w:rPr>
            </w:pPr>
            <w:ins w:id="247" w:author="Devaki Chandramouli (Nokia)" w:date="2025-11-13T17:52:00Z" w16du:dateUtc="2025-11-13T23:52:00Z">
              <w:r>
                <w:rPr>
                  <w:sz w:val="16"/>
                  <w:szCs w:val="16"/>
                </w:rPr>
                <w:t>Pen Holder Consideration:</w:t>
              </w:r>
            </w:ins>
          </w:p>
          <w:p w14:paraId="3DBC2375" w14:textId="77777777" w:rsidR="00613F56" w:rsidRDefault="000837C7" w:rsidP="009F0EFF">
            <w:pPr>
              <w:rPr>
                <w:ins w:id="248" w:author="Devaki Chandramouli (Nokia)" w:date="2025-11-13T17:55:00Z" w16du:dateUtc="2025-11-13T23:55:00Z"/>
                <w:sz w:val="16"/>
                <w:szCs w:val="16"/>
              </w:rPr>
            </w:pPr>
            <w:ins w:id="249"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50" w:author="Devaki Chandramouli (Nokia)" w:date="2025-11-13T17:52:00Z" w16du:dateUtc="2025-11-13T23:52:00Z">
              <w:r w:rsidR="00C4063C">
                <w:rPr>
                  <w:sz w:val="16"/>
                  <w:szCs w:val="16"/>
                </w:rPr>
                <w:t xml:space="preserve">ilutes the definition </w:t>
              </w:r>
            </w:ins>
            <w:ins w:id="251" w:author="Devaki Chandramouli (Nokia)" w:date="2025-11-13T17:53:00Z" w16du:dateUtc="2025-11-13T23:53:00Z">
              <w:r w:rsidR="00C941CA">
                <w:rPr>
                  <w:sz w:val="16"/>
                  <w:szCs w:val="16"/>
                </w:rPr>
                <w:t>of NAS as it makes it a collection of protocols</w:t>
              </w:r>
            </w:ins>
            <w:ins w:id="252"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53" w:author="Devaki Chandramouli (Nokia)" w:date="2025-11-13T17:55:00Z" w16du:dateUtc="2025-11-13T23:55:00Z"/>
                <w:sz w:val="16"/>
                <w:szCs w:val="16"/>
              </w:rPr>
            </w:pPr>
            <w:ins w:id="254"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55" w:author="Devaki Chandramouli (Nokia)" w:date="2025-11-13T17:32:00Z" w16du:dateUtc="2025-11-13T23:32:00Z"/>
                <w:sz w:val="16"/>
                <w:szCs w:val="16"/>
              </w:rPr>
            </w:pPr>
            <w:ins w:id="256"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7"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8" w:author="Devaki Chandramouli (Nokia)" w:date="2025-11-13T17:32:00Z"/>
        </w:trPr>
        <w:tc>
          <w:tcPr>
            <w:tcW w:w="985" w:type="dxa"/>
          </w:tcPr>
          <w:p w14:paraId="3F67DF84" w14:textId="20274718" w:rsidR="007D19A5" w:rsidRDefault="00647F9A" w:rsidP="009F0EFF">
            <w:pPr>
              <w:rPr>
                <w:ins w:id="259" w:author="Devaki Chandramouli (Nokia)" w:date="2025-11-13T17:32:00Z" w16du:dateUtc="2025-11-13T23:32:00Z"/>
                <w:sz w:val="16"/>
                <w:szCs w:val="16"/>
              </w:rPr>
            </w:pPr>
            <w:ins w:id="260" w:author="Devaki Chandramouli (Nokia)" w:date="2025-11-13T17:32:00Z" w16du:dateUtc="2025-11-13T23:32:00Z">
              <w:r>
                <w:rPr>
                  <w:sz w:val="16"/>
                  <w:szCs w:val="16"/>
                </w:rPr>
                <w:t>S2-2510</w:t>
              </w:r>
            </w:ins>
            <w:ins w:id="261"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62" w:author="Devaki Chandramouli (Nokia)" w:date="2025-11-13T17:32:00Z" w16du:dateUtc="2025-11-13T23:32:00Z"/>
                <w:sz w:val="16"/>
                <w:szCs w:val="16"/>
              </w:rPr>
            </w:pPr>
            <w:ins w:id="263"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64" w:author="Devaki Chandramouli (Nokia)" w:date="2025-11-13T17:59:00Z" w16du:dateUtc="2025-11-13T23:59:00Z"/>
                <w:sz w:val="16"/>
                <w:szCs w:val="16"/>
              </w:rPr>
            </w:pPr>
            <w:ins w:id="265" w:author="Devaki Chandramouli (Nokia)" w:date="2025-11-13T17:58:00Z" w16du:dateUtc="2025-11-13T23:58:00Z">
              <w:r>
                <w:rPr>
                  <w:sz w:val="16"/>
                  <w:szCs w:val="16"/>
                </w:rPr>
                <w:t xml:space="preserve">Proposes </w:t>
              </w:r>
            </w:ins>
            <w:ins w:id="266"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7" w:author="Devaki Chandramouli (Nokia)" w:date="2025-11-13T17:59:00Z" w16du:dateUtc="2025-11-13T23:59:00Z"/>
                <w:sz w:val="16"/>
                <w:szCs w:val="16"/>
              </w:rPr>
            </w:pPr>
            <w:ins w:id="268"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9"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70" w:author="Devaki Chandramouli (Nokia)" w:date="2025-11-13T17:59:00Z" w16du:dateUtc="2025-11-13T23:59:00Z"/>
                <w:sz w:val="16"/>
                <w:szCs w:val="16"/>
              </w:rPr>
            </w:pPr>
            <w:ins w:id="271"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72" w:author="Devaki Chandramouli (Nokia)" w:date="2025-11-13T17:32:00Z" w16du:dateUtc="2025-11-13T23:32:00Z"/>
                <w:sz w:val="16"/>
                <w:szCs w:val="16"/>
              </w:rPr>
            </w:pPr>
          </w:p>
        </w:tc>
        <w:tc>
          <w:tcPr>
            <w:tcW w:w="3874" w:type="dxa"/>
          </w:tcPr>
          <w:p w14:paraId="3F540715" w14:textId="77777777" w:rsidR="007D19A5" w:rsidRDefault="005C1054" w:rsidP="009F0EFF">
            <w:pPr>
              <w:rPr>
                <w:ins w:id="273" w:author="Devaki Chandramouli (Nokia)" w:date="2025-11-13T18:00:00Z" w16du:dateUtc="2025-11-14T00:00:00Z"/>
                <w:sz w:val="16"/>
                <w:szCs w:val="16"/>
              </w:rPr>
            </w:pPr>
            <w:ins w:id="274" w:author="Devaki Chandramouli (Nokia)" w:date="2025-11-13T18:00:00Z" w16du:dateUtc="2025-11-14T00:00:00Z">
              <w:r>
                <w:rPr>
                  <w:sz w:val="16"/>
                  <w:szCs w:val="16"/>
                </w:rPr>
                <w:t>Proposed way forward:</w:t>
              </w:r>
            </w:ins>
          </w:p>
          <w:p w14:paraId="3EFDD42C" w14:textId="5C7E4DC7" w:rsidR="005C1054" w:rsidRDefault="00A34080" w:rsidP="009F0EFF">
            <w:pPr>
              <w:rPr>
                <w:ins w:id="275" w:author="Devaki Chandramouli (Nokia)" w:date="2025-11-13T18:00:00Z" w16du:dateUtc="2025-11-14T00:00:00Z"/>
                <w:sz w:val="16"/>
                <w:szCs w:val="16"/>
              </w:rPr>
            </w:pPr>
            <w:ins w:id="276"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7" w:author="Devaki Chandramouli (Nokia)" w:date="2025-11-13T18:01:00Z" w16du:dateUtc="2025-11-14T00:01:00Z"/>
                <w:sz w:val="16"/>
                <w:szCs w:val="16"/>
              </w:rPr>
            </w:pPr>
            <w:ins w:id="278"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9" w:author="Devaki Chandramouli (Nokia)" w:date="2025-11-13T18:01:00Z" w16du:dateUtc="2025-11-14T00:01:00Z"/>
                <w:i/>
                <w:iCs/>
                <w:color w:val="000000"/>
                <w:sz w:val="16"/>
                <w:szCs w:val="16"/>
              </w:rPr>
            </w:pPr>
            <w:ins w:id="280"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81" w:author="Devaki Chandramouli (Nokia)" w:date="2025-11-13T18:01:00Z" w16du:dateUtc="2025-11-14T00:01:00Z"/>
                <w:sz w:val="16"/>
                <w:szCs w:val="16"/>
              </w:rPr>
            </w:pPr>
            <w:ins w:id="282" w:author="Devaki Chandramouli (Nokia)" w:date="2025-11-13T18:01:00Z" w16du:dateUtc="2025-11-14T00:01:00Z">
              <w:r>
                <w:rPr>
                  <w:sz w:val="16"/>
                  <w:szCs w:val="16"/>
                </w:rPr>
                <w:t xml:space="preserve">It is </w:t>
              </w:r>
            </w:ins>
            <w:ins w:id="283" w:author="Devaki Chandramouli (Nokia)" w:date="2025-11-13T18:02:00Z" w16du:dateUtc="2025-11-14T00:02:00Z">
              <w:r>
                <w:rPr>
                  <w:sz w:val="16"/>
                  <w:szCs w:val="16"/>
                </w:rPr>
                <w:t>recommended not to spend too much time on NOTE 1 that has been stable thus p</w:t>
              </w:r>
            </w:ins>
            <w:ins w:id="284"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85" w:author="Devaki Chandramouli (Nokia)" w:date="2025-11-13T17:32:00Z" w16du:dateUtc="2025-11-13T23:32:00Z"/>
                <w:sz w:val="16"/>
                <w:szCs w:val="16"/>
              </w:rPr>
            </w:pPr>
          </w:p>
        </w:tc>
      </w:tr>
      <w:tr w:rsidR="007D19A5" w14:paraId="0C9DFD6E" w14:textId="77777777" w:rsidTr="00610535">
        <w:trPr>
          <w:ins w:id="286" w:author="Devaki Chandramouli (Nokia)" w:date="2025-11-13T17:32:00Z"/>
        </w:trPr>
        <w:tc>
          <w:tcPr>
            <w:tcW w:w="985" w:type="dxa"/>
          </w:tcPr>
          <w:p w14:paraId="6E52F390" w14:textId="04518059" w:rsidR="007D19A5" w:rsidRDefault="00647F9A" w:rsidP="009F0EFF">
            <w:pPr>
              <w:rPr>
                <w:ins w:id="287" w:author="Devaki Chandramouli (Nokia)" w:date="2025-11-13T17:32:00Z" w16du:dateUtc="2025-11-13T23:32:00Z"/>
                <w:sz w:val="16"/>
                <w:szCs w:val="16"/>
              </w:rPr>
            </w:pPr>
            <w:ins w:id="288" w:author="Devaki Chandramouli (Nokia)" w:date="2025-11-13T17:32:00Z" w16du:dateUtc="2025-11-13T23:32:00Z">
              <w:r>
                <w:rPr>
                  <w:sz w:val="16"/>
                  <w:szCs w:val="16"/>
                </w:rPr>
                <w:t>S2-2510</w:t>
              </w:r>
            </w:ins>
            <w:ins w:id="289"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90" w:author="Devaki Chandramouli (Nokia)" w:date="2025-11-13T17:32:00Z" w16du:dateUtc="2025-11-13T23:32:00Z"/>
                <w:sz w:val="16"/>
                <w:szCs w:val="16"/>
              </w:rPr>
            </w:pPr>
            <w:ins w:id="291"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92" w:author="Devaki Chandramouli (Nokia)" w:date="2025-11-13T17:32:00Z" w16du:dateUtc="2025-11-13T23:32:00Z"/>
                <w:sz w:val="16"/>
                <w:szCs w:val="16"/>
              </w:rPr>
            </w:pPr>
            <w:ins w:id="293"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94" w:author="Devaki Chandramouli (Nokia)" w:date="2025-11-13T18:07:00Z" w16du:dateUtc="2025-11-14T00:07:00Z"/>
                <w:sz w:val="16"/>
                <w:szCs w:val="16"/>
              </w:rPr>
            </w:pPr>
            <w:ins w:id="295" w:author="Devaki Chandramouli (Nokia)" w:date="2025-11-13T18:07:00Z" w16du:dateUtc="2025-11-14T00:07:00Z">
              <w:r>
                <w:rPr>
                  <w:sz w:val="16"/>
                  <w:szCs w:val="16"/>
                </w:rPr>
                <w:t>Proposed way forward:</w:t>
              </w:r>
            </w:ins>
          </w:p>
          <w:p w14:paraId="2203F36A" w14:textId="19A0572A" w:rsidR="007D19A5" w:rsidRDefault="00EC773A" w:rsidP="009F0EFF">
            <w:pPr>
              <w:rPr>
                <w:ins w:id="296" w:author="Devaki Chandramouli (Nokia)" w:date="2025-11-13T17:32:00Z" w16du:dateUtc="2025-11-13T23:32:00Z"/>
                <w:sz w:val="16"/>
                <w:szCs w:val="16"/>
              </w:rPr>
            </w:pPr>
            <w:ins w:id="297" w:author="Devaki Chandramouli (Nokia)" w:date="2025-11-13T18:07:00Z" w16du:dateUtc="2025-11-14T00:07:00Z">
              <w:r>
                <w:rPr>
                  <w:sz w:val="16"/>
                  <w:szCs w:val="16"/>
                </w:rPr>
                <w:t xml:space="preserve">Since operator who requested for clarification, preferred </w:t>
              </w:r>
            </w:ins>
            <w:ins w:id="298"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9" w:author="Devaki Chandramouli (Nokia)" w:date="2025-11-13T17:32:00Z"/>
        </w:trPr>
        <w:tc>
          <w:tcPr>
            <w:tcW w:w="985" w:type="dxa"/>
          </w:tcPr>
          <w:p w14:paraId="52047847" w14:textId="2F32C596" w:rsidR="007D19A5" w:rsidRDefault="00CA3172" w:rsidP="009F0EFF">
            <w:pPr>
              <w:rPr>
                <w:ins w:id="300" w:author="Devaki Chandramouli (Nokia)" w:date="2025-11-13T17:32:00Z" w16du:dateUtc="2025-11-13T23:32:00Z"/>
                <w:sz w:val="16"/>
                <w:szCs w:val="16"/>
              </w:rPr>
            </w:pPr>
            <w:ins w:id="301"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302" w:author="Devaki Chandramouli (Nokia)" w:date="2025-11-13T17:32:00Z" w16du:dateUtc="2025-11-13T23:32:00Z"/>
                <w:sz w:val="16"/>
                <w:szCs w:val="16"/>
              </w:rPr>
            </w:pPr>
            <w:proofErr w:type="spellStart"/>
            <w:ins w:id="303" w:author="Devaki Chandramouli (Nokia)" w:date="2025-11-13T18:09:00Z" w16du:dateUtc="2025-11-14T00:09:00Z">
              <w:r>
                <w:rPr>
                  <w:sz w:val="16"/>
                  <w:szCs w:val="16"/>
                </w:rPr>
                <w:t>CEW</w:t>
              </w:r>
            </w:ins>
            <w:ins w:id="304"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305" w:author="Devaki Chandramouli (Nokia)" w:date="2025-11-13T18:12:00Z" w16du:dateUtc="2025-11-14T00:12:00Z"/>
                <w:sz w:val="16"/>
                <w:szCs w:val="16"/>
              </w:rPr>
            </w:pPr>
            <w:ins w:id="306"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7" w:author="Devaki Chandramouli (Nokia)" w:date="2025-11-13T18:12:00Z" w16du:dateUtc="2025-11-14T00:12:00Z"/>
                <w:sz w:val="16"/>
                <w:szCs w:val="16"/>
              </w:rPr>
            </w:pPr>
            <w:ins w:id="308" w:author="Devaki Chandramouli (Nokia)" w:date="2025-11-13T18:12:00Z" w16du:dateUtc="2025-11-14T00:12:00Z">
              <w:r w:rsidRPr="00B57B94">
                <w:rPr>
                  <w:sz w:val="16"/>
                  <w:szCs w:val="16"/>
                  <w:rPrChange w:id="309"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10" w:author="Devaki Chandramouli (Nokia)" w:date="2025-11-13T17:32:00Z" w16du:dateUtc="2025-11-13T23:32:00Z"/>
                <w:sz w:val="16"/>
                <w:szCs w:val="16"/>
              </w:rPr>
            </w:pPr>
          </w:p>
        </w:tc>
        <w:tc>
          <w:tcPr>
            <w:tcW w:w="3874" w:type="dxa"/>
          </w:tcPr>
          <w:p w14:paraId="130CC98D" w14:textId="77777777" w:rsidR="00B57B94" w:rsidRDefault="00B57B94" w:rsidP="00B57B94">
            <w:pPr>
              <w:rPr>
                <w:ins w:id="311" w:author="Devaki Chandramouli (Nokia)" w:date="2025-11-13T18:12:00Z" w16du:dateUtc="2025-11-14T00:12:00Z"/>
                <w:sz w:val="16"/>
                <w:szCs w:val="16"/>
              </w:rPr>
            </w:pPr>
            <w:ins w:id="312" w:author="Devaki Chandramouli (Nokia)" w:date="2025-11-13T18:12:00Z" w16du:dateUtc="2025-11-14T00:12:00Z">
              <w:r>
                <w:rPr>
                  <w:sz w:val="16"/>
                  <w:szCs w:val="16"/>
                </w:rPr>
                <w:t>Proposed way forward:</w:t>
              </w:r>
            </w:ins>
          </w:p>
          <w:p w14:paraId="787FA444" w14:textId="6B50FCC2" w:rsidR="00B57B94" w:rsidRDefault="00B57B94" w:rsidP="00B57B94">
            <w:pPr>
              <w:rPr>
                <w:ins w:id="313" w:author="Devaki Chandramouli (Nokia)" w:date="2025-11-13T17:32:00Z" w16du:dateUtc="2025-11-13T23:32:00Z"/>
                <w:sz w:val="16"/>
                <w:szCs w:val="16"/>
              </w:rPr>
            </w:pPr>
            <w:ins w:id="314" w:author="Devaki Chandramouli (Nokia)" w:date="2025-11-13T18:12:00Z" w16du:dateUtc="2025-11-14T00:12:00Z">
              <w:r>
                <w:rPr>
                  <w:sz w:val="16"/>
                  <w:szCs w:val="16"/>
                </w:rPr>
                <w:t>To be discussed</w:t>
              </w:r>
            </w:ins>
          </w:p>
        </w:tc>
      </w:tr>
      <w:tr w:rsidR="007D19A5" w14:paraId="1D9E258A" w14:textId="77777777" w:rsidTr="00610535">
        <w:trPr>
          <w:ins w:id="315" w:author="Devaki Chandramouli (Nokia)" w:date="2025-11-13T17:32:00Z"/>
        </w:trPr>
        <w:tc>
          <w:tcPr>
            <w:tcW w:w="985" w:type="dxa"/>
          </w:tcPr>
          <w:p w14:paraId="2EC78096" w14:textId="3617A727" w:rsidR="007D19A5" w:rsidRDefault="00CA3172" w:rsidP="009F0EFF">
            <w:pPr>
              <w:rPr>
                <w:ins w:id="316" w:author="Devaki Chandramouli (Nokia)" w:date="2025-11-13T17:32:00Z" w16du:dateUtc="2025-11-13T23:32:00Z"/>
                <w:sz w:val="16"/>
                <w:szCs w:val="16"/>
              </w:rPr>
            </w:pPr>
            <w:ins w:id="317"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8" w:author="Devaki Chandramouli (Nokia)" w:date="2025-11-13T17:32:00Z" w16du:dateUtc="2025-11-13T23:32:00Z"/>
                <w:sz w:val="16"/>
                <w:szCs w:val="16"/>
              </w:rPr>
            </w:pPr>
            <w:ins w:id="319"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20" w:author="Devaki Chandramouli (Nokia)" w:date="2025-11-13T17:32:00Z" w16du:dateUtc="2025-11-13T23:32:00Z"/>
                <w:sz w:val="16"/>
                <w:szCs w:val="16"/>
              </w:rPr>
            </w:pPr>
            <w:ins w:id="321"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22" w:author="Devaki Chandramouli (Nokia)" w:date="2025-11-13T18:16:00Z" w16du:dateUtc="2025-11-14T00:16:00Z"/>
                <w:sz w:val="16"/>
                <w:szCs w:val="16"/>
              </w:rPr>
            </w:pPr>
            <w:ins w:id="323" w:author="Devaki Chandramouli (Nokia)" w:date="2025-11-13T18:16:00Z" w16du:dateUtc="2025-11-14T00:16:00Z">
              <w:r>
                <w:rPr>
                  <w:sz w:val="16"/>
                  <w:szCs w:val="16"/>
                </w:rPr>
                <w:t>Proposed way forward:</w:t>
              </w:r>
            </w:ins>
          </w:p>
          <w:p w14:paraId="3446DD22" w14:textId="55A3396D" w:rsidR="00964906" w:rsidRDefault="00964906" w:rsidP="009F0EFF">
            <w:pPr>
              <w:rPr>
                <w:ins w:id="324" w:author="Devaki Chandramouli (Nokia)" w:date="2025-11-13T17:32:00Z" w16du:dateUtc="2025-11-13T23:32:00Z"/>
                <w:sz w:val="16"/>
                <w:szCs w:val="16"/>
              </w:rPr>
            </w:pPr>
            <w:ins w:id="325"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26" w:author="Devaki Chandramouli (Nokia)" w:date="2025-11-13T17:32:00Z"/>
        </w:trPr>
        <w:tc>
          <w:tcPr>
            <w:tcW w:w="985" w:type="dxa"/>
          </w:tcPr>
          <w:p w14:paraId="244FCEF5" w14:textId="2FB7510C" w:rsidR="007D19A5" w:rsidRDefault="0033318E" w:rsidP="009F0EFF">
            <w:pPr>
              <w:rPr>
                <w:ins w:id="327" w:author="Devaki Chandramouli (Nokia)" w:date="2025-11-13T17:32:00Z" w16du:dateUtc="2025-11-13T23:32:00Z"/>
                <w:sz w:val="16"/>
                <w:szCs w:val="16"/>
              </w:rPr>
            </w:pPr>
            <w:ins w:id="328"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9" w:author="Devaki Chandramouli (Nokia)" w:date="2025-11-13T17:32:00Z" w16du:dateUtc="2025-11-13T23:32:00Z"/>
                <w:sz w:val="16"/>
                <w:szCs w:val="16"/>
              </w:rPr>
            </w:pPr>
            <w:ins w:id="330"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31" w:author="Devaki Chandramouli (Nokia)" w:date="2025-11-13T18:29:00Z" w16du:dateUtc="2025-11-14T00:29:00Z"/>
                <w:sz w:val="16"/>
                <w:szCs w:val="16"/>
              </w:rPr>
            </w:pPr>
            <w:ins w:id="332"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33" w:author="Devaki Chandramouli (Nokia)" w:date="2025-11-13T18:19:00Z" w16du:dateUtc="2025-11-14T00:19:00Z">
              <w:r w:rsidR="007419BA">
                <w:rPr>
                  <w:sz w:val="16"/>
                  <w:szCs w:val="16"/>
                </w:rPr>
                <w:t>, RAN3 dependency etc</w:t>
              </w:r>
            </w:ins>
            <w:ins w:id="334" w:author="Devaki Chandramouli (Nokia)" w:date="2025-11-13T18:18:00Z" w16du:dateUtc="2025-11-14T00:18:00Z">
              <w:r w:rsidR="007419BA">
                <w:rPr>
                  <w:sz w:val="16"/>
                  <w:szCs w:val="16"/>
                </w:rPr>
                <w:t xml:space="preserve"> NOTE also in the WT</w:t>
              </w:r>
            </w:ins>
            <w:ins w:id="335"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36" w:author="Devaki Chandramouli (Nokia)" w:date="2025-11-13T17:32:00Z" w16du:dateUtc="2025-11-13T23:32:00Z"/>
                <w:sz w:val="16"/>
                <w:szCs w:val="16"/>
              </w:rPr>
            </w:pPr>
            <w:ins w:id="337"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8" w:author="Devaki Chandramouli (Nokia)" w:date="2025-11-13T18:19:00Z" w16du:dateUtc="2025-11-14T00:19:00Z"/>
                <w:sz w:val="16"/>
                <w:szCs w:val="16"/>
              </w:rPr>
            </w:pPr>
            <w:ins w:id="339" w:author="Devaki Chandramouli (Nokia)" w:date="2025-11-13T18:19:00Z" w16du:dateUtc="2025-11-14T00:19:00Z">
              <w:r>
                <w:rPr>
                  <w:sz w:val="16"/>
                  <w:szCs w:val="16"/>
                </w:rPr>
                <w:t xml:space="preserve">Proposed way </w:t>
              </w:r>
              <w:proofErr w:type="gramStart"/>
              <w:r>
                <w:rPr>
                  <w:sz w:val="16"/>
                  <w:szCs w:val="16"/>
                </w:rPr>
                <w:t>forward;</w:t>
              </w:r>
              <w:proofErr w:type="gramEnd"/>
            </w:ins>
          </w:p>
          <w:p w14:paraId="52DA9B7E" w14:textId="40C0A287" w:rsidR="007D19A5" w:rsidRDefault="00100B93" w:rsidP="009F0EFF">
            <w:pPr>
              <w:rPr>
                <w:ins w:id="340" w:author="Devaki Chandramouli (Nokia)" w:date="2025-11-13T18:19:00Z" w16du:dateUtc="2025-11-14T00:19:00Z"/>
                <w:sz w:val="16"/>
                <w:szCs w:val="16"/>
              </w:rPr>
            </w:pPr>
            <w:ins w:id="341" w:author="Devaki Chandramouli (Nokia)" w:date="2025-11-13T18:19:00Z" w16du:dateUtc="2025-11-14T00:19:00Z">
              <w:r>
                <w:rPr>
                  <w:sz w:val="16"/>
                  <w:szCs w:val="16"/>
                </w:rPr>
                <w:t>Since bullet 1a</w:t>
              </w:r>
            </w:ins>
            <w:ins w:id="342" w:author="Devaki Chandramouli (Nokia)" w:date="2025-11-13T18:20:00Z" w16du:dateUtc="2025-11-14T00:20:00Z">
              <w:r w:rsidR="00043819">
                <w:rPr>
                  <w:sz w:val="16"/>
                  <w:szCs w:val="16"/>
                </w:rPr>
                <w:t xml:space="preserve"> and NOTE 1 underneath</w:t>
              </w:r>
            </w:ins>
            <w:ins w:id="343" w:author="Devaki Chandramouli (Nokia)" w:date="2025-11-13T18:19:00Z" w16du:dateUtc="2025-11-14T00:19:00Z">
              <w:r>
                <w:rPr>
                  <w:sz w:val="16"/>
                  <w:szCs w:val="16"/>
                </w:rPr>
                <w:t xml:space="preserve"> ha</w:t>
              </w:r>
            </w:ins>
            <w:ins w:id="344" w:author="Devaki Chandramouli (Nokia)" w:date="2025-11-13T18:20:00Z" w16du:dateUtc="2025-11-14T00:20:00Z">
              <w:r w:rsidR="00043819">
                <w:rPr>
                  <w:sz w:val="16"/>
                  <w:szCs w:val="16"/>
                </w:rPr>
                <w:t>ve</w:t>
              </w:r>
            </w:ins>
            <w:ins w:id="345"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46" w:author="Devaki Chandramouli (Nokia)" w:date="2025-11-13T18:20:00Z" w16du:dateUtc="2025-11-14T00:20:00Z"/>
                <w:sz w:val="16"/>
                <w:szCs w:val="16"/>
              </w:rPr>
            </w:pPr>
            <w:ins w:id="347"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8" w:author="Devaki Chandramouli (Nokia)" w:date="2025-11-13T18:29:00Z" w16du:dateUtc="2025-11-14T00:29:00Z"/>
                <w:sz w:val="16"/>
                <w:szCs w:val="16"/>
              </w:rPr>
            </w:pPr>
            <w:ins w:id="349"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50" w:author="Devaki Chandramouli (Nokia)" w:date="2025-11-13T17:32:00Z" w16du:dateUtc="2025-11-13T23:32:00Z"/>
                <w:sz w:val="16"/>
                <w:szCs w:val="16"/>
              </w:rPr>
            </w:pPr>
            <w:ins w:id="351" w:author="Devaki Chandramouli (Nokia)" w:date="2025-11-13T18:29:00Z" w16du:dateUtc="2025-11-14T00:29:00Z">
              <w:r>
                <w:rPr>
                  <w:sz w:val="16"/>
                  <w:szCs w:val="16"/>
                </w:rPr>
                <w:t>Discuss the key issue structure.</w:t>
              </w:r>
            </w:ins>
          </w:p>
        </w:tc>
      </w:tr>
      <w:tr w:rsidR="0033318E" w14:paraId="41B156C4" w14:textId="77777777" w:rsidTr="00610535">
        <w:trPr>
          <w:ins w:id="352" w:author="Devaki Chandramouli (Nokia)" w:date="2025-11-13T18:10:00Z"/>
        </w:trPr>
        <w:tc>
          <w:tcPr>
            <w:tcW w:w="985" w:type="dxa"/>
          </w:tcPr>
          <w:p w14:paraId="498CE59E" w14:textId="6D6B523F" w:rsidR="0033318E" w:rsidRDefault="0033318E" w:rsidP="009F0EFF">
            <w:pPr>
              <w:rPr>
                <w:ins w:id="353" w:author="Devaki Chandramouli (Nokia)" w:date="2025-11-13T18:10:00Z" w16du:dateUtc="2025-11-14T00:10:00Z"/>
                <w:sz w:val="16"/>
                <w:szCs w:val="16"/>
              </w:rPr>
            </w:pPr>
            <w:ins w:id="354"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55" w:author="Devaki Chandramouli (Nokia)" w:date="2025-11-13T18:10:00Z" w16du:dateUtc="2025-11-14T00:10:00Z"/>
                <w:sz w:val="16"/>
                <w:szCs w:val="16"/>
              </w:rPr>
            </w:pPr>
            <w:ins w:id="356"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7" w:author="Devaki Chandramouli (Nokia)" w:date="2025-11-13T18:23:00Z" w16du:dateUtc="2025-11-14T00:23:00Z"/>
                <w:sz w:val="16"/>
                <w:szCs w:val="16"/>
              </w:rPr>
            </w:pPr>
            <w:ins w:id="358" w:author="Devaki Chandramouli (Nokia)" w:date="2025-11-13T18:22:00Z" w16du:dateUtc="2025-11-14T00:22:00Z">
              <w:r>
                <w:rPr>
                  <w:sz w:val="16"/>
                  <w:szCs w:val="16"/>
                </w:rPr>
                <w:t xml:space="preserve">Proposed </w:t>
              </w:r>
            </w:ins>
            <w:ins w:id="359"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60" w:author="Devaki Chandramouli (Nokia)" w:date="2025-11-13T18:23:00Z" w16du:dateUtc="2025-11-14T00:23:00Z"/>
                <w:bCs/>
                <w:sz w:val="16"/>
                <w:szCs w:val="16"/>
              </w:rPr>
            </w:pPr>
            <w:ins w:id="361"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62" w:author="Devaki Chandramouli (Nokia)" w:date="2025-11-13T18:23:00Z" w16du:dateUtc="2025-11-14T00:23:00Z"/>
                <w:bCs/>
                <w:sz w:val="16"/>
                <w:szCs w:val="16"/>
              </w:rPr>
            </w:pPr>
            <w:ins w:id="363"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64" w:author="Devaki Chandramouli (Nokia)" w:date="2025-11-13T18:23:00Z" w16du:dateUtc="2025-11-14T00:23:00Z"/>
                <w:bCs/>
                <w:sz w:val="16"/>
                <w:szCs w:val="16"/>
              </w:rPr>
            </w:pPr>
            <w:ins w:id="365"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66" w:author="Devaki Chandramouli (Nokia)" w:date="2025-11-13T18:10:00Z" w16du:dateUtc="2025-11-14T00:10:00Z"/>
                <w:sz w:val="16"/>
                <w:szCs w:val="16"/>
              </w:rPr>
            </w:pPr>
          </w:p>
        </w:tc>
        <w:tc>
          <w:tcPr>
            <w:tcW w:w="3874" w:type="dxa"/>
          </w:tcPr>
          <w:p w14:paraId="58ACCB1A" w14:textId="4F9277E6" w:rsidR="00781AB2" w:rsidRDefault="00781AB2" w:rsidP="009F0EFF">
            <w:pPr>
              <w:rPr>
                <w:ins w:id="367" w:author="Devaki Chandramouli (Nokia)" w:date="2025-11-13T18:26:00Z" w16du:dateUtc="2025-11-14T00:26:00Z"/>
                <w:sz w:val="16"/>
                <w:szCs w:val="16"/>
              </w:rPr>
            </w:pPr>
            <w:ins w:id="368"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9" w:author="Devaki Chandramouli (Nokia)" w:date="2025-11-13T18:26:00Z" w16du:dateUtc="2025-11-14T00:26:00Z"/>
                <w:sz w:val="16"/>
                <w:szCs w:val="16"/>
              </w:rPr>
            </w:pPr>
            <w:ins w:id="370" w:author="Devaki Chandramouli (Nokia)" w:date="2025-11-13T18:26:00Z" w16du:dateUtc="2025-11-14T00:26:00Z">
              <w:r>
                <w:rPr>
                  <w:sz w:val="16"/>
                  <w:szCs w:val="16"/>
                </w:rPr>
                <w:t>Proposed definition undermines the NAS term a</w:t>
              </w:r>
            </w:ins>
            <w:ins w:id="371"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control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72" w:author="Devaki Chandramouli (Nokia)" w:date="2025-11-13T18:26:00Z" w16du:dateUtc="2025-11-14T00:26:00Z"/>
                <w:sz w:val="16"/>
                <w:szCs w:val="16"/>
              </w:rPr>
            </w:pPr>
            <w:ins w:id="373" w:author="Devaki Chandramouli (Nokia)" w:date="2025-11-13T18:23:00Z" w16du:dateUtc="2025-11-14T00:23:00Z">
              <w:r>
                <w:rPr>
                  <w:sz w:val="16"/>
                  <w:szCs w:val="16"/>
                </w:rPr>
                <w:t xml:space="preserve">It has been discussed at length that TR 21.905 definition doesn’t </w:t>
              </w:r>
            </w:ins>
            <w:ins w:id="374"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75"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76"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7" w:author="Devaki Chandramouli (Nokia)" w:date="2025-11-13T18:26:00Z" w16du:dateUtc="2025-11-14T00:26:00Z"/>
                <w:sz w:val="16"/>
                <w:szCs w:val="16"/>
              </w:rPr>
            </w:pPr>
            <w:ins w:id="378"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9" w:author="Devaki Chandramouli (Nokia)" w:date="2025-11-13T18:26:00Z" w16du:dateUtc="2025-11-14T00:26:00Z"/>
                <w:sz w:val="16"/>
                <w:szCs w:val="16"/>
              </w:rPr>
            </w:pPr>
            <w:ins w:id="380" w:author="Devaki Chandramouli (Nokia)" w:date="2025-11-13T18:26:00Z" w16du:dateUtc="2025-11-14T00:26:00Z">
              <w:r>
                <w:rPr>
                  <w:sz w:val="16"/>
                  <w:szCs w:val="16"/>
                </w:rPr>
                <w:t xml:space="preserve">It is proposed to keep the </w:t>
              </w:r>
            </w:ins>
            <w:ins w:id="381"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82" w:author="Devaki Chandramouli (Nokia)" w:date="2025-11-13T18:10:00Z" w16du:dateUtc="2025-11-14T00:10:00Z"/>
                <w:sz w:val="16"/>
                <w:szCs w:val="16"/>
              </w:rPr>
            </w:pPr>
          </w:p>
        </w:tc>
      </w:tr>
      <w:tr w:rsidR="00F81202" w14:paraId="5373C2AD" w14:textId="77777777" w:rsidTr="00610535">
        <w:trPr>
          <w:ins w:id="383" w:author="Devaki Chandramouli (Nokia)" w:date="2025-11-13T18:11:00Z"/>
        </w:trPr>
        <w:tc>
          <w:tcPr>
            <w:tcW w:w="985" w:type="dxa"/>
          </w:tcPr>
          <w:p w14:paraId="01454BA4" w14:textId="0A2439BE" w:rsidR="00F81202" w:rsidRDefault="00F81202" w:rsidP="009F0EFF">
            <w:pPr>
              <w:rPr>
                <w:ins w:id="384" w:author="Devaki Chandramouli (Nokia)" w:date="2025-11-13T18:11:00Z" w16du:dateUtc="2025-11-14T00:11:00Z"/>
                <w:sz w:val="16"/>
                <w:szCs w:val="16"/>
              </w:rPr>
            </w:pPr>
            <w:ins w:id="385"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86" w:author="Devaki Chandramouli (Nokia)" w:date="2025-11-13T18:11:00Z" w16du:dateUtc="2025-11-14T00:11:00Z"/>
                <w:sz w:val="16"/>
                <w:szCs w:val="16"/>
              </w:rPr>
            </w:pPr>
            <w:ins w:id="387"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8" w:author="Devaki Chandramouli (Nokia)" w:date="2025-11-13T18:35:00Z" w16du:dateUtc="2025-11-14T00:35:00Z"/>
                <w:sz w:val="16"/>
                <w:szCs w:val="16"/>
              </w:rPr>
            </w:pPr>
            <w:ins w:id="389"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90" w:author="Devaki Chandramouli (Nokia)" w:date="2025-11-13T18:11:00Z" w16du:dateUtc="2025-11-14T00:11:00Z"/>
                <w:sz w:val="16"/>
                <w:szCs w:val="16"/>
              </w:rPr>
            </w:pPr>
            <w:ins w:id="391"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92" w:author="Devaki Chandramouli (Nokia)" w:date="2025-11-13T18:35:00Z" w16du:dateUtc="2025-11-14T00:35:00Z"/>
                <w:sz w:val="16"/>
                <w:szCs w:val="16"/>
              </w:rPr>
            </w:pPr>
            <w:ins w:id="393" w:author="Devaki Chandramouli (Nokia)" w:date="2025-11-13T18:35:00Z" w16du:dateUtc="2025-11-14T00:35:00Z">
              <w:r>
                <w:rPr>
                  <w:sz w:val="16"/>
                  <w:szCs w:val="16"/>
                </w:rPr>
                <w:t>Proposed way forward:</w:t>
              </w:r>
            </w:ins>
          </w:p>
          <w:p w14:paraId="3073516B" w14:textId="77777777" w:rsidR="00F81202" w:rsidRDefault="000D5418" w:rsidP="009F0EFF">
            <w:pPr>
              <w:rPr>
                <w:ins w:id="394" w:author="Devaki Chandramouli (Nokia)" w:date="2025-11-13T19:18:00Z" w16du:dateUtc="2025-11-14T01:18:00Z"/>
                <w:sz w:val="16"/>
                <w:szCs w:val="16"/>
              </w:rPr>
            </w:pPr>
            <w:ins w:id="395" w:author="Devaki Chandramouli (Nokia)" w:date="2025-11-13T18:35:00Z" w16du:dateUtc="2025-11-14T00:35:00Z">
              <w:r>
                <w:rPr>
                  <w:sz w:val="16"/>
                  <w:szCs w:val="16"/>
                </w:rPr>
                <w:t xml:space="preserve">Current document </w:t>
              </w:r>
            </w:ins>
            <w:ins w:id="396" w:author="Devaki Chandramouli (Nokia)" w:date="2025-11-13T18:36:00Z" w16du:dateUtc="2025-11-14T00:36:00Z">
              <w:r w:rsidR="00702D77">
                <w:rPr>
                  <w:sz w:val="16"/>
                  <w:szCs w:val="16"/>
                </w:rPr>
                <w:t xml:space="preserve">already </w:t>
              </w:r>
            </w:ins>
            <w:ins w:id="397" w:author="Devaki Chandramouli (Nokia)" w:date="2025-11-13T18:35:00Z" w16du:dateUtc="2025-11-14T00:35:00Z">
              <w:r>
                <w:rPr>
                  <w:sz w:val="16"/>
                  <w:szCs w:val="16"/>
                </w:rPr>
                <w:t>attempts to propose a reasonable comprom</w:t>
              </w:r>
            </w:ins>
            <w:ins w:id="398"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9" w:author="Devaki Chandramouli (Nokia)" w:date="2025-11-13T19:18:00Z" w16du:dateUtc="2025-11-14T01:18:00Z"/>
                <w:sz w:val="16"/>
                <w:szCs w:val="16"/>
              </w:rPr>
            </w:pPr>
            <w:ins w:id="400"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401" w:author="Devaki Chandramouli (Nokia)" w:date="2025-11-13T18:11:00Z" w16du:dateUtc="2025-11-14T00:11:00Z"/>
                <w:sz w:val="16"/>
                <w:szCs w:val="16"/>
              </w:rPr>
            </w:pPr>
            <w:ins w:id="402"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403"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404" w:name="_Toc129708871"/>
      <w:bookmarkStart w:id="405" w:name="_Toc204948581"/>
      <w:bookmarkStart w:id="406" w:name="_Toc204948708"/>
      <w:bookmarkStart w:id="407" w:name="_Toc206752126"/>
      <w:bookmarkStart w:id="408" w:name="_Toc208042608"/>
      <w:r>
        <w:t>3.1</w:t>
      </w:r>
      <w:r>
        <w:tab/>
        <w:t>Terms</w:t>
      </w:r>
      <w:bookmarkEnd w:id="404"/>
      <w:bookmarkEnd w:id="405"/>
      <w:bookmarkEnd w:id="406"/>
      <w:bookmarkEnd w:id="407"/>
      <w:bookmarkEnd w:id="408"/>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1DCDF0ED" w14:textId="7DB869CC" w:rsidR="00C61F6D" w:rsidRDefault="0008673B" w:rsidP="00C61F6D">
      <w:pPr>
        <w:pStyle w:val="Guidance"/>
        <w:rPr>
          <w:ins w:id="409" w:author="Devaki Chandramouli (Nokia)" w:date="2025-10-14T09:51:00Z" w16du:dateUtc="2025-10-14T01:51:00Z"/>
          <w:shd w:val="clear" w:color="auto" w:fill="FFFFFF" w:themeFill="background1"/>
          <w:lang w:eastAsia="zh-CN"/>
        </w:rPr>
      </w:pPr>
      <w:ins w:id="410" w:author="Devaki Chandramouli (Nokia)" w:date="2025-10-13T18:43:00Z" w16du:dateUtc="2025-10-13T10:43:00Z">
        <w:r w:rsidRPr="00F47363">
          <w:rPr>
            <w:b/>
            <w:highlight w:val="green"/>
          </w:rPr>
          <w:t>Non-Access Stratum:</w:t>
        </w:r>
        <w:r w:rsidRPr="00F47363">
          <w:rPr>
            <w:highlight w:val="green"/>
          </w:rPr>
          <w:t xml:space="preserve"> </w:t>
        </w:r>
      </w:ins>
      <w:ins w:id="411" w:author="Devaki Chandramouli (Nokia)" w:date="2025-10-13T18:44:00Z" w16du:dateUtc="2025-10-13T10:44:00Z">
        <w:r w:rsidRPr="00F47363">
          <w:rPr>
            <w:highlight w:val="green"/>
          </w:rPr>
          <w:t xml:space="preserve">The Non-Access Stratum (NAS) </w:t>
        </w:r>
      </w:ins>
      <w:ins w:id="412" w:author="Devaki Chandramouli (Nokia)" w:date="2025-11-17T15:07:00Z" w16du:dateUtc="2025-11-17T21:07:00Z">
        <w:r w:rsidR="00C6434B" w:rsidRPr="00F47363">
          <w:rPr>
            <w:highlight w:val="green"/>
          </w:rPr>
          <w:t xml:space="preserve">is </w:t>
        </w:r>
      </w:ins>
      <w:ins w:id="413" w:author="Devaki Chandramouli (Nokia)" w:date="2025-10-13T18:44:00Z" w16du:dateUtc="2025-10-13T10:44:00Z">
        <w:r w:rsidRPr="00F47363">
          <w:rPr>
            <w:highlight w:val="green"/>
          </w:rPr>
          <w:t>the</w:t>
        </w:r>
      </w:ins>
      <w:ins w:id="414" w:author="Devaki Chandramouli (Nokia)" w:date="2025-11-17T15:08:00Z" w16du:dateUtc="2025-11-17T21:08:00Z">
        <w:r w:rsidR="00C6434B" w:rsidRPr="00F47363">
          <w:rPr>
            <w:highlight w:val="green"/>
          </w:rPr>
          <w:t xml:space="preserve"> </w:t>
        </w:r>
      </w:ins>
      <w:ins w:id="415" w:author="Devaki Chandramouli (Nokia)" w:date="2025-11-17T18:38:00Z" w16du:dateUtc="2025-11-18T00:38:00Z">
        <w:r w:rsidR="00C61F6D" w:rsidRPr="00F47363">
          <w:rPr>
            <w:highlight w:val="green"/>
          </w:rPr>
          <w:t xml:space="preserve">stratum </w:t>
        </w:r>
      </w:ins>
      <w:ins w:id="416" w:author="Devaki Chandramouli (Nokia)" w:date="2025-11-18T08:22:00Z" w16du:dateUtc="2025-11-18T14:22:00Z">
        <w:r w:rsidR="00F47363" w:rsidRPr="00F47363">
          <w:rPr>
            <w:highlight w:val="green"/>
          </w:rPr>
          <w:t>for</w:t>
        </w:r>
      </w:ins>
      <w:ins w:id="417" w:author="Devaki Chandramouli (Nokia)" w:date="2025-11-17T18:38:00Z" w16du:dateUtc="2025-11-18T00:38:00Z">
        <w:r w:rsidR="00C61F6D" w:rsidRPr="00F47363">
          <w:rPr>
            <w:highlight w:val="green"/>
          </w:rPr>
          <w:t xml:space="preserve"> the </w:t>
        </w:r>
      </w:ins>
      <w:ins w:id="418" w:author="Devaki Chandramouli (Nokia)" w:date="2025-10-13T18:44:00Z" w16du:dateUtc="2025-10-13T10:44:00Z">
        <w:r w:rsidRPr="00F47363">
          <w:rPr>
            <w:highlight w:val="green"/>
          </w:rPr>
          <w:t>control plane</w:t>
        </w:r>
      </w:ins>
      <w:ins w:id="419" w:author="Devaki Chandramouli (Nokia)" w:date="2025-11-17T18:01:00Z" w16du:dateUtc="2025-11-18T00:01:00Z">
        <w:r w:rsidR="00C71DBC" w:rsidRPr="00F47363">
          <w:rPr>
            <w:highlight w:val="green"/>
          </w:rPr>
          <w:t xml:space="preserve"> </w:t>
        </w:r>
      </w:ins>
      <w:ins w:id="420" w:author="Devaki Chandramouli (Nokia)" w:date="2025-10-13T18:44:00Z" w16du:dateUtc="2025-10-13T10:44:00Z">
        <w:r w:rsidRPr="00F47363">
          <w:rPr>
            <w:highlight w:val="green"/>
          </w:rPr>
          <w:t>between the UE and the 6G CN.</w:t>
        </w:r>
      </w:ins>
      <w:bookmarkEnd w:id="9"/>
      <w:ins w:id="421" w:author="Devaki Chandramouli (Nokia)" w:date="2025-11-17T18:38:00Z" w16du:dateUtc="2025-11-18T00:38:00Z">
        <w:r w:rsidR="00C61F6D">
          <w:t xml:space="preserve"> </w:t>
        </w:r>
      </w:ins>
    </w:p>
    <w:p w14:paraId="18D2AC39" w14:textId="0AF5076C" w:rsidR="009A5BF9" w:rsidRPr="00C3365F" w:rsidRDefault="009A5BF9" w:rsidP="007D7ED0">
      <w:pPr>
        <w:pStyle w:val="Heading1"/>
        <w:rPr>
          <w:ins w:id="422" w:author="Devaki Chandramouli (Nokia)" w:date="2025-10-16T11:53:00Z" w16du:dateUtc="2025-10-16T03:53:00Z"/>
          <w:rFonts w:cs="Arial"/>
          <w:sz w:val="32"/>
          <w:szCs w:val="32"/>
          <w:highlight w:val="green"/>
        </w:rPr>
      </w:pPr>
      <w:ins w:id="423" w:author="Devaki Chandramouli (Nokia)" w:date="2025-10-14T09:51:00Z" w16du:dateUtc="2025-10-14T01:51:00Z">
        <w:r w:rsidRPr="00C3365F">
          <w:rPr>
            <w:highlight w:val="green"/>
          </w:rPr>
          <w:t>Annex A.X</w:t>
        </w:r>
        <w:r w:rsidRPr="00C3365F">
          <w:rPr>
            <w:rFonts w:cs="Arial"/>
            <w:sz w:val="32"/>
            <w:szCs w:val="32"/>
            <w:highlight w:val="green"/>
          </w:rPr>
          <w:t>. WT#1.1</w:t>
        </w:r>
      </w:ins>
      <w:ins w:id="424" w:author="Devaki Chandramouli (Nokia)" w:date="2025-10-16T14:01:00Z" w16du:dateUtc="2025-10-16T06:01:00Z">
        <w:r w:rsidR="00AA50B3" w:rsidRPr="00C3365F">
          <w:rPr>
            <w:rFonts w:cs="Arial"/>
            <w:sz w:val="32"/>
            <w:szCs w:val="32"/>
            <w:highlight w:val="green"/>
          </w:rPr>
          <w:t xml:space="preserve"> </w:t>
        </w:r>
        <w:r w:rsidR="00AA50B3" w:rsidRPr="00C3365F">
          <w:rPr>
            <w:rFonts w:eastAsia="DengXian"/>
            <w:highlight w:val="green"/>
            <w:shd w:val="clear" w:color="auto" w:fill="FFFFFF" w:themeFill="background1"/>
          </w:rPr>
          <w:t>Study</w:t>
        </w:r>
        <w:r w:rsidR="00AA50B3" w:rsidRPr="00C3365F">
          <w:rPr>
            <w:highlight w:val="green"/>
            <w:shd w:val="clear" w:color="auto" w:fill="FFFFFF" w:themeFill="background1"/>
            <w:lang w:eastAsia="zh-CN"/>
          </w:rPr>
          <w:t xml:space="preserve"> the support for control signalling for 6G System</w:t>
        </w:r>
      </w:ins>
    </w:p>
    <w:p w14:paraId="5ADAD264" w14:textId="32264F9B" w:rsidR="007D7ED0" w:rsidRPr="00C3365F" w:rsidRDefault="007D7ED0" w:rsidP="007D7ED0">
      <w:pPr>
        <w:rPr>
          <w:highlight w:val="green"/>
        </w:rPr>
      </w:pPr>
    </w:p>
    <w:p w14:paraId="4943B627" w14:textId="15C32EE0" w:rsidR="009A5BF9" w:rsidRPr="00C3365F" w:rsidRDefault="009A5BF9" w:rsidP="009A5BF9">
      <w:pPr>
        <w:ind w:left="1440" w:hanging="720"/>
        <w:contextualSpacing/>
        <w:rPr>
          <w:ins w:id="425" w:author="Devaki Chandramouli (Nokia)" w:date="2025-10-14T09:51:00Z" w16du:dateUtc="2025-10-14T01:51:00Z"/>
          <w:highlight w:val="green"/>
          <w:shd w:val="clear" w:color="auto" w:fill="FFFFFF" w:themeFill="background1"/>
          <w:lang w:eastAsia="zh-CN"/>
        </w:rPr>
      </w:pPr>
      <w:ins w:id="426" w:author="Devaki Chandramouli (Nokia)" w:date="2025-10-14T09:51:00Z" w16du:dateUtc="2025-10-14T01:51:00Z">
        <w:r w:rsidRPr="00C3365F">
          <w:rPr>
            <w:highlight w:val="green"/>
            <w:shd w:val="clear" w:color="auto" w:fill="FFFFFF" w:themeFill="background1"/>
            <w:lang w:eastAsia="zh-CN"/>
          </w:rPr>
          <w:t>1.</w:t>
        </w:r>
        <w:r w:rsidRPr="00C3365F">
          <w:rPr>
            <w:highlight w:val="green"/>
            <w:shd w:val="clear" w:color="auto" w:fill="FFFFFF" w:themeFill="background1"/>
            <w:lang w:eastAsia="zh-CN"/>
          </w:rPr>
          <w:tab/>
        </w:r>
        <w:r w:rsidRPr="00C3365F">
          <w:rPr>
            <w:rFonts w:eastAsia="DengXian"/>
            <w:highlight w:val="green"/>
            <w:shd w:val="clear" w:color="auto" w:fill="FFFFFF" w:themeFill="background1"/>
          </w:rPr>
          <w:t>Study</w:t>
        </w:r>
        <w:r w:rsidRPr="00C3365F">
          <w:rPr>
            <w:highlight w:val="green"/>
            <w:shd w:val="clear" w:color="auto" w:fill="FFFFFF" w:themeFill="background1"/>
            <w:lang w:eastAsia="zh-CN"/>
          </w:rPr>
          <w:t xml:space="preserve"> the support for control signalling for 6G</w:t>
        </w:r>
      </w:ins>
      <w:ins w:id="427" w:author="Devaki Chandramouli (Nokia)" w:date="2025-10-14T12:35:00Z" w16du:dateUtc="2025-10-14T04:35:00Z">
        <w:r w:rsidR="007C61ED" w:rsidRPr="00C3365F">
          <w:rPr>
            <w:highlight w:val="green"/>
            <w:shd w:val="clear" w:color="auto" w:fill="FFFFFF" w:themeFill="background1"/>
            <w:lang w:eastAsia="zh-CN"/>
          </w:rPr>
          <w:t xml:space="preserve"> System</w:t>
        </w:r>
      </w:ins>
      <w:ins w:id="428" w:author="Devaki Chandramouli (Nokia)" w:date="2025-10-14T09:51:00Z" w16du:dateUtc="2025-10-14T01:51:00Z">
        <w:r w:rsidRPr="00C3365F">
          <w:rPr>
            <w:highlight w:val="green"/>
            <w:shd w:val="clear" w:color="auto" w:fill="FFFFFF" w:themeFill="background1"/>
            <w:lang w:eastAsia="zh-CN"/>
          </w:rPr>
          <w:t>, including at least the following:</w:t>
        </w:r>
      </w:ins>
    </w:p>
    <w:p w14:paraId="45AFC9B7" w14:textId="22161FC4" w:rsidR="009A5BF9" w:rsidRPr="00C3365F" w:rsidRDefault="009A5BF9" w:rsidP="009A5BF9">
      <w:pPr>
        <w:ind w:left="2160" w:hanging="720"/>
        <w:contextualSpacing/>
        <w:rPr>
          <w:ins w:id="429" w:author="Devaki Chandramouli (Nokia)" w:date="2025-10-14T13:43:00Z" w16du:dateUtc="2025-10-14T05:43:00Z"/>
          <w:highlight w:val="green"/>
          <w:shd w:val="clear" w:color="auto" w:fill="FFFFFF" w:themeFill="background1"/>
          <w:lang w:eastAsia="zh-CN"/>
        </w:rPr>
      </w:pPr>
      <w:ins w:id="430" w:author="Devaki Chandramouli (Nokia)" w:date="2025-10-14T09:51:00Z" w16du:dateUtc="2025-10-14T01:51:00Z">
        <w:r w:rsidRPr="00C3365F">
          <w:rPr>
            <w:highlight w:val="green"/>
            <w:shd w:val="clear" w:color="auto" w:fill="FFFFFF" w:themeFill="background1"/>
            <w:lang w:eastAsia="zh-CN"/>
          </w:rPr>
          <w:t>a.</w:t>
        </w:r>
        <w:r w:rsidRPr="00C3365F">
          <w:rPr>
            <w:highlight w:val="green"/>
            <w:shd w:val="clear" w:color="auto" w:fill="FFFFFF" w:themeFill="background1"/>
            <w:lang w:eastAsia="zh-CN"/>
          </w:rPr>
          <w:tab/>
          <w:t>Whether and how to enable the introduction of a new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functionality with</w:t>
        </w:r>
      </w:ins>
      <w:ins w:id="431" w:author="Devaki Chandramouli (Nokia)" w:date="2025-10-14T12:36:00Z" w16du:dateUtc="2025-10-14T04:36:00Z">
        <w:r w:rsidR="007C61ED" w:rsidRPr="00C3365F">
          <w:rPr>
            <w:highlight w:val="green"/>
            <w:shd w:val="clear" w:color="auto" w:fill="FFFFFF" w:themeFill="background1"/>
            <w:lang w:eastAsia="zh-CN"/>
          </w:rPr>
          <w:t xml:space="preserve"> minimal or no impact</w:t>
        </w:r>
      </w:ins>
      <w:ins w:id="432" w:author="Devaki Chandramouli (Nokia)" w:date="2025-10-14T09:51:00Z" w16du:dateUtc="2025-10-14T01:51:00Z">
        <w:r w:rsidRPr="00C3365F">
          <w:rPr>
            <w:highlight w:val="green"/>
            <w:shd w:val="clear" w:color="auto" w:fill="FFFFFF" w:themeFill="background1"/>
            <w:lang w:eastAsia="zh-CN"/>
          </w:rPr>
          <w:t xml:space="preserve"> </w:t>
        </w:r>
      </w:ins>
      <w:ins w:id="433" w:author="Devaki Chandramouli (Nokia)" w:date="2025-10-14T12:36:00Z" w16du:dateUtc="2025-10-14T04:36:00Z">
        <w:r w:rsidR="007C61ED" w:rsidRPr="00C3365F">
          <w:rPr>
            <w:highlight w:val="green"/>
            <w:shd w:val="clear" w:color="auto" w:fill="FFFFFF" w:themeFill="background1"/>
            <w:lang w:eastAsia="zh-CN"/>
          </w:rPr>
          <w:t>to</w:t>
        </w:r>
      </w:ins>
      <w:ins w:id="434" w:author="Devaki Chandramouli (Nokia)" w:date="2025-10-14T09:51:00Z" w16du:dateUtc="2025-10-14T01:51:00Z">
        <w:r w:rsidRPr="00C3365F">
          <w:rPr>
            <w:highlight w:val="green"/>
            <w:shd w:val="clear" w:color="auto" w:fill="FFFFFF" w:themeFill="background1"/>
            <w:lang w:eastAsia="zh-CN"/>
          </w:rPr>
          <w:t xml:space="preserve"> other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functionalities.</w:t>
        </w:r>
      </w:ins>
    </w:p>
    <w:p w14:paraId="2AA7622A" w14:textId="37A5B368" w:rsidR="001702A5" w:rsidRPr="00C3365F" w:rsidRDefault="00DE2556" w:rsidP="00FF40D1">
      <w:pPr>
        <w:ind w:left="2160" w:hanging="720"/>
        <w:contextualSpacing/>
        <w:rPr>
          <w:ins w:id="435" w:author="Devaki Chandramouli (Nokia)" w:date="2025-10-14T12:38:00Z" w16du:dateUtc="2025-10-14T04:38:00Z"/>
          <w:highlight w:val="green"/>
          <w:shd w:val="clear" w:color="auto" w:fill="FFFFFF" w:themeFill="background1"/>
          <w:lang w:eastAsia="zh-CN"/>
        </w:rPr>
      </w:pPr>
      <w:ins w:id="436" w:author="Devaki Chandramouli (Nokia)" w:date="2025-10-14T13:43:00Z" w16du:dateUtc="2025-10-14T05:43:00Z">
        <w:r w:rsidRPr="00C3365F">
          <w:rPr>
            <w:highlight w:val="green"/>
            <w:shd w:val="clear" w:color="auto" w:fill="FFFFFF" w:themeFill="background1"/>
            <w:lang w:eastAsia="zh-CN"/>
          </w:rPr>
          <w:t>b.</w:t>
        </w:r>
        <w:r w:rsidRPr="00C3365F">
          <w:rPr>
            <w:highlight w:val="green"/>
            <w:shd w:val="clear" w:color="auto" w:fill="FFFFFF" w:themeFill="background1"/>
            <w:lang w:eastAsia="zh-CN"/>
          </w:rPr>
          <w:tab/>
        </w:r>
      </w:ins>
      <w:ins w:id="437" w:author="Devaki Chandramouli (Nokia)" w:date="2025-10-14T18:29:00Z" w16du:dateUtc="2025-10-14T10:29:00Z">
        <w:r w:rsidR="007F5E19" w:rsidRPr="00C3365F">
          <w:rPr>
            <w:highlight w:val="green"/>
            <w:shd w:val="clear" w:color="auto" w:fill="FFFFFF" w:themeFill="background1"/>
            <w:lang w:eastAsia="zh-CN"/>
          </w:rPr>
          <w:t>Void</w:t>
        </w:r>
      </w:ins>
    </w:p>
    <w:p w14:paraId="5F1F5F81" w14:textId="5B713040" w:rsidR="007C61ED" w:rsidRPr="00C3365F" w:rsidRDefault="007C61ED" w:rsidP="007C61ED">
      <w:pPr>
        <w:pStyle w:val="NO"/>
        <w:rPr>
          <w:ins w:id="438" w:author="Devaki Chandramouli (Nokia)" w:date="2025-10-14T13:16:00Z" w16du:dateUtc="2025-10-14T05:16:00Z"/>
          <w:highlight w:val="green"/>
          <w:shd w:val="clear" w:color="auto" w:fill="FFFFFF" w:themeFill="background1"/>
          <w:lang w:eastAsia="zh-CN"/>
        </w:rPr>
      </w:pPr>
      <w:ins w:id="439" w:author="Devaki Chandramouli (Nokia)" w:date="2025-10-14T12:38:00Z" w16du:dateUtc="2025-10-14T04:38:00Z">
        <w:r w:rsidRPr="00C3365F">
          <w:rPr>
            <w:highlight w:val="green"/>
          </w:rPr>
          <w:t xml:space="preserve">NOTE 1: </w:t>
        </w:r>
        <w:r w:rsidRPr="00C3365F">
          <w:rPr>
            <w:highlight w:val="green"/>
          </w:rPr>
          <w:tab/>
          <w:t>It is assumed that WT</w:t>
        </w:r>
      </w:ins>
      <w:ins w:id="440" w:author="Devaki Chandramouli (Nokia)" w:date="2025-11-13T16:48:00Z" w16du:dateUtc="2025-11-13T22:48:00Z">
        <w:r w:rsidR="007479C1" w:rsidRPr="00C3365F">
          <w:rPr>
            <w:highlight w:val="green"/>
          </w:rPr>
          <w:t>#</w:t>
        </w:r>
      </w:ins>
      <w:ins w:id="441" w:author="Devaki Chandramouli (Nokia)" w:date="2025-11-04T07:11:00Z" w16du:dateUtc="2025-11-04T13:11:00Z">
        <w:r w:rsidR="006D49BF" w:rsidRPr="00C3365F">
          <w:rPr>
            <w:highlight w:val="green"/>
          </w:rPr>
          <w:t>1.1 bullet 1a</w:t>
        </w:r>
      </w:ins>
      <w:ins w:id="442" w:author="Devaki Chandramouli (Nokia)" w:date="2025-10-14T12:38:00Z" w16du:dateUtc="2025-10-14T04:38:00Z">
        <w:r w:rsidRPr="00C3365F">
          <w:rPr>
            <w:highlight w:val="green"/>
          </w:rPr>
          <w:t xml:space="preserve"> covers 6G System procedures including functionalities such as </w:t>
        </w:r>
        <w:r w:rsidRPr="00C3365F">
          <w:rPr>
            <w:highlight w:val="green"/>
            <w:shd w:val="clear" w:color="auto" w:fill="FFFFFF" w:themeFill="background1"/>
            <w:lang w:eastAsia="zh-CN"/>
          </w:rPr>
          <w:t>mobility management, session management</w:t>
        </w:r>
      </w:ins>
      <w:ins w:id="443" w:author="Devaki Chandramouli (Nokia)" w:date="2025-10-14T16:34:00Z" w16du:dateUtc="2025-10-14T08:34:00Z">
        <w:r w:rsidR="0000101A" w:rsidRPr="00C3365F">
          <w:rPr>
            <w:highlight w:val="green"/>
            <w:shd w:val="clear" w:color="auto" w:fill="FFFFFF" w:themeFill="background1"/>
            <w:lang w:eastAsia="zh-CN"/>
          </w:rPr>
          <w:t>, NAS transport</w:t>
        </w:r>
      </w:ins>
      <w:ins w:id="444" w:author="Devaki Chandramouli (Nokia)" w:date="2025-10-14T12:38:00Z" w16du:dateUtc="2025-10-14T04:38:00Z">
        <w:r w:rsidRPr="00C3365F">
          <w:rPr>
            <w:highlight w:val="green"/>
            <w:shd w:val="clear" w:color="auto" w:fill="FFFFFF" w:themeFill="background1"/>
            <w:lang w:eastAsia="zh-CN"/>
          </w:rPr>
          <w:t xml:space="preserve"> and UE</w:t>
        </w:r>
      </w:ins>
      <w:ins w:id="445" w:author="Devaki Chandramouli (Nokia)" w:date="2025-10-14T13:52:00Z" w16du:dateUtc="2025-10-14T05:52:00Z">
        <w:r w:rsidR="00F54C4E" w:rsidRPr="00C3365F">
          <w:rPr>
            <w:highlight w:val="green"/>
            <w:shd w:val="clear" w:color="auto" w:fill="FFFFFF" w:themeFill="background1"/>
            <w:lang w:eastAsia="zh-CN"/>
          </w:rPr>
          <w:t xml:space="preserve"> </w:t>
        </w:r>
      </w:ins>
      <w:ins w:id="446" w:author="Devaki Chandramouli (Nokia)" w:date="2025-10-14T12:38:00Z" w16du:dateUtc="2025-10-14T04:38:00Z">
        <w:r w:rsidRPr="00C3365F">
          <w:rPr>
            <w:highlight w:val="green"/>
            <w:shd w:val="clear" w:color="auto" w:fill="FFFFFF" w:themeFill="background1"/>
            <w:lang w:eastAsia="zh-CN"/>
          </w:rPr>
          <w:t>NAS identifiers</w:t>
        </w:r>
      </w:ins>
      <w:ins w:id="447" w:author="Devaki Chandramouli (Nokia)" w:date="2025-10-14T18:25:00Z" w16du:dateUtc="2025-10-14T10:25:00Z">
        <w:r w:rsidR="001702A5" w:rsidRPr="00C3365F">
          <w:rPr>
            <w:highlight w:val="green"/>
            <w:shd w:val="clear" w:color="auto" w:fill="FFFFFF" w:themeFill="background1"/>
            <w:lang w:eastAsia="zh-CN"/>
          </w:rPr>
          <w:t>.</w:t>
        </w:r>
      </w:ins>
    </w:p>
    <w:p w14:paraId="1C87EE55" w14:textId="343F6E69" w:rsidR="00D67BC3" w:rsidRPr="00C3365F" w:rsidRDefault="007C61ED" w:rsidP="007D7ED0">
      <w:pPr>
        <w:pStyle w:val="NO"/>
        <w:rPr>
          <w:ins w:id="448" w:author="Devaki Chandramouli (Nokia)" w:date="2025-10-16T10:46:00Z" w16du:dateUtc="2025-10-16T02:46:00Z"/>
          <w:highlight w:val="green"/>
        </w:rPr>
      </w:pPr>
      <w:ins w:id="449" w:author="Devaki Chandramouli (Nokia)" w:date="2025-10-14T12:38:00Z" w16du:dateUtc="2025-10-14T04:38:00Z">
        <w:r w:rsidRPr="00C3365F">
          <w:rPr>
            <w:highlight w:val="green"/>
          </w:rPr>
          <w:t xml:space="preserve">NOTE </w:t>
        </w:r>
      </w:ins>
      <w:ins w:id="450" w:author="Devaki Chandramouli (Nokia)" w:date="2025-10-14T16:34:00Z" w16du:dateUtc="2025-10-14T08:34:00Z">
        <w:r w:rsidR="0000101A" w:rsidRPr="00C3365F">
          <w:rPr>
            <w:highlight w:val="green"/>
          </w:rPr>
          <w:t>2</w:t>
        </w:r>
      </w:ins>
      <w:ins w:id="451" w:author="Devaki Chandramouli (Nokia)" w:date="2025-10-14T12:38:00Z" w16du:dateUtc="2025-10-14T04:38:00Z">
        <w:r w:rsidRPr="00C3365F">
          <w:rPr>
            <w:highlight w:val="green"/>
          </w:rPr>
          <w:t xml:space="preserve">: For the above bullet </w:t>
        </w:r>
      </w:ins>
      <w:ins w:id="452" w:author="Devaki Chandramouli (Nokia)" w:date="2025-11-13T16:48:00Z" w16du:dateUtc="2025-11-13T22:48:00Z">
        <w:r w:rsidR="007479C1" w:rsidRPr="00C3365F">
          <w:rPr>
            <w:highlight w:val="green"/>
          </w:rPr>
          <w:t>1</w:t>
        </w:r>
      </w:ins>
      <w:ins w:id="453" w:author="Devaki Chandramouli (Nokia)" w:date="2025-10-14T12:38:00Z" w16du:dateUtc="2025-10-14T04:38:00Z">
        <w:r w:rsidRPr="00C3365F">
          <w:rPr>
            <w:highlight w:val="green"/>
          </w:rPr>
          <w:t>a, target would be not to impact other non-access stratum functionalities when introducing new non-access stratum functionalities. If this is not possible,</w:t>
        </w:r>
      </w:ins>
      <w:ins w:id="454" w:author="Devaki Chandramouli (Nokia)" w:date="2025-10-14T12:57:00Z" w16du:dateUtc="2025-10-14T04:57:00Z">
        <w:r w:rsidR="00865AD4" w:rsidRPr="00C3365F">
          <w:rPr>
            <w:highlight w:val="green"/>
          </w:rPr>
          <w:t xml:space="preserve"> objective is to minimize impact</w:t>
        </w:r>
      </w:ins>
      <w:ins w:id="455" w:author="Devaki Chandramouli (Nokia)" w:date="2025-10-14T12:38:00Z" w16du:dateUtc="2025-10-14T04:38:00Z">
        <w:r w:rsidRPr="00C3365F">
          <w:rPr>
            <w:highlight w:val="green"/>
          </w:rPr>
          <w:t>.</w:t>
        </w:r>
      </w:ins>
    </w:p>
    <w:p w14:paraId="31958032" w14:textId="3A9D3B21" w:rsidR="007D7ED0" w:rsidRPr="00C3365F" w:rsidRDefault="005D68CA" w:rsidP="007D7ED0">
      <w:pPr>
        <w:ind w:left="1440" w:hanging="720"/>
        <w:contextualSpacing/>
        <w:rPr>
          <w:ins w:id="456" w:author="Devaki Chandramouli (Nokia)" w:date="2025-10-16T11:54:00Z" w16du:dateUtc="2025-10-16T03:54:00Z"/>
          <w:highlight w:val="green"/>
          <w:shd w:val="clear" w:color="auto" w:fill="FFFFFF" w:themeFill="background1"/>
          <w:lang w:eastAsia="zh-CN"/>
        </w:rPr>
      </w:pPr>
      <w:ins w:id="457" w:author="Devaki Chandramouli (Nokia)" w:date="2025-10-29T06:19:00Z" w16du:dateUtc="2025-10-29T11:19:00Z">
        <w:r w:rsidRPr="00C3365F">
          <w:rPr>
            <w:rFonts w:eastAsia="DengXian"/>
            <w:highlight w:val="green"/>
            <w:shd w:val="clear" w:color="auto" w:fill="FFFFFF" w:themeFill="background1"/>
          </w:rPr>
          <w:t xml:space="preserve">2. </w:t>
        </w:r>
      </w:ins>
      <w:ins w:id="458" w:author="Devaki Chandramouli (Nokia)" w:date="2025-10-29T06:22:00Z" w16du:dateUtc="2025-10-29T11:22:00Z">
        <w:r w:rsidRPr="00C3365F">
          <w:rPr>
            <w:rFonts w:eastAsia="DengXian"/>
            <w:highlight w:val="green"/>
            <w:shd w:val="clear" w:color="auto" w:fill="FFFFFF" w:themeFill="background1"/>
          </w:rPr>
          <w:tab/>
        </w:r>
      </w:ins>
      <w:ins w:id="459" w:author="Devaki Chandramouli (Nokia)" w:date="2025-10-16T11:54:00Z" w16du:dateUtc="2025-10-16T03:54:00Z">
        <w:r w:rsidR="007D7ED0" w:rsidRPr="00C3365F">
          <w:rPr>
            <w:rFonts w:eastAsia="DengXian"/>
            <w:highlight w:val="green"/>
            <w:shd w:val="clear" w:color="auto" w:fill="FFFFFF" w:themeFill="background1"/>
          </w:rPr>
          <w:t>Study</w:t>
        </w:r>
        <w:r w:rsidR="007D7ED0" w:rsidRPr="00C3365F">
          <w:rPr>
            <w:highlight w:val="green"/>
            <w:shd w:val="clear" w:color="auto" w:fill="FFFFFF" w:themeFill="background1"/>
            <w:lang w:eastAsia="zh-CN"/>
          </w:rPr>
          <w:t xml:space="preserve"> the support for control signalling for 6G System, including at least the following:</w:t>
        </w:r>
      </w:ins>
    </w:p>
    <w:p w14:paraId="39344C9B" w14:textId="01DC87ED" w:rsidR="007D7ED0" w:rsidRPr="00C3365F" w:rsidRDefault="00722A29" w:rsidP="007D7ED0">
      <w:pPr>
        <w:ind w:left="2160" w:hanging="720"/>
        <w:contextualSpacing/>
        <w:rPr>
          <w:ins w:id="460" w:author="Devaki Chandramouli (Nokia)" w:date="2025-10-16T11:54:00Z" w16du:dateUtc="2025-10-16T03:54:00Z"/>
          <w:rFonts w:cs="Arial"/>
          <w:sz w:val="32"/>
          <w:szCs w:val="18"/>
          <w:highlight w:val="green"/>
        </w:rPr>
      </w:pPr>
      <w:ins w:id="461" w:author="Devaki Chandramouli (Nokia)" w:date="2025-10-29T06:34:00Z" w16du:dateUtc="2025-10-29T11:34:00Z">
        <w:r w:rsidRPr="00C3365F">
          <w:rPr>
            <w:highlight w:val="green"/>
            <w:shd w:val="clear" w:color="auto" w:fill="FFFFFF" w:themeFill="background1"/>
            <w:lang w:eastAsia="zh-CN"/>
          </w:rPr>
          <w:t>a</w:t>
        </w:r>
      </w:ins>
      <w:ins w:id="462" w:author="Devaki Chandramouli (Nokia)" w:date="2025-10-16T11:54:00Z" w16du:dateUtc="2025-10-16T03:54:00Z">
        <w:r w:rsidR="007D7ED0" w:rsidRPr="00C3365F">
          <w:rPr>
            <w:highlight w:val="green"/>
            <w:shd w:val="clear" w:color="auto" w:fill="FFFFFF" w:themeFill="background1"/>
            <w:lang w:eastAsia="zh-CN"/>
          </w:rPr>
          <w:t>.</w:t>
        </w:r>
        <w:r w:rsidR="007D7ED0" w:rsidRPr="00C3365F">
          <w:rPr>
            <w:highlight w:val="green"/>
            <w:shd w:val="clear" w:color="auto" w:fill="FFFFFF" w:themeFill="background1"/>
            <w:lang w:eastAsia="zh-CN"/>
          </w:rPr>
          <w:tab/>
          <w:t>Whether and how to support generic mechanisms</w:t>
        </w:r>
      </w:ins>
      <w:ins w:id="463" w:author="Devaki Chandramouli (Nokia)" w:date="2025-10-16T13:25:00Z" w16du:dateUtc="2025-10-16T05:25:00Z">
        <w:r w:rsidR="00DB0FDA" w:rsidRPr="00C3365F">
          <w:rPr>
            <w:highlight w:val="green"/>
            <w:shd w:val="clear" w:color="auto" w:fill="FFFFFF" w:themeFill="background1"/>
            <w:lang w:eastAsia="zh-CN"/>
          </w:rPr>
          <w:t xml:space="preserve"> (e.g. service discovery,</w:t>
        </w:r>
      </w:ins>
      <w:ins w:id="464" w:author="Devaki Chandramouli (Nokia)" w:date="2025-10-16T13:26:00Z" w16du:dateUtc="2025-10-16T05:26:00Z">
        <w:r w:rsidR="00DB0FDA" w:rsidRPr="00C3365F">
          <w:rPr>
            <w:highlight w:val="green"/>
            <w:shd w:val="clear" w:color="auto" w:fill="FFFFFF" w:themeFill="background1"/>
            <w:lang w:eastAsia="zh-CN"/>
          </w:rPr>
          <w:t xml:space="preserve"> service</w:t>
        </w:r>
      </w:ins>
      <w:ins w:id="465" w:author="Devaki Chandramouli (Nokia)" w:date="2025-10-16T13:25:00Z" w16du:dateUtc="2025-10-16T05:25:00Z">
        <w:r w:rsidR="00DB0FDA" w:rsidRPr="00C3365F">
          <w:rPr>
            <w:highlight w:val="green"/>
            <w:shd w:val="clear" w:color="auto" w:fill="FFFFFF" w:themeFill="background1"/>
            <w:lang w:eastAsia="zh-CN"/>
          </w:rPr>
          <w:t xml:space="preserve"> authorization</w:t>
        </w:r>
      </w:ins>
      <w:ins w:id="466" w:author="Devaki Chandramouli (Nokia)" w:date="2025-10-17T13:50:00Z" w16du:dateUtc="2025-10-17T05:50:00Z">
        <w:r w:rsidR="00016321" w:rsidRPr="00C3365F">
          <w:rPr>
            <w:highlight w:val="green"/>
            <w:shd w:val="clear" w:color="auto" w:fill="FFFFFF" w:themeFill="background1"/>
            <w:lang w:eastAsia="zh-CN"/>
          </w:rPr>
          <w:t>, transport mechanism</w:t>
        </w:r>
      </w:ins>
      <w:ins w:id="467" w:author="Devaki Chandramouli (Nokia)" w:date="2025-10-16T13:25:00Z" w16du:dateUtc="2025-10-16T05:25:00Z">
        <w:r w:rsidR="00DB0FDA" w:rsidRPr="00C3365F">
          <w:rPr>
            <w:highlight w:val="green"/>
            <w:shd w:val="clear" w:color="auto" w:fill="FFFFFF" w:themeFill="background1"/>
            <w:lang w:eastAsia="zh-CN"/>
          </w:rPr>
          <w:t>)</w:t>
        </w:r>
      </w:ins>
      <w:ins w:id="468" w:author="Devaki Chandramouli (Nokia)" w:date="2025-10-16T11:54:00Z" w16du:dateUtc="2025-10-16T03:54:00Z">
        <w:r w:rsidR="007D7ED0" w:rsidRPr="00C3365F">
          <w:rPr>
            <w:highlight w:val="green"/>
            <w:shd w:val="clear" w:color="auto" w:fill="FFFFFF" w:themeFill="background1"/>
            <w:lang w:eastAsia="zh-CN"/>
          </w:rPr>
          <w:t xml:space="preserve"> for UE to Core Network interaction to support operator services</w:t>
        </w:r>
      </w:ins>
      <w:ins w:id="469" w:author="Devaki Chandramouli (Nokia)" w:date="2025-10-29T06:49:00Z" w16du:dateUtc="2025-10-29T11:49:00Z">
        <w:r w:rsidR="006C4829" w:rsidRPr="00C3365F">
          <w:rPr>
            <w:highlight w:val="green"/>
            <w:shd w:val="clear" w:color="auto" w:fill="FFFFFF" w:themeFill="background1"/>
            <w:lang w:eastAsia="zh-CN"/>
          </w:rPr>
          <w:t>.</w:t>
        </w:r>
      </w:ins>
    </w:p>
    <w:p w14:paraId="1FE04655" w14:textId="05A06F86" w:rsidR="007D7ED0" w:rsidRDefault="007D7ED0" w:rsidP="007D7ED0">
      <w:pPr>
        <w:pStyle w:val="NO"/>
        <w:rPr>
          <w:ins w:id="470" w:author="Devaki Chandramouli (Nokia)" w:date="2025-11-06T10:21:00Z" w16du:dateUtc="2025-11-06T15:21:00Z"/>
        </w:rPr>
      </w:pPr>
      <w:ins w:id="471" w:author="Devaki Chandramouli (Nokia)" w:date="2025-10-16T11:54:00Z" w16du:dateUtc="2025-10-16T03:54:00Z">
        <w:r w:rsidRPr="00C3365F">
          <w:rPr>
            <w:highlight w:val="green"/>
            <w:lang w:val="en-US" w:eastAsia="zh-CN"/>
          </w:rPr>
          <w:t xml:space="preserve">NOTE </w:t>
        </w:r>
      </w:ins>
      <w:ins w:id="472" w:author="Devaki Chandramouli (Nokia)" w:date="2025-10-29T06:50:00Z" w16du:dateUtc="2025-10-29T11:50:00Z">
        <w:r w:rsidR="006C4829" w:rsidRPr="00C3365F">
          <w:rPr>
            <w:highlight w:val="green"/>
            <w:lang w:val="en-US" w:eastAsia="zh-CN"/>
          </w:rPr>
          <w:t>3</w:t>
        </w:r>
      </w:ins>
      <w:ins w:id="473" w:author="Devaki Chandramouli (Nokia)" w:date="2025-10-16T11:54:00Z" w16du:dateUtc="2025-10-16T03:54:00Z">
        <w:r w:rsidRPr="00C3365F">
          <w:rPr>
            <w:highlight w:val="green"/>
            <w:lang w:val="en-US" w:eastAsia="zh-CN"/>
          </w:rPr>
          <w:t>: This WT</w:t>
        </w:r>
      </w:ins>
      <w:ins w:id="474" w:author="Devaki Chandramouli (Nokia)" w:date="2025-11-13T16:49:00Z" w16du:dateUtc="2025-11-13T22:49:00Z">
        <w:r w:rsidR="00F6639D" w:rsidRPr="00C3365F">
          <w:rPr>
            <w:highlight w:val="green"/>
            <w:lang w:val="en-US" w:eastAsia="zh-CN"/>
          </w:rPr>
          <w:t>#</w:t>
        </w:r>
      </w:ins>
      <w:ins w:id="475" w:author="Devaki Chandramouli (Nokia)" w:date="2025-10-29T06:51:00Z" w16du:dateUtc="2025-10-29T11:51:00Z">
        <w:r w:rsidR="006C4829" w:rsidRPr="00C3365F">
          <w:rPr>
            <w:highlight w:val="green"/>
            <w:lang w:val="en-US" w:eastAsia="zh-CN"/>
          </w:rPr>
          <w:t>1.1</w:t>
        </w:r>
      </w:ins>
      <w:ins w:id="476" w:author="Devaki Chandramouli (Nokia)" w:date="2025-10-29T06:41:00Z" w16du:dateUtc="2025-10-29T11:41:00Z">
        <w:r w:rsidR="00372036" w:rsidRPr="00C3365F">
          <w:rPr>
            <w:highlight w:val="green"/>
            <w:lang w:val="en-US" w:eastAsia="zh-CN"/>
          </w:rPr>
          <w:t xml:space="preserve"> bullet 2</w:t>
        </w:r>
      </w:ins>
      <w:ins w:id="477" w:author="Devaki Chandramouli (Nokia)" w:date="2025-10-29T06:51:00Z" w16du:dateUtc="2025-10-29T11:51:00Z">
        <w:r w:rsidR="006C4829" w:rsidRPr="00C3365F">
          <w:rPr>
            <w:highlight w:val="green"/>
            <w:lang w:val="en-US" w:eastAsia="zh-CN"/>
          </w:rPr>
          <w:t>a</w:t>
        </w:r>
      </w:ins>
      <w:ins w:id="478" w:author="Devaki Chandramouli (Nokia)" w:date="2025-10-16T11:54:00Z" w16du:dateUtc="2025-10-16T03:54:00Z">
        <w:r w:rsidRPr="00C3365F">
          <w:rPr>
            <w:highlight w:val="green"/>
            <w:lang w:val="en-US" w:eastAsia="zh-CN"/>
          </w:rPr>
          <w:t xml:space="preserve"> </w:t>
        </w:r>
      </w:ins>
      <w:ins w:id="479" w:author="Devaki Chandramouli (Nokia)" w:date="2025-10-16T13:29:00Z" w16du:dateUtc="2025-10-16T05:29:00Z">
        <w:r w:rsidR="00DB0FDA" w:rsidRPr="00C3365F">
          <w:rPr>
            <w:highlight w:val="green"/>
            <w:lang w:val="en-US" w:eastAsia="zh-CN"/>
          </w:rPr>
          <w:t>can in</w:t>
        </w:r>
      </w:ins>
      <w:ins w:id="480" w:author="Devaki Chandramouli (Nokia)" w:date="2025-10-16T11:54:00Z" w16du:dateUtc="2025-10-16T03:54:00Z">
        <w:r w:rsidRPr="00C3365F">
          <w:rPr>
            <w:highlight w:val="green"/>
            <w:lang w:val="en-US" w:eastAsia="zh-CN"/>
          </w:rPr>
          <w:t xml:space="preserve">clude </w:t>
        </w:r>
      </w:ins>
      <w:ins w:id="481" w:author="Devaki Chandramouli (Nokia)" w:date="2025-10-16T15:16:00Z" w16du:dateUtc="2025-10-16T07:16:00Z">
        <w:r w:rsidR="00130699" w:rsidRPr="00C3365F">
          <w:rPr>
            <w:highlight w:val="green"/>
            <w:lang w:val="en-US" w:eastAsia="zh-CN"/>
          </w:rPr>
          <w:t xml:space="preserve">any </w:t>
        </w:r>
      </w:ins>
      <w:ins w:id="482" w:author="Devaki Chandramouli (Nokia)" w:date="2025-10-16T15:34:00Z" w16du:dateUtc="2025-10-16T07:34:00Z">
        <w:r w:rsidR="00FF40D1" w:rsidRPr="00C3365F">
          <w:rPr>
            <w:highlight w:val="green"/>
            <w:lang w:val="en-US" w:eastAsia="zh-CN"/>
          </w:rPr>
          <w:t xml:space="preserve">transport </w:t>
        </w:r>
      </w:ins>
      <w:ins w:id="483" w:author="Devaki Chandramouli (Nokia)" w:date="2025-10-16T13:29:00Z" w16du:dateUtc="2025-10-16T05:29:00Z">
        <w:r w:rsidR="00DB0FDA" w:rsidRPr="00C3365F">
          <w:rPr>
            <w:highlight w:val="green"/>
            <w:lang w:val="en-US" w:eastAsia="zh-CN"/>
          </w:rPr>
          <w:t>mechanism</w:t>
        </w:r>
      </w:ins>
      <w:ins w:id="484" w:author="Devaki Chandramouli (Nokia)" w:date="2025-10-16T13:56:00Z" w16du:dateUtc="2025-10-16T05:56:00Z">
        <w:r w:rsidR="000C65A9" w:rsidRPr="00C3365F">
          <w:rPr>
            <w:highlight w:val="green"/>
            <w:lang w:val="en-US" w:eastAsia="zh-CN"/>
          </w:rPr>
          <w:t xml:space="preserve"> </w:t>
        </w:r>
      </w:ins>
      <w:ins w:id="485" w:author="Devaki Chandramouli (Nokia)" w:date="2025-10-16T15:14:00Z" w16du:dateUtc="2025-10-16T07:14:00Z">
        <w:r w:rsidR="00130699" w:rsidRPr="00C3365F">
          <w:rPr>
            <w:highlight w:val="green"/>
            <w:lang w:val="en-US" w:eastAsia="zh-CN"/>
          </w:rPr>
          <w:t>such as</w:t>
        </w:r>
      </w:ins>
      <w:ins w:id="486" w:author="Devaki Chandramouli (Nokia)" w:date="2025-10-16T15:10:00Z" w16du:dateUtc="2025-10-16T07:10:00Z">
        <w:r w:rsidR="00130699" w:rsidRPr="00C3365F">
          <w:rPr>
            <w:highlight w:val="green"/>
            <w:lang w:val="en-US" w:eastAsia="zh-CN"/>
          </w:rPr>
          <w:t xml:space="preserve"> </w:t>
        </w:r>
      </w:ins>
      <w:ins w:id="487" w:author="Devaki Chandramouli (Nokia)" w:date="2025-10-16T15:42:00Z" w16du:dateUtc="2025-10-16T07:42:00Z">
        <w:r w:rsidR="00FF40D1" w:rsidRPr="00C3365F">
          <w:rPr>
            <w:highlight w:val="green"/>
            <w:lang w:val="en-US" w:eastAsia="zh-CN"/>
          </w:rPr>
          <w:t>using NAS</w:t>
        </w:r>
      </w:ins>
      <w:ins w:id="488" w:author="Devaki Chandramouli (Nokia)" w:date="2025-10-16T13:56:00Z" w16du:dateUtc="2025-10-16T05:56:00Z">
        <w:r w:rsidR="000C65A9" w:rsidRPr="00C3365F">
          <w:rPr>
            <w:highlight w:val="green"/>
            <w:lang w:val="en-US" w:eastAsia="zh-CN"/>
          </w:rPr>
          <w:t xml:space="preserve"> or UP </w:t>
        </w:r>
      </w:ins>
      <w:ins w:id="489" w:author="Devaki Chandramouli (Nokia)" w:date="2025-10-16T15:22:00Z" w16du:dateUtc="2025-10-16T07:22:00Z">
        <w:r w:rsidR="0085166A" w:rsidRPr="00C3365F">
          <w:rPr>
            <w:highlight w:val="green"/>
            <w:lang w:val="en-US" w:eastAsia="zh-CN"/>
          </w:rPr>
          <w:t>or new plane</w:t>
        </w:r>
      </w:ins>
      <w:ins w:id="490" w:author="Devaki Chandramouli (Nokia)" w:date="2025-10-16T11:54:00Z" w16du:dateUtc="2025-10-16T03:54:00Z">
        <w:r w:rsidRPr="00C3365F">
          <w:rPr>
            <w:highlight w:val="green"/>
            <w:lang w:val="en-US" w:eastAsia="zh-CN"/>
          </w:rPr>
          <w:t xml:space="preserve">. </w:t>
        </w:r>
        <w:r w:rsidRPr="00C3365F">
          <w:rPr>
            <w:highlight w:val="green"/>
          </w:rPr>
          <w:t>WT1.1</w:t>
        </w:r>
      </w:ins>
      <w:ins w:id="491" w:author="Devaki Chandramouli (Nokia)" w:date="2025-10-29T06:51:00Z" w16du:dateUtc="2025-10-29T11:51:00Z">
        <w:r w:rsidR="006C4829" w:rsidRPr="00C3365F">
          <w:rPr>
            <w:highlight w:val="green"/>
          </w:rPr>
          <w:t xml:space="preserve"> bullet 2a</w:t>
        </w:r>
      </w:ins>
      <w:ins w:id="492" w:author="Devaki Chandramouli (Nokia)" w:date="2025-10-16T11:54:00Z" w16du:dateUtc="2025-10-16T03:54:00Z">
        <w:r w:rsidRPr="00C3365F">
          <w:rPr>
            <w:highlight w:val="green"/>
          </w:rPr>
          <w:t xml:space="preserve"> </w:t>
        </w:r>
      </w:ins>
      <w:ins w:id="493" w:author="Devaki Chandramouli (Nokia)" w:date="2025-10-29T06:45:00Z" w16du:dateUtc="2025-10-29T11:45:00Z">
        <w:r w:rsidR="00372036" w:rsidRPr="00C3365F">
          <w:rPr>
            <w:highlight w:val="green"/>
          </w:rPr>
          <w:t>can have</w:t>
        </w:r>
      </w:ins>
      <w:ins w:id="494" w:author="Devaki Chandramouli (Nokia)" w:date="2025-10-16T11:54:00Z" w16du:dateUtc="2025-10-16T03:54:00Z">
        <w:r w:rsidRPr="00C3365F">
          <w:rPr>
            <w:highlight w:val="green"/>
          </w:rPr>
          <w:t xml:space="preserve"> dependency on </w:t>
        </w:r>
      </w:ins>
      <w:ins w:id="495" w:author="Devaki Chandramouli (Nokia)" w:date="2025-10-29T06:53:00Z" w16du:dateUtc="2025-10-29T11:53:00Z">
        <w:r w:rsidR="006C4829" w:rsidRPr="00C3365F">
          <w:rPr>
            <w:highlight w:val="green"/>
          </w:rPr>
          <w:t>other work tasks e</w:t>
        </w:r>
      </w:ins>
      <w:ins w:id="496" w:author="Devaki Chandramouli (Nokia)" w:date="2025-10-29T06:54:00Z" w16du:dateUtc="2025-10-29T11:54:00Z">
        <w:r w:rsidR="006C4829" w:rsidRPr="00C3365F">
          <w:rPr>
            <w:highlight w:val="green"/>
          </w:rPr>
          <w:t xml:space="preserve">.g. </w:t>
        </w:r>
      </w:ins>
      <w:ins w:id="497" w:author="Devaki Chandramouli (Nokia)" w:date="2025-11-04T07:12:00Z" w16du:dateUtc="2025-11-04T13:12:00Z">
        <w:r w:rsidR="00CC2D23" w:rsidRPr="00C3365F">
          <w:rPr>
            <w:highlight w:val="green"/>
          </w:rPr>
          <w:t>WT</w:t>
        </w:r>
      </w:ins>
      <w:ins w:id="498" w:author="Devaki Chandramouli (Nokia)" w:date="2025-11-13T16:49:00Z" w16du:dateUtc="2025-11-13T22:49:00Z">
        <w:r w:rsidR="000E4633" w:rsidRPr="00C3365F">
          <w:rPr>
            <w:highlight w:val="green"/>
          </w:rPr>
          <w:t>#</w:t>
        </w:r>
      </w:ins>
      <w:ins w:id="499" w:author="Devaki Chandramouli (Nokia)" w:date="2025-11-04T07:12:00Z" w16du:dateUtc="2025-11-04T13:12:00Z">
        <w:r w:rsidR="00CC2D23" w:rsidRPr="00C3365F">
          <w:rPr>
            <w:highlight w:val="green"/>
          </w:rPr>
          <w:t xml:space="preserve">1.1 bullet 1a, </w:t>
        </w:r>
      </w:ins>
      <w:ins w:id="500" w:author="Devaki Chandramouli (Nokia)" w:date="2025-10-16T11:54:00Z" w16du:dateUtc="2025-10-16T03:54:00Z">
        <w:r w:rsidRPr="00C3365F">
          <w:rPr>
            <w:highlight w:val="green"/>
          </w:rPr>
          <w:t>WT</w:t>
        </w:r>
      </w:ins>
      <w:ins w:id="501" w:author="Devaki Chandramouli (Nokia)" w:date="2025-11-13T16:49:00Z" w16du:dateUtc="2025-11-13T22:49:00Z">
        <w:r w:rsidR="000E4633" w:rsidRPr="00C3365F">
          <w:rPr>
            <w:highlight w:val="green"/>
          </w:rPr>
          <w:t>#</w:t>
        </w:r>
      </w:ins>
      <w:ins w:id="502" w:author="Devaki Chandramouli (Nokia)" w:date="2025-10-16T11:54:00Z" w16du:dateUtc="2025-10-16T03:54:00Z">
        <w:r w:rsidRPr="00C3365F">
          <w:rPr>
            <w:highlight w:val="green"/>
          </w:rPr>
          <w:t>3, WT</w:t>
        </w:r>
      </w:ins>
      <w:ins w:id="503" w:author="Devaki Chandramouli (Nokia)" w:date="2025-11-13T16:49:00Z" w16du:dateUtc="2025-11-13T22:49:00Z">
        <w:r w:rsidR="000E4633" w:rsidRPr="00C3365F">
          <w:rPr>
            <w:highlight w:val="green"/>
          </w:rPr>
          <w:t>#</w:t>
        </w:r>
      </w:ins>
      <w:ins w:id="504" w:author="Devaki Chandramouli (Nokia)" w:date="2025-10-16T11:54:00Z" w16du:dateUtc="2025-10-16T03:54:00Z">
        <w:r w:rsidRPr="00C3365F">
          <w:rPr>
            <w:highlight w:val="green"/>
          </w:rPr>
          <w:t>4, WT</w:t>
        </w:r>
      </w:ins>
      <w:ins w:id="505" w:author="Devaki Chandramouli (Nokia)" w:date="2025-11-13T16:49:00Z" w16du:dateUtc="2025-11-13T22:49:00Z">
        <w:r w:rsidR="000E4633" w:rsidRPr="00C3365F">
          <w:rPr>
            <w:highlight w:val="green"/>
          </w:rPr>
          <w:t>#</w:t>
        </w:r>
      </w:ins>
      <w:ins w:id="506" w:author="Devaki Chandramouli (Nokia)" w:date="2025-10-16T11:54:00Z" w16du:dateUtc="2025-10-16T03:54:00Z">
        <w:r w:rsidRPr="00C3365F">
          <w:rPr>
            <w:highlight w:val="green"/>
          </w:rPr>
          <w:t>5, WT</w:t>
        </w:r>
      </w:ins>
      <w:ins w:id="507" w:author="Devaki Chandramouli (Nokia)" w:date="2025-11-13T16:49:00Z" w16du:dateUtc="2025-11-13T22:49:00Z">
        <w:r w:rsidR="000E4633" w:rsidRPr="00C3365F">
          <w:rPr>
            <w:highlight w:val="green"/>
          </w:rPr>
          <w:t>#</w:t>
        </w:r>
      </w:ins>
      <w:ins w:id="508" w:author="Devaki Chandramouli (Nokia)" w:date="2025-10-16T11:54:00Z" w16du:dateUtc="2025-10-16T03:54:00Z">
        <w:r w:rsidRPr="00C3365F">
          <w:rPr>
            <w:highlight w:val="green"/>
          </w:rPr>
          <w:t>6.</w:t>
        </w:r>
      </w:ins>
    </w:p>
    <w:p w14:paraId="2C880726" w14:textId="1AC0AF8C" w:rsidR="00D05E1B" w:rsidRPr="00725231" w:rsidRDefault="00D05E1B" w:rsidP="00D05E1B">
      <w:pPr>
        <w:contextualSpacing/>
        <w:rPr>
          <w:ins w:id="509" w:author="Devaki Chandramouli (Nokia)" w:date="2025-11-06T10:21:00Z" w16du:dateUtc="2025-11-06T15:21:00Z"/>
          <w:rFonts w:cs="Arial"/>
          <w:sz w:val="32"/>
          <w:szCs w:val="18"/>
        </w:rPr>
      </w:pPr>
      <w:ins w:id="510" w:author="Devaki Chandramouli (Nokia)" w:date="2025-11-06T10:21:00Z" w16du:dateUtc="2025-11-06T15:21:00Z">
        <w:r w:rsidRPr="00725231">
          <w:rPr>
            <w:shd w:val="clear" w:color="auto" w:fill="FFFFFF" w:themeFill="background1"/>
            <w:lang w:eastAsia="zh-CN"/>
          </w:rPr>
          <w:t xml:space="preserve">      </w:t>
        </w:r>
        <w:r w:rsidRPr="00F47363">
          <w:rPr>
            <w:highlight w:val="green"/>
            <w:shd w:val="clear" w:color="auto" w:fill="FFFFFF" w:themeFill="background1"/>
            <w:lang w:eastAsia="zh-CN"/>
          </w:rPr>
          <w:t xml:space="preserve">NOTE 4: </w:t>
        </w:r>
      </w:ins>
      <w:ins w:id="511" w:author="Devaki Chandramouli (Nokia)" w:date="2025-11-06T15:10:00Z" w16du:dateUtc="2025-11-06T20:10:00Z">
        <w:r w:rsidR="00F40A51" w:rsidRPr="00F47363">
          <w:rPr>
            <w:highlight w:val="green"/>
            <w:lang w:val="en-US" w:eastAsia="zh-CN"/>
          </w:rPr>
          <w:t>This WT</w:t>
        </w:r>
      </w:ins>
      <w:ins w:id="512" w:author="Devaki Chandramouli (Nokia)" w:date="2025-11-13T16:49:00Z" w16du:dateUtc="2025-11-13T22:49:00Z">
        <w:r w:rsidR="000E4633" w:rsidRPr="00F47363">
          <w:rPr>
            <w:highlight w:val="green"/>
            <w:lang w:val="en-US" w:eastAsia="zh-CN"/>
          </w:rPr>
          <w:t>#</w:t>
        </w:r>
      </w:ins>
      <w:ins w:id="513" w:author="Devaki Chandramouli (Nokia)" w:date="2025-11-06T15:10:00Z" w16du:dateUtc="2025-11-06T20:10:00Z">
        <w:r w:rsidR="00F40A51" w:rsidRPr="00F47363">
          <w:rPr>
            <w:highlight w:val="green"/>
            <w:lang w:val="en-US" w:eastAsia="zh-CN"/>
          </w:rPr>
          <w:t xml:space="preserve">1.1 </w:t>
        </w:r>
      </w:ins>
      <w:ins w:id="514" w:author="Devaki Chandramouli (Nokia)" w:date="2025-11-07T07:41:00Z" w16du:dateUtc="2025-11-07T12:41:00Z">
        <w:r w:rsidR="00272AFF" w:rsidRPr="00F47363">
          <w:rPr>
            <w:highlight w:val="green"/>
            <w:lang w:val="en-US" w:eastAsia="zh-CN"/>
          </w:rPr>
          <w:t>cover</w:t>
        </w:r>
      </w:ins>
      <w:ins w:id="515" w:author="Devaki Chandramouli (Nokia)" w:date="2025-11-18T08:23:00Z" w16du:dateUtc="2025-11-18T14:23:00Z">
        <w:r w:rsidR="00F47363" w:rsidRPr="00F47363">
          <w:rPr>
            <w:highlight w:val="green"/>
            <w:lang w:val="en-US" w:eastAsia="zh-CN"/>
          </w:rPr>
          <w:t>s</w:t>
        </w:r>
      </w:ins>
      <w:ins w:id="516" w:author="Devaki Chandramouli (Nokia)" w:date="2025-11-06T10:21:00Z" w16du:dateUtc="2025-11-06T15:21:00Z">
        <w:r w:rsidRPr="00F47363">
          <w:rPr>
            <w:highlight w:val="green"/>
            <w:lang w:val="en-US" w:eastAsia="zh-CN"/>
          </w:rPr>
          <w:t xml:space="preserve"> operator</w:t>
        </w:r>
      </w:ins>
      <w:ins w:id="517" w:author="Devaki Chandramouli (Nokia)" w:date="2025-11-07T07:23:00Z" w16du:dateUtc="2025-11-07T12:23:00Z">
        <w:r w:rsidR="00725231" w:rsidRPr="00F47363">
          <w:rPr>
            <w:highlight w:val="green"/>
            <w:lang w:val="en-US" w:eastAsia="zh-CN"/>
          </w:rPr>
          <w:t xml:space="preserve"> services</w:t>
        </w:r>
      </w:ins>
      <w:ins w:id="518" w:author="Devaki Chandramouli (Nokia)" w:date="2025-11-07T07:41:00Z" w16du:dateUtc="2025-11-07T12:41:00Z">
        <w:r w:rsidR="00272AFF" w:rsidRPr="00F47363">
          <w:rPr>
            <w:highlight w:val="green"/>
            <w:lang w:val="en-US" w:eastAsia="zh-CN"/>
          </w:rPr>
          <w:t>.</w:t>
        </w:r>
      </w:ins>
      <w:ins w:id="519" w:author="Devaki Chandramouli (Nokia)" w:date="2025-11-17T15:33:00Z" w16du:dateUtc="2025-11-17T21:33:00Z">
        <w:r w:rsidR="00C3365F" w:rsidRPr="00F47363">
          <w:rPr>
            <w:highlight w:val="green"/>
            <w:lang w:val="en-US" w:eastAsia="zh-CN"/>
          </w:rPr>
          <w:t xml:space="preserve"> </w:t>
        </w:r>
      </w:ins>
    </w:p>
    <w:p w14:paraId="7A884C84" w14:textId="77777777" w:rsidR="00D05E1B" w:rsidRDefault="00D05E1B" w:rsidP="007D7ED0">
      <w:pPr>
        <w:pStyle w:val="NO"/>
        <w:rPr>
          <w:ins w:id="520" w:author="Devaki Chandramouli (Nokia)" w:date="2025-10-17T06:47:00Z" w16du:dateUtc="2025-10-16T22:47:00Z"/>
        </w:rPr>
      </w:pPr>
    </w:p>
    <w:p w14:paraId="078E1150" w14:textId="23CE7E5C" w:rsidR="009A220E" w:rsidRDefault="009A220E" w:rsidP="00016321">
      <w:pPr>
        <w:pStyle w:val="NO"/>
        <w:ind w:left="0" w:firstLine="0"/>
        <w:rPr>
          <w:ins w:id="521" w:author="Devaki Chandramouli (Nokia)" w:date="2025-10-31T00:18:00Z" w16du:dateUtc="2025-10-31T05:18:00Z"/>
        </w:rPr>
      </w:pPr>
    </w:p>
    <w:p w14:paraId="55733741" w14:textId="3A236392" w:rsidR="003C4573" w:rsidRPr="00C635F8" w:rsidRDefault="003C4573" w:rsidP="003C4573">
      <w:pPr>
        <w:pStyle w:val="Heading1"/>
        <w:rPr>
          <w:ins w:id="522" w:author="Devaki Chandramouli (Nokia)" w:date="2025-10-31T00:18:00Z" w16du:dateUtc="2025-10-31T05:18:00Z"/>
          <w:rFonts w:cs="Arial"/>
          <w:sz w:val="32"/>
          <w:szCs w:val="32"/>
          <w:highlight w:val="green"/>
        </w:rPr>
      </w:pPr>
      <w:ins w:id="523" w:author="Devaki Chandramouli (Nokia)" w:date="2025-10-31T00:18:00Z" w16du:dateUtc="2025-10-31T05:18:00Z">
        <w:r w:rsidRPr="00C635F8">
          <w:rPr>
            <w:rFonts w:cs="Arial"/>
            <w:sz w:val="32"/>
            <w:szCs w:val="32"/>
            <w:highlight w:val="green"/>
          </w:rPr>
          <w:lastRenderedPageBreak/>
          <w:t>Key Issue #</w:t>
        </w:r>
      </w:ins>
      <w:ins w:id="524" w:author="Devaki Chandramouli (Nokia)" w:date="2025-11-18T08:29:00Z" w16du:dateUtc="2025-11-18T14:29:00Z">
        <w:r w:rsidR="00F47363" w:rsidRPr="00C635F8">
          <w:rPr>
            <w:rFonts w:cs="Arial"/>
            <w:sz w:val="32"/>
            <w:szCs w:val="32"/>
            <w:highlight w:val="green"/>
          </w:rPr>
          <w:t>X</w:t>
        </w:r>
      </w:ins>
      <w:ins w:id="525" w:author="Devaki Chandramouli (Nokia)" w:date="2025-10-31T00:18:00Z" w16du:dateUtc="2025-10-31T05:18:00Z">
        <w:r w:rsidRPr="00C635F8">
          <w:rPr>
            <w:rFonts w:cs="Arial"/>
            <w:sz w:val="32"/>
            <w:szCs w:val="32"/>
            <w:highlight w:val="green"/>
          </w:rPr>
          <w:t xml:space="preserve">.1 </w:t>
        </w:r>
        <w:r w:rsidRPr="00C635F8">
          <w:rPr>
            <w:rFonts w:eastAsia="DengXian"/>
            <w:highlight w:val="green"/>
            <w:shd w:val="clear" w:color="auto" w:fill="FFFFFF" w:themeFill="background1"/>
          </w:rPr>
          <w:t>Study</w:t>
        </w:r>
        <w:r w:rsidRPr="00C635F8">
          <w:rPr>
            <w:highlight w:val="green"/>
            <w:shd w:val="clear" w:color="auto" w:fill="FFFFFF" w:themeFill="background1"/>
            <w:lang w:eastAsia="zh-CN"/>
          </w:rPr>
          <w:t xml:space="preserve"> the support for control signalling for 6G System</w:t>
        </w:r>
      </w:ins>
    </w:p>
    <w:p w14:paraId="401B9CDE" w14:textId="4ABF5C73" w:rsidR="003C4573" w:rsidRPr="00C635F8" w:rsidRDefault="00521E9B" w:rsidP="00A251CA">
      <w:pPr>
        <w:ind w:left="436" w:firstLine="284"/>
        <w:rPr>
          <w:ins w:id="526" w:author="Devaki Chandramouli (Nokia)" w:date="2025-10-31T00:18:00Z" w16du:dateUtc="2025-10-31T05:18:00Z"/>
          <w:highlight w:val="green"/>
        </w:rPr>
      </w:pPr>
      <w:ins w:id="527" w:author="Devaki Chandramouli (Nokia)" w:date="2025-11-03T19:25:00Z" w16du:dateUtc="2025-11-04T01:25:00Z">
        <w:r w:rsidRPr="00C635F8">
          <w:rPr>
            <w:highlight w:val="green"/>
          </w:rPr>
          <w:t xml:space="preserve">Key </w:t>
        </w:r>
        <w:r w:rsidR="00615D4D" w:rsidRPr="00C635F8">
          <w:rPr>
            <w:highlight w:val="green"/>
          </w:rPr>
          <w:t>I</w:t>
        </w:r>
        <w:r w:rsidRPr="00C635F8">
          <w:rPr>
            <w:highlight w:val="green"/>
          </w:rPr>
          <w:t>ssue #</w:t>
        </w:r>
      </w:ins>
      <w:ins w:id="528" w:author="Devaki Chandramouli (Nokia)" w:date="2025-11-18T08:29:00Z" w16du:dateUtc="2025-11-18T14:29:00Z">
        <w:r w:rsidR="00F47363" w:rsidRPr="00C635F8">
          <w:rPr>
            <w:highlight w:val="green"/>
          </w:rPr>
          <w:t>x</w:t>
        </w:r>
      </w:ins>
      <w:ins w:id="529" w:author="Devaki Chandramouli (Nokia)" w:date="2025-11-03T19:25:00Z" w16du:dateUtc="2025-11-04T01:25:00Z">
        <w:r w:rsidRPr="00C635F8">
          <w:rPr>
            <w:highlight w:val="green"/>
          </w:rPr>
          <w:t>.1</w:t>
        </w:r>
        <w:r w:rsidR="00615D4D" w:rsidRPr="00C635F8">
          <w:rPr>
            <w:highlight w:val="green"/>
          </w:rPr>
          <w:t>.1</w:t>
        </w:r>
      </w:ins>
      <w:ins w:id="530" w:author="Devaki Chandramouli (Nokia)" w:date="2025-11-04T07:39:00Z" w16du:dateUtc="2025-11-04T13:39:00Z">
        <w:r w:rsidR="007E0910" w:rsidRPr="00C635F8">
          <w:rPr>
            <w:highlight w:val="green"/>
          </w:rPr>
          <w:t xml:space="preserve"> </w:t>
        </w:r>
      </w:ins>
    </w:p>
    <w:p w14:paraId="7E5DCBD5" w14:textId="77777777" w:rsidR="003C4573" w:rsidRPr="00C635F8" w:rsidRDefault="003C4573" w:rsidP="003C4573">
      <w:pPr>
        <w:ind w:left="1440" w:hanging="720"/>
        <w:contextualSpacing/>
        <w:rPr>
          <w:ins w:id="531" w:author="Devaki Chandramouli (Nokia)" w:date="2025-10-31T00:18:00Z" w16du:dateUtc="2025-10-31T05:18:00Z"/>
          <w:highlight w:val="green"/>
          <w:shd w:val="clear" w:color="auto" w:fill="FFFFFF" w:themeFill="background1"/>
          <w:lang w:eastAsia="zh-CN"/>
        </w:rPr>
      </w:pPr>
      <w:ins w:id="532" w:author="Devaki Chandramouli (Nokia)" w:date="2025-10-31T00:18:00Z" w16du:dateUtc="2025-10-31T05:18:00Z">
        <w:r w:rsidRPr="00C635F8">
          <w:rPr>
            <w:highlight w:val="green"/>
            <w:shd w:val="clear" w:color="auto" w:fill="FFFFFF" w:themeFill="background1"/>
            <w:lang w:eastAsia="zh-CN"/>
          </w:rPr>
          <w:t>1.</w:t>
        </w:r>
        <w:r w:rsidRPr="00C635F8">
          <w:rPr>
            <w:highlight w:val="green"/>
            <w:shd w:val="clear" w:color="auto" w:fill="FFFFFF" w:themeFill="background1"/>
            <w:lang w:eastAsia="zh-CN"/>
          </w:rPr>
          <w:tab/>
        </w:r>
        <w:r w:rsidRPr="00C635F8">
          <w:rPr>
            <w:rFonts w:eastAsia="DengXian"/>
            <w:highlight w:val="green"/>
            <w:shd w:val="clear" w:color="auto" w:fill="FFFFFF" w:themeFill="background1"/>
          </w:rPr>
          <w:t>Study</w:t>
        </w:r>
        <w:r w:rsidRPr="00C635F8">
          <w:rPr>
            <w:highlight w:val="green"/>
            <w:shd w:val="clear" w:color="auto" w:fill="FFFFFF" w:themeFill="background1"/>
            <w:lang w:eastAsia="zh-CN"/>
          </w:rPr>
          <w:t xml:space="preserve"> the support for control signalling for 6G System, including at least the following:</w:t>
        </w:r>
      </w:ins>
    </w:p>
    <w:p w14:paraId="6F61ACC0" w14:textId="77777777" w:rsidR="003C4573" w:rsidRPr="00C635F8" w:rsidRDefault="003C4573" w:rsidP="003C4573">
      <w:pPr>
        <w:ind w:left="2160" w:hanging="720"/>
        <w:contextualSpacing/>
        <w:rPr>
          <w:ins w:id="533" w:author="Devaki Chandramouli (Nokia)" w:date="2025-10-31T00:18:00Z" w16du:dateUtc="2025-10-31T05:18:00Z"/>
          <w:highlight w:val="green"/>
          <w:shd w:val="clear" w:color="auto" w:fill="FFFFFF" w:themeFill="background1"/>
          <w:lang w:eastAsia="zh-CN"/>
        </w:rPr>
      </w:pPr>
      <w:ins w:id="534" w:author="Devaki Chandramouli (Nokia)" w:date="2025-10-31T00:18:00Z" w16du:dateUtc="2025-10-31T05:18:00Z">
        <w:r w:rsidRPr="00C635F8">
          <w:rPr>
            <w:highlight w:val="green"/>
            <w:shd w:val="clear" w:color="auto" w:fill="FFFFFF" w:themeFill="background1"/>
            <w:lang w:eastAsia="zh-CN"/>
          </w:rPr>
          <w:t>a.</w:t>
        </w:r>
        <w:r w:rsidRPr="00C635F8">
          <w:rPr>
            <w:highlight w:val="green"/>
            <w:shd w:val="clear" w:color="auto" w:fill="FFFFFF" w:themeFill="background1"/>
            <w:lang w:eastAsia="zh-CN"/>
          </w:rPr>
          <w:tab/>
          <w:t>Whether and how to enable the introduction of a new non-access stratum</w:t>
        </w:r>
        <w:r w:rsidRPr="00C635F8" w:rsidDel="00FA67E2">
          <w:rPr>
            <w:highlight w:val="green"/>
            <w:shd w:val="clear" w:color="auto" w:fill="FFFFFF" w:themeFill="background1"/>
            <w:lang w:eastAsia="zh-CN"/>
          </w:rPr>
          <w:t xml:space="preserve"> </w:t>
        </w:r>
        <w:r w:rsidRPr="00C635F8">
          <w:rPr>
            <w:highlight w:val="green"/>
            <w:shd w:val="clear" w:color="auto" w:fill="FFFFFF" w:themeFill="background1"/>
            <w:lang w:eastAsia="zh-CN"/>
          </w:rPr>
          <w:t>functionality with minimal or no impact to other non-access stratum</w:t>
        </w:r>
        <w:r w:rsidRPr="00C635F8" w:rsidDel="00FA67E2">
          <w:rPr>
            <w:highlight w:val="green"/>
            <w:shd w:val="clear" w:color="auto" w:fill="FFFFFF" w:themeFill="background1"/>
            <w:lang w:eastAsia="zh-CN"/>
          </w:rPr>
          <w:t xml:space="preserve"> </w:t>
        </w:r>
        <w:r w:rsidRPr="00C635F8">
          <w:rPr>
            <w:highlight w:val="green"/>
            <w:shd w:val="clear" w:color="auto" w:fill="FFFFFF" w:themeFill="background1"/>
            <w:lang w:eastAsia="zh-CN"/>
          </w:rPr>
          <w:t>functionalities.</w:t>
        </w:r>
      </w:ins>
    </w:p>
    <w:p w14:paraId="10987BC5" w14:textId="51AE664E" w:rsidR="003C4573" w:rsidRPr="00C635F8" w:rsidRDefault="003C4573" w:rsidP="003C4573">
      <w:pPr>
        <w:pStyle w:val="NO"/>
        <w:rPr>
          <w:ins w:id="535" w:author="Devaki Chandramouli (Nokia)" w:date="2025-10-31T00:18:00Z" w16du:dateUtc="2025-10-31T05:18:00Z"/>
          <w:highlight w:val="green"/>
          <w:shd w:val="clear" w:color="auto" w:fill="FFFFFF" w:themeFill="background1"/>
          <w:lang w:eastAsia="zh-CN"/>
        </w:rPr>
      </w:pPr>
      <w:ins w:id="536" w:author="Devaki Chandramouli (Nokia)" w:date="2025-10-31T00:18:00Z" w16du:dateUtc="2025-10-31T05:18:00Z">
        <w:r w:rsidRPr="00C635F8">
          <w:rPr>
            <w:highlight w:val="green"/>
          </w:rPr>
          <w:t xml:space="preserve">NOTE 1: </w:t>
        </w:r>
        <w:r w:rsidRPr="00C635F8">
          <w:rPr>
            <w:highlight w:val="green"/>
          </w:rPr>
          <w:tab/>
          <w:t xml:space="preserve">It is assumed that this </w:t>
        </w:r>
      </w:ins>
      <w:ins w:id="537" w:author="Devaki Chandramouli (Nokia)" w:date="2025-10-31T00:19:00Z" w16du:dateUtc="2025-10-31T05:19:00Z">
        <w:r w:rsidRPr="00C635F8">
          <w:rPr>
            <w:highlight w:val="green"/>
          </w:rPr>
          <w:t>key issue</w:t>
        </w:r>
      </w:ins>
      <w:ins w:id="538" w:author="Devaki Chandramouli (Nokia)" w:date="2025-10-31T00:18:00Z" w16du:dateUtc="2025-10-31T05:18:00Z">
        <w:r w:rsidRPr="00C635F8">
          <w:rPr>
            <w:highlight w:val="green"/>
          </w:rPr>
          <w:t xml:space="preserve"> </w:t>
        </w:r>
      </w:ins>
      <w:ins w:id="539" w:author="Devaki Chandramouli (Nokia)" w:date="2025-11-13T17:21:00Z" w16du:dateUtc="2025-11-13T23:21:00Z">
        <w:r w:rsidR="00683A9F" w:rsidRPr="00C635F8">
          <w:rPr>
            <w:highlight w:val="green"/>
          </w:rPr>
          <w:t>KI#</w:t>
        </w:r>
      </w:ins>
      <w:ins w:id="540" w:author="Devaki Chandramouli (Nokia)" w:date="2025-11-18T08:33:00Z" w16du:dateUtc="2025-11-18T14:33:00Z">
        <w:r w:rsidR="00674191" w:rsidRPr="00C635F8">
          <w:rPr>
            <w:highlight w:val="green"/>
          </w:rPr>
          <w:t>x</w:t>
        </w:r>
      </w:ins>
      <w:ins w:id="541" w:author="Devaki Chandramouli (Nokia)" w:date="2025-11-13T17:21:00Z" w16du:dateUtc="2025-11-13T23:21:00Z">
        <w:r w:rsidR="00683A9F" w:rsidRPr="00C635F8">
          <w:rPr>
            <w:highlight w:val="green"/>
          </w:rPr>
          <w:t>.1</w:t>
        </w:r>
      </w:ins>
      <w:ins w:id="542" w:author="Devaki Chandramouli (Nokia)" w:date="2025-11-18T08:33:00Z" w16du:dateUtc="2025-11-18T14:33:00Z">
        <w:r w:rsidR="00674191" w:rsidRPr="00C635F8">
          <w:rPr>
            <w:highlight w:val="green"/>
          </w:rPr>
          <w:t>.1</w:t>
        </w:r>
      </w:ins>
      <w:ins w:id="543" w:author="Devaki Chandramouli (Nokia)" w:date="2025-11-13T17:21:00Z" w16du:dateUtc="2025-11-13T23:21:00Z">
        <w:r w:rsidR="00683A9F" w:rsidRPr="00C635F8">
          <w:rPr>
            <w:highlight w:val="green"/>
          </w:rPr>
          <w:t xml:space="preserve"> bu</w:t>
        </w:r>
      </w:ins>
      <w:ins w:id="544" w:author="Devaki Chandramouli (Nokia)" w:date="2025-11-13T17:22:00Z" w16du:dateUtc="2025-11-13T23:22:00Z">
        <w:r w:rsidR="00683A9F" w:rsidRPr="00C635F8">
          <w:rPr>
            <w:highlight w:val="green"/>
          </w:rPr>
          <w:t xml:space="preserve">llet 1a </w:t>
        </w:r>
      </w:ins>
      <w:ins w:id="545" w:author="Devaki Chandramouli (Nokia)" w:date="2025-10-31T00:18:00Z" w16du:dateUtc="2025-10-31T05:18:00Z">
        <w:r w:rsidRPr="00C635F8">
          <w:rPr>
            <w:highlight w:val="green"/>
          </w:rPr>
          <w:t xml:space="preserve">covers 6G System procedures including functionalities such as </w:t>
        </w:r>
        <w:r w:rsidRPr="00C635F8">
          <w:rPr>
            <w:highlight w:val="green"/>
            <w:shd w:val="clear" w:color="auto" w:fill="FFFFFF" w:themeFill="background1"/>
            <w:lang w:eastAsia="zh-CN"/>
          </w:rPr>
          <w:t>mobility management, session management, NAS transport and UE NAS identifiers.</w:t>
        </w:r>
      </w:ins>
    </w:p>
    <w:p w14:paraId="44D0EE43" w14:textId="00ED142F" w:rsidR="003C4573" w:rsidRPr="00C635F8" w:rsidRDefault="003C4573" w:rsidP="003C4573">
      <w:pPr>
        <w:pStyle w:val="NO"/>
        <w:rPr>
          <w:ins w:id="546" w:author="Devaki Chandramouli (Nokia)" w:date="2025-11-04T08:11:00Z" w16du:dateUtc="2025-11-04T14:11:00Z"/>
          <w:highlight w:val="green"/>
        </w:rPr>
      </w:pPr>
      <w:ins w:id="547" w:author="Devaki Chandramouli (Nokia)" w:date="2025-10-31T00:18:00Z" w16du:dateUtc="2025-10-31T05:18:00Z">
        <w:r w:rsidRPr="00C635F8">
          <w:rPr>
            <w:highlight w:val="green"/>
          </w:rPr>
          <w:t xml:space="preserve">NOTE 2: For the above </w:t>
        </w:r>
      </w:ins>
      <w:ins w:id="548" w:author="Devaki Chandramouli (Nokia)" w:date="2025-11-13T17:22:00Z" w16du:dateUtc="2025-11-13T23:22:00Z">
        <w:r w:rsidR="00683A9F" w:rsidRPr="00C635F8">
          <w:rPr>
            <w:highlight w:val="green"/>
          </w:rPr>
          <w:t>KI#</w:t>
        </w:r>
      </w:ins>
      <w:ins w:id="549" w:author="Devaki Chandramouli (Nokia)" w:date="2025-11-18T08:33:00Z" w16du:dateUtc="2025-11-18T14:33:00Z">
        <w:r w:rsidR="00674191" w:rsidRPr="00C635F8">
          <w:rPr>
            <w:highlight w:val="green"/>
          </w:rPr>
          <w:t>x</w:t>
        </w:r>
      </w:ins>
      <w:ins w:id="550" w:author="Devaki Chandramouli (Nokia)" w:date="2025-11-13T17:22:00Z" w16du:dateUtc="2025-11-13T23:22:00Z">
        <w:r w:rsidR="00683A9F" w:rsidRPr="00C635F8">
          <w:rPr>
            <w:highlight w:val="green"/>
          </w:rPr>
          <w:t>.1</w:t>
        </w:r>
      </w:ins>
      <w:ins w:id="551" w:author="Devaki Chandramouli (Nokia)" w:date="2025-11-18T08:33:00Z" w16du:dateUtc="2025-11-18T14:33:00Z">
        <w:r w:rsidR="00674191" w:rsidRPr="00C635F8">
          <w:rPr>
            <w:highlight w:val="green"/>
          </w:rPr>
          <w:t>.1</w:t>
        </w:r>
      </w:ins>
      <w:ins w:id="552" w:author="Devaki Chandramouli (Nokia)" w:date="2025-11-13T17:22:00Z" w16du:dateUtc="2025-11-13T23:22:00Z">
        <w:r w:rsidR="00683A9F" w:rsidRPr="00C635F8">
          <w:rPr>
            <w:highlight w:val="green"/>
          </w:rPr>
          <w:t xml:space="preserve"> </w:t>
        </w:r>
      </w:ins>
      <w:ins w:id="553" w:author="Devaki Chandramouli (Nokia)" w:date="2025-10-31T00:18:00Z" w16du:dateUtc="2025-10-31T05:18:00Z">
        <w:r w:rsidRPr="00C635F8">
          <w:rPr>
            <w:highlight w:val="green"/>
          </w:rPr>
          <w:t xml:space="preserve">bullet </w:t>
        </w:r>
      </w:ins>
      <w:ins w:id="554" w:author="Devaki Chandramouli (Nokia)" w:date="2025-11-13T16:50:00Z" w16du:dateUtc="2025-11-13T22:50:00Z">
        <w:r w:rsidR="00677F50" w:rsidRPr="00C635F8">
          <w:rPr>
            <w:highlight w:val="green"/>
          </w:rPr>
          <w:t>1</w:t>
        </w:r>
      </w:ins>
      <w:ins w:id="555" w:author="Devaki Chandramouli (Nokia)" w:date="2025-10-31T00:18:00Z" w16du:dateUtc="2025-10-31T05:18:00Z">
        <w:r w:rsidRPr="00C635F8">
          <w:rPr>
            <w:highlight w:val="green"/>
          </w:rPr>
          <w:t>a, target would be not to impact other non-access stratum functionalities when introducing new non-access stratum functionalities. If this is not possible, objective is to minimize impact.</w:t>
        </w:r>
      </w:ins>
    </w:p>
    <w:p w14:paraId="0C9AD5D8" w14:textId="20F3E5E2" w:rsidR="007A52DF" w:rsidRPr="00C635F8" w:rsidRDefault="007A52DF" w:rsidP="004273A9">
      <w:pPr>
        <w:pStyle w:val="NO"/>
        <w:rPr>
          <w:ins w:id="556" w:author="Devaki Chandramouli (Nokia)" w:date="2025-10-31T00:19:00Z" w16du:dateUtc="2025-10-31T05:19:00Z"/>
          <w:highlight w:val="green"/>
          <w:shd w:val="clear" w:color="auto" w:fill="FFFFFF" w:themeFill="background1"/>
          <w:lang w:eastAsia="zh-CN"/>
        </w:rPr>
      </w:pPr>
      <w:ins w:id="557" w:author="Devaki Chandramouli (Nokia)" w:date="2025-11-04T08:11:00Z" w16du:dateUtc="2025-11-04T14:11:00Z">
        <w:r w:rsidRPr="00C635F8">
          <w:rPr>
            <w:highlight w:val="green"/>
            <w:lang w:val="en-US" w:eastAsia="zh-CN"/>
          </w:rPr>
          <w:t xml:space="preserve">NOTE 3: </w:t>
        </w:r>
        <w:r w:rsidRPr="00C635F8">
          <w:rPr>
            <w:highlight w:val="green"/>
            <w:lang w:val="en-US" w:eastAsia="zh-CN"/>
          </w:rPr>
          <w:tab/>
          <w:t>6G System Procedures will include interaction between RAN-CN, interaction within CN NFs. The signaling</w:t>
        </w:r>
        <w:r w:rsidRPr="00C635F8">
          <w:rPr>
            <w:highlight w:val="green"/>
            <w:lang w:val="en-US"/>
          </w:rPr>
          <w:t xml:space="preserve"> interaction between RAN-CN </w:t>
        </w:r>
        <w:r w:rsidRPr="00C635F8">
          <w:rPr>
            <w:highlight w:val="green"/>
            <w:shd w:val="clear" w:color="auto" w:fill="FFFFFF" w:themeFill="background1"/>
            <w:lang w:eastAsia="zh-CN"/>
          </w:rPr>
          <w:t>need coordination and alignment with RAN3.</w:t>
        </w:r>
      </w:ins>
    </w:p>
    <w:p w14:paraId="7BFC1492" w14:textId="0D61BDEF" w:rsidR="0004229D" w:rsidRPr="00C635F8" w:rsidRDefault="0004229D" w:rsidP="0004229D">
      <w:pPr>
        <w:pStyle w:val="NO"/>
        <w:rPr>
          <w:ins w:id="558" w:author="Devaki Chandramouli (Nokia)" w:date="2025-10-31T00:19:00Z" w16du:dateUtc="2025-10-31T05:19:00Z"/>
          <w:highlight w:val="green"/>
          <w:lang w:val="en-US" w:eastAsia="zh-CN"/>
        </w:rPr>
      </w:pPr>
      <w:ins w:id="559" w:author="Devaki Chandramouli (Nokia)" w:date="2025-11-07T06:29:00Z" w16du:dateUtc="2025-11-07T11:29:00Z">
        <w:r w:rsidRPr="00C635F8">
          <w:rPr>
            <w:highlight w:val="green"/>
            <w:lang w:val="en-US"/>
          </w:rPr>
          <w:t xml:space="preserve">NOTE 4: </w:t>
        </w:r>
      </w:ins>
      <w:ins w:id="560" w:author="Devaki Chandramouli (Nokia)" w:date="2025-11-13T17:23:00Z" w16du:dateUtc="2025-11-13T23:23:00Z">
        <w:r w:rsidR="00C45B77" w:rsidRPr="00C635F8">
          <w:rPr>
            <w:highlight w:val="green"/>
            <w:lang w:val="en-US"/>
          </w:rPr>
          <w:t xml:space="preserve">Overall </w:t>
        </w:r>
      </w:ins>
      <w:ins w:id="561" w:author="Devaki Chandramouli (Nokia)" w:date="2025-11-07T06:29:00Z" w16du:dateUtc="2025-11-07T11:29:00Z">
        <w:r w:rsidRPr="00C635F8">
          <w:rPr>
            <w:highlight w:val="green"/>
            <w:lang w:val="en-US" w:eastAsia="zh-CN"/>
          </w:rPr>
          <w:t>Interworking and migration aspects are covered by key issues for WT#2. Impact to IWK due to features introduced by this key issue will be covered by this key issue in alignment with WT#2.</w:t>
        </w:r>
      </w:ins>
    </w:p>
    <w:p w14:paraId="319CD238" w14:textId="4566C803" w:rsidR="003C4573" w:rsidRPr="00C635F8" w:rsidRDefault="00615D4D" w:rsidP="00A251CA">
      <w:pPr>
        <w:ind w:left="436" w:firstLine="284"/>
        <w:rPr>
          <w:ins w:id="562" w:author="Devaki Chandramouli (Nokia)" w:date="2025-10-31T00:18:00Z" w16du:dateUtc="2025-10-31T05:18:00Z"/>
          <w:highlight w:val="green"/>
        </w:rPr>
      </w:pPr>
      <w:ins w:id="563" w:author="Devaki Chandramouli (Nokia)" w:date="2025-11-03T19:25:00Z" w16du:dateUtc="2025-11-04T01:25:00Z">
        <w:r w:rsidRPr="00C635F8">
          <w:rPr>
            <w:highlight w:val="green"/>
          </w:rPr>
          <w:t>Key Issue #</w:t>
        </w:r>
      </w:ins>
      <w:ins w:id="564" w:author="Devaki Chandramouli (Nokia)" w:date="2025-11-18T08:30:00Z" w16du:dateUtc="2025-11-18T14:30:00Z">
        <w:r w:rsidR="00F47363" w:rsidRPr="00C635F8">
          <w:rPr>
            <w:highlight w:val="green"/>
          </w:rPr>
          <w:t>x</w:t>
        </w:r>
      </w:ins>
      <w:ins w:id="565" w:author="Devaki Chandramouli (Nokia)" w:date="2025-11-03T19:25:00Z" w16du:dateUtc="2025-11-04T01:25:00Z">
        <w:r w:rsidRPr="00C635F8">
          <w:rPr>
            <w:highlight w:val="green"/>
          </w:rPr>
          <w:t>.1.2</w:t>
        </w:r>
      </w:ins>
      <w:ins w:id="566" w:author="Devaki Chandramouli (Nokia)" w:date="2025-11-04T08:13:00Z" w16du:dateUtc="2025-11-04T14:13:00Z">
        <w:r w:rsidR="004273A9" w:rsidRPr="00C635F8">
          <w:rPr>
            <w:highlight w:val="green"/>
          </w:rPr>
          <w:t xml:space="preserve"> </w:t>
        </w:r>
      </w:ins>
    </w:p>
    <w:p w14:paraId="1E5154F0" w14:textId="351FE0CA" w:rsidR="003C4573" w:rsidRPr="00C635F8" w:rsidRDefault="00674191" w:rsidP="003C4573">
      <w:pPr>
        <w:ind w:left="1440" w:hanging="720"/>
        <w:contextualSpacing/>
        <w:rPr>
          <w:ins w:id="567" w:author="Devaki Chandramouli (Nokia)" w:date="2025-10-31T00:18:00Z" w16du:dateUtc="2025-10-31T05:18:00Z"/>
          <w:highlight w:val="green"/>
          <w:shd w:val="clear" w:color="auto" w:fill="FFFFFF" w:themeFill="background1"/>
          <w:lang w:eastAsia="zh-CN"/>
        </w:rPr>
      </w:pPr>
      <w:ins w:id="568" w:author="Devaki Chandramouli (Nokia)" w:date="2025-11-18T08:32:00Z" w16du:dateUtc="2025-11-18T14:32:00Z">
        <w:r w:rsidRPr="00C635F8">
          <w:rPr>
            <w:rFonts w:eastAsia="DengXian"/>
            <w:highlight w:val="green"/>
            <w:shd w:val="clear" w:color="auto" w:fill="FFFFFF" w:themeFill="background1"/>
          </w:rPr>
          <w:t>1</w:t>
        </w:r>
      </w:ins>
      <w:ins w:id="569" w:author="Devaki Chandramouli (Nokia)" w:date="2025-10-31T00:18:00Z" w16du:dateUtc="2025-10-31T05:18:00Z">
        <w:r w:rsidR="003C4573" w:rsidRPr="00C635F8">
          <w:rPr>
            <w:rFonts w:eastAsia="DengXian"/>
            <w:highlight w:val="green"/>
            <w:shd w:val="clear" w:color="auto" w:fill="FFFFFF" w:themeFill="background1"/>
          </w:rPr>
          <w:t xml:space="preserve">. </w:t>
        </w:r>
        <w:r w:rsidR="003C4573" w:rsidRPr="00C635F8">
          <w:rPr>
            <w:rFonts w:eastAsia="DengXian"/>
            <w:highlight w:val="green"/>
            <w:shd w:val="clear" w:color="auto" w:fill="FFFFFF" w:themeFill="background1"/>
          </w:rPr>
          <w:tab/>
          <w:t>Study</w:t>
        </w:r>
        <w:r w:rsidR="003C4573" w:rsidRPr="00C635F8">
          <w:rPr>
            <w:highlight w:val="green"/>
            <w:shd w:val="clear" w:color="auto" w:fill="FFFFFF" w:themeFill="background1"/>
            <w:lang w:eastAsia="zh-CN"/>
          </w:rPr>
          <w:t xml:space="preserve"> the support for control signalling for 6G System, including at least the following:</w:t>
        </w:r>
      </w:ins>
    </w:p>
    <w:p w14:paraId="4E32AB41" w14:textId="2C6AA2A6" w:rsidR="003C4573" w:rsidRPr="00C635F8" w:rsidRDefault="003C4573" w:rsidP="003C4573">
      <w:pPr>
        <w:ind w:left="2160" w:hanging="720"/>
        <w:contextualSpacing/>
        <w:rPr>
          <w:ins w:id="570" w:author="Devaki Chandramouli (Nokia)" w:date="2025-11-06T10:20:00Z" w16du:dateUtc="2025-11-06T15:20:00Z"/>
          <w:highlight w:val="green"/>
          <w:shd w:val="clear" w:color="auto" w:fill="FFFFFF" w:themeFill="background1"/>
          <w:lang w:eastAsia="zh-CN"/>
        </w:rPr>
      </w:pPr>
      <w:ins w:id="571" w:author="Devaki Chandramouli (Nokia)" w:date="2025-10-31T00:18:00Z" w16du:dateUtc="2025-10-31T05:18:00Z">
        <w:r w:rsidRPr="00C635F8">
          <w:rPr>
            <w:highlight w:val="green"/>
            <w:shd w:val="clear" w:color="auto" w:fill="FFFFFF" w:themeFill="background1"/>
            <w:lang w:eastAsia="zh-CN"/>
          </w:rPr>
          <w:t>a.</w:t>
        </w:r>
        <w:r w:rsidRPr="00C635F8">
          <w:rPr>
            <w:highlight w:val="green"/>
            <w:shd w:val="clear" w:color="auto" w:fill="FFFFFF" w:themeFill="background1"/>
            <w:lang w:eastAsia="zh-CN"/>
          </w:rPr>
          <w:tab/>
          <w:t>Whether and how to support generic mechanisms (e.g. service discovery, service authorization, transport mechanism) for UE to Core Network interaction to support operator services.</w:t>
        </w:r>
      </w:ins>
    </w:p>
    <w:p w14:paraId="3A595CA5" w14:textId="38071DC2" w:rsidR="003C4573" w:rsidRPr="00C635F8" w:rsidRDefault="003C4573" w:rsidP="003C4573">
      <w:pPr>
        <w:pStyle w:val="NO"/>
        <w:rPr>
          <w:ins w:id="572" w:author="Devaki Chandramouli (Nokia)" w:date="2025-10-31T00:19:00Z" w16du:dateUtc="2025-10-31T05:19:00Z"/>
          <w:highlight w:val="green"/>
        </w:rPr>
      </w:pPr>
      <w:ins w:id="573" w:author="Devaki Chandramouli (Nokia)" w:date="2025-10-31T00:18:00Z" w16du:dateUtc="2025-10-31T05:18:00Z">
        <w:r w:rsidRPr="00C635F8">
          <w:rPr>
            <w:highlight w:val="green"/>
            <w:lang w:val="en-US" w:eastAsia="zh-CN"/>
          </w:rPr>
          <w:t xml:space="preserve">NOTE </w:t>
        </w:r>
      </w:ins>
      <w:ins w:id="574" w:author="Devaki Chandramouli (Nokia)" w:date="2025-11-18T16:02:00Z" w16du:dateUtc="2025-11-18T22:02:00Z">
        <w:r w:rsidR="004B0B07">
          <w:rPr>
            <w:highlight w:val="green"/>
            <w:lang w:val="en-US" w:eastAsia="zh-CN"/>
          </w:rPr>
          <w:t>1</w:t>
        </w:r>
      </w:ins>
      <w:ins w:id="575" w:author="Devaki Chandramouli (Nokia)" w:date="2025-10-31T00:18:00Z" w16du:dateUtc="2025-10-31T05:18:00Z">
        <w:r w:rsidRPr="00C635F8">
          <w:rPr>
            <w:highlight w:val="green"/>
            <w:lang w:val="en-US" w:eastAsia="zh-CN"/>
          </w:rPr>
          <w:t xml:space="preserve">: This </w:t>
        </w:r>
      </w:ins>
      <w:ins w:id="576" w:author="Devaki Chandramouli (Nokia)" w:date="2025-10-31T00:20:00Z" w16du:dateUtc="2025-10-31T05:20:00Z">
        <w:r w:rsidRPr="00C635F8">
          <w:rPr>
            <w:highlight w:val="green"/>
            <w:lang w:val="en-US" w:eastAsia="zh-CN"/>
          </w:rPr>
          <w:t>KI</w:t>
        </w:r>
      </w:ins>
      <w:ins w:id="577" w:author="Devaki Chandramouli (Nokia)" w:date="2025-11-13T16:51:00Z" w16du:dateUtc="2025-11-13T22:51:00Z">
        <w:r w:rsidR="00917033" w:rsidRPr="00C635F8">
          <w:rPr>
            <w:highlight w:val="green"/>
            <w:lang w:val="en-US" w:eastAsia="zh-CN"/>
          </w:rPr>
          <w:t>#</w:t>
        </w:r>
      </w:ins>
      <w:ins w:id="578" w:author="Devaki Chandramouli (Nokia)" w:date="2025-11-18T08:55:00Z" w16du:dateUtc="2025-11-18T14:55:00Z">
        <w:r w:rsidR="00C41160">
          <w:rPr>
            <w:highlight w:val="green"/>
            <w:lang w:val="en-US" w:eastAsia="zh-CN"/>
          </w:rPr>
          <w:t>x</w:t>
        </w:r>
      </w:ins>
      <w:ins w:id="579" w:author="Devaki Chandramouli (Nokia)" w:date="2025-10-31T00:18:00Z" w16du:dateUtc="2025-10-31T05:18:00Z">
        <w:r w:rsidRPr="00C635F8">
          <w:rPr>
            <w:highlight w:val="green"/>
            <w:lang w:val="en-US" w:eastAsia="zh-CN"/>
          </w:rPr>
          <w:t>.1</w:t>
        </w:r>
      </w:ins>
      <w:ins w:id="580" w:author="Devaki Chandramouli (Nokia)" w:date="2025-11-18T08:45:00Z" w16du:dateUtc="2025-11-18T14:45:00Z">
        <w:r w:rsidR="00C635F8">
          <w:rPr>
            <w:highlight w:val="green"/>
            <w:lang w:val="en-US" w:eastAsia="zh-CN"/>
          </w:rPr>
          <w:t>.2</w:t>
        </w:r>
      </w:ins>
      <w:ins w:id="581" w:author="Devaki Chandramouli (Nokia)" w:date="2025-10-31T00:18:00Z" w16du:dateUtc="2025-10-31T05:18:00Z">
        <w:r w:rsidRPr="00C635F8">
          <w:rPr>
            <w:highlight w:val="green"/>
            <w:lang w:val="en-US" w:eastAsia="zh-CN"/>
          </w:rPr>
          <w:t xml:space="preserve"> bullet </w:t>
        </w:r>
      </w:ins>
      <w:ins w:id="582" w:author="Devaki Chandramouli (Nokia)" w:date="2025-11-18T08:55:00Z" w16du:dateUtc="2025-11-18T14:55:00Z">
        <w:r w:rsidR="00C41160">
          <w:rPr>
            <w:highlight w:val="green"/>
            <w:lang w:val="en-US" w:eastAsia="zh-CN"/>
          </w:rPr>
          <w:t>1</w:t>
        </w:r>
      </w:ins>
      <w:ins w:id="583" w:author="Devaki Chandramouli (Nokia)" w:date="2025-10-31T00:18:00Z" w16du:dateUtc="2025-10-31T05:18:00Z">
        <w:r w:rsidRPr="00C635F8">
          <w:rPr>
            <w:highlight w:val="green"/>
            <w:lang w:val="en-US" w:eastAsia="zh-CN"/>
          </w:rPr>
          <w:t xml:space="preserve">a can include any transport mechanism such as using NAS or UP or new plane. </w:t>
        </w:r>
      </w:ins>
      <w:ins w:id="584" w:author="Devaki Chandramouli (Nokia)" w:date="2025-10-31T00:20:00Z" w16du:dateUtc="2025-10-31T05:20:00Z">
        <w:r w:rsidRPr="00C635F8">
          <w:rPr>
            <w:highlight w:val="green"/>
          </w:rPr>
          <w:t>KI</w:t>
        </w:r>
      </w:ins>
      <w:ins w:id="585" w:author="Devaki Chandramouli (Nokia)" w:date="2025-11-13T16:51:00Z" w16du:dateUtc="2025-11-13T22:51:00Z">
        <w:r w:rsidR="00917033" w:rsidRPr="00C635F8">
          <w:rPr>
            <w:highlight w:val="green"/>
            <w:lang w:val="en-US" w:eastAsia="zh-CN"/>
          </w:rPr>
          <w:t>#</w:t>
        </w:r>
      </w:ins>
      <w:ins w:id="586" w:author="Devaki Chandramouli (Nokia)" w:date="2025-11-18T08:55:00Z" w16du:dateUtc="2025-11-18T14:55:00Z">
        <w:r w:rsidR="00C41160">
          <w:rPr>
            <w:highlight w:val="green"/>
          </w:rPr>
          <w:t>x</w:t>
        </w:r>
      </w:ins>
      <w:ins w:id="587" w:author="Devaki Chandramouli (Nokia)" w:date="2025-10-31T00:18:00Z" w16du:dateUtc="2025-10-31T05:18:00Z">
        <w:r w:rsidRPr="00C635F8">
          <w:rPr>
            <w:highlight w:val="green"/>
          </w:rPr>
          <w:t>.</w:t>
        </w:r>
      </w:ins>
      <w:ins w:id="588" w:author="Devaki Chandramouli (Nokia)" w:date="2025-11-18T08:55:00Z" w16du:dateUtc="2025-11-18T14:55:00Z">
        <w:r w:rsidR="00C41160">
          <w:rPr>
            <w:highlight w:val="green"/>
          </w:rPr>
          <w:t>1.2</w:t>
        </w:r>
      </w:ins>
      <w:ins w:id="589" w:author="Devaki Chandramouli (Nokia)" w:date="2025-10-31T00:18:00Z" w16du:dateUtc="2025-10-31T05:18:00Z">
        <w:r w:rsidRPr="00C635F8">
          <w:rPr>
            <w:highlight w:val="green"/>
          </w:rPr>
          <w:t xml:space="preserve"> bullet </w:t>
        </w:r>
      </w:ins>
      <w:ins w:id="590" w:author="Devaki Chandramouli (Nokia)" w:date="2025-11-18T08:55:00Z" w16du:dateUtc="2025-11-18T14:55:00Z">
        <w:r w:rsidR="00C41160">
          <w:rPr>
            <w:highlight w:val="green"/>
          </w:rPr>
          <w:t>1</w:t>
        </w:r>
      </w:ins>
      <w:ins w:id="591" w:author="Devaki Chandramouli (Nokia)" w:date="2025-10-31T00:18:00Z" w16du:dateUtc="2025-10-31T05:18:00Z">
        <w:r w:rsidRPr="00C635F8">
          <w:rPr>
            <w:highlight w:val="green"/>
          </w:rPr>
          <w:t xml:space="preserve">a can have dependency on other </w:t>
        </w:r>
      </w:ins>
      <w:ins w:id="592" w:author="Devaki Chandramouli (Nokia)" w:date="2025-10-31T00:20:00Z" w16du:dateUtc="2025-10-31T05:20:00Z">
        <w:r w:rsidRPr="00C635F8">
          <w:rPr>
            <w:highlight w:val="green"/>
          </w:rPr>
          <w:t>key issues defined for</w:t>
        </w:r>
      </w:ins>
      <w:ins w:id="593" w:author="Devaki Chandramouli (Nokia)" w:date="2025-10-31T00:18:00Z" w16du:dateUtc="2025-10-31T05:18:00Z">
        <w:r w:rsidRPr="00C635F8">
          <w:rPr>
            <w:highlight w:val="green"/>
          </w:rPr>
          <w:t xml:space="preserve"> e.g. </w:t>
        </w:r>
      </w:ins>
      <w:ins w:id="594" w:author="Devaki Chandramouli (Nokia)" w:date="2025-11-18T09:06:00Z" w16du:dateUtc="2025-11-18T15:06:00Z">
        <w:r w:rsidR="00EB7457">
          <w:rPr>
            <w:highlight w:val="green"/>
          </w:rPr>
          <w:t>KI#x.1.1</w:t>
        </w:r>
      </w:ins>
      <w:ins w:id="595" w:author="Devaki Chandramouli (Nokia)" w:date="2025-11-13T17:22:00Z" w16du:dateUtc="2025-11-13T23:22:00Z">
        <w:r w:rsidR="006473F3" w:rsidRPr="00C635F8">
          <w:rPr>
            <w:highlight w:val="green"/>
          </w:rPr>
          <w:t xml:space="preserve"> bullet 1a, </w:t>
        </w:r>
      </w:ins>
      <w:ins w:id="596" w:author="Devaki Chandramouli (Nokia)" w:date="2025-10-31T00:18:00Z" w16du:dateUtc="2025-10-31T05:18:00Z">
        <w:r w:rsidRPr="00C635F8">
          <w:rPr>
            <w:highlight w:val="green"/>
          </w:rPr>
          <w:t>WT</w:t>
        </w:r>
      </w:ins>
      <w:ins w:id="597" w:author="Devaki Chandramouli (Nokia)" w:date="2025-11-13T16:51:00Z" w16du:dateUtc="2025-11-13T22:51:00Z">
        <w:r w:rsidR="00917033" w:rsidRPr="00C635F8">
          <w:rPr>
            <w:highlight w:val="green"/>
            <w:lang w:val="en-US" w:eastAsia="zh-CN"/>
          </w:rPr>
          <w:t>#</w:t>
        </w:r>
      </w:ins>
      <w:ins w:id="598" w:author="Devaki Chandramouli (Nokia)" w:date="2025-10-31T00:18:00Z" w16du:dateUtc="2025-10-31T05:18:00Z">
        <w:r w:rsidRPr="00C635F8">
          <w:rPr>
            <w:highlight w:val="green"/>
          </w:rPr>
          <w:t>3, WT</w:t>
        </w:r>
      </w:ins>
      <w:ins w:id="599" w:author="Devaki Chandramouli (Nokia)" w:date="2025-11-13T16:51:00Z" w16du:dateUtc="2025-11-13T22:51:00Z">
        <w:r w:rsidR="00917033" w:rsidRPr="00C635F8">
          <w:rPr>
            <w:highlight w:val="green"/>
            <w:lang w:val="en-US" w:eastAsia="zh-CN"/>
          </w:rPr>
          <w:t>#</w:t>
        </w:r>
      </w:ins>
      <w:ins w:id="600" w:author="Devaki Chandramouli (Nokia)" w:date="2025-10-31T00:18:00Z" w16du:dateUtc="2025-10-31T05:18:00Z">
        <w:r w:rsidRPr="00C635F8">
          <w:rPr>
            <w:highlight w:val="green"/>
          </w:rPr>
          <w:t>4, WT</w:t>
        </w:r>
      </w:ins>
      <w:ins w:id="601" w:author="Devaki Chandramouli (Nokia)" w:date="2025-11-13T16:51:00Z" w16du:dateUtc="2025-11-13T22:51:00Z">
        <w:r w:rsidR="00917033" w:rsidRPr="00C635F8">
          <w:rPr>
            <w:highlight w:val="green"/>
            <w:lang w:val="en-US" w:eastAsia="zh-CN"/>
          </w:rPr>
          <w:t>#</w:t>
        </w:r>
      </w:ins>
      <w:ins w:id="602" w:author="Devaki Chandramouli (Nokia)" w:date="2025-10-31T00:18:00Z" w16du:dateUtc="2025-10-31T05:18:00Z">
        <w:r w:rsidRPr="00C635F8">
          <w:rPr>
            <w:highlight w:val="green"/>
          </w:rPr>
          <w:t>5, WT</w:t>
        </w:r>
      </w:ins>
      <w:ins w:id="603" w:author="Devaki Chandramouli (Nokia)" w:date="2025-11-13T16:51:00Z" w16du:dateUtc="2025-11-13T22:51:00Z">
        <w:r w:rsidR="00917033" w:rsidRPr="00C635F8">
          <w:rPr>
            <w:highlight w:val="green"/>
            <w:lang w:val="en-US" w:eastAsia="zh-CN"/>
          </w:rPr>
          <w:t>#</w:t>
        </w:r>
      </w:ins>
      <w:ins w:id="604" w:author="Devaki Chandramouli (Nokia)" w:date="2025-10-31T00:18:00Z" w16du:dateUtc="2025-10-31T05:18:00Z">
        <w:r w:rsidRPr="00C635F8">
          <w:rPr>
            <w:highlight w:val="green"/>
          </w:rPr>
          <w:t>6.</w:t>
        </w:r>
      </w:ins>
    </w:p>
    <w:p w14:paraId="2BC28D9D" w14:textId="6B8143D0" w:rsidR="001767D4" w:rsidRPr="00C635F8" w:rsidRDefault="001767D4" w:rsidP="001767D4">
      <w:pPr>
        <w:pStyle w:val="NO"/>
        <w:rPr>
          <w:ins w:id="605" w:author="Devaki Chandramouli (Nokia)" w:date="2025-11-03T19:24:00Z" w16du:dateUtc="2025-11-04T01:24:00Z"/>
          <w:highlight w:val="green"/>
          <w:lang w:val="en-US" w:eastAsia="zh-CN"/>
        </w:rPr>
      </w:pPr>
      <w:ins w:id="606" w:author="Devaki Chandramouli (Nokia)" w:date="2025-11-03T19:24:00Z" w16du:dateUtc="2025-11-04T01:24:00Z">
        <w:r w:rsidRPr="00C635F8">
          <w:rPr>
            <w:highlight w:val="green"/>
            <w:lang w:val="en-US" w:eastAsia="zh-CN"/>
          </w:rPr>
          <w:t xml:space="preserve">NOTE </w:t>
        </w:r>
      </w:ins>
      <w:ins w:id="607" w:author="Devaki Chandramouli (Nokia)" w:date="2025-11-18T16:02:00Z" w16du:dateUtc="2025-11-18T22:02:00Z">
        <w:r w:rsidR="004B0B07">
          <w:rPr>
            <w:highlight w:val="green"/>
            <w:lang w:val="en-US" w:eastAsia="zh-CN"/>
          </w:rPr>
          <w:t>2</w:t>
        </w:r>
      </w:ins>
      <w:ins w:id="608" w:author="Devaki Chandramouli (Nokia)" w:date="2025-11-03T19:24:00Z" w16du:dateUtc="2025-11-04T01:24:00Z">
        <w:r w:rsidRPr="00C635F8">
          <w:rPr>
            <w:highlight w:val="green"/>
            <w:lang w:val="en-US" w:eastAsia="zh-CN"/>
          </w:rPr>
          <w:t xml:space="preserve">: </w:t>
        </w:r>
        <w:r w:rsidRPr="00C635F8">
          <w:rPr>
            <w:highlight w:val="green"/>
            <w:lang w:val="en-US" w:eastAsia="zh-CN"/>
          </w:rPr>
          <w:tab/>
        </w:r>
      </w:ins>
      <w:ins w:id="609" w:author="Devaki Chandramouli (Nokia)" w:date="2025-11-04T06:53:00Z" w16du:dateUtc="2025-11-04T12:53:00Z">
        <w:r w:rsidR="00271B4E" w:rsidRPr="00C635F8">
          <w:rPr>
            <w:highlight w:val="green"/>
            <w:lang w:val="en-US" w:eastAsia="zh-CN"/>
          </w:rPr>
          <w:t>6G</w:t>
        </w:r>
      </w:ins>
      <w:ins w:id="610" w:author="Devaki Chandramouli (Nokia)" w:date="2025-11-04T06:54:00Z" w16du:dateUtc="2025-11-04T12:54:00Z">
        <w:r w:rsidR="00271B4E" w:rsidRPr="00C635F8">
          <w:rPr>
            <w:highlight w:val="green"/>
            <w:lang w:val="en-US" w:eastAsia="zh-CN"/>
          </w:rPr>
          <w:t xml:space="preserve"> </w:t>
        </w:r>
      </w:ins>
      <w:ins w:id="611" w:author="Devaki Chandramouli (Nokia)" w:date="2025-11-03T19:24:00Z" w16du:dateUtc="2025-11-04T01:24:00Z">
        <w:r w:rsidRPr="00C635F8">
          <w:rPr>
            <w:highlight w:val="green"/>
            <w:lang w:val="en-US" w:eastAsia="zh-CN"/>
          </w:rPr>
          <w:t>System Procedures will include interaction between RAN-CN, interaction within CN NFs. The signaling</w:t>
        </w:r>
        <w:r w:rsidRPr="00C635F8">
          <w:rPr>
            <w:highlight w:val="green"/>
            <w:lang w:val="en-US"/>
          </w:rPr>
          <w:t xml:space="preserve"> interaction between RAN-CN </w:t>
        </w:r>
        <w:r w:rsidRPr="00C635F8">
          <w:rPr>
            <w:highlight w:val="green"/>
            <w:shd w:val="clear" w:color="auto" w:fill="FFFFFF" w:themeFill="background1"/>
            <w:lang w:eastAsia="zh-CN"/>
          </w:rPr>
          <w:t>need coordination and alignment with RAN3.</w:t>
        </w:r>
      </w:ins>
    </w:p>
    <w:p w14:paraId="61BF7FDF" w14:textId="4F93D1D3" w:rsidR="001767D4" w:rsidRPr="00C635F8" w:rsidRDefault="001767D4" w:rsidP="001767D4">
      <w:pPr>
        <w:pStyle w:val="NO"/>
        <w:rPr>
          <w:ins w:id="612" w:author="Devaki Chandramouli (Nokia)" w:date="2025-11-06T15:10:00Z" w16du:dateUtc="2025-11-06T20:10:00Z"/>
          <w:highlight w:val="green"/>
          <w:lang w:val="en-US" w:eastAsia="zh-CN"/>
        </w:rPr>
      </w:pPr>
      <w:ins w:id="613" w:author="Devaki Chandramouli (Nokia)" w:date="2025-11-03T19:24:00Z" w16du:dateUtc="2025-11-04T01:24:00Z">
        <w:r w:rsidRPr="00C635F8">
          <w:rPr>
            <w:highlight w:val="green"/>
            <w:lang w:val="en-US"/>
          </w:rPr>
          <w:t xml:space="preserve">NOTE </w:t>
        </w:r>
      </w:ins>
      <w:ins w:id="614" w:author="Devaki Chandramouli (Nokia)" w:date="2025-11-18T16:02:00Z" w16du:dateUtc="2025-11-18T22:02:00Z">
        <w:r w:rsidR="004B0B07">
          <w:rPr>
            <w:highlight w:val="green"/>
            <w:lang w:val="en-US"/>
          </w:rPr>
          <w:t>3</w:t>
        </w:r>
      </w:ins>
      <w:ins w:id="615" w:author="Devaki Chandramouli (Nokia)" w:date="2025-11-03T19:24:00Z" w16du:dateUtc="2025-11-04T01:24:00Z">
        <w:r w:rsidRPr="00C635F8">
          <w:rPr>
            <w:highlight w:val="green"/>
            <w:lang w:val="en-US"/>
          </w:rPr>
          <w:t xml:space="preserve">: </w:t>
        </w:r>
      </w:ins>
      <w:ins w:id="616" w:author="Devaki Chandramouli (Nokia)" w:date="2025-11-13T17:23:00Z" w16du:dateUtc="2025-11-13T23:23:00Z">
        <w:r w:rsidR="00C45B77" w:rsidRPr="00C635F8">
          <w:rPr>
            <w:highlight w:val="green"/>
            <w:lang w:val="en-US"/>
          </w:rPr>
          <w:t xml:space="preserve">Overall </w:t>
        </w:r>
      </w:ins>
      <w:ins w:id="617" w:author="Devaki Chandramouli (Nokia)" w:date="2025-11-03T19:24:00Z" w16du:dateUtc="2025-11-04T01:24:00Z">
        <w:r w:rsidRPr="00C635F8">
          <w:rPr>
            <w:highlight w:val="green"/>
            <w:lang w:val="en-US" w:eastAsia="zh-CN"/>
          </w:rPr>
          <w:t>Interworking and migration aspects</w:t>
        </w:r>
      </w:ins>
      <w:ins w:id="618" w:author="Devaki Chandramouli (Nokia)" w:date="2025-11-04T16:05:00Z" w16du:dateUtc="2025-11-04T22:05:00Z">
        <w:r w:rsidR="0067150C" w:rsidRPr="00C635F8">
          <w:rPr>
            <w:highlight w:val="green"/>
            <w:lang w:val="en-US" w:eastAsia="zh-CN"/>
          </w:rPr>
          <w:t xml:space="preserve"> </w:t>
        </w:r>
      </w:ins>
      <w:ins w:id="619" w:author="Devaki Chandramouli (Nokia)" w:date="2025-11-03T19:24:00Z" w16du:dateUtc="2025-11-04T01:24:00Z">
        <w:r w:rsidRPr="00C635F8">
          <w:rPr>
            <w:highlight w:val="green"/>
            <w:lang w:val="en-US" w:eastAsia="zh-CN"/>
          </w:rPr>
          <w:t>are covered by key issues for WT#2. Impact to IWK due to features introduced by this key issue will be covered by this key issue</w:t>
        </w:r>
      </w:ins>
      <w:ins w:id="620" w:author="Devaki Chandramouli (Nokia)" w:date="2025-11-04T16:05:00Z" w16du:dateUtc="2025-11-04T22:05:00Z">
        <w:r w:rsidR="005A44F9" w:rsidRPr="00C635F8">
          <w:rPr>
            <w:highlight w:val="green"/>
            <w:lang w:val="en-US" w:eastAsia="zh-CN"/>
          </w:rPr>
          <w:t xml:space="preserve"> in alignment with WT#2</w:t>
        </w:r>
      </w:ins>
      <w:ins w:id="621" w:author="Devaki Chandramouli (Nokia)" w:date="2025-11-03T19:24:00Z" w16du:dateUtc="2025-11-04T01:24:00Z">
        <w:r w:rsidRPr="00C635F8">
          <w:rPr>
            <w:highlight w:val="green"/>
            <w:lang w:val="en-US" w:eastAsia="zh-CN"/>
          </w:rPr>
          <w:t>.</w:t>
        </w:r>
      </w:ins>
    </w:p>
    <w:p w14:paraId="183AF778" w14:textId="607ACECF" w:rsidR="00725231" w:rsidRPr="00C635F8" w:rsidRDefault="009E45F3" w:rsidP="00725231">
      <w:pPr>
        <w:pStyle w:val="NO"/>
        <w:rPr>
          <w:ins w:id="622" w:author="Devaki Chandramouli (Nokia)" w:date="2025-11-17T16:44:00Z" w16du:dateUtc="2025-11-17T22:44:00Z"/>
          <w:highlight w:val="green"/>
          <w:shd w:val="clear" w:color="auto" w:fill="FFFFFF" w:themeFill="background1"/>
          <w:lang w:eastAsia="zh-CN"/>
        </w:rPr>
      </w:pPr>
      <w:ins w:id="623" w:author="Devaki Chandramouli (Nokia)" w:date="2025-11-06T15:35:00Z" w16du:dateUtc="2025-11-06T20:35:00Z">
        <w:r w:rsidRPr="00C635F8">
          <w:rPr>
            <w:highlight w:val="green"/>
            <w:lang w:val="en-US"/>
          </w:rPr>
          <w:t>NOTE</w:t>
        </w:r>
        <w:r w:rsidRPr="00C635F8">
          <w:rPr>
            <w:highlight w:val="green"/>
            <w:shd w:val="clear" w:color="auto" w:fill="FFFFFF" w:themeFill="background1"/>
            <w:lang w:eastAsia="zh-CN"/>
          </w:rPr>
          <w:t xml:space="preserve"> </w:t>
        </w:r>
      </w:ins>
      <w:ins w:id="624" w:author="Devaki Chandramouli (Nokia)" w:date="2025-11-18T16:02:00Z" w16du:dateUtc="2025-11-18T22:02:00Z">
        <w:r w:rsidR="004B0B07">
          <w:rPr>
            <w:highlight w:val="green"/>
            <w:shd w:val="clear" w:color="auto" w:fill="FFFFFF" w:themeFill="background1"/>
            <w:lang w:eastAsia="zh-CN"/>
          </w:rPr>
          <w:t>4</w:t>
        </w:r>
      </w:ins>
      <w:ins w:id="625" w:author="Devaki Chandramouli (Nokia)" w:date="2025-11-06T15:35:00Z" w16du:dateUtc="2025-11-06T20:35:00Z">
        <w:r w:rsidRPr="00C635F8">
          <w:rPr>
            <w:highlight w:val="green"/>
            <w:shd w:val="clear" w:color="auto" w:fill="FFFFFF" w:themeFill="background1"/>
            <w:lang w:eastAsia="zh-CN"/>
          </w:rPr>
          <w:t xml:space="preserve">: </w:t>
        </w:r>
      </w:ins>
      <w:ins w:id="626" w:author="Devaki Chandramouli (Nokia)" w:date="2025-11-17T18:08:00Z" w16du:dateUtc="2025-11-18T00:08:00Z">
        <w:r w:rsidR="0035058F" w:rsidRPr="00C635F8">
          <w:rPr>
            <w:highlight w:val="green"/>
            <w:lang w:val="en-US" w:eastAsia="zh-CN"/>
          </w:rPr>
          <w:t>This KI#</w:t>
        </w:r>
      </w:ins>
      <w:ins w:id="627" w:author="Devaki Chandramouli (Nokia)" w:date="2025-11-18T14:34:00Z" w16du:dateUtc="2025-11-18T20:34:00Z">
        <w:r w:rsidR="00A251CA">
          <w:rPr>
            <w:highlight w:val="green"/>
            <w:lang w:val="en-US" w:eastAsia="zh-CN"/>
          </w:rPr>
          <w:t>x</w:t>
        </w:r>
      </w:ins>
      <w:ins w:id="628" w:author="Devaki Chandramouli (Nokia)" w:date="2025-11-17T18:08:00Z" w16du:dateUtc="2025-11-18T00:08:00Z">
        <w:r w:rsidR="0035058F" w:rsidRPr="00C635F8">
          <w:rPr>
            <w:highlight w:val="green"/>
            <w:lang w:val="en-US" w:eastAsia="zh-CN"/>
          </w:rPr>
          <w:t>.1 cover</w:t>
        </w:r>
      </w:ins>
      <w:ins w:id="629" w:author="Devaki Chandramouli (Nokia)" w:date="2025-11-18T08:45:00Z" w16du:dateUtc="2025-11-18T14:45:00Z">
        <w:r w:rsidR="00C635F8">
          <w:rPr>
            <w:highlight w:val="green"/>
            <w:lang w:val="en-US" w:eastAsia="zh-CN"/>
          </w:rPr>
          <w:t>s</w:t>
        </w:r>
      </w:ins>
      <w:ins w:id="630" w:author="Devaki Chandramouli (Nokia)" w:date="2025-11-17T18:08:00Z" w16du:dateUtc="2025-11-18T00:08:00Z">
        <w:r w:rsidR="0035058F" w:rsidRPr="00C635F8">
          <w:rPr>
            <w:highlight w:val="green"/>
            <w:lang w:val="en-US" w:eastAsia="zh-CN"/>
          </w:rPr>
          <w:t xml:space="preserve"> operator services. </w:t>
        </w:r>
      </w:ins>
    </w:p>
    <w:p w14:paraId="2F480AFF" w14:textId="6433BEA6" w:rsidR="00B30589" w:rsidRPr="00725231" w:rsidRDefault="00B30589" w:rsidP="00725231">
      <w:pPr>
        <w:pStyle w:val="NO"/>
        <w:rPr>
          <w:ins w:id="631" w:author="Devaki Chandramouli (Nokia)" w:date="2025-11-07T07:23:00Z" w16du:dateUtc="2025-11-07T12:23:00Z"/>
          <w:rFonts w:cs="Arial"/>
          <w:sz w:val="32"/>
          <w:szCs w:val="18"/>
        </w:rPr>
      </w:pPr>
      <w:ins w:id="632" w:author="Devaki Chandramouli (Nokia)" w:date="2025-11-17T16:44:00Z" w16du:dateUtc="2025-11-17T22:44:00Z">
        <w:r w:rsidRPr="00C635F8">
          <w:rPr>
            <w:highlight w:val="green"/>
            <w:shd w:val="clear" w:color="auto" w:fill="FFFFFF" w:themeFill="background1"/>
            <w:lang w:eastAsia="zh-CN"/>
          </w:rPr>
          <w:t xml:space="preserve">NOTE </w:t>
        </w:r>
      </w:ins>
      <w:ins w:id="633" w:author="Devaki Chandramouli (Nokia)" w:date="2025-11-18T16:02:00Z" w16du:dateUtc="2025-11-18T22:02:00Z">
        <w:r w:rsidR="004B0B07">
          <w:rPr>
            <w:highlight w:val="green"/>
            <w:shd w:val="clear" w:color="auto" w:fill="FFFFFF" w:themeFill="background1"/>
            <w:lang w:eastAsia="zh-CN"/>
          </w:rPr>
          <w:t>5</w:t>
        </w:r>
      </w:ins>
      <w:ins w:id="634" w:author="Devaki Chandramouli (Nokia)" w:date="2025-11-17T16:44:00Z" w16du:dateUtc="2025-11-17T22:44:00Z">
        <w:r w:rsidRPr="00C635F8">
          <w:rPr>
            <w:highlight w:val="green"/>
            <w:shd w:val="clear" w:color="auto" w:fill="FFFFFF" w:themeFill="background1"/>
            <w:lang w:eastAsia="zh-CN"/>
          </w:rPr>
          <w:t>: Solutions may apply for only KI</w:t>
        </w:r>
      </w:ins>
      <w:ins w:id="635" w:author="Devaki Chandramouli (Nokia)" w:date="2025-11-18T08:31:00Z" w16du:dateUtc="2025-11-18T14:31:00Z">
        <w:r w:rsidR="00F47363" w:rsidRPr="00C635F8">
          <w:rPr>
            <w:highlight w:val="green"/>
            <w:shd w:val="clear" w:color="auto" w:fill="FFFFFF" w:themeFill="background1"/>
            <w:lang w:eastAsia="zh-CN"/>
          </w:rPr>
          <w:t>x</w:t>
        </w:r>
      </w:ins>
      <w:ins w:id="636" w:author="Devaki Chandramouli (Nokia)" w:date="2025-11-17T16:44:00Z" w16du:dateUtc="2025-11-17T22:44:00Z">
        <w:r w:rsidRPr="00C635F8">
          <w:rPr>
            <w:highlight w:val="green"/>
            <w:shd w:val="clear" w:color="auto" w:fill="FFFFFF" w:themeFill="background1"/>
            <w:lang w:eastAsia="zh-CN"/>
          </w:rPr>
          <w:t>.1.1 or only KI</w:t>
        </w:r>
      </w:ins>
      <w:ins w:id="637" w:author="Devaki Chandramouli (Nokia)" w:date="2025-11-18T08:31:00Z" w16du:dateUtc="2025-11-18T14:31:00Z">
        <w:r w:rsidR="00F47363" w:rsidRPr="00C635F8">
          <w:rPr>
            <w:highlight w:val="green"/>
            <w:shd w:val="clear" w:color="auto" w:fill="FFFFFF" w:themeFill="background1"/>
            <w:lang w:eastAsia="zh-CN"/>
          </w:rPr>
          <w:t>x</w:t>
        </w:r>
      </w:ins>
      <w:ins w:id="638" w:author="Devaki Chandramouli (Nokia)" w:date="2025-11-17T16:44:00Z" w16du:dateUtc="2025-11-17T22:44:00Z">
        <w:r w:rsidRPr="00C635F8">
          <w:rPr>
            <w:highlight w:val="green"/>
            <w:shd w:val="clear" w:color="auto" w:fill="FFFFFF" w:themeFill="background1"/>
            <w:lang w:eastAsia="zh-CN"/>
          </w:rPr>
          <w:t>.1.2 or both KI</w:t>
        </w:r>
      </w:ins>
      <w:ins w:id="639" w:author="Devaki Chandramouli (Nokia)" w:date="2025-11-18T08:31:00Z" w16du:dateUtc="2025-11-18T14:31:00Z">
        <w:r w:rsidR="00F47363" w:rsidRPr="00C635F8">
          <w:rPr>
            <w:highlight w:val="green"/>
            <w:shd w:val="clear" w:color="auto" w:fill="FFFFFF" w:themeFill="background1"/>
            <w:lang w:eastAsia="zh-CN"/>
          </w:rPr>
          <w:t>x</w:t>
        </w:r>
      </w:ins>
      <w:ins w:id="640" w:author="Devaki Chandramouli (Nokia)" w:date="2025-11-17T16:44:00Z" w16du:dateUtc="2025-11-17T22:44:00Z">
        <w:r w:rsidRPr="00C635F8">
          <w:rPr>
            <w:highlight w:val="green"/>
            <w:shd w:val="clear" w:color="auto" w:fill="FFFFFF" w:themeFill="background1"/>
            <w:lang w:eastAsia="zh-CN"/>
          </w:rPr>
          <w:t>.1.1 and KI</w:t>
        </w:r>
      </w:ins>
      <w:ins w:id="641" w:author="Devaki Chandramouli (Nokia)" w:date="2025-11-18T08:31:00Z" w16du:dateUtc="2025-11-18T14:31:00Z">
        <w:r w:rsidR="00F47363" w:rsidRPr="00C635F8">
          <w:rPr>
            <w:highlight w:val="green"/>
            <w:shd w:val="clear" w:color="auto" w:fill="FFFFFF" w:themeFill="background1"/>
            <w:lang w:eastAsia="zh-CN"/>
          </w:rPr>
          <w:t>x</w:t>
        </w:r>
      </w:ins>
      <w:ins w:id="642" w:author="Devaki Chandramouli (Nokia)" w:date="2025-11-17T16:44:00Z" w16du:dateUtc="2025-11-17T22:44:00Z">
        <w:r w:rsidRPr="00C635F8">
          <w:rPr>
            <w:highlight w:val="green"/>
            <w:shd w:val="clear" w:color="auto" w:fill="FFFFFF" w:themeFill="background1"/>
            <w:lang w:eastAsia="zh-CN"/>
          </w:rPr>
          <w:t>.1.2.</w:t>
        </w:r>
      </w:ins>
    </w:p>
    <w:p w14:paraId="51EF5DB1" w14:textId="2934698C" w:rsidR="009E45F3" w:rsidRPr="00CE3F53" w:rsidRDefault="009E45F3" w:rsidP="001767D4">
      <w:pPr>
        <w:pStyle w:val="NO"/>
        <w:rPr>
          <w:ins w:id="643" w:author="Devaki Chandramouli (Nokia)" w:date="2025-11-03T19:24:00Z" w16du:dateUtc="2025-11-04T01:24:00Z"/>
          <w:lang w:val="en-US" w:eastAsia="zh-CN"/>
        </w:rPr>
      </w:pPr>
    </w:p>
    <w:p w14:paraId="18051A15" w14:textId="77777777" w:rsidR="003C4573" w:rsidRDefault="003C4573" w:rsidP="003C4573">
      <w:pPr>
        <w:pStyle w:val="NO"/>
        <w:rPr>
          <w:ins w:id="644" w:author="Devaki Chandramouli (Nokia)" w:date="2025-10-31T00:19:00Z" w16du:dateUtc="2025-10-31T05:19:00Z"/>
        </w:rPr>
      </w:pPr>
    </w:p>
    <w:p w14:paraId="6265EC9D" w14:textId="77777777" w:rsidR="003C4573" w:rsidRDefault="003C4573" w:rsidP="003C4573">
      <w:pPr>
        <w:pStyle w:val="NO"/>
        <w:rPr>
          <w:ins w:id="645" w:author="Devaki Chandramouli (Nokia)" w:date="2025-10-31T00:18:00Z" w16du:dateUtc="2025-10-31T05:18:00Z"/>
        </w:rPr>
      </w:pPr>
    </w:p>
    <w:p w14:paraId="4B674FF5" w14:textId="77777777" w:rsidR="003C4573" w:rsidRDefault="003C4573" w:rsidP="00016321">
      <w:pPr>
        <w:pStyle w:val="NO"/>
        <w:ind w:left="0" w:firstLine="0"/>
        <w:rPr>
          <w:ins w:id="646" w:author="Devaki Chandramouli (Nokia)" w:date="2025-10-16T10:43:00Z" w16du:dateUtc="2025-10-16T02:43:00Z"/>
        </w:rPr>
      </w:pPr>
    </w:p>
    <w:p w14:paraId="1F02979F" w14:textId="5DE2170E" w:rsidR="00B406BA" w:rsidRDefault="00B406BA" w:rsidP="005A1AE2">
      <w:pPr>
        <w:rPr>
          <w:ins w:id="647"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8EBF" w14:textId="77777777" w:rsidR="002F2B28" w:rsidRDefault="002F2B28">
      <w:r>
        <w:separator/>
      </w:r>
    </w:p>
  </w:endnote>
  <w:endnote w:type="continuationSeparator" w:id="0">
    <w:p w14:paraId="6AC52758" w14:textId="77777777" w:rsidR="002F2B28" w:rsidRDefault="002F2B28">
      <w:r>
        <w:continuationSeparator/>
      </w:r>
    </w:p>
  </w:endnote>
  <w:endnote w:type="continuationNotice" w:id="1">
    <w:p w14:paraId="50FD27C9" w14:textId="77777777" w:rsidR="002F2B28" w:rsidRDefault="002F2B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E2DA" w14:textId="77777777" w:rsidR="002F2B28" w:rsidRDefault="002F2B28">
      <w:r>
        <w:separator/>
      </w:r>
    </w:p>
  </w:footnote>
  <w:footnote w:type="continuationSeparator" w:id="0">
    <w:p w14:paraId="6DB539A2" w14:textId="77777777" w:rsidR="002F2B28" w:rsidRDefault="002F2B28">
      <w:r>
        <w:continuationSeparator/>
      </w:r>
    </w:p>
  </w:footnote>
  <w:footnote w:type="continuationNotice" w:id="1">
    <w:p w14:paraId="763A6E8E" w14:textId="77777777" w:rsidR="002F2B28" w:rsidRDefault="002F2B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3619"/>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4818"/>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A19"/>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2B28"/>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58F"/>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A7B74"/>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0B07"/>
    <w:rsid w:val="004B255A"/>
    <w:rsid w:val="004B2679"/>
    <w:rsid w:val="004B3753"/>
    <w:rsid w:val="004B43DD"/>
    <w:rsid w:val="004B4438"/>
    <w:rsid w:val="004B5B97"/>
    <w:rsid w:val="004B7B4E"/>
    <w:rsid w:val="004C0A75"/>
    <w:rsid w:val="004C0C22"/>
    <w:rsid w:val="004C10F3"/>
    <w:rsid w:val="004C1987"/>
    <w:rsid w:val="004C240D"/>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161A"/>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086F"/>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4191"/>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5FB"/>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C7251"/>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2961"/>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1CA"/>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A36"/>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1DCD"/>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1B5"/>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5EBE"/>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58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00D7"/>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365F"/>
    <w:rsid w:val="00C3423A"/>
    <w:rsid w:val="00C344AE"/>
    <w:rsid w:val="00C35EE4"/>
    <w:rsid w:val="00C36A82"/>
    <w:rsid w:val="00C36C23"/>
    <w:rsid w:val="00C4063C"/>
    <w:rsid w:val="00C41160"/>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1F6D"/>
    <w:rsid w:val="00C62BAF"/>
    <w:rsid w:val="00C62CE4"/>
    <w:rsid w:val="00C635F8"/>
    <w:rsid w:val="00C6434B"/>
    <w:rsid w:val="00C65856"/>
    <w:rsid w:val="00C6706B"/>
    <w:rsid w:val="00C70972"/>
    <w:rsid w:val="00C7140F"/>
    <w:rsid w:val="00C71770"/>
    <w:rsid w:val="00C71BE6"/>
    <w:rsid w:val="00C71DBC"/>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5E55"/>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457"/>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47363"/>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94D"/>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5.xml><?xml version="1.0" encoding="utf-8"?>
<ds:datastoreItem xmlns:ds="http://schemas.openxmlformats.org/officeDocument/2006/customXml" ds:itemID="{1C0D61BC-EFA7-4E5F-B789-EE65F7AE042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6</TotalTime>
  <Pages>5</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1900-01-01T15:57:00Z</cp:lastPrinted>
  <dcterms:created xsi:type="dcterms:W3CDTF">2025-11-18T22:14:00Z</dcterms:created>
  <dcterms:modified xsi:type="dcterms:W3CDTF">2025-11-18T22:14:00Z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