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44242ADC"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w:t>
      </w:r>
      <w:r w:rsidR="00273D4F" w:rsidRPr="00F32D6F">
        <w:rPr>
          <w:rFonts w:ascii="Arial" w:hAnsi="Arial" w:cs="Arial"/>
          <w:b/>
          <w:bCs/>
          <w:sz w:val="24"/>
          <w:szCs w:val="24"/>
        </w:rPr>
        <w:t>1</w:t>
      </w:r>
      <w:r w:rsidR="00273D4F">
        <w:rPr>
          <w:rFonts w:ascii="Arial" w:hAnsi="Arial" w:cs="Arial"/>
          <w:b/>
          <w:bCs/>
          <w:sz w:val="24"/>
          <w:szCs w:val="24"/>
        </w:rPr>
        <w:t>72</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w:t>
      </w:r>
      <w:ins w:id="0" w:author="Devaki Chandramouli (Nokia)" w:date="2025-11-17T14:12:00Z" w16du:dateUtc="2025-11-17T20:12:00Z">
        <w:r w:rsidR="003A7B74" w:rsidRPr="003A7B74">
          <w:rPr>
            <w:rFonts w:ascii="Arial" w:hAnsi="Arial" w:cs="Arial"/>
            <w:b/>
            <w:bCs/>
            <w:sz w:val="24"/>
          </w:rPr>
          <w:t>11122</w:t>
        </w:r>
      </w:ins>
      <w:del w:id="1" w:author="Devaki Chandramouli (Nokia)" w:date="2025-11-17T14:12:00Z" w16du:dateUtc="2025-11-17T20:12:00Z">
        <w:r w:rsidR="002860E0" w:rsidRPr="00C750E1" w:rsidDel="003A7B74">
          <w:rPr>
            <w:rFonts w:ascii="Arial" w:hAnsi="Arial" w:cs="Arial"/>
            <w:b/>
            <w:bCs/>
            <w:sz w:val="24"/>
            <w:szCs w:val="24"/>
          </w:rPr>
          <w:delText>0</w:delText>
        </w:r>
        <w:r w:rsidR="007E2DBF" w:rsidDel="003A7B74">
          <w:rPr>
            <w:rFonts w:ascii="Arial" w:hAnsi="Arial" w:cs="Arial"/>
            <w:b/>
            <w:bCs/>
            <w:sz w:val="24"/>
            <w:szCs w:val="24"/>
          </w:rPr>
          <w:delText>xxxx</w:delText>
        </w:r>
      </w:del>
    </w:p>
    <w:p w14:paraId="09465D17" w14:textId="7D0A938D"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w:t>
      </w:r>
      <w:r w:rsidR="00273D4F">
        <w:rPr>
          <w:rFonts w:ascii="Arial" w:hAnsi="Arial" w:cs="Arial"/>
          <w:b/>
          <w:bCs/>
          <w:sz w:val="24"/>
        </w:rPr>
        <w:t>7</w:t>
      </w:r>
      <w:r>
        <w:rPr>
          <w:rFonts w:ascii="Arial" w:hAnsi="Arial" w:cs="Arial"/>
          <w:b/>
          <w:bCs/>
          <w:sz w:val="24"/>
        </w:rPr>
        <w:t xml:space="preserve"> - </w:t>
      </w:r>
      <w:r w:rsidR="00273D4F">
        <w:rPr>
          <w:rFonts w:ascii="Arial" w:hAnsi="Arial" w:cs="Arial"/>
          <w:b/>
          <w:bCs/>
          <w:sz w:val="24"/>
        </w:rPr>
        <w:t>21 Nov</w:t>
      </w:r>
      <w:r>
        <w:rPr>
          <w:rFonts w:ascii="Arial" w:hAnsi="Arial" w:cs="Arial"/>
          <w:b/>
          <w:bCs/>
          <w:sz w:val="24"/>
        </w:rPr>
        <w:t xml:space="preserve"> </w:t>
      </w:r>
      <w:r w:rsidR="00273D4F">
        <w:rPr>
          <w:rFonts w:ascii="Arial" w:hAnsi="Arial" w:cs="Arial"/>
          <w:b/>
          <w:bCs/>
          <w:sz w:val="24"/>
        </w:rPr>
        <w:t>2025</w:t>
      </w:r>
      <w:r>
        <w:rPr>
          <w:rFonts w:ascii="Arial" w:hAnsi="Arial" w:cs="Arial"/>
          <w:b/>
          <w:bCs/>
          <w:sz w:val="24"/>
        </w:rPr>
        <w:t xml:space="preserve">, </w:t>
      </w:r>
      <w:r w:rsidR="00273D4F">
        <w:rPr>
          <w:rFonts w:ascii="Arial" w:hAnsi="Arial" w:cs="Arial"/>
          <w:b/>
          <w:bCs/>
          <w:sz w:val="24"/>
        </w:rPr>
        <w:t>Dallas</w:t>
      </w:r>
      <w:r w:rsidRPr="0071074B">
        <w:rPr>
          <w:rFonts w:ascii="Arial" w:hAnsi="Arial" w:cs="Arial"/>
          <w:b/>
          <w:bCs/>
          <w:sz w:val="24"/>
        </w:rPr>
        <w:t xml:space="preserve">, </w:t>
      </w:r>
      <w:r w:rsidR="00273D4F">
        <w:rPr>
          <w:rFonts w:ascii="Arial" w:hAnsi="Arial" w:cs="Arial"/>
          <w:b/>
          <w:bCs/>
          <w:sz w:val="24"/>
        </w:rPr>
        <w:t>TX, USA</w:t>
      </w:r>
      <w:r w:rsidR="003835C7" w:rsidRPr="00F32D6F">
        <w:rPr>
          <w:rFonts w:ascii="Arial" w:hAnsi="Arial" w:cs="Arial"/>
          <w:b/>
          <w:bCs/>
          <w:sz w:val="24"/>
        </w:rPr>
        <w:tab/>
      </w:r>
      <w:r w:rsidR="002A656D">
        <w:rPr>
          <w:rFonts w:ascii="Arial" w:hAnsi="Arial" w:cs="Arial"/>
          <w:b/>
          <w:bCs/>
          <w:sz w:val="24"/>
        </w:rPr>
        <w:t>was S2-250</w:t>
      </w:r>
      <w:r w:rsidR="007E2DBF">
        <w:rPr>
          <w:rFonts w:ascii="Arial" w:hAnsi="Arial" w:cs="Arial"/>
          <w:b/>
          <w:bCs/>
          <w:sz w:val="24"/>
        </w:rPr>
        <w:t>9819</w:t>
      </w:r>
    </w:p>
    <w:p w14:paraId="6B6DF7AC" w14:textId="6A651FE0"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Apple, Interdigital, Lenovo</w:t>
      </w:r>
      <w:r w:rsidR="008706BC">
        <w:rPr>
          <w:rFonts w:ascii="Arial" w:hAnsi="Arial" w:cs="Arial"/>
          <w:b/>
        </w:rPr>
        <w:t>, CATT</w:t>
      </w:r>
      <w:r w:rsidR="00414C11">
        <w:rPr>
          <w:rFonts w:ascii="Arial" w:hAnsi="Arial" w:cs="Arial"/>
          <w:b/>
        </w:rPr>
        <w:t>, Vivo</w:t>
      </w:r>
      <w:r w:rsidR="00EE67D1">
        <w:rPr>
          <w:rFonts w:ascii="Arial" w:hAnsi="Arial" w:cs="Arial"/>
          <w:b/>
        </w:rPr>
        <w:t xml:space="preserve">, </w:t>
      </w:r>
      <w:proofErr w:type="spellStart"/>
      <w:r w:rsidR="00FD7F11">
        <w:rPr>
          <w:rFonts w:ascii="Arial" w:hAnsi="Arial" w:cs="Arial"/>
          <w:b/>
        </w:rPr>
        <w:t>Futurewei</w:t>
      </w:r>
      <w:proofErr w:type="spellEnd"/>
      <w:r w:rsidR="00273D4F">
        <w:rPr>
          <w:rFonts w:ascii="Arial" w:hAnsi="Arial" w:cs="Arial"/>
          <w:b/>
        </w:rPr>
        <w:t>, SK Telecom</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2"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2"/>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3"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3"/>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4"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5"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6" w:author="Devaki Chandramouli (Nokia)" w:date="2025-08-19T18:03:00Z" w16du:dateUtc="2025-08-19T23:03:00Z">
        <w:r w:rsidR="00D24087" w:rsidRPr="00E96F69">
          <w:rPr>
            <w:rFonts w:cs="Arial"/>
            <w:sz w:val="32"/>
            <w:szCs w:val="18"/>
          </w:rPr>
          <w:t xml:space="preserve"> </w:t>
        </w:r>
      </w:ins>
    </w:p>
    <w:p w14:paraId="76EDF8BA" w14:textId="652C6C2F" w:rsidR="005A5376" w:rsidRDefault="00407270" w:rsidP="00DA245A">
      <w:pPr>
        <w:rPr>
          <w:ins w:id="7" w:author="Devaki Chandramouli (Nokia)" w:date="2025-11-13T16:16:00Z" w16du:dateUtc="2025-11-13T22:16:00Z"/>
        </w:rPr>
      </w:pPr>
      <w:ins w:id="8" w:author="Devaki Chandramouli (Nokia)" w:date="2025-11-13T16:16:00Z" w16du:dateUtc="2025-11-13T22:16:00Z">
        <w:r>
          <w:t>Summary of input to SA2#172:</w:t>
        </w:r>
      </w:ins>
    </w:p>
    <w:tbl>
      <w:tblPr>
        <w:tblStyle w:val="TableGrid"/>
        <w:tblW w:w="0" w:type="auto"/>
        <w:tblLook w:val="04A0" w:firstRow="1" w:lastRow="0" w:firstColumn="1" w:lastColumn="0" w:noHBand="0" w:noVBand="1"/>
      </w:tblPr>
      <w:tblGrid>
        <w:gridCol w:w="985"/>
        <w:gridCol w:w="990"/>
        <w:gridCol w:w="3780"/>
        <w:gridCol w:w="3874"/>
      </w:tblGrid>
      <w:tr w:rsidR="00AD0197" w14:paraId="633753C5" w14:textId="77777777" w:rsidTr="00610535">
        <w:trPr>
          <w:ins w:id="9" w:author="Devaki Chandramouli (Nokia)" w:date="2025-11-13T16:16:00Z"/>
        </w:trPr>
        <w:tc>
          <w:tcPr>
            <w:tcW w:w="985" w:type="dxa"/>
          </w:tcPr>
          <w:p w14:paraId="4228712F" w14:textId="4E3278F9" w:rsidR="00AD0197" w:rsidRPr="00306668" w:rsidRDefault="009F0EFF" w:rsidP="00DA245A">
            <w:pPr>
              <w:rPr>
                <w:ins w:id="10" w:author="Devaki Chandramouli (Nokia)" w:date="2025-11-13T16:16:00Z" w16du:dateUtc="2025-11-13T22:16:00Z"/>
                <w:sz w:val="16"/>
                <w:szCs w:val="16"/>
              </w:rPr>
            </w:pPr>
            <w:ins w:id="11" w:author="Devaki Chandramouli (Nokia)" w:date="2025-11-13T16:27:00Z" w16du:dateUtc="2025-11-13T22:27:00Z">
              <w:r>
                <w:rPr>
                  <w:sz w:val="16"/>
                  <w:szCs w:val="16"/>
                </w:rPr>
                <w:t>Doc#</w:t>
              </w:r>
            </w:ins>
          </w:p>
        </w:tc>
        <w:tc>
          <w:tcPr>
            <w:tcW w:w="990" w:type="dxa"/>
          </w:tcPr>
          <w:p w14:paraId="248AF74F" w14:textId="14E8029F" w:rsidR="00AD0197" w:rsidRPr="00306668" w:rsidRDefault="009F0EFF" w:rsidP="00DA245A">
            <w:pPr>
              <w:rPr>
                <w:ins w:id="12" w:author="Devaki Chandramouli (Nokia)" w:date="2025-11-13T16:16:00Z" w16du:dateUtc="2025-11-13T22:16:00Z"/>
                <w:sz w:val="16"/>
                <w:szCs w:val="16"/>
              </w:rPr>
            </w:pPr>
            <w:ins w:id="13" w:author="Devaki Chandramouli (Nokia)" w:date="2025-11-13T16:27:00Z" w16du:dateUtc="2025-11-13T22:27:00Z">
              <w:r>
                <w:rPr>
                  <w:sz w:val="16"/>
                  <w:szCs w:val="16"/>
                </w:rPr>
                <w:t>Source</w:t>
              </w:r>
            </w:ins>
          </w:p>
        </w:tc>
        <w:tc>
          <w:tcPr>
            <w:tcW w:w="3780" w:type="dxa"/>
          </w:tcPr>
          <w:p w14:paraId="023E665F" w14:textId="133C1DAF" w:rsidR="00D75026" w:rsidRPr="00306668" w:rsidRDefault="009F0EFF" w:rsidP="00D75026">
            <w:pPr>
              <w:pStyle w:val="NO"/>
              <w:ind w:left="0" w:firstLine="0"/>
              <w:rPr>
                <w:ins w:id="14" w:author="Devaki Chandramouli (Nokia)" w:date="2025-11-13T16:16:00Z" w16du:dateUtc="2025-11-13T22:16:00Z"/>
                <w:sz w:val="16"/>
                <w:szCs w:val="16"/>
              </w:rPr>
            </w:pPr>
            <w:ins w:id="15" w:author="Devaki Chandramouli (Nokia)" w:date="2025-11-13T16:27:00Z" w16du:dateUtc="2025-11-13T22:27:00Z">
              <w:r>
                <w:rPr>
                  <w:sz w:val="16"/>
                  <w:szCs w:val="16"/>
                </w:rPr>
                <w:t>Delta compared to</w:t>
              </w:r>
              <w:r w:rsidR="00882C02">
                <w:rPr>
                  <w:sz w:val="16"/>
                  <w:szCs w:val="16"/>
                </w:rPr>
                <w:t xml:space="preserve"> </w:t>
              </w:r>
            </w:ins>
            <w:ins w:id="16" w:author="Devaki Chandramouli (Nokia)" w:date="2025-11-13T16:28:00Z" w16du:dateUtc="2025-11-13T22:28:00Z">
              <w:r w:rsidR="00882C02">
                <w:rPr>
                  <w:sz w:val="16"/>
                  <w:szCs w:val="16"/>
                </w:rPr>
                <w:t>submitted version of</w:t>
              </w:r>
            </w:ins>
            <w:ins w:id="17" w:author="Devaki Chandramouli (Nokia)" w:date="2025-11-13T16:27:00Z" w16du:dateUtc="2025-11-13T22:27:00Z">
              <w:r>
                <w:rPr>
                  <w:sz w:val="16"/>
                  <w:szCs w:val="16"/>
                </w:rPr>
                <w:t xml:space="preserve"> th</w:t>
              </w:r>
              <w:r w:rsidR="00882C02">
                <w:rPr>
                  <w:sz w:val="16"/>
                  <w:szCs w:val="16"/>
                </w:rPr>
                <w:t>is document</w:t>
              </w:r>
            </w:ins>
          </w:p>
        </w:tc>
        <w:tc>
          <w:tcPr>
            <w:tcW w:w="3874" w:type="dxa"/>
          </w:tcPr>
          <w:p w14:paraId="2EEA07BB" w14:textId="0E14BA1B" w:rsidR="00610535" w:rsidRPr="00882C02" w:rsidRDefault="00882C02" w:rsidP="00882C02">
            <w:pPr>
              <w:rPr>
                <w:ins w:id="18" w:author="Devaki Chandramouli (Nokia)" w:date="2025-11-13T16:16:00Z" w16du:dateUtc="2025-11-13T22:16:00Z"/>
                <w:sz w:val="16"/>
                <w:szCs w:val="16"/>
              </w:rPr>
            </w:pPr>
            <w:ins w:id="19" w:author="Devaki Chandramouli (Nokia)" w:date="2025-11-13T16:28:00Z" w16du:dateUtc="2025-11-13T22:28:00Z">
              <w:r>
                <w:rPr>
                  <w:sz w:val="16"/>
                  <w:szCs w:val="16"/>
                </w:rPr>
                <w:t>Proposed way forward</w:t>
              </w:r>
            </w:ins>
          </w:p>
        </w:tc>
      </w:tr>
      <w:tr w:rsidR="009F0EFF" w14:paraId="62E74050" w14:textId="77777777" w:rsidTr="00610535">
        <w:trPr>
          <w:ins w:id="20" w:author="Devaki Chandramouli (Nokia)" w:date="2025-11-13T16:16:00Z"/>
        </w:trPr>
        <w:tc>
          <w:tcPr>
            <w:tcW w:w="985" w:type="dxa"/>
          </w:tcPr>
          <w:p w14:paraId="5C959E4E" w14:textId="0BED25FE" w:rsidR="009F0EFF" w:rsidRPr="00306668" w:rsidRDefault="009F0EFF" w:rsidP="009F0EFF">
            <w:pPr>
              <w:rPr>
                <w:ins w:id="21" w:author="Devaki Chandramouli (Nokia)" w:date="2025-11-13T16:16:00Z" w16du:dateUtc="2025-11-13T22:16:00Z"/>
                <w:sz w:val="16"/>
                <w:szCs w:val="16"/>
              </w:rPr>
            </w:pPr>
            <w:ins w:id="22" w:author="Devaki Chandramouli (Nokia)" w:date="2025-11-13T16:27:00Z" w16du:dateUtc="2025-11-13T22:27:00Z">
              <w:r w:rsidRPr="00306668">
                <w:rPr>
                  <w:sz w:val="16"/>
                  <w:szCs w:val="16"/>
                </w:rPr>
                <w:t>S2-2510012</w:t>
              </w:r>
            </w:ins>
          </w:p>
        </w:tc>
        <w:tc>
          <w:tcPr>
            <w:tcW w:w="990" w:type="dxa"/>
          </w:tcPr>
          <w:p w14:paraId="72E70C32" w14:textId="23D731FB" w:rsidR="009F0EFF" w:rsidRPr="00306668" w:rsidRDefault="009F0EFF" w:rsidP="009F0EFF">
            <w:pPr>
              <w:rPr>
                <w:ins w:id="23" w:author="Devaki Chandramouli (Nokia)" w:date="2025-11-13T16:16:00Z" w16du:dateUtc="2025-11-13T22:16:00Z"/>
                <w:sz w:val="16"/>
                <w:szCs w:val="16"/>
              </w:rPr>
            </w:pPr>
            <w:proofErr w:type="spellStart"/>
            <w:ins w:id="24" w:author="Devaki Chandramouli (Nokia)" w:date="2025-11-13T16:27:00Z" w16du:dateUtc="2025-11-13T22:27:00Z">
              <w:r w:rsidRPr="00306668">
                <w:rPr>
                  <w:sz w:val="16"/>
                  <w:szCs w:val="16"/>
                </w:rPr>
                <w:t>Ofinno</w:t>
              </w:r>
            </w:ins>
            <w:proofErr w:type="spellEnd"/>
          </w:p>
        </w:tc>
        <w:tc>
          <w:tcPr>
            <w:tcW w:w="3780" w:type="dxa"/>
          </w:tcPr>
          <w:p w14:paraId="11A52036" w14:textId="77777777" w:rsidR="009F0EFF" w:rsidRPr="00306668" w:rsidRDefault="009F0EFF" w:rsidP="009F0EFF">
            <w:pPr>
              <w:rPr>
                <w:ins w:id="25" w:author="Devaki Chandramouli (Nokia)" w:date="2025-11-13T16:27:00Z" w16du:dateUtc="2025-11-13T22:27:00Z"/>
                <w:sz w:val="16"/>
                <w:szCs w:val="16"/>
              </w:rPr>
            </w:pPr>
            <w:ins w:id="26" w:author="Devaki Chandramouli (Nokia)" w:date="2025-11-13T16:27:00Z" w16du:dateUtc="2025-11-13T22:27:00Z">
              <w:r w:rsidRPr="00306668">
                <w:rPr>
                  <w:sz w:val="16"/>
                  <w:szCs w:val="16"/>
                </w:rPr>
                <w:t>Proposes to add:</w:t>
              </w:r>
            </w:ins>
          </w:p>
          <w:p w14:paraId="06D169AC" w14:textId="77777777" w:rsidR="009F0EFF" w:rsidRDefault="009F0EFF" w:rsidP="009F0EFF">
            <w:pPr>
              <w:pStyle w:val="NO"/>
              <w:ind w:left="284" w:firstLine="0"/>
              <w:rPr>
                <w:ins w:id="27" w:author="Devaki Chandramouli (Nokia)" w:date="2025-11-13T16:27:00Z" w16du:dateUtc="2025-11-13T22:27:00Z"/>
                <w:sz w:val="16"/>
                <w:szCs w:val="16"/>
              </w:rPr>
            </w:pPr>
            <w:ins w:id="28" w:author="Devaki Chandramouli (Nokia)" w:date="2025-11-13T16:27:00Z" w16du:dateUtc="2025-11-13T22:27:00Z">
              <w:r w:rsidRPr="00306668">
                <w:rPr>
                  <w:sz w:val="16"/>
                  <w:szCs w:val="16"/>
                </w:rPr>
                <w:t>NOTE 4: Definition and difference of CP, UP and new plane will be clarified during the study.</w:t>
              </w:r>
            </w:ins>
          </w:p>
          <w:p w14:paraId="24CBCFA7" w14:textId="2ACFABD9" w:rsidR="009F0EFF" w:rsidRPr="00306668" w:rsidRDefault="009F0EFF" w:rsidP="009F0EFF">
            <w:pPr>
              <w:rPr>
                <w:ins w:id="29" w:author="Devaki Chandramouli (Nokia)" w:date="2025-11-13T16:16:00Z" w16du:dateUtc="2025-11-13T22:16:00Z"/>
                <w:sz w:val="16"/>
                <w:szCs w:val="16"/>
              </w:rPr>
            </w:pPr>
            <w:ins w:id="30" w:author="Devaki Chandramouli (Nokia)" w:date="2025-11-13T16:27:00Z" w16du:dateUtc="2025-11-13T22:27:00Z">
              <w:r>
                <w:rPr>
                  <w:sz w:val="16"/>
                  <w:szCs w:val="16"/>
                </w:rPr>
                <w:t>Updates NOTE 3 to include “and”</w:t>
              </w:r>
            </w:ins>
          </w:p>
        </w:tc>
        <w:tc>
          <w:tcPr>
            <w:tcW w:w="3874" w:type="dxa"/>
          </w:tcPr>
          <w:p w14:paraId="7C007ECB" w14:textId="77777777" w:rsidR="009F0EFF" w:rsidRDefault="009F0EFF" w:rsidP="009F0EFF">
            <w:pPr>
              <w:rPr>
                <w:ins w:id="31" w:author="Devaki Chandramouli (Nokia)" w:date="2025-11-13T16:27:00Z" w16du:dateUtc="2025-11-13T22:27:00Z"/>
                <w:sz w:val="16"/>
                <w:szCs w:val="16"/>
              </w:rPr>
            </w:pPr>
            <w:ins w:id="32" w:author="Devaki Chandramouli (Nokia)" w:date="2025-11-13T16:27:00Z" w16du:dateUtc="2025-11-13T22:27:00Z">
              <w:r>
                <w:rPr>
                  <w:sz w:val="16"/>
                  <w:szCs w:val="16"/>
                </w:rPr>
                <w:t>Pen Holder:</w:t>
              </w:r>
            </w:ins>
          </w:p>
          <w:p w14:paraId="3A0D1F38" w14:textId="77777777" w:rsidR="009F0EFF" w:rsidRDefault="009F0EFF" w:rsidP="009F0EFF">
            <w:pPr>
              <w:rPr>
                <w:ins w:id="33" w:author="Devaki Chandramouli (Nokia)" w:date="2025-11-13T16:27:00Z" w16du:dateUtc="2025-11-13T22:27:00Z"/>
                <w:sz w:val="16"/>
                <w:szCs w:val="16"/>
              </w:rPr>
            </w:pPr>
            <w:ins w:id="34" w:author="Devaki Chandramouli (Nokia)" w:date="2025-11-13T16:27:00Z" w16du:dateUtc="2025-11-13T22:27:00Z">
              <w:r>
                <w:rPr>
                  <w:sz w:val="16"/>
                  <w:szCs w:val="16"/>
                </w:rPr>
                <w:t xml:space="preserve">Consideration: </w:t>
              </w:r>
            </w:ins>
          </w:p>
          <w:p w14:paraId="2473695C" w14:textId="77777777" w:rsidR="009F0EFF" w:rsidRDefault="009F0EFF" w:rsidP="009F0EFF">
            <w:pPr>
              <w:rPr>
                <w:ins w:id="35" w:author="Devaki Chandramouli (Nokia)" w:date="2025-11-13T16:27:00Z" w16du:dateUtc="2025-11-13T22:27:00Z"/>
                <w:sz w:val="16"/>
                <w:szCs w:val="16"/>
              </w:rPr>
            </w:pPr>
            <w:ins w:id="36" w:author="Devaki Chandramouli (Nokia)" w:date="2025-11-13T16:27:00Z" w16du:dateUtc="2025-11-13T22:27:00Z">
              <w:r>
                <w:rPr>
                  <w:sz w:val="16"/>
                  <w:szCs w:val="16"/>
                </w:rPr>
                <w:t>-</w:t>
              </w:r>
              <w:r w:rsidRPr="00C31A7C">
                <w:rPr>
                  <w:sz w:val="16"/>
                  <w:szCs w:val="16"/>
                </w:rPr>
                <w:t xml:space="preserve">Individual solutions can propose their assumptions behind CP, UP and new plane, this is implicit. </w:t>
              </w:r>
              <w:r>
                <w:rPr>
                  <w:sz w:val="16"/>
                  <w:szCs w:val="16"/>
                </w:rPr>
                <w:t xml:space="preserve">Furthermore, WT need not propose a combination of CP, UP, new plane as a pre-requisite. </w:t>
              </w:r>
            </w:ins>
          </w:p>
          <w:p w14:paraId="7A9DA2DE" w14:textId="77777777" w:rsidR="009F0EFF" w:rsidRDefault="009F0EFF" w:rsidP="009F0EFF">
            <w:pPr>
              <w:rPr>
                <w:ins w:id="37" w:author="Devaki Chandramouli (Nokia)" w:date="2025-11-13T16:27:00Z" w16du:dateUtc="2025-11-13T22:27:00Z"/>
                <w:sz w:val="16"/>
                <w:szCs w:val="16"/>
              </w:rPr>
            </w:pPr>
            <w:ins w:id="38" w:author="Devaki Chandramouli (Nokia)" w:date="2025-11-13T16:27:00Z" w16du:dateUtc="2025-11-13T22:27:00Z">
              <w:r>
                <w:rPr>
                  <w:sz w:val="16"/>
                  <w:szCs w:val="16"/>
                </w:rPr>
                <w:t>Proposed way forward:</w:t>
              </w:r>
            </w:ins>
          </w:p>
          <w:p w14:paraId="0C7E248C" w14:textId="77777777" w:rsidR="009F0EFF" w:rsidRDefault="009F0EFF" w:rsidP="009F0EFF">
            <w:pPr>
              <w:pStyle w:val="ListParagraph"/>
              <w:numPr>
                <w:ilvl w:val="0"/>
                <w:numId w:val="37"/>
              </w:numPr>
              <w:rPr>
                <w:ins w:id="39" w:author="Devaki Chandramouli (Nokia)" w:date="2025-11-13T16:27:00Z" w16du:dateUtc="2025-11-13T22:27:00Z"/>
                <w:sz w:val="16"/>
                <w:szCs w:val="16"/>
              </w:rPr>
            </w:pPr>
            <w:ins w:id="40" w:author="Devaki Chandramouli (Nokia)" w:date="2025-11-13T16:27:00Z" w16du:dateUtc="2025-11-13T22:27:00Z">
              <w:r>
                <w:rPr>
                  <w:sz w:val="16"/>
                  <w:szCs w:val="16"/>
                </w:rPr>
                <w:t>Keep existing NOTE 3</w:t>
              </w:r>
            </w:ins>
          </w:p>
          <w:p w14:paraId="39EA0C51" w14:textId="5E4CD91D" w:rsidR="009F0EFF" w:rsidRPr="00306668" w:rsidRDefault="009F0EFF" w:rsidP="009F0EFF">
            <w:pPr>
              <w:rPr>
                <w:ins w:id="41" w:author="Devaki Chandramouli (Nokia)" w:date="2025-11-13T16:16:00Z" w16du:dateUtc="2025-11-13T22:16:00Z"/>
                <w:sz w:val="16"/>
                <w:szCs w:val="16"/>
              </w:rPr>
            </w:pPr>
            <w:ins w:id="42" w:author="Devaki Chandramouli (Nokia)" w:date="2025-11-13T16:27:00Z" w16du:dateUtc="2025-11-13T22:27:00Z">
              <w:r>
                <w:rPr>
                  <w:sz w:val="16"/>
                  <w:szCs w:val="16"/>
                </w:rPr>
                <w:t>NOTE 4 is solution specific</w:t>
              </w:r>
            </w:ins>
          </w:p>
        </w:tc>
      </w:tr>
      <w:tr w:rsidR="009F0EFF" w14:paraId="164A811E" w14:textId="77777777" w:rsidTr="00610535">
        <w:trPr>
          <w:ins w:id="43" w:author="Devaki Chandramouli (Nokia)" w:date="2025-11-13T16:16:00Z"/>
        </w:trPr>
        <w:tc>
          <w:tcPr>
            <w:tcW w:w="985" w:type="dxa"/>
          </w:tcPr>
          <w:p w14:paraId="5C9B2270" w14:textId="3AFB8A45" w:rsidR="009F0EFF" w:rsidRPr="00306668" w:rsidRDefault="009F0EFF" w:rsidP="009F0EFF">
            <w:pPr>
              <w:rPr>
                <w:ins w:id="44" w:author="Devaki Chandramouli (Nokia)" w:date="2025-11-13T16:16:00Z" w16du:dateUtc="2025-11-13T22:16:00Z"/>
                <w:sz w:val="16"/>
                <w:szCs w:val="16"/>
              </w:rPr>
            </w:pPr>
            <w:ins w:id="45" w:author="Devaki Chandramouli (Nokia)" w:date="2025-11-13T16:27:00Z" w16du:dateUtc="2025-11-13T22:27:00Z">
              <w:r>
                <w:rPr>
                  <w:sz w:val="16"/>
                  <w:szCs w:val="16"/>
                </w:rPr>
                <w:t>S2-2510050</w:t>
              </w:r>
            </w:ins>
          </w:p>
        </w:tc>
        <w:tc>
          <w:tcPr>
            <w:tcW w:w="990" w:type="dxa"/>
          </w:tcPr>
          <w:p w14:paraId="468519AC" w14:textId="5EF4432B" w:rsidR="009F0EFF" w:rsidRPr="00306668" w:rsidRDefault="009F0EFF" w:rsidP="009F0EFF">
            <w:pPr>
              <w:rPr>
                <w:ins w:id="46" w:author="Devaki Chandramouli (Nokia)" w:date="2025-11-13T16:16:00Z" w16du:dateUtc="2025-11-13T22:16:00Z"/>
                <w:sz w:val="16"/>
                <w:szCs w:val="16"/>
              </w:rPr>
            </w:pPr>
            <w:ins w:id="47" w:author="Devaki Chandramouli (Nokia)" w:date="2025-11-13T16:27:00Z" w16du:dateUtc="2025-11-13T22:27:00Z">
              <w:r>
                <w:rPr>
                  <w:sz w:val="16"/>
                  <w:szCs w:val="16"/>
                </w:rPr>
                <w:t>China Mobile</w:t>
              </w:r>
            </w:ins>
          </w:p>
        </w:tc>
        <w:tc>
          <w:tcPr>
            <w:tcW w:w="3780" w:type="dxa"/>
          </w:tcPr>
          <w:p w14:paraId="7B36C667" w14:textId="5E7CB24C" w:rsidR="009F0EFF" w:rsidRPr="00306668" w:rsidRDefault="00882C02" w:rsidP="009F0EFF">
            <w:pPr>
              <w:rPr>
                <w:ins w:id="48" w:author="Devaki Chandramouli (Nokia)" w:date="2025-11-13T16:16:00Z" w16du:dateUtc="2025-11-13T22:16:00Z"/>
                <w:sz w:val="16"/>
                <w:szCs w:val="16"/>
              </w:rPr>
            </w:pPr>
            <w:ins w:id="49" w:author="Devaki Chandramouli (Nokia)" w:date="2025-11-13T16:28:00Z" w16du:dateUtc="2025-11-13T22:28:00Z">
              <w:r>
                <w:rPr>
                  <w:sz w:val="16"/>
                  <w:szCs w:val="16"/>
                </w:rPr>
                <w:t>Proposes a single key issue with two independent bullets</w:t>
              </w:r>
            </w:ins>
          </w:p>
        </w:tc>
        <w:tc>
          <w:tcPr>
            <w:tcW w:w="3874" w:type="dxa"/>
          </w:tcPr>
          <w:p w14:paraId="6E431BC0" w14:textId="0754AA66" w:rsidR="009F0EFF" w:rsidRDefault="00A75DCF" w:rsidP="009F0EFF">
            <w:pPr>
              <w:rPr>
                <w:ins w:id="50" w:author="Devaki Chandramouli (Nokia)" w:date="2025-11-13T16:28:00Z" w16du:dateUtc="2025-11-13T22:28:00Z"/>
                <w:sz w:val="16"/>
                <w:szCs w:val="16"/>
              </w:rPr>
            </w:pPr>
            <w:ins w:id="51" w:author="Devaki Chandramouli (Nokia)" w:date="2025-11-13T16:28:00Z" w16du:dateUtc="2025-11-13T22:28:00Z">
              <w:r>
                <w:rPr>
                  <w:sz w:val="16"/>
                  <w:szCs w:val="16"/>
                </w:rPr>
                <w:t>Proposed way forward:</w:t>
              </w:r>
            </w:ins>
          </w:p>
          <w:p w14:paraId="7F666556" w14:textId="46D99FA4" w:rsidR="00A75DCF" w:rsidRPr="00306668" w:rsidRDefault="00A75DCF" w:rsidP="009F0EFF">
            <w:pPr>
              <w:rPr>
                <w:ins w:id="52" w:author="Devaki Chandramouli (Nokia)" w:date="2025-11-13T16:16:00Z" w16du:dateUtc="2025-11-13T22:16:00Z"/>
                <w:sz w:val="16"/>
                <w:szCs w:val="16"/>
              </w:rPr>
            </w:pPr>
            <w:ins w:id="53" w:author="Devaki Chandramouli (Nokia)" w:date="2025-11-13T16:28:00Z" w16du:dateUtc="2025-11-13T22:28:00Z">
              <w:r>
                <w:rPr>
                  <w:sz w:val="16"/>
                  <w:szCs w:val="16"/>
                </w:rPr>
                <w:t>To be discussed.</w:t>
              </w:r>
            </w:ins>
          </w:p>
        </w:tc>
      </w:tr>
      <w:tr w:rsidR="009F0EFF" w14:paraId="2C78840D" w14:textId="77777777" w:rsidTr="00610535">
        <w:trPr>
          <w:ins w:id="54" w:author="Devaki Chandramouli (Nokia)" w:date="2025-11-13T16:16:00Z"/>
        </w:trPr>
        <w:tc>
          <w:tcPr>
            <w:tcW w:w="985" w:type="dxa"/>
          </w:tcPr>
          <w:p w14:paraId="43480C87" w14:textId="01BE5C10" w:rsidR="009F0EFF" w:rsidRPr="00306668" w:rsidRDefault="00664467" w:rsidP="009F0EFF">
            <w:pPr>
              <w:rPr>
                <w:ins w:id="55" w:author="Devaki Chandramouli (Nokia)" w:date="2025-11-13T16:16:00Z" w16du:dateUtc="2025-11-13T22:16:00Z"/>
                <w:sz w:val="16"/>
                <w:szCs w:val="16"/>
              </w:rPr>
            </w:pPr>
            <w:ins w:id="56" w:author="Devaki Chandramouli (Nokia)" w:date="2025-11-13T16:29:00Z" w16du:dateUtc="2025-11-13T22:29:00Z">
              <w:r>
                <w:rPr>
                  <w:sz w:val="16"/>
                  <w:szCs w:val="16"/>
                </w:rPr>
                <w:t>S2-251</w:t>
              </w:r>
            </w:ins>
            <w:ins w:id="57" w:author="Devaki Chandramouli (Nokia)" w:date="2025-11-13T16:30:00Z" w16du:dateUtc="2025-11-13T22:30:00Z">
              <w:r>
                <w:rPr>
                  <w:sz w:val="16"/>
                  <w:szCs w:val="16"/>
                </w:rPr>
                <w:t>0131</w:t>
              </w:r>
            </w:ins>
          </w:p>
        </w:tc>
        <w:tc>
          <w:tcPr>
            <w:tcW w:w="990" w:type="dxa"/>
          </w:tcPr>
          <w:p w14:paraId="3E156C76" w14:textId="44C6ED56" w:rsidR="009F0EFF" w:rsidRPr="00306668" w:rsidRDefault="00664467" w:rsidP="009F0EFF">
            <w:pPr>
              <w:rPr>
                <w:ins w:id="58" w:author="Devaki Chandramouli (Nokia)" w:date="2025-11-13T16:16:00Z" w16du:dateUtc="2025-11-13T22:16:00Z"/>
                <w:sz w:val="16"/>
                <w:szCs w:val="16"/>
              </w:rPr>
            </w:pPr>
            <w:ins w:id="59" w:author="Devaki Chandramouli (Nokia)" w:date="2025-11-13T16:30:00Z" w16du:dateUtc="2025-11-13T22:30:00Z">
              <w:r>
                <w:rPr>
                  <w:sz w:val="16"/>
                  <w:szCs w:val="16"/>
                </w:rPr>
                <w:t>CATT</w:t>
              </w:r>
            </w:ins>
          </w:p>
        </w:tc>
        <w:tc>
          <w:tcPr>
            <w:tcW w:w="3780" w:type="dxa"/>
          </w:tcPr>
          <w:p w14:paraId="50E08B56" w14:textId="77777777" w:rsidR="009F0EFF" w:rsidRDefault="00304B27" w:rsidP="009F0EFF">
            <w:pPr>
              <w:rPr>
                <w:ins w:id="60" w:author="Devaki Chandramouli (Nokia)" w:date="2025-11-13T16:30:00Z" w16du:dateUtc="2025-11-13T22:30:00Z"/>
                <w:sz w:val="16"/>
                <w:szCs w:val="16"/>
              </w:rPr>
            </w:pPr>
            <w:ins w:id="61" w:author="Devaki Chandramouli (Nokia)" w:date="2025-11-13T16:30:00Z" w16du:dateUtc="2025-11-13T22:30:00Z">
              <w:r>
                <w:rPr>
                  <w:sz w:val="16"/>
                  <w:szCs w:val="16"/>
                </w:rPr>
                <w:t>Proposes a single key issue with two parts and a NOTE:</w:t>
              </w:r>
            </w:ins>
          </w:p>
          <w:p w14:paraId="7B011203" w14:textId="77777777" w:rsidR="00304B27" w:rsidRPr="00304B27" w:rsidRDefault="00304B27" w:rsidP="00304B27">
            <w:pPr>
              <w:rPr>
                <w:ins w:id="62" w:author="Devaki Chandramouli (Nokia)" w:date="2025-11-13T16:30:00Z" w16du:dateUtc="2025-11-13T22:30:00Z"/>
                <w:sz w:val="16"/>
                <w:szCs w:val="16"/>
                <w:highlight w:val="yellow"/>
                <w:lang w:eastAsia="zh-CN"/>
              </w:rPr>
            </w:pPr>
            <w:ins w:id="63" w:author="Devaki Chandramouli (Nokia)" w:date="2025-11-13T16:30:00Z" w16du:dateUtc="2025-11-13T22:30:00Z">
              <w:r w:rsidRPr="00304B27">
                <w:rPr>
                  <w:rFonts w:hint="eastAsia"/>
                  <w:sz w:val="16"/>
                  <w:szCs w:val="16"/>
                  <w:highlight w:val="yellow"/>
                  <w:lang w:eastAsia="zh-CN"/>
                </w:rPr>
                <w:t>The key issue is divided into two parts as follows.</w:t>
              </w:r>
            </w:ins>
          </w:p>
          <w:p w14:paraId="731CE9F5" w14:textId="77777777" w:rsidR="00304B27" w:rsidRPr="00304B27" w:rsidRDefault="00304B27" w:rsidP="00304B27">
            <w:pPr>
              <w:pStyle w:val="NO"/>
              <w:rPr>
                <w:ins w:id="64" w:author="Devaki Chandramouli (Nokia)" w:date="2025-11-13T16:30:00Z" w16du:dateUtc="2025-11-13T22:30:00Z"/>
                <w:sz w:val="16"/>
                <w:szCs w:val="16"/>
                <w:lang w:eastAsia="zh-CN"/>
              </w:rPr>
            </w:pPr>
            <w:ins w:id="65" w:author="Devaki Chandramouli (Nokia)" w:date="2025-11-13T16:30:00Z" w16du:dateUtc="2025-11-13T22:30:00Z">
              <w:r w:rsidRPr="00304B27">
                <w:rPr>
                  <w:sz w:val="16"/>
                  <w:szCs w:val="16"/>
                  <w:highlight w:val="yellow"/>
                </w:rPr>
                <w:t xml:space="preserve">NOTE </w:t>
              </w:r>
              <w:r w:rsidRPr="00304B27">
                <w:rPr>
                  <w:rFonts w:hint="eastAsia"/>
                  <w:sz w:val="16"/>
                  <w:szCs w:val="16"/>
                  <w:highlight w:val="yellow"/>
                  <w:lang w:eastAsia="zh-CN"/>
                </w:rPr>
                <w:t>0</w:t>
              </w:r>
              <w:r w:rsidRPr="00304B27">
                <w:rPr>
                  <w:sz w:val="16"/>
                  <w:szCs w:val="16"/>
                  <w:highlight w:val="yellow"/>
                </w:rPr>
                <w:t xml:space="preserve">: </w:t>
              </w:r>
              <w:r w:rsidRPr="00304B27">
                <w:rPr>
                  <w:sz w:val="16"/>
                  <w:szCs w:val="16"/>
                  <w:highlight w:val="yellow"/>
                </w:rPr>
                <w:tab/>
              </w:r>
              <w:r w:rsidRPr="00304B27">
                <w:rPr>
                  <w:rFonts w:hint="eastAsia"/>
                  <w:sz w:val="16"/>
                  <w:szCs w:val="16"/>
                  <w:highlight w:val="yellow"/>
                  <w:lang w:eastAsia="zh-CN"/>
                </w:rPr>
                <w:t>The structuring of the key issue does not imply any restriction on solutions. Same or different solutions can be proposed for the two parts.</w:t>
              </w:r>
            </w:ins>
          </w:p>
          <w:p w14:paraId="56EEC767" w14:textId="5C4130F6" w:rsidR="00304B27" w:rsidRPr="00306668" w:rsidRDefault="00304B27" w:rsidP="009F0EFF">
            <w:pPr>
              <w:rPr>
                <w:ins w:id="66" w:author="Devaki Chandramouli (Nokia)" w:date="2025-11-13T16:16:00Z" w16du:dateUtc="2025-11-13T22:16:00Z"/>
                <w:sz w:val="16"/>
                <w:szCs w:val="16"/>
              </w:rPr>
            </w:pPr>
          </w:p>
        </w:tc>
        <w:tc>
          <w:tcPr>
            <w:tcW w:w="3874" w:type="dxa"/>
          </w:tcPr>
          <w:p w14:paraId="404F938B" w14:textId="77777777" w:rsidR="009F0EFF" w:rsidRDefault="003C020F" w:rsidP="009F0EFF">
            <w:pPr>
              <w:rPr>
                <w:ins w:id="67" w:author="Devaki Chandramouli (Nokia)" w:date="2025-11-13T16:30:00Z" w16du:dateUtc="2025-11-13T22:30:00Z"/>
                <w:sz w:val="16"/>
                <w:szCs w:val="16"/>
              </w:rPr>
            </w:pPr>
            <w:ins w:id="68" w:author="Devaki Chandramouli (Nokia)" w:date="2025-11-13T16:30:00Z" w16du:dateUtc="2025-11-13T22:30:00Z">
              <w:r>
                <w:rPr>
                  <w:sz w:val="16"/>
                  <w:szCs w:val="16"/>
                </w:rPr>
                <w:t>Proposed way forward:</w:t>
              </w:r>
            </w:ins>
          </w:p>
          <w:p w14:paraId="2164A0C6" w14:textId="0B1947F1" w:rsidR="003C020F" w:rsidRPr="00306668" w:rsidRDefault="003C020F" w:rsidP="009F0EFF">
            <w:pPr>
              <w:rPr>
                <w:ins w:id="69" w:author="Devaki Chandramouli (Nokia)" w:date="2025-11-13T16:16:00Z" w16du:dateUtc="2025-11-13T22:16:00Z"/>
                <w:sz w:val="16"/>
                <w:szCs w:val="16"/>
              </w:rPr>
            </w:pPr>
            <w:ins w:id="70" w:author="Devaki Chandramouli (Nokia)" w:date="2025-11-13T16:30:00Z" w16du:dateUtc="2025-11-13T22:30:00Z">
              <w:r>
                <w:rPr>
                  <w:sz w:val="16"/>
                  <w:szCs w:val="16"/>
                </w:rPr>
                <w:t>To be discussed</w:t>
              </w:r>
            </w:ins>
          </w:p>
        </w:tc>
      </w:tr>
      <w:tr w:rsidR="009F0EFF" w14:paraId="0FEE937B" w14:textId="77777777" w:rsidTr="00610535">
        <w:trPr>
          <w:ins w:id="71" w:author="Devaki Chandramouli (Nokia)" w:date="2025-11-13T16:16:00Z"/>
        </w:trPr>
        <w:tc>
          <w:tcPr>
            <w:tcW w:w="985" w:type="dxa"/>
          </w:tcPr>
          <w:p w14:paraId="266EC270" w14:textId="6F450E97" w:rsidR="009F0EFF" w:rsidRPr="00306668" w:rsidRDefault="009D47CC" w:rsidP="009F0EFF">
            <w:pPr>
              <w:rPr>
                <w:ins w:id="72" w:author="Devaki Chandramouli (Nokia)" w:date="2025-11-13T16:16:00Z" w16du:dateUtc="2025-11-13T22:16:00Z"/>
                <w:sz w:val="16"/>
                <w:szCs w:val="16"/>
              </w:rPr>
            </w:pPr>
            <w:ins w:id="73" w:author="Devaki Chandramouli (Nokia)" w:date="2025-11-13T16:37:00Z" w16du:dateUtc="2025-11-13T22:37:00Z">
              <w:r w:rsidRPr="009D47CC">
                <w:rPr>
                  <w:sz w:val="16"/>
                  <w:szCs w:val="16"/>
                </w:rPr>
                <w:t>S2-2510224</w:t>
              </w:r>
            </w:ins>
          </w:p>
        </w:tc>
        <w:tc>
          <w:tcPr>
            <w:tcW w:w="990" w:type="dxa"/>
          </w:tcPr>
          <w:p w14:paraId="022602C1" w14:textId="22F15F35" w:rsidR="009F0EFF" w:rsidRPr="00306668" w:rsidRDefault="00C1762A" w:rsidP="009F0EFF">
            <w:pPr>
              <w:rPr>
                <w:ins w:id="74" w:author="Devaki Chandramouli (Nokia)" w:date="2025-11-13T16:16:00Z" w16du:dateUtc="2025-11-13T22:16:00Z"/>
                <w:sz w:val="16"/>
                <w:szCs w:val="16"/>
              </w:rPr>
            </w:pPr>
            <w:ins w:id="75" w:author="Devaki Chandramouli (Nokia)" w:date="2025-11-13T16:37:00Z" w16du:dateUtc="2025-11-13T22:37:00Z">
              <w:r>
                <w:rPr>
                  <w:sz w:val="16"/>
                  <w:szCs w:val="16"/>
                </w:rPr>
                <w:t>Rakuten Mobile, Inc</w:t>
              </w:r>
            </w:ins>
          </w:p>
        </w:tc>
        <w:tc>
          <w:tcPr>
            <w:tcW w:w="3780" w:type="dxa"/>
          </w:tcPr>
          <w:p w14:paraId="5F0E9779" w14:textId="77777777" w:rsidR="009F0EFF" w:rsidRDefault="00CB09D1" w:rsidP="009F0EFF">
            <w:pPr>
              <w:rPr>
                <w:ins w:id="76" w:author="Devaki Chandramouli (Nokia)" w:date="2025-11-13T16:40:00Z" w16du:dateUtc="2025-11-13T22:40:00Z"/>
                <w:sz w:val="16"/>
                <w:szCs w:val="16"/>
              </w:rPr>
            </w:pPr>
            <w:ins w:id="77" w:author="Devaki Chandramouli (Nokia)" w:date="2025-11-13T16:39:00Z" w16du:dateUtc="2025-11-13T22:39:00Z">
              <w:r>
                <w:rPr>
                  <w:sz w:val="16"/>
                  <w:szCs w:val="16"/>
                </w:rPr>
                <w:t>Propose</w:t>
              </w:r>
            </w:ins>
            <w:ins w:id="78" w:author="Devaki Chandramouli (Nokia)" w:date="2025-11-13T16:40:00Z" w16du:dateUtc="2025-11-13T22:40:00Z">
              <w:r>
                <w:rPr>
                  <w:sz w:val="16"/>
                  <w:szCs w:val="16"/>
                </w:rPr>
                <w:t>s to add a definition for operator services:</w:t>
              </w:r>
            </w:ins>
          </w:p>
          <w:p w14:paraId="4743A681" w14:textId="77777777" w:rsidR="00CB09D1" w:rsidRPr="00CB09D1" w:rsidRDefault="00CB09D1" w:rsidP="00CB09D1">
            <w:pPr>
              <w:pStyle w:val="NO"/>
              <w:rPr>
                <w:ins w:id="79" w:author="Devaki Chandramouli (Nokia)" w:date="2025-11-13T16:40:00Z" w16du:dateUtc="2025-11-13T22:40:00Z"/>
                <w:sz w:val="16"/>
                <w:szCs w:val="16"/>
              </w:rPr>
            </w:pPr>
            <w:ins w:id="80" w:author="Devaki Chandramouli (Nokia)" w:date="2025-11-13T16:40:00Z" w16du:dateUtc="2025-11-13T22:40:00Z">
              <w:r w:rsidRPr="00CB09D1">
                <w:rPr>
                  <w:sz w:val="16"/>
                  <w:szCs w:val="16"/>
                </w:rPr>
                <w:lastRenderedPageBreak/>
                <w:t xml:space="preserve">NOTE 7: </w:t>
              </w:r>
              <w:r w:rsidRPr="00CB09D1">
                <w:rPr>
                  <w:rStyle w:val="Emphasis"/>
                  <w:sz w:val="16"/>
                  <w:szCs w:val="16"/>
                </w:rPr>
                <w:t>Operator services</w:t>
              </w:r>
              <w:r w:rsidRPr="00CB09D1">
                <w:rPr>
                  <w:sz w:val="16"/>
                  <w:szCs w:val="16"/>
                </w:rPr>
                <w:t xml:space="preserve"> refer to all services provided by a network operator, encompassing both traditional connectivity services (e.g. communication, messaging, data access) and emerging services enabled by advanced capabilities such as AI, sensing etc.</w:t>
              </w:r>
            </w:ins>
          </w:p>
          <w:p w14:paraId="07446535" w14:textId="694B6AAC" w:rsidR="00CB09D1" w:rsidRPr="00306668" w:rsidRDefault="00CB09D1" w:rsidP="009F0EFF">
            <w:pPr>
              <w:rPr>
                <w:ins w:id="81" w:author="Devaki Chandramouli (Nokia)" w:date="2025-11-13T16:16:00Z" w16du:dateUtc="2025-11-13T22:16:00Z"/>
                <w:sz w:val="16"/>
                <w:szCs w:val="16"/>
              </w:rPr>
            </w:pPr>
          </w:p>
        </w:tc>
        <w:tc>
          <w:tcPr>
            <w:tcW w:w="3874" w:type="dxa"/>
          </w:tcPr>
          <w:p w14:paraId="54BEF3E1" w14:textId="77777777" w:rsidR="009F0EFF" w:rsidRDefault="00CB09D1" w:rsidP="009F0EFF">
            <w:pPr>
              <w:rPr>
                <w:ins w:id="82" w:author="Devaki Chandramouli (Nokia)" w:date="2025-11-13T16:40:00Z" w16du:dateUtc="2025-11-13T22:40:00Z"/>
                <w:sz w:val="16"/>
                <w:szCs w:val="16"/>
              </w:rPr>
            </w:pPr>
            <w:ins w:id="83" w:author="Devaki Chandramouli (Nokia)" w:date="2025-11-13T16:40:00Z" w16du:dateUtc="2025-11-13T22:40:00Z">
              <w:r>
                <w:rPr>
                  <w:sz w:val="16"/>
                  <w:szCs w:val="16"/>
                </w:rPr>
                <w:lastRenderedPageBreak/>
                <w:t>Pen Holder consideration:</w:t>
              </w:r>
            </w:ins>
          </w:p>
          <w:p w14:paraId="61B73819" w14:textId="77777777" w:rsidR="00CB09D1" w:rsidRDefault="00CB09D1" w:rsidP="009F0EFF">
            <w:pPr>
              <w:rPr>
                <w:ins w:id="84" w:author="Devaki Chandramouli (Nokia)" w:date="2025-11-13T16:41:00Z" w16du:dateUtc="2025-11-13T22:41:00Z"/>
                <w:sz w:val="16"/>
                <w:szCs w:val="16"/>
              </w:rPr>
            </w:pPr>
            <w:ins w:id="85" w:author="Devaki Chandramouli (Nokia)" w:date="2025-11-13T16:40:00Z" w16du:dateUtc="2025-11-13T22:40:00Z">
              <w:r>
                <w:rPr>
                  <w:sz w:val="16"/>
                  <w:szCs w:val="16"/>
                </w:rPr>
                <w:t xml:space="preserve">We have discussed definition for operator services during SA2#170/#171 however it has been extremely difficult to reach </w:t>
              </w:r>
              <w:proofErr w:type="gramStart"/>
              <w:r>
                <w:rPr>
                  <w:sz w:val="16"/>
                  <w:szCs w:val="16"/>
                </w:rPr>
                <w:t>consensus</w:t>
              </w:r>
              <w:proofErr w:type="gramEnd"/>
              <w:r w:rsidR="00927E31">
                <w:rPr>
                  <w:sz w:val="16"/>
                  <w:szCs w:val="16"/>
                </w:rPr>
                <w:t xml:space="preserve"> and it was de</w:t>
              </w:r>
            </w:ins>
            <w:ins w:id="86" w:author="Devaki Chandramouli (Nokia)" w:date="2025-11-13T16:41:00Z" w16du:dateUtc="2025-11-13T22:41:00Z">
              <w:r w:rsidR="00927E31">
                <w:rPr>
                  <w:sz w:val="16"/>
                  <w:szCs w:val="16"/>
                </w:rPr>
                <w:t>cided not to introduce any definition at this time instead solutions can propose the services for which it applies.</w:t>
              </w:r>
            </w:ins>
          </w:p>
          <w:p w14:paraId="5B103BFD" w14:textId="77777777" w:rsidR="00927E31" w:rsidRDefault="005C5854" w:rsidP="009F0EFF">
            <w:pPr>
              <w:rPr>
                <w:ins w:id="87" w:author="Devaki Chandramouli (Nokia)" w:date="2025-11-13T16:41:00Z" w16du:dateUtc="2025-11-13T22:41:00Z"/>
                <w:sz w:val="16"/>
                <w:szCs w:val="16"/>
              </w:rPr>
            </w:pPr>
            <w:ins w:id="88" w:author="Devaki Chandramouli (Nokia)" w:date="2025-11-13T16:41:00Z" w16du:dateUtc="2025-11-13T22:41:00Z">
              <w:r>
                <w:rPr>
                  <w:sz w:val="16"/>
                  <w:szCs w:val="16"/>
                </w:rPr>
                <w:lastRenderedPageBreak/>
                <w:t xml:space="preserve">Proposed </w:t>
              </w:r>
              <w:r w:rsidR="00927E31">
                <w:rPr>
                  <w:sz w:val="16"/>
                  <w:szCs w:val="16"/>
                </w:rPr>
                <w:t>Way forward</w:t>
              </w:r>
              <w:r>
                <w:rPr>
                  <w:sz w:val="16"/>
                  <w:szCs w:val="16"/>
                </w:rPr>
                <w:t>:</w:t>
              </w:r>
            </w:ins>
          </w:p>
          <w:p w14:paraId="65EB537B" w14:textId="093EA11F" w:rsidR="005C5854" w:rsidRPr="00306668" w:rsidRDefault="005C5854" w:rsidP="009F0EFF">
            <w:pPr>
              <w:rPr>
                <w:ins w:id="89" w:author="Devaki Chandramouli (Nokia)" w:date="2025-11-13T16:16:00Z" w16du:dateUtc="2025-11-13T22:16:00Z"/>
                <w:sz w:val="16"/>
                <w:szCs w:val="16"/>
              </w:rPr>
            </w:pPr>
            <w:ins w:id="90" w:author="Devaki Chandramouli (Nokia)" w:date="2025-11-13T16:41:00Z" w16du:dateUtc="2025-11-13T22:41:00Z">
              <w:r>
                <w:rPr>
                  <w:sz w:val="16"/>
                  <w:szCs w:val="16"/>
                </w:rPr>
                <w:t xml:space="preserve">Stick with the proposal in the current document for the </w:t>
              </w:r>
            </w:ins>
            <w:ins w:id="91" w:author="Devaki Chandramouli (Nokia)" w:date="2025-11-13T16:42:00Z" w16du:dateUtc="2025-11-13T22:42:00Z">
              <w:r>
                <w:rPr>
                  <w:sz w:val="16"/>
                  <w:szCs w:val="16"/>
                </w:rPr>
                <w:t>work task.</w:t>
              </w:r>
            </w:ins>
          </w:p>
        </w:tc>
      </w:tr>
      <w:tr w:rsidR="009F0EFF" w14:paraId="7E47F605" w14:textId="77777777" w:rsidTr="00610535">
        <w:trPr>
          <w:ins w:id="92" w:author="Devaki Chandramouli (Nokia)" w:date="2025-11-13T16:16:00Z"/>
        </w:trPr>
        <w:tc>
          <w:tcPr>
            <w:tcW w:w="985" w:type="dxa"/>
          </w:tcPr>
          <w:p w14:paraId="4E9C9F43" w14:textId="5D987EA1" w:rsidR="009F0EFF" w:rsidRPr="00DA1593" w:rsidRDefault="00537E27" w:rsidP="009F0EFF">
            <w:pPr>
              <w:rPr>
                <w:ins w:id="93" w:author="Devaki Chandramouli (Nokia)" w:date="2025-11-13T16:16:00Z" w16du:dateUtc="2025-11-13T22:16:00Z"/>
                <w:sz w:val="16"/>
                <w:szCs w:val="16"/>
              </w:rPr>
            </w:pPr>
            <w:ins w:id="94" w:author="Devaki Chandramouli (Nokia)" w:date="2025-11-13T16:53:00Z" w16du:dateUtc="2025-11-13T22:53:00Z">
              <w:r>
                <w:rPr>
                  <w:sz w:val="16"/>
                  <w:szCs w:val="16"/>
                </w:rPr>
                <w:lastRenderedPageBreak/>
                <w:t>S2-2510276</w:t>
              </w:r>
            </w:ins>
          </w:p>
        </w:tc>
        <w:tc>
          <w:tcPr>
            <w:tcW w:w="990" w:type="dxa"/>
          </w:tcPr>
          <w:p w14:paraId="6996B56A" w14:textId="523C4D3B" w:rsidR="009F0EFF" w:rsidRPr="00DA1593" w:rsidRDefault="00537E27" w:rsidP="009F0EFF">
            <w:pPr>
              <w:rPr>
                <w:ins w:id="95" w:author="Devaki Chandramouli (Nokia)" w:date="2025-11-13T16:16:00Z" w16du:dateUtc="2025-11-13T22:16:00Z"/>
                <w:sz w:val="16"/>
                <w:szCs w:val="16"/>
              </w:rPr>
            </w:pPr>
            <w:ins w:id="96" w:author="Devaki Chandramouli (Nokia)" w:date="2025-11-13T16:53:00Z" w16du:dateUtc="2025-11-13T22:53:00Z">
              <w:r>
                <w:rPr>
                  <w:sz w:val="16"/>
                  <w:szCs w:val="16"/>
                </w:rPr>
                <w:t>Apple</w:t>
              </w:r>
            </w:ins>
          </w:p>
        </w:tc>
        <w:tc>
          <w:tcPr>
            <w:tcW w:w="3780" w:type="dxa"/>
          </w:tcPr>
          <w:p w14:paraId="20F5B5A1" w14:textId="54541068" w:rsidR="00537E27" w:rsidRDefault="00537E27" w:rsidP="00537E27">
            <w:pPr>
              <w:pStyle w:val="NO"/>
              <w:ind w:left="0" w:firstLine="0"/>
              <w:rPr>
                <w:ins w:id="97" w:author="Devaki Chandramouli (Nokia)" w:date="2025-11-13T16:53:00Z" w16du:dateUtc="2025-11-13T22:53:00Z"/>
                <w:sz w:val="16"/>
                <w:szCs w:val="16"/>
              </w:rPr>
            </w:pPr>
            <w:ins w:id="98" w:author="Devaki Chandramouli (Nokia)" w:date="2025-11-13T16:53:00Z" w16du:dateUtc="2025-11-13T22:53:00Z">
              <w:r>
                <w:rPr>
                  <w:sz w:val="16"/>
                  <w:szCs w:val="16"/>
                </w:rPr>
                <w:t xml:space="preserve">Two main </w:t>
              </w:r>
              <w:proofErr w:type="gramStart"/>
              <w:r>
                <w:rPr>
                  <w:sz w:val="16"/>
                  <w:szCs w:val="16"/>
                </w:rPr>
                <w:t>delta</w:t>
              </w:r>
              <w:proofErr w:type="gramEnd"/>
              <w:r>
                <w:rPr>
                  <w:sz w:val="16"/>
                  <w:szCs w:val="16"/>
                </w:rPr>
                <w:t>:</w:t>
              </w:r>
            </w:ins>
          </w:p>
          <w:p w14:paraId="17942260" w14:textId="1539AAD9" w:rsidR="00537E27" w:rsidRDefault="00E85EC3" w:rsidP="00537E27">
            <w:pPr>
              <w:pStyle w:val="NO"/>
              <w:numPr>
                <w:ilvl w:val="0"/>
                <w:numId w:val="38"/>
              </w:numPr>
              <w:rPr>
                <w:ins w:id="99" w:author="Devaki Chandramouli (Nokia)" w:date="2025-11-13T16:53:00Z" w16du:dateUtc="2025-11-13T22:53:00Z"/>
                <w:sz w:val="16"/>
                <w:szCs w:val="16"/>
              </w:rPr>
            </w:pPr>
            <w:ins w:id="100" w:author="Devaki Chandramouli (Nokia)" w:date="2025-11-13T16:53:00Z" w16du:dateUtc="2025-11-13T22:53:00Z">
              <w:r>
                <w:rPr>
                  <w:sz w:val="16"/>
                  <w:szCs w:val="16"/>
                </w:rPr>
                <w:t>Proposes to add the following note:</w:t>
              </w:r>
            </w:ins>
          </w:p>
          <w:p w14:paraId="3B8F236A" w14:textId="0C793512" w:rsidR="00DA1593" w:rsidRPr="00DA1593" w:rsidRDefault="00DA1593" w:rsidP="00DA1593">
            <w:pPr>
              <w:pStyle w:val="NO"/>
              <w:ind w:left="1571"/>
              <w:rPr>
                <w:ins w:id="101" w:author="Devaki Chandramouli (Nokia)" w:date="2025-11-13T16:52:00Z" w16du:dateUtc="2025-11-13T22:52:00Z"/>
                <w:sz w:val="16"/>
                <w:szCs w:val="16"/>
                <w:lang w:val="en-US" w:eastAsia="zh-CN"/>
              </w:rPr>
            </w:pPr>
            <w:ins w:id="102" w:author="Devaki Chandramouli (Nokia)" w:date="2025-11-13T16:52:00Z" w16du:dateUtc="2025-11-13T22:52:00Z">
              <w:r w:rsidRPr="00DA1593">
                <w:rPr>
                  <w:sz w:val="16"/>
                  <w:szCs w:val="16"/>
                </w:rPr>
                <w:t>NOTE 4:  WT #1.1 bullet 2a covers services offered by the 3GPP system under MNO control.</w:t>
              </w:r>
            </w:ins>
          </w:p>
          <w:p w14:paraId="55BA88CF" w14:textId="53347191" w:rsidR="009F0EFF" w:rsidRPr="00E85EC3" w:rsidRDefault="00E85EC3" w:rsidP="00E85EC3">
            <w:pPr>
              <w:pStyle w:val="ListParagraph"/>
              <w:numPr>
                <w:ilvl w:val="0"/>
                <w:numId w:val="38"/>
              </w:numPr>
              <w:rPr>
                <w:ins w:id="103" w:author="Devaki Chandramouli (Nokia)" w:date="2025-11-13T16:16:00Z" w16du:dateUtc="2025-11-13T22:16:00Z"/>
                <w:sz w:val="16"/>
                <w:szCs w:val="16"/>
              </w:rPr>
            </w:pPr>
            <w:ins w:id="104" w:author="Devaki Chandramouli (Nokia)" w:date="2025-11-13T16:54:00Z" w16du:dateUtc="2025-11-13T22:54:00Z">
              <w:r>
                <w:rPr>
                  <w:sz w:val="16"/>
                  <w:szCs w:val="16"/>
                </w:rPr>
                <w:t xml:space="preserve">Editorial: </w:t>
              </w:r>
            </w:ins>
            <w:ins w:id="105" w:author="Devaki Chandramouli (Nokia)" w:date="2025-11-13T16:53:00Z" w16du:dateUtc="2025-11-13T22:53:00Z">
              <w:r>
                <w:rPr>
                  <w:sz w:val="16"/>
                  <w:szCs w:val="16"/>
                </w:rPr>
                <w:t>Consi</w:t>
              </w:r>
            </w:ins>
            <w:ins w:id="106" w:author="Devaki Chandramouli (Nokia)" w:date="2025-11-13T16:54:00Z" w16du:dateUtc="2025-11-13T22:54:00Z">
              <w:r>
                <w:rPr>
                  <w:sz w:val="16"/>
                  <w:szCs w:val="16"/>
                </w:rPr>
                <w:t xml:space="preserve">stent use of # signs in the </w:t>
              </w:r>
              <w:r w:rsidR="002F4963">
                <w:rPr>
                  <w:sz w:val="16"/>
                  <w:szCs w:val="16"/>
                </w:rPr>
                <w:t>reference to other work tasks</w:t>
              </w:r>
            </w:ins>
          </w:p>
        </w:tc>
        <w:tc>
          <w:tcPr>
            <w:tcW w:w="3874" w:type="dxa"/>
          </w:tcPr>
          <w:p w14:paraId="1B030F2B" w14:textId="77777777" w:rsidR="009F0EFF" w:rsidRDefault="002F4963" w:rsidP="009F0EFF">
            <w:pPr>
              <w:rPr>
                <w:ins w:id="107" w:author="Devaki Chandramouli (Nokia)" w:date="2025-11-13T16:54:00Z" w16du:dateUtc="2025-11-13T22:54:00Z"/>
                <w:sz w:val="16"/>
                <w:szCs w:val="16"/>
              </w:rPr>
            </w:pPr>
            <w:ins w:id="108" w:author="Devaki Chandramouli (Nokia)" w:date="2025-11-13T16:54:00Z" w16du:dateUtc="2025-11-13T22:54:00Z">
              <w:r>
                <w:rPr>
                  <w:sz w:val="16"/>
                  <w:szCs w:val="16"/>
                </w:rPr>
                <w:t>Pen Holder consideration:</w:t>
              </w:r>
            </w:ins>
          </w:p>
          <w:p w14:paraId="4A197427" w14:textId="6BD33659" w:rsidR="002F4963" w:rsidRDefault="002F4963" w:rsidP="009F0EFF">
            <w:pPr>
              <w:rPr>
                <w:ins w:id="109" w:author="Devaki Chandramouli (Nokia)" w:date="2025-11-13T16:55:00Z" w16du:dateUtc="2025-11-13T22:55:00Z"/>
                <w:sz w:val="16"/>
                <w:szCs w:val="16"/>
              </w:rPr>
            </w:pPr>
            <w:ins w:id="110" w:author="Devaki Chandramouli (Nokia)" w:date="2025-11-13T16:54:00Z" w16du:dateUtc="2025-11-13T22:54:00Z">
              <w:r>
                <w:rPr>
                  <w:sz w:val="16"/>
                  <w:szCs w:val="16"/>
                </w:rPr>
                <w:t>NOTE 4 was already considered but this was not seen necessary by operators</w:t>
              </w:r>
              <w:r w:rsidR="006D3647">
                <w:rPr>
                  <w:sz w:val="16"/>
                  <w:szCs w:val="16"/>
                </w:rPr>
                <w:t>. Instead</w:t>
              </w:r>
            </w:ins>
            <w:ins w:id="111" w:author="Devaki Chandramouli (Nokia)" w:date="2025-11-13T16:55:00Z" w16du:dateUtc="2025-11-13T22:55:00Z">
              <w:r w:rsidR="006D3647">
                <w:rPr>
                  <w:sz w:val="16"/>
                  <w:szCs w:val="16"/>
                </w:rPr>
                <w:t>,</w:t>
              </w:r>
            </w:ins>
            <w:ins w:id="112" w:author="Devaki Chandramouli (Nokia)" w:date="2025-11-13T16:54:00Z" w16du:dateUtc="2025-11-13T22:54:00Z">
              <w:r w:rsidR="006D3647">
                <w:rPr>
                  <w:sz w:val="16"/>
                  <w:szCs w:val="16"/>
                </w:rPr>
                <w:t xml:space="preserve"> it was proposed to highli</w:t>
              </w:r>
            </w:ins>
            <w:ins w:id="113" w:author="Devaki Chandramouli (Nokia)" w:date="2025-11-13T16:55:00Z" w16du:dateUtc="2025-11-13T22:55:00Z">
              <w:r w:rsidR="006D3647">
                <w:rPr>
                  <w:sz w:val="16"/>
                  <w:szCs w:val="16"/>
                </w:rPr>
                <w:t>ght the corollary i.e. what the WT does not cover.</w:t>
              </w:r>
            </w:ins>
            <w:ins w:id="114" w:author="Devaki Chandramouli (Nokia)" w:date="2025-11-13T16:56:00Z" w16du:dateUtc="2025-11-13T22:56:00Z">
              <w:r w:rsidR="00115AD7">
                <w:rPr>
                  <w:sz w:val="16"/>
                  <w:szCs w:val="16"/>
                </w:rPr>
                <w:t xml:space="preserve"> Technically the intention is the same with </w:t>
              </w:r>
            </w:ins>
            <w:ins w:id="115" w:author="Devaki Chandramouli (Nokia)" w:date="2025-11-13T16:57:00Z" w16du:dateUtc="2025-11-13T22:57:00Z">
              <w:r w:rsidR="00773309">
                <w:rPr>
                  <w:sz w:val="16"/>
                  <w:szCs w:val="16"/>
                </w:rPr>
                <w:t>the NOTE 4 in this document and the note proposed by 10276.</w:t>
              </w:r>
            </w:ins>
          </w:p>
          <w:p w14:paraId="7320A25B" w14:textId="77777777" w:rsidR="00316833" w:rsidRDefault="00316833" w:rsidP="009F0EFF">
            <w:pPr>
              <w:rPr>
                <w:ins w:id="116" w:author="Devaki Chandramouli (Nokia)" w:date="2025-11-13T16:55:00Z" w16du:dateUtc="2025-11-13T22:55:00Z"/>
                <w:sz w:val="16"/>
                <w:szCs w:val="16"/>
              </w:rPr>
            </w:pPr>
            <w:ins w:id="117" w:author="Devaki Chandramouli (Nokia)" w:date="2025-11-13T16:55:00Z" w16du:dateUtc="2025-11-13T22:55:00Z">
              <w:r>
                <w:rPr>
                  <w:sz w:val="16"/>
                  <w:szCs w:val="16"/>
                </w:rPr>
                <w:t>Proposed way forward:</w:t>
              </w:r>
            </w:ins>
          </w:p>
          <w:p w14:paraId="701F5D37" w14:textId="06EC5AB4" w:rsidR="00115AD7" w:rsidRPr="00DA1593" w:rsidRDefault="00316833" w:rsidP="009F0EFF">
            <w:pPr>
              <w:rPr>
                <w:ins w:id="118" w:author="Devaki Chandramouli (Nokia)" w:date="2025-11-13T16:16:00Z" w16du:dateUtc="2025-11-13T22:16:00Z"/>
                <w:sz w:val="16"/>
                <w:szCs w:val="16"/>
              </w:rPr>
            </w:pPr>
            <w:ins w:id="119" w:author="Devaki Chandramouli (Nokia)" w:date="2025-11-13T16:55:00Z" w16du:dateUtc="2025-11-13T22:55:00Z">
              <w:r>
                <w:rPr>
                  <w:sz w:val="16"/>
                  <w:szCs w:val="16"/>
                </w:rPr>
                <w:t xml:space="preserve">Keep the current NOTE 4 under </w:t>
              </w:r>
            </w:ins>
            <w:ins w:id="120" w:author="Devaki Chandramouli (Nokia)" w:date="2025-11-13T16:56:00Z" w16du:dateUtc="2025-11-13T22:56:00Z">
              <w:r>
                <w:rPr>
                  <w:sz w:val="16"/>
                  <w:szCs w:val="16"/>
                </w:rPr>
                <w:t xml:space="preserve">WT as-is to avoid reopening the same debate. </w:t>
              </w:r>
              <w:r w:rsidR="00115AD7">
                <w:rPr>
                  <w:sz w:val="16"/>
                  <w:szCs w:val="16"/>
                </w:rPr>
                <w:t xml:space="preserve">Fix the NOTE for editorial consistency to refer other WTs. </w:t>
              </w:r>
            </w:ins>
          </w:p>
        </w:tc>
      </w:tr>
      <w:tr w:rsidR="009F0EFF" w14:paraId="3C159625" w14:textId="77777777" w:rsidTr="00610535">
        <w:trPr>
          <w:ins w:id="121" w:author="Devaki Chandramouli (Nokia)" w:date="2025-11-13T16:16:00Z"/>
        </w:trPr>
        <w:tc>
          <w:tcPr>
            <w:tcW w:w="985" w:type="dxa"/>
          </w:tcPr>
          <w:p w14:paraId="29B6255D" w14:textId="7D43C4B0" w:rsidR="009F0EFF" w:rsidRPr="00306668" w:rsidRDefault="002C4C2E" w:rsidP="009F0EFF">
            <w:pPr>
              <w:rPr>
                <w:ins w:id="122" w:author="Devaki Chandramouli (Nokia)" w:date="2025-11-13T16:16:00Z" w16du:dateUtc="2025-11-13T22:16:00Z"/>
                <w:sz w:val="16"/>
                <w:szCs w:val="16"/>
              </w:rPr>
            </w:pPr>
            <w:ins w:id="123" w:author="Devaki Chandramouli (Nokia)" w:date="2025-11-13T16:59:00Z" w16du:dateUtc="2025-11-13T22:59:00Z">
              <w:r>
                <w:rPr>
                  <w:sz w:val="16"/>
                  <w:szCs w:val="16"/>
                </w:rPr>
                <w:t>S2-2510287</w:t>
              </w:r>
            </w:ins>
          </w:p>
        </w:tc>
        <w:tc>
          <w:tcPr>
            <w:tcW w:w="990" w:type="dxa"/>
          </w:tcPr>
          <w:p w14:paraId="4BC42AE4" w14:textId="1D397124" w:rsidR="009F0EFF" w:rsidRPr="00306668" w:rsidRDefault="002C4C2E" w:rsidP="009F0EFF">
            <w:pPr>
              <w:rPr>
                <w:ins w:id="124" w:author="Devaki Chandramouli (Nokia)" w:date="2025-11-13T16:16:00Z" w16du:dateUtc="2025-11-13T22:16:00Z"/>
                <w:sz w:val="16"/>
                <w:szCs w:val="16"/>
              </w:rPr>
            </w:pPr>
            <w:proofErr w:type="spellStart"/>
            <w:ins w:id="125" w:author="Devaki Chandramouli (Nokia)" w:date="2025-11-13T16:59:00Z" w16du:dateUtc="2025-11-13T22:59:00Z">
              <w:r>
                <w:rPr>
                  <w:sz w:val="16"/>
                  <w:szCs w:val="16"/>
                </w:rPr>
                <w:t>Mediatek</w:t>
              </w:r>
            </w:ins>
            <w:proofErr w:type="spellEnd"/>
          </w:p>
        </w:tc>
        <w:tc>
          <w:tcPr>
            <w:tcW w:w="3780" w:type="dxa"/>
          </w:tcPr>
          <w:p w14:paraId="2CA18097" w14:textId="3739CF12" w:rsidR="0033511A" w:rsidRDefault="0033511A" w:rsidP="009F0EFF">
            <w:pPr>
              <w:rPr>
                <w:ins w:id="126" w:author="Devaki Chandramouli (Nokia)" w:date="2025-11-13T17:38:00Z" w16du:dateUtc="2025-11-13T23:38:00Z"/>
                <w:sz w:val="16"/>
                <w:szCs w:val="16"/>
              </w:rPr>
            </w:pPr>
            <w:ins w:id="127" w:author="Devaki Chandramouli (Nokia)" w:date="2025-11-13T17:38:00Z" w16du:dateUtc="2025-11-13T23:38:00Z">
              <w:r>
                <w:rPr>
                  <w:sz w:val="16"/>
                  <w:szCs w:val="16"/>
                </w:rPr>
                <w:t>Proposes to keep the definition for NAS as-is. Proposes to keep the key issue structure as proposed.</w:t>
              </w:r>
            </w:ins>
          </w:p>
          <w:p w14:paraId="3F92F8E6" w14:textId="75F755BF" w:rsidR="009F0EFF" w:rsidRDefault="004A3CAF" w:rsidP="009F0EFF">
            <w:pPr>
              <w:rPr>
                <w:ins w:id="128" w:author="Devaki Chandramouli (Nokia)" w:date="2025-11-13T16:59:00Z" w16du:dateUtc="2025-11-13T22:59:00Z"/>
                <w:sz w:val="16"/>
                <w:szCs w:val="16"/>
              </w:rPr>
            </w:pPr>
            <w:ins w:id="129" w:author="Devaki Chandramouli (Nokia)" w:date="2025-11-13T16:59:00Z" w16du:dateUtc="2025-11-13T22:59:00Z">
              <w:r>
                <w:rPr>
                  <w:sz w:val="16"/>
                  <w:szCs w:val="16"/>
                </w:rPr>
                <w:t>Proposes to remove the following NOTE from the key issue:</w:t>
              </w:r>
            </w:ins>
          </w:p>
          <w:p w14:paraId="3FAE38F5" w14:textId="291EA181" w:rsidR="004A3CAF" w:rsidRPr="004A3CAF" w:rsidRDefault="004A3CAF" w:rsidP="004A3CAF">
            <w:pPr>
              <w:pStyle w:val="NO"/>
              <w:rPr>
                <w:ins w:id="130" w:author="Devaki Chandramouli (Nokia)" w:date="2025-11-13T16:16:00Z" w16du:dateUtc="2025-11-13T22:16:00Z"/>
                <w:sz w:val="16"/>
                <w:szCs w:val="16"/>
                <w:lang w:val="en-US" w:eastAsia="zh-CN"/>
              </w:rPr>
            </w:pPr>
            <w:ins w:id="131" w:author="Devaki Chandramouli (Nokia)" w:date="2025-11-13T16:59:00Z" w16du:dateUtc="2025-11-13T22:59:00Z">
              <w:r w:rsidRPr="004A3CAF">
                <w:rPr>
                  <w:sz w:val="16"/>
                  <w:szCs w:val="16"/>
                  <w:highlight w:val="yellow"/>
                  <w:lang w:val="en-US"/>
                </w:rPr>
                <w:t>NOTE 2:</w:t>
              </w:r>
              <w:r w:rsidRPr="004A3CAF">
                <w:rPr>
                  <w:sz w:val="16"/>
                  <w:szCs w:val="16"/>
                  <w:highlight w:val="yellow"/>
                  <w:lang w:val="en-US"/>
                </w:rPr>
                <w:tab/>
                <w:t xml:space="preserve">Minimizing </w:t>
              </w:r>
              <w:r w:rsidRPr="004A3CAF">
                <w:rPr>
                  <w:sz w:val="16"/>
                  <w:szCs w:val="16"/>
                  <w:highlight w:val="yellow"/>
                  <w:lang w:val="en-US" w:eastAsia="zh-CN"/>
                </w:rPr>
                <w:t>interdependency of NFs within 6G CN to support 6G System procedures is to be considered, while considering also the signaling efficiency of e2e communication.</w:t>
              </w:r>
              <w:r w:rsidRPr="004A3CAF">
                <w:rPr>
                  <w:sz w:val="16"/>
                  <w:szCs w:val="16"/>
                  <w:lang w:val="en-US" w:eastAsia="zh-CN"/>
                </w:rPr>
                <w:t xml:space="preserve"> </w:t>
              </w:r>
            </w:ins>
          </w:p>
        </w:tc>
        <w:tc>
          <w:tcPr>
            <w:tcW w:w="3874" w:type="dxa"/>
          </w:tcPr>
          <w:p w14:paraId="21DBD511" w14:textId="77777777" w:rsidR="009F0EFF" w:rsidRDefault="004A3CAF" w:rsidP="009F0EFF">
            <w:pPr>
              <w:rPr>
                <w:ins w:id="132" w:author="Devaki Chandramouli (Nokia)" w:date="2025-11-13T16:59:00Z" w16du:dateUtc="2025-11-13T22:59:00Z"/>
                <w:sz w:val="16"/>
                <w:szCs w:val="16"/>
              </w:rPr>
            </w:pPr>
            <w:ins w:id="133" w:author="Devaki Chandramouli (Nokia)" w:date="2025-11-13T16:59:00Z" w16du:dateUtc="2025-11-13T22:59:00Z">
              <w:r>
                <w:rPr>
                  <w:sz w:val="16"/>
                  <w:szCs w:val="16"/>
                </w:rPr>
                <w:t xml:space="preserve">Pen Holder </w:t>
              </w:r>
              <w:r w:rsidR="00651FD9">
                <w:rPr>
                  <w:sz w:val="16"/>
                  <w:szCs w:val="16"/>
                </w:rPr>
                <w:t>consideration:</w:t>
              </w:r>
            </w:ins>
          </w:p>
          <w:p w14:paraId="02C8580C" w14:textId="77777777" w:rsidR="00651FD9" w:rsidRDefault="00651FD9" w:rsidP="009F0EFF">
            <w:pPr>
              <w:rPr>
                <w:ins w:id="134" w:author="Devaki Chandramouli (Nokia)" w:date="2025-11-13T17:00:00Z" w16du:dateUtc="2025-11-13T23:00:00Z"/>
                <w:sz w:val="16"/>
                <w:szCs w:val="16"/>
              </w:rPr>
            </w:pPr>
            <w:ins w:id="135" w:author="Devaki Chandramouli (Nokia)" w:date="2025-11-13T16:59:00Z" w16du:dateUtc="2025-11-13T22:59:00Z">
              <w:r>
                <w:rPr>
                  <w:sz w:val="16"/>
                  <w:szCs w:val="16"/>
                </w:rPr>
                <w:t>This was discussed during the confe</w:t>
              </w:r>
            </w:ins>
            <w:ins w:id="136" w:author="Devaki Chandramouli (Nokia)" w:date="2025-11-13T17:00:00Z" w16du:dateUtc="2025-11-13T23:00:00Z">
              <w:r>
                <w:rPr>
                  <w:sz w:val="16"/>
                  <w:szCs w:val="16"/>
                </w:rPr>
                <w:t>rence call. Some other companies have also proposed to remove this NOTE 2 from Key Issue 1.1.2</w:t>
              </w:r>
              <w:r w:rsidR="001610D1">
                <w:rPr>
                  <w:sz w:val="16"/>
                  <w:szCs w:val="16"/>
                </w:rPr>
                <w:t xml:space="preserve">. </w:t>
              </w:r>
            </w:ins>
          </w:p>
          <w:p w14:paraId="1F20914D" w14:textId="77777777" w:rsidR="001610D1" w:rsidRDefault="001610D1" w:rsidP="009F0EFF">
            <w:pPr>
              <w:rPr>
                <w:ins w:id="137" w:author="Devaki Chandramouli (Nokia)" w:date="2025-11-13T17:00:00Z" w16du:dateUtc="2025-11-13T23:00:00Z"/>
                <w:sz w:val="16"/>
                <w:szCs w:val="16"/>
              </w:rPr>
            </w:pPr>
            <w:ins w:id="138" w:author="Devaki Chandramouli (Nokia)" w:date="2025-11-13T17:00:00Z" w16du:dateUtc="2025-11-13T23:00:00Z">
              <w:r>
                <w:rPr>
                  <w:sz w:val="16"/>
                  <w:szCs w:val="16"/>
                </w:rPr>
                <w:t>Proposed way forward:</w:t>
              </w:r>
            </w:ins>
          </w:p>
          <w:p w14:paraId="10B30E66" w14:textId="77777777" w:rsidR="001610D1" w:rsidRDefault="001610D1" w:rsidP="009F0EFF">
            <w:pPr>
              <w:rPr>
                <w:ins w:id="139" w:author="Devaki Chandramouli (Nokia)" w:date="2025-11-13T17:46:00Z" w16du:dateUtc="2025-11-13T23:46:00Z"/>
                <w:sz w:val="16"/>
                <w:szCs w:val="16"/>
              </w:rPr>
            </w:pPr>
            <w:ins w:id="140" w:author="Devaki Chandramouli (Nokia)" w:date="2025-11-13T17:00:00Z" w16du:dateUtc="2025-11-13T23:00:00Z">
              <w:r>
                <w:rPr>
                  <w:sz w:val="16"/>
                  <w:szCs w:val="16"/>
                </w:rPr>
                <w:t xml:space="preserve">Since this is architectural level requirement and it is present in the architectural requirement paper, </w:t>
              </w:r>
            </w:ins>
            <w:ins w:id="141" w:author="Devaki Chandramouli (Nokia)" w:date="2025-11-13T17:01:00Z" w16du:dateUtc="2025-11-13T23:01:00Z">
              <w:r w:rsidR="00D67A62">
                <w:rPr>
                  <w:sz w:val="16"/>
                  <w:szCs w:val="16"/>
                </w:rPr>
                <w:t>it can be removed from this KI proposal.</w:t>
              </w:r>
            </w:ins>
          </w:p>
          <w:p w14:paraId="19CBD776" w14:textId="3275F4A9" w:rsidR="008964A1" w:rsidRPr="00306668" w:rsidRDefault="008964A1" w:rsidP="009F0EFF">
            <w:pPr>
              <w:rPr>
                <w:ins w:id="142" w:author="Devaki Chandramouli (Nokia)" w:date="2025-11-13T16:16:00Z" w16du:dateUtc="2025-11-13T22:16:00Z"/>
                <w:sz w:val="16"/>
                <w:szCs w:val="16"/>
              </w:rPr>
            </w:pPr>
            <w:ins w:id="143" w:author="Devaki Chandramouli (Nokia)" w:date="2025-11-13T17:46:00Z" w16du:dateUtc="2025-11-13T23:46:00Z">
              <w:r>
                <w:rPr>
                  <w:sz w:val="16"/>
                  <w:szCs w:val="16"/>
                </w:rPr>
                <w:t>Keep the definition for NAS as-is.</w:t>
              </w:r>
            </w:ins>
          </w:p>
        </w:tc>
      </w:tr>
      <w:tr w:rsidR="009F0EFF" w14:paraId="6B562181" w14:textId="77777777" w:rsidTr="00610535">
        <w:trPr>
          <w:ins w:id="144" w:author="Devaki Chandramouli (Nokia)" w:date="2025-11-13T16:16:00Z"/>
        </w:trPr>
        <w:tc>
          <w:tcPr>
            <w:tcW w:w="985" w:type="dxa"/>
          </w:tcPr>
          <w:p w14:paraId="232DDFD6" w14:textId="4CE68354" w:rsidR="009F0EFF" w:rsidRPr="00306668" w:rsidRDefault="007F2F63" w:rsidP="009F0EFF">
            <w:pPr>
              <w:rPr>
                <w:ins w:id="145" w:author="Devaki Chandramouli (Nokia)" w:date="2025-11-13T16:16:00Z" w16du:dateUtc="2025-11-13T22:16:00Z"/>
                <w:sz w:val="16"/>
                <w:szCs w:val="16"/>
              </w:rPr>
            </w:pPr>
            <w:ins w:id="146" w:author="Devaki Chandramouli (Nokia)" w:date="2025-11-13T17:05:00Z" w16du:dateUtc="2025-11-13T23:05:00Z">
              <w:r>
                <w:rPr>
                  <w:sz w:val="16"/>
                  <w:szCs w:val="16"/>
                </w:rPr>
                <w:t>S2-2510</w:t>
              </w:r>
              <w:r w:rsidR="00554EC4">
                <w:rPr>
                  <w:sz w:val="16"/>
                  <w:szCs w:val="16"/>
                </w:rPr>
                <w:t>334</w:t>
              </w:r>
            </w:ins>
          </w:p>
        </w:tc>
        <w:tc>
          <w:tcPr>
            <w:tcW w:w="990" w:type="dxa"/>
          </w:tcPr>
          <w:p w14:paraId="31F0D8C7" w14:textId="617919DB" w:rsidR="009F0EFF" w:rsidRPr="00306668" w:rsidRDefault="00554EC4" w:rsidP="009F0EFF">
            <w:pPr>
              <w:rPr>
                <w:ins w:id="147" w:author="Devaki Chandramouli (Nokia)" w:date="2025-11-13T16:16:00Z" w16du:dateUtc="2025-11-13T22:16:00Z"/>
                <w:sz w:val="16"/>
                <w:szCs w:val="16"/>
              </w:rPr>
            </w:pPr>
            <w:ins w:id="148" w:author="Devaki Chandramouli (Nokia)" w:date="2025-11-13T17:05:00Z" w16du:dateUtc="2025-11-13T23:05:00Z">
              <w:r>
                <w:rPr>
                  <w:sz w:val="16"/>
                  <w:szCs w:val="16"/>
                </w:rPr>
                <w:t>LG Electronics</w:t>
              </w:r>
            </w:ins>
          </w:p>
        </w:tc>
        <w:tc>
          <w:tcPr>
            <w:tcW w:w="3780" w:type="dxa"/>
          </w:tcPr>
          <w:p w14:paraId="7D34AC17" w14:textId="77777777" w:rsidR="009F0EFF" w:rsidRDefault="006B1753" w:rsidP="009F0EFF">
            <w:pPr>
              <w:rPr>
                <w:ins w:id="149" w:author="Devaki Chandramouli (Nokia)" w:date="2025-11-13T17:08:00Z" w16du:dateUtc="2025-11-13T23:08:00Z"/>
                <w:sz w:val="16"/>
                <w:szCs w:val="16"/>
              </w:rPr>
            </w:pPr>
            <w:ins w:id="150" w:author="Devaki Chandramouli (Nokia)" w:date="2025-11-13T17:08:00Z" w16du:dateUtc="2025-11-13T23:08:00Z">
              <w:r>
                <w:rPr>
                  <w:sz w:val="16"/>
                  <w:szCs w:val="16"/>
                </w:rPr>
                <w:t>Proposes to add the following NOTE based on 5G feature table discussion:</w:t>
              </w:r>
            </w:ins>
          </w:p>
          <w:p w14:paraId="07BD0BD4" w14:textId="77777777" w:rsidR="006B1753" w:rsidRPr="006B1753" w:rsidRDefault="006B1753" w:rsidP="006B1753">
            <w:pPr>
              <w:pStyle w:val="NO"/>
              <w:rPr>
                <w:ins w:id="151" w:author="Devaki Chandramouli (Nokia)" w:date="2025-11-13T17:08:00Z" w16du:dateUtc="2025-11-13T23:08:00Z"/>
                <w:sz w:val="16"/>
                <w:szCs w:val="16"/>
              </w:rPr>
            </w:pPr>
            <w:ins w:id="152" w:author="Devaki Chandramouli (Nokia)" w:date="2025-11-13T17:08:00Z" w16du:dateUtc="2025-11-13T23:08:00Z">
              <w:r w:rsidRPr="006B1753">
                <w:rPr>
                  <w:rFonts w:hint="eastAsia"/>
                  <w:sz w:val="16"/>
                  <w:szCs w:val="16"/>
                  <w:highlight w:val="yellow"/>
                </w:rPr>
                <w:t>NOTE</w:t>
              </w:r>
              <w:r w:rsidRPr="006B1753">
                <w:rPr>
                  <w:sz w:val="16"/>
                  <w:szCs w:val="16"/>
                  <w:highlight w:val="yellow"/>
                </w:rPr>
                <w:t> </w:t>
              </w:r>
              <w:r w:rsidRPr="006B1753">
                <w:rPr>
                  <w:rFonts w:hint="eastAsia"/>
                  <w:sz w:val="16"/>
                  <w:szCs w:val="16"/>
                  <w:highlight w:val="yellow"/>
                </w:rPr>
                <w:t>x:</w:t>
              </w:r>
              <w:r w:rsidRPr="006B1753">
                <w:rPr>
                  <w:sz w:val="16"/>
                  <w:szCs w:val="16"/>
                  <w:highlight w:val="yellow"/>
                </w:rPr>
                <w:tab/>
                <w:t xml:space="preserve">This WT assumes that the potential overload and congestion caused by control signals in 6G System are </w:t>
              </w:r>
              <w:proofErr w:type="gramStart"/>
              <w:r w:rsidRPr="006B1753">
                <w:rPr>
                  <w:sz w:val="16"/>
                  <w:szCs w:val="16"/>
                  <w:highlight w:val="yellow"/>
                </w:rPr>
                <w:t>taken into account</w:t>
              </w:r>
              <w:proofErr w:type="gramEnd"/>
              <w:r w:rsidRPr="006B1753">
                <w:rPr>
                  <w:sz w:val="16"/>
                  <w:szCs w:val="16"/>
                  <w:highlight w:val="yellow"/>
                </w:rPr>
                <w:t>.</w:t>
              </w:r>
            </w:ins>
          </w:p>
          <w:p w14:paraId="7FB9216E" w14:textId="24F84B33" w:rsidR="006B1753" w:rsidRPr="00306668" w:rsidRDefault="006B1753" w:rsidP="009F0EFF">
            <w:pPr>
              <w:rPr>
                <w:ins w:id="153" w:author="Devaki Chandramouli (Nokia)" w:date="2025-11-13T16:16:00Z" w16du:dateUtc="2025-11-13T22:16:00Z"/>
                <w:sz w:val="16"/>
                <w:szCs w:val="16"/>
              </w:rPr>
            </w:pPr>
          </w:p>
        </w:tc>
        <w:tc>
          <w:tcPr>
            <w:tcW w:w="3874" w:type="dxa"/>
          </w:tcPr>
          <w:p w14:paraId="0157A3B9" w14:textId="77777777" w:rsidR="006B1753" w:rsidRDefault="006B1753" w:rsidP="009F0EFF">
            <w:pPr>
              <w:rPr>
                <w:ins w:id="154" w:author="Devaki Chandramouli (Nokia)" w:date="2025-11-13T17:08:00Z" w16du:dateUtc="2025-11-13T23:08:00Z"/>
                <w:sz w:val="16"/>
                <w:szCs w:val="16"/>
              </w:rPr>
            </w:pPr>
            <w:ins w:id="155" w:author="Devaki Chandramouli (Nokia)" w:date="2025-11-13T17:08:00Z" w16du:dateUtc="2025-11-13T23:08:00Z">
              <w:r>
                <w:rPr>
                  <w:sz w:val="16"/>
                  <w:szCs w:val="16"/>
                </w:rPr>
                <w:t>Proposed way forward:</w:t>
              </w:r>
            </w:ins>
          </w:p>
          <w:p w14:paraId="7C4482AD" w14:textId="5A45845F" w:rsidR="009F0EFF" w:rsidRPr="00306668" w:rsidRDefault="006B1753" w:rsidP="009F0EFF">
            <w:pPr>
              <w:rPr>
                <w:ins w:id="156" w:author="Devaki Chandramouli (Nokia)" w:date="2025-11-13T16:16:00Z" w16du:dateUtc="2025-11-13T22:16:00Z"/>
                <w:sz w:val="16"/>
                <w:szCs w:val="16"/>
              </w:rPr>
            </w:pPr>
            <w:ins w:id="157" w:author="Devaki Chandramouli (Nokia)" w:date="2025-11-13T17:08:00Z" w16du:dateUtc="2025-11-13T23:08:00Z">
              <w:r>
                <w:rPr>
                  <w:sz w:val="16"/>
                  <w:szCs w:val="16"/>
                </w:rPr>
                <w:t>It is proposed to defer this discussi</w:t>
              </w:r>
            </w:ins>
            <w:ins w:id="158" w:author="Devaki Chandramouli (Nokia)" w:date="2025-11-13T17:09:00Z" w16du:dateUtc="2025-11-13T23:09:00Z">
              <w:r>
                <w:rPr>
                  <w:sz w:val="16"/>
                  <w:szCs w:val="16"/>
                </w:rPr>
                <w:t>on to be held after we agree on the way forward for 5G feature table.</w:t>
              </w:r>
            </w:ins>
          </w:p>
        </w:tc>
      </w:tr>
      <w:tr w:rsidR="006B1753" w14:paraId="01FC4931" w14:textId="77777777" w:rsidTr="00610535">
        <w:trPr>
          <w:ins w:id="159" w:author="Devaki Chandramouli (Nokia)" w:date="2025-11-13T17:09:00Z"/>
        </w:trPr>
        <w:tc>
          <w:tcPr>
            <w:tcW w:w="985" w:type="dxa"/>
          </w:tcPr>
          <w:p w14:paraId="13EF5769" w14:textId="525F6A78" w:rsidR="006B1753" w:rsidRDefault="001A4D97" w:rsidP="009F0EFF">
            <w:pPr>
              <w:rPr>
                <w:ins w:id="160" w:author="Devaki Chandramouli (Nokia)" w:date="2025-11-13T17:09:00Z" w16du:dateUtc="2025-11-13T23:09:00Z"/>
                <w:sz w:val="16"/>
                <w:szCs w:val="16"/>
              </w:rPr>
            </w:pPr>
            <w:ins w:id="161" w:author="Devaki Chandramouli (Nokia)" w:date="2025-11-13T17:10:00Z" w16du:dateUtc="2025-11-13T23:10:00Z">
              <w:r>
                <w:rPr>
                  <w:sz w:val="16"/>
                  <w:szCs w:val="16"/>
                </w:rPr>
                <w:t>S2-2510340</w:t>
              </w:r>
            </w:ins>
          </w:p>
        </w:tc>
        <w:tc>
          <w:tcPr>
            <w:tcW w:w="990" w:type="dxa"/>
          </w:tcPr>
          <w:p w14:paraId="5FF90AC5" w14:textId="74F8D89B" w:rsidR="006B1753" w:rsidRDefault="001A4D97" w:rsidP="009F0EFF">
            <w:pPr>
              <w:rPr>
                <w:ins w:id="162" w:author="Devaki Chandramouli (Nokia)" w:date="2025-11-13T17:09:00Z" w16du:dateUtc="2025-11-13T23:09:00Z"/>
                <w:sz w:val="16"/>
                <w:szCs w:val="16"/>
              </w:rPr>
            </w:pPr>
            <w:ins w:id="163" w:author="Devaki Chandramouli (Nokia)" w:date="2025-11-13T17:10:00Z" w16du:dateUtc="2025-11-13T23:10:00Z">
              <w:r>
                <w:rPr>
                  <w:sz w:val="16"/>
                  <w:szCs w:val="16"/>
                </w:rPr>
                <w:t>TCL</w:t>
              </w:r>
            </w:ins>
          </w:p>
        </w:tc>
        <w:tc>
          <w:tcPr>
            <w:tcW w:w="3780" w:type="dxa"/>
          </w:tcPr>
          <w:p w14:paraId="34F4FA86" w14:textId="773F4117" w:rsidR="006B1753" w:rsidRDefault="00DE3694" w:rsidP="00DE3694">
            <w:pPr>
              <w:rPr>
                <w:ins w:id="164" w:author="Devaki Chandramouli (Nokia)" w:date="2025-11-13T17:13:00Z" w16du:dateUtc="2025-11-13T23:13:00Z"/>
                <w:sz w:val="16"/>
                <w:szCs w:val="16"/>
              </w:rPr>
            </w:pPr>
            <w:ins w:id="165" w:author="Devaki Chandramouli (Nokia)" w:date="2025-11-13T17:13:00Z" w16du:dateUtc="2025-11-13T23:13:00Z">
              <w:r>
                <w:rPr>
                  <w:sz w:val="16"/>
                  <w:szCs w:val="16"/>
                </w:rPr>
                <w:t>1.</w:t>
              </w:r>
            </w:ins>
            <w:ins w:id="166" w:author="Devaki Chandramouli (Nokia)" w:date="2025-11-13T17:11:00Z" w16du:dateUtc="2025-11-13T23:11:00Z">
              <w:r w:rsidR="00E27D0D" w:rsidRPr="00DE3694">
                <w:rPr>
                  <w:sz w:val="16"/>
                  <w:szCs w:val="16"/>
                </w:rPr>
                <w:t xml:space="preserve">Proposes to remove the </w:t>
              </w:r>
              <w:r w:rsidR="0087665F" w:rsidRPr="00DE3694">
                <w:rPr>
                  <w:sz w:val="16"/>
                  <w:szCs w:val="16"/>
                </w:rPr>
                <w:t>term “highest stratum” from NAS definition.</w:t>
              </w:r>
            </w:ins>
          </w:p>
          <w:p w14:paraId="10203A7F" w14:textId="48FD50AC" w:rsidR="00DE3694" w:rsidRDefault="00DE3694" w:rsidP="00DE3694">
            <w:pPr>
              <w:rPr>
                <w:ins w:id="167" w:author="Devaki Chandramouli (Nokia)" w:date="2025-11-13T17:14:00Z" w16du:dateUtc="2025-11-13T23:14:00Z"/>
                <w:sz w:val="16"/>
                <w:szCs w:val="16"/>
              </w:rPr>
            </w:pPr>
            <w:ins w:id="168" w:author="Devaki Chandramouli (Nokia)" w:date="2025-11-13T17:13:00Z" w16du:dateUtc="2025-11-13T23:13:00Z">
              <w:r>
                <w:rPr>
                  <w:sz w:val="16"/>
                  <w:szCs w:val="16"/>
                </w:rPr>
                <w:t xml:space="preserve">2.Proposes </w:t>
              </w:r>
              <w:r w:rsidR="00F96C1E">
                <w:rPr>
                  <w:sz w:val="16"/>
                  <w:szCs w:val="16"/>
                </w:rPr>
                <w:t>to add the following to Key Issue 1.1.2:</w:t>
              </w:r>
            </w:ins>
          </w:p>
          <w:p w14:paraId="144703E8" w14:textId="395688AA" w:rsidR="00F96C1E" w:rsidRPr="00F96C1E" w:rsidRDefault="00F96C1E" w:rsidP="00DE3694">
            <w:pPr>
              <w:rPr>
                <w:ins w:id="169" w:author="Devaki Chandramouli (Nokia)" w:date="2025-11-13T17:11:00Z" w16du:dateUtc="2025-11-13T23:11:00Z"/>
                <w:sz w:val="16"/>
                <w:szCs w:val="16"/>
              </w:rPr>
            </w:pPr>
            <w:ins w:id="170" w:author="Devaki Chandramouli (Nokia)" w:date="2025-11-13T17:14:00Z" w16du:dateUtc="2025-11-13T23:14:00Z">
              <w:r w:rsidRPr="00F96C1E">
                <w:rPr>
                  <w:rFonts w:hint="eastAsia"/>
                  <w:sz w:val="16"/>
                  <w:szCs w:val="16"/>
                  <w:shd w:val="clear" w:color="auto" w:fill="FFFFFF" w:themeFill="background1"/>
                  <w:lang w:eastAsia="zh-CN"/>
                </w:rPr>
                <w:t>The service continuity and mobility management for operator services shall be ensured.</w:t>
              </w:r>
            </w:ins>
          </w:p>
          <w:p w14:paraId="701F072C" w14:textId="0413B4DC" w:rsidR="0087665F" w:rsidRDefault="0087665F" w:rsidP="009F0EFF">
            <w:pPr>
              <w:rPr>
                <w:ins w:id="171" w:author="Devaki Chandramouli (Nokia)" w:date="2025-11-13T17:09:00Z" w16du:dateUtc="2025-11-13T23:09:00Z"/>
                <w:sz w:val="16"/>
                <w:szCs w:val="16"/>
              </w:rPr>
            </w:pPr>
          </w:p>
        </w:tc>
        <w:tc>
          <w:tcPr>
            <w:tcW w:w="3874" w:type="dxa"/>
          </w:tcPr>
          <w:p w14:paraId="6B383897" w14:textId="77777777" w:rsidR="006B1753" w:rsidRDefault="00F3269B" w:rsidP="009F0EFF">
            <w:pPr>
              <w:rPr>
                <w:ins w:id="172" w:author="Devaki Chandramouli (Nokia)" w:date="2025-11-13T17:15:00Z" w16du:dateUtc="2025-11-13T23:15:00Z"/>
                <w:sz w:val="16"/>
                <w:szCs w:val="16"/>
              </w:rPr>
            </w:pPr>
            <w:ins w:id="173" w:author="Devaki Chandramouli (Nokia)" w:date="2025-11-13T17:15:00Z" w16du:dateUtc="2025-11-13T23:15:00Z">
              <w:r>
                <w:rPr>
                  <w:sz w:val="16"/>
                  <w:szCs w:val="16"/>
                </w:rPr>
                <w:t>Proposed way forward:</w:t>
              </w:r>
            </w:ins>
          </w:p>
          <w:p w14:paraId="0DD98E2C" w14:textId="77777777" w:rsidR="00F3269B" w:rsidRDefault="00F3269B" w:rsidP="009F0EFF">
            <w:pPr>
              <w:rPr>
                <w:ins w:id="174" w:author="Devaki Chandramouli (Nokia)" w:date="2025-11-13T17:16:00Z" w16du:dateUtc="2025-11-13T23:16:00Z"/>
                <w:sz w:val="16"/>
                <w:szCs w:val="16"/>
              </w:rPr>
            </w:pPr>
            <w:ins w:id="175" w:author="Devaki Chandramouli (Nokia)" w:date="2025-11-13T17:15:00Z" w16du:dateUtc="2025-11-13T23:15:00Z">
              <w:r>
                <w:rPr>
                  <w:sz w:val="16"/>
                  <w:szCs w:val="16"/>
                </w:rPr>
                <w:t>Since the current definition is taken from 5G NAS specification</w:t>
              </w:r>
            </w:ins>
            <w:ins w:id="176" w:author="Devaki Chandramouli (Nokia)" w:date="2025-11-13T17:16:00Z" w16du:dateUtc="2025-11-13T23:16:00Z">
              <w:r>
                <w:rPr>
                  <w:sz w:val="16"/>
                  <w:szCs w:val="16"/>
                </w:rPr>
                <w:t xml:space="preserve"> description, it is proposed to keep it the same to avoid </w:t>
              </w:r>
              <w:r w:rsidR="001B0548">
                <w:rPr>
                  <w:sz w:val="16"/>
                  <w:szCs w:val="16"/>
                </w:rPr>
                <w:t>modifying the meaning of NAS terminology.</w:t>
              </w:r>
            </w:ins>
          </w:p>
          <w:p w14:paraId="71631A7E" w14:textId="4876A83A" w:rsidR="001B0548" w:rsidRDefault="00D31A78" w:rsidP="009F0EFF">
            <w:pPr>
              <w:rPr>
                <w:ins w:id="177" w:author="Devaki Chandramouli (Nokia)" w:date="2025-11-13T17:09:00Z" w16du:dateUtc="2025-11-13T23:09:00Z"/>
                <w:sz w:val="16"/>
                <w:szCs w:val="16"/>
              </w:rPr>
            </w:pPr>
            <w:ins w:id="178" w:author="Devaki Chandramouli (Nokia)" w:date="2025-11-13T17:16:00Z" w16du:dateUtc="2025-11-13T23:16:00Z">
              <w:r>
                <w:rPr>
                  <w:sz w:val="16"/>
                  <w:szCs w:val="16"/>
                </w:rPr>
                <w:t>“</w:t>
              </w:r>
              <w:proofErr w:type="gramStart"/>
              <w:r>
                <w:rPr>
                  <w:sz w:val="16"/>
                  <w:szCs w:val="16"/>
                </w:rPr>
                <w:t>service</w:t>
              </w:r>
              <w:proofErr w:type="gramEnd"/>
              <w:r>
                <w:rPr>
                  <w:sz w:val="16"/>
                  <w:szCs w:val="16"/>
                </w:rPr>
                <w:t xml:space="preserve"> contin</w:t>
              </w:r>
            </w:ins>
            <w:ins w:id="179" w:author="Devaki Chandramouli (Nokia)" w:date="2025-11-13T17:17:00Z" w16du:dateUtc="2025-11-13T23:17:00Z">
              <w:r>
                <w:rPr>
                  <w:sz w:val="16"/>
                  <w:szCs w:val="16"/>
                </w:rPr>
                <w:t xml:space="preserve">uity for operator services” is not in scope of </w:t>
              </w:r>
              <w:r w:rsidR="00E31AB8">
                <w:rPr>
                  <w:sz w:val="16"/>
                  <w:szCs w:val="16"/>
                </w:rPr>
                <w:t>this work task rather it shall be handled by WT1.2 UP architecture.</w:t>
              </w:r>
            </w:ins>
          </w:p>
        </w:tc>
      </w:tr>
      <w:tr w:rsidR="00E31AB8" w14:paraId="35861C6A" w14:textId="77777777" w:rsidTr="00610535">
        <w:trPr>
          <w:ins w:id="180" w:author="Devaki Chandramouli (Nokia)" w:date="2025-11-13T17:17:00Z"/>
        </w:trPr>
        <w:tc>
          <w:tcPr>
            <w:tcW w:w="985" w:type="dxa"/>
          </w:tcPr>
          <w:p w14:paraId="22111F83" w14:textId="5CE01969" w:rsidR="00E31AB8" w:rsidRDefault="00B77B61" w:rsidP="009F0EFF">
            <w:pPr>
              <w:rPr>
                <w:ins w:id="181" w:author="Devaki Chandramouli (Nokia)" w:date="2025-11-13T17:17:00Z" w16du:dateUtc="2025-11-13T23:17:00Z"/>
                <w:sz w:val="16"/>
                <w:szCs w:val="16"/>
              </w:rPr>
            </w:pPr>
            <w:ins w:id="182" w:author="Devaki Chandramouli (Nokia)" w:date="2025-11-13T17:24:00Z" w16du:dateUtc="2025-11-13T23:24:00Z">
              <w:r>
                <w:rPr>
                  <w:sz w:val="16"/>
                  <w:szCs w:val="16"/>
                </w:rPr>
                <w:t>S2-2510394</w:t>
              </w:r>
            </w:ins>
          </w:p>
        </w:tc>
        <w:tc>
          <w:tcPr>
            <w:tcW w:w="990" w:type="dxa"/>
          </w:tcPr>
          <w:p w14:paraId="05F2AFE6" w14:textId="7879F8C2" w:rsidR="00E31AB8" w:rsidRDefault="00B77B61" w:rsidP="009F0EFF">
            <w:pPr>
              <w:rPr>
                <w:ins w:id="183" w:author="Devaki Chandramouli (Nokia)" w:date="2025-11-13T17:17:00Z" w16du:dateUtc="2025-11-13T23:17:00Z"/>
                <w:sz w:val="16"/>
                <w:szCs w:val="16"/>
              </w:rPr>
            </w:pPr>
            <w:ins w:id="184" w:author="Devaki Chandramouli (Nokia)" w:date="2025-11-13T17:24:00Z" w16du:dateUtc="2025-11-13T23:24:00Z">
              <w:r>
                <w:rPr>
                  <w:sz w:val="16"/>
                  <w:szCs w:val="16"/>
                </w:rPr>
                <w:t>Vivo</w:t>
              </w:r>
            </w:ins>
          </w:p>
        </w:tc>
        <w:tc>
          <w:tcPr>
            <w:tcW w:w="3780" w:type="dxa"/>
          </w:tcPr>
          <w:p w14:paraId="0A700B79" w14:textId="77777777" w:rsidR="002E062E" w:rsidRDefault="00B77B61" w:rsidP="00613706">
            <w:pPr>
              <w:rPr>
                <w:ins w:id="185" w:author="Devaki Chandramouli (Nokia)" w:date="2025-11-13T17:25:00Z" w16du:dateUtc="2025-11-13T23:25:00Z"/>
                <w:sz w:val="16"/>
                <w:szCs w:val="16"/>
              </w:rPr>
            </w:pPr>
            <w:ins w:id="186" w:author="Devaki Chandramouli (Nokia)" w:date="2025-11-13T17:24:00Z" w16du:dateUtc="2025-11-13T23:24:00Z">
              <w:r w:rsidRPr="00613706">
                <w:rPr>
                  <w:sz w:val="16"/>
                  <w:szCs w:val="16"/>
                </w:rPr>
                <w:t xml:space="preserve">Proposes </w:t>
              </w:r>
              <w:r w:rsidR="00613706">
                <w:rPr>
                  <w:sz w:val="16"/>
                  <w:szCs w:val="16"/>
                </w:rPr>
                <w:t xml:space="preserve">1) editorial updates to the NOTEs under Key issues for WT </w:t>
              </w:r>
            </w:ins>
            <w:ins w:id="187" w:author="Devaki Chandramouli (Nokia)" w:date="2025-11-13T17:25:00Z" w16du:dateUtc="2025-11-13T23:25:00Z">
              <w:r w:rsidR="00613706">
                <w:rPr>
                  <w:sz w:val="16"/>
                  <w:szCs w:val="16"/>
                </w:rPr>
                <w:t>/ bullet references</w:t>
              </w:r>
              <w:r w:rsidR="00D53967">
                <w:rPr>
                  <w:sz w:val="16"/>
                  <w:szCs w:val="16"/>
                </w:rPr>
                <w:t xml:space="preserve"> 2) adds “general” 3) refer to SA3 for security aspects</w:t>
              </w:r>
              <w:r w:rsidR="002E062E">
                <w:rPr>
                  <w:sz w:val="16"/>
                  <w:szCs w:val="16"/>
                </w:rPr>
                <w:t>:</w:t>
              </w:r>
            </w:ins>
          </w:p>
          <w:p w14:paraId="310825F4" w14:textId="77777777" w:rsidR="002E062E" w:rsidRPr="002E062E" w:rsidRDefault="002E062E" w:rsidP="002E062E">
            <w:pPr>
              <w:pStyle w:val="NO"/>
              <w:rPr>
                <w:ins w:id="188" w:author="Devaki Chandramouli (Nokia)" w:date="2025-11-13T17:25:00Z" w16du:dateUtc="2025-11-13T23:25:00Z"/>
                <w:sz w:val="16"/>
                <w:szCs w:val="16"/>
                <w:lang w:val="en-US" w:eastAsia="zh-CN"/>
              </w:rPr>
            </w:pPr>
            <w:ins w:id="189" w:author="Devaki Chandramouli (Nokia)" w:date="2025-11-13T17:25:00Z" w16du:dateUtc="2025-11-13T23:25:00Z">
              <w:r w:rsidRPr="00BB584B">
                <w:rPr>
                  <w:sz w:val="16"/>
                  <w:szCs w:val="16"/>
                  <w:shd w:val="clear" w:color="auto" w:fill="FFFFFF" w:themeFill="background1"/>
                  <w:lang w:eastAsia="zh-CN"/>
                </w:rPr>
                <w:t>NOTE 9: Security aspects (e.g. service authorization) need coordination and alignment with SA3.</w:t>
              </w:r>
            </w:ins>
          </w:p>
          <w:p w14:paraId="4A52ACB9" w14:textId="52F82BC0" w:rsidR="002E062E" w:rsidRPr="00613706" w:rsidRDefault="002E062E" w:rsidP="00613706">
            <w:pPr>
              <w:rPr>
                <w:ins w:id="190" w:author="Devaki Chandramouli (Nokia)" w:date="2025-11-13T17:17:00Z" w16du:dateUtc="2025-11-13T23:17:00Z"/>
                <w:sz w:val="16"/>
                <w:szCs w:val="16"/>
              </w:rPr>
            </w:pPr>
          </w:p>
        </w:tc>
        <w:tc>
          <w:tcPr>
            <w:tcW w:w="3874" w:type="dxa"/>
          </w:tcPr>
          <w:p w14:paraId="5A058885" w14:textId="77777777" w:rsidR="0006273A" w:rsidRDefault="0006273A" w:rsidP="009F0EFF">
            <w:pPr>
              <w:rPr>
                <w:ins w:id="191" w:author="Devaki Chandramouli (Nokia)" w:date="2025-11-13T17:27:00Z" w16du:dateUtc="2025-11-13T23:27:00Z"/>
                <w:sz w:val="16"/>
                <w:szCs w:val="16"/>
              </w:rPr>
            </w:pPr>
            <w:ins w:id="192" w:author="Devaki Chandramouli (Nokia)" w:date="2025-11-13T17:27:00Z" w16du:dateUtc="2025-11-13T23:27:00Z">
              <w:r>
                <w:rPr>
                  <w:sz w:val="16"/>
                  <w:szCs w:val="16"/>
                </w:rPr>
                <w:t>Proposed way forward:</w:t>
              </w:r>
            </w:ins>
          </w:p>
          <w:p w14:paraId="34BCE968" w14:textId="77777777" w:rsidR="0006273A" w:rsidRDefault="0006273A" w:rsidP="0006273A">
            <w:pPr>
              <w:pStyle w:val="ListParagraph"/>
              <w:numPr>
                <w:ilvl w:val="0"/>
                <w:numId w:val="41"/>
              </w:numPr>
              <w:rPr>
                <w:ins w:id="193" w:author="Devaki Chandramouli (Nokia)" w:date="2025-11-13T17:27:00Z" w16du:dateUtc="2025-11-13T23:27:00Z"/>
                <w:sz w:val="16"/>
                <w:szCs w:val="16"/>
              </w:rPr>
            </w:pPr>
            <w:ins w:id="194" w:author="Devaki Chandramouli (Nokia)" w:date="2025-11-13T17:27:00Z" w16du:dateUtc="2025-11-13T23:27:00Z">
              <w:r>
                <w:rPr>
                  <w:sz w:val="16"/>
                  <w:szCs w:val="16"/>
                </w:rPr>
                <w:t>Updated NOTE for editorial consistency</w:t>
              </w:r>
            </w:ins>
          </w:p>
          <w:p w14:paraId="4DA6E0C5" w14:textId="29225238" w:rsidR="0006273A" w:rsidRDefault="002B3284" w:rsidP="0006273A">
            <w:pPr>
              <w:pStyle w:val="ListParagraph"/>
              <w:numPr>
                <w:ilvl w:val="0"/>
                <w:numId w:val="41"/>
              </w:numPr>
              <w:rPr>
                <w:ins w:id="195" w:author="Devaki Chandramouli (Nokia)" w:date="2025-11-13T17:28:00Z" w16du:dateUtc="2025-11-13T23:28:00Z"/>
                <w:sz w:val="16"/>
                <w:szCs w:val="16"/>
              </w:rPr>
            </w:pPr>
            <w:ins w:id="196" w:author="Devaki Chandramouli (Nokia)" w:date="2025-11-13T17:28:00Z" w16du:dateUtc="2025-11-13T23:28:00Z">
              <w:r>
                <w:rPr>
                  <w:sz w:val="16"/>
                  <w:szCs w:val="16"/>
                </w:rPr>
                <w:t>General -&gt; overall for IWK NOTE.</w:t>
              </w:r>
            </w:ins>
          </w:p>
          <w:p w14:paraId="60B90873" w14:textId="1793A3A2" w:rsidR="002B3284" w:rsidRPr="0006273A" w:rsidRDefault="007E4628" w:rsidP="0006273A">
            <w:pPr>
              <w:pStyle w:val="ListParagraph"/>
              <w:numPr>
                <w:ilvl w:val="0"/>
                <w:numId w:val="41"/>
              </w:numPr>
              <w:rPr>
                <w:ins w:id="197" w:author="Devaki Chandramouli (Nokia)" w:date="2025-11-13T17:17:00Z" w16du:dateUtc="2025-11-13T23:17:00Z"/>
                <w:sz w:val="16"/>
                <w:szCs w:val="16"/>
              </w:rPr>
            </w:pPr>
            <w:ins w:id="198" w:author="Devaki Chandramouli (Nokia)" w:date="2025-11-13T17:28:00Z" w16du:dateUtc="2025-11-13T23:28:00Z">
              <w:r>
                <w:rPr>
                  <w:sz w:val="16"/>
                  <w:szCs w:val="16"/>
                </w:rPr>
                <w:t xml:space="preserve">Service authorization is </w:t>
              </w:r>
            </w:ins>
            <w:ins w:id="199" w:author="Devaki Chandramouli (Nokia)" w:date="2025-11-13T17:29:00Z" w16du:dateUtc="2025-11-13T23:29:00Z">
              <w:r>
                <w:rPr>
                  <w:sz w:val="16"/>
                  <w:szCs w:val="16"/>
                </w:rPr>
                <w:t xml:space="preserve">about policies, not about security and it is </w:t>
              </w:r>
            </w:ins>
            <w:ins w:id="200" w:author="Devaki Chandramouli (Nokia)" w:date="2025-11-13T17:28:00Z" w16du:dateUtc="2025-11-13T23:28:00Z">
              <w:r>
                <w:rPr>
                  <w:sz w:val="16"/>
                  <w:szCs w:val="16"/>
                </w:rPr>
                <w:t xml:space="preserve">in scope of </w:t>
              </w:r>
              <w:proofErr w:type="gramStart"/>
              <w:r>
                <w:rPr>
                  <w:sz w:val="16"/>
                  <w:szCs w:val="16"/>
                </w:rPr>
                <w:t>SA2</w:t>
              </w:r>
              <w:proofErr w:type="gramEnd"/>
              <w:r>
                <w:rPr>
                  <w:sz w:val="16"/>
                  <w:szCs w:val="16"/>
                </w:rPr>
                <w:t xml:space="preserve"> but secu</w:t>
              </w:r>
            </w:ins>
            <w:ins w:id="201" w:author="Devaki Chandramouli (Nokia)" w:date="2025-11-13T17:29:00Z" w16du:dateUtc="2025-11-13T23:29:00Z">
              <w:r>
                <w:rPr>
                  <w:sz w:val="16"/>
                  <w:szCs w:val="16"/>
                </w:rPr>
                <w:t xml:space="preserve">rity aspects </w:t>
              </w:r>
              <w:r w:rsidR="00983D80">
                <w:rPr>
                  <w:sz w:val="16"/>
                  <w:szCs w:val="16"/>
                </w:rPr>
                <w:t>are in scope of SA3. This is kind of valid for almost every work task</w:t>
              </w:r>
            </w:ins>
            <w:ins w:id="202" w:author="Devaki Chandramouli (Nokia)" w:date="2025-11-13T17:30:00Z" w16du:dateUtc="2025-11-13T23:30:00Z">
              <w:r w:rsidR="00983D80">
                <w:rPr>
                  <w:sz w:val="16"/>
                  <w:szCs w:val="16"/>
                </w:rPr>
                <w:t>, not sure if we need an explicit NOTE</w:t>
              </w:r>
              <w:r w:rsidR="00895CC8">
                <w:rPr>
                  <w:sz w:val="16"/>
                  <w:szCs w:val="16"/>
                </w:rPr>
                <w:t xml:space="preserve"> for every WT but it could be added in a common place in the TR.</w:t>
              </w:r>
            </w:ins>
          </w:p>
        </w:tc>
      </w:tr>
      <w:tr w:rsidR="00895CC8" w14:paraId="62A4CF5A" w14:textId="77777777" w:rsidTr="00610535">
        <w:trPr>
          <w:ins w:id="203" w:author="Devaki Chandramouli (Nokia)" w:date="2025-11-13T17:30:00Z"/>
        </w:trPr>
        <w:tc>
          <w:tcPr>
            <w:tcW w:w="985" w:type="dxa"/>
          </w:tcPr>
          <w:p w14:paraId="01002CCC" w14:textId="3EFD9F5D" w:rsidR="00895CC8" w:rsidRDefault="00895CC8" w:rsidP="009F0EFF">
            <w:pPr>
              <w:rPr>
                <w:ins w:id="204" w:author="Devaki Chandramouli (Nokia)" w:date="2025-11-13T17:30:00Z" w16du:dateUtc="2025-11-13T23:30:00Z"/>
                <w:sz w:val="16"/>
                <w:szCs w:val="16"/>
              </w:rPr>
            </w:pPr>
            <w:ins w:id="205" w:author="Devaki Chandramouli (Nokia)" w:date="2025-11-13T17:30:00Z" w16du:dateUtc="2025-11-13T23:30:00Z">
              <w:r>
                <w:rPr>
                  <w:sz w:val="16"/>
                  <w:szCs w:val="16"/>
                </w:rPr>
                <w:t>S2-2510</w:t>
              </w:r>
            </w:ins>
            <w:ins w:id="206" w:author="Devaki Chandramouli (Nokia)" w:date="2025-11-13T17:32:00Z" w16du:dateUtc="2025-11-13T23:32:00Z">
              <w:r w:rsidR="007D19A5">
                <w:rPr>
                  <w:sz w:val="16"/>
                  <w:szCs w:val="16"/>
                </w:rPr>
                <w:t>423</w:t>
              </w:r>
            </w:ins>
          </w:p>
        </w:tc>
        <w:tc>
          <w:tcPr>
            <w:tcW w:w="990" w:type="dxa"/>
          </w:tcPr>
          <w:p w14:paraId="7EC32FC0" w14:textId="5FE6134A" w:rsidR="00895CC8" w:rsidRDefault="007D19A5" w:rsidP="009F0EFF">
            <w:pPr>
              <w:rPr>
                <w:ins w:id="207" w:author="Devaki Chandramouli (Nokia)" w:date="2025-11-13T17:30:00Z" w16du:dateUtc="2025-11-13T23:30:00Z"/>
                <w:sz w:val="16"/>
                <w:szCs w:val="16"/>
              </w:rPr>
            </w:pPr>
            <w:ins w:id="208" w:author="Devaki Chandramouli (Nokia)" w:date="2025-11-13T17:32:00Z" w16du:dateUtc="2025-11-13T23:32:00Z">
              <w:r>
                <w:rPr>
                  <w:sz w:val="16"/>
                  <w:szCs w:val="16"/>
                </w:rPr>
                <w:t>Samsung</w:t>
              </w:r>
            </w:ins>
          </w:p>
        </w:tc>
        <w:tc>
          <w:tcPr>
            <w:tcW w:w="3780" w:type="dxa"/>
          </w:tcPr>
          <w:p w14:paraId="28CCE59D" w14:textId="569E3FE3" w:rsidR="00895CC8" w:rsidRDefault="00391FD9" w:rsidP="00613706">
            <w:pPr>
              <w:rPr>
                <w:ins w:id="209" w:author="Devaki Chandramouli (Nokia)" w:date="2025-11-13T17:37:00Z" w16du:dateUtc="2025-11-13T23:37:00Z"/>
                <w:sz w:val="16"/>
                <w:szCs w:val="16"/>
              </w:rPr>
            </w:pPr>
            <w:ins w:id="210" w:author="Devaki Chandramouli (Nokia)" w:date="2025-11-13T17:38:00Z" w16du:dateUtc="2025-11-13T23:38:00Z">
              <w:r>
                <w:rPr>
                  <w:sz w:val="16"/>
                  <w:szCs w:val="16"/>
                </w:rPr>
                <w:t xml:space="preserve">Proposes to keep the definition for NAS as-is. </w:t>
              </w:r>
            </w:ins>
            <w:ins w:id="211" w:author="Devaki Chandramouli (Nokia)" w:date="2025-11-13T17:37:00Z" w16du:dateUtc="2025-11-13T23:37:00Z">
              <w:r w:rsidR="00987C38">
                <w:rPr>
                  <w:sz w:val="16"/>
                  <w:szCs w:val="16"/>
                </w:rPr>
                <w:t>Proposes to add the following NOTE for the work task regarding operator services:</w:t>
              </w:r>
            </w:ins>
          </w:p>
          <w:p w14:paraId="2790C37D" w14:textId="77777777" w:rsidR="00987C38" w:rsidRPr="00987C38" w:rsidDel="008A484E" w:rsidRDefault="00987C38" w:rsidP="00987C38">
            <w:pPr>
              <w:pStyle w:val="NO"/>
              <w:rPr>
                <w:ins w:id="212" w:author="Devaki Chandramouli (Nokia)" w:date="2025-11-13T17:37:00Z" w16du:dateUtc="2025-11-13T23:37:00Z"/>
                <w:del w:id="213" w:author="Samsung3" w:date="2025-11-07T14:39:00Z"/>
                <w:sz w:val="16"/>
                <w:szCs w:val="16"/>
                <w:highlight w:val="yellow"/>
              </w:rPr>
            </w:pPr>
            <w:ins w:id="214" w:author="Devaki Chandramouli (Nokia)" w:date="2025-11-13T17:37:00Z" w16du:dateUtc="2025-11-13T23:37:00Z">
              <w:r w:rsidRPr="00987C38">
                <w:rPr>
                  <w:sz w:val="16"/>
                  <w:szCs w:val="16"/>
                  <w:highlight w:val="yellow"/>
                </w:rPr>
                <w:t>NOTE 4: This WT1.1 bullet 2a covers services that are only controlled by MNO. MNO shall have full controllability over operator services being covered by the WT1.1 bullet 2a.</w:t>
              </w:r>
            </w:ins>
          </w:p>
          <w:p w14:paraId="210BC7F2" w14:textId="77A86A86" w:rsidR="00987C38" w:rsidRPr="00613706" w:rsidRDefault="00987C38" w:rsidP="00987C38">
            <w:pPr>
              <w:rPr>
                <w:ins w:id="215" w:author="Devaki Chandramouli (Nokia)" w:date="2025-11-13T17:30:00Z" w16du:dateUtc="2025-11-13T23:30:00Z"/>
                <w:sz w:val="16"/>
                <w:szCs w:val="16"/>
              </w:rPr>
            </w:pPr>
            <w:ins w:id="216" w:author="Devaki Chandramouli (Nokia)" w:date="2025-11-13T17:37:00Z" w16du:dateUtc="2025-11-13T23:37:00Z">
              <w:r w:rsidRPr="00987C38">
                <w:rPr>
                  <w:rFonts w:ascii="Arial" w:hAnsi="Arial" w:cs="Arial"/>
                  <w:color w:val="FF0000"/>
                  <w:sz w:val="16"/>
                  <w:szCs w:val="16"/>
                </w:rPr>
                <w:t>*</w:t>
              </w:r>
            </w:ins>
          </w:p>
        </w:tc>
        <w:tc>
          <w:tcPr>
            <w:tcW w:w="3874" w:type="dxa"/>
          </w:tcPr>
          <w:p w14:paraId="366553AD" w14:textId="77777777" w:rsidR="00895CC8" w:rsidRDefault="00727D4D" w:rsidP="009F0EFF">
            <w:pPr>
              <w:rPr>
                <w:ins w:id="217" w:author="Devaki Chandramouli (Nokia)" w:date="2025-11-13T17:43:00Z" w16du:dateUtc="2025-11-13T23:43:00Z"/>
                <w:sz w:val="16"/>
                <w:szCs w:val="16"/>
              </w:rPr>
            </w:pPr>
            <w:ins w:id="218" w:author="Devaki Chandramouli (Nokia)" w:date="2025-11-13T17:43:00Z" w16du:dateUtc="2025-11-13T23:43:00Z">
              <w:r>
                <w:rPr>
                  <w:sz w:val="16"/>
                  <w:szCs w:val="16"/>
                </w:rPr>
                <w:t>Proposed way forward:</w:t>
              </w:r>
            </w:ins>
          </w:p>
          <w:p w14:paraId="5F685373" w14:textId="77777777" w:rsidR="00BB584B" w:rsidRDefault="00BB584B" w:rsidP="009F0EFF">
            <w:pPr>
              <w:rPr>
                <w:ins w:id="219" w:author="Devaki Chandramouli (Nokia)" w:date="2025-11-13T17:46:00Z" w16du:dateUtc="2025-11-13T23:46:00Z"/>
                <w:sz w:val="16"/>
                <w:szCs w:val="16"/>
              </w:rPr>
            </w:pPr>
            <w:ins w:id="220" w:author="Devaki Chandramouli (Nokia)" w:date="2025-11-13T17:43:00Z" w16du:dateUtc="2025-11-13T23:43:00Z">
              <w:r>
                <w:rPr>
                  <w:sz w:val="16"/>
                  <w:szCs w:val="16"/>
                </w:rPr>
                <w:t xml:space="preserve">The current document </w:t>
              </w:r>
            </w:ins>
            <w:ins w:id="221" w:author="Devaki Chandramouli (Nokia)" w:date="2025-11-13T17:44:00Z" w16du:dateUtc="2025-11-13T23:44:00Z">
              <w:r w:rsidR="007F4309">
                <w:rPr>
                  <w:sz w:val="16"/>
                  <w:szCs w:val="16"/>
                </w:rPr>
                <w:t xml:space="preserve">states “bullet 2a does not cover services </w:t>
              </w:r>
            </w:ins>
            <w:ins w:id="222" w:author="Devaki Chandramouli (Nokia)" w:date="2025-11-13T17:45:00Z" w16du:dateUtc="2025-11-13T23:45:00Z">
              <w:r w:rsidR="00F66042">
                <w:rPr>
                  <w:sz w:val="16"/>
                  <w:szCs w:val="16"/>
                </w:rPr>
                <w:t>that are not operator services”</w:t>
              </w:r>
              <w:r w:rsidR="0038076B">
                <w:rPr>
                  <w:sz w:val="16"/>
                  <w:szCs w:val="16"/>
                </w:rPr>
                <w:t xml:space="preserve"> states the corollary which seems to be acceptable for the operator who had requested for </w:t>
              </w:r>
            </w:ins>
            <w:ins w:id="223" w:author="Devaki Chandramouli (Nokia)" w:date="2025-11-13T17:46:00Z" w16du:dateUtc="2025-11-13T23:46:00Z">
              <w:r w:rsidR="0038076B">
                <w:rPr>
                  <w:sz w:val="16"/>
                  <w:szCs w:val="16"/>
                </w:rPr>
                <w:t>this clarification thus it is proposed to stick with the current proposal.</w:t>
              </w:r>
            </w:ins>
          </w:p>
          <w:p w14:paraId="5C026335" w14:textId="1EE87B2F" w:rsidR="0038076B" w:rsidRDefault="008964A1" w:rsidP="009F0EFF">
            <w:pPr>
              <w:rPr>
                <w:ins w:id="224" w:author="Devaki Chandramouli (Nokia)" w:date="2025-11-13T17:30:00Z" w16du:dateUtc="2025-11-13T23:30:00Z"/>
                <w:sz w:val="16"/>
                <w:szCs w:val="16"/>
              </w:rPr>
            </w:pPr>
            <w:ins w:id="225" w:author="Devaki Chandramouli (Nokia)" w:date="2025-11-13T17:46:00Z" w16du:dateUtc="2025-11-13T23:46:00Z">
              <w:r>
                <w:rPr>
                  <w:sz w:val="16"/>
                  <w:szCs w:val="16"/>
                </w:rPr>
                <w:t xml:space="preserve">Keep the definition for NAS as-is. </w:t>
              </w:r>
            </w:ins>
          </w:p>
        </w:tc>
      </w:tr>
      <w:tr w:rsidR="007D19A5" w14:paraId="71A3714D" w14:textId="77777777" w:rsidTr="00610535">
        <w:trPr>
          <w:ins w:id="226" w:author="Devaki Chandramouli (Nokia)" w:date="2025-11-13T17:32:00Z"/>
        </w:trPr>
        <w:tc>
          <w:tcPr>
            <w:tcW w:w="985" w:type="dxa"/>
          </w:tcPr>
          <w:p w14:paraId="286E5D37" w14:textId="09E59F36" w:rsidR="007D19A5" w:rsidRDefault="00647F9A" w:rsidP="009F0EFF">
            <w:pPr>
              <w:rPr>
                <w:ins w:id="227" w:author="Devaki Chandramouli (Nokia)" w:date="2025-11-13T17:32:00Z" w16du:dateUtc="2025-11-13T23:32:00Z"/>
                <w:sz w:val="16"/>
                <w:szCs w:val="16"/>
              </w:rPr>
            </w:pPr>
            <w:ins w:id="228" w:author="Devaki Chandramouli (Nokia)" w:date="2025-11-13T17:32:00Z" w16du:dateUtc="2025-11-13T23:32:00Z">
              <w:r>
                <w:rPr>
                  <w:sz w:val="16"/>
                  <w:szCs w:val="16"/>
                </w:rPr>
                <w:lastRenderedPageBreak/>
                <w:t>S2-25104</w:t>
              </w:r>
            </w:ins>
            <w:ins w:id="229" w:author="Devaki Chandramouli (Nokia)" w:date="2025-11-13T17:33:00Z" w16du:dateUtc="2025-11-13T23:33:00Z">
              <w:r>
                <w:rPr>
                  <w:sz w:val="16"/>
                  <w:szCs w:val="16"/>
                </w:rPr>
                <w:t>97</w:t>
              </w:r>
            </w:ins>
          </w:p>
        </w:tc>
        <w:tc>
          <w:tcPr>
            <w:tcW w:w="990" w:type="dxa"/>
          </w:tcPr>
          <w:p w14:paraId="2CFADB80" w14:textId="4B278C71" w:rsidR="007D19A5" w:rsidRDefault="00647F9A" w:rsidP="009F0EFF">
            <w:pPr>
              <w:rPr>
                <w:ins w:id="230" w:author="Devaki Chandramouli (Nokia)" w:date="2025-11-13T17:32:00Z" w16du:dateUtc="2025-11-13T23:32:00Z"/>
                <w:sz w:val="16"/>
                <w:szCs w:val="16"/>
              </w:rPr>
            </w:pPr>
            <w:ins w:id="231" w:author="Devaki Chandramouli (Nokia)" w:date="2025-11-13T17:32:00Z" w16du:dateUtc="2025-11-13T23:32:00Z">
              <w:r>
                <w:rPr>
                  <w:sz w:val="16"/>
                  <w:szCs w:val="16"/>
                </w:rPr>
                <w:t>Xiaomi</w:t>
              </w:r>
            </w:ins>
          </w:p>
        </w:tc>
        <w:tc>
          <w:tcPr>
            <w:tcW w:w="3780" w:type="dxa"/>
          </w:tcPr>
          <w:p w14:paraId="52173F14" w14:textId="4AB21A9D" w:rsidR="007D19A5" w:rsidRDefault="00E14FD2" w:rsidP="00613706">
            <w:pPr>
              <w:rPr>
                <w:ins w:id="232" w:author="Devaki Chandramouli (Nokia)" w:date="2025-11-13T17:49:00Z" w16du:dateUtc="2025-11-13T23:49:00Z"/>
                <w:sz w:val="16"/>
                <w:szCs w:val="16"/>
              </w:rPr>
            </w:pPr>
            <w:ins w:id="233" w:author="Devaki Chandramouli (Nokia)" w:date="2025-11-13T17:49:00Z" w16du:dateUtc="2025-11-13T23:49:00Z">
              <w:r>
                <w:rPr>
                  <w:sz w:val="16"/>
                  <w:szCs w:val="16"/>
                </w:rPr>
                <w:t>Proposes to update</w:t>
              </w:r>
            </w:ins>
            <w:ins w:id="234" w:author="Devaki Chandramouli (Nokia)" w:date="2025-11-13T17:51:00Z" w16du:dateUtc="2025-11-13T23:51:00Z">
              <w:r w:rsidR="004C3C7A">
                <w:rPr>
                  <w:sz w:val="16"/>
                  <w:szCs w:val="16"/>
                </w:rPr>
                <w:t xml:space="preserve"> NAS definition</w:t>
              </w:r>
            </w:ins>
            <w:ins w:id="235" w:author="Devaki Chandramouli (Nokia)" w:date="2025-11-13T17:49:00Z" w16du:dateUtc="2025-11-13T23:49:00Z">
              <w:r>
                <w:rPr>
                  <w:sz w:val="16"/>
                  <w:szCs w:val="16"/>
                </w:rPr>
                <w:t>:</w:t>
              </w:r>
            </w:ins>
          </w:p>
          <w:p w14:paraId="7039325A" w14:textId="77777777" w:rsidR="00E14FD2" w:rsidRPr="00E14FD2" w:rsidRDefault="00E14FD2" w:rsidP="00E14FD2">
            <w:pPr>
              <w:overflowPunct w:val="0"/>
              <w:autoSpaceDE w:val="0"/>
              <w:autoSpaceDN w:val="0"/>
              <w:adjustRightInd w:val="0"/>
              <w:rPr>
                <w:ins w:id="236" w:author="Devaki Chandramouli (Nokia)" w:date="2025-11-13T17:49:00Z" w16du:dateUtc="2025-11-13T23:49:00Z"/>
                <w:rFonts w:eastAsia="Times New Roman"/>
                <w:i/>
                <w:color w:val="0000FF"/>
                <w:sz w:val="16"/>
                <w:szCs w:val="16"/>
                <w:shd w:val="clear" w:color="auto" w:fill="FFFFFF" w:themeFill="background1"/>
                <w:lang w:eastAsia="zh-CN"/>
              </w:rPr>
            </w:pPr>
            <w:ins w:id="237" w:author="Devaki Chandramouli (Nokia)" w:date="2025-11-13T17:49:00Z" w16du:dateUtc="2025-11-13T23:49:00Z">
              <w:r w:rsidRPr="00E14FD2">
                <w:rPr>
                  <w:rFonts w:eastAsia="Times New Roman"/>
                  <w:b/>
                  <w:bCs/>
                  <w:i/>
                  <w:color w:val="0000FF"/>
                  <w:sz w:val="16"/>
                  <w:szCs w:val="16"/>
                  <w:highlight w:val="green"/>
                  <w:lang w:eastAsia="en-GB"/>
                </w:rPr>
                <w:t>Non-Access Stratum:</w:t>
              </w:r>
              <w:r w:rsidRPr="00E14FD2">
                <w:rPr>
                  <w:rFonts w:eastAsia="Times New Roman"/>
                  <w:i/>
                  <w:color w:val="0000FF"/>
                  <w:sz w:val="16"/>
                  <w:szCs w:val="16"/>
                  <w:highlight w:val="green"/>
                  <w:lang w:eastAsia="en-GB"/>
                </w:rPr>
                <w:t xml:space="preserve"> The Non-Access Stratum (NAS) </w:t>
              </w:r>
              <w:r w:rsidRPr="00E14FD2">
                <w:rPr>
                  <w:rFonts w:eastAsia="Times New Roman"/>
                  <w:i/>
                  <w:color w:val="0000FF"/>
                  <w:sz w:val="16"/>
                  <w:szCs w:val="16"/>
                  <w:lang w:eastAsia="en-GB"/>
                </w:rPr>
                <w:t>represents the protocols</w:t>
              </w:r>
              <w:del w:id="238" w:author="Xiaomi" w:date="2025-11-07T18:48:00Z">
                <w:r w:rsidRPr="00E14FD2" w:rsidDel="005B5469">
                  <w:rPr>
                    <w:rFonts w:eastAsia="Times New Roman"/>
                    <w:i/>
                    <w:color w:val="0000FF"/>
                    <w:sz w:val="16"/>
                    <w:szCs w:val="16"/>
                    <w:highlight w:val="green"/>
                    <w:lang w:eastAsia="en-GB"/>
                  </w:rPr>
                  <w:delText>forms the highest stratum</w:delText>
                </w:r>
              </w:del>
              <w:r w:rsidRPr="00E14FD2">
                <w:rPr>
                  <w:rFonts w:eastAsia="Times New Roman"/>
                  <w:i/>
                  <w:color w:val="0000FF"/>
                  <w:sz w:val="16"/>
                  <w:szCs w:val="16"/>
                  <w:highlight w:val="green"/>
                  <w:lang w:eastAsia="en-GB"/>
                </w:rPr>
                <w:t xml:space="preserve"> of the control plane between the UE and the 6G CN</w:t>
              </w:r>
              <w:r w:rsidRPr="00E14FD2">
                <w:rPr>
                  <w:rFonts w:eastAsia="Times New Roman"/>
                  <w:i/>
                  <w:color w:val="0000FF"/>
                  <w:sz w:val="16"/>
                  <w:szCs w:val="16"/>
                  <w:lang w:eastAsia="en-GB"/>
                </w:rPr>
                <w:t xml:space="preserve"> that are not terminated in the 6G accessing network</w:t>
              </w:r>
              <w:r w:rsidRPr="00E14FD2">
                <w:rPr>
                  <w:rFonts w:eastAsia="Times New Roman"/>
                  <w:i/>
                  <w:color w:val="0000FF"/>
                  <w:sz w:val="16"/>
                  <w:szCs w:val="16"/>
                  <w:highlight w:val="green"/>
                  <w:lang w:eastAsia="en-GB"/>
                </w:rPr>
                <w:t>.</w:t>
              </w:r>
            </w:ins>
          </w:p>
          <w:p w14:paraId="2EC39325" w14:textId="22B6627F" w:rsidR="00E14FD2" w:rsidRPr="00613706" w:rsidRDefault="004C3C7A" w:rsidP="00613706">
            <w:pPr>
              <w:rPr>
                <w:ins w:id="239" w:author="Devaki Chandramouli (Nokia)" w:date="2025-11-13T17:32:00Z" w16du:dateUtc="2025-11-13T23:32:00Z"/>
                <w:sz w:val="16"/>
                <w:szCs w:val="16"/>
              </w:rPr>
            </w:pPr>
            <w:ins w:id="240" w:author="Devaki Chandramouli (Nokia)" w:date="2025-11-13T17:51:00Z" w16du:dateUtc="2025-11-13T23:51:00Z">
              <w:r>
                <w:rPr>
                  <w:sz w:val="16"/>
                  <w:szCs w:val="16"/>
                </w:rPr>
                <w:t xml:space="preserve">Adds “potential”, “related to control </w:t>
              </w:r>
              <w:proofErr w:type="spellStart"/>
              <w:r>
                <w:rPr>
                  <w:sz w:val="16"/>
                  <w:szCs w:val="16"/>
                </w:rPr>
                <w:t>signaling</w:t>
              </w:r>
              <w:proofErr w:type="spellEnd"/>
              <w:r>
                <w:rPr>
                  <w:sz w:val="16"/>
                  <w:szCs w:val="16"/>
                </w:rPr>
                <w:t xml:space="preserve"> between UE and CN”</w:t>
              </w:r>
            </w:ins>
          </w:p>
        </w:tc>
        <w:tc>
          <w:tcPr>
            <w:tcW w:w="3874" w:type="dxa"/>
          </w:tcPr>
          <w:p w14:paraId="01635909" w14:textId="77777777" w:rsidR="007D19A5" w:rsidRDefault="00551F7A" w:rsidP="009F0EFF">
            <w:pPr>
              <w:rPr>
                <w:ins w:id="241" w:author="Devaki Chandramouli (Nokia)" w:date="2025-11-13T17:52:00Z" w16du:dateUtc="2025-11-13T23:52:00Z"/>
                <w:sz w:val="16"/>
                <w:szCs w:val="16"/>
              </w:rPr>
            </w:pPr>
            <w:ins w:id="242" w:author="Devaki Chandramouli (Nokia)" w:date="2025-11-13T17:52:00Z" w16du:dateUtc="2025-11-13T23:52:00Z">
              <w:r>
                <w:rPr>
                  <w:sz w:val="16"/>
                  <w:szCs w:val="16"/>
                </w:rPr>
                <w:t>Pen Holder Consideration:</w:t>
              </w:r>
            </w:ins>
          </w:p>
          <w:p w14:paraId="3DBC2375" w14:textId="77777777" w:rsidR="00613F56" w:rsidRDefault="000837C7" w:rsidP="009F0EFF">
            <w:pPr>
              <w:rPr>
                <w:ins w:id="243" w:author="Devaki Chandramouli (Nokia)" w:date="2025-11-13T17:55:00Z" w16du:dateUtc="2025-11-13T23:55:00Z"/>
                <w:sz w:val="16"/>
                <w:szCs w:val="16"/>
              </w:rPr>
            </w:pPr>
            <w:ins w:id="244" w:author="Devaki Chandramouli (Nokia)" w:date="2025-11-13T17:55:00Z" w16du:dateUtc="2025-11-13T23:55:00Z">
              <w:r>
                <w:rPr>
                  <w:sz w:val="16"/>
                  <w:szCs w:val="16"/>
                </w:rPr>
                <w:t xml:space="preserve">Commonality – it acknowledges NAS is a control plane protocol and it is between UE and </w:t>
              </w:r>
              <w:proofErr w:type="gramStart"/>
              <w:r>
                <w:rPr>
                  <w:sz w:val="16"/>
                  <w:szCs w:val="16"/>
                </w:rPr>
                <w:t>6GCN</w:t>
              </w:r>
              <w:proofErr w:type="gramEnd"/>
              <w:r>
                <w:rPr>
                  <w:sz w:val="16"/>
                  <w:szCs w:val="16"/>
                </w:rPr>
                <w:t xml:space="preserve"> but </w:t>
              </w:r>
              <w:r w:rsidR="00613F56">
                <w:rPr>
                  <w:sz w:val="16"/>
                  <w:szCs w:val="16"/>
                </w:rPr>
                <w:t>issue is that it d</w:t>
              </w:r>
            </w:ins>
            <w:ins w:id="245" w:author="Devaki Chandramouli (Nokia)" w:date="2025-11-13T17:52:00Z" w16du:dateUtc="2025-11-13T23:52:00Z">
              <w:r w:rsidR="00C4063C">
                <w:rPr>
                  <w:sz w:val="16"/>
                  <w:szCs w:val="16"/>
                </w:rPr>
                <w:t xml:space="preserve">ilutes the definition </w:t>
              </w:r>
            </w:ins>
            <w:ins w:id="246" w:author="Devaki Chandramouli (Nokia)" w:date="2025-11-13T17:53:00Z" w16du:dateUtc="2025-11-13T23:53:00Z">
              <w:r w:rsidR="00C941CA">
                <w:rPr>
                  <w:sz w:val="16"/>
                  <w:szCs w:val="16"/>
                </w:rPr>
                <w:t>of NAS as it makes it a collection of protocols</w:t>
              </w:r>
            </w:ins>
            <w:ins w:id="247" w:author="Devaki Chandramouli (Nokia)" w:date="2025-11-13T17:54:00Z" w16du:dateUtc="2025-11-13T23:54:00Z">
              <w:r w:rsidR="0047389F">
                <w:rPr>
                  <w:sz w:val="16"/>
                  <w:szCs w:val="16"/>
                </w:rPr>
                <w:t xml:space="preserve"> and protocols that are not terminated in the 6G AN. </w:t>
              </w:r>
            </w:ins>
          </w:p>
          <w:p w14:paraId="277DC4B2" w14:textId="77777777" w:rsidR="00551F7A" w:rsidRDefault="000837C7" w:rsidP="009F0EFF">
            <w:pPr>
              <w:rPr>
                <w:ins w:id="248" w:author="Devaki Chandramouli (Nokia)" w:date="2025-11-13T17:55:00Z" w16du:dateUtc="2025-11-13T23:55:00Z"/>
                <w:sz w:val="16"/>
                <w:szCs w:val="16"/>
              </w:rPr>
            </w:pPr>
            <w:ins w:id="249" w:author="Devaki Chandramouli (Nokia)" w:date="2025-11-13T17:54:00Z" w16du:dateUtc="2025-11-13T23:54:00Z">
              <w:r>
                <w:rPr>
                  <w:sz w:val="16"/>
                  <w:szCs w:val="16"/>
                </w:rPr>
                <w:t>Many companies have indicated the preference to keep the current NAS definition as-is.</w:t>
              </w:r>
            </w:ins>
          </w:p>
          <w:p w14:paraId="1FF0BD86" w14:textId="78CA57D7" w:rsidR="00613F56" w:rsidRDefault="00613F56" w:rsidP="009F0EFF">
            <w:pPr>
              <w:rPr>
                <w:ins w:id="250" w:author="Devaki Chandramouli (Nokia)" w:date="2025-11-13T17:32:00Z" w16du:dateUtc="2025-11-13T23:32:00Z"/>
                <w:sz w:val="16"/>
                <w:szCs w:val="16"/>
              </w:rPr>
            </w:pPr>
            <w:ins w:id="251" w:author="Devaki Chandramouli (Nokia)" w:date="2025-11-13T17:55:00Z" w16du:dateUtc="2025-11-13T23:55:00Z">
              <w:r>
                <w:rPr>
                  <w:sz w:val="16"/>
                  <w:szCs w:val="16"/>
                </w:rPr>
                <w:t xml:space="preserve">Other additions are implicit as the whole KI is about Control </w:t>
              </w:r>
              <w:proofErr w:type="spellStart"/>
              <w:r>
                <w:rPr>
                  <w:sz w:val="16"/>
                  <w:szCs w:val="16"/>
                </w:rPr>
                <w:t>signaling</w:t>
              </w:r>
              <w:proofErr w:type="spellEnd"/>
              <w:r>
                <w:rPr>
                  <w:sz w:val="16"/>
                  <w:szCs w:val="16"/>
                </w:rPr>
                <w:t xml:space="preserve"> between UE</w:t>
              </w:r>
            </w:ins>
            <w:ins w:id="252" w:author="Devaki Chandramouli (Nokia)" w:date="2025-11-13T17:56:00Z" w16du:dateUtc="2025-11-13T23:56:00Z">
              <w:r>
                <w:rPr>
                  <w:sz w:val="16"/>
                  <w:szCs w:val="16"/>
                </w:rPr>
                <w:t xml:space="preserve"> and CN</w:t>
              </w:r>
              <w:r w:rsidR="007E7932">
                <w:rPr>
                  <w:sz w:val="16"/>
                  <w:szCs w:val="16"/>
                </w:rPr>
                <w:t xml:space="preserve">, also the term potential is not necessary as this is just indicating the dependency if the solution has such </w:t>
              </w:r>
              <w:r w:rsidR="00BD3B5E">
                <w:rPr>
                  <w:sz w:val="16"/>
                  <w:szCs w:val="16"/>
                </w:rPr>
                <w:t>interaction.</w:t>
              </w:r>
            </w:ins>
          </w:p>
        </w:tc>
      </w:tr>
      <w:tr w:rsidR="007D19A5" w14:paraId="25218375" w14:textId="77777777" w:rsidTr="00610535">
        <w:trPr>
          <w:ins w:id="253" w:author="Devaki Chandramouli (Nokia)" w:date="2025-11-13T17:32:00Z"/>
        </w:trPr>
        <w:tc>
          <w:tcPr>
            <w:tcW w:w="985" w:type="dxa"/>
          </w:tcPr>
          <w:p w14:paraId="3F67DF84" w14:textId="20274718" w:rsidR="007D19A5" w:rsidRDefault="00647F9A" w:rsidP="009F0EFF">
            <w:pPr>
              <w:rPr>
                <w:ins w:id="254" w:author="Devaki Chandramouli (Nokia)" w:date="2025-11-13T17:32:00Z" w16du:dateUtc="2025-11-13T23:32:00Z"/>
                <w:sz w:val="16"/>
                <w:szCs w:val="16"/>
              </w:rPr>
            </w:pPr>
            <w:ins w:id="255" w:author="Devaki Chandramouli (Nokia)" w:date="2025-11-13T17:32:00Z" w16du:dateUtc="2025-11-13T23:32:00Z">
              <w:r>
                <w:rPr>
                  <w:sz w:val="16"/>
                  <w:szCs w:val="16"/>
                </w:rPr>
                <w:t>S2-2510</w:t>
              </w:r>
            </w:ins>
            <w:ins w:id="256" w:author="Devaki Chandramouli (Nokia)" w:date="2025-11-13T17:33:00Z" w16du:dateUtc="2025-11-13T23:33:00Z">
              <w:r w:rsidR="001E7197">
                <w:rPr>
                  <w:sz w:val="16"/>
                  <w:szCs w:val="16"/>
                </w:rPr>
                <w:t>594</w:t>
              </w:r>
            </w:ins>
          </w:p>
        </w:tc>
        <w:tc>
          <w:tcPr>
            <w:tcW w:w="990" w:type="dxa"/>
          </w:tcPr>
          <w:p w14:paraId="0EF6A1CC" w14:textId="1CD425BE" w:rsidR="007D19A5" w:rsidRDefault="00647F9A" w:rsidP="009F0EFF">
            <w:pPr>
              <w:rPr>
                <w:ins w:id="257" w:author="Devaki Chandramouli (Nokia)" w:date="2025-11-13T17:32:00Z" w16du:dateUtc="2025-11-13T23:32:00Z"/>
                <w:sz w:val="16"/>
                <w:szCs w:val="16"/>
              </w:rPr>
            </w:pPr>
            <w:ins w:id="258" w:author="Devaki Chandramouli (Nokia)" w:date="2025-11-13T17:32:00Z" w16du:dateUtc="2025-11-13T23:32:00Z">
              <w:r>
                <w:rPr>
                  <w:sz w:val="16"/>
                  <w:szCs w:val="16"/>
                </w:rPr>
                <w:t>OPPO</w:t>
              </w:r>
            </w:ins>
          </w:p>
        </w:tc>
        <w:tc>
          <w:tcPr>
            <w:tcW w:w="3780" w:type="dxa"/>
          </w:tcPr>
          <w:p w14:paraId="2E2B3E47" w14:textId="77777777" w:rsidR="007D19A5" w:rsidRDefault="00056CE3" w:rsidP="00613706">
            <w:pPr>
              <w:rPr>
                <w:ins w:id="259" w:author="Devaki Chandramouli (Nokia)" w:date="2025-11-13T17:59:00Z" w16du:dateUtc="2025-11-13T23:59:00Z"/>
                <w:sz w:val="16"/>
                <w:szCs w:val="16"/>
              </w:rPr>
            </w:pPr>
            <w:ins w:id="260" w:author="Devaki Chandramouli (Nokia)" w:date="2025-11-13T17:58:00Z" w16du:dateUtc="2025-11-13T23:58:00Z">
              <w:r>
                <w:rPr>
                  <w:sz w:val="16"/>
                  <w:szCs w:val="16"/>
                </w:rPr>
                <w:t xml:space="preserve">Proposes </w:t>
              </w:r>
            </w:ins>
            <w:ins w:id="261" w:author="Devaki Chandramouli (Nokia)" w:date="2025-11-13T17:59:00Z" w16du:dateUtc="2025-11-13T23:59:00Z">
              <w:r w:rsidR="005442A2">
                <w:rPr>
                  <w:sz w:val="16"/>
                  <w:szCs w:val="16"/>
                </w:rPr>
                <w:t>updates to NAS definition:</w:t>
              </w:r>
            </w:ins>
          </w:p>
          <w:p w14:paraId="4F92F23F" w14:textId="77777777" w:rsidR="005442A2" w:rsidRDefault="005442A2" w:rsidP="005442A2">
            <w:pPr>
              <w:rPr>
                <w:ins w:id="262" w:author="Devaki Chandramouli (Nokia)" w:date="2025-11-13T17:59:00Z" w16du:dateUtc="2025-11-13T23:59:00Z"/>
                <w:sz w:val="16"/>
                <w:szCs w:val="16"/>
              </w:rPr>
            </w:pPr>
            <w:ins w:id="263" w:author="Devaki Chandramouli (Nokia)" w:date="2025-11-13T17:59:00Z" w16du:dateUtc="2025-11-13T23:59:00Z">
              <w:r w:rsidRPr="005442A2">
                <w:rPr>
                  <w:b/>
                  <w:bCs/>
                  <w:sz w:val="16"/>
                  <w:szCs w:val="16"/>
                </w:rPr>
                <w:t>Non-Access Stratum:</w:t>
              </w:r>
              <w:r w:rsidRPr="005442A2">
                <w:rPr>
                  <w:sz w:val="16"/>
                  <w:szCs w:val="16"/>
                </w:rPr>
                <w:t xml:space="preserve"> The Non-Access Stratum (NAS) forms the </w:t>
              </w:r>
              <w:del w:id="264" w:author="OPPO_CH" w:date="2025-11-05T20:42:00Z">
                <w:r w:rsidRPr="005442A2" w:rsidDel="008E2237">
                  <w:rPr>
                    <w:sz w:val="16"/>
                    <w:szCs w:val="16"/>
                  </w:rPr>
                  <w:delText xml:space="preserve">highest </w:delText>
                </w:r>
              </w:del>
              <w:r w:rsidRPr="005442A2">
                <w:rPr>
                  <w:sz w:val="16"/>
                  <w:szCs w:val="16"/>
                </w:rPr>
                <w:t>stratum above the Access Stratum of the control plane between the UE and the 6G CN.</w:t>
              </w:r>
            </w:ins>
          </w:p>
          <w:p w14:paraId="4056F692" w14:textId="62027755" w:rsidR="009E2643" w:rsidRPr="005442A2" w:rsidRDefault="009E2643" w:rsidP="005442A2">
            <w:pPr>
              <w:rPr>
                <w:ins w:id="265" w:author="Devaki Chandramouli (Nokia)" w:date="2025-11-13T17:59:00Z" w16du:dateUtc="2025-11-13T23:59:00Z"/>
                <w:sz w:val="16"/>
                <w:szCs w:val="16"/>
              </w:rPr>
            </w:pPr>
            <w:ins w:id="266" w:author="Devaki Chandramouli (Nokia)" w:date="2025-11-13T17:59:00Z" w16du:dateUtc="2025-11-13T23:59:00Z">
              <w:r>
                <w:rPr>
                  <w:sz w:val="16"/>
                  <w:szCs w:val="16"/>
                </w:rPr>
                <w:t>Proposes update to NOTE 1 that has been stable for 2 SA2 meetings.</w:t>
              </w:r>
            </w:ins>
          </w:p>
          <w:p w14:paraId="26A9D698" w14:textId="56D5862F" w:rsidR="005442A2" w:rsidRPr="00613706" w:rsidRDefault="005442A2" w:rsidP="00613706">
            <w:pPr>
              <w:rPr>
                <w:ins w:id="267" w:author="Devaki Chandramouli (Nokia)" w:date="2025-11-13T17:32:00Z" w16du:dateUtc="2025-11-13T23:32:00Z"/>
                <w:sz w:val="16"/>
                <w:szCs w:val="16"/>
              </w:rPr>
            </w:pPr>
          </w:p>
        </w:tc>
        <w:tc>
          <w:tcPr>
            <w:tcW w:w="3874" w:type="dxa"/>
          </w:tcPr>
          <w:p w14:paraId="3F540715" w14:textId="77777777" w:rsidR="007D19A5" w:rsidRDefault="005C1054" w:rsidP="009F0EFF">
            <w:pPr>
              <w:rPr>
                <w:ins w:id="268" w:author="Devaki Chandramouli (Nokia)" w:date="2025-11-13T18:00:00Z" w16du:dateUtc="2025-11-14T00:00:00Z"/>
                <w:sz w:val="16"/>
                <w:szCs w:val="16"/>
              </w:rPr>
            </w:pPr>
            <w:ins w:id="269" w:author="Devaki Chandramouli (Nokia)" w:date="2025-11-13T18:00:00Z" w16du:dateUtc="2025-11-14T00:00:00Z">
              <w:r>
                <w:rPr>
                  <w:sz w:val="16"/>
                  <w:szCs w:val="16"/>
                </w:rPr>
                <w:t>Proposed way forward:</w:t>
              </w:r>
            </w:ins>
          </w:p>
          <w:p w14:paraId="3EFDD42C" w14:textId="5C7E4DC7" w:rsidR="005C1054" w:rsidRDefault="00A34080" w:rsidP="009F0EFF">
            <w:pPr>
              <w:rPr>
                <w:ins w:id="270" w:author="Devaki Chandramouli (Nokia)" w:date="2025-11-13T18:00:00Z" w16du:dateUtc="2025-11-14T00:00:00Z"/>
                <w:sz w:val="16"/>
                <w:szCs w:val="16"/>
              </w:rPr>
            </w:pPr>
            <w:ins w:id="271" w:author="Devaki Chandramouli (Nokia)" w:date="2025-11-13T18:02:00Z" w16du:dateUtc="2025-11-14T00:02:00Z">
              <w:r>
                <w:rPr>
                  <w:sz w:val="16"/>
                  <w:szCs w:val="16"/>
                </w:rPr>
                <w:t xml:space="preserve">Discuss if there is agreement to modify </w:t>
              </w:r>
              <w:r w:rsidR="00302A24">
                <w:rPr>
                  <w:sz w:val="16"/>
                  <w:szCs w:val="16"/>
                </w:rPr>
                <w:t>NAS definition.</w:t>
              </w:r>
            </w:ins>
          </w:p>
          <w:p w14:paraId="10203509" w14:textId="77777777" w:rsidR="00A34080" w:rsidRDefault="00A34080" w:rsidP="009F0EFF">
            <w:pPr>
              <w:rPr>
                <w:ins w:id="272" w:author="Devaki Chandramouli (Nokia)" w:date="2025-11-13T18:01:00Z" w16du:dateUtc="2025-11-14T00:01:00Z"/>
                <w:sz w:val="16"/>
                <w:szCs w:val="16"/>
              </w:rPr>
            </w:pPr>
            <w:ins w:id="273" w:author="Devaki Chandramouli (Nokia)" w:date="2025-11-13T18:01:00Z" w16du:dateUtc="2025-11-14T00:01:00Z">
              <w:r>
                <w:rPr>
                  <w:sz w:val="16"/>
                  <w:szCs w:val="16"/>
                </w:rPr>
                <w:t>According to 3GPP drafting rules:</w:t>
              </w:r>
            </w:ins>
          </w:p>
          <w:p w14:paraId="4E9A2042" w14:textId="77777777" w:rsidR="00A34080" w:rsidRDefault="00A34080" w:rsidP="009F0EFF">
            <w:pPr>
              <w:rPr>
                <w:ins w:id="274" w:author="Devaki Chandramouli (Nokia)" w:date="2025-11-13T18:01:00Z" w16du:dateUtc="2025-11-14T00:01:00Z"/>
                <w:i/>
                <w:iCs/>
                <w:color w:val="000000"/>
                <w:sz w:val="16"/>
                <w:szCs w:val="16"/>
              </w:rPr>
            </w:pPr>
            <w:ins w:id="275" w:author="Devaki Chandramouli (Nokia)" w:date="2025-11-13T18:01:00Z" w16du:dateUtc="2025-11-14T00:01:00Z">
              <w:r w:rsidRPr="00A34080">
                <w:rPr>
                  <w:i/>
                  <w:iCs/>
                  <w:color w:val="000000"/>
                  <w:sz w:val="16"/>
                  <w:szCs w:val="16"/>
                </w:rPr>
                <w:t xml:space="preserve">Notes and examples integrated in the text of a 3GPP TS or 3GPP TR shall only be used for giving additional information intended to assist the understanding or use of the 3GPP TS or 3GPP TR. They shall not contain provisions to which it is necessary to conform </w:t>
              </w:r>
              <w:proofErr w:type="gramStart"/>
              <w:r w:rsidRPr="00A34080">
                <w:rPr>
                  <w:i/>
                  <w:iCs/>
                  <w:color w:val="000000"/>
                  <w:sz w:val="16"/>
                  <w:szCs w:val="16"/>
                </w:rPr>
                <w:t>in order to</w:t>
              </w:r>
              <w:proofErr w:type="gramEnd"/>
              <w:r w:rsidRPr="00A34080">
                <w:rPr>
                  <w:i/>
                  <w:iCs/>
                  <w:color w:val="000000"/>
                  <w:sz w:val="16"/>
                  <w:szCs w:val="16"/>
                </w:rPr>
                <w:t xml:space="preserve"> be able to claim compliance with a 3GPP TS.</w:t>
              </w:r>
            </w:ins>
          </w:p>
          <w:p w14:paraId="244D2CFD" w14:textId="7C4CE91E" w:rsidR="00A34080" w:rsidRDefault="00A34080" w:rsidP="00A34080">
            <w:pPr>
              <w:rPr>
                <w:ins w:id="276" w:author="Devaki Chandramouli (Nokia)" w:date="2025-11-13T18:01:00Z" w16du:dateUtc="2025-11-14T00:01:00Z"/>
                <w:sz w:val="16"/>
                <w:szCs w:val="16"/>
              </w:rPr>
            </w:pPr>
            <w:ins w:id="277" w:author="Devaki Chandramouli (Nokia)" w:date="2025-11-13T18:01:00Z" w16du:dateUtc="2025-11-14T00:01:00Z">
              <w:r>
                <w:rPr>
                  <w:sz w:val="16"/>
                  <w:szCs w:val="16"/>
                </w:rPr>
                <w:t xml:space="preserve">It is </w:t>
              </w:r>
            </w:ins>
            <w:ins w:id="278" w:author="Devaki Chandramouli (Nokia)" w:date="2025-11-13T18:02:00Z" w16du:dateUtc="2025-11-14T00:02:00Z">
              <w:r>
                <w:rPr>
                  <w:sz w:val="16"/>
                  <w:szCs w:val="16"/>
                </w:rPr>
                <w:t>recommended not to spend too much time on NOTE 1 that has been stable thus p</w:t>
              </w:r>
            </w:ins>
            <w:ins w:id="279" w:author="Devaki Chandramouli (Nokia)" w:date="2025-11-13T18:01:00Z" w16du:dateUtc="2025-11-14T00:01:00Z">
              <w:r>
                <w:rPr>
                  <w:sz w:val="16"/>
                  <w:szCs w:val="16"/>
                </w:rPr>
                <w:t>ropose to keep NOTE 1 as-is as this is just an illustration.</w:t>
              </w:r>
            </w:ins>
          </w:p>
          <w:p w14:paraId="5C9A43A2" w14:textId="16DB8288" w:rsidR="00A34080" w:rsidRPr="00A34080" w:rsidRDefault="00A34080" w:rsidP="009F0EFF">
            <w:pPr>
              <w:rPr>
                <w:ins w:id="280" w:author="Devaki Chandramouli (Nokia)" w:date="2025-11-13T17:32:00Z" w16du:dateUtc="2025-11-13T23:32:00Z"/>
                <w:sz w:val="16"/>
                <w:szCs w:val="16"/>
              </w:rPr>
            </w:pPr>
          </w:p>
        </w:tc>
      </w:tr>
      <w:tr w:rsidR="007D19A5" w14:paraId="0C9DFD6E" w14:textId="77777777" w:rsidTr="00610535">
        <w:trPr>
          <w:ins w:id="281" w:author="Devaki Chandramouli (Nokia)" w:date="2025-11-13T17:32:00Z"/>
        </w:trPr>
        <w:tc>
          <w:tcPr>
            <w:tcW w:w="985" w:type="dxa"/>
          </w:tcPr>
          <w:p w14:paraId="6E52F390" w14:textId="04518059" w:rsidR="007D19A5" w:rsidRDefault="00647F9A" w:rsidP="009F0EFF">
            <w:pPr>
              <w:rPr>
                <w:ins w:id="282" w:author="Devaki Chandramouli (Nokia)" w:date="2025-11-13T17:32:00Z" w16du:dateUtc="2025-11-13T23:32:00Z"/>
                <w:sz w:val="16"/>
                <w:szCs w:val="16"/>
              </w:rPr>
            </w:pPr>
            <w:ins w:id="283" w:author="Devaki Chandramouli (Nokia)" w:date="2025-11-13T17:32:00Z" w16du:dateUtc="2025-11-13T23:32:00Z">
              <w:r>
                <w:rPr>
                  <w:sz w:val="16"/>
                  <w:szCs w:val="16"/>
                </w:rPr>
                <w:t>S2-2510</w:t>
              </w:r>
            </w:ins>
            <w:ins w:id="284" w:author="Devaki Chandramouli (Nokia)" w:date="2025-11-13T17:33:00Z" w16du:dateUtc="2025-11-13T23:33:00Z">
              <w:r w:rsidR="001E7197">
                <w:rPr>
                  <w:sz w:val="16"/>
                  <w:szCs w:val="16"/>
                </w:rPr>
                <w:t>631</w:t>
              </w:r>
            </w:ins>
          </w:p>
        </w:tc>
        <w:tc>
          <w:tcPr>
            <w:tcW w:w="990" w:type="dxa"/>
          </w:tcPr>
          <w:p w14:paraId="7F56BD64" w14:textId="1B1B1627" w:rsidR="007D19A5" w:rsidRDefault="00647F9A" w:rsidP="009F0EFF">
            <w:pPr>
              <w:rPr>
                <w:ins w:id="285" w:author="Devaki Chandramouli (Nokia)" w:date="2025-11-13T17:32:00Z" w16du:dateUtc="2025-11-13T23:32:00Z"/>
                <w:sz w:val="16"/>
                <w:szCs w:val="16"/>
              </w:rPr>
            </w:pPr>
            <w:ins w:id="286" w:author="Devaki Chandramouli (Nokia)" w:date="2025-11-13T17:32:00Z" w16du:dateUtc="2025-11-13T23:32:00Z">
              <w:r>
                <w:rPr>
                  <w:sz w:val="16"/>
                  <w:szCs w:val="16"/>
                </w:rPr>
                <w:t>ZTE</w:t>
              </w:r>
            </w:ins>
          </w:p>
        </w:tc>
        <w:tc>
          <w:tcPr>
            <w:tcW w:w="3780" w:type="dxa"/>
          </w:tcPr>
          <w:p w14:paraId="3DAC9CB0" w14:textId="403F8979" w:rsidR="00EC773A" w:rsidRPr="00EC773A" w:rsidRDefault="00EC773A" w:rsidP="00613706">
            <w:pPr>
              <w:rPr>
                <w:ins w:id="287" w:author="Devaki Chandramouli (Nokia)" w:date="2025-11-13T17:32:00Z" w16du:dateUtc="2025-11-13T23:32:00Z"/>
                <w:sz w:val="16"/>
                <w:szCs w:val="16"/>
              </w:rPr>
            </w:pPr>
            <w:ins w:id="288" w:author="Devaki Chandramouli (Nokia)" w:date="2025-11-13T18:07:00Z" w16du:dateUtc="2025-11-14T00:07:00Z">
              <w:r>
                <w:rPr>
                  <w:sz w:val="16"/>
                  <w:szCs w:val="16"/>
                </w:rPr>
                <w:t>Proposes to add “</w:t>
              </w:r>
              <w:r w:rsidRPr="00EC773A">
                <w:rPr>
                  <w:sz w:val="16"/>
                  <w:szCs w:val="16"/>
                  <w:highlight w:val="green"/>
                  <w:shd w:val="clear" w:color="auto" w:fill="FFFFFF" w:themeFill="background1"/>
                  <w:lang w:eastAsia="zh-CN"/>
                </w:rPr>
                <w:t>services controlled by an operator</w:t>
              </w:r>
              <w:r w:rsidRPr="00EC773A">
                <w:rPr>
                  <w:sz w:val="16"/>
                  <w:szCs w:val="16"/>
                  <w:shd w:val="clear" w:color="auto" w:fill="FFFFFF" w:themeFill="background1"/>
                  <w:lang w:eastAsia="zh-CN"/>
                </w:rPr>
                <w:t>.</w:t>
              </w:r>
              <w:r>
                <w:rPr>
                  <w:sz w:val="16"/>
                  <w:szCs w:val="16"/>
                  <w:shd w:val="clear" w:color="auto" w:fill="FFFFFF" w:themeFill="background1"/>
                  <w:lang w:eastAsia="zh-CN"/>
                </w:rPr>
                <w:t>” To bullet 2a</w:t>
              </w:r>
            </w:ins>
          </w:p>
        </w:tc>
        <w:tc>
          <w:tcPr>
            <w:tcW w:w="3874" w:type="dxa"/>
          </w:tcPr>
          <w:p w14:paraId="272590AE" w14:textId="77777777" w:rsidR="00EC773A" w:rsidRDefault="00EC773A" w:rsidP="009F0EFF">
            <w:pPr>
              <w:rPr>
                <w:ins w:id="289" w:author="Devaki Chandramouli (Nokia)" w:date="2025-11-13T18:07:00Z" w16du:dateUtc="2025-11-14T00:07:00Z"/>
                <w:sz w:val="16"/>
                <w:szCs w:val="16"/>
              </w:rPr>
            </w:pPr>
            <w:ins w:id="290" w:author="Devaki Chandramouli (Nokia)" w:date="2025-11-13T18:07:00Z" w16du:dateUtc="2025-11-14T00:07:00Z">
              <w:r>
                <w:rPr>
                  <w:sz w:val="16"/>
                  <w:szCs w:val="16"/>
                </w:rPr>
                <w:t>Proposed way forward:</w:t>
              </w:r>
            </w:ins>
          </w:p>
          <w:p w14:paraId="2203F36A" w14:textId="19A0572A" w:rsidR="007D19A5" w:rsidRDefault="00EC773A" w:rsidP="009F0EFF">
            <w:pPr>
              <w:rPr>
                <w:ins w:id="291" w:author="Devaki Chandramouli (Nokia)" w:date="2025-11-13T17:32:00Z" w16du:dateUtc="2025-11-13T23:32:00Z"/>
                <w:sz w:val="16"/>
                <w:szCs w:val="16"/>
              </w:rPr>
            </w:pPr>
            <w:ins w:id="292" w:author="Devaki Chandramouli (Nokia)" w:date="2025-11-13T18:07:00Z" w16du:dateUtc="2025-11-14T00:07:00Z">
              <w:r>
                <w:rPr>
                  <w:sz w:val="16"/>
                  <w:szCs w:val="16"/>
                </w:rPr>
                <w:t xml:space="preserve">Since operator who requested for clarification, preferred </w:t>
              </w:r>
            </w:ins>
            <w:ins w:id="293" w:author="Devaki Chandramouli (Nokia)" w:date="2025-11-13T18:08:00Z" w16du:dateUtc="2025-11-14T00:08:00Z">
              <w:r>
                <w:rPr>
                  <w:sz w:val="16"/>
                  <w:szCs w:val="16"/>
                </w:rPr>
                <w:t>the corollary to be clarified, it is proposed to stick with the existing WT1.1 bullet 2a wording along with the NOTE that indicates services that are not controlled by an operator are not in scope.</w:t>
              </w:r>
            </w:ins>
          </w:p>
        </w:tc>
      </w:tr>
      <w:tr w:rsidR="007D19A5" w14:paraId="53CDAB94" w14:textId="77777777" w:rsidTr="00610535">
        <w:trPr>
          <w:ins w:id="294" w:author="Devaki Chandramouli (Nokia)" w:date="2025-11-13T17:32:00Z"/>
        </w:trPr>
        <w:tc>
          <w:tcPr>
            <w:tcW w:w="985" w:type="dxa"/>
          </w:tcPr>
          <w:p w14:paraId="52047847" w14:textId="2F32C596" w:rsidR="007D19A5" w:rsidRDefault="00CA3172" w:rsidP="009F0EFF">
            <w:pPr>
              <w:rPr>
                <w:ins w:id="295" w:author="Devaki Chandramouli (Nokia)" w:date="2025-11-13T17:32:00Z" w16du:dateUtc="2025-11-13T23:32:00Z"/>
                <w:sz w:val="16"/>
                <w:szCs w:val="16"/>
              </w:rPr>
            </w:pPr>
            <w:ins w:id="296" w:author="Devaki Chandramouli (Nokia)" w:date="2025-11-13T18:09:00Z" w16du:dateUtc="2025-11-14T00:09:00Z">
              <w:r>
                <w:rPr>
                  <w:sz w:val="16"/>
                  <w:szCs w:val="16"/>
                </w:rPr>
                <w:t>S2-2510644</w:t>
              </w:r>
            </w:ins>
          </w:p>
        </w:tc>
        <w:tc>
          <w:tcPr>
            <w:tcW w:w="990" w:type="dxa"/>
          </w:tcPr>
          <w:p w14:paraId="10870B38" w14:textId="37CB0AF0" w:rsidR="007D19A5" w:rsidRDefault="00CA3172" w:rsidP="009F0EFF">
            <w:pPr>
              <w:rPr>
                <w:ins w:id="297" w:author="Devaki Chandramouli (Nokia)" w:date="2025-11-13T17:32:00Z" w16du:dateUtc="2025-11-13T23:32:00Z"/>
                <w:sz w:val="16"/>
                <w:szCs w:val="16"/>
              </w:rPr>
            </w:pPr>
            <w:proofErr w:type="spellStart"/>
            <w:ins w:id="298" w:author="Devaki Chandramouli (Nokia)" w:date="2025-11-13T18:09:00Z" w16du:dateUtc="2025-11-14T00:09:00Z">
              <w:r>
                <w:rPr>
                  <w:sz w:val="16"/>
                  <w:szCs w:val="16"/>
                </w:rPr>
                <w:t>CEW</w:t>
              </w:r>
            </w:ins>
            <w:ins w:id="299" w:author="Devaki Chandramouli (Nokia)" w:date="2025-11-13T18:10:00Z" w16du:dateUtc="2025-11-14T00:10:00Z">
              <w:r>
                <w:rPr>
                  <w:sz w:val="16"/>
                  <w:szCs w:val="16"/>
                </w:rPr>
                <w:t>iT</w:t>
              </w:r>
            </w:ins>
            <w:proofErr w:type="spellEnd"/>
          </w:p>
        </w:tc>
        <w:tc>
          <w:tcPr>
            <w:tcW w:w="3780" w:type="dxa"/>
          </w:tcPr>
          <w:p w14:paraId="4E808802" w14:textId="77777777" w:rsidR="007D19A5" w:rsidRDefault="00B57B94" w:rsidP="00613706">
            <w:pPr>
              <w:rPr>
                <w:ins w:id="300" w:author="Devaki Chandramouli (Nokia)" w:date="2025-11-13T18:12:00Z" w16du:dateUtc="2025-11-14T00:12:00Z"/>
                <w:sz w:val="16"/>
                <w:szCs w:val="16"/>
              </w:rPr>
            </w:pPr>
            <w:ins w:id="301" w:author="Devaki Chandramouli (Nokia)" w:date="2025-11-13T18:12:00Z" w16du:dateUtc="2025-11-14T00:12:00Z">
              <w:r>
                <w:rPr>
                  <w:sz w:val="16"/>
                  <w:szCs w:val="16"/>
                </w:rPr>
                <w:t>Proposes to add:</w:t>
              </w:r>
            </w:ins>
          </w:p>
          <w:p w14:paraId="4E377EE2" w14:textId="77777777" w:rsidR="00B57B94" w:rsidRPr="00B57B94" w:rsidRDefault="00B57B94" w:rsidP="00B57B94">
            <w:pPr>
              <w:pStyle w:val="NO"/>
              <w:rPr>
                <w:ins w:id="302" w:author="Devaki Chandramouli (Nokia)" w:date="2025-11-13T18:12:00Z" w16du:dateUtc="2025-11-14T00:12:00Z"/>
                <w:sz w:val="16"/>
                <w:szCs w:val="16"/>
              </w:rPr>
            </w:pPr>
            <w:ins w:id="303" w:author="Devaki Chandramouli (Nokia)" w:date="2025-11-13T18:12:00Z" w16du:dateUtc="2025-11-14T00:12:00Z">
              <w:r w:rsidRPr="00B57B94">
                <w:rPr>
                  <w:sz w:val="16"/>
                  <w:szCs w:val="16"/>
                  <w:rPrChange w:id="304" w:author="Anu" w:date="2025-11-07T19:12:00Z" w16du:dateUtc="2025-11-07T13:42:00Z">
                    <w:rPr>
                      <w:lang w:val="en-US" w:eastAsia="zh-CN"/>
                    </w:rPr>
                  </w:rPrChange>
                </w:rPr>
                <w:t xml:space="preserve">NOTE 4: </w:t>
              </w:r>
              <w:r w:rsidRPr="00B57B94">
                <w:rPr>
                  <w:sz w:val="16"/>
                  <w:szCs w:val="16"/>
                  <w:lang w:val="en-US" w:eastAsia="zh-CN"/>
                </w:rPr>
                <w:t>The sustainability and energy efficiency should be considered, wherever applicable, within the study of WT#1.1.</w:t>
              </w:r>
            </w:ins>
          </w:p>
          <w:p w14:paraId="27C62B80" w14:textId="3F5319C3" w:rsidR="00B57B94" w:rsidRPr="00613706" w:rsidRDefault="00B57B94" w:rsidP="00613706">
            <w:pPr>
              <w:rPr>
                <w:ins w:id="305" w:author="Devaki Chandramouli (Nokia)" w:date="2025-11-13T17:32:00Z" w16du:dateUtc="2025-11-13T23:32:00Z"/>
                <w:sz w:val="16"/>
                <w:szCs w:val="16"/>
              </w:rPr>
            </w:pPr>
          </w:p>
        </w:tc>
        <w:tc>
          <w:tcPr>
            <w:tcW w:w="3874" w:type="dxa"/>
          </w:tcPr>
          <w:p w14:paraId="130CC98D" w14:textId="77777777" w:rsidR="00B57B94" w:rsidRDefault="00B57B94" w:rsidP="00B57B94">
            <w:pPr>
              <w:rPr>
                <w:ins w:id="306" w:author="Devaki Chandramouli (Nokia)" w:date="2025-11-13T18:12:00Z" w16du:dateUtc="2025-11-14T00:12:00Z"/>
                <w:sz w:val="16"/>
                <w:szCs w:val="16"/>
              </w:rPr>
            </w:pPr>
            <w:ins w:id="307" w:author="Devaki Chandramouli (Nokia)" w:date="2025-11-13T18:12:00Z" w16du:dateUtc="2025-11-14T00:12:00Z">
              <w:r>
                <w:rPr>
                  <w:sz w:val="16"/>
                  <w:szCs w:val="16"/>
                </w:rPr>
                <w:t>Proposed way forward:</w:t>
              </w:r>
            </w:ins>
          </w:p>
          <w:p w14:paraId="787FA444" w14:textId="6B50FCC2" w:rsidR="00B57B94" w:rsidRDefault="00B57B94" w:rsidP="00B57B94">
            <w:pPr>
              <w:rPr>
                <w:ins w:id="308" w:author="Devaki Chandramouli (Nokia)" w:date="2025-11-13T17:32:00Z" w16du:dateUtc="2025-11-13T23:32:00Z"/>
                <w:sz w:val="16"/>
                <w:szCs w:val="16"/>
              </w:rPr>
            </w:pPr>
            <w:ins w:id="309" w:author="Devaki Chandramouli (Nokia)" w:date="2025-11-13T18:12:00Z" w16du:dateUtc="2025-11-14T00:12:00Z">
              <w:r>
                <w:rPr>
                  <w:sz w:val="16"/>
                  <w:szCs w:val="16"/>
                </w:rPr>
                <w:t>To be discussed</w:t>
              </w:r>
            </w:ins>
          </w:p>
        </w:tc>
      </w:tr>
      <w:tr w:rsidR="007D19A5" w14:paraId="1D9E258A" w14:textId="77777777" w:rsidTr="00610535">
        <w:trPr>
          <w:ins w:id="310" w:author="Devaki Chandramouli (Nokia)" w:date="2025-11-13T17:32:00Z"/>
        </w:trPr>
        <w:tc>
          <w:tcPr>
            <w:tcW w:w="985" w:type="dxa"/>
          </w:tcPr>
          <w:p w14:paraId="2EC78096" w14:textId="3617A727" w:rsidR="007D19A5" w:rsidRDefault="00CA3172" w:rsidP="009F0EFF">
            <w:pPr>
              <w:rPr>
                <w:ins w:id="311" w:author="Devaki Chandramouli (Nokia)" w:date="2025-11-13T17:32:00Z" w16du:dateUtc="2025-11-13T23:32:00Z"/>
                <w:sz w:val="16"/>
                <w:szCs w:val="16"/>
              </w:rPr>
            </w:pPr>
            <w:ins w:id="312" w:author="Devaki Chandramouli (Nokia)" w:date="2025-11-13T18:10:00Z" w16du:dateUtc="2025-11-14T00:10:00Z">
              <w:r>
                <w:rPr>
                  <w:sz w:val="16"/>
                  <w:szCs w:val="16"/>
                </w:rPr>
                <w:t>S2-2</w:t>
              </w:r>
              <w:r w:rsidR="0033318E">
                <w:rPr>
                  <w:sz w:val="16"/>
                  <w:szCs w:val="16"/>
                </w:rPr>
                <w:t>510692</w:t>
              </w:r>
            </w:ins>
          </w:p>
        </w:tc>
        <w:tc>
          <w:tcPr>
            <w:tcW w:w="990" w:type="dxa"/>
          </w:tcPr>
          <w:p w14:paraId="369CBB4E" w14:textId="06227F2B" w:rsidR="007D19A5" w:rsidRDefault="0033318E" w:rsidP="009F0EFF">
            <w:pPr>
              <w:rPr>
                <w:ins w:id="313" w:author="Devaki Chandramouli (Nokia)" w:date="2025-11-13T17:32:00Z" w16du:dateUtc="2025-11-13T23:32:00Z"/>
                <w:sz w:val="16"/>
                <w:szCs w:val="16"/>
              </w:rPr>
            </w:pPr>
            <w:ins w:id="314" w:author="Devaki Chandramouli (Nokia)" w:date="2025-11-13T18:10:00Z" w16du:dateUtc="2025-11-14T00:10:00Z">
              <w:r>
                <w:rPr>
                  <w:sz w:val="16"/>
                  <w:szCs w:val="16"/>
                </w:rPr>
                <w:t>HONOR</w:t>
              </w:r>
            </w:ins>
          </w:p>
        </w:tc>
        <w:tc>
          <w:tcPr>
            <w:tcW w:w="3780" w:type="dxa"/>
          </w:tcPr>
          <w:p w14:paraId="35CA7DBF" w14:textId="5FD30555" w:rsidR="007D19A5" w:rsidRPr="00613706" w:rsidRDefault="00C42476" w:rsidP="00613706">
            <w:pPr>
              <w:rPr>
                <w:ins w:id="315" w:author="Devaki Chandramouli (Nokia)" w:date="2025-11-13T17:32:00Z" w16du:dateUtc="2025-11-13T23:32:00Z"/>
                <w:sz w:val="16"/>
                <w:szCs w:val="16"/>
              </w:rPr>
            </w:pPr>
            <w:ins w:id="316" w:author="Devaki Chandramouli (Nokia)" w:date="2025-11-13T18:16:00Z" w16du:dateUtc="2025-11-14T00:16:00Z">
              <w:r>
                <w:rPr>
                  <w:sz w:val="16"/>
                  <w:szCs w:val="16"/>
                </w:rPr>
                <w:t>Moves the NOTE for IWK, system procedures, NF dependency to appear before bullet 1 in the key issue</w:t>
              </w:r>
            </w:ins>
          </w:p>
        </w:tc>
        <w:tc>
          <w:tcPr>
            <w:tcW w:w="3874" w:type="dxa"/>
          </w:tcPr>
          <w:p w14:paraId="345175A7" w14:textId="77777777" w:rsidR="007D19A5" w:rsidRDefault="00964906" w:rsidP="009F0EFF">
            <w:pPr>
              <w:rPr>
                <w:ins w:id="317" w:author="Devaki Chandramouli (Nokia)" w:date="2025-11-13T18:16:00Z" w16du:dateUtc="2025-11-14T00:16:00Z"/>
                <w:sz w:val="16"/>
                <w:szCs w:val="16"/>
              </w:rPr>
            </w:pPr>
            <w:ins w:id="318" w:author="Devaki Chandramouli (Nokia)" w:date="2025-11-13T18:16:00Z" w16du:dateUtc="2025-11-14T00:16:00Z">
              <w:r>
                <w:rPr>
                  <w:sz w:val="16"/>
                  <w:szCs w:val="16"/>
                </w:rPr>
                <w:t>Proposed way forward:</w:t>
              </w:r>
            </w:ins>
          </w:p>
          <w:p w14:paraId="3446DD22" w14:textId="55A3396D" w:rsidR="00964906" w:rsidRDefault="00964906" w:rsidP="009F0EFF">
            <w:pPr>
              <w:rPr>
                <w:ins w:id="319" w:author="Devaki Chandramouli (Nokia)" w:date="2025-11-13T17:32:00Z" w16du:dateUtc="2025-11-13T23:32:00Z"/>
                <w:sz w:val="16"/>
                <w:szCs w:val="16"/>
              </w:rPr>
            </w:pPr>
            <w:ins w:id="320" w:author="Devaki Chandramouli (Nokia)" w:date="2025-11-13T18:17:00Z" w16du:dateUtc="2025-11-14T00:17:00Z">
              <w:r>
                <w:rPr>
                  <w:sz w:val="16"/>
                  <w:szCs w:val="16"/>
                </w:rPr>
                <w:t>Since many companies propose that the NOTE must be placed be</w:t>
              </w:r>
              <w:r w:rsidR="005D022B">
                <w:rPr>
                  <w:sz w:val="16"/>
                  <w:szCs w:val="16"/>
                </w:rPr>
                <w:t>low the bullets, it is proposed to keep it as-is.</w:t>
              </w:r>
            </w:ins>
          </w:p>
        </w:tc>
      </w:tr>
      <w:tr w:rsidR="007D19A5" w14:paraId="561312DF" w14:textId="77777777" w:rsidTr="00610535">
        <w:trPr>
          <w:ins w:id="321" w:author="Devaki Chandramouli (Nokia)" w:date="2025-11-13T17:32:00Z"/>
        </w:trPr>
        <w:tc>
          <w:tcPr>
            <w:tcW w:w="985" w:type="dxa"/>
          </w:tcPr>
          <w:p w14:paraId="244FCEF5" w14:textId="2FB7510C" w:rsidR="007D19A5" w:rsidRDefault="0033318E" w:rsidP="009F0EFF">
            <w:pPr>
              <w:rPr>
                <w:ins w:id="322" w:author="Devaki Chandramouli (Nokia)" w:date="2025-11-13T17:32:00Z" w16du:dateUtc="2025-11-13T23:32:00Z"/>
                <w:sz w:val="16"/>
                <w:szCs w:val="16"/>
              </w:rPr>
            </w:pPr>
            <w:ins w:id="323" w:author="Devaki Chandramouli (Nokia)" w:date="2025-11-13T18:10:00Z" w16du:dateUtc="2025-11-14T00:10:00Z">
              <w:r>
                <w:rPr>
                  <w:sz w:val="16"/>
                  <w:szCs w:val="16"/>
                </w:rPr>
                <w:t>S2-2510699</w:t>
              </w:r>
            </w:ins>
          </w:p>
        </w:tc>
        <w:tc>
          <w:tcPr>
            <w:tcW w:w="990" w:type="dxa"/>
          </w:tcPr>
          <w:p w14:paraId="24C34B1F" w14:textId="1820D8C1" w:rsidR="007D19A5" w:rsidRDefault="0033318E" w:rsidP="009F0EFF">
            <w:pPr>
              <w:rPr>
                <w:ins w:id="324" w:author="Devaki Chandramouli (Nokia)" w:date="2025-11-13T17:32:00Z" w16du:dateUtc="2025-11-13T23:32:00Z"/>
                <w:sz w:val="16"/>
                <w:szCs w:val="16"/>
              </w:rPr>
            </w:pPr>
            <w:ins w:id="325" w:author="Devaki Chandramouli (Nokia)" w:date="2025-11-13T18:10:00Z" w16du:dateUtc="2025-11-14T00:10:00Z">
              <w:r>
                <w:rPr>
                  <w:sz w:val="16"/>
                  <w:szCs w:val="16"/>
                </w:rPr>
                <w:t xml:space="preserve">Huawei, </w:t>
              </w:r>
              <w:proofErr w:type="spellStart"/>
              <w:r>
                <w:rPr>
                  <w:sz w:val="16"/>
                  <w:szCs w:val="16"/>
                </w:rPr>
                <w:t>HiSilicon</w:t>
              </w:r>
            </w:ins>
            <w:proofErr w:type="spellEnd"/>
          </w:p>
        </w:tc>
        <w:tc>
          <w:tcPr>
            <w:tcW w:w="3780" w:type="dxa"/>
          </w:tcPr>
          <w:p w14:paraId="6C10E5F1" w14:textId="77777777" w:rsidR="007D19A5" w:rsidRDefault="00633EFA" w:rsidP="00613706">
            <w:pPr>
              <w:rPr>
                <w:ins w:id="326" w:author="Devaki Chandramouli (Nokia)" w:date="2025-11-13T18:29:00Z" w16du:dateUtc="2025-11-14T00:29:00Z"/>
                <w:sz w:val="16"/>
                <w:szCs w:val="16"/>
              </w:rPr>
            </w:pPr>
            <w:ins w:id="327" w:author="Devaki Chandramouli (Nokia)" w:date="2025-11-13T18:18:00Z" w16du:dateUtc="2025-11-14T00:18:00Z">
              <w:r>
                <w:rPr>
                  <w:sz w:val="16"/>
                  <w:szCs w:val="16"/>
                </w:rPr>
                <w:t xml:space="preserve">Proposes to add operator services to </w:t>
              </w:r>
              <w:r w:rsidR="006B17CE">
                <w:rPr>
                  <w:sz w:val="16"/>
                  <w:szCs w:val="16"/>
                </w:rPr>
                <w:t>bullets 1a, updates NOTE 1 to include NAS functionalities</w:t>
              </w:r>
              <w:r w:rsidR="007419BA">
                <w:rPr>
                  <w:sz w:val="16"/>
                  <w:szCs w:val="16"/>
                </w:rPr>
                <w:t xml:space="preserve"> and add NF dependency</w:t>
              </w:r>
            </w:ins>
            <w:ins w:id="328" w:author="Devaki Chandramouli (Nokia)" w:date="2025-11-13T18:19:00Z" w16du:dateUtc="2025-11-14T00:19:00Z">
              <w:r w:rsidR="007419BA">
                <w:rPr>
                  <w:sz w:val="16"/>
                  <w:szCs w:val="16"/>
                </w:rPr>
                <w:t>, RAN3 dependency etc</w:t>
              </w:r>
            </w:ins>
            <w:ins w:id="329" w:author="Devaki Chandramouli (Nokia)" w:date="2025-11-13T18:18:00Z" w16du:dateUtc="2025-11-14T00:18:00Z">
              <w:r w:rsidR="007419BA">
                <w:rPr>
                  <w:sz w:val="16"/>
                  <w:szCs w:val="16"/>
                </w:rPr>
                <w:t xml:space="preserve"> NOTE also in the WT</w:t>
              </w:r>
            </w:ins>
            <w:ins w:id="330" w:author="Devaki Chandramouli (Nokia)" w:date="2025-11-13T18:19:00Z" w16du:dateUtc="2025-11-14T00:19:00Z">
              <w:r w:rsidR="007419BA">
                <w:rPr>
                  <w:sz w:val="16"/>
                  <w:szCs w:val="16"/>
                </w:rPr>
                <w:t>.</w:t>
              </w:r>
            </w:ins>
          </w:p>
          <w:p w14:paraId="7325ADFD" w14:textId="6FCBF65D" w:rsidR="002B60A1" w:rsidRPr="00613706" w:rsidRDefault="002B60A1" w:rsidP="00613706">
            <w:pPr>
              <w:rPr>
                <w:ins w:id="331" w:author="Devaki Chandramouli (Nokia)" w:date="2025-11-13T17:32:00Z" w16du:dateUtc="2025-11-13T23:32:00Z"/>
                <w:sz w:val="16"/>
                <w:szCs w:val="16"/>
              </w:rPr>
            </w:pPr>
            <w:ins w:id="332" w:author="Devaki Chandramouli (Nokia)" w:date="2025-11-13T18:29:00Z" w16du:dateUtc="2025-11-14T00:29:00Z">
              <w:r>
                <w:rPr>
                  <w:sz w:val="16"/>
                  <w:szCs w:val="16"/>
                </w:rPr>
                <w:t>Proposes a single key issue with two independent bullets</w:t>
              </w:r>
            </w:ins>
          </w:p>
        </w:tc>
        <w:tc>
          <w:tcPr>
            <w:tcW w:w="3874" w:type="dxa"/>
          </w:tcPr>
          <w:p w14:paraId="75F4FA58" w14:textId="77777777" w:rsidR="00100B93" w:rsidRDefault="00100B93" w:rsidP="009F0EFF">
            <w:pPr>
              <w:rPr>
                <w:ins w:id="333" w:author="Devaki Chandramouli (Nokia)" w:date="2025-11-13T18:19:00Z" w16du:dateUtc="2025-11-14T00:19:00Z"/>
                <w:sz w:val="16"/>
                <w:szCs w:val="16"/>
              </w:rPr>
            </w:pPr>
            <w:ins w:id="334" w:author="Devaki Chandramouli (Nokia)" w:date="2025-11-13T18:19:00Z" w16du:dateUtc="2025-11-14T00:19:00Z">
              <w:r>
                <w:rPr>
                  <w:sz w:val="16"/>
                  <w:szCs w:val="16"/>
                </w:rPr>
                <w:t xml:space="preserve">Proposed way </w:t>
              </w:r>
              <w:proofErr w:type="gramStart"/>
              <w:r>
                <w:rPr>
                  <w:sz w:val="16"/>
                  <w:szCs w:val="16"/>
                </w:rPr>
                <w:t>forward;</w:t>
              </w:r>
              <w:proofErr w:type="gramEnd"/>
            </w:ins>
          </w:p>
          <w:p w14:paraId="52DA9B7E" w14:textId="40C0A287" w:rsidR="007D19A5" w:rsidRDefault="00100B93" w:rsidP="009F0EFF">
            <w:pPr>
              <w:rPr>
                <w:ins w:id="335" w:author="Devaki Chandramouli (Nokia)" w:date="2025-11-13T18:19:00Z" w16du:dateUtc="2025-11-14T00:19:00Z"/>
                <w:sz w:val="16"/>
                <w:szCs w:val="16"/>
              </w:rPr>
            </w:pPr>
            <w:ins w:id="336" w:author="Devaki Chandramouli (Nokia)" w:date="2025-11-13T18:19:00Z" w16du:dateUtc="2025-11-14T00:19:00Z">
              <w:r>
                <w:rPr>
                  <w:sz w:val="16"/>
                  <w:szCs w:val="16"/>
                </w:rPr>
                <w:t>Since bullet 1a</w:t>
              </w:r>
            </w:ins>
            <w:ins w:id="337" w:author="Devaki Chandramouli (Nokia)" w:date="2025-11-13T18:20:00Z" w16du:dateUtc="2025-11-14T00:20:00Z">
              <w:r w:rsidR="00043819">
                <w:rPr>
                  <w:sz w:val="16"/>
                  <w:szCs w:val="16"/>
                </w:rPr>
                <w:t xml:space="preserve"> and NOTE 1 underneath</w:t>
              </w:r>
            </w:ins>
            <w:ins w:id="338" w:author="Devaki Chandramouli (Nokia)" w:date="2025-11-13T18:19:00Z" w16du:dateUtc="2025-11-14T00:19:00Z">
              <w:r>
                <w:rPr>
                  <w:sz w:val="16"/>
                  <w:szCs w:val="16"/>
                </w:rPr>
                <w:t xml:space="preserve"> ha</w:t>
              </w:r>
            </w:ins>
            <w:ins w:id="339" w:author="Devaki Chandramouli (Nokia)" w:date="2025-11-13T18:20:00Z" w16du:dateUtc="2025-11-14T00:20:00Z">
              <w:r w:rsidR="00043819">
                <w:rPr>
                  <w:sz w:val="16"/>
                  <w:szCs w:val="16"/>
                </w:rPr>
                <w:t>ve</w:t>
              </w:r>
            </w:ins>
            <w:ins w:id="340" w:author="Devaki Chandramouli (Nokia)" w:date="2025-11-13T18:19:00Z" w16du:dateUtc="2025-11-14T00:19:00Z">
              <w:r>
                <w:rPr>
                  <w:sz w:val="16"/>
                  <w:szCs w:val="16"/>
                </w:rPr>
                <w:t xml:space="preserve"> been stable for two meetings, it is proposed to leave it as-is.</w:t>
              </w:r>
            </w:ins>
          </w:p>
          <w:p w14:paraId="3DF7C67E" w14:textId="77777777" w:rsidR="00100B93" w:rsidRDefault="00043819" w:rsidP="009F0EFF">
            <w:pPr>
              <w:rPr>
                <w:ins w:id="341" w:author="Devaki Chandramouli (Nokia)" w:date="2025-11-13T18:20:00Z" w16du:dateUtc="2025-11-14T00:20:00Z"/>
                <w:sz w:val="16"/>
                <w:szCs w:val="16"/>
              </w:rPr>
            </w:pPr>
            <w:ins w:id="342" w:author="Devaki Chandramouli (Nokia)" w:date="2025-11-13T18:20:00Z" w16du:dateUtc="2025-11-14T00:20:00Z">
              <w:r>
                <w:rPr>
                  <w:sz w:val="16"/>
                  <w:szCs w:val="16"/>
                </w:rPr>
                <w:t xml:space="preserve">RAN3 bullet is present in the key issue thus no need to add in the WT. </w:t>
              </w:r>
            </w:ins>
          </w:p>
          <w:p w14:paraId="390C82D0" w14:textId="77777777" w:rsidR="00043819" w:rsidRDefault="00C545D6" w:rsidP="009F0EFF">
            <w:pPr>
              <w:rPr>
                <w:ins w:id="343" w:author="Devaki Chandramouli (Nokia)" w:date="2025-11-13T18:29:00Z" w16du:dateUtc="2025-11-14T00:29:00Z"/>
                <w:sz w:val="16"/>
                <w:szCs w:val="16"/>
              </w:rPr>
            </w:pPr>
            <w:ins w:id="344" w:author="Devaki Chandramouli (Nokia)" w:date="2025-11-13T18:20:00Z" w16du:dateUtc="2025-11-14T00:20:00Z">
              <w:r>
                <w:rPr>
                  <w:sz w:val="16"/>
                  <w:szCs w:val="16"/>
                </w:rPr>
                <w:t xml:space="preserve">NF dependency is present in the key </w:t>
              </w:r>
              <w:proofErr w:type="gramStart"/>
              <w:r>
                <w:rPr>
                  <w:sz w:val="16"/>
                  <w:szCs w:val="16"/>
                </w:rPr>
                <w:t>issue</w:t>
              </w:r>
              <w:proofErr w:type="gramEnd"/>
              <w:r>
                <w:rPr>
                  <w:sz w:val="16"/>
                  <w:szCs w:val="16"/>
                </w:rPr>
                <w:t xml:space="preserve"> but it is being challenged by many companies thus it needs to be discussed.</w:t>
              </w:r>
            </w:ins>
          </w:p>
          <w:p w14:paraId="0790B8ED" w14:textId="7C4A5230" w:rsidR="002B60A1" w:rsidRDefault="002B60A1" w:rsidP="009F0EFF">
            <w:pPr>
              <w:rPr>
                <w:ins w:id="345" w:author="Devaki Chandramouli (Nokia)" w:date="2025-11-13T17:32:00Z" w16du:dateUtc="2025-11-13T23:32:00Z"/>
                <w:sz w:val="16"/>
                <w:szCs w:val="16"/>
              </w:rPr>
            </w:pPr>
            <w:ins w:id="346" w:author="Devaki Chandramouli (Nokia)" w:date="2025-11-13T18:29:00Z" w16du:dateUtc="2025-11-14T00:29:00Z">
              <w:r>
                <w:rPr>
                  <w:sz w:val="16"/>
                  <w:szCs w:val="16"/>
                </w:rPr>
                <w:t>Discuss the key issue structure.</w:t>
              </w:r>
            </w:ins>
          </w:p>
        </w:tc>
      </w:tr>
      <w:tr w:rsidR="0033318E" w14:paraId="41B156C4" w14:textId="77777777" w:rsidTr="00610535">
        <w:trPr>
          <w:ins w:id="347" w:author="Devaki Chandramouli (Nokia)" w:date="2025-11-13T18:10:00Z"/>
        </w:trPr>
        <w:tc>
          <w:tcPr>
            <w:tcW w:w="985" w:type="dxa"/>
          </w:tcPr>
          <w:p w14:paraId="498CE59E" w14:textId="6D6B523F" w:rsidR="0033318E" w:rsidRDefault="0033318E" w:rsidP="009F0EFF">
            <w:pPr>
              <w:rPr>
                <w:ins w:id="348" w:author="Devaki Chandramouli (Nokia)" w:date="2025-11-13T18:10:00Z" w16du:dateUtc="2025-11-14T00:10:00Z"/>
                <w:sz w:val="16"/>
                <w:szCs w:val="16"/>
              </w:rPr>
            </w:pPr>
            <w:ins w:id="349" w:author="Devaki Chandramouli (Nokia)" w:date="2025-11-13T18:10:00Z" w16du:dateUtc="2025-11-14T00:10:00Z">
              <w:r>
                <w:rPr>
                  <w:sz w:val="16"/>
                  <w:szCs w:val="16"/>
                </w:rPr>
                <w:t>S2-2</w:t>
              </w:r>
              <w:r w:rsidR="00F81202">
                <w:rPr>
                  <w:sz w:val="16"/>
                  <w:szCs w:val="16"/>
                </w:rPr>
                <w:t>510750</w:t>
              </w:r>
            </w:ins>
          </w:p>
        </w:tc>
        <w:tc>
          <w:tcPr>
            <w:tcW w:w="990" w:type="dxa"/>
          </w:tcPr>
          <w:p w14:paraId="3D51C7C0" w14:textId="41AE5637" w:rsidR="0033318E" w:rsidRDefault="00F81202" w:rsidP="009F0EFF">
            <w:pPr>
              <w:rPr>
                <w:ins w:id="350" w:author="Devaki Chandramouli (Nokia)" w:date="2025-11-13T18:10:00Z" w16du:dateUtc="2025-11-14T00:10:00Z"/>
                <w:sz w:val="16"/>
                <w:szCs w:val="16"/>
              </w:rPr>
            </w:pPr>
            <w:ins w:id="351" w:author="Devaki Chandramouli (Nokia)" w:date="2025-11-13T18:10:00Z" w16du:dateUtc="2025-11-14T00:10:00Z">
              <w:r>
                <w:rPr>
                  <w:sz w:val="16"/>
                  <w:szCs w:val="16"/>
                </w:rPr>
                <w:t>IIT Bombay</w:t>
              </w:r>
            </w:ins>
          </w:p>
        </w:tc>
        <w:tc>
          <w:tcPr>
            <w:tcW w:w="3780" w:type="dxa"/>
          </w:tcPr>
          <w:p w14:paraId="0588AE2D" w14:textId="77777777" w:rsidR="0033318E" w:rsidRDefault="00C13BB4" w:rsidP="00613706">
            <w:pPr>
              <w:rPr>
                <w:ins w:id="352" w:author="Devaki Chandramouli (Nokia)" w:date="2025-11-13T18:23:00Z" w16du:dateUtc="2025-11-14T00:23:00Z"/>
                <w:sz w:val="16"/>
                <w:szCs w:val="16"/>
              </w:rPr>
            </w:pPr>
            <w:ins w:id="353" w:author="Devaki Chandramouli (Nokia)" w:date="2025-11-13T18:22:00Z" w16du:dateUtc="2025-11-14T00:22:00Z">
              <w:r>
                <w:rPr>
                  <w:sz w:val="16"/>
                  <w:szCs w:val="16"/>
                </w:rPr>
                <w:t xml:space="preserve">Proposed </w:t>
              </w:r>
            </w:ins>
            <w:ins w:id="354" w:author="Devaki Chandramouli (Nokia)" w:date="2025-11-13T18:23:00Z" w16du:dateUtc="2025-11-14T00:23:00Z">
              <w:r w:rsidR="001B4A5C">
                <w:rPr>
                  <w:sz w:val="16"/>
                  <w:szCs w:val="16"/>
                </w:rPr>
                <w:t>to add the following definition:</w:t>
              </w:r>
            </w:ins>
          </w:p>
          <w:p w14:paraId="5D434A08" w14:textId="77777777" w:rsidR="001B4A5C" w:rsidRPr="001B4A5C" w:rsidRDefault="001B4A5C" w:rsidP="001B4A5C">
            <w:pPr>
              <w:jc w:val="both"/>
              <w:rPr>
                <w:ins w:id="355" w:author="Devaki Chandramouli (Nokia)" w:date="2025-11-13T18:23:00Z" w16du:dateUtc="2025-11-14T00:23:00Z"/>
                <w:bCs/>
                <w:sz w:val="16"/>
                <w:szCs w:val="16"/>
              </w:rPr>
            </w:pPr>
            <w:ins w:id="356" w:author="Devaki Chandramouli (Nokia)" w:date="2025-11-13T18:23:00Z" w16du:dateUtc="2025-11-14T00:23:00Z">
              <w:r w:rsidRPr="001B4A5C">
                <w:rPr>
                  <w:b/>
                  <w:sz w:val="16"/>
                  <w:szCs w:val="16"/>
                </w:rPr>
                <w:t>Non-Access Stratum Protocols</w:t>
              </w:r>
              <w:r w:rsidRPr="001B4A5C">
                <w:rPr>
                  <w:b/>
                  <w:snapToGrid w:val="0"/>
                  <w:sz w:val="16"/>
                  <w:szCs w:val="16"/>
                </w:rPr>
                <w:t>:</w:t>
              </w:r>
              <w:r w:rsidRPr="001B4A5C">
                <w:rPr>
                  <w:bCs/>
                  <w:sz w:val="16"/>
                  <w:szCs w:val="16"/>
                </w:rPr>
                <w:t xml:space="preserve"> Protocols between UE and the 6G CN for control signalling that are not terminated in the RAN.</w:t>
              </w:r>
            </w:ins>
          </w:p>
          <w:p w14:paraId="797C078B" w14:textId="77777777" w:rsidR="001B4A5C" w:rsidRPr="001B4A5C" w:rsidRDefault="001B4A5C" w:rsidP="001B4A5C">
            <w:pPr>
              <w:jc w:val="both"/>
              <w:rPr>
                <w:ins w:id="357" w:author="Devaki Chandramouli (Nokia)" w:date="2025-11-13T18:23:00Z" w16du:dateUtc="2025-11-14T00:23:00Z"/>
                <w:bCs/>
                <w:sz w:val="16"/>
                <w:szCs w:val="16"/>
              </w:rPr>
            </w:pPr>
            <w:ins w:id="358" w:author="Devaki Chandramouli (Nokia)" w:date="2025-11-13T18:23:00Z" w16du:dateUtc="2025-11-14T00:23:00Z">
              <w:r w:rsidRPr="001B4A5C">
                <w:rPr>
                  <w:b/>
                  <w:sz w:val="16"/>
                  <w:szCs w:val="16"/>
                </w:rPr>
                <w:t>Non-Access Stratum functionality:</w:t>
              </w:r>
              <w:r w:rsidRPr="001B4A5C">
                <w:rPr>
                  <w:bCs/>
                  <w:sz w:val="16"/>
                  <w:szCs w:val="16"/>
                </w:rPr>
                <w:t xml:space="preserve"> </w:t>
              </w:r>
              <w:r w:rsidRPr="001B4A5C">
                <w:rPr>
                  <w:sz w:val="16"/>
                  <w:szCs w:val="16"/>
                </w:rPr>
                <w:t>Functionality that is supported by the NAS Protocols to enable an operator service.</w:t>
              </w:r>
            </w:ins>
          </w:p>
          <w:p w14:paraId="263A5C41" w14:textId="77777777" w:rsidR="001B4A5C" w:rsidRPr="001B4A5C" w:rsidRDefault="001B4A5C" w:rsidP="001B4A5C">
            <w:pPr>
              <w:jc w:val="both"/>
              <w:rPr>
                <w:ins w:id="359" w:author="Devaki Chandramouli (Nokia)" w:date="2025-11-13T18:23:00Z" w16du:dateUtc="2025-11-14T00:23:00Z"/>
                <w:bCs/>
                <w:sz w:val="16"/>
                <w:szCs w:val="16"/>
              </w:rPr>
            </w:pPr>
            <w:ins w:id="360" w:author="Devaki Chandramouli (Nokia)" w:date="2025-11-13T18:23:00Z" w16du:dateUtc="2025-11-14T00:23:00Z">
              <w:r w:rsidRPr="001B4A5C">
                <w:rPr>
                  <w:bCs/>
                  <w:sz w:val="16"/>
                  <w:szCs w:val="16"/>
                </w:rPr>
                <w:t>NOTE: NAS functionality is not necessary to enable all operator services.</w:t>
              </w:r>
            </w:ins>
          </w:p>
          <w:p w14:paraId="0568D311" w14:textId="588633DC" w:rsidR="001B4A5C" w:rsidRPr="00613706" w:rsidRDefault="001B4A5C" w:rsidP="00613706">
            <w:pPr>
              <w:rPr>
                <w:ins w:id="361" w:author="Devaki Chandramouli (Nokia)" w:date="2025-11-13T18:10:00Z" w16du:dateUtc="2025-11-14T00:10:00Z"/>
                <w:sz w:val="16"/>
                <w:szCs w:val="16"/>
              </w:rPr>
            </w:pPr>
          </w:p>
        </w:tc>
        <w:tc>
          <w:tcPr>
            <w:tcW w:w="3874" w:type="dxa"/>
          </w:tcPr>
          <w:p w14:paraId="58ACCB1A" w14:textId="4F9277E6" w:rsidR="00781AB2" w:rsidRDefault="00781AB2" w:rsidP="009F0EFF">
            <w:pPr>
              <w:rPr>
                <w:ins w:id="362" w:author="Devaki Chandramouli (Nokia)" w:date="2025-11-13T18:26:00Z" w16du:dateUtc="2025-11-14T00:26:00Z"/>
                <w:sz w:val="16"/>
                <w:szCs w:val="16"/>
              </w:rPr>
            </w:pPr>
            <w:ins w:id="363" w:author="Devaki Chandramouli (Nokia)" w:date="2025-11-13T18:26:00Z" w16du:dateUtc="2025-11-14T00:26:00Z">
              <w:r>
                <w:rPr>
                  <w:sz w:val="16"/>
                  <w:szCs w:val="16"/>
                </w:rPr>
                <w:lastRenderedPageBreak/>
                <w:t>Pen holder consideration:</w:t>
              </w:r>
            </w:ins>
          </w:p>
          <w:p w14:paraId="6C3884C5" w14:textId="456AFB27" w:rsidR="00300288" w:rsidRDefault="00300288" w:rsidP="009F0EFF">
            <w:pPr>
              <w:rPr>
                <w:ins w:id="364" w:author="Devaki Chandramouli (Nokia)" w:date="2025-11-13T18:26:00Z" w16du:dateUtc="2025-11-14T00:26:00Z"/>
                <w:sz w:val="16"/>
                <w:szCs w:val="16"/>
              </w:rPr>
            </w:pPr>
            <w:ins w:id="365" w:author="Devaki Chandramouli (Nokia)" w:date="2025-11-13T18:26:00Z" w16du:dateUtc="2025-11-14T00:26:00Z">
              <w:r>
                <w:rPr>
                  <w:sz w:val="16"/>
                  <w:szCs w:val="16"/>
                </w:rPr>
                <w:t>Proposed definition undermines the NAS term a</w:t>
              </w:r>
            </w:ins>
            <w:ins w:id="366" w:author="Devaki Chandramouli (Nokia)" w:date="2025-11-13T18:27:00Z" w16du:dateUtc="2025-11-14T00:27:00Z">
              <w:r>
                <w:rPr>
                  <w:sz w:val="16"/>
                  <w:szCs w:val="16"/>
                </w:rPr>
                <w:t xml:space="preserve">s </w:t>
              </w:r>
              <w:r w:rsidR="004A3F4C">
                <w:rPr>
                  <w:sz w:val="16"/>
                  <w:szCs w:val="16"/>
                </w:rPr>
                <w:t xml:space="preserve">generalizes it to control </w:t>
              </w:r>
              <w:proofErr w:type="spellStart"/>
              <w:r w:rsidR="004A3F4C">
                <w:rPr>
                  <w:sz w:val="16"/>
                  <w:szCs w:val="16"/>
                </w:rPr>
                <w:t>signaling</w:t>
              </w:r>
              <w:proofErr w:type="spellEnd"/>
              <w:r w:rsidR="004A3F4C">
                <w:rPr>
                  <w:sz w:val="16"/>
                  <w:szCs w:val="16"/>
                </w:rPr>
                <w:t xml:space="preserve"> while NAS is control plane </w:t>
              </w:r>
              <w:proofErr w:type="spellStart"/>
              <w:r w:rsidR="004A3F4C">
                <w:rPr>
                  <w:sz w:val="16"/>
                  <w:szCs w:val="16"/>
                </w:rPr>
                <w:t>signaling</w:t>
              </w:r>
              <w:proofErr w:type="spellEnd"/>
              <w:r w:rsidR="004A3F4C">
                <w:rPr>
                  <w:sz w:val="16"/>
                  <w:szCs w:val="16"/>
                </w:rPr>
                <w:t xml:space="preserve"> between UE and 6G CN.</w:t>
              </w:r>
            </w:ins>
          </w:p>
          <w:p w14:paraId="7D4F8CFF" w14:textId="3F9BD7A6" w:rsidR="001B4A5C" w:rsidRDefault="001B4A5C" w:rsidP="009F0EFF">
            <w:pPr>
              <w:rPr>
                <w:ins w:id="367" w:author="Devaki Chandramouli (Nokia)" w:date="2025-11-13T18:26:00Z" w16du:dateUtc="2025-11-14T00:26:00Z"/>
                <w:sz w:val="16"/>
                <w:szCs w:val="16"/>
              </w:rPr>
            </w:pPr>
            <w:ins w:id="368" w:author="Devaki Chandramouli (Nokia)" w:date="2025-11-13T18:23:00Z" w16du:dateUtc="2025-11-14T00:23:00Z">
              <w:r>
                <w:rPr>
                  <w:sz w:val="16"/>
                  <w:szCs w:val="16"/>
                </w:rPr>
                <w:t xml:space="preserve">It has been discussed at length that TR 21.905 definition doesn’t </w:t>
              </w:r>
            </w:ins>
            <w:ins w:id="369" w:author="Devaki Chandramouli (Nokia)" w:date="2025-11-13T18:24:00Z" w16du:dateUtc="2025-11-14T00:24:00Z">
              <w:r w:rsidR="008E02BB">
                <w:rPr>
                  <w:sz w:val="16"/>
                  <w:szCs w:val="16"/>
                </w:rPr>
                <w:t>work for our TR as it is not covering the NAS protocol defined by CT1</w:t>
              </w:r>
              <w:r w:rsidR="00AE77DC">
                <w:rPr>
                  <w:sz w:val="16"/>
                  <w:szCs w:val="16"/>
                </w:rPr>
                <w:t xml:space="preserve">. </w:t>
              </w:r>
            </w:ins>
            <w:ins w:id="370" w:author="Devaki Chandramouli (Nokia)" w:date="2025-11-13T18:25:00Z" w16du:dateUtc="2025-11-14T00:25:00Z">
              <w:r w:rsidR="00AE77DC">
                <w:rPr>
                  <w:sz w:val="16"/>
                  <w:szCs w:val="16"/>
                </w:rPr>
                <w:t xml:space="preserve">NAS functionality might also be difficult to define as </w:t>
              </w:r>
              <w:r w:rsidR="00781AB2">
                <w:rPr>
                  <w:sz w:val="16"/>
                  <w:szCs w:val="16"/>
                </w:rPr>
                <w:t>it gets into solution specific aspects. It is not supported by NAS protocol rather support</w:t>
              </w:r>
            </w:ins>
            <w:ins w:id="371" w:author="Devaki Chandramouli (Nokia)" w:date="2025-11-13T18:26:00Z" w16du:dateUtc="2025-11-14T00:26:00Z">
              <w:r w:rsidR="00781AB2">
                <w:rPr>
                  <w:sz w:val="16"/>
                  <w:szCs w:val="16"/>
                </w:rPr>
                <w:t>ed using NAS protocols.</w:t>
              </w:r>
            </w:ins>
          </w:p>
          <w:p w14:paraId="60A3ACCC" w14:textId="77777777" w:rsidR="00781AB2" w:rsidRDefault="00781AB2" w:rsidP="00781AB2">
            <w:pPr>
              <w:rPr>
                <w:ins w:id="372" w:author="Devaki Chandramouli (Nokia)" w:date="2025-11-13T18:26:00Z" w16du:dateUtc="2025-11-14T00:26:00Z"/>
                <w:sz w:val="16"/>
                <w:szCs w:val="16"/>
              </w:rPr>
            </w:pPr>
            <w:ins w:id="373" w:author="Devaki Chandramouli (Nokia)" w:date="2025-11-13T18:26:00Z" w16du:dateUtc="2025-11-14T00:26:00Z">
              <w:r>
                <w:rPr>
                  <w:sz w:val="16"/>
                  <w:szCs w:val="16"/>
                </w:rPr>
                <w:lastRenderedPageBreak/>
                <w:t>Proposed way forward:</w:t>
              </w:r>
            </w:ins>
          </w:p>
          <w:p w14:paraId="18D2D7F5" w14:textId="6A1557FA" w:rsidR="00781AB2" w:rsidRDefault="00781AB2" w:rsidP="009F0EFF">
            <w:pPr>
              <w:rPr>
                <w:ins w:id="374" w:author="Devaki Chandramouli (Nokia)" w:date="2025-11-13T18:26:00Z" w16du:dateUtc="2025-11-14T00:26:00Z"/>
                <w:sz w:val="16"/>
                <w:szCs w:val="16"/>
              </w:rPr>
            </w:pPr>
            <w:ins w:id="375" w:author="Devaki Chandramouli (Nokia)" w:date="2025-11-13T18:26:00Z" w16du:dateUtc="2025-11-14T00:26:00Z">
              <w:r>
                <w:rPr>
                  <w:sz w:val="16"/>
                  <w:szCs w:val="16"/>
                </w:rPr>
                <w:t xml:space="preserve">It is proposed to keep the </w:t>
              </w:r>
            </w:ins>
            <w:ins w:id="376" w:author="Devaki Chandramouli (Nokia)" w:date="2025-11-13T18:27:00Z" w16du:dateUtc="2025-11-14T00:27:00Z">
              <w:r w:rsidR="004A3F4C">
                <w:rPr>
                  <w:sz w:val="16"/>
                  <w:szCs w:val="16"/>
                </w:rPr>
                <w:t>current definition as-is.</w:t>
              </w:r>
            </w:ins>
          </w:p>
          <w:p w14:paraId="2175DD23" w14:textId="0D311CC3" w:rsidR="00781AB2" w:rsidRDefault="00781AB2" w:rsidP="009F0EFF">
            <w:pPr>
              <w:rPr>
                <w:ins w:id="377" w:author="Devaki Chandramouli (Nokia)" w:date="2025-11-13T18:10:00Z" w16du:dateUtc="2025-11-14T00:10:00Z"/>
                <w:sz w:val="16"/>
                <w:szCs w:val="16"/>
              </w:rPr>
            </w:pPr>
          </w:p>
        </w:tc>
      </w:tr>
      <w:tr w:rsidR="00F81202" w14:paraId="5373C2AD" w14:textId="77777777" w:rsidTr="00610535">
        <w:trPr>
          <w:ins w:id="378" w:author="Devaki Chandramouli (Nokia)" w:date="2025-11-13T18:11:00Z"/>
        </w:trPr>
        <w:tc>
          <w:tcPr>
            <w:tcW w:w="985" w:type="dxa"/>
          </w:tcPr>
          <w:p w14:paraId="01454BA4" w14:textId="0A2439BE" w:rsidR="00F81202" w:rsidRDefault="00F81202" w:rsidP="009F0EFF">
            <w:pPr>
              <w:rPr>
                <w:ins w:id="379" w:author="Devaki Chandramouli (Nokia)" w:date="2025-11-13T18:11:00Z" w16du:dateUtc="2025-11-14T00:11:00Z"/>
                <w:sz w:val="16"/>
                <w:szCs w:val="16"/>
              </w:rPr>
            </w:pPr>
            <w:ins w:id="380" w:author="Devaki Chandramouli (Nokia)" w:date="2025-11-13T18:11:00Z" w16du:dateUtc="2025-11-14T00:11:00Z">
              <w:r>
                <w:rPr>
                  <w:sz w:val="16"/>
                  <w:szCs w:val="16"/>
                </w:rPr>
                <w:lastRenderedPageBreak/>
                <w:t>S2-2510771</w:t>
              </w:r>
            </w:ins>
          </w:p>
        </w:tc>
        <w:tc>
          <w:tcPr>
            <w:tcW w:w="990" w:type="dxa"/>
          </w:tcPr>
          <w:p w14:paraId="5A73909E" w14:textId="0242A1D1" w:rsidR="00F81202" w:rsidRDefault="00F81202" w:rsidP="009F0EFF">
            <w:pPr>
              <w:rPr>
                <w:ins w:id="381" w:author="Devaki Chandramouli (Nokia)" w:date="2025-11-13T18:11:00Z" w16du:dateUtc="2025-11-14T00:11:00Z"/>
                <w:sz w:val="16"/>
                <w:szCs w:val="16"/>
              </w:rPr>
            </w:pPr>
            <w:ins w:id="382" w:author="Devaki Chandramouli (Nokia)" w:date="2025-11-13T18:11:00Z" w16du:dateUtc="2025-11-14T00:11:00Z">
              <w:r>
                <w:rPr>
                  <w:sz w:val="16"/>
                  <w:szCs w:val="16"/>
                </w:rPr>
                <w:t>Qualcomm Japan LLC</w:t>
              </w:r>
            </w:ins>
          </w:p>
        </w:tc>
        <w:tc>
          <w:tcPr>
            <w:tcW w:w="3780" w:type="dxa"/>
          </w:tcPr>
          <w:p w14:paraId="74563E79" w14:textId="77777777" w:rsidR="00F81202" w:rsidRDefault="0004578D" w:rsidP="00613706">
            <w:pPr>
              <w:rPr>
                <w:ins w:id="383" w:author="Devaki Chandramouli (Nokia)" w:date="2025-11-13T18:35:00Z" w16du:dateUtc="2025-11-14T00:35:00Z"/>
                <w:sz w:val="16"/>
                <w:szCs w:val="16"/>
              </w:rPr>
            </w:pPr>
            <w:ins w:id="384" w:author="Devaki Chandramouli (Nokia)" w:date="2025-11-13T18:34:00Z" w16du:dateUtc="2025-11-14T00:34:00Z">
              <w:r>
                <w:rPr>
                  <w:sz w:val="16"/>
                  <w:szCs w:val="16"/>
                </w:rPr>
                <w:t xml:space="preserve">Proposes two distinct key issues </w:t>
              </w:r>
              <w:r w:rsidR="0081308C">
                <w:rPr>
                  <w:sz w:val="16"/>
                  <w:szCs w:val="16"/>
                </w:rPr>
                <w:t>instead of grouping the two distinct key issues under a single key issue.</w:t>
              </w:r>
            </w:ins>
          </w:p>
          <w:p w14:paraId="1E7FE687" w14:textId="63D5E68A" w:rsidR="0081308C" w:rsidRPr="00613706" w:rsidRDefault="0081308C" w:rsidP="00613706">
            <w:pPr>
              <w:rPr>
                <w:ins w:id="385" w:author="Devaki Chandramouli (Nokia)" w:date="2025-11-13T18:11:00Z" w16du:dateUtc="2025-11-14T00:11:00Z"/>
                <w:sz w:val="16"/>
                <w:szCs w:val="16"/>
              </w:rPr>
            </w:pPr>
            <w:ins w:id="386" w:author="Devaki Chandramouli (Nokia)" w:date="2025-11-13T18:35:00Z" w16du:dateUtc="2025-11-14T00:35:00Z">
              <w:r>
                <w:rPr>
                  <w:sz w:val="16"/>
                  <w:szCs w:val="16"/>
                </w:rPr>
                <w:t>Proposes to remove the NOTE on NF interdependencies</w:t>
              </w:r>
            </w:ins>
          </w:p>
        </w:tc>
        <w:tc>
          <w:tcPr>
            <w:tcW w:w="3874" w:type="dxa"/>
          </w:tcPr>
          <w:p w14:paraId="1AAB9858" w14:textId="77777777" w:rsidR="0081308C" w:rsidRDefault="0081308C" w:rsidP="0081308C">
            <w:pPr>
              <w:rPr>
                <w:ins w:id="387" w:author="Devaki Chandramouli (Nokia)" w:date="2025-11-13T18:35:00Z" w16du:dateUtc="2025-11-14T00:35:00Z"/>
                <w:sz w:val="16"/>
                <w:szCs w:val="16"/>
              </w:rPr>
            </w:pPr>
            <w:ins w:id="388" w:author="Devaki Chandramouli (Nokia)" w:date="2025-11-13T18:35:00Z" w16du:dateUtc="2025-11-14T00:35:00Z">
              <w:r>
                <w:rPr>
                  <w:sz w:val="16"/>
                  <w:szCs w:val="16"/>
                </w:rPr>
                <w:t>Proposed way forward:</w:t>
              </w:r>
            </w:ins>
          </w:p>
          <w:p w14:paraId="3073516B" w14:textId="77777777" w:rsidR="00F81202" w:rsidRDefault="000D5418" w:rsidP="009F0EFF">
            <w:pPr>
              <w:rPr>
                <w:ins w:id="389" w:author="Devaki Chandramouli (Nokia)" w:date="2025-11-13T19:18:00Z" w16du:dateUtc="2025-11-14T01:18:00Z"/>
                <w:sz w:val="16"/>
                <w:szCs w:val="16"/>
              </w:rPr>
            </w:pPr>
            <w:ins w:id="390" w:author="Devaki Chandramouli (Nokia)" w:date="2025-11-13T18:35:00Z" w16du:dateUtc="2025-11-14T00:35:00Z">
              <w:r>
                <w:rPr>
                  <w:sz w:val="16"/>
                  <w:szCs w:val="16"/>
                </w:rPr>
                <w:t xml:space="preserve">Current document </w:t>
              </w:r>
            </w:ins>
            <w:ins w:id="391" w:author="Devaki Chandramouli (Nokia)" w:date="2025-11-13T18:36:00Z" w16du:dateUtc="2025-11-14T00:36:00Z">
              <w:r w:rsidR="00702D77">
                <w:rPr>
                  <w:sz w:val="16"/>
                  <w:szCs w:val="16"/>
                </w:rPr>
                <w:t xml:space="preserve">already </w:t>
              </w:r>
            </w:ins>
            <w:ins w:id="392" w:author="Devaki Chandramouli (Nokia)" w:date="2025-11-13T18:35:00Z" w16du:dateUtc="2025-11-14T00:35:00Z">
              <w:r>
                <w:rPr>
                  <w:sz w:val="16"/>
                  <w:szCs w:val="16"/>
                </w:rPr>
                <w:t>attempts to propose a reasonable comprom</w:t>
              </w:r>
            </w:ins>
            <w:ins w:id="393" w:author="Devaki Chandramouli (Nokia)" w:date="2025-11-13T18:36:00Z" w16du:dateUtc="2025-11-14T00:36:00Z">
              <w:r>
                <w:rPr>
                  <w:sz w:val="16"/>
                  <w:szCs w:val="16"/>
                </w:rPr>
                <w:t>ise between the two extreme views: single key issue vs two distinct key issues</w:t>
              </w:r>
              <w:r w:rsidR="00702D77">
                <w:rPr>
                  <w:sz w:val="16"/>
                  <w:szCs w:val="16"/>
                </w:rPr>
                <w:t xml:space="preserve">. </w:t>
              </w:r>
            </w:ins>
          </w:p>
          <w:p w14:paraId="39B8FF03" w14:textId="77777777" w:rsidR="00346B11" w:rsidRDefault="00850392" w:rsidP="009F0EFF">
            <w:pPr>
              <w:rPr>
                <w:ins w:id="394" w:author="Devaki Chandramouli (Nokia)" w:date="2025-11-13T19:18:00Z" w16du:dateUtc="2025-11-14T01:18:00Z"/>
                <w:sz w:val="16"/>
                <w:szCs w:val="16"/>
              </w:rPr>
            </w:pPr>
            <w:ins w:id="395" w:author="Devaki Chandramouli (Nokia)" w:date="2025-11-13T19:18:00Z" w16du:dateUtc="2025-11-14T01:18:00Z">
              <w:r>
                <w:rPr>
                  <w:sz w:val="16"/>
                  <w:szCs w:val="16"/>
                </w:rPr>
                <w:t>Discuss the way forward</w:t>
              </w:r>
              <w:r w:rsidR="00346B11">
                <w:rPr>
                  <w:sz w:val="16"/>
                  <w:szCs w:val="16"/>
                </w:rPr>
                <w:t xml:space="preserve"> for key issue structure.</w:t>
              </w:r>
            </w:ins>
          </w:p>
          <w:p w14:paraId="2BBB81EA" w14:textId="6AB5CCA8" w:rsidR="00346B11" w:rsidRDefault="00346B11" w:rsidP="009F0EFF">
            <w:pPr>
              <w:rPr>
                <w:ins w:id="396" w:author="Devaki Chandramouli (Nokia)" w:date="2025-11-13T18:11:00Z" w16du:dateUtc="2025-11-14T00:11:00Z"/>
                <w:sz w:val="16"/>
                <w:szCs w:val="16"/>
              </w:rPr>
            </w:pPr>
            <w:ins w:id="397" w:author="Devaki Chandramouli (Nokia)" w:date="2025-11-13T19:18:00Z" w16du:dateUtc="2025-11-14T01:18:00Z">
              <w:r>
                <w:rPr>
                  <w:sz w:val="16"/>
                  <w:szCs w:val="16"/>
                </w:rPr>
                <w:t xml:space="preserve">Discuss if the NOTE on NF interdependencies can be removed. </w:t>
              </w:r>
            </w:ins>
          </w:p>
        </w:tc>
      </w:tr>
    </w:tbl>
    <w:p w14:paraId="5A350671" w14:textId="77777777" w:rsidR="00407270" w:rsidRDefault="00407270" w:rsidP="00DA245A">
      <w:pPr>
        <w:rPr>
          <w:ins w:id="398" w:author="Devaki Chandramouli (Nokia)" w:date="2025-10-16T16:24:00Z" w16du:dateUtc="2025-10-16T08:24:00Z"/>
        </w:rPr>
      </w:pPr>
    </w:p>
    <w:p w14:paraId="222FE290" w14:textId="77777777" w:rsidR="005A5376" w:rsidRDefault="005A5376" w:rsidP="00ED1998">
      <w:pPr>
        <w:ind w:left="284"/>
      </w:pPr>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99" w:name="_Toc129708871"/>
      <w:bookmarkStart w:id="400" w:name="_Toc204948581"/>
      <w:bookmarkStart w:id="401" w:name="_Toc204948708"/>
      <w:bookmarkStart w:id="402" w:name="_Toc206752126"/>
      <w:bookmarkStart w:id="403" w:name="_Toc208042608"/>
      <w:r>
        <w:t>3.1</w:t>
      </w:r>
      <w:r>
        <w:tab/>
        <w:t>Terms</w:t>
      </w:r>
      <w:bookmarkEnd w:id="399"/>
      <w:bookmarkEnd w:id="400"/>
      <w:bookmarkEnd w:id="401"/>
      <w:bookmarkEnd w:id="402"/>
      <w:bookmarkEnd w:id="403"/>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0E6C19CA" w14:textId="292CD17C" w:rsidR="00747EEA" w:rsidRDefault="0008673B" w:rsidP="007F5E19">
      <w:pPr>
        <w:pStyle w:val="Guidance"/>
        <w:rPr>
          <w:ins w:id="404" w:author="Devaki Chandramouli (Nokia)" w:date="2025-10-14T09:51:00Z" w16du:dateUtc="2025-10-14T01:51:00Z"/>
          <w:shd w:val="clear" w:color="auto" w:fill="FFFFFF" w:themeFill="background1"/>
          <w:lang w:eastAsia="zh-CN"/>
        </w:rPr>
      </w:pPr>
      <w:ins w:id="405" w:author="Devaki Chandramouli (Nokia)" w:date="2025-10-13T18:43:00Z" w16du:dateUtc="2025-10-13T10:43:00Z">
        <w:r w:rsidRPr="00AC51B5">
          <w:rPr>
            <w:b/>
            <w:highlight w:val="green"/>
          </w:rPr>
          <w:t>Non-Access Stratum:</w:t>
        </w:r>
        <w:r w:rsidRPr="00AC51B5">
          <w:rPr>
            <w:highlight w:val="green"/>
          </w:rPr>
          <w:t xml:space="preserve"> </w:t>
        </w:r>
      </w:ins>
      <w:ins w:id="406" w:author="Devaki Chandramouli (Nokia)" w:date="2025-10-13T18:44:00Z" w16du:dateUtc="2025-10-13T10:44:00Z">
        <w:r w:rsidRPr="00AC51B5">
          <w:rPr>
            <w:highlight w:val="green"/>
          </w:rPr>
          <w:t xml:space="preserve">The Non-Access Stratum (NAS) </w:t>
        </w:r>
      </w:ins>
      <w:ins w:id="407" w:author="Devaki Chandramouli (Nokia)" w:date="2025-11-17T15:07:00Z" w16du:dateUtc="2025-11-17T21:07:00Z">
        <w:r w:rsidR="00C6434B" w:rsidRPr="00AC51B5">
          <w:rPr>
            <w:highlight w:val="green"/>
          </w:rPr>
          <w:t xml:space="preserve">is </w:t>
        </w:r>
      </w:ins>
      <w:ins w:id="408" w:author="Devaki Chandramouli (Nokia)" w:date="2025-10-13T18:44:00Z" w16du:dateUtc="2025-10-13T10:44:00Z">
        <w:r w:rsidRPr="00AC51B5">
          <w:rPr>
            <w:highlight w:val="green"/>
          </w:rPr>
          <w:t>the</w:t>
        </w:r>
        <w:r w:rsidRPr="00725231">
          <w:t xml:space="preserve"> </w:t>
        </w:r>
      </w:ins>
      <w:ins w:id="409" w:author="Devaki Chandramouli (Nokia)" w:date="2025-11-17T15:08:00Z" w16du:dateUtc="2025-11-17T21:08:00Z">
        <w:r w:rsidR="00C6434B" w:rsidRPr="00AC51B5">
          <w:rPr>
            <w:highlight w:val="yellow"/>
          </w:rPr>
          <w:t>stratum above access stratum</w:t>
        </w:r>
        <w:r w:rsidR="00C6434B">
          <w:t xml:space="preserve"> </w:t>
        </w:r>
      </w:ins>
      <w:ins w:id="410" w:author="Devaki Chandramouli (Nokia)" w:date="2025-11-17T15:25:00Z" w16du:dateUtc="2025-11-17T21:25:00Z">
        <w:r w:rsidR="00AC51B5" w:rsidRPr="00AC51B5">
          <w:rPr>
            <w:highlight w:val="green"/>
          </w:rPr>
          <w:t>of the</w:t>
        </w:r>
      </w:ins>
      <w:ins w:id="411" w:author="Devaki Chandramouli (Nokia)" w:date="2025-11-17T15:08:00Z" w16du:dateUtc="2025-11-17T21:08:00Z">
        <w:r w:rsidR="00C6434B" w:rsidRPr="00AC51B5">
          <w:rPr>
            <w:highlight w:val="green"/>
          </w:rPr>
          <w:t xml:space="preserve"> </w:t>
        </w:r>
      </w:ins>
      <w:ins w:id="412" w:author="Devaki Chandramouli (Nokia)" w:date="2025-10-13T18:44:00Z" w16du:dateUtc="2025-10-13T10:44:00Z">
        <w:r w:rsidRPr="00AC51B5">
          <w:rPr>
            <w:highlight w:val="green"/>
          </w:rPr>
          <w:t>control plane between the UE and the 6G CN.</w:t>
        </w:r>
      </w:ins>
      <w:bookmarkEnd w:id="4"/>
    </w:p>
    <w:p w14:paraId="18D2AC39" w14:textId="0AF5076C" w:rsidR="009A5BF9" w:rsidRPr="00C3365F" w:rsidRDefault="009A5BF9" w:rsidP="007D7ED0">
      <w:pPr>
        <w:pStyle w:val="Heading1"/>
        <w:rPr>
          <w:ins w:id="413" w:author="Devaki Chandramouli (Nokia)" w:date="2025-10-16T11:53:00Z" w16du:dateUtc="2025-10-16T03:53:00Z"/>
          <w:rFonts w:cs="Arial"/>
          <w:sz w:val="32"/>
          <w:szCs w:val="32"/>
          <w:highlight w:val="green"/>
        </w:rPr>
      </w:pPr>
      <w:ins w:id="414" w:author="Devaki Chandramouli (Nokia)" w:date="2025-10-14T09:51:00Z" w16du:dateUtc="2025-10-14T01:51:00Z">
        <w:r w:rsidRPr="00C3365F">
          <w:rPr>
            <w:highlight w:val="green"/>
          </w:rPr>
          <w:t>Annex A.X</w:t>
        </w:r>
        <w:r w:rsidRPr="00C3365F">
          <w:rPr>
            <w:rFonts w:cs="Arial"/>
            <w:sz w:val="32"/>
            <w:szCs w:val="32"/>
            <w:highlight w:val="green"/>
          </w:rPr>
          <w:t>. WT#1.1</w:t>
        </w:r>
      </w:ins>
      <w:ins w:id="415" w:author="Devaki Chandramouli (Nokia)" w:date="2025-10-16T14:01:00Z" w16du:dateUtc="2025-10-16T06:01:00Z">
        <w:r w:rsidR="00AA50B3" w:rsidRPr="00C3365F">
          <w:rPr>
            <w:rFonts w:cs="Arial"/>
            <w:sz w:val="32"/>
            <w:szCs w:val="32"/>
            <w:highlight w:val="green"/>
          </w:rPr>
          <w:t xml:space="preserve"> </w:t>
        </w:r>
        <w:r w:rsidR="00AA50B3" w:rsidRPr="00C3365F">
          <w:rPr>
            <w:rFonts w:eastAsia="DengXian"/>
            <w:highlight w:val="green"/>
            <w:shd w:val="clear" w:color="auto" w:fill="FFFFFF" w:themeFill="background1"/>
          </w:rPr>
          <w:t>Study</w:t>
        </w:r>
        <w:r w:rsidR="00AA50B3" w:rsidRPr="00C3365F">
          <w:rPr>
            <w:highlight w:val="green"/>
            <w:shd w:val="clear" w:color="auto" w:fill="FFFFFF" w:themeFill="background1"/>
            <w:lang w:eastAsia="zh-CN"/>
          </w:rPr>
          <w:t xml:space="preserve"> the support for control signalling for 6G System</w:t>
        </w:r>
      </w:ins>
    </w:p>
    <w:p w14:paraId="5ADAD264" w14:textId="32264F9B" w:rsidR="007D7ED0" w:rsidRPr="00C3365F" w:rsidRDefault="007D7ED0" w:rsidP="007D7ED0">
      <w:pPr>
        <w:rPr>
          <w:highlight w:val="green"/>
        </w:rPr>
      </w:pPr>
    </w:p>
    <w:p w14:paraId="4943B627" w14:textId="15C32EE0" w:rsidR="009A5BF9" w:rsidRPr="00C3365F" w:rsidRDefault="009A5BF9" w:rsidP="009A5BF9">
      <w:pPr>
        <w:ind w:left="1440" w:hanging="720"/>
        <w:contextualSpacing/>
        <w:rPr>
          <w:ins w:id="416" w:author="Devaki Chandramouli (Nokia)" w:date="2025-10-14T09:51:00Z" w16du:dateUtc="2025-10-14T01:51:00Z"/>
          <w:highlight w:val="green"/>
          <w:shd w:val="clear" w:color="auto" w:fill="FFFFFF" w:themeFill="background1"/>
          <w:lang w:eastAsia="zh-CN"/>
        </w:rPr>
      </w:pPr>
      <w:ins w:id="417" w:author="Devaki Chandramouli (Nokia)" w:date="2025-10-14T09:51:00Z" w16du:dateUtc="2025-10-14T01:51:00Z">
        <w:r w:rsidRPr="00C3365F">
          <w:rPr>
            <w:highlight w:val="green"/>
            <w:shd w:val="clear" w:color="auto" w:fill="FFFFFF" w:themeFill="background1"/>
            <w:lang w:eastAsia="zh-CN"/>
          </w:rPr>
          <w:t>1.</w:t>
        </w:r>
        <w:r w:rsidRPr="00C3365F">
          <w:rPr>
            <w:highlight w:val="green"/>
            <w:shd w:val="clear" w:color="auto" w:fill="FFFFFF" w:themeFill="background1"/>
            <w:lang w:eastAsia="zh-CN"/>
          </w:rPr>
          <w:tab/>
        </w:r>
        <w:r w:rsidRPr="00C3365F">
          <w:rPr>
            <w:rFonts w:eastAsia="DengXian"/>
            <w:highlight w:val="green"/>
            <w:shd w:val="clear" w:color="auto" w:fill="FFFFFF" w:themeFill="background1"/>
          </w:rPr>
          <w:t>Study</w:t>
        </w:r>
        <w:r w:rsidRPr="00C3365F">
          <w:rPr>
            <w:highlight w:val="green"/>
            <w:shd w:val="clear" w:color="auto" w:fill="FFFFFF" w:themeFill="background1"/>
            <w:lang w:eastAsia="zh-CN"/>
          </w:rPr>
          <w:t xml:space="preserve"> the support for control signalling for 6G</w:t>
        </w:r>
      </w:ins>
      <w:ins w:id="418" w:author="Devaki Chandramouli (Nokia)" w:date="2025-10-14T12:35:00Z" w16du:dateUtc="2025-10-14T04:35:00Z">
        <w:r w:rsidR="007C61ED" w:rsidRPr="00C3365F">
          <w:rPr>
            <w:highlight w:val="green"/>
            <w:shd w:val="clear" w:color="auto" w:fill="FFFFFF" w:themeFill="background1"/>
            <w:lang w:eastAsia="zh-CN"/>
          </w:rPr>
          <w:t xml:space="preserve"> System</w:t>
        </w:r>
      </w:ins>
      <w:ins w:id="419" w:author="Devaki Chandramouli (Nokia)" w:date="2025-10-14T09:51:00Z" w16du:dateUtc="2025-10-14T01:51:00Z">
        <w:r w:rsidRPr="00C3365F">
          <w:rPr>
            <w:highlight w:val="green"/>
            <w:shd w:val="clear" w:color="auto" w:fill="FFFFFF" w:themeFill="background1"/>
            <w:lang w:eastAsia="zh-CN"/>
          </w:rPr>
          <w:t>, including at least the following:</w:t>
        </w:r>
      </w:ins>
    </w:p>
    <w:p w14:paraId="45AFC9B7" w14:textId="22161FC4" w:rsidR="009A5BF9" w:rsidRPr="00C3365F" w:rsidRDefault="009A5BF9" w:rsidP="009A5BF9">
      <w:pPr>
        <w:ind w:left="2160" w:hanging="720"/>
        <w:contextualSpacing/>
        <w:rPr>
          <w:ins w:id="420" w:author="Devaki Chandramouli (Nokia)" w:date="2025-10-14T13:43:00Z" w16du:dateUtc="2025-10-14T05:43:00Z"/>
          <w:highlight w:val="green"/>
          <w:shd w:val="clear" w:color="auto" w:fill="FFFFFF" w:themeFill="background1"/>
          <w:lang w:eastAsia="zh-CN"/>
        </w:rPr>
      </w:pPr>
      <w:ins w:id="421" w:author="Devaki Chandramouli (Nokia)" w:date="2025-10-14T09:51:00Z" w16du:dateUtc="2025-10-14T01:51:00Z">
        <w:r w:rsidRPr="00C3365F">
          <w:rPr>
            <w:highlight w:val="green"/>
            <w:shd w:val="clear" w:color="auto" w:fill="FFFFFF" w:themeFill="background1"/>
            <w:lang w:eastAsia="zh-CN"/>
          </w:rPr>
          <w:t>a.</w:t>
        </w:r>
        <w:r w:rsidRPr="00C3365F">
          <w:rPr>
            <w:highlight w:val="green"/>
            <w:shd w:val="clear" w:color="auto" w:fill="FFFFFF" w:themeFill="background1"/>
            <w:lang w:eastAsia="zh-CN"/>
          </w:rPr>
          <w:tab/>
          <w:t>Whether and how to enable the introduction of a new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functionality with</w:t>
        </w:r>
      </w:ins>
      <w:ins w:id="422" w:author="Devaki Chandramouli (Nokia)" w:date="2025-10-14T12:36:00Z" w16du:dateUtc="2025-10-14T04:36:00Z">
        <w:r w:rsidR="007C61ED" w:rsidRPr="00C3365F">
          <w:rPr>
            <w:highlight w:val="green"/>
            <w:shd w:val="clear" w:color="auto" w:fill="FFFFFF" w:themeFill="background1"/>
            <w:lang w:eastAsia="zh-CN"/>
          </w:rPr>
          <w:t xml:space="preserve"> minimal or no impact</w:t>
        </w:r>
      </w:ins>
      <w:ins w:id="423" w:author="Devaki Chandramouli (Nokia)" w:date="2025-10-14T09:51:00Z" w16du:dateUtc="2025-10-14T01:51:00Z">
        <w:r w:rsidRPr="00C3365F">
          <w:rPr>
            <w:highlight w:val="green"/>
            <w:shd w:val="clear" w:color="auto" w:fill="FFFFFF" w:themeFill="background1"/>
            <w:lang w:eastAsia="zh-CN"/>
          </w:rPr>
          <w:t xml:space="preserve"> </w:t>
        </w:r>
      </w:ins>
      <w:ins w:id="424" w:author="Devaki Chandramouli (Nokia)" w:date="2025-10-14T12:36:00Z" w16du:dateUtc="2025-10-14T04:36:00Z">
        <w:r w:rsidR="007C61ED" w:rsidRPr="00C3365F">
          <w:rPr>
            <w:highlight w:val="green"/>
            <w:shd w:val="clear" w:color="auto" w:fill="FFFFFF" w:themeFill="background1"/>
            <w:lang w:eastAsia="zh-CN"/>
          </w:rPr>
          <w:t>to</w:t>
        </w:r>
      </w:ins>
      <w:ins w:id="425" w:author="Devaki Chandramouli (Nokia)" w:date="2025-10-14T09:51:00Z" w16du:dateUtc="2025-10-14T01:51:00Z">
        <w:r w:rsidRPr="00C3365F">
          <w:rPr>
            <w:highlight w:val="green"/>
            <w:shd w:val="clear" w:color="auto" w:fill="FFFFFF" w:themeFill="background1"/>
            <w:lang w:eastAsia="zh-CN"/>
          </w:rPr>
          <w:t xml:space="preserve"> other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functionalities.</w:t>
        </w:r>
      </w:ins>
    </w:p>
    <w:p w14:paraId="2AA7622A" w14:textId="37A5B368" w:rsidR="001702A5" w:rsidRPr="00C3365F" w:rsidRDefault="00DE2556" w:rsidP="00FF40D1">
      <w:pPr>
        <w:ind w:left="2160" w:hanging="720"/>
        <w:contextualSpacing/>
        <w:rPr>
          <w:ins w:id="426" w:author="Devaki Chandramouli (Nokia)" w:date="2025-10-14T12:38:00Z" w16du:dateUtc="2025-10-14T04:38:00Z"/>
          <w:highlight w:val="green"/>
          <w:shd w:val="clear" w:color="auto" w:fill="FFFFFF" w:themeFill="background1"/>
          <w:lang w:eastAsia="zh-CN"/>
        </w:rPr>
      </w:pPr>
      <w:ins w:id="427" w:author="Devaki Chandramouli (Nokia)" w:date="2025-10-14T13:43:00Z" w16du:dateUtc="2025-10-14T05:43:00Z">
        <w:r w:rsidRPr="00C3365F">
          <w:rPr>
            <w:highlight w:val="green"/>
            <w:shd w:val="clear" w:color="auto" w:fill="FFFFFF" w:themeFill="background1"/>
            <w:lang w:eastAsia="zh-CN"/>
          </w:rPr>
          <w:t>b.</w:t>
        </w:r>
        <w:r w:rsidRPr="00C3365F">
          <w:rPr>
            <w:highlight w:val="green"/>
            <w:shd w:val="clear" w:color="auto" w:fill="FFFFFF" w:themeFill="background1"/>
            <w:lang w:eastAsia="zh-CN"/>
          </w:rPr>
          <w:tab/>
        </w:r>
      </w:ins>
      <w:ins w:id="428" w:author="Devaki Chandramouli (Nokia)" w:date="2025-10-14T18:29:00Z" w16du:dateUtc="2025-10-14T10:29:00Z">
        <w:r w:rsidR="007F5E19" w:rsidRPr="00C3365F">
          <w:rPr>
            <w:highlight w:val="green"/>
            <w:shd w:val="clear" w:color="auto" w:fill="FFFFFF" w:themeFill="background1"/>
            <w:lang w:eastAsia="zh-CN"/>
          </w:rPr>
          <w:t>Void</w:t>
        </w:r>
      </w:ins>
    </w:p>
    <w:p w14:paraId="5F1F5F81" w14:textId="5B713040" w:rsidR="007C61ED" w:rsidRPr="00C3365F" w:rsidRDefault="007C61ED" w:rsidP="007C61ED">
      <w:pPr>
        <w:pStyle w:val="NO"/>
        <w:rPr>
          <w:ins w:id="429" w:author="Devaki Chandramouli (Nokia)" w:date="2025-10-14T13:16:00Z" w16du:dateUtc="2025-10-14T05:16:00Z"/>
          <w:highlight w:val="green"/>
          <w:shd w:val="clear" w:color="auto" w:fill="FFFFFF" w:themeFill="background1"/>
          <w:lang w:eastAsia="zh-CN"/>
        </w:rPr>
      </w:pPr>
      <w:ins w:id="430" w:author="Devaki Chandramouli (Nokia)" w:date="2025-10-14T12:38:00Z" w16du:dateUtc="2025-10-14T04:38:00Z">
        <w:r w:rsidRPr="00C3365F">
          <w:rPr>
            <w:highlight w:val="green"/>
          </w:rPr>
          <w:t xml:space="preserve">NOTE 1: </w:t>
        </w:r>
        <w:r w:rsidRPr="00C3365F">
          <w:rPr>
            <w:highlight w:val="green"/>
          </w:rPr>
          <w:tab/>
          <w:t>It is assumed that WT</w:t>
        </w:r>
      </w:ins>
      <w:ins w:id="431" w:author="Devaki Chandramouli (Nokia)" w:date="2025-11-13T16:48:00Z" w16du:dateUtc="2025-11-13T22:48:00Z">
        <w:r w:rsidR="007479C1" w:rsidRPr="00C3365F">
          <w:rPr>
            <w:highlight w:val="green"/>
          </w:rPr>
          <w:t>#</w:t>
        </w:r>
      </w:ins>
      <w:ins w:id="432" w:author="Devaki Chandramouli (Nokia)" w:date="2025-11-04T07:11:00Z" w16du:dateUtc="2025-11-04T13:11:00Z">
        <w:r w:rsidR="006D49BF" w:rsidRPr="00C3365F">
          <w:rPr>
            <w:highlight w:val="green"/>
          </w:rPr>
          <w:t>1.1 bullet 1a</w:t>
        </w:r>
      </w:ins>
      <w:ins w:id="433" w:author="Devaki Chandramouli (Nokia)" w:date="2025-10-14T12:38:00Z" w16du:dateUtc="2025-10-14T04:38:00Z">
        <w:r w:rsidRPr="00C3365F">
          <w:rPr>
            <w:highlight w:val="green"/>
          </w:rPr>
          <w:t xml:space="preserve"> covers 6G System procedures including functionalities such as </w:t>
        </w:r>
        <w:r w:rsidRPr="00C3365F">
          <w:rPr>
            <w:highlight w:val="green"/>
            <w:shd w:val="clear" w:color="auto" w:fill="FFFFFF" w:themeFill="background1"/>
            <w:lang w:eastAsia="zh-CN"/>
          </w:rPr>
          <w:t>mobility management, session management</w:t>
        </w:r>
      </w:ins>
      <w:ins w:id="434" w:author="Devaki Chandramouli (Nokia)" w:date="2025-10-14T16:34:00Z" w16du:dateUtc="2025-10-14T08:34:00Z">
        <w:r w:rsidR="0000101A" w:rsidRPr="00C3365F">
          <w:rPr>
            <w:highlight w:val="green"/>
            <w:shd w:val="clear" w:color="auto" w:fill="FFFFFF" w:themeFill="background1"/>
            <w:lang w:eastAsia="zh-CN"/>
          </w:rPr>
          <w:t>, NAS transport</w:t>
        </w:r>
      </w:ins>
      <w:ins w:id="435" w:author="Devaki Chandramouli (Nokia)" w:date="2025-10-14T12:38:00Z" w16du:dateUtc="2025-10-14T04:38:00Z">
        <w:r w:rsidRPr="00C3365F">
          <w:rPr>
            <w:highlight w:val="green"/>
            <w:shd w:val="clear" w:color="auto" w:fill="FFFFFF" w:themeFill="background1"/>
            <w:lang w:eastAsia="zh-CN"/>
          </w:rPr>
          <w:t xml:space="preserve"> and UE</w:t>
        </w:r>
      </w:ins>
      <w:ins w:id="436" w:author="Devaki Chandramouli (Nokia)" w:date="2025-10-14T13:52:00Z" w16du:dateUtc="2025-10-14T05:52:00Z">
        <w:r w:rsidR="00F54C4E" w:rsidRPr="00C3365F">
          <w:rPr>
            <w:highlight w:val="green"/>
            <w:shd w:val="clear" w:color="auto" w:fill="FFFFFF" w:themeFill="background1"/>
            <w:lang w:eastAsia="zh-CN"/>
          </w:rPr>
          <w:t xml:space="preserve"> </w:t>
        </w:r>
      </w:ins>
      <w:ins w:id="437" w:author="Devaki Chandramouli (Nokia)" w:date="2025-10-14T12:38:00Z" w16du:dateUtc="2025-10-14T04:38:00Z">
        <w:r w:rsidRPr="00C3365F">
          <w:rPr>
            <w:highlight w:val="green"/>
            <w:shd w:val="clear" w:color="auto" w:fill="FFFFFF" w:themeFill="background1"/>
            <w:lang w:eastAsia="zh-CN"/>
          </w:rPr>
          <w:t>NAS identifiers</w:t>
        </w:r>
      </w:ins>
      <w:ins w:id="438" w:author="Devaki Chandramouli (Nokia)" w:date="2025-10-14T18:25:00Z" w16du:dateUtc="2025-10-14T10:25:00Z">
        <w:r w:rsidR="001702A5" w:rsidRPr="00C3365F">
          <w:rPr>
            <w:highlight w:val="green"/>
            <w:shd w:val="clear" w:color="auto" w:fill="FFFFFF" w:themeFill="background1"/>
            <w:lang w:eastAsia="zh-CN"/>
          </w:rPr>
          <w:t>.</w:t>
        </w:r>
      </w:ins>
    </w:p>
    <w:p w14:paraId="1C87EE55" w14:textId="343F6E69" w:rsidR="00D67BC3" w:rsidRPr="00C3365F" w:rsidRDefault="007C61ED" w:rsidP="007D7ED0">
      <w:pPr>
        <w:pStyle w:val="NO"/>
        <w:rPr>
          <w:ins w:id="439" w:author="Devaki Chandramouli (Nokia)" w:date="2025-10-16T10:46:00Z" w16du:dateUtc="2025-10-16T02:46:00Z"/>
          <w:highlight w:val="green"/>
        </w:rPr>
      </w:pPr>
      <w:ins w:id="440" w:author="Devaki Chandramouli (Nokia)" w:date="2025-10-14T12:38:00Z" w16du:dateUtc="2025-10-14T04:38:00Z">
        <w:r w:rsidRPr="00C3365F">
          <w:rPr>
            <w:highlight w:val="green"/>
          </w:rPr>
          <w:t xml:space="preserve">NOTE </w:t>
        </w:r>
      </w:ins>
      <w:ins w:id="441" w:author="Devaki Chandramouli (Nokia)" w:date="2025-10-14T16:34:00Z" w16du:dateUtc="2025-10-14T08:34:00Z">
        <w:r w:rsidR="0000101A" w:rsidRPr="00C3365F">
          <w:rPr>
            <w:highlight w:val="green"/>
          </w:rPr>
          <w:t>2</w:t>
        </w:r>
      </w:ins>
      <w:ins w:id="442" w:author="Devaki Chandramouli (Nokia)" w:date="2025-10-14T12:38:00Z" w16du:dateUtc="2025-10-14T04:38:00Z">
        <w:r w:rsidRPr="00C3365F">
          <w:rPr>
            <w:highlight w:val="green"/>
          </w:rPr>
          <w:t xml:space="preserve">: For the above bullet </w:t>
        </w:r>
      </w:ins>
      <w:ins w:id="443" w:author="Devaki Chandramouli (Nokia)" w:date="2025-11-13T16:48:00Z" w16du:dateUtc="2025-11-13T22:48:00Z">
        <w:r w:rsidR="007479C1" w:rsidRPr="00C3365F">
          <w:rPr>
            <w:highlight w:val="green"/>
          </w:rPr>
          <w:t>1</w:t>
        </w:r>
      </w:ins>
      <w:ins w:id="444" w:author="Devaki Chandramouli (Nokia)" w:date="2025-10-14T12:38:00Z" w16du:dateUtc="2025-10-14T04:38:00Z">
        <w:r w:rsidRPr="00C3365F">
          <w:rPr>
            <w:highlight w:val="green"/>
          </w:rPr>
          <w:t>a, target would be not to impact other non-access stratum functionalities when introducing new non-access stratum functionalities. If this is not possible,</w:t>
        </w:r>
      </w:ins>
      <w:ins w:id="445" w:author="Devaki Chandramouli (Nokia)" w:date="2025-10-14T12:57:00Z" w16du:dateUtc="2025-10-14T04:57:00Z">
        <w:r w:rsidR="00865AD4" w:rsidRPr="00C3365F">
          <w:rPr>
            <w:highlight w:val="green"/>
          </w:rPr>
          <w:t xml:space="preserve"> objective is to minimize impact</w:t>
        </w:r>
      </w:ins>
      <w:ins w:id="446" w:author="Devaki Chandramouli (Nokia)" w:date="2025-10-14T12:38:00Z" w16du:dateUtc="2025-10-14T04:38:00Z">
        <w:r w:rsidRPr="00C3365F">
          <w:rPr>
            <w:highlight w:val="green"/>
          </w:rPr>
          <w:t>.</w:t>
        </w:r>
      </w:ins>
    </w:p>
    <w:p w14:paraId="31958032" w14:textId="3A9D3B21" w:rsidR="007D7ED0" w:rsidRPr="00C3365F" w:rsidRDefault="005D68CA" w:rsidP="007D7ED0">
      <w:pPr>
        <w:ind w:left="1440" w:hanging="720"/>
        <w:contextualSpacing/>
        <w:rPr>
          <w:ins w:id="447" w:author="Devaki Chandramouli (Nokia)" w:date="2025-10-16T11:54:00Z" w16du:dateUtc="2025-10-16T03:54:00Z"/>
          <w:highlight w:val="green"/>
          <w:shd w:val="clear" w:color="auto" w:fill="FFFFFF" w:themeFill="background1"/>
          <w:lang w:eastAsia="zh-CN"/>
        </w:rPr>
      </w:pPr>
      <w:ins w:id="448" w:author="Devaki Chandramouli (Nokia)" w:date="2025-10-29T06:19:00Z" w16du:dateUtc="2025-10-29T11:19:00Z">
        <w:r w:rsidRPr="00C3365F">
          <w:rPr>
            <w:rFonts w:eastAsia="DengXian"/>
            <w:highlight w:val="green"/>
            <w:shd w:val="clear" w:color="auto" w:fill="FFFFFF" w:themeFill="background1"/>
          </w:rPr>
          <w:t xml:space="preserve">2. </w:t>
        </w:r>
      </w:ins>
      <w:ins w:id="449" w:author="Devaki Chandramouli (Nokia)" w:date="2025-10-29T06:22:00Z" w16du:dateUtc="2025-10-29T11:22:00Z">
        <w:r w:rsidRPr="00C3365F">
          <w:rPr>
            <w:rFonts w:eastAsia="DengXian"/>
            <w:highlight w:val="green"/>
            <w:shd w:val="clear" w:color="auto" w:fill="FFFFFF" w:themeFill="background1"/>
          </w:rPr>
          <w:tab/>
        </w:r>
      </w:ins>
      <w:ins w:id="450" w:author="Devaki Chandramouli (Nokia)" w:date="2025-10-16T11:54:00Z" w16du:dateUtc="2025-10-16T03:54:00Z">
        <w:r w:rsidR="007D7ED0" w:rsidRPr="00C3365F">
          <w:rPr>
            <w:rFonts w:eastAsia="DengXian"/>
            <w:highlight w:val="green"/>
            <w:shd w:val="clear" w:color="auto" w:fill="FFFFFF" w:themeFill="background1"/>
          </w:rPr>
          <w:t>Study</w:t>
        </w:r>
        <w:r w:rsidR="007D7ED0" w:rsidRPr="00C3365F">
          <w:rPr>
            <w:highlight w:val="green"/>
            <w:shd w:val="clear" w:color="auto" w:fill="FFFFFF" w:themeFill="background1"/>
            <w:lang w:eastAsia="zh-CN"/>
          </w:rPr>
          <w:t xml:space="preserve"> the support for control signalling for 6G System, including at least the following:</w:t>
        </w:r>
      </w:ins>
    </w:p>
    <w:p w14:paraId="39344C9B" w14:textId="01DC87ED" w:rsidR="007D7ED0" w:rsidRPr="00C3365F" w:rsidRDefault="00722A29" w:rsidP="007D7ED0">
      <w:pPr>
        <w:ind w:left="2160" w:hanging="720"/>
        <w:contextualSpacing/>
        <w:rPr>
          <w:ins w:id="451" w:author="Devaki Chandramouli (Nokia)" w:date="2025-10-16T11:54:00Z" w16du:dateUtc="2025-10-16T03:54:00Z"/>
          <w:rFonts w:cs="Arial"/>
          <w:sz w:val="32"/>
          <w:szCs w:val="18"/>
          <w:highlight w:val="green"/>
        </w:rPr>
      </w:pPr>
      <w:ins w:id="452" w:author="Devaki Chandramouli (Nokia)" w:date="2025-10-29T06:34:00Z" w16du:dateUtc="2025-10-29T11:34:00Z">
        <w:r w:rsidRPr="00C3365F">
          <w:rPr>
            <w:highlight w:val="green"/>
            <w:shd w:val="clear" w:color="auto" w:fill="FFFFFF" w:themeFill="background1"/>
            <w:lang w:eastAsia="zh-CN"/>
          </w:rPr>
          <w:t>a</w:t>
        </w:r>
      </w:ins>
      <w:ins w:id="453" w:author="Devaki Chandramouli (Nokia)" w:date="2025-10-16T11:54:00Z" w16du:dateUtc="2025-10-16T03:54:00Z">
        <w:r w:rsidR="007D7ED0" w:rsidRPr="00C3365F">
          <w:rPr>
            <w:highlight w:val="green"/>
            <w:shd w:val="clear" w:color="auto" w:fill="FFFFFF" w:themeFill="background1"/>
            <w:lang w:eastAsia="zh-CN"/>
          </w:rPr>
          <w:t>.</w:t>
        </w:r>
        <w:r w:rsidR="007D7ED0" w:rsidRPr="00C3365F">
          <w:rPr>
            <w:highlight w:val="green"/>
            <w:shd w:val="clear" w:color="auto" w:fill="FFFFFF" w:themeFill="background1"/>
            <w:lang w:eastAsia="zh-CN"/>
          </w:rPr>
          <w:tab/>
          <w:t>Whether and how to support generic mechanisms</w:t>
        </w:r>
      </w:ins>
      <w:ins w:id="454" w:author="Devaki Chandramouli (Nokia)" w:date="2025-10-16T13:25:00Z" w16du:dateUtc="2025-10-16T05:25:00Z">
        <w:r w:rsidR="00DB0FDA" w:rsidRPr="00C3365F">
          <w:rPr>
            <w:highlight w:val="green"/>
            <w:shd w:val="clear" w:color="auto" w:fill="FFFFFF" w:themeFill="background1"/>
            <w:lang w:eastAsia="zh-CN"/>
          </w:rPr>
          <w:t xml:space="preserve"> (e.g. service discovery,</w:t>
        </w:r>
      </w:ins>
      <w:ins w:id="455" w:author="Devaki Chandramouli (Nokia)" w:date="2025-10-16T13:26:00Z" w16du:dateUtc="2025-10-16T05:26:00Z">
        <w:r w:rsidR="00DB0FDA" w:rsidRPr="00C3365F">
          <w:rPr>
            <w:highlight w:val="green"/>
            <w:shd w:val="clear" w:color="auto" w:fill="FFFFFF" w:themeFill="background1"/>
            <w:lang w:eastAsia="zh-CN"/>
          </w:rPr>
          <w:t xml:space="preserve"> service</w:t>
        </w:r>
      </w:ins>
      <w:ins w:id="456" w:author="Devaki Chandramouli (Nokia)" w:date="2025-10-16T13:25:00Z" w16du:dateUtc="2025-10-16T05:25:00Z">
        <w:r w:rsidR="00DB0FDA" w:rsidRPr="00C3365F">
          <w:rPr>
            <w:highlight w:val="green"/>
            <w:shd w:val="clear" w:color="auto" w:fill="FFFFFF" w:themeFill="background1"/>
            <w:lang w:eastAsia="zh-CN"/>
          </w:rPr>
          <w:t xml:space="preserve"> authorization</w:t>
        </w:r>
      </w:ins>
      <w:ins w:id="457" w:author="Devaki Chandramouli (Nokia)" w:date="2025-10-17T13:50:00Z" w16du:dateUtc="2025-10-17T05:50:00Z">
        <w:r w:rsidR="00016321" w:rsidRPr="00C3365F">
          <w:rPr>
            <w:highlight w:val="green"/>
            <w:shd w:val="clear" w:color="auto" w:fill="FFFFFF" w:themeFill="background1"/>
            <w:lang w:eastAsia="zh-CN"/>
          </w:rPr>
          <w:t>, transport mechanism</w:t>
        </w:r>
      </w:ins>
      <w:ins w:id="458" w:author="Devaki Chandramouli (Nokia)" w:date="2025-10-16T13:25:00Z" w16du:dateUtc="2025-10-16T05:25:00Z">
        <w:r w:rsidR="00DB0FDA" w:rsidRPr="00C3365F">
          <w:rPr>
            <w:highlight w:val="green"/>
            <w:shd w:val="clear" w:color="auto" w:fill="FFFFFF" w:themeFill="background1"/>
            <w:lang w:eastAsia="zh-CN"/>
          </w:rPr>
          <w:t>)</w:t>
        </w:r>
      </w:ins>
      <w:ins w:id="459" w:author="Devaki Chandramouli (Nokia)" w:date="2025-10-16T11:54:00Z" w16du:dateUtc="2025-10-16T03:54:00Z">
        <w:r w:rsidR="007D7ED0" w:rsidRPr="00C3365F">
          <w:rPr>
            <w:highlight w:val="green"/>
            <w:shd w:val="clear" w:color="auto" w:fill="FFFFFF" w:themeFill="background1"/>
            <w:lang w:eastAsia="zh-CN"/>
          </w:rPr>
          <w:t xml:space="preserve"> for UE to Core Network interaction to support operator services</w:t>
        </w:r>
      </w:ins>
      <w:ins w:id="460" w:author="Devaki Chandramouli (Nokia)" w:date="2025-10-29T06:49:00Z" w16du:dateUtc="2025-10-29T11:49:00Z">
        <w:r w:rsidR="006C4829" w:rsidRPr="00C3365F">
          <w:rPr>
            <w:highlight w:val="green"/>
            <w:shd w:val="clear" w:color="auto" w:fill="FFFFFF" w:themeFill="background1"/>
            <w:lang w:eastAsia="zh-CN"/>
          </w:rPr>
          <w:t>.</w:t>
        </w:r>
      </w:ins>
    </w:p>
    <w:p w14:paraId="1FE04655" w14:textId="05A06F86" w:rsidR="007D7ED0" w:rsidRDefault="007D7ED0" w:rsidP="007D7ED0">
      <w:pPr>
        <w:pStyle w:val="NO"/>
        <w:rPr>
          <w:ins w:id="461" w:author="Devaki Chandramouli (Nokia)" w:date="2025-11-06T10:21:00Z" w16du:dateUtc="2025-11-06T15:21:00Z"/>
        </w:rPr>
      </w:pPr>
      <w:ins w:id="462" w:author="Devaki Chandramouli (Nokia)" w:date="2025-10-16T11:54:00Z" w16du:dateUtc="2025-10-16T03:54:00Z">
        <w:r w:rsidRPr="00C3365F">
          <w:rPr>
            <w:highlight w:val="green"/>
            <w:lang w:val="en-US" w:eastAsia="zh-CN"/>
          </w:rPr>
          <w:t xml:space="preserve">NOTE </w:t>
        </w:r>
      </w:ins>
      <w:ins w:id="463" w:author="Devaki Chandramouli (Nokia)" w:date="2025-10-29T06:50:00Z" w16du:dateUtc="2025-10-29T11:50:00Z">
        <w:r w:rsidR="006C4829" w:rsidRPr="00C3365F">
          <w:rPr>
            <w:highlight w:val="green"/>
            <w:lang w:val="en-US" w:eastAsia="zh-CN"/>
          </w:rPr>
          <w:t>3</w:t>
        </w:r>
      </w:ins>
      <w:ins w:id="464" w:author="Devaki Chandramouli (Nokia)" w:date="2025-10-16T11:54:00Z" w16du:dateUtc="2025-10-16T03:54:00Z">
        <w:r w:rsidRPr="00C3365F">
          <w:rPr>
            <w:highlight w:val="green"/>
            <w:lang w:val="en-US" w:eastAsia="zh-CN"/>
          </w:rPr>
          <w:t>: This WT</w:t>
        </w:r>
      </w:ins>
      <w:ins w:id="465" w:author="Devaki Chandramouli (Nokia)" w:date="2025-11-13T16:49:00Z" w16du:dateUtc="2025-11-13T22:49:00Z">
        <w:r w:rsidR="00F6639D" w:rsidRPr="00C3365F">
          <w:rPr>
            <w:highlight w:val="green"/>
            <w:lang w:val="en-US" w:eastAsia="zh-CN"/>
          </w:rPr>
          <w:t>#</w:t>
        </w:r>
      </w:ins>
      <w:ins w:id="466" w:author="Devaki Chandramouli (Nokia)" w:date="2025-10-29T06:51:00Z" w16du:dateUtc="2025-10-29T11:51:00Z">
        <w:r w:rsidR="006C4829" w:rsidRPr="00C3365F">
          <w:rPr>
            <w:highlight w:val="green"/>
            <w:lang w:val="en-US" w:eastAsia="zh-CN"/>
          </w:rPr>
          <w:t>1.1</w:t>
        </w:r>
      </w:ins>
      <w:ins w:id="467" w:author="Devaki Chandramouli (Nokia)" w:date="2025-10-29T06:41:00Z" w16du:dateUtc="2025-10-29T11:41:00Z">
        <w:r w:rsidR="00372036" w:rsidRPr="00C3365F">
          <w:rPr>
            <w:highlight w:val="green"/>
            <w:lang w:val="en-US" w:eastAsia="zh-CN"/>
          </w:rPr>
          <w:t xml:space="preserve"> bullet 2</w:t>
        </w:r>
      </w:ins>
      <w:ins w:id="468" w:author="Devaki Chandramouli (Nokia)" w:date="2025-10-29T06:51:00Z" w16du:dateUtc="2025-10-29T11:51:00Z">
        <w:r w:rsidR="006C4829" w:rsidRPr="00C3365F">
          <w:rPr>
            <w:highlight w:val="green"/>
            <w:lang w:val="en-US" w:eastAsia="zh-CN"/>
          </w:rPr>
          <w:t>a</w:t>
        </w:r>
      </w:ins>
      <w:ins w:id="469" w:author="Devaki Chandramouli (Nokia)" w:date="2025-10-16T11:54:00Z" w16du:dateUtc="2025-10-16T03:54:00Z">
        <w:r w:rsidRPr="00C3365F">
          <w:rPr>
            <w:highlight w:val="green"/>
            <w:lang w:val="en-US" w:eastAsia="zh-CN"/>
          </w:rPr>
          <w:t xml:space="preserve"> </w:t>
        </w:r>
      </w:ins>
      <w:ins w:id="470" w:author="Devaki Chandramouli (Nokia)" w:date="2025-10-16T13:29:00Z" w16du:dateUtc="2025-10-16T05:29:00Z">
        <w:r w:rsidR="00DB0FDA" w:rsidRPr="00C3365F">
          <w:rPr>
            <w:highlight w:val="green"/>
            <w:lang w:val="en-US" w:eastAsia="zh-CN"/>
          </w:rPr>
          <w:t>can in</w:t>
        </w:r>
      </w:ins>
      <w:ins w:id="471" w:author="Devaki Chandramouli (Nokia)" w:date="2025-10-16T11:54:00Z" w16du:dateUtc="2025-10-16T03:54:00Z">
        <w:r w:rsidRPr="00C3365F">
          <w:rPr>
            <w:highlight w:val="green"/>
            <w:lang w:val="en-US" w:eastAsia="zh-CN"/>
          </w:rPr>
          <w:t xml:space="preserve">clude </w:t>
        </w:r>
      </w:ins>
      <w:ins w:id="472" w:author="Devaki Chandramouli (Nokia)" w:date="2025-10-16T15:16:00Z" w16du:dateUtc="2025-10-16T07:16:00Z">
        <w:r w:rsidR="00130699" w:rsidRPr="00C3365F">
          <w:rPr>
            <w:highlight w:val="green"/>
            <w:lang w:val="en-US" w:eastAsia="zh-CN"/>
          </w:rPr>
          <w:t xml:space="preserve">any </w:t>
        </w:r>
      </w:ins>
      <w:ins w:id="473" w:author="Devaki Chandramouli (Nokia)" w:date="2025-10-16T15:34:00Z" w16du:dateUtc="2025-10-16T07:34:00Z">
        <w:r w:rsidR="00FF40D1" w:rsidRPr="00C3365F">
          <w:rPr>
            <w:highlight w:val="green"/>
            <w:lang w:val="en-US" w:eastAsia="zh-CN"/>
          </w:rPr>
          <w:t xml:space="preserve">transport </w:t>
        </w:r>
      </w:ins>
      <w:ins w:id="474" w:author="Devaki Chandramouli (Nokia)" w:date="2025-10-16T13:29:00Z" w16du:dateUtc="2025-10-16T05:29:00Z">
        <w:r w:rsidR="00DB0FDA" w:rsidRPr="00C3365F">
          <w:rPr>
            <w:highlight w:val="green"/>
            <w:lang w:val="en-US" w:eastAsia="zh-CN"/>
          </w:rPr>
          <w:t>mechanism</w:t>
        </w:r>
      </w:ins>
      <w:ins w:id="475" w:author="Devaki Chandramouli (Nokia)" w:date="2025-10-16T13:56:00Z" w16du:dateUtc="2025-10-16T05:56:00Z">
        <w:r w:rsidR="000C65A9" w:rsidRPr="00C3365F">
          <w:rPr>
            <w:highlight w:val="green"/>
            <w:lang w:val="en-US" w:eastAsia="zh-CN"/>
          </w:rPr>
          <w:t xml:space="preserve"> </w:t>
        </w:r>
      </w:ins>
      <w:ins w:id="476" w:author="Devaki Chandramouli (Nokia)" w:date="2025-10-16T15:14:00Z" w16du:dateUtc="2025-10-16T07:14:00Z">
        <w:r w:rsidR="00130699" w:rsidRPr="00C3365F">
          <w:rPr>
            <w:highlight w:val="green"/>
            <w:lang w:val="en-US" w:eastAsia="zh-CN"/>
          </w:rPr>
          <w:t>such as</w:t>
        </w:r>
      </w:ins>
      <w:ins w:id="477" w:author="Devaki Chandramouli (Nokia)" w:date="2025-10-16T15:10:00Z" w16du:dateUtc="2025-10-16T07:10:00Z">
        <w:r w:rsidR="00130699" w:rsidRPr="00C3365F">
          <w:rPr>
            <w:highlight w:val="green"/>
            <w:lang w:val="en-US" w:eastAsia="zh-CN"/>
          </w:rPr>
          <w:t xml:space="preserve"> </w:t>
        </w:r>
      </w:ins>
      <w:ins w:id="478" w:author="Devaki Chandramouli (Nokia)" w:date="2025-10-16T15:42:00Z" w16du:dateUtc="2025-10-16T07:42:00Z">
        <w:r w:rsidR="00FF40D1" w:rsidRPr="00C3365F">
          <w:rPr>
            <w:highlight w:val="green"/>
            <w:lang w:val="en-US" w:eastAsia="zh-CN"/>
          </w:rPr>
          <w:t>using NAS</w:t>
        </w:r>
      </w:ins>
      <w:ins w:id="479" w:author="Devaki Chandramouli (Nokia)" w:date="2025-10-16T13:56:00Z" w16du:dateUtc="2025-10-16T05:56:00Z">
        <w:r w:rsidR="000C65A9" w:rsidRPr="00C3365F">
          <w:rPr>
            <w:highlight w:val="green"/>
            <w:lang w:val="en-US" w:eastAsia="zh-CN"/>
          </w:rPr>
          <w:t xml:space="preserve"> or UP </w:t>
        </w:r>
      </w:ins>
      <w:ins w:id="480" w:author="Devaki Chandramouli (Nokia)" w:date="2025-10-16T15:22:00Z" w16du:dateUtc="2025-10-16T07:22:00Z">
        <w:r w:rsidR="0085166A" w:rsidRPr="00C3365F">
          <w:rPr>
            <w:highlight w:val="green"/>
            <w:lang w:val="en-US" w:eastAsia="zh-CN"/>
          </w:rPr>
          <w:t>or new plane</w:t>
        </w:r>
      </w:ins>
      <w:ins w:id="481" w:author="Devaki Chandramouli (Nokia)" w:date="2025-10-16T11:54:00Z" w16du:dateUtc="2025-10-16T03:54:00Z">
        <w:r w:rsidRPr="00C3365F">
          <w:rPr>
            <w:highlight w:val="green"/>
            <w:lang w:val="en-US" w:eastAsia="zh-CN"/>
          </w:rPr>
          <w:t xml:space="preserve">. </w:t>
        </w:r>
        <w:r w:rsidRPr="00C3365F">
          <w:rPr>
            <w:highlight w:val="green"/>
          </w:rPr>
          <w:t>WT1.1</w:t>
        </w:r>
      </w:ins>
      <w:ins w:id="482" w:author="Devaki Chandramouli (Nokia)" w:date="2025-10-29T06:51:00Z" w16du:dateUtc="2025-10-29T11:51:00Z">
        <w:r w:rsidR="006C4829" w:rsidRPr="00C3365F">
          <w:rPr>
            <w:highlight w:val="green"/>
          </w:rPr>
          <w:t xml:space="preserve"> bullet 2a</w:t>
        </w:r>
      </w:ins>
      <w:ins w:id="483" w:author="Devaki Chandramouli (Nokia)" w:date="2025-10-16T11:54:00Z" w16du:dateUtc="2025-10-16T03:54:00Z">
        <w:r w:rsidRPr="00C3365F">
          <w:rPr>
            <w:highlight w:val="green"/>
          </w:rPr>
          <w:t xml:space="preserve"> </w:t>
        </w:r>
      </w:ins>
      <w:ins w:id="484" w:author="Devaki Chandramouli (Nokia)" w:date="2025-10-29T06:45:00Z" w16du:dateUtc="2025-10-29T11:45:00Z">
        <w:r w:rsidR="00372036" w:rsidRPr="00C3365F">
          <w:rPr>
            <w:highlight w:val="green"/>
          </w:rPr>
          <w:t>can have</w:t>
        </w:r>
      </w:ins>
      <w:ins w:id="485" w:author="Devaki Chandramouli (Nokia)" w:date="2025-10-16T11:54:00Z" w16du:dateUtc="2025-10-16T03:54:00Z">
        <w:r w:rsidRPr="00C3365F">
          <w:rPr>
            <w:highlight w:val="green"/>
          </w:rPr>
          <w:t xml:space="preserve"> dependency on </w:t>
        </w:r>
      </w:ins>
      <w:ins w:id="486" w:author="Devaki Chandramouli (Nokia)" w:date="2025-10-29T06:53:00Z" w16du:dateUtc="2025-10-29T11:53:00Z">
        <w:r w:rsidR="006C4829" w:rsidRPr="00C3365F">
          <w:rPr>
            <w:highlight w:val="green"/>
          </w:rPr>
          <w:t>other work tasks e</w:t>
        </w:r>
      </w:ins>
      <w:ins w:id="487" w:author="Devaki Chandramouli (Nokia)" w:date="2025-10-29T06:54:00Z" w16du:dateUtc="2025-10-29T11:54:00Z">
        <w:r w:rsidR="006C4829" w:rsidRPr="00C3365F">
          <w:rPr>
            <w:highlight w:val="green"/>
          </w:rPr>
          <w:t xml:space="preserve">.g. </w:t>
        </w:r>
      </w:ins>
      <w:ins w:id="488" w:author="Devaki Chandramouli (Nokia)" w:date="2025-11-04T07:12:00Z" w16du:dateUtc="2025-11-04T13:12:00Z">
        <w:r w:rsidR="00CC2D23" w:rsidRPr="00C3365F">
          <w:rPr>
            <w:highlight w:val="green"/>
          </w:rPr>
          <w:t>WT</w:t>
        </w:r>
      </w:ins>
      <w:ins w:id="489" w:author="Devaki Chandramouli (Nokia)" w:date="2025-11-13T16:49:00Z" w16du:dateUtc="2025-11-13T22:49:00Z">
        <w:r w:rsidR="000E4633" w:rsidRPr="00C3365F">
          <w:rPr>
            <w:highlight w:val="green"/>
          </w:rPr>
          <w:t>#</w:t>
        </w:r>
      </w:ins>
      <w:ins w:id="490" w:author="Devaki Chandramouli (Nokia)" w:date="2025-11-04T07:12:00Z" w16du:dateUtc="2025-11-04T13:12:00Z">
        <w:r w:rsidR="00CC2D23" w:rsidRPr="00C3365F">
          <w:rPr>
            <w:highlight w:val="green"/>
          </w:rPr>
          <w:t xml:space="preserve">1.1 bullet 1a, </w:t>
        </w:r>
      </w:ins>
      <w:ins w:id="491" w:author="Devaki Chandramouli (Nokia)" w:date="2025-10-16T11:54:00Z" w16du:dateUtc="2025-10-16T03:54:00Z">
        <w:r w:rsidRPr="00C3365F">
          <w:rPr>
            <w:highlight w:val="green"/>
          </w:rPr>
          <w:t>WT</w:t>
        </w:r>
      </w:ins>
      <w:ins w:id="492" w:author="Devaki Chandramouli (Nokia)" w:date="2025-11-13T16:49:00Z" w16du:dateUtc="2025-11-13T22:49:00Z">
        <w:r w:rsidR="000E4633" w:rsidRPr="00C3365F">
          <w:rPr>
            <w:highlight w:val="green"/>
          </w:rPr>
          <w:t>#</w:t>
        </w:r>
      </w:ins>
      <w:ins w:id="493" w:author="Devaki Chandramouli (Nokia)" w:date="2025-10-16T11:54:00Z" w16du:dateUtc="2025-10-16T03:54:00Z">
        <w:r w:rsidRPr="00C3365F">
          <w:rPr>
            <w:highlight w:val="green"/>
          </w:rPr>
          <w:t>3, WT</w:t>
        </w:r>
      </w:ins>
      <w:ins w:id="494" w:author="Devaki Chandramouli (Nokia)" w:date="2025-11-13T16:49:00Z" w16du:dateUtc="2025-11-13T22:49:00Z">
        <w:r w:rsidR="000E4633" w:rsidRPr="00C3365F">
          <w:rPr>
            <w:highlight w:val="green"/>
          </w:rPr>
          <w:t>#</w:t>
        </w:r>
      </w:ins>
      <w:ins w:id="495" w:author="Devaki Chandramouli (Nokia)" w:date="2025-10-16T11:54:00Z" w16du:dateUtc="2025-10-16T03:54:00Z">
        <w:r w:rsidRPr="00C3365F">
          <w:rPr>
            <w:highlight w:val="green"/>
          </w:rPr>
          <w:t>4, WT</w:t>
        </w:r>
      </w:ins>
      <w:ins w:id="496" w:author="Devaki Chandramouli (Nokia)" w:date="2025-11-13T16:49:00Z" w16du:dateUtc="2025-11-13T22:49:00Z">
        <w:r w:rsidR="000E4633" w:rsidRPr="00C3365F">
          <w:rPr>
            <w:highlight w:val="green"/>
          </w:rPr>
          <w:t>#</w:t>
        </w:r>
      </w:ins>
      <w:ins w:id="497" w:author="Devaki Chandramouli (Nokia)" w:date="2025-10-16T11:54:00Z" w16du:dateUtc="2025-10-16T03:54:00Z">
        <w:r w:rsidRPr="00C3365F">
          <w:rPr>
            <w:highlight w:val="green"/>
          </w:rPr>
          <w:t>5, WT</w:t>
        </w:r>
      </w:ins>
      <w:ins w:id="498" w:author="Devaki Chandramouli (Nokia)" w:date="2025-11-13T16:49:00Z" w16du:dateUtc="2025-11-13T22:49:00Z">
        <w:r w:rsidR="000E4633" w:rsidRPr="00C3365F">
          <w:rPr>
            <w:highlight w:val="green"/>
          </w:rPr>
          <w:t>#</w:t>
        </w:r>
      </w:ins>
      <w:ins w:id="499" w:author="Devaki Chandramouli (Nokia)" w:date="2025-10-16T11:54:00Z" w16du:dateUtc="2025-10-16T03:54:00Z">
        <w:r w:rsidRPr="00C3365F">
          <w:rPr>
            <w:highlight w:val="green"/>
          </w:rPr>
          <w:t>6.</w:t>
        </w:r>
      </w:ins>
    </w:p>
    <w:p w14:paraId="2C880726" w14:textId="1F549300" w:rsidR="00D05E1B" w:rsidRPr="00725231" w:rsidRDefault="00D05E1B" w:rsidP="00D05E1B">
      <w:pPr>
        <w:contextualSpacing/>
        <w:rPr>
          <w:ins w:id="500" w:author="Devaki Chandramouli (Nokia)" w:date="2025-11-06T10:21:00Z" w16du:dateUtc="2025-11-06T15:21:00Z"/>
          <w:rFonts w:cs="Arial"/>
          <w:sz w:val="32"/>
          <w:szCs w:val="18"/>
        </w:rPr>
      </w:pPr>
      <w:ins w:id="501" w:author="Devaki Chandramouli (Nokia)" w:date="2025-11-06T10:21:00Z" w16du:dateUtc="2025-11-06T15:21:00Z">
        <w:r w:rsidRPr="00725231">
          <w:rPr>
            <w:shd w:val="clear" w:color="auto" w:fill="FFFFFF" w:themeFill="background1"/>
            <w:lang w:eastAsia="zh-CN"/>
          </w:rPr>
          <w:t xml:space="preserve">      </w:t>
        </w:r>
        <w:r w:rsidRPr="00C3365F">
          <w:rPr>
            <w:highlight w:val="yellow"/>
            <w:shd w:val="clear" w:color="auto" w:fill="FFFFFF" w:themeFill="background1"/>
            <w:lang w:eastAsia="zh-CN"/>
          </w:rPr>
          <w:t xml:space="preserve">NOTE 4: </w:t>
        </w:r>
      </w:ins>
      <w:ins w:id="502" w:author="Devaki Chandramouli (Nokia)" w:date="2025-11-06T15:10:00Z" w16du:dateUtc="2025-11-06T20:10:00Z">
        <w:r w:rsidR="00F40A51" w:rsidRPr="00C3365F">
          <w:rPr>
            <w:highlight w:val="yellow"/>
            <w:lang w:val="en-US" w:eastAsia="zh-CN"/>
          </w:rPr>
          <w:t>This WT</w:t>
        </w:r>
      </w:ins>
      <w:ins w:id="503" w:author="Devaki Chandramouli (Nokia)" w:date="2025-11-13T16:49:00Z" w16du:dateUtc="2025-11-13T22:49:00Z">
        <w:r w:rsidR="000E4633" w:rsidRPr="00C3365F">
          <w:rPr>
            <w:highlight w:val="yellow"/>
            <w:lang w:val="en-US" w:eastAsia="zh-CN"/>
          </w:rPr>
          <w:t>#</w:t>
        </w:r>
      </w:ins>
      <w:ins w:id="504" w:author="Devaki Chandramouli (Nokia)" w:date="2025-11-06T15:10:00Z" w16du:dateUtc="2025-11-06T20:10:00Z">
        <w:r w:rsidR="00F40A51" w:rsidRPr="00C3365F">
          <w:rPr>
            <w:highlight w:val="yellow"/>
            <w:lang w:val="en-US" w:eastAsia="zh-CN"/>
          </w:rPr>
          <w:t xml:space="preserve">1.1 </w:t>
        </w:r>
      </w:ins>
      <w:ins w:id="505" w:author="Devaki Chandramouli (Nokia)" w:date="2025-11-07T07:41:00Z" w16du:dateUtc="2025-11-07T12:41:00Z">
        <w:r w:rsidR="00272AFF" w:rsidRPr="00C3365F">
          <w:rPr>
            <w:highlight w:val="yellow"/>
            <w:lang w:val="en-US" w:eastAsia="zh-CN"/>
          </w:rPr>
          <w:t>cover</w:t>
        </w:r>
      </w:ins>
      <w:ins w:id="506" w:author="Devaki Chandramouli (Nokia)" w:date="2025-11-06T10:21:00Z" w16du:dateUtc="2025-11-06T15:21:00Z">
        <w:r w:rsidRPr="00C3365F">
          <w:rPr>
            <w:highlight w:val="yellow"/>
            <w:lang w:val="en-US" w:eastAsia="zh-CN"/>
          </w:rPr>
          <w:t xml:space="preserve"> operator</w:t>
        </w:r>
      </w:ins>
      <w:ins w:id="507" w:author="Devaki Chandramouli (Nokia)" w:date="2025-11-07T07:23:00Z" w16du:dateUtc="2025-11-07T12:23:00Z">
        <w:r w:rsidR="00725231" w:rsidRPr="00C3365F">
          <w:rPr>
            <w:highlight w:val="yellow"/>
            <w:lang w:val="en-US" w:eastAsia="zh-CN"/>
          </w:rPr>
          <w:t xml:space="preserve"> services</w:t>
        </w:r>
      </w:ins>
      <w:ins w:id="508" w:author="Devaki Chandramouli (Nokia)" w:date="2025-11-07T07:41:00Z" w16du:dateUtc="2025-11-07T12:41:00Z">
        <w:r w:rsidR="00272AFF" w:rsidRPr="00C3365F">
          <w:rPr>
            <w:highlight w:val="yellow"/>
            <w:lang w:val="en-US" w:eastAsia="zh-CN"/>
          </w:rPr>
          <w:t>.</w:t>
        </w:r>
      </w:ins>
      <w:ins w:id="509" w:author="Devaki Chandramouli (Nokia)" w:date="2025-11-17T15:33:00Z" w16du:dateUtc="2025-11-17T21:33:00Z">
        <w:r w:rsidR="00C3365F" w:rsidRPr="00C3365F">
          <w:rPr>
            <w:highlight w:val="yellow"/>
            <w:lang w:val="en-US" w:eastAsia="zh-CN"/>
          </w:rPr>
          <w:t xml:space="preserve"> It does not cover services that are not operator services.</w:t>
        </w:r>
      </w:ins>
      <w:ins w:id="510" w:author="Devaki Chandramouli (Nokia)" w:date="2025-11-07T07:41:00Z" w16du:dateUtc="2025-11-07T12:41:00Z">
        <w:r w:rsidR="00272AFF">
          <w:rPr>
            <w:shd w:val="clear" w:color="auto" w:fill="FFFFFF" w:themeFill="background1"/>
            <w:lang w:eastAsia="zh-CN"/>
          </w:rPr>
          <w:t xml:space="preserve"> </w:t>
        </w:r>
      </w:ins>
    </w:p>
    <w:p w14:paraId="7A884C84" w14:textId="77777777" w:rsidR="00D05E1B" w:rsidRDefault="00D05E1B" w:rsidP="007D7ED0">
      <w:pPr>
        <w:pStyle w:val="NO"/>
        <w:rPr>
          <w:ins w:id="511" w:author="Devaki Chandramouli (Nokia)" w:date="2025-10-17T06:47:00Z" w16du:dateUtc="2025-10-16T22:47:00Z"/>
        </w:rPr>
      </w:pPr>
    </w:p>
    <w:p w14:paraId="078E1150" w14:textId="23CE7E5C" w:rsidR="009A220E" w:rsidRDefault="009A220E" w:rsidP="00016321">
      <w:pPr>
        <w:pStyle w:val="NO"/>
        <w:ind w:left="0" w:firstLine="0"/>
        <w:rPr>
          <w:ins w:id="512" w:author="Devaki Chandramouli (Nokia)" w:date="2025-10-31T00:18:00Z" w16du:dateUtc="2025-10-31T05:18:00Z"/>
        </w:rPr>
      </w:pPr>
    </w:p>
    <w:p w14:paraId="55733741" w14:textId="60083EB8" w:rsidR="003C4573" w:rsidRPr="00725231" w:rsidRDefault="003C4573" w:rsidP="003C4573">
      <w:pPr>
        <w:pStyle w:val="Heading1"/>
        <w:rPr>
          <w:ins w:id="513" w:author="Devaki Chandramouli (Nokia)" w:date="2025-10-31T00:18:00Z" w16du:dateUtc="2025-10-31T05:18:00Z"/>
          <w:rFonts w:cs="Arial"/>
          <w:sz w:val="32"/>
          <w:szCs w:val="32"/>
        </w:rPr>
      </w:pPr>
      <w:ins w:id="514" w:author="Devaki Chandramouli (Nokia)" w:date="2025-10-31T00:18:00Z" w16du:dateUtc="2025-10-31T05:18:00Z">
        <w:r w:rsidRPr="00725231">
          <w:rPr>
            <w:rFonts w:cs="Arial"/>
            <w:sz w:val="32"/>
            <w:szCs w:val="32"/>
          </w:rPr>
          <w:lastRenderedPageBreak/>
          <w:t xml:space="preserve">Key Issue #1.1 </w:t>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w:t>
        </w:r>
      </w:ins>
    </w:p>
    <w:p w14:paraId="401B9CDE" w14:textId="36B9CC29" w:rsidR="003C4573" w:rsidRPr="00725231" w:rsidRDefault="00521E9B" w:rsidP="003C4573">
      <w:pPr>
        <w:rPr>
          <w:ins w:id="515" w:author="Devaki Chandramouli (Nokia)" w:date="2025-10-31T00:18:00Z" w16du:dateUtc="2025-10-31T05:18:00Z"/>
        </w:rPr>
      </w:pPr>
      <w:ins w:id="516" w:author="Devaki Chandramouli (Nokia)" w:date="2025-11-03T19:25:00Z" w16du:dateUtc="2025-11-04T01:25:00Z">
        <w:r>
          <w:rPr>
            <w:highlight w:val="yellow"/>
          </w:rPr>
          <w:t xml:space="preserve">Key </w:t>
        </w:r>
        <w:r w:rsidR="00615D4D">
          <w:rPr>
            <w:highlight w:val="yellow"/>
          </w:rPr>
          <w:t>I</w:t>
        </w:r>
        <w:r>
          <w:rPr>
            <w:highlight w:val="yellow"/>
          </w:rPr>
          <w:t>ssue #1.1</w:t>
        </w:r>
        <w:r w:rsidR="00615D4D">
          <w:rPr>
            <w:highlight w:val="yellow"/>
          </w:rPr>
          <w:t>.1</w:t>
        </w:r>
      </w:ins>
      <w:ins w:id="517" w:author="Devaki Chandramouli (Nokia)" w:date="2025-11-04T07:39:00Z" w16du:dateUtc="2025-11-04T13:39:00Z">
        <w:r w:rsidR="007E0910">
          <w:rPr>
            <w:highlight w:val="yellow"/>
          </w:rPr>
          <w:t xml:space="preserve"> </w:t>
        </w:r>
      </w:ins>
      <w:ins w:id="518" w:author="Devaki Chandramouli (Nokia)" w:date="2025-11-04T08:13:00Z" w16du:dateUtc="2025-11-04T14:13:00Z">
        <w:r w:rsidR="00B7697A">
          <w:rPr>
            <w:highlight w:val="yellow"/>
          </w:rPr>
          <w:t xml:space="preserve">Control Signalling for </w:t>
        </w:r>
      </w:ins>
      <w:ins w:id="519" w:author="Devaki Chandramouli (Nokia)" w:date="2025-11-04T08:12:00Z" w16du:dateUtc="2025-11-04T14:12:00Z">
        <w:r w:rsidR="00BA281A">
          <w:rPr>
            <w:highlight w:val="yellow"/>
          </w:rPr>
          <w:t>Non-Access Stratum functionalit</w:t>
        </w:r>
      </w:ins>
      <w:ins w:id="520" w:author="Devaki Chandramouli (Nokia)" w:date="2025-11-04T08:13:00Z" w16du:dateUtc="2025-11-04T14:13:00Z">
        <w:r w:rsidR="004273A9">
          <w:rPr>
            <w:highlight w:val="yellow"/>
          </w:rPr>
          <w:t>ies</w:t>
        </w:r>
      </w:ins>
    </w:p>
    <w:p w14:paraId="7E5DCBD5" w14:textId="77777777" w:rsidR="003C4573" w:rsidRPr="00725231" w:rsidRDefault="003C4573" w:rsidP="003C4573">
      <w:pPr>
        <w:ind w:left="1440" w:hanging="720"/>
        <w:contextualSpacing/>
        <w:rPr>
          <w:ins w:id="521" w:author="Devaki Chandramouli (Nokia)" w:date="2025-10-31T00:18:00Z" w16du:dateUtc="2025-10-31T05:18:00Z"/>
          <w:shd w:val="clear" w:color="auto" w:fill="FFFFFF" w:themeFill="background1"/>
          <w:lang w:eastAsia="zh-CN"/>
        </w:rPr>
      </w:pPr>
      <w:ins w:id="522" w:author="Devaki Chandramouli (Nokia)" w:date="2025-10-31T00:18:00Z" w16du:dateUtc="2025-10-31T05:18:00Z">
        <w:r w:rsidRPr="00725231">
          <w:rPr>
            <w:shd w:val="clear" w:color="auto" w:fill="FFFFFF" w:themeFill="background1"/>
            <w:lang w:eastAsia="zh-CN"/>
          </w:rPr>
          <w:t>1.</w:t>
        </w:r>
        <w:r w:rsidRPr="00725231">
          <w:rPr>
            <w:shd w:val="clear" w:color="auto" w:fill="FFFFFF" w:themeFill="background1"/>
            <w:lang w:eastAsia="zh-CN"/>
          </w:rPr>
          <w:tab/>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 including at least the following:</w:t>
        </w:r>
      </w:ins>
    </w:p>
    <w:p w14:paraId="6F61ACC0" w14:textId="77777777" w:rsidR="003C4573" w:rsidRPr="00725231" w:rsidRDefault="003C4573" w:rsidP="003C4573">
      <w:pPr>
        <w:ind w:left="2160" w:hanging="720"/>
        <w:contextualSpacing/>
        <w:rPr>
          <w:ins w:id="523" w:author="Devaki Chandramouli (Nokia)" w:date="2025-10-31T00:18:00Z" w16du:dateUtc="2025-10-31T05:18:00Z"/>
          <w:shd w:val="clear" w:color="auto" w:fill="FFFFFF" w:themeFill="background1"/>
          <w:lang w:eastAsia="zh-CN"/>
        </w:rPr>
      </w:pPr>
      <w:ins w:id="524"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enable the introduction of a new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functionality with minimal or no impact to other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functionalities.</w:t>
        </w:r>
      </w:ins>
    </w:p>
    <w:p w14:paraId="10987BC5" w14:textId="7FBECDBD" w:rsidR="003C4573" w:rsidRPr="00725231" w:rsidRDefault="003C4573" w:rsidP="003C4573">
      <w:pPr>
        <w:pStyle w:val="NO"/>
        <w:rPr>
          <w:ins w:id="525" w:author="Devaki Chandramouli (Nokia)" w:date="2025-10-31T00:18:00Z" w16du:dateUtc="2025-10-31T05:18:00Z"/>
          <w:shd w:val="clear" w:color="auto" w:fill="FFFFFF" w:themeFill="background1"/>
          <w:lang w:eastAsia="zh-CN"/>
        </w:rPr>
      </w:pPr>
      <w:ins w:id="526" w:author="Devaki Chandramouli (Nokia)" w:date="2025-10-31T00:18:00Z" w16du:dateUtc="2025-10-31T05:18:00Z">
        <w:r w:rsidRPr="00725231">
          <w:t xml:space="preserve">NOTE 1: </w:t>
        </w:r>
        <w:r w:rsidRPr="00725231">
          <w:tab/>
          <w:t xml:space="preserve">It is assumed that this </w:t>
        </w:r>
      </w:ins>
      <w:ins w:id="527" w:author="Devaki Chandramouli (Nokia)" w:date="2025-10-31T00:19:00Z" w16du:dateUtc="2025-10-31T05:19:00Z">
        <w:r w:rsidRPr="00725231">
          <w:t>key issue</w:t>
        </w:r>
      </w:ins>
      <w:ins w:id="528" w:author="Devaki Chandramouli (Nokia)" w:date="2025-10-31T00:18:00Z" w16du:dateUtc="2025-10-31T05:18:00Z">
        <w:r w:rsidRPr="00725231">
          <w:t xml:space="preserve"> </w:t>
        </w:r>
      </w:ins>
      <w:ins w:id="529" w:author="Devaki Chandramouli (Nokia)" w:date="2025-11-13T17:21:00Z" w16du:dateUtc="2025-11-13T23:21:00Z">
        <w:r w:rsidR="00683A9F" w:rsidRPr="00683A9F">
          <w:rPr>
            <w:highlight w:val="yellow"/>
          </w:rPr>
          <w:t>KI#1.1 bu</w:t>
        </w:r>
      </w:ins>
      <w:ins w:id="530" w:author="Devaki Chandramouli (Nokia)" w:date="2025-11-13T17:22:00Z" w16du:dateUtc="2025-11-13T23:22:00Z">
        <w:r w:rsidR="00683A9F" w:rsidRPr="00683A9F">
          <w:rPr>
            <w:highlight w:val="yellow"/>
          </w:rPr>
          <w:t>llet 1a</w:t>
        </w:r>
        <w:r w:rsidR="00683A9F">
          <w:t xml:space="preserve"> </w:t>
        </w:r>
      </w:ins>
      <w:ins w:id="531" w:author="Devaki Chandramouli (Nokia)" w:date="2025-10-31T00:18:00Z" w16du:dateUtc="2025-10-31T05:18:00Z">
        <w:r w:rsidRPr="00725231">
          <w:t xml:space="preserve">covers 6G System procedures including functionalities such as </w:t>
        </w:r>
        <w:r w:rsidRPr="00725231">
          <w:rPr>
            <w:shd w:val="clear" w:color="auto" w:fill="FFFFFF" w:themeFill="background1"/>
            <w:lang w:eastAsia="zh-CN"/>
          </w:rPr>
          <w:t>mobility management, session management, NAS transport and UE NAS identifiers.</w:t>
        </w:r>
      </w:ins>
    </w:p>
    <w:p w14:paraId="44D0EE43" w14:textId="55394C37" w:rsidR="003C4573" w:rsidRPr="00725231" w:rsidRDefault="003C4573" w:rsidP="003C4573">
      <w:pPr>
        <w:pStyle w:val="NO"/>
        <w:rPr>
          <w:ins w:id="532" w:author="Devaki Chandramouli (Nokia)" w:date="2025-11-04T08:11:00Z" w16du:dateUtc="2025-11-04T14:11:00Z"/>
        </w:rPr>
      </w:pPr>
      <w:ins w:id="533" w:author="Devaki Chandramouli (Nokia)" w:date="2025-10-31T00:18:00Z" w16du:dateUtc="2025-10-31T05:18:00Z">
        <w:r w:rsidRPr="00725231">
          <w:t xml:space="preserve">NOTE 2: For the above </w:t>
        </w:r>
      </w:ins>
      <w:ins w:id="534" w:author="Devaki Chandramouli (Nokia)" w:date="2025-11-13T17:22:00Z" w16du:dateUtc="2025-11-13T23:22:00Z">
        <w:r w:rsidR="00683A9F" w:rsidRPr="00683A9F">
          <w:rPr>
            <w:highlight w:val="yellow"/>
          </w:rPr>
          <w:t>KI#1.1</w:t>
        </w:r>
        <w:r w:rsidR="00683A9F">
          <w:t xml:space="preserve"> </w:t>
        </w:r>
      </w:ins>
      <w:ins w:id="535" w:author="Devaki Chandramouli (Nokia)" w:date="2025-10-31T00:18:00Z" w16du:dateUtc="2025-10-31T05:18:00Z">
        <w:r w:rsidRPr="00725231">
          <w:t xml:space="preserve">bullet </w:t>
        </w:r>
      </w:ins>
      <w:ins w:id="536" w:author="Devaki Chandramouli (Nokia)" w:date="2025-11-13T16:50:00Z" w16du:dateUtc="2025-11-13T22:50:00Z">
        <w:r w:rsidR="00677F50" w:rsidRPr="00677F50">
          <w:rPr>
            <w:highlight w:val="yellow"/>
          </w:rPr>
          <w:t>1</w:t>
        </w:r>
      </w:ins>
      <w:ins w:id="537" w:author="Devaki Chandramouli (Nokia)" w:date="2025-10-31T00:18:00Z" w16du:dateUtc="2025-10-31T05:18:00Z">
        <w:r w:rsidRPr="00725231">
          <w:t>a, target would be not to impact other non-access stratum functionalities when introducing new non-access stratum functionalities. If this is not possible, objective is to minimize impact.</w:t>
        </w:r>
      </w:ins>
    </w:p>
    <w:p w14:paraId="0C9AD5D8" w14:textId="20F3E5E2" w:rsidR="007A52DF" w:rsidRPr="00725231" w:rsidRDefault="007A52DF" w:rsidP="004273A9">
      <w:pPr>
        <w:pStyle w:val="NO"/>
        <w:rPr>
          <w:ins w:id="538" w:author="Devaki Chandramouli (Nokia)" w:date="2025-10-31T00:19:00Z" w16du:dateUtc="2025-10-31T05:19:00Z"/>
          <w:shd w:val="clear" w:color="auto" w:fill="FFFFFF" w:themeFill="background1"/>
          <w:lang w:eastAsia="zh-CN"/>
        </w:rPr>
      </w:pPr>
      <w:ins w:id="539" w:author="Devaki Chandramouli (Nokia)" w:date="2025-11-04T08:11:00Z" w16du:dateUtc="2025-11-04T14:11:00Z">
        <w:r w:rsidRPr="00725231">
          <w:rPr>
            <w:lang w:val="en-US" w:eastAsia="zh-CN"/>
          </w:rPr>
          <w:t xml:space="preserve">NOTE 3: </w:t>
        </w:r>
        <w:r w:rsidRPr="00725231">
          <w:rPr>
            <w:lang w:val="en-US" w:eastAsia="zh-CN"/>
          </w:rPr>
          <w:tab/>
          <w:t>6G 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7BFC1492" w14:textId="0D61BDEF" w:rsidR="0004229D" w:rsidRPr="00725231" w:rsidRDefault="0004229D" w:rsidP="0004229D">
      <w:pPr>
        <w:pStyle w:val="NO"/>
        <w:rPr>
          <w:ins w:id="540" w:author="Devaki Chandramouli (Nokia)" w:date="2025-10-31T00:19:00Z" w16du:dateUtc="2025-10-31T05:19:00Z"/>
          <w:lang w:val="en-US" w:eastAsia="zh-CN"/>
        </w:rPr>
      </w:pPr>
      <w:ins w:id="541" w:author="Devaki Chandramouli (Nokia)" w:date="2025-11-07T06:29:00Z" w16du:dateUtc="2025-11-07T11:29:00Z">
        <w:r w:rsidRPr="00725231">
          <w:rPr>
            <w:lang w:val="en-US"/>
          </w:rPr>
          <w:t xml:space="preserve">NOTE 4: </w:t>
        </w:r>
      </w:ins>
      <w:ins w:id="542" w:author="Devaki Chandramouli (Nokia)" w:date="2025-11-13T17:23:00Z" w16du:dateUtc="2025-11-13T23:23:00Z">
        <w:r w:rsidR="00C45B77" w:rsidRPr="00C45B77">
          <w:rPr>
            <w:highlight w:val="yellow"/>
            <w:lang w:val="en-US"/>
          </w:rPr>
          <w:t>Overall</w:t>
        </w:r>
        <w:r w:rsidR="00C45B77">
          <w:rPr>
            <w:lang w:val="en-US"/>
          </w:rPr>
          <w:t xml:space="preserve"> </w:t>
        </w:r>
      </w:ins>
      <w:ins w:id="543" w:author="Devaki Chandramouli (Nokia)" w:date="2025-11-07T06:29:00Z" w16du:dateUtc="2025-11-07T11:29:00Z">
        <w:r w:rsidRPr="00725231">
          <w:rPr>
            <w:lang w:val="en-US" w:eastAsia="zh-CN"/>
          </w:rPr>
          <w:t>Interworking and migration aspects are covered by key issues for WT#2. Impact to IWK due to features introduced by this key issue will be covered by this key issue in alignment with WT#2.</w:t>
        </w:r>
      </w:ins>
    </w:p>
    <w:p w14:paraId="319CD238" w14:textId="2D8617EB" w:rsidR="003C4573" w:rsidRPr="00725231" w:rsidRDefault="00615D4D" w:rsidP="00982AD4">
      <w:pPr>
        <w:rPr>
          <w:ins w:id="544" w:author="Devaki Chandramouli (Nokia)" w:date="2025-10-31T00:18:00Z" w16du:dateUtc="2025-10-31T05:18:00Z"/>
        </w:rPr>
      </w:pPr>
      <w:ins w:id="545" w:author="Devaki Chandramouli (Nokia)" w:date="2025-11-03T19:25:00Z" w16du:dateUtc="2025-11-04T01:25:00Z">
        <w:r>
          <w:rPr>
            <w:highlight w:val="yellow"/>
          </w:rPr>
          <w:t>Key Issue #1.1.2</w:t>
        </w:r>
      </w:ins>
      <w:ins w:id="546" w:author="Devaki Chandramouli (Nokia)" w:date="2025-11-04T08:13:00Z" w16du:dateUtc="2025-11-04T14:13:00Z">
        <w:r w:rsidR="004273A9">
          <w:rPr>
            <w:highlight w:val="yellow"/>
          </w:rPr>
          <w:t xml:space="preserve"> </w:t>
        </w:r>
        <w:r w:rsidR="00B7697A">
          <w:rPr>
            <w:highlight w:val="yellow"/>
          </w:rPr>
          <w:t>Generic mechanisms</w:t>
        </w:r>
      </w:ins>
      <w:ins w:id="547" w:author="Devaki Chandramouli (Nokia)" w:date="2025-11-04T16:05:00Z" w16du:dateUtc="2025-11-04T22:05:00Z">
        <w:r w:rsidR="00330246">
          <w:rPr>
            <w:highlight w:val="yellow"/>
          </w:rPr>
          <w:t xml:space="preserve"> for UE to Core Network interaction</w:t>
        </w:r>
      </w:ins>
    </w:p>
    <w:p w14:paraId="1E5154F0" w14:textId="77777777" w:rsidR="003C4573" w:rsidRPr="00725231" w:rsidRDefault="003C4573" w:rsidP="003C4573">
      <w:pPr>
        <w:ind w:left="1440" w:hanging="720"/>
        <w:contextualSpacing/>
        <w:rPr>
          <w:ins w:id="548" w:author="Devaki Chandramouli (Nokia)" w:date="2025-10-31T00:18:00Z" w16du:dateUtc="2025-10-31T05:18:00Z"/>
          <w:shd w:val="clear" w:color="auto" w:fill="FFFFFF" w:themeFill="background1"/>
          <w:lang w:eastAsia="zh-CN"/>
        </w:rPr>
      </w:pPr>
      <w:ins w:id="549" w:author="Devaki Chandramouli (Nokia)" w:date="2025-10-31T00:18:00Z" w16du:dateUtc="2025-10-31T05:18:00Z">
        <w:r w:rsidRPr="00725231">
          <w:rPr>
            <w:rFonts w:eastAsia="DengXian"/>
            <w:shd w:val="clear" w:color="auto" w:fill="FFFFFF" w:themeFill="background1"/>
          </w:rPr>
          <w:t xml:space="preserve">2. </w:t>
        </w:r>
        <w:r w:rsidRPr="00725231">
          <w:rPr>
            <w:rFonts w:eastAsia="DengXian"/>
            <w:shd w:val="clear" w:color="auto" w:fill="FFFFFF" w:themeFill="background1"/>
          </w:rPr>
          <w:tab/>
          <w:t>Study</w:t>
        </w:r>
        <w:r w:rsidRPr="00725231">
          <w:rPr>
            <w:shd w:val="clear" w:color="auto" w:fill="FFFFFF" w:themeFill="background1"/>
            <w:lang w:eastAsia="zh-CN"/>
          </w:rPr>
          <w:t xml:space="preserve"> the support for control signalling for 6G System, including at least the following:</w:t>
        </w:r>
      </w:ins>
    </w:p>
    <w:p w14:paraId="4E32AB41" w14:textId="2C6AA2A6" w:rsidR="003C4573" w:rsidRPr="00725231" w:rsidRDefault="003C4573" w:rsidP="003C4573">
      <w:pPr>
        <w:ind w:left="2160" w:hanging="720"/>
        <w:contextualSpacing/>
        <w:rPr>
          <w:ins w:id="550" w:author="Devaki Chandramouli (Nokia)" w:date="2025-11-06T10:20:00Z" w16du:dateUtc="2025-11-06T15:20:00Z"/>
          <w:shd w:val="clear" w:color="auto" w:fill="FFFFFF" w:themeFill="background1"/>
          <w:lang w:eastAsia="zh-CN"/>
        </w:rPr>
      </w:pPr>
      <w:ins w:id="551"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support generic mechanisms</w:t>
        </w:r>
        <w:r w:rsidRPr="009A220E">
          <w:rPr>
            <w:shd w:val="clear" w:color="auto" w:fill="FFFFFF" w:themeFill="background1"/>
            <w:lang w:eastAsia="zh-CN"/>
          </w:rPr>
          <w:t xml:space="preserve"> </w:t>
        </w:r>
        <w:r w:rsidRPr="00725231">
          <w:rPr>
            <w:shd w:val="clear" w:color="auto" w:fill="FFFFFF" w:themeFill="background1"/>
            <w:lang w:eastAsia="zh-CN"/>
          </w:rPr>
          <w:t>(e.g. service discovery, service authorization, transport mechanism)</w:t>
        </w:r>
        <w:r w:rsidRPr="009A220E">
          <w:rPr>
            <w:shd w:val="clear" w:color="auto" w:fill="FFFFFF" w:themeFill="background1"/>
            <w:lang w:eastAsia="zh-CN"/>
          </w:rPr>
          <w:t xml:space="preserve"> </w:t>
        </w:r>
        <w:r w:rsidRPr="00725231">
          <w:rPr>
            <w:shd w:val="clear" w:color="auto" w:fill="FFFFFF" w:themeFill="background1"/>
            <w:lang w:eastAsia="zh-CN"/>
          </w:rPr>
          <w:t>for UE to Core Network interaction to support operator services.</w:t>
        </w:r>
      </w:ins>
    </w:p>
    <w:p w14:paraId="3A595CA5" w14:textId="71D7EBAA" w:rsidR="003C4573" w:rsidRDefault="003C4573" w:rsidP="003C4573">
      <w:pPr>
        <w:pStyle w:val="NO"/>
        <w:rPr>
          <w:ins w:id="552" w:author="Devaki Chandramouli (Nokia)" w:date="2025-10-31T00:19:00Z" w16du:dateUtc="2025-10-31T05:19:00Z"/>
        </w:rPr>
      </w:pPr>
      <w:ins w:id="553" w:author="Devaki Chandramouli (Nokia)" w:date="2025-10-31T00:18:00Z" w16du:dateUtc="2025-10-31T05:18:00Z">
        <w:r w:rsidRPr="00725231">
          <w:rPr>
            <w:lang w:val="en-US" w:eastAsia="zh-CN"/>
          </w:rPr>
          <w:t xml:space="preserve">NOTE </w:t>
        </w:r>
      </w:ins>
      <w:ins w:id="554" w:author="Devaki Chandramouli (Nokia)" w:date="2025-11-07T06:29:00Z" w16du:dateUtc="2025-11-07T11:29:00Z">
        <w:r w:rsidR="0004229D" w:rsidRPr="00725231">
          <w:rPr>
            <w:lang w:val="en-US" w:eastAsia="zh-CN"/>
          </w:rPr>
          <w:t>1</w:t>
        </w:r>
      </w:ins>
      <w:ins w:id="555" w:author="Devaki Chandramouli (Nokia)" w:date="2025-10-31T00:18:00Z" w16du:dateUtc="2025-10-31T05:18:00Z">
        <w:r w:rsidRPr="00725231">
          <w:rPr>
            <w:lang w:val="en-US" w:eastAsia="zh-CN"/>
          </w:rPr>
          <w:t xml:space="preserve">: This </w:t>
        </w:r>
      </w:ins>
      <w:ins w:id="556" w:author="Devaki Chandramouli (Nokia)" w:date="2025-10-31T00:20:00Z" w16du:dateUtc="2025-10-31T05:20:00Z">
        <w:r w:rsidRPr="00725231">
          <w:rPr>
            <w:lang w:val="en-US" w:eastAsia="zh-CN"/>
          </w:rPr>
          <w:t>KI</w:t>
        </w:r>
      </w:ins>
      <w:ins w:id="557" w:author="Devaki Chandramouli (Nokia)" w:date="2025-11-13T16:51:00Z" w16du:dateUtc="2025-11-13T22:51:00Z">
        <w:r w:rsidR="00917033" w:rsidRPr="00917033">
          <w:rPr>
            <w:highlight w:val="yellow"/>
            <w:lang w:val="en-US" w:eastAsia="zh-CN"/>
          </w:rPr>
          <w:t>#</w:t>
        </w:r>
      </w:ins>
      <w:ins w:id="558" w:author="Devaki Chandramouli (Nokia)" w:date="2025-10-31T00:18:00Z" w16du:dateUtc="2025-10-31T05:18:00Z">
        <w:r w:rsidRPr="00725231">
          <w:rPr>
            <w:lang w:val="en-US" w:eastAsia="zh-CN"/>
          </w:rPr>
          <w:t xml:space="preserve">1.1 bullet 2a can include any transport mechanism such as using NAS or UP or new plane. </w:t>
        </w:r>
      </w:ins>
      <w:ins w:id="559" w:author="Devaki Chandramouli (Nokia)" w:date="2025-10-31T00:20:00Z" w16du:dateUtc="2025-10-31T05:20:00Z">
        <w:r w:rsidRPr="00725231">
          <w:t>KI</w:t>
        </w:r>
      </w:ins>
      <w:ins w:id="560" w:author="Devaki Chandramouli (Nokia)" w:date="2025-11-13T16:51:00Z" w16du:dateUtc="2025-11-13T22:51:00Z">
        <w:r w:rsidR="00917033" w:rsidRPr="00917033">
          <w:rPr>
            <w:highlight w:val="yellow"/>
            <w:lang w:val="en-US" w:eastAsia="zh-CN"/>
          </w:rPr>
          <w:t>#</w:t>
        </w:r>
      </w:ins>
      <w:ins w:id="561" w:author="Devaki Chandramouli (Nokia)" w:date="2025-10-31T00:18:00Z" w16du:dateUtc="2025-10-31T05:18:00Z">
        <w:r w:rsidRPr="00725231">
          <w:t xml:space="preserve">1.1 bullet 2a can have dependency on other </w:t>
        </w:r>
      </w:ins>
      <w:ins w:id="562" w:author="Devaki Chandramouli (Nokia)" w:date="2025-10-31T00:20:00Z" w16du:dateUtc="2025-10-31T05:20:00Z">
        <w:r w:rsidRPr="00725231">
          <w:t>key issues defined for</w:t>
        </w:r>
      </w:ins>
      <w:ins w:id="563" w:author="Devaki Chandramouli (Nokia)" w:date="2025-10-31T00:18:00Z" w16du:dateUtc="2025-10-31T05:18:00Z">
        <w:r w:rsidRPr="00725231">
          <w:t xml:space="preserve"> e.g. </w:t>
        </w:r>
      </w:ins>
      <w:ins w:id="564" w:author="Devaki Chandramouli (Nokia)" w:date="2025-11-13T17:22:00Z" w16du:dateUtc="2025-11-13T23:22:00Z">
        <w:r w:rsidR="006473F3">
          <w:t>WT</w:t>
        </w:r>
        <w:r w:rsidR="006473F3" w:rsidRPr="006473F3">
          <w:rPr>
            <w:highlight w:val="yellow"/>
          </w:rPr>
          <w:t>#</w:t>
        </w:r>
        <w:r w:rsidR="006473F3">
          <w:t xml:space="preserve">1.1 bullet 1a, </w:t>
        </w:r>
      </w:ins>
      <w:ins w:id="565" w:author="Devaki Chandramouli (Nokia)" w:date="2025-10-31T00:18:00Z" w16du:dateUtc="2025-10-31T05:18:00Z">
        <w:r w:rsidRPr="00725231">
          <w:t>WT</w:t>
        </w:r>
      </w:ins>
      <w:ins w:id="566" w:author="Devaki Chandramouli (Nokia)" w:date="2025-11-13T16:51:00Z" w16du:dateUtc="2025-11-13T22:51:00Z">
        <w:r w:rsidR="00917033" w:rsidRPr="00917033">
          <w:rPr>
            <w:highlight w:val="yellow"/>
            <w:lang w:val="en-US" w:eastAsia="zh-CN"/>
          </w:rPr>
          <w:t>#</w:t>
        </w:r>
      </w:ins>
      <w:ins w:id="567" w:author="Devaki Chandramouli (Nokia)" w:date="2025-10-31T00:18:00Z" w16du:dateUtc="2025-10-31T05:18:00Z">
        <w:r w:rsidRPr="00725231">
          <w:t>3, WT</w:t>
        </w:r>
      </w:ins>
      <w:ins w:id="568" w:author="Devaki Chandramouli (Nokia)" w:date="2025-11-13T16:51:00Z" w16du:dateUtc="2025-11-13T22:51:00Z">
        <w:r w:rsidR="00917033" w:rsidRPr="00917033">
          <w:rPr>
            <w:highlight w:val="yellow"/>
            <w:lang w:val="en-US" w:eastAsia="zh-CN"/>
          </w:rPr>
          <w:t>#</w:t>
        </w:r>
      </w:ins>
      <w:ins w:id="569" w:author="Devaki Chandramouli (Nokia)" w:date="2025-10-31T00:18:00Z" w16du:dateUtc="2025-10-31T05:18:00Z">
        <w:r w:rsidRPr="00725231">
          <w:t>4, WT</w:t>
        </w:r>
      </w:ins>
      <w:ins w:id="570" w:author="Devaki Chandramouli (Nokia)" w:date="2025-11-13T16:51:00Z" w16du:dateUtc="2025-11-13T22:51:00Z">
        <w:r w:rsidR="00917033" w:rsidRPr="00917033">
          <w:rPr>
            <w:highlight w:val="yellow"/>
            <w:lang w:val="en-US" w:eastAsia="zh-CN"/>
          </w:rPr>
          <w:t>#</w:t>
        </w:r>
      </w:ins>
      <w:ins w:id="571" w:author="Devaki Chandramouli (Nokia)" w:date="2025-10-31T00:18:00Z" w16du:dateUtc="2025-10-31T05:18:00Z">
        <w:r w:rsidRPr="00725231">
          <w:t>5, WT</w:t>
        </w:r>
      </w:ins>
      <w:ins w:id="572" w:author="Devaki Chandramouli (Nokia)" w:date="2025-11-13T16:51:00Z" w16du:dateUtc="2025-11-13T22:51:00Z">
        <w:r w:rsidR="00917033" w:rsidRPr="00917033">
          <w:rPr>
            <w:highlight w:val="yellow"/>
            <w:lang w:val="en-US" w:eastAsia="zh-CN"/>
          </w:rPr>
          <w:t>#</w:t>
        </w:r>
      </w:ins>
      <w:ins w:id="573" w:author="Devaki Chandramouli (Nokia)" w:date="2025-10-31T00:18:00Z" w16du:dateUtc="2025-10-31T05:18:00Z">
        <w:r w:rsidRPr="00725231">
          <w:t>6.</w:t>
        </w:r>
      </w:ins>
    </w:p>
    <w:p w14:paraId="5C1EFC51" w14:textId="70751343" w:rsidR="001767D4" w:rsidRPr="00C3365F" w:rsidRDefault="001767D4" w:rsidP="001767D4">
      <w:pPr>
        <w:pStyle w:val="NO"/>
        <w:rPr>
          <w:ins w:id="574" w:author="Devaki Chandramouli (Nokia)" w:date="2025-11-03T19:24:00Z" w16du:dateUtc="2025-11-04T01:24:00Z"/>
          <w:strike/>
          <w:lang w:val="en-US" w:eastAsia="zh-CN"/>
        </w:rPr>
      </w:pPr>
      <w:ins w:id="575" w:author="Devaki Chandramouli (Nokia)" w:date="2025-11-03T19:24:00Z" w16du:dateUtc="2025-11-04T01:24:00Z">
        <w:r w:rsidRPr="00C3365F">
          <w:rPr>
            <w:strike/>
            <w:highlight w:val="yellow"/>
            <w:lang w:val="en-US"/>
          </w:rPr>
          <w:t xml:space="preserve">NOTE </w:t>
        </w:r>
      </w:ins>
      <w:ins w:id="576" w:author="Devaki Chandramouli (Nokia)" w:date="2025-11-07T06:29:00Z" w16du:dateUtc="2025-11-07T11:29:00Z">
        <w:r w:rsidR="0004229D" w:rsidRPr="00C3365F">
          <w:rPr>
            <w:strike/>
            <w:highlight w:val="yellow"/>
            <w:lang w:val="en-US"/>
          </w:rPr>
          <w:t>2</w:t>
        </w:r>
      </w:ins>
      <w:ins w:id="577" w:author="Devaki Chandramouli (Nokia)" w:date="2025-11-03T19:24:00Z" w16du:dateUtc="2025-11-04T01:24:00Z">
        <w:r w:rsidRPr="00C3365F">
          <w:rPr>
            <w:strike/>
            <w:highlight w:val="yellow"/>
            <w:lang w:val="en-US"/>
          </w:rPr>
          <w:t>:</w:t>
        </w:r>
        <w:r w:rsidRPr="00C3365F">
          <w:rPr>
            <w:strike/>
            <w:highlight w:val="yellow"/>
            <w:lang w:val="en-US"/>
          </w:rPr>
          <w:tab/>
        </w:r>
      </w:ins>
      <w:ins w:id="578" w:author="Devaki Chandramouli (Nokia)" w:date="2025-11-05T09:47:00Z" w16du:dateUtc="2025-11-05T15:47:00Z">
        <w:r w:rsidR="007A0FBC" w:rsidRPr="00C3365F">
          <w:rPr>
            <w:strike/>
            <w:highlight w:val="yellow"/>
            <w:lang w:val="en-US"/>
          </w:rPr>
          <w:t xml:space="preserve">Minimizing </w:t>
        </w:r>
        <w:r w:rsidR="00505BAD" w:rsidRPr="00C3365F">
          <w:rPr>
            <w:strike/>
            <w:highlight w:val="yellow"/>
            <w:lang w:val="en-US" w:eastAsia="zh-CN"/>
          </w:rPr>
          <w:t>i</w:t>
        </w:r>
      </w:ins>
      <w:ins w:id="579" w:author="Devaki Chandramouli (Nokia)" w:date="2025-11-03T19:24:00Z" w16du:dateUtc="2025-11-04T01:24:00Z">
        <w:r w:rsidRPr="00C3365F">
          <w:rPr>
            <w:strike/>
            <w:highlight w:val="yellow"/>
            <w:lang w:val="en-US" w:eastAsia="zh-CN"/>
          </w:rPr>
          <w:t xml:space="preserve">nterdependency of NFs within 6G CN </w:t>
        </w:r>
      </w:ins>
      <w:ins w:id="580" w:author="Devaki Chandramouli (Nokia)" w:date="2025-11-04T06:55:00Z" w16du:dateUtc="2025-11-04T12:55:00Z">
        <w:r w:rsidR="00E61810" w:rsidRPr="00C3365F">
          <w:rPr>
            <w:strike/>
            <w:highlight w:val="yellow"/>
            <w:lang w:val="en-US" w:eastAsia="zh-CN"/>
          </w:rPr>
          <w:t>to support</w:t>
        </w:r>
      </w:ins>
      <w:ins w:id="581" w:author="Devaki Chandramouli (Nokia)" w:date="2025-11-03T19:24:00Z" w16du:dateUtc="2025-11-04T01:24:00Z">
        <w:r w:rsidRPr="00C3365F">
          <w:rPr>
            <w:strike/>
            <w:highlight w:val="yellow"/>
            <w:lang w:val="en-US" w:eastAsia="zh-CN"/>
          </w:rPr>
          <w:t xml:space="preserve"> </w:t>
        </w:r>
      </w:ins>
      <w:ins w:id="582" w:author="Devaki Chandramouli (Nokia)" w:date="2025-11-04T06:55:00Z" w16du:dateUtc="2025-11-04T12:55:00Z">
        <w:r w:rsidR="0046771F" w:rsidRPr="00C3365F">
          <w:rPr>
            <w:strike/>
            <w:highlight w:val="yellow"/>
            <w:lang w:val="en-US" w:eastAsia="zh-CN"/>
          </w:rPr>
          <w:t>6G System</w:t>
        </w:r>
      </w:ins>
      <w:ins w:id="583" w:author="Devaki Chandramouli (Nokia)" w:date="2025-11-03T19:24:00Z" w16du:dateUtc="2025-11-04T01:24:00Z">
        <w:r w:rsidRPr="00C3365F">
          <w:rPr>
            <w:strike/>
            <w:highlight w:val="yellow"/>
            <w:lang w:val="en-US" w:eastAsia="zh-CN"/>
          </w:rPr>
          <w:t xml:space="preserve"> procedure</w:t>
        </w:r>
      </w:ins>
      <w:ins w:id="584" w:author="Devaki Chandramouli (Nokia)" w:date="2025-11-05T09:46:00Z" w16du:dateUtc="2025-11-05T15:46:00Z">
        <w:r w:rsidR="004B4438" w:rsidRPr="00C3365F">
          <w:rPr>
            <w:strike/>
            <w:highlight w:val="yellow"/>
            <w:lang w:val="en-US" w:eastAsia="zh-CN"/>
          </w:rPr>
          <w:t>s</w:t>
        </w:r>
      </w:ins>
      <w:ins w:id="585" w:author="Devaki Chandramouli (Nokia)" w:date="2025-11-03T19:24:00Z" w16du:dateUtc="2025-11-04T01:24:00Z">
        <w:r w:rsidRPr="00C3365F">
          <w:rPr>
            <w:strike/>
            <w:highlight w:val="yellow"/>
            <w:lang w:val="en-US" w:eastAsia="zh-CN"/>
          </w:rPr>
          <w:t xml:space="preserve"> is to be </w:t>
        </w:r>
      </w:ins>
      <w:ins w:id="586" w:author="Devaki Chandramouli (Nokia)" w:date="2025-11-05T09:47:00Z" w16du:dateUtc="2025-11-05T15:47:00Z">
        <w:r w:rsidR="007A0FBC" w:rsidRPr="00C3365F">
          <w:rPr>
            <w:strike/>
            <w:highlight w:val="yellow"/>
            <w:lang w:val="en-US" w:eastAsia="zh-CN"/>
          </w:rPr>
          <w:t>considered</w:t>
        </w:r>
      </w:ins>
      <w:ins w:id="587" w:author="Devaki Chandramouli (Nokia)" w:date="2025-11-04T06:55:00Z" w16du:dateUtc="2025-11-04T12:55:00Z">
        <w:r w:rsidR="00E61810" w:rsidRPr="00C3365F">
          <w:rPr>
            <w:strike/>
            <w:highlight w:val="yellow"/>
            <w:lang w:val="en-US" w:eastAsia="zh-CN"/>
          </w:rPr>
          <w:t xml:space="preserve">, </w:t>
        </w:r>
      </w:ins>
      <w:ins w:id="588" w:author="Devaki Chandramouli (Nokia)" w:date="2025-11-05T09:51:00Z" w16du:dateUtc="2025-11-05T15:51:00Z">
        <w:r w:rsidR="005600AC" w:rsidRPr="00C3365F">
          <w:rPr>
            <w:strike/>
            <w:highlight w:val="yellow"/>
            <w:lang w:val="en-US" w:eastAsia="zh-CN"/>
          </w:rPr>
          <w:t xml:space="preserve">while </w:t>
        </w:r>
      </w:ins>
      <w:ins w:id="589" w:author="Devaki Chandramouli (Nokia)" w:date="2025-11-04T06:56:00Z" w16du:dateUtc="2025-11-04T12:56:00Z">
        <w:r w:rsidR="00E61810" w:rsidRPr="00C3365F">
          <w:rPr>
            <w:strike/>
            <w:highlight w:val="yellow"/>
            <w:lang w:val="en-US" w:eastAsia="zh-CN"/>
          </w:rPr>
          <w:t>considering also the</w:t>
        </w:r>
      </w:ins>
      <w:ins w:id="590" w:author="Devaki Chandramouli (Nokia)" w:date="2025-11-04T08:11:00Z" w16du:dateUtc="2025-11-04T14:11:00Z">
        <w:r w:rsidR="004041F3" w:rsidRPr="00C3365F">
          <w:rPr>
            <w:strike/>
            <w:highlight w:val="yellow"/>
            <w:lang w:val="en-US" w:eastAsia="zh-CN"/>
          </w:rPr>
          <w:t xml:space="preserve"> signaling</w:t>
        </w:r>
      </w:ins>
      <w:ins w:id="591" w:author="Devaki Chandramouli (Nokia)" w:date="2025-11-04T06:56:00Z" w16du:dateUtc="2025-11-04T12:56:00Z">
        <w:r w:rsidR="00E61810" w:rsidRPr="00C3365F">
          <w:rPr>
            <w:strike/>
            <w:highlight w:val="yellow"/>
            <w:lang w:val="en-US" w:eastAsia="zh-CN"/>
          </w:rPr>
          <w:t xml:space="preserve"> efficiency of e2e communication</w:t>
        </w:r>
      </w:ins>
      <w:ins w:id="592" w:author="Devaki Chandramouli (Nokia)" w:date="2025-11-03T19:24:00Z" w16du:dateUtc="2025-11-04T01:24:00Z">
        <w:r w:rsidRPr="00C3365F">
          <w:rPr>
            <w:strike/>
            <w:highlight w:val="yellow"/>
            <w:lang w:val="en-US" w:eastAsia="zh-CN"/>
          </w:rPr>
          <w:t>.</w:t>
        </w:r>
        <w:r w:rsidRPr="00C3365F">
          <w:rPr>
            <w:strike/>
            <w:lang w:val="en-US" w:eastAsia="zh-CN"/>
          </w:rPr>
          <w:t xml:space="preserve"> </w:t>
        </w:r>
      </w:ins>
    </w:p>
    <w:p w14:paraId="2BC28D9D" w14:textId="194BF09E" w:rsidR="001767D4" w:rsidRDefault="001767D4" w:rsidP="001767D4">
      <w:pPr>
        <w:pStyle w:val="NO"/>
        <w:rPr>
          <w:ins w:id="593" w:author="Devaki Chandramouli (Nokia)" w:date="2025-11-03T19:24:00Z" w16du:dateUtc="2025-11-04T01:24:00Z"/>
          <w:lang w:val="en-US" w:eastAsia="zh-CN"/>
        </w:rPr>
      </w:pPr>
      <w:ins w:id="594" w:author="Devaki Chandramouli (Nokia)" w:date="2025-11-03T19:24:00Z" w16du:dateUtc="2025-11-04T01:24:00Z">
        <w:r w:rsidRPr="00725231">
          <w:rPr>
            <w:lang w:val="en-US" w:eastAsia="zh-CN"/>
          </w:rPr>
          <w:t xml:space="preserve">NOTE </w:t>
        </w:r>
      </w:ins>
      <w:ins w:id="595" w:author="Devaki Chandramouli (Nokia)" w:date="2025-11-07T06:29:00Z" w16du:dateUtc="2025-11-07T11:29:00Z">
        <w:r w:rsidR="0004229D" w:rsidRPr="00725231">
          <w:rPr>
            <w:lang w:val="en-US" w:eastAsia="zh-CN"/>
          </w:rPr>
          <w:t>3</w:t>
        </w:r>
      </w:ins>
      <w:ins w:id="596" w:author="Devaki Chandramouli (Nokia)" w:date="2025-11-03T19:24:00Z" w16du:dateUtc="2025-11-04T01:24:00Z">
        <w:r w:rsidRPr="00725231">
          <w:rPr>
            <w:lang w:val="en-US" w:eastAsia="zh-CN"/>
          </w:rPr>
          <w:t xml:space="preserve">: </w:t>
        </w:r>
        <w:r w:rsidRPr="00725231">
          <w:rPr>
            <w:lang w:val="en-US" w:eastAsia="zh-CN"/>
          </w:rPr>
          <w:tab/>
        </w:r>
      </w:ins>
      <w:ins w:id="597" w:author="Devaki Chandramouli (Nokia)" w:date="2025-11-04T06:53:00Z" w16du:dateUtc="2025-11-04T12:53:00Z">
        <w:r w:rsidR="00271B4E" w:rsidRPr="00725231">
          <w:rPr>
            <w:lang w:val="en-US" w:eastAsia="zh-CN"/>
          </w:rPr>
          <w:t>6G</w:t>
        </w:r>
      </w:ins>
      <w:ins w:id="598" w:author="Devaki Chandramouli (Nokia)" w:date="2025-11-04T06:54:00Z" w16du:dateUtc="2025-11-04T12:54:00Z">
        <w:r w:rsidR="00271B4E" w:rsidRPr="00725231">
          <w:rPr>
            <w:lang w:val="en-US" w:eastAsia="zh-CN"/>
          </w:rPr>
          <w:t xml:space="preserve"> </w:t>
        </w:r>
      </w:ins>
      <w:ins w:id="599" w:author="Devaki Chandramouli (Nokia)" w:date="2025-11-03T19:24:00Z" w16du:dateUtc="2025-11-04T01:24:00Z">
        <w:r w:rsidRPr="00725231">
          <w:rPr>
            <w:lang w:val="en-US" w:eastAsia="zh-CN"/>
          </w:rPr>
          <w:t>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61BF7FDF" w14:textId="49F95465" w:rsidR="001767D4" w:rsidRDefault="001767D4" w:rsidP="001767D4">
      <w:pPr>
        <w:pStyle w:val="NO"/>
        <w:rPr>
          <w:ins w:id="600" w:author="Devaki Chandramouli (Nokia)" w:date="2025-11-06T15:10:00Z" w16du:dateUtc="2025-11-06T20:10:00Z"/>
          <w:lang w:val="en-US" w:eastAsia="zh-CN"/>
        </w:rPr>
      </w:pPr>
      <w:ins w:id="601" w:author="Devaki Chandramouli (Nokia)" w:date="2025-11-03T19:24:00Z" w16du:dateUtc="2025-11-04T01:24:00Z">
        <w:r w:rsidRPr="00725231">
          <w:rPr>
            <w:lang w:val="en-US"/>
          </w:rPr>
          <w:t xml:space="preserve">NOTE </w:t>
        </w:r>
      </w:ins>
      <w:ins w:id="602" w:author="Devaki Chandramouli (Nokia)" w:date="2025-11-07T06:29:00Z" w16du:dateUtc="2025-11-07T11:29:00Z">
        <w:r w:rsidR="0004229D" w:rsidRPr="00725231">
          <w:rPr>
            <w:lang w:val="en-US"/>
          </w:rPr>
          <w:t>4</w:t>
        </w:r>
      </w:ins>
      <w:ins w:id="603" w:author="Devaki Chandramouli (Nokia)" w:date="2025-11-03T19:24:00Z" w16du:dateUtc="2025-11-04T01:24:00Z">
        <w:r w:rsidRPr="00725231">
          <w:rPr>
            <w:lang w:val="en-US"/>
          </w:rPr>
          <w:t xml:space="preserve">: </w:t>
        </w:r>
      </w:ins>
      <w:ins w:id="604" w:author="Devaki Chandramouli (Nokia)" w:date="2025-11-13T17:23:00Z" w16du:dateUtc="2025-11-13T23:23:00Z">
        <w:r w:rsidR="00C45B77" w:rsidRPr="00C45B77">
          <w:rPr>
            <w:highlight w:val="yellow"/>
            <w:lang w:val="en-US"/>
          </w:rPr>
          <w:t>Overall</w:t>
        </w:r>
        <w:r w:rsidR="00C45B77">
          <w:rPr>
            <w:lang w:val="en-US"/>
          </w:rPr>
          <w:t xml:space="preserve"> </w:t>
        </w:r>
      </w:ins>
      <w:ins w:id="605" w:author="Devaki Chandramouli (Nokia)" w:date="2025-11-03T19:24:00Z" w16du:dateUtc="2025-11-04T01:24:00Z">
        <w:r w:rsidRPr="00725231">
          <w:rPr>
            <w:lang w:val="en-US" w:eastAsia="zh-CN"/>
          </w:rPr>
          <w:t>Interworking and migration aspects</w:t>
        </w:r>
      </w:ins>
      <w:ins w:id="606" w:author="Devaki Chandramouli (Nokia)" w:date="2025-11-04T16:05:00Z" w16du:dateUtc="2025-11-04T22:05:00Z">
        <w:r w:rsidR="0067150C" w:rsidRPr="00725231">
          <w:rPr>
            <w:lang w:val="en-US" w:eastAsia="zh-CN"/>
          </w:rPr>
          <w:t xml:space="preserve"> </w:t>
        </w:r>
      </w:ins>
      <w:ins w:id="607" w:author="Devaki Chandramouli (Nokia)" w:date="2025-11-03T19:24:00Z" w16du:dateUtc="2025-11-04T01:24:00Z">
        <w:r w:rsidRPr="00725231">
          <w:rPr>
            <w:lang w:val="en-US" w:eastAsia="zh-CN"/>
          </w:rPr>
          <w:t>are covered by key issues for WT#2. Impact to IWK due to features introduced by this key issue will be covered by this key issue</w:t>
        </w:r>
      </w:ins>
      <w:ins w:id="608" w:author="Devaki Chandramouli (Nokia)" w:date="2025-11-04T16:05:00Z" w16du:dateUtc="2025-11-04T22:05:00Z">
        <w:r w:rsidR="005A44F9" w:rsidRPr="00725231">
          <w:rPr>
            <w:lang w:val="en-US" w:eastAsia="zh-CN"/>
          </w:rPr>
          <w:t xml:space="preserve"> in alignment with WT#2</w:t>
        </w:r>
      </w:ins>
      <w:ins w:id="609" w:author="Devaki Chandramouli (Nokia)" w:date="2025-11-03T19:24:00Z" w16du:dateUtc="2025-11-04T01:24:00Z">
        <w:r w:rsidRPr="00725231">
          <w:rPr>
            <w:lang w:val="en-US" w:eastAsia="zh-CN"/>
          </w:rPr>
          <w:t>.</w:t>
        </w:r>
      </w:ins>
    </w:p>
    <w:p w14:paraId="183AF778" w14:textId="7459543C" w:rsidR="00725231" w:rsidRDefault="009E45F3" w:rsidP="00725231">
      <w:pPr>
        <w:pStyle w:val="NO"/>
        <w:rPr>
          <w:ins w:id="610" w:author="Devaki Chandramouli (Nokia)" w:date="2025-11-17T16:44:00Z" w16du:dateUtc="2025-11-17T22:44:00Z"/>
          <w:shd w:val="clear" w:color="auto" w:fill="FFFFFF" w:themeFill="background1"/>
          <w:lang w:eastAsia="zh-CN"/>
        </w:rPr>
      </w:pPr>
      <w:ins w:id="611" w:author="Devaki Chandramouli (Nokia)" w:date="2025-11-06T15:35:00Z" w16du:dateUtc="2025-11-06T20:35:00Z">
        <w:r w:rsidRPr="00725231">
          <w:rPr>
            <w:lang w:val="en-US"/>
          </w:rPr>
          <w:t>NOTE</w:t>
        </w:r>
        <w:r w:rsidRPr="00725231">
          <w:rPr>
            <w:shd w:val="clear" w:color="auto" w:fill="FFFFFF" w:themeFill="background1"/>
            <w:lang w:eastAsia="zh-CN"/>
          </w:rPr>
          <w:t xml:space="preserve"> </w:t>
        </w:r>
      </w:ins>
      <w:ins w:id="612" w:author="Devaki Chandramouli (Nokia)" w:date="2025-11-07T06:29:00Z" w16du:dateUtc="2025-11-07T11:29:00Z">
        <w:r w:rsidR="0004229D" w:rsidRPr="00725231">
          <w:rPr>
            <w:shd w:val="clear" w:color="auto" w:fill="FFFFFF" w:themeFill="background1"/>
            <w:lang w:eastAsia="zh-CN"/>
          </w:rPr>
          <w:t>5</w:t>
        </w:r>
      </w:ins>
      <w:ins w:id="613" w:author="Devaki Chandramouli (Nokia)" w:date="2025-11-06T15:35:00Z" w16du:dateUtc="2025-11-06T20:35:00Z">
        <w:r w:rsidRPr="00725231">
          <w:rPr>
            <w:shd w:val="clear" w:color="auto" w:fill="FFFFFF" w:themeFill="background1"/>
            <w:lang w:eastAsia="zh-CN"/>
          </w:rPr>
          <w:t xml:space="preserve">: This KI1.1.2 bullet 2a </w:t>
        </w:r>
      </w:ins>
      <w:ins w:id="614" w:author="Devaki Chandramouli (Nokia)" w:date="2025-11-07T07:40:00Z" w16du:dateUtc="2025-11-07T12:40:00Z">
        <w:r w:rsidR="00272AFF">
          <w:rPr>
            <w:shd w:val="clear" w:color="auto" w:fill="FFFFFF" w:themeFill="background1"/>
            <w:lang w:eastAsia="zh-CN"/>
          </w:rPr>
          <w:t>does not</w:t>
        </w:r>
      </w:ins>
      <w:ins w:id="615" w:author="Devaki Chandramouli (Nokia)" w:date="2025-11-07T07:23:00Z" w16du:dateUtc="2025-11-07T12:23:00Z">
        <w:r w:rsidR="00725231" w:rsidRPr="00725231">
          <w:rPr>
            <w:shd w:val="clear" w:color="auto" w:fill="FFFFFF" w:themeFill="background1"/>
            <w:lang w:eastAsia="zh-CN"/>
          </w:rPr>
          <w:t xml:space="preserve"> </w:t>
        </w:r>
      </w:ins>
      <w:ins w:id="616" w:author="Devaki Chandramouli (Nokia)" w:date="2025-11-07T07:40:00Z" w16du:dateUtc="2025-11-07T12:40:00Z">
        <w:r w:rsidR="00272AFF">
          <w:rPr>
            <w:shd w:val="clear" w:color="auto" w:fill="FFFFFF" w:themeFill="background1"/>
            <w:lang w:eastAsia="zh-CN"/>
          </w:rPr>
          <w:t>cover s</w:t>
        </w:r>
      </w:ins>
      <w:ins w:id="617" w:author="Devaki Chandramouli (Nokia)" w:date="2025-11-07T07:23:00Z" w16du:dateUtc="2025-11-07T12:23:00Z">
        <w:r w:rsidR="00725231" w:rsidRPr="00725231">
          <w:rPr>
            <w:shd w:val="clear" w:color="auto" w:fill="FFFFFF" w:themeFill="background1"/>
            <w:lang w:eastAsia="zh-CN"/>
          </w:rPr>
          <w:t>ervices that are not operator services</w:t>
        </w:r>
      </w:ins>
      <w:ins w:id="618" w:author="Devaki Chandramouli (Nokia)" w:date="2025-11-07T07:40:00Z" w16du:dateUtc="2025-11-07T12:40:00Z">
        <w:r w:rsidR="00272AFF">
          <w:rPr>
            <w:shd w:val="clear" w:color="auto" w:fill="FFFFFF" w:themeFill="background1"/>
            <w:lang w:eastAsia="zh-CN"/>
          </w:rPr>
          <w:t>.</w:t>
        </w:r>
      </w:ins>
    </w:p>
    <w:p w14:paraId="2F480AFF" w14:textId="27097B6F" w:rsidR="00B30589" w:rsidRPr="00725231" w:rsidRDefault="00B30589" w:rsidP="00725231">
      <w:pPr>
        <w:pStyle w:val="NO"/>
        <w:rPr>
          <w:ins w:id="619" w:author="Devaki Chandramouli (Nokia)" w:date="2025-11-07T07:23:00Z" w16du:dateUtc="2025-11-07T12:23:00Z"/>
          <w:rFonts w:cs="Arial"/>
          <w:sz w:val="32"/>
          <w:szCs w:val="18"/>
        </w:rPr>
      </w:pPr>
      <w:ins w:id="620" w:author="Devaki Chandramouli (Nokia)" w:date="2025-11-17T16:44:00Z" w16du:dateUtc="2025-11-17T22:44:00Z">
        <w:r w:rsidRPr="00B30589">
          <w:rPr>
            <w:highlight w:val="yellow"/>
            <w:shd w:val="clear" w:color="auto" w:fill="FFFFFF" w:themeFill="background1"/>
            <w:lang w:eastAsia="zh-CN"/>
          </w:rPr>
          <w:t>NOTE 6: Solutions may apply for only KI1.1.1 or only KI1.1.2 or both KI1.1.1 and KI1.1.2.</w:t>
        </w:r>
      </w:ins>
    </w:p>
    <w:p w14:paraId="51EF5DB1" w14:textId="2934698C" w:rsidR="009E45F3" w:rsidRPr="00CE3F53" w:rsidRDefault="009E45F3" w:rsidP="001767D4">
      <w:pPr>
        <w:pStyle w:val="NO"/>
        <w:rPr>
          <w:ins w:id="621" w:author="Devaki Chandramouli (Nokia)" w:date="2025-11-03T19:24:00Z" w16du:dateUtc="2025-11-04T01:24:00Z"/>
          <w:lang w:val="en-US" w:eastAsia="zh-CN"/>
        </w:rPr>
      </w:pPr>
    </w:p>
    <w:p w14:paraId="18051A15" w14:textId="77777777" w:rsidR="003C4573" w:rsidRDefault="003C4573" w:rsidP="003C4573">
      <w:pPr>
        <w:pStyle w:val="NO"/>
        <w:rPr>
          <w:ins w:id="622" w:author="Devaki Chandramouli (Nokia)" w:date="2025-10-31T00:19:00Z" w16du:dateUtc="2025-10-31T05:19:00Z"/>
        </w:rPr>
      </w:pPr>
    </w:p>
    <w:p w14:paraId="6265EC9D" w14:textId="77777777" w:rsidR="003C4573" w:rsidRDefault="003C4573" w:rsidP="003C4573">
      <w:pPr>
        <w:pStyle w:val="NO"/>
        <w:rPr>
          <w:ins w:id="623" w:author="Devaki Chandramouli (Nokia)" w:date="2025-10-31T00:18:00Z" w16du:dateUtc="2025-10-31T05:18:00Z"/>
        </w:rPr>
      </w:pPr>
    </w:p>
    <w:p w14:paraId="4B674FF5" w14:textId="77777777" w:rsidR="003C4573" w:rsidRDefault="003C4573" w:rsidP="00016321">
      <w:pPr>
        <w:pStyle w:val="NO"/>
        <w:ind w:left="0" w:firstLine="0"/>
        <w:rPr>
          <w:ins w:id="624" w:author="Devaki Chandramouli (Nokia)" w:date="2025-10-16T10:43:00Z" w16du:dateUtc="2025-10-16T02:43:00Z"/>
        </w:rPr>
      </w:pPr>
    </w:p>
    <w:p w14:paraId="1F02979F" w14:textId="5DE2170E" w:rsidR="00B406BA" w:rsidRDefault="00B406BA" w:rsidP="005A1AE2">
      <w:pPr>
        <w:rPr>
          <w:ins w:id="625"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1035" w14:textId="77777777" w:rsidR="00134818" w:rsidRDefault="00134818">
      <w:r>
        <w:separator/>
      </w:r>
    </w:p>
  </w:endnote>
  <w:endnote w:type="continuationSeparator" w:id="0">
    <w:p w14:paraId="045C55F8" w14:textId="77777777" w:rsidR="00134818" w:rsidRDefault="00134818">
      <w:r>
        <w:continuationSeparator/>
      </w:r>
    </w:p>
  </w:endnote>
  <w:endnote w:type="continuationNotice" w:id="1">
    <w:p w14:paraId="64CC5E87" w14:textId="77777777" w:rsidR="00134818" w:rsidRDefault="001348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badi">
    <w:panose1 w:val="020B0604020104020204"/>
    <w:charset w:val="4D"/>
    <w:family w:val="swiss"/>
    <w:pitch w:val="variable"/>
    <w:sig w:usb0="80000003" w:usb1="00000000" w:usb2="00000000" w:usb3="00000000" w:csb0="00000093"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2904" w14:textId="77777777" w:rsidR="00134818" w:rsidRDefault="00134818">
      <w:r>
        <w:separator/>
      </w:r>
    </w:p>
  </w:footnote>
  <w:footnote w:type="continuationSeparator" w:id="0">
    <w:p w14:paraId="1F6359BF" w14:textId="77777777" w:rsidR="00134818" w:rsidRDefault="00134818">
      <w:r>
        <w:continuationSeparator/>
      </w:r>
    </w:p>
  </w:footnote>
  <w:footnote w:type="continuationNotice" w:id="1">
    <w:p w14:paraId="01406D62" w14:textId="77777777" w:rsidR="00134818" w:rsidRDefault="001348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5C8E"/>
    <w:multiLevelType w:val="hybridMultilevel"/>
    <w:tmpl w:val="127C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1"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BE7546"/>
    <w:multiLevelType w:val="hybridMultilevel"/>
    <w:tmpl w:val="2D94CFE4"/>
    <w:lvl w:ilvl="0" w:tplc="D9B8282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70EDE"/>
    <w:multiLevelType w:val="hybridMultilevel"/>
    <w:tmpl w:val="621E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C760FC"/>
    <w:multiLevelType w:val="hybridMultilevel"/>
    <w:tmpl w:val="1AC6773A"/>
    <w:lvl w:ilvl="0" w:tplc="CFF21BA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31" w15:restartNumberingAfterBreak="0">
    <w:nsid w:val="5DAA160E"/>
    <w:multiLevelType w:val="hybridMultilevel"/>
    <w:tmpl w:val="83DC2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28382E"/>
    <w:multiLevelType w:val="hybridMultilevel"/>
    <w:tmpl w:val="374A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7"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32"/>
  </w:num>
  <w:num w:numId="8" w16cid:durableId="869488835">
    <w:abstractNumId w:val="38"/>
  </w:num>
  <w:num w:numId="9" w16cid:durableId="1353532250">
    <w:abstractNumId w:val="26"/>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30"/>
  </w:num>
  <w:num w:numId="13" w16cid:durableId="1807158156">
    <w:abstractNumId w:val="20"/>
  </w:num>
  <w:num w:numId="14" w16cid:durableId="1834252863">
    <w:abstractNumId w:val="36"/>
  </w:num>
  <w:num w:numId="15" w16cid:durableId="1954820874">
    <w:abstractNumId w:val="18"/>
  </w:num>
  <w:num w:numId="16" w16cid:durableId="357463131">
    <w:abstractNumId w:val="7"/>
  </w:num>
  <w:num w:numId="17" w16cid:durableId="1196388048">
    <w:abstractNumId w:val="14"/>
  </w:num>
  <w:num w:numId="18" w16cid:durableId="353968619">
    <w:abstractNumId w:val="37"/>
  </w:num>
  <w:num w:numId="19" w16cid:durableId="1552496757">
    <w:abstractNumId w:val="11"/>
  </w:num>
  <w:num w:numId="20" w16cid:durableId="2000109057">
    <w:abstractNumId w:val="19"/>
  </w:num>
  <w:num w:numId="21" w16cid:durableId="245385833">
    <w:abstractNumId w:val="4"/>
  </w:num>
  <w:num w:numId="22" w16cid:durableId="371855495">
    <w:abstractNumId w:val="24"/>
  </w:num>
  <w:num w:numId="23" w16cid:durableId="484053303">
    <w:abstractNumId w:val="16"/>
  </w:num>
  <w:num w:numId="24" w16cid:durableId="287979808">
    <w:abstractNumId w:val="40"/>
  </w:num>
  <w:num w:numId="25" w16cid:durableId="279724507">
    <w:abstractNumId w:val="21"/>
  </w:num>
  <w:num w:numId="26" w16cid:durableId="123238849">
    <w:abstractNumId w:val="28"/>
  </w:num>
  <w:num w:numId="27" w16cid:durableId="771821001">
    <w:abstractNumId w:val="33"/>
  </w:num>
  <w:num w:numId="28" w16cid:durableId="1929265722">
    <w:abstractNumId w:val="23"/>
  </w:num>
  <w:num w:numId="29" w16cid:durableId="1981691342">
    <w:abstractNumId w:val="39"/>
  </w:num>
  <w:num w:numId="30" w16cid:durableId="347803160">
    <w:abstractNumId w:val="29"/>
  </w:num>
  <w:num w:numId="31" w16cid:durableId="1427073475">
    <w:abstractNumId w:val="35"/>
  </w:num>
  <w:num w:numId="32" w16cid:durableId="618150313">
    <w:abstractNumId w:val="8"/>
  </w:num>
  <w:num w:numId="33" w16cid:durableId="1678075800">
    <w:abstractNumId w:val="12"/>
  </w:num>
  <w:num w:numId="34" w16cid:durableId="4676127">
    <w:abstractNumId w:val="15"/>
  </w:num>
  <w:num w:numId="35" w16cid:durableId="46612101">
    <w:abstractNumId w:val="5"/>
  </w:num>
  <w:num w:numId="36" w16cid:durableId="1019429254">
    <w:abstractNumId w:val="27"/>
  </w:num>
  <w:num w:numId="37" w16cid:durableId="1522474888">
    <w:abstractNumId w:val="22"/>
  </w:num>
  <w:num w:numId="38" w16cid:durableId="1828083168">
    <w:abstractNumId w:val="25"/>
  </w:num>
  <w:num w:numId="39" w16cid:durableId="1748573466">
    <w:abstractNumId w:val="34"/>
  </w:num>
  <w:num w:numId="40" w16cid:durableId="588974326">
    <w:abstractNumId w:val="17"/>
  </w:num>
  <w:num w:numId="41" w16cid:durableId="13555763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amsung3">
    <w15:presenceInfo w15:providerId="None" w15:userId="Samsung3"/>
  </w15:person>
  <w15:person w15:author="Xiaomi">
    <w15:presenceInfo w15:providerId="None" w15:userId="Xiaomi"/>
  </w15:person>
  <w15:person w15:author="OPPO_CH">
    <w15:presenceInfo w15:providerId="None" w15:userId="OPPO_CH"/>
  </w15:person>
  <w15:person w15:author="Anu">
    <w15:presenceInfo w15:providerId="None" w15:userId="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321"/>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229D"/>
    <w:rsid w:val="00043157"/>
    <w:rsid w:val="000436A5"/>
    <w:rsid w:val="00043819"/>
    <w:rsid w:val="00043B1A"/>
    <w:rsid w:val="0004578D"/>
    <w:rsid w:val="00045C12"/>
    <w:rsid w:val="00046389"/>
    <w:rsid w:val="00046927"/>
    <w:rsid w:val="00046E68"/>
    <w:rsid w:val="00046F89"/>
    <w:rsid w:val="00047D99"/>
    <w:rsid w:val="00050EBD"/>
    <w:rsid w:val="00050F5B"/>
    <w:rsid w:val="00051767"/>
    <w:rsid w:val="00052703"/>
    <w:rsid w:val="00052D2F"/>
    <w:rsid w:val="000544EA"/>
    <w:rsid w:val="00054539"/>
    <w:rsid w:val="000569FF"/>
    <w:rsid w:val="00056C18"/>
    <w:rsid w:val="00056CE3"/>
    <w:rsid w:val="0005754D"/>
    <w:rsid w:val="00057967"/>
    <w:rsid w:val="00060425"/>
    <w:rsid w:val="00060FD0"/>
    <w:rsid w:val="00062583"/>
    <w:rsid w:val="0006273A"/>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37C7"/>
    <w:rsid w:val="0008417D"/>
    <w:rsid w:val="000842DF"/>
    <w:rsid w:val="00085894"/>
    <w:rsid w:val="0008673B"/>
    <w:rsid w:val="00086753"/>
    <w:rsid w:val="00090A22"/>
    <w:rsid w:val="000934A6"/>
    <w:rsid w:val="00094DEC"/>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5418"/>
    <w:rsid w:val="000D65B8"/>
    <w:rsid w:val="000D7D82"/>
    <w:rsid w:val="000E1AE8"/>
    <w:rsid w:val="000E1E2C"/>
    <w:rsid w:val="000E2A62"/>
    <w:rsid w:val="000E4633"/>
    <w:rsid w:val="000E672B"/>
    <w:rsid w:val="000F1329"/>
    <w:rsid w:val="000F2D3B"/>
    <w:rsid w:val="000F32E2"/>
    <w:rsid w:val="000F3E16"/>
    <w:rsid w:val="000F3EE1"/>
    <w:rsid w:val="000F48B5"/>
    <w:rsid w:val="000F5426"/>
    <w:rsid w:val="000F7D92"/>
    <w:rsid w:val="0010023C"/>
    <w:rsid w:val="001003A4"/>
    <w:rsid w:val="00100609"/>
    <w:rsid w:val="00100A0F"/>
    <w:rsid w:val="00100B93"/>
    <w:rsid w:val="00100E35"/>
    <w:rsid w:val="00102C7D"/>
    <w:rsid w:val="001036DD"/>
    <w:rsid w:val="00103E0F"/>
    <w:rsid w:val="0010401F"/>
    <w:rsid w:val="001079DB"/>
    <w:rsid w:val="00112FC3"/>
    <w:rsid w:val="00113F4A"/>
    <w:rsid w:val="00113FB5"/>
    <w:rsid w:val="00114747"/>
    <w:rsid w:val="001149F0"/>
    <w:rsid w:val="00115AD7"/>
    <w:rsid w:val="00116581"/>
    <w:rsid w:val="00116B49"/>
    <w:rsid w:val="00117A31"/>
    <w:rsid w:val="00117E65"/>
    <w:rsid w:val="00120FB3"/>
    <w:rsid w:val="0012277B"/>
    <w:rsid w:val="00122DDD"/>
    <w:rsid w:val="00123959"/>
    <w:rsid w:val="0012465D"/>
    <w:rsid w:val="00124AAE"/>
    <w:rsid w:val="0012645A"/>
    <w:rsid w:val="00126FFC"/>
    <w:rsid w:val="001272EB"/>
    <w:rsid w:val="00130699"/>
    <w:rsid w:val="001309EE"/>
    <w:rsid w:val="001343E6"/>
    <w:rsid w:val="00134818"/>
    <w:rsid w:val="001353E0"/>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0D1"/>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151"/>
    <w:rsid w:val="00176428"/>
    <w:rsid w:val="001767D4"/>
    <w:rsid w:val="00176C94"/>
    <w:rsid w:val="001775EF"/>
    <w:rsid w:val="0018045D"/>
    <w:rsid w:val="0018187A"/>
    <w:rsid w:val="00182704"/>
    <w:rsid w:val="00182E45"/>
    <w:rsid w:val="00183F98"/>
    <w:rsid w:val="00183FF8"/>
    <w:rsid w:val="00184B6F"/>
    <w:rsid w:val="001861E5"/>
    <w:rsid w:val="00186CFB"/>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4D97"/>
    <w:rsid w:val="001A5589"/>
    <w:rsid w:val="001A5C04"/>
    <w:rsid w:val="001A6A9B"/>
    <w:rsid w:val="001A6DD9"/>
    <w:rsid w:val="001A7B01"/>
    <w:rsid w:val="001B0548"/>
    <w:rsid w:val="001B1574"/>
    <w:rsid w:val="001B1652"/>
    <w:rsid w:val="001B27CD"/>
    <w:rsid w:val="001B3DE8"/>
    <w:rsid w:val="001B474B"/>
    <w:rsid w:val="001B4A5C"/>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197"/>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3575"/>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0A6A"/>
    <w:rsid w:val="002717FD"/>
    <w:rsid w:val="00271B4E"/>
    <w:rsid w:val="0027208E"/>
    <w:rsid w:val="00272AFF"/>
    <w:rsid w:val="00272F7A"/>
    <w:rsid w:val="00273A67"/>
    <w:rsid w:val="00273D4F"/>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3284"/>
    <w:rsid w:val="002B60A1"/>
    <w:rsid w:val="002B6D83"/>
    <w:rsid w:val="002B72FE"/>
    <w:rsid w:val="002C063D"/>
    <w:rsid w:val="002C0EDB"/>
    <w:rsid w:val="002C1516"/>
    <w:rsid w:val="002C2CA9"/>
    <w:rsid w:val="002C4C2E"/>
    <w:rsid w:val="002C6132"/>
    <w:rsid w:val="002C653A"/>
    <w:rsid w:val="002C67AD"/>
    <w:rsid w:val="002C7F38"/>
    <w:rsid w:val="002D0440"/>
    <w:rsid w:val="002D1FA7"/>
    <w:rsid w:val="002D5495"/>
    <w:rsid w:val="002D620C"/>
    <w:rsid w:val="002D721D"/>
    <w:rsid w:val="002E062E"/>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963"/>
    <w:rsid w:val="002F4EE6"/>
    <w:rsid w:val="002F64C3"/>
    <w:rsid w:val="002F67CD"/>
    <w:rsid w:val="002F6AB3"/>
    <w:rsid w:val="002F73A0"/>
    <w:rsid w:val="0030018A"/>
    <w:rsid w:val="00300288"/>
    <w:rsid w:val="003002D5"/>
    <w:rsid w:val="00301AF8"/>
    <w:rsid w:val="00301D7F"/>
    <w:rsid w:val="00302247"/>
    <w:rsid w:val="00302A24"/>
    <w:rsid w:val="00303DA6"/>
    <w:rsid w:val="00304B27"/>
    <w:rsid w:val="003061CA"/>
    <w:rsid w:val="0030628A"/>
    <w:rsid w:val="00306668"/>
    <w:rsid w:val="00307A87"/>
    <w:rsid w:val="0031038D"/>
    <w:rsid w:val="00310833"/>
    <w:rsid w:val="003115FF"/>
    <w:rsid w:val="0031241A"/>
    <w:rsid w:val="003131AF"/>
    <w:rsid w:val="0031366B"/>
    <w:rsid w:val="00315B97"/>
    <w:rsid w:val="00316833"/>
    <w:rsid w:val="00317380"/>
    <w:rsid w:val="00317593"/>
    <w:rsid w:val="00317881"/>
    <w:rsid w:val="00317F85"/>
    <w:rsid w:val="00321434"/>
    <w:rsid w:val="00321A0B"/>
    <w:rsid w:val="00322C06"/>
    <w:rsid w:val="00322EDC"/>
    <w:rsid w:val="00323645"/>
    <w:rsid w:val="00323727"/>
    <w:rsid w:val="0032400C"/>
    <w:rsid w:val="00327E69"/>
    <w:rsid w:val="00330246"/>
    <w:rsid w:val="0033122F"/>
    <w:rsid w:val="00332109"/>
    <w:rsid w:val="00332137"/>
    <w:rsid w:val="0033318E"/>
    <w:rsid w:val="0033415E"/>
    <w:rsid w:val="00334E4F"/>
    <w:rsid w:val="0033511A"/>
    <w:rsid w:val="00335DFC"/>
    <w:rsid w:val="003366BD"/>
    <w:rsid w:val="003410E4"/>
    <w:rsid w:val="003419FB"/>
    <w:rsid w:val="00342321"/>
    <w:rsid w:val="0034298A"/>
    <w:rsid w:val="0034453A"/>
    <w:rsid w:val="00345223"/>
    <w:rsid w:val="003456E2"/>
    <w:rsid w:val="00345E2C"/>
    <w:rsid w:val="00346350"/>
    <w:rsid w:val="00346B11"/>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036"/>
    <w:rsid w:val="003722D5"/>
    <w:rsid w:val="00372400"/>
    <w:rsid w:val="00373E7B"/>
    <w:rsid w:val="00375BFC"/>
    <w:rsid w:val="00375DEB"/>
    <w:rsid w:val="003768F1"/>
    <w:rsid w:val="00376CCF"/>
    <w:rsid w:val="00380237"/>
    <w:rsid w:val="0038076B"/>
    <w:rsid w:val="00380AF7"/>
    <w:rsid w:val="00380BC6"/>
    <w:rsid w:val="00381DB1"/>
    <w:rsid w:val="00382DE8"/>
    <w:rsid w:val="003835C7"/>
    <w:rsid w:val="0038366A"/>
    <w:rsid w:val="00383E4D"/>
    <w:rsid w:val="00386840"/>
    <w:rsid w:val="00386CFF"/>
    <w:rsid w:val="00391FD9"/>
    <w:rsid w:val="00392811"/>
    <w:rsid w:val="00393AAA"/>
    <w:rsid w:val="00395736"/>
    <w:rsid w:val="0039652E"/>
    <w:rsid w:val="00397799"/>
    <w:rsid w:val="00397B0C"/>
    <w:rsid w:val="003A3642"/>
    <w:rsid w:val="003A4361"/>
    <w:rsid w:val="003A45FA"/>
    <w:rsid w:val="003A50B5"/>
    <w:rsid w:val="003A612C"/>
    <w:rsid w:val="003A62FD"/>
    <w:rsid w:val="003A7B74"/>
    <w:rsid w:val="003B2B9C"/>
    <w:rsid w:val="003B2EFB"/>
    <w:rsid w:val="003B3617"/>
    <w:rsid w:val="003B569E"/>
    <w:rsid w:val="003C020F"/>
    <w:rsid w:val="003C122B"/>
    <w:rsid w:val="003C123F"/>
    <w:rsid w:val="003C168A"/>
    <w:rsid w:val="003C1F68"/>
    <w:rsid w:val="003C2D13"/>
    <w:rsid w:val="003C457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41F3"/>
    <w:rsid w:val="004057EF"/>
    <w:rsid w:val="00405BF2"/>
    <w:rsid w:val="00405C8E"/>
    <w:rsid w:val="0040686D"/>
    <w:rsid w:val="00406E11"/>
    <w:rsid w:val="00407270"/>
    <w:rsid w:val="00407904"/>
    <w:rsid w:val="00407BD6"/>
    <w:rsid w:val="0041263F"/>
    <w:rsid w:val="00413F94"/>
    <w:rsid w:val="00414561"/>
    <w:rsid w:val="0041475F"/>
    <w:rsid w:val="00414C11"/>
    <w:rsid w:val="00415360"/>
    <w:rsid w:val="004179BF"/>
    <w:rsid w:val="00417BD7"/>
    <w:rsid w:val="00421170"/>
    <w:rsid w:val="0042132B"/>
    <w:rsid w:val="00422610"/>
    <w:rsid w:val="00426175"/>
    <w:rsid w:val="00426425"/>
    <w:rsid w:val="00426AF2"/>
    <w:rsid w:val="004273A9"/>
    <w:rsid w:val="00433519"/>
    <w:rsid w:val="00433A23"/>
    <w:rsid w:val="00434F35"/>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3348"/>
    <w:rsid w:val="00454D73"/>
    <w:rsid w:val="004558E9"/>
    <w:rsid w:val="0045591D"/>
    <w:rsid w:val="0045777E"/>
    <w:rsid w:val="00460744"/>
    <w:rsid w:val="00460926"/>
    <w:rsid w:val="004610FD"/>
    <w:rsid w:val="004615E5"/>
    <w:rsid w:val="0046224D"/>
    <w:rsid w:val="0046291C"/>
    <w:rsid w:val="00464D71"/>
    <w:rsid w:val="00466E14"/>
    <w:rsid w:val="0046771F"/>
    <w:rsid w:val="00470323"/>
    <w:rsid w:val="0047077D"/>
    <w:rsid w:val="00471192"/>
    <w:rsid w:val="0047389F"/>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3CAF"/>
    <w:rsid w:val="004A3F4C"/>
    <w:rsid w:val="004A62A4"/>
    <w:rsid w:val="004A6934"/>
    <w:rsid w:val="004A7BDB"/>
    <w:rsid w:val="004B004C"/>
    <w:rsid w:val="004B05C8"/>
    <w:rsid w:val="004B255A"/>
    <w:rsid w:val="004B2679"/>
    <w:rsid w:val="004B3753"/>
    <w:rsid w:val="004B43DD"/>
    <w:rsid w:val="004B4438"/>
    <w:rsid w:val="004B5B97"/>
    <w:rsid w:val="004B7B4E"/>
    <w:rsid w:val="004C0A75"/>
    <w:rsid w:val="004C0C22"/>
    <w:rsid w:val="004C10F3"/>
    <w:rsid w:val="004C1987"/>
    <w:rsid w:val="004C240D"/>
    <w:rsid w:val="004C31D2"/>
    <w:rsid w:val="004C3C7A"/>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BAD"/>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1E9B"/>
    <w:rsid w:val="00523A3F"/>
    <w:rsid w:val="0052469E"/>
    <w:rsid w:val="00525CA7"/>
    <w:rsid w:val="00526971"/>
    <w:rsid w:val="00527C0B"/>
    <w:rsid w:val="0053191D"/>
    <w:rsid w:val="00531C4D"/>
    <w:rsid w:val="00531D98"/>
    <w:rsid w:val="0053586B"/>
    <w:rsid w:val="00537E27"/>
    <w:rsid w:val="00540CAC"/>
    <w:rsid w:val="005410F6"/>
    <w:rsid w:val="0054191D"/>
    <w:rsid w:val="005434B9"/>
    <w:rsid w:val="005442A2"/>
    <w:rsid w:val="00544883"/>
    <w:rsid w:val="00544909"/>
    <w:rsid w:val="005449C0"/>
    <w:rsid w:val="005459AA"/>
    <w:rsid w:val="00545EC4"/>
    <w:rsid w:val="005501BE"/>
    <w:rsid w:val="00551F7A"/>
    <w:rsid w:val="00553840"/>
    <w:rsid w:val="00554EC4"/>
    <w:rsid w:val="00556E27"/>
    <w:rsid w:val="0055711F"/>
    <w:rsid w:val="005600AC"/>
    <w:rsid w:val="00560FC6"/>
    <w:rsid w:val="005612C9"/>
    <w:rsid w:val="00561346"/>
    <w:rsid w:val="005618DE"/>
    <w:rsid w:val="00561AFD"/>
    <w:rsid w:val="0056268B"/>
    <w:rsid w:val="00562801"/>
    <w:rsid w:val="00562AB3"/>
    <w:rsid w:val="00563967"/>
    <w:rsid w:val="00565DCE"/>
    <w:rsid w:val="00567D05"/>
    <w:rsid w:val="00570901"/>
    <w:rsid w:val="00570B0A"/>
    <w:rsid w:val="00570F3F"/>
    <w:rsid w:val="00572622"/>
    <w:rsid w:val="00572687"/>
    <w:rsid w:val="005729C4"/>
    <w:rsid w:val="0057332B"/>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44F9"/>
    <w:rsid w:val="005A5376"/>
    <w:rsid w:val="005A65B3"/>
    <w:rsid w:val="005A70F1"/>
    <w:rsid w:val="005A7465"/>
    <w:rsid w:val="005B0966"/>
    <w:rsid w:val="005B1299"/>
    <w:rsid w:val="005B21AB"/>
    <w:rsid w:val="005B37DA"/>
    <w:rsid w:val="005B38C0"/>
    <w:rsid w:val="005B5CFC"/>
    <w:rsid w:val="005B795D"/>
    <w:rsid w:val="005C00CA"/>
    <w:rsid w:val="005C0265"/>
    <w:rsid w:val="005C0CD3"/>
    <w:rsid w:val="005C1054"/>
    <w:rsid w:val="005C389D"/>
    <w:rsid w:val="005C390B"/>
    <w:rsid w:val="005C518D"/>
    <w:rsid w:val="005C5854"/>
    <w:rsid w:val="005C66E5"/>
    <w:rsid w:val="005C6767"/>
    <w:rsid w:val="005C6FE1"/>
    <w:rsid w:val="005C7096"/>
    <w:rsid w:val="005C761B"/>
    <w:rsid w:val="005C7C6B"/>
    <w:rsid w:val="005D022B"/>
    <w:rsid w:val="005D0F37"/>
    <w:rsid w:val="005D1A67"/>
    <w:rsid w:val="005D1FAF"/>
    <w:rsid w:val="005D213F"/>
    <w:rsid w:val="005D3A73"/>
    <w:rsid w:val="005D511B"/>
    <w:rsid w:val="005D5186"/>
    <w:rsid w:val="005D5AA1"/>
    <w:rsid w:val="005D68CA"/>
    <w:rsid w:val="005E18B0"/>
    <w:rsid w:val="005E1E4C"/>
    <w:rsid w:val="005E2A0D"/>
    <w:rsid w:val="005E3CE7"/>
    <w:rsid w:val="005E48AA"/>
    <w:rsid w:val="005E5EAB"/>
    <w:rsid w:val="005E6AE2"/>
    <w:rsid w:val="005E7317"/>
    <w:rsid w:val="005F086F"/>
    <w:rsid w:val="005F14F5"/>
    <w:rsid w:val="005F1B22"/>
    <w:rsid w:val="005F6CA6"/>
    <w:rsid w:val="00602200"/>
    <w:rsid w:val="006046F1"/>
    <w:rsid w:val="00606E7E"/>
    <w:rsid w:val="00610508"/>
    <w:rsid w:val="00610535"/>
    <w:rsid w:val="00610D48"/>
    <w:rsid w:val="0061334D"/>
    <w:rsid w:val="00613706"/>
    <w:rsid w:val="00613820"/>
    <w:rsid w:val="00613F56"/>
    <w:rsid w:val="006158BD"/>
    <w:rsid w:val="00615A24"/>
    <w:rsid w:val="00615D4D"/>
    <w:rsid w:val="00620307"/>
    <w:rsid w:val="00622ED9"/>
    <w:rsid w:val="0062404F"/>
    <w:rsid w:val="00626099"/>
    <w:rsid w:val="006272F7"/>
    <w:rsid w:val="00627B1E"/>
    <w:rsid w:val="00631558"/>
    <w:rsid w:val="00633631"/>
    <w:rsid w:val="006336A0"/>
    <w:rsid w:val="00633EFA"/>
    <w:rsid w:val="00634646"/>
    <w:rsid w:val="006368F6"/>
    <w:rsid w:val="00636BC5"/>
    <w:rsid w:val="00637D04"/>
    <w:rsid w:val="006406B1"/>
    <w:rsid w:val="00642467"/>
    <w:rsid w:val="006434AF"/>
    <w:rsid w:val="00645A1D"/>
    <w:rsid w:val="00645C90"/>
    <w:rsid w:val="006473F3"/>
    <w:rsid w:val="00647EBB"/>
    <w:rsid w:val="00647F9A"/>
    <w:rsid w:val="006504DF"/>
    <w:rsid w:val="00651540"/>
    <w:rsid w:val="00651D78"/>
    <w:rsid w:val="00651FD9"/>
    <w:rsid w:val="00652145"/>
    <w:rsid w:val="00652248"/>
    <w:rsid w:val="006546AF"/>
    <w:rsid w:val="006555B6"/>
    <w:rsid w:val="0065560C"/>
    <w:rsid w:val="00656D33"/>
    <w:rsid w:val="00657969"/>
    <w:rsid w:val="00657B80"/>
    <w:rsid w:val="00657FF3"/>
    <w:rsid w:val="00660F61"/>
    <w:rsid w:val="00661696"/>
    <w:rsid w:val="00664467"/>
    <w:rsid w:val="00665891"/>
    <w:rsid w:val="00666D11"/>
    <w:rsid w:val="00666D31"/>
    <w:rsid w:val="00667C02"/>
    <w:rsid w:val="0067045D"/>
    <w:rsid w:val="0067150C"/>
    <w:rsid w:val="00671B89"/>
    <w:rsid w:val="00672238"/>
    <w:rsid w:val="006725BC"/>
    <w:rsid w:val="00672783"/>
    <w:rsid w:val="006735C5"/>
    <w:rsid w:val="00675464"/>
    <w:rsid w:val="00675A8B"/>
    <w:rsid w:val="00675B3C"/>
    <w:rsid w:val="0067706A"/>
    <w:rsid w:val="00677F50"/>
    <w:rsid w:val="00680366"/>
    <w:rsid w:val="00680AF1"/>
    <w:rsid w:val="00681051"/>
    <w:rsid w:val="00681513"/>
    <w:rsid w:val="0068152E"/>
    <w:rsid w:val="006817DE"/>
    <w:rsid w:val="0068185D"/>
    <w:rsid w:val="00682533"/>
    <w:rsid w:val="006826CB"/>
    <w:rsid w:val="00683627"/>
    <w:rsid w:val="006837CC"/>
    <w:rsid w:val="00683975"/>
    <w:rsid w:val="00683A9F"/>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753"/>
    <w:rsid w:val="006B17CE"/>
    <w:rsid w:val="006B1B49"/>
    <w:rsid w:val="006B57AB"/>
    <w:rsid w:val="006B5DBA"/>
    <w:rsid w:val="006B6431"/>
    <w:rsid w:val="006B66E4"/>
    <w:rsid w:val="006B7766"/>
    <w:rsid w:val="006B795D"/>
    <w:rsid w:val="006C09F0"/>
    <w:rsid w:val="006C2449"/>
    <w:rsid w:val="006C42D9"/>
    <w:rsid w:val="006C47EF"/>
    <w:rsid w:val="006C4829"/>
    <w:rsid w:val="006C4B22"/>
    <w:rsid w:val="006C6555"/>
    <w:rsid w:val="006C77B0"/>
    <w:rsid w:val="006D001D"/>
    <w:rsid w:val="006D0BAF"/>
    <w:rsid w:val="006D15D3"/>
    <w:rsid w:val="006D1713"/>
    <w:rsid w:val="006D1FAC"/>
    <w:rsid w:val="006D2C53"/>
    <w:rsid w:val="006D2E10"/>
    <w:rsid w:val="006D340A"/>
    <w:rsid w:val="006D35FB"/>
    <w:rsid w:val="006D3647"/>
    <w:rsid w:val="006D430D"/>
    <w:rsid w:val="006D49BF"/>
    <w:rsid w:val="006D4A28"/>
    <w:rsid w:val="006D4AB6"/>
    <w:rsid w:val="006D6285"/>
    <w:rsid w:val="006D79CF"/>
    <w:rsid w:val="006E06D0"/>
    <w:rsid w:val="006E0B53"/>
    <w:rsid w:val="006E1DCB"/>
    <w:rsid w:val="006E30ED"/>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2D77"/>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2A29"/>
    <w:rsid w:val="00724B5C"/>
    <w:rsid w:val="00725231"/>
    <w:rsid w:val="00726297"/>
    <w:rsid w:val="00727760"/>
    <w:rsid w:val="00727D4D"/>
    <w:rsid w:val="00727DBA"/>
    <w:rsid w:val="0073022C"/>
    <w:rsid w:val="00730649"/>
    <w:rsid w:val="0073067D"/>
    <w:rsid w:val="00730E74"/>
    <w:rsid w:val="00734765"/>
    <w:rsid w:val="00735251"/>
    <w:rsid w:val="00735EFB"/>
    <w:rsid w:val="00736AAB"/>
    <w:rsid w:val="00737224"/>
    <w:rsid w:val="00740DED"/>
    <w:rsid w:val="007416CA"/>
    <w:rsid w:val="007418E8"/>
    <w:rsid w:val="007419BA"/>
    <w:rsid w:val="007420C7"/>
    <w:rsid w:val="00742EAC"/>
    <w:rsid w:val="00744129"/>
    <w:rsid w:val="007447B4"/>
    <w:rsid w:val="0074542A"/>
    <w:rsid w:val="007469A9"/>
    <w:rsid w:val="007471A9"/>
    <w:rsid w:val="00747735"/>
    <w:rsid w:val="0074794D"/>
    <w:rsid w:val="007479C1"/>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309"/>
    <w:rsid w:val="007735F8"/>
    <w:rsid w:val="00773672"/>
    <w:rsid w:val="007740E0"/>
    <w:rsid w:val="007759CC"/>
    <w:rsid w:val="00775F12"/>
    <w:rsid w:val="007769F5"/>
    <w:rsid w:val="00777227"/>
    <w:rsid w:val="00777303"/>
    <w:rsid w:val="007814A6"/>
    <w:rsid w:val="00781AB2"/>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613F"/>
    <w:rsid w:val="007978F6"/>
    <w:rsid w:val="007A00EF"/>
    <w:rsid w:val="007A0E9B"/>
    <w:rsid w:val="007A0FBC"/>
    <w:rsid w:val="007A1119"/>
    <w:rsid w:val="007A1988"/>
    <w:rsid w:val="007A2286"/>
    <w:rsid w:val="007A52DF"/>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C7251"/>
    <w:rsid w:val="007D0C30"/>
    <w:rsid w:val="007D0C52"/>
    <w:rsid w:val="007D19A5"/>
    <w:rsid w:val="007D3BB8"/>
    <w:rsid w:val="007D3F7B"/>
    <w:rsid w:val="007D4693"/>
    <w:rsid w:val="007D4705"/>
    <w:rsid w:val="007D517C"/>
    <w:rsid w:val="007D5466"/>
    <w:rsid w:val="007D5496"/>
    <w:rsid w:val="007D58A8"/>
    <w:rsid w:val="007D7ED0"/>
    <w:rsid w:val="007E003B"/>
    <w:rsid w:val="007E0489"/>
    <w:rsid w:val="007E0910"/>
    <w:rsid w:val="007E0CB8"/>
    <w:rsid w:val="007E128A"/>
    <w:rsid w:val="007E2DBF"/>
    <w:rsid w:val="007E3DB9"/>
    <w:rsid w:val="007E40BC"/>
    <w:rsid w:val="007E4358"/>
    <w:rsid w:val="007E4628"/>
    <w:rsid w:val="007E5553"/>
    <w:rsid w:val="007E583A"/>
    <w:rsid w:val="007E5E1B"/>
    <w:rsid w:val="007E616E"/>
    <w:rsid w:val="007E67F9"/>
    <w:rsid w:val="007E7932"/>
    <w:rsid w:val="007F19C8"/>
    <w:rsid w:val="007F2603"/>
    <w:rsid w:val="007F2F63"/>
    <w:rsid w:val="007F300B"/>
    <w:rsid w:val="007F4309"/>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308C"/>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1060"/>
    <w:rsid w:val="008326F7"/>
    <w:rsid w:val="00832E9B"/>
    <w:rsid w:val="00833D3B"/>
    <w:rsid w:val="00834C40"/>
    <w:rsid w:val="00836488"/>
    <w:rsid w:val="00837AC0"/>
    <w:rsid w:val="008403BE"/>
    <w:rsid w:val="0084081A"/>
    <w:rsid w:val="00841731"/>
    <w:rsid w:val="00842019"/>
    <w:rsid w:val="00842289"/>
    <w:rsid w:val="008461E9"/>
    <w:rsid w:val="00846533"/>
    <w:rsid w:val="0084677A"/>
    <w:rsid w:val="00846B7F"/>
    <w:rsid w:val="00847B32"/>
    <w:rsid w:val="0085039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65F"/>
    <w:rsid w:val="00876B9A"/>
    <w:rsid w:val="00877B8D"/>
    <w:rsid w:val="00881E57"/>
    <w:rsid w:val="00882C02"/>
    <w:rsid w:val="00883EF3"/>
    <w:rsid w:val="00884D2D"/>
    <w:rsid w:val="00886CBD"/>
    <w:rsid w:val="00887486"/>
    <w:rsid w:val="00890A2B"/>
    <w:rsid w:val="008910A5"/>
    <w:rsid w:val="008933BF"/>
    <w:rsid w:val="00893B21"/>
    <w:rsid w:val="00894328"/>
    <w:rsid w:val="00895BF8"/>
    <w:rsid w:val="00895CC8"/>
    <w:rsid w:val="008964A1"/>
    <w:rsid w:val="00897CD2"/>
    <w:rsid w:val="008A099E"/>
    <w:rsid w:val="008A10C4"/>
    <w:rsid w:val="008A1BD2"/>
    <w:rsid w:val="008A1D5A"/>
    <w:rsid w:val="008A2086"/>
    <w:rsid w:val="008A2C19"/>
    <w:rsid w:val="008A3908"/>
    <w:rsid w:val="008A4942"/>
    <w:rsid w:val="008A6B7D"/>
    <w:rsid w:val="008A6E9A"/>
    <w:rsid w:val="008A7609"/>
    <w:rsid w:val="008B0248"/>
    <w:rsid w:val="008B2B16"/>
    <w:rsid w:val="008B4130"/>
    <w:rsid w:val="008B4820"/>
    <w:rsid w:val="008B4C2B"/>
    <w:rsid w:val="008B5F26"/>
    <w:rsid w:val="008B724F"/>
    <w:rsid w:val="008C2BE3"/>
    <w:rsid w:val="008C4E70"/>
    <w:rsid w:val="008C71B0"/>
    <w:rsid w:val="008D0C21"/>
    <w:rsid w:val="008D133B"/>
    <w:rsid w:val="008D1704"/>
    <w:rsid w:val="008D191D"/>
    <w:rsid w:val="008D1AF7"/>
    <w:rsid w:val="008D314D"/>
    <w:rsid w:val="008D32A7"/>
    <w:rsid w:val="008D34BC"/>
    <w:rsid w:val="008D3F9F"/>
    <w:rsid w:val="008D5585"/>
    <w:rsid w:val="008D7792"/>
    <w:rsid w:val="008E0264"/>
    <w:rsid w:val="008E02BB"/>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855"/>
    <w:rsid w:val="00912C71"/>
    <w:rsid w:val="00913E68"/>
    <w:rsid w:val="009145C2"/>
    <w:rsid w:val="009148D9"/>
    <w:rsid w:val="009154B5"/>
    <w:rsid w:val="009164FF"/>
    <w:rsid w:val="00916500"/>
    <w:rsid w:val="00916910"/>
    <w:rsid w:val="00916E16"/>
    <w:rsid w:val="00917033"/>
    <w:rsid w:val="0091787A"/>
    <w:rsid w:val="009211F5"/>
    <w:rsid w:val="00923770"/>
    <w:rsid w:val="00925754"/>
    <w:rsid w:val="00925796"/>
    <w:rsid w:val="00926ABD"/>
    <w:rsid w:val="00927366"/>
    <w:rsid w:val="00927E31"/>
    <w:rsid w:val="00930C88"/>
    <w:rsid w:val="0093188F"/>
    <w:rsid w:val="00931997"/>
    <w:rsid w:val="00932DFC"/>
    <w:rsid w:val="00933850"/>
    <w:rsid w:val="00934842"/>
    <w:rsid w:val="00935438"/>
    <w:rsid w:val="00936AD7"/>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4A2"/>
    <w:rsid w:val="00960761"/>
    <w:rsid w:val="009615EA"/>
    <w:rsid w:val="00963BFA"/>
    <w:rsid w:val="0096482F"/>
    <w:rsid w:val="00964906"/>
    <w:rsid w:val="00965156"/>
    <w:rsid w:val="009666BC"/>
    <w:rsid w:val="00966D47"/>
    <w:rsid w:val="00967284"/>
    <w:rsid w:val="00967CC1"/>
    <w:rsid w:val="00970688"/>
    <w:rsid w:val="00970A75"/>
    <w:rsid w:val="00970FE2"/>
    <w:rsid w:val="009712CA"/>
    <w:rsid w:val="00973EBC"/>
    <w:rsid w:val="009745E1"/>
    <w:rsid w:val="0097486B"/>
    <w:rsid w:val="00975417"/>
    <w:rsid w:val="00975463"/>
    <w:rsid w:val="00980545"/>
    <w:rsid w:val="009818BE"/>
    <w:rsid w:val="00982AD4"/>
    <w:rsid w:val="009832CF"/>
    <w:rsid w:val="00983D80"/>
    <w:rsid w:val="009844DF"/>
    <w:rsid w:val="00986993"/>
    <w:rsid w:val="00987A02"/>
    <w:rsid w:val="00987C38"/>
    <w:rsid w:val="00992312"/>
    <w:rsid w:val="009975C0"/>
    <w:rsid w:val="00997EE7"/>
    <w:rsid w:val="009A02C5"/>
    <w:rsid w:val="009A1183"/>
    <w:rsid w:val="009A220E"/>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47CC"/>
    <w:rsid w:val="009D61D2"/>
    <w:rsid w:val="009D7E43"/>
    <w:rsid w:val="009E008F"/>
    <w:rsid w:val="009E1181"/>
    <w:rsid w:val="009E2643"/>
    <w:rsid w:val="009E3B35"/>
    <w:rsid w:val="009E45F3"/>
    <w:rsid w:val="009E472B"/>
    <w:rsid w:val="009E4C4B"/>
    <w:rsid w:val="009E5D57"/>
    <w:rsid w:val="009E71C2"/>
    <w:rsid w:val="009E7EE4"/>
    <w:rsid w:val="009F0EFF"/>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5790"/>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27F58"/>
    <w:rsid w:val="00A30592"/>
    <w:rsid w:val="00A30763"/>
    <w:rsid w:val="00A3263D"/>
    <w:rsid w:val="00A327B0"/>
    <w:rsid w:val="00A32A43"/>
    <w:rsid w:val="00A332A1"/>
    <w:rsid w:val="00A3343E"/>
    <w:rsid w:val="00A34080"/>
    <w:rsid w:val="00A3562B"/>
    <w:rsid w:val="00A3760B"/>
    <w:rsid w:val="00A377E3"/>
    <w:rsid w:val="00A37D7F"/>
    <w:rsid w:val="00A40F63"/>
    <w:rsid w:val="00A4131A"/>
    <w:rsid w:val="00A41446"/>
    <w:rsid w:val="00A42ECB"/>
    <w:rsid w:val="00A440C1"/>
    <w:rsid w:val="00A448AF"/>
    <w:rsid w:val="00A46410"/>
    <w:rsid w:val="00A47FE6"/>
    <w:rsid w:val="00A50F1E"/>
    <w:rsid w:val="00A51A36"/>
    <w:rsid w:val="00A51B65"/>
    <w:rsid w:val="00A52611"/>
    <w:rsid w:val="00A52835"/>
    <w:rsid w:val="00A55DD0"/>
    <w:rsid w:val="00A57688"/>
    <w:rsid w:val="00A57AA7"/>
    <w:rsid w:val="00A60E56"/>
    <w:rsid w:val="00A619C3"/>
    <w:rsid w:val="00A62644"/>
    <w:rsid w:val="00A62A85"/>
    <w:rsid w:val="00A63514"/>
    <w:rsid w:val="00A64BC9"/>
    <w:rsid w:val="00A65DA4"/>
    <w:rsid w:val="00A7281A"/>
    <w:rsid w:val="00A73848"/>
    <w:rsid w:val="00A74AFD"/>
    <w:rsid w:val="00A750BF"/>
    <w:rsid w:val="00A75635"/>
    <w:rsid w:val="00A75DCF"/>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AA1"/>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1B5"/>
    <w:rsid w:val="00AC5C30"/>
    <w:rsid w:val="00AC64F8"/>
    <w:rsid w:val="00AD0197"/>
    <w:rsid w:val="00AD1DAA"/>
    <w:rsid w:val="00AD2891"/>
    <w:rsid w:val="00AD4C3F"/>
    <w:rsid w:val="00AD6619"/>
    <w:rsid w:val="00AD6A35"/>
    <w:rsid w:val="00AD70C2"/>
    <w:rsid w:val="00AD71AF"/>
    <w:rsid w:val="00AE1B2B"/>
    <w:rsid w:val="00AE2EFD"/>
    <w:rsid w:val="00AE3A28"/>
    <w:rsid w:val="00AE428A"/>
    <w:rsid w:val="00AE4DD2"/>
    <w:rsid w:val="00AE730C"/>
    <w:rsid w:val="00AE77DC"/>
    <w:rsid w:val="00AF068F"/>
    <w:rsid w:val="00AF087A"/>
    <w:rsid w:val="00AF1C29"/>
    <w:rsid w:val="00AF1E23"/>
    <w:rsid w:val="00AF2066"/>
    <w:rsid w:val="00AF215A"/>
    <w:rsid w:val="00AF355C"/>
    <w:rsid w:val="00AF4F6C"/>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58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57B94"/>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97A"/>
    <w:rsid w:val="00B76FDD"/>
    <w:rsid w:val="00B77008"/>
    <w:rsid w:val="00B7732B"/>
    <w:rsid w:val="00B77B61"/>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281A"/>
    <w:rsid w:val="00BA344D"/>
    <w:rsid w:val="00BA389E"/>
    <w:rsid w:val="00BA392F"/>
    <w:rsid w:val="00BA5EF3"/>
    <w:rsid w:val="00BA67EF"/>
    <w:rsid w:val="00BB0E9E"/>
    <w:rsid w:val="00BB1BE1"/>
    <w:rsid w:val="00BB1C3D"/>
    <w:rsid w:val="00BB4B9B"/>
    <w:rsid w:val="00BB4EC8"/>
    <w:rsid w:val="00BB584B"/>
    <w:rsid w:val="00BB7984"/>
    <w:rsid w:val="00BB79DE"/>
    <w:rsid w:val="00BB7AC1"/>
    <w:rsid w:val="00BC25AA"/>
    <w:rsid w:val="00BC2F95"/>
    <w:rsid w:val="00BC4C46"/>
    <w:rsid w:val="00BC698E"/>
    <w:rsid w:val="00BD2069"/>
    <w:rsid w:val="00BD3B5E"/>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6A82"/>
    <w:rsid w:val="00C07DCF"/>
    <w:rsid w:val="00C10208"/>
    <w:rsid w:val="00C1064C"/>
    <w:rsid w:val="00C11128"/>
    <w:rsid w:val="00C11F7C"/>
    <w:rsid w:val="00C12CC2"/>
    <w:rsid w:val="00C13BB4"/>
    <w:rsid w:val="00C13DE1"/>
    <w:rsid w:val="00C14419"/>
    <w:rsid w:val="00C151C6"/>
    <w:rsid w:val="00C15C22"/>
    <w:rsid w:val="00C16E2F"/>
    <w:rsid w:val="00C1762A"/>
    <w:rsid w:val="00C212A2"/>
    <w:rsid w:val="00C22D17"/>
    <w:rsid w:val="00C23CE1"/>
    <w:rsid w:val="00C24764"/>
    <w:rsid w:val="00C24957"/>
    <w:rsid w:val="00C25A51"/>
    <w:rsid w:val="00C2670F"/>
    <w:rsid w:val="00C26BB2"/>
    <w:rsid w:val="00C27A66"/>
    <w:rsid w:val="00C312CC"/>
    <w:rsid w:val="00C319AC"/>
    <w:rsid w:val="00C31A7C"/>
    <w:rsid w:val="00C323F6"/>
    <w:rsid w:val="00C32C6A"/>
    <w:rsid w:val="00C32F26"/>
    <w:rsid w:val="00C3365F"/>
    <w:rsid w:val="00C3423A"/>
    <w:rsid w:val="00C344AE"/>
    <w:rsid w:val="00C35EE4"/>
    <w:rsid w:val="00C36A82"/>
    <w:rsid w:val="00C36C23"/>
    <w:rsid w:val="00C4063C"/>
    <w:rsid w:val="00C42476"/>
    <w:rsid w:val="00C4373B"/>
    <w:rsid w:val="00C43F69"/>
    <w:rsid w:val="00C44819"/>
    <w:rsid w:val="00C44A29"/>
    <w:rsid w:val="00C44D2A"/>
    <w:rsid w:val="00C45B77"/>
    <w:rsid w:val="00C45FB8"/>
    <w:rsid w:val="00C464EF"/>
    <w:rsid w:val="00C46B8B"/>
    <w:rsid w:val="00C4712D"/>
    <w:rsid w:val="00C47310"/>
    <w:rsid w:val="00C508BC"/>
    <w:rsid w:val="00C51441"/>
    <w:rsid w:val="00C51F8B"/>
    <w:rsid w:val="00C52F06"/>
    <w:rsid w:val="00C545D6"/>
    <w:rsid w:val="00C54661"/>
    <w:rsid w:val="00C555C9"/>
    <w:rsid w:val="00C61B4A"/>
    <w:rsid w:val="00C62BAF"/>
    <w:rsid w:val="00C62CE4"/>
    <w:rsid w:val="00C6434B"/>
    <w:rsid w:val="00C65856"/>
    <w:rsid w:val="00C6706B"/>
    <w:rsid w:val="00C70972"/>
    <w:rsid w:val="00C7140F"/>
    <w:rsid w:val="00C71770"/>
    <w:rsid w:val="00C71BE6"/>
    <w:rsid w:val="00C725CA"/>
    <w:rsid w:val="00C72D47"/>
    <w:rsid w:val="00C73994"/>
    <w:rsid w:val="00C74090"/>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1CA"/>
    <w:rsid w:val="00C94F55"/>
    <w:rsid w:val="00C954B8"/>
    <w:rsid w:val="00C9571A"/>
    <w:rsid w:val="00C95FE1"/>
    <w:rsid w:val="00C96022"/>
    <w:rsid w:val="00C960E2"/>
    <w:rsid w:val="00C9671F"/>
    <w:rsid w:val="00C9681F"/>
    <w:rsid w:val="00C969C1"/>
    <w:rsid w:val="00C96CD0"/>
    <w:rsid w:val="00C97047"/>
    <w:rsid w:val="00CA3172"/>
    <w:rsid w:val="00CA4EF3"/>
    <w:rsid w:val="00CA5E7D"/>
    <w:rsid w:val="00CA7D62"/>
    <w:rsid w:val="00CB07A8"/>
    <w:rsid w:val="00CB09D1"/>
    <w:rsid w:val="00CB3DBA"/>
    <w:rsid w:val="00CB44DA"/>
    <w:rsid w:val="00CB6D74"/>
    <w:rsid w:val="00CB7985"/>
    <w:rsid w:val="00CC0492"/>
    <w:rsid w:val="00CC092E"/>
    <w:rsid w:val="00CC0B6A"/>
    <w:rsid w:val="00CC0E24"/>
    <w:rsid w:val="00CC16E6"/>
    <w:rsid w:val="00CC2D23"/>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05E1B"/>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1A78"/>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0D8F"/>
    <w:rsid w:val="00D510DE"/>
    <w:rsid w:val="00D5130C"/>
    <w:rsid w:val="00D51585"/>
    <w:rsid w:val="00D518E0"/>
    <w:rsid w:val="00D53192"/>
    <w:rsid w:val="00D53967"/>
    <w:rsid w:val="00D55447"/>
    <w:rsid w:val="00D55469"/>
    <w:rsid w:val="00D55657"/>
    <w:rsid w:val="00D55C8E"/>
    <w:rsid w:val="00D564EE"/>
    <w:rsid w:val="00D567C6"/>
    <w:rsid w:val="00D5717A"/>
    <w:rsid w:val="00D60646"/>
    <w:rsid w:val="00D6095C"/>
    <w:rsid w:val="00D621C2"/>
    <w:rsid w:val="00D62265"/>
    <w:rsid w:val="00D67A62"/>
    <w:rsid w:val="00D67BC3"/>
    <w:rsid w:val="00D67CB6"/>
    <w:rsid w:val="00D71178"/>
    <w:rsid w:val="00D72061"/>
    <w:rsid w:val="00D726F7"/>
    <w:rsid w:val="00D74094"/>
    <w:rsid w:val="00D744D2"/>
    <w:rsid w:val="00D74ACB"/>
    <w:rsid w:val="00D75026"/>
    <w:rsid w:val="00D77977"/>
    <w:rsid w:val="00D820F8"/>
    <w:rsid w:val="00D8512E"/>
    <w:rsid w:val="00D85B61"/>
    <w:rsid w:val="00D85CD2"/>
    <w:rsid w:val="00D862D9"/>
    <w:rsid w:val="00D90075"/>
    <w:rsid w:val="00D91EB0"/>
    <w:rsid w:val="00D928EF"/>
    <w:rsid w:val="00D9312B"/>
    <w:rsid w:val="00D93FB9"/>
    <w:rsid w:val="00D9563A"/>
    <w:rsid w:val="00D95872"/>
    <w:rsid w:val="00D96097"/>
    <w:rsid w:val="00D9679C"/>
    <w:rsid w:val="00D969AE"/>
    <w:rsid w:val="00DA1593"/>
    <w:rsid w:val="00DA1E58"/>
    <w:rsid w:val="00DA245A"/>
    <w:rsid w:val="00DA28F0"/>
    <w:rsid w:val="00DA2A0E"/>
    <w:rsid w:val="00DA3287"/>
    <w:rsid w:val="00DA36A5"/>
    <w:rsid w:val="00DA44A6"/>
    <w:rsid w:val="00DA4615"/>
    <w:rsid w:val="00DA468F"/>
    <w:rsid w:val="00DA603F"/>
    <w:rsid w:val="00DA64F0"/>
    <w:rsid w:val="00DB0237"/>
    <w:rsid w:val="00DB0FDA"/>
    <w:rsid w:val="00DB1936"/>
    <w:rsid w:val="00DB299C"/>
    <w:rsid w:val="00DB2C84"/>
    <w:rsid w:val="00DB4B56"/>
    <w:rsid w:val="00DB4E94"/>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694"/>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4FD2"/>
    <w:rsid w:val="00E16001"/>
    <w:rsid w:val="00E206FB"/>
    <w:rsid w:val="00E21F59"/>
    <w:rsid w:val="00E249D9"/>
    <w:rsid w:val="00E25511"/>
    <w:rsid w:val="00E26F73"/>
    <w:rsid w:val="00E276B9"/>
    <w:rsid w:val="00E27745"/>
    <w:rsid w:val="00E27D0D"/>
    <w:rsid w:val="00E30155"/>
    <w:rsid w:val="00E3182F"/>
    <w:rsid w:val="00E31AB8"/>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10"/>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5EC3"/>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73A"/>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7D1"/>
    <w:rsid w:val="00EE6E0C"/>
    <w:rsid w:val="00EE773A"/>
    <w:rsid w:val="00EF10B2"/>
    <w:rsid w:val="00EF1B19"/>
    <w:rsid w:val="00EF289F"/>
    <w:rsid w:val="00EF444A"/>
    <w:rsid w:val="00EF5486"/>
    <w:rsid w:val="00EF549D"/>
    <w:rsid w:val="00EF5991"/>
    <w:rsid w:val="00EF75F1"/>
    <w:rsid w:val="00F00104"/>
    <w:rsid w:val="00F014CA"/>
    <w:rsid w:val="00F02A77"/>
    <w:rsid w:val="00F03EEC"/>
    <w:rsid w:val="00F04592"/>
    <w:rsid w:val="00F07319"/>
    <w:rsid w:val="00F1199C"/>
    <w:rsid w:val="00F13173"/>
    <w:rsid w:val="00F13221"/>
    <w:rsid w:val="00F13E1D"/>
    <w:rsid w:val="00F150E6"/>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269B"/>
    <w:rsid w:val="00F33887"/>
    <w:rsid w:val="00F359E9"/>
    <w:rsid w:val="00F35C20"/>
    <w:rsid w:val="00F36056"/>
    <w:rsid w:val="00F37FFE"/>
    <w:rsid w:val="00F40150"/>
    <w:rsid w:val="00F40A51"/>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042"/>
    <w:rsid w:val="00F66295"/>
    <w:rsid w:val="00F6639D"/>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1202"/>
    <w:rsid w:val="00F82C5B"/>
    <w:rsid w:val="00F835F4"/>
    <w:rsid w:val="00F84EE9"/>
    <w:rsid w:val="00F8555F"/>
    <w:rsid w:val="00F85DDC"/>
    <w:rsid w:val="00F86865"/>
    <w:rsid w:val="00F86C6F"/>
    <w:rsid w:val="00F87D5E"/>
    <w:rsid w:val="00F907EB"/>
    <w:rsid w:val="00F90F2B"/>
    <w:rsid w:val="00F939C0"/>
    <w:rsid w:val="00F943E3"/>
    <w:rsid w:val="00F94F14"/>
    <w:rsid w:val="00F9558A"/>
    <w:rsid w:val="00F95D77"/>
    <w:rsid w:val="00F96434"/>
    <w:rsid w:val="00F966D3"/>
    <w:rsid w:val="00F96C1E"/>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D7F11"/>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5CE6"/>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EC015EC4-8D82-46E5-8E1B-78D87FB1A45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1</TotalTime>
  <Pages>5</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cp:revision>
  <cp:lastPrinted>1900-01-01T15:57:00Z</cp:lastPrinted>
  <dcterms:created xsi:type="dcterms:W3CDTF">2025-11-17T22:44:00Z</dcterms:created>
  <dcterms:modified xsi:type="dcterms:W3CDTF">2025-11-17T22:44:00Z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