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99176" w14:textId="0BE23BB4" w:rsidR="00251E5A" w:rsidRPr="005830B8" w:rsidRDefault="00251E5A" w:rsidP="00251E5A">
      <w:pPr>
        <w:tabs>
          <w:tab w:val="right" w:pos="9638"/>
        </w:tabs>
        <w:rPr>
          <w:rFonts w:ascii="Arial" w:eastAsia="Yu Mincho" w:hAnsi="Arial" w:cs="Arial"/>
          <w:b/>
          <w:sz w:val="24"/>
          <w:szCs w:val="24"/>
          <w:lang w:eastAsia="ko-KR"/>
        </w:rPr>
      </w:pPr>
      <w:r w:rsidRPr="00F32D6F">
        <w:rPr>
          <w:rFonts w:ascii="Arial" w:hAnsi="Arial" w:cs="Arial"/>
          <w:b/>
          <w:bCs/>
          <w:sz w:val="24"/>
          <w:szCs w:val="24"/>
        </w:rPr>
        <w:t>SA WG2 Meeting #1</w:t>
      </w:r>
      <w:r>
        <w:rPr>
          <w:rFonts w:ascii="Arial" w:hAnsi="Arial" w:cs="Arial"/>
          <w:b/>
          <w:bCs/>
          <w:sz w:val="24"/>
          <w:szCs w:val="24"/>
        </w:rPr>
        <w:t>72</w:t>
      </w:r>
      <w:r w:rsidRPr="00F32D6F">
        <w:rPr>
          <w:rFonts w:ascii="Arial" w:hAnsi="Arial" w:cs="Arial"/>
          <w:b/>
          <w:bCs/>
          <w:sz w:val="24"/>
          <w:szCs w:val="24"/>
        </w:rPr>
        <w:tab/>
      </w:r>
      <w:r w:rsidRPr="00C750E1">
        <w:rPr>
          <w:rFonts w:ascii="Arial" w:hAnsi="Arial" w:cs="Arial"/>
          <w:b/>
          <w:bCs/>
          <w:sz w:val="24"/>
          <w:szCs w:val="24"/>
        </w:rPr>
        <w:t>S2-25</w:t>
      </w:r>
      <w:r w:rsidR="00F20370">
        <w:rPr>
          <w:rFonts w:ascii="Arial" w:hAnsi="Arial" w:cs="Arial"/>
          <w:b/>
          <w:bCs/>
          <w:sz w:val="24"/>
          <w:szCs w:val="24"/>
        </w:rPr>
        <w:t>1</w:t>
      </w:r>
      <w:r w:rsidR="0021048B">
        <w:rPr>
          <w:rFonts w:ascii="Arial" w:hAnsi="Arial" w:cs="Arial"/>
          <w:b/>
          <w:bCs/>
          <w:sz w:val="24"/>
          <w:szCs w:val="24"/>
        </w:rPr>
        <w:t>xxxx</w:t>
      </w:r>
    </w:p>
    <w:p w14:paraId="09465D17" w14:textId="450CFD4A" w:rsidR="003835C7" w:rsidRPr="005830B8" w:rsidRDefault="00251E5A" w:rsidP="003835C7">
      <w:pPr>
        <w:pBdr>
          <w:bottom w:val="single" w:sz="6" w:space="0" w:color="auto"/>
        </w:pBdr>
        <w:tabs>
          <w:tab w:val="right" w:pos="9638"/>
        </w:tabs>
        <w:rPr>
          <w:rFonts w:ascii="Arial" w:eastAsia="Yu Mincho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17 – 21 November, 2025, Dallas</w:t>
      </w:r>
      <w:r w:rsidRPr="001E2A0E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TX, USA</w:t>
      </w:r>
      <w:r w:rsidRPr="00F32D6F">
        <w:rPr>
          <w:rFonts w:ascii="Arial" w:hAnsi="Arial" w:cs="Arial"/>
          <w:b/>
          <w:bCs/>
          <w:sz w:val="24"/>
        </w:rPr>
        <w:tab/>
      </w:r>
      <w:r w:rsidRPr="00904DCF">
        <w:rPr>
          <w:rFonts w:ascii="Arial" w:hAnsi="Arial" w:cs="Arial" w:hint="eastAsia"/>
          <w:b/>
          <w:bCs/>
          <w:i/>
          <w:iCs/>
          <w:sz w:val="24"/>
        </w:rPr>
        <w:t>(</w:t>
      </w:r>
      <w:r w:rsidRPr="00904DCF">
        <w:rPr>
          <w:rFonts w:ascii="Arial" w:hAnsi="Arial" w:cs="Arial"/>
          <w:b/>
          <w:bCs/>
          <w:i/>
          <w:iCs/>
          <w:sz w:val="24"/>
        </w:rPr>
        <w:t>was</w:t>
      </w:r>
      <w:r>
        <w:rPr>
          <w:rFonts w:ascii="Arial" w:hAnsi="Arial" w:cs="Arial"/>
          <w:b/>
          <w:bCs/>
          <w:i/>
          <w:iCs/>
          <w:sz w:val="24"/>
        </w:rPr>
        <w:t xml:space="preserve"> S2-25</w:t>
      </w:r>
      <w:r w:rsidR="0021048B">
        <w:rPr>
          <w:rFonts w:ascii="Arial" w:hAnsi="Arial" w:cs="Arial"/>
          <w:b/>
          <w:bCs/>
          <w:i/>
          <w:iCs/>
          <w:sz w:val="24"/>
        </w:rPr>
        <w:t>10620</w:t>
      </w:r>
      <w:r>
        <w:rPr>
          <w:rFonts w:ascii="Arial" w:hAnsi="Arial" w:cs="Arial"/>
          <w:b/>
          <w:bCs/>
          <w:i/>
          <w:iCs/>
          <w:sz w:val="24"/>
        </w:rPr>
        <w:t>)</w:t>
      </w:r>
    </w:p>
    <w:p w14:paraId="6B6DF7AC" w14:textId="238D0F8E" w:rsidR="003835C7" w:rsidRPr="002C3BCB" w:rsidRDefault="003835C7" w:rsidP="003835C7">
      <w:pPr>
        <w:ind w:left="2127" w:hanging="2127"/>
        <w:rPr>
          <w:rFonts w:ascii="Arial" w:eastAsia="MS Mincho" w:hAnsi="Arial" w:cs="Arial"/>
          <w:b/>
          <w:lang w:val="en-FI" w:eastAsia="ko-KR"/>
        </w:rPr>
      </w:pPr>
      <w:r w:rsidRPr="00F32D6F">
        <w:rPr>
          <w:rFonts w:ascii="Arial" w:hAnsi="Arial" w:cs="Arial"/>
          <w:b/>
        </w:rPr>
        <w:t>Source:</w:t>
      </w:r>
      <w:r w:rsidRPr="00F32D6F">
        <w:rPr>
          <w:rFonts w:ascii="Arial" w:hAnsi="Arial" w:cs="Arial"/>
          <w:b/>
        </w:rPr>
        <w:tab/>
      </w:r>
      <w:r w:rsidR="0028374D">
        <w:rPr>
          <w:rFonts w:ascii="Arial" w:hAnsi="Arial" w:cs="Arial"/>
          <w:b/>
        </w:rPr>
        <w:t>NTT DOCOMO</w:t>
      </w:r>
      <w:r w:rsidR="00965C50">
        <w:rPr>
          <w:rFonts w:ascii="Arial" w:hAnsi="Arial" w:cs="Arial"/>
          <w:b/>
        </w:rPr>
        <w:t xml:space="preserve"> (pen holder)</w:t>
      </w:r>
    </w:p>
    <w:p w14:paraId="74C363CA" w14:textId="25E43E0E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Title:</w:t>
      </w:r>
      <w:r w:rsidRPr="00F32D6F">
        <w:rPr>
          <w:rFonts w:ascii="Arial" w:hAnsi="Arial" w:cs="Arial"/>
          <w:b/>
        </w:rPr>
        <w:tab/>
      </w:r>
      <w:r w:rsidR="001E2A0E">
        <w:rPr>
          <w:rFonts w:ascii="Arial" w:hAnsi="Arial" w:cs="Arial"/>
          <w:b/>
        </w:rPr>
        <w:t>[</w:t>
      </w:r>
      <w:r w:rsidR="0055398D">
        <w:rPr>
          <w:rFonts w:ascii="Arial" w:hAnsi="Arial" w:cs="Arial"/>
          <w:b/>
        </w:rPr>
        <w:t>General aspects</w:t>
      </w:r>
      <w:r w:rsidR="001E2A0E">
        <w:rPr>
          <w:rFonts w:ascii="Arial" w:hAnsi="Arial" w:cs="Arial"/>
          <w:b/>
        </w:rPr>
        <w:t xml:space="preserve">] </w:t>
      </w:r>
      <w:r w:rsidR="0028374D">
        <w:rPr>
          <w:rFonts w:ascii="Arial" w:hAnsi="Arial" w:cs="Arial"/>
          <w:b/>
        </w:rPr>
        <w:t>Architectural Assumptions</w:t>
      </w:r>
      <w:r w:rsidR="00965C50">
        <w:rPr>
          <w:rFonts w:ascii="Arial" w:hAnsi="Arial" w:cs="Arial"/>
          <w:b/>
        </w:rPr>
        <w:t xml:space="preserve"> merge</w:t>
      </w:r>
    </w:p>
    <w:p w14:paraId="06D82237" w14:textId="6F982711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Document for:</w:t>
      </w:r>
      <w:r w:rsidRPr="00F32D6F">
        <w:rPr>
          <w:rFonts w:ascii="Arial" w:hAnsi="Arial" w:cs="Arial"/>
          <w:b/>
        </w:rPr>
        <w:tab/>
      </w:r>
      <w:r w:rsidR="00DA1BD6">
        <w:rPr>
          <w:rFonts w:ascii="Arial" w:hAnsi="Arial" w:cs="Arial"/>
          <w:b/>
        </w:rPr>
        <w:t>Approval</w:t>
      </w:r>
    </w:p>
    <w:p w14:paraId="2CA545C3" w14:textId="022B506A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Agenda Item:</w:t>
      </w:r>
      <w:r>
        <w:tab/>
      </w:r>
      <w:r w:rsidR="00CD061F" w:rsidRPr="00CD061F">
        <w:rPr>
          <w:rFonts w:ascii="Arial" w:hAnsi="Arial" w:cs="Arial"/>
          <w:b/>
          <w:bCs/>
        </w:rPr>
        <w:t>20.6.</w:t>
      </w:r>
      <w:r w:rsidR="00B65520">
        <w:rPr>
          <w:rFonts w:ascii="Arial" w:hAnsi="Arial" w:cs="Arial"/>
          <w:b/>
          <w:bCs/>
        </w:rPr>
        <w:t>0</w:t>
      </w:r>
    </w:p>
    <w:p w14:paraId="5B722301" w14:textId="7B5993FA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W</w:t>
      </w:r>
      <w:r w:rsidR="00851D3F">
        <w:rPr>
          <w:rFonts w:ascii="Arial" w:hAnsi="Arial" w:cs="Arial"/>
          <w:b/>
        </w:rPr>
        <w:t>o</w:t>
      </w:r>
      <w:r w:rsidRPr="00F32D6F">
        <w:rPr>
          <w:rFonts w:ascii="Arial" w:hAnsi="Arial" w:cs="Arial"/>
          <w:b/>
        </w:rPr>
        <w:t>rk Item / Release:</w:t>
      </w:r>
      <w:r w:rsidRPr="00F32D6F">
        <w:rPr>
          <w:rFonts w:ascii="Arial" w:hAnsi="Arial" w:cs="Arial"/>
          <w:b/>
        </w:rPr>
        <w:tab/>
      </w:r>
      <w:r w:rsidR="00FF6D69" w:rsidRPr="00FF6D69">
        <w:rPr>
          <w:rFonts w:ascii="Arial" w:hAnsi="Arial" w:cs="Arial"/>
          <w:b/>
        </w:rPr>
        <w:t>FS_6G_ARC</w:t>
      </w:r>
      <w:r w:rsidRPr="00F32D6F">
        <w:rPr>
          <w:rFonts w:ascii="Arial" w:hAnsi="Arial" w:cs="Arial"/>
          <w:b/>
        </w:rPr>
        <w:t>/Rel-</w:t>
      </w:r>
      <w:r w:rsidR="00175138">
        <w:rPr>
          <w:rFonts w:ascii="Arial" w:hAnsi="Arial" w:cs="Arial"/>
          <w:b/>
        </w:rPr>
        <w:t>20</w:t>
      </w:r>
    </w:p>
    <w:p w14:paraId="44B5BD0C" w14:textId="02E1F011" w:rsidR="003835C7" w:rsidRDefault="003835C7" w:rsidP="003835C7">
      <w:pPr>
        <w:rPr>
          <w:rFonts w:ascii="Arial" w:hAnsi="Arial" w:cs="Arial"/>
          <w:i/>
        </w:rPr>
      </w:pPr>
      <w:r w:rsidRPr="00F32D6F">
        <w:rPr>
          <w:rFonts w:ascii="Arial" w:hAnsi="Arial" w:cs="Arial"/>
          <w:i/>
        </w:rPr>
        <w:t xml:space="preserve">Abstract of the contribution: </w:t>
      </w:r>
      <w:r w:rsidR="00EC60DF" w:rsidRPr="00EC60DF">
        <w:rPr>
          <w:rFonts w:ascii="Arial" w:hAnsi="Arial" w:cs="Arial"/>
          <w:i/>
        </w:rPr>
        <w:t xml:space="preserve">This contribution </w:t>
      </w:r>
      <w:r w:rsidR="00D363A5">
        <w:rPr>
          <w:rFonts w:ascii="Arial" w:hAnsi="Arial" w:cs="Arial"/>
          <w:i/>
        </w:rPr>
        <w:t xml:space="preserve">proposes </w:t>
      </w:r>
      <w:r w:rsidR="000230E7">
        <w:rPr>
          <w:rFonts w:ascii="Arial" w:hAnsi="Arial" w:cs="Arial"/>
          <w:i/>
        </w:rPr>
        <w:t>Architectural Assumptions</w:t>
      </w:r>
      <w:r w:rsidR="0037715D">
        <w:rPr>
          <w:rFonts w:ascii="Arial" w:hAnsi="Arial" w:cs="Arial"/>
          <w:i/>
        </w:rPr>
        <w:t xml:space="preserve"> </w:t>
      </w:r>
    </w:p>
    <w:p w14:paraId="3D891D6B" w14:textId="59961970" w:rsidR="0021048B" w:rsidRPr="00CC1AEB" w:rsidRDefault="0021048B" w:rsidP="0021048B">
      <w:pPr>
        <w:pStyle w:val="Heading1"/>
        <w:rPr>
          <w:sz w:val="20"/>
          <w:lang w:val="en-US" w:eastAsia="zh-CN"/>
        </w:rPr>
      </w:pPr>
      <w:r>
        <w:t>Discussion</w:t>
      </w:r>
    </w:p>
    <w:p w14:paraId="25CDFE06" w14:textId="7B463B22" w:rsidR="00F85E40" w:rsidRDefault="00F85E40" w:rsidP="00F85E40">
      <w:r>
        <w:t>The postponed S2-2509777 is used as a baseline for the Architectural Assumptions in this document</w:t>
      </w:r>
      <w:r w:rsidR="0019182E">
        <w:t xml:space="preserve"> (revision of S2-2510620)</w:t>
      </w:r>
      <w:r>
        <w:t>.</w:t>
      </w:r>
      <w:r w:rsidR="008B0EA2">
        <w:t xml:space="preserve"> The text highlighted in green was considered stable at SA2#171.</w:t>
      </w:r>
    </w:p>
    <w:p w14:paraId="0EF919F1" w14:textId="677AF8E0" w:rsidR="00F85E40" w:rsidRDefault="00F85E40" w:rsidP="00F85E40">
      <w:r>
        <w:t>On top of that, new proposals at SA#172 are as follows:</w:t>
      </w:r>
    </w:p>
    <w:tbl>
      <w:tblPr>
        <w:tblW w:w="6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5103"/>
      </w:tblGrid>
      <w:tr w:rsidR="008D3C67" w:rsidRPr="005C3F40" w14:paraId="631F4577" w14:textId="77777777" w:rsidTr="008D3C67">
        <w:tc>
          <w:tcPr>
            <w:tcW w:w="1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F39B8A" w14:textId="55FDB26E" w:rsidR="008D3C67" w:rsidRPr="005C3F40" w:rsidRDefault="008D3C67" w:rsidP="00B309B2">
            <w:pPr>
              <w:rPr>
                <w:rFonts w:eastAsia="Times New Roman"/>
                <w:sz w:val="16"/>
              </w:rPr>
            </w:pPr>
            <w:bookmarkStart w:id="0" w:name="S2-2509935"/>
            <w:r w:rsidRPr="008D3C67">
              <w:rPr>
                <w:rFonts w:eastAsia="Times New Roman" w:cs="Arial"/>
                <w:b/>
                <w:bCs/>
                <w:sz w:val="16"/>
                <w:szCs w:val="16"/>
              </w:rPr>
              <w:t>S2-2509935</w:t>
            </w:r>
            <w:bookmarkEnd w:id="0"/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657724" w14:textId="77777777" w:rsidR="008D3C67" w:rsidRPr="005C3F40" w:rsidRDefault="008D3C67" w:rsidP="00B309B2">
            <w:pPr>
              <w:rPr>
                <w:rFonts w:eastAsia="Times New Roman"/>
                <w:sz w:val="16"/>
              </w:rPr>
            </w:pPr>
            <w:r w:rsidRPr="005C3F40">
              <w:rPr>
                <w:rFonts w:eastAsia="Times New Roman" w:cs="Arial"/>
                <w:color w:val="000000"/>
                <w:sz w:val="16"/>
                <w:szCs w:val="16"/>
              </w:rPr>
              <w:t>NEC</w:t>
            </w:r>
          </w:p>
        </w:tc>
      </w:tr>
      <w:tr w:rsidR="008D3C67" w:rsidRPr="005C3F40" w14:paraId="39BAE09E" w14:textId="77777777" w:rsidTr="008D3C67">
        <w:tc>
          <w:tcPr>
            <w:tcW w:w="1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67C4C8" w14:textId="26E5FCE1" w:rsidR="008D3C67" w:rsidRPr="005C3F40" w:rsidRDefault="008D3C67" w:rsidP="00B309B2">
            <w:pPr>
              <w:rPr>
                <w:rFonts w:eastAsia="Times New Roman" w:cs="Arial"/>
                <w:sz w:val="16"/>
                <w:szCs w:val="16"/>
              </w:rPr>
            </w:pPr>
            <w:bookmarkStart w:id="1" w:name="S2-2510588"/>
            <w:r w:rsidRPr="008D3C67">
              <w:rPr>
                <w:rFonts w:eastAsia="Times New Roman" w:cs="Arial"/>
                <w:b/>
                <w:bCs/>
                <w:sz w:val="16"/>
                <w:szCs w:val="16"/>
              </w:rPr>
              <w:t>S2-2510588</w:t>
            </w:r>
            <w:bookmarkEnd w:id="1"/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C07FEF" w14:textId="77777777" w:rsidR="008D3C67" w:rsidRPr="005C3F40" w:rsidRDefault="008D3C67" w:rsidP="00B309B2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5C3F40">
              <w:rPr>
                <w:rFonts w:eastAsia="Times New Roman" w:cs="Arial"/>
                <w:color w:val="000000"/>
                <w:sz w:val="16"/>
                <w:szCs w:val="16"/>
              </w:rPr>
              <w:t>Samsung</w:t>
            </w:r>
          </w:p>
        </w:tc>
      </w:tr>
      <w:tr w:rsidR="008D3C67" w:rsidRPr="005C3F40" w14:paraId="30F75B3B" w14:textId="77777777" w:rsidTr="008D3C67">
        <w:tc>
          <w:tcPr>
            <w:tcW w:w="1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E2E6474" w14:textId="3B3BAA95" w:rsidR="008D3C67" w:rsidRPr="005C3F40" w:rsidRDefault="008D3C67" w:rsidP="00B309B2">
            <w:pPr>
              <w:rPr>
                <w:rFonts w:eastAsia="Times New Roman" w:cs="Arial"/>
                <w:sz w:val="16"/>
                <w:szCs w:val="16"/>
              </w:rPr>
            </w:pPr>
            <w:bookmarkStart w:id="2" w:name="S2-2510592"/>
            <w:r w:rsidRPr="008D3C67">
              <w:rPr>
                <w:rFonts w:eastAsia="Times New Roman" w:cs="Arial"/>
                <w:b/>
                <w:bCs/>
                <w:sz w:val="16"/>
                <w:szCs w:val="16"/>
              </w:rPr>
              <w:t>S2-2510592</w:t>
            </w:r>
            <w:bookmarkEnd w:id="2"/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8048319" w14:textId="77777777" w:rsidR="008D3C67" w:rsidRPr="005C3F40" w:rsidRDefault="008D3C67" w:rsidP="00B309B2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5C3F40">
              <w:rPr>
                <w:rFonts w:eastAsia="Times New Roman" w:cs="Arial"/>
                <w:color w:val="000000"/>
                <w:sz w:val="16"/>
                <w:szCs w:val="16"/>
              </w:rPr>
              <w:t>OPPO</w:t>
            </w:r>
          </w:p>
        </w:tc>
      </w:tr>
      <w:tr w:rsidR="008D3C67" w:rsidRPr="005C3F40" w14:paraId="28EF5505" w14:textId="77777777" w:rsidTr="008D3C67">
        <w:tc>
          <w:tcPr>
            <w:tcW w:w="1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27A148" w14:textId="2CBA07B9" w:rsidR="008D3C67" w:rsidRPr="005C3F40" w:rsidRDefault="008D3C67" w:rsidP="00B309B2">
            <w:pPr>
              <w:rPr>
                <w:rFonts w:eastAsia="Times New Roman" w:cs="Arial"/>
                <w:sz w:val="16"/>
                <w:szCs w:val="16"/>
              </w:rPr>
            </w:pPr>
            <w:bookmarkStart w:id="3" w:name="S2-2510629"/>
            <w:r w:rsidRPr="008D3C67">
              <w:rPr>
                <w:rFonts w:eastAsia="Times New Roman" w:cs="Arial"/>
                <w:b/>
                <w:bCs/>
                <w:sz w:val="16"/>
                <w:szCs w:val="16"/>
              </w:rPr>
              <w:t>S2-2510629</w:t>
            </w:r>
            <w:bookmarkEnd w:id="3"/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1A29E13" w14:textId="77777777" w:rsidR="008D3C67" w:rsidRPr="005C3F40" w:rsidRDefault="008D3C67" w:rsidP="00B309B2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5C3F40">
              <w:rPr>
                <w:rFonts w:eastAsia="Times New Roman" w:cs="Arial"/>
                <w:color w:val="000000"/>
                <w:sz w:val="16"/>
                <w:szCs w:val="16"/>
              </w:rPr>
              <w:t>ZTE</w:t>
            </w:r>
          </w:p>
        </w:tc>
      </w:tr>
    </w:tbl>
    <w:p w14:paraId="270934DC" w14:textId="32740163" w:rsidR="008D3C67" w:rsidRDefault="002D0A9B" w:rsidP="00F85E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E3900" wp14:editId="72B424E6">
                <wp:simplePos x="0" y="0"/>
                <wp:positionH relativeFrom="column">
                  <wp:posOffset>-111869</wp:posOffset>
                </wp:positionH>
                <wp:positionV relativeFrom="paragraph">
                  <wp:posOffset>197916</wp:posOffset>
                </wp:positionV>
                <wp:extent cx="6417350" cy="1021976"/>
                <wp:effectExtent l="0" t="0" r="21590" b="26035"/>
                <wp:wrapNone/>
                <wp:docPr id="20702473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7350" cy="102197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A5192" id="Rectangle 1" o:spid="_x0000_s1026" style="position:absolute;margin-left:-8.8pt;margin-top:15.6pt;width:505.3pt;height:80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R7zZQIAAB8FAAAOAAAAZHJzL2Uyb0RvYy54bWysVFFP2zAQfp+0/2D5fSTpCoyqKapATJMQ&#10;VMDEs+vYJJLj885u0+7X7+ykKQK0h2kvie27++7u83eeX+5aw7YKfQO25MVJzpmyEqrGvpT859PN&#10;l2+c+SBsJQxYVfK98vxy8fnTvHMzNYEaTKWQEYj1s86VvA7BzbLMy1q1wp+AU5aMGrAVgbb4klUo&#10;OkJvTTbJ87OsA6wcglTe0+l1b+SLhK+1kuFea68CMyWn2kL6Yvqu4zdbzMXsBYWrGzmUIf6hilY0&#10;lpKOUNciCLbB5h1U20gEDzqcSGgz0LqRKvVA3RT5m24ea+FU6oXI8W6kyf8/WHm3fXQrJBo652ee&#10;lrGLncY2/qk+tktk7Uey1C4wSYdn0+L86ylxKslW5JPi4vws0pkdwx368F1By+Ki5Ei3kUgS21sf&#10;eteDS8xm4aYxJp4fa0mrsDcqOhj7oDRrKso+SUBJJurKINsKumAhpbKh6E21qFR/XJzmebppKm2M&#10;SIUmwIisKfGIPQBECb7H7sse/GOoSiobg/O/FdYHjxEpM9gwBreNBfwIwFBXQ+be/0BST01kaQ3V&#10;foUMode4d/KmIdpvhQ8rgSRquioa1HBPH22gKzkMK85qwN8fnUd/0hpZOetoSEruf20EKs7MD0sq&#10;vCim0zhVaTM9PZ/QBl9b1q8tdtNeAV1TQU+Ck2kZ/YM5LDVC+0zzvIxZySSspNwllwEPm6vQDy+9&#10;CFItl8mNJsmJcGsfnYzgkdUoq6fds0A3aC+QbO/gMFBi9kaCvW+MtLDcBNBN0ueR14FvmsIknOHF&#10;iGP+ep+8ju/a4g8AAAD//wMAUEsDBBQABgAIAAAAIQCqpgKd3gAAAAoBAAAPAAAAZHJzL2Rvd25y&#10;ZXYueG1sTI/BTsMwEETvSPyDtUjcWiepVEiIUwESHIo4tFTi6sSLHRGvQ+y24e9ZTnBc7dPMm3oz&#10;+0GccIp9IAX5MgOB1AXTk1VweHta3IKISZPRQyBU8I0RNs3lRa0rE860w9M+WcEhFCutwKU0VlLG&#10;zqHXcRlGJP59hMnrxOdkpZn0mcP9IIssW0uve+IGp0d8dNh97o9eQWsf5pK2duvdc7Lh8P7y+uUn&#10;pa6v5vs7EAnn9AfDrz6rQ8NObTiSiWJQsMhv1owqWOUFCAbKcsXjWibLIgfZ1PL/hOYHAAD//wMA&#10;UEsBAi0AFAAGAAgAAAAhALaDOJL+AAAA4QEAABMAAAAAAAAAAAAAAAAAAAAAAFtDb250ZW50X1R5&#10;cGVzXS54bWxQSwECLQAUAAYACAAAACEAOP0h/9YAAACUAQAACwAAAAAAAAAAAAAAAAAvAQAAX3Jl&#10;bHMvLnJlbHNQSwECLQAUAAYACAAAACEAgE0e82UCAAAfBQAADgAAAAAAAAAAAAAAAAAuAgAAZHJz&#10;L2Uyb0RvYy54bWxQSwECLQAUAAYACAAAACEAqqYCnd4AAAAKAQAADwAAAAAAAAAAAAAAAAC/BAAA&#10;ZHJzL2Rvd25yZXYueG1sUEsFBgAAAAAEAAQA8wAAAMoFAAAAAA==&#10;" filled="f" strokecolor="#09101d [484]" strokeweight="1pt"/>
            </w:pict>
          </mc:Fallback>
        </mc:AlternateContent>
      </w:r>
    </w:p>
    <w:p w14:paraId="0A24545E" w14:textId="5C4216A9" w:rsidR="00F85E40" w:rsidRPr="0032787B" w:rsidRDefault="008B0EA2" w:rsidP="00F85E40">
      <w:pPr>
        <w:rPr>
          <w:b/>
          <w:bCs/>
        </w:rPr>
      </w:pPr>
      <w:r w:rsidRPr="0032787B">
        <w:rPr>
          <w:b/>
          <w:bCs/>
        </w:rPr>
        <w:t xml:space="preserve">S2-2509935: </w:t>
      </w:r>
    </w:p>
    <w:p w14:paraId="05EE9B2B" w14:textId="6E6C3D97" w:rsidR="0021048B" w:rsidRDefault="0021048B" w:rsidP="0021048B">
      <w:pPr>
        <w:ind w:left="567" w:hanging="283"/>
        <w:rPr>
          <w:lang w:eastAsia="zh-CN"/>
        </w:rPr>
      </w:pPr>
      <w:r>
        <w:rPr>
          <w:lang w:eastAsia="zh-CN"/>
        </w:rPr>
        <w:t xml:space="preserve">4. </w:t>
      </w:r>
      <w:ins w:id="4" w:author="NTT DOCOMO4" w:date="2025-10-16T11:07:00Z" w16du:dateUtc="2025-10-16T08:07:00Z">
        <w:r>
          <w:rPr>
            <w:lang w:eastAsia="zh-CN"/>
          </w:rPr>
          <w:t>V</w:t>
        </w:r>
      </w:ins>
      <w:r w:rsidRPr="00E14161">
        <w:rPr>
          <w:lang w:eastAsia="zh-CN"/>
        </w:rPr>
        <w:t>oice</w:t>
      </w:r>
      <w:ins w:id="5" w:author="NTT DOCOMO4" w:date="2025-10-16T11:07:00Z" w16du:dateUtc="2025-10-16T08:07:00Z">
        <w:r>
          <w:rPr>
            <w:lang w:eastAsia="zh-CN"/>
          </w:rPr>
          <w:t xml:space="preserve"> and</w:t>
        </w:r>
      </w:ins>
      <w:r w:rsidRPr="00E14161">
        <w:rPr>
          <w:lang w:eastAsia="zh-CN"/>
        </w:rPr>
        <w:t xml:space="preserve"> video</w:t>
      </w:r>
      <w:ins w:id="6" w:author="NTT DOCOMO4" w:date="2025-10-16T09:03:00Z" w16du:dateUtc="2025-10-16T06:03:00Z">
        <w:r>
          <w:rPr>
            <w:lang w:eastAsia="zh-CN"/>
          </w:rPr>
          <w:t xml:space="preserve"> </w:t>
        </w:r>
      </w:ins>
      <w:ins w:id="7" w:author="NTT DOCOMO4" w:date="2025-10-16T11:07:00Z" w16du:dateUtc="2025-10-16T08:07:00Z">
        <w:r>
          <w:rPr>
            <w:lang w:eastAsia="zh-CN"/>
          </w:rPr>
          <w:t xml:space="preserve">services </w:t>
        </w:r>
      </w:ins>
      <w:ins w:id="8" w:author="NEC-Chunhui" w:date="2025-10-25T22:10:00Z">
        <w:r w:rsidRPr="008B0EA2">
          <w:rPr>
            <w:highlight w:val="yellow"/>
            <w:lang w:eastAsia="zh-CN"/>
          </w:rPr>
          <w:t xml:space="preserve">under operator’s control </w:t>
        </w:r>
      </w:ins>
      <w:ins w:id="9" w:author="NEC-Chunhui" w:date="2025-10-25T22:11:00Z">
        <w:r w:rsidRPr="008B0EA2">
          <w:rPr>
            <w:highlight w:val="yellow"/>
            <w:lang w:eastAsia="zh-CN"/>
          </w:rPr>
          <w:t>and in 3GPP scope</w:t>
        </w:r>
      </w:ins>
      <w:r>
        <w:rPr>
          <w:lang w:eastAsia="zh-CN"/>
        </w:rPr>
        <w:t xml:space="preserve"> </w:t>
      </w:r>
      <w:r w:rsidRPr="00E14161">
        <w:rPr>
          <w:lang w:eastAsia="zh-CN"/>
        </w:rPr>
        <w:t xml:space="preserve">will be </w:t>
      </w:r>
      <w:ins w:id="10" w:author="NTT DOCOMO2" w:date="2025-09-25T12:41:00Z" w16du:dateUtc="2025-09-25T09:41:00Z">
        <w:r w:rsidRPr="00E14161">
          <w:rPr>
            <w:lang w:eastAsia="zh-CN"/>
          </w:rPr>
          <w:t xml:space="preserve">provided by </w:t>
        </w:r>
      </w:ins>
      <w:r w:rsidRPr="00E14161">
        <w:rPr>
          <w:lang w:eastAsia="zh-CN"/>
        </w:rPr>
        <w:t>IMS.</w:t>
      </w:r>
    </w:p>
    <w:p w14:paraId="6248CF10" w14:textId="59729599" w:rsidR="00A75EB5" w:rsidRDefault="00A75EB5" w:rsidP="00A75EB5">
      <w:r>
        <w:rPr>
          <w:b/>
          <w:bCs/>
        </w:rPr>
        <w:t>Pen-holder's recommendation</w:t>
      </w:r>
      <w:r w:rsidRPr="00A75EB5">
        <w:t xml:space="preserve">: </w:t>
      </w:r>
      <w:r w:rsidRPr="00A75EB5">
        <w:t>this can be endorsed, although it does not look essential (the study can only document features and functionalities that are in the scope of 3GPP).</w:t>
      </w:r>
    </w:p>
    <w:p w14:paraId="0C26C48C" w14:textId="77777777" w:rsidR="002769CD" w:rsidRDefault="002769CD" w:rsidP="00A75EB5"/>
    <w:p w14:paraId="0F304C4F" w14:textId="3FFDF181" w:rsidR="002D0A9B" w:rsidRDefault="002769CD" w:rsidP="00A75EB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A6FA9" wp14:editId="14C40B9B">
                <wp:simplePos x="0" y="0"/>
                <wp:positionH relativeFrom="column">
                  <wp:posOffset>-107622</wp:posOffset>
                </wp:positionH>
                <wp:positionV relativeFrom="paragraph">
                  <wp:posOffset>222149</wp:posOffset>
                </wp:positionV>
                <wp:extent cx="6417310" cy="2382520"/>
                <wp:effectExtent l="0" t="0" r="21590" b="17780"/>
                <wp:wrapNone/>
                <wp:docPr id="1441028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7310" cy="2382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4DCBD" id="Rectangle 1" o:spid="_x0000_s1026" style="position:absolute;margin-left:-8.45pt;margin-top:17.5pt;width:505.3pt;height:187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SDNZAIAAB8FAAAOAAAAZHJzL2Uyb0RvYy54bWysVE1v2zAMvQ/YfxB0X22n6ceCOkWQosOA&#10;og3WDj2rshQbkEWNUuJkv36U7DhFW+ww7CJLIvlIPj/q6nrXGrZV6BuwJS9Ocs6UlVA1dl3yn0+3&#10;Xy4580HYShiwquR75fn1/POnq87N1ARqMJVCRiDWzzpX8joEN8syL2vVCn8CTlkyasBWBDriOqtQ&#10;dITemmyS5+dZB1g5BKm8p9ub3sjnCV9rJcOD1l4FZkpOtYW0Ylpf4prNr8RsjcLVjRzKEP9QRSsa&#10;S0lHqBsRBNtg8w6qbSSCBx1OJLQZaN1IlXqgbor8TTePtXAq9ULkeDfS5P8frLzfProVEg2d8zNP&#10;29jFTmMbv1Qf2yWy9iNZaheYpMvzaXFxWhCnkmyT08vJ2STRmR3DHfrwTUHL4qbkSH8jkSS2dz5Q&#10;SnI9uMRsFm4bY+L9sZa0C3ujooOxP5RmTUXZJwkoyUQtDbKtoB8spFQ2FL2pFpXqr4uzPD+UNkak&#10;7AkwImtKPGIPAFGC77H7sgf/GKqSysbg/G+F9cFjRMoMNozBbWMBPwIw1NWQufc/kNRTE1l6gWq/&#10;QobQa9w7edsQ7XfCh5VAEjX9KhrU8ECLNtCVHIYdZzXg74/uoz9pjaycdTQkJfe/NgIVZ+a7JRV+&#10;LabTOFXpMD27IAUwfG15eW2xm3YJ9JsKehKcTNvoH8xhqxHaZ5rnRcxKJmEl5S65DHg4LEM/vPQi&#10;SLVYJDeaJCfCnX10MoJHVqOsnnbPAt2gvUCyvYfDQInZGwn2vjHSwmITQDdJn0deB75pCpNwhhcj&#10;jvnrc/I6vmvzPwAAAP//AwBQSwMEFAAGAAgAAAAhAAyR5qDgAAAACgEAAA8AAABkcnMvZG93bnJl&#10;di54bWxMj8FOwzAQRO9I/IO1SNxaJy0UEuJUgASHVhwolbg68eJExOtgu234e5YTHFf7NPOmWk9u&#10;EEcMsfekIJ9nIJBab3qyCvZvT7NbEDFpMnrwhAq+McK6Pj+rdGn8iV7xuEtWcAjFUivoUhpLKWPb&#10;odNx7kck/n344HTiM1hpgj5xuBvkIstW0umeuKHTIz522H7uDk5BYx+mgjZ247rnZP3+ffvy5YJS&#10;lxfT/R2IhFP6g+FXn9WhZqfGH8hEMSiY5auCUQXLa97EQFEsb0A0Cq7ybAGyruT/CfUPAAAA//8D&#10;AFBLAQItABQABgAIAAAAIQC2gziS/gAAAOEBAAATAAAAAAAAAAAAAAAAAAAAAABbQ29udGVudF9U&#10;eXBlc10ueG1sUEsBAi0AFAAGAAgAAAAhADj9If/WAAAAlAEAAAsAAAAAAAAAAAAAAAAALwEAAF9y&#10;ZWxzLy5yZWxzUEsBAi0AFAAGAAgAAAAhAF5tIM1kAgAAHwUAAA4AAAAAAAAAAAAAAAAALgIAAGRy&#10;cy9lMm9Eb2MueG1sUEsBAi0AFAAGAAgAAAAhAAyR5qDgAAAACgEAAA8AAAAAAAAAAAAAAAAAvgQA&#10;AGRycy9kb3ducmV2LnhtbFBLBQYAAAAABAAEAPMAAADLBQAAAAA=&#10;" filled="f" strokecolor="#09101d [484]" strokeweight="1pt"/>
            </w:pict>
          </mc:Fallback>
        </mc:AlternateContent>
      </w:r>
    </w:p>
    <w:p w14:paraId="45C732A4" w14:textId="497DD539" w:rsidR="0021048B" w:rsidRDefault="008D3C67" w:rsidP="0021048B">
      <w:pPr>
        <w:rPr>
          <w:b/>
          <w:bCs/>
        </w:rPr>
      </w:pPr>
      <w:r w:rsidRPr="0032787B">
        <w:rPr>
          <w:b/>
          <w:bCs/>
        </w:rPr>
        <w:t>S2-2510588:</w:t>
      </w:r>
    </w:p>
    <w:p w14:paraId="446BF8AD" w14:textId="77777777" w:rsidR="008D3C67" w:rsidRDefault="008D3C67" w:rsidP="008D3C67">
      <w:pPr>
        <w:pStyle w:val="NO"/>
      </w:pPr>
      <w:bookmarkStart w:id="11" w:name="_Hlk213437272"/>
      <w:r w:rsidRPr="009C1BA5">
        <w:t>NOTE</w:t>
      </w:r>
      <w:r>
        <w:t xml:space="preserve"> 2</w:t>
      </w:r>
      <w:r w:rsidRPr="009C1BA5">
        <w:t>: Additional migration options</w:t>
      </w:r>
      <w:del w:id="12" w:author="이지철/이동통신표준Lab(SR)/삼성전자" w:date="2025-11-07T19:38:00Z">
        <w:r w:rsidRPr="00F04082" w:rsidDel="00F04082">
          <w:rPr>
            <w:highlight w:val="yellow"/>
          </w:rPr>
          <w:delText>, if included by TSG RAN as per [ref: RP-252912]</w:delText>
        </w:r>
      </w:del>
      <w:r w:rsidRPr="00F04082">
        <w:rPr>
          <w:highlight w:val="yellow"/>
        </w:rPr>
        <w:t>,</w:t>
      </w:r>
      <w:r w:rsidRPr="009C1BA5">
        <w:t xml:space="preserve"> beyond stand-alone, MRSS and inter-RAT mobility between NR and 6GR, will be studied (if needed) in alignment with TSG RAN timeline.</w:t>
      </w:r>
      <w:r>
        <w:t xml:space="preserve"> </w:t>
      </w:r>
    </w:p>
    <w:bookmarkEnd w:id="11"/>
    <w:p w14:paraId="60334FA4" w14:textId="77777777" w:rsidR="008D6C65" w:rsidRPr="0032787B" w:rsidRDefault="008D6C65" w:rsidP="008D6C65">
      <w:pPr>
        <w:rPr>
          <w:b/>
          <w:bCs/>
        </w:rPr>
      </w:pPr>
      <w:r w:rsidRPr="0032787B">
        <w:rPr>
          <w:b/>
          <w:bCs/>
        </w:rPr>
        <w:t>S2-2510</w:t>
      </w:r>
      <w:r>
        <w:rPr>
          <w:b/>
          <w:bCs/>
        </w:rPr>
        <w:t>629</w:t>
      </w:r>
      <w:r w:rsidRPr="0032787B">
        <w:rPr>
          <w:b/>
          <w:bCs/>
        </w:rPr>
        <w:t>:</w:t>
      </w:r>
    </w:p>
    <w:p w14:paraId="2B83438F" w14:textId="77777777" w:rsidR="008D6C65" w:rsidRPr="00B5216B" w:rsidRDefault="008D6C65" w:rsidP="008D6C65">
      <w:pPr>
        <w:pStyle w:val="NO"/>
      </w:pPr>
      <w:r w:rsidRPr="00B5216B">
        <w:t>NOTE 2: Additional migration options,</w:t>
      </w:r>
      <w:del w:id="13" w:author="ZTE rev3" w:date="2025-11-06T20:05:00Z">
        <w:r w:rsidRPr="00B5216B" w:rsidDel="002D10D2">
          <w:delText xml:space="preserve"> </w:delText>
        </w:r>
        <w:r w:rsidRPr="00E53822" w:rsidDel="002D10D2">
          <w:rPr>
            <w:highlight w:val="yellow"/>
          </w:rPr>
          <w:delText>i</w:delText>
        </w:r>
        <w:r w:rsidRPr="00E53822" w:rsidDel="002D10D2">
          <w:rPr>
            <w:highlight w:val="yellow"/>
            <w:lang/>
          </w:rPr>
          <w:delText>f included by TSG RAN as per [ref: RP-252912],</w:delText>
        </w:r>
      </w:del>
      <w:r w:rsidRPr="00B5216B">
        <w:rPr>
          <w:lang/>
        </w:rPr>
        <w:t xml:space="preserve"> </w:t>
      </w:r>
      <w:r w:rsidRPr="00B5216B">
        <w:t>beyond stand-alone, MRSS and inter-RAT mobility between NR and 6GR, will be studied (if needed) in alignment with TSG RAN</w:t>
      </w:r>
      <w:del w:id="14" w:author="ZTE rev3" w:date="2025-11-06T20:05:00Z">
        <w:r w:rsidRPr="00B5216B" w:rsidDel="002D10D2">
          <w:delText xml:space="preserve"> </w:delText>
        </w:r>
        <w:r w:rsidRPr="00E53822" w:rsidDel="002D10D2">
          <w:rPr>
            <w:highlight w:val="yellow"/>
          </w:rPr>
          <w:delText>timeline</w:delText>
        </w:r>
      </w:del>
      <w:r w:rsidRPr="00B5216B">
        <w:t xml:space="preserve">. </w:t>
      </w:r>
    </w:p>
    <w:p w14:paraId="5EF7208C" w14:textId="23BBB139" w:rsidR="008D6C65" w:rsidRDefault="008D6C65" w:rsidP="008D6C65">
      <w:r>
        <w:rPr>
          <w:b/>
          <w:bCs/>
        </w:rPr>
        <w:t>Pen-holder's recommendation</w:t>
      </w:r>
      <w:r w:rsidRPr="00A75EB5">
        <w:t xml:space="preserve">: </w:t>
      </w:r>
      <w:r>
        <w:t>Similar note is also proposed under WT#2 (see S2-2510441). The first decision should be, whether the NOTE, if included, should be captured under Architectural Assumptions or under WT#2 scope and Key Issues.</w:t>
      </w:r>
      <w:r w:rsidR="000B12D4">
        <w:t xml:space="preserve"> It is recommended to keep the NOTE in </w:t>
      </w:r>
      <w:r w:rsidR="000B12D4">
        <w:t>Architectural Assumptions</w:t>
      </w:r>
      <w:r w:rsidR="000B12D4">
        <w:t>, because it is related to the bullet above the note. The second decision is, if the highlighted part can be removed. It is proposed to discuss this.</w:t>
      </w:r>
    </w:p>
    <w:p w14:paraId="5C0B9BFC" w14:textId="77777777" w:rsidR="008D3C67" w:rsidRDefault="008D3C67" w:rsidP="0021048B"/>
    <w:p w14:paraId="1DC6F44D" w14:textId="5303407B" w:rsidR="00296506" w:rsidRDefault="00296506">
      <w:pPr>
        <w:spacing w:after="0"/>
      </w:pPr>
      <w:r>
        <w:br w:type="page"/>
      </w:r>
    </w:p>
    <w:p w14:paraId="3ECDA020" w14:textId="7184C59C" w:rsidR="008D6C65" w:rsidRDefault="00296506" w:rsidP="0021048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9DF7A6" wp14:editId="71842C3F">
                <wp:simplePos x="0" y="0"/>
                <wp:positionH relativeFrom="margin">
                  <wp:align>center</wp:align>
                </wp:positionH>
                <wp:positionV relativeFrom="paragraph">
                  <wp:posOffset>4138</wp:posOffset>
                </wp:positionV>
                <wp:extent cx="6417350" cy="1683985"/>
                <wp:effectExtent l="0" t="0" r="21590" b="12065"/>
                <wp:wrapNone/>
                <wp:docPr id="20581164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7350" cy="16839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36716" id="Rectangle 1" o:spid="_x0000_s1026" style="position:absolute;margin-left:0;margin-top:.35pt;width:505.3pt;height:132.6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gShZQIAAB8FAAAOAAAAZHJzL2Uyb0RvYy54bWysVE1v2zAMvQ/YfxB0X22nST+COkXQosOA&#10;og3aDj2rslQbkEWNUuJkv36U7DhFW+ww7GJLIvlIPj3q4nLbGrZR6BuwJS+Ocs6UlVA19rXkP59u&#10;vp1x5oOwlTBgVcl3yvPLxdcvF52bqwnUYCqFjECsn3eu5HUIbp5lXtaqFf4InLJk1ICtCLTF16xC&#10;0RF6a7JJnp9kHWDlEKTynk6veyNfJHytlQz3WnsVmCk51RbSF9P3JX6zxYWYv6JwdSOHMsQ/VNGK&#10;xlLSEepaBMHW2HyAahuJ4EGHIwltBlo3UqUeqJsif9fNYy2cSr0QOd6NNPn/ByvvNo9uhURD5/zc&#10;0zJ2sdXYxj/Vx7aJrN1IltoGJunwZFqcHs+IU0m24uTs+PxsFunMDuEOffiuoGVxUXKk20gkic2t&#10;D73r3iVms3DTGBPPD7WkVdgZFR2MfVCaNRVlnySgJBN1ZZBtBF2wkFLZUPSmWlSqPy5meZ5umkob&#10;I1KhCTAia0o8Yg8AUYIfsfuyB/8YqpLKxuD8b4X1wWNEygw2jMFtYwE/AzDU1ZC599+T1FMTWXqB&#10;ardChtBr3Dt50xDtt8KHlUASNV0VDWq4p4820JUchhVnNeDvz86jP2mNrJx1NCQl97/WAhVn5ocl&#10;FZ4X02mcqrSZzk4ntMG3lpe3Frtur4CuqaAnwcm0jP7B7JcaoX2meV7GrGQSVlLuksuA+81V6IeX&#10;XgSplsvkRpPkRLi1j05G8MhqlNXT9lmgG7QXSLZ3sB8oMX8nwd43RlpYrgPoJunzwOvAN01hEs7w&#10;YsQxf7tPXod3bfEHAAD//wMAUEsDBBQABgAIAAAAIQAmDwNQ2wAAAAYBAAAPAAAAZHJzL2Rvd25y&#10;ZXYueG1sTI/BTsMwEETvSPyDtUjcqN1KBJpmUwESHIo4UCpxdeKtHRGvQ+y24e9xT3AczWjmTbWe&#10;fC+ONMYuMMJ8pkAQt8F0bBF2H8839yBi0mx0H5gQfijCur68qHRpwonf6bhNVuQSjqVGcCkNpZSx&#10;deR1nIWBOHv7MHqdshytNKM+5XLfy4VShfS647zg9EBPjtqv7cEjNPZxWvLGbrx7STbsPl/fvv2I&#10;eH01PaxAJJrSXxjO+Bkd6szUhAObKHqEfCQh3IE4e2quChANwqK4XYKsK/kfv/4FAAD//wMAUEsB&#10;Ai0AFAAGAAgAAAAhALaDOJL+AAAA4QEAABMAAAAAAAAAAAAAAAAAAAAAAFtDb250ZW50X1R5cGVz&#10;XS54bWxQSwECLQAUAAYACAAAACEAOP0h/9YAAACUAQAACwAAAAAAAAAAAAAAAAAvAQAAX3JlbHMv&#10;LnJlbHNQSwECLQAUAAYACAAAACEAoi4EoWUCAAAfBQAADgAAAAAAAAAAAAAAAAAuAgAAZHJzL2Uy&#10;b0RvYy54bWxQSwECLQAUAAYACAAAACEAJg8DUNsAAAAGAQAADwAAAAAAAAAAAAAAAAC/BAAAZHJz&#10;L2Rvd25yZXYueG1sUEsFBgAAAAAEAAQA8wAAAMcFAAAAAA==&#10;" filled="f" strokecolor="#09101d [484]" strokeweight="1pt">
                <w10:wrap anchorx="margin"/>
              </v:rect>
            </w:pict>
          </mc:Fallback>
        </mc:AlternateContent>
      </w:r>
    </w:p>
    <w:p w14:paraId="41C6E9CF" w14:textId="77777777" w:rsidR="008D6C65" w:rsidRDefault="008D6C65" w:rsidP="008D6C65">
      <w:pPr>
        <w:rPr>
          <w:b/>
          <w:bCs/>
        </w:rPr>
      </w:pPr>
      <w:r w:rsidRPr="0032787B">
        <w:rPr>
          <w:b/>
          <w:bCs/>
        </w:rPr>
        <w:t>S2-2510588:</w:t>
      </w:r>
    </w:p>
    <w:p w14:paraId="05BE7A56" w14:textId="77777777" w:rsidR="00296506" w:rsidRDefault="008D3C67" w:rsidP="008D3C67">
      <w:pPr>
        <w:pStyle w:val="B1"/>
        <w:rPr>
          <w:lang w:eastAsia="zh-CN"/>
        </w:rPr>
      </w:pPr>
      <w:ins w:id="15" w:author="이지철/이동통신표준Lab(SR)/삼성전자" w:date="2025-11-07T19:43:00Z">
        <w:r w:rsidRPr="008509EB">
          <w:rPr>
            <w:lang w:eastAsia="zh-CN"/>
          </w:rPr>
          <w:t xml:space="preserve">NOTE X: SA2 System Architecture decision on RAN-CN Interface (e.g., whether P2P or SBI) will be coordinated with RAN.  SA2 will discuss RAN-CN Interface to provide SA2 view to </w:t>
        </w:r>
      </w:ins>
      <w:ins w:id="16" w:author="이지철/이동통신표준Lab(SR)/삼성전자" w:date="2025-11-07T19:55:00Z">
        <w:r w:rsidRPr="008509EB">
          <w:rPr>
            <w:lang w:eastAsia="zh-CN"/>
          </w:rPr>
          <w:t xml:space="preserve">TSG </w:t>
        </w:r>
      </w:ins>
      <w:ins w:id="17" w:author="이지철/이동통신표준Lab(SR)/삼성전자" w:date="2025-11-07T19:43:00Z">
        <w:r w:rsidRPr="008509EB">
          <w:rPr>
            <w:lang w:eastAsia="zh-CN"/>
          </w:rPr>
          <w:t>RAN before the check point  (i.e., TSG#112 June 2026).</w:t>
        </w:r>
      </w:ins>
    </w:p>
    <w:p w14:paraId="68888A51" w14:textId="77777777" w:rsidR="00296506" w:rsidRDefault="00296506" w:rsidP="008D3C67">
      <w:pPr>
        <w:pStyle w:val="B1"/>
        <w:rPr>
          <w:lang w:eastAsia="zh-CN"/>
        </w:rPr>
      </w:pPr>
    </w:p>
    <w:p w14:paraId="4756D592" w14:textId="7A2346F3" w:rsidR="00296506" w:rsidRDefault="00296506" w:rsidP="00296506">
      <w:pPr>
        <w:rPr>
          <w:lang w:eastAsia="zh-CN"/>
        </w:rPr>
      </w:pPr>
      <w:r w:rsidRPr="00296506">
        <w:rPr>
          <w:b/>
          <w:bCs/>
        </w:rPr>
        <w:t>Pen-holder's recommendation:</w:t>
      </w:r>
      <w:r w:rsidRPr="00A75EB5">
        <w:t xml:space="preserve"> </w:t>
      </w:r>
      <w:r w:rsidR="00B937DF">
        <w:t>It is proposed to discuss this.</w:t>
      </w:r>
    </w:p>
    <w:p w14:paraId="48A338BB" w14:textId="77777777" w:rsidR="00296506" w:rsidRDefault="00296506" w:rsidP="00D45ACF">
      <w:pPr>
        <w:rPr>
          <w:b/>
          <w:bCs/>
        </w:rPr>
      </w:pPr>
    </w:p>
    <w:p w14:paraId="7DF23B21" w14:textId="09B59A81" w:rsidR="00296506" w:rsidRDefault="00AE0143" w:rsidP="00D45AC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339C49" wp14:editId="2E798E92">
                <wp:simplePos x="0" y="0"/>
                <wp:positionH relativeFrom="margin">
                  <wp:align>center</wp:align>
                </wp:positionH>
                <wp:positionV relativeFrom="paragraph">
                  <wp:posOffset>136505</wp:posOffset>
                </wp:positionV>
                <wp:extent cx="6417350" cy="1150241"/>
                <wp:effectExtent l="0" t="0" r="21590" b="12065"/>
                <wp:wrapNone/>
                <wp:docPr id="9115515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7350" cy="11502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44D96" id="Rectangle 1" o:spid="_x0000_s1026" style="position:absolute;margin-left:0;margin-top:10.75pt;width:505.3pt;height:90.55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daYwIAAB8FAAAOAAAAZHJzL2Uyb0RvYy54bWysVMFu2zAMvQ/YPwi6r7aztN2MOkXQosOA&#10;og2WDj2rslQbkEWNUuJkXz9KdpyiLXYYdrElkXwknx51cbnrDNsq9C3YihcnOWfKSqhb+1zxnw83&#10;n75w5oOwtTBgVcX3yvPLxccPF70r1QwaMLVCRiDWl72reBOCK7PMy0Z1wp+AU5aMGrATgbb4nNUo&#10;ekLvTDbL87OsB6wdglTe0+n1YOSLhK+1kuFea68CMxWn2kL6Yvo+xW+2uBDlMwrXtHIsQ/xDFZ1o&#10;LSWdoK5FEGyD7RuorpUIHnQ4kdBloHUrVeqBuinyV92sG+FU6oXI8W6iyf8/WHm3XbsVEg2986Wn&#10;Zexip7GLf6qP7RJZ+4kstQtM0uHZvDj/fEqcSrIVxWk+mxeRzuwY7tCHbwo6FhcVR7qNRJLY3vow&#10;uB5cYjYLN60x8fxYS1qFvVHRwdgfSrO2puyzBJRkoq4Msq2gCxZSKhuKwdSIWg3HVFuebppKmyJS&#10;oQkwImtKPGGPAFGCb7GHskf/GKqSyqbg/G+FDcFTRMoMNkzBXWsB3wMw1NWYefA/kDRQE1l6gnq/&#10;QoYwaNw7edMS7bfCh5VAEjVdFQ1quKePNtBXHMYVZw3g7/fOoz9pjayc9TQkFfe/NgIVZ+a7JRV+&#10;LebzOFVpMz89n9EGX1qeXlrsprsCuqaCngQn0zL6B3NYaoTukeZ5GbOSSVhJuSsuAx42V2EYXnoR&#10;pFoukxtNkhPh1q6djOCR1Sirh92jQDdqL5Bs7+AwUKJ8JcHBN0ZaWG4C6Dbp88jryDdNYRLO+GLE&#10;MX+5T17Hd23xBwAA//8DAFBLAwQUAAYACAAAACEA8wcLYdwAAAAIAQAADwAAAGRycy9kb3ducmV2&#10;LnhtbEyPwU7DMBBE70j8g7VI3KidSEQQ4lQUCQ6tOFAqcXXixY6I16nttuHv657gODurmTfNcnYj&#10;O2KIgycJxUIAQ+q9HshI2H2+3j0Ai0mRVqMnlPCLEZbt9VWjau1P9IHHbTIsh1CslQSb0lRzHnuL&#10;TsWFn5Cy9+2DUynLYLgO6pTD3chLISru1EC5waoJXyz2P9uDk9CZ1fxIa7N29i0Zv/vavO9dkPL2&#10;Zn5+ApZwTn/PcMHP6NBmps4fSEc2SshDkoSyuAd2cUUhKmBdvoiyAt42/P+A9gwAAP//AwBQSwEC&#10;LQAUAAYACAAAACEAtoM4kv4AAADhAQAAEwAAAAAAAAAAAAAAAAAAAAAAW0NvbnRlbnRfVHlwZXNd&#10;LnhtbFBLAQItABQABgAIAAAAIQA4/SH/1gAAAJQBAAALAAAAAAAAAAAAAAAAAC8BAABfcmVscy8u&#10;cmVsc1BLAQItABQABgAIAAAAIQCeJjdaYwIAAB8FAAAOAAAAAAAAAAAAAAAAAC4CAABkcnMvZTJv&#10;RG9jLnhtbFBLAQItABQABgAIAAAAIQDzBwth3AAAAAgBAAAPAAAAAAAAAAAAAAAAAL0EAABkcnMv&#10;ZG93bnJldi54bWxQSwUGAAAAAAQABADzAAAAxgUAAAAA&#10;" filled="f" strokecolor="#09101d [484]" strokeweight="1pt">
                <w10:wrap anchorx="margin"/>
              </v:rect>
            </w:pict>
          </mc:Fallback>
        </mc:AlternateContent>
      </w:r>
    </w:p>
    <w:p w14:paraId="79AAD1E2" w14:textId="447B9BB7" w:rsidR="00D45ACF" w:rsidRPr="0032787B" w:rsidRDefault="00D45ACF" w:rsidP="00D45ACF">
      <w:pPr>
        <w:rPr>
          <w:b/>
          <w:bCs/>
        </w:rPr>
      </w:pPr>
      <w:r w:rsidRPr="0032787B">
        <w:rPr>
          <w:b/>
          <w:bCs/>
        </w:rPr>
        <w:t>S2-25105</w:t>
      </w:r>
      <w:r>
        <w:rPr>
          <w:b/>
          <w:bCs/>
        </w:rPr>
        <w:t>92</w:t>
      </w:r>
      <w:r w:rsidRPr="0032787B">
        <w:rPr>
          <w:b/>
          <w:bCs/>
        </w:rPr>
        <w:t>:</w:t>
      </w:r>
    </w:p>
    <w:p w14:paraId="1B6F99E9" w14:textId="4E133E5F" w:rsidR="00D45ACF" w:rsidRDefault="00D45ACF" w:rsidP="00D45ACF">
      <w:pPr>
        <w:pStyle w:val="B1"/>
      </w:pPr>
      <w:ins w:id="18" w:author="OPPO_CH" w:date="2025-11-06T15:32:00Z">
        <w:r w:rsidRPr="000F63AD">
          <w:rPr>
            <w:highlight w:val="yellow"/>
          </w:rPr>
          <w:t>6.</w:t>
        </w:r>
        <w:r w:rsidRPr="000F63AD">
          <w:rPr>
            <w:highlight w:val="yellow"/>
          </w:rPr>
          <w:tab/>
          <w:t>When the UE is in idle state, the UE location is known at the TA list granularity as defined in EPS and 5GS.</w:t>
        </w:r>
      </w:ins>
    </w:p>
    <w:p w14:paraId="3BBDC3DC" w14:textId="62C2BA4D" w:rsidR="0021048B" w:rsidRDefault="000B12D4" w:rsidP="0021048B">
      <w:r>
        <w:rPr>
          <w:b/>
          <w:bCs/>
        </w:rPr>
        <w:t>Pen-holder's recommendation</w:t>
      </w:r>
      <w:r w:rsidRPr="00A75EB5">
        <w:t xml:space="preserve">: </w:t>
      </w:r>
      <w:r>
        <w:t xml:space="preserve">This </w:t>
      </w:r>
      <w:r w:rsidR="0027062E">
        <w:t xml:space="preserve">proposal </w:t>
      </w:r>
      <w:r>
        <w:t xml:space="preserve">was discussed already at SA2#171, it was seen such statement is too early at this stage when the study has not started. It is recommended not to endorse this. </w:t>
      </w:r>
    </w:p>
    <w:p w14:paraId="34AB917B" w14:textId="5D67D3F9" w:rsidR="00E53822" w:rsidRDefault="00E53822" w:rsidP="0021048B"/>
    <w:p w14:paraId="59B8D8EF" w14:textId="16F4F83E" w:rsidR="00AE0143" w:rsidRDefault="00AE0143" w:rsidP="00A75EB5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44CBC3" wp14:editId="5A98C044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6417350" cy="1439870"/>
                <wp:effectExtent l="0" t="0" r="21590" b="27305"/>
                <wp:wrapNone/>
                <wp:docPr id="17323436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7350" cy="14398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35EDB" id="Rectangle 1" o:spid="_x0000_s1026" style="position:absolute;margin-left:0;margin-top:12.75pt;width:505.3pt;height:113.4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k6ZAIAAB8FAAAOAAAAZHJzL2Uyb0RvYy54bWysVE1v2zAMvQ/YfxB0X22n6VdQpwhSdBhQ&#10;tEXboWdVlmIDsqhRSpzs14+SHadoix2GXWRJJB/J50ddXm1bwzYKfQO25MVRzpmyEqrGrkr+8/nm&#10;2zlnPghbCQNWlXynPL+af/1y2bmZmkANplLICMT6WedKXofgZlnmZa1a4Y/AKUtGDdiKQEdcZRWK&#10;jtBbk03y/DTrACuHIJX3dHvdG/k84WutZLjX2qvATMmptpBWTOtrXLP5pZitULi6kUMZ4h+qaEVj&#10;KekIdS2CYGtsPkC1jUTwoMORhDYDrRupUg/UTZG/6+apFk6lXogc70aa/P+DlXebJ/eAREPn/MzT&#10;Nnax1djGL9XHtoms3UiW2gYm6fJ0WpwdnxCnkmzF9Pji/CzRmR3CHfrwXUHL4qbkSH8jkSQ2tz5Q&#10;SnLdu8RsFm4aY+L9oZa0CzujooOxj0qzpqLskwSUZKKWBtlG0A8WUiobit5Ui0r118VJnu9LGyNS&#10;9gQYkTUlHrEHgCjBj9h92YN/DFVJZWNw/rfC+uAxImUGG8bgtrGAnwEY6mrI3PvvSeqpiSy9QrV7&#10;QIbQa9w7edMQ7bfChweBJGr6VTSo4Z4WbaArOQw7zmrA35/dR3/SGlk562hISu5/rQUqzswPSyq8&#10;KKbTOFXpMD05m9AB31pe31rsul0C/aaCngQn0zb6B7PfaoT2heZ5EbOSSVhJuUsuA+4Py9APL70I&#10;Ui0WyY0myYlwa5+cjOCR1Sir5+2LQDdoL5Bs72A/UGL2ToK9b4y0sFgH0E3S54HXgW+awiSc4cWI&#10;Y/72nLwO79r8DwAAAP//AwBQSwMEFAAGAAgAAAAhAIkl9zPcAAAACAEAAA8AAABkcnMvZG93bnJl&#10;di54bWxMj8FOwzAQRO9I/QdrK3GjdlO1ghCnAqRyKOJAqcTViRc7Il4H223D3+Oc4Dg7q5k31XZ0&#10;PTtjiJ0nCcuFAIbUet2RkXB8393cAotJkVa9J5TwgxG29eyqUqX2F3rD8yEZlkMolkqCTWkoOY+t&#10;Rafiwg9I2fv0wamUZTBcB3XJ4a7nhRAb7lRHucGqAZ8stl+Hk5PQmMfxjvZm7+xzMv748fL67YKU&#10;1/Px4R5YwjH9PcOEn9GhzkyNP5GOrJeQhyQJxXoNbHLFUmyANdOlWAGvK/5/QP0LAAD//wMAUEsB&#10;Ai0AFAAGAAgAAAAhALaDOJL+AAAA4QEAABMAAAAAAAAAAAAAAAAAAAAAAFtDb250ZW50X1R5cGVz&#10;XS54bWxQSwECLQAUAAYACAAAACEAOP0h/9YAAACUAQAACwAAAAAAAAAAAAAAAAAvAQAAX3JlbHMv&#10;LnJlbHNQSwECLQAUAAYACAAAACEAoI2pOmQCAAAfBQAADgAAAAAAAAAAAAAAAAAuAgAAZHJzL2Uy&#10;b0RvYy54bWxQSwECLQAUAAYACAAAACEAiSX3M9wAAAAIAQAADwAAAAAAAAAAAAAAAAC+BAAAZHJz&#10;L2Rvd25yZXYueG1sUEsFBgAAAAAEAAQA8wAAAMcFAAAAAA==&#10;" filled="f" strokecolor="#09101d [484]" strokeweight="1pt">
                <w10:wrap anchorx="margin"/>
              </v:rect>
            </w:pict>
          </mc:Fallback>
        </mc:AlternateContent>
      </w:r>
    </w:p>
    <w:p w14:paraId="2B19951D" w14:textId="1EA92338" w:rsidR="00A75EB5" w:rsidRPr="0032787B" w:rsidRDefault="00A75EB5" w:rsidP="00A75EB5">
      <w:pPr>
        <w:rPr>
          <w:b/>
          <w:bCs/>
        </w:rPr>
      </w:pPr>
      <w:r w:rsidRPr="0032787B">
        <w:rPr>
          <w:b/>
          <w:bCs/>
        </w:rPr>
        <w:t>S2-2510</w:t>
      </w:r>
      <w:r>
        <w:rPr>
          <w:b/>
          <w:bCs/>
        </w:rPr>
        <w:t>629</w:t>
      </w:r>
      <w:r w:rsidRPr="0032787B">
        <w:rPr>
          <w:b/>
          <w:bCs/>
        </w:rPr>
        <w:t>:</w:t>
      </w:r>
    </w:p>
    <w:p w14:paraId="0D8091AE" w14:textId="77777777" w:rsidR="00C33789" w:rsidRPr="00B5216B" w:rsidRDefault="00C33789" w:rsidP="00C33789">
      <w:pPr>
        <w:pStyle w:val="B1"/>
        <w:rPr>
          <w:shd w:val="clear" w:color="auto" w:fill="FFFFFF" w:themeFill="background1"/>
        </w:rPr>
      </w:pPr>
      <w:r w:rsidRPr="00B5216B">
        <w:rPr>
          <w:lang w:eastAsia="zh-CN"/>
        </w:rPr>
        <w:t>3.</w:t>
      </w:r>
      <w:r w:rsidRPr="00B5216B">
        <w:rPr>
          <w:lang w:eastAsia="zh-CN"/>
        </w:rPr>
        <w:tab/>
        <w:t xml:space="preserve">The 6G </w:t>
      </w:r>
      <w:del w:id="19" w:author="ZTE rev3" w:date="2025-11-06T20:06:00Z">
        <w:r w:rsidRPr="00B5216B" w:rsidDel="002D10D2">
          <w:rPr>
            <w:lang w:eastAsia="zh-CN"/>
          </w:rPr>
          <w:delText>s</w:delText>
        </w:r>
      </w:del>
      <w:ins w:id="20" w:author="ZTE rev3" w:date="2025-11-06T20:06:00Z">
        <w:r w:rsidRPr="00B5216B">
          <w:rPr>
            <w:lang w:eastAsia="zh-CN"/>
          </w:rPr>
          <w:t>S</w:t>
        </w:r>
      </w:ins>
      <w:r w:rsidRPr="00B5216B">
        <w:rPr>
          <w:shd w:val="clear" w:color="auto" w:fill="FFFFFF" w:themeFill="background1"/>
        </w:rPr>
        <w:t>ystem is assumed to maintain the RAN and CN functionality split as in 5GS</w:t>
      </w:r>
      <w:ins w:id="21" w:author="ZTE rev3" w:date="2025-11-06T20:08:00Z">
        <w:r w:rsidRPr="00B5216B">
          <w:rPr>
            <w:shd w:val="clear" w:color="auto" w:fill="FFFFFF" w:themeFill="background1"/>
          </w:rPr>
          <w:t>, and aim to avoid duplication of functionality between 6G RAN and 6G CN</w:t>
        </w:r>
      </w:ins>
      <w:r w:rsidRPr="00B5216B">
        <w:rPr>
          <w:shd w:val="clear" w:color="auto" w:fill="FFFFFF" w:themeFill="background1"/>
        </w:rPr>
        <w:t xml:space="preserve">. </w:t>
      </w:r>
    </w:p>
    <w:p w14:paraId="1861756A" w14:textId="77777777" w:rsidR="00C33789" w:rsidRDefault="00C33789" w:rsidP="00C33789">
      <w:pPr>
        <w:pStyle w:val="B1"/>
        <w:rPr>
          <w:shd w:val="clear" w:color="auto" w:fill="FFFFFF" w:themeFill="background1"/>
        </w:rPr>
      </w:pPr>
      <w:del w:id="22" w:author="ZTE rev3" w:date="2025-11-06T20:08:00Z">
        <w:r w:rsidRPr="00B5216B" w:rsidDel="002D10D2">
          <w:rPr>
            <w:lang w:eastAsia="zh-CN"/>
          </w:rPr>
          <w:delText>3b.</w:delText>
        </w:r>
        <w:r w:rsidRPr="00B5216B" w:rsidDel="002D10D2">
          <w:rPr>
            <w:lang w:eastAsia="zh-CN"/>
          </w:rPr>
          <w:tab/>
          <w:delText>The study</w:delText>
        </w:r>
        <w:r w:rsidRPr="00B5216B" w:rsidDel="002D10D2">
          <w:rPr>
            <w:shd w:val="clear" w:color="auto" w:fill="FFFFFF" w:themeFill="background1"/>
          </w:rPr>
          <w:delText xml:space="preserve"> aims to avoid duplication of functionality between 6G RAN and 6G CN.  </w:delText>
        </w:r>
      </w:del>
    </w:p>
    <w:p w14:paraId="7EE57880" w14:textId="63ED0616" w:rsidR="00AE0143" w:rsidRDefault="00AE0143" w:rsidP="00AE0143">
      <w:pPr>
        <w:rPr>
          <w:lang w:eastAsia="zh-CN"/>
        </w:rPr>
      </w:pPr>
      <w:r w:rsidRPr="00296506">
        <w:rPr>
          <w:b/>
          <w:bCs/>
        </w:rPr>
        <w:t>Pen-holder's recommendation:</w:t>
      </w:r>
      <w:r w:rsidRPr="00A75EB5">
        <w:t xml:space="preserve"> </w:t>
      </w:r>
      <w:r>
        <w:t>whether it is one or two bullets should not make technical difference. But the proposed text does not read well; 6G System cannot "aim" anything. it is recommended not to endorse this.</w:t>
      </w:r>
    </w:p>
    <w:p w14:paraId="08ACB110" w14:textId="77777777" w:rsidR="00A75EB5" w:rsidRPr="00B5216B" w:rsidDel="002D10D2" w:rsidRDefault="00A75EB5" w:rsidP="00C33789">
      <w:pPr>
        <w:pStyle w:val="B1"/>
        <w:rPr>
          <w:del w:id="23" w:author="ZTE rev3" w:date="2025-11-06T20:08:00Z"/>
          <w:shd w:val="clear" w:color="auto" w:fill="FFFFFF" w:themeFill="background1"/>
        </w:rPr>
      </w:pPr>
    </w:p>
    <w:p w14:paraId="0528E908" w14:textId="77777777" w:rsidR="00C33789" w:rsidRPr="0021048B" w:rsidRDefault="00C33789" w:rsidP="0021048B"/>
    <w:p w14:paraId="0BC41475" w14:textId="4AC3AA3B" w:rsidR="00E14161" w:rsidRPr="00CC1AEB" w:rsidRDefault="00E14161" w:rsidP="00E14161">
      <w:pPr>
        <w:pStyle w:val="Heading1"/>
        <w:rPr>
          <w:sz w:val="20"/>
          <w:lang w:val="en-US" w:eastAsia="zh-CN"/>
        </w:rPr>
      </w:pPr>
      <w:r w:rsidRPr="00CC1AEB">
        <w:rPr>
          <w:rFonts w:hint="eastAsia"/>
        </w:rPr>
        <w:t>P</w:t>
      </w:r>
      <w:r w:rsidRPr="00CC1AEB">
        <w:t>roposal</w:t>
      </w:r>
    </w:p>
    <w:p w14:paraId="787DE657" w14:textId="63A844B1" w:rsidR="00C65856" w:rsidRDefault="008C2BE3" w:rsidP="00EC5EA4">
      <w:pPr>
        <w:jc w:val="center"/>
        <w:rPr>
          <w:rFonts w:ascii="Arial" w:hAnsi="Arial" w:cs="Arial"/>
          <w:color w:val="FF0000"/>
          <w:sz w:val="36"/>
          <w:szCs w:val="36"/>
        </w:rPr>
      </w:pPr>
      <w:bookmarkStart w:id="24" w:name="_Hlk87257355"/>
      <w:r w:rsidRPr="00053F6B">
        <w:rPr>
          <w:rFonts w:ascii="Arial" w:hAnsi="Arial" w:cs="Arial"/>
          <w:color w:val="FF0000"/>
          <w:sz w:val="36"/>
          <w:szCs w:val="36"/>
        </w:rPr>
        <w:t>**** First Change ****</w:t>
      </w:r>
      <w:bookmarkEnd w:id="24"/>
    </w:p>
    <w:p w14:paraId="053B0753" w14:textId="77777777" w:rsidR="000045C5" w:rsidRPr="004C5823" w:rsidRDefault="000045C5" w:rsidP="000045C5">
      <w:pPr>
        <w:pStyle w:val="Heading2"/>
      </w:pPr>
      <w:bookmarkStart w:id="25" w:name="_Toc206752126"/>
      <w:bookmarkStart w:id="26" w:name="_Toc212613234"/>
      <w:bookmarkStart w:id="27" w:name="_Toc129708871"/>
      <w:bookmarkStart w:id="28" w:name="_Toc204948581"/>
      <w:bookmarkStart w:id="29" w:name="_Toc204948708"/>
      <w:r w:rsidRPr="004C5823">
        <w:t>3.1</w:t>
      </w:r>
      <w:r w:rsidRPr="004C5823">
        <w:tab/>
        <w:t>Terms</w:t>
      </w:r>
      <w:bookmarkEnd w:id="25"/>
      <w:bookmarkEnd w:id="26"/>
    </w:p>
    <w:p w14:paraId="44949BAC" w14:textId="77777777" w:rsidR="000045C5" w:rsidRPr="004C5823" w:rsidRDefault="000045C5" w:rsidP="000045C5">
      <w:r w:rsidRPr="004C5823">
        <w:t>For the purposes of the present document, the terms given in TR</w:t>
      </w:r>
      <w:r>
        <w:t> </w:t>
      </w:r>
      <w:r w:rsidRPr="004C5823">
        <w:t>21.905</w:t>
      </w:r>
      <w:r>
        <w:t> </w:t>
      </w:r>
      <w:r w:rsidRPr="004C5823">
        <w:t>[1] and the following apply. A term defined in the present document takes precedence over the definition of the same term, if any, in TR</w:t>
      </w:r>
      <w:r>
        <w:t> </w:t>
      </w:r>
      <w:r w:rsidRPr="004C5823">
        <w:t>21.905</w:t>
      </w:r>
      <w:r>
        <w:t> </w:t>
      </w:r>
      <w:r w:rsidRPr="004C5823">
        <w:t>[1].</w:t>
      </w:r>
    </w:p>
    <w:p w14:paraId="1424E8E2" w14:textId="77777777" w:rsidR="000045C5" w:rsidRPr="004C5823" w:rsidRDefault="000045C5" w:rsidP="000045C5">
      <w:pPr>
        <w:pStyle w:val="Guidance"/>
      </w:pPr>
      <w:r w:rsidRPr="004C5823">
        <w:t>Definition format (Normal)</w:t>
      </w:r>
    </w:p>
    <w:p w14:paraId="6706DFF2" w14:textId="77777777" w:rsidR="000045C5" w:rsidRPr="004C5823" w:rsidRDefault="000045C5" w:rsidP="000045C5">
      <w:pPr>
        <w:pStyle w:val="Guidance"/>
      </w:pPr>
      <w:r w:rsidRPr="004C5823">
        <w:rPr>
          <w:b/>
        </w:rPr>
        <w:t>&lt;defined term&gt;:</w:t>
      </w:r>
      <w:r w:rsidRPr="004C5823">
        <w:t xml:space="preserve"> &lt;definition&gt;.</w:t>
      </w:r>
    </w:p>
    <w:p w14:paraId="0DCA2973" w14:textId="77777777" w:rsidR="000045C5" w:rsidRPr="004C5823" w:rsidRDefault="000045C5" w:rsidP="000045C5">
      <w:r w:rsidRPr="004C5823">
        <w:rPr>
          <w:b/>
        </w:rPr>
        <w:t>example:</w:t>
      </w:r>
      <w:r w:rsidRPr="004C5823">
        <w:t xml:space="preserve"> text used to clarify abstract rules by applying them literally.</w:t>
      </w:r>
    </w:p>
    <w:bookmarkEnd w:id="27"/>
    <w:bookmarkEnd w:id="28"/>
    <w:bookmarkEnd w:id="29"/>
    <w:p w14:paraId="09C0578A" w14:textId="77777777" w:rsidR="000045C5" w:rsidRPr="00E3161C" w:rsidRDefault="000045C5" w:rsidP="000045C5">
      <w:pPr>
        <w:rPr>
          <w:ins w:id="30" w:author="NTT DOCOMO" w:date="2025-11-07T14:18:00Z" w16du:dateUtc="2025-11-07T12:18:00Z"/>
        </w:rPr>
      </w:pPr>
      <w:ins w:id="31" w:author="NTT DOCOMO" w:date="2025-11-07T14:18:00Z" w16du:dateUtc="2025-11-07T12:18:00Z">
        <w:r w:rsidRPr="00E3161C">
          <w:rPr>
            <w:b/>
          </w:rPr>
          <w:t>6G Core Network (6G CN):</w:t>
        </w:r>
        <w:r w:rsidRPr="00E3161C">
          <w:t xml:space="preserve"> </w:t>
        </w:r>
        <w:r w:rsidRPr="00E3161C">
          <w:rPr>
            <w:iCs/>
          </w:rPr>
          <w:t>I</w:t>
        </w:r>
        <w:r w:rsidRPr="00E3161C">
          <w:t xml:space="preserve">n this study, it refers to the Core Network for the 6G System. </w:t>
        </w:r>
      </w:ins>
    </w:p>
    <w:p w14:paraId="32EAF99D" w14:textId="77777777" w:rsidR="000045C5" w:rsidRDefault="000045C5" w:rsidP="000045C5">
      <w:pPr>
        <w:pStyle w:val="NO"/>
        <w:rPr>
          <w:ins w:id="32" w:author="NTT DOCOMO" w:date="2025-11-07T14:18:00Z" w16du:dateUtc="2025-11-07T12:18:00Z"/>
        </w:rPr>
      </w:pPr>
      <w:ins w:id="33" w:author="NTT DOCOMO" w:date="2025-11-07T14:18:00Z" w16du:dateUtc="2025-11-07T12:18:00Z">
        <w:r w:rsidRPr="00E3161C">
          <w:t>NOTE: To what degree 6G CN can be considered as evolution of 5GC or as a new Core Network will be determined during the study.</w:t>
        </w:r>
      </w:ins>
    </w:p>
    <w:p w14:paraId="7B76C383" w14:textId="77777777" w:rsidR="000045C5" w:rsidRPr="00580F17" w:rsidRDefault="000045C5" w:rsidP="000045C5">
      <w:pPr>
        <w:rPr>
          <w:ins w:id="34" w:author="NTT DOCOMO" w:date="2025-11-07T14:18:00Z" w16du:dateUtc="2025-11-07T12:18:00Z"/>
        </w:rPr>
      </w:pPr>
      <w:ins w:id="35" w:author="NTT DOCOMO" w:date="2025-11-07T14:18:00Z" w16du:dateUtc="2025-11-07T12:18:00Z">
        <w:r w:rsidRPr="00952A52">
          <w:rPr>
            <w:b/>
            <w:bCs/>
            <w:highlight w:val="green"/>
          </w:rPr>
          <w:t>6G RAN</w:t>
        </w:r>
        <w:r w:rsidRPr="00952A52">
          <w:rPr>
            <w:highlight w:val="green"/>
          </w:rPr>
          <w:t>: In this study, it refers to the radio access network for 6G radio access technology (6GR) being studied by 3GPP RAN WGs [ref: RP</w:t>
        </w:r>
        <w:r>
          <w:rPr>
            <w:highlight w:val="green"/>
          </w:rPr>
          <w:t>-</w:t>
        </w:r>
        <w:r w:rsidRPr="00952A52">
          <w:rPr>
            <w:highlight w:val="green"/>
          </w:rPr>
          <w:t>252912].</w:t>
        </w:r>
      </w:ins>
    </w:p>
    <w:p w14:paraId="163783BC" w14:textId="77777777" w:rsidR="000045C5" w:rsidRPr="00E3161C" w:rsidRDefault="000045C5" w:rsidP="000045C5">
      <w:pPr>
        <w:rPr>
          <w:ins w:id="36" w:author="NTT DOCOMO" w:date="2025-11-07T14:18:00Z" w16du:dateUtc="2025-11-07T12:18:00Z"/>
        </w:rPr>
      </w:pPr>
      <w:ins w:id="37" w:author="NTT DOCOMO" w:date="2025-11-07T14:18:00Z" w16du:dateUtc="2025-11-07T12:18:00Z">
        <w:r w:rsidRPr="007A7C08">
          <w:rPr>
            <w:b/>
            <w:bCs/>
          </w:rPr>
          <w:t>6G System (6GS)</w:t>
        </w:r>
        <w:r w:rsidRPr="007A7C08">
          <w:t>: 3GPP System consisting of 6G RAN, 6G CN and UE and supports also connectivity of UEs via specific non-3GPP access(es).</w:t>
        </w:r>
      </w:ins>
    </w:p>
    <w:p w14:paraId="6AC5829C" w14:textId="77777777" w:rsidR="000045C5" w:rsidRDefault="000045C5" w:rsidP="000045C5">
      <w:pPr>
        <w:pStyle w:val="NO"/>
        <w:rPr>
          <w:ins w:id="38" w:author="NTT DOCOMO" w:date="2025-11-07T14:18:00Z" w16du:dateUtc="2025-11-07T12:18:00Z"/>
        </w:rPr>
      </w:pPr>
      <w:ins w:id="39" w:author="NTT DOCOMO" w:date="2025-11-07T14:18:00Z" w16du:dateUtc="2025-11-07T12:18:00Z">
        <w:r w:rsidRPr="00E3161C">
          <w:t>NOTE: Which specific non-3GPP access(es) are supported is studied under WT#1.3.</w:t>
        </w:r>
      </w:ins>
    </w:p>
    <w:p w14:paraId="5A9E4D63" w14:textId="77777777" w:rsidR="00605B5E" w:rsidRPr="00605B5E" w:rsidRDefault="00605B5E" w:rsidP="00572137">
      <w:pPr>
        <w:pStyle w:val="Guidance"/>
      </w:pPr>
    </w:p>
    <w:p w14:paraId="4C2617AC" w14:textId="7FF25487" w:rsidR="00E07FDA" w:rsidRDefault="00E07FDA" w:rsidP="00E07FDA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053F6B">
        <w:rPr>
          <w:rFonts w:ascii="Arial" w:hAnsi="Arial" w:cs="Arial"/>
          <w:color w:val="FF0000"/>
          <w:sz w:val="36"/>
          <w:szCs w:val="36"/>
        </w:rPr>
        <w:lastRenderedPageBreak/>
        <w:t xml:space="preserve">**** </w:t>
      </w:r>
      <w:r>
        <w:rPr>
          <w:rFonts w:ascii="Arial" w:hAnsi="Arial" w:cs="Arial"/>
          <w:color w:val="FF0000"/>
          <w:sz w:val="36"/>
          <w:szCs w:val="36"/>
        </w:rPr>
        <w:t xml:space="preserve">Next </w:t>
      </w:r>
      <w:r w:rsidRPr="00053F6B">
        <w:rPr>
          <w:rFonts w:ascii="Arial" w:hAnsi="Arial" w:cs="Arial"/>
          <w:color w:val="FF0000"/>
          <w:sz w:val="36"/>
          <w:szCs w:val="36"/>
        </w:rPr>
        <w:t>Change</w:t>
      </w:r>
      <w:r>
        <w:rPr>
          <w:rFonts w:ascii="Arial" w:hAnsi="Arial" w:cs="Arial"/>
          <w:color w:val="FF0000"/>
          <w:sz w:val="36"/>
          <w:szCs w:val="36"/>
        </w:rPr>
        <w:t xml:space="preserve"> </w:t>
      </w:r>
      <w:r w:rsidRPr="02A8042F">
        <w:rPr>
          <w:rFonts w:ascii="Arial" w:hAnsi="Arial" w:cs="Arial"/>
          <w:color w:val="FF0000"/>
          <w:sz w:val="36"/>
          <w:szCs w:val="36"/>
        </w:rPr>
        <w:t>(all text new)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****</w:t>
      </w:r>
    </w:p>
    <w:p w14:paraId="7733B918" w14:textId="77777777" w:rsidR="00572137" w:rsidRDefault="00572137" w:rsidP="00EC5EA4">
      <w:pPr>
        <w:jc w:val="center"/>
        <w:rPr>
          <w:rFonts w:ascii="Arial" w:hAnsi="Arial" w:cs="Arial"/>
          <w:color w:val="FF0000"/>
          <w:sz w:val="36"/>
          <w:szCs w:val="36"/>
        </w:rPr>
      </w:pPr>
    </w:p>
    <w:p w14:paraId="227F3586" w14:textId="77777777" w:rsidR="00877EC4" w:rsidRPr="00CF4930" w:rsidRDefault="00877EC4" w:rsidP="00877EC4">
      <w:pPr>
        <w:pStyle w:val="Heading2"/>
      </w:pPr>
      <w:bookmarkStart w:id="40" w:name="_Toc122508432"/>
      <w:bookmarkStart w:id="41" w:name="_Toc204948585"/>
      <w:bookmarkStart w:id="42" w:name="_Toc204948712"/>
      <w:bookmarkStart w:id="43" w:name="_Toc205541425"/>
      <w:r w:rsidRPr="00CF4930">
        <w:t>4.1</w:t>
      </w:r>
      <w:r w:rsidRPr="00CF4930">
        <w:tab/>
        <w:t xml:space="preserve">Architectural </w:t>
      </w:r>
      <w:bookmarkEnd w:id="40"/>
      <w:r w:rsidRPr="00CF4930">
        <w:t>Assumptions</w:t>
      </w:r>
      <w:bookmarkEnd w:id="41"/>
      <w:bookmarkEnd w:id="42"/>
      <w:bookmarkEnd w:id="43"/>
    </w:p>
    <w:p w14:paraId="05350AF5" w14:textId="77777777" w:rsidR="00877EC4" w:rsidRDefault="00877EC4" w:rsidP="00877EC4">
      <w:pPr>
        <w:pStyle w:val="EditorsNote"/>
      </w:pPr>
      <w:r w:rsidRPr="00CF4930">
        <w:t xml:space="preserve">Editor's Note: This clause </w:t>
      </w:r>
      <w:r w:rsidRPr="00CF4930">
        <w:rPr>
          <w:rFonts w:hint="eastAsia"/>
          <w:lang w:eastAsia="zh-CN"/>
        </w:rPr>
        <w:t>document</w:t>
      </w:r>
      <w:r w:rsidRPr="00CF4930">
        <w:rPr>
          <w:lang w:eastAsia="zh-CN"/>
        </w:rPr>
        <w:t>s</w:t>
      </w:r>
      <w:r w:rsidRPr="00CF4930">
        <w:rPr>
          <w:rFonts w:hint="eastAsia"/>
          <w:lang w:eastAsia="zh-CN"/>
        </w:rPr>
        <w:t xml:space="preserve"> the common architecture assumptions </w:t>
      </w:r>
      <w:r w:rsidRPr="00CF4930">
        <w:rPr>
          <w:lang w:eastAsia="zh-CN"/>
        </w:rPr>
        <w:t>identified for</w:t>
      </w:r>
      <w:r w:rsidRPr="00CF4930">
        <w:rPr>
          <w:rFonts w:hint="eastAsia"/>
          <w:lang w:eastAsia="zh-CN"/>
        </w:rPr>
        <w:t xml:space="preserve"> the study</w:t>
      </w:r>
      <w:r w:rsidRPr="00CF4930">
        <w:t xml:space="preserve">. </w:t>
      </w:r>
    </w:p>
    <w:p w14:paraId="122F274E" w14:textId="5C9B76C8" w:rsidR="00A824EB" w:rsidRDefault="00A824EB" w:rsidP="00A824EB">
      <w:pPr>
        <w:rPr>
          <w:lang w:val="en-US" w:eastAsia="zh-CN"/>
        </w:rPr>
      </w:pPr>
      <w:r>
        <w:rPr>
          <w:lang w:val="en-US" w:eastAsia="zh-CN"/>
        </w:rPr>
        <w:t xml:space="preserve">The following </w:t>
      </w:r>
      <w:r w:rsidR="003B005C">
        <w:rPr>
          <w:lang w:val="en-US" w:eastAsia="zh-CN"/>
        </w:rPr>
        <w:t xml:space="preserve">is </w:t>
      </w:r>
      <w:r>
        <w:rPr>
          <w:lang w:val="en-US" w:eastAsia="zh-CN"/>
        </w:rPr>
        <w:t xml:space="preserve">assumed for 6GS </w:t>
      </w:r>
      <w:r w:rsidR="0020453D">
        <w:rPr>
          <w:lang w:val="en-US" w:eastAsia="zh-CN"/>
        </w:rPr>
        <w:t>architecture</w:t>
      </w:r>
      <w:r>
        <w:rPr>
          <w:lang w:val="en-US" w:eastAsia="zh-CN"/>
        </w:rPr>
        <w:t>:</w:t>
      </w:r>
    </w:p>
    <w:p w14:paraId="40F731D4" w14:textId="3F0EB987" w:rsidR="001B3B2F" w:rsidRDefault="00741F65" w:rsidP="00C63C14">
      <w:pPr>
        <w:pStyle w:val="B1"/>
        <w:rPr>
          <w:ins w:id="44" w:author="NTT DOCOMO4" w:date="2025-10-16T06:30:00Z" w16du:dateUtc="2025-10-16T03:30:00Z"/>
          <w:lang w:eastAsia="zh-CN"/>
        </w:rPr>
      </w:pPr>
      <w:r w:rsidRPr="00952A52">
        <w:rPr>
          <w:highlight w:val="green"/>
        </w:rPr>
        <w:t>1</w:t>
      </w:r>
      <w:r w:rsidR="00C63C14" w:rsidRPr="00952A52">
        <w:rPr>
          <w:highlight w:val="green"/>
        </w:rPr>
        <w:t>.</w:t>
      </w:r>
      <w:r w:rsidR="00A824EB" w:rsidRPr="00952A52">
        <w:rPr>
          <w:highlight w:val="green"/>
        </w:rPr>
        <w:tab/>
        <w:t>The framework of SBA specified</w:t>
      </w:r>
      <w:r w:rsidR="00B6518D" w:rsidRPr="00952A52">
        <w:rPr>
          <w:highlight w:val="green"/>
        </w:rPr>
        <w:t xml:space="preserve"> </w:t>
      </w:r>
      <w:r w:rsidR="001A7040" w:rsidRPr="00952A52">
        <w:rPr>
          <w:highlight w:val="green"/>
        </w:rPr>
        <w:t>for 5GC</w:t>
      </w:r>
      <w:r w:rsidR="00A824EB" w:rsidRPr="00952A52">
        <w:rPr>
          <w:highlight w:val="green"/>
        </w:rPr>
        <w:t xml:space="preserve"> is assumed </w:t>
      </w:r>
      <w:r w:rsidR="001B3B2F" w:rsidRPr="00952A52">
        <w:rPr>
          <w:highlight w:val="green"/>
        </w:rPr>
        <w:t xml:space="preserve">as a </w:t>
      </w:r>
      <w:r w:rsidR="0015188C" w:rsidRPr="00952A52">
        <w:rPr>
          <w:highlight w:val="green"/>
        </w:rPr>
        <w:t>starting point</w:t>
      </w:r>
      <w:r w:rsidR="0015188C" w:rsidRPr="00952A52">
        <w:rPr>
          <w:highlight w:val="green"/>
          <w:lang w:eastAsia="zh-CN"/>
        </w:rPr>
        <w:t xml:space="preserve"> </w:t>
      </w:r>
      <w:r w:rsidR="00A45EB8" w:rsidRPr="00952A52">
        <w:rPr>
          <w:highlight w:val="green"/>
          <w:lang w:eastAsia="zh-CN"/>
        </w:rPr>
        <w:t>for discussion</w:t>
      </w:r>
      <w:r w:rsidR="001B3B2F" w:rsidRPr="00952A52">
        <w:rPr>
          <w:highlight w:val="green"/>
          <w:lang w:eastAsia="zh-CN"/>
        </w:rPr>
        <w:t>.</w:t>
      </w:r>
      <w:r w:rsidR="00C05422">
        <w:rPr>
          <w:lang w:eastAsia="zh-CN"/>
        </w:rPr>
        <w:t xml:space="preserve"> </w:t>
      </w:r>
    </w:p>
    <w:p w14:paraId="1A4DC399" w14:textId="2F9E28BA" w:rsidR="001F6BA2" w:rsidRDefault="001F6BA2" w:rsidP="001F6BA2">
      <w:pPr>
        <w:pStyle w:val="B1"/>
        <w:rPr>
          <w:ins w:id="45" w:author="NTT DOCOMO4" w:date="2025-10-16T06:19:00Z" w16du:dateUtc="2025-10-16T03:19:00Z"/>
        </w:rPr>
      </w:pPr>
      <w:ins w:id="46" w:author="NTT DOCOMO2" w:date="2025-09-23T15:05:00Z" w16du:dateUtc="2025-09-23T12:05:00Z">
        <w:r w:rsidRPr="00AF71C5">
          <w:t xml:space="preserve">2. </w:t>
        </w:r>
        <w:r w:rsidRPr="00AF71C5">
          <w:tab/>
          <w:t>This study assumes that control and user plane of the 6G RAN connects to a single core network</w:t>
        </w:r>
      </w:ins>
      <w:ins w:id="47" w:author="NTT DOCOMO3" w:date="2025-10-15T07:13:00Z" w16du:dateUtc="2025-10-15T04:13:00Z">
        <w:r w:rsidR="002B5A1C" w:rsidRPr="00AF71C5">
          <w:t xml:space="preserve"> type</w:t>
        </w:r>
      </w:ins>
      <w:ins w:id="48" w:author="NTT DOCOMO3" w:date="2025-10-16T04:31:00Z" w16du:dateUtc="2025-10-16T01:31:00Z">
        <w:r w:rsidR="00B0187E" w:rsidRPr="00AF71C5">
          <w:t>, i.e. 6G CN</w:t>
        </w:r>
      </w:ins>
      <w:ins w:id="49" w:author="NTT DOCOMO2" w:date="2025-09-23T15:05:00Z" w16du:dateUtc="2025-09-23T12:05:00Z">
        <w:r w:rsidRPr="00AF71C5">
          <w:t>. It is assumed that the 6G RAN is a single technology framework based on a stand-alone architecture.</w:t>
        </w:r>
      </w:ins>
    </w:p>
    <w:p w14:paraId="3E0ECC3D" w14:textId="53528268" w:rsidR="005654FA" w:rsidRPr="00350151" w:rsidRDefault="005654FA" w:rsidP="00350151">
      <w:pPr>
        <w:pStyle w:val="NO"/>
        <w:rPr>
          <w:ins w:id="50" w:author="NTT DOCOMO4" w:date="2025-10-16T09:27:00Z" w16du:dateUtc="2025-10-16T06:27:00Z"/>
        </w:rPr>
      </w:pPr>
      <w:ins w:id="51" w:author="NTT DOCOMO4" w:date="2025-10-16T09:27:00Z" w16du:dateUtc="2025-10-16T06:27:00Z">
        <w:r w:rsidRPr="007A7C08">
          <w:t>NOTE</w:t>
        </w:r>
      </w:ins>
      <w:ins w:id="52" w:author="NTT DOCOMO4" w:date="2025-10-17T04:21:00Z" w16du:dateUtc="2025-10-17T01:21:00Z">
        <w:r w:rsidR="009C1BA5" w:rsidRPr="007A7C08">
          <w:t xml:space="preserve"> 1</w:t>
        </w:r>
      </w:ins>
      <w:ins w:id="53" w:author="NTT DOCOMO4" w:date="2025-10-16T09:27:00Z" w16du:dateUtc="2025-10-16T06:27:00Z">
        <w:r w:rsidRPr="007A7C08">
          <w:t xml:space="preserve">: </w:t>
        </w:r>
      </w:ins>
      <w:ins w:id="54" w:author="NTT DOCOMO4" w:date="2025-10-16T09:30:00Z" w16du:dateUtc="2025-10-16T06:30:00Z">
        <w:r w:rsidR="00350151" w:rsidRPr="007A7C08">
          <w:t>T</w:t>
        </w:r>
      </w:ins>
      <w:ins w:id="55" w:author="NTT DOCOMO4" w:date="2025-10-16T09:27:00Z" w16du:dateUtc="2025-10-16T06:27:00Z">
        <w:r w:rsidRPr="007A7C08">
          <w:t>h</w:t>
        </w:r>
      </w:ins>
      <w:ins w:id="56" w:author="NTT DOCOMO4" w:date="2025-10-16T09:30:00Z" w16du:dateUtc="2025-10-16T06:30:00Z">
        <w:r w:rsidR="00350151" w:rsidRPr="007A7C08">
          <w:t>is</w:t>
        </w:r>
      </w:ins>
      <w:ins w:id="57" w:author="NTT DOCOMO4" w:date="2025-10-16T09:27:00Z" w16du:dateUtc="2025-10-16T06:27:00Z">
        <w:r w:rsidRPr="007A7C08">
          <w:t xml:space="preserve"> does not exclude </w:t>
        </w:r>
      </w:ins>
      <w:ins w:id="58" w:author="NTT DOCOMO4" w:date="2025-10-16T09:28:00Z" w16du:dateUtc="2025-10-16T06:28:00Z">
        <w:r w:rsidRPr="007A7C08">
          <w:t xml:space="preserve">network sharing scenarios </w:t>
        </w:r>
      </w:ins>
      <w:ins w:id="59" w:author="NTT DOCOMO4" w:date="2025-10-16T10:12:00Z" w16du:dateUtc="2025-10-16T07:12:00Z">
        <w:r w:rsidR="003774D6" w:rsidRPr="007A7C08">
          <w:t>such as</w:t>
        </w:r>
      </w:ins>
      <w:ins w:id="60" w:author="NTT DOCOMO4" w:date="2025-10-16T09:28:00Z" w16du:dateUtc="2025-10-16T06:28:00Z">
        <w:r w:rsidRPr="007A7C08">
          <w:t xml:space="preserve"> M</w:t>
        </w:r>
      </w:ins>
      <w:ins w:id="61" w:author="NTT DOCOMO4" w:date="2025-10-16T10:09:00Z" w16du:dateUtc="2025-10-16T07:09:00Z">
        <w:r w:rsidR="00787B45" w:rsidRPr="007A7C08">
          <w:t>ulti-</w:t>
        </w:r>
      </w:ins>
      <w:ins w:id="62" w:author="NTT DOCOMO4" w:date="2025-10-16T09:28:00Z" w16du:dateUtc="2025-10-16T06:28:00Z">
        <w:r w:rsidRPr="007A7C08">
          <w:t>O</w:t>
        </w:r>
      </w:ins>
      <w:ins w:id="63" w:author="NTT DOCOMO4" w:date="2025-10-16T10:09:00Z" w16du:dateUtc="2025-10-16T07:09:00Z">
        <w:r w:rsidR="00787B45" w:rsidRPr="007A7C08">
          <w:t>per</w:t>
        </w:r>
      </w:ins>
      <w:ins w:id="64" w:author="NTT DOCOMO4" w:date="2025-10-16T10:10:00Z" w16du:dateUtc="2025-10-16T07:10:00Z">
        <w:r w:rsidR="00787B45" w:rsidRPr="007A7C08">
          <w:t xml:space="preserve">ator </w:t>
        </w:r>
      </w:ins>
      <w:ins w:id="65" w:author="NTT DOCOMO4" w:date="2025-10-16T09:28:00Z" w16du:dateUtc="2025-10-16T06:28:00Z">
        <w:r w:rsidRPr="007A7C08">
          <w:t>C</w:t>
        </w:r>
      </w:ins>
      <w:ins w:id="66" w:author="NTT DOCOMO4" w:date="2025-10-16T10:10:00Z" w16du:dateUtc="2025-10-16T07:10:00Z">
        <w:r w:rsidR="00787B45" w:rsidRPr="007A7C08">
          <w:t xml:space="preserve">ore </w:t>
        </w:r>
      </w:ins>
      <w:ins w:id="67" w:author="NTT DOCOMO4" w:date="2025-10-16T09:28:00Z" w16du:dateUtc="2025-10-16T06:28:00Z">
        <w:r w:rsidRPr="007A7C08">
          <w:t>N</w:t>
        </w:r>
      </w:ins>
      <w:ins w:id="68" w:author="NTT DOCOMO4" w:date="2025-10-16T10:10:00Z" w16du:dateUtc="2025-10-16T07:10:00Z">
        <w:r w:rsidR="00787B45" w:rsidRPr="007A7C08">
          <w:t>etwork</w:t>
        </w:r>
      </w:ins>
      <w:ins w:id="69" w:author="NTT DOCOMO4" w:date="2025-10-16T09:28:00Z" w16du:dateUtc="2025-10-16T06:28:00Z">
        <w:r w:rsidRPr="007A7C08">
          <w:t>.</w:t>
        </w:r>
      </w:ins>
    </w:p>
    <w:p w14:paraId="36D5572C" w14:textId="091AF43E" w:rsidR="005010B4" w:rsidDel="005010B4" w:rsidRDefault="005010B4" w:rsidP="009C1BA5">
      <w:pPr>
        <w:pStyle w:val="NO"/>
        <w:rPr>
          <w:del w:id="70" w:author="NTT DOCOMO" w:date="2025-11-11T19:54:00Z" w16du:dateUtc="2025-11-11T17:54:00Z"/>
        </w:rPr>
      </w:pPr>
    </w:p>
    <w:p w14:paraId="4C31C727" w14:textId="202DDB9D" w:rsidR="005010B4" w:rsidRDefault="005010B4" w:rsidP="009C1BA5">
      <w:pPr>
        <w:pStyle w:val="NO"/>
      </w:pPr>
    </w:p>
    <w:p w14:paraId="61D0BEA0" w14:textId="4B83155E" w:rsidR="005010B4" w:rsidRDefault="009C1BA5" w:rsidP="009C1BA5">
      <w:pPr>
        <w:pStyle w:val="NO"/>
        <w:rPr>
          <w:ins w:id="71" w:author="NTT DOCOMO" w:date="2025-11-11T19:54:00Z" w16du:dateUtc="2025-11-11T17:54:00Z"/>
        </w:rPr>
      </w:pPr>
      <w:ins w:id="72" w:author="NTT DOCOMO4" w:date="2025-10-17T04:20:00Z" w16du:dateUtc="2025-10-17T01:20:00Z">
        <w:r w:rsidRPr="009C1BA5">
          <w:t>NOTE</w:t>
        </w:r>
      </w:ins>
      <w:ins w:id="73" w:author="NTT DOCOMO4" w:date="2025-10-17T04:21:00Z" w16du:dateUtc="2025-10-17T01:21:00Z">
        <w:r>
          <w:t xml:space="preserve"> 2</w:t>
        </w:r>
      </w:ins>
      <w:ins w:id="74" w:author="NTT DOCOMO" w:date="2025-11-11T19:54:00Z" w16du:dateUtc="2025-11-11T17:54:00Z">
        <w:r w:rsidR="005010B4">
          <w:t>-original</w:t>
        </w:r>
      </w:ins>
      <w:ins w:id="75" w:author="NTT DOCOMO4" w:date="2025-10-17T04:20:00Z" w16du:dateUtc="2025-10-17T01:20:00Z">
        <w:r w:rsidRPr="009C1BA5">
          <w:t>: Additional migration options, i</w:t>
        </w:r>
        <w:r w:rsidRPr="009C1BA5">
          <w:rPr>
            <w:lang w:val="en-FI"/>
          </w:rPr>
          <w:t xml:space="preserve">f included by TSG RAN as per [ref: RP-252912], </w:t>
        </w:r>
        <w:r w:rsidRPr="009C1BA5">
          <w:t>beyond stand-alone, MRSS and inter-RAT mobility between NR and 6GR, will be studied (if needed) in alignment with TSG RAN timeline.</w:t>
        </w:r>
      </w:ins>
    </w:p>
    <w:p w14:paraId="3365B86C" w14:textId="69F1881D" w:rsidR="005010B4" w:rsidRPr="00B5216B" w:rsidRDefault="005010B4" w:rsidP="005010B4">
      <w:pPr>
        <w:pStyle w:val="NO"/>
        <w:rPr>
          <w:ins w:id="76" w:author="NTT DOCOMO" w:date="2025-11-11T19:54:00Z" w16du:dateUtc="2025-11-11T17:54:00Z"/>
        </w:rPr>
      </w:pPr>
      <w:ins w:id="77" w:author="NTT DOCOMO" w:date="2025-11-11T19:54:00Z" w16du:dateUtc="2025-11-11T17:54:00Z">
        <w:r w:rsidRPr="00B5216B">
          <w:t>NOTE 2</w:t>
        </w:r>
        <w:r>
          <w:t>-new</w:t>
        </w:r>
        <w:r w:rsidRPr="00B5216B">
          <w:t>: Additional migration options,</w:t>
        </w:r>
        <w:del w:id="78" w:author="ZTE rev3" w:date="2025-11-06T20:05:00Z">
          <w:r w:rsidRPr="00B5216B" w:rsidDel="002D10D2">
            <w:delText xml:space="preserve"> </w:delText>
          </w:r>
          <w:r w:rsidRPr="00E53822" w:rsidDel="002D10D2">
            <w:rPr>
              <w:highlight w:val="yellow"/>
            </w:rPr>
            <w:delText>i</w:delText>
          </w:r>
          <w:r w:rsidRPr="00E53822" w:rsidDel="002D10D2">
            <w:rPr>
              <w:highlight w:val="yellow"/>
              <w:lang/>
            </w:rPr>
            <w:delText>f included by TSG RAN as per [ref: RP-252912],</w:delText>
          </w:r>
        </w:del>
        <w:r w:rsidRPr="00B5216B">
          <w:rPr>
            <w:lang/>
          </w:rPr>
          <w:t xml:space="preserve"> </w:t>
        </w:r>
        <w:r w:rsidRPr="00B5216B">
          <w:t>beyond stand-alone, MRSS and inter-RAT mobility between NR and 6GR, will be studied (if needed) in alignment with TSG RAN</w:t>
        </w:r>
        <w:del w:id="79" w:author="ZTE rev3" w:date="2025-11-06T20:05:00Z">
          <w:r w:rsidRPr="00B5216B" w:rsidDel="002D10D2">
            <w:delText xml:space="preserve"> </w:delText>
          </w:r>
          <w:r w:rsidRPr="00E53822" w:rsidDel="002D10D2">
            <w:rPr>
              <w:highlight w:val="yellow"/>
            </w:rPr>
            <w:delText>timeline</w:delText>
          </w:r>
        </w:del>
        <w:r w:rsidRPr="00B5216B">
          <w:t xml:space="preserve">. </w:t>
        </w:r>
      </w:ins>
    </w:p>
    <w:p w14:paraId="27508272" w14:textId="4CFBFABB" w:rsidR="005010B4" w:rsidRPr="005010B4" w:rsidDel="005010B4" w:rsidRDefault="005010B4" w:rsidP="009C1BA5">
      <w:pPr>
        <w:pStyle w:val="NO"/>
        <w:rPr>
          <w:del w:id="80" w:author="NTT DOCOMO" w:date="2025-11-11T19:54:00Z" w16du:dateUtc="2025-11-11T17:54:00Z"/>
          <w:b/>
          <w:bCs/>
        </w:rPr>
      </w:pPr>
    </w:p>
    <w:p w14:paraId="6A87D80F" w14:textId="70F0D2B8" w:rsidR="009C1BA5" w:rsidRDefault="009C1BA5" w:rsidP="009C1BA5">
      <w:pPr>
        <w:pStyle w:val="NO"/>
        <w:rPr>
          <w:ins w:id="81" w:author="NTT DOCOMO4" w:date="2025-10-17T04:20:00Z" w16du:dateUtc="2025-10-17T01:20:00Z"/>
        </w:rPr>
      </w:pPr>
      <w:ins w:id="82" w:author="NTT DOCOMO4" w:date="2025-10-17T04:20:00Z" w16du:dateUtc="2025-10-17T01:20:00Z">
        <w:r>
          <w:t xml:space="preserve"> </w:t>
        </w:r>
      </w:ins>
    </w:p>
    <w:p w14:paraId="5AE1F5B7" w14:textId="5D0934AC" w:rsidR="00A53E6A" w:rsidRDefault="00DB1BD5" w:rsidP="00F318B5">
      <w:pPr>
        <w:pStyle w:val="B1"/>
        <w:rPr>
          <w:ins w:id="83" w:author="NTT DOCOMO4" w:date="2025-10-16T06:50:00Z" w16du:dateUtc="2025-10-16T03:50:00Z"/>
          <w:shd w:val="clear" w:color="auto" w:fill="FFFFFF" w:themeFill="background1"/>
        </w:rPr>
      </w:pPr>
      <w:r w:rsidRPr="00AF71C5">
        <w:rPr>
          <w:lang w:eastAsia="zh-CN"/>
        </w:rPr>
        <w:t>3</w:t>
      </w:r>
      <w:r w:rsidR="00F318B5" w:rsidRPr="00AF71C5">
        <w:rPr>
          <w:lang w:eastAsia="zh-CN"/>
        </w:rPr>
        <w:t>.</w:t>
      </w:r>
      <w:r w:rsidR="00F318B5" w:rsidRPr="00AF71C5">
        <w:rPr>
          <w:lang w:eastAsia="zh-CN"/>
        </w:rPr>
        <w:tab/>
        <w:t>The 6G s</w:t>
      </w:r>
      <w:r w:rsidR="00F318B5" w:rsidRPr="00AF71C5">
        <w:rPr>
          <w:shd w:val="clear" w:color="auto" w:fill="FFFFFF" w:themeFill="background1"/>
        </w:rPr>
        <w:t>ystem is assumed to maintain the RAN and CN functionality split</w:t>
      </w:r>
      <w:r w:rsidR="00A80F16">
        <w:rPr>
          <w:shd w:val="clear" w:color="auto" w:fill="FFFFFF" w:themeFill="background1"/>
        </w:rPr>
        <w:t xml:space="preserve"> </w:t>
      </w:r>
      <w:r w:rsidR="00F318B5" w:rsidRPr="00AF71C5">
        <w:rPr>
          <w:shd w:val="clear" w:color="auto" w:fill="FFFFFF" w:themeFill="background1"/>
        </w:rPr>
        <w:t>as in 5GS</w:t>
      </w:r>
      <w:ins w:id="84" w:author="NTT DOCOMO4" w:date="2025-10-16T06:51:00Z" w16du:dateUtc="2025-10-16T03:51:00Z">
        <w:r w:rsidR="0045428A" w:rsidRPr="00AF71C5">
          <w:rPr>
            <w:shd w:val="clear" w:color="auto" w:fill="FFFFFF" w:themeFill="background1"/>
          </w:rPr>
          <w:t>.</w:t>
        </w:r>
        <w:r w:rsidR="0045428A" w:rsidRPr="00565A9C">
          <w:rPr>
            <w:shd w:val="clear" w:color="auto" w:fill="FFFFFF" w:themeFill="background1"/>
          </w:rPr>
          <w:t xml:space="preserve"> </w:t>
        </w:r>
      </w:ins>
    </w:p>
    <w:p w14:paraId="7E2E7325" w14:textId="0429C554" w:rsidR="00F318B5" w:rsidRDefault="00A53E6A" w:rsidP="00F318B5">
      <w:pPr>
        <w:pStyle w:val="B1"/>
        <w:rPr>
          <w:ins w:id="85" w:author="NTT DOCOMO4" w:date="2025-10-16T06:28:00Z" w16du:dateUtc="2025-10-16T03:28:00Z"/>
          <w:shd w:val="clear" w:color="auto" w:fill="FFFFFF" w:themeFill="background1"/>
        </w:rPr>
      </w:pPr>
      <w:ins w:id="86" w:author="NTT DOCOMO4" w:date="2025-10-16T06:50:00Z" w16du:dateUtc="2025-10-16T03:50:00Z">
        <w:r w:rsidRPr="000D1768">
          <w:rPr>
            <w:lang w:eastAsia="zh-CN"/>
          </w:rPr>
          <w:t>3b.</w:t>
        </w:r>
        <w:r w:rsidRPr="000D1768">
          <w:rPr>
            <w:lang w:eastAsia="zh-CN"/>
          </w:rPr>
          <w:tab/>
          <w:t xml:space="preserve">The </w:t>
        </w:r>
      </w:ins>
      <w:ins w:id="87" w:author="NTT DOCOMO4" w:date="2025-10-16T11:06:00Z" w16du:dateUtc="2025-10-16T08:06:00Z">
        <w:r w:rsidR="000B6771" w:rsidRPr="000D1768">
          <w:rPr>
            <w:lang w:eastAsia="zh-CN"/>
          </w:rPr>
          <w:t>study</w:t>
        </w:r>
      </w:ins>
      <w:ins w:id="88" w:author="NTT DOCOMO4" w:date="2025-10-16T06:50:00Z" w16du:dateUtc="2025-10-16T03:50:00Z">
        <w:r w:rsidRPr="000D1768">
          <w:rPr>
            <w:shd w:val="clear" w:color="auto" w:fill="FFFFFF" w:themeFill="background1"/>
          </w:rPr>
          <w:t xml:space="preserve"> </w:t>
        </w:r>
      </w:ins>
      <w:ins w:id="89" w:author="NTT DOCOMO4" w:date="2025-10-16T11:05:00Z" w16du:dateUtc="2025-10-16T08:05:00Z">
        <w:r w:rsidR="000B6771" w:rsidRPr="000D1768">
          <w:rPr>
            <w:shd w:val="clear" w:color="auto" w:fill="FFFFFF" w:themeFill="background1"/>
          </w:rPr>
          <w:t>aim</w:t>
        </w:r>
      </w:ins>
      <w:ins w:id="90" w:author="NTT DOCOMO4" w:date="2025-10-16T11:06:00Z" w16du:dateUtc="2025-10-16T08:06:00Z">
        <w:r w:rsidR="000B6771" w:rsidRPr="000D1768">
          <w:rPr>
            <w:shd w:val="clear" w:color="auto" w:fill="FFFFFF" w:themeFill="background1"/>
          </w:rPr>
          <w:t>s</w:t>
        </w:r>
      </w:ins>
      <w:ins w:id="91" w:author="NTT DOCOMO4" w:date="2025-10-16T11:05:00Z" w16du:dateUtc="2025-10-16T08:05:00Z">
        <w:r w:rsidR="000B6771" w:rsidRPr="000D1768">
          <w:rPr>
            <w:shd w:val="clear" w:color="auto" w:fill="FFFFFF" w:themeFill="background1"/>
          </w:rPr>
          <w:t xml:space="preserve"> to </w:t>
        </w:r>
      </w:ins>
      <w:r w:rsidR="00F318B5" w:rsidRPr="000D1768">
        <w:rPr>
          <w:shd w:val="clear" w:color="auto" w:fill="FFFFFF" w:themeFill="background1"/>
        </w:rPr>
        <w:t xml:space="preserve">avoid duplication of functionality </w:t>
      </w:r>
      <w:ins w:id="92" w:author="NTT DOCOMO4" w:date="2025-10-16T13:35:00Z" w16du:dateUtc="2025-10-16T10:35:00Z">
        <w:r w:rsidR="00373E51" w:rsidRPr="000D1768">
          <w:rPr>
            <w:shd w:val="clear" w:color="auto" w:fill="FFFFFF" w:themeFill="background1"/>
          </w:rPr>
          <w:t xml:space="preserve">between </w:t>
        </w:r>
      </w:ins>
      <w:r w:rsidR="00F318B5" w:rsidRPr="000D1768">
        <w:rPr>
          <w:shd w:val="clear" w:color="auto" w:fill="FFFFFF" w:themeFill="background1"/>
        </w:rPr>
        <w:t xml:space="preserve">6G RAN and </w:t>
      </w:r>
      <w:ins w:id="93" w:author="NTT DOCOMO2" w:date="2025-09-25T12:43:00Z" w16du:dateUtc="2025-09-25T09:43:00Z">
        <w:r w:rsidR="00307CED" w:rsidRPr="000D1768">
          <w:rPr>
            <w:shd w:val="clear" w:color="auto" w:fill="FFFFFF" w:themeFill="background1"/>
          </w:rPr>
          <w:t xml:space="preserve">6G </w:t>
        </w:r>
      </w:ins>
      <w:r w:rsidR="00130989" w:rsidRPr="000D1768">
        <w:rPr>
          <w:shd w:val="clear" w:color="auto" w:fill="FFFFFF" w:themeFill="background1"/>
        </w:rPr>
        <w:t>CN</w:t>
      </w:r>
      <w:r w:rsidR="00F318B5" w:rsidRPr="000D1768">
        <w:rPr>
          <w:shd w:val="clear" w:color="auto" w:fill="FFFFFF" w:themeFill="background1"/>
        </w:rPr>
        <w:t>.</w:t>
      </w:r>
      <w:r w:rsidR="00F318B5">
        <w:rPr>
          <w:shd w:val="clear" w:color="auto" w:fill="FFFFFF" w:themeFill="background1"/>
        </w:rPr>
        <w:t xml:space="preserve"> </w:t>
      </w:r>
      <w:r w:rsidR="003A04B5">
        <w:rPr>
          <w:shd w:val="clear" w:color="auto" w:fill="FFFFFF" w:themeFill="background1"/>
        </w:rPr>
        <w:t xml:space="preserve"> </w:t>
      </w:r>
    </w:p>
    <w:p w14:paraId="10980F4B" w14:textId="2CD6D72D" w:rsidR="00030388" w:rsidRDefault="00DB1BD5" w:rsidP="00030388">
      <w:pPr>
        <w:ind w:left="567" w:hanging="283"/>
        <w:rPr>
          <w:lang w:eastAsia="zh-CN"/>
        </w:rPr>
      </w:pPr>
      <w:r>
        <w:rPr>
          <w:lang w:eastAsia="zh-CN"/>
        </w:rPr>
        <w:t>4</w:t>
      </w:r>
      <w:r w:rsidR="00030388" w:rsidRPr="00424F91">
        <w:rPr>
          <w:lang w:eastAsia="zh-CN"/>
        </w:rPr>
        <w:t>.</w:t>
      </w:r>
      <w:r w:rsidR="00030388" w:rsidRPr="00424F91">
        <w:rPr>
          <w:lang w:eastAsia="zh-CN"/>
        </w:rPr>
        <w:tab/>
      </w:r>
      <w:ins w:id="94" w:author="NTT DOCOMO4" w:date="2025-10-16T11:07:00Z" w16du:dateUtc="2025-10-16T08:07:00Z">
        <w:r w:rsidR="00D74758">
          <w:rPr>
            <w:lang w:eastAsia="zh-CN"/>
          </w:rPr>
          <w:t>V</w:t>
        </w:r>
      </w:ins>
      <w:r w:rsidR="00030388" w:rsidRPr="00E14161">
        <w:rPr>
          <w:lang w:eastAsia="zh-CN"/>
        </w:rPr>
        <w:t>oice</w:t>
      </w:r>
      <w:ins w:id="95" w:author="NTT DOCOMO4" w:date="2025-10-16T11:07:00Z" w16du:dateUtc="2025-10-16T08:07:00Z">
        <w:r w:rsidR="00D74758">
          <w:rPr>
            <w:lang w:eastAsia="zh-CN"/>
          </w:rPr>
          <w:t xml:space="preserve"> and</w:t>
        </w:r>
      </w:ins>
      <w:r w:rsidR="00030388" w:rsidRPr="00E14161">
        <w:rPr>
          <w:lang w:eastAsia="zh-CN"/>
        </w:rPr>
        <w:t xml:space="preserve"> video</w:t>
      </w:r>
      <w:ins w:id="96" w:author="NTT DOCOMO4" w:date="2025-10-16T09:03:00Z" w16du:dateUtc="2025-10-16T06:03:00Z">
        <w:r w:rsidR="0073244A">
          <w:rPr>
            <w:lang w:eastAsia="zh-CN"/>
          </w:rPr>
          <w:t xml:space="preserve"> </w:t>
        </w:r>
      </w:ins>
      <w:ins w:id="97" w:author="NTT DOCOMO4" w:date="2025-10-16T11:07:00Z" w16du:dateUtc="2025-10-16T08:07:00Z">
        <w:r w:rsidR="00D74758">
          <w:rPr>
            <w:lang w:eastAsia="zh-CN"/>
          </w:rPr>
          <w:t xml:space="preserve">services </w:t>
        </w:r>
      </w:ins>
      <w:r w:rsidR="00C450D7" w:rsidRPr="00E14161">
        <w:rPr>
          <w:lang w:eastAsia="zh-CN"/>
        </w:rPr>
        <w:t xml:space="preserve">will be </w:t>
      </w:r>
      <w:ins w:id="98" w:author="NTT DOCOMO2" w:date="2025-09-25T12:41:00Z" w16du:dateUtc="2025-09-25T09:41:00Z">
        <w:r w:rsidR="00D84B0D" w:rsidRPr="00E14161">
          <w:rPr>
            <w:lang w:eastAsia="zh-CN"/>
          </w:rPr>
          <w:t xml:space="preserve">provided by </w:t>
        </w:r>
      </w:ins>
      <w:r w:rsidR="00C450D7" w:rsidRPr="00E14161">
        <w:rPr>
          <w:lang w:eastAsia="zh-CN"/>
        </w:rPr>
        <w:t>IMS</w:t>
      </w:r>
      <w:r w:rsidR="00030388" w:rsidRPr="00E14161">
        <w:rPr>
          <w:lang w:eastAsia="zh-CN"/>
        </w:rPr>
        <w:t>.</w:t>
      </w:r>
      <w:r w:rsidR="007F5D0E" w:rsidRPr="00424F91">
        <w:rPr>
          <w:lang w:eastAsia="zh-CN"/>
        </w:rPr>
        <w:t xml:space="preserve"> </w:t>
      </w:r>
    </w:p>
    <w:p w14:paraId="590F1494" w14:textId="16FC470C" w:rsidR="00E45E0B" w:rsidRDefault="00E45E0B" w:rsidP="00030388">
      <w:pPr>
        <w:ind w:left="567" w:hanging="283"/>
        <w:rPr>
          <w:lang w:eastAsia="zh-CN"/>
        </w:rPr>
      </w:pPr>
      <w:r>
        <w:rPr>
          <w:lang w:eastAsia="zh-CN"/>
        </w:rPr>
        <w:t xml:space="preserve">4-new. </w:t>
      </w:r>
      <w:ins w:id="99" w:author="NTT DOCOMO4" w:date="2025-10-16T11:07:00Z" w16du:dateUtc="2025-10-16T08:07:00Z">
        <w:r>
          <w:rPr>
            <w:lang w:eastAsia="zh-CN"/>
          </w:rPr>
          <w:t>V</w:t>
        </w:r>
      </w:ins>
      <w:r w:rsidRPr="00E14161">
        <w:rPr>
          <w:lang w:eastAsia="zh-CN"/>
        </w:rPr>
        <w:t>oice</w:t>
      </w:r>
      <w:ins w:id="100" w:author="NTT DOCOMO4" w:date="2025-10-16T11:07:00Z" w16du:dateUtc="2025-10-16T08:07:00Z">
        <w:r>
          <w:rPr>
            <w:lang w:eastAsia="zh-CN"/>
          </w:rPr>
          <w:t xml:space="preserve"> and</w:t>
        </w:r>
      </w:ins>
      <w:r w:rsidRPr="00E14161">
        <w:rPr>
          <w:lang w:eastAsia="zh-CN"/>
        </w:rPr>
        <w:t xml:space="preserve"> video</w:t>
      </w:r>
      <w:ins w:id="101" w:author="NTT DOCOMO4" w:date="2025-10-16T09:03:00Z" w16du:dateUtc="2025-10-16T06:03:00Z">
        <w:r>
          <w:rPr>
            <w:lang w:eastAsia="zh-CN"/>
          </w:rPr>
          <w:t xml:space="preserve"> </w:t>
        </w:r>
      </w:ins>
      <w:ins w:id="102" w:author="NTT DOCOMO4" w:date="2025-10-16T11:07:00Z" w16du:dateUtc="2025-10-16T08:07:00Z">
        <w:r>
          <w:rPr>
            <w:lang w:eastAsia="zh-CN"/>
          </w:rPr>
          <w:t xml:space="preserve">services </w:t>
        </w:r>
      </w:ins>
      <w:ins w:id="103" w:author="NEC-Chunhui" w:date="2025-10-25T22:10:00Z">
        <w:r w:rsidRPr="00174160">
          <w:rPr>
            <w:highlight w:val="yellow"/>
            <w:lang w:eastAsia="zh-CN"/>
          </w:rPr>
          <w:t xml:space="preserve">under operator’s control </w:t>
        </w:r>
      </w:ins>
      <w:ins w:id="104" w:author="NEC-Chunhui" w:date="2025-10-25T22:11:00Z">
        <w:r w:rsidRPr="00174160">
          <w:rPr>
            <w:highlight w:val="yellow"/>
            <w:lang w:eastAsia="zh-CN"/>
          </w:rPr>
          <w:t>and in 3GPP scope</w:t>
        </w:r>
      </w:ins>
      <w:r>
        <w:rPr>
          <w:lang w:eastAsia="zh-CN"/>
        </w:rPr>
        <w:t xml:space="preserve"> </w:t>
      </w:r>
      <w:r w:rsidRPr="00E14161">
        <w:rPr>
          <w:lang w:eastAsia="zh-CN"/>
        </w:rPr>
        <w:t xml:space="preserve">will be </w:t>
      </w:r>
      <w:ins w:id="105" w:author="NTT DOCOMO2" w:date="2025-09-25T12:41:00Z" w16du:dateUtc="2025-09-25T09:41:00Z">
        <w:r w:rsidRPr="00E14161">
          <w:rPr>
            <w:lang w:eastAsia="zh-CN"/>
          </w:rPr>
          <w:t xml:space="preserve">provided by </w:t>
        </w:r>
      </w:ins>
      <w:r w:rsidRPr="00E14161">
        <w:rPr>
          <w:lang w:eastAsia="zh-CN"/>
        </w:rPr>
        <w:t>IMS.</w:t>
      </w:r>
    </w:p>
    <w:p w14:paraId="52A9EDCC" w14:textId="673E5E77" w:rsidR="00C9328A" w:rsidRDefault="00C9328A" w:rsidP="00C9328A">
      <w:pPr>
        <w:pStyle w:val="B1"/>
        <w:rPr>
          <w:ins w:id="106" w:author="NTT DOCOMO4" w:date="2025-10-16T06:30:00Z" w16du:dateUtc="2025-10-16T03:30:00Z"/>
        </w:rPr>
      </w:pPr>
      <w:ins w:id="107" w:author="S2-2508984" w:date="2025-10-08T13:42:00Z" w16du:dateUtc="2025-10-08T10:42:00Z">
        <w:r w:rsidRPr="00E3161C">
          <w:rPr>
            <w:highlight w:val="green"/>
          </w:rPr>
          <w:t xml:space="preserve">6. </w:t>
        </w:r>
        <w:r w:rsidRPr="00E3161C">
          <w:rPr>
            <w:highlight w:val="green"/>
          </w:rPr>
          <w:tab/>
          <w:t>The 6G system</w:t>
        </w:r>
      </w:ins>
      <w:ins w:id="108" w:author="NTT DOCOMO4" w:date="2025-10-16T12:09:00Z" w16du:dateUtc="2025-10-16T09:09:00Z">
        <w:r w:rsidR="00632624">
          <w:rPr>
            <w:highlight w:val="green"/>
          </w:rPr>
          <w:t xml:space="preserve"> </w:t>
        </w:r>
      </w:ins>
      <w:ins w:id="109" w:author="S2-2508984" w:date="2025-10-08T13:42:00Z" w16du:dateUtc="2025-10-08T10:42:00Z">
        <w:r w:rsidRPr="00E3161C">
          <w:rPr>
            <w:highlight w:val="green"/>
          </w:rPr>
          <w:t>is assumed to natively support both Terrestrial Networks (TN) and Non-Terrestrial Networks (NTN).</w:t>
        </w:r>
      </w:ins>
    </w:p>
    <w:p w14:paraId="2868C68C" w14:textId="7FE8194B" w:rsidR="00B208E8" w:rsidDel="00BE0C89" w:rsidRDefault="00B208E8" w:rsidP="00C9328A">
      <w:pPr>
        <w:pStyle w:val="B1"/>
        <w:rPr>
          <w:del w:id="110" w:author="NTT DOCOMO4" w:date="2025-10-16T06:40:00Z" w16du:dateUtc="2025-10-16T03:40:00Z"/>
        </w:rPr>
      </w:pPr>
    </w:p>
    <w:p w14:paraId="427B90BD" w14:textId="76527FF2" w:rsidR="004D712A" w:rsidRDefault="004D712A" w:rsidP="004D712A">
      <w:pPr>
        <w:pStyle w:val="B1"/>
        <w:rPr>
          <w:ins w:id="111" w:author="NTT DOCOMO" w:date="2025-11-11T19:55:00Z" w16du:dateUtc="2025-11-11T17:55:00Z"/>
          <w:lang w:eastAsia="zh-CN"/>
        </w:rPr>
      </w:pPr>
      <w:ins w:id="112" w:author="NTT DOCOMO" w:date="2025-11-11T19:55:00Z" w16du:dateUtc="2025-11-11T17:55:00Z">
        <w:r w:rsidRPr="004D712A">
          <w:rPr>
            <w:highlight w:val="yellow"/>
            <w:lang w:eastAsia="zh-CN"/>
          </w:rPr>
          <w:t>NOTE</w:t>
        </w:r>
        <w:r>
          <w:rPr>
            <w:highlight w:val="yellow"/>
            <w:lang w:eastAsia="zh-CN"/>
          </w:rPr>
          <w:t xml:space="preserve"> X</w:t>
        </w:r>
        <w:r w:rsidRPr="004D712A">
          <w:rPr>
            <w:highlight w:val="yellow"/>
            <w:lang w:eastAsia="zh-CN"/>
          </w:rPr>
          <w:t>: SA2 System Architecture decision on RAN-CN Interface (e.g., whether P2P or SBI) will be coordinated with RAN.  SA2 will discuss RAN-CN Interface to provide SA2 view to TSG RAN before the check point (i.e., TSG#112 June 2026).</w:t>
        </w:r>
      </w:ins>
    </w:p>
    <w:p w14:paraId="7B372AEE" w14:textId="77777777" w:rsidR="00C9328A" w:rsidRPr="004D712A" w:rsidRDefault="00C9328A" w:rsidP="00C9328A">
      <w:pPr>
        <w:pStyle w:val="B1"/>
        <w:rPr>
          <w:ins w:id="113" w:author="S2-2508984" w:date="2025-10-08T13:42:00Z" w16du:dateUtc="2025-10-08T10:42:00Z"/>
          <w:b/>
          <w:bCs/>
        </w:rPr>
      </w:pPr>
    </w:p>
    <w:p w14:paraId="4BC88DDF" w14:textId="77777777" w:rsidR="00EB2AF6" w:rsidRDefault="00EB2AF6" w:rsidP="00030388">
      <w:pPr>
        <w:ind w:left="567" w:hanging="283"/>
        <w:rPr>
          <w:lang w:eastAsia="zh-CN"/>
        </w:rPr>
      </w:pPr>
    </w:p>
    <w:p w14:paraId="5701C981" w14:textId="77777777" w:rsidR="00FE3AC2" w:rsidRPr="00F0172D" w:rsidRDefault="00FE3AC2" w:rsidP="009C3BB4">
      <w:pPr>
        <w:ind w:left="567" w:hanging="283"/>
        <w:rPr>
          <w:lang w:eastAsia="zh-CN"/>
        </w:rPr>
      </w:pPr>
    </w:p>
    <w:p w14:paraId="0AD334DE" w14:textId="77777777" w:rsidR="00114747" w:rsidRPr="00053F6B" w:rsidRDefault="00114747" w:rsidP="00114747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053F6B">
        <w:rPr>
          <w:rFonts w:ascii="Arial" w:hAnsi="Arial" w:cs="Arial"/>
          <w:color w:val="FF0000"/>
          <w:sz w:val="36"/>
          <w:szCs w:val="36"/>
        </w:rPr>
        <w:t xml:space="preserve">**** </w:t>
      </w:r>
      <w:r>
        <w:rPr>
          <w:rFonts w:ascii="Arial" w:hAnsi="Arial" w:cs="Arial"/>
          <w:color w:val="FF0000"/>
          <w:sz w:val="36"/>
          <w:szCs w:val="36"/>
        </w:rPr>
        <w:t>End of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Change</w:t>
      </w:r>
      <w:r>
        <w:rPr>
          <w:rFonts w:ascii="Arial" w:hAnsi="Arial" w:cs="Arial"/>
          <w:color w:val="FF0000"/>
          <w:sz w:val="36"/>
          <w:szCs w:val="36"/>
        </w:rPr>
        <w:t>s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****</w:t>
      </w:r>
    </w:p>
    <w:p w14:paraId="68B7A854" w14:textId="77777777" w:rsidR="002E5B2D" w:rsidRPr="00E96F69" w:rsidRDefault="002E5B2D" w:rsidP="003835C7">
      <w:pPr>
        <w:pStyle w:val="B1"/>
        <w:ind w:left="0" w:firstLine="0"/>
        <w:rPr>
          <w:lang w:val="en-US" w:eastAsia="zh-CN"/>
        </w:rPr>
      </w:pPr>
    </w:p>
    <w:sectPr w:rsidR="002E5B2D" w:rsidRPr="00E96F6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BBD78" w14:textId="77777777" w:rsidR="00AF206B" w:rsidRDefault="00AF206B">
      <w:r>
        <w:separator/>
      </w:r>
    </w:p>
  </w:endnote>
  <w:endnote w:type="continuationSeparator" w:id="0">
    <w:p w14:paraId="3178C3B7" w14:textId="77777777" w:rsidR="00AF206B" w:rsidRDefault="00AF206B">
      <w:r>
        <w:continuationSeparator/>
      </w:r>
    </w:p>
  </w:endnote>
  <w:endnote w:type="continuationNotice" w:id="1">
    <w:p w14:paraId="6B68D830" w14:textId="77777777" w:rsidR="00AF206B" w:rsidRDefault="00AF206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B036" w14:textId="77777777" w:rsidR="00AF206B" w:rsidRDefault="00AF206B">
      <w:r>
        <w:separator/>
      </w:r>
    </w:p>
  </w:footnote>
  <w:footnote w:type="continuationSeparator" w:id="0">
    <w:p w14:paraId="0F1D6F3C" w14:textId="77777777" w:rsidR="00AF206B" w:rsidRDefault="00AF206B">
      <w:r>
        <w:continuationSeparator/>
      </w:r>
    </w:p>
  </w:footnote>
  <w:footnote w:type="continuationNotice" w:id="1">
    <w:p w14:paraId="141FC52C" w14:textId="77777777" w:rsidR="00AF206B" w:rsidRDefault="00AF206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DA5D3F"/>
    <w:multiLevelType w:val="hybridMultilevel"/>
    <w:tmpl w:val="29CE1C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C66B1"/>
    <w:multiLevelType w:val="multilevel"/>
    <w:tmpl w:val="E0328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592" w:hanging="1440"/>
      </w:pPr>
      <w:rPr>
        <w:rFonts w:hint="default"/>
      </w:rPr>
    </w:lvl>
  </w:abstractNum>
  <w:abstractNum w:abstractNumId="5" w15:restartNumberingAfterBreak="0">
    <w:nsid w:val="093E353B"/>
    <w:multiLevelType w:val="hybridMultilevel"/>
    <w:tmpl w:val="4384B06C"/>
    <w:lvl w:ilvl="0" w:tplc="F63C123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9DC6BD1"/>
    <w:multiLevelType w:val="multilevel"/>
    <w:tmpl w:val="1296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866298"/>
    <w:multiLevelType w:val="hybridMultilevel"/>
    <w:tmpl w:val="D4929318"/>
    <w:lvl w:ilvl="0" w:tplc="0C64BE7A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B600CBD"/>
    <w:multiLevelType w:val="hybridMultilevel"/>
    <w:tmpl w:val="A19EAA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7C4C38"/>
    <w:multiLevelType w:val="multilevel"/>
    <w:tmpl w:val="9B8A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DE368D"/>
    <w:multiLevelType w:val="multilevel"/>
    <w:tmpl w:val="027C8AEE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0E145E6"/>
    <w:multiLevelType w:val="multilevel"/>
    <w:tmpl w:val="BB02B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2737AEA"/>
    <w:multiLevelType w:val="hybridMultilevel"/>
    <w:tmpl w:val="E52E974C"/>
    <w:lvl w:ilvl="0" w:tplc="DBC6C772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542C1B"/>
    <w:multiLevelType w:val="hybridMultilevel"/>
    <w:tmpl w:val="FDEC0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4255D"/>
    <w:multiLevelType w:val="multilevel"/>
    <w:tmpl w:val="294EEA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1C65554"/>
    <w:multiLevelType w:val="hybridMultilevel"/>
    <w:tmpl w:val="99829AB0"/>
    <w:lvl w:ilvl="0" w:tplc="3C00306C">
      <w:start w:val="1"/>
      <w:numFmt w:val="bullet"/>
      <w:lvlText w:val="-"/>
      <w:lvlJc w:val="left"/>
      <w:pPr>
        <w:ind w:left="704" w:hanging="42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24ED578C"/>
    <w:multiLevelType w:val="hybridMultilevel"/>
    <w:tmpl w:val="BE08DF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317F4"/>
    <w:multiLevelType w:val="multilevel"/>
    <w:tmpl w:val="3ADEE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F755FC"/>
    <w:multiLevelType w:val="multilevel"/>
    <w:tmpl w:val="B510D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8776F0"/>
    <w:multiLevelType w:val="hybridMultilevel"/>
    <w:tmpl w:val="FDEC0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A6B4F"/>
    <w:multiLevelType w:val="hybridMultilevel"/>
    <w:tmpl w:val="1B1C8032"/>
    <w:lvl w:ilvl="0" w:tplc="9E18A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D63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AE1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C2B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86E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ACA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AC3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69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146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5F0223C"/>
    <w:multiLevelType w:val="hybridMultilevel"/>
    <w:tmpl w:val="794A8AE4"/>
    <w:lvl w:ilvl="0" w:tplc="1EC82B9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86F6D36"/>
    <w:multiLevelType w:val="multilevel"/>
    <w:tmpl w:val="027C8AEE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36D24EE"/>
    <w:multiLevelType w:val="hybridMultilevel"/>
    <w:tmpl w:val="92A67710"/>
    <w:lvl w:ilvl="0" w:tplc="A962C87A">
      <w:start w:val="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5257CE0"/>
    <w:multiLevelType w:val="hybridMultilevel"/>
    <w:tmpl w:val="E02A6E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C6BE5"/>
    <w:multiLevelType w:val="hybridMultilevel"/>
    <w:tmpl w:val="23D2B02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D214A24"/>
    <w:multiLevelType w:val="hybridMultilevel"/>
    <w:tmpl w:val="2EC0DD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82F7F"/>
    <w:multiLevelType w:val="hybridMultilevel"/>
    <w:tmpl w:val="0F5A2B24"/>
    <w:lvl w:ilvl="0" w:tplc="0F6879B2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30601A3"/>
    <w:multiLevelType w:val="hybridMultilevel"/>
    <w:tmpl w:val="D87CCE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F23A5"/>
    <w:multiLevelType w:val="hybridMultilevel"/>
    <w:tmpl w:val="CD3E65A0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37985"/>
    <w:multiLevelType w:val="hybridMultilevel"/>
    <w:tmpl w:val="9104E5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951403">
    <w:abstractNumId w:val="2"/>
  </w:num>
  <w:num w:numId="2" w16cid:durableId="756907243">
    <w:abstractNumId w:val="1"/>
  </w:num>
  <w:num w:numId="3" w16cid:durableId="1203247536">
    <w:abstractNumId w:val="0"/>
  </w:num>
  <w:num w:numId="4" w16cid:durableId="1958680898">
    <w:abstractNumId w:val="12"/>
  </w:num>
  <w:num w:numId="5" w16cid:durableId="123816294">
    <w:abstractNumId w:val="7"/>
  </w:num>
  <w:num w:numId="6" w16cid:durableId="1298216627">
    <w:abstractNumId w:val="4"/>
  </w:num>
  <w:num w:numId="7" w16cid:durableId="1102840777">
    <w:abstractNumId w:val="23"/>
  </w:num>
  <w:num w:numId="8" w16cid:durableId="869488835">
    <w:abstractNumId w:val="27"/>
  </w:num>
  <w:num w:numId="9" w16cid:durableId="1353532250">
    <w:abstractNumId w:val="21"/>
  </w:num>
  <w:num w:numId="10" w16cid:durableId="3139470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762895">
    <w:abstractNumId w:val="3"/>
  </w:num>
  <w:num w:numId="12" w16cid:durableId="1272274078">
    <w:abstractNumId w:val="11"/>
  </w:num>
  <w:num w:numId="13" w16cid:durableId="478112374">
    <w:abstractNumId w:val="20"/>
  </w:num>
  <w:num w:numId="14" w16cid:durableId="1424838460">
    <w:abstractNumId w:val="30"/>
  </w:num>
  <w:num w:numId="15" w16cid:durableId="732004159">
    <w:abstractNumId w:val="28"/>
  </w:num>
  <w:num w:numId="16" w16cid:durableId="938367718">
    <w:abstractNumId w:val="26"/>
  </w:num>
  <w:num w:numId="17" w16cid:durableId="1196388048">
    <w:abstractNumId w:val="14"/>
  </w:num>
  <w:num w:numId="18" w16cid:durableId="878666982">
    <w:abstractNumId w:val="22"/>
  </w:num>
  <w:num w:numId="19" w16cid:durableId="1955208828">
    <w:abstractNumId w:val="10"/>
  </w:num>
  <w:num w:numId="20" w16cid:durableId="2095130410">
    <w:abstractNumId w:val="17"/>
  </w:num>
  <w:num w:numId="21" w16cid:durableId="898200650">
    <w:abstractNumId w:val="8"/>
  </w:num>
  <w:num w:numId="22" w16cid:durableId="1315794169">
    <w:abstractNumId w:val="24"/>
  </w:num>
  <w:num w:numId="23" w16cid:durableId="1353603081">
    <w:abstractNumId w:val="16"/>
  </w:num>
  <w:num w:numId="24" w16cid:durableId="705643464">
    <w:abstractNumId w:val="29"/>
  </w:num>
  <w:num w:numId="25" w16cid:durableId="1895314267">
    <w:abstractNumId w:val="19"/>
  </w:num>
  <w:num w:numId="26" w16cid:durableId="2124380747">
    <w:abstractNumId w:val="13"/>
  </w:num>
  <w:num w:numId="27" w16cid:durableId="1008559553">
    <w:abstractNumId w:val="25"/>
  </w:num>
  <w:num w:numId="28" w16cid:durableId="1488588885">
    <w:abstractNumId w:val="15"/>
  </w:num>
  <w:num w:numId="29" w16cid:durableId="1624114128">
    <w:abstractNumId w:val="6"/>
  </w:num>
  <w:num w:numId="30" w16cid:durableId="17991799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40081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TT DOCOMO4">
    <w15:presenceInfo w15:providerId="None" w15:userId="NTT DOCOMO4"/>
  </w15:person>
  <w15:person w15:author="NEC-Chunhui">
    <w15:presenceInfo w15:providerId="None" w15:userId="NEC-Chunhui"/>
  </w15:person>
  <w15:person w15:author="NTT DOCOMO2">
    <w15:presenceInfo w15:providerId="None" w15:userId="NTT DOCOMO2"/>
  </w15:person>
  <w15:person w15:author="이지철/이동통신표준Lab(SR)/삼성전자">
    <w15:presenceInfo w15:providerId="AD" w15:userId="S::jicheol.lee@samsung.com::744027f3-e905-4d13-ab41-4eeb611157da"/>
  </w15:person>
  <w15:person w15:author="ZTE rev3">
    <w15:presenceInfo w15:providerId="None" w15:userId="ZTE rev3"/>
  </w15:person>
  <w15:person w15:author="OPPO_CH">
    <w15:presenceInfo w15:providerId="None" w15:userId="OPPO_CH"/>
  </w15:person>
  <w15:person w15:author="NTT DOCOMO">
    <w15:presenceInfo w15:providerId="None" w15:userId="NTT DOCOMO"/>
  </w15:person>
  <w15:person w15:author="NTT DOCOMO3">
    <w15:presenceInfo w15:providerId="None" w15:userId="NTT DOCOMO3"/>
  </w15:person>
  <w15:person w15:author="S2-2508984">
    <w15:presenceInfo w15:providerId="None" w15:userId="S2-25089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intFractionalCharacterWidth/>
  <w:embedSystemFonts/>
  <w:bordersDoNotSurroundHeader/>
  <w:bordersDoNotSurroundFooter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0"/>
  <w:activeWritingStyle w:appName="MSWord" w:lang="en-HK" w:vendorID="64" w:dllVersion="0" w:nlCheck="1" w:checkStyle="0"/>
  <w:activeWritingStyle w:appName="MSWord" w:lang="en-FI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0920"/>
    <w:rsid w:val="00001174"/>
    <w:rsid w:val="00002A7D"/>
    <w:rsid w:val="0000349A"/>
    <w:rsid w:val="000035BC"/>
    <w:rsid w:val="00003E14"/>
    <w:rsid w:val="0000454F"/>
    <w:rsid w:val="000045C5"/>
    <w:rsid w:val="00004F11"/>
    <w:rsid w:val="000052C3"/>
    <w:rsid w:val="000065DC"/>
    <w:rsid w:val="0000777B"/>
    <w:rsid w:val="00007CDF"/>
    <w:rsid w:val="00010609"/>
    <w:rsid w:val="00011313"/>
    <w:rsid w:val="00011B84"/>
    <w:rsid w:val="00011E12"/>
    <w:rsid w:val="00012515"/>
    <w:rsid w:val="00012DB1"/>
    <w:rsid w:val="00013111"/>
    <w:rsid w:val="00013D33"/>
    <w:rsid w:val="000147F7"/>
    <w:rsid w:val="00015144"/>
    <w:rsid w:val="00015E1C"/>
    <w:rsid w:val="0001659C"/>
    <w:rsid w:val="00016D53"/>
    <w:rsid w:val="00021993"/>
    <w:rsid w:val="00022509"/>
    <w:rsid w:val="00022BB9"/>
    <w:rsid w:val="00022EC4"/>
    <w:rsid w:val="000230E7"/>
    <w:rsid w:val="0002355D"/>
    <w:rsid w:val="00023F2D"/>
    <w:rsid w:val="00024412"/>
    <w:rsid w:val="000250C4"/>
    <w:rsid w:val="00025105"/>
    <w:rsid w:val="000254DA"/>
    <w:rsid w:val="000256B8"/>
    <w:rsid w:val="0002596A"/>
    <w:rsid w:val="00027DF2"/>
    <w:rsid w:val="00030388"/>
    <w:rsid w:val="000303AC"/>
    <w:rsid w:val="00030BE6"/>
    <w:rsid w:val="0003137C"/>
    <w:rsid w:val="00031FEE"/>
    <w:rsid w:val="00032225"/>
    <w:rsid w:val="000328A0"/>
    <w:rsid w:val="00032929"/>
    <w:rsid w:val="00032B90"/>
    <w:rsid w:val="00032EE5"/>
    <w:rsid w:val="00033BC0"/>
    <w:rsid w:val="000344BF"/>
    <w:rsid w:val="000344FB"/>
    <w:rsid w:val="000355AC"/>
    <w:rsid w:val="000361FB"/>
    <w:rsid w:val="00040A09"/>
    <w:rsid w:val="0004305F"/>
    <w:rsid w:val="000436A5"/>
    <w:rsid w:val="00043B1A"/>
    <w:rsid w:val="0004498D"/>
    <w:rsid w:val="00045C12"/>
    <w:rsid w:val="00046389"/>
    <w:rsid w:val="00046927"/>
    <w:rsid w:val="00046E68"/>
    <w:rsid w:val="00046F89"/>
    <w:rsid w:val="00047D99"/>
    <w:rsid w:val="00050F5B"/>
    <w:rsid w:val="00051767"/>
    <w:rsid w:val="00052703"/>
    <w:rsid w:val="00052D0F"/>
    <w:rsid w:val="00053974"/>
    <w:rsid w:val="00053A73"/>
    <w:rsid w:val="00053BD5"/>
    <w:rsid w:val="000540D6"/>
    <w:rsid w:val="000543C2"/>
    <w:rsid w:val="00054539"/>
    <w:rsid w:val="0005543A"/>
    <w:rsid w:val="000569FF"/>
    <w:rsid w:val="0005754D"/>
    <w:rsid w:val="00057967"/>
    <w:rsid w:val="00060128"/>
    <w:rsid w:val="00060425"/>
    <w:rsid w:val="00060E61"/>
    <w:rsid w:val="00060FD0"/>
    <w:rsid w:val="00061831"/>
    <w:rsid w:val="0006360F"/>
    <w:rsid w:val="00063D50"/>
    <w:rsid w:val="00064FE2"/>
    <w:rsid w:val="00065695"/>
    <w:rsid w:val="000657D3"/>
    <w:rsid w:val="000675DE"/>
    <w:rsid w:val="00070324"/>
    <w:rsid w:val="000707CF"/>
    <w:rsid w:val="00070AA6"/>
    <w:rsid w:val="00072391"/>
    <w:rsid w:val="000727C4"/>
    <w:rsid w:val="00072F2A"/>
    <w:rsid w:val="000735AD"/>
    <w:rsid w:val="00074722"/>
    <w:rsid w:val="0007476B"/>
    <w:rsid w:val="00074F28"/>
    <w:rsid w:val="0007634E"/>
    <w:rsid w:val="000776E2"/>
    <w:rsid w:val="00077AF4"/>
    <w:rsid w:val="00077BED"/>
    <w:rsid w:val="00077F73"/>
    <w:rsid w:val="00080CB7"/>
    <w:rsid w:val="00080D1B"/>
    <w:rsid w:val="000819D8"/>
    <w:rsid w:val="00082198"/>
    <w:rsid w:val="0008417D"/>
    <w:rsid w:val="000842DF"/>
    <w:rsid w:val="00084561"/>
    <w:rsid w:val="000853FD"/>
    <w:rsid w:val="00085894"/>
    <w:rsid w:val="00086753"/>
    <w:rsid w:val="00091256"/>
    <w:rsid w:val="000934A6"/>
    <w:rsid w:val="00095F2F"/>
    <w:rsid w:val="0009618B"/>
    <w:rsid w:val="0009731E"/>
    <w:rsid w:val="000979E1"/>
    <w:rsid w:val="000A0E35"/>
    <w:rsid w:val="000A1EDD"/>
    <w:rsid w:val="000A2294"/>
    <w:rsid w:val="000A2307"/>
    <w:rsid w:val="000A2C6C"/>
    <w:rsid w:val="000A422D"/>
    <w:rsid w:val="000A4660"/>
    <w:rsid w:val="000A4FA4"/>
    <w:rsid w:val="000A59D4"/>
    <w:rsid w:val="000A7D46"/>
    <w:rsid w:val="000B12D4"/>
    <w:rsid w:val="000B26F8"/>
    <w:rsid w:val="000B2A47"/>
    <w:rsid w:val="000B3202"/>
    <w:rsid w:val="000B3DD1"/>
    <w:rsid w:val="000B420A"/>
    <w:rsid w:val="000B4C1A"/>
    <w:rsid w:val="000B4FA2"/>
    <w:rsid w:val="000B5ADE"/>
    <w:rsid w:val="000B6610"/>
    <w:rsid w:val="000B6771"/>
    <w:rsid w:val="000B6DBB"/>
    <w:rsid w:val="000C11F5"/>
    <w:rsid w:val="000C162B"/>
    <w:rsid w:val="000C25CF"/>
    <w:rsid w:val="000C29D5"/>
    <w:rsid w:val="000C4891"/>
    <w:rsid w:val="000C515B"/>
    <w:rsid w:val="000C5B4D"/>
    <w:rsid w:val="000C7697"/>
    <w:rsid w:val="000D0154"/>
    <w:rsid w:val="000D0BB3"/>
    <w:rsid w:val="000D1768"/>
    <w:rsid w:val="000D1B5B"/>
    <w:rsid w:val="000D29B2"/>
    <w:rsid w:val="000D307A"/>
    <w:rsid w:val="000D34EF"/>
    <w:rsid w:val="000D4B50"/>
    <w:rsid w:val="000D5273"/>
    <w:rsid w:val="000D5576"/>
    <w:rsid w:val="000D573D"/>
    <w:rsid w:val="000D689D"/>
    <w:rsid w:val="000D7EF4"/>
    <w:rsid w:val="000E1755"/>
    <w:rsid w:val="000E1E2C"/>
    <w:rsid w:val="000E2303"/>
    <w:rsid w:val="000E2A62"/>
    <w:rsid w:val="000E61A4"/>
    <w:rsid w:val="000E672B"/>
    <w:rsid w:val="000F01C3"/>
    <w:rsid w:val="000F072B"/>
    <w:rsid w:val="000F0AC7"/>
    <w:rsid w:val="000F2D3B"/>
    <w:rsid w:val="000F32E2"/>
    <w:rsid w:val="000F331A"/>
    <w:rsid w:val="000F3C4D"/>
    <w:rsid w:val="000F3EE1"/>
    <w:rsid w:val="000F48B5"/>
    <w:rsid w:val="000F5426"/>
    <w:rsid w:val="000F6061"/>
    <w:rsid w:val="000F7D92"/>
    <w:rsid w:val="0010023C"/>
    <w:rsid w:val="001003A4"/>
    <w:rsid w:val="00100A0F"/>
    <w:rsid w:val="00100E35"/>
    <w:rsid w:val="00101F13"/>
    <w:rsid w:val="00102C7D"/>
    <w:rsid w:val="001036DD"/>
    <w:rsid w:val="001037D0"/>
    <w:rsid w:val="00103E0F"/>
    <w:rsid w:val="0010401F"/>
    <w:rsid w:val="00104316"/>
    <w:rsid w:val="001048ED"/>
    <w:rsid w:val="00106A7A"/>
    <w:rsid w:val="00107598"/>
    <w:rsid w:val="00107676"/>
    <w:rsid w:val="0010782D"/>
    <w:rsid w:val="0010791D"/>
    <w:rsid w:val="00110213"/>
    <w:rsid w:val="00112FC3"/>
    <w:rsid w:val="001131CB"/>
    <w:rsid w:val="00114254"/>
    <w:rsid w:val="0011449C"/>
    <w:rsid w:val="00114747"/>
    <w:rsid w:val="001149F0"/>
    <w:rsid w:val="00116385"/>
    <w:rsid w:val="00116581"/>
    <w:rsid w:val="00116B49"/>
    <w:rsid w:val="00117A31"/>
    <w:rsid w:val="00117E65"/>
    <w:rsid w:val="001203F1"/>
    <w:rsid w:val="00120C72"/>
    <w:rsid w:val="00120FB3"/>
    <w:rsid w:val="00121B88"/>
    <w:rsid w:val="0012277B"/>
    <w:rsid w:val="00122DDD"/>
    <w:rsid w:val="0012465D"/>
    <w:rsid w:val="001246FF"/>
    <w:rsid w:val="00124AAE"/>
    <w:rsid w:val="0012512F"/>
    <w:rsid w:val="0012645A"/>
    <w:rsid w:val="00126F49"/>
    <w:rsid w:val="00130989"/>
    <w:rsid w:val="001309EE"/>
    <w:rsid w:val="00135A75"/>
    <w:rsid w:val="00136348"/>
    <w:rsid w:val="00136488"/>
    <w:rsid w:val="001367CC"/>
    <w:rsid w:val="00137821"/>
    <w:rsid w:val="00137BF3"/>
    <w:rsid w:val="0014001C"/>
    <w:rsid w:val="00140FFB"/>
    <w:rsid w:val="00141062"/>
    <w:rsid w:val="0014108C"/>
    <w:rsid w:val="00141402"/>
    <w:rsid w:val="00141FB9"/>
    <w:rsid w:val="0014245F"/>
    <w:rsid w:val="001426DF"/>
    <w:rsid w:val="001430AD"/>
    <w:rsid w:val="00143885"/>
    <w:rsid w:val="00143C12"/>
    <w:rsid w:val="001447D6"/>
    <w:rsid w:val="00144C93"/>
    <w:rsid w:val="001451B7"/>
    <w:rsid w:val="001459A6"/>
    <w:rsid w:val="00145C13"/>
    <w:rsid w:val="001464EA"/>
    <w:rsid w:val="00150303"/>
    <w:rsid w:val="0015188C"/>
    <w:rsid w:val="001531B2"/>
    <w:rsid w:val="001532CE"/>
    <w:rsid w:val="00153B4B"/>
    <w:rsid w:val="00154CFA"/>
    <w:rsid w:val="00154E0B"/>
    <w:rsid w:val="00155102"/>
    <w:rsid w:val="00155618"/>
    <w:rsid w:val="0015662D"/>
    <w:rsid w:val="001607B6"/>
    <w:rsid w:val="00161542"/>
    <w:rsid w:val="00161556"/>
    <w:rsid w:val="00162E37"/>
    <w:rsid w:val="00163A97"/>
    <w:rsid w:val="0016446D"/>
    <w:rsid w:val="001645D6"/>
    <w:rsid w:val="0016483F"/>
    <w:rsid w:val="001648B3"/>
    <w:rsid w:val="00167840"/>
    <w:rsid w:val="00171035"/>
    <w:rsid w:val="00171452"/>
    <w:rsid w:val="00171620"/>
    <w:rsid w:val="001718EA"/>
    <w:rsid w:val="00171B20"/>
    <w:rsid w:val="00173FA3"/>
    <w:rsid w:val="00174160"/>
    <w:rsid w:val="00174C31"/>
    <w:rsid w:val="00175138"/>
    <w:rsid w:val="0017536F"/>
    <w:rsid w:val="00176428"/>
    <w:rsid w:val="00176BEC"/>
    <w:rsid w:val="00176C94"/>
    <w:rsid w:val="001775EF"/>
    <w:rsid w:val="0018012B"/>
    <w:rsid w:val="0018045D"/>
    <w:rsid w:val="0018187A"/>
    <w:rsid w:val="00181A44"/>
    <w:rsid w:val="00182704"/>
    <w:rsid w:val="00182E45"/>
    <w:rsid w:val="0018314B"/>
    <w:rsid w:val="00183F98"/>
    <w:rsid w:val="00183FF8"/>
    <w:rsid w:val="00184B6F"/>
    <w:rsid w:val="001861E5"/>
    <w:rsid w:val="001903B6"/>
    <w:rsid w:val="001904E3"/>
    <w:rsid w:val="001908F3"/>
    <w:rsid w:val="0019182E"/>
    <w:rsid w:val="00192307"/>
    <w:rsid w:val="001928BF"/>
    <w:rsid w:val="001938C4"/>
    <w:rsid w:val="00195115"/>
    <w:rsid w:val="00195B87"/>
    <w:rsid w:val="0019614B"/>
    <w:rsid w:val="0019738C"/>
    <w:rsid w:val="00197E4C"/>
    <w:rsid w:val="001A114E"/>
    <w:rsid w:val="001A15EA"/>
    <w:rsid w:val="001A4114"/>
    <w:rsid w:val="001A5589"/>
    <w:rsid w:val="001A56DE"/>
    <w:rsid w:val="001A5C04"/>
    <w:rsid w:val="001A6A9B"/>
    <w:rsid w:val="001A6DD9"/>
    <w:rsid w:val="001A7040"/>
    <w:rsid w:val="001A78BC"/>
    <w:rsid w:val="001B1574"/>
    <w:rsid w:val="001B1652"/>
    <w:rsid w:val="001B177F"/>
    <w:rsid w:val="001B1B04"/>
    <w:rsid w:val="001B225E"/>
    <w:rsid w:val="001B265C"/>
    <w:rsid w:val="001B27CD"/>
    <w:rsid w:val="001B3B2F"/>
    <w:rsid w:val="001B463D"/>
    <w:rsid w:val="001B474B"/>
    <w:rsid w:val="001B568C"/>
    <w:rsid w:val="001B58DA"/>
    <w:rsid w:val="001B664B"/>
    <w:rsid w:val="001B6DC0"/>
    <w:rsid w:val="001B7B4E"/>
    <w:rsid w:val="001C053A"/>
    <w:rsid w:val="001C1564"/>
    <w:rsid w:val="001C1FFB"/>
    <w:rsid w:val="001C24E7"/>
    <w:rsid w:val="001C3EC8"/>
    <w:rsid w:val="001C462E"/>
    <w:rsid w:val="001C4A45"/>
    <w:rsid w:val="001C4EF9"/>
    <w:rsid w:val="001C572B"/>
    <w:rsid w:val="001C5C79"/>
    <w:rsid w:val="001C6A89"/>
    <w:rsid w:val="001C77FB"/>
    <w:rsid w:val="001C7FDD"/>
    <w:rsid w:val="001D0057"/>
    <w:rsid w:val="001D0770"/>
    <w:rsid w:val="001D18E9"/>
    <w:rsid w:val="001D2596"/>
    <w:rsid w:val="001D2BD4"/>
    <w:rsid w:val="001D2F0F"/>
    <w:rsid w:val="001D4258"/>
    <w:rsid w:val="001D6911"/>
    <w:rsid w:val="001E049F"/>
    <w:rsid w:val="001E086C"/>
    <w:rsid w:val="001E14EA"/>
    <w:rsid w:val="001E23E8"/>
    <w:rsid w:val="001E26CD"/>
    <w:rsid w:val="001E2A0E"/>
    <w:rsid w:val="001E460B"/>
    <w:rsid w:val="001E4AD8"/>
    <w:rsid w:val="001E5605"/>
    <w:rsid w:val="001E62BB"/>
    <w:rsid w:val="001E689C"/>
    <w:rsid w:val="001E72FC"/>
    <w:rsid w:val="001F1573"/>
    <w:rsid w:val="001F53A4"/>
    <w:rsid w:val="001F5A12"/>
    <w:rsid w:val="001F6292"/>
    <w:rsid w:val="001F6BA2"/>
    <w:rsid w:val="001F7709"/>
    <w:rsid w:val="002003B6"/>
    <w:rsid w:val="00200D74"/>
    <w:rsid w:val="002010EA"/>
    <w:rsid w:val="002014F4"/>
    <w:rsid w:val="00201947"/>
    <w:rsid w:val="00201BF4"/>
    <w:rsid w:val="002027BD"/>
    <w:rsid w:val="002034A6"/>
    <w:rsid w:val="0020395B"/>
    <w:rsid w:val="0020453D"/>
    <w:rsid w:val="002046CB"/>
    <w:rsid w:val="00204DC9"/>
    <w:rsid w:val="00206014"/>
    <w:rsid w:val="002062C0"/>
    <w:rsid w:val="002069EC"/>
    <w:rsid w:val="0020742D"/>
    <w:rsid w:val="00207497"/>
    <w:rsid w:val="00207E55"/>
    <w:rsid w:val="0021048B"/>
    <w:rsid w:val="00210ED0"/>
    <w:rsid w:val="00211C16"/>
    <w:rsid w:val="00214BDC"/>
    <w:rsid w:val="00215130"/>
    <w:rsid w:val="00215C51"/>
    <w:rsid w:val="00216856"/>
    <w:rsid w:val="00217644"/>
    <w:rsid w:val="00221CAA"/>
    <w:rsid w:val="00221F7E"/>
    <w:rsid w:val="00223D12"/>
    <w:rsid w:val="00223D7E"/>
    <w:rsid w:val="00224A07"/>
    <w:rsid w:val="00224E7C"/>
    <w:rsid w:val="002254A3"/>
    <w:rsid w:val="00225B30"/>
    <w:rsid w:val="0022714C"/>
    <w:rsid w:val="002278DD"/>
    <w:rsid w:val="00230002"/>
    <w:rsid w:val="00230244"/>
    <w:rsid w:val="00230A02"/>
    <w:rsid w:val="002324A3"/>
    <w:rsid w:val="0023271F"/>
    <w:rsid w:val="00232A66"/>
    <w:rsid w:val="00233006"/>
    <w:rsid w:val="002352FE"/>
    <w:rsid w:val="00235B34"/>
    <w:rsid w:val="00235D7F"/>
    <w:rsid w:val="002360DA"/>
    <w:rsid w:val="002368D0"/>
    <w:rsid w:val="00237024"/>
    <w:rsid w:val="002379B0"/>
    <w:rsid w:val="00241CEC"/>
    <w:rsid w:val="0024271F"/>
    <w:rsid w:val="00242A44"/>
    <w:rsid w:val="002445A9"/>
    <w:rsid w:val="00244C9A"/>
    <w:rsid w:val="00244E13"/>
    <w:rsid w:val="00245068"/>
    <w:rsid w:val="00246726"/>
    <w:rsid w:val="00246BA6"/>
    <w:rsid w:val="00246FE5"/>
    <w:rsid w:val="00247216"/>
    <w:rsid w:val="00247342"/>
    <w:rsid w:val="0025005E"/>
    <w:rsid w:val="00250755"/>
    <w:rsid w:val="00250A0A"/>
    <w:rsid w:val="00250F1B"/>
    <w:rsid w:val="00251093"/>
    <w:rsid w:val="00251E5A"/>
    <w:rsid w:val="00253633"/>
    <w:rsid w:val="00253B2A"/>
    <w:rsid w:val="0025404C"/>
    <w:rsid w:val="00255522"/>
    <w:rsid w:val="00255957"/>
    <w:rsid w:val="0025600C"/>
    <w:rsid w:val="0025675D"/>
    <w:rsid w:val="00256E82"/>
    <w:rsid w:val="002579C0"/>
    <w:rsid w:val="00257B1B"/>
    <w:rsid w:val="00257FCC"/>
    <w:rsid w:val="002604B0"/>
    <w:rsid w:val="0026118A"/>
    <w:rsid w:val="00261AA3"/>
    <w:rsid w:val="00261B91"/>
    <w:rsid w:val="00262B0E"/>
    <w:rsid w:val="00262C38"/>
    <w:rsid w:val="00262DB6"/>
    <w:rsid w:val="00263549"/>
    <w:rsid w:val="00263D79"/>
    <w:rsid w:val="00264C0C"/>
    <w:rsid w:val="002650A9"/>
    <w:rsid w:val="00265786"/>
    <w:rsid w:val="0026587A"/>
    <w:rsid w:val="002663EE"/>
    <w:rsid w:val="00266700"/>
    <w:rsid w:val="0026717A"/>
    <w:rsid w:val="0026734B"/>
    <w:rsid w:val="0026737A"/>
    <w:rsid w:val="00267E46"/>
    <w:rsid w:val="00270087"/>
    <w:rsid w:val="0027062E"/>
    <w:rsid w:val="00271205"/>
    <w:rsid w:val="002717FD"/>
    <w:rsid w:val="00271C42"/>
    <w:rsid w:val="0027208E"/>
    <w:rsid w:val="00272130"/>
    <w:rsid w:val="00272F7A"/>
    <w:rsid w:val="00275E04"/>
    <w:rsid w:val="00275F67"/>
    <w:rsid w:val="002762AA"/>
    <w:rsid w:val="00276324"/>
    <w:rsid w:val="002769CD"/>
    <w:rsid w:val="00277260"/>
    <w:rsid w:val="00277753"/>
    <w:rsid w:val="00280679"/>
    <w:rsid w:val="002809CD"/>
    <w:rsid w:val="00281516"/>
    <w:rsid w:val="0028374D"/>
    <w:rsid w:val="002837D0"/>
    <w:rsid w:val="00284762"/>
    <w:rsid w:val="0028562D"/>
    <w:rsid w:val="002856FD"/>
    <w:rsid w:val="002858A1"/>
    <w:rsid w:val="00285A2F"/>
    <w:rsid w:val="0028714F"/>
    <w:rsid w:val="00287791"/>
    <w:rsid w:val="00290061"/>
    <w:rsid w:val="00290318"/>
    <w:rsid w:val="002904DC"/>
    <w:rsid w:val="00290916"/>
    <w:rsid w:val="00292304"/>
    <w:rsid w:val="00292796"/>
    <w:rsid w:val="00295BC0"/>
    <w:rsid w:val="00295DEE"/>
    <w:rsid w:val="0029612E"/>
    <w:rsid w:val="00296506"/>
    <w:rsid w:val="002A04AD"/>
    <w:rsid w:val="002A1857"/>
    <w:rsid w:val="002A1938"/>
    <w:rsid w:val="002A1E80"/>
    <w:rsid w:val="002A2416"/>
    <w:rsid w:val="002A2598"/>
    <w:rsid w:val="002A3A28"/>
    <w:rsid w:val="002A3C81"/>
    <w:rsid w:val="002A4B1C"/>
    <w:rsid w:val="002A62CC"/>
    <w:rsid w:val="002A69E5"/>
    <w:rsid w:val="002A798F"/>
    <w:rsid w:val="002A7C5C"/>
    <w:rsid w:val="002B0455"/>
    <w:rsid w:val="002B0769"/>
    <w:rsid w:val="002B087E"/>
    <w:rsid w:val="002B1073"/>
    <w:rsid w:val="002B1399"/>
    <w:rsid w:val="002B5A1C"/>
    <w:rsid w:val="002B6D83"/>
    <w:rsid w:val="002B72FE"/>
    <w:rsid w:val="002C063D"/>
    <w:rsid w:val="002C0EDB"/>
    <w:rsid w:val="002C1ECB"/>
    <w:rsid w:val="002C3BCB"/>
    <w:rsid w:val="002C4059"/>
    <w:rsid w:val="002C4864"/>
    <w:rsid w:val="002C6132"/>
    <w:rsid w:val="002C653A"/>
    <w:rsid w:val="002C67AD"/>
    <w:rsid w:val="002C76D5"/>
    <w:rsid w:val="002C78E1"/>
    <w:rsid w:val="002C7AB4"/>
    <w:rsid w:val="002C7F38"/>
    <w:rsid w:val="002D0A9B"/>
    <w:rsid w:val="002D1FA7"/>
    <w:rsid w:val="002D3371"/>
    <w:rsid w:val="002D5495"/>
    <w:rsid w:val="002D6070"/>
    <w:rsid w:val="002D620C"/>
    <w:rsid w:val="002D659F"/>
    <w:rsid w:val="002E0DFC"/>
    <w:rsid w:val="002E2FBD"/>
    <w:rsid w:val="002E3543"/>
    <w:rsid w:val="002E429F"/>
    <w:rsid w:val="002E5520"/>
    <w:rsid w:val="002E5B2D"/>
    <w:rsid w:val="002E5C88"/>
    <w:rsid w:val="002E5C8B"/>
    <w:rsid w:val="002E5EBF"/>
    <w:rsid w:val="002E666E"/>
    <w:rsid w:val="002E6711"/>
    <w:rsid w:val="002F087C"/>
    <w:rsid w:val="002F1606"/>
    <w:rsid w:val="002F40EF"/>
    <w:rsid w:val="002F4B5F"/>
    <w:rsid w:val="002F4EE6"/>
    <w:rsid w:val="002F546E"/>
    <w:rsid w:val="002F6AB3"/>
    <w:rsid w:val="002F73A0"/>
    <w:rsid w:val="0030018A"/>
    <w:rsid w:val="00300CFA"/>
    <w:rsid w:val="00301AF8"/>
    <w:rsid w:val="00301D7F"/>
    <w:rsid w:val="00302247"/>
    <w:rsid w:val="00302D86"/>
    <w:rsid w:val="00303DA6"/>
    <w:rsid w:val="00304B49"/>
    <w:rsid w:val="00305C1E"/>
    <w:rsid w:val="003061CA"/>
    <w:rsid w:val="0030628A"/>
    <w:rsid w:val="003076E0"/>
    <w:rsid w:val="00307A87"/>
    <w:rsid w:val="00307CED"/>
    <w:rsid w:val="00310833"/>
    <w:rsid w:val="003115FF"/>
    <w:rsid w:val="00311AF2"/>
    <w:rsid w:val="0031241A"/>
    <w:rsid w:val="0031366B"/>
    <w:rsid w:val="00314FD6"/>
    <w:rsid w:val="0031552E"/>
    <w:rsid w:val="0031727E"/>
    <w:rsid w:val="00317380"/>
    <w:rsid w:val="00317881"/>
    <w:rsid w:val="0032113A"/>
    <w:rsid w:val="00321434"/>
    <w:rsid w:val="00322932"/>
    <w:rsid w:val="00323645"/>
    <w:rsid w:val="00323727"/>
    <w:rsid w:val="0032400C"/>
    <w:rsid w:val="00324266"/>
    <w:rsid w:val="00325CD8"/>
    <w:rsid w:val="0032787B"/>
    <w:rsid w:val="00327C5D"/>
    <w:rsid w:val="00327E69"/>
    <w:rsid w:val="0033122F"/>
    <w:rsid w:val="00331AD2"/>
    <w:rsid w:val="0033415E"/>
    <w:rsid w:val="00334E4F"/>
    <w:rsid w:val="003360FA"/>
    <w:rsid w:val="003366BD"/>
    <w:rsid w:val="003410E4"/>
    <w:rsid w:val="0034112D"/>
    <w:rsid w:val="003419FB"/>
    <w:rsid w:val="00341EC7"/>
    <w:rsid w:val="00342321"/>
    <w:rsid w:val="0034298A"/>
    <w:rsid w:val="0034453A"/>
    <w:rsid w:val="00345223"/>
    <w:rsid w:val="003456E2"/>
    <w:rsid w:val="00345E2C"/>
    <w:rsid w:val="00346350"/>
    <w:rsid w:val="003473AB"/>
    <w:rsid w:val="00347BCA"/>
    <w:rsid w:val="00350151"/>
    <w:rsid w:val="0035122B"/>
    <w:rsid w:val="00351858"/>
    <w:rsid w:val="00351DD9"/>
    <w:rsid w:val="00351EBB"/>
    <w:rsid w:val="003520EE"/>
    <w:rsid w:val="00352CD9"/>
    <w:rsid w:val="003532A4"/>
    <w:rsid w:val="00353451"/>
    <w:rsid w:val="00353E86"/>
    <w:rsid w:val="00354EE3"/>
    <w:rsid w:val="003559F4"/>
    <w:rsid w:val="00355B68"/>
    <w:rsid w:val="0035608E"/>
    <w:rsid w:val="00357500"/>
    <w:rsid w:val="0035768C"/>
    <w:rsid w:val="003603B9"/>
    <w:rsid w:val="00360804"/>
    <w:rsid w:val="003612BE"/>
    <w:rsid w:val="003619BF"/>
    <w:rsid w:val="00362476"/>
    <w:rsid w:val="00363602"/>
    <w:rsid w:val="00366977"/>
    <w:rsid w:val="00366E42"/>
    <w:rsid w:val="0036760E"/>
    <w:rsid w:val="00371032"/>
    <w:rsid w:val="00371B44"/>
    <w:rsid w:val="00371D04"/>
    <w:rsid w:val="003722D5"/>
    <w:rsid w:val="00372400"/>
    <w:rsid w:val="00372C19"/>
    <w:rsid w:val="003738A4"/>
    <w:rsid w:val="00373E51"/>
    <w:rsid w:val="00373E7B"/>
    <w:rsid w:val="00374636"/>
    <w:rsid w:val="00375060"/>
    <w:rsid w:val="00375DEB"/>
    <w:rsid w:val="003768F1"/>
    <w:rsid w:val="00376C04"/>
    <w:rsid w:val="0037715D"/>
    <w:rsid w:val="003774D6"/>
    <w:rsid w:val="00377B46"/>
    <w:rsid w:val="00377EF4"/>
    <w:rsid w:val="00380AF7"/>
    <w:rsid w:val="00380BC6"/>
    <w:rsid w:val="00380F74"/>
    <w:rsid w:val="00381DB1"/>
    <w:rsid w:val="0038236A"/>
    <w:rsid w:val="003835C7"/>
    <w:rsid w:val="0038366A"/>
    <w:rsid w:val="00383E4D"/>
    <w:rsid w:val="0038410B"/>
    <w:rsid w:val="003860A1"/>
    <w:rsid w:val="00386840"/>
    <w:rsid w:val="00386CFF"/>
    <w:rsid w:val="00390F2D"/>
    <w:rsid w:val="00392811"/>
    <w:rsid w:val="00392AE0"/>
    <w:rsid w:val="00392BCD"/>
    <w:rsid w:val="00392ECD"/>
    <w:rsid w:val="00393262"/>
    <w:rsid w:val="00393AAA"/>
    <w:rsid w:val="00395736"/>
    <w:rsid w:val="0039652E"/>
    <w:rsid w:val="00397B0C"/>
    <w:rsid w:val="003A04B5"/>
    <w:rsid w:val="003A0ECB"/>
    <w:rsid w:val="003A287A"/>
    <w:rsid w:val="003A3642"/>
    <w:rsid w:val="003A4361"/>
    <w:rsid w:val="003A45FA"/>
    <w:rsid w:val="003A612C"/>
    <w:rsid w:val="003A62FD"/>
    <w:rsid w:val="003A6C26"/>
    <w:rsid w:val="003A7AF0"/>
    <w:rsid w:val="003B005C"/>
    <w:rsid w:val="003B00A7"/>
    <w:rsid w:val="003B0749"/>
    <w:rsid w:val="003B07FB"/>
    <w:rsid w:val="003B0963"/>
    <w:rsid w:val="003B2B9C"/>
    <w:rsid w:val="003B569E"/>
    <w:rsid w:val="003B7FA5"/>
    <w:rsid w:val="003C10DE"/>
    <w:rsid w:val="003C122B"/>
    <w:rsid w:val="003C168A"/>
    <w:rsid w:val="003C19DD"/>
    <w:rsid w:val="003C1A9E"/>
    <w:rsid w:val="003C1F68"/>
    <w:rsid w:val="003C437D"/>
    <w:rsid w:val="003C5A97"/>
    <w:rsid w:val="003C5CCD"/>
    <w:rsid w:val="003C6304"/>
    <w:rsid w:val="003C77E5"/>
    <w:rsid w:val="003C785F"/>
    <w:rsid w:val="003C7A04"/>
    <w:rsid w:val="003D04D1"/>
    <w:rsid w:val="003D0BFA"/>
    <w:rsid w:val="003D0DE2"/>
    <w:rsid w:val="003D184E"/>
    <w:rsid w:val="003D1FF4"/>
    <w:rsid w:val="003D2576"/>
    <w:rsid w:val="003D3A97"/>
    <w:rsid w:val="003D49EA"/>
    <w:rsid w:val="003D517F"/>
    <w:rsid w:val="003D55C8"/>
    <w:rsid w:val="003D58A8"/>
    <w:rsid w:val="003D5D57"/>
    <w:rsid w:val="003D6AB6"/>
    <w:rsid w:val="003D78A3"/>
    <w:rsid w:val="003E15F4"/>
    <w:rsid w:val="003E26F2"/>
    <w:rsid w:val="003E3174"/>
    <w:rsid w:val="003E3337"/>
    <w:rsid w:val="003E336E"/>
    <w:rsid w:val="003E4A72"/>
    <w:rsid w:val="003E58EF"/>
    <w:rsid w:val="003E59F9"/>
    <w:rsid w:val="003E7115"/>
    <w:rsid w:val="003E71D1"/>
    <w:rsid w:val="003E7871"/>
    <w:rsid w:val="003E7EEF"/>
    <w:rsid w:val="003F00FE"/>
    <w:rsid w:val="003F021C"/>
    <w:rsid w:val="003F0246"/>
    <w:rsid w:val="003F0338"/>
    <w:rsid w:val="003F0AF9"/>
    <w:rsid w:val="003F1330"/>
    <w:rsid w:val="003F1C46"/>
    <w:rsid w:val="003F1EC9"/>
    <w:rsid w:val="003F2943"/>
    <w:rsid w:val="003F3E17"/>
    <w:rsid w:val="003F4D93"/>
    <w:rsid w:val="003F52B2"/>
    <w:rsid w:val="003F672A"/>
    <w:rsid w:val="00401970"/>
    <w:rsid w:val="00401B3A"/>
    <w:rsid w:val="00402768"/>
    <w:rsid w:val="004038BD"/>
    <w:rsid w:val="00403D98"/>
    <w:rsid w:val="004057EF"/>
    <w:rsid w:val="00405BF2"/>
    <w:rsid w:val="0040686D"/>
    <w:rsid w:val="00406E11"/>
    <w:rsid w:val="00407904"/>
    <w:rsid w:val="00407F4F"/>
    <w:rsid w:val="0041283B"/>
    <w:rsid w:val="00413A57"/>
    <w:rsid w:val="00413EFC"/>
    <w:rsid w:val="00413F94"/>
    <w:rsid w:val="0041475F"/>
    <w:rsid w:val="00414D63"/>
    <w:rsid w:val="00415360"/>
    <w:rsid w:val="00416306"/>
    <w:rsid w:val="00416F4C"/>
    <w:rsid w:val="004176D0"/>
    <w:rsid w:val="004179BF"/>
    <w:rsid w:val="00417FE7"/>
    <w:rsid w:val="0042033F"/>
    <w:rsid w:val="00421170"/>
    <w:rsid w:val="0042132B"/>
    <w:rsid w:val="00421379"/>
    <w:rsid w:val="00421D34"/>
    <w:rsid w:val="00422EA0"/>
    <w:rsid w:val="004239A4"/>
    <w:rsid w:val="00424F91"/>
    <w:rsid w:val="00425A79"/>
    <w:rsid w:val="00426175"/>
    <w:rsid w:val="00426425"/>
    <w:rsid w:val="00426AF2"/>
    <w:rsid w:val="00426E8B"/>
    <w:rsid w:val="00432E56"/>
    <w:rsid w:val="0043321E"/>
    <w:rsid w:val="00433519"/>
    <w:rsid w:val="00433A23"/>
    <w:rsid w:val="00434FB3"/>
    <w:rsid w:val="004357D2"/>
    <w:rsid w:val="00435CDB"/>
    <w:rsid w:val="00436BA7"/>
    <w:rsid w:val="00437870"/>
    <w:rsid w:val="00440414"/>
    <w:rsid w:val="0044056D"/>
    <w:rsid w:val="00440991"/>
    <w:rsid w:val="0044120A"/>
    <w:rsid w:val="00441DEC"/>
    <w:rsid w:val="0044454F"/>
    <w:rsid w:val="00444829"/>
    <w:rsid w:val="00444B61"/>
    <w:rsid w:val="00444E83"/>
    <w:rsid w:val="004459B0"/>
    <w:rsid w:val="00445EEB"/>
    <w:rsid w:val="00446F0B"/>
    <w:rsid w:val="00450642"/>
    <w:rsid w:val="00450AE7"/>
    <w:rsid w:val="00451187"/>
    <w:rsid w:val="004516D3"/>
    <w:rsid w:val="00451A19"/>
    <w:rsid w:val="00451AB2"/>
    <w:rsid w:val="00452541"/>
    <w:rsid w:val="004528CA"/>
    <w:rsid w:val="0045428A"/>
    <w:rsid w:val="00454D73"/>
    <w:rsid w:val="004558E9"/>
    <w:rsid w:val="00455ECE"/>
    <w:rsid w:val="00457452"/>
    <w:rsid w:val="0045777E"/>
    <w:rsid w:val="00457A50"/>
    <w:rsid w:val="00460744"/>
    <w:rsid w:val="00460926"/>
    <w:rsid w:val="004610FD"/>
    <w:rsid w:val="004633B1"/>
    <w:rsid w:val="0046344B"/>
    <w:rsid w:val="00463C3B"/>
    <w:rsid w:val="004661BF"/>
    <w:rsid w:val="00470323"/>
    <w:rsid w:val="0047077D"/>
    <w:rsid w:val="00470A18"/>
    <w:rsid w:val="00471192"/>
    <w:rsid w:val="0047306E"/>
    <w:rsid w:val="00473EA7"/>
    <w:rsid w:val="004748E0"/>
    <w:rsid w:val="00475E7E"/>
    <w:rsid w:val="004760C0"/>
    <w:rsid w:val="0047695A"/>
    <w:rsid w:val="00477B12"/>
    <w:rsid w:val="00480FBA"/>
    <w:rsid w:val="00481F40"/>
    <w:rsid w:val="00481FB2"/>
    <w:rsid w:val="0048258B"/>
    <w:rsid w:val="0048343D"/>
    <w:rsid w:val="004836C9"/>
    <w:rsid w:val="004842A3"/>
    <w:rsid w:val="0048710A"/>
    <w:rsid w:val="00487153"/>
    <w:rsid w:val="00487319"/>
    <w:rsid w:val="004903FF"/>
    <w:rsid w:val="00493056"/>
    <w:rsid w:val="004931DD"/>
    <w:rsid w:val="004942F6"/>
    <w:rsid w:val="0049445F"/>
    <w:rsid w:val="00494C00"/>
    <w:rsid w:val="00495FB1"/>
    <w:rsid w:val="00496261"/>
    <w:rsid w:val="004979E8"/>
    <w:rsid w:val="00497E4C"/>
    <w:rsid w:val="004A6934"/>
    <w:rsid w:val="004B004C"/>
    <w:rsid w:val="004B05C8"/>
    <w:rsid w:val="004B1042"/>
    <w:rsid w:val="004B14A9"/>
    <w:rsid w:val="004B255A"/>
    <w:rsid w:val="004B2679"/>
    <w:rsid w:val="004B3753"/>
    <w:rsid w:val="004B3984"/>
    <w:rsid w:val="004B43DD"/>
    <w:rsid w:val="004B5B97"/>
    <w:rsid w:val="004B7B4E"/>
    <w:rsid w:val="004B7CB3"/>
    <w:rsid w:val="004C31D2"/>
    <w:rsid w:val="004C4BCA"/>
    <w:rsid w:val="004C56F1"/>
    <w:rsid w:val="004C59B2"/>
    <w:rsid w:val="004C5C6B"/>
    <w:rsid w:val="004C7368"/>
    <w:rsid w:val="004D1AB6"/>
    <w:rsid w:val="004D1D58"/>
    <w:rsid w:val="004D27CA"/>
    <w:rsid w:val="004D27E4"/>
    <w:rsid w:val="004D4799"/>
    <w:rsid w:val="004D55B4"/>
    <w:rsid w:val="004D55C2"/>
    <w:rsid w:val="004D6A0B"/>
    <w:rsid w:val="004D712A"/>
    <w:rsid w:val="004D77AE"/>
    <w:rsid w:val="004D7C44"/>
    <w:rsid w:val="004E0490"/>
    <w:rsid w:val="004E11B5"/>
    <w:rsid w:val="004E1740"/>
    <w:rsid w:val="004E2CD8"/>
    <w:rsid w:val="004E354F"/>
    <w:rsid w:val="004E6DE2"/>
    <w:rsid w:val="004E6F4A"/>
    <w:rsid w:val="004E72EE"/>
    <w:rsid w:val="004F0549"/>
    <w:rsid w:val="004F0D26"/>
    <w:rsid w:val="004F1663"/>
    <w:rsid w:val="004F1725"/>
    <w:rsid w:val="004F1A3B"/>
    <w:rsid w:val="004F1DB8"/>
    <w:rsid w:val="004F2FEA"/>
    <w:rsid w:val="004F568C"/>
    <w:rsid w:val="004F58E2"/>
    <w:rsid w:val="004F59DA"/>
    <w:rsid w:val="004F736C"/>
    <w:rsid w:val="004F76FA"/>
    <w:rsid w:val="004F77EA"/>
    <w:rsid w:val="004F7D96"/>
    <w:rsid w:val="00500DEF"/>
    <w:rsid w:val="005010B4"/>
    <w:rsid w:val="005012E9"/>
    <w:rsid w:val="0050142A"/>
    <w:rsid w:val="00501576"/>
    <w:rsid w:val="00502625"/>
    <w:rsid w:val="00502AE7"/>
    <w:rsid w:val="00502F22"/>
    <w:rsid w:val="005033DB"/>
    <w:rsid w:val="005034A7"/>
    <w:rsid w:val="00505DBB"/>
    <w:rsid w:val="00507888"/>
    <w:rsid w:val="0051039E"/>
    <w:rsid w:val="00510844"/>
    <w:rsid w:val="00511D7F"/>
    <w:rsid w:val="00512239"/>
    <w:rsid w:val="0051411C"/>
    <w:rsid w:val="005143BA"/>
    <w:rsid w:val="005157A2"/>
    <w:rsid w:val="00515CC0"/>
    <w:rsid w:val="00516519"/>
    <w:rsid w:val="00516757"/>
    <w:rsid w:val="00520259"/>
    <w:rsid w:val="005202A6"/>
    <w:rsid w:val="00521027"/>
    <w:rsid w:val="00521131"/>
    <w:rsid w:val="00522962"/>
    <w:rsid w:val="00523700"/>
    <w:rsid w:val="00523A3F"/>
    <w:rsid w:val="00523E35"/>
    <w:rsid w:val="0052469E"/>
    <w:rsid w:val="00525CA7"/>
    <w:rsid w:val="00527C0B"/>
    <w:rsid w:val="0053191D"/>
    <w:rsid w:val="00531CC7"/>
    <w:rsid w:val="00531D98"/>
    <w:rsid w:val="00534FE7"/>
    <w:rsid w:val="0053586B"/>
    <w:rsid w:val="005369BF"/>
    <w:rsid w:val="0053748A"/>
    <w:rsid w:val="00537F7B"/>
    <w:rsid w:val="005408DE"/>
    <w:rsid w:val="00540CAC"/>
    <w:rsid w:val="00540DFB"/>
    <w:rsid w:val="005410F6"/>
    <w:rsid w:val="0054191D"/>
    <w:rsid w:val="00544883"/>
    <w:rsid w:val="00544909"/>
    <w:rsid w:val="005449C0"/>
    <w:rsid w:val="00545E76"/>
    <w:rsid w:val="005501BE"/>
    <w:rsid w:val="00551BC7"/>
    <w:rsid w:val="005526CB"/>
    <w:rsid w:val="005529E2"/>
    <w:rsid w:val="005537D2"/>
    <w:rsid w:val="00553840"/>
    <w:rsid w:val="0055398D"/>
    <w:rsid w:val="00554F3C"/>
    <w:rsid w:val="0055531F"/>
    <w:rsid w:val="00556E27"/>
    <w:rsid w:val="0055711F"/>
    <w:rsid w:val="00560FC6"/>
    <w:rsid w:val="005612C9"/>
    <w:rsid w:val="00561346"/>
    <w:rsid w:val="005618DE"/>
    <w:rsid w:val="00561AFD"/>
    <w:rsid w:val="0056268B"/>
    <w:rsid w:val="00562801"/>
    <w:rsid w:val="00562AB3"/>
    <w:rsid w:val="005634EF"/>
    <w:rsid w:val="00563967"/>
    <w:rsid w:val="00564E11"/>
    <w:rsid w:val="005654FA"/>
    <w:rsid w:val="00565DCE"/>
    <w:rsid w:val="00567426"/>
    <w:rsid w:val="00567DD3"/>
    <w:rsid w:val="00570B0A"/>
    <w:rsid w:val="00570F3F"/>
    <w:rsid w:val="005719A4"/>
    <w:rsid w:val="00572137"/>
    <w:rsid w:val="00572622"/>
    <w:rsid w:val="005729C4"/>
    <w:rsid w:val="00572F02"/>
    <w:rsid w:val="005735A5"/>
    <w:rsid w:val="00573611"/>
    <w:rsid w:val="00573E7B"/>
    <w:rsid w:val="00574CB3"/>
    <w:rsid w:val="0057512B"/>
    <w:rsid w:val="00575B6C"/>
    <w:rsid w:val="005761D3"/>
    <w:rsid w:val="00580C0F"/>
    <w:rsid w:val="00580F17"/>
    <w:rsid w:val="0058148C"/>
    <w:rsid w:val="0058392E"/>
    <w:rsid w:val="0058398B"/>
    <w:rsid w:val="00583DEC"/>
    <w:rsid w:val="00584C1B"/>
    <w:rsid w:val="0058696E"/>
    <w:rsid w:val="00587ECB"/>
    <w:rsid w:val="00590DD7"/>
    <w:rsid w:val="00590E48"/>
    <w:rsid w:val="00590FF5"/>
    <w:rsid w:val="00591415"/>
    <w:rsid w:val="00591E7A"/>
    <w:rsid w:val="0059227B"/>
    <w:rsid w:val="005934E7"/>
    <w:rsid w:val="00594BE3"/>
    <w:rsid w:val="005A10A2"/>
    <w:rsid w:val="005A14D5"/>
    <w:rsid w:val="005A1D42"/>
    <w:rsid w:val="005A44A8"/>
    <w:rsid w:val="005A44C8"/>
    <w:rsid w:val="005A536E"/>
    <w:rsid w:val="005A65B3"/>
    <w:rsid w:val="005A6DF6"/>
    <w:rsid w:val="005A70F1"/>
    <w:rsid w:val="005B00AC"/>
    <w:rsid w:val="005B0966"/>
    <w:rsid w:val="005B1299"/>
    <w:rsid w:val="005B21AB"/>
    <w:rsid w:val="005B37DA"/>
    <w:rsid w:val="005B38C0"/>
    <w:rsid w:val="005B47E7"/>
    <w:rsid w:val="005B5CFC"/>
    <w:rsid w:val="005B6DD3"/>
    <w:rsid w:val="005B795D"/>
    <w:rsid w:val="005C00CA"/>
    <w:rsid w:val="005C0265"/>
    <w:rsid w:val="005C0CD3"/>
    <w:rsid w:val="005C0FC0"/>
    <w:rsid w:val="005C0FD1"/>
    <w:rsid w:val="005C2BC6"/>
    <w:rsid w:val="005C389D"/>
    <w:rsid w:val="005C390B"/>
    <w:rsid w:val="005C518D"/>
    <w:rsid w:val="005C6230"/>
    <w:rsid w:val="005C6527"/>
    <w:rsid w:val="005C66E5"/>
    <w:rsid w:val="005C7096"/>
    <w:rsid w:val="005C734A"/>
    <w:rsid w:val="005C761B"/>
    <w:rsid w:val="005C7F3F"/>
    <w:rsid w:val="005D1682"/>
    <w:rsid w:val="005D1A67"/>
    <w:rsid w:val="005D213F"/>
    <w:rsid w:val="005D28AB"/>
    <w:rsid w:val="005D29CE"/>
    <w:rsid w:val="005D3A73"/>
    <w:rsid w:val="005D511B"/>
    <w:rsid w:val="005D52F2"/>
    <w:rsid w:val="005D5AA1"/>
    <w:rsid w:val="005D63BD"/>
    <w:rsid w:val="005E18B0"/>
    <w:rsid w:val="005E1E4C"/>
    <w:rsid w:val="005E2A0D"/>
    <w:rsid w:val="005E3CE7"/>
    <w:rsid w:val="005E4B27"/>
    <w:rsid w:val="005E6AE2"/>
    <w:rsid w:val="005E7317"/>
    <w:rsid w:val="005E7D3D"/>
    <w:rsid w:val="005F01D5"/>
    <w:rsid w:val="005F0501"/>
    <w:rsid w:val="005F057F"/>
    <w:rsid w:val="005F07CD"/>
    <w:rsid w:val="005F0A4D"/>
    <w:rsid w:val="005F14F5"/>
    <w:rsid w:val="005F3D09"/>
    <w:rsid w:val="005F5353"/>
    <w:rsid w:val="005F6425"/>
    <w:rsid w:val="005F6CA6"/>
    <w:rsid w:val="00600BB3"/>
    <w:rsid w:val="0060115F"/>
    <w:rsid w:val="00602200"/>
    <w:rsid w:val="00603EC1"/>
    <w:rsid w:val="006046F1"/>
    <w:rsid w:val="00604B23"/>
    <w:rsid w:val="00604F0F"/>
    <w:rsid w:val="00605403"/>
    <w:rsid w:val="00605B5E"/>
    <w:rsid w:val="00606E7E"/>
    <w:rsid w:val="00610508"/>
    <w:rsid w:val="00610D48"/>
    <w:rsid w:val="0061334D"/>
    <w:rsid w:val="00613820"/>
    <w:rsid w:val="006154ED"/>
    <w:rsid w:val="00615A24"/>
    <w:rsid w:val="00620307"/>
    <w:rsid w:val="00622ED9"/>
    <w:rsid w:val="0062487D"/>
    <w:rsid w:val="00626099"/>
    <w:rsid w:val="00626BBD"/>
    <w:rsid w:val="00626E0B"/>
    <w:rsid w:val="00626FC6"/>
    <w:rsid w:val="006272F7"/>
    <w:rsid w:val="00631558"/>
    <w:rsid w:val="00632027"/>
    <w:rsid w:val="00632624"/>
    <w:rsid w:val="0063300F"/>
    <w:rsid w:val="00633631"/>
    <w:rsid w:val="006336A0"/>
    <w:rsid w:val="00634646"/>
    <w:rsid w:val="00635738"/>
    <w:rsid w:val="006368F6"/>
    <w:rsid w:val="00636BC5"/>
    <w:rsid w:val="00637D04"/>
    <w:rsid w:val="0064039D"/>
    <w:rsid w:val="006406B1"/>
    <w:rsid w:val="006411DA"/>
    <w:rsid w:val="006423DD"/>
    <w:rsid w:val="00642467"/>
    <w:rsid w:val="006434AF"/>
    <w:rsid w:val="0064575C"/>
    <w:rsid w:val="00645C90"/>
    <w:rsid w:val="00646C84"/>
    <w:rsid w:val="00647EBB"/>
    <w:rsid w:val="00647FA1"/>
    <w:rsid w:val="0065144F"/>
    <w:rsid w:val="00651540"/>
    <w:rsid w:val="00651D78"/>
    <w:rsid w:val="00652248"/>
    <w:rsid w:val="006546AF"/>
    <w:rsid w:val="006548E0"/>
    <w:rsid w:val="00654C6D"/>
    <w:rsid w:val="006555B6"/>
    <w:rsid w:val="0065560C"/>
    <w:rsid w:val="00655D40"/>
    <w:rsid w:val="00657969"/>
    <w:rsid w:val="00657975"/>
    <w:rsid w:val="00657B80"/>
    <w:rsid w:val="00657FF3"/>
    <w:rsid w:val="00660BFE"/>
    <w:rsid w:val="00660EA5"/>
    <w:rsid w:val="00660F7D"/>
    <w:rsid w:val="00661696"/>
    <w:rsid w:val="00662A43"/>
    <w:rsid w:val="00662A60"/>
    <w:rsid w:val="00662F40"/>
    <w:rsid w:val="00664667"/>
    <w:rsid w:val="00665891"/>
    <w:rsid w:val="00666A8F"/>
    <w:rsid w:val="00666D31"/>
    <w:rsid w:val="006671CF"/>
    <w:rsid w:val="00667C02"/>
    <w:rsid w:val="0067045D"/>
    <w:rsid w:val="006710D0"/>
    <w:rsid w:val="00671B89"/>
    <w:rsid w:val="00672238"/>
    <w:rsid w:val="00672783"/>
    <w:rsid w:val="006734A4"/>
    <w:rsid w:val="006735C5"/>
    <w:rsid w:val="00675464"/>
    <w:rsid w:val="00675B3C"/>
    <w:rsid w:val="00676241"/>
    <w:rsid w:val="00676D36"/>
    <w:rsid w:val="0067706A"/>
    <w:rsid w:val="006809F7"/>
    <w:rsid w:val="00681051"/>
    <w:rsid w:val="00681513"/>
    <w:rsid w:val="0068152E"/>
    <w:rsid w:val="006817DE"/>
    <w:rsid w:val="0068185D"/>
    <w:rsid w:val="006822C0"/>
    <w:rsid w:val="00682533"/>
    <w:rsid w:val="006826CB"/>
    <w:rsid w:val="00683627"/>
    <w:rsid w:val="006837CC"/>
    <w:rsid w:val="006846EB"/>
    <w:rsid w:val="00685316"/>
    <w:rsid w:val="00685B8C"/>
    <w:rsid w:val="00685FB8"/>
    <w:rsid w:val="006910DA"/>
    <w:rsid w:val="00691F54"/>
    <w:rsid w:val="00692DA9"/>
    <w:rsid w:val="0069398D"/>
    <w:rsid w:val="00693AC5"/>
    <w:rsid w:val="00694899"/>
    <w:rsid w:val="0069495C"/>
    <w:rsid w:val="006967DC"/>
    <w:rsid w:val="00697319"/>
    <w:rsid w:val="006A0CB9"/>
    <w:rsid w:val="006A0D0E"/>
    <w:rsid w:val="006A6A88"/>
    <w:rsid w:val="006A7F4E"/>
    <w:rsid w:val="006B0D5A"/>
    <w:rsid w:val="006B1B49"/>
    <w:rsid w:val="006B34F6"/>
    <w:rsid w:val="006B3AF9"/>
    <w:rsid w:val="006B576C"/>
    <w:rsid w:val="006B57AB"/>
    <w:rsid w:val="006B5DBA"/>
    <w:rsid w:val="006B66E4"/>
    <w:rsid w:val="006B795D"/>
    <w:rsid w:val="006C083E"/>
    <w:rsid w:val="006C09F0"/>
    <w:rsid w:val="006C2449"/>
    <w:rsid w:val="006C47EF"/>
    <w:rsid w:val="006C4B22"/>
    <w:rsid w:val="006C6555"/>
    <w:rsid w:val="006C6AE9"/>
    <w:rsid w:val="006C77B0"/>
    <w:rsid w:val="006D06AF"/>
    <w:rsid w:val="006D0AAF"/>
    <w:rsid w:val="006D0BAF"/>
    <w:rsid w:val="006D0BC1"/>
    <w:rsid w:val="006D15D3"/>
    <w:rsid w:val="006D1FAC"/>
    <w:rsid w:val="006D2C53"/>
    <w:rsid w:val="006D2E10"/>
    <w:rsid w:val="006D340A"/>
    <w:rsid w:val="006D3519"/>
    <w:rsid w:val="006D430D"/>
    <w:rsid w:val="006D4AB6"/>
    <w:rsid w:val="006D6285"/>
    <w:rsid w:val="006D79CF"/>
    <w:rsid w:val="006D7A15"/>
    <w:rsid w:val="006E06D0"/>
    <w:rsid w:val="006E1DCB"/>
    <w:rsid w:val="006E3AD1"/>
    <w:rsid w:val="006E3BC6"/>
    <w:rsid w:val="006E686F"/>
    <w:rsid w:val="006E7EE7"/>
    <w:rsid w:val="006F0351"/>
    <w:rsid w:val="006F1521"/>
    <w:rsid w:val="006F1CD3"/>
    <w:rsid w:val="006F2C11"/>
    <w:rsid w:val="006F2D76"/>
    <w:rsid w:val="006F3039"/>
    <w:rsid w:val="006F389C"/>
    <w:rsid w:val="006F4930"/>
    <w:rsid w:val="006F4994"/>
    <w:rsid w:val="006F5C67"/>
    <w:rsid w:val="006F6984"/>
    <w:rsid w:val="006F6D13"/>
    <w:rsid w:val="006F6FD8"/>
    <w:rsid w:val="006F74B1"/>
    <w:rsid w:val="006F7F9D"/>
    <w:rsid w:val="00701A1C"/>
    <w:rsid w:val="00701F41"/>
    <w:rsid w:val="0070621E"/>
    <w:rsid w:val="007062E5"/>
    <w:rsid w:val="007112EA"/>
    <w:rsid w:val="00711DB0"/>
    <w:rsid w:val="00711F04"/>
    <w:rsid w:val="007120D2"/>
    <w:rsid w:val="00712E41"/>
    <w:rsid w:val="00713014"/>
    <w:rsid w:val="00713ACD"/>
    <w:rsid w:val="00715A1D"/>
    <w:rsid w:val="00715A28"/>
    <w:rsid w:val="00716A89"/>
    <w:rsid w:val="007170E6"/>
    <w:rsid w:val="007206ED"/>
    <w:rsid w:val="007207E0"/>
    <w:rsid w:val="00721BF1"/>
    <w:rsid w:val="00721C36"/>
    <w:rsid w:val="00721D64"/>
    <w:rsid w:val="007237D3"/>
    <w:rsid w:val="007244BF"/>
    <w:rsid w:val="00724B5C"/>
    <w:rsid w:val="00726297"/>
    <w:rsid w:val="00727DBA"/>
    <w:rsid w:val="0073022C"/>
    <w:rsid w:val="00730678"/>
    <w:rsid w:val="00730E74"/>
    <w:rsid w:val="0073244A"/>
    <w:rsid w:val="00734300"/>
    <w:rsid w:val="00734765"/>
    <w:rsid w:val="00735251"/>
    <w:rsid w:val="00735EFB"/>
    <w:rsid w:val="007366BD"/>
    <w:rsid w:val="00737224"/>
    <w:rsid w:val="007416CA"/>
    <w:rsid w:val="007418E8"/>
    <w:rsid w:val="00741F65"/>
    <w:rsid w:val="007420C7"/>
    <w:rsid w:val="00742EAC"/>
    <w:rsid w:val="00744129"/>
    <w:rsid w:val="007442A1"/>
    <w:rsid w:val="007447B4"/>
    <w:rsid w:val="0074542A"/>
    <w:rsid w:val="007469A9"/>
    <w:rsid w:val="007471A9"/>
    <w:rsid w:val="00747735"/>
    <w:rsid w:val="0074794D"/>
    <w:rsid w:val="00747BE9"/>
    <w:rsid w:val="00750E9C"/>
    <w:rsid w:val="00751158"/>
    <w:rsid w:val="00751253"/>
    <w:rsid w:val="00752CEE"/>
    <w:rsid w:val="00753C8F"/>
    <w:rsid w:val="00755437"/>
    <w:rsid w:val="007563AC"/>
    <w:rsid w:val="007566F6"/>
    <w:rsid w:val="00760989"/>
    <w:rsid w:val="00760BB0"/>
    <w:rsid w:val="00761480"/>
    <w:rsid w:val="0076157A"/>
    <w:rsid w:val="007628F5"/>
    <w:rsid w:val="0076324C"/>
    <w:rsid w:val="00765C77"/>
    <w:rsid w:val="007666DA"/>
    <w:rsid w:val="007669DF"/>
    <w:rsid w:val="00766C79"/>
    <w:rsid w:val="00766D11"/>
    <w:rsid w:val="00770130"/>
    <w:rsid w:val="00770A92"/>
    <w:rsid w:val="00771A9E"/>
    <w:rsid w:val="007725A9"/>
    <w:rsid w:val="007725DD"/>
    <w:rsid w:val="00773672"/>
    <w:rsid w:val="007740E0"/>
    <w:rsid w:val="0077509F"/>
    <w:rsid w:val="007750D3"/>
    <w:rsid w:val="007769F5"/>
    <w:rsid w:val="00777227"/>
    <w:rsid w:val="00777303"/>
    <w:rsid w:val="00780087"/>
    <w:rsid w:val="007801E0"/>
    <w:rsid w:val="007814A6"/>
    <w:rsid w:val="007823B7"/>
    <w:rsid w:val="00784593"/>
    <w:rsid w:val="0078509F"/>
    <w:rsid w:val="00785255"/>
    <w:rsid w:val="007866AD"/>
    <w:rsid w:val="00787B45"/>
    <w:rsid w:val="00787DBF"/>
    <w:rsid w:val="00791958"/>
    <w:rsid w:val="00791A81"/>
    <w:rsid w:val="0079213F"/>
    <w:rsid w:val="00792306"/>
    <w:rsid w:val="00792C4F"/>
    <w:rsid w:val="0079578B"/>
    <w:rsid w:val="007958C8"/>
    <w:rsid w:val="00797457"/>
    <w:rsid w:val="007978F6"/>
    <w:rsid w:val="007A00EF"/>
    <w:rsid w:val="007A0E9B"/>
    <w:rsid w:val="007A1119"/>
    <w:rsid w:val="007A1988"/>
    <w:rsid w:val="007A2286"/>
    <w:rsid w:val="007A2D74"/>
    <w:rsid w:val="007A3415"/>
    <w:rsid w:val="007A3541"/>
    <w:rsid w:val="007A3AB2"/>
    <w:rsid w:val="007A3EB7"/>
    <w:rsid w:val="007A5681"/>
    <w:rsid w:val="007A7C08"/>
    <w:rsid w:val="007B14EC"/>
    <w:rsid w:val="007B19EA"/>
    <w:rsid w:val="007B1F51"/>
    <w:rsid w:val="007B2394"/>
    <w:rsid w:val="007B395A"/>
    <w:rsid w:val="007B401D"/>
    <w:rsid w:val="007B4B7C"/>
    <w:rsid w:val="007B601E"/>
    <w:rsid w:val="007B7953"/>
    <w:rsid w:val="007B7D58"/>
    <w:rsid w:val="007B7E5B"/>
    <w:rsid w:val="007C066A"/>
    <w:rsid w:val="007C0A2D"/>
    <w:rsid w:val="007C1F35"/>
    <w:rsid w:val="007C27B0"/>
    <w:rsid w:val="007C2840"/>
    <w:rsid w:val="007C2CE8"/>
    <w:rsid w:val="007C3D06"/>
    <w:rsid w:val="007C3D0E"/>
    <w:rsid w:val="007C505B"/>
    <w:rsid w:val="007C507A"/>
    <w:rsid w:val="007C5D2E"/>
    <w:rsid w:val="007C5D63"/>
    <w:rsid w:val="007C6A8E"/>
    <w:rsid w:val="007D057B"/>
    <w:rsid w:val="007D0C30"/>
    <w:rsid w:val="007D0C52"/>
    <w:rsid w:val="007D3A98"/>
    <w:rsid w:val="007D3BB8"/>
    <w:rsid w:val="007D4705"/>
    <w:rsid w:val="007D517C"/>
    <w:rsid w:val="007D5236"/>
    <w:rsid w:val="007D5496"/>
    <w:rsid w:val="007D58A8"/>
    <w:rsid w:val="007D794A"/>
    <w:rsid w:val="007E003B"/>
    <w:rsid w:val="007E0489"/>
    <w:rsid w:val="007E0CB8"/>
    <w:rsid w:val="007E128A"/>
    <w:rsid w:val="007E3D07"/>
    <w:rsid w:val="007E40BC"/>
    <w:rsid w:val="007E5553"/>
    <w:rsid w:val="007E583A"/>
    <w:rsid w:val="007E5E1B"/>
    <w:rsid w:val="007E616E"/>
    <w:rsid w:val="007E6FFE"/>
    <w:rsid w:val="007F19C8"/>
    <w:rsid w:val="007F2603"/>
    <w:rsid w:val="007F300B"/>
    <w:rsid w:val="007F5D0E"/>
    <w:rsid w:val="007F65D0"/>
    <w:rsid w:val="007F73C9"/>
    <w:rsid w:val="007F76FE"/>
    <w:rsid w:val="00800A2A"/>
    <w:rsid w:val="008010BF"/>
    <w:rsid w:val="008014C3"/>
    <w:rsid w:val="00801A39"/>
    <w:rsid w:val="00801D90"/>
    <w:rsid w:val="0080363E"/>
    <w:rsid w:val="00804880"/>
    <w:rsid w:val="00804E37"/>
    <w:rsid w:val="00805224"/>
    <w:rsid w:val="008063D0"/>
    <w:rsid w:val="008071FE"/>
    <w:rsid w:val="00810377"/>
    <w:rsid w:val="00810507"/>
    <w:rsid w:val="0081121E"/>
    <w:rsid w:val="008112F3"/>
    <w:rsid w:val="00811DBA"/>
    <w:rsid w:val="00815245"/>
    <w:rsid w:val="008168DF"/>
    <w:rsid w:val="00816AA0"/>
    <w:rsid w:val="00817F0F"/>
    <w:rsid w:val="0082073E"/>
    <w:rsid w:val="00821C0F"/>
    <w:rsid w:val="00823079"/>
    <w:rsid w:val="0082410B"/>
    <w:rsid w:val="00824D77"/>
    <w:rsid w:val="008251AF"/>
    <w:rsid w:val="00825818"/>
    <w:rsid w:val="00825B28"/>
    <w:rsid w:val="00826846"/>
    <w:rsid w:val="00827FC7"/>
    <w:rsid w:val="0083095B"/>
    <w:rsid w:val="00830A4F"/>
    <w:rsid w:val="008326F7"/>
    <w:rsid w:val="00832E9B"/>
    <w:rsid w:val="0083327B"/>
    <w:rsid w:val="00834C40"/>
    <w:rsid w:val="00835092"/>
    <w:rsid w:val="0083618D"/>
    <w:rsid w:val="00836356"/>
    <w:rsid w:val="00836488"/>
    <w:rsid w:val="00837AC0"/>
    <w:rsid w:val="008403BE"/>
    <w:rsid w:val="0084081A"/>
    <w:rsid w:val="00840B42"/>
    <w:rsid w:val="00842B7F"/>
    <w:rsid w:val="0084358D"/>
    <w:rsid w:val="00845382"/>
    <w:rsid w:val="0084677A"/>
    <w:rsid w:val="00846B77"/>
    <w:rsid w:val="00846B7F"/>
    <w:rsid w:val="00847B32"/>
    <w:rsid w:val="00850812"/>
    <w:rsid w:val="008509EB"/>
    <w:rsid w:val="0085122F"/>
    <w:rsid w:val="00851BD8"/>
    <w:rsid w:val="00851D3F"/>
    <w:rsid w:val="00853E7D"/>
    <w:rsid w:val="00854317"/>
    <w:rsid w:val="00854F2E"/>
    <w:rsid w:val="00857293"/>
    <w:rsid w:val="00860994"/>
    <w:rsid w:val="00860E2B"/>
    <w:rsid w:val="0086132B"/>
    <w:rsid w:val="00861C91"/>
    <w:rsid w:val="008629CC"/>
    <w:rsid w:val="00862B76"/>
    <w:rsid w:val="00862E65"/>
    <w:rsid w:val="00864D11"/>
    <w:rsid w:val="008653D6"/>
    <w:rsid w:val="00865913"/>
    <w:rsid w:val="0086692E"/>
    <w:rsid w:val="008674F0"/>
    <w:rsid w:val="00867D21"/>
    <w:rsid w:val="00867E34"/>
    <w:rsid w:val="00867EEE"/>
    <w:rsid w:val="0087030A"/>
    <w:rsid w:val="008708F2"/>
    <w:rsid w:val="00873348"/>
    <w:rsid w:val="008734FA"/>
    <w:rsid w:val="00873C59"/>
    <w:rsid w:val="00873F19"/>
    <w:rsid w:val="00874BEC"/>
    <w:rsid w:val="00874EEB"/>
    <w:rsid w:val="0087651F"/>
    <w:rsid w:val="00876B9A"/>
    <w:rsid w:val="008770F0"/>
    <w:rsid w:val="00877B8D"/>
    <w:rsid w:val="00877EC4"/>
    <w:rsid w:val="008811EA"/>
    <w:rsid w:val="00881E57"/>
    <w:rsid w:val="00884D2D"/>
    <w:rsid w:val="00885110"/>
    <w:rsid w:val="008866ED"/>
    <w:rsid w:val="00886CBD"/>
    <w:rsid w:val="00887050"/>
    <w:rsid w:val="00887486"/>
    <w:rsid w:val="008912BE"/>
    <w:rsid w:val="00891A12"/>
    <w:rsid w:val="00892D6A"/>
    <w:rsid w:val="008933BF"/>
    <w:rsid w:val="008933DA"/>
    <w:rsid w:val="00893B21"/>
    <w:rsid w:val="00894328"/>
    <w:rsid w:val="00897CD2"/>
    <w:rsid w:val="008A099E"/>
    <w:rsid w:val="008A10C4"/>
    <w:rsid w:val="008A1BD2"/>
    <w:rsid w:val="008A1D5A"/>
    <w:rsid w:val="008A2086"/>
    <w:rsid w:val="008A2C19"/>
    <w:rsid w:val="008A4942"/>
    <w:rsid w:val="008A4DA3"/>
    <w:rsid w:val="008A6B7D"/>
    <w:rsid w:val="008A6E25"/>
    <w:rsid w:val="008B0248"/>
    <w:rsid w:val="008B0EA2"/>
    <w:rsid w:val="008B2B16"/>
    <w:rsid w:val="008B4130"/>
    <w:rsid w:val="008B4820"/>
    <w:rsid w:val="008B54C4"/>
    <w:rsid w:val="008B56EA"/>
    <w:rsid w:val="008B5F26"/>
    <w:rsid w:val="008C0FDA"/>
    <w:rsid w:val="008C14F4"/>
    <w:rsid w:val="008C1FCA"/>
    <w:rsid w:val="008C2BE3"/>
    <w:rsid w:val="008C3DEB"/>
    <w:rsid w:val="008C4E70"/>
    <w:rsid w:val="008C71B0"/>
    <w:rsid w:val="008C75FB"/>
    <w:rsid w:val="008D1704"/>
    <w:rsid w:val="008D191D"/>
    <w:rsid w:val="008D1AF7"/>
    <w:rsid w:val="008D32A7"/>
    <w:rsid w:val="008D34BC"/>
    <w:rsid w:val="008D3C67"/>
    <w:rsid w:val="008D3F9F"/>
    <w:rsid w:val="008D4102"/>
    <w:rsid w:val="008D52E6"/>
    <w:rsid w:val="008D5BAF"/>
    <w:rsid w:val="008D680F"/>
    <w:rsid w:val="008D6C65"/>
    <w:rsid w:val="008D6D74"/>
    <w:rsid w:val="008E0264"/>
    <w:rsid w:val="008E2405"/>
    <w:rsid w:val="008E286A"/>
    <w:rsid w:val="008E43C3"/>
    <w:rsid w:val="008E48AA"/>
    <w:rsid w:val="008E4989"/>
    <w:rsid w:val="008E54B5"/>
    <w:rsid w:val="008E55F9"/>
    <w:rsid w:val="008E5E96"/>
    <w:rsid w:val="008E6784"/>
    <w:rsid w:val="008F078B"/>
    <w:rsid w:val="008F08F2"/>
    <w:rsid w:val="008F1013"/>
    <w:rsid w:val="008F16FF"/>
    <w:rsid w:val="008F1EFB"/>
    <w:rsid w:val="008F32AE"/>
    <w:rsid w:val="008F377A"/>
    <w:rsid w:val="008F3CEC"/>
    <w:rsid w:val="008F5F33"/>
    <w:rsid w:val="008F7843"/>
    <w:rsid w:val="008F7CFC"/>
    <w:rsid w:val="009006D6"/>
    <w:rsid w:val="00900F14"/>
    <w:rsid w:val="00901D92"/>
    <w:rsid w:val="009021A4"/>
    <w:rsid w:val="009054A6"/>
    <w:rsid w:val="00906BD0"/>
    <w:rsid w:val="00910155"/>
    <w:rsid w:val="0091046A"/>
    <w:rsid w:val="0091171E"/>
    <w:rsid w:val="009122BF"/>
    <w:rsid w:val="0091254F"/>
    <w:rsid w:val="00912C71"/>
    <w:rsid w:val="00912DC5"/>
    <w:rsid w:val="00913E68"/>
    <w:rsid w:val="009148D9"/>
    <w:rsid w:val="009154B5"/>
    <w:rsid w:val="009164FF"/>
    <w:rsid w:val="00916500"/>
    <w:rsid w:val="0091687F"/>
    <w:rsid w:val="0091692E"/>
    <w:rsid w:val="00916E16"/>
    <w:rsid w:val="0091787A"/>
    <w:rsid w:val="009179BC"/>
    <w:rsid w:val="00920EFD"/>
    <w:rsid w:val="009211F5"/>
    <w:rsid w:val="00923219"/>
    <w:rsid w:val="00923770"/>
    <w:rsid w:val="00924D76"/>
    <w:rsid w:val="009256FE"/>
    <w:rsid w:val="00925754"/>
    <w:rsid w:val="00925796"/>
    <w:rsid w:val="00925BD8"/>
    <w:rsid w:val="00925FBC"/>
    <w:rsid w:val="0092665B"/>
    <w:rsid w:val="00926ABD"/>
    <w:rsid w:val="00927366"/>
    <w:rsid w:val="00930478"/>
    <w:rsid w:val="00930C88"/>
    <w:rsid w:val="00931997"/>
    <w:rsid w:val="00934842"/>
    <w:rsid w:val="00935438"/>
    <w:rsid w:val="00935E8E"/>
    <w:rsid w:val="009366D7"/>
    <w:rsid w:val="009373FC"/>
    <w:rsid w:val="00940ABC"/>
    <w:rsid w:val="009412B0"/>
    <w:rsid w:val="00942EA6"/>
    <w:rsid w:val="009436FE"/>
    <w:rsid w:val="009453AD"/>
    <w:rsid w:val="009462F3"/>
    <w:rsid w:val="00946E7E"/>
    <w:rsid w:val="00947240"/>
    <w:rsid w:val="00947907"/>
    <w:rsid w:val="00947F4E"/>
    <w:rsid w:val="009511A0"/>
    <w:rsid w:val="00951312"/>
    <w:rsid w:val="00951DD6"/>
    <w:rsid w:val="00952649"/>
    <w:rsid w:val="00952A52"/>
    <w:rsid w:val="00952C43"/>
    <w:rsid w:val="009539C7"/>
    <w:rsid w:val="0095615A"/>
    <w:rsid w:val="00960133"/>
    <w:rsid w:val="009615EA"/>
    <w:rsid w:val="00962FAE"/>
    <w:rsid w:val="0096358C"/>
    <w:rsid w:val="00963BFA"/>
    <w:rsid w:val="0096482F"/>
    <w:rsid w:val="00965C50"/>
    <w:rsid w:val="009666BC"/>
    <w:rsid w:val="00966D47"/>
    <w:rsid w:val="00967CC1"/>
    <w:rsid w:val="009703D2"/>
    <w:rsid w:val="00970FE2"/>
    <w:rsid w:val="009712CA"/>
    <w:rsid w:val="00971340"/>
    <w:rsid w:val="00972972"/>
    <w:rsid w:val="00973EBC"/>
    <w:rsid w:val="009745E1"/>
    <w:rsid w:val="0097486B"/>
    <w:rsid w:val="00975417"/>
    <w:rsid w:val="009757FD"/>
    <w:rsid w:val="00980545"/>
    <w:rsid w:val="00980CDD"/>
    <w:rsid w:val="009818BE"/>
    <w:rsid w:val="00983E8E"/>
    <w:rsid w:val="009844DF"/>
    <w:rsid w:val="00984758"/>
    <w:rsid w:val="00986993"/>
    <w:rsid w:val="00987337"/>
    <w:rsid w:val="00987A02"/>
    <w:rsid w:val="009908F3"/>
    <w:rsid w:val="00991F74"/>
    <w:rsid w:val="00992312"/>
    <w:rsid w:val="00992D27"/>
    <w:rsid w:val="00995870"/>
    <w:rsid w:val="00997347"/>
    <w:rsid w:val="00997EE7"/>
    <w:rsid w:val="009A1183"/>
    <w:rsid w:val="009A397A"/>
    <w:rsid w:val="009A3CD2"/>
    <w:rsid w:val="009A4E45"/>
    <w:rsid w:val="009A56D7"/>
    <w:rsid w:val="009A604F"/>
    <w:rsid w:val="009A6585"/>
    <w:rsid w:val="009A7AAE"/>
    <w:rsid w:val="009B015F"/>
    <w:rsid w:val="009B1921"/>
    <w:rsid w:val="009B1BD3"/>
    <w:rsid w:val="009B2B68"/>
    <w:rsid w:val="009B47B8"/>
    <w:rsid w:val="009B4DCD"/>
    <w:rsid w:val="009B6468"/>
    <w:rsid w:val="009B7B92"/>
    <w:rsid w:val="009C0DED"/>
    <w:rsid w:val="009C100A"/>
    <w:rsid w:val="009C1189"/>
    <w:rsid w:val="009C123B"/>
    <w:rsid w:val="009C1BA5"/>
    <w:rsid w:val="009C27CE"/>
    <w:rsid w:val="009C3BB4"/>
    <w:rsid w:val="009C4243"/>
    <w:rsid w:val="009C5268"/>
    <w:rsid w:val="009C5DE7"/>
    <w:rsid w:val="009C75E2"/>
    <w:rsid w:val="009D194D"/>
    <w:rsid w:val="009D1DAA"/>
    <w:rsid w:val="009D1EB6"/>
    <w:rsid w:val="009D274B"/>
    <w:rsid w:val="009D2B0E"/>
    <w:rsid w:val="009D3B09"/>
    <w:rsid w:val="009D5983"/>
    <w:rsid w:val="009D61D2"/>
    <w:rsid w:val="009D713D"/>
    <w:rsid w:val="009D7E43"/>
    <w:rsid w:val="009E008F"/>
    <w:rsid w:val="009E1181"/>
    <w:rsid w:val="009E3B35"/>
    <w:rsid w:val="009E472B"/>
    <w:rsid w:val="009E4C4B"/>
    <w:rsid w:val="009E4F23"/>
    <w:rsid w:val="009E544D"/>
    <w:rsid w:val="009E58E7"/>
    <w:rsid w:val="009E71C2"/>
    <w:rsid w:val="009E7EE4"/>
    <w:rsid w:val="009F04F6"/>
    <w:rsid w:val="009F17DD"/>
    <w:rsid w:val="009F1B59"/>
    <w:rsid w:val="009F3175"/>
    <w:rsid w:val="009F3B90"/>
    <w:rsid w:val="009F3BB8"/>
    <w:rsid w:val="009F4115"/>
    <w:rsid w:val="009F60E8"/>
    <w:rsid w:val="009F77C1"/>
    <w:rsid w:val="009F7A09"/>
    <w:rsid w:val="009F7C79"/>
    <w:rsid w:val="00A0004A"/>
    <w:rsid w:val="00A002CE"/>
    <w:rsid w:val="00A01F67"/>
    <w:rsid w:val="00A026C0"/>
    <w:rsid w:val="00A03812"/>
    <w:rsid w:val="00A04854"/>
    <w:rsid w:val="00A049C7"/>
    <w:rsid w:val="00A0580F"/>
    <w:rsid w:val="00A0629E"/>
    <w:rsid w:val="00A06898"/>
    <w:rsid w:val="00A06AC7"/>
    <w:rsid w:val="00A1311B"/>
    <w:rsid w:val="00A13570"/>
    <w:rsid w:val="00A141D5"/>
    <w:rsid w:val="00A146C6"/>
    <w:rsid w:val="00A15463"/>
    <w:rsid w:val="00A15EAB"/>
    <w:rsid w:val="00A1647B"/>
    <w:rsid w:val="00A16DB9"/>
    <w:rsid w:val="00A16F91"/>
    <w:rsid w:val="00A17C7B"/>
    <w:rsid w:val="00A202D9"/>
    <w:rsid w:val="00A20ED6"/>
    <w:rsid w:val="00A22372"/>
    <w:rsid w:val="00A24B0C"/>
    <w:rsid w:val="00A252CA"/>
    <w:rsid w:val="00A25C61"/>
    <w:rsid w:val="00A26C91"/>
    <w:rsid w:val="00A27505"/>
    <w:rsid w:val="00A302E8"/>
    <w:rsid w:val="00A30592"/>
    <w:rsid w:val="00A30BD0"/>
    <w:rsid w:val="00A3263D"/>
    <w:rsid w:val="00A327B0"/>
    <w:rsid w:val="00A32A43"/>
    <w:rsid w:val="00A332A1"/>
    <w:rsid w:val="00A3343E"/>
    <w:rsid w:val="00A351BB"/>
    <w:rsid w:val="00A3532F"/>
    <w:rsid w:val="00A3562B"/>
    <w:rsid w:val="00A3760B"/>
    <w:rsid w:val="00A377E3"/>
    <w:rsid w:val="00A37D7F"/>
    <w:rsid w:val="00A40153"/>
    <w:rsid w:val="00A40B36"/>
    <w:rsid w:val="00A40F63"/>
    <w:rsid w:val="00A4131A"/>
    <w:rsid w:val="00A42ECB"/>
    <w:rsid w:val="00A42FCA"/>
    <w:rsid w:val="00A440C1"/>
    <w:rsid w:val="00A44996"/>
    <w:rsid w:val="00A45C5F"/>
    <w:rsid w:val="00A45EB8"/>
    <w:rsid w:val="00A46410"/>
    <w:rsid w:val="00A47B88"/>
    <w:rsid w:val="00A47FE6"/>
    <w:rsid w:val="00A50F1E"/>
    <w:rsid w:val="00A51B65"/>
    <w:rsid w:val="00A521CC"/>
    <w:rsid w:val="00A5236C"/>
    <w:rsid w:val="00A52611"/>
    <w:rsid w:val="00A52835"/>
    <w:rsid w:val="00A52C36"/>
    <w:rsid w:val="00A52E3A"/>
    <w:rsid w:val="00A531F5"/>
    <w:rsid w:val="00A532FF"/>
    <w:rsid w:val="00A53593"/>
    <w:rsid w:val="00A53E6A"/>
    <w:rsid w:val="00A54D62"/>
    <w:rsid w:val="00A5584D"/>
    <w:rsid w:val="00A55B9C"/>
    <w:rsid w:val="00A56D11"/>
    <w:rsid w:val="00A56F29"/>
    <w:rsid w:val="00A57688"/>
    <w:rsid w:val="00A60B05"/>
    <w:rsid w:val="00A60E56"/>
    <w:rsid w:val="00A61208"/>
    <w:rsid w:val="00A62644"/>
    <w:rsid w:val="00A62A85"/>
    <w:rsid w:val="00A62C4F"/>
    <w:rsid w:val="00A64498"/>
    <w:rsid w:val="00A64BC9"/>
    <w:rsid w:val="00A72102"/>
    <w:rsid w:val="00A7281A"/>
    <w:rsid w:val="00A72DF5"/>
    <w:rsid w:val="00A73848"/>
    <w:rsid w:val="00A74AFD"/>
    <w:rsid w:val="00A750BF"/>
    <w:rsid w:val="00A75EB5"/>
    <w:rsid w:val="00A77C5A"/>
    <w:rsid w:val="00A80A89"/>
    <w:rsid w:val="00A80F16"/>
    <w:rsid w:val="00A81552"/>
    <w:rsid w:val="00A81A33"/>
    <w:rsid w:val="00A824EB"/>
    <w:rsid w:val="00A82AD4"/>
    <w:rsid w:val="00A8303D"/>
    <w:rsid w:val="00A842E9"/>
    <w:rsid w:val="00A849CA"/>
    <w:rsid w:val="00A84A94"/>
    <w:rsid w:val="00A84E73"/>
    <w:rsid w:val="00A84F80"/>
    <w:rsid w:val="00A851D3"/>
    <w:rsid w:val="00A85E8E"/>
    <w:rsid w:val="00A86801"/>
    <w:rsid w:val="00A8720F"/>
    <w:rsid w:val="00A90F75"/>
    <w:rsid w:val="00A91996"/>
    <w:rsid w:val="00A93790"/>
    <w:rsid w:val="00A937EB"/>
    <w:rsid w:val="00A93BA0"/>
    <w:rsid w:val="00A93F29"/>
    <w:rsid w:val="00A93F41"/>
    <w:rsid w:val="00A945C0"/>
    <w:rsid w:val="00A95AC6"/>
    <w:rsid w:val="00A95F97"/>
    <w:rsid w:val="00A96B03"/>
    <w:rsid w:val="00A96B6B"/>
    <w:rsid w:val="00A96D42"/>
    <w:rsid w:val="00A97858"/>
    <w:rsid w:val="00AA0145"/>
    <w:rsid w:val="00AA0368"/>
    <w:rsid w:val="00AA2019"/>
    <w:rsid w:val="00AA262B"/>
    <w:rsid w:val="00AA3E8F"/>
    <w:rsid w:val="00AA4A8C"/>
    <w:rsid w:val="00AA7ECD"/>
    <w:rsid w:val="00AA7F74"/>
    <w:rsid w:val="00AB1960"/>
    <w:rsid w:val="00AB1D74"/>
    <w:rsid w:val="00AB1F0A"/>
    <w:rsid w:val="00AB2144"/>
    <w:rsid w:val="00AB24FA"/>
    <w:rsid w:val="00AB28DD"/>
    <w:rsid w:val="00AB3B5A"/>
    <w:rsid w:val="00AB435F"/>
    <w:rsid w:val="00AB5FB6"/>
    <w:rsid w:val="00AB68E1"/>
    <w:rsid w:val="00AB6D8A"/>
    <w:rsid w:val="00AB7C50"/>
    <w:rsid w:val="00AC0B02"/>
    <w:rsid w:val="00AC1B51"/>
    <w:rsid w:val="00AC21FA"/>
    <w:rsid w:val="00AC352B"/>
    <w:rsid w:val="00AC3ED6"/>
    <w:rsid w:val="00AC47E9"/>
    <w:rsid w:val="00AC4C17"/>
    <w:rsid w:val="00AC4C70"/>
    <w:rsid w:val="00AC64F8"/>
    <w:rsid w:val="00AD070C"/>
    <w:rsid w:val="00AD1DAA"/>
    <w:rsid w:val="00AD2076"/>
    <w:rsid w:val="00AD2891"/>
    <w:rsid w:val="00AD337E"/>
    <w:rsid w:val="00AD6287"/>
    <w:rsid w:val="00AD6BD5"/>
    <w:rsid w:val="00AD6BED"/>
    <w:rsid w:val="00AD70C2"/>
    <w:rsid w:val="00AD71AF"/>
    <w:rsid w:val="00AD71B7"/>
    <w:rsid w:val="00AE008F"/>
    <w:rsid w:val="00AE0143"/>
    <w:rsid w:val="00AE134D"/>
    <w:rsid w:val="00AE1B2B"/>
    <w:rsid w:val="00AE2EFD"/>
    <w:rsid w:val="00AE3A28"/>
    <w:rsid w:val="00AE428A"/>
    <w:rsid w:val="00AE5912"/>
    <w:rsid w:val="00AE65B5"/>
    <w:rsid w:val="00AE730C"/>
    <w:rsid w:val="00AE7F0A"/>
    <w:rsid w:val="00AF068F"/>
    <w:rsid w:val="00AF087A"/>
    <w:rsid w:val="00AF1477"/>
    <w:rsid w:val="00AF1C29"/>
    <w:rsid w:val="00AF1C9F"/>
    <w:rsid w:val="00AF1E23"/>
    <w:rsid w:val="00AF2066"/>
    <w:rsid w:val="00AF206B"/>
    <w:rsid w:val="00AF215A"/>
    <w:rsid w:val="00AF2F0B"/>
    <w:rsid w:val="00AF3DCC"/>
    <w:rsid w:val="00AF4749"/>
    <w:rsid w:val="00AF4F6C"/>
    <w:rsid w:val="00AF6757"/>
    <w:rsid w:val="00AF68CD"/>
    <w:rsid w:val="00AF71C5"/>
    <w:rsid w:val="00AF7701"/>
    <w:rsid w:val="00AF7F81"/>
    <w:rsid w:val="00B00069"/>
    <w:rsid w:val="00B00373"/>
    <w:rsid w:val="00B003A0"/>
    <w:rsid w:val="00B00A7A"/>
    <w:rsid w:val="00B00C9C"/>
    <w:rsid w:val="00B015CC"/>
    <w:rsid w:val="00B0187E"/>
    <w:rsid w:val="00B01AFF"/>
    <w:rsid w:val="00B02712"/>
    <w:rsid w:val="00B040EB"/>
    <w:rsid w:val="00B04FB8"/>
    <w:rsid w:val="00B05117"/>
    <w:rsid w:val="00B054D9"/>
    <w:rsid w:val="00B056CF"/>
    <w:rsid w:val="00B05CC7"/>
    <w:rsid w:val="00B0651B"/>
    <w:rsid w:val="00B07565"/>
    <w:rsid w:val="00B10493"/>
    <w:rsid w:val="00B10F73"/>
    <w:rsid w:val="00B1113C"/>
    <w:rsid w:val="00B1129E"/>
    <w:rsid w:val="00B118C7"/>
    <w:rsid w:val="00B13BE1"/>
    <w:rsid w:val="00B14216"/>
    <w:rsid w:val="00B143F2"/>
    <w:rsid w:val="00B17E46"/>
    <w:rsid w:val="00B208E8"/>
    <w:rsid w:val="00B20E5D"/>
    <w:rsid w:val="00B21041"/>
    <w:rsid w:val="00B22572"/>
    <w:rsid w:val="00B22C82"/>
    <w:rsid w:val="00B23692"/>
    <w:rsid w:val="00B23792"/>
    <w:rsid w:val="00B2424F"/>
    <w:rsid w:val="00B245A1"/>
    <w:rsid w:val="00B24E00"/>
    <w:rsid w:val="00B25DF5"/>
    <w:rsid w:val="00B25FC5"/>
    <w:rsid w:val="00B27E39"/>
    <w:rsid w:val="00B30B4C"/>
    <w:rsid w:val="00B3258F"/>
    <w:rsid w:val="00B333E1"/>
    <w:rsid w:val="00B34AFD"/>
    <w:rsid w:val="00B350D8"/>
    <w:rsid w:val="00B36C97"/>
    <w:rsid w:val="00B36CE9"/>
    <w:rsid w:val="00B37DE1"/>
    <w:rsid w:val="00B405AB"/>
    <w:rsid w:val="00B420F8"/>
    <w:rsid w:val="00B42211"/>
    <w:rsid w:val="00B42701"/>
    <w:rsid w:val="00B42996"/>
    <w:rsid w:val="00B431E4"/>
    <w:rsid w:val="00B432F1"/>
    <w:rsid w:val="00B438D6"/>
    <w:rsid w:val="00B44296"/>
    <w:rsid w:val="00B443AA"/>
    <w:rsid w:val="00B44837"/>
    <w:rsid w:val="00B47462"/>
    <w:rsid w:val="00B50CC3"/>
    <w:rsid w:val="00B51482"/>
    <w:rsid w:val="00B514F4"/>
    <w:rsid w:val="00B53814"/>
    <w:rsid w:val="00B5403D"/>
    <w:rsid w:val="00B54787"/>
    <w:rsid w:val="00B54881"/>
    <w:rsid w:val="00B5544D"/>
    <w:rsid w:val="00B5729B"/>
    <w:rsid w:val="00B576C0"/>
    <w:rsid w:val="00B6010F"/>
    <w:rsid w:val="00B60604"/>
    <w:rsid w:val="00B60866"/>
    <w:rsid w:val="00B60944"/>
    <w:rsid w:val="00B61C8D"/>
    <w:rsid w:val="00B62BBA"/>
    <w:rsid w:val="00B63805"/>
    <w:rsid w:val="00B63EC5"/>
    <w:rsid w:val="00B64113"/>
    <w:rsid w:val="00B6518D"/>
    <w:rsid w:val="00B65520"/>
    <w:rsid w:val="00B65A58"/>
    <w:rsid w:val="00B66CFB"/>
    <w:rsid w:val="00B675A4"/>
    <w:rsid w:val="00B67E6E"/>
    <w:rsid w:val="00B70F13"/>
    <w:rsid w:val="00B71C4C"/>
    <w:rsid w:val="00B71E82"/>
    <w:rsid w:val="00B72CDF"/>
    <w:rsid w:val="00B73C24"/>
    <w:rsid w:val="00B749C5"/>
    <w:rsid w:val="00B74A54"/>
    <w:rsid w:val="00B74CE2"/>
    <w:rsid w:val="00B75C78"/>
    <w:rsid w:val="00B762CF"/>
    <w:rsid w:val="00B76763"/>
    <w:rsid w:val="00B76FDD"/>
    <w:rsid w:val="00B7732B"/>
    <w:rsid w:val="00B811A3"/>
    <w:rsid w:val="00B82589"/>
    <w:rsid w:val="00B834CF"/>
    <w:rsid w:val="00B84306"/>
    <w:rsid w:val="00B847B8"/>
    <w:rsid w:val="00B855BD"/>
    <w:rsid w:val="00B85749"/>
    <w:rsid w:val="00B85793"/>
    <w:rsid w:val="00B87385"/>
    <w:rsid w:val="00B879F0"/>
    <w:rsid w:val="00B87BB6"/>
    <w:rsid w:val="00B87D00"/>
    <w:rsid w:val="00B90BD7"/>
    <w:rsid w:val="00B90CF0"/>
    <w:rsid w:val="00B92418"/>
    <w:rsid w:val="00B92746"/>
    <w:rsid w:val="00B92BCC"/>
    <w:rsid w:val="00B92DB7"/>
    <w:rsid w:val="00B93591"/>
    <w:rsid w:val="00B937DF"/>
    <w:rsid w:val="00B93E90"/>
    <w:rsid w:val="00B93ED3"/>
    <w:rsid w:val="00B94CE6"/>
    <w:rsid w:val="00B94DC3"/>
    <w:rsid w:val="00B95B28"/>
    <w:rsid w:val="00B97330"/>
    <w:rsid w:val="00BA0E84"/>
    <w:rsid w:val="00BA1737"/>
    <w:rsid w:val="00BA2D82"/>
    <w:rsid w:val="00BA344D"/>
    <w:rsid w:val="00BA389E"/>
    <w:rsid w:val="00BA5E1D"/>
    <w:rsid w:val="00BA5EF3"/>
    <w:rsid w:val="00BA6366"/>
    <w:rsid w:val="00BA67EF"/>
    <w:rsid w:val="00BB0890"/>
    <w:rsid w:val="00BB1BE1"/>
    <w:rsid w:val="00BB1C3D"/>
    <w:rsid w:val="00BB2ABC"/>
    <w:rsid w:val="00BB4B9B"/>
    <w:rsid w:val="00BB4EC8"/>
    <w:rsid w:val="00BB5A83"/>
    <w:rsid w:val="00BB6D7A"/>
    <w:rsid w:val="00BB7984"/>
    <w:rsid w:val="00BC08B9"/>
    <w:rsid w:val="00BC25AA"/>
    <w:rsid w:val="00BC2F95"/>
    <w:rsid w:val="00BC3E80"/>
    <w:rsid w:val="00BC4C46"/>
    <w:rsid w:val="00BC5CB4"/>
    <w:rsid w:val="00BC742C"/>
    <w:rsid w:val="00BD159C"/>
    <w:rsid w:val="00BD19B1"/>
    <w:rsid w:val="00BD2069"/>
    <w:rsid w:val="00BD6939"/>
    <w:rsid w:val="00BE095C"/>
    <w:rsid w:val="00BE09E9"/>
    <w:rsid w:val="00BE0C89"/>
    <w:rsid w:val="00BE13E2"/>
    <w:rsid w:val="00BE1781"/>
    <w:rsid w:val="00BE3174"/>
    <w:rsid w:val="00BE4442"/>
    <w:rsid w:val="00BE4C66"/>
    <w:rsid w:val="00BE56DB"/>
    <w:rsid w:val="00BE5BDC"/>
    <w:rsid w:val="00BE5C64"/>
    <w:rsid w:val="00BF045F"/>
    <w:rsid w:val="00BF0765"/>
    <w:rsid w:val="00BF0A0A"/>
    <w:rsid w:val="00BF10CA"/>
    <w:rsid w:val="00BF12F2"/>
    <w:rsid w:val="00BF2B6C"/>
    <w:rsid w:val="00BF37D2"/>
    <w:rsid w:val="00BF50BC"/>
    <w:rsid w:val="00BF530E"/>
    <w:rsid w:val="00BF5541"/>
    <w:rsid w:val="00BF7668"/>
    <w:rsid w:val="00C004B0"/>
    <w:rsid w:val="00C005D4"/>
    <w:rsid w:val="00C01043"/>
    <w:rsid w:val="00C01481"/>
    <w:rsid w:val="00C01644"/>
    <w:rsid w:val="00C0167F"/>
    <w:rsid w:val="00C022E3"/>
    <w:rsid w:val="00C05422"/>
    <w:rsid w:val="00C05429"/>
    <w:rsid w:val="00C06227"/>
    <w:rsid w:val="00C06D65"/>
    <w:rsid w:val="00C10208"/>
    <w:rsid w:val="00C1064C"/>
    <w:rsid w:val="00C11128"/>
    <w:rsid w:val="00C11F7C"/>
    <w:rsid w:val="00C12CC2"/>
    <w:rsid w:val="00C12F3E"/>
    <w:rsid w:val="00C13DE1"/>
    <w:rsid w:val="00C148DC"/>
    <w:rsid w:val="00C14B70"/>
    <w:rsid w:val="00C151C6"/>
    <w:rsid w:val="00C15C22"/>
    <w:rsid w:val="00C16E2F"/>
    <w:rsid w:val="00C1763D"/>
    <w:rsid w:val="00C202FE"/>
    <w:rsid w:val="00C212A2"/>
    <w:rsid w:val="00C225CB"/>
    <w:rsid w:val="00C22D17"/>
    <w:rsid w:val="00C23326"/>
    <w:rsid w:val="00C23CE1"/>
    <w:rsid w:val="00C2425A"/>
    <w:rsid w:val="00C24764"/>
    <w:rsid w:val="00C24957"/>
    <w:rsid w:val="00C25A51"/>
    <w:rsid w:val="00C2670F"/>
    <w:rsid w:val="00C26BB2"/>
    <w:rsid w:val="00C27A66"/>
    <w:rsid w:val="00C312CC"/>
    <w:rsid w:val="00C319AC"/>
    <w:rsid w:val="00C323F6"/>
    <w:rsid w:val="00C32F26"/>
    <w:rsid w:val="00C32FEE"/>
    <w:rsid w:val="00C33789"/>
    <w:rsid w:val="00C344AE"/>
    <w:rsid w:val="00C36A82"/>
    <w:rsid w:val="00C37615"/>
    <w:rsid w:val="00C420FF"/>
    <w:rsid w:val="00C42594"/>
    <w:rsid w:val="00C42EA5"/>
    <w:rsid w:val="00C4373B"/>
    <w:rsid w:val="00C43CF6"/>
    <w:rsid w:val="00C43F69"/>
    <w:rsid w:val="00C44819"/>
    <w:rsid w:val="00C44A29"/>
    <w:rsid w:val="00C44D2A"/>
    <w:rsid w:val="00C450D7"/>
    <w:rsid w:val="00C45FB8"/>
    <w:rsid w:val="00C4636A"/>
    <w:rsid w:val="00C46667"/>
    <w:rsid w:val="00C46B8B"/>
    <w:rsid w:val="00C4712D"/>
    <w:rsid w:val="00C47310"/>
    <w:rsid w:val="00C50F19"/>
    <w:rsid w:val="00C51441"/>
    <w:rsid w:val="00C51F8B"/>
    <w:rsid w:val="00C52F06"/>
    <w:rsid w:val="00C5407F"/>
    <w:rsid w:val="00C54661"/>
    <w:rsid w:val="00C555C9"/>
    <w:rsid w:val="00C56F33"/>
    <w:rsid w:val="00C60EA4"/>
    <w:rsid w:val="00C6173C"/>
    <w:rsid w:val="00C62BAF"/>
    <w:rsid w:val="00C62CE4"/>
    <w:rsid w:val="00C633EA"/>
    <w:rsid w:val="00C63C14"/>
    <w:rsid w:val="00C65856"/>
    <w:rsid w:val="00C6706B"/>
    <w:rsid w:val="00C6792D"/>
    <w:rsid w:val="00C706B4"/>
    <w:rsid w:val="00C706FD"/>
    <w:rsid w:val="00C7140F"/>
    <w:rsid w:val="00C71770"/>
    <w:rsid w:val="00C71BE6"/>
    <w:rsid w:val="00C72D47"/>
    <w:rsid w:val="00C73994"/>
    <w:rsid w:val="00C74194"/>
    <w:rsid w:val="00C74668"/>
    <w:rsid w:val="00C750E1"/>
    <w:rsid w:val="00C75180"/>
    <w:rsid w:val="00C75C33"/>
    <w:rsid w:val="00C767CC"/>
    <w:rsid w:val="00C81F52"/>
    <w:rsid w:val="00C8342F"/>
    <w:rsid w:val="00C83C64"/>
    <w:rsid w:val="00C84440"/>
    <w:rsid w:val="00C845E9"/>
    <w:rsid w:val="00C848E8"/>
    <w:rsid w:val="00C84D48"/>
    <w:rsid w:val="00C90C85"/>
    <w:rsid w:val="00C9151F"/>
    <w:rsid w:val="00C91636"/>
    <w:rsid w:val="00C925FF"/>
    <w:rsid w:val="00C928B9"/>
    <w:rsid w:val="00C9328A"/>
    <w:rsid w:val="00C9402D"/>
    <w:rsid w:val="00C94F55"/>
    <w:rsid w:val="00C9512F"/>
    <w:rsid w:val="00C954B8"/>
    <w:rsid w:val="00C9571A"/>
    <w:rsid w:val="00C95E2B"/>
    <w:rsid w:val="00C96022"/>
    <w:rsid w:val="00C9671F"/>
    <w:rsid w:val="00C969C1"/>
    <w:rsid w:val="00C96CD0"/>
    <w:rsid w:val="00C97BD9"/>
    <w:rsid w:val="00C97DA1"/>
    <w:rsid w:val="00CA2668"/>
    <w:rsid w:val="00CA52BB"/>
    <w:rsid w:val="00CA552F"/>
    <w:rsid w:val="00CA5E7D"/>
    <w:rsid w:val="00CA5F56"/>
    <w:rsid w:val="00CA7D62"/>
    <w:rsid w:val="00CB07A8"/>
    <w:rsid w:val="00CB1085"/>
    <w:rsid w:val="00CB2735"/>
    <w:rsid w:val="00CB3DBA"/>
    <w:rsid w:val="00CB44DA"/>
    <w:rsid w:val="00CB45F1"/>
    <w:rsid w:val="00CB613C"/>
    <w:rsid w:val="00CB68EE"/>
    <w:rsid w:val="00CB6D74"/>
    <w:rsid w:val="00CC0492"/>
    <w:rsid w:val="00CC092E"/>
    <w:rsid w:val="00CC0B6A"/>
    <w:rsid w:val="00CC0E24"/>
    <w:rsid w:val="00CC16E6"/>
    <w:rsid w:val="00CC4E0C"/>
    <w:rsid w:val="00CC6A2C"/>
    <w:rsid w:val="00CC6E70"/>
    <w:rsid w:val="00CD061F"/>
    <w:rsid w:val="00CD088E"/>
    <w:rsid w:val="00CD444E"/>
    <w:rsid w:val="00CD4A57"/>
    <w:rsid w:val="00CD4B78"/>
    <w:rsid w:val="00CD56EA"/>
    <w:rsid w:val="00CD588A"/>
    <w:rsid w:val="00CD612E"/>
    <w:rsid w:val="00CD6749"/>
    <w:rsid w:val="00CD7939"/>
    <w:rsid w:val="00CD7F3D"/>
    <w:rsid w:val="00CE01D1"/>
    <w:rsid w:val="00CE0B36"/>
    <w:rsid w:val="00CE2A6F"/>
    <w:rsid w:val="00CE512C"/>
    <w:rsid w:val="00CE5552"/>
    <w:rsid w:val="00CE5AC3"/>
    <w:rsid w:val="00CE6172"/>
    <w:rsid w:val="00CE653D"/>
    <w:rsid w:val="00CE6EF3"/>
    <w:rsid w:val="00CE72F3"/>
    <w:rsid w:val="00CE7312"/>
    <w:rsid w:val="00CE7510"/>
    <w:rsid w:val="00CF092E"/>
    <w:rsid w:val="00CF0F27"/>
    <w:rsid w:val="00CF231F"/>
    <w:rsid w:val="00CF2B7D"/>
    <w:rsid w:val="00CF32F5"/>
    <w:rsid w:val="00CF4531"/>
    <w:rsid w:val="00CF4889"/>
    <w:rsid w:val="00CF56D5"/>
    <w:rsid w:val="00CF574E"/>
    <w:rsid w:val="00CF6705"/>
    <w:rsid w:val="00CF6E18"/>
    <w:rsid w:val="00D01166"/>
    <w:rsid w:val="00D02ECD"/>
    <w:rsid w:val="00D04532"/>
    <w:rsid w:val="00D04556"/>
    <w:rsid w:val="00D0525A"/>
    <w:rsid w:val="00D0634A"/>
    <w:rsid w:val="00D10247"/>
    <w:rsid w:val="00D11081"/>
    <w:rsid w:val="00D12DC9"/>
    <w:rsid w:val="00D14463"/>
    <w:rsid w:val="00D146F1"/>
    <w:rsid w:val="00D14BB7"/>
    <w:rsid w:val="00D1546B"/>
    <w:rsid w:val="00D15736"/>
    <w:rsid w:val="00D15A0F"/>
    <w:rsid w:val="00D16AD7"/>
    <w:rsid w:val="00D17964"/>
    <w:rsid w:val="00D204CA"/>
    <w:rsid w:val="00D20994"/>
    <w:rsid w:val="00D20AE9"/>
    <w:rsid w:val="00D20C4C"/>
    <w:rsid w:val="00D2109B"/>
    <w:rsid w:val="00D21B7F"/>
    <w:rsid w:val="00D230E7"/>
    <w:rsid w:val="00D24687"/>
    <w:rsid w:val="00D255EB"/>
    <w:rsid w:val="00D257C1"/>
    <w:rsid w:val="00D259BE"/>
    <w:rsid w:val="00D267E2"/>
    <w:rsid w:val="00D26887"/>
    <w:rsid w:val="00D301DA"/>
    <w:rsid w:val="00D30812"/>
    <w:rsid w:val="00D31636"/>
    <w:rsid w:val="00D33604"/>
    <w:rsid w:val="00D353B4"/>
    <w:rsid w:val="00D357A5"/>
    <w:rsid w:val="00D35E10"/>
    <w:rsid w:val="00D363A5"/>
    <w:rsid w:val="00D3657B"/>
    <w:rsid w:val="00D36678"/>
    <w:rsid w:val="00D37094"/>
    <w:rsid w:val="00D3768C"/>
    <w:rsid w:val="00D37B08"/>
    <w:rsid w:val="00D40823"/>
    <w:rsid w:val="00D413FE"/>
    <w:rsid w:val="00D41C21"/>
    <w:rsid w:val="00D422BB"/>
    <w:rsid w:val="00D42371"/>
    <w:rsid w:val="00D437FD"/>
    <w:rsid w:val="00D437FF"/>
    <w:rsid w:val="00D43FC8"/>
    <w:rsid w:val="00D4504A"/>
    <w:rsid w:val="00D45413"/>
    <w:rsid w:val="00D45ACF"/>
    <w:rsid w:val="00D45EAA"/>
    <w:rsid w:val="00D467AF"/>
    <w:rsid w:val="00D47CEB"/>
    <w:rsid w:val="00D506C0"/>
    <w:rsid w:val="00D5130C"/>
    <w:rsid w:val="00D51585"/>
    <w:rsid w:val="00D518E0"/>
    <w:rsid w:val="00D52753"/>
    <w:rsid w:val="00D53192"/>
    <w:rsid w:val="00D55657"/>
    <w:rsid w:val="00D55C8E"/>
    <w:rsid w:val="00D55F78"/>
    <w:rsid w:val="00D567C6"/>
    <w:rsid w:val="00D569C0"/>
    <w:rsid w:val="00D5717A"/>
    <w:rsid w:val="00D60646"/>
    <w:rsid w:val="00D60FAD"/>
    <w:rsid w:val="00D621C2"/>
    <w:rsid w:val="00D62265"/>
    <w:rsid w:val="00D63352"/>
    <w:rsid w:val="00D64290"/>
    <w:rsid w:val="00D673B7"/>
    <w:rsid w:val="00D71178"/>
    <w:rsid w:val="00D711C2"/>
    <w:rsid w:val="00D7140B"/>
    <w:rsid w:val="00D72061"/>
    <w:rsid w:val="00D726F7"/>
    <w:rsid w:val="00D73B4B"/>
    <w:rsid w:val="00D74094"/>
    <w:rsid w:val="00D744D2"/>
    <w:rsid w:val="00D74601"/>
    <w:rsid w:val="00D74758"/>
    <w:rsid w:val="00D74ACB"/>
    <w:rsid w:val="00D77977"/>
    <w:rsid w:val="00D81627"/>
    <w:rsid w:val="00D83182"/>
    <w:rsid w:val="00D84B0D"/>
    <w:rsid w:val="00D8512E"/>
    <w:rsid w:val="00D862D9"/>
    <w:rsid w:val="00D86A9A"/>
    <w:rsid w:val="00D87384"/>
    <w:rsid w:val="00D90075"/>
    <w:rsid w:val="00D9012A"/>
    <w:rsid w:val="00D91EB0"/>
    <w:rsid w:val="00D92719"/>
    <w:rsid w:val="00D92BC0"/>
    <w:rsid w:val="00D9312B"/>
    <w:rsid w:val="00D93FB9"/>
    <w:rsid w:val="00D9563A"/>
    <w:rsid w:val="00D95872"/>
    <w:rsid w:val="00D969AE"/>
    <w:rsid w:val="00DA0C12"/>
    <w:rsid w:val="00DA1BD6"/>
    <w:rsid w:val="00DA1E58"/>
    <w:rsid w:val="00DA20DC"/>
    <w:rsid w:val="00DA28F0"/>
    <w:rsid w:val="00DA2A0E"/>
    <w:rsid w:val="00DA2BC5"/>
    <w:rsid w:val="00DA3287"/>
    <w:rsid w:val="00DA36A5"/>
    <w:rsid w:val="00DA44A6"/>
    <w:rsid w:val="00DA4615"/>
    <w:rsid w:val="00DA468F"/>
    <w:rsid w:val="00DA4BDE"/>
    <w:rsid w:val="00DA603F"/>
    <w:rsid w:val="00DA64F0"/>
    <w:rsid w:val="00DB0237"/>
    <w:rsid w:val="00DB0A92"/>
    <w:rsid w:val="00DB1105"/>
    <w:rsid w:val="00DB1936"/>
    <w:rsid w:val="00DB1BD5"/>
    <w:rsid w:val="00DB273B"/>
    <w:rsid w:val="00DB2C84"/>
    <w:rsid w:val="00DB4355"/>
    <w:rsid w:val="00DB4B56"/>
    <w:rsid w:val="00DB4BF8"/>
    <w:rsid w:val="00DB66EF"/>
    <w:rsid w:val="00DC1055"/>
    <w:rsid w:val="00DC1D96"/>
    <w:rsid w:val="00DC3080"/>
    <w:rsid w:val="00DC50EF"/>
    <w:rsid w:val="00DC5477"/>
    <w:rsid w:val="00DC60C2"/>
    <w:rsid w:val="00DC68C0"/>
    <w:rsid w:val="00DD0017"/>
    <w:rsid w:val="00DD3A09"/>
    <w:rsid w:val="00DD3D6C"/>
    <w:rsid w:val="00DD4BF8"/>
    <w:rsid w:val="00DD4FC6"/>
    <w:rsid w:val="00DD5EB4"/>
    <w:rsid w:val="00DD5EE5"/>
    <w:rsid w:val="00DD5F8B"/>
    <w:rsid w:val="00DD601F"/>
    <w:rsid w:val="00DD6278"/>
    <w:rsid w:val="00DD720B"/>
    <w:rsid w:val="00DD7A0E"/>
    <w:rsid w:val="00DE0405"/>
    <w:rsid w:val="00DE23DC"/>
    <w:rsid w:val="00DE3834"/>
    <w:rsid w:val="00DE3D69"/>
    <w:rsid w:val="00DE4EF2"/>
    <w:rsid w:val="00DE5264"/>
    <w:rsid w:val="00DE68DF"/>
    <w:rsid w:val="00DF2C0E"/>
    <w:rsid w:val="00DF4382"/>
    <w:rsid w:val="00DF4ED9"/>
    <w:rsid w:val="00DF548E"/>
    <w:rsid w:val="00DF61B1"/>
    <w:rsid w:val="00DF69CA"/>
    <w:rsid w:val="00DF6F2E"/>
    <w:rsid w:val="00DF7147"/>
    <w:rsid w:val="00DF7C88"/>
    <w:rsid w:val="00E00A77"/>
    <w:rsid w:val="00E00BC8"/>
    <w:rsid w:val="00E00C2C"/>
    <w:rsid w:val="00E01584"/>
    <w:rsid w:val="00E01A00"/>
    <w:rsid w:val="00E0332B"/>
    <w:rsid w:val="00E034B4"/>
    <w:rsid w:val="00E034F6"/>
    <w:rsid w:val="00E040DC"/>
    <w:rsid w:val="00E041D6"/>
    <w:rsid w:val="00E0432C"/>
    <w:rsid w:val="00E04DB6"/>
    <w:rsid w:val="00E05781"/>
    <w:rsid w:val="00E05BB7"/>
    <w:rsid w:val="00E05F4F"/>
    <w:rsid w:val="00E06A1E"/>
    <w:rsid w:val="00E06FFB"/>
    <w:rsid w:val="00E07370"/>
    <w:rsid w:val="00E07FDA"/>
    <w:rsid w:val="00E10884"/>
    <w:rsid w:val="00E111BA"/>
    <w:rsid w:val="00E12048"/>
    <w:rsid w:val="00E1260C"/>
    <w:rsid w:val="00E12B90"/>
    <w:rsid w:val="00E13D98"/>
    <w:rsid w:val="00E14161"/>
    <w:rsid w:val="00E15042"/>
    <w:rsid w:val="00E15129"/>
    <w:rsid w:val="00E159A5"/>
    <w:rsid w:val="00E16001"/>
    <w:rsid w:val="00E1686A"/>
    <w:rsid w:val="00E17682"/>
    <w:rsid w:val="00E206FB"/>
    <w:rsid w:val="00E21F59"/>
    <w:rsid w:val="00E22E48"/>
    <w:rsid w:val="00E25315"/>
    <w:rsid w:val="00E25D9F"/>
    <w:rsid w:val="00E2680E"/>
    <w:rsid w:val="00E26F73"/>
    <w:rsid w:val="00E276B9"/>
    <w:rsid w:val="00E27745"/>
    <w:rsid w:val="00E30155"/>
    <w:rsid w:val="00E3161C"/>
    <w:rsid w:val="00E3231E"/>
    <w:rsid w:val="00E32555"/>
    <w:rsid w:val="00E32917"/>
    <w:rsid w:val="00E32CBF"/>
    <w:rsid w:val="00E33734"/>
    <w:rsid w:val="00E33752"/>
    <w:rsid w:val="00E33963"/>
    <w:rsid w:val="00E3608B"/>
    <w:rsid w:val="00E37632"/>
    <w:rsid w:val="00E37DDC"/>
    <w:rsid w:val="00E37F4E"/>
    <w:rsid w:val="00E40458"/>
    <w:rsid w:val="00E40CED"/>
    <w:rsid w:val="00E41842"/>
    <w:rsid w:val="00E426F1"/>
    <w:rsid w:val="00E43844"/>
    <w:rsid w:val="00E45E0B"/>
    <w:rsid w:val="00E46A88"/>
    <w:rsid w:val="00E4794F"/>
    <w:rsid w:val="00E500D9"/>
    <w:rsid w:val="00E5060C"/>
    <w:rsid w:val="00E51EDF"/>
    <w:rsid w:val="00E52BB5"/>
    <w:rsid w:val="00E53822"/>
    <w:rsid w:val="00E54A31"/>
    <w:rsid w:val="00E54E1A"/>
    <w:rsid w:val="00E5536B"/>
    <w:rsid w:val="00E563A0"/>
    <w:rsid w:val="00E56E23"/>
    <w:rsid w:val="00E60F0A"/>
    <w:rsid w:val="00E6151D"/>
    <w:rsid w:val="00E62074"/>
    <w:rsid w:val="00E621AB"/>
    <w:rsid w:val="00E6228B"/>
    <w:rsid w:val="00E63336"/>
    <w:rsid w:val="00E643B3"/>
    <w:rsid w:val="00E6444B"/>
    <w:rsid w:val="00E66535"/>
    <w:rsid w:val="00E66CB5"/>
    <w:rsid w:val="00E66F24"/>
    <w:rsid w:val="00E717B9"/>
    <w:rsid w:val="00E71E49"/>
    <w:rsid w:val="00E7257F"/>
    <w:rsid w:val="00E72E55"/>
    <w:rsid w:val="00E732F6"/>
    <w:rsid w:val="00E771E7"/>
    <w:rsid w:val="00E7767F"/>
    <w:rsid w:val="00E80519"/>
    <w:rsid w:val="00E80F13"/>
    <w:rsid w:val="00E823E2"/>
    <w:rsid w:val="00E849B6"/>
    <w:rsid w:val="00E8671E"/>
    <w:rsid w:val="00E86A02"/>
    <w:rsid w:val="00E879F8"/>
    <w:rsid w:val="00E9183E"/>
    <w:rsid w:val="00E91FE1"/>
    <w:rsid w:val="00E92C33"/>
    <w:rsid w:val="00E92EA2"/>
    <w:rsid w:val="00E94202"/>
    <w:rsid w:val="00E95B7C"/>
    <w:rsid w:val="00E96BD2"/>
    <w:rsid w:val="00E96F69"/>
    <w:rsid w:val="00EA1B83"/>
    <w:rsid w:val="00EA29A8"/>
    <w:rsid w:val="00EA40F8"/>
    <w:rsid w:val="00EA445A"/>
    <w:rsid w:val="00EA5E95"/>
    <w:rsid w:val="00EA6AE3"/>
    <w:rsid w:val="00EA719B"/>
    <w:rsid w:val="00EB0715"/>
    <w:rsid w:val="00EB0804"/>
    <w:rsid w:val="00EB1149"/>
    <w:rsid w:val="00EB1FF9"/>
    <w:rsid w:val="00EB2635"/>
    <w:rsid w:val="00EB2851"/>
    <w:rsid w:val="00EB2AF6"/>
    <w:rsid w:val="00EB3630"/>
    <w:rsid w:val="00EB39ED"/>
    <w:rsid w:val="00EB3A9F"/>
    <w:rsid w:val="00EB3D36"/>
    <w:rsid w:val="00EB3E45"/>
    <w:rsid w:val="00EB4B44"/>
    <w:rsid w:val="00EB4C09"/>
    <w:rsid w:val="00EB4EBA"/>
    <w:rsid w:val="00EB521B"/>
    <w:rsid w:val="00EB5836"/>
    <w:rsid w:val="00EB5BD1"/>
    <w:rsid w:val="00EB6146"/>
    <w:rsid w:val="00EB693C"/>
    <w:rsid w:val="00EB6B80"/>
    <w:rsid w:val="00EB6B8A"/>
    <w:rsid w:val="00EB6C5A"/>
    <w:rsid w:val="00EB72D8"/>
    <w:rsid w:val="00EB7D00"/>
    <w:rsid w:val="00EB7E02"/>
    <w:rsid w:val="00EC08D1"/>
    <w:rsid w:val="00EC1B23"/>
    <w:rsid w:val="00EC4A1F"/>
    <w:rsid w:val="00EC5EA4"/>
    <w:rsid w:val="00EC60DF"/>
    <w:rsid w:val="00EC6134"/>
    <w:rsid w:val="00EC698A"/>
    <w:rsid w:val="00EC6E93"/>
    <w:rsid w:val="00EC7626"/>
    <w:rsid w:val="00EC781B"/>
    <w:rsid w:val="00ED042E"/>
    <w:rsid w:val="00ED0A55"/>
    <w:rsid w:val="00ED0F1A"/>
    <w:rsid w:val="00ED2164"/>
    <w:rsid w:val="00ED2187"/>
    <w:rsid w:val="00ED394A"/>
    <w:rsid w:val="00ED3FA9"/>
    <w:rsid w:val="00ED4954"/>
    <w:rsid w:val="00ED588A"/>
    <w:rsid w:val="00ED5A43"/>
    <w:rsid w:val="00ED5BB5"/>
    <w:rsid w:val="00ED7E41"/>
    <w:rsid w:val="00ED7F78"/>
    <w:rsid w:val="00EE0943"/>
    <w:rsid w:val="00EE17AD"/>
    <w:rsid w:val="00EE2C5D"/>
    <w:rsid w:val="00EE30DC"/>
    <w:rsid w:val="00EE316A"/>
    <w:rsid w:val="00EE33A2"/>
    <w:rsid w:val="00EE34AF"/>
    <w:rsid w:val="00EE3AA4"/>
    <w:rsid w:val="00EE44A7"/>
    <w:rsid w:val="00EE46F6"/>
    <w:rsid w:val="00EE4CD0"/>
    <w:rsid w:val="00EE5336"/>
    <w:rsid w:val="00EE6E0C"/>
    <w:rsid w:val="00EE773A"/>
    <w:rsid w:val="00EF03EA"/>
    <w:rsid w:val="00EF10B2"/>
    <w:rsid w:val="00EF1B19"/>
    <w:rsid w:val="00EF289F"/>
    <w:rsid w:val="00EF31B3"/>
    <w:rsid w:val="00EF444A"/>
    <w:rsid w:val="00EF5486"/>
    <w:rsid w:val="00EF549D"/>
    <w:rsid w:val="00EF5991"/>
    <w:rsid w:val="00EF5E14"/>
    <w:rsid w:val="00EF6319"/>
    <w:rsid w:val="00F00104"/>
    <w:rsid w:val="00F014CA"/>
    <w:rsid w:val="00F0172D"/>
    <w:rsid w:val="00F017C2"/>
    <w:rsid w:val="00F04592"/>
    <w:rsid w:val="00F04AFC"/>
    <w:rsid w:val="00F05CAA"/>
    <w:rsid w:val="00F05CF8"/>
    <w:rsid w:val="00F05ED1"/>
    <w:rsid w:val="00F07319"/>
    <w:rsid w:val="00F07BF3"/>
    <w:rsid w:val="00F11271"/>
    <w:rsid w:val="00F1199C"/>
    <w:rsid w:val="00F13173"/>
    <w:rsid w:val="00F13221"/>
    <w:rsid w:val="00F17683"/>
    <w:rsid w:val="00F17B01"/>
    <w:rsid w:val="00F17C32"/>
    <w:rsid w:val="00F17E45"/>
    <w:rsid w:val="00F20370"/>
    <w:rsid w:val="00F20541"/>
    <w:rsid w:val="00F20735"/>
    <w:rsid w:val="00F21732"/>
    <w:rsid w:val="00F21A41"/>
    <w:rsid w:val="00F21F0F"/>
    <w:rsid w:val="00F22683"/>
    <w:rsid w:val="00F24DC5"/>
    <w:rsid w:val="00F2631B"/>
    <w:rsid w:val="00F271D3"/>
    <w:rsid w:val="00F300ED"/>
    <w:rsid w:val="00F30667"/>
    <w:rsid w:val="00F31466"/>
    <w:rsid w:val="00F3180B"/>
    <w:rsid w:val="00F318B5"/>
    <w:rsid w:val="00F32124"/>
    <w:rsid w:val="00F325E7"/>
    <w:rsid w:val="00F33887"/>
    <w:rsid w:val="00F347CB"/>
    <w:rsid w:val="00F34F71"/>
    <w:rsid w:val="00F359E9"/>
    <w:rsid w:val="00F35C20"/>
    <w:rsid w:val="00F37FFE"/>
    <w:rsid w:val="00F40150"/>
    <w:rsid w:val="00F42116"/>
    <w:rsid w:val="00F42206"/>
    <w:rsid w:val="00F440FA"/>
    <w:rsid w:val="00F445E9"/>
    <w:rsid w:val="00F44A7F"/>
    <w:rsid w:val="00F45BC8"/>
    <w:rsid w:val="00F504CC"/>
    <w:rsid w:val="00F51241"/>
    <w:rsid w:val="00F51385"/>
    <w:rsid w:val="00F524A3"/>
    <w:rsid w:val="00F533FD"/>
    <w:rsid w:val="00F543E5"/>
    <w:rsid w:val="00F56D1B"/>
    <w:rsid w:val="00F579D0"/>
    <w:rsid w:val="00F57B1F"/>
    <w:rsid w:val="00F60F6E"/>
    <w:rsid w:val="00F6103F"/>
    <w:rsid w:val="00F6303A"/>
    <w:rsid w:val="00F633AC"/>
    <w:rsid w:val="00F642E3"/>
    <w:rsid w:val="00F6445E"/>
    <w:rsid w:val="00F65255"/>
    <w:rsid w:val="00F65638"/>
    <w:rsid w:val="00F65FAA"/>
    <w:rsid w:val="00F667DA"/>
    <w:rsid w:val="00F67A1C"/>
    <w:rsid w:val="00F67E6C"/>
    <w:rsid w:val="00F70803"/>
    <w:rsid w:val="00F70CE5"/>
    <w:rsid w:val="00F740B6"/>
    <w:rsid w:val="00F748F4"/>
    <w:rsid w:val="00F75305"/>
    <w:rsid w:val="00F75A83"/>
    <w:rsid w:val="00F75CE8"/>
    <w:rsid w:val="00F7649E"/>
    <w:rsid w:val="00F76DAA"/>
    <w:rsid w:val="00F80530"/>
    <w:rsid w:val="00F82125"/>
    <w:rsid w:val="00F82C5B"/>
    <w:rsid w:val="00F835F4"/>
    <w:rsid w:val="00F845C1"/>
    <w:rsid w:val="00F84EE9"/>
    <w:rsid w:val="00F8555F"/>
    <w:rsid w:val="00F85DDC"/>
    <w:rsid w:val="00F85E40"/>
    <w:rsid w:val="00F86865"/>
    <w:rsid w:val="00F86C6F"/>
    <w:rsid w:val="00F87D5E"/>
    <w:rsid w:val="00F87DC3"/>
    <w:rsid w:val="00F907EB"/>
    <w:rsid w:val="00F9166D"/>
    <w:rsid w:val="00F939C0"/>
    <w:rsid w:val="00F941B4"/>
    <w:rsid w:val="00F943E3"/>
    <w:rsid w:val="00F94E1A"/>
    <w:rsid w:val="00F94F05"/>
    <w:rsid w:val="00F9507D"/>
    <w:rsid w:val="00F9558A"/>
    <w:rsid w:val="00F95D77"/>
    <w:rsid w:val="00F95E27"/>
    <w:rsid w:val="00F966D3"/>
    <w:rsid w:val="00FA06CB"/>
    <w:rsid w:val="00FA4347"/>
    <w:rsid w:val="00FA51A2"/>
    <w:rsid w:val="00FA576D"/>
    <w:rsid w:val="00FA578E"/>
    <w:rsid w:val="00FA5A48"/>
    <w:rsid w:val="00FA5D70"/>
    <w:rsid w:val="00FA6461"/>
    <w:rsid w:val="00FA65C9"/>
    <w:rsid w:val="00FA745A"/>
    <w:rsid w:val="00FA7652"/>
    <w:rsid w:val="00FA7B88"/>
    <w:rsid w:val="00FB10AC"/>
    <w:rsid w:val="00FB1D68"/>
    <w:rsid w:val="00FB337F"/>
    <w:rsid w:val="00FB39CF"/>
    <w:rsid w:val="00FB3E36"/>
    <w:rsid w:val="00FB5035"/>
    <w:rsid w:val="00FB54C9"/>
    <w:rsid w:val="00FB5775"/>
    <w:rsid w:val="00FB57EE"/>
    <w:rsid w:val="00FB5BFF"/>
    <w:rsid w:val="00FB6C56"/>
    <w:rsid w:val="00FB7A41"/>
    <w:rsid w:val="00FC05A6"/>
    <w:rsid w:val="00FC249C"/>
    <w:rsid w:val="00FC2851"/>
    <w:rsid w:val="00FC4DE1"/>
    <w:rsid w:val="00FC5E2A"/>
    <w:rsid w:val="00FC7D0A"/>
    <w:rsid w:val="00FD07C6"/>
    <w:rsid w:val="00FD16AB"/>
    <w:rsid w:val="00FD1C50"/>
    <w:rsid w:val="00FD384D"/>
    <w:rsid w:val="00FD4AB3"/>
    <w:rsid w:val="00FD4E3A"/>
    <w:rsid w:val="00FD5E20"/>
    <w:rsid w:val="00FD6821"/>
    <w:rsid w:val="00FD6B54"/>
    <w:rsid w:val="00FD6DBD"/>
    <w:rsid w:val="00FD6F97"/>
    <w:rsid w:val="00FE0942"/>
    <w:rsid w:val="00FE0CA1"/>
    <w:rsid w:val="00FE0E52"/>
    <w:rsid w:val="00FE11A0"/>
    <w:rsid w:val="00FE128C"/>
    <w:rsid w:val="00FE2E6B"/>
    <w:rsid w:val="00FE3834"/>
    <w:rsid w:val="00FE3AC2"/>
    <w:rsid w:val="00FE4BF4"/>
    <w:rsid w:val="00FE4F70"/>
    <w:rsid w:val="00FE5110"/>
    <w:rsid w:val="00FE6078"/>
    <w:rsid w:val="00FE661D"/>
    <w:rsid w:val="00FE6F70"/>
    <w:rsid w:val="00FE7191"/>
    <w:rsid w:val="00FF0E3F"/>
    <w:rsid w:val="00FF15C7"/>
    <w:rsid w:val="00FF1C12"/>
    <w:rsid w:val="00FF22EC"/>
    <w:rsid w:val="00FF394E"/>
    <w:rsid w:val="00FF40DE"/>
    <w:rsid w:val="00FF4CAF"/>
    <w:rsid w:val="00FF5063"/>
    <w:rsid w:val="00FF6AD3"/>
    <w:rsid w:val="00FF6D69"/>
    <w:rsid w:val="01FFCD45"/>
    <w:rsid w:val="02902590"/>
    <w:rsid w:val="02A8042F"/>
    <w:rsid w:val="03A58641"/>
    <w:rsid w:val="0411AAD3"/>
    <w:rsid w:val="04A021DA"/>
    <w:rsid w:val="04D34B02"/>
    <w:rsid w:val="0513638B"/>
    <w:rsid w:val="05CFFF77"/>
    <w:rsid w:val="06052371"/>
    <w:rsid w:val="07EB2D83"/>
    <w:rsid w:val="08A178EA"/>
    <w:rsid w:val="094395D2"/>
    <w:rsid w:val="09728944"/>
    <w:rsid w:val="0C720D54"/>
    <w:rsid w:val="10A0C534"/>
    <w:rsid w:val="11683600"/>
    <w:rsid w:val="140F812F"/>
    <w:rsid w:val="162FD054"/>
    <w:rsid w:val="16B7A36B"/>
    <w:rsid w:val="189CB0FD"/>
    <w:rsid w:val="1B90F9DA"/>
    <w:rsid w:val="201E1F86"/>
    <w:rsid w:val="24DDED23"/>
    <w:rsid w:val="2699F05F"/>
    <w:rsid w:val="2A2425E3"/>
    <w:rsid w:val="2B4AA31F"/>
    <w:rsid w:val="2D7D3AB1"/>
    <w:rsid w:val="2DC732D3"/>
    <w:rsid w:val="2DD2EB51"/>
    <w:rsid w:val="2DE95916"/>
    <w:rsid w:val="2E97CF14"/>
    <w:rsid w:val="2ED71F48"/>
    <w:rsid w:val="2FF695B3"/>
    <w:rsid w:val="315C8059"/>
    <w:rsid w:val="31D3C744"/>
    <w:rsid w:val="333B4672"/>
    <w:rsid w:val="3704B20B"/>
    <w:rsid w:val="37790B33"/>
    <w:rsid w:val="3841F605"/>
    <w:rsid w:val="3A07BFCE"/>
    <w:rsid w:val="3A3D8E74"/>
    <w:rsid w:val="3BB377C4"/>
    <w:rsid w:val="3C691481"/>
    <w:rsid w:val="3CA8632A"/>
    <w:rsid w:val="3DE259CA"/>
    <w:rsid w:val="3EC41337"/>
    <w:rsid w:val="3F1A67B0"/>
    <w:rsid w:val="3F7E6F1F"/>
    <w:rsid w:val="3FA4A6D8"/>
    <w:rsid w:val="40368392"/>
    <w:rsid w:val="41728A8E"/>
    <w:rsid w:val="41886519"/>
    <w:rsid w:val="4266EC46"/>
    <w:rsid w:val="426C40A1"/>
    <w:rsid w:val="43AF7890"/>
    <w:rsid w:val="4439267C"/>
    <w:rsid w:val="447CAE7E"/>
    <w:rsid w:val="485145C2"/>
    <w:rsid w:val="498375C6"/>
    <w:rsid w:val="4A12B897"/>
    <w:rsid w:val="4AAB9C6E"/>
    <w:rsid w:val="4AF9032A"/>
    <w:rsid w:val="4CDDBD09"/>
    <w:rsid w:val="4D2A89DB"/>
    <w:rsid w:val="4F663D3A"/>
    <w:rsid w:val="4F898C3A"/>
    <w:rsid w:val="50C97239"/>
    <w:rsid w:val="54EDFC5B"/>
    <w:rsid w:val="56BE3F2D"/>
    <w:rsid w:val="578808CA"/>
    <w:rsid w:val="58305C18"/>
    <w:rsid w:val="5C686CCC"/>
    <w:rsid w:val="5C99F8E3"/>
    <w:rsid w:val="5DCA0185"/>
    <w:rsid w:val="5E08348C"/>
    <w:rsid w:val="5E73147C"/>
    <w:rsid w:val="5F1F69C2"/>
    <w:rsid w:val="5F93A2F7"/>
    <w:rsid w:val="5FBD5060"/>
    <w:rsid w:val="6079FE8C"/>
    <w:rsid w:val="6270AD09"/>
    <w:rsid w:val="635DCD0F"/>
    <w:rsid w:val="64248836"/>
    <w:rsid w:val="6461061B"/>
    <w:rsid w:val="65E23C78"/>
    <w:rsid w:val="6786A242"/>
    <w:rsid w:val="687D32B1"/>
    <w:rsid w:val="68C90FDD"/>
    <w:rsid w:val="699BB1FF"/>
    <w:rsid w:val="6B88C63E"/>
    <w:rsid w:val="71820034"/>
    <w:rsid w:val="7342B8F3"/>
    <w:rsid w:val="746A1977"/>
    <w:rsid w:val="74A46D73"/>
    <w:rsid w:val="77377672"/>
    <w:rsid w:val="77707866"/>
    <w:rsid w:val="784E4832"/>
    <w:rsid w:val="796FF49F"/>
    <w:rsid w:val="7A8D5C20"/>
    <w:rsid w:val="7AC63147"/>
    <w:rsid w:val="7BA94B37"/>
    <w:rsid w:val="7BCEEB2D"/>
    <w:rsid w:val="7C2AB7E5"/>
    <w:rsid w:val="7E55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6836F922"/>
  <w15:chartTrackingRefBased/>
  <w15:docId w15:val="{6FEB12C9-F460-4CA2-B568-A6455CE7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1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3"/>
      </w:numPr>
      <w:contextualSpacing/>
    </w:p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,リスト段落"/>
    <w:basedOn w:val="Normal"/>
    <w:link w:val="ListParagraphChar"/>
    <w:uiPriority w:val="34"/>
    <w:qFormat/>
    <w:rsid w:val="00032B90"/>
    <w:pPr>
      <w:spacing w:after="60"/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032B90"/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EB39ED"/>
    <w:rPr>
      <w:b/>
      <w:bCs/>
    </w:rPr>
  </w:style>
  <w:style w:type="character" w:customStyle="1" w:styleId="normaltextrun">
    <w:name w:val="normaltextrun"/>
    <w:basedOn w:val="DefaultParagraphFont"/>
    <w:rsid w:val="00EB39ED"/>
  </w:style>
  <w:style w:type="paragraph" w:customStyle="1" w:styleId="paragraph">
    <w:name w:val="paragraph"/>
    <w:basedOn w:val="Normal"/>
    <w:rsid w:val="004979E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4979E8"/>
  </w:style>
  <w:style w:type="character" w:customStyle="1" w:styleId="advancedproofingissuezoomed">
    <w:name w:val="advancedproofingissuezoomed"/>
    <w:basedOn w:val="DefaultParagraphFont"/>
    <w:rsid w:val="004979E8"/>
  </w:style>
  <w:style w:type="character" w:customStyle="1" w:styleId="bcx8">
    <w:name w:val="bcx8"/>
    <w:basedOn w:val="DefaultParagraphFont"/>
    <w:rsid w:val="004979E8"/>
  </w:style>
  <w:style w:type="character" w:customStyle="1" w:styleId="B1Char">
    <w:name w:val="B1 Char"/>
    <w:link w:val="B1"/>
    <w:qFormat/>
    <w:rsid w:val="002027BD"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rsid w:val="002027BD"/>
    <w:rPr>
      <w:rFonts w:ascii="Times New Roman" w:hAnsi="Times New Roman"/>
      <w:lang w:val="en-GB"/>
    </w:rPr>
  </w:style>
  <w:style w:type="paragraph" w:customStyle="1" w:styleId="pf0">
    <w:name w:val="pf0"/>
    <w:basedOn w:val="Normal"/>
    <w:rsid w:val="005538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f01">
    <w:name w:val="cf01"/>
    <w:rsid w:val="0055384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553840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Revision">
    <w:name w:val="Revision"/>
    <w:hidden/>
    <w:uiPriority w:val="99"/>
    <w:semiHidden/>
    <w:rsid w:val="001149F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693AC5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0F2D3B"/>
    <w:rPr>
      <w:rFonts w:ascii="Times New Roman" w:hAnsi="Times New Roman"/>
      <w:lang w:eastAsia="en-US"/>
    </w:rPr>
  </w:style>
  <w:style w:type="character" w:customStyle="1" w:styleId="B10">
    <w:name w:val="B1 (文字)"/>
    <w:qFormat/>
    <w:rsid w:val="009A6585"/>
    <w:rPr>
      <w:lang w:eastAsia="en-US"/>
    </w:rPr>
  </w:style>
  <w:style w:type="character" w:customStyle="1" w:styleId="THChar">
    <w:name w:val="TH Char"/>
    <w:link w:val="TH"/>
    <w:qFormat/>
    <w:rsid w:val="00FE0CA1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FE0CA1"/>
    <w:rPr>
      <w:rFonts w:ascii="Arial" w:hAnsi="Arial"/>
      <w:b/>
      <w:lang w:eastAsia="en-US"/>
    </w:rPr>
  </w:style>
  <w:style w:type="character" w:customStyle="1" w:styleId="NOChar">
    <w:name w:val="NO Char"/>
    <w:qFormat/>
    <w:rsid w:val="00825B28"/>
    <w:rPr>
      <w:lang w:val="en-GB" w:eastAsia="en-US"/>
    </w:rPr>
  </w:style>
  <w:style w:type="table" w:styleId="TableGrid">
    <w:name w:val="Table Grid"/>
    <w:basedOn w:val="TableNormal"/>
    <w:rsid w:val="00A40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87A02"/>
    <w:rPr>
      <w:color w:val="605E5C"/>
      <w:shd w:val="clear" w:color="auto" w:fill="E1DFDD"/>
    </w:rPr>
  </w:style>
  <w:style w:type="character" w:customStyle="1" w:styleId="EXChar">
    <w:name w:val="EX Char"/>
    <w:link w:val="EX"/>
    <w:locked/>
    <w:rsid w:val="007D5496"/>
    <w:rPr>
      <w:rFonts w:ascii="Times New Roman" w:hAnsi="Times New Roman"/>
      <w:lang w:eastAsia="en-US"/>
    </w:rPr>
  </w:style>
  <w:style w:type="character" w:customStyle="1" w:styleId="TACChar">
    <w:name w:val="TAC Char"/>
    <w:link w:val="TAC"/>
    <w:locked/>
    <w:rsid w:val="007D5496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7D5496"/>
    <w:rPr>
      <w:rFonts w:ascii="Arial" w:hAnsi="Arial"/>
      <w:b/>
      <w:sz w:val="18"/>
      <w:lang w:eastAsia="en-US"/>
    </w:rPr>
  </w:style>
  <w:style w:type="paragraph" w:customStyle="1" w:styleId="IvDbodytext">
    <w:name w:val="IvD bodytext"/>
    <w:basedOn w:val="BodyText"/>
    <w:link w:val="IvDbodytextChar"/>
    <w:qFormat/>
    <w:rsid w:val="00B17E4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/>
      <w:spacing w:val="2"/>
      <w:lang w:val="en-US"/>
    </w:rPr>
  </w:style>
  <w:style w:type="character" w:customStyle="1" w:styleId="IvDbodytextChar">
    <w:name w:val="IvD bodytext Char"/>
    <w:basedOn w:val="BodyTextChar"/>
    <w:link w:val="IvDbodytext"/>
    <w:rsid w:val="00B17E46"/>
    <w:rPr>
      <w:rFonts w:ascii="Arial" w:eastAsia="Times New Roman" w:hAnsi="Arial"/>
      <w:spacing w:val="2"/>
      <w:lang w:val="en-US" w:eastAsia="en-US"/>
    </w:rPr>
  </w:style>
  <w:style w:type="character" w:customStyle="1" w:styleId="TALChar">
    <w:name w:val="TAL Char"/>
    <w:link w:val="TAL"/>
    <w:rsid w:val="00666A8F"/>
    <w:rPr>
      <w:rFonts w:ascii="Arial" w:hAnsi="Arial"/>
      <w:sz w:val="18"/>
      <w:lang w:eastAsia="en-US"/>
    </w:rPr>
  </w:style>
  <w:style w:type="paragraph" w:customStyle="1" w:styleId="Guidance">
    <w:name w:val="Guidance"/>
    <w:basedOn w:val="Normal"/>
    <w:rsid w:val="00572137"/>
    <w:rPr>
      <w:rFonts w:eastAsiaTheme="minorEastAsia"/>
      <w:i/>
      <w:color w:val="0000FF"/>
    </w:rPr>
  </w:style>
  <w:style w:type="character" w:customStyle="1" w:styleId="Heading1Char">
    <w:name w:val="Heading 1 Char"/>
    <w:basedOn w:val="DefaultParagraphFont"/>
    <w:link w:val="Heading1"/>
    <w:rsid w:val="00E14161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795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4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26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4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332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lfmat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62E0530BCA541B758BF03105256C6" ma:contentTypeVersion="18" ma:contentTypeDescription="Ein neues Dokument erstellen." ma:contentTypeScope="" ma:versionID="1d3f7cb098e7349a1a6c37ccf09419ac">
  <xsd:schema xmlns:xsd="http://www.w3.org/2001/XMLSchema" xmlns:xs="http://www.w3.org/2001/XMLSchema" xmlns:p="http://schemas.microsoft.com/office/2006/metadata/properties" xmlns:ns2="c90d5675-0c72-4569-957b-13ae419f3a55" xmlns:ns3="15885975-89a7-447d-b4c7-9c5e58193974" targetNamespace="http://schemas.microsoft.com/office/2006/metadata/properties" ma:root="true" ma:fieldsID="be89149ed5e4b2994782d6c00c341941" ns2:_="" ns3:_="">
    <xsd:import namespace="c90d5675-0c72-4569-957b-13ae419f3a55"/>
    <xsd:import namespace="15885975-89a7-447d-b4c7-9c5e58193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d5675-0c72-4569-957b-13ae419f3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5a6c181-b3a6-4e6d-958a-84db063416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85975-89a7-447d-b4c7-9c5e58193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a16011d-2080-4477-b1b6-befd194b1984}" ma:internalName="TaxCatchAll" ma:showField="CatchAllData" ma:web="15885975-89a7-447d-b4c7-9c5e58193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885975-89a7-447d-b4c7-9c5e58193974" xsi:nil="true"/>
    <lcf76f155ced4ddcb4097134ff3c332f xmlns="c90d5675-0c72-4569-957b-13ae419f3a5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10F59D-C082-43A9-9FB7-1D7B4F979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d5675-0c72-4569-957b-13ae419f3a55"/>
    <ds:schemaRef ds:uri="15885975-89a7-447d-b4c7-9c5e58193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001C53-B099-4002-93F7-D4892D3678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4624C9-5BCF-4BBA-8C4E-C847519635D5}">
  <ds:schemaRefs>
    <ds:schemaRef ds:uri="http://schemas.microsoft.com/office/2006/metadata/properties"/>
    <ds:schemaRef ds:uri="http://schemas.microsoft.com/office/infopath/2007/PartnerControls"/>
    <ds:schemaRef ds:uri="15885975-89a7-447d-b4c7-9c5e58193974"/>
    <ds:schemaRef ds:uri="c90d5675-0c72-4569-957b-13ae419f3a55"/>
  </ds:schemaRefs>
</ds:datastoreItem>
</file>

<file path=customXml/itemProps4.xml><?xml version="1.0" encoding="utf-8"?>
<ds:datastoreItem xmlns:ds="http://schemas.openxmlformats.org/officeDocument/2006/customXml" ds:itemID="{943EFB50-8CED-4C84-9261-26F43B1476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  <clbl:label id="{9c957def-0bb4-4498-9903-2ab77469deac}" enabled="1" method="Standard" siteId="{6786d483-f51b-44bd-b40a-6fe409a5265e}" contentBits="0" removed="0"/>
  <clbl:label id="{bde4dffc-4b60-4cf6-8b04-a5eeb25f5c4f}" enabled="0" method="" siteId="{bde4dffc-4b60-4cf6-8b04-a5eeb25f5c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61</TotalTime>
  <Pages>3</Pages>
  <Words>880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5725</CharactersWithSpaces>
  <SharedDoc>false</SharedDoc>
  <HLinks>
    <vt:vector size="24" baseType="variant">
      <vt:variant>
        <vt:i4>2490370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https://www.3gpp.org/ftp/tsg_sa/TSG_SA/TSGS_108_Prague_2025-06/Docs/SP-250806.zip</vt:lpwstr>
      </vt:variant>
      <vt:variant>
        <vt:lpwstr/>
      </vt:variant>
      <vt:variant>
        <vt:i4>917571</vt:i4>
      </vt:variant>
      <vt:variant>
        <vt:i4>6</vt:i4>
      </vt:variant>
      <vt:variant>
        <vt:i4>0</vt:i4>
      </vt:variant>
      <vt:variant>
        <vt:i4>5</vt:i4>
      </vt:variant>
      <vt:variant>
        <vt:lpwstr>https://datatracker.ietf.org/doc/html/rfc6838</vt:lpwstr>
      </vt:variant>
      <vt:variant>
        <vt:lpwstr/>
      </vt:variant>
      <vt:variant>
        <vt:i4>7405687</vt:i4>
      </vt:variant>
      <vt:variant>
        <vt:i4>3</vt:i4>
      </vt:variant>
      <vt:variant>
        <vt:i4>0</vt:i4>
      </vt:variant>
      <vt:variant>
        <vt:i4>5</vt:i4>
      </vt:variant>
      <vt:variant>
        <vt:lpwstr>https://www.w3.org/Protocols/rfc1341/7_2_Multipart.html</vt:lpwstr>
      </vt:variant>
      <vt:variant>
        <vt:lpwstr/>
      </vt:variant>
      <vt:variant>
        <vt:i4>2490370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https://www.3gpp.org/ftp/tsg_sa/TSG_SA/TSGS_108_Prague_2025-06/Docs/SP-250806.zip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Ericsson User</dc:creator>
  <cp:keywords/>
  <cp:lastModifiedBy>NTT DOCOMO</cp:lastModifiedBy>
  <cp:revision>37</cp:revision>
  <cp:lastPrinted>1900-01-02T02:00:00Z</cp:lastPrinted>
  <dcterms:created xsi:type="dcterms:W3CDTF">2025-11-11T16:47:00Z</dcterms:created>
  <dcterms:modified xsi:type="dcterms:W3CDTF">2025-11-11T17:58:00Z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0x0101005B862E0530BCA541B758BF03105256C6</vt:lpwstr>
  </property>
  <property fmtid="{D5CDD505-2E9C-101B-9397-08002B2CF9AE}" pid="4" name="_dlc_DocIdItemGuid">
    <vt:lpwstr>6d044a56-1c65-402e-90b8-a5dc39f56f6c</vt:lpwstr>
  </property>
  <property fmtid="{D5CDD505-2E9C-101B-9397-08002B2CF9AE}" pid="5" name="MediaServiceImageTags">
    <vt:lpwstr/>
  </property>
  <property fmtid="{D5CDD505-2E9C-101B-9397-08002B2CF9AE}" pid="6" name="MSIP_Label_4d2f777e-4347-4fc6-823a-b44ab313546a_Enabled">
    <vt:lpwstr>true</vt:lpwstr>
  </property>
  <property fmtid="{D5CDD505-2E9C-101B-9397-08002B2CF9AE}" pid="7" name="MSIP_Label_4d2f777e-4347-4fc6-823a-b44ab313546a_SetDate">
    <vt:lpwstr>2024-10-01T23:13:05Z</vt:lpwstr>
  </property>
  <property fmtid="{D5CDD505-2E9C-101B-9397-08002B2CF9AE}" pid="8" name="MSIP_Label_4d2f777e-4347-4fc6-823a-b44ab313546a_Method">
    <vt:lpwstr>Standard</vt:lpwstr>
  </property>
  <property fmtid="{D5CDD505-2E9C-101B-9397-08002B2CF9AE}" pid="9" name="MSIP_Label_4d2f777e-4347-4fc6-823a-b44ab313546a_Name">
    <vt:lpwstr>Non-Public</vt:lpwstr>
  </property>
  <property fmtid="{D5CDD505-2E9C-101B-9397-08002B2CF9AE}" pid="10" name="MSIP_Label_4d2f777e-4347-4fc6-823a-b44ab313546a_SiteId">
    <vt:lpwstr>e351b779-f6d5-4e50-8568-80e922d180ae</vt:lpwstr>
  </property>
  <property fmtid="{D5CDD505-2E9C-101B-9397-08002B2CF9AE}" pid="11" name="MSIP_Label_4d2f777e-4347-4fc6-823a-b44ab313546a_ActionId">
    <vt:lpwstr>784c31dc-c0d2-4f7e-911f-47e6fc5e21a9</vt:lpwstr>
  </property>
  <property fmtid="{D5CDD505-2E9C-101B-9397-08002B2CF9AE}" pid="12" name="MSIP_Label_4d2f777e-4347-4fc6-823a-b44ab313546a_ContentBits">
    <vt:lpwstr>0</vt:lpwstr>
  </property>
  <property fmtid="{D5CDD505-2E9C-101B-9397-08002B2CF9AE}" pid="13" name="MSIP_Label_55339bf0-f345-473a-9ec8-6ca7c8197055_Enabled">
    <vt:lpwstr>true</vt:lpwstr>
  </property>
  <property fmtid="{D5CDD505-2E9C-101B-9397-08002B2CF9AE}" pid="14" name="MSIP_Label_55339bf0-f345-473a-9ec8-6ca7c8197055_SetDate">
    <vt:lpwstr>2025-07-03T13:26:45Z</vt:lpwstr>
  </property>
  <property fmtid="{D5CDD505-2E9C-101B-9397-08002B2CF9AE}" pid="15" name="MSIP_Label_55339bf0-f345-473a-9ec8-6ca7c8197055_Method">
    <vt:lpwstr>Privileged</vt:lpwstr>
  </property>
  <property fmtid="{D5CDD505-2E9C-101B-9397-08002B2CF9AE}" pid="16" name="MSIP_Label_55339bf0-f345-473a-9ec8-6ca7c8197055_Name">
    <vt:lpwstr>OFFEN</vt:lpwstr>
  </property>
  <property fmtid="{D5CDD505-2E9C-101B-9397-08002B2CF9AE}" pid="17" name="MSIP_Label_55339bf0-f345-473a-9ec8-6ca7c8197055_SiteId">
    <vt:lpwstr>d313b56f-f400-44d3-8403-4b468b3d8ded</vt:lpwstr>
  </property>
  <property fmtid="{D5CDD505-2E9C-101B-9397-08002B2CF9AE}" pid="18" name="MSIP_Label_55339bf0-f345-473a-9ec8-6ca7c8197055_ActionId">
    <vt:lpwstr>782f2d5e-562b-437f-941e-b8429ebe1ea4</vt:lpwstr>
  </property>
  <property fmtid="{D5CDD505-2E9C-101B-9397-08002B2CF9AE}" pid="19" name="MSIP_Label_55339bf0-f345-473a-9ec8-6ca7c8197055_ContentBits">
    <vt:lpwstr>0</vt:lpwstr>
  </property>
  <property fmtid="{D5CDD505-2E9C-101B-9397-08002B2CF9AE}" pid="20" name="MSIP_Label_55339bf0-f345-473a-9ec8-6ca7c8197055_Tag">
    <vt:lpwstr>10, 0, 1, 1</vt:lpwstr>
  </property>
</Properties>
</file>