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DAE27">
      <w:pPr>
        <w:pStyle w:val="197"/>
        <w:tabs>
          <w:tab w:val="right" w:pos="9639"/>
        </w:tabs>
        <w:spacing w:after="0"/>
        <w:rPr>
          <w:rFonts w:hint="default" w:eastAsia="宋体"/>
          <w:b/>
          <w:i/>
          <w:sz w:val="28"/>
          <w:lang w:val="en-US" w:eastAsia="zh-CN"/>
        </w:rPr>
      </w:pPr>
      <w:bookmarkStart w:id="0" w:name="_Toc21103136"/>
      <w:bookmarkStart w:id="1" w:name="_Toc36158058"/>
      <w:bookmarkStart w:id="2" w:name="_Toc29462081"/>
      <w:bookmarkStart w:id="3" w:name="_Toc29233476"/>
      <w:r>
        <w:rPr>
          <w:b/>
          <w:sz w:val="24"/>
        </w:rPr>
        <w:t>3GPP TSG-</w:t>
      </w:r>
      <w:r>
        <w:fldChar w:fldCharType="begin"/>
      </w:r>
      <w:r>
        <w:instrText xml:space="preserve"> DOCPROPERTY  TSG/WGRef  \* MERGEFORMAT </w:instrText>
      </w:r>
      <w:r>
        <w:fldChar w:fldCharType="separate"/>
      </w:r>
      <w:r>
        <w:rPr>
          <w:b/>
          <w:sz w:val="24"/>
        </w:rPr>
        <w:t>RAN5</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109</w:t>
      </w:r>
      <w:r>
        <w:rPr>
          <w:b/>
          <w:sz w:val="24"/>
        </w:rPr>
        <w:fldChar w:fldCharType="end"/>
      </w:r>
      <w:r>
        <w:fldChar w:fldCharType="begin"/>
      </w:r>
      <w:r>
        <w:instrText xml:space="preserve"> DOCPROPERTY  MtgTitle  \* MERGEFORMAT </w:instrText>
      </w:r>
      <w:r>
        <w:fldChar w:fldCharType="end"/>
      </w:r>
      <w:r>
        <w:rPr>
          <w:b/>
          <w:i/>
          <w:sz w:val="28"/>
        </w:rPr>
        <w:tab/>
      </w:r>
      <w:r>
        <w:rPr>
          <w:rFonts w:hint="eastAsia"/>
          <w:b/>
          <w:i/>
          <w:sz w:val="28"/>
          <w:lang w:val="en-US" w:eastAsia="zh-CN"/>
        </w:rPr>
        <w:t xml:space="preserve">Draft </w:t>
      </w:r>
      <w:bookmarkStart w:id="5" w:name="_GoBack"/>
      <w:bookmarkEnd w:id="5"/>
      <w:r>
        <w:fldChar w:fldCharType="begin"/>
      </w:r>
      <w:r>
        <w:instrText xml:space="preserve"> DOCPROPERTY  Tdoc#  \* MERGEFORMAT </w:instrText>
      </w:r>
      <w:r>
        <w:fldChar w:fldCharType="separate"/>
      </w:r>
      <w:r>
        <w:rPr>
          <w:b/>
          <w:i/>
          <w:sz w:val="28"/>
        </w:rPr>
        <w:t>R5-255</w:t>
      </w:r>
      <w:r>
        <w:rPr>
          <w:rFonts w:hint="eastAsia"/>
          <w:b/>
          <w:i/>
          <w:sz w:val="28"/>
          <w:lang w:val="en-US" w:eastAsia="zh-CN"/>
        </w:rPr>
        <w:t>x</w:t>
      </w:r>
      <w:r>
        <w:rPr>
          <w:b/>
          <w:i/>
          <w:sz w:val="28"/>
        </w:rPr>
        <w:fldChar w:fldCharType="end"/>
      </w:r>
      <w:r>
        <w:rPr>
          <w:rFonts w:hint="eastAsia"/>
          <w:b/>
          <w:i/>
          <w:sz w:val="28"/>
          <w:lang w:val="en-US" w:eastAsia="zh-CN"/>
        </w:rPr>
        <w:t>xx</w:t>
      </w:r>
    </w:p>
    <w:p w14:paraId="50ED8451">
      <w:pPr>
        <w:pStyle w:val="197"/>
        <w:outlineLvl w:val="0"/>
        <w:rPr>
          <w:b/>
          <w:sz w:val="24"/>
        </w:rPr>
      </w:pPr>
      <w:r>
        <w:fldChar w:fldCharType="begin"/>
      </w:r>
      <w:r>
        <w:instrText xml:space="preserve"> DOCPROPERTY  Location  \* MERGEFORMAT </w:instrText>
      </w:r>
      <w:r>
        <w:fldChar w:fldCharType="separate"/>
      </w:r>
      <w:r>
        <w:rPr>
          <w:b/>
          <w:sz w:val="24"/>
        </w:rPr>
        <w:t>Dallas</w:t>
      </w:r>
      <w:r>
        <w:rPr>
          <w:b/>
          <w:sz w:val="24"/>
        </w:rPr>
        <w:fldChar w:fldCharType="end"/>
      </w:r>
      <w:r>
        <w:rPr>
          <w:b/>
          <w:sz w:val="24"/>
        </w:rPr>
        <w:t xml:space="preserve">, </w:t>
      </w:r>
      <w:r>
        <w:fldChar w:fldCharType="begin"/>
      </w:r>
      <w:r>
        <w:instrText xml:space="preserve"> DOCPROPERTY  Country  \* MERGEFORMAT </w:instrText>
      </w:r>
      <w:r>
        <w:fldChar w:fldCharType="separate"/>
      </w:r>
      <w:r>
        <w:rPr>
          <w:b/>
          <w:sz w:val="24"/>
        </w:rPr>
        <w:t>United States</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17th Nov 2025</w:t>
      </w:r>
      <w:r>
        <w:rPr>
          <w:b/>
          <w:sz w:val="24"/>
        </w:rPr>
        <w:fldChar w:fldCharType="end"/>
      </w:r>
      <w:r>
        <w:rPr>
          <w:b/>
          <w:sz w:val="24"/>
        </w:rPr>
        <w:t xml:space="preserve"> - </w:t>
      </w:r>
      <w:r>
        <w:fldChar w:fldCharType="begin"/>
      </w:r>
      <w:r>
        <w:instrText xml:space="preserve"> DOCPROPERTY  EndDate  \* MERGEFORMAT </w:instrText>
      </w:r>
      <w:r>
        <w:fldChar w:fldCharType="separate"/>
      </w:r>
      <w:r>
        <w:rPr>
          <w:b/>
          <w:sz w:val="24"/>
        </w:rPr>
        <w:t>21st Nov 2025</w:t>
      </w:r>
      <w:r>
        <w:rPr>
          <w:b/>
          <w:sz w:val="24"/>
        </w:rPr>
        <w:fldChar w:fldCharType="end"/>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2EE72E2C">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2CEEF5E4">
            <w:pPr>
              <w:pStyle w:val="197"/>
              <w:spacing w:after="0"/>
              <w:jc w:val="right"/>
              <w:rPr>
                <w:i/>
              </w:rPr>
            </w:pPr>
            <w:r>
              <w:rPr>
                <w:i/>
                <w:sz w:val="14"/>
              </w:rPr>
              <w:t>CR-Form-v12.3</w:t>
            </w:r>
          </w:p>
        </w:tc>
      </w:tr>
      <w:tr w14:paraId="2BBF42AC">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3B1F829C">
            <w:pPr>
              <w:pStyle w:val="197"/>
              <w:spacing w:after="0"/>
              <w:jc w:val="center"/>
            </w:pPr>
            <w:r>
              <w:rPr>
                <w:b/>
                <w:sz w:val="32"/>
              </w:rPr>
              <w:t>CHANGE REQUEST</w:t>
            </w:r>
          </w:p>
        </w:tc>
      </w:tr>
      <w:tr w14:paraId="1A2403CD">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62F9C35F">
            <w:pPr>
              <w:pStyle w:val="197"/>
              <w:spacing w:after="0"/>
              <w:rPr>
                <w:sz w:val="8"/>
                <w:szCs w:val="8"/>
              </w:rPr>
            </w:pPr>
          </w:p>
        </w:tc>
      </w:tr>
      <w:tr w14:paraId="6ACAF9C4">
        <w:tblPrEx>
          <w:tblCellMar>
            <w:top w:w="0" w:type="dxa"/>
            <w:left w:w="42" w:type="dxa"/>
            <w:bottom w:w="0" w:type="dxa"/>
            <w:right w:w="42" w:type="dxa"/>
          </w:tblCellMar>
        </w:tblPrEx>
        <w:tc>
          <w:tcPr>
            <w:tcW w:w="142" w:type="dxa"/>
            <w:tcBorders>
              <w:left w:val="single" w:color="auto" w:sz="4" w:space="0"/>
            </w:tcBorders>
          </w:tcPr>
          <w:p w14:paraId="6566B7ED">
            <w:pPr>
              <w:pStyle w:val="197"/>
              <w:spacing w:after="0"/>
              <w:jc w:val="right"/>
            </w:pPr>
          </w:p>
        </w:tc>
        <w:tc>
          <w:tcPr>
            <w:tcW w:w="1559" w:type="dxa"/>
            <w:shd w:val="pct30" w:color="FFFF00" w:fill="auto"/>
          </w:tcPr>
          <w:p w14:paraId="025EC5F9">
            <w:pPr>
              <w:pStyle w:val="197"/>
              <w:spacing w:after="0"/>
              <w:jc w:val="right"/>
              <w:rPr>
                <w:b/>
                <w:sz w:val="28"/>
              </w:rPr>
            </w:pPr>
            <w:r>
              <w:fldChar w:fldCharType="begin"/>
            </w:r>
            <w:r>
              <w:instrText xml:space="preserve"> DOCPROPERTY  Spec#  \* MERGEFORMAT </w:instrText>
            </w:r>
            <w:r>
              <w:fldChar w:fldCharType="separate"/>
            </w:r>
            <w:r>
              <w:rPr>
                <w:b/>
                <w:sz w:val="28"/>
              </w:rPr>
              <w:t>38.523-1</w:t>
            </w:r>
            <w:r>
              <w:rPr>
                <w:b/>
                <w:sz w:val="28"/>
              </w:rPr>
              <w:fldChar w:fldCharType="end"/>
            </w:r>
          </w:p>
        </w:tc>
        <w:tc>
          <w:tcPr>
            <w:tcW w:w="709" w:type="dxa"/>
          </w:tcPr>
          <w:p w14:paraId="0909122A">
            <w:pPr>
              <w:pStyle w:val="197"/>
              <w:spacing w:after="0"/>
              <w:jc w:val="center"/>
            </w:pPr>
            <w:r>
              <w:rPr>
                <w:b/>
                <w:sz w:val="28"/>
              </w:rPr>
              <w:t>CR</w:t>
            </w:r>
          </w:p>
        </w:tc>
        <w:tc>
          <w:tcPr>
            <w:tcW w:w="1276" w:type="dxa"/>
            <w:shd w:val="pct30" w:color="FFFF00" w:fill="auto"/>
          </w:tcPr>
          <w:p w14:paraId="3D06FEB7">
            <w:pPr>
              <w:pStyle w:val="197"/>
              <w:spacing w:after="0"/>
            </w:pPr>
          </w:p>
        </w:tc>
        <w:tc>
          <w:tcPr>
            <w:tcW w:w="709" w:type="dxa"/>
          </w:tcPr>
          <w:p w14:paraId="0E4BE9D1">
            <w:pPr>
              <w:pStyle w:val="197"/>
              <w:tabs>
                <w:tab w:val="right" w:pos="625"/>
              </w:tabs>
              <w:spacing w:after="0"/>
              <w:jc w:val="center"/>
            </w:pPr>
            <w:r>
              <w:rPr>
                <w:b/>
                <w:bCs/>
                <w:sz w:val="28"/>
              </w:rPr>
              <w:t>rev</w:t>
            </w:r>
          </w:p>
        </w:tc>
        <w:tc>
          <w:tcPr>
            <w:tcW w:w="992" w:type="dxa"/>
            <w:shd w:val="pct30" w:color="FFFF00" w:fill="auto"/>
          </w:tcPr>
          <w:p w14:paraId="24DF3F1D">
            <w:pPr>
              <w:pStyle w:val="197"/>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14:paraId="3D62DF22">
            <w:pPr>
              <w:pStyle w:val="197"/>
              <w:tabs>
                <w:tab w:val="right" w:pos="1825"/>
              </w:tabs>
              <w:spacing w:after="0"/>
              <w:jc w:val="center"/>
            </w:pPr>
            <w:r>
              <w:rPr>
                <w:b/>
                <w:sz w:val="28"/>
                <w:szCs w:val="28"/>
              </w:rPr>
              <w:t>Current version:</w:t>
            </w:r>
          </w:p>
        </w:tc>
        <w:tc>
          <w:tcPr>
            <w:tcW w:w="1701" w:type="dxa"/>
            <w:shd w:val="pct30" w:color="FFFF00" w:fill="auto"/>
          </w:tcPr>
          <w:p w14:paraId="470A4F1E">
            <w:pPr>
              <w:pStyle w:val="197"/>
              <w:spacing w:after="0"/>
              <w:jc w:val="center"/>
              <w:rPr>
                <w:sz w:val="28"/>
              </w:rPr>
            </w:pPr>
            <w:r>
              <w:fldChar w:fldCharType="begin"/>
            </w:r>
            <w:r>
              <w:instrText xml:space="preserve"> DOCPROPERTY  Version  \* MERGEFORMAT </w:instrText>
            </w:r>
            <w:r>
              <w:fldChar w:fldCharType="separate"/>
            </w:r>
            <w:r>
              <w:rPr>
                <w:b/>
                <w:sz w:val="28"/>
              </w:rPr>
              <w:t>19.2.0</w:t>
            </w:r>
            <w:r>
              <w:rPr>
                <w:b/>
                <w:sz w:val="28"/>
              </w:rPr>
              <w:fldChar w:fldCharType="end"/>
            </w:r>
          </w:p>
        </w:tc>
        <w:tc>
          <w:tcPr>
            <w:tcW w:w="143" w:type="dxa"/>
            <w:tcBorders>
              <w:right w:val="single" w:color="auto" w:sz="4" w:space="0"/>
            </w:tcBorders>
          </w:tcPr>
          <w:p w14:paraId="3D124BB3">
            <w:pPr>
              <w:pStyle w:val="197"/>
              <w:spacing w:after="0"/>
            </w:pPr>
          </w:p>
        </w:tc>
      </w:tr>
      <w:tr w14:paraId="76AECEE6">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0E4F6F2">
            <w:pPr>
              <w:pStyle w:val="197"/>
              <w:spacing w:after="0"/>
            </w:pPr>
          </w:p>
        </w:tc>
      </w:tr>
      <w:tr w14:paraId="1701125D">
        <w:tblPrEx>
          <w:tblCellMar>
            <w:top w:w="0" w:type="dxa"/>
            <w:left w:w="42" w:type="dxa"/>
            <w:bottom w:w="0" w:type="dxa"/>
            <w:right w:w="42" w:type="dxa"/>
          </w:tblCellMar>
        </w:tblPrEx>
        <w:tc>
          <w:tcPr>
            <w:tcW w:w="9641" w:type="dxa"/>
            <w:gridSpan w:val="9"/>
            <w:tcBorders>
              <w:top w:val="single" w:color="auto" w:sz="4" w:space="0"/>
            </w:tcBorders>
          </w:tcPr>
          <w:p w14:paraId="2D073298">
            <w:pPr>
              <w:pStyle w:val="197"/>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130"/>
                <w:rFonts w:cs="Arial"/>
                <w:b/>
                <w:i/>
                <w:color w:val="FF0000"/>
              </w:rPr>
              <w:t>HE</w:t>
            </w:r>
            <w:bookmarkStart w:id="4" w:name="_Hlt497126619"/>
            <w:r>
              <w:rPr>
                <w:rStyle w:val="130"/>
                <w:rFonts w:cs="Arial"/>
                <w:b/>
                <w:i/>
                <w:color w:val="FF0000"/>
              </w:rPr>
              <w:t>L</w:t>
            </w:r>
            <w:bookmarkEnd w:id="4"/>
            <w:r>
              <w:rPr>
                <w:rStyle w:val="130"/>
                <w:rFonts w:cs="Arial"/>
                <w:b/>
                <w:i/>
                <w:color w:val="FF0000"/>
              </w:rPr>
              <w:t>P</w:t>
            </w:r>
            <w:r>
              <w:rPr>
                <w:rStyle w:val="130"/>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130"/>
                <w:rFonts w:cs="Arial"/>
                <w:i/>
              </w:rPr>
              <w:t>http://www.3gpp.org/Change-Requests</w:t>
            </w:r>
            <w:r>
              <w:rPr>
                <w:rStyle w:val="130"/>
                <w:rFonts w:cs="Arial"/>
                <w:i/>
              </w:rPr>
              <w:fldChar w:fldCharType="end"/>
            </w:r>
            <w:r>
              <w:rPr>
                <w:rFonts w:cs="Arial"/>
                <w:i/>
              </w:rPr>
              <w:t>.</w:t>
            </w:r>
          </w:p>
        </w:tc>
      </w:tr>
      <w:tr w14:paraId="3E9E61E1">
        <w:tblPrEx>
          <w:tblCellMar>
            <w:top w:w="0" w:type="dxa"/>
            <w:left w:w="42" w:type="dxa"/>
            <w:bottom w:w="0" w:type="dxa"/>
            <w:right w:w="42" w:type="dxa"/>
          </w:tblCellMar>
        </w:tblPrEx>
        <w:tc>
          <w:tcPr>
            <w:tcW w:w="9641" w:type="dxa"/>
            <w:gridSpan w:val="9"/>
          </w:tcPr>
          <w:p w14:paraId="24D591C4">
            <w:pPr>
              <w:pStyle w:val="197"/>
              <w:spacing w:after="0"/>
              <w:rPr>
                <w:sz w:val="8"/>
                <w:szCs w:val="8"/>
              </w:rPr>
            </w:pPr>
          </w:p>
        </w:tc>
      </w:tr>
    </w:tbl>
    <w:p w14:paraId="68720E51">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3116B879">
        <w:tblPrEx>
          <w:tblCellMar>
            <w:top w:w="0" w:type="dxa"/>
            <w:left w:w="42" w:type="dxa"/>
            <w:bottom w:w="0" w:type="dxa"/>
            <w:right w:w="42" w:type="dxa"/>
          </w:tblCellMar>
        </w:tblPrEx>
        <w:tc>
          <w:tcPr>
            <w:tcW w:w="2835" w:type="dxa"/>
          </w:tcPr>
          <w:p w14:paraId="630E0A22">
            <w:pPr>
              <w:pStyle w:val="197"/>
              <w:tabs>
                <w:tab w:val="right" w:pos="2751"/>
              </w:tabs>
              <w:spacing w:after="0"/>
              <w:rPr>
                <w:b/>
                <w:i/>
              </w:rPr>
            </w:pPr>
            <w:r>
              <w:rPr>
                <w:b/>
                <w:i/>
              </w:rPr>
              <w:t>Proposed change affects:</w:t>
            </w:r>
          </w:p>
        </w:tc>
        <w:tc>
          <w:tcPr>
            <w:tcW w:w="1418" w:type="dxa"/>
          </w:tcPr>
          <w:p w14:paraId="6470BDF6">
            <w:pPr>
              <w:pStyle w:val="197"/>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40049848">
            <w:pPr>
              <w:pStyle w:val="197"/>
              <w:spacing w:after="0"/>
              <w:jc w:val="center"/>
              <w:rPr>
                <w:b/>
                <w:caps/>
              </w:rPr>
            </w:pPr>
          </w:p>
        </w:tc>
        <w:tc>
          <w:tcPr>
            <w:tcW w:w="709" w:type="dxa"/>
            <w:tcBorders>
              <w:left w:val="single" w:color="auto" w:sz="4" w:space="0"/>
            </w:tcBorders>
          </w:tcPr>
          <w:p w14:paraId="10002239">
            <w:pPr>
              <w:pStyle w:val="197"/>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528B8B55">
            <w:pPr>
              <w:pStyle w:val="197"/>
              <w:spacing w:after="0"/>
              <w:jc w:val="center"/>
              <w:rPr>
                <w:b/>
                <w:caps/>
              </w:rPr>
            </w:pPr>
          </w:p>
        </w:tc>
        <w:tc>
          <w:tcPr>
            <w:tcW w:w="2126" w:type="dxa"/>
          </w:tcPr>
          <w:p w14:paraId="4A61E44A">
            <w:pPr>
              <w:pStyle w:val="197"/>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3BA1B6BF">
            <w:pPr>
              <w:pStyle w:val="197"/>
              <w:spacing w:after="0"/>
              <w:jc w:val="center"/>
              <w:rPr>
                <w:b/>
                <w:caps/>
              </w:rPr>
            </w:pPr>
          </w:p>
        </w:tc>
        <w:tc>
          <w:tcPr>
            <w:tcW w:w="1418" w:type="dxa"/>
            <w:tcBorders>
              <w:left w:val="nil"/>
            </w:tcBorders>
          </w:tcPr>
          <w:p w14:paraId="342ABB0E">
            <w:pPr>
              <w:pStyle w:val="197"/>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2852BEC4">
            <w:pPr>
              <w:pStyle w:val="197"/>
              <w:spacing w:after="0"/>
              <w:jc w:val="center"/>
              <w:rPr>
                <w:b/>
                <w:bCs/>
                <w:caps/>
              </w:rPr>
            </w:pPr>
          </w:p>
        </w:tc>
      </w:tr>
    </w:tbl>
    <w:p w14:paraId="5CDC362C">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1E3321B3">
        <w:tblPrEx>
          <w:tblCellMar>
            <w:top w:w="0" w:type="dxa"/>
            <w:left w:w="42" w:type="dxa"/>
            <w:bottom w:w="0" w:type="dxa"/>
            <w:right w:w="42" w:type="dxa"/>
          </w:tblCellMar>
        </w:tblPrEx>
        <w:tc>
          <w:tcPr>
            <w:tcW w:w="9640" w:type="dxa"/>
            <w:gridSpan w:val="11"/>
          </w:tcPr>
          <w:p w14:paraId="792F1CA2">
            <w:pPr>
              <w:pStyle w:val="197"/>
              <w:spacing w:after="0"/>
              <w:rPr>
                <w:sz w:val="8"/>
                <w:szCs w:val="8"/>
              </w:rPr>
            </w:pPr>
          </w:p>
        </w:tc>
      </w:tr>
      <w:tr w14:paraId="2AD88A80">
        <w:tblPrEx>
          <w:tblCellMar>
            <w:top w:w="0" w:type="dxa"/>
            <w:left w:w="42" w:type="dxa"/>
            <w:bottom w:w="0" w:type="dxa"/>
            <w:right w:w="42" w:type="dxa"/>
          </w:tblCellMar>
        </w:tblPrEx>
        <w:tc>
          <w:tcPr>
            <w:tcW w:w="1843" w:type="dxa"/>
            <w:tcBorders>
              <w:top w:val="single" w:color="auto" w:sz="4" w:space="0"/>
              <w:left w:val="single" w:color="auto" w:sz="4" w:space="0"/>
            </w:tcBorders>
          </w:tcPr>
          <w:p w14:paraId="235AE786">
            <w:pPr>
              <w:pStyle w:val="197"/>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3E3C8D2A">
            <w:pPr>
              <w:pStyle w:val="197"/>
              <w:spacing w:after="0"/>
              <w:ind w:left="100"/>
              <w:rPr>
                <w:rFonts w:hint="default" w:eastAsia="宋体"/>
                <w:lang w:val="en-US" w:eastAsia="zh-CN"/>
              </w:rPr>
            </w:pPr>
            <w:r>
              <w:rPr>
                <w:rFonts w:hint="eastAsia"/>
                <w:lang w:val="en-US" w:eastAsia="zh-CN"/>
              </w:rPr>
              <w:t>Update to the LTM test case 7.1.1.1.30</w:t>
            </w:r>
          </w:p>
        </w:tc>
      </w:tr>
      <w:tr w14:paraId="4B623670">
        <w:tblPrEx>
          <w:tblCellMar>
            <w:top w:w="0" w:type="dxa"/>
            <w:left w:w="42" w:type="dxa"/>
            <w:bottom w:w="0" w:type="dxa"/>
            <w:right w:w="42" w:type="dxa"/>
          </w:tblCellMar>
        </w:tblPrEx>
        <w:tc>
          <w:tcPr>
            <w:tcW w:w="1843" w:type="dxa"/>
            <w:tcBorders>
              <w:left w:val="single" w:color="auto" w:sz="4" w:space="0"/>
            </w:tcBorders>
          </w:tcPr>
          <w:p w14:paraId="29FF7253">
            <w:pPr>
              <w:pStyle w:val="197"/>
              <w:spacing w:after="0"/>
              <w:rPr>
                <w:b/>
                <w:i/>
                <w:sz w:val="8"/>
                <w:szCs w:val="8"/>
              </w:rPr>
            </w:pPr>
          </w:p>
        </w:tc>
        <w:tc>
          <w:tcPr>
            <w:tcW w:w="7797" w:type="dxa"/>
            <w:gridSpan w:val="10"/>
            <w:tcBorders>
              <w:right w:val="single" w:color="auto" w:sz="4" w:space="0"/>
            </w:tcBorders>
          </w:tcPr>
          <w:p w14:paraId="12355B11">
            <w:pPr>
              <w:pStyle w:val="197"/>
              <w:spacing w:after="0"/>
              <w:rPr>
                <w:sz w:val="8"/>
                <w:szCs w:val="8"/>
              </w:rPr>
            </w:pPr>
          </w:p>
        </w:tc>
      </w:tr>
      <w:tr w14:paraId="41721764">
        <w:tblPrEx>
          <w:tblCellMar>
            <w:top w:w="0" w:type="dxa"/>
            <w:left w:w="42" w:type="dxa"/>
            <w:bottom w:w="0" w:type="dxa"/>
            <w:right w:w="42" w:type="dxa"/>
          </w:tblCellMar>
        </w:tblPrEx>
        <w:tc>
          <w:tcPr>
            <w:tcW w:w="1843" w:type="dxa"/>
            <w:tcBorders>
              <w:left w:val="single" w:color="auto" w:sz="4" w:space="0"/>
            </w:tcBorders>
          </w:tcPr>
          <w:p w14:paraId="74B0AD2D">
            <w:pPr>
              <w:pStyle w:val="197"/>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6C25CE7E">
            <w:pPr>
              <w:pStyle w:val="197"/>
              <w:spacing w:after="0"/>
              <w:ind w:left="100"/>
            </w:pPr>
            <w:r>
              <w:fldChar w:fldCharType="begin"/>
            </w:r>
            <w:r>
              <w:instrText xml:space="preserve"> DOCPROPERTY  SourceIfWg  \* MERGEFORMAT </w:instrText>
            </w:r>
            <w:r>
              <w:fldChar w:fldCharType="separate"/>
            </w:r>
            <w:r>
              <w:t>China Telecom</w:t>
            </w:r>
            <w:r>
              <w:fldChar w:fldCharType="end"/>
            </w:r>
          </w:p>
        </w:tc>
      </w:tr>
      <w:tr w14:paraId="444F2E6E">
        <w:tblPrEx>
          <w:tblCellMar>
            <w:top w:w="0" w:type="dxa"/>
            <w:left w:w="42" w:type="dxa"/>
            <w:bottom w:w="0" w:type="dxa"/>
            <w:right w:w="42" w:type="dxa"/>
          </w:tblCellMar>
        </w:tblPrEx>
        <w:tc>
          <w:tcPr>
            <w:tcW w:w="1843" w:type="dxa"/>
            <w:tcBorders>
              <w:left w:val="single" w:color="auto" w:sz="4" w:space="0"/>
            </w:tcBorders>
          </w:tcPr>
          <w:p w14:paraId="1B131A8B">
            <w:pPr>
              <w:pStyle w:val="197"/>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133DCA87">
            <w:pPr>
              <w:pStyle w:val="197"/>
              <w:spacing w:after="0"/>
              <w:ind w:left="100"/>
            </w:pPr>
            <w:r>
              <w:t>R5</w:t>
            </w:r>
            <w:r>
              <w:fldChar w:fldCharType="begin"/>
            </w:r>
            <w:r>
              <w:instrText xml:space="preserve"> DOCPROPERTY  SourceIfTsg  \* MERGEFORMAT </w:instrText>
            </w:r>
            <w:r>
              <w:fldChar w:fldCharType="end"/>
            </w:r>
          </w:p>
        </w:tc>
      </w:tr>
      <w:tr w14:paraId="08E138A0">
        <w:tblPrEx>
          <w:tblCellMar>
            <w:top w:w="0" w:type="dxa"/>
            <w:left w:w="42" w:type="dxa"/>
            <w:bottom w:w="0" w:type="dxa"/>
            <w:right w:w="42" w:type="dxa"/>
          </w:tblCellMar>
        </w:tblPrEx>
        <w:tc>
          <w:tcPr>
            <w:tcW w:w="1843" w:type="dxa"/>
            <w:tcBorders>
              <w:left w:val="single" w:color="auto" w:sz="4" w:space="0"/>
            </w:tcBorders>
          </w:tcPr>
          <w:p w14:paraId="00282D81">
            <w:pPr>
              <w:pStyle w:val="197"/>
              <w:spacing w:after="0"/>
              <w:rPr>
                <w:b/>
                <w:i/>
                <w:sz w:val="8"/>
                <w:szCs w:val="8"/>
              </w:rPr>
            </w:pPr>
          </w:p>
        </w:tc>
        <w:tc>
          <w:tcPr>
            <w:tcW w:w="7797" w:type="dxa"/>
            <w:gridSpan w:val="10"/>
            <w:tcBorders>
              <w:right w:val="single" w:color="auto" w:sz="4" w:space="0"/>
            </w:tcBorders>
          </w:tcPr>
          <w:p w14:paraId="2A171A37">
            <w:pPr>
              <w:pStyle w:val="197"/>
              <w:spacing w:after="0"/>
              <w:rPr>
                <w:sz w:val="8"/>
                <w:szCs w:val="8"/>
              </w:rPr>
            </w:pPr>
          </w:p>
        </w:tc>
      </w:tr>
      <w:tr w14:paraId="254B8FDA">
        <w:tblPrEx>
          <w:tblCellMar>
            <w:top w:w="0" w:type="dxa"/>
            <w:left w:w="42" w:type="dxa"/>
            <w:bottom w:w="0" w:type="dxa"/>
            <w:right w:w="42" w:type="dxa"/>
          </w:tblCellMar>
        </w:tblPrEx>
        <w:tc>
          <w:tcPr>
            <w:tcW w:w="1843" w:type="dxa"/>
            <w:tcBorders>
              <w:left w:val="single" w:color="auto" w:sz="4" w:space="0"/>
            </w:tcBorders>
          </w:tcPr>
          <w:p w14:paraId="02ADC907">
            <w:pPr>
              <w:pStyle w:val="197"/>
              <w:tabs>
                <w:tab w:val="right" w:pos="1759"/>
              </w:tabs>
              <w:spacing w:after="0"/>
              <w:rPr>
                <w:b/>
                <w:i/>
              </w:rPr>
            </w:pPr>
            <w:r>
              <w:rPr>
                <w:b/>
                <w:i/>
              </w:rPr>
              <w:t>Work item code:</w:t>
            </w:r>
          </w:p>
        </w:tc>
        <w:tc>
          <w:tcPr>
            <w:tcW w:w="3686" w:type="dxa"/>
            <w:gridSpan w:val="5"/>
            <w:shd w:val="pct30" w:color="FFFF00" w:fill="auto"/>
          </w:tcPr>
          <w:p w14:paraId="6042D1AF">
            <w:pPr>
              <w:pStyle w:val="197"/>
              <w:spacing w:after="0"/>
              <w:ind w:left="100"/>
            </w:pPr>
            <w:r>
              <w:fldChar w:fldCharType="begin"/>
            </w:r>
            <w:r>
              <w:instrText xml:space="preserve"> DOCPROPERTY  RelatedWis  \* MERGEFORMAT </w:instrText>
            </w:r>
            <w:r>
              <w:fldChar w:fldCharType="separate"/>
            </w:r>
            <w:r>
              <w:t>NR_Mob_enh2-UEConTest</w:t>
            </w:r>
            <w:r>
              <w:fldChar w:fldCharType="end"/>
            </w:r>
          </w:p>
        </w:tc>
        <w:tc>
          <w:tcPr>
            <w:tcW w:w="567" w:type="dxa"/>
            <w:tcBorders>
              <w:left w:val="nil"/>
            </w:tcBorders>
          </w:tcPr>
          <w:p w14:paraId="5A99821F">
            <w:pPr>
              <w:pStyle w:val="197"/>
              <w:spacing w:after="0"/>
              <w:ind w:right="100"/>
            </w:pPr>
          </w:p>
        </w:tc>
        <w:tc>
          <w:tcPr>
            <w:tcW w:w="1417" w:type="dxa"/>
            <w:gridSpan w:val="3"/>
            <w:tcBorders>
              <w:left w:val="nil"/>
            </w:tcBorders>
          </w:tcPr>
          <w:p w14:paraId="337C17F3">
            <w:pPr>
              <w:pStyle w:val="197"/>
              <w:spacing w:after="0"/>
              <w:jc w:val="right"/>
            </w:pPr>
            <w:r>
              <w:rPr>
                <w:b/>
                <w:i/>
              </w:rPr>
              <w:t>Date:</w:t>
            </w:r>
          </w:p>
        </w:tc>
        <w:tc>
          <w:tcPr>
            <w:tcW w:w="2127" w:type="dxa"/>
            <w:tcBorders>
              <w:right w:val="single" w:color="auto" w:sz="4" w:space="0"/>
            </w:tcBorders>
            <w:shd w:val="pct30" w:color="FFFF00" w:fill="auto"/>
          </w:tcPr>
          <w:p w14:paraId="0E3AB2EB">
            <w:pPr>
              <w:pStyle w:val="197"/>
              <w:spacing w:after="0"/>
              <w:ind w:left="100"/>
            </w:pPr>
            <w:r>
              <w:fldChar w:fldCharType="begin"/>
            </w:r>
            <w:r>
              <w:instrText xml:space="preserve"> DOCPROPERTY  ResDate  \* MERGEFORMAT </w:instrText>
            </w:r>
            <w:r>
              <w:fldChar w:fldCharType="separate"/>
            </w:r>
            <w:r>
              <w:t>2025-11-</w:t>
            </w:r>
            <w:r>
              <w:rPr>
                <w:rFonts w:hint="eastAsia"/>
                <w:lang w:val="en-US" w:eastAsia="zh-CN"/>
              </w:rPr>
              <w:t>18</w:t>
            </w:r>
            <w:r>
              <w:fldChar w:fldCharType="end"/>
            </w:r>
          </w:p>
        </w:tc>
      </w:tr>
      <w:tr w14:paraId="2DA37477">
        <w:tblPrEx>
          <w:tblCellMar>
            <w:top w:w="0" w:type="dxa"/>
            <w:left w:w="42" w:type="dxa"/>
            <w:bottom w:w="0" w:type="dxa"/>
            <w:right w:w="42" w:type="dxa"/>
          </w:tblCellMar>
        </w:tblPrEx>
        <w:tc>
          <w:tcPr>
            <w:tcW w:w="1843" w:type="dxa"/>
            <w:tcBorders>
              <w:left w:val="single" w:color="auto" w:sz="4" w:space="0"/>
            </w:tcBorders>
          </w:tcPr>
          <w:p w14:paraId="6A4174EF">
            <w:pPr>
              <w:pStyle w:val="197"/>
              <w:spacing w:after="0"/>
              <w:rPr>
                <w:b/>
                <w:i/>
                <w:sz w:val="8"/>
                <w:szCs w:val="8"/>
              </w:rPr>
            </w:pPr>
          </w:p>
        </w:tc>
        <w:tc>
          <w:tcPr>
            <w:tcW w:w="1986" w:type="dxa"/>
            <w:gridSpan w:val="4"/>
          </w:tcPr>
          <w:p w14:paraId="1639F1D4">
            <w:pPr>
              <w:pStyle w:val="197"/>
              <w:spacing w:after="0"/>
              <w:rPr>
                <w:sz w:val="8"/>
                <w:szCs w:val="8"/>
              </w:rPr>
            </w:pPr>
          </w:p>
        </w:tc>
        <w:tc>
          <w:tcPr>
            <w:tcW w:w="2267" w:type="dxa"/>
            <w:gridSpan w:val="2"/>
          </w:tcPr>
          <w:p w14:paraId="6F403701">
            <w:pPr>
              <w:pStyle w:val="197"/>
              <w:spacing w:after="0"/>
              <w:rPr>
                <w:sz w:val="8"/>
                <w:szCs w:val="8"/>
              </w:rPr>
            </w:pPr>
          </w:p>
        </w:tc>
        <w:tc>
          <w:tcPr>
            <w:tcW w:w="1417" w:type="dxa"/>
            <w:gridSpan w:val="3"/>
          </w:tcPr>
          <w:p w14:paraId="66487800">
            <w:pPr>
              <w:pStyle w:val="197"/>
              <w:spacing w:after="0"/>
              <w:rPr>
                <w:sz w:val="8"/>
                <w:szCs w:val="8"/>
              </w:rPr>
            </w:pPr>
          </w:p>
        </w:tc>
        <w:tc>
          <w:tcPr>
            <w:tcW w:w="2127" w:type="dxa"/>
            <w:tcBorders>
              <w:right w:val="single" w:color="auto" w:sz="4" w:space="0"/>
            </w:tcBorders>
          </w:tcPr>
          <w:p w14:paraId="0D5E5994">
            <w:pPr>
              <w:pStyle w:val="197"/>
              <w:spacing w:after="0"/>
              <w:rPr>
                <w:sz w:val="8"/>
                <w:szCs w:val="8"/>
              </w:rPr>
            </w:pPr>
          </w:p>
        </w:tc>
      </w:tr>
      <w:tr w14:paraId="6E9FAD43">
        <w:tblPrEx>
          <w:tblCellMar>
            <w:top w:w="0" w:type="dxa"/>
            <w:left w:w="42" w:type="dxa"/>
            <w:bottom w:w="0" w:type="dxa"/>
            <w:right w:w="42" w:type="dxa"/>
          </w:tblCellMar>
        </w:tblPrEx>
        <w:trPr>
          <w:cantSplit/>
        </w:trPr>
        <w:tc>
          <w:tcPr>
            <w:tcW w:w="1843" w:type="dxa"/>
            <w:tcBorders>
              <w:left w:val="single" w:color="auto" w:sz="4" w:space="0"/>
            </w:tcBorders>
          </w:tcPr>
          <w:p w14:paraId="30040289">
            <w:pPr>
              <w:pStyle w:val="197"/>
              <w:tabs>
                <w:tab w:val="right" w:pos="1759"/>
              </w:tabs>
              <w:spacing w:after="0"/>
              <w:rPr>
                <w:b/>
                <w:i/>
              </w:rPr>
            </w:pPr>
            <w:r>
              <w:rPr>
                <w:b/>
                <w:i/>
              </w:rPr>
              <w:t>Category:</w:t>
            </w:r>
          </w:p>
        </w:tc>
        <w:tc>
          <w:tcPr>
            <w:tcW w:w="851" w:type="dxa"/>
            <w:shd w:val="pct30" w:color="FFFF00" w:fill="auto"/>
          </w:tcPr>
          <w:p w14:paraId="2B904CE1">
            <w:pPr>
              <w:pStyle w:val="197"/>
              <w:spacing w:after="0"/>
              <w:ind w:left="100" w:right="-609"/>
              <w:rPr>
                <w:b/>
              </w:rPr>
            </w:pPr>
            <w:r>
              <w:fldChar w:fldCharType="begin"/>
            </w:r>
            <w:r>
              <w:instrText xml:space="preserve"> DOCPROPERTY  Cat  \* MERGEFORMAT </w:instrText>
            </w:r>
            <w:r>
              <w:fldChar w:fldCharType="separate"/>
            </w:r>
            <w:r>
              <w:rPr>
                <w:b/>
              </w:rPr>
              <w:t>F</w:t>
            </w:r>
            <w:r>
              <w:rPr>
                <w:b/>
              </w:rPr>
              <w:fldChar w:fldCharType="end"/>
            </w:r>
          </w:p>
        </w:tc>
        <w:tc>
          <w:tcPr>
            <w:tcW w:w="3402" w:type="dxa"/>
            <w:gridSpan w:val="5"/>
            <w:tcBorders>
              <w:left w:val="nil"/>
            </w:tcBorders>
          </w:tcPr>
          <w:p w14:paraId="4FCFBB87">
            <w:pPr>
              <w:pStyle w:val="197"/>
              <w:spacing w:after="0"/>
            </w:pPr>
          </w:p>
        </w:tc>
        <w:tc>
          <w:tcPr>
            <w:tcW w:w="1417" w:type="dxa"/>
            <w:gridSpan w:val="3"/>
            <w:tcBorders>
              <w:left w:val="nil"/>
            </w:tcBorders>
          </w:tcPr>
          <w:p w14:paraId="1D9CF772">
            <w:pPr>
              <w:pStyle w:val="197"/>
              <w:spacing w:after="0"/>
              <w:jc w:val="right"/>
              <w:rPr>
                <w:b/>
                <w:i/>
              </w:rPr>
            </w:pPr>
            <w:r>
              <w:rPr>
                <w:b/>
                <w:i/>
              </w:rPr>
              <w:t>Release:</w:t>
            </w:r>
          </w:p>
        </w:tc>
        <w:tc>
          <w:tcPr>
            <w:tcW w:w="2127" w:type="dxa"/>
            <w:tcBorders>
              <w:right w:val="single" w:color="auto" w:sz="4" w:space="0"/>
            </w:tcBorders>
            <w:shd w:val="pct30" w:color="FFFF00" w:fill="auto"/>
          </w:tcPr>
          <w:p w14:paraId="60F70D98">
            <w:pPr>
              <w:pStyle w:val="197"/>
              <w:spacing w:after="0"/>
              <w:ind w:left="100"/>
            </w:pPr>
            <w:r>
              <w:fldChar w:fldCharType="begin"/>
            </w:r>
            <w:r>
              <w:instrText xml:space="preserve"> DOCPROPERTY  Release  \* MERGEFORMAT </w:instrText>
            </w:r>
            <w:r>
              <w:fldChar w:fldCharType="separate"/>
            </w:r>
            <w:r>
              <w:t>Rel-19</w:t>
            </w:r>
            <w:r>
              <w:fldChar w:fldCharType="end"/>
            </w:r>
          </w:p>
        </w:tc>
      </w:tr>
      <w:tr w14:paraId="3315EAA8">
        <w:tblPrEx>
          <w:tblCellMar>
            <w:top w:w="0" w:type="dxa"/>
            <w:left w:w="42" w:type="dxa"/>
            <w:bottom w:w="0" w:type="dxa"/>
            <w:right w:w="42" w:type="dxa"/>
          </w:tblCellMar>
        </w:tblPrEx>
        <w:tc>
          <w:tcPr>
            <w:tcW w:w="1843" w:type="dxa"/>
            <w:tcBorders>
              <w:left w:val="single" w:color="auto" w:sz="4" w:space="0"/>
              <w:bottom w:val="single" w:color="auto" w:sz="4" w:space="0"/>
            </w:tcBorders>
          </w:tcPr>
          <w:p w14:paraId="5BD90A36">
            <w:pPr>
              <w:pStyle w:val="197"/>
              <w:spacing w:after="0"/>
              <w:rPr>
                <w:b/>
                <w:i/>
              </w:rPr>
            </w:pPr>
          </w:p>
        </w:tc>
        <w:tc>
          <w:tcPr>
            <w:tcW w:w="4677" w:type="dxa"/>
            <w:gridSpan w:val="8"/>
            <w:tcBorders>
              <w:bottom w:val="single" w:color="auto" w:sz="4" w:space="0"/>
            </w:tcBorders>
          </w:tcPr>
          <w:p w14:paraId="3EA915F5">
            <w:pPr>
              <w:pStyle w:val="197"/>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2900A759">
            <w:pPr>
              <w:pStyle w:val="197"/>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130"/>
                <w:sz w:val="18"/>
              </w:rPr>
              <w:t>TR 21.900</w:t>
            </w:r>
            <w:r>
              <w:rPr>
                <w:rStyle w:val="130"/>
                <w:sz w:val="18"/>
              </w:rPr>
              <w:fldChar w:fldCharType="end"/>
            </w:r>
            <w:r>
              <w:rPr>
                <w:sz w:val="18"/>
              </w:rPr>
              <w:t>.</w:t>
            </w:r>
          </w:p>
        </w:tc>
        <w:tc>
          <w:tcPr>
            <w:tcW w:w="3120" w:type="dxa"/>
            <w:gridSpan w:val="2"/>
            <w:tcBorders>
              <w:bottom w:val="single" w:color="auto" w:sz="4" w:space="0"/>
              <w:right w:val="single" w:color="auto" w:sz="4" w:space="0"/>
            </w:tcBorders>
          </w:tcPr>
          <w:p w14:paraId="14AAB9FE">
            <w:pPr>
              <w:pStyle w:val="197"/>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18EF326E">
        <w:tblPrEx>
          <w:tblCellMar>
            <w:top w:w="0" w:type="dxa"/>
            <w:left w:w="42" w:type="dxa"/>
            <w:bottom w:w="0" w:type="dxa"/>
            <w:right w:w="42" w:type="dxa"/>
          </w:tblCellMar>
        </w:tblPrEx>
        <w:tc>
          <w:tcPr>
            <w:tcW w:w="1843" w:type="dxa"/>
          </w:tcPr>
          <w:p w14:paraId="337F2706">
            <w:pPr>
              <w:pStyle w:val="197"/>
              <w:spacing w:after="0"/>
              <w:rPr>
                <w:b/>
                <w:i/>
                <w:sz w:val="8"/>
                <w:szCs w:val="8"/>
              </w:rPr>
            </w:pPr>
          </w:p>
        </w:tc>
        <w:tc>
          <w:tcPr>
            <w:tcW w:w="7797" w:type="dxa"/>
            <w:gridSpan w:val="10"/>
          </w:tcPr>
          <w:p w14:paraId="5B193342">
            <w:pPr>
              <w:pStyle w:val="197"/>
              <w:spacing w:after="0"/>
              <w:rPr>
                <w:sz w:val="8"/>
                <w:szCs w:val="8"/>
              </w:rPr>
            </w:pPr>
          </w:p>
        </w:tc>
      </w:tr>
      <w:tr w14:paraId="6BC94858">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2088AE80">
            <w:pPr>
              <w:pStyle w:val="197"/>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3BBBC24C">
            <w:pPr>
              <w:pStyle w:val="197"/>
              <w:spacing w:after="0"/>
              <w:ind w:left="100"/>
              <w:rPr>
                <w:rFonts w:hint="default" w:eastAsia="宋体"/>
                <w:lang w:val="en-US" w:eastAsia="zh-CN"/>
              </w:rPr>
            </w:pPr>
            <w:r>
              <w:rPr>
                <w:rFonts w:hint="eastAsia"/>
                <w:lang w:val="en-US" w:eastAsia="zh-CN"/>
              </w:rPr>
              <w:t>The cell description is missing in the pre-condition and the specific message contents need to be modified as the name of one IE is wrong.</w:t>
            </w:r>
          </w:p>
        </w:tc>
      </w:tr>
      <w:tr w14:paraId="40A732AB">
        <w:tblPrEx>
          <w:tblCellMar>
            <w:top w:w="0" w:type="dxa"/>
            <w:left w:w="42" w:type="dxa"/>
            <w:bottom w:w="0" w:type="dxa"/>
            <w:right w:w="42" w:type="dxa"/>
          </w:tblCellMar>
        </w:tblPrEx>
        <w:tc>
          <w:tcPr>
            <w:tcW w:w="2694" w:type="dxa"/>
            <w:gridSpan w:val="2"/>
            <w:tcBorders>
              <w:left w:val="single" w:color="auto" w:sz="4" w:space="0"/>
            </w:tcBorders>
          </w:tcPr>
          <w:p w14:paraId="01162C1C">
            <w:pPr>
              <w:pStyle w:val="197"/>
              <w:spacing w:after="0"/>
              <w:rPr>
                <w:b/>
                <w:i/>
                <w:sz w:val="8"/>
                <w:szCs w:val="8"/>
              </w:rPr>
            </w:pPr>
          </w:p>
        </w:tc>
        <w:tc>
          <w:tcPr>
            <w:tcW w:w="6946" w:type="dxa"/>
            <w:gridSpan w:val="9"/>
            <w:tcBorders>
              <w:right w:val="single" w:color="auto" w:sz="4" w:space="0"/>
            </w:tcBorders>
          </w:tcPr>
          <w:p w14:paraId="20FA26E7">
            <w:pPr>
              <w:pStyle w:val="197"/>
              <w:spacing w:after="0"/>
              <w:rPr>
                <w:sz w:val="8"/>
                <w:szCs w:val="8"/>
              </w:rPr>
            </w:pPr>
          </w:p>
        </w:tc>
      </w:tr>
      <w:tr w14:paraId="06224126">
        <w:tblPrEx>
          <w:tblCellMar>
            <w:top w:w="0" w:type="dxa"/>
            <w:left w:w="42" w:type="dxa"/>
            <w:bottom w:w="0" w:type="dxa"/>
            <w:right w:w="42" w:type="dxa"/>
          </w:tblCellMar>
        </w:tblPrEx>
        <w:tc>
          <w:tcPr>
            <w:tcW w:w="2694" w:type="dxa"/>
            <w:gridSpan w:val="2"/>
            <w:tcBorders>
              <w:left w:val="single" w:color="auto" w:sz="4" w:space="0"/>
            </w:tcBorders>
          </w:tcPr>
          <w:p w14:paraId="34A0EBD7">
            <w:pPr>
              <w:pStyle w:val="197"/>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399B8F9B">
            <w:pPr>
              <w:pStyle w:val="197"/>
              <w:spacing w:after="0"/>
              <w:ind w:left="100"/>
              <w:rPr>
                <w:rFonts w:hint="default" w:eastAsia="宋体"/>
                <w:lang w:val="en-US" w:eastAsia="zh-CN"/>
              </w:rPr>
            </w:pPr>
            <w:r>
              <w:rPr>
                <w:rFonts w:hint="eastAsia"/>
                <w:lang w:val="en-US" w:eastAsia="zh-CN"/>
              </w:rPr>
              <w:t>Update the pre-condition and specific message contents to cover the corrections.</w:t>
            </w:r>
          </w:p>
        </w:tc>
      </w:tr>
      <w:tr w14:paraId="79213834">
        <w:tblPrEx>
          <w:tblCellMar>
            <w:top w:w="0" w:type="dxa"/>
            <w:left w:w="42" w:type="dxa"/>
            <w:bottom w:w="0" w:type="dxa"/>
            <w:right w:w="42" w:type="dxa"/>
          </w:tblCellMar>
        </w:tblPrEx>
        <w:tc>
          <w:tcPr>
            <w:tcW w:w="2694" w:type="dxa"/>
            <w:gridSpan w:val="2"/>
            <w:tcBorders>
              <w:left w:val="single" w:color="auto" w:sz="4" w:space="0"/>
            </w:tcBorders>
          </w:tcPr>
          <w:p w14:paraId="0E72F355">
            <w:pPr>
              <w:pStyle w:val="197"/>
              <w:spacing w:after="0"/>
              <w:rPr>
                <w:b/>
                <w:i/>
                <w:sz w:val="8"/>
                <w:szCs w:val="8"/>
              </w:rPr>
            </w:pPr>
          </w:p>
        </w:tc>
        <w:tc>
          <w:tcPr>
            <w:tcW w:w="6946" w:type="dxa"/>
            <w:gridSpan w:val="9"/>
            <w:tcBorders>
              <w:right w:val="single" w:color="auto" w:sz="4" w:space="0"/>
            </w:tcBorders>
          </w:tcPr>
          <w:p w14:paraId="0A10DDA9">
            <w:pPr>
              <w:pStyle w:val="197"/>
              <w:spacing w:after="0"/>
              <w:rPr>
                <w:sz w:val="8"/>
                <w:szCs w:val="8"/>
              </w:rPr>
            </w:pPr>
          </w:p>
        </w:tc>
      </w:tr>
      <w:tr w14:paraId="0E5AA4DF">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25617890">
            <w:pPr>
              <w:pStyle w:val="197"/>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60CB07B4">
            <w:pPr>
              <w:pStyle w:val="197"/>
              <w:spacing w:after="0"/>
              <w:ind w:left="100"/>
              <w:rPr>
                <w:rFonts w:hint="default" w:eastAsia="宋体"/>
                <w:lang w:val="en-US" w:eastAsia="zh-CN"/>
              </w:rPr>
            </w:pPr>
            <w:r>
              <w:rPr>
                <w:rFonts w:hint="eastAsia"/>
                <w:lang w:val="en-US" w:eastAsia="zh-CN"/>
              </w:rPr>
              <w:t>The test case will not be worked correctly.</w:t>
            </w:r>
          </w:p>
        </w:tc>
      </w:tr>
      <w:tr w14:paraId="0EC7FB33">
        <w:tblPrEx>
          <w:tblCellMar>
            <w:top w:w="0" w:type="dxa"/>
            <w:left w:w="42" w:type="dxa"/>
            <w:bottom w:w="0" w:type="dxa"/>
            <w:right w:w="42" w:type="dxa"/>
          </w:tblCellMar>
        </w:tblPrEx>
        <w:tc>
          <w:tcPr>
            <w:tcW w:w="2694" w:type="dxa"/>
            <w:gridSpan w:val="2"/>
          </w:tcPr>
          <w:p w14:paraId="334174C4">
            <w:pPr>
              <w:pStyle w:val="197"/>
              <w:spacing w:after="0"/>
              <w:rPr>
                <w:b/>
                <w:i/>
                <w:sz w:val="8"/>
                <w:szCs w:val="8"/>
              </w:rPr>
            </w:pPr>
          </w:p>
        </w:tc>
        <w:tc>
          <w:tcPr>
            <w:tcW w:w="6946" w:type="dxa"/>
            <w:gridSpan w:val="9"/>
          </w:tcPr>
          <w:p w14:paraId="74F91908">
            <w:pPr>
              <w:pStyle w:val="197"/>
              <w:spacing w:after="0"/>
              <w:rPr>
                <w:sz w:val="8"/>
                <w:szCs w:val="8"/>
              </w:rPr>
            </w:pPr>
          </w:p>
        </w:tc>
      </w:tr>
      <w:tr w14:paraId="27BA87D4">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27AEA209">
            <w:pPr>
              <w:pStyle w:val="197"/>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110431CE">
            <w:pPr>
              <w:pStyle w:val="197"/>
              <w:spacing w:after="0"/>
              <w:ind w:left="100"/>
              <w:rPr>
                <w:lang w:eastAsia="zh-CN"/>
              </w:rPr>
            </w:pPr>
            <w:r>
              <w:rPr>
                <w:rFonts w:hint="eastAsia"/>
                <w:lang w:eastAsia="zh-CN"/>
              </w:rPr>
              <w:t>7.1.1.1.30</w:t>
            </w:r>
          </w:p>
        </w:tc>
      </w:tr>
      <w:tr w14:paraId="6CC1AA34">
        <w:tblPrEx>
          <w:tblCellMar>
            <w:top w:w="0" w:type="dxa"/>
            <w:left w:w="42" w:type="dxa"/>
            <w:bottom w:w="0" w:type="dxa"/>
            <w:right w:w="42" w:type="dxa"/>
          </w:tblCellMar>
        </w:tblPrEx>
        <w:tc>
          <w:tcPr>
            <w:tcW w:w="2694" w:type="dxa"/>
            <w:gridSpan w:val="2"/>
            <w:tcBorders>
              <w:left w:val="single" w:color="auto" w:sz="4" w:space="0"/>
            </w:tcBorders>
          </w:tcPr>
          <w:p w14:paraId="207B7082">
            <w:pPr>
              <w:pStyle w:val="197"/>
              <w:spacing w:after="0"/>
              <w:rPr>
                <w:b/>
                <w:i/>
                <w:sz w:val="8"/>
                <w:szCs w:val="8"/>
              </w:rPr>
            </w:pPr>
          </w:p>
        </w:tc>
        <w:tc>
          <w:tcPr>
            <w:tcW w:w="6946" w:type="dxa"/>
            <w:gridSpan w:val="9"/>
            <w:tcBorders>
              <w:right w:val="single" w:color="auto" w:sz="4" w:space="0"/>
            </w:tcBorders>
          </w:tcPr>
          <w:p w14:paraId="09F4E3BB">
            <w:pPr>
              <w:pStyle w:val="197"/>
              <w:spacing w:after="0"/>
              <w:rPr>
                <w:sz w:val="8"/>
                <w:szCs w:val="8"/>
              </w:rPr>
            </w:pPr>
          </w:p>
        </w:tc>
      </w:tr>
      <w:tr w14:paraId="302D3084">
        <w:tblPrEx>
          <w:tblCellMar>
            <w:top w:w="0" w:type="dxa"/>
            <w:left w:w="42" w:type="dxa"/>
            <w:bottom w:w="0" w:type="dxa"/>
            <w:right w:w="42" w:type="dxa"/>
          </w:tblCellMar>
        </w:tblPrEx>
        <w:tc>
          <w:tcPr>
            <w:tcW w:w="2694" w:type="dxa"/>
            <w:gridSpan w:val="2"/>
            <w:tcBorders>
              <w:left w:val="single" w:color="auto" w:sz="4" w:space="0"/>
            </w:tcBorders>
          </w:tcPr>
          <w:p w14:paraId="16A3DBFE">
            <w:pPr>
              <w:pStyle w:val="197"/>
              <w:tabs>
                <w:tab w:val="right" w:pos="2184"/>
              </w:tabs>
              <w:spacing w:after="0"/>
              <w:rPr>
                <w:b/>
                <w:i/>
              </w:rPr>
            </w:pPr>
          </w:p>
        </w:tc>
        <w:tc>
          <w:tcPr>
            <w:tcW w:w="284" w:type="dxa"/>
            <w:tcBorders>
              <w:top w:val="single" w:color="auto" w:sz="4" w:space="0"/>
              <w:left w:val="single" w:color="auto" w:sz="4" w:space="0"/>
              <w:bottom w:val="single" w:color="auto" w:sz="4" w:space="0"/>
            </w:tcBorders>
          </w:tcPr>
          <w:p w14:paraId="646D1ED7">
            <w:pPr>
              <w:pStyle w:val="197"/>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496477EB">
            <w:pPr>
              <w:pStyle w:val="197"/>
              <w:spacing w:after="0"/>
              <w:jc w:val="center"/>
              <w:rPr>
                <w:b/>
                <w:caps/>
              </w:rPr>
            </w:pPr>
            <w:r>
              <w:rPr>
                <w:b/>
                <w:caps/>
              </w:rPr>
              <w:t>N</w:t>
            </w:r>
          </w:p>
        </w:tc>
        <w:tc>
          <w:tcPr>
            <w:tcW w:w="2977" w:type="dxa"/>
            <w:gridSpan w:val="4"/>
          </w:tcPr>
          <w:p w14:paraId="29372E33">
            <w:pPr>
              <w:pStyle w:val="197"/>
              <w:tabs>
                <w:tab w:val="right" w:pos="2893"/>
              </w:tabs>
              <w:spacing w:after="0"/>
            </w:pPr>
          </w:p>
        </w:tc>
        <w:tc>
          <w:tcPr>
            <w:tcW w:w="3401" w:type="dxa"/>
            <w:gridSpan w:val="3"/>
            <w:tcBorders>
              <w:right w:val="single" w:color="auto" w:sz="4" w:space="0"/>
            </w:tcBorders>
            <w:shd w:val="clear" w:color="FFFF00" w:fill="auto"/>
          </w:tcPr>
          <w:p w14:paraId="22F38C26">
            <w:pPr>
              <w:pStyle w:val="197"/>
              <w:spacing w:after="0"/>
              <w:ind w:left="99"/>
            </w:pPr>
          </w:p>
        </w:tc>
      </w:tr>
      <w:tr w14:paraId="1E4EE19D">
        <w:tblPrEx>
          <w:tblCellMar>
            <w:top w:w="0" w:type="dxa"/>
            <w:left w:w="42" w:type="dxa"/>
            <w:bottom w:w="0" w:type="dxa"/>
            <w:right w:w="42" w:type="dxa"/>
          </w:tblCellMar>
        </w:tblPrEx>
        <w:tc>
          <w:tcPr>
            <w:tcW w:w="2694" w:type="dxa"/>
            <w:gridSpan w:val="2"/>
            <w:tcBorders>
              <w:left w:val="single" w:color="auto" w:sz="4" w:space="0"/>
            </w:tcBorders>
          </w:tcPr>
          <w:p w14:paraId="265A8E7C">
            <w:pPr>
              <w:pStyle w:val="197"/>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03543042">
            <w:pPr>
              <w:pStyle w:val="19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B457EF7">
            <w:pPr>
              <w:pStyle w:val="197"/>
              <w:spacing w:after="0"/>
              <w:jc w:val="center"/>
              <w:rPr>
                <w:b/>
                <w:caps/>
                <w:lang w:eastAsia="zh-CN"/>
              </w:rPr>
            </w:pPr>
            <w:r>
              <w:rPr>
                <w:rFonts w:hint="eastAsia"/>
                <w:b/>
                <w:caps/>
                <w:lang w:eastAsia="zh-CN"/>
              </w:rPr>
              <w:t>X</w:t>
            </w:r>
          </w:p>
        </w:tc>
        <w:tc>
          <w:tcPr>
            <w:tcW w:w="2977" w:type="dxa"/>
            <w:gridSpan w:val="4"/>
          </w:tcPr>
          <w:p w14:paraId="3298445F">
            <w:pPr>
              <w:pStyle w:val="197"/>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18BE1424">
            <w:pPr>
              <w:pStyle w:val="197"/>
              <w:spacing w:after="0"/>
              <w:ind w:left="99"/>
            </w:pPr>
            <w:r>
              <w:t xml:space="preserve">TS/TR ... CR ... </w:t>
            </w:r>
          </w:p>
        </w:tc>
      </w:tr>
      <w:tr w14:paraId="1BA118EB">
        <w:tblPrEx>
          <w:tblCellMar>
            <w:top w:w="0" w:type="dxa"/>
            <w:left w:w="42" w:type="dxa"/>
            <w:bottom w:w="0" w:type="dxa"/>
            <w:right w:w="42" w:type="dxa"/>
          </w:tblCellMar>
        </w:tblPrEx>
        <w:tc>
          <w:tcPr>
            <w:tcW w:w="2694" w:type="dxa"/>
            <w:gridSpan w:val="2"/>
            <w:tcBorders>
              <w:left w:val="single" w:color="auto" w:sz="4" w:space="0"/>
            </w:tcBorders>
          </w:tcPr>
          <w:p w14:paraId="086C6D20">
            <w:pPr>
              <w:pStyle w:val="197"/>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5249578E">
            <w:pPr>
              <w:pStyle w:val="197"/>
              <w:spacing w:after="0"/>
              <w:jc w:val="center"/>
              <w:rPr>
                <w:b/>
                <w:caps/>
                <w:lang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1A97D6A6">
            <w:pPr>
              <w:pStyle w:val="197"/>
              <w:spacing w:after="0"/>
              <w:jc w:val="center"/>
              <w:rPr>
                <w:rFonts w:hint="eastAsia" w:eastAsia="宋体"/>
                <w:b/>
                <w:caps/>
                <w:lang w:val="en-US" w:eastAsia="zh-CN"/>
              </w:rPr>
            </w:pPr>
            <w:r>
              <w:rPr>
                <w:rFonts w:hint="eastAsia"/>
                <w:b/>
                <w:caps/>
                <w:lang w:val="en-US" w:eastAsia="zh-CN"/>
              </w:rPr>
              <w:t>X</w:t>
            </w:r>
          </w:p>
        </w:tc>
        <w:tc>
          <w:tcPr>
            <w:tcW w:w="2977" w:type="dxa"/>
            <w:gridSpan w:val="4"/>
          </w:tcPr>
          <w:p w14:paraId="433798F7">
            <w:pPr>
              <w:pStyle w:val="197"/>
              <w:spacing w:after="0"/>
            </w:pPr>
            <w:r>
              <w:t xml:space="preserve"> Test specifications</w:t>
            </w:r>
          </w:p>
        </w:tc>
        <w:tc>
          <w:tcPr>
            <w:tcW w:w="3401" w:type="dxa"/>
            <w:gridSpan w:val="3"/>
            <w:tcBorders>
              <w:right w:val="single" w:color="auto" w:sz="4" w:space="0"/>
            </w:tcBorders>
            <w:shd w:val="pct30" w:color="FFFF00" w:fill="auto"/>
          </w:tcPr>
          <w:p w14:paraId="323E43D6">
            <w:pPr>
              <w:pStyle w:val="197"/>
              <w:spacing w:after="0"/>
              <w:ind w:left="99"/>
              <w:rPr>
                <w:rFonts w:hint="default" w:eastAsia="宋体"/>
                <w:lang w:val="en-US" w:eastAsia="zh-CN"/>
              </w:rPr>
            </w:pPr>
            <w:r>
              <w:t>TS/TR</w:t>
            </w:r>
            <w:r>
              <w:rPr>
                <w:rFonts w:hint="eastAsia"/>
                <w:lang w:val="en-US" w:eastAsia="zh-CN"/>
              </w:rPr>
              <w:t>...</w:t>
            </w:r>
            <w:r>
              <w:t xml:space="preserve">  CR </w:t>
            </w:r>
            <w:r>
              <w:rPr>
                <w:rFonts w:hint="eastAsia"/>
                <w:lang w:val="en-US" w:eastAsia="zh-CN"/>
              </w:rPr>
              <w:t>..</w:t>
            </w:r>
          </w:p>
        </w:tc>
      </w:tr>
      <w:tr w14:paraId="5AD1B89A">
        <w:tblPrEx>
          <w:tblCellMar>
            <w:top w:w="0" w:type="dxa"/>
            <w:left w:w="42" w:type="dxa"/>
            <w:bottom w:w="0" w:type="dxa"/>
            <w:right w:w="42" w:type="dxa"/>
          </w:tblCellMar>
        </w:tblPrEx>
        <w:tc>
          <w:tcPr>
            <w:tcW w:w="2694" w:type="dxa"/>
            <w:gridSpan w:val="2"/>
            <w:tcBorders>
              <w:left w:val="single" w:color="auto" w:sz="4" w:space="0"/>
            </w:tcBorders>
          </w:tcPr>
          <w:p w14:paraId="6141B231">
            <w:pPr>
              <w:pStyle w:val="197"/>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089820A1">
            <w:pPr>
              <w:pStyle w:val="19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6264882E">
            <w:pPr>
              <w:pStyle w:val="197"/>
              <w:spacing w:after="0"/>
              <w:jc w:val="center"/>
              <w:rPr>
                <w:b/>
                <w:caps/>
                <w:lang w:eastAsia="zh-CN"/>
              </w:rPr>
            </w:pPr>
            <w:r>
              <w:rPr>
                <w:rFonts w:hint="eastAsia"/>
                <w:b/>
                <w:caps/>
                <w:lang w:eastAsia="zh-CN"/>
              </w:rPr>
              <w:t>X</w:t>
            </w:r>
          </w:p>
        </w:tc>
        <w:tc>
          <w:tcPr>
            <w:tcW w:w="2977" w:type="dxa"/>
            <w:gridSpan w:val="4"/>
          </w:tcPr>
          <w:p w14:paraId="03AE2E7B">
            <w:pPr>
              <w:pStyle w:val="197"/>
              <w:spacing w:after="0"/>
            </w:pPr>
            <w:r>
              <w:t xml:space="preserve"> O&amp;M Specifications</w:t>
            </w:r>
          </w:p>
        </w:tc>
        <w:tc>
          <w:tcPr>
            <w:tcW w:w="3401" w:type="dxa"/>
            <w:gridSpan w:val="3"/>
            <w:tcBorders>
              <w:right w:val="single" w:color="auto" w:sz="4" w:space="0"/>
            </w:tcBorders>
            <w:shd w:val="pct30" w:color="FFFF00" w:fill="auto"/>
          </w:tcPr>
          <w:p w14:paraId="7EAACEB4">
            <w:pPr>
              <w:pStyle w:val="197"/>
              <w:spacing w:after="0"/>
              <w:ind w:left="99"/>
            </w:pPr>
            <w:r>
              <w:t xml:space="preserve">TS/TR ... CR ... </w:t>
            </w:r>
          </w:p>
        </w:tc>
      </w:tr>
      <w:tr w14:paraId="54C99CAF">
        <w:tblPrEx>
          <w:tblCellMar>
            <w:top w:w="0" w:type="dxa"/>
            <w:left w:w="42" w:type="dxa"/>
            <w:bottom w:w="0" w:type="dxa"/>
            <w:right w:w="42" w:type="dxa"/>
          </w:tblCellMar>
        </w:tblPrEx>
        <w:tc>
          <w:tcPr>
            <w:tcW w:w="2694" w:type="dxa"/>
            <w:gridSpan w:val="2"/>
            <w:tcBorders>
              <w:left w:val="single" w:color="auto" w:sz="4" w:space="0"/>
            </w:tcBorders>
          </w:tcPr>
          <w:p w14:paraId="72F96B1C">
            <w:pPr>
              <w:pStyle w:val="197"/>
              <w:spacing w:after="0"/>
              <w:rPr>
                <w:b/>
                <w:i/>
              </w:rPr>
            </w:pPr>
          </w:p>
        </w:tc>
        <w:tc>
          <w:tcPr>
            <w:tcW w:w="6946" w:type="dxa"/>
            <w:gridSpan w:val="9"/>
            <w:tcBorders>
              <w:right w:val="single" w:color="auto" w:sz="4" w:space="0"/>
            </w:tcBorders>
          </w:tcPr>
          <w:p w14:paraId="11F437A7">
            <w:pPr>
              <w:pStyle w:val="197"/>
              <w:spacing w:after="0"/>
            </w:pPr>
          </w:p>
        </w:tc>
      </w:tr>
      <w:tr w14:paraId="798206F7">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87E4DFB">
            <w:pPr>
              <w:pStyle w:val="197"/>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73401E6F">
            <w:pPr>
              <w:pStyle w:val="197"/>
              <w:spacing w:after="0"/>
              <w:ind w:left="100"/>
            </w:pPr>
          </w:p>
        </w:tc>
      </w:tr>
      <w:tr w14:paraId="144B8A10">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3B3798C7">
            <w:pPr>
              <w:pStyle w:val="197"/>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1BAC6CCA">
            <w:pPr>
              <w:pStyle w:val="197"/>
              <w:spacing w:after="0"/>
              <w:ind w:left="100"/>
              <w:rPr>
                <w:sz w:val="8"/>
                <w:szCs w:val="8"/>
              </w:rPr>
            </w:pPr>
          </w:p>
        </w:tc>
      </w:tr>
      <w:tr w14:paraId="151B5B05">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50EB8D67">
            <w:pPr>
              <w:pStyle w:val="197"/>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2F6AC864">
            <w:pPr>
              <w:pStyle w:val="197"/>
              <w:spacing w:after="0"/>
              <w:ind w:left="100"/>
            </w:pPr>
          </w:p>
        </w:tc>
      </w:tr>
    </w:tbl>
    <w:p w14:paraId="6399B7C9">
      <w:pPr>
        <w:pStyle w:val="197"/>
        <w:spacing w:after="0"/>
        <w:rPr>
          <w:sz w:val="8"/>
          <w:szCs w:val="8"/>
        </w:rPr>
      </w:pPr>
    </w:p>
    <w:p w14:paraId="1E2FBA97">
      <w:pPr>
        <w:sectPr>
          <w:headerReference r:id="rId4" w:type="even"/>
          <w:footnotePr>
            <w:numRestart w:val="eachSect"/>
          </w:footnotePr>
          <w:pgSz w:w="11907" w:h="16840"/>
          <w:pgMar w:top="1418" w:right="1134" w:bottom="1134" w:left="1134" w:header="680" w:footer="567" w:gutter="0"/>
          <w:cols w:space="720" w:num="1"/>
        </w:sectPr>
      </w:pPr>
    </w:p>
    <w:p w14:paraId="784DF469">
      <w:pPr>
        <w:pStyle w:val="7"/>
      </w:pPr>
      <w:r>
        <w:t>7.1.1.1.30</w:t>
      </w:r>
      <w:r>
        <w:tab/>
      </w:r>
      <w:r>
        <w:t>Random access procedure / Successful / LTM cell switch Command MAC CE / T311 running</w:t>
      </w:r>
    </w:p>
    <w:p w14:paraId="61A6569B">
      <w:pPr>
        <w:pStyle w:val="9"/>
      </w:pPr>
      <w:r>
        <w:t>7.1.1.1.30.1</w:t>
      </w:r>
      <w:r>
        <w:tab/>
      </w:r>
      <w:r>
        <w:t>Test Purpose (TP)</w:t>
      </w:r>
    </w:p>
    <w:p w14:paraId="455558E4">
      <w:pPr>
        <w:pStyle w:val="9"/>
      </w:pPr>
      <w:r>
        <w:t>(1)</w:t>
      </w:r>
    </w:p>
    <w:p w14:paraId="764001D6">
      <w:pPr>
        <w:pStyle w:val="154"/>
      </w:pPr>
      <w:r>
        <w:rPr>
          <w:b/>
        </w:rPr>
        <w:t>with</w:t>
      </w:r>
      <w:r>
        <w:t xml:space="preserve"> { UE in RRC_Connected state and attemptLTM-Switch is configured and T311 timer is running and the cell selection procedure was triggered by a failed LTM switch procedure of the MCG triggered by lower layers }</w:t>
      </w:r>
    </w:p>
    <w:p w14:paraId="109354DF">
      <w:pPr>
        <w:pStyle w:val="154"/>
      </w:pPr>
      <w:r>
        <w:rPr>
          <w:b/>
        </w:rPr>
        <w:t xml:space="preserve">ensure that </w:t>
      </w:r>
      <w:r>
        <w:t>{</w:t>
      </w:r>
    </w:p>
    <w:p w14:paraId="7F2BB8AA">
      <w:pPr>
        <w:pStyle w:val="154"/>
      </w:pPr>
      <w:r>
        <w:t xml:space="preserve"> </w:t>
      </w:r>
      <w:r>
        <w:rPr>
          <w:b/>
        </w:rPr>
        <w:t xml:space="preserve"> when </w:t>
      </w:r>
      <w:r>
        <w:t>{ LTM candidate cell associated with the MCG becomes available }</w:t>
      </w:r>
    </w:p>
    <w:p w14:paraId="4B5840CD">
      <w:pPr>
        <w:pStyle w:val="154"/>
      </w:pPr>
      <w:r>
        <w:t xml:space="preserve">    </w:t>
      </w:r>
      <w:r>
        <w:rPr>
          <w:b/>
        </w:rPr>
        <w:t xml:space="preserve">then </w:t>
      </w:r>
      <w:r>
        <w:t>{ UE performs LTM cell switch procedure }</w:t>
      </w:r>
    </w:p>
    <w:p w14:paraId="13BAD9CF">
      <w:pPr>
        <w:pStyle w:val="154"/>
      </w:pPr>
      <w:r>
        <w:t xml:space="preserve">            }</w:t>
      </w:r>
    </w:p>
    <w:p w14:paraId="02428BCE">
      <w:pPr>
        <w:pStyle w:val="154"/>
      </w:pPr>
    </w:p>
    <w:p w14:paraId="4DFA1AC1">
      <w:pPr>
        <w:pStyle w:val="9"/>
      </w:pPr>
      <w:r>
        <w:t>7.1.1.1.30.2</w:t>
      </w:r>
      <w:r>
        <w:tab/>
      </w:r>
      <w:r>
        <w:t>Conformance requirements</w:t>
      </w:r>
    </w:p>
    <w:p w14:paraId="0EE12B72">
      <w:r>
        <w:t>References: The conformance requirements covered in the present TC are specified in: 3GPP TS 38.331, clause 5.3.7.3.</w:t>
      </w:r>
      <w:r>
        <w:rPr>
          <w:lang w:eastAsia="sv-SE"/>
        </w:rPr>
        <w:t xml:space="preserve"> </w:t>
      </w:r>
      <w:r>
        <w:t>Unless otherwise stated these are Rel-18 requirements.</w:t>
      </w:r>
    </w:p>
    <w:p w14:paraId="6F4C69E9">
      <w:r>
        <w:t>[TS 38.331, clause 5.3.7.3]</w:t>
      </w:r>
    </w:p>
    <w:p w14:paraId="61880402">
      <w:pPr>
        <w:rPr>
          <w:lang w:eastAsia="zh-CN"/>
        </w:rPr>
      </w:pPr>
      <w:r>
        <w:rPr>
          <w:lang w:eastAsia="zh-CN"/>
        </w:rPr>
        <w:t>Upon selecting a suitable NR cell, the UE shall:</w:t>
      </w:r>
    </w:p>
    <w:p w14:paraId="3A0E9E03">
      <w:pPr>
        <w:pStyle w:val="169"/>
        <w:rPr>
          <w:lang w:eastAsia="zh-CN"/>
        </w:rPr>
      </w:pPr>
      <w:r>
        <w:rPr>
          <w:lang w:eastAsia="zh-CN"/>
        </w:rPr>
        <w:t>1&gt;</w:t>
      </w:r>
      <w:r>
        <w:rPr>
          <w:lang w:eastAsia="zh-CN"/>
        </w:rPr>
        <w:tab/>
      </w:r>
      <w:r>
        <w:rPr>
          <w:lang w:eastAsia="zh-CN"/>
        </w:rPr>
        <w:t>ensure having valid and up to date essential system information as specified in clause 5.2.2.2;</w:t>
      </w:r>
    </w:p>
    <w:p w14:paraId="5DD0B866">
      <w:pPr>
        <w:pStyle w:val="169"/>
        <w:rPr>
          <w:lang w:eastAsia="zh-CN"/>
        </w:rPr>
      </w:pPr>
      <w:r>
        <w:rPr>
          <w:lang w:eastAsia="zh-CN"/>
        </w:rPr>
        <w:t>1&gt;</w:t>
      </w:r>
      <w:r>
        <w:rPr>
          <w:lang w:eastAsia="zh-CN"/>
        </w:rPr>
        <w:tab/>
      </w:r>
      <w:r>
        <w:rPr>
          <w:lang w:eastAsia="zh-CN"/>
        </w:rPr>
        <w:t>stop timer T311;</w:t>
      </w:r>
    </w:p>
    <w:p w14:paraId="2B3EFCB2">
      <w:pPr>
        <w:pStyle w:val="169"/>
        <w:rPr>
          <w:lang w:eastAsia="zh-CN"/>
        </w:rPr>
      </w:pPr>
      <w:r>
        <w:rPr>
          <w:lang w:eastAsia="zh-CN"/>
        </w:rPr>
        <w:t>1&gt;</w:t>
      </w:r>
      <w:r>
        <w:rPr>
          <w:lang w:eastAsia="zh-CN"/>
        </w:rPr>
        <w:tab/>
      </w:r>
      <w:r>
        <w:rPr>
          <w:lang w:eastAsia="zh-CN"/>
        </w:rPr>
        <w:t>if T390 is running:</w:t>
      </w:r>
    </w:p>
    <w:p w14:paraId="2A70F1C3">
      <w:pPr>
        <w:pStyle w:val="183"/>
        <w:rPr>
          <w:lang w:eastAsia="zh-CN"/>
        </w:rPr>
      </w:pPr>
      <w:r>
        <w:rPr>
          <w:lang w:eastAsia="zh-CN"/>
        </w:rPr>
        <w:t>2&gt;</w:t>
      </w:r>
      <w:r>
        <w:rPr>
          <w:lang w:eastAsia="zh-CN"/>
        </w:rPr>
        <w:tab/>
      </w:r>
      <w:r>
        <w:rPr>
          <w:lang w:eastAsia="zh-CN"/>
        </w:rPr>
        <w:t>stop timer T390 for all access categories;</w:t>
      </w:r>
    </w:p>
    <w:p w14:paraId="49F7890D">
      <w:pPr>
        <w:pStyle w:val="183"/>
        <w:rPr>
          <w:lang w:eastAsia="zh-CN"/>
        </w:rPr>
      </w:pPr>
      <w:r>
        <w:rPr>
          <w:lang w:eastAsia="zh-CN"/>
        </w:rPr>
        <w:t>2&gt;</w:t>
      </w:r>
      <w:r>
        <w:rPr>
          <w:lang w:eastAsia="zh-CN"/>
        </w:rPr>
        <w:tab/>
      </w:r>
      <w:r>
        <w:rPr>
          <w:lang w:eastAsia="zh-CN"/>
        </w:rPr>
        <w:t>perform the actions as specified in 5.3.14.4;</w:t>
      </w:r>
    </w:p>
    <w:p w14:paraId="38518EF1">
      <w:pPr>
        <w:pStyle w:val="169"/>
        <w:rPr>
          <w:lang w:eastAsia="zh-CN"/>
        </w:rPr>
      </w:pPr>
      <w:r>
        <w:rPr>
          <w:lang w:eastAsia="zh-CN"/>
        </w:rPr>
        <w:t>1&gt;</w:t>
      </w:r>
      <w:r>
        <w:rPr>
          <w:lang w:eastAsia="zh-CN"/>
        </w:rPr>
        <w:tab/>
      </w:r>
      <w:r>
        <w:rPr>
          <w:lang w:eastAsia="zh-CN"/>
        </w:rPr>
        <w:t>stop the relay (re)selection procedure, if ongoing;</w:t>
      </w:r>
    </w:p>
    <w:p w14:paraId="2BE57783">
      <w:pPr>
        <w:pStyle w:val="169"/>
        <w:rPr>
          <w:lang w:eastAsia="zh-CN"/>
        </w:rPr>
      </w:pPr>
      <w:r>
        <w:rPr>
          <w:lang w:eastAsia="zh-CN"/>
        </w:rPr>
        <w:t>1&gt;</w:t>
      </w:r>
      <w:r>
        <w:rPr>
          <w:lang w:eastAsia="zh-CN"/>
        </w:rPr>
        <w:tab/>
      </w:r>
      <w:r>
        <w:rPr>
          <w:lang w:eastAsia="zh-CN"/>
        </w:rPr>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1D26ACC4">
      <w:pPr>
        <w:pStyle w:val="169"/>
        <w:rPr>
          <w:lang w:eastAsia="zh-CN"/>
        </w:rPr>
      </w:pPr>
      <w:r>
        <w:rPr>
          <w:lang w:eastAsia="zh-CN"/>
        </w:rPr>
        <w:t>1&gt;</w:t>
      </w:r>
      <w:r>
        <w:rPr>
          <w:lang w:eastAsia="zh-CN"/>
        </w:rPr>
        <w:tab/>
      </w:r>
      <w:r>
        <w:rPr>
          <w:lang w:eastAsia="zh-CN"/>
        </w:rPr>
        <w:t xml:space="preserve">if </w:t>
      </w:r>
      <w:r>
        <w:rPr>
          <w:i/>
          <w:lang w:eastAsia="zh-CN"/>
        </w:rPr>
        <w:t>attemptCondReconfig</w:t>
      </w:r>
      <w:r>
        <w:rPr>
          <w:lang w:eastAsia="zh-CN"/>
        </w:rPr>
        <w:t xml:space="preserve"> is configured; and</w:t>
      </w:r>
    </w:p>
    <w:p w14:paraId="6FBE9C50">
      <w:pPr>
        <w:pStyle w:val="169"/>
        <w:rPr>
          <w:lang w:eastAsia="zh-CN"/>
        </w:rPr>
      </w:pPr>
      <w:r>
        <w:rPr>
          <w:lang w:eastAsia="zh-CN"/>
        </w:rPr>
        <w:t>1&gt;</w:t>
      </w:r>
      <w:r>
        <w:rPr>
          <w:lang w:eastAsia="zh-CN"/>
        </w:rPr>
        <w:tab/>
      </w:r>
      <w:r>
        <w:rPr>
          <w:lang w:eastAsia="zh-CN"/>
        </w:rPr>
        <w:t xml:space="preserve">if the selected cell is not configured with </w:t>
      </w:r>
      <w:r>
        <w:rPr>
          <w:i/>
          <w:iCs/>
          <w:lang w:eastAsia="zh-CN"/>
        </w:rPr>
        <w:t>CondEventT1</w:t>
      </w:r>
      <w:r>
        <w:rPr>
          <w:lang w:eastAsia="zh-CN"/>
        </w:rPr>
        <w:t xml:space="preserve">, or the selected cell is configured with </w:t>
      </w:r>
      <w:r>
        <w:rPr>
          <w:i/>
          <w:iCs/>
          <w:lang w:eastAsia="zh-CN"/>
        </w:rPr>
        <w:t>CondEventT1</w:t>
      </w:r>
      <w:r>
        <w:rPr>
          <w:lang w:eastAsia="zh-CN"/>
        </w:rPr>
        <w:t xml:space="preserve"> and leaving condition has not been fulfilled; and</w:t>
      </w:r>
    </w:p>
    <w:p w14:paraId="7E7FA358">
      <w:pPr>
        <w:pStyle w:val="169"/>
        <w:rPr>
          <w:lang w:eastAsia="zh-CN"/>
        </w:rPr>
      </w:pPr>
      <w:r>
        <w:rPr>
          <w:lang w:eastAsia="zh-CN"/>
        </w:rPr>
        <w:t>1&gt;</w:t>
      </w:r>
      <w:r>
        <w:rPr>
          <w:lang w:eastAsia="zh-CN"/>
        </w:rPr>
        <w:tab/>
      </w:r>
      <w:r>
        <w:rPr>
          <w:lang w:eastAsia="zh-CN"/>
        </w:rPr>
        <w:t>if the selected cell is one of the candidate cells for which the</w:t>
      </w:r>
      <w:r>
        <w:rPr>
          <w:i/>
          <w:iCs/>
          <w:lang w:eastAsia="zh-CN"/>
        </w:rPr>
        <w:t xml:space="preserve"> reconfigurationWithSync</w:t>
      </w:r>
      <w:r>
        <w:rPr>
          <w:lang w:eastAsia="zh-CN"/>
        </w:rPr>
        <w:t xml:space="preserve"> is included in the </w:t>
      </w:r>
      <w:r>
        <w:rPr>
          <w:i/>
          <w:lang w:eastAsia="zh-CN"/>
        </w:rPr>
        <w:t>masterCellGroup</w:t>
      </w:r>
      <w:r>
        <w:rPr>
          <w:lang w:eastAsia="zh-CN"/>
        </w:rPr>
        <w:t xml:space="preserve"> in the MCG</w:t>
      </w:r>
      <w:r>
        <w:rPr>
          <w:i/>
          <w:lang w:eastAsia="zh-CN"/>
        </w:rPr>
        <w:t xml:space="preserve"> VarConditionalReconfig</w:t>
      </w:r>
      <w:r>
        <w:rPr>
          <w:lang w:eastAsia="zh-CN"/>
        </w:rPr>
        <w:t xml:space="preserve"> and the </w:t>
      </w:r>
      <w:r>
        <w:rPr>
          <w:i/>
          <w:iCs/>
          <w:lang w:eastAsia="zh-CN"/>
        </w:rPr>
        <w:t>condExecutionCondPSCell</w:t>
      </w:r>
      <w:r>
        <w:rPr>
          <w:lang w:eastAsia="zh-CN"/>
        </w:rPr>
        <w:t xml:space="preserve"> is not configured for the corresponding </w:t>
      </w:r>
      <w:r>
        <w:rPr>
          <w:i/>
          <w:iCs/>
          <w:lang w:eastAsia="zh-CN"/>
        </w:rPr>
        <w:t>condReconfigId</w:t>
      </w:r>
      <w:r>
        <w:rPr>
          <w:i/>
          <w:lang w:eastAsia="zh-CN"/>
        </w:rPr>
        <w:t xml:space="preserve"> </w:t>
      </w:r>
      <w:r>
        <w:rPr>
          <w:lang w:eastAsia="zh-CN"/>
        </w:rPr>
        <w:t>in the MCG</w:t>
      </w:r>
      <w:r>
        <w:rPr>
          <w:i/>
          <w:lang w:eastAsia="zh-CN"/>
        </w:rPr>
        <w:t xml:space="preserve"> VarConditionalReconfig</w:t>
      </w:r>
      <w:r>
        <w:rPr>
          <w:lang w:eastAsia="zh-CN"/>
        </w:rPr>
        <w:t>:</w:t>
      </w:r>
    </w:p>
    <w:p w14:paraId="01AA5199">
      <w:pPr>
        <w:pStyle w:val="183"/>
        <w:rPr>
          <w:lang w:eastAsia="zh-CN"/>
        </w:rPr>
      </w:pPr>
      <w:r>
        <w:rPr>
          <w:lang w:eastAsia="zh-CN"/>
        </w:rPr>
        <w:t>2&gt;</w:t>
      </w:r>
      <w:r>
        <w:rPr>
          <w:lang w:eastAsia="zh-CN"/>
        </w:rPr>
        <w:tab/>
      </w:r>
      <w:r>
        <w:rPr>
          <w:lang w:eastAsia="zh-CN"/>
        </w:rPr>
        <w:t xml:space="preserve">if the UE supports </w:t>
      </w:r>
      <w:r>
        <w:rPr>
          <w:rFonts w:eastAsia="等线"/>
          <w:lang w:eastAsia="zh-CN"/>
        </w:rPr>
        <w:t>RLF-Report for conditional handover</w:t>
      </w:r>
      <w:r>
        <w:rPr>
          <w:lang w:eastAsia="zh-CN"/>
        </w:rPr>
        <w:t xml:space="preserve">, set the </w:t>
      </w:r>
      <w:r>
        <w:rPr>
          <w:i/>
          <w:lang w:eastAsia="zh-CN"/>
        </w:rPr>
        <w:t>choCellId</w:t>
      </w:r>
      <w:r>
        <w:rPr>
          <w:lang w:eastAsia="zh-CN"/>
        </w:rPr>
        <w:t xml:space="preserve"> in the </w:t>
      </w:r>
      <w:r>
        <w:rPr>
          <w:i/>
          <w:lang w:eastAsia="zh-CN"/>
        </w:rPr>
        <w:t>VarRLF-Report</w:t>
      </w:r>
      <w:r>
        <w:rPr>
          <w:lang w:eastAsia="zh-CN"/>
        </w:rPr>
        <w:t xml:space="preserve"> to the global cell identity, if available, otherwise to the physical cell identity and carrier frequency of the selected cell;</w:t>
      </w:r>
    </w:p>
    <w:p w14:paraId="7E08F9F9">
      <w:pPr>
        <w:pStyle w:val="183"/>
        <w:rPr>
          <w:lang w:eastAsia="zh-CN"/>
        </w:rPr>
      </w:pPr>
      <w:r>
        <w:rPr>
          <w:lang w:eastAsia="zh-CN"/>
        </w:rPr>
        <w:t>2&gt;</w:t>
      </w:r>
      <w:r>
        <w:rPr>
          <w:lang w:eastAsia="zh-CN"/>
        </w:rPr>
        <w:tab/>
      </w:r>
      <w:r>
        <w:rPr>
          <w:lang w:eastAsia="zh-CN"/>
        </w:rPr>
        <w:t xml:space="preserve">apply the stored </w:t>
      </w:r>
      <w:r>
        <w:rPr>
          <w:i/>
          <w:lang w:eastAsia="zh-CN"/>
        </w:rPr>
        <w:t xml:space="preserve">condRRCReconfig </w:t>
      </w:r>
      <w:r>
        <w:rPr>
          <w:lang w:eastAsia="zh-CN"/>
        </w:rPr>
        <w:t>associated to the selected cell and perform actions as specified in 5.3.5.3;</w:t>
      </w:r>
    </w:p>
    <w:p w14:paraId="396AC9C8">
      <w:pPr>
        <w:keepLines/>
        <w:ind w:left="1135" w:hanging="851"/>
        <w:rPr>
          <w:rFonts w:eastAsiaTheme="minorEastAsia"/>
          <w:lang w:eastAsia="zh-CN"/>
        </w:rPr>
      </w:pPr>
      <w:r>
        <w:rPr>
          <w:rFonts w:eastAsiaTheme="minorEastAsia"/>
          <w:lang w:eastAsia="zh-CN"/>
        </w:rPr>
        <w:t>NOTE 1:</w:t>
      </w:r>
      <w:r>
        <w:rPr>
          <w:rFonts w:eastAsiaTheme="minorEastAsia"/>
          <w:lang w:eastAsia="zh-CN"/>
        </w:rPr>
        <w:tab/>
      </w:r>
      <w:r>
        <w:rPr>
          <w:rFonts w:eastAsiaTheme="minorEastAsia"/>
          <w:lang w:eastAsia="zh-CN"/>
        </w:rPr>
        <w:t>It is left to network implementation to how to avoid keystream reuse in case of CHO based recovery after a failed handover without key change.</w:t>
      </w:r>
    </w:p>
    <w:p w14:paraId="50CBDA7E">
      <w:pPr>
        <w:pStyle w:val="169"/>
        <w:rPr>
          <w:lang w:eastAsia="zh-CN"/>
        </w:rPr>
      </w:pPr>
      <w:r>
        <w:rPr>
          <w:lang w:eastAsia="zh-CN"/>
        </w:rPr>
        <w:t>1&gt;</w:t>
      </w:r>
      <w:r>
        <w:rPr>
          <w:lang w:eastAsia="zh-CN"/>
        </w:rPr>
        <w:tab/>
      </w:r>
      <w:r>
        <w:rPr>
          <w:lang w:eastAsia="zh-CN"/>
        </w:rPr>
        <w:t>if the cell selection is triggered by detecting radio link failure of the MCG or re-configuration with sync failure of the MCG for an LTM cell switch procedure triggered upon the indication by lower layers as specified in clause 5.3.5.18.6; and</w:t>
      </w:r>
    </w:p>
    <w:p w14:paraId="3789EFA3">
      <w:pPr>
        <w:pStyle w:val="169"/>
        <w:rPr>
          <w:rFonts w:eastAsiaTheme="minorEastAsia"/>
          <w:lang w:eastAsia="zh-CN"/>
        </w:rPr>
      </w:pPr>
      <w:r>
        <w:rPr>
          <w:rFonts w:eastAsiaTheme="minorEastAsia"/>
          <w:lang w:eastAsia="zh-CN"/>
        </w:rPr>
        <w:t>1&gt;</w:t>
      </w:r>
      <w:r>
        <w:rPr>
          <w:rFonts w:eastAsiaTheme="minorEastAsia"/>
          <w:lang w:eastAsia="zh-CN"/>
        </w:rPr>
        <w:tab/>
      </w:r>
      <w:r>
        <w:rPr>
          <w:rFonts w:eastAsiaTheme="minorEastAsia"/>
          <w:lang w:eastAsia="zh-CN"/>
        </w:rPr>
        <w:t xml:space="preserve">if </w:t>
      </w:r>
      <w:r>
        <w:rPr>
          <w:rFonts w:eastAsiaTheme="minorEastAsia"/>
          <w:i/>
          <w:iCs/>
          <w:lang w:eastAsia="zh-CN"/>
        </w:rPr>
        <w:t>attemptLTM-Switch</w:t>
      </w:r>
      <w:r>
        <w:rPr>
          <w:rFonts w:eastAsiaTheme="minorEastAsia"/>
          <w:lang w:eastAsia="zh-CN"/>
        </w:rPr>
        <w:t xml:space="preserve"> is configured; and</w:t>
      </w:r>
    </w:p>
    <w:p w14:paraId="41BB0E37">
      <w:pPr>
        <w:pStyle w:val="169"/>
        <w:rPr>
          <w:rFonts w:eastAsiaTheme="minorEastAsia"/>
          <w:lang w:eastAsia="zh-CN"/>
        </w:rPr>
      </w:pPr>
      <w:r>
        <w:rPr>
          <w:rFonts w:eastAsiaTheme="minorEastAsia"/>
          <w:lang w:eastAsia="zh-CN"/>
        </w:rPr>
        <w:t>1&gt;</w:t>
      </w:r>
      <w:r>
        <w:rPr>
          <w:rFonts w:eastAsiaTheme="minorEastAsia"/>
          <w:lang w:eastAsia="zh-CN"/>
        </w:rPr>
        <w:tab/>
      </w:r>
      <w:r>
        <w:rPr>
          <w:rFonts w:eastAsiaTheme="minorEastAsia"/>
          <w:lang w:eastAsia="zh-CN"/>
        </w:rPr>
        <w:t xml:space="preserve">if the selected cell is one of the LTM candidate cells in the </w:t>
      </w:r>
      <w:r>
        <w:rPr>
          <w:rFonts w:eastAsiaTheme="minorEastAsia"/>
          <w:i/>
          <w:iCs/>
          <w:lang w:eastAsia="zh-CN"/>
        </w:rPr>
        <w:t xml:space="preserve">LTM-Candidate </w:t>
      </w:r>
      <w:r>
        <w:rPr>
          <w:rFonts w:eastAsiaTheme="minorEastAsia"/>
          <w:lang w:eastAsia="zh-CN"/>
        </w:rPr>
        <w:t xml:space="preserve">IE within </w:t>
      </w:r>
      <w:r>
        <w:rPr>
          <w:rFonts w:eastAsiaTheme="minorEastAsia"/>
          <w:i/>
          <w:iCs/>
          <w:lang w:eastAsia="zh-CN"/>
        </w:rPr>
        <w:t>ltm-Config</w:t>
      </w:r>
      <w:r>
        <w:rPr>
          <w:rFonts w:eastAsiaTheme="minorEastAsia"/>
          <w:lang w:eastAsia="zh-CN"/>
        </w:rPr>
        <w:t xml:space="preserve"> associated with the MCG:</w:t>
      </w:r>
    </w:p>
    <w:p w14:paraId="401D3131">
      <w:pPr>
        <w:pStyle w:val="183"/>
        <w:rPr>
          <w:lang w:eastAsia="zh-CN"/>
        </w:rPr>
      </w:pPr>
      <w:r>
        <w:rPr>
          <w:lang w:eastAsia="zh-CN"/>
        </w:rPr>
        <w:t>2&gt;</w:t>
      </w:r>
      <w:r>
        <w:rPr>
          <w:lang w:eastAsia="zh-CN"/>
        </w:rPr>
        <w:tab/>
      </w:r>
      <w:r>
        <w:rPr>
          <w:lang w:eastAsia="zh-CN"/>
        </w:rPr>
        <w:t>perform the LTM cell switch procedure for the selected LTM candidate cell according to the actions specified in 5.3.5.18.6;</w:t>
      </w:r>
    </w:p>
    <w:p w14:paraId="3AF4FD24">
      <w:pPr>
        <w:keepLines/>
        <w:ind w:left="1135" w:hanging="851"/>
        <w:rPr>
          <w:lang w:eastAsia="zh-CN"/>
        </w:rPr>
      </w:pPr>
      <w:r>
        <w:rPr>
          <w:lang w:eastAsia="zh-CN"/>
        </w:rPr>
        <w:t>NOTE 2:</w:t>
      </w:r>
      <w:r>
        <w:rPr>
          <w:lang w:eastAsia="zh-CN"/>
        </w:rPr>
        <w:tab/>
      </w:r>
      <w:r>
        <w:rPr>
          <w:lang w:eastAsia="zh-CN"/>
        </w:rPr>
        <w:t xml:space="preserve">In case both </w:t>
      </w:r>
      <w:r>
        <w:rPr>
          <w:i/>
          <w:iCs/>
          <w:lang w:eastAsia="zh-CN"/>
        </w:rPr>
        <w:t>attemptCondReconfig</w:t>
      </w:r>
      <w:r>
        <w:rPr>
          <w:lang w:eastAsia="zh-CN"/>
        </w:rPr>
        <w:t xml:space="preserve"> and </w:t>
      </w:r>
      <w:r>
        <w:rPr>
          <w:i/>
          <w:iCs/>
          <w:lang w:eastAsia="zh-CN"/>
        </w:rPr>
        <w:t>attemptLTM-Switch</w:t>
      </w:r>
      <w:r>
        <w:rPr>
          <w:lang w:eastAsia="zh-CN"/>
        </w:rPr>
        <w:t xml:space="preserve"> are configured, it is left to the UE implementation which procedure to execute.</w:t>
      </w:r>
    </w:p>
    <w:p w14:paraId="63A02DD6">
      <w:pPr>
        <w:pStyle w:val="169"/>
        <w:rPr>
          <w:lang w:eastAsia="zh-CN"/>
        </w:rPr>
      </w:pPr>
      <w:r>
        <w:rPr>
          <w:lang w:eastAsia="zh-CN"/>
        </w:rPr>
        <w:t>1&gt;</w:t>
      </w:r>
      <w:r>
        <w:rPr>
          <w:lang w:eastAsia="zh-CN"/>
        </w:rPr>
        <w:tab/>
      </w:r>
      <w:r>
        <w:rPr>
          <w:lang w:eastAsia="zh-CN"/>
        </w:rPr>
        <w:t>else:</w:t>
      </w:r>
    </w:p>
    <w:p w14:paraId="130B49D4">
      <w:pPr>
        <w:pStyle w:val="183"/>
        <w:rPr>
          <w:iCs/>
          <w:lang w:eastAsia="zh-CN"/>
        </w:rPr>
      </w:pPr>
      <w:r>
        <w:rPr>
          <w:lang w:eastAsia="zh-CN"/>
        </w:rPr>
        <w:t>2&gt;</w:t>
      </w:r>
      <w:r>
        <w:rPr>
          <w:lang w:eastAsia="zh-CN"/>
        </w:rPr>
        <w:tab/>
      </w:r>
      <w:r>
        <w:rPr>
          <w:lang w:eastAsia="zh-CN"/>
        </w:rPr>
        <w:t xml:space="preserve">if UE is configured with </w:t>
      </w:r>
      <w:r>
        <w:rPr>
          <w:i/>
          <w:lang w:eastAsia="zh-CN"/>
        </w:rPr>
        <w:t>attemptCondReconfig</w:t>
      </w:r>
      <w:r>
        <w:rPr>
          <w:iCs/>
          <w:lang w:eastAsia="zh-CN"/>
        </w:rPr>
        <w:t>;</w:t>
      </w:r>
      <w:r>
        <w:rPr>
          <w:i/>
          <w:lang w:eastAsia="zh-CN"/>
        </w:rPr>
        <w:t xml:space="preserve"> </w:t>
      </w:r>
      <w:r>
        <w:rPr>
          <w:iCs/>
          <w:lang w:eastAsia="zh-CN"/>
        </w:rPr>
        <w:t>or</w:t>
      </w:r>
    </w:p>
    <w:p w14:paraId="331C10C0">
      <w:pPr>
        <w:pStyle w:val="183"/>
        <w:rPr>
          <w:lang w:eastAsia="zh-CN"/>
        </w:rPr>
      </w:pPr>
      <w:r>
        <w:rPr>
          <w:iCs/>
          <w:lang w:eastAsia="zh-CN"/>
        </w:rPr>
        <w:t>2&gt;</w:t>
      </w:r>
      <w:r>
        <w:rPr>
          <w:iCs/>
          <w:lang w:eastAsia="zh-CN"/>
        </w:rPr>
        <w:tab/>
      </w:r>
      <w:r>
        <w:rPr>
          <w:iCs/>
          <w:lang w:eastAsia="zh-CN"/>
        </w:rPr>
        <w:t xml:space="preserve">if UE is configured with </w:t>
      </w:r>
      <w:r>
        <w:rPr>
          <w:i/>
          <w:lang w:eastAsia="zh-CN"/>
        </w:rPr>
        <w:t>attemptLTM-Switch</w:t>
      </w:r>
      <w:r>
        <w:rPr>
          <w:lang w:eastAsia="zh-CN"/>
        </w:rPr>
        <w:t>:</w:t>
      </w:r>
    </w:p>
    <w:p w14:paraId="56BB5B35">
      <w:pPr>
        <w:pStyle w:val="185"/>
        <w:rPr>
          <w:lang w:eastAsia="zh-CN"/>
        </w:rPr>
      </w:pPr>
      <w:r>
        <w:rPr>
          <w:lang w:eastAsia="zh-CN"/>
        </w:rPr>
        <w:t>3&gt;</w:t>
      </w:r>
      <w:r>
        <w:rPr>
          <w:lang w:eastAsia="zh-CN"/>
        </w:rPr>
        <w:tab/>
      </w:r>
      <w:r>
        <w:rPr>
          <w:lang w:eastAsia="zh-CN"/>
        </w:rPr>
        <w:t>reset MAC;</w:t>
      </w:r>
    </w:p>
    <w:p w14:paraId="6CA6E8B4">
      <w:pPr>
        <w:pStyle w:val="185"/>
        <w:rPr>
          <w:lang w:eastAsia="zh-CN"/>
        </w:rPr>
      </w:pPr>
      <w:r>
        <w:rPr>
          <w:lang w:eastAsia="zh-CN"/>
        </w:rPr>
        <w:t>3&gt;</w:t>
      </w:r>
      <w:r>
        <w:rPr>
          <w:lang w:eastAsia="zh-CN"/>
        </w:rPr>
        <w:tab/>
      </w:r>
      <w:r>
        <w:rPr>
          <w:lang w:eastAsia="zh-CN"/>
        </w:rPr>
        <w:t xml:space="preserve">release </w:t>
      </w:r>
      <w:r>
        <w:rPr>
          <w:i/>
          <w:lang w:eastAsia="zh-CN"/>
        </w:rPr>
        <w:t>spCellConfig</w:t>
      </w:r>
      <w:r>
        <w:rPr>
          <w:lang w:eastAsia="zh-CN"/>
        </w:rPr>
        <w:t>, if configured;</w:t>
      </w:r>
    </w:p>
    <w:p w14:paraId="5A3A232C">
      <w:pPr>
        <w:pStyle w:val="185"/>
        <w:rPr>
          <w:lang w:eastAsia="zh-CN"/>
        </w:rPr>
      </w:pPr>
      <w:r>
        <w:rPr>
          <w:lang w:eastAsia="zh-CN"/>
        </w:rPr>
        <w:t>3&gt;</w:t>
      </w:r>
      <w:r>
        <w:rPr>
          <w:lang w:eastAsia="zh-CN"/>
        </w:rPr>
        <w:tab/>
      </w:r>
      <w:r>
        <w:rPr>
          <w:lang w:eastAsia="zh-CN"/>
        </w:rPr>
        <w:t>release the MCG SCell(s), if configured;</w:t>
      </w:r>
    </w:p>
    <w:p w14:paraId="03642A7A">
      <w:pPr>
        <w:pStyle w:val="185"/>
        <w:rPr>
          <w:lang w:eastAsia="zh-CN"/>
        </w:rPr>
      </w:pPr>
      <w:r>
        <w:rPr>
          <w:lang w:eastAsia="zh-CN"/>
        </w:rPr>
        <w:t>3&gt;</w:t>
      </w:r>
      <w:r>
        <w:rPr>
          <w:lang w:eastAsia="zh-CN"/>
        </w:rPr>
        <w:tab/>
      </w:r>
      <w:r>
        <w:rPr>
          <w:lang w:eastAsia="zh-CN"/>
        </w:rPr>
        <w:t xml:space="preserve">release </w:t>
      </w:r>
      <w:r>
        <w:rPr>
          <w:i/>
          <w:iCs/>
          <w:lang w:eastAsia="zh-CN"/>
        </w:rPr>
        <w:t>delayBudgetReportingConfig</w:t>
      </w:r>
      <w:r>
        <w:rPr>
          <w:lang w:eastAsia="zh-CN"/>
        </w:rPr>
        <w:t>, if configured and stop timer T342, if running;</w:t>
      </w:r>
    </w:p>
    <w:p w14:paraId="34BE357B">
      <w:pPr>
        <w:pStyle w:val="185"/>
        <w:rPr>
          <w:lang w:eastAsia="zh-CN"/>
        </w:rPr>
      </w:pPr>
      <w:r>
        <w:rPr>
          <w:lang w:eastAsia="zh-CN"/>
        </w:rPr>
        <w:t>3&gt;</w:t>
      </w:r>
      <w:r>
        <w:rPr>
          <w:lang w:eastAsia="zh-CN"/>
        </w:rPr>
        <w:tab/>
      </w:r>
      <w:r>
        <w:rPr>
          <w:lang w:eastAsia="zh-CN"/>
        </w:rPr>
        <w:t xml:space="preserve">release </w:t>
      </w:r>
      <w:r>
        <w:rPr>
          <w:i/>
          <w:iCs/>
          <w:lang w:eastAsia="zh-CN"/>
        </w:rPr>
        <w:t>overheatingAssistanceConfig</w:t>
      </w:r>
      <w:r>
        <w:rPr>
          <w:lang w:eastAsia="zh-CN"/>
        </w:rPr>
        <w:t xml:space="preserve"> , if configured and stop timer T345, if running;</w:t>
      </w:r>
    </w:p>
    <w:p w14:paraId="00167B24">
      <w:pPr>
        <w:pStyle w:val="185"/>
        <w:rPr>
          <w:lang w:eastAsia="zh-CN"/>
        </w:rPr>
      </w:pPr>
      <w:r>
        <w:rPr>
          <w:lang w:eastAsia="zh-CN"/>
        </w:rPr>
        <w:t>3&gt;</w:t>
      </w:r>
      <w:r>
        <w:rPr>
          <w:lang w:eastAsia="zh-CN"/>
        </w:rPr>
        <w:tab/>
      </w:r>
      <w:r>
        <w:rPr>
          <w:lang w:eastAsia="zh-CN"/>
        </w:rPr>
        <w:t>if MR-DC is configured:</w:t>
      </w:r>
    </w:p>
    <w:p w14:paraId="797EC42E">
      <w:pPr>
        <w:pStyle w:val="187"/>
        <w:rPr>
          <w:lang w:eastAsia="zh-CN"/>
        </w:rPr>
      </w:pPr>
      <w:r>
        <w:rPr>
          <w:lang w:eastAsia="zh-CN"/>
        </w:rPr>
        <w:t>4&gt;</w:t>
      </w:r>
      <w:r>
        <w:rPr>
          <w:lang w:eastAsia="zh-CN"/>
        </w:rPr>
        <w:tab/>
      </w:r>
      <w:r>
        <w:rPr>
          <w:lang w:eastAsia="zh-CN"/>
        </w:rPr>
        <w:t>perform MR-DC release, as specified in clause 5.3.5.10;</w:t>
      </w:r>
    </w:p>
    <w:p w14:paraId="0F390A15">
      <w:pPr>
        <w:pStyle w:val="185"/>
        <w:rPr>
          <w:lang w:eastAsia="zh-CN"/>
        </w:rPr>
      </w:pPr>
      <w:r>
        <w:rPr>
          <w:lang w:eastAsia="zh-CN"/>
        </w:rPr>
        <w:t>3&gt;</w:t>
      </w:r>
      <w:r>
        <w:rPr>
          <w:lang w:eastAsia="zh-CN"/>
        </w:rPr>
        <w:tab/>
      </w:r>
      <w:r>
        <w:rPr>
          <w:lang w:eastAsia="zh-CN"/>
        </w:rPr>
        <w:t xml:space="preserve">release </w:t>
      </w:r>
      <w:r>
        <w:rPr>
          <w:i/>
          <w:lang w:eastAsia="zh-CN"/>
        </w:rPr>
        <w:t>idc-AssistanceConfig</w:t>
      </w:r>
      <w:r>
        <w:rPr>
          <w:lang w:eastAsia="zh-CN"/>
        </w:rPr>
        <w:t>, if configured;</w:t>
      </w:r>
    </w:p>
    <w:p w14:paraId="1A448200">
      <w:pPr>
        <w:pStyle w:val="185"/>
        <w:rPr>
          <w:lang w:eastAsia="zh-CN"/>
        </w:rPr>
      </w:pPr>
      <w:r>
        <w:rPr>
          <w:lang w:eastAsia="zh-CN"/>
        </w:rPr>
        <w:t>3&gt;</w:t>
      </w:r>
      <w:r>
        <w:rPr>
          <w:lang w:eastAsia="zh-CN"/>
        </w:rPr>
        <w:tab/>
      </w:r>
      <w:r>
        <w:rPr>
          <w:lang w:eastAsia="zh-CN"/>
        </w:rPr>
        <w:t xml:space="preserve">release </w:t>
      </w:r>
      <w:r>
        <w:rPr>
          <w:i/>
          <w:iCs/>
          <w:lang w:eastAsia="zh-CN"/>
        </w:rPr>
        <w:t>btNameList</w:t>
      </w:r>
      <w:r>
        <w:rPr>
          <w:lang w:eastAsia="zh-CN"/>
        </w:rPr>
        <w:t>, if configured;</w:t>
      </w:r>
    </w:p>
    <w:p w14:paraId="513C0095">
      <w:pPr>
        <w:pStyle w:val="185"/>
        <w:rPr>
          <w:lang w:eastAsia="zh-CN"/>
        </w:rPr>
      </w:pPr>
      <w:r>
        <w:rPr>
          <w:lang w:eastAsia="zh-CN"/>
        </w:rPr>
        <w:t>3&gt;</w:t>
      </w:r>
      <w:r>
        <w:rPr>
          <w:lang w:eastAsia="zh-CN"/>
        </w:rPr>
        <w:tab/>
      </w:r>
      <w:r>
        <w:rPr>
          <w:lang w:eastAsia="zh-CN"/>
        </w:rPr>
        <w:t xml:space="preserve">release </w:t>
      </w:r>
      <w:r>
        <w:rPr>
          <w:i/>
          <w:iCs/>
          <w:lang w:eastAsia="zh-CN"/>
        </w:rPr>
        <w:t>wlanNameList</w:t>
      </w:r>
      <w:r>
        <w:rPr>
          <w:lang w:eastAsia="zh-CN"/>
        </w:rPr>
        <w:t>, if configured;</w:t>
      </w:r>
    </w:p>
    <w:p w14:paraId="05EF3205">
      <w:pPr>
        <w:pStyle w:val="185"/>
        <w:rPr>
          <w:lang w:eastAsia="zh-CN"/>
        </w:rPr>
      </w:pPr>
      <w:r>
        <w:rPr>
          <w:lang w:eastAsia="zh-CN"/>
        </w:rPr>
        <w:t>3&gt;</w:t>
      </w:r>
      <w:r>
        <w:rPr>
          <w:lang w:eastAsia="zh-CN"/>
        </w:rPr>
        <w:tab/>
      </w:r>
      <w:r>
        <w:rPr>
          <w:lang w:eastAsia="zh-CN"/>
        </w:rPr>
        <w:t xml:space="preserve">release </w:t>
      </w:r>
      <w:r>
        <w:rPr>
          <w:i/>
          <w:iCs/>
          <w:lang w:eastAsia="zh-CN"/>
        </w:rPr>
        <w:t>sensorNameList</w:t>
      </w:r>
      <w:r>
        <w:rPr>
          <w:lang w:eastAsia="zh-CN"/>
        </w:rPr>
        <w:t>, if configured;</w:t>
      </w:r>
    </w:p>
    <w:p w14:paraId="445E8DC8">
      <w:pPr>
        <w:pStyle w:val="185"/>
        <w:rPr>
          <w:lang w:eastAsia="zh-CN"/>
        </w:rPr>
      </w:pPr>
      <w:r>
        <w:rPr>
          <w:lang w:eastAsia="zh-CN"/>
        </w:rPr>
        <w:t>3&gt;</w:t>
      </w:r>
      <w:r>
        <w:rPr>
          <w:lang w:eastAsia="zh-CN"/>
        </w:rPr>
        <w:tab/>
      </w:r>
      <w:r>
        <w:rPr>
          <w:lang w:eastAsia="zh-CN"/>
        </w:rPr>
        <w:t xml:space="preserve">release </w:t>
      </w:r>
      <w:r>
        <w:rPr>
          <w:i/>
          <w:lang w:eastAsia="zh-CN"/>
        </w:rPr>
        <w:t xml:space="preserve">drx-PreferenceConfig </w:t>
      </w:r>
      <w:r>
        <w:rPr>
          <w:lang w:eastAsia="zh-CN"/>
        </w:rPr>
        <w:t>for the MCG, if configured and stop timer T346a associated with the MCG, if running;</w:t>
      </w:r>
    </w:p>
    <w:p w14:paraId="7A7212AF">
      <w:pPr>
        <w:pStyle w:val="185"/>
        <w:rPr>
          <w:lang w:eastAsia="zh-CN"/>
        </w:rPr>
      </w:pPr>
      <w:r>
        <w:rPr>
          <w:lang w:eastAsia="zh-CN"/>
        </w:rPr>
        <w:t>3&gt;</w:t>
      </w:r>
      <w:r>
        <w:rPr>
          <w:lang w:eastAsia="zh-CN"/>
        </w:rPr>
        <w:tab/>
      </w:r>
      <w:r>
        <w:rPr>
          <w:lang w:eastAsia="zh-CN"/>
        </w:rPr>
        <w:t xml:space="preserve">release </w:t>
      </w:r>
      <w:r>
        <w:rPr>
          <w:i/>
          <w:lang w:eastAsia="zh-CN"/>
        </w:rPr>
        <w:t xml:space="preserve">maxBW-PreferenceConfig </w:t>
      </w:r>
      <w:r>
        <w:rPr>
          <w:lang w:eastAsia="zh-CN"/>
        </w:rPr>
        <w:t>for the MCG, if configured and stop timer T346b associated with the MCG, if running;</w:t>
      </w:r>
    </w:p>
    <w:p w14:paraId="0543CC66">
      <w:pPr>
        <w:pStyle w:val="185"/>
        <w:rPr>
          <w:lang w:eastAsia="zh-CN"/>
        </w:rPr>
      </w:pPr>
      <w:r>
        <w:rPr>
          <w:lang w:eastAsia="zh-CN"/>
        </w:rPr>
        <w:t>3&gt;</w:t>
      </w:r>
      <w:r>
        <w:rPr>
          <w:lang w:eastAsia="zh-CN"/>
        </w:rPr>
        <w:tab/>
      </w:r>
      <w:r>
        <w:rPr>
          <w:lang w:eastAsia="zh-CN"/>
        </w:rPr>
        <w:t xml:space="preserve">release </w:t>
      </w:r>
      <w:r>
        <w:rPr>
          <w:i/>
          <w:lang w:eastAsia="zh-CN"/>
        </w:rPr>
        <w:t xml:space="preserve">maxCC-PreferenceConfig </w:t>
      </w:r>
      <w:r>
        <w:rPr>
          <w:lang w:eastAsia="zh-CN"/>
        </w:rPr>
        <w:t>for the MCG, if configured and stop timer T346c associated with the MCG, if running;</w:t>
      </w:r>
    </w:p>
    <w:p w14:paraId="15050C3F">
      <w:pPr>
        <w:pStyle w:val="185"/>
        <w:rPr>
          <w:lang w:eastAsia="zh-CN"/>
        </w:rPr>
      </w:pPr>
      <w:r>
        <w:rPr>
          <w:lang w:eastAsia="zh-CN"/>
        </w:rPr>
        <w:t>3&gt;</w:t>
      </w:r>
      <w:r>
        <w:rPr>
          <w:lang w:eastAsia="zh-CN"/>
        </w:rPr>
        <w:tab/>
      </w:r>
      <w:r>
        <w:rPr>
          <w:lang w:eastAsia="zh-CN"/>
        </w:rPr>
        <w:t xml:space="preserve">release </w:t>
      </w:r>
      <w:r>
        <w:rPr>
          <w:i/>
          <w:lang w:eastAsia="zh-CN"/>
        </w:rPr>
        <w:t xml:space="preserve">maxMIMO-LayerPreferenceConfig </w:t>
      </w:r>
      <w:r>
        <w:rPr>
          <w:lang w:eastAsia="zh-CN"/>
        </w:rPr>
        <w:t>for the MCG, if configured and stop timer T346d associated with the MCG, if running;</w:t>
      </w:r>
    </w:p>
    <w:p w14:paraId="7DB38049">
      <w:pPr>
        <w:pStyle w:val="185"/>
        <w:rPr>
          <w:lang w:eastAsia="zh-CN"/>
        </w:rPr>
      </w:pPr>
      <w:r>
        <w:rPr>
          <w:lang w:eastAsia="zh-CN"/>
        </w:rPr>
        <w:t>3&gt;</w:t>
      </w:r>
      <w:r>
        <w:rPr>
          <w:lang w:eastAsia="zh-CN"/>
        </w:rPr>
        <w:tab/>
      </w:r>
      <w:r>
        <w:rPr>
          <w:lang w:eastAsia="zh-CN"/>
        </w:rPr>
        <w:t xml:space="preserve">release </w:t>
      </w:r>
      <w:r>
        <w:rPr>
          <w:i/>
          <w:lang w:eastAsia="zh-CN"/>
        </w:rPr>
        <w:t xml:space="preserve">minSchedulingOffsetPreferenceConfig </w:t>
      </w:r>
      <w:r>
        <w:rPr>
          <w:lang w:eastAsia="zh-CN"/>
        </w:rPr>
        <w:t>for the MCG, if configured and stop timer T346e associated with the MCG, if running;</w:t>
      </w:r>
    </w:p>
    <w:p w14:paraId="6A4D6196">
      <w:pPr>
        <w:pStyle w:val="185"/>
        <w:rPr>
          <w:lang w:eastAsia="zh-CN"/>
        </w:rPr>
      </w:pPr>
      <w:r>
        <w:rPr>
          <w:lang w:eastAsia="zh-CN"/>
        </w:rPr>
        <w:t>3&gt;</w:t>
      </w:r>
      <w:r>
        <w:rPr>
          <w:lang w:eastAsia="zh-CN"/>
        </w:rPr>
        <w:tab/>
      </w:r>
      <w:r>
        <w:rPr>
          <w:lang w:eastAsia="zh-CN"/>
        </w:rPr>
        <w:t xml:space="preserve">release </w:t>
      </w:r>
      <w:r>
        <w:rPr>
          <w:rFonts w:eastAsia="等线"/>
          <w:i/>
          <w:iCs/>
          <w:lang w:eastAsia="zh-CN"/>
        </w:rPr>
        <w:t>rlm-Relaxation</w:t>
      </w:r>
      <w:r>
        <w:rPr>
          <w:i/>
          <w:iCs/>
          <w:lang w:eastAsia="zh-CN"/>
        </w:rPr>
        <w:t>ReportingConfig</w:t>
      </w:r>
      <w:r>
        <w:rPr>
          <w:lang w:eastAsia="zh-CN"/>
        </w:rPr>
        <w:t xml:space="preserve"> for the MCG, if configured and stop timer T346j associated with the MCG, if running;</w:t>
      </w:r>
    </w:p>
    <w:p w14:paraId="35A59514">
      <w:pPr>
        <w:pStyle w:val="185"/>
        <w:rPr>
          <w:lang w:eastAsia="zh-CN"/>
        </w:rPr>
      </w:pPr>
      <w:r>
        <w:rPr>
          <w:lang w:eastAsia="zh-CN"/>
        </w:rPr>
        <w:t>3&gt;</w:t>
      </w:r>
      <w:r>
        <w:rPr>
          <w:lang w:eastAsia="zh-CN"/>
        </w:rPr>
        <w:tab/>
      </w:r>
      <w:r>
        <w:rPr>
          <w:lang w:eastAsia="zh-CN"/>
        </w:rPr>
        <w:t xml:space="preserve">release </w:t>
      </w:r>
      <w:r>
        <w:rPr>
          <w:rFonts w:eastAsia="等线"/>
          <w:i/>
          <w:iCs/>
          <w:lang w:eastAsia="zh-CN"/>
        </w:rPr>
        <w:t>bfd-Relaxation</w:t>
      </w:r>
      <w:r>
        <w:rPr>
          <w:i/>
          <w:iCs/>
          <w:lang w:eastAsia="zh-CN"/>
        </w:rPr>
        <w:t>ReportingConfig</w:t>
      </w:r>
      <w:r>
        <w:rPr>
          <w:lang w:eastAsia="zh-CN"/>
        </w:rPr>
        <w:t xml:space="preserve"> for the MCG, if configured and stop timer T346k associated with the MCG, if running;</w:t>
      </w:r>
    </w:p>
    <w:p w14:paraId="2C54F516">
      <w:pPr>
        <w:pStyle w:val="185"/>
        <w:rPr>
          <w:lang w:eastAsia="zh-CN"/>
        </w:rPr>
      </w:pPr>
      <w:r>
        <w:rPr>
          <w:lang w:eastAsia="zh-CN"/>
        </w:rPr>
        <w:t>3&gt;</w:t>
      </w:r>
      <w:r>
        <w:rPr>
          <w:lang w:eastAsia="zh-CN"/>
        </w:rPr>
        <w:tab/>
      </w:r>
      <w:r>
        <w:rPr>
          <w:lang w:eastAsia="zh-CN"/>
        </w:rPr>
        <w:t xml:space="preserve">release </w:t>
      </w:r>
      <w:r>
        <w:rPr>
          <w:i/>
          <w:lang w:eastAsia="zh-CN"/>
        </w:rPr>
        <w:t>releasePreferenceConfig</w:t>
      </w:r>
      <w:r>
        <w:rPr>
          <w:lang w:eastAsia="zh-CN"/>
        </w:rPr>
        <w:t>, if configured and stop timer T346f, if running;</w:t>
      </w:r>
    </w:p>
    <w:p w14:paraId="524B1825">
      <w:pPr>
        <w:pStyle w:val="185"/>
        <w:rPr>
          <w:lang w:eastAsia="zh-CN"/>
        </w:rPr>
      </w:pPr>
      <w:r>
        <w:rPr>
          <w:lang w:eastAsia="zh-CN"/>
        </w:rPr>
        <w:t>3&gt;</w:t>
      </w:r>
      <w:r>
        <w:rPr>
          <w:lang w:eastAsia="zh-CN"/>
        </w:rPr>
        <w:tab/>
      </w:r>
      <w:r>
        <w:rPr>
          <w:lang w:eastAsia="zh-CN"/>
        </w:rPr>
        <w:t xml:space="preserve">release </w:t>
      </w:r>
      <w:r>
        <w:rPr>
          <w:i/>
          <w:iCs/>
          <w:lang w:eastAsia="zh-CN"/>
        </w:rPr>
        <w:t>onDemandSIB-Request</w:t>
      </w:r>
      <w:r>
        <w:rPr>
          <w:lang w:eastAsia="zh-CN"/>
        </w:rPr>
        <w:t xml:space="preserve"> if configured, and stop timer T350, if running;</w:t>
      </w:r>
    </w:p>
    <w:p w14:paraId="25EA2467">
      <w:pPr>
        <w:pStyle w:val="185"/>
        <w:rPr>
          <w:lang w:eastAsia="zh-CN"/>
        </w:rPr>
      </w:pPr>
      <w:r>
        <w:rPr>
          <w:lang w:eastAsia="zh-CN"/>
        </w:rPr>
        <w:t>3&gt;</w:t>
      </w:r>
      <w:r>
        <w:rPr>
          <w:lang w:eastAsia="zh-CN"/>
        </w:rPr>
        <w:tab/>
      </w:r>
      <w:r>
        <w:rPr>
          <w:lang w:eastAsia="zh-CN"/>
        </w:rPr>
        <w:t>release referenceTimePreferenceReporting, if configured;</w:t>
      </w:r>
    </w:p>
    <w:p w14:paraId="2283388B">
      <w:pPr>
        <w:pStyle w:val="185"/>
        <w:rPr>
          <w:lang w:eastAsia="zh-CN"/>
        </w:rPr>
      </w:pPr>
      <w:r>
        <w:rPr>
          <w:lang w:eastAsia="zh-CN"/>
        </w:rPr>
        <w:t>3&gt;</w:t>
      </w:r>
      <w:r>
        <w:rPr>
          <w:lang w:eastAsia="zh-CN"/>
        </w:rPr>
        <w:tab/>
      </w:r>
      <w:r>
        <w:rPr>
          <w:lang w:eastAsia="zh-CN"/>
        </w:rPr>
        <w:t xml:space="preserve">release </w:t>
      </w:r>
      <w:r>
        <w:rPr>
          <w:i/>
          <w:lang w:eastAsia="zh-CN"/>
        </w:rPr>
        <w:t>sl-AssistanceConfigNR</w:t>
      </w:r>
      <w:r>
        <w:rPr>
          <w:lang w:eastAsia="zh-CN"/>
        </w:rPr>
        <w:t>, if configured;</w:t>
      </w:r>
    </w:p>
    <w:p w14:paraId="1F1CFE05">
      <w:pPr>
        <w:pStyle w:val="185"/>
        <w:rPr>
          <w:lang w:eastAsia="zh-CN"/>
        </w:rPr>
      </w:pPr>
      <w:r>
        <w:rPr>
          <w:lang w:eastAsia="zh-CN"/>
        </w:rPr>
        <w:t>3&gt;</w:t>
      </w:r>
      <w:r>
        <w:rPr>
          <w:lang w:eastAsia="zh-CN"/>
        </w:rPr>
        <w:tab/>
      </w:r>
      <w:r>
        <w:rPr>
          <w:lang w:eastAsia="zh-CN"/>
        </w:rPr>
        <w:t xml:space="preserve">release </w:t>
      </w:r>
      <w:r>
        <w:rPr>
          <w:i/>
          <w:lang w:eastAsia="zh-CN"/>
        </w:rPr>
        <w:t>obtainCommonLocation</w:t>
      </w:r>
      <w:r>
        <w:rPr>
          <w:lang w:eastAsia="zh-CN"/>
        </w:rPr>
        <w:t>, if configured;</w:t>
      </w:r>
    </w:p>
    <w:p w14:paraId="3649D145">
      <w:pPr>
        <w:pStyle w:val="185"/>
        <w:rPr>
          <w:lang w:eastAsia="zh-CN"/>
        </w:rPr>
      </w:pPr>
      <w:r>
        <w:rPr>
          <w:lang w:eastAsia="zh-CN"/>
        </w:rPr>
        <w:t>3&gt;</w:t>
      </w:r>
      <w:r>
        <w:rPr>
          <w:lang w:eastAsia="zh-CN"/>
        </w:rPr>
        <w:tab/>
      </w:r>
      <w:r>
        <w:rPr>
          <w:lang w:eastAsia="zh-CN"/>
        </w:rPr>
        <w:t xml:space="preserve">release </w:t>
      </w:r>
      <w:r>
        <w:rPr>
          <w:i/>
          <w:lang w:eastAsia="zh-CN"/>
        </w:rPr>
        <w:t>scg-DeactivationPreferenceConfig</w:t>
      </w:r>
      <w:r>
        <w:rPr>
          <w:lang w:eastAsia="zh-CN"/>
        </w:rPr>
        <w:t>, if configured, and stop timer T346i, if running;</w:t>
      </w:r>
    </w:p>
    <w:p w14:paraId="48EE1A89">
      <w:pPr>
        <w:pStyle w:val="185"/>
        <w:rPr>
          <w:lang w:eastAsia="zh-CN"/>
        </w:rPr>
      </w:pPr>
      <w:r>
        <w:rPr>
          <w:lang w:eastAsia="zh-CN"/>
        </w:rPr>
        <w:t>3&gt;</w:t>
      </w:r>
      <w:r>
        <w:rPr>
          <w:lang w:eastAsia="zh-CN"/>
        </w:rPr>
        <w:tab/>
      </w:r>
      <w:r>
        <w:rPr>
          <w:lang w:eastAsia="zh-CN"/>
        </w:rPr>
        <w:t xml:space="preserve">release </w:t>
      </w:r>
      <w:r>
        <w:rPr>
          <w:rFonts w:eastAsia="MS Mincho"/>
          <w:bCs/>
          <w:i/>
          <w:lang w:eastAsia="zh-CN"/>
        </w:rPr>
        <w:t>musim-GapAssistanceConfig</w:t>
      </w:r>
      <w:r>
        <w:rPr>
          <w:lang w:eastAsia="zh-CN"/>
        </w:rPr>
        <w:t>, if configured and stop timer T346h, if running;</w:t>
      </w:r>
    </w:p>
    <w:p w14:paraId="717CC4C5">
      <w:pPr>
        <w:pStyle w:val="185"/>
        <w:rPr>
          <w:lang w:eastAsia="zh-CN"/>
        </w:rPr>
      </w:pPr>
      <w:r>
        <w:rPr>
          <w:lang w:eastAsia="zh-CN"/>
        </w:rPr>
        <w:t>3&gt;</w:t>
      </w:r>
      <w:r>
        <w:rPr>
          <w:lang w:eastAsia="zh-CN"/>
        </w:rPr>
        <w:tab/>
      </w:r>
      <w:r>
        <w:rPr>
          <w:lang w:eastAsia="zh-CN"/>
        </w:rPr>
        <w:t xml:space="preserve">release </w:t>
      </w:r>
      <w:r>
        <w:rPr>
          <w:i/>
          <w:iCs/>
          <w:lang w:eastAsia="zh-CN"/>
        </w:rPr>
        <w:t>musim-GapPriorityAssistanceConfig</w:t>
      </w:r>
      <w:r>
        <w:rPr>
          <w:lang w:eastAsia="zh-CN"/>
        </w:rPr>
        <w:t>, if configured;</w:t>
      </w:r>
    </w:p>
    <w:p w14:paraId="5A95B2F3">
      <w:pPr>
        <w:pStyle w:val="185"/>
        <w:rPr>
          <w:lang w:eastAsia="zh-CN"/>
        </w:rPr>
      </w:pPr>
      <w:r>
        <w:rPr>
          <w:lang w:eastAsia="zh-CN"/>
        </w:rPr>
        <w:t>3&gt;</w:t>
      </w:r>
      <w:r>
        <w:rPr>
          <w:lang w:eastAsia="zh-CN"/>
        </w:rPr>
        <w:tab/>
      </w:r>
      <w:r>
        <w:rPr>
          <w:lang w:eastAsia="zh-CN"/>
        </w:rPr>
        <w:t xml:space="preserve">release </w:t>
      </w:r>
      <w:r>
        <w:rPr>
          <w:rFonts w:eastAsia="MS Mincho"/>
          <w:bCs/>
          <w:i/>
          <w:lang w:eastAsia="zh-CN"/>
        </w:rPr>
        <w:t>musim-LeaveAssistanceConfig</w:t>
      </w:r>
      <w:r>
        <w:rPr>
          <w:lang w:eastAsia="zh-CN"/>
        </w:rPr>
        <w:t>, if configured;</w:t>
      </w:r>
    </w:p>
    <w:p w14:paraId="3BFEF802">
      <w:pPr>
        <w:pStyle w:val="185"/>
        <w:rPr>
          <w:lang w:eastAsia="zh-CN"/>
        </w:rPr>
      </w:pPr>
      <w:r>
        <w:rPr>
          <w:lang w:eastAsia="zh-CN"/>
        </w:rPr>
        <w:t>3&gt;</w:t>
      </w:r>
      <w:r>
        <w:rPr>
          <w:lang w:eastAsia="zh-CN"/>
        </w:rPr>
        <w:tab/>
      </w:r>
      <w:r>
        <w:rPr>
          <w:lang w:eastAsia="zh-CN"/>
        </w:rPr>
        <w:t xml:space="preserve">release </w:t>
      </w:r>
      <w:r>
        <w:rPr>
          <w:i/>
          <w:iCs/>
          <w:lang w:eastAsia="zh-CN"/>
        </w:rPr>
        <w:t>musim-CapabilityRestrictionConfig</w:t>
      </w:r>
      <w:r>
        <w:rPr>
          <w:lang w:eastAsia="zh-CN"/>
        </w:rPr>
        <w:t>, if configured and stop timer T346n, if running;</w:t>
      </w:r>
    </w:p>
    <w:p w14:paraId="3F7D3580">
      <w:pPr>
        <w:pStyle w:val="185"/>
        <w:rPr>
          <w:lang w:eastAsia="zh-CN"/>
        </w:rPr>
      </w:pPr>
      <w:r>
        <w:rPr>
          <w:lang w:eastAsia="zh-CN"/>
        </w:rPr>
        <w:t>3&gt;</w:t>
      </w:r>
      <w:r>
        <w:rPr>
          <w:lang w:eastAsia="zh-CN"/>
        </w:rPr>
        <w:tab/>
      </w:r>
      <w:r>
        <w:rPr>
          <w:lang w:eastAsia="zh-CN"/>
        </w:rPr>
        <w:t xml:space="preserve">release </w:t>
      </w:r>
      <w:r>
        <w:rPr>
          <w:i/>
          <w:iCs/>
          <w:lang w:eastAsia="zh-CN"/>
        </w:rPr>
        <w:t>propDelayDiffReportConfig</w:t>
      </w:r>
      <w:r>
        <w:rPr>
          <w:lang w:eastAsia="zh-CN"/>
        </w:rPr>
        <w:t>, if configured;</w:t>
      </w:r>
    </w:p>
    <w:p w14:paraId="417A41FF">
      <w:pPr>
        <w:pStyle w:val="185"/>
        <w:rPr>
          <w:lang w:eastAsia="zh-CN"/>
        </w:rPr>
      </w:pPr>
      <w:r>
        <w:rPr>
          <w:lang w:eastAsia="zh-CN"/>
        </w:rPr>
        <w:t>3&gt;</w:t>
      </w:r>
      <w:r>
        <w:rPr>
          <w:lang w:eastAsia="zh-CN"/>
        </w:rPr>
        <w:tab/>
      </w:r>
      <w:r>
        <w:rPr>
          <w:lang w:eastAsia="zh-CN"/>
        </w:rPr>
        <w:t xml:space="preserve">release </w:t>
      </w:r>
      <w:r>
        <w:rPr>
          <w:i/>
          <w:iCs/>
          <w:lang w:eastAsia="zh-CN"/>
        </w:rPr>
        <w:t>ul-GapFR2-PreferenceConfig</w:t>
      </w:r>
      <w:r>
        <w:rPr>
          <w:lang w:eastAsia="zh-CN"/>
        </w:rPr>
        <w:t>, if configured;</w:t>
      </w:r>
    </w:p>
    <w:p w14:paraId="0A42ACF4">
      <w:pPr>
        <w:pStyle w:val="185"/>
        <w:rPr>
          <w:lang w:eastAsia="zh-CN"/>
        </w:rPr>
      </w:pPr>
      <w:r>
        <w:rPr>
          <w:lang w:eastAsia="zh-CN"/>
        </w:rPr>
        <w:t>3&gt;</w:t>
      </w:r>
      <w:r>
        <w:rPr>
          <w:lang w:eastAsia="zh-CN"/>
        </w:rPr>
        <w:tab/>
      </w:r>
      <w:r>
        <w:rPr>
          <w:lang w:eastAsia="zh-CN"/>
        </w:rPr>
        <w:t xml:space="preserve">release </w:t>
      </w:r>
      <w:r>
        <w:rPr>
          <w:i/>
          <w:lang w:eastAsia="zh-CN"/>
        </w:rPr>
        <w:t>rrm-MeasRelaxationReportingConfig</w:t>
      </w:r>
      <w:r>
        <w:rPr>
          <w:lang w:eastAsia="zh-CN"/>
        </w:rPr>
        <w:t>, if configured;</w:t>
      </w:r>
    </w:p>
    <w:p w14:paraId="3AF1D3E6">
      <w:pPr>
        <w:pStyle w:val="185"/>
      </w:pPr>
      <w:r>
        <w:rPr>
          <w:lang w:eastAsia="zh-CN"/>
        </w:rPr>
        <w:t>3&gt;</w:t>
      </w:r>
      <w:r>
        <w:rPr>
          <w:lang w:eastAsia="zh-CN"/>
        </w:rPr>
        <w:tab/>
      </w:r>
      <w:r>
        <w:rPr>
          <w:lang w:eastAsia="zh-CN"/>
        </w:rPr>
        <w:t xml:space="preserve">release </w:t>
      </w:r>
      <w:r>
        <w:rPr>
          <w:i/>
          <w:lang w:eastAsia="zh-CN"/>
        </w:rPr>
        <w:t>maxBW-PreferenceConfigFR2-2</w:t>
      </w:r>
      <w:r>
        <w:rPr>
          <w:lang w:eastAsia="zh-CN"/>
        </w:rPr>
        <w:t>, if configured;</w:t>
      </w:r>
    </w:p>
    <w:p w14:paraId="6A5AEE6D">
      <w:pPr>
        <w:pStyle w:val="185"/>
        <w:rPr>
          <w:lang w:eastAsia="zh-CN"/>
        </w:rPr>
      </w:pPr>
      <w:r>
        <w:rPr>
          <w:lang w:eastAsia="zh-CN"/>
        </w:rPr>
        <w:t>3&gt;</w:t>
      </w:r>
      <w:r>
        <w:rPr>
          <w:lang w:eastAsia="zh-CN"/>
        </w:rPr>
        <w:tab/>
      </w:r>
      <w:r>
        <w:rPr>
          <w:lang w:eastAsia="zh-CN"/>
        </w:rPr>
        <w:t xml:space="preserve">release </w:t>
      </w:r>
      <w:r>
        <w:rPr>
          <w:i/>
          <w:lang w:eastAsia="zh-CN"/>
        </w:rPr>
        <w:t>maxMIMO-LayerPreferenceConfigFR2-2</w:t>
      </w:r>
      <w:r>
        <w:rPr>
          <w:lang w:eastAsia="zh-CN"/>
        </w:rPr>
        <w:t>, if configured;</w:t>
      </w:r>
    </w:p>
    <w:p w14:paraId="3D79BD90">
      <w:pPr>
        <w:pStyle w:val="185"/>
        <w:rPr>
          <w:lang w:eastAsia="zh-CN"/>
        </w:rPr>
      </w:pPr>
      <w:r>
        <w:rPr>
          <w:lang w:eastAsia="zh-CN"/>
        </w:rPr>
        <w:t>3&gt;</w:t>
      </w:r>
      <w:r>
        <w:rPr>
          <w:lang w:eastAsia="zh-CN"/>
        </w:rPr>
        <w:tab/>
      </w:r>
      <w:r>
        <w:rPr>
          <w:lang w:eastAsia="zh-CN"/>
        </w:rPr>
        <w:t xml:space="preserve">release </w:t>
      </w:r>
      <w:r>
        <w:rPr>
          <w:i/>
          <w:lang w:eastAsia="zh-CN"/>
        </w:rPr>
        <w:t>minSchedulingOffsetPreferenceConfigExt</w:t>
      </w:r>
      <w:r>
        <w:rPr>
          <w:lang w:eastAsia="zh-CN"/>
        </w:rPr>
        <w:t>, if configured;</w:t>
      </w:r>
    </w:p>
    <w:p w14:paraId="026A21B8">
      <w:pPr>
        <w:pStyle w:val="185"/>
      </w:pPr>
      <w:r>
        <w:t>3&gt;</w:t>
      </w:r>
      <w:r>
        <w:tab/>
      </w:r>
      <w:r>
        <w:t xml:space="preserve">release </w:t>
      </w:r>
      <w:r>
        <w:rPr>
          <w:i/>
        </w:rPr>
        <w:t>aerial-FlightPathAvailabilityConfig</w:t>
      </w:r>
      <w:r>
        <w:t>, if configured;</w:t>
      </w:r>
    </w:p>
    <w:p w14:paraId="3C9C529B">
      <w:pPr>
        <w:pStyle w:val="185"/>
        <w:rPr>
          <w:lang w:eastAsia="zh-CN"/>
        </w:rPr>
      </w:pPr>
      <w:r>
        <w:rPr>
          <w:lang w:eastAsia="zh-CN"/>
        </w:rPr>
        <w:t>3&gt;</w:t>
      </w:r>
      <w:r>
        <w:rPr>
          <w:lang w:eastAsia="zh-CN"/>
        </w:rPr>
        <w:tab/>
      </w:r>
      <w:r>
        <w:rPr>
          <w:rFonts w:ascii="TimesNewRomanPSMT" w:hAnsi="TimesNewRomanPSMT" w:eastAsia="TimesNewRomanPSMT" w:cs="TimesNewRomanPSMT"/>
          <w:lang w:eastAsia="zh-CN"/>
        </w:rPr>
        <w:t xml:space="preserve">release </w:t>
      </w:r>
      <w:r>
        <w:rPr>
          <w:i/>
          <w:lang w:eastAsia="zh-CN"/>
        </w:rPr>
        <w:t>ul-TrafficInfoReportingConfig</w:t>
      </w:r>
      <w:r>
        <w:rPr>
          <w:rFonts w:ascii="TimesNewRomanPSMT" w:hAnsi="TimesNewRomanPSMT" w:eastAsia="TimesNewRomanPSMT" w:cs="TimesNewRomanPSMT"/>
          <w:lang w:eastAsia="zh-CN"/>
        </w:rPr>
        <w:t>, if configured, and stop all instances of timer T346l, if running;</w:t>
      </w:r>
    </w:p>
    <w:p w14:paraId="5419D814">
      <w:pPr>
        <w:pStyle w:val="185"/>
        <w:rPr>
          <w:lang w:eastAsia="zh-CN"/>
        </w:rPr>
      </w:pPr>
      <w:r>
        <w:rPr>
          <w:lang w:eastAsia="zh-CN"/>
        </w:rPr>
        <w:t>3&gt;</w:t>
      </w:r>
      <w:r>
        <w:rPr>
          <w:lang w:eastAsia="zh-CN"/>
        </w:rPr>
        <w:tab/>
      </w:r>
      <w:r>
        <w:rPr>
          <w:lang w:eastAsia="zh-CN"/>
        </w:rPr>
        <w:t>suspend all RBs, and BH RLC channels for the IAB-MT, except SRB0 and broadcast MRBs;</w:t>
      </w:r>
    </w:p>
    <w:p w14:paraId="7E836AF4">
      <w:pPr>
        <w:pStyle w:val="183"/>
        <w:rPr>
          <w:lang w:eastAsia="zh-CN"/>
        </w:rPr>
      </w:pPr>
      <w:r>
        <w:rPr>
          <w:lang w:eastAsia="zh-CN"/>
        </w:rPr>
        <w:t>2&gt;</w:t>
      </w:r>
      <w:r>
        <w:rPr>
          <w:lang w:eastAsia="zh-CN"/>
        </w:rPr>
        <w:tab/>
      </w:r>
      <w:r>
        <w:rPr>
          <w:lang w:eastAsia="zh-CN"/>
        </w:rPr>
        <w:t>remove all the entries within the MCG</w:t>
      </w:r>
      <w:r>
        <w:rPr>
          <w:i/>
          <w:lang w:eastAsia="zh-CN"/>
        </w:rPr>
        <w:t xml:space="preserve"> VarConditionalReconfig</w:t>
      </w:r>
      <w:r>
        <w:rPr>
          <w:lang w:eastAsia="zh-CN"/>
        </w:rPr>
        <w:t>, if any;</w:t>
      </w:r>
    </w:p>
    <w:p w14:paraId="12AAFDDE">
      <w:pPr>
        <w:pStyle w:val="183"/>
        <w:rPr>
          <w:lang w:eastAsia="zh-CN"/>
        </w:rPr>
      </w:pPr>
      <w:r>
        <w:rPr>
          <w:lang w:eastAsia="zh-CN"/>
        </w:rPr>
        <w:t>2&gt;</w:t>
      </w:r>
      <w:r>
        <w:rPr>
          <w:lang w:eastAsia="zh-CN"/>
        </w:rPr>
        <w:tab/>
      </w:r>
      <w:r>
        <w:rPr>
          <w:lang w:eastAsia="zh-CN"/>
        </w:rPr>
        <w:t>perform the LTM configuration release procedure for the MCG and the SCG as specified in clause 5.3.5.18.7;</w:t>
      </w:r>
    </w:p>
    <w:p w14:paraId="44D9DE6D">
      <w:pPr>
        <w:pStyle w:val="183"/>
        <w:rPr>
          <w:lang w:eastAsia="zh-CN"/>
        </w:rPr>
      </w:pPr>
      <w:r>
        <w:rPr>
          <w:lang w:eastAsia="zh-CN"/>
        </w:rPr>
        <w:t>2&gt;</w:t>
      </w:r>
      <w:r>
        <w:rPr>
          <w:lang w:eastAsia="zh-CN"/>
        </w:rPr>
        <w:tab/>
      </w:r>
      <w:r>
        <w:rPr>
          <w:lang w:eastAsia="zh-CN"/>
        </w:rPr>
        <w:t xml:space="preserve">for each </w:t>
      </w:r>
      <w:r>
        <w:rPr>
          <w:i/>
          <w:lang w:eastAsia="zh-CN"/>
        </w:rPr>
        <w:t>measId</w:t>
      </w:r>
      <w:r>
        <w:rPr>
          <w:lang w:eastAsia="zh-CN"/>
        </w:rPr>
        <w:t xml:space="preserve">, if the associated </w:t>
      </w:r>
      <w:r>
        <w:rPr>
          <w:i/>
          <w:iCs/>
          <w:lang w:eastAsia="zh-CN"/>
        </w:rPr>
        <w:t>reportConfig</w:t>
      </w:r>
      <w:r>
        <w:rPr>
          <w:lang w:eastAsia="zh-CN"/>
        </w:rPr>
        <w:t xml:space="preserve"> has a </w:t>
      </w:r>
      <w:r>
        <w:rPr>
          <w:i/>
          <w:lang w:eastAsia="zh-CN"/>
        </w:rPr>
        <w:t>reportType</w:t>
      </w:r>
      <w:r>
        <w:rPr>
          <w:lang w:eastAsia="zh-CN"/>
        </w:rPr>
        <w:t xml:space="preserve"> set to </w:t>
      </w:r>
      <w:r>
        <w:rPr>
          <w:i/>
          <w:lang w:eastAsia="zh-CN"/>
        </w:rPr>
        <w:t>condTriggerConfig</w:t>
      </w:r>
      <w:r>
        <w:rPr>
          <w:lang w:eastAsia="zh-CN"/>
        </w:rPr>
        <w:t>:</w:t>
      </w:r>
    </w:p>
    <w:p w14:paraId="7536DEF3">
      <w:pPr>
        <w:pStyle w:val="185"/>
        <w:rPr>
          <w:lang w:eastAsia="zh-CN"/>
        </w:rPr>
      </w:pPr>
      <w:r>
        <w:rPr>
          <w:lang w:eastAsia="zh-CN"/>
        </w:rPr>
        <w:t>3&gt;</w:t>
      </w:r>
      <w:r>
        <w:rPr>
          <w:lang w:eastAsia="zh-CN"/>
        </w:rPr>
        <w:tab/>
      </w:r>
      <w:r>
        <w:rPr>
          <w:lang w:eastAsia="zh-CN"/>
        </w:rPr>
        <w:t xml:space="preserve">for the associated </w:t>
      </w:r>
      <w:r>
        <w:rPr>
          <w:i/>
          <w:iCs/>
          <w:lang w:eastAsia="zh-CN"/>
        </w:rPr>
        <w:t>reportConfigId</w:t>
      </w:r>
      <w:r>
        <w:rPr>
          <w:lang w:eastAsia="zh-CN"/>
        </w:rPr>
        <w:t>:</w:t>
      </w:r>
    </w:p>
    <w:p w14:paraId="55140AEF">
      <w:pPr>
        <w:pStyle w:val="187"/>
        <w:rPr>
          <w:lang w:eastAsia="zh-CN"/>
        </w:rPr>
      </w:pPr>
      <w:r>
        <w:rPr>
          <w:lang w:eastAsia="zh-CN"/>
        </w:rPr>
        <w:t>4&gt;</w:t>
      </w:r>
      <w:r>
        <w:rPr>
          <w:lang w:eastAsia="zh-CN"/>
        </w:rPr>
        <w:tab/>
      </w:r>
      <w:r>
        <w:rPr>
          <w:lang w:eastAsia="zh-CN"/>
        </w:rPr>
        <w:t xml:space="preserve">remove the entry with the matching </w:t>
      </w:r>
      <w:r>
        <w:rPr>
          <w:i/>
          <w:lang w:eastAsia="zh-CN"/>
        </w:rPr>
        <w:t>reportConfigId</w:t>
      </w:r>
      <w:r>
        <w:rPr>
          <w:lang w:eastAsia="zh-CN"/>
        </w:rPr>
        <w:t xml:space="preserve"> from the </w:t>
      </w:r>
      <w:r>
        <w:rPr>
          <w:i/>
          <w:lang w:eastAsia="zh-CN"/>
        </w:rPr>
        <w:t>reportConfigList</w:t>
      </w:r>
      <w:r>
        <w:rPr>
          <w:lang w:eastAsia="zh-CN"/>
        </w:rPr>
        <w:t xml:space="preserve"> within the </w:t>
      </w:r>
      <w:r>
        <w:rPr>
          <w:i/>
          <w:lang w:eastAsia="zh-CN"/>
        </w:rPr>
        <w:t>VarMeasConfig</w:t>
      </w:r>
      <w:r>
        <w:rPr>
          <w:lang w:eastAsia="zh-CN"/>
        </w:rPr>
        <w:t>;</w:t>
      </w:r>
    </w:p>
    <w:p w14:paraId="7CF459FF">
      <w:pPr>
        <w:pStyle w:val="185"/>
        <w:rPr>
          <w:lang w:eastAsia="zh-CN"/>
        </w:rPr>
      </w:pPr>
      <w:r>
        <w:rPr>
          <w:lang w:eastAsia="zh-CN"/>
        </w:rPr>
        <w:t>3&gt;</w:t>
      </w:r>
      <w:r>
        <w:rPr>
          <w:lang w:eastAsia="zh-CN"/>
        </w:rPr>
        <w:tab/>
      </w:r>
      <w:r>
        <w:rPr>
          <w:lang w:eastAsia="zh-CN"/>
        </w:rPr>
        <w:t xml:space="preserve">if the associated </w:t>
      </w:r>
      <w:r>
        <w:rPr>
          <w:i/>
          <w:iCs/>
          <w:lang w:eastAsia="zh-CN"/>
        </w:rPr>
        <w:t>measObjectId</w:t>
      </w:r>
      <w:r>
        <w:rPr>
          <w:lang w:eastAsia="zh-CN"/>
        </w:rPr>
        <w:t xml:space="preserve"> is only associated to a </w:t>
      </w:r>
      <w:r>
        <w:rPr>
          <w:i/>
          <w:iCs/>
          <w:lang w:eastAsia="zh-CN"/>
        </w:rPr>
        <w:t>reportConfig</w:t>
      </w:r>
      <w:r>
        <w:rPr>
          <w:lang w:eastAsia="zh-CN"/>
        </w:rPr>
        <w:t xml:space="preserve"> with </w:t>
      </w:r>
      <w:r>
        <w:rPr>
          <w:i/>
          <w:iCs/>
          <w:lang w:eastAsia="zh-CN"/>
        </w:rPr>
        <w:t>reportType</w:t>
      </w:r>
      <w:r>
        <w:rPr>
          <w:lang w:eastAsia="zh-CN"/>
        </w:rPr>
        <w:t xml:space="preserve"> set to </w:t>
      </w:r>
      <w:r>
        <w:rPr>
          <w:i/>
          <w:iCs/>
          <w:lang w:eastAsia="zh-CN"/>
        </w:rPr>
        <w:t>condTriggerConfig</w:t>
      </w:r>
      <w:r>
        <w:rPr>
          <w:lang w:eastAsia="zh-CN"/>
        </w:rPr>
        <w:t>:</w:t>
      </w:r>
    </w:p>
    <w:p w14:paraId="452D9069">
      <w:pPr>
        <w:pStyle w:val="187"/>
        <w:rPr>
          <w:lang w:eastAsia="zh-CN"/>
        </w:rPr>
      </w:pPr>
      <w:r>
        <w:rPr>
          <w:lang w:eastAsia="zh-CN"/>
        </w:rPr>
        <w:t>4&gt;</w:t>
      </w:r>
      <w:r>
        <w:rPr>
          <w:lang w:eastAsia="zh-CN"/>
        </w:rPr>
        <w:tab/>
      </w:r>
      <w:r>
        <w:rPr>
          <w:lang w:eastAsia="zh-CN"/>
        </w:rPr>
        <w:t xml:space="preserve">remove the entry with the matching </w:t>
      </w:r>
      <w:r>
        <w:rPr>
          <w:i/>
          <w:iCs/>
          <w:lang w:eastAsia="zh-CN"/>
        </w:rPr>
        <w:t>measObjectId</w:t>
      </w:r>
      <w:r>
        <w:rPr>
          <w:lang w:eastAsia="zh-CN"/>
        </w:rPr>
        <w:t xml:space="preserve"> from the </w:t>
      </w:r>
      <w:r>
        <w:rPr>
          <w:i/>
          <w:lang w:eastAsia="zh-CN"/>
        </w:rPr>
        <w:t>measObjectList</w:t>
      </w:r>
      <w:r>
        <w:rPr>
          <w:lang w:eastAsia="zh-CN"/>
        </w:rPr>
        <w:t xml:space="preserve"> within the </w:t>
      </w:r>
      <w:r>
        <w:rPr>
          <w:i/>
          <w:lang w:eastAsia="zh-CN"/>
        </w:rPr>
        <w:t>VarMeasConfig</w:t>
      </w:r>
      <w:r>
        <w:rPr>
          <w:lang w:eastAsia="zh-CN"/>
        </w:rPr>
        <w:t>;</w:t>
      </w:r>
    </w:p>
    <w:p w14:paraId="0009E0E5">
      <w:pPr>
        <w:pStyle w:val="185"/>
        <w:rPr>
          <w:lang w:eastAsia="zh-CN"/>
        </w:rPr>
      </w:pPr>
      <w:r>
        <w:rPr>
          <w:lang w:eastAsia="zh-CN"/>
        </w:rPr>
        <w:t>3&gt;</w:t>
      </w:r>
      <w:r>
        <w:rPr>
          <w:lang w:eastAsia="zh-CN"/>
        </w:rPr>
        <w:tab/>
      </w:r>
      <w:r>
        <w:rPr>
          <w:lang w:eastAsia="zh-CN"/>
        </w:rPr>
        <w:t xml:space="preserve">remove the entry with the matching </w:t>
      </w:r>
      <w:r>
        <w:rPr>
          <w:i/>
          <w:lang w:eastAsia="zh-CN"/>
        </w:rPr>
        <w:t>measId</w:t>
      </w:r>
      <w:r>
        <w:rPr>
          <w:lang w:eastAsia="zh-CN"/>
        </w:rPr>
        <w:t xml:space="preserve"> from the </w:t>
      </w:r>
      <w:r>
        <w:rPr>
          <w:i/>
          <w:lang w:eastAsia="zh-CN"/>
        </w:rPr>
        <w:t>measIdList</w:t>
      </w:r>
      <w:r>
        <w:rPr>
          <w:lang w:eastAsia="zh-CN"/>
        </w:rPr>
        <w:t xml:space="preserve"> within the </w:t>
      </w:r>
      <w:r>
        <w:rPr>
          <w:i/>
          <w:lang w:eastAsia="zh-CN"/>
        </w:rPr>
        <w:t>VarMeasConfig</w:t>
      </w:r>
      <w:r>
        <w:rPr>
          <w:lang w:eastAsia="zh-CN"/>
        </w:rPr>
        <w:t>;</w:t>
      </w:r>
    </w:p>
    <w:p w14:paraId="16054F04">
      <w:pPr>
        <w:pStyle w:val="183"/>
        <w:rPr>
          <w:lang w:eastAsia="zh-CN"/>
        </w:rPr>
      </w:pPr>
      <w:r>
        <w:rPr>
          <w:lang w:eastAsia="zh-CN"/>
        </w:rPr>
        <w:t>2&gt;</w:t>
      </w:r>
      <w:r>
        <w:rPr>
          <w:lang w:eastAsia="zh-CN"/>
        </w:rPr>
        <w:tab/>
      </w:r>
      <w:r>
        <w:rPr>
          <w:lang w:eastAsia="zh-CN"/>
        </w:rPr>
        <w:t>remove the servingSecurityCellSetId</w:t>
      </w:r>
      <w:r>
        <w:rPr>
          <w:sz w:val="16"/>
          <w:szCs w:val="16"/>
          <w:lang w:eastAsia="zh-CN"/>
        </w:rPr>
        <w:t xml:space="preserve"> </w:t>
      </w:r>
      <w:r>
        <w:rPr>
          <w:lang w:eastAsia="zh-CN"/>
        </w:rPr>
        <w:t>within the VarServingSecurityCellSetID, if any;</w:t>
      </w:r>
    </w:p>
    <w:p w14:paraId="64B50B2B">
      <w:pPr>
        <w:pStyle w:val="183"/>
        <w:rPr>
          <w:lang w:eastAsia="zh-CN"/>
        </w:rPr>
      </w:pPr>
      <w:r>
        <w:rPr>
          <w:lang w:eastAsia="zh-CN"/>
        </w:rPr>
        <w:t>2&gt;</w:t>
      </w:r>
      <w:r>
        <w:rPr>
          <w:lang w:eastAsia="zh-CN"/>
        </w:rPr>
        <w:tab/>
      </w:r>
      <w:r>
        <w:rPr>
          <w:lang w:eastAsia="zh-CN"/>
        </w:rPr>
        <w:t>release the PC5 RLC entity for SL-RLC0, if any;</w:t>
      </w:r>
    </w:p>
    <w:p w14:paraId="107A5965">
      <w:pPr>
        <w:pStyle w:val="183"/>
        <w:rPr>
          <w:lang w:eastAsia="zh-CN"/>
        </w:rPr>
      </w:pPr>
      <w:r>
        <w:rPr>
          <w:lang w:eastAsia="zh-CN"/>
        </w:rPr>
        <w:t>2&gt;</w:t>
      </w:r>
      <w:r>
        <w:rPr>
          <w:lang w:eastAsia="zh-CN"/>
        </w:rPr>
        <w:tab/>
      </w:r>
      <w:r>
        <w:rPr>
          <w:lang w:eastAsia="zh-CN"/>
        </w:rPr>
        <w:t>start timer T301;</w:t>
      </w:r>
    </w:p>
    <w:p w14:paraId="40C420C1">
      <w:pPr>
        <w:pStyle w:val="183"/>
        <w:rPr>
          <w:lang w:eastAsia="zh-CN"/>
        </w:rPr>
      </w:pPr>
      <w:r>
        <w:rPr>
          <w:lang w:eastAsia="zh-CN"/>
        </w:rPr>
        <w:t>2&gt;</w:t>
      </w:r>
      <w:r>
        <w:rPr>
          <w:lang w:eastAsia="zh-CN"/>
        </w:rPr>
        <w:tab/>
      </w:r>
      <w:r>
        <w:rPr>
          <w:lang w:eastAsia="zh-CN"/>
        </w:rPr>
        <w:t>apply the default L1 parameter values as specified in corresponding physical layer specifications except for the parameters for which values are provided in SIB1;</w:t>
      </w:r>
    </w:p>
    <w:p w14:paraId="3F295445">
      <w:pPr>
        <w:pStyle w:val="183"/>
        <w:rPr>
          <w:lang w:eastAsia="zh-CN"/>
        </w:rPr>
      </w:pPr>
      <w:r>
        <w:rPr>
          <w:lang w:eastAsia="zh-CN"/>
        </w:rPr>
        <w:t>2&gt;</w:t>
      </w:r>
      <w:r>
        <w:rPr>
          <w:lang w:eastAsia="zh-CN"/>
        </w:rPr>
        <w:tab/>
      </w:r>
      <w:r>
        <w:rPr>
          <w:lang w:eastAsia="zh-CN"/>
        </w:rPr>
        <w:t>apply the default MAC Cell Group configuration as specified in 9.2.2;</w:t>
      </w:r>
    </w:p>
    <w:p w14:paraId="2F92B1D6">
      <w:pPr>
        <w:pStyle w:val="183"/>
        <w:rPr>
          <w:lang w:eastAsia="zh-CN"/>
        </w:rPr>
      </w:pPr>
      <w:r>
        <w:rPr>
          <w:lang w:eastAsia="zh-CN"/>
        </w:rPr>
        <w:t>2&gt;</w:t>
      </w:r>
      <w:r>
        <w:rPr>
          <w:lang w:eastAsia="zh-CN"/>
        </w:rPr>
        <w:tab/>
      </w:r>
      <w:r>
        <w:rPr>
          <w:lang w:eastAsia="zh-CN"/>
        </w:rPr>
        <w:t>apply the CCCH configuration as specified in 9.1.1.2;</w:t>
      </w:r>
    </w:p>
    <w:p w14:paraId="29BD1F42">
      <w:pPr>
        <w:pStyle w:val="183"/>
        <w:rPr>
          <w:lang w:eastAsia="zh-CN"/>
        </w:rPr>
      </w:pPr>
      <w:r>
        <w:rPr>
          <w:lang w:eastAsia="zh-CN"/>
        </w:rPr>
        <w:t>2&gt;</w:t>
      </w:r>
      <w:r>
        <w:rPr>
          <w:lang w:eastAsia="zh-CN"/>
        </w:rPr>
        <w:tab/>
      </w:r>
      <w:r>
        <w:rPr>
          <w:lang w:eastAsia="zh-CN"/>
        </w:rPr>
        <w:t>apply the timeAlignmentTimerCommon included in SIB1;</w:t>
      </w:r>
    </w:p>
    <w:p w14:paraId="5764E983">
      <w:pPr>
        <w:pStyle w:val="183"/>
        <w:rPr>
          <w:lang w:eastAsia="zh-CN"/>
        </w:rPr>
      </w:pPr>
      <w:r>
        <w:rPr>
          <w:lang w:eastAsia="zh-CN"/>
        </w:rPr>
        <w:t>2&gt;</w:t>
      </w:r>
      <w:r>
        <w:rPr>
          <w:lang w:eastAsia="zh-CN"/>
        </w:rPr>
        <w:tab/>
      </w:r>
      <w:r>
        <w:rPr>
          <w:lang w:eastAsia="zh-CN"/>
        </w:rPr>
        <w:t>initiate transmission of the RRCReestablishmentRequest message in accordance with 5.3.7.4;</w:t>
      </w:r>
    </w:p>
    <w:p w14:paraId="555F2BD1">
      <w:pPr>
        <w:keepLines/>
        <w:ind w:left="1135" w:hanging="851"/>
        <w:rPr>
          <w:lang w:eastAsia="zh-CN"/>
        </w:rPr>
      </w:pPr>
      <w:r>
        <w:rPr>
          <w:lang w:eastAsia="zh-CN"/>
        </w:rPr>
        <w:t>NOTE 2a:</w:t>
      </w:r>
      <w:r>
        <w:rPr>
          <w:lang w:eastAsia="zh-CN"/>
        </w:rPr>
        <w:tab/>
      </w:r>
      <w:r>
        <w:rPr>
          <w:lang w:eastAsia="zh-CN"/>
        </w:rPr>
        <w:t>This procedure applies also if the UE returns to the source PCell.</w:t>
      </w:r>
    </w:p>
    <w:p w14:paraId="3F20D9FA">
      <w:pPr>
        <w:keepLines/>
        <w:ind w:left="1135" w:hanging="851"/>
        <w:rPr>
          <w:lang w:eastAsia="zh-CN"/>
        </w:rPr>
      </w:pPr>
      <w:r>
        <w:rPr>
          <w:lang w:eastAsia="zh-CN"/>
        </w:rPr>
        <w:t>NOTE 3:</w:t>
      </w:r>
      <w:r>
        <w:rPr>
          <w:lang w:eastAsia="zh-CN"/>
        </w:rPr>
        <w:tab/>
      </w:r>
      <w:r>
        <w:rPr>
          <w:lang w:eastAsia="zh-CN"/>
        </w:rPr>
        <w:t>A L2 U2N Relay UE may re-establish (e.g. via release and establish) the SL-RLC0 and SL-RLC1 of the connected L2 U2N Remote UE(s).</w:t>
      </w:r>
    </w:p>
    <w:p w14:paraId="6A57189F">
      <w:pPr>
        <w:rPr>
          <w:lang w:eastAsia="zh-CN"/>
        </w:rPr>
      </w:pPr>
      <w:r>
        <w:rPr>
          <w:lang w:eastAsia="zh-CN"/>
        </w:rPr>
        <w:t>Upon selecting an inter-RAT cell, the UE shall:</w:t>
      </w:r>
    </w:p>
    <w:p w14:paraId="2A586C92">
      <w:pPr>
        <w:pStyle w:val="169"/>
        <w:rPr>
          <w:rFonts w:eastAsia="Batang"/>
          <w:lang w:eastAsia="zh-CN"/>
        </w:rPr>
      </w:pPr>
      <w:r>
        <w:rPr>
          <w:lang w:eastAsia="zh-CN"/>
        </w:rPr>
        <w:t>1&gt;</w:t>
      </w:r>
      <w:r>
        <w:rPr>
          <w:lang w:eastAsia="zh-CN"/>
        </w:rPr>
        <w:tab/>
      </w:r>
      <w:r>
        <w:rPr>
          <w:lang w:eastAsia="zh-CN"/>
        </w:rPr>
        <w:t>perform the actions upon going to RRC_IDLE as specified in 5.3.11, with release cause 'RRC connection failure'.</w:t>
      </w:r>
    </w:p>
    <w:p w14:paraId="1D49EA98">
      <w:pPr>
        <w:pStyle w:val="9"/>
      </w:pPr>
      <w:r>
        <w:t>7.1.1.1.30.3</w:t>
      </w:r>
      <w:r>
        <w:tab/>
      </w:r>
      <w:r>
        <w:t>Test description</w:t>
      </w:r>
    </w:p>
    <w:p w14:paraId="37B97C9F">
      <w:pPr>
        <w:pStyle w:val="9"/>
      </w:pPr>
      <w:r>
        <w:t>7.1.1.1.30.3.1</w:t>
      </w:r>
      <w:r>
        <w:tab/>
      </w:r>
      <w:r>
        <w:t>Pre-test conditions</w:t>
      </w:r>
    </w:p>
    <w:p w14:paraId="61EEAA77">
      <w:r>
        <w:t>Same Pre-test conditions as in clause 7.1.1.0 except that System information combination NR-2</w:t>
      </w:r>
      <w:ins w:id="0" w:author="hyrzj" w:date="2025-11-18T06:23:07Z">
        <w:r>
          <w:rPr>
            <w:rFonts w:hint="eastAsia"/>
            <w:lang w:val="en-US" w:eastAsia="zh-CN"/>
          </w:rPr>
          <w:t xml:space="preserve"> and </w:t>
        </w:r>
      </w:ins>
      <w:ins w:id="1" w:author="hyrzj" w:date="2025-11-18T06:23:12Z">
        <w:r>
          <w:rPr>
            <w:rFonts w:hint="eastAsia"/>
            <w:lang w:val="en-US" w:eastAsia="zh-CN"/>
          </w:rPr>
          <w:t>3 NR cells (NR Cell1, NR Cell 2 and NR Cell 4) are configured</w:t>
        </w:r>
      </w:ins>
      <w:r>
        <w:t>.</w:t>
      </w:r>
    </w:p>
    <w:p w14:paraId="1C0E74BE">
      <w:pPr>
        <w:pStyle w:val="9"/>
      </w:pPr>
      <w:r>
        <w:t>7.1.1.1.30.3.2</w:t>
      </w:r>
      <w:r>
        <w:tab/>
      </w:r>
      <w:r>
        <w:t>Test procedure sequence</w:t>
      </w:r>
    </w:p>
    <w:p w14:paraId="71A16ADF">
      <w:r>
        <w:t>Table 7.1.1.1.</w:t>
      </w:r>
      <w:r>
        <w:rPr>
          <w:lang w:eastAsia="zh-CN"/>
        </w:rPr>
        <w:t>30</w:t>
      </w:r>
      <w:r>
        <w:t>.3.2-1 and 7.1.1.1.</w:t>
      </w:r>
      <w:r>
        <w:rPr>
          <w:lang w:eastAsia="zh-CN"/>
        </w:rPr>
        <w:t>30</w:t>
      </w:r>
      <w:r>
        <w:t xml:space="preserve">.3.2-2 illustrates the downlink power levels to be applied for NR Cell 1, NR Cell 2 and NR Cell 4 at various time instants of the test execution. Row marked "T0" denotes the conditions after the preamble, while the configuration marked "T1" </w:t>
      </w:r>
      <w:r>
        <w:rPr>
          <w:lang w:eastAsia="zh-CN"/>
        </w:rPr>
        <w:t xml:space="preserve">and </w:t>
      </w:r>
      <w:r>
        <w:t>"T2", are applied at the point indicated in the Main behaviour description in Table 7.1.1.1.</w:t>
      </w:r>
      <w:r>
        <w:rPr>
          <w:lang w:eastAsia="zh-CN"/>
        </w:rPr>
        <w:t>30</w:t>
      </w:r>
      <w:r>
        <w:t>.3.2-3.</w:t>
      </w:r>
    </w:p>
    <w:p w14:paraId="588DE2A6">
      <w:pPr>
        <w:pStyle w:val="173"/>
        <w:rPr>
          <w:lang w:eastAsia="zh-CN"/>
        </w:rPr>
      </w:pPr>
      <w:r>
        <w:t>Table 7.1.1.1.</w:t>
      </w:r>
      <w:r>
        <w:rPr>
          <w:lang w:eastAsia="zh-CN"/>
        </w:rPr>
        <w:t>30</w:t>
      </w:r>
      <w:r>
        <w:t>.3.2-1: Time instances of cell power level and parameter changes for FR1</w:t>
      </w:r>
    </w:p>
    <w:tbl>
      <w:tblPr>
        <w:tblStyle w:val="8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851"/>
        <w:gridCol w:w="850"/>
        <w:gridCol w:w="880"/>
        <w:gridCol w:w="850"/>
        <w:gridCol w:w="3260"/>
      </w:tblGrid>
      <w:tr w14:paraId="3F83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top w:val="single" w:color="auto" w:sz="4" w:space="0"/>
              <w:left w:val="single" w:color="auto" w:sz="4" w:space="0"/>
              <w:bottom w:val="nil"/>
              <w:right w:val="single" w:color="auto" w:sz="4" w:space="0"/>
            </w:tcBorders>
          </w:tcPr>
          <w:p w14:paraId="563CDB09">
            <w:pPr>
              <w:pStyle w:val="159"/>
              <w:rPr>
                <w:sz w:val="16"/>
                <w:szCs w:val="18"/>
              </w:rPr>
            </w:pPr>
          </w:p>
        </w:tc>
        <w:tc>
          <w:tcPr>
            <w:tcW w:w="1275" w:type="dxa"/>
            <w:tcBorders>
              <w:top w:val="single" w:color="auto" w:sz="4" w:space="0"/>
              <w:left w:val="single" w:color="auto" w:sz="4" w:space="0"/>
              <w:bottom w:val="single" w:color="auto" w:sz="4" w:space="0"/>
              <w:right w:val="single" w:color="auto" w:sz="4" w:space="0"/>
            </w:tcBorders>
          </w:tcPr>
          <w:p w14:paraId="77ABD536">
            <w:pPr>
              <w:pStyle w:val="159"/>
            </w:pPr>
            <w:r>
              <w:t>Parameter</w:t>
            </w:r>
          </w:p>
        </w:tc>
        <w:tc>
          <w:tcPr>
            <w:tcW w:w="851" w:type="dxa"/>
            <w:tcBorders>
              <w:top w:val="single" w:color="auto" w:sz="4" w:space="0"/>
              <w:left w:val="single" w:color="auto" w:sz="4" w:space="0"/>
              <w:bottom w:val="single" w:color="auto" w:sz="4" w:space="0"/>
              <w:right w:val="single" w:color="auto" w:sz="4" w:space="0"/>
            </w:tcBorders>
          </w:tcPr>
          <w:p w14:paraId="161F7CDE">
            <w:pPr>
              <w:pStyle w:val="159"/>
            </w:pPr>
            <w:r>
              <w:t>Unit</w:t>
            </w:r>
          </w:p>
        </w:tc>
        <w:tc>
          <w:tcPr>
            <w:tcW w:w="850" w:type="dxa"/>
            <w:tcBorders>
              <w:top w:val="single" w:color="auto" w:sz="4" w:space="0"/>
              <w:left w:val="single" w:color="auto" w:sz="4" w:space="0"/>
              <w:bottom w:val="single" w:color="auto" w:sz="4" w:space="0"/>
              <w:right w:val="single" w:color="auto" w:sz="4" w:space="0"/>
            </w:tcBorders>
          </w:tcPr>
          <w:p w14:paraId="51061B0D">
            <w:pPr>
              <w:pStyle w:val="159"/>
            </w:pPr>
            <w:r>
              <w:t>NR Cell 1</w:t>
            </w:r>
          </w:p>
        </w:tc>
        <w:tc>
          <w:tcPr>
            <w:tcW w:w="880" w:type="dxa"/>
            <w:tcBorders>
              <w:top w:val="single" w:color="auto" w:sz="4" w:space="0"/>
              <w:left w:val="single" w:color="auto" w:sz="4" w:space="0"/>
              <w:bottom w:val="single" w:color="auto" w:sz="4" w:space="0"/>
              <w:right w:val="single" w:color="auto" w:sz="4" w:space="0"/>
            </w:tcBorders>
          </w:tcPr>
          <w:p w14:paraId="7248A9B8">
            <w:pPr>
              <w:pStyle w:val="159"/>
            </w:pPr>
            <w:r>
              <w:t>NR</w:t>
            </w:r>
          </w:p>
          <w:p w14:paraId="68A3FC8A">
            <w:pPr>
              <w:pStyle w:val="159"/>
            </w:pPr>
            <w:r>
              <w:t>Cell 2</w:t>
            </w:r>
          </w:p>
        </w:tc>
        <w:tc>
          <w:tcPr>
            <w:tcW w:w="850" w:type="dxa"/>
            <w:tcBorders>
              <w:top w:val="single" w:color="auto" w:sz="4" w:space="0"/>
              <w:left w:val="single" w:color="auto" w:sz="4" w:space="0"/>
              <w:bottom w:val="nil"/>
              <w:right w:val="single" w:color="auto" w:sz="4" w:space="0"/>
            </w:tcBorders>
          </w:tcPr>
          <w:p w14:paraId="761C2E58">
            <w:pPr>
              <w:pStyle w:val="159"/>
              <w:rPr>
                <w:lang w:eastAsia="zh-CN"/>
              </w:rPr>
            </w:pPr>
            <w:r>
              <w:rPr>
                <w:rFonts w:hint="eastAsia"/>
                <w:lang w:eastAsia="zh-CN"/>
              </w:rPr>
              <w:t>N</w:t>
            </w:r>
            <w:r>
              <w:rPr>
                <w:lang w:eastAsia="zh-CN"/>
              </w:rPr>
              <w:t>R</w:t>
            </w:r>
          </w:p>
          <w:p w14:paraId="322ADB9B">
            <w:pPr>
              <w:pStyle w:val="159"/>
              <w:rPr>
                <w:lang w:eastAsia="zh-CN"/>
              </w:rPr>
            </w:pPr>
            <w:r>
              <w:rPr>
                <w:lang w:eastAsia="zh-CN"/>
              </w:rPr>
              <w:t>Cell 4</w:t>
            </w:r>
          </w:p>
        </w:tc>
        <w:tc>
          <w:tcPr>
            <w:tcW w:w="3260" w:type="dxa"/>
            <w:tcBorders>
              <w:top w:val="single" w:color="auto" w:sz="4" w:space="0"/>
              <w:left w:val="single" w:color="auto" w:sz="4" w:space="0"/>
              <w:bottom w:val="nil"/>
              <w:right w:val="single" w:color="auto" w:sz="4" w:space="0"/>
            </w:tcBorders>
          </w:tcPr>
          <w:p w14:paraId="3137AA0B">
            <w:pPr>
              <w:pStyle w:val="159"/>
            </w:pPr>
            <w:r>
              <w:t>Remark</w:t>
            </w:r>
          </w:p>
        </w:tc>
      </w:tr>
      <w:tr w14:paraId="7B56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top w:val="single" w:color="auto" w:sz="4" w:space="0"/>
              <w:left w:val="single" w:color="auto" w:sz="4" w:space="0"/>
              <w:bottom w:val="single" w:color="auto" w:sz="4" w:space="0"/>
              <w:right w:val="single" w:color="auto" w:sz="4" w:space="0"/>
            </w:tcBorders>
            <w:vAlign w:val="center"/>
          </w:tcPr>
          <w:p w14:paraId="269EC1A7">
            <w:pPr>
              <w:pStyle w:val="160"/>
              <w:rPr>
                <w:sz w:val="16"/>
                <w:szCs w:val="18"/>
              </w:rPr>
            </w:pPr>
            <w:r>
              <w:rPr>
                <w:sz w:val="16"/>
                <w:szCs w:val="18"/>
              </w:rPr>
              <w:t>T0</w:t>
            </w:r>
          </w:p>
        </w:tc>
        <w:tc>
          <w:tcPr>
            <w:tcW w:w="1275" w:type="dxa"/>
            <w:tcBorders>
              <w:top w:val="single" w:color="auto" w:sz="4" w:space="0"/>
              <w:left w:val="single" w:color="auto" w:sz="4" w:space="0"/>
              <w:bottom w:val="single" w:color="auto" w:sz="4" w:space="0"/>
              <w:right w:val="single" w:color="auto" w:sz="4" w:space="0"/>
            </w:tcBorders>
            <w:vAlign w:val="center"/>
          </w:tcPr>
          <w:p w14:paraId="3377EDFF">
            <w:pPr>
              <w:pStyle w:val="157"/>
            </w:pPr>
            <w:r>
              <w:t>SS/PBCH SSS EPRE</w:t>
            </w:r>
          </w:p>
        </w:tc>
        <w:tc>
          <w:tcPr>
            <w:tcW w:w="851" w:type="dxa"/>
            <w:tcBorders>
              <w:top w:val="single" w:color="auto" w:sz="4" w:space="0"/>
              <w:left w:val="single" w:color="auto" w:sz="4" w:space="0"/>
              <w:bottom w:val="single" w:color="auto" w:sz="4" w:space="0"/>
              <w:right w:val="single" w:color="auto" w:sz="4" w:space="0"/>
            </w:tcBorders>
            <w:vAlign w:val="center"/>
          </w:tcPr>
          <w:p w14:paraId="1AF230AC">
            <w:pPr>
              <w:pStyle w:val="160"/>
            </w:pPr>
            <w:r>
              <w:t>dBm/</w:t>
            </w:r>
          </w:p>
          <w:p w14:paraId="5841F293">
            <w:pPr>
              <w:pStyle w:val="160"/>
            </w:pPr>
            <w:r>
              <w:t>SCS</w:t>
            </w:r>
          </w:p>
        </w:tc>
        <w:tc>
          <w:tcPr>
            <w:tcW w:w="850" w:type="dxa"/>
            <w:tcBorders>
              <w:top w:val="single" w:color="auto" w:sz="4" w:space="0"/>
              <w:left w:val="single" w:color="auto" w:sz="4" w:space="0"/>
              <w:bottom w:val="single" w:color="auto" w:sz="4" w:space="0"/>
              <w:right w:val="single" w:color="auto" w:sz="4" w:space="0"/>
            </w:tcBorders>
            <w:vAlign w:val="center"/>
          </w:tcPr>
          <w:p w14:paraId="7503E52A">
            <w:pPr>
              <w:pStyle w:val="160"/>
            </w:pPr>
            <w:r>
              <w:t>-85</w:t>
            </w:r>
          </w:p>
        </w:tc>
        <w:tc>
          <w:tcPr>
            <w:tcW w:w="880" w:type="dxa"/>
            <w:tcBorders>
              <w:top w:val="single" w:color="auto" w:sz="4" w:space="0"/>
              <w:left w:val="single" w:color="auto" w:sz="4" w:space="0"/>
              <w:bottom w:val="single" w:color="auto" w:sz="4" w:space="0"/>
              <w:right w:val="single" w:color="auto" w:sz="4" w:space="0"/>
            </w:tcBorders>
            <w:vAlign w:val="center"/>
          </w:tcPr>
          <w:p w14:paraId="317B6E73">
            <w:pPr>
              <w:pStyle w:val="160"/>
            </w:pPr>
            <w:r>
              <w:t>-91</w:t>
            </w:r>
          </w:p>
        </w:tc>
        <w:tc>
          <w:tcPr>
            <w:tcW w:w="850" w:type="dxa"/>
            <w:tcBorders>
              <w:top w:val="single" w:color="auto" w:sz="4" w:space="0"/>
              <w:left w:val="single" w:color="auto" w:sz="4" w:space="0"/>
              <w:bottom w:val="single" w:color="auto" w:sz="4" w:space="0"/>
              <w:right w:val="single" w:color="auto" w:sz="4" w:space="0"/>
            </w:tcBorders>
            <w:vAlign w:val="center"/>
          </w:tcPr>
          <w:p w14:paraId="674904B9">
            <w:pPr>
              <w:pStyle w:val="157"/>
              <w:jc w:val="center"/>
            </w:pPr>
            <w:r>
              <w:rPr>
                <w:rFonts w:hint="eastAsia"/>
              </w:rPr>
              <w:t>-</w:t>
            </w:r>
            <w:r>
              <w:t>91</w:t>
            </w:r>
          </w:p>
        </w:tc>
        <w:tc>
          <w:tcPr>
            <w:tcW w:w="3260" w:type="dxa"/>
            <w:tcBorders>
              <w:top w:val="single" w:color="auto" w:sz="4" w:space="0"/>
              <w:left w:val="single" w:color="auto" w:sz="4" w:space="0"/>
              <w:bottom w:val="single" w:color="auto" w:sz="4" w:space="0"/>
              <w:right w:val="single" w:color="auto" w:sz="4" w:space="0"/>
            </w:tcBorders>
          </w:tcPr>
          <w:p w14:paraId="774709F7">
            <w:pPr>
              <w:pStyle w:val="157"/>
              <w:rPr>
                <w:rFonts w:cs="Arial"/>
                <w:i/>
                <w:iCs/>
                <w:szCs w:val="18"/>
              </w:rPr>
            </w:pPr>
            <w:r>
              <w:t>Power levels are such that entry condition for event A3 is not satisfied for neighbour NR cells</w:t>
            </w:r>
          </w:p>
        </w:tc>
      </w:tr>
      <w:tr w14:paraId="53D4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top w:val="single" w:color="auto" w:sz="4" w:space="0"/>
              <w:left w:val="single" w:color="auto" w:sz="4" w:space="0"/>
              <w:bottom w:val="single" w:color="auto" w:sz="4" w:space="0"/>
              <w:right w:val="single" w:color="auto" w:sz="4" w:space="0"/>
            </w:tcBorders>
            <w:vAlign w:val="center"/>
          </w:tcPr>
          <w:p w14:paraId="377B131B">
            <w:pPr>
              <w:pStyle w:val="160"/>
              <w:rPr>
                <w:sz w:val="16"/>
                <w:szCs w:val="18"/>
              </w:rPr>
            </w:pPr>
            <w:r>
              <w:rPr>
                <w:sz w:val="16"/>
                <w:szCs w:val="18"/>
              </w:rPr>
              <w:t>T1</w:t>
            </w:r>
          </w:p>
        </w:tc>
        <w:tc>
          <w:tcPr>
            <w:tcW w:w="1275" w:type="dxa"/>
            <w:tcBorders>
              <w:top w:val="single" w:color="auto" w:sz="4" w:space="0"/>
              <w:left w:val="single" w:color="auto" w:sz="4" w:space="0"/>
              <w:bottom w:val="single" w:color="auto" w:sz="4" w:space="0"/>
              <w:right w:val="single" w:color="auto" w:sz="4" w:space="0"/>
            </w:tcBorders>
            <w:vAlign w:val="center"/>
          </w:tcPr>
          <w:p w14:paraId="0798D6B1">
            <w:pPr>
              <w:pStyle w:val="157"/>
            </w:pPr>
            <w:r>
              <w:t>SS/PBCH SSS EPRE</w:t>
            </w:r>
          </w:p>
        </w:tc>
        <w:tc>
          <w:tcPr>
            <w:tcW w:w="851" w:type="dxa"/>
            <w:tcBorders>
              <w:top w:val="single" w:color="auto" w:sz="4" w:space="0"/>
              <w:left w:val="single" w:color="auto" w:sz="4" w:space="0"/>
              <w:bottom w:val="single" w:color="auto" w:sz="4" w:space="0"/>
              <w:right w:val="single" w:color="auto" w:sz="4" w:space="0"/>
            </w:tcBorders>
            <w:vAlign w:val="center"/>
          </w:tcPr>
          <w:p w14:paraId="0D70FCA6">
            <w:pPr>
              <w:pStyle w:val="160"/>
            </w:pPr>
            <w:r>
              <w:t>dBm/</w:t>
            </w:r>
          </w:p>
          <w:p w14:paraId="4299368F">
            <w:pPr>
              <w:pStyle w:val="160"/>
            </w:pPr>
            <w:r>
              <w:t>SCS</w:t>
            </w:r>
          </w:p>
        </w:tc>
        <w:tc>
          <w:tcPr>
            <w:tcW w:w="850" w:type="dxa"/>
            <w:tcBorders>
              <w:top w:val="single" w:color="auto" w:sz="4" w:space="0"/>
              <w:left w:val="single" w:color="auto" w:sz="4" w:space="0"/>
              <w:bottom w:val="single" w:color="auto" w:sz="4" w:space="0"/>
              <w:right w:val="single" w:color="auto" w:sz="4" w:space="0"/>
            </w:tcBorders>
            <w:vAlign w:val="center"/>
          </w:tcPr>
          <w:p w14:paraId="0ACEE604">
            <w:pPr>
              <w:pStyle w:val="160"/>
            </w:pPr>
            <w:r>
              <w:t>-85</w:t>
            </w:r>
          </w:p>
        </w:tc>
        <w:tc>
          <w:tcPr>
            <w:tcW w:w="880" w:type="dxa"/>
            <w:tcBorders>
              <w:top w:val="single" w:color="auto" w:sz="4" w:space="0"/>
              <w:left w:val="single" w:color="auto" w:sz="4" w:space="0"/>
              <w:bottom w:val="single" w:color="auto" w:sz="4" w:space="0"/>
              <w:right w:val="single" w:color="auto" w:sz="4" w:space="0"/>
            </w:tcBorders>
            <w:vAlign w:val="center"/>
          </w:tcPr>
          <w:p w14:paraId="3E5AE7AB">
            <w:pPr>
              <w:pStyle w:val="160"/>
            </w:pPr>
            <w:r>
              <w:t>-79</w:t>
            </w:r>
          </w:p>
        </w:tc>
        <w:tc>
          <w:tcPr>
            <w:tcW w:w="850" w:type="dxa"/>
            <w:tcBorders>
              <w:top w:val="single" w:color="auto" w:sz="4" w:space="0"/>
              <w:left w:val="single" w:color="auto" w:sz="4" w:space="0"/>
              <w:bottom w:val="single" w:color="auto" w:sz="4" w:space="0"/>
              <w:right w:val="single" w:color="auto" w:sz="4" w:space="0"/>
            </w:tcBorders>
            <w:vAlign w:val="center"/>
          </w:tcPr>
          <w:p w14:paraId="40765826">
            <w:pPr>
              <w:pStyle w:val="157"/>
              <w:jc w:val="center"/>
            </w:pPr>
            <w:r>
              <w:rPr>
                <w:rFonts w:hint="eastAsia"/>
              </w:rPr>
              <w:t>-</w:t>
            </w:r>
            <w:r>
              <w:t>91</w:t>
            </w:r>
          </w:p>
        </w:tc>
        <w:tc>
          <w:tcPr>
            <w:tcW w:w="3260" w:type="dxa"/>
            <w:tcBorders>
              <w:top w:val="single" w:color="auto" w:sz="4" w:space="0"/>
              <w:left w:val="single" w:color="auto" w:sz="4" w:space="0"/>
              <w:bottom w:val="single" w:color="auto" w:sz="4" w:space="0"/>
              <w:right w:val="single" w:color="auto" w:sz="4" w:space="0"/>
            </w:tcBorders>
            <w:vAlign w:val="center"/>
          </w:tcPr>
          <w:p w14:paraId="17207928">
            <w:pPr>
              <w:pStyle w:val="157"/>
            </w:pPr>
            <w:r>
              <w:t>Power levels are such that entry condition for event A3 is satisfied for NR cell 2</w:t>
            </w:r>
          </w:p>
        </w:tc>
      </w:tr>
      <w:tr w14:paraId="661E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top w:val="single" w:color="auto" w:sz="4" w:space="0"/>
              <w:left w:val="single" w:color="auto" w:sz="4" w:space="0"/>
              <w:bottom w:val="single" w:color="auto" w:sz="4" w:space="0"/>
              <w:right w:val="single" w:color="auto" w:sz="4" w:space="0"/>
            </w:tcBorders>
            <w:vAlign w:val="center"/>
          </w:tcPr>
          <w:p w14:paraId="2225D1BC">
            <w:pPr>
              <w:pStyle w:val="160"/>
              <w:rPr>
                <w:sz w:val="16"/>
                <w:szCs w:val="18"/>
                <w:lang w:eastAsia="zh-CN"/>
              </w:rPr>
            </w:pPr>
            <w:r>
              <w:rPr>
                <w:sz w:val="16"/>
                <w:szCs w:val="18"/>
                <w:lang w:eastAsia="zh-CN"/>
              </w:rPr>
              <w:t>T2</w:t>
            </w:r>
          </w:p>
        </w:tc>
        <w:tc>
          <w:tcPr>
            <w:tcW w:w="1275" w:type="dxa"/>
            <w:tcBorders>
              <w:top w:val="single" w:color="auto" w:sz="4" w:space="0"/>
              <w:left w:val="single" w:color="auto" w:sz="4" w:space="0"/>
              <w:bottom w:val="single" w:color="auto" w:sz="4" w:space="0"/>
              <w:right w:val="single" w:color="auto" w:sz="4" w:space="0"/>
            </w:tcBorders>
            <w:vAlign w:val="center"/>
          </w:tcPr>
          <w:p w14:paraId="1FEBD970">
            <w:pPr>
              <w:pStyle w:val="157"/>
            </w:pPr>
            <w:r>
              <w:t>SS/PBCH SSS EPRE</w:t>
            </w:r>
          </w:p>
        </w:tc>
        <w:tc>
          <w:tcPr>
            <w:tcW w:w="851" w:type="dxa"/>
            <w:tcBorders>
              <w:top w:val="single" w:color="auto" w:sz="4" w:space="0"/>
              <w:left w:val="single" w:color="auto" w:sz="4" w:space="0"/>
              <w:bottom w:val="single" w:color="auto" w:sz="4" w:space="0"/>
              <w:right w:val="single" w:color="auto" w:sz="4" w:space="0"/>
            </w:tcBorders>
            <w:vAlign w:val="center"/>
          </w:tcPr>
          <w:p w14:paraId="360163BF">
            <w:pPr>
              <w:pStyle w:val="160"/>
            </w:pPr>
            <w:r>
              <w:t>dBm/</w:t>
            </w:r>
          </w:p>
          <w:p w14:paraId="6E5C69DB">
            <w:pPr>
              <w:pStyle w:val="160"/>
            </w:pPr>
            <w:r>
              <w:t>SCS</w:t>
            </w:r>
          </w:p>
        </w:tc>
        <w:tc>
          <w:tcPr>
            <w:tcW w:w="850" w:type="dxa"/>
            <w:tcBorders>
              <w:top w:val="single" w:color="auto" w:sz="4" w:space="0"/>
              <w:left w:val="single" w:color="auto" w:sz="4" w:space="0"/>
              <w:bottom w:val="single" w:color="auto" w:sz="4" w:space="0"/>
              <w:right w:val="single" w:color="auto" w:sz="4" w:space="0"/>
            </w:tcBorders>
            <w:vAlign w:val="center"/>
          </w:tcPr>
          <w:p w14:paraId="6A55DDBC">
            <w:pPr>
              <w:pStyle w:val="160"/>
            </w:pPr>
            <w:r>
              <w:t>-85</w:t>
            </w:r>
          </w:p>
        </w:tc>
        <w:tc>
          <w:tcPr>
            <w:tcW w:w="880" w:type="dxa"/>
            <w:tcBorders>
              <w:top w:val="single" w:color="auto" w:sz="4" w:space="0"/>
              <w:left w:val="single" w:color="auto" w:sz="4" w:space="0"/>
              <w:bottom w:val="single" w:color="auto" w:sz="4" w:space="0"/>
              <w:right w:val="single" w:color="auto" w:sz="4" w:space="0"/>
            </w:tcBorders>
            <w:vAlign w:val="center"/>
          </w:tcPr>
          <w:p w14:paraId="7B2853C7">
            <w:pPr>
              <w:pStyle w:val="160"/>
            </w:pPr>
            <w:r>
              <w:t>-91</w:t>
            </w:r>
          </w:p>
        </w:tc>
        <w:tc>
          <w:tcPr>
            <w:tcW w:w="850" w:type="dxa"/>
            <w:tcBorders>
              <w:top w:val="single" w:color="auto" w:sz="4" w:space="0"/>
              <w:left w:val="single" w:color="auto" w:sz="4" w:space="0"/>
              <w:bottom w:val="single" w:color="auto" w:sz="4" w:space="0"/>
              <w:right w:val="single" w:color="auto" w:sz="4" w:space="0"/>
            </w:tcBorders>
            <w:vAlign w:val="center"/>
          </w:tcPr>
          <w:p w14:paraId="5522FB5E">
            <w:pPr>
              <w:pStyle w:val="157"/>
              <w:jc w:val="center"/>
            </w:pPr>
            <w:r>
              <w:rPr>
                <w:rFonts w:hint="eastAsia"/>
              </w:rPr>
              <w:t>-</w:t>
            </w:r>
            <w:r>
              <w:t>79</w:t>
            </w:r>
          </w:p>
        </w:tc>
        <w:tc>
          <w:tcPr>
            <w:tcW w:w="3260" w:type="dxa"/>
            <w:tcBorders>
              <w:top w:val="single" w:color="auto" w:sz="4" w:space="0"/>
              <w:left w:val="single" w:color="auto" w:sz="4" w:space="0"/>
              <w:bottom w:val="single" w:color="auto" w:sz="4" w:space="0"/>
              <w:right w:val="single" w:color="auto" w:sz="4" w:space="0"/>
            </w:tcBorders>
            <w:vAlign w:val="center"/>
          </w:tcPr>
          <w:p w14:paraId="3A122B93">
            <w:pPr>
              <w:pStyle w:val="157"/>
            </w:pPr>
            <w:r>
              <w:t>Power levels are such that entry condition for event A3 is satisfied for NR cell 4</w:t>
            </w:r>
          </w:p>
        </w:tc>
      </w:tr>
    </w:tbl>
    <w:p w14:paraId="3CE82826"/>
    <w:p w14:paraId="3159209C">
      <w:pPr>
        <w:pStyle w:val="173"/>
        <w:rPr>
          <w:lang w:eastAsia="zh-CN"/>
        </w:rPr>
      </w:pPr>
      <w:r>
        <w:t>Table 7.1.1.1.</w:t>
      </w:r>
      <w:r>
        <w:rPr>
          <w:lang w:eastAsia="zh-CN"/>
        </w:rPr>
        <w:t>30</w:t>
      </w:r>
      <w:r>
        <w:t>.3.2-2: Time instances of cell power level and parameter changes for FR2</w:t>
      </w:r>
    </w:p>
    <w:tbl>
      <w:tblPr>
        <w:tblStyle w:val="8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851"/>
        <w:gridCol w:w="850"/>
        <w:gridCol w:w="880"/>
        <w:gridCol w:w="880"/>
        <w:gridCol w:w="3231"/>
      </w:tblGrid>
      <w:tr w14:paraId="491D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top w:val="single" w:color="auto" w:sz="4" w:space="0"/>
              <w:left w:val="single" w:color="auto" w:sz="4" w:space="0"/>
              <w:bottom w:val="nil"/>
              <w:right w:val="single" w:color="auto" w:sz="4" w:space="0"/>
            </w:tcBorders>
          </w:tcPr>
          <w:p w14:paraId="4344BC3D">
            <w:pPr>
              <w:pStyle w:val="159"/>
            </w:pPr>
          </w:p>
        </w:tc>
        <w:tc>
          <w:tcPr>
            <w:tcW w:w="1275" w:type="dxa"/>
            <w:tcBorders>
              <w:top w:val="single" w:color="auto" w:sz="4" w:space="0"/>
              <w:left w:val="single" w:color="auto" w:sz="4" w:space="0"/>
              <w:bottom w:val="single" w:color="auto" w:sz="4" w:space="0"/>
              <w:right w:val="single" w:color="auto" w:sz="4" w:space="0"/>
            </w:tcBorders>
          </w:tcPr>
          <w:p w14:paraId="3EF65982">
            <w:pPr>
              <w:pStyle w:val="159"/>
            </w:pPr>
            <w:r>
              <w:t>Parameter</w:t>
            </w:r>
          </w:p>
        </w:tc>
        <w:tc>
          <w:tcPr>
            <w:tcW w:w="851" w:type="dxa"/>
            <w:tcBorders>
              <w:top w:val="single" w:color="auto" w:sz="4" w:space="0"/>
              <w:left w:val="single" w:color="auto" w:sz="4" w:space="0"/>
              <w:bottom w:val="single" w:color="auto" w:sz="4" w:space="0"/>
              <w:right w:val="single" w:color="auto" w:sz="4" w:space="0"/>
            </w:tcBorders>
          </w:tcPr>
          <w:p w14:paraId="0BD4B8E8">
            <w:pPr>
              <w:pStyle w:val="159"/>
            </w:pPr>
            <w:r>
              <w:t>Unit</w:t>
            </w:r>
          </w:p>
        </w:tc>
        <w:tc>
          <w:tcPr>
            <w:tcW w:w="850" w:type="dxa"/>
            <w:tcBorders>
              <w:top w:val="single" w:color="auto" w:sz="4" w:space="0"/>
              <w:left w:val="single" w:color="auto" w:sz="4" w:space="0"/>
              <w:bottom w:val="single" w:color="auto" w:sz="4" w:space="0"/>
              <w:right w:val="single" w:color="auto" w:sz="4" w:space="0"/>
            </w:tcBorders>
          </w:tcPr>
          <w:p w14:paraId="7AC6463D">
            <w:pPr>
              <w:pStyle w:val="159"/>
            </w:pPr>
            <w:r>
              <w:t>NR Cell 1</w:t>
            </w:r>
          </w:p>
        </w:tc>
        <w:tc>
          <w:tcPr>
            <w:tcW w:w="880" w:type="dxa"/>
            <w:tcBorders>
              <w:top w:val="single" w:color="auto" w:sz="4" w:space="0"/>
              <w:left w:val="single" w:color="auto" w:sz="4" w:space="0"/>
              <w:bottom w:val="single" w:color="auto" w:sz="4" w:space="0"/>
              <w:right w:val="single" w:color="auto" w:sz="4" w:space="0"/>
            </w:tcBorders>
          </w:tcPr>
          <w:p w14:paraId="23818793">
            <w:pPr>
              <w:pStyle w:val="159"/>
            </w:pPr>
            <w:r>
              <w:t>NR</w:t>
            </w:r>
          </w:p>
          <w:p w14:paraId="3B3ADE28">
            <w:pPr>
              <w:pStyle w:val="159"/>
            </w:pPr>
            <w:r>
              <w:t>Cell 2</w:t>
            </w:r>
          </w:p>
        </w:tc>
        <w:tc>
          <w:tcPr>
            <w:tcW w:w="880" w:type="dxa"/>
            <w:tcBorders>
              <w:top w:val="single" w:color="auto" w:sz="4" w:space="0"/>
              <w:left w:val="single" w:color="auto" w:sz="4" w:space="0"/>
              <w:bottom w:val="single" w:color="auto" w:sz="4" w:space="0"/>
              <w:right w:val="single" w:color="auto" w:sz="4" w:space="0"/>
            </w:tcBorders>
          </w:tcPr>
          <w:p w14:paraId="5C697082">
            <w:pPr>
              <w:pStyle w:val="159"/>
            </w:pPr>
            <w:r>
              <w:t>NR</w:t>
            </w:r>
          </w:p>
          <w:p w14:paraId="540E0C1C">
            <w:pPr>
              <w:pStyle w:val="159"/>
            </w:pPr>
            <w:r>
              <w:t>Cell 4</w:t>
            </w:r>
          </w:p>
        </w:tc>
        <w:tc>
          <w:tcPr>
            <w:tcW w:w="3231" w:type="dxa"/>
            <w:tcBorders>
              <w:top w:val="single" w:color="auto" w:sz="4" w:space="0"/>
              <w:left w:val="single" w:color="auto" w:sz="4" w:space="0"/>
              <w:bottom w:val="nil"/>
              <w:right w:val="single" w:color="auto" w:sz="4" w:space="0"/>
            </w:tcBorders>
          </w:tcPr>
          <w:p w14:paraId="39F362B1">
            <w:pPr>
              <w:pStyle w:val="159"/>
            </w:pPr>
            <w:r>
              <w:t>Remark</w:t>
            </w:r>
          </w:p>
        </w:tc>
      </w:tr>
      <w:tr w14:paraId="34BE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top w:val="single" w:color="auto" w:sz="4" w:space="0"/>
              <w:left w:val="single" w:color="auto" w:sz="4" w:space="0"/>
              <w:bottom w:val="single" w:color="auto" w:sz="4" w:space="0"/>
              <w:right w:val="single" w:color="auto" w:sz="4" w:space="0"/>
            </w:tcBorders>
            <w:vAlign w:val="center"/>
          </w:tcPr>
          <w:p w14:paraId="1D710FFF">
            <w:pPr>
              <w:pStyle w:val="160"/>
            </w:pPr>
            <w:r>
              <w:t>T0</w:t>
            </w:r>
          </w:p>
        </w:tc>
        <w:tc>
          <w:tcPr>
            <w:tcW w:w="1275" w:type="dxa"/>
            <w:tcBorders>
              <w:top w:val="single" w:color="auto" w:sz="4" w:space="0"/>
              <w:left w:val="single" w:color="auto" w:sz="4" w:space="0"/>
              <w:bottom w:val="single" w:color="auto" w:sz="4" w:space="0"/>
              <w:right w:val="single" w:color="auto" w:sz="4" w:space="0"/>
            </w:tcBorders>
            <w:vAlign w:val="center"/>
          </w:tcPr>
          <w:p w14:paraId="157F5D44">
            <w:pPr>
              <w:pStyle w:val="157"/>
            </w:pPr>
            <w:r>
              <w:t>SS/PBCH SSS EPRE</w:t>
            </w:r>
          </w:p>
        </w:tc>
        <w:tc>
          <w:tcPr>
            <w:tcW w:w="851" w:type="dxa"/>
            <w:tcBorders>
              <w:top w:val="single" w:color="auto" w:sz="4" w:space="0"/>
              <w:left w:val="single" w:color="auto" w:sz="4" w:space="0"/>
              <w:bottom w:val="single" w:color="auto" w:sz="4" w:space="0"/>
              <w:right w:val="single" w:color="auto" w:sz="4" w:space="0"/>
            </w:tcBorders>
            <w:vAlign w:val="center"/>
          </w:tcPr>
          <w:p w14:paraId="5229B2F3">
            <w:pPr>
              <w:pStyle w:val="160"/>
            </w:pPr>
            <w:r>
              <w:t>dBm/</w:t>
            </w:r>
          </w:p>
          <w:p w14:paraId="24C2E56D">
            <w:pPr>
              <w:pStyle w:val="160"/>
            </w:pPr>
            <w:r>
              <w:t>SCS</w:t>
            </w:r>
          </w:p>
        </w:tc>
        <w:tc>
          <w:tcPr>
            <w:tcW w:w="850" w:type="dxa"/>
            <w:tcBorders>
              <w:top w:val="single" w:color="auto" w:sz="4" w:space="0"/>
              <w:left w:val="single" w:color="auto" w:sz="4" w:space="0"/>
              <w:bottom w:val="single" w:color="auto" w:sz="4" w:space="0"/>
              <w:right w:val="single" w:color="auto" w:sz="4" w:space="0"/>
            </w:tcBorders>
            <w:vAlign w:val="center"/>
          </w:tcPr>
          <w:p w14:paraId="63E85592">
            <w:pPr>
              <w:pStyle w:val="160"/>
            </w:pPr>
            <w:r>
              <w:t>-91</w:t>
            </w:r>
          </w:p>
        </w:tc>
        <w:tc>
          <w:tcPr>
            <w:tcW w:w="880" w:type="dxa"/>
            <w:tcBorders>
              <w:top w:val="single" w:color="auto" w:sz="4" w:space="0"/>
              <w:left w:val="single" w:color="auto" w:sz="4" w:space="0"/>
              <w:bottom w:val="single" w:color="auto" w:sz="4" w:space="0"/>
              <w:right w:val="single" w:color="auto" w:sz="4" w:space="0"/>
            </w:tcBorders>
            <w:vAlign w:val="center"/>
          </w:tcPr>
          <w:p w14:paraId="6327AD1C">
            <w:pPr>
              <w:pStyle w:val="160"/>
              <w:rPr>
                <w:lang w:eastAsia="zh-CN"/>
              </w:rPr>
            </w:pPr>
            <w:r>
              <w:rPr>
                <w:lang w:eastAsia="zh-CN"/>
              </w:rPr>
              <w:t>-100</w:t>
            </w:r>
          </w:p>
        </w:tc>
        <w:tc>
          <w:tcPr>
            <w:tcW w:w="880" w:type="dxa"/>
            <w:tcBorders>
              <w:top w:val="single" w:color="auto" w:sz="4" w:space="0"/>
              <w:left w:val="single" w:color="auto" w:sz="4" w:space="0"/>
              <w:bottom w:val="single" w:color="auto" w:sz="4" w:space="0"/>
              <w:right w:val="single" w:color="auto" w:sz="4" w:space="0"/>
            </w:tcBorders>
            <w:vAlign w:val="center"/>
          </w:tcPr>
          <w:p w14:paraId="0428FAAB">
            <w:pPr>
              <w:pStyle w:val="160"/>
              <w:rPr>
                <w:lang w:eastAsia="zh-CN"/>
              </w:rPr>
            </w:pPr>
            <w:r>
              <w:rPr>
                <w:lang w:eastAsia="zh-CN"/>
              </w:rPr>
              <w:t>-100</w:t>
            </w:r>
          </w:p>
        </w:tc>
        <w:tc>
          <w:tcPr>
            <w:tcW w:w="3231" w:type="dxa"/>
            <w:tcBorders>
              <w:top w:val="single" w:color="auto" w:sz="4" w:space="0"/>
              <w:left w:val="single" w:color="auto" w:sz="4" w:space="0"/>
              <w:bottom w:val="single" w:color="auto" w:sz="4" w:space="0"/>
              <w:right w:val="single" w:color="auto" w:sz="4" w:space="0"/>
            </w:tcBorders>
          </w:tcPr>
          <w:p w14:paraId="33253063">
            <w:pPr>
              <w:pStyle w:val="157"/>
              <w:rPr>
                <w:rFonts w:cs="Arial"/>
                <w:i/>
                <w:iCs/>
                <w:szCs w:val="18"/>
              </w:rPr>
            </w:pPr>
            <w:r>
              <w:t>Power levels are such that entry condition for event A3 is not satisfied for the neighbour NR cell</w:t>
            </w:r>
          </w:p>
        </w:tc>
      </w:tr>
      <w:tr w14:paraId="584A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top w:val="single" w:color="auto" w:sz="4" w:space="0"/>
              <w:left w:val="single" w:color="auto" w:sz="4" w:space="0"/>
              <w:bottom w:val="single" w:color="auto" w:sz="4" w:space="0"/>
              <w:right w:val="single" w:color="auto" w:sz="4" w:space="0"/>
            </w:tcBorders>
            <w:vAlign w:val="center"/>
          </w:tcPr>
          <w:p w14:paraId="7C839741">
            <w:pPr>
              <w:pStyle w:val="160"/>
            </w:pPr>
            <w:r>
              <w:t>T1</w:t>
            </w:r>
          </w:p>
        </w:tc>
        <w:tc>
          <w:tcPr>
            <w:tcW w:w="1275" w:type="dxa"/>
            <w:tcBorders>
              <w:top w:val="single" w:color="auto" w:sz="4" w:space="0"/>
              <w:left w:val="single" w:color="auto" w:sz="4" w:space="0"/>
              <w:bottom w:val="single" w:color="auto" w:sz="4" w:space="0"/>
              <w:right w:val="single" w:color="auto" w:sz="4" w:space="0"/>
            </w:tcBorders>
            <w:vAlign w:val="center"/>
          </w:tcPr>
          <w:p w14:paraId="5F4E9CC9">
            <w:pPr>
              <w:pStyle w:val="157"/>
            </w:pPr>
            <w:r>
              <w:t>SS/PBCH SSS EPRE</w:t>
            </w:r>
          </w:p>
        </w:tc>
        <w:tc>
          <w:tcPr>
            <w:tcW w:w="851" w:type="dxa"/>
            <w:tcBorders>
              <w:top w:val="single" w:color="auto" w:sz="4" w:space="0"/>
              <w:left w:val="single" w:color="auto" w:sz="4" w:space="0"/>
              <w:bottom w:val="single" w:color="auto" w:sz="4" w:space="0"/>
              <w:right w:val="single" w:color="auto" w:sz="4" w:space="0"/>
            </w:tcBorders>
            <w:vAlign w:val="center"/>
          </w:tcPr>
          <w:p w14:paraId="65E1B4BE">
            <w:pPr>
              <w:pStyle w:val="160"/>
            </w:pPr>
            <w:r>
              <w:t>dBm/</w:t>
            </w:r>
          </w:p>
          <w:p w14:paraId="1EDFC22E">
            <w:pPr>
              <w:pStyle w:val="160"/>
            </w:pPr>
            <w:r>
              <w:t>SCS</w:t>
            </w:r>
          </w:p>
        </w:tc>
        <w:tc>
          <w:tcPr>
            <w:tcW w:w="850" w:type="dxa"/>
            <w:tcBorders>
              <w:top w:val="single" w:color="auto" w:sz="4" w:space="0"/>
              <w:left w:val="single" w:color="auto" w:sz="4" w:space="0"/>
              <w:bottom w:val="single" w:color="auto" w:sz="4" w:space="0"/>
              <w:right w:val="single" w:color="auto" w:sz="4" w:space="0"/>
            </w:tcBorders>
            <w:vAlign w:val="center"/>
          </w:tcPr>
          <w:p w14:paraId="09291A6F">
            <w:pPr>
              <w:pStyle w:val="160"/>
            </w:pPr>
            <w:r>
              <w:t>-91</w:t>
            </w:r>
          </w:p>
        </w:tc>
        <w:tc>
          <w:tcPr>
            <w:tcW w:w="880" w:type="dxa"/>
            <w:tcBorders>
              <w:top w:val="single" w:color="auto" w:sz="4" w:space="0"/>
              <w:left w:val="single" w:color="auto" w:sz="4" w:space="0"/>
              <w:bottom w:val="single" w:color="auto" w:sz="4" w:space="0"/>
              <w:right w:val="single" w:color="auto" w:sz="4" w:space="0"/>
            </w:tcBorders>
            <w:vAlign w:val="center"/>
          </w:tcPr>
          <w:p w14:paraId="08E7BEE3">
            <w:pPr>
              <w:pStyle w:val="160"/>
              <w:rPr>
                <w:lang w:eastAsia="zh-CN"/>
              </w:rPr>
            </w:pPr>
            <w:r>
              <w:rPr>
                <w:lang w:eastAsia="zh-CN"/>
              </w:rPr>
              <w:t>-82</w:t>
            </w:r>
          </w:p>
        </w:tc>
        <w:tc>
          <w:tcPr>
            <w:tcW w:w="880" w:type="dxa"/>
            <w:tcBorders>
              <w:top w:val="single" w:color="auto" w:sz="4" w:space="0"/>
              <w:left w:val="single" w:color="auto" w:sz="4" w:space="0"/>
              <w:bottom w:val="single" w:color="auto" w:sz="4" w:space="0"/>
              <w:right w:val="single" w:color="auto" w:sz="4" w:space="0"/>
            </w:tcBorders>
            <w:vAlign w:val="center"/>
          </w:tcPr>
          <w:p w14:paraId="3D92C489">
            <w:pPr>
              <w:pStyle w:val="160"/>
              <w:rPr>
                <w:lang w:eastAsia="zh-CN"/>
              </w:rPr>
            </w:pPr>
            <w:r>
              <w:rPr>
                <w:lang w:eastAsia="zh-CN"/>
              </w:rPr>
              <w:t>-100</w:t>
            </w:r>
          </w:p>
        </w:tc>
        <w:tc>
          <w:tcPr>
            <w:tcW w:w="3231" w:type="dxa"/>
            <w:tcBorders>
              <w:top w:val="single" w:color="auto" w:sz="4" w:space="0"/>
              <w:left w:val="single" w:color="auto" w:sz="4" w:space="0"/>
              <w:bottom w:val="single" w:color="auto" w:sz="4" w:space="0"/>
              <w:right w:val="single" w:color="auto" w:sz="4" w:space="0"/>
            </w:tcBorders>
            <w:vAlign w:val="center"/>
          </w:tcPr>
          <w:p w14:paraId="428A8CD8">
            <w:pPr>
              <w:pStyle w:val="157"/>
            </w:pPr>
            <w:r>
              <w:t>Power levels are such that entry condition for event A3 is satisfied for NR cell 2</w:t>
            </w:r>
          </w:p>
        </w:tc>
      </w:tr>
      <w:tr w14:paraId="21A6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top w:val="single" w:color="auto" w:sz="4" w:space="0"/>
              <w:left w:val="single" w:color="auto" w:sz="4" w:space="0"/>
              <w:bottom w:val="single" w:color="auto" w:sz="4" w:space="0"/>
              <w:right w:val="single" w:color="auto" w:sz="4" w:space="0"/>
            </w:tcBorders>
            <w:vAlign w:val="center"/>
          </w:tcPr>
          <w:p w14:paraId="2A4DCB27">
            <w:pPr>
              <w:pStyle w:val="160"/>
              <w:rPr>
                <w:lang w:eastAsia="zh-CN"/>
              </w:rPr>
            </w:pPr>
            <w:r>
              <w:rPr>
                <w:lang w:eastAsia="zh-CN"/>
              </w:rPr>
              <w:t>T2</w:t>
            </w:r>
          </w:p>
        </w:tc>
        <w:tc>
          <w:tcPr>
            <w:tcW w:w="1275" w:type="dxa"/>
            <w:tcBorders>
              <w:top w:val="single" w:color="auto" w:sz="4" w:space="0"/>
              <w:left w:val="single" w:color="auto" w:sz="4" w:space="0"/>
              <w:bottom w:val="single" w:color="auto" w:sz="4" w:space="0"/>
              <w:right w:val="single" w:color="auto" w:sz="4" w:space="0"/>
            </w:tcBorders>
            <w:vAlign w:val="center"/>
          </w:tcPr>
          <w:p w14:paraId="05775FED">
            <w:pPr>
              <w:pStyle w:val="157"/>
            </w:pPr>
            <w:r>
              <w:t>SS/PBCH SSS EPRE</w:t>
            </w:r>
          </w:p>
        </w:tc>
        <w:tc>
          <w:tcPr>
            <w:tcW w:w="851" w:type="dxa"/>
            <w:tcBorders>
              <w:top w:val="single" w:color="auto" w:sz="4" w:space="0"/>
              <w:left w:val="single" w:color="auto" w:sz="4" w:space="0"/>
              <w:bottom w:val="single" w:color="auto" w:sz="4" w:space="0"/>
              <w:right w:val="single" w:color="auto" w:sz="4" w:space="0"/>
            </w:tcBorders>
            <w:vAlign w:val="center"/>
          </w:tcPr>
          <w:p w14:paraId="4FA7C8E2">
            <w:pPr>
              <w:pStyle w:val="160"/>
            </w:pPr>
            <w:r>
              <w:t>dBm/</w:t>
            </w:r>
          </w:p>
          <w:p w14:paraId="72D2725F">
            <w:pPr>
              <w:pStyle w:val="160"/>
            </w:pPr>
            <w:r>
              <w:t>SCS</w:t>
            </w:r>
          </w:p>
        </w:tc>
        <w:tc>
          <w:tcPr>
            <w:tcW w:w="850" w:type="dxa"/>
            <w:tcBorders>
              <w:top w:val="single" w:color="auto" w:sz="4" w:space="0"/>
              <w:left w:val="single" w:color="auto" w:sz="4" w:space="0"/>
              <w:bottom w:val="single" w:color="auto" w:sz="4" w:space="0"/>
              <w:right w:val="single" w:color="auto" w:sz="4" w:space="0"/>
            </w:tcBorders>
            <w:vAlign w:val="center"/>
          </w:tcPr>
          <w:p w14:paraId="0E7A9269">
            <w:pPr>
              <w:pStyle w:val="160"/>
            </w:pPr>
            <w:r>
              <w:t>-91</w:t>
            </w:r>
          </w:p>
        </w:tc>
        <w:tc>
          <w:tcPr>
            <w:tcW w:w="880" w:type="dxa"/>
            <w:tcBorders>
              <w:top w:val="single" w:color="auto" w:sz="4" w:space="0"/>
              <w:left w:val="single" w:color="auto" w:sz="4" w:space="0"/>
              <w:bottom w:val="single" w:color="auto" w:sz="4" w:space="0"/>
              <w:right w:val="single" w:color="auto" w:sz="4" w:space="0"/>
            </w:tcBorders>
            <w:vAlign w:val="center"/>
          </w:tcPr>
          <w:p w14:paraId="0F4F8F34">
            <w:pPr>
              <w:pStyle w:val="160"/>
              <w:rPr>
                <w:lang w:eastAsia="zh-CN"/>
              </w:rPr>
            </w:pPr>
            <w:r>
              <w:rPr>
                <w:lang w:eastAsia="zh-CN"/>
              </w:rPr>
              <w:t>-100</w:t>
            </w:r>
          </w:p>
        </w:tc>
        <w:tc>
          <w:tcPr>
            <w:tcW w:w="880" w:type="dxa"/>
            <w:tcBorders>
              <w:top w:val="single" w:color="auto" w:sz="4" w:space="0"/>
              <w:left w:val="single" w:color="auto" w:sz="4" w:space="0"/>
              <w:bottom w:val="single" w:color="auto" w:sz="4" w:space="0"/>
              <w:right w:val="single" w:color="auto" w:sz="4" w:space="0"/>
            </w:tcBorders>
            <w:vAlign w:val="center"/>
          </w:tcPr>
          <w:p w14:paraId="7A35752F">
            <w:pPr>
              <w:pStyle w:val="160"/>
              <w:rPr>
                <w:lang w:eastAsia="zh-CN"/>
              </w:rPr>
            </w:pPr>
            <w:r>
              <w:rPr>
                <w:lang w:eastAsia="zh-CN"/>
              </w:rPr>
              <w:t>-82</w:t>
            </w:r>
          </w:p>
        </w:tc>
        <w:tc>
          <w:tcPr>
            <w:tcW w:w="3231" w:type="dxa"/>
            <w:tcBorders>
              <w:top w:val="single" w:color="auto" w:sz="4" w:space="0"/>
              <w:left w:val="single" w:color="auto" w:sz="4" w:space="0"/>
              <w:bottom w:val="single" w:color="auto" w:sz="4" w:space="0"/>
              <w:right w:val="single" w:color="auto" w:sz="4" w:space="0"/>
            </w:tcBorders>
            <w:vAlign w:val="center"/>
          </w:tcPr>
          <w:p w14:paraId="6FDD8E39">
            <w:pPr>
              <w:pStyle w:val="157"/>
            </w:pPr>
            <w:r>
              <w:t>Power levels are such that entry condition for event A3 is satisfied for NR cell 4</w:t>
            </w:r>
          </w:p>
        </w:tc>
      </w:tr>
    </w:tbl>
    <w:p w14:paraId="51A6E005"/>
    <w:p w14:paraId="09ECFF5B">
      <w:pPr>
        <w:pStyle w:val="173"/>
      </w:pPr>
      <w:r>
        <w:t>Table 7.1.1.1.30.3.2-3: Main behaviour</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969"/>
        <w:gridCol w:w="709"/>
        <w:gridCol w:w="2977"/>
        <w:gridCol w:w="567"/>
        <w:gridCol w:w="850"/>
      </w:tblGrid>
      <w:tr w14:paraId="4D40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bottom w:val="nil"/>
            </w:tcBorders>
          </w:tcPr>
          <w:p w14:paraId="640CE9DF">
            <w:pPr>
              <w:keepNext/>
              <w:keepLines/>
              <w:spacing w:after="0"/>
              <w:jc w:val="center"/>
              <w:rPr>
                <w:rFonts w:ascii="Arial" w:hAnsi="Arial"/>
                <w:b/>
                <w:sz w:val="18"/>
              </w:rPr>
            </w:pPr>
            <w:r>
              <w:rPr>
                <w:rFonts w:ascii="Arial" w:hAnsi="Arial"/>
                <w:b/>
                <w:sz w:val="18"/>
              </w:rPr>
              <w:t>St</w:t>
            </w:r>
          </w:p>
        </w:tc>
        <w:tc>
          <w:tcPr>
            <w:tcW w:w="3969" w:type="dxa"/>
            <w:tcBorders>
              <w:top w:val="single" w:color="auto" w:sz="4" w:space="0"/>
              <w:bottom w:val="nil"/>
            </w:tcBorders>
          </w:tcPr>
          <w:p w14:paraId="5E750978">
            <w:pPr>
              <w:keepNext/>
              <w:keepLines/>
              <w:spacing w:after="0"/>
              <w:jc w:val="center"/>
              <w:rPr>
                <w:rFonts w:ascii="Arial" w:hAnsi="Arial"/>
                <w:b/>
                <w:sz w:val="18"/>
              </w:rPr>
            </w:pPr>
            <w:r>
              <w:rPr>
                <w:rFonts w:ascii="Arial" w:hAnsi="Arial"/>
                <w:b/>
                <w:sz w:val="18"/>
              </w:rPr>
              <w:t>Procedure</w:t>
            </w:r>
          </w:p>
        </w:tc>
        <w:tc>
          <w:tcPr>
            <w:tcW w:w="3686" w:type="dxa"/>
            <w:gridSpan w:val="2"/>
            <w:tcBorders>
              <w:top w:val="single" w:color="auto" w:sz="4" w:space="0"/>
            </w:tcBorders>
          </w:tcPr>
          <w:p w14:paraId="4AF92B4B">
            <w:pPr>
              <w:keepNext/>
              <w:keepLines/>
              <w:spacing w:after="0"/>
              <w:jc w:val="center"/>
              <w:rPr>
                <w:rFonts w:ascii="Arial" w:hAnsi="Arial"/>
                <w:b/>
                <w:sz w:val="18"/>
              </w:rPr>
            </w:pPr>
            <w:r>
              <w:rPr>
                <w:rFonts w:ascii="Arial" w:hAnsi="Arial"/>
                <w:b/>
                <w:sz w:val="18"/>
              </w:rPr>
              <w:t>Message Sequence</w:t>
            </w:r>
          </w:p>
        </w:tc>
        <w:tc>
          <w:tcPr>
            <w:tcW w:w="567" w:type="dxa"/>
            <w:tcBorders>
              <w:top w:val="single" w:color="auto" w:sz="4" w:space="0"/>
              <w:bottom w:val="nil"/>
            </w:tcBorders>
          </w:tcPr>
          <w:p w14:paraId="53FEA8E6">
            <w:pPr>
              <w:keepNext/>
              <w:keepLines/>
              <w:spacing w:after="0"/>
              <w:jc w:val="center"/>
              <w:rPr>
                <w:rFonts w:ascii="Arial" w:hAnsi="Arial" w:eastAsia="MS Gothic"/>
                <w:b/>
                <w:sz w:val="18"/>
              </w:rPr>
            </w:pPr>
            <w:r>
              <w:rPr>
                <w:rFonts w:ascii="Arial" w:hAnsi="Arial" w:eastAsia="MS Gothic"/>
                <w:b/>
                <w:sz w:val="18"/>
              </w:rPr>
              <w:t>TP</w:t>
            </w:r>
          </w:p>
        </w:tc>
        <w:tc>
          <w:tcPr>
            <w:tcW w:w="850" w:type="dxa"/>
            <w:tcBorders>
              <w:top w:val="single" w:color="auto" w:sz="4" w:space="0"/>
              <w:bottom w:val="nil"/>
            </w:tcBorders>
          </w:tcPr>
          <w:p w14:paraId="6BA2526C">
            <w:pPr>
              <w:keepNext/>
              <w:keepLines/>
              <w:spacing w:after="0"/>
              <w:jc w:val="center"/>
              <w:rPr>
                <w:rFonts w:ascii="Arial" w:hAnsi="Arial" w:eastAsia="MS Gothic"/>
                <w:b/>
                <w:sz w:val="18"/>
              </w:rPr>
            </w:pPr>
            <w:r>
              <w:rPr>
                <w:rFonts w:ascii="Arial" w:hAnsi="Arial" w:eastAsia="MS Gothic"/>
                <w:b/>
                <w:sz w:val="18"/>
              </w:rPr>
              <w:t>Verdict</w:t>
            </w:r>
          </w:p>
        </w:tc>
      </w:tr>
      <w:tr w14:paraId="0E50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nil"/>
            </w:tcBorders>
          </w:tcPr>
          <w:p w14:paraId="5012D66B">
            <w:pPr>
              <w:keepNext/>
              <w:keepLines/>
              <w:spacing w:after="0"/>
              <w:jc w:val="center"/>
              <w:rPr>
                <w:rFonts w:ascii="Arial" w:hAnsi="Arial" w:eastAsia="MS Gothic"/>
                <w:b/>
                <w:sz w:val="18"/>
              </w:rPr>
            </w:pPr>
          </w:p>
        </w:tc>
        <w:tc>
          <w:tcPr>
            <w:tcW w:w="3969" w:type="dxa"/>
            <w:tcBorders>
              <w:top w:val="nil"/>
            </w:tcBorders>
          </w:tcPr>
          <w:p w14:paraId="7DB89F95">
            <w:pPr>
              <w:keepNext/>
              <w:keepLines/>
              <w:spacing w:after="0"/>
              <w:jc w:val="center"/>
              <w:rPr>
                <w:rFonts w:ascii="Arial" w:hAnsi="Arial" w:eastAsia="MS Gothic"/>
                <w:b/>
                <w:sz w:val="18"/>
              </w:rPr>
            </w:pPr>
          </w:p>
        </w:tc>
        <w:tc>
          <w:tcPr>
            <w:tcW w:w="709" w:type="dxa"/>
            <w:tcBorders>
              <w:top w:val="nil"/>
            </w:tcBorders>
          </w:tcPr>
          <w:p w14:paraId="2ECF19BB">
            <w:pPr>
              <w:keepNext/>
              <w:keepLines/>
              <w:spacing w:after="0"/>
              <w:jc w:val="center"/>
              <w:rPr>
                <w:rFonts w:ascii="Arial" w:hAnsi="Arial"/>
                <w:b/>
                <w:sz w:val="18"/>
              </w:rPr>
            </w:pPr>
            <w:r>
              <w:rPr>
                <w:rFonts w:ascii="Arial" w:hAnsi="Arial"/>
                <w:b/>
                <w:sz w:val="18"/>
              </w:rPr>
              <w:t>U - S</w:t>
            </w:r>
          </w:p>
        </w:tc>
        <w:tc>
          <w:tcPr>
            <w:tcW w:w="2977" w:type="dxa"/>
            <w:tcBorders>
              <w:top w:val="nil"/>
            </w:tcBorders>
          </w:tcPr>
          <w:p w14:paraId="5A1AE57C">
            <w:pPr>
              <w:keepNext/>
              <w:keepLines/>
              <w:spacing w:after="0"/>
              <w:jc w:val="center"/>
              <w:rPr>
                <w:rFonts w:ascii="Arial" w:hAnsi="Arial"/>
                <w:b/>
                <w:sz w:val="18"/>
              </w:rPr>
            </w:pPr>
            <w:r>
              <w:rPr>
                <w:rFonts w:ascii="Arial" w:hAnsi="Arial"/>
                <w:b/>
                <w:sz w:val="18"/>
              </w:rPr>
              <w:t>Message</w:t>
            </w:r>
          </w:p>
        </w:tc>
        <w:tc>
          <w:tcPr>
            <w:tcW w:w="567" w:type="dxa"/>
            <w:tcBorders>
              <w:top w:val="nil"/>
            </w:tcBorders>
          </w:tcPr>
          <w:p w14:paraId="54E2BBFC">
            <w:pPr>
              <w:keepNext/>
              <w:keepLines/>
              <w:spacing w:after="0"/>
              <w:jc w:val="center"/>
              <w:rPr>
                <w:rFonts w:ascii="Arial" w:hAnsi="Arial" w:eastAsia="MS Gothic"/>
                <w:b/>
                <w:sz w:val="18"/>
              </w:rPr>
            </w:pPr>
          </w:p>
        </w:tc>
        <w:tc>
          <w:tcPr>
            <w:tcW w:w="850" w:type="dxa"/>
            <w:tcBorders>
              <w:top w:val="nil"/>
            </w:tcBorders>
          </w:tcPr>
          <w:p w14:paraId="195288A4">
            <w:pPr>
              <w:keepNext/>
              <w:keepLines/>
              <w:spacing w:after="0"/>
              <w:jc w:val="center"/>
              <w:rPr>
                <w:rFonts w:ascii="Arial" w:hAnsi="Arial" w:eastAsia="MS Gothic"/>
                <w:b/>
                <w:sz w:val="18"/>
              </w:rPr>
            </w:pPr>
          </w:p>
        </w:tc>
      </w:tr>
      <w:tr w14:paraId="0AAE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C662F12">
            <w:pPr>
              <w:pStyle w:val="160"/>
              <w:rPr>
                <w:lang w:eastAsia="zh-CN"/>
              </w:rPr>
            </w:pPr>
            <w:r>
              <w:rPr>
                <w:lang w:eastAsia="zh-CN"/>
              </w:rPr>
              <w:t>1</w:t>
            </w:r>
          </w:p>
        </w:tc>
        <w:tc>
          <w:tcPr>
            <w:tcW w:w="3969" w:type="dxa"/>
          </w:tcPr>
          <w:p w14:paraId="0728A766">
            <w:pPr>
              <w:pStyle w:val="157"/>
              <w:rPr>
                <w:rFonts w:cs="Arial"/>
                <w:szCs w:val="18"/>
                <w:lang w:eastAsia="zh-CN"/>
              </w:rPr>
            </w:pPr>
            <w:r>
              <w:t xml:space="preserve">The SS transmits an </w:t>
            </w:r>
            <w:r>
              <w:rPr>
                <w:i/>
              </w:rPr>
              <w:t>RRCReconfiguration</w:t>
            </w:r>
            <w:r>
              <w:t xml:space="preserve"> message </w:t>
            </w:r>
            <w:r>
              <w:rPr>
                <w:iCs/>
              </w:rPr>
              <w:t xml:space="preserve">including </w:t>
            </w:r>
            <w:r>
              <w:rPr>
                <w:i/>
              </w:rPr>
              <w:t xml:space="preserve">MeasConfig </w:t>
            </w:r>
            <w:r>
              <w:t xml:space="preserve">to setup NR measurement and reporting for inter-frequency event A3 </w:t>
            </w:r>
            <w:r>
              <w:rPr>
                <w:rFonts w:hint="eastAsia"/>
                <w:lang w:eastAsia="zh-CN"/>
              </w:rPr>
              <w:t>on</w:t>
            </w:r>
            <w:r>
              <w:t xml:space="preserve"> NR C</w:t>
            </w:r>
            <w:r>
              <w:rPr>
                <w:rFonts w:hint="eastAsia"/>
                <w:lang w:eastAsia="zh-CN"/>
              </w:rPr>
              <w:t>ell</w:t>
            </w:r>
            <w:r>
              <w:t xml:space="preserve"> 1.</w:t>
            </w:r>
          </w:p>
        </w:tc>
        <w:tc>
          <w:tcPr>
            <w:tcW w:w="709" w:type="dxa"/>
          </w:tcPr>
          <w:p w14:paraId="3DAAB013">
            <w:pPr>
              <w:keepNext/>
              <w:keepLines/>
              <w:spacing w:after="0"/>
              <w:jc w:val="center"/>
              <w:rPr>
                <w:rFonts w:ascii="Arial" w:hAnsi="Arial" w:cs="Arial"/>
                <w:sz w:val="18"/>
                <w:szCs w:val="18"/>
                <w:lang w:eastAsia="zh-CN"/>
              </w:rPr>
            </w:pPr>
            <w:r>
              <w:rPr>
                <w:rFonts w:ascii="Arial" w:hAnsi="Arial" w:eastAsia="MS Mincho"/>
                <w:sz w:val="18"/>
              </w:rPr>
              <w:t>&lt;--</w:t>
            </w:r>
          </w:p>
        </w:tc>
        <w:tc>
          <w:tcPr>
            <w:tcW w:w="2977" w:type="dxa"/>
          </w:tcPr>
          <w:p w14:paraId="58318F55">
            <w:pPr>
              <w:pStyle w:val="157"/>
              <w:rPr>
                <w:rFonts w:cs="Arial"/>
                <w:szCs w:val="18"/>
                <w:lang w:eastAsia="zh-CN"/>
              </w:rPr>
            </w:pPr>
            <w:r>
              <w:rPr>
                <w:rFonts w:eastAsia="MS Mincho"/>
              </w:rPr>
              <w:t>RRCReconfiguration</w:t>
            </w:r>
          </w:p>
        </w:tc>
        <w:tc>
          <w:tcPr>
            <w:tcW w:w="567" w:type="dxa"/>
          </w:tcPr>
          <w:p w14:paraId="0054A632">
            <w:pPr>
              <w:pStyle w:val="160"/>
              <w:rPr>
                <w:lang w:eastAsia="zh-CN"/>
              </w:rPr>
            </w:pPr>
            <w:r>
              <w:rPr>
                <w:lang w:eastAsia="zh-CN"/>
              </w:rPr>
              <w:t>-</w:t>
            </w:r>
          </w:p>
        </w:tc>
        <w:tc>
          <w:tcPr>
            <w:tcW w:w="850" w:type="dxa"/>
          </w:tcPr>
          <w:p w14:paraId="4A78785F">
            <w:pPr>
              <w:pStyle w:val="160"/>
              <w:rPr>
                <w:lang w:eastAsia="zh-CN"/>
              </w:rPr>
            </w:pPr>
            <w:r>
              <w:rPr>
                <w:lang w:eastAsia="zh-CN"/>
              </w:rPr>
              <w:t>-</w:t>
            </w:r>
          </w:p>
        </w:tc>
      </w:tr>
      <w:tr w14:paraId="4687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B5AC7A1">
            <w:pPr>
              <w:pStyle w:val="160"/>
              <w:rPr>
                <w:lang w:eastAsia="zh-CN"/>
              </w:rPr>
            </w:pPr>
            <w:r>
              <w:rPr>
                <w:lang w:eastAsia="zh-CN"/>
              </w:rPr>
              <w:t>2</w:t>
            </w:r>
          </w:p>
        </w:tc>
        <w:tc>
          <w:tcPr>
            <w:tcW w:w="3969" w:type="dxa"/>
          </w:tcPr>
          <w:p w14:paraId="14A95D4F">
            <w:pPr>
              <w:pStyle w:val="157"/>
              <w:rPr>
                <w:rFonts w:cs="Arial"/>
                <w:szCs w:val="18"/>
                <w:lang w:eastAsia="zh-CN"/>
              </w:rPr>
            </w:pPr>
            <w:r>
              <w:rPr>
                <w:bCs/>
              </w:rPr>
              <w:t>The UE transmit</w:t>
            </w:r>
            <w:r>
              <w:rPr>
                <w:bCs/>
                <w:lang w:eastAsia="zh-CN"/>
              </w:rPr>
              <w:t>s</w:t>
            </w:r>
            <w:r>
              <w:rPr>
                <w:bCs/>
              </w:rPr>
              <w:t xml:space="preserve"> an </w:t>
            </w:r>
            <w:r>
              <w:rPr>
                <w:bCs/>
                <w:i/>
              </w:rPr>
              <w:t xml:space="preserve">RRCReconfigurationComplete </w:t>
            </w:r>
            <w:r>
              <w:rPr>
                <w:bCs/>
              </w:rPr>
              <w:t>message.</w:t>
            </w:r>
          </w:p>
        </w:tc>
        <w:tc>
          <w:tcPr>
            <w:tcW w:w="709" w:type="dxa"/>
          </w:tcPr>
          <w:p w14:paraId="406D4FE1">
            <w:pPr>
              <w:keepNext/>
              <w:keepLines/>
              <w:spacing w:after="0"/>
              <w:jc w:val="center"/>
              <w:rPr>
                <w:rFonts w:ascii="Arial" w:hAnsi="Arial" w:cs="Arial"/>
                <w:sz w:val="18"/>
                <w:szCs w:val="18"/>
                <w:lang w:eastAsia="zh-CN"/>
              </w:rPr>
            </w:pPr>
            <w:r>
              <w:rPr>
                <w:rFonts w:ascii="Arial" w:hAnsi="Arial" w:eastAsia="MS Mincho"/>
                <w:sz w:val="18"/>
              </w:rPr>
              <w:t>--&gt;</w:t>
            </w:r>
          </w:p>
        </w:tc>
        <w:tc>
          <w:tcPr>
            <w:tcW w:w="2977" w:type="dxa"/>
          </w:tcPr>
          <w:p w14:paraId="3C9E3CB6">
            <w:pPr>
              <w:pStyle w:val="157"/>
              <w:rPr>
                <w:rFonts w:cs="Arial"/>
                <w:szCs w:val="18"/>
                <w:lang w:eastAsia="zh-CN"/>
              </w:rPr>
            </w:pPr>
            <w:r>
              <w:rPr>
                <w:rFonts w:eastAsia="MS Mincho"/>
              </w:rPr>
              <w:t>RRCReconfigurationComplete</w:t>
            </w:r>
          </w:p>
        </w:tc>
        <w:tc>
          <w:tcPr>
            <w:tcW w:w="567" w:type="dxa"/>
          </w:tcPr>
          <w:p w14:paraId="1D8BE105">
            <w:pPr>
              <w:pStyle w:val="160"/>
              <w:rPr>
                <w:lang w:eastAsia="zh-CN"/>
              </w:rPr>
            </w:pPr>
            <w:r>
              <w:rPr>
                <w:lang w:eastAsia="zh-CN"/>
              </w:rPr>
              <w:t>-</w:t>
            </w:r>
          </w:p>
        </w:tc>
        <w:tc>
          <w:tcPr>
            <w:tcW w:w="850" w:type="dxa"/>
          </w:tcPr>
          <w:p w14:paraId="1A443A8F">
            <w:pPr>
              <w:pStyle w:val="160"/>
              <w:rPr>
                <w:lang w:eastAsia="zh-CN"/>
              </w:rPr>
            </w:pPr>
            <w:r>
              <w:rPr>
                <w:lang w:eastAsia="zh-CN"/>
              </w:rPr>
              <w:t>-</w:t>
            </w:r>
          </w:p>
        </w:tc>
      </w:tr>
      <w:tr w14:paraId="6476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FA981C8">
            <w:pPr>
              <w:pStyle w:val="160"/>
              <w:rPr>
                <w:lang w:eastAsia="zh-CN"/>
              </w:rPr>
            </w:pPr>
            <w:r>
              <w:rPr>
                <w:lang w:eastAsia="zh-CN"/>
              </w:rPr>
              <w:t>3</w:t>
            </w:r>
          </w:p>
        </w:tc>
        <w:tc>
          <w:tcPr>
            <w:tcW w:w="3969" w:type="dxa"/>
          </w:tcPr>
          <w:p w14:paraId="34E4B0D8">
            <w:pPr>
              <w:pStyle w:val="157"/>
              <w:rPr>
                <w:rFonts w:cs="Arial"/>
                <w:szCs w:val="18"/>
                <w:lang w:eastAsia="zh-CN"/>
              </w:rPr>
            </w:pPr>
            <w:r>
              <w:rPr>
                <w:bCs/>
              </w:rPr>
              <w:t>SS re-adjusts the cell-specific reference signal level according to row "T1" in table 7.1.1.1.30.3.2-1/2.</w:t>
            </w:r>
          </w:p>
        </w:tc>
        <w:tc>
          <w:tcPr>
            <w:tcW w:w="709" w:type="dxa"/>
          </w:tcPr>
          <w:p w14:paraId="44612A7B">
            <w:pPr>
              <w:keepNext/>
              <w:keepLines/>
              <w:spacing w:after="0"/>
              <w:jc w:val="center"/>
              <w:rPr>
                <w:rFonts w:ascii="Arial" w:hAnsi="Arial" w:cs="Arial"/>
                <w:sz w:val="18"/>
                <w:szCs w:val="18"/>
                <w:lang w:eastAsia="zh-CN"/>
              </w:rPr>
            </w:pPr>
            <w:r>
              <w:rPr>
                <w:rFonts w:ascii="Arial" w:hAnsi="Arial" w:cs="Arial"/>
                <w:sz w:val="18"/>
                <w:szCs w:val="18"/>
                <w:lang w:eastAsia="zh-CN"/>
              </w:rPr>
              <w:t>-</w:t>
            </w:r>
          </w:p>
        </w:tc>
        <w:tc>
          <w:tcPr>
            <w:tcW w:w="2977" w:type="dxa"/>
          </w:tcPr>
          <w:p w14:paraId="5EA78C9E">
            <w:pPr>
              <w:pStyle w:val="157"/>
              <w:rPr>
                <w:rFonts w:cs="Arial"/>
                <w:szCs w:val="18"/>
                <w:lang w:eastAsia="zh-CN"/>
              </w:rPr>
            </w:pPr>
            <w:r>
              <w:rPr>
                <w:rFonts w:cs="Arial"/>
                <w:szCs w:val="18"/>
                <w:lang w:eastAsia="zh-CN"/>
              </w:rPr>
              <w:t>-</w:t>
            </w:r>
          </w:p>
        </w:tc>
        <w:tc>
          <w:tcPr>
            <w:tcW w:w="567" w:type="dxa"/>
          </w:tcPr>
          <w:p w14:paraId="5CCA84BB">
            <w:pPr>
              <w:pStyle w:val="160"/>
              <w:rPr>
                <w:lang w:eastAsia="zh-CN"/>
              </w:rPr>
            </w:pPr>
            <w:r>
              <w:rPr>
                <w:lang w:eastAsia="zh-CN"/>
              </w:rPr>
              <w:t>-</w:t>
            </w:r>
          </w:p>
        </w:tc>
        <w:tc>
          <w:tcPr>
            <w:tcW w:w="850" w:type="dxa"/>
          </w:tcPr>
          <w:p w14:paraId="6052D306">
            <w:pPr>
              <w:pStyle w:val="160"/>
              <w:rPr>
                <w:lang w:eastAsia="zh-CN"/>
              </w:rPr>
            </w:pPr>
            <w:r>
              <w:rPr>
                <w:lang w:eastAsia="zh-CN"/>
              </w:rPr>
              <w:t>-</w:t>
            </w:r>
          </w:p>
        </w:tc>
      </w:tr>
      <w:tr w14:paraId="0B06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D2FDE6E">
            <w:pPr>
              <w:pStyle w:val="160"/>
              <w:rPr>
                <w:lang w:eastAsia="zh-CN"/>
              </w:rPr>
            </w:pPr>
            <w:r>
              <w:rPr>
                <w:lang w:eastAsia="zh-CN"/>
              </w:rPr>
              <w:t>4</w:t>
            </w:r>
          </w:p>
        </w:tc>
        <w:tc>
          <w:tcPr>
            <w:tcW w:w="3969" w:type="dxa"/>
          </w:tcPr>
          <w:p w14:paraId="2074EC71">
            <w:pPr>
              <w:pStyle w:val="157"/>
              <w:rPr>
                <w:rFonts w:cs="Arial"/>
                <w:szCs w:val="18"/>
                <w:lang w:eastAsia="zh-CN"/>
              </w:rPr>
            </w:pPr>
            <w:r>
              <w:rPr>
                <w:bCs/>
              </w:rPr>
              <w:t>The UE transmit</w:t>
            </w:r>
            <w:r>
              <w:rPr>
                <w:rFonts w:hint="eastAsia"/>
                <w:bCs/>
                <w:lang w:eastAsia="zh-CN"/>
              </w:rPr>
              <w:t>s</w:t>
            </w:r>
            <w:r>
              <w:rPr>
                <w:bCs/>
              </w:rPr>
              <w:t xml:space="preserve"> a </w:t>
            </w:r>
            <w:r>
              <w:rPr>
                <w:bCs/>
                <w:i/>
                <w:iCs/>
              </w:rPr>
              <w:t>MeasurementReport</w:t>
            </w:r>
            <w:r>
              <w:rPr>
                <w:bCs/>
              </w:rPr>
              <w:t xml:space="preserve"> message to report event A3 with the measured RSRP value for NR Cell 2 </w:t>
            </w:r>
            <w:r>
              <w:rPr>
                <w:rFonts w:hint="eastAsia"/>
                <w:bCs/>
                <w:lang w:eastAsia="zh-CN"/>
              </w:rPr>
              <w:t>in</w:t>
            </w:r>
            <w:r>
              <w:rPr>
                <w:bCs/>
              </w:rPr>
              <w:t xml:space="preserve"> NR C</w:t>
            </w:r>
            <w:r>
              <w:rPr>
                <w:rFonts w:hint="eastAsia"/>
                <w:bCs/>
                <w:lang w:eastAsia="zh-CN"/>
              </w:rPr>
              <w:t>ell</w:t>
            </w:r>
            <w:r>
              <w:rPr>
                <w:bCs/>
              </w:rPr>
              <w:t xml:space="preserve"> 1.</w:t>
            </w:r>
          </w:p>
        </w:tc>
        <w:tc>
          <w:tcPr>
            <w:tcW w:w="709" w:type="dxa"/>
          </w:tcPr>
          <w:p w14:paraId="409F73A8">
            <w:pPr>
              <w:keepNext/>
              <w:keepLines/>
              <w:spacing w:after="0"/>
              <w:jc w:val="center"/>
              <w:rPr>
                <w:rFonts w:ascii="Arial" w:hAnsi="Arial" w:cs="Arial"/>
                <w:sz w:val="18"/>
                <w:szCs w:val="18"/>
                <w:lang w:eastAsia="zh-CN"/>
              </w:rPr>
            </w:pPr>
            <w:r>
              <w:rPr>
                <w:rFonts w:ascii="Arial" w:hAnsi="Arial" w:eastAsia="MS Mincho"/>
                <w:sz w:val="18"/>
              </w:rPr>
              <w:t>--&gt;</w:t>
            </w:r>
          </w:p>
        </w:tc>
        <w:tc>
          <w:tcPr>
            <w:tcW w:w="2977" w:type="dxa"/>
          </w:tcPr>
          <w:p w14:paraId="4024CE3F">
            <w:pPr>
              <w:pStyle w:val="157"/>
              <w:rPr>
                <w:rFonts w:cs="Arial"/>
                <w:szCs w:val="18"/>
                <w:lang w:eastAsia="zh-CN"/>
              </w:rPr>
            </w:pPr>
            <w:r>
              <w:rPr>
                <w:rFonts w:eastAsia="MS Mincho"/>
              </w:rPr>
              <w:t>MeasurementReport</w:t>
            </w:r>
          </w:p>
        </w:tc>
        <w:tc>
          <w:tcPr>
            <w:tcW w:w="567" w:type="dxa"/>
          </w:tcPr>
          <w:p w14:paraId="5F091509">
            <w:pPr>
              <w:pStyle w:val="160"/>
              <w:rPr>
                <w:lang w:eastAsia="zh-CN"/>
              </w:rPr>
            </w:pPr>
            <w:r>
              <w:rPr>
                <w:lang w:eastAsia="zh-CN"/>
              </w:rPr>
              <w:t>-</w:t>
            </w:r>
          </w:p>
        </w:tc>
        <w:tc>
          <w:tcPr>
            <w:tcW w:w="850" w:type="dxa"/>
          </w:tcPr>
          <w:p w14:paraId="7A78E56A">
            <w:pPr>
              <w:pStyle w:val="160"/>
              <w:rPr>
                <w:lang w:eastAsia="zh-CN"/>
              </w:rPr>
            </w:pPr>
            <w:r>
              <w:rPr>
                <w:lang w:eastAsia="zh-CN"/>
              </w:rPr>
              <w:t>-</w:t>
            </w:r>
          </w:p>
        </w:tc>
      </w:tr>
      <w:tr w14:paraId="7428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1B94FAE">
            <w:pPr>
              <w:pStyle w:val="160"/>
              <w:rPr>
                <w:lang w:eastAsia="zh-CN"/>
              </w:rPr>
            </w:pPr>
            <w:r>
              <w:rPr>
                <w:lang w:eastAsia="zh-CN"/>
              </w:rPr>
              <w:t>5</w:t>
            </w:r>
          </w:p>
        </w:tc>
        <w:tc>
          <w:tcPr>
            <w:tcW w:w="3969" w:type="dxa"/>
          </w:tcPr>
          <w:p w14:paraId="3D327EDB">
            <w:pPr>
              <w:pStyle w:val="157"/>
              <w:rPr>
                <w:rFonts w:cs="Arial"/>
                <w:szCs w:val="18"/>
                <w:lang w:eastAsia="zh-CN"/>
              </w:rPr>
            </w:pPr>
            <w:r>
              <w:rPr>
                <w:rFonts w:cs="Arial"/>
                <w:szCs w:val="18"/>
                <w:lang w:eastAsia="zh-CN"/>
              </w:rPr>
              <w:t xml:space="preserve">The SS transmits an RRCReconfiguration message with </w:t>
            </w:r>
            <w:r>
              <w:rPr>
                <w:i/>
              </w:rPr>
              <w:t>attemptLTM-Switch-r18</w:t>
            </w:r>
            <w:r>
              <w:t xml:space="preserve"> set to true, and </w:t>
            </w:r>
            <w:r>
              <w:rPr>
                <w:rFonts w:cs="Arial"/>
                <w:i/>
                <w:szCs w:val="18"/>
                <w:lang w:eastAsia="zh-CN"/>
              </w:rPr>
              <w:t>LTM-Candidate-r18</w:t>
            </w:r>
            <w:r>
              <w:rPr>
                <w:rFonts w:cs="Arial"/>
                <w:szCs w:val="18"/>
                <w:lang w:eastAsia="zh-CN"/>
              </w:rPr>
              <w:t xml:space="preserve"> set for NR Cell 2 and NR Cell 4 on NR Cell 1.</w:t>
            </w:r>
          </w:p>
        </w:tc>
        <w:tc>
          <w:tcPr>
            <w:tcW w:w="709" w:type="dxa"/>
          </w:tcPr>
          <w:p w14:paraId="55397DB0">
            <w:pPr>
              <w:keepNext/>
              <w:keepLines/>
              <w:spacing w:after="0"/>
              <w:jc w:val="center"/>
              <w:rPr>
                <w:rFonts w:ascii="Arial" w:hAnsi="Arial" w:cs="Arial"/>
                <w:sz w:val="18"/>
                <w:szCs w:val="18"/>
                <w:lang w:eastAsia="zh-CN"/>
              </w:rPr>
            </w:pPr>
            <w:r>
              <w:rPr>
                <w:rFonts w:ascii="Arial" w:hAnsi="Arial" w:cs="Arial"/>
                <w:sz w:val="18"/>
                <w:szCs w:val="18"/>
                <w:lang w:eastAsia="zh-CN"/>
              </w:rPr>
              <w:t>&lt;--</w:t>
            </w:r>
          </w:p>
        </w:tc>
        <w:tc>
          <w:tcPr>
            <w:tcW w:w="2977" w:type="dxa"/>
          </w:tcPr>
          <w:p w14:paraId="1997A986">
            <w:pPr>
              <w:pStyle w:val="157"/>
              <w:rPr>
                <w:rFonts w:cs="Arial"/>
                <w:szCs w:val="18"/>
                <w:lang w:eastAsia="zh-CN"/>
              </w:rPr>
            </w:pPr>
            <w:r>
              <w:rPr>
                <w:rFonts w:cs="Arial"/>
                <w:szCs w:val="18"/>
                <w:lang w:eastAsia="zh-CN"/>
              </w:rPr>
              <w:t>RRCReconfiguration</w:t>
            </w:r>
          </w:p>
        </w:tc>
        <w:tc>
          <w:tcPr>
            <w:tcW w:w="567" w:type="dxa"/>
          </w:tcPr>
          <w:p w14:paraId="6A4F3253">
            <w:pPr>
              <w:pStyle w:val="160"/>
              <w:rPr>
                <w:lang w:eastAsia="zh-CN"/>
              </w:rPr>
            </w:pPr>
            <w:r>
              <w:rPr>
                <w:lang w:eastAsia="zh-CN"/>
              </w:rPr>
              <w:t>-</w:t>
            </w:r>
          </w:p>
        </w:tc>
        <w:tc>
          <w:tcPr>
            <w:tcW w:w="850" w:type="dxa"/>
          </w:tcPr>
          <w:p w14:paraId="7B4A8047">
            <w:pPr>
              <w:pStyle w:val="160"/>
              <w:rPr>
                <w:lang w:eastAsia="zh-CN"/>
              </w:rPr>
            </w:pPr>
            <w:r>
              <w:rPr>
                <w:lang w:eastAsia="zh-CN"/>
              </w:rPr>
              <w:t>-</w:t>
            </w:r>
          </w:p>
        </w:tc>
      </w:tr>
      <w:tr w14:paraId="391D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089FB86">
            <w:pPr>
              <w:pStyle w:val="160"/>
              <w:rPr>
                <w:lang w:eastAsia="zh-CN"/>
              </w:rPr>
            </w:pPr>
            <w:r>
              <w:rPr>
                <w:lang w:eastAsia="zh-CN"/>
              </w:rPr>
              <w:t>6</w:t>
            </w:r>
          </w:p>
        </w:tc>
        <w:tc>
          <w:tcPr>
            <w:tcW w:w="3969" w:type="dxa"/>
          </w:tcPr>
          <w:p w14:paraId="088310A2">
            <w:pPr>
              <w:pStyle w:val="157"/>
              <w:rPr>
                <w:rFonts w:cs="Arial"/>
                <w:szCs w:val="18"/>
                <w:lang w:eastAsia="zh-CN"/>
              </w:rPr>
            </w:pPr>
            <w:r>
              <w:rPr>
                <w:rFonts w:cs="Arial"/>
                <w:szCs w:val="18"/>
                <w:lang w:eastAsia="zh-CN"/>
              </w:rPr>
              <w:t xml:space="preserve">The UE transmits </w:t>
            </w:r>
            <w:r>
              <w:rPr>
                <w:rFonts w:cs="Arial"/>
                <w:i/>
                <w:szCs w:val="18"/>
                <w:lang w:eastAsia="zh-CN"/>
              </w:rPr>
              <w:t>RRCReconfigurationComplete</w:t>
            </w:r>
            <w:r>
              <w:rPr>
                <w:rFonts w:cs="Arial"/>
                <w:szCs w:val="18"/>
                <w:lang w:eastAsia="zh-CN"/>
              </w:rPr>
              <w:t xml:space="preserve"> message.</w:t>
            </w:r>
          </w:p>
        </w:tc>
        <w:tc>
          <w:tcPr>
            <w:tcW w:w="709" w:type="dxa"/>
          </w:tcPr>
          <w:p w14:paraId="2721DF3C">
            <w:pPr>
              <w:keepNext/>
              <w:keepLines/>
              <w:spacing w:after="0"/>
              <w:jc w:val="center"/>
              <w:rPr>
                <w:rFonts w:ascii="Arial" w:hAnsi="Arial" w:cs="Arial"/>
                <w:sz w:val="18"/>
                <w:szCs w:val="18"/>
                <w:lang w:eastAsia="zh-CN"/>
              </w:rPr>
            </w:pPr>
            <w:r>
              <w:rPr>
                <w:rFonts w:ascii="Arial" w:hAnsi="Arial" w:cs="Arial"/>
                <w:sz w:val="18"/>
                <w:szCs w:val="18"/>
                <w:lang w:eastAsia="zh-CN"/>
              </w:rPr>
              <w:t>--&gt;</w:t>
            </w:r>
          </w:p>
        </w:tc>
        <w:tc>
          <w:tcPr>
            <w:tcW w:w="2977" w:type="dxa"/>
          </w:tcPr>
          <w:p w14:paraId="597DC61B">
            <w:pPr>
              <w:pStyle w:val="157"/>
              <w:rPr>
                <w:rFonts w:cs="Arial"/>
                <w:szCs w:val="18"/>
                <w:lang w:eastAsia="zh-CN"/>
              </w:rPr>
            </w:pPr>
            <w:r>
              <w:rPr>
                <w:rFonts w:cs="Arial"/>
                <w:szCs w:val="18"/>
                <w:lang w:eastAsia="zh-CN"/>
              </w:rPr>
              <w:t>RRCReconfigurationComplete</w:t>
            </w:r>
          </w:p>
        </w:tc>
        <w:tc>
          <w:tcPr>
            <w:tcW w:w="567" w:type="dxa"/>
          </w:tcPr>
          <w:p w14:paraId="4925D452">
            <w:pPr>
              <w:pStyle w:val="160"/>
              <w:rPr>
                <w:lang w:eastAsia="zh-CN"/>
              </w:rPr>
            </w:pPr>
            <w:r>
              <w:rPr>
                <w:lang w:eastAsia="zh-CN"/>
              </w:rPr>
              <w:t>-</w:t>
            </w:r>
          </w:p>
        </w:tc>
        <w:tc>
          <w:tcPr>
            <w:tcW w:w="850" w:type="dxa"/>
          </w:tcPr>
          <w:p w14:paraId="4B4F37D0">
            <w:pPr>
              <w:pStyle w:val="160"/>
              <w:rPr>
                <w:lang w:eastAsia="zh-CN"/>
              </w:rPr>
            </w:pPr>
            <w:r>
              <w:rPr>
                <w:lang w:eastAsia="zh-CN"/>
              </w:rPr>
              <w:t>-</w:t>
            </w:r>
          </w:p>
        </w:tc>
      </w:tr>
      <w:tr w14:paraId="689D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8C4DFAB">
            <w:pPr>
              <w:pStyle w:val="160"/>
              <w:rPr>
                <w:lang w:eastAsia="zh-CN"/>
              </w:rPr>
            </w:pPr>
            <w:r>
              <w:rPr>
                <w:lang w:eastAsia="zh-CN"/>
              </w:rPr>
              <w:t>7</w:t>
            </w:r>
          </w:p>
        </w:tc>
        <w:tc>
          <w:tcPr>
            <w:tcW w:w="3969" w:type="dxa"/>
          </w:tcPr>
          <w:p w14:paraId="23C5758B">
            <w:pPr>
              <w:pStyle w:val="157"/>
              <w:rPr>
                <w:rFonts w:cs="Arial"/>
                <w:szCs w:val="18"/>
                <w:lang w:eastAsia="zh-CN"/>
              </w:rPr>
            </w:pPr>
            <w:r>
              <w:rPr>
                <w:rFonts w:cs="Arial"/>
                <w:szCs w:val="18"/>
                <w:lang w:eastAsia="zh-CN"/>
              </w:rPr>
              <w:t>The SS transmits the candidate cell TCI activation MAC CE with Candidate Cell ID set to 0 for NR Cell 2 on NR Cell 1.</w:t>
            </w:r>
          </w:p>
        </w:tc>
        <w:tc>
          <w:tcPr>
            <w:tcW w:w="709" w:type="dxa"/>
          </w:tcPr>
          <w:p w14:paraId="693B27D7">
            <w:pPr>
              <w:keepNext/>
              <w:keepLines/>
              <w:spacing w:after="0"/>
              <w:jc w:val="center"/>
              <w:rPr>
                <w:rFonts w:ascii="Arial" w:hAnsi="Arial" w:cs="Arial"/>
                <w:sz w:val="18"/>
                <w:szCs w:val="18"/>
                <w:lang w:eastAsia="zh-CN"/>
              </w:rPr>
            </w:pPr>
            <w:r>
              <w:rPr>
                <w:rFonts w:ascii="Arial" w:hAnsi="Arial" w:cs="Arial"/>
                <w:sz w:val="18"/>
                <w:szCs w:val="18"/>
                <w:lang w:eastAsia="zh-CN"/>
              </w:rPr>
              <w:t>&lt;--</w:t>
            </w:r>
          </w:p>
        </w:tc>
        <w:tc>
          <w:tcPr>
            <w:tcW w:w="2977" w:type="dxa"/>
          </w:tcPr>
          <w:p w14:paraId="1D7454D9">
            <w:pPr>
              <w:pStyle w:val="157"/>
              <w:rPr>
                <w:rFonts w:cs="Arial"/>
                <w:szCs w:val="18"/>
                <w:lang w:eastAsia="zh-CN"/>
              </w:rPr>
            </w:pPr>
            <w:r>
              <w:rPr>
                <w:rFonts w:cs="Arial"/>
                <w:szCs w:val="18"/>
                <w:lang w:eastAsia="zh-CN"/>
              </w:rPr>
              <w:t>MAC PDU (Candidate Cell TCI Activation/Deactivation MAC CE)</w:t>
            </w:r>
          </w:p>
        </w:tc>
        <w:tc>
          <w:tcPr>
            <w:tcW w:w="567" w:type="dxa"/>
          </w:tcPr>
          <w:p w14:paraId="12E7D856">
            <w:pPr>
              <w:pStyle w:val="160"/>
              <w:rPr>
                <w:lang w:eastAsia="zh-CN"/>
              </w:rPr>
            </w:pPr>
            <w:r>
              <w:rPr>
                <w:lang w:eastAsia="zh-CN"/>
              </w:rPr>
              <w:t>-</w:t>
            </w:r>
          </w:p>
        </w:tc>
        <w:tc>
          <w:tcPr>
            <w:tcW w:w="850" w:type="dxa"/>
          </w:tcPr>
          <w:p w14:paraId="63630400">
            <w:pPr>
              <w:pStyle w:val="160"/>
              <w:rPr>
                <w:lang w:eastAsia="zh-CN"/>
              </w:rPr>
            </w:pPr>
            <w:r>
              <w:rPr>
                <w:lang w:eastAsia="zh-CN"/>
              </w:rPr>
              <w:t>-</w:t>
            </w:r>
          </w:p>
        </w:tc>
      </w:tr>
      <w:tr w14:paraId="5476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A6BCCF9">
            <w:pPr>
              <w:pStyle w:val="160"/>
              <w:rPr>
                <w:lang w:eastAsia="zh-CN"/>
              </w:rPr>
            </w:pPr>
            <w:r>
              <w:rPr>
                <w:lang w:eastAsia="zh-CN"/>
              </w:rPr>
              <w:t>8</w:t>
            </w:r>
          </w:p>
        </w:tc>
        <w:tc>
          <w:tcPr>
            <w:tcW w:w="3969" w:type="dxa"/>
          </w:tcPr>
          <w:p w14:paraId="14A37834">
            <w:pPr>
              <w:pStyle w:val="157"/>
              <w:rPr>
                <w:rFonts w:cs="Arial"/>
                <w:szCs w:val="18"/>
                <w:lang w:eastAsia="zh-CN"/>
              </w:rPr>
            </w:pPr>
            <w:r>
              <w:rPr>
                <w:rFonts w:cs="Arial"/>
                <w:szCs w:val="18"/>
                <w:lang w:eastAsia="zh-CN"/>
              </w:rPr>
              <w:t>The SS transmits LTM cell switch command MAC CE with Timing Advance Command value set to FFF and Target Configuration ID value set to 0 on NR Cell 1 to the UE.</w:t>
            </w:r>
          </w:p>
        </w:tc>
        <w:tc>
          <w:tcPr>
            <w:tcW w:w="709" w:type="dxa"/>
          </w:tcPr>
          <w:p w14:paraId="5E470D39">
            <w:pPr>
              <w:keepNext/>
              <w:keepLines/>
              <w:spacing w:after="0"/>
              <w:jc w:val="center"/>
              <w:rPr>
                <w:rFonts w:ascii="Arial" w:hAnsi="Arial" w:cs="Arial"/>
                <w:sz w:val="18"/>
                <w:szCs w:val="18"/>
                <w:lang w:eastAsia="zh-CN"/>
              </w:rPr>
            </w:pPr>
            <w:r>
              <w:rPr>
                <w:rFonts w:ascii="Arial" w:hAnsi="Arial" w:cs="Arial"/>
                <w:sz w:val="18"/>
                <w:szCs w:val="18"/>
                <w:lang w:eastAsia="zh-CN"/>
              </w:rPr>
              <w:t>&lt;--</w:t>
            </w:r>
          </w:p>
        </w:tc>
        <w:tc>
          <w:tcPr>
            <w:tcW w:w="2977" w:type="dxa"/>
          </w:tcPr>
          <w:p w14:paraId="66D33599">
            <w:pPr>
              <w:pStyle w:val="157"/>
              <w:rPr>
                <w:rFonts w:cs="Arial"/>
                <w:szCs w:val="18"/>
                <w:lang w:eastAsia="zh-CN"/>
              </w:rPr>
            </w:pPr>
            <w:r>
              <w:rPr>
                <w:rFonts w:cs="Arial"/>
                <w:szCs w:val="18"/>
                <w:lang w:eastAsia="zh-CN"/>
              </w:rPr>
              <w:t>MAC PDU (LTM Cell Switch Command MAC CE)</w:t>
            </w:r>
          </w:p>
        </w:tc>
        <w:tc>
          <w:tcPr>
            <w:tcW w:w="567" w:type="dxa"/>
          </w:tcPr>
          <w:p w14:paraId="4FBC0C04">
            <w:pPr>
              <w:pStyle w:val="160"/>
              <w:rPr>
                <w:lang w:eastAsia="zh-CN"/>
              </w:rPr>
            </w:pPr>
            <w:r>
              <w:rPr>
                <w:lang w:eastAsia="zh-CN"/>
              </w:rPr>
              <w:t>-</w:t>
            </w:r>
          </w:p>
        </w:tc>
        <w:tc>
          <w:tcPr>
            <w:tcW w:w="850" w:type="dxa"/>
          </w:tcPr>
          <w:p w14:paraId="7C25E2B2">
            <w:pPr>
              <w:pStyle w:val="160"/>
              <w:rPr>
                <w:lang w:eastAsia="zh-CN"/>
              </w:rPr>
            </w:pPr>
            <w:r>
              <w:rPr>
                <w:lang w:eastAsia="zh-CN"/>
              </w:rPr>
              <w:t>-</w:t>
            </w:r>
          </w:p>
        </w:tc>
      </w:tr>
      <w:tr w14:paraId="5C95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AC0CF84">
            <w:pPr>
              <w:pStyle w:val="160"/>
              <w:rPr>
                <w:lang w:eastAsia="zh-CN"/>
              </w:rPr>
            </w:pPr>
            <w:r>
              <w:rPr>
                <w:rFonts w:hint="eastAsia"/>
                <w:lang w:eastAsia="zh-CN"/>
              </w:rPr>
              <w:t>-</w:t>
            </w:r>
          </w:p>
        </w:tc>
        <w:tc>
          <w:tcPr>
            <w:tcW w:w="3969" w:type="dxa"/>
          </w:tcPr>
          <w:p w14:paraId="01E5E475">
            <w:pPr>
              <w:pStyle w:val="157"/>
              <w:rPr>
                <w:rFonts w:cs="Arial"/>
                <w:szCs w:val="18"/>
                <w:lang w:eastAsia="zh-CN"/>
              </w:rPr>
            </w:pPr>
            <w:r>
              <w:t>EXCEPTION: The steps 9 and 10 below are repeated for the duration of T304.</w:t>
            </w:r>
          </w:p>
        </w:tc>
        <w:tc>
          <w:tcPr>
            <w:tcW w:w="709" w:type="dxa"/>
          </w:tcPr>
          <w:p w14:paraId="6B7A0663">
            <w:pPr>
              <w:keepNext/>
              <w:keepLines/>
              <w:spacing w:after="0"/>
              <w:jc w:val="center"/>
              <w:rPr>
                <w:rFonts w:ascii="Arial" w:hAnsi="Arial" w:cs="Arial"/>
                <w:sz w:val="18"/>
                <w:szCs w:val="18"/>
                <w:lang w:eastAsia="zh-CN"/>
              </w:rPr>
            </w:pPr>
            <w:r>
              <w:rPr>
                <w:rFonts w:hint="eastAsia" w:ascii="Arial" w:hAnsi="Arial" w:cs="Arial"/>
                <w:sz w:val="18"/>
                <w:szCs w:val="18"/>
                <w:lang w:eastAsia="zh-CN"/>
              </w:rPr>
              <w:t>-</w:t>
            </w:r>
          </w:p>
        </w:tc>
        <w:tc>
          <w:tcPr>
            <w:tcW w:w="2977" w:type="dxa"/>
          </w:tcPr>
          <w:p w14:paraId="4353F269">
            <w:pPr>
              <w:pStyle w:val="157"/>
              <w:rPr>
                <w:rFonts w:cs="Arial"/>
                <w:szCs w:val="18"/>
                <w:lang w:eastAsia="zh-CN"/>
              </w:rPr>
            </w:pPr>
            <w:r>
              <w:rPr>
                <w:rFonts w:hint="eastAsia" w:cs="Arial"/>
                <w:szCs w:val="18"/>
                <w:lang w:eastAsia="zh-CN"/>
              </w:rPr>
              <w:t>-</w:t>
            </w:r>
          </w:p>
        </w:tc>
        <w:tc>
          <w:tcPr>
            <w:tcW w:w="567" w:type="dxa"/>
          </w:tcPr>
          <w:p w14:paraId="06878D06">
            <w:pPr>
              <w:pStyle w:val="160"/>
              <w:rPr>
                <w:lang w:eastAsia="zh-CN"/>
              </w:rPr>
            </w:pPr>
            <w:r>
              <w:rPr>
                <w:rFonts w:hint="eastAsia"/>
                <w:lang w:eastAsia="zh-CN"/>
              </w:rPr>
              <w:t>-</w:t>
            </w:r>
          </w:p>
        </w:tc>
        <w:tc>
          <w:tcPr>
            <w:tcW w:w="850" w:type="dxa"/>
          </w:tcPr>
          <w:p w14:paraId="1939E1B8">
            <w:pPr>
              <w:pStyle w:val="160"/>
              <w:rPr>
                <w:lang w:eastAsia="zh-CN"/>
              </w:rPr>
            </w:pPr>
            <w:r>
              <w:rPr>
                <w:rFonts w:hint="eastAsia"/>
                <w:lang w:eastAsia="zh-CN"/>
              </w:rPr>
              <w:t>-</w:t>
            </w:r>
          </w:p>
        </w:tc>
      </w:tr>
      <w:tr w14:paraId="4A7E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D621ECD">
            <w:pPr>
              <w:pStyle w:val="160"/>
              <w:rPr>
                <w:lang w:eastAsia="zh-CN"/>
              </w:rPr>
            </w:pPr>
            <w:r>
              <w:rPr>
                <w:lang w:eastAsia="zh-CN"/>
              </w:rPr>
              <w:t>9</w:t>
            </w:r>
          </w:p>
        </w:tc>
        <w:tc>
          <w:tcPr>
            <w:tcW w:w="3969" w:type="dxa"/>
          </w:tcPr>
          <w:p w14:paraId="184491A4">
            <w:pPr>
              <w:pStyle w:val="157"/>
              <w:rPr>
                <w:rFonts w:cs="Arial"/>
                <w:szCs w:val="18"/>
                <w:lang w:eastAsia="zh-CN"/>
              </w:rPr>
            </w:pPr>
            <w:r>
              <w:rPr>
                <w:rFonts w:cs="Arial"/>
                <w:szCs w:val="18"/>
                <w:lang w:eastAsia="zh-CN"/>
              </w:rPr>
              <w:t xml:space="preserve">The UE transmits a preamble on </w:t>
            </w:r>
            <w:r>
              <w:rPr>
                <w:rFonts w:cs="Arial"/>
              </w:rPr>
              <w:t>PRACH using the preamble indicated by</w:t>
            </w:r>
            <w:r>
              <w:rPr>
                <w:rFonts w:cs="Arial"/>
                <w:szCs w:val="18"/>
                <w:lang w:eastAsia="zh-CN"/>
              </w:rPr>
              <w:t xml:space="preserve"> LTM Cell Switch Command MAC CE in NR Cell 2.</w:t>
            </w:r>
            <w:r>
              <w:rPr>
                <w:rFonts w:cs="Arial"/>
                <w:szCs w:val="18"/>
                <w:lang w:eastAsia="zh-CN"/>
              </w:rPr>
              <w:tab/>
            </w:r>
          </w:p>
        </w:tc>
        <w:tc>
          <w:tcPr>
            <w:tcW w:w="709" w:type="dxa"/>
          </w:tcPr>
          <w:p w14:paraId="1993FB06">
            <w:pPr>
              <w:keepNext/>
              <w:keepLines/>
              <w:spacing w:after="0"/>
              <w:jc w:val="center"/>
              <w:rPr>
                <w:rFonts w:ascii="Arial" w:hAnsi="Arial" w:cs="Arial"/>
                <w:sz w:val="18"/>
                <w:szCs w:val="18"/>
                <w:lang w:eastAsia="zh-CN"/>
              </w:rPr>
            </w:pPr>
            <w:r>
              <w:rPr>
                <w:rFonts w:cs="Arial"/>
                <w:szCs w:val="18"/>
                <w:lang w:eastAsia="zh-CN"/>
              </w:rPr>
              <w:t>--&gt;</w:t>
            </w:r>
            <w:r>
              <w:rPr>
                <w:rFonts w:cs="Arial"/>
                <w:szCs w:val="18"/>
                <w:lang w:eastAsia="zh-CN"/>
              </w:rPr>
              <w:tab/>
            </w:r>
          </w:p>
        </w:tc>
        <w:tc>
          <w:tcPr>
            <w:tcW w:w="2977" w:type="dxa"/>
          </w:tcPr>
          <w:p w14:paraId="5D11E2BB">
            <w:pPr>
              <w:pStyle w:val="157"/>
              <w:rPr>
                <w:rFonts w:cs="Arial"/>
                <w:szCs w:val="18"/>
                <w:lang w:eastAsia="zh-CN"/>
              </w:rPr>
            </w:pPr>
            <w:r>
              <w:rPr>
                <w:rFonts w:cs="Arial"/>
                <w:szCs w:val="18"/>
                <w:lang w:eastAsia="zh-CN"/>
              </w:rPr>
              <w:t>PRACH Preamble</w:t>
            </w:r>
          </w:p>
        </w:tc>
        <w:tc>
          <w:tcPr>
            <w:tcW w:w="567" w:type="dxa"/>
          </w:tcPr>
          <w:p w14:paraId="1233F9B3">
            <w:pPr>
              <w:pStyle w:val="160"/>
              <w:rPr>
                <w:lang w:eastAsia="zh-CN"/>
              </w:rPr>
            </w:pPr>
            <w:r>
              <w:rPr>
                <w:lang w:eastAsia="zh-CN"/>
              </w:rPr>
              <w:t>-</w:t>
            </w:r>
          </w:p>
        </w:tc>
        <w:tc>
          <w:tcPr>
            <w:tcW w:w="850" w:type="dxa"/>
          </w:tcPr>
          <w:p w14:paraId="6EFF12BA">
            <w:pPr>
              <w:pStyle w:val="160"/>
              <w:rPr>
                <w:lang w:eastAsia="zh-CN"/>
              </w:rPr>
            </w:pPr>
            <w:r>
              <w:rPr>
                <w:lang w:eastAsia="zh-CN"/>
              </w:rPr>
              <w:t>-</w:t>
            </w:r>
          </w:p>
        </w:tc>
      </w:tr>
      <w:tr w14:paraId="7D34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F397C43">
            <w:pPr>
              <w:pStyle w:val="160"/>
              <w:rPr>
                <w:lang w:eastAsia="zh-CN"/>
              </w:rPr>
            </w:pPr>
            <w:r>
              <w:rPr>
                <w:lang w:eastAsia="zh-CN"/>
              </w:rPr>
              <w:t>10</w:t>
            </w:r>
          </w:p>
        </w:tc>
        <w:tc>
          <w:tcPr>
            <w:tcW w:w="3969" w:type="dxa"/>
          </w:tcPr>
          <w:p w14:paraId="0B610BFB">
            <w:pPr>
              <w:pStyle w:val="157"/>
              <w:rPr>
                <w:rFonts w:cs="Arial"/>
                <w:szCs w:val="18"/>
                <w:lang w:eastAsia="zh-CN"/>
              </w:rPr>
            </w:pPr>
            <w:r>
              <w:t>The SS does not respond.</w:t>
            </w:r>
          </w:p>
        </w:tc>
        <w:tc>
          <w:tcPr>
            <w:tcW w:w="709" w:type="dxa"/>
          </w:tcPr>
          <w:p w14:paraId="2515568E">
            <w:pPr>
              <w:keepNext/>
              <w:keepLines/>
              <w:spacing w:after="0"/>
              <w:jc w:val="center"/>
              <w:rPr>
                <w:rFonts w:ascii="Arial" w:hAnsi="Arial" w:cs="Arial"/>
                <w:sz w:val="18"/>
                <w:szCs w:val="18"/>
                <w:lang w:eastAsia="zh-CN"/>
              </w:rPr>
            </w:pPr>
            <w:r>
              <w:rPr>
                <w:rFonts w:hint="eastAsia" w:ascii="Arial" w:hAnsi="Arial" w:cs="Arial"/>
                <w:sz w:val="18"/>
                <w:szCs w:val="18"/>
                <w:lang w:eastAsia="zh-CN"/>
              </w:rPr>
              <w:t>-</w:t>
            </w:r>
          </w:p>
        </w:tc>
        <w:tc>
          <w:tcPr>
            <w:tcW w:w="2977" w:type="dxa"/>
          </w:tcPr>
          <w:p w14:paraId="3EA64C2B">
            <w:pPr>
              <w:pStyle w:val="157"/>
              <w:rPr>
                <w:rFonts w:cs="Arial"/>
                <w:szCs w:val="18"/>
                <w:lang w:eastAsia="zh-CN"/>
              </w:rPr>
            </w:pPr>
            <w:r>
              <w:rPr>
                <w:rFonts w:hint="eastAsia" w:cs="Arial"/>
                <w:szCs w:val="18"/>
                <w:lang w:eastAsia="zh-CN"/>
              </w:rPr>
              <w:t>-</w:t>
            </w:r>
          </w:p>
        </w:tc>
        <w:tc>
          <w:tcPr>
            <w:tcW w:w="567" w:type="dxa"/>
          </w:tcPr>
          <w:p w14:paraId="0CC4EB82">
            <w:pPr>
              <w:pStyle w:val="160"/>
              <w:rPr>
                <w:lang w:eastAsia="zh-CN"/>
              </w:rPr>
            </w:pPr>
            <w:r>
              <w:rPr>
                <w:lang w:eastAsia="zh-CN"/>
              </w:rPr>
              <w:t>-</w:t>
            </w:r>
          </w:p>
        </w:tc>
        <w:tc>
          <w:tcPr>
            <w:tcW w:w="850" w:type="dxa"/>
          </w:tcPr>
          <w:p w14:paraId="798BA48D">
            <w:pPr>
              <w:pStyle w:val="160"/>
              <w:rPr>
                <w:lang w:eastAsia="zh-CN"/>
              </w:rPr>
            </w:pPr>
            <w:r>
              <w:rPr>
                <w:lang w:eastAsia="zh-CN"/>
              </w:rPr>
              <w:t>-</w:t>
            </w:r>
          </w:p>
        </w:tc>
      </w:tr>
      <w:tr w14:paraId="7EB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B34DBED">
            <w:pPr>
              <w:pStyle w:val="160"/>
              <w:rPr>
                <w:lang w:eastAsia="zh-CN"/>
              </w:rPr>
            </w:pPr>
            <w:r>
              <w:rPr>
                <w:rFonts w:hint="eastAsia"/>
                <w:lang w:eastAsia="zh-CN"/>
              </w:rPr>
              <w:t>1</w:t>
            </w:r>
            <w:r>
              <w:rPr>
                <w:lang w:eastAsia="zh-CN"/>
              </w:rPr>
              <w:t>1</w:t>
            </w:r>
          </w:p>
        </w:tc>
        <w:tc>
          <w:tcPr>
            <w:tcW w:w="3969" w:type="dxa"/>
          </w:tcPr>
          <w:p w14:paraId="65E60DE7">
            <w:pPr>
              <w:pStyle w:val="157"/>
              <w:rPr>
                <w:rFonts w:cs="Arial"/>
                <w:szCs w:val="18"/>
                <w:lang w:eastAsia="zh-CN"/>
              </w:rPr>
            </w:pPr>
            <w:r>
              <w:rPr>
                <w:bCs/>
              </w:rPr>
              <w:t>SS re-adjusts the cell-specific reference signal level according to row "T2" in table 7.1.1.1.30.3.2-1/2</w:t>
            </w:r>
            <w:r>
              <w:t xml:space="preserve"> right before T304 expire.</w:t>
            </w:r>
          </w:p>
        </w:tc>
        <w:tc>
          <w:tcPr>
            <w:tcW w:w="709" w:type="dxa"/>
          </w:tcPr>
          <w:p w14:paraId="45B04C08">
            <w:pPr>
              <w:keepNext/>
              <w:keepLines/>
              <w:spacing w:after="0"/>
              <w:jc w:val="center"/>
              <w:rPr>
                <w:rFonts w:ascii="Arial" w:hAnsi="Arial" w:cs="Arial"/>
                <w:sz w:val="18"/>
                <w:szCs w:val="18"/>
                <w:lang w:eastAsia="zh-CN"/>
              </w:rPr>
            </w:pPr>
            <w:r>
              <w:rPr>
                <w:rFonts w:ascii="Arial" w:hAnsi="Arial" w:cs="Arial"/>
                <w:sz w:val="18"/>
                <w:szCs w:val="18"/>
                <w:lang w:eastAsia="zh-CN"/>
              </w:rPr>
              <w:t>-</w:t>
            </w:r>
          </w:p>
        </w:tc>
        <w:tc>
          <w:tcPr>
            <w:tcW w:w="2977" w:type="dxa"/>
          </w:tcPr>
          <w:p w14:paraId="1761A514">
            <w:pPr>
              <w:pStyle w:val="157"/>
              <w:rPr>
                <w:rFonts w:cs="Arial"/>
                <w:szCs w:val="18"/>
                <w:lang w:eastAsia="zh-CN"/>
              </w:rPr>
            </w:pPr>
            <w:r>
              <w:rPr>
                <w:rFonts w:cs="Arial"/>
                <w:szCs w:val="18"/>
                <w:lang w:eastAsia="zh-CN"/>
              </w:rPr>
              <w:t>-</w:t>
            </w:r>
          </w:p>
        </w:tc>
        <w:tc>
          <w:tcPr>
            <w:tcW w:w="567" w:type="dxa"/>
          </w:tcPr>
          <w:p w14:paraId="18069F66">
            <w:pPr>
              <w:pStyle w:val="160"/>
              <w:rPr>
                <w:lang w:eastAsia="zh-CN"/>
              </w:rPr>
            </w:pPr>
            <w:r>
              <w:rPr>
                <w:lang w:eastAsia="zh-CN"/>
              </w:rPr>
              <w:t>-</w:t>
            </w:r>
          </w:p>
        </w:tc>
        <w:tc>
          <w:tcPr>
            <w:tcW w:w="850" w:type="dxa"/>
          </w:tcPr>
          <w:p w14:paraId="511DC932">
            <w:pPr>
              <w:pStyle w:val="160"/>
              <w:rPr>
                <w:lang w:eastAsia="zh-CN"/>
              </w:rPr>
            </w:pPr>
            <w:r>
              <w:rPr>
                <w:lang w:eastAsia="zh-CN"/>
              </w:rPr>
              <w:t>-</w:t>
            </w:r>
          </w:p>
        </w:tc>
      </w:tr>
      <w:tr w14:paraId="713F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C8AB28E">
            <w:pPr>
              <w:pStyle w:val="160"/>
              <w:rPr>
                <w:lang w:eastAsia="zh-CN"/>
              </w:rPr>
            </w:pPr>
            <w:r>
              <w:rPr>
                <w:rFonts w:hint="eastAsia"/>
                <w:lang w:eastAsia="zh-CN"/>
              </w:rPr>
              <w:t>1</w:t>
            </w:r>
            <w:r>
              <w:rPr>
                <w:lang w:eastAsia="zh-CN"/>
              </w:rPr>
              <w:t>2</w:t>
            </w:r>
          </w:p>
        </w:tc>
        <w:tc>
          <w:tcPr>
            <w:tcW w:w="3969" w:type="dxa"/>
          </w:tcPr>
          <w:p w14:paraId="0FF0A391">
            <w:pPr>
              <w:pStyle w:val="157"/>
              <w:rPr>
                <w:rFonts w:cs="Arial"/>
                <w:szCs w:val="18"/>
                <w:lang w:eastAsia="zh-CN"/>
              </w:rPr>
            </w:pPr>
            <w:r>
              <w:rPr>
                <w:bCs/>
              </w:rPr>
              <w:t>The UE transmit</w:t>
            </w:r>
            <w:r>
              <w:rPr>
                <w:rFonts w:hint="eastAsia"/>
                <w:bCs/>
                <w:lang w:eastAsia="zh-CN"/>
              </w:rPr>
              <w:t>s</w:t>
            </w:r>
            <w:r>
              <w:rPr>
                <w:bCs/>
              </w:rPr>
              <w:t xml:space="preserve"> a </w:t>
            </w:r>
            <w:r>
              <w:rPr>
                <w:bCs/>
                <w:i/>
                <w:iCs/>
              </w:rPr>
              <w:t>MeasurementReport</w:t>
            </w:r>
            <w:r>
              <w:rPr>
                <w:bCs/>
              </w:rPr>
              <w:t xml:space="preserve"> message to report event A3 with the measured RSRP value for NR Cell 4 </w:t>
            </w:r>
            <w:r>
              <w:rPr>
                <w:rFonts w:hint="eastAsia"/>
                <w:bCs/>
                <w:lang w:eastAsia="zh-CN"/>
              </w:rPr>
              <w:t>in</w:t>
            </w:r>
            <w:r>
              <w:rPr>
                <w:bCs/>
              </w:rPr>
              <w:t xml:space="preserve"> NR C</w:t>
            </w:r>
            <w:r>
              <w:rPr>
                <w:rFonts w:hint="eastAsia"/>
                <w:bCs/>
                <w:lang w:eastAsia="zh-CN"/>
              </w:rPr>
              <w:t>ell</w:t>
            </w:r>
            <w:r>
              <w:rPr>
                <w:bCs/>
              </w:rPr>
              <w:t xml:space="preserve"> 1.</w:t>
            </w:r>
          </w:p>
        </w:tc>
        <w:tc>
          <w:tcPr>
            <w:tcW w:w="709" w:type="dxa"/>
          </w:tcPr>
          <w:p w14:paraId="1DBFAB13">
            <w:pPr>
              <w:keepNext/>
              <w:keepLines/>
              <w:spacing w:after="0"/>
              <w:jc w:val="center"/>
              <w:rPr>
                <w:rFonts w:ascii="Arial" w:hAnsi="Arial" w:cs="Arial"/>
                <w:sz w:val="18"/>
                <w:szCs w:val="18"/>
                <w:lang w:eastAsia="zh-CN"/>
              </w:rPr>
            </w:pPr>
            <w:r>
              <w:rPr>
                <w:rFonts w:ascii="Arial" w:hAnsi="Arial" w:eastAsia="MS Mincho"/>
                <w:sz w:val="18"/>
              </w:rPr>
              <w:t>--&gt;</w:t>
            </w:r>
          </w:p>
        </w:tc>
        <w:tc>
          <w:tcPr>
            <w:tcW w:w="2977" w:type="dxa"/>
          </w:tcPr>
          <w:p w14:paraId="5D12B09F">
            <w:pPr>
              <w:pStyle w:val="157"/>
              <w:rPr>
                <w:rFonts w:cs="Arial"/>
                <w:szCs w:val="18"/>
                <w:lang w:eastAsia="zh-CN"/>
              </w:rPr>
            </w:pPr>
            <w:r>
              <w:rPr>
                <w:rFonts w:eastAsia="MS Mincho"/>
              </w:rPr>
              <w:t>MeasurementReport</w:t>
            </w:r>
          </w:p>
        </w:tc>
        <w:tc>
          <w:tcPr>
            <w:tcW w:w="567" w:type="dxa"/>
          </w:tcPr>
          <w:p w14:paraId="310EB0DC">
            <w:pPr>
              <w:pStyle w:val="160"/>
              <w:rPr>
                <w:lang w:eastAsia="zh-CN"/>
              </w:rPr>
            </w:pPr>
            <w:r>
              <w:rPr>
                <w:rFonts w:hint="eastAsia"/>
                <w:lang w:eastAsia="zh-CN"/>
              </w:rPr>
              <w:t>-</w:t>
            </w:r>
          </w:p>
        </w:tc>
        <w:tc>
          <w:tcPr>
            <w:tcW w:w="850" w:type="dxa"/>
          </w:tcPr>
          <w:p w14:paraId="1BA3AD62">
            <w:pPr>
              <w:pStyle w:val="160"/>
              <w:rPr>
                <w:lang w:eastAsia="zh-CN"/>
              </w:rPr>
            </w:pPr>
            <w:r>
              <w:rPr>
                <w:rFonts w:hint="eastAsia"/>
                <w:lang w:eastAsia="zh-CN"/>
              </w:rPr>
              <w:t>-</w:t>
            </w:r>
          </w:p>
        </w:tc>
      </w:tr>
      <w:tr w14:paraId="494A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42123B9">
            <w:pPr>
              <w:pStyle w:val="160"/>
              <w:rPr>
                <w:lang w:eastAsia="zh-CN"/>
              </w:rPr>
            </w:pPr>
            <w:r>
              <w:rPr>
                <w:rFonts w:hint="eastAsia"/>
                <w:lang w:eastAsia="zh-CN"/>
              </w:rPr>
              <w:t>1</w:t>
            </w:r>
            <w:r>
              <w:rPr>
                <w:lang w:eastAsia="zh-CN"/>
              </w:rPr>
              <w:t>3</w:t>
            </w:r>
          </w:p>
        </w:tc>
        <w:tc>
          <w:tcPr>
            <w:tcW w:w="3969" w:type="dxa"/>
          </w:tcPr>
          <w:p w14:paraId="26642555">
            <w:pPr>
              <w:pStyle w:val="157"/>
              <w:rPr>
                <w:rFonts w:cs="Arial"/>
                <w:szCs w:val="18"/>
                <w:lang w:eastAsia="zh-CN"/>
              </w:rPr>
            </w:pPr>
            <w:r>
              <w:rPr>
                <w:rFonts w:cs="Arial"/>
                <w:szCs w:val="18"/>
                <w:lang w:eastAsia="zh-CN"/>
              </w:rPr>
              <w:t>The SS transmits the candidate cell TCI activation MAC CE with Candidate Cell ID set to 1 for NR Cell 4 on NR Cell 1.</w:t>
            </w:r>
          </w:p>
        </w:tc>
        <w:tc>
          <w:tcPr>
            <w:tcW w:w="709" w:type="dxa"/>
          </w:tcPr>
          <w:p w14:paraId="6AF8FF66">
            <w:pPr>
              <w:keepNext/>
              <w:keepLines/>
              <w:spacing w:after="0"/>
              <w:jc w:val="center"/>
              <w:rPr>
                <w:rFonts w:ascii="Arial" w:hAnsi="Arial" w:cs="Arial"/>
                <w:sz w:val="18"/>
                <w:szCs w:val="18"/>
                <w:lang w:eastAsia="zh-CN"/>
              </w:rPr>
            </w:pPr>
            <w:r>
              <w:rPr>
                <w:rFonts w:ascii="Arial" w:hAnsi="Arial" w:cs="Arial"/>
                <w:sz w:val="18"/>
                <w:szCs w:val="18"/>
                <w:lang w:eastAsia="zh-CN"/>
              </w:rPr>
              <w:t>&lt;--</w:t>
            </w:r>
          </w:p>
        </w:tc>
        <w:tc>
          <w:tcPr>
            <w:tcW w:w="2977" w:type="dxa"/>
          </w:tcPr>
          <w:p w14:paraId="6D6ADDDE">
            <w:pPr>
              <w:pStyle w:val="157"/>
              <w:rPr>
                <w:rFonts w:cs="Arial"/>
                <w:szCs w:val="18"/>
                <w:lang w:eastAsia="zh-CN"/>
              </w:rPr>
            </w:pPr>
            <w:r>
              <w:rPr>
                <w:rFonts w:cs="Arial"/>
                <w:szCs w:val="18"/>
                <w:lang w:eastAsia="zh-CN"/>
              </w:rPr>
              <w:t>MAC PDU (Candidate Cell TCI Activation/Deactivation MAC CE)</w:t>
            </w:r>
          </w:p>
        </w:tc>
        <w:tc>
          <w:tcPr>
            <w:tcW w:w="567" w:type="dxa"/>
          </w:tcPr>
          <w:p w14:paraId="37CE8A8E">
            <w:pPr>
              <w:pStyle w:val="160"/>
              <w:rPr>
                <w:lang w:eastAsia="zh-CN"/>
              </w:rPr>
            </w:pPr>
            <w:r>
              <w:rPr>
                <w:lang w:eastAsia="zh-CN"/>
              </w:rPr>
              <w:t>-</w:t>
            </w:r>
          </w:p>
        </w:tc>
        <w:tc>
          <w:tcPr>
            <w:tcW w:w="850" w:type="dxa"/>
          </w:tcPr>
          <w:p w14:paraId="09A63BA3">
            <w:pPr>
              <w:pStyle w:val="160"/>
              <w:rPr>
                <w:lang w:eastAsia="zh-CN"/>
              </w:rPr>
            </w:pPr>
            <w:r>
              <w:rPr>
                <w:lang w:eastAsia="zh-CN"/>
              </w:rPr>
              <w:t>-</w:t>
            </w:r>
          </w:p>
        </w:tc>
      </w:tr>
      <w:tr w14:paraId="06A9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BDEF1D4">
            <w:pPr>
              <w:pStyle w:val="160"/>
              <w:rPr>
                <w:lang w:eastAsia="zh-CN"/>
              </w:rPr>
            </w:pPr>
            <w:r>
              <w:rPr>
                <w:rFonts w:hint="eastAsia"/>
                <w:lang w:eastAsia="zh-CN"/>
              </w:rPr>
              <w:t>1</w:t>
            </w:r>
            <w:r>
              <w:rPr>
                <w:lang w:eastAsia="zh-CN"/>
              </w:rPr>
              <w:t>4</w:t>
            </w:r>
          </w:p>
        </w:tc>
        <w:tc>
          <w:tcPr>
            <w:tcW w:w="3969" w:type="dxa"/>
          </w:tcPr>
          <w:p w14:paraId="42F01FA4">
            <w:pPr>
              <w:pStyle w:val="157"/>
              <w:rPr>
                <w:rFonts w:cs="Arial"/>
                <w:szCs w:val="18"/>
                <w:lang w:eastAsia="zh-CN"/>
              </w:rPr>
            </w:pPr>
            <w:r>
              <w:rPr>
                <w:rFonts w:cs="Arial"/>
                <w:szCs w:val="18"/>
                <w:lang w:eastAsia="zh-CN"/>
              </w:rPr>
              <w:t>The SS transmits LTM cell switch command MAC CE with Timing Advance Command value set to FFF and Target Configuration ID value set to 1 on NR Cell 1 to the UE.</w:t>
            </w:r>
          </w:p>
        </w:tc>
        <w:tc>
          <w:tcPr>
            <w:tcW w:w="709" w:type="dxa"/>
          </w:tcPr>
          <w:p w14:paraId="10FAB750">
            <w:pPr>
              <w:keepNext/>
              <w:keepLines/>
              <w:spacing w:after="0"/>
              <w:jc w:val="center"/>
              <w:rPr>
                <w:rFonts w:ascii="Arial" w:hAnsi="Arial" w:cs="Arial"/>
                <w:sz w:val="18"/>
                <w:szCs w:val="18"/>
                <w:lang w:eastAsia="zh-CN"/>
              </w:rPr>
            </w:pPr>
            <w:r>
              <w:rPr>
                <w:rFonts w:ascii="Arial" w:hAnsi="Arial" w:cs="Arial"/>
                <w:sz w:val="18"/>
                <w:szCs w:val="18"/>
                <w:lang w:eastAsia="zh-CN"/>
              </w:rPr>
              <w:t>&lt;--</w:t>
            </w:r>
          </w:p>
        </w:tc>
        <w:tc>
          <w:tcPr>
            <w:tcW w:w="2977" w:type="dxa"/>
          </w:tcPr>
          <w:p w14:paraId="7D573EA4">
            <w:pPr>
              <w:pStyle w:val="157"/>
              <w:rPr>
                <w:rFonts w:cs="Arial"/>
                <w:szCs w:val="18"/>
                <w:lang w:eastAsia="zh-CN"/>
              </w:rPr>
            </w:pPr>
            <w:r>
              <w:rPr>
                <w:rFonts w:cs="Arial"/>
                <w:szCs w:val="18"/>
                <w:lang w:eastAsia="zh-CN"/>
              </w:rPr>
              <w:t>MAC PDU (LTM Cell Switch Command MAC CE)</w:t>
            </w:r>
          </w:p>
        </w:tc>
        <w:tc>
          <w:tcPr>
            <w:tcW w:w="567" w:type="dxa"/>
          </w:tcPr>
          <w:p w14:paraId="170B1DD4">
            <w:pPr>
              <w:pStyle w:val="160"/>
              <w:rPr>
                <w:lang w:eastAsia="zh-CN"/>
              </w:rPr>
            </w:pPr>
            <w:r>
              <w:rPr>
                <w:lang w:eastAsia="zh-CN"/>
              </w:rPr>
              <w:t>-</w:t>
            </w:r>
          </w:p>
        </w:tc>
        <w:tc>
          <w:tcPr>
            <w:tcW w:w="850" w:type="dxa"/>
          </w:tcPr>
          <w:p w14:paraId="2084186C">
            <w:pPr>
              <w:pStyle w:val="160"/>
              <w:rPr>
                <w:lang w:eastAsia="zh-CN"/>
              </w:rPr>
            </w:pPr>
            <w:r>
              <w:rPr>
                <w:lang w:eastAsia="zh-CN"/>
              </w:rPr>
              <w:t>-</w:t>
            </w:r>
          </w:p>
        </w:tc>
      </w:tr>
      <w:tr w14:paraId="282D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5C05159">
            <w:pPr>
              <w:pStyle w:val="160"/>
              <w:rPr>
                <w:lang w:eastAsia="zh-CN"/>
              </w:rPr>
            </w:pPr>
            <w:r>
              <w:rPr>
                <w:lang w:eastAsia="zh-CN"/>
              </w:rPr>
              <w:t>15</w:t>
            </w:r>
          </w:p>
        </w:tc>
        <w:tc>
          <w:tcPr>
            <w:tcW w:w="3969" w:type="dxa"/>
          </w:tcPr>
          <w:p w14:paraId="2DFD911C">
            <w:pPr>
              <w:pStyle w:val="157"/>
              <w:rPr>
                <w:rFonts w:cs="Arial"/>
                <w:szCs w:val="18"/>
                <w:lang w:eastAsia="zh-CN"/>
              </w:rPr>
            </w:pPr>
            <w:r>
              <w:rPr>
                <w:rFonts w:cs="Arial"/>
                <w:szCs w:val="18"/>
                <w:lang w:eastAsia="zh-CN"/>
              </w:rPr>
              <w:t>C</w:t>
            </w:r>
            <w:r>
              <w:rPr>
                <w:rFonts w:hint="eastAsia" w:cs="Arial"/>
                <w:szCs w:val="18"/>
                <w:lang w:eastAsia="zh-CN"/>
              </w:rPr>
              <w:t>heck</w:t>
            </w:r>
            <w:r>
              <w:rPr>
                <w:rFonts w:cs="Arial"/>
                <w:szCs w:val="18"/>
                <w:lang w:eastAsia="zh-CN"/>
              </w:rPr>
              <w:t xml:space="preserve">: Does the UE transmits a preamble on </w:t>
            </w:r>
            <w:r>
              <w:rPr>
                <w:rFonts w:cs="Arial"/>
              </w:rPr>
              <w:t>PRACH using the preamble indicated by</w:t>
            </w:r>
            <w:r>
              <w:rPr>
                <w:rFonts w:cs="Arial"/>
                <w:szCs w:val="18"/>
                <w:lang w:eastAsia="zh-CN"/>
              </w:rPr>
              <w:t xml:space="preserve"> LTM Cell Switch Command MAC CE in NR Cell 4?</w:t>
            </w:r>
            <w:r>
              <w:rPr>
                <w:rFonts w:cs="Arial"/>
                <w:szCs w:val="18"/>
                <w:lang w:eastAsia="zh-CN"/>
              </w:rPr>
              <w:tab/>
            </w:r>
          </w:p>
        </w:tc>
        <w:tc>
          <w:tcPr>
            <w:tcW w:w="709" w:type="dxa"/>
          </w:tcPr>
          <w:p w14:paraId="73B4A77A">
            <w:pPr>
              <w:keepNext/>
              <w:keepLines/>
              <w:spacing w:after="0"/>
              <w:jc w:val="center"/>
              <w:rPr>
                <w:rFonts w:ascii="Arial" w:hAnsi="Arial" w:cs="Arial"/>
                <w:sz w:val="18"/>
                <w:szCs w:val="18"/>
                <w:lang w:eastAsia="zh-CN"/>
              </w:rPr>
            </w:pPr>
            <w:r>
              <w:rPr>
                <w:rFonts w:cs="Arial"/>
                <w:szCs w:val="18"/>
                <w:lang w:eastAsia="zh-CN"/>
              </w:rPr>
              <w:t>--&gt;</w:t>
            </w:r>
            <w:r>
              <w:rPr>
                <w:rFonts w:cs="Arial"/>
                <w:szCs w:val="18"/>
                <w:lang w:eastAsia="zh-CN"/>
              </w:rPr>
              <w:tab/>
            </w:r>
          </w:p>
        </w:tc>
        <w:tc>
          <w:tcPr>
            <w:tcW w:w="2977" w:type="dxa"/>
          </w:tcPr>
          <w:p w14:paraId="7489D805">
            <w:pPr>
              <w:pStyle w:val="157"/>
              <w:rPr>
                <w:rFonts w:cs="Arial"/>
                <w:szCs w:val="18"/>
                <w:lang w:eastAsia="zh-CN"/>
              </w:rPr>
            </w:pPr>
            <w:r>
              <w:rPr>
                <w:rFonts w:cs="Arial"/>
                <w:szCs w:val="18"/>
                <w:lang w:eastAsia="zh-CN"/>
              </w:rPr>
              <w:t>PRACH Preamble</w:t>
            </w:r>
          </w:p>
        </w:tc>
        <w:tc>
          <w:tcPr>
            <w:tcW w:w="567" w:type="dxa"/>
          </w:tcPr>
          <w:p w14:paraId="67313CD0">
            <w:pPr>
              <w:pStyle w:val="160"/>
              <w:rPr>
                <w:lang w:eastAsia="zh-CN"/>
              </w:rPr>
            </w:pPr>
            <w:r>
              <w:rPr>
                <w:lang w:eastAsia="zh-CN"/>
              </w:rPr>
              <w:t>1</w:t>
            </w:r>
          </w:p>
        </w:tc>
        <w:tc>
          <w:tcPr>
            <w:tcW w:w="850" w:type="dxa"/>
          </w:tcPr>
          <w:p w14:paraId="66F6E149">
            <w:pPr>
              <w:pStyle w:val="160"/>
              <w:rPr>
                <w:lang w:eastAsia="zh-CN"/>
              </w:rPr>
            </w:pPr>
            <w:r>
              <w:rPr>
                <w:lang w:eastAsia="zh-CN"/>
              </w:rPr>
              <w:t>P</w:t>
            </w:r>
          </w:p>
        </w:tc>
      </w:tr>
    </w:tbl>
    <w:p w14:paraId="7760B290"/>
    <w:p w14:paraId="53AF3599">
      <w:pPr>
        <w:pStyle w:val="9"/>
      </w:pPr>
      <w:r>
        <w:t>7.1.1.1</w:t>
      </w:r>
      <w:r>
        <w:rPr>
          <w:rFonts w:hint="eastAsia"/>
          <w:lang w:eastAsia="zh-CN"/>
        </w:rPr>
        <w:t>.</w:t>
      </w:r>
      <w:r>
        <w:t>30.3.3</w:t>
      </w:r>
      <w:r>
        <w:tab/>
      </w:r>
      <w:r>
        <w:t>Specific message contents</w:t>
      </w:r>
    </w:p>
    <w:p w14:paraId="03A80F05">
      <w:pPr>
        <w:pStyle w:val="173"/>
      </w:pPr>
      <w:r>
        <w:t>Table 7.1.1.1.30.3.3-</w:t>
      </w:r>
      <w:r>
        <w:rPr>
          <w:lang w:eastAsia="zh-CN"/>
        </w:rPr>
        <w:t>1</w:t>
      </w:r>
      <w:r>
        <w:t xml:space="preserve">: </w:t>
      </w:r>
      <w:r>
        <w:rPr>
          <w:i/>
        </w:rPr>
        <w:t>RRCReconfiguration</w:t>
      </w:r>
      <w:r>
        <w:t xml:space="preserve"> (step </w:t>
      </w:r>
      <w:r>
        <w:rPr>
          <w:lang w:eastAsia="zh-CN"/>
        </w:rPr>
        <w:t>1</w:t>
      </w:r>
      <w:r>
        <w:t>, Table 7.1.1.1.30.3.2-3)</w:t>
      </w:r>
    </w:p>
    <w:tbl>
      <w:tblPr>
        <w:tblStyle w:val="89"/>
        <w:tblW w:w="9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48"/>
      </w:tblGrid>
      <w:tr w14:paraId="0FC34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635" w:type="dxa"/>
            <w:tcBorders>
              <w:top w:val="single" w:color="auto" w:sz="4" w:space="0"/>
              <w:left w:val="single" w:color="auto" w:sz="4" w:space="0"/>
              <w:bottom w:val="single" w:color="auto" w:sz="4" w:space="0"/>
              <w:right w:val="single" w:color="auto" w:sz="4" w:space="0"/>
            </w:tcBorders>
          </w:tcPr>
          <w:p w14:paraId="6154DD86">
            <w:pPr>
              <w:pStyle w:val="157"/>
              <w:snapToGrid w:val="0"/>
              <w:rPr>
                <w:lang w:eastAsia="ko-KR"/>
              </w:rPr>
            </w:pPr>
            <w:r>
              <w:t>Derivation Path: TS 38.5</w:t>
            </w:r>
            <w:r>
              <w:rPr>
                <w:lang w:eastAsia="ko-KR"/>
              </w:rPr>
              <w:t>08-1 [4] Table 4.6.1-13 with condition NR_MEAS</w:t>
            </w:r>
          </w:p>
        </w:tc>
      </w:tr>
    </w:tbl>
    <w:p w14:paraId="5249578D"/>
    <w:p w14:paraId="62B0AB57">
      <w:pPr>
        <w:pStyle w:val="173"/>
      </w:pPr>
      <w:r>
        <w:t xml:space="preserve">Table 7.1.1.1.30.3.3-2: </w:t>
      </w:r>
      <w:r>
        <w:rPr>
          <w:i/>
        </w:rPr>
        <w:t>MeasConfig</w:t>
      </w:r>
      <w:r>
        <w:t xml:space="preserve"> (step </w:t>
      </w:r>
      <w:r>
        <w:rPr>
          <w:lang w:eastAsia="zh-CN"/>
        </w:rPr>
        <w:t>1</w:t>
      </w:r>
      <w:r>
        <w:t>, Table 7.1.1.1.30.3.2-3)</w:t>
      </w:r>
    </w:p>
    <w:tbl>
      <w:tblPr>
        <w:tblStyle w:val="89"/>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2268"/>
        <w:gridCol w:w="1590"/>
        <w:gridCol w:w="1245"/>
      </w:tblGrid>
      <w:tr w14:paraId="4D51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4"/>
            <w:tcBorders>
              <w:top w:val="single" w:color="auto" w:sz="4" w:space="0"/>
              <w:left w:val="single" w:color="auto" w:sz="4" w:space="0"/>
              <w:bottom w:val="single" w:color="auto" w:sz="4" w:space="0"/>
              <w:right w:val="single" w:color="auto" w:sz="4" w:space="0"/>
            </w:tcBorders>
          </w:tcPr>
          <w:p w14:paraId="2EAA10C2">
            <w:pPr>
              <w:pStyle w:val="159"/>
              <w:snapToGrid w:val="0"/>
              <w:jc w:val="left"/>
              <w:rPr>
                <w:b w:val="0"/>
              </w:rPr>
            </w:pPr>
            <w:r>
              <w:rPr>
                <w:b w:val="0"/>
              </w:rPr>
              <w:t>Derivation Path: TS 38.508-1 [4] Table 4.6.3-69</w:t>
            </w:r>
          </w:p>
        </w:tc>
      </w:tr>
      <w:tr w14:paraId="4E1F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50B5A37F">
            <w:pPr>
              <w:pStyle w:val="159"/>
              <w:snapToGrid w:val="0"/>
            </w:pPr>
            <w:r>
              <w:t>Information Element</w:t>
            </w:r>
          </w:p>
        </w:tc>
        <w:tc>
          <w:tcPr>
            <w:tcW w:w="2268" w:type="dxa"/>
            <w:tcBorders>
              <w:top w:val="single" w:color="auto" w:sz="4" w:space="0"/>
              <w:left w:val="single" w:color="auto" w:sz="4" w:space="0"/>
              <w:bottom w:val="single" w:color="auto" w:sz="4" w:space="0"/>
              <w:right w:val="single" w:color="auto" w:sz="4" w:space="0"/>
            </w:tcBorders>
          </w:tcPr>
          <w:p w14:paraId="634E2E8E">
            <w:pPr>
              <w:pStyle w:val="159"/>
              <w:snapToGrid w:val="0"/>
            </w:pPr>
            <w:r>
              <w:t>Value/remark</w:t>
            </w:r>
          </w:p>
        </w:tc>
        <w:tc>
          <w:tcPr>
            <w:tcW w:w="1590" w:type="dxa"/>
            <w:tcBorders>
              <w:top w:val="single" w:color="auto" w:sz="4" w:space="0"/>
              <w:left w:val="single" w:color="auto" w:sz="4" w:space="0"/>
              <w:bottom w:val="single" w:color="auto" w:sz="4" w:space="0"/>
              <w:right w:val="single" w:color="auto" w:sz="4" w:space="0"/>
            </w:tcBorders>
          </w:tcPr>
          <w:p w14:paraId="495CDB3F">
            <w:pPr>
              <w:pStyle w:val="159"/>
              <w:snapToGrid w:val="0"/>
            </w:pPr>
            <w:r>
              <w:t>Comment</w:t>
            </w:r>
          </w:p>
        </w:tc>
        <w:tc>
          <w:tcPr>
            <w:tcW w:w="1245" w:type="dxa"/>
            <w:tcBorders>
              <w:top w:val="single" w:color="auto" w:sz="4" w:space="0"/>
              <w:left w:val="single" w:color="auto" w:sz="4" w:space="0"/>
              <w:bottom w:val="single" w:color="auto" w:sz="4" w:space="0"/>
              <w:right w:val="single" w:color="auto" w:sz="4" w:space="0"/>
            </w:tcBorders>
          </w:tcPr>
          <w:p w14:paraId="0A53DBAD">
            <w:pPr>
              <w:pStyle w:val="159"/>
              <w:snapToGrid w:val="0"/>
            </w:pPr>
            <w:r>
              <w:t>Condition</w:t>
            </w:r>
          </w:p>
        </w:tc>
      </w:tr>
      <w:tr w14:paraId="24A7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20559313">
            <w:pPr>
              <w:pStyle w:val="157"/>
              <w:snapToGrid w:val="0"/>
            </w:pPr>
            <w:r>
              <w:t xml:space="preserve">MeasConfig ::= </w:t>
            </w:r>
            <w:r>
              <w:rPr>
                <w:snapToGrid w:val="0"/>
              </w:rPr>
              <w:t xml:space="preserve">SEQUENCE </w:t>
            </w:r>
            <w:r>
              <w:t>{</w:t>
            </w:r>
          </w:p>
        </w:tc>
        <w:tc>
          <w:tcPr>
            <w:tcW w:w="2268" w:type="dxa"/>
            <w:tcBorders>
              <w:top w:val="single" w:color="auto" w:sz="4" w:space="0"/>
              <w:left w:val="single" w:color="auto" w:sz="4" w:space="0"/>
              <w:bottom w:val="single" w:color="auto" w:sz="4" w:space="0"/>
              <w:right w:val="single" w:color="auto" w:sz="4" w:space="0"/>
            </w:tcBorders>
          </w:tcPr>
          <w:p w14:paraId="0DF7F182">
            <w:pPr>
              <w:pStyle w:val="157"/>
              <w:snapToGrid w:val="0"/>
            </w:pPr>
          </w:p>
        </w:tc>
        <w:tc>
          <w:tcPr>
            <w:tcW w:w="1590" w:type="dxa"/>
            <w:tcBorders>
              <w:top w:val="single" w:color="auto" w:sz="4" w:space="0"/>
              <w:left w:val="single" w:color="auto" w:sz="4" w:space="0"/>
              <w:bottom w:val="single" w:color="auto" w:sz="4" w:space="0"/>
              <w:right w:val="single" w:color="auto" w:sz="4" w:space="0"/>
            </w:tcBorders>
          </w:tcPr>
          <w:p w14:paraId="7BF8C524">
            <w:pPr>
              <w:pStyle w:val="157"/>
              <w:snapToGrid w:val="0"/>
            </w:pPr>
          </w:p>
        </w:tc>
        <w:tc>
          <w:tcPr>
            <w:tcW w:w="1245" w:type="dxa"/>
            <w:tcBorders>
              <w:top w:val="single" w:color="auto" w:sz="4" w:space="0"/>
              <w:left w:val="single" w:color="auto" w:sz="4" w:space="0"/>
              <w:bottom w:val="single" w:color="auto" w:sz="4" w:space="0"/>
              <w:right w:val="single" w:color="auto" w:sz="4" w:space="0"/>
            </w:tcBorders>
          </w:tcPr>
          <w:p w14:paraId="11AFE9C5">
            <w:pPr>
              <w:pStyle w:val="157"/>
              <w:snapToGrid w:val="0"/>
            </w:pPr>
          </w:p>
        </w:tc>
      </w:tr>
      <w:tr w14:paraId="66FB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5998FFAA">
            <w:pPr>
              <w:pStyle w:val="157"/>
              <w:snapToGrid w:val="0"/>
            </w:pPr>
            <w:r>
              <w:t xml:space="preserve">  measObjectToAddModList</w:t>
            </w:r>
            <w:r>
              <w:rPr>
                <w:snapToGrid w:val="0"/>
              </w:rPr>
              <w:t xml:space="preserve"> SEQUENCE (SIZE (1..maxNrofMeasId)) OF </w:t>
            </w:r>
            <w:r>
              <w:t>MeasObjectToAddMod</w:t>
            </w:r>
            <w:r>
              <w:rPr>
                <w:snapToGrid w:val="0"/>
              </w:rPr>
              <w:t xml:space="preserve"> </w:t>
            </w:r>
            <w:r>
              <w:t>{</w:t>
            </w:r>
          </w:p>
        </w:tc>
        <w:tc>
          <w:tcPr>
            <w:tcW w:w="2268" w:type="dxa"/>
            <w:tcBorders>
              <w:top w:val="single" w:color="auto" w:sz="4" w:space="0"/>
              <w:left w:val="single" w:color="auto" w:sz="4" w:space="0"/>
              <w:bottom w:val="single" w:color="auto" w:sz="4" w:space="0"/>
              <w:right w:val="single" w:color="auto" w:sz="4" w:space="0"/>
            </w:tcBorders>
          </w:tcPr>
          <w:p w14:paraId="5D94F925">
            <w:pPr>
              <w:pStyle w:val="157"/>
              <w:snapToGrid w:val="0"/>
            </w:pPr>
            <w:r>
              <w:t>1 entry</w:t>
            </w:r>
          </w:p>
        </w:tc>
        <w:tc>
          <w:tcPr>
            <w:tcW w:w="1590" w:type="dxa"/>
            <w:tcBorders>
              <w:top w:val="single" w:color="auto" w:sz="4" w:space="0"/>
              <w:left w:val="single" w:color="auto" w:sz="4" w:space="0"/>
              <w:bottom w:val="single" w:color="auto" w:sz="4" w:space="0"/>
              <w:right w:val="single" w:color="auto" w:sz="4" w:space="0"/>
            </w:tcBorders>
          </w:tcPr>
          <w:p w14:paraId="3726D8DC">
            <w:pPr>
              <w:pStyle w:val="157"/>
              <w:snapToGrid w:val="0"/>
            </w:pPr>
          </w:p>
        </w:tc>
        <w:tc>
          <w:tcPr>
            <w:tcW w:w="1245" w:type="dxa"/>
            <w:tcBorders>
              <w:top w:val="single" w:color="auto" w:sz="4" w:space="0"/>
              <w:left w:val="single" w:color="auto" w:sz="4" w:space="0"/>
              <w:bottom w:val="single" w:color="auto" w:sz="4" w:space="0"/>
              <w:right w:val="single" w:color="auto" w:sz="4" w:space="0"/>
            </w:tcBorders>
          </w:tcPr>
          <w:p w14:paraId="685A3048">
            <w:pPr>
              <w:pStyle w:val="157"/>
              <w:snapToGrid w:val="0"/>
            </w:pPr>
          </w:p>
        </w:tc>
      </w:tr>
      <w:tr w14:paraId="7755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4F25CB27">
            <w:pPr>
              <w:pStyle w:val="157"/>
              <w:snapToGrid w:val="0"/>
            </w:pPr>
            <w:r>
              <w:t xml:space="preserve">    MeasObjectToAddMod[1] </w:t>
            </w:r>
            <w:r>
              <w:rPr>
                <w:snapToGrid w:val="0"/>
              </w:rPr>
              <w:t xml:space="preserve">SEQUENCE </w:t>
            </w:r>
            <w:r>
              <w:t>{</w:t>
            </w:r>
          </w:p>
        </w:tc>
        <w:tc>
          <w:tcPr>
            <w:tcW w:w="2268" w:type="dxa"/>
            <w:tcBorders>
              <w:top w:val="single" w:color="auto" w:sz="4" w:space="0"/>
              <w:left w:val="single" w:color="auto" w:sz="4" w:space="0"/>
              <w:bottom w:val="single" w:color="auto" w:sz="4" w:space="0"/>
              <w:right w:val="single" w:color="auto" w:sz="4" w:space="0"/>
            </w:tcBorders>
          </w:tcPr>
          <w:p w14:paraId="77EF7F77">
            <w:pPr>
              <w:pStyle w:val="157"/>
            </w:pPr>
          </w:p>
        </w:tc>
        <w:tc>
          <w:tcPr>
            <w:tcW w:w="1590" w:type="dxa"/>
            <w:tcBorders>
              <w:top w:val="single" w:color="auto" w:sz="4" w:space="0"/>
              <w:left w:val="single" w:color="auto" w:sz="4" w:space="0"/>
              <w:bottom w:val="single" w:color="auto" w:sz="4" w:space="0"/>
              <w:right w:val="single" w:color="auto" w:sz="4" w:space="0"/>
            </w:tcBorders>
          </w:tcPr>
          <w:p w14:paraId="39F9F270">
            <w:pPr>
              <w:pStyle w:val="157"/>
              <w:snapToGrid w:val="0"/>
              <w:rPr>
                <w:lang w:eastAsia="zh-CN"/>
              </w:rPr>
            </w:pPr>
            <w:r>
              <w:t>entry 1</w:t>
            </w:r>
          </w:p>
        </w:tc>
        <w:tc>
          <w:tcPr>
            <w:tcW w:w="1245" w:type="dxa"/>
            <w:tcBorders>
              <w:top w:val="single" w:color="auto" w:sz="4" w:space="0"/>
              <w:left w:val="single" w:color="auto" w:sz="4" w:space="0"/>
              <w:bottom w:val="single" w:color="auto" w:sz="4" w:space="0"/>
              <w:right w:val="single" w:color="auto" w:sz="4" w:space="0"/>
            </w:tcBorders>
          </w:tcPr>
          <w:p w14:paraId="44D6966B">
            <w:pPr>
              <w:pStyle w:val="157"/>
              <w:snapToGrid w:val="0"/>
            </w:pPr>
          </w:p>
        </w:tc>
      </w:tr>
      <w:tr w14:paraId="4716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20102771">
            <w:pPr>
              <w:pStyle w:val="157"/>
              <w:snapToGrid w:val="0"/>
            </w:pPr>
            <w:r>
              <w:t xml:space="preserve">      measObjectId</w:t>
            </w:r>
          </w:p>
        </w:tc>
        <w:tc>
          <w:tcPr>
            <w:tcW w:w="2268" w:type="dxa"/>
            <w:tcBorders>
              <w:top w:val="single" w:color="auto" w:sz="4" w:space="0"/>
              <w:left w:val="single" w:color="auto" w:sz="4" w:space="0"/>
              <w:bottom w:val="single" w:color="auto" w:sz="4" w:space="0"/>
              <w:right w:val="single" w:color="auto" w:sz="4" w:space="0"/>
            </w:tcBorders>
          </w:tcPr>
          <w:p w14:paraId="26C5CD14">
            <w:pPr>
              <w:pStyle w:val="157"/>
            </w:pPr>
            <w:r>
              <w:t>1</w:t>
            </w:r>
          </w:p>
        </w:tc>
        <w:tc>
          <w:tcPr>
            <w:tcW w:w="1590" w:type="dxa"/>
            <w:tcBorders>
              <w:top w:val="single" w:color="auto" w:sz="4" w:space="0"/>
              <w:left w:val="single" w:color="auto" w:sz="4" w:space="0"/>
              <w:bottom w:val="single" w:color="auto" w:sz="4" w:space="0"/>
              <w:right w:val="single" w:color="auto" w:sz="4" w:space="0"/>
            </w:tcBorders>
          </w:tcPr>
          <w:p w14:paraId="0D59467F">
            <w:pPr>
              <w:pStyle w:val="157"/>
              <w:snapToGrid w:val="0"/>
              <w:rPr>
                <w:lang w:eastAsia="zh-CN"/>
              </w:rPr>
            </w:pPr>
          </w:p>
        </w:tc>
        <w:tc>
          <w:tcPr>
            <w:tcW w:w="1245" w:type="dxa"/>
            <w:tcBorders>
              <w:top w:val="single" w:color="auto" w:sz="4" w:space="0"/>
              <w:left w:val="single" w:color="auto" w:sz="4" w:space="0"/>
              <w:bottom w:val="single" w:color="auto" w:sz="4" w:space="0"/>
              <w:right w:val="single" w:color="auto" w:sz="4" w:space="0"/>
            </w:tcBorders>
          </w:tcPr>
          <w:p w14:paraId="34F21B87">
            <w:pPr>
              <w:pStyle w:val="157"/>
              <w:snapToGrid w:val="0"/>
            </w:pPr>
          </w:p>
        </w:tc>
      </w:tr>
      <w:tr w14:paraId="709C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521D5EB3">
            <w:pPr>
              <w:pStyle w:val="157"/>
              <w:snapToGrid w:val="0"/>
            </w:pPr>
            <w:r>
              <w:t xml:space="preserve">      measObject CHOICE {</w:t>
            </w:r>
          </w:p>
        </w:tc>
        <w:tc>
          <w:tcPr>
            <w:tcW w:w="2268" w:type="dxa"/>
            <w:tcBorders>
              <w:top w:val="single" w:color="auto" w:sz="4" w:space="0"/>
              <w:left w:val="single" w:color="auto" w:sz="4" w:space="0"/>
              <w:bottom w:val="single" w:color="auto" w:sz="4" w:space="0"/>
              <w:right w:val="single" w:color="auto" w:sz="4" w:space="0"/>
            </w:tcBorders>
          </w:tcPr>
          <w:p w14:paraId="4BC6CD8C">
            <w:pPr>
              <w:pStyle w:val="157"/>
            </w:pPr>
          </w:p>
        </w:tc>
        <w:tc>
          <w:tcPr>
            <w:tcW w:w="1590" w:type="dxa"/>
            <w:tcBorders>
              <w:top w:val="single" w:color="auto" w:sz="4" w:space="0"/>
              <w:left w:val="single" w:color="auto" w:sz="4" w:space="0"/>
              <w:bottom w:val="single" w:color="auto" w:sz="4" w:space="0"/>
              <w:right w:val="single" w:color="auto" w:sz="4" w:space="0"/>
            </w:tcBorders>
          </w:tcPr>
          <w:p w14:paraId="24C84981">
            <w:pPr>
              <w:pStyle w:val="157"/>
              <w:snapToGrid w:val="0"/>
            </w:pPr>
          </w:p>
        </w:tc>
        <w:tc>
          <w:tcPr>
            <w:tcW w:w="1245" w:type="dxa"/>
            <w:tcBorders>
              <w:top w:val="single" w:color="auto" w:sz="4" w:space="0"/>
              <w:left w:val="single" w:color="auto" w:sz="4" w:space="0"/>
              <w:bottom w:val="single" w:color="auto" w:sz="4" w:space="0"/>
              <w:right w:val="single" w:color="auto" w:sz="4" w:space="0"/>
            </w:tcBorders>
          </w:tcPr>
          <w:p w14:paraId="32B8A4F1">
            <w:pPr>
              <w:pStyle w:val="157"/>
              <w:snapToGrid w:val="0"/>
            </w:pPr>
          </w:p>
        </w:tc>
      </w:tr>
      <w:tr w14:paraId="476A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40A20CBE">
            <w:pPr>
              <w:pStyle w:val="157"/>
              <w:tabs>
                <w:tab w:val="left" w:pos="599"/>
              </w:tabs>
              <w:snapToGrid w:val="0"/>
            </w:pPr>
            <w:r>
              <w:t xml:space="preserve">        measObjectNR</w:t>
            </w:r>
            <w:r>
              <w:rPr>
                <w:snapToGrid w:val="0"/>
              </w:rPr>
              <w:t xml:space="preserve"> </w:t>
            </w:r>
          </w:p>
        </w:tc>
        <w:tc>
          <w:tcPr>
            <w:tcW w:w="2268" w:type="dxa"/>
            <w:tcBorders>
              <w:top w:val="single" w:color="auto" w:sz="4" w:space="0"/>
              <w:left w:val="single" w:color="auto" w:sz="4" w:space="0"/>
              <w:bottom w:val="single" w:color="auto" w:sz="4" w:space="0"/>
              <w:right w:val="single" w:color="auto" w:sz="4" w:space="0"/>
            </w:tcBorders>
          </w:tcPr>
          <w:p w14:paraId="23CFA62C">
            <w:pPr>
              <w:pStyle w:val="157"/>
            </w:pPr>
            <w:r>
              <w:t>MeasObjectNR</w:t>
            </w:r>
          </w:p>
        </w:tc>
        <w:tc>
          <w:tcPr>
            <w:tcW w:w="1590" w:type="dxa"/>
            <w:tcBorders>
              <w:top w:val="single" w:color="auto" w:sz="4" w:space="0"/>
              <w:left w:val="single" w:color="auto" w:sz="4" w:space="0"/>
              <w:bottom w:val="single" w:color="auto" w:sz="4" w:space="0"/>
              <w:right w:val="single" w:color="auto" w:sz="4" w:space="0"/>
            </w:tcBorders>
          </w:tcPr>
          <w:p w14:paraId="7026B4F5">
            <w:pPr>
              <w:pStyle w:val="157"/>
              <w:snapToGrid w:val="0"/>
            </w:pPr>
            <w:r>
              <w:t>Table 7.1.1.1.30.3.3-3</w:t>
            </w:r>
          </w:p>
        </w:tc>
        <w:tc>
          <w:tcPr>
            <w:tcW w:w="1245" w:type="dxa"/>
            <w:tcBorders>
              <w:top w:val="single" w:color="auto" w:sz="4" w:space="0"/>
              <w:left w:val="single" w:color="auto" w:sz="4" w:space="0"/>
              <w:bottom w:val="single" w:color="auto" w:sz="4" w:space="0"/>
              <w:right w:val="single" w:color="auto" w:sz="4" w:space="0"/>
            </w:tcBorders>
          </w:tcPr>
          <w:p w14:paraId="17F90614">
            <w:pPr>
              <w:pStyle w:val="157"/>
              <w:snapToGrid w:val="0"/>
            </w:pPr>
          </w:p>
        </w:tc>
      </w:tr>
      <w:tr w14:paraId="699B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6D7E4530">
            <w:pPr>
              <w:pStyle w:val="157"/>
              <w:tabs>
                <w:tab w:val="left" w:pos="599"/>
              </w:tabs>
              <w:snapToGrid w:val="0"/>
            </w:pPr>
            <w:r>
              <w:t xml:space="preserve">      }</w:t>
            </w:r>
          </w:p>
        </w:tc>
        <w:tc>
          <w:tcPr>
            <w:tcW w:w="2268" w:type="dxa"/>
            <w:tcBorders>
              <w:top w:val="single" w:color="auto" w:sz="4" w:space="0"/>
              <w:left w:val="single" w:color="auto" w:sz="4" w:space="0"/>
              <w:bottom w:val="single" w:color="auto" w:sz="4" w:space="0"/>
              <w:right w:val="single" w:color="auto" w:sz="4" w:space="0"/>
            </w:tcBorders>
          </w:tcPr>
          <w:p w14:paraId="20313C59">
            <w:pPr>
              <w:pStyle w:val="157"/>
              <w:snapToGrid w:val="0"/>
            </w:pPr>
          </w:p>
        </w:tc>
        <w:tc>
          <w:tcPr>
            <w:tcW w:w="1590" w:type="dxa"/>
            <w:tcBorders>
              <w:top w:val="single" w:color="auto" w:sz="4" w:space="0"/>
              <w:left w:val="single" w:color="auto" w:sz="4" w:space="0"/>
              <w:bottom w:val="single" w:color="auto" w:sz="4" w:space="0"/>
              <w:right w:val="single" w:color="auto" w:sz="4" w:space="0"/>
            </w:tcBorders>
          </w:tcPr>
          <w:p w14:paraId="1BE4EA31">
            <w:pPr>
              <w:pStyle w:val="157"/>
              <w:snapToGrid w:val="0"/>
            </w:pPr>
          </w:p>
        </w:tc>
        <w:tc>
          <w:tcPr>
            <w:tcW w:w="1245" w:type="dxa"/>
            <w:tcBorders>
              <w:top w:val="single" w:color="auto" w:sz="4" w:space="0"/>
              <w:left w:val="single" w:color="auto" w:sz="4" w:space="0"/>
              <w:bottom w:val="single" w:color="auto" w:sz="4" w:space="0"/>
              <w:right w:val="single" w:color="auto" w:sz="4" w:space="0"/>
            </w:tcBorders>
          </w:tcPr>
          <w:p w14:paraId="37F914B2">
            <w:pPr>
              <w:pStyle w:val="157"/>
              <w:snapToGrid w:val="0"/>
            </w:pPr>
          </w:p>
        </w:tc>
      </w:tr>
      <w:tr w14:paraId="10D8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176157CC">
            <w:pPr>
              <w:pStyle w:val="157"/>
              <w:snapToGrid w:val="0"/>
            </w:pPr>
            <w:r>
              <w:t xml:space="preserve">    }</w:t>
            </w:r>
          </w:p>
        </w:tc>
        <w:tc>
          <w:tcPr>
            <w:tcW w:w="2268" w:type="dxa"/>
            <w:tcBorders>
              <w:top w:val="single" w:color="auto" w:sz="4" w:space="0"/>
              <w:left w:val="single" w:color="auto" w:sz="4" w:space="0"/>
              <w:bottom w:val="single" w:color="auto" w:sz="4" w:space="0"/>
              <w:right w:val="single" w:color="auto" w:sz="4" w:space="0"/>
            </w:tcBorders>
          </w:tcPr>
          <w:p w14:paraId="0C71FA10">
            <w:pPr>
              <w:pStyle w:val="157"/>
              <w:snapToGrid w:val="0"/>
            </w:pPr>
          </w:p>
        </w:tc>
        <w:tc>
          <w:tcPr>
            <w:tcW w:w="1590" w:type="dxa"/>
            <w:tcBorders>
              <w:top w:val="single" w:color="auto" w:sz="4" w:space="0"/>
              <w:left w:val="single" w:color="auto" w:sz="4" w:space="0"/>
              <w:bottom w:val="single" w:color="auto" w:sz="4" w:space="0"/>
              <w:right w:val="single" w:color="auto" w:sz="4" w:space="0"/>
            </w:tcBorders>
          </w:tcPr>
          <w:p w14:paraId="0B930032">
            <w:pPr>
              <w:pStyle w:val="157"/>
              <w:snapToGrid w:val="0"/>
            </w:pPr>
          </w:p>
        </w:tc>
        <w:tc>
          <w:tcPr>
            <w:tcW w:w="1245" w:type="dxa"/>
            <w:tcBorders>
              <w:top w:val="single" w:color="auto" w:sz="4" w:space="0"/>
              <w:left w:val="single" w:color="auto" w:sz="4" w:space="0"/>
              <w:bottom w:val="single" w:color="auto" w:sz="4" w:space="0"/>
              <w:right w:val="single" w:color="auto" w:sz="4" w:space="0"/>
            </w:tcBorders>
          </w:tcPr>
          <w:p w14:paraId="217B437A">
            <w:pPr>
              <w:pStyle w:val="157"/>
              <w:snapToGrid w:val="0"/>
            </w:pPr>
          </w:p>
        </w:tc>
      </w:tr>
      <w:tr w14:paraId="70AE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56070C9E">
            <w:pPr>
              <w:pStyle w:val="157"/>
              <w:snapToGrid w:val="0"/>
            </w:pPr>
            <w:r>
              <w:t xml:space="preserve">  }</w:t>
            </w:r>
          </w:p>
        </w:tc>
        <w:tc>
          <w:tcPr>
            <w:tcW w:w="2268" w:type="dxa"/>
            <w:tcBorders>
              <w:top w:val="single" w:color="auto" w:sz="4" w:space="0"/>
              <w:left w:val="single" w:color="auto" w:sz="4" w:space="0"/>
              <w:bottom w:val="single" w:color="auto" w:sz="4" w:space="0"/>
              <w:right w:val="single" w:color="auto" w:sz="4" w:space="0"/>
            </w:tcBorders>
          </w:tcPr>
          <w:p w14:paraId="677BE40F">
            <w:pPr>
              <w:pStyle w:val="157"/>
              <w:snapToGrid w:val="0"/>
            </w:pPr>
          </w:p>
        </w:tc>
        <w:tc>
          <w:tcPr>
            <w:tcW w:w="1590" w:type="dxa"/>
            <w:tcBorders>
              <w:top w:val="single" w:color="auto" w:sz="4" w:space="0"/>
              <w:left w:val="single" w:color="auto" w:sz="4" w:space="0"/>
              <w:bottom w:val="single" w:color="auto" w:sz="4" w:space="0"/>
              <w:right w:val="single" w:color="auto" w:sz="4" w:space="0"/>
            </w:tcBorders>
          </w:tcPr>
          <w:p w14:paraId="16E90B6A">
            <w:pPr>
              <w:pStyle w:val="157"/>
              <w:snapToGrid w:val="0"/>
            </w:pPr>
          </w:p>
        </w:tc>
        <w:tc>
          <w:tcPr>
            <w:tcW w:w="1245" w:type="dxa"/>
            <w:tcBorders>
              <w:top w:val="single" w:color="auto" w:sz="4" w:space="0"/>
              <w:left w:val="single" w:color="auto" w:sz="4" w:space="0"/>
              <w:bottom w:val="single" w:color="auto" w:sz="4" w:space="0"/>
              <w:right w:val="single" w:color="auto" w:sz="4" w:space="0"/>
            </w:tcBorders>
          </w:tcPr>
          <w:p w14:paraId="05678D92">
            <w:pPr>
              <w:pStyle w:val="157"/>
              <w:snapToGrid w:val="0"/>
            </w:pPr>
          </w:p>
        </w:tc>
      </w:tr>
      <w:tr w14:paraId="6EC2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7BEF9F8E">
            <w:pPr>
              <w:pStyle w:val="157"/>
              <w:snapToGrid w:val="0"/>
            </w:pPr>
            <w:r>
              <w:t xml:space="preserve">  reportConfigToAddModList</w:t>
            </w:r>
            <w:r>
              <w:rPr>
                <w:snapToGrid w:val="0"/>
              </w:rPr>
              <w:t xml:space="preserve"> SEQUENCE(SIZE (1..maxReportConfigId)) OF </w:t>
            </w:r>
            <w:r>
              <w:t>ReportConfigToAddMod</w:t>
            </w:r>
            <w:r>
              <w:rPr>
                <w:snapToGrid w:val="0"/>
              </w:rPr>
              <w:t xml:space="preserve"> </w:t>
            </w:r>
            <w:r>
              <w:t>{</w:t>
            </w:r>
          </w:p>
        </w:tc>
        <w:tc>
          <w:tcPr>
            <w:tcW w:w="2268" w:type="dxa"/>
            <w:tcBorders>
              <w:top w:val="single" w:color="auto" w:sz="4" w:space="0"/>
              <w:left w:val="single" w:color="auto" w:sz="4" w:space="0"/>
              <w:bottom w:val="single" w:color="auto" w:sz="4" w:space="0"/>
              <w:right w:val="single" w:color="auto" w:sz="4" w:space="0"/>
            </w:tcBorders>
          </w:tcPr>
          <w:p w14:paraId="32C90099">
            <w:pPr>
              <w:pStyle w:val="157"/>
              <w:snapToGrid w:val="0"/>
            </w:pPr>
            <w:r>
              <w:t>1 entry</w:t>
            </w:r>
          </w:p>
        </w:tc>
        <w:tc>
          <w:tcPr>
            <w:tcW w:w="1590" w:type="dxa"/>
            <w:tcBorders>
              <w:top w:val="single" w:color="auto" w:sz="4" w:space="0"/>
              <w:left w:val="single" w:color="auto" w:sz="4" w:space="0"/>
              <w:bottom w:val="single" w:color="auto" w:sz="4" w:space="0"/>
              <w:right w:val="single" w:color="auto" w:sz="4" w:space="0"/>
            </w:tcBorders>
          </w:tcPr>
          <w:p w14:paraId="6428CAB7">
            <w:pPr>
              <w:pStyle w:val="157"/>
              <w:snapToGrid w:val="0"/>
            </w:pPr>
          </w:p>
        </w:tc>
        <w:tc>
          <w:tcPr>
            <w:tcW w:w="1245" w:type="dxa"/>
            <w:tcBorders>
              <w:top w:val="single" w:color="auto" w:sz="4" w:space="0"/>
              <w:left w:val="single" w:color="auto" w:sz="4" w:space="0"/>
              <w:bottom w:val="single" w:color="auto" w:sz="4" w:space="0"/>
              <w:right w:val="single" w:color="auto" w:sz="4" w:space="0"/>
            </w:tcBorders>
          </w:tcPr>
          <w:p w14:paraId="0BF5C638">
            <w:pPr>
              <w:pStyle w:val="157"/>
              <w:snapToGrid w:val="0"/>
            </w:pPr>
          </w:p>
        </w:tc>
      </w:tr>
      <w:tr w14:paraId="0F84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25E749A2">
            <w:pPr>
              <w:pStyle w:val="157"/>
              <w:snapToGrid w:val="0"/>
            </w:pPr>
            <w:r>
              <w:t xml:space="preserve">    ReportConfigToAddMod[1] </w:t>
            </w:r>
            <w:r>
              <w:rPr>
                <w:snapToGrid w:val="0"/>
              </w:rPr>
              <w:t>SEQUENCE {</w:t>
            </w:r>
          </w:p>
        </w:tc>
        <w:tc>
          <w:tcPr>
            <w:tcW w:w="2268" w:type="dxa"/>
            <w:tcBorders>
              <w:top w:val="single" w:color="auto" w:sz="4" w:space="0"/>
              <w:left w:val="single" w:color="auto" w:sz="4" w:space="0"/>
              <w:bottom w:val="single" w:color="auto" w:sz="4" w:space="0"/>
              <w:right w:val="single" w:color="auto" w:sz="4" w:space="0"/>
            </w:tcBorders>
          </w:tcPr>
          <w:p w14:paraId="3500961B">
            <w:pPr>
              <w:pStyle w:val="157"/>
              <w:snapToGrid w:val="0"/>
            </w:pPr>
          </w:p>
        </w:tc>
        <w:tc>
          <w:tcPr>
            <w:tcW w:w="1590" w:type="dxa"/>
            <w:tcBorders>
              <w:top w:val="single" w:color="auto" w:sz="4" w:space="0"/>
              <w:left w:val="single" w:color="auto" w:sz="4" w:space="0"/>
              <w:bottom w:val="single" w:color="auto" w:sz="4" w:space="0"/>
              <w:right w:val="single" w:color="auto" w:sz="4" w:space="0"/>
            </w:tcBorders>
          </w:tcPr>
          <w:p w14:paraId="728B63DF">
            <w:pPr>
              <w:pStyle w:val="157"/>
              <w:snapToGrid w:val="0"/>
            </w:pPr>
            <w:r>
              <w:t>entry 1</w:t>
            </w:r>
          </w:p>
        </w:tc>
        <w:tc>
          <w:tcPr>
            <w:tcW w:w="1245" w:type="dxa"/>
            <w:tcBorders>
              <w:top w:val="single" w:color="auto" w:sz="4" w:space="0"/>
              <w:left w:val="single" w:color="auto" w:sz="4" w:space="0"/>
              <w:bottom w:val="single" w:color="auto" w:sz="4" w:space="0"/>
              <w:right w:val="single" w:color="auto" w:sz="4" w:space="0"/>
            </w:tcBorders>
          </w:tcPr>
          <w:p w14:paraId="68834896">
            <w:pPr>
              <w:pStyle w:val="157"/>
              <w:snapToGrid w:val="0"/>
            </w:pPr>
          </w:p>
        </w:tc>
      </w:tr>
      <w:tr w14:paraId="43FB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6C79AE52">
            <w:pPr>
              <w:pStyle w:val="157"/>
              <w:snapToGrid w:val="0"/>
            </w:pPr>
            <w:r>
              <w:t xml:space="preserve">      reportConfigId</w:t>
            </w:r>
          </w:p>
        </w:tc>
        <w:tc>
          <w:tcPr>
            <w:tcW w:w="2268" w:type="dxa"/>
            <w:tcBorders>
              <w:top w:val="single" w:color="auto" w:sz="4" w:space="0"/>
              <w:left w:val="single" w:color="auto" w:sz="4" w:space="0"/>
              <w:bottom w:val="single" w:color="auto" w:sz="4" w:space="0"/>
              <w:right w:val="single" w:color="auto" w:sz="4" w:space="0"/>
            </w:tcBorders>
          </w:tcPr>
          <w:p w14:paraId="13216339">
            <w:pPr>
              <w:pStyle w:val="157"/>
              <w:snapToGrid w:val="0"/>
            </w:pPr>
            <w:r>
              <w:t>1</w:t>
            </w:r>
          </w:p>
        </w:tc>
        <w:tc>
          <w:tcPr>
            <w:tcW w:w="1590" w:type="dxa"/>
            <w:tcBorders>
              <w:top w:val="single" w:color="auto" w:sz="4" w:space="0"/>
              <w:left w:val="single" w:color="auto" w:sz="4" w:space="0"/>
              <w:bottom w:val="single" w:color="auto" w:sz="4" w:space="0"/>
              <w:right w:val="single" w:color="auto" w:sz="4" w:space="0"/>
            </w:tcBorders>
          </w:tcPr>
          <w:p w14:paraId="02E836AF">
            <w:pPr>
              <w:pStyle w:val="157"/>
              <w:snapToGrid w:val="0"/>
            </w:pPr>
          </w:p>
        </w:tc>
        <w:tc>
          <w:tcPr>
            <w:tcW w:w="1245" w:type="dxa"/>
            <w:tcBorders>
              <w:top w:val="single" w:color="auto" w:sz="4" w:space="0"/>
              <w:left w:val="single" w:color="auto" w:sz="4" w:space="0"/>
              <w:bottom w:val="single" w:color="auto" w:sz="4" w:space="0"/>
              <w:right w:val="single" w:color="auto" w:sz="4" w:space="0"/>
            </w:tcBorders>
          </w:tcPr>
          <w:p w14:paraId="21869B29">
            <w:pPr>
              <w:pStyle w:val="157"/>
              <w:snapToGrid w:val="0"/>
            </w:pPr>
          </w:p>
        </w:tc>
      </w:tr>
      <w:tr w14:paraId="2E01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19F65894">
            <w:pPr>
              <w:pStyle w:val="157"/>
              <w:snapToGrid w:val="0"/>
            </w:pPr>
            <w:r>
              <w:t xml:space="preserve">      reportConfig CHOICE {</w:t>
            </w:r>
          </w:p>
        </w:tc>
        <w:tc>
          <w:tcPr>
            <w:tcW w:w="2268" w:type="dxa"/>
            <w:tcBorders>
              <w:top w:val="single" w:color="auto" w:sz="4" w:space="0"/>
              <w:left w:val="single" w:color="auto" w:sz="4" w:space="0"/>
              <w:bottom w:val="single" w:color="auto" w:sz="4" w:space="0"/>
              <w:right w:val="single" w:color="auto" w:sz="4" w:space="0"/>
            </w:tcBorders>
          </w:tcPr>
          <w:p w14:paraId="1AB0EEC0">
            <w:pPr>
              <w:pStyle w:val="157"/>
              <w:snapToGrid w:val="0"/>
            </w:pPr>
          </w:p>
        </w:tc>
        <w:tc>
          <w:tcPr>
            <w:tcW w:w="1590" w:type="dxa"/>
            <w:tcBorders>
              <w:top w:val="single" w:color="auto" w:sz="4" w:space="0"/>
              <w:left w:val="single" w:color="auto" w:sz="4" w:space="0"/>
              <w:bottom w:val="single" w:color="auto" w:sz="4" w:space="0"/>
              <w:right w:val="single" w:color="auto" w:sz="4" w:space="0"/>
            </w:tcBorders>
          </w:tcPr>
          <w:p w14:paraId="10C3EC15">
            <w:pPr>
              <w:pStyle w:val="157"/>
              <w:snapToGrid w:val="0"/>
            </w:pPr>
          </w:p>
        </w:tc>
        <w:tc>
          <w:tcPr>
            <w:tcW w:w="1245" w:type="dxa"/>
            <w:tcBorders>
              <w:top w:val="single" w:color="auto" w:sz="4" w:space="0"/>
              <w:left w:val="single" w:color="auto" w:sz="4" w:space="0"/>
              <w:bottom w:val="single" w:color="auto" w:sz="4" w:space="0"/>
              <w:right w:val="single" w:color="auto" w:sz="4" w:space="0"/>
            </w:tcBorders>
          </w:tcPr>
          <w:p w14:paraId="47449B2C">
            <w:pPr>
              <w:pStyle w:val="157"/>
              <w:snapToGrid w:val="0"/>
            </w:pPr>
          </w:p>
        </w:tc>
      </w:tr>
      <w:tr w14:paraId="4743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172F0F38">
            <w:pPr>
              <w:pStyle w:val="157"/>
              <w:tabs>
                <w:tab w:val="left" w:pos="887"/>
              </w:tabs>
              <w:snapToGrid w:val="0"/>
            </w:pPr>
            <w:r>
              <w:t xml:space="preserve">        reportConfigNR</w:t>
            </w:r>
          </w:p>
        </w:tc>
        <w:tc>
          <w:tcPr>
            <w:tcW w:w="2268" w:type="dxa"/>
            <w:tcBorders>
              <w:top w:val="single" w:color="auto" w:sz="4" w:space="0"/>
              <w:left w:val="single" w:color="auto" w:sz="4" w:space="0"/>
              <w:bottom w:val="single" w:color="auto" w:sz="4" w:space="0"/>
              <w:right w:val="single" w:color="auto" w:sz="4" w:space="0"/>
            </w:tcBorders>
          </w:tcPr>
          <w:p w14:paraId="03679D8E">
            <w:pPr>
              <w:pStyle w:val="157"/>
              <w:snapToGrid w:val="0"/>
            </w:pPr>
            <w:r>
              <w:t>ReportConfigNR-EventA3</w:t>
            </w:r>
          </w:p>
        </w:tc>
        <w:tc>
          <w:tcPr>
            <w:tcW w:w="1590" w:type="dxa"/>
            <w:tcBorders>
              <w:top w:val="single" w:color="auto" w:sz="4" w:space="0"/>
              <w:left w:val="single" w:color="auto" w:sz="4" w:space="0"/>
              <w:bottom w:val="single" w:color="auto" w:sz="4" w:space="0"/>
              <w:right w:val="single" w:color="auto" w:sz="4" w:space="0"/>
            </w:tcBorders>
          </w:tcPr>
          <w:p w14:paraId="39140BA1">
            <w:pPr>
              <w:pStyle w:val="157"/>
              <w:snapToGrid w:val="0"/>
            </w:pPr>
            <w:r>
              <w:t>Table 7.1.1.1.30.3.3-4</w:t>
            </w:r>
          </w:p>
        </w:tc>
        <w:tc>
          <w:tcPr>
            <w:tcW w:w="1245" w:type="dxa"/>
            <w:tcBorders>
              <w:top w:val="single" w:color="auto" w:sz="4" w:space="0"/>
              <w:left w:val="single" w:color="auto" w:sz="4" w:space="0"/>
              <w:bottom w:val="single" w:color="auto" w:sz="4" w:space="0"/>
              <w:right w:val="single" w:color="auto" w:sz="4" w:space="0"/>
            </w:tcBorders>
          </w:tcPr>
          <w:p w14:paraId="510EFE6C">
            <w:pPr>
              <w:pStyle w:val="157"/>
              <w:snapToGrid w:val="0"/>
            </w:pPr>
          </w:p>
        </w:tc>
      </w:tr>
      <w:tr w14:paraId="6B07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7D097463">
            <w:pPr>
              <w:pStyle w:val="157"/>
              <w:snapToGrid w:val="0"/>
            </w:pPr>
            <w:r>
              <w:t xml:space="preserve">      }</w:t>
            </w:r>
          </w:p>
        </w:tc>
        <w:tc>
          <w:tcPr>
            <w:tcW w:w="2268" w:type="dxa"/>
            <w:tcBorders>
              <w:top w:val="single" w:color="auto" w:sz="4" w:space="0"/>
              <w:left w:val="single" w:color="auto" w:sz="4" w:space="0"/>
              <w:bottom w:val="single" w:color="auto" w:sz="4" w:space="0"/>
              <w:right w:val="single" w:color="auto" w:sz="4" w:space="0"/>
            </w:tcBorders>
          </w:tcPr>
          <w:p w14:paraId="6EC30807">
            <w:pPr>
              <w:pStyle w:val="157"/>
              <w:snapToGrid w:val="0"/>
            </w:pPr>
          </w:p>
        </w:tc>
        <w:tc>
          <w:tcPr>
            <w:tcW w:w="1590" w:type="dxa"/>
            <w:tcBorders>
              <w:top w:val="single" w:color="auto" w:sz="4" w:space="0"/>
              <w:left w:val="single" w:color="auto" w:sz="4" w:space="0"/>
              <w:bottom w:val="single" w:color="auto" w:sz="4" w:space="0"/>
              <w:right w:val="single" w:color="auto" w:sz="4" w:space="0"/>
            </w:tcBorders>
          </w:tcPr>
          <w:p w14:paraId="4B17DD5E">
            <w:pPr>
              <w:pStyle w:val="157"/>
              <w:snapToGrid w:val="0"/>
            </w:pPr>
          </w:p>
        </w:tc>
        <w:tc>
          <w:tcPr>
            <w:tcW w:w="1245" w:type="dxa"/>
            <w:tcBorders>
              <w:top w:val="single" w:color="auto" w:sz="4" w:space="0"/>
              <w:left w:val="single" w:color="auto" w:sz="4" w:space="0"/>
              <w:bottom w:val="single" w:color="auto" w:sz="4" w:space="0"/>
              <w:right w:val="single" w:color="auto" w:sz="4" w:space="0"/>
            </w:tcBorders>
          </w:tcPr>
          <w:p w14:paraId="6D943D7B">
            <w:pPr>
              <w:pStyle w:val="157"/>
              <w:snapToGrid w:val="0"/>
            </w:pPr>
          </w:p>
        </w:tc>
      </w:tr>
      <w:tr w14:paraId="6E76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1B8BE61C">
            <w:pPr>
              <w:pStyle w:val="157"/>
              <w:snapToGrid w:val="0"/>
            </w:pPr>
            <w:r>
              <w:t xml:space="preserve">    }</w:t>
            </w:r>
          </w:p>
        </w:tc>
        <w:tc>
          <w:tcPr>
            <w:tcW w:w="2268" w:type="dxa"/>
            <w:tcBorders>
              <w:top w:val="single" w:color="auto" w:sz="4" w:space="0"/>
              <w:left w:val="single" w:color="auto" w:sz="4" w:space="0"/>
              <w:bottom w:val="single" w:color="auto" w:sz="4" w:space="0"/>
              <w:right w:val="single" w:color="auto" w:sz="4" w:space="0"/>
            </w:tcBorders>
          </w:tcPr>
          <w:p w14:paraId="61078C86">
            <w:pPr>
              <w:pStyle w:val="157"/>
              <w:snapToGrid w:val="0"/>
            </w:pPr>
          </w:p>
        </w:tc>
        <w:tc>
          <w:tcPr>
            <w:tcW w:w="1590" w:type="dxa"/>
            <w:tcBorders>
              <w:top w:val="single" w:color="auto" w:sz="4" w:space="0"/>
              <w:left w:val="single" w:color="auto" w:sz="4" w:space="0"/>
              <w:bottom w:val="single" w:color="auto" w:sz="4" w:space="0"/>
              <w:right w:val="single" w:color="auto" w:sz="4" w:space="0"/>
            </w:tcBorders>
          </w:tcPr>
          <w:p w14:paraId="79A6CE0A">
            <w:pPr>
              <w:pStyle w:val="157"/>
              <w:snapToGrid w:val="0"/>
            </w:pPr>
          </w:p>
        </w:tc>
        <w:tc>
          <w:tcPr>
            <w:tcW w:w="1245" w:type="dxa"/>
            <w:tcBorders>
              <w:top w:val="single" w:color="auto" w:sz="4" w:space="0"/>
              <w:left w:val="single" w:color="auto" w:sz="4" w:space="0"/>
              <w:bottom w:val="single" w:color="auto" w:sz="4" w:space="0"/>
              <w:right w:val="single" w:color="auto" w:sz="4" w:space="0"/>
            </w:tcBorders>
          </w:tcPr>
          <w:p w14:paraId="0F3B3BEA">
            <w:pPr>
              <w:pStyle w:val="157"/>
              <w:snapToGrid w:val="0"/>
            </w:pPr>
          </w:p>
        </w:tc>
      </w:tr>
      <w:tr w14:paraId="6CE4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474BB199">
            <w:pPr>
              <w:pStyle w:val="157"/>
              <w:snapToGrid w:val="0"/>
            </w:pPr>
            <w:r>
              <w:t xml:space="preserve">  }</w:t>
            </w:r>
          </w:p>
        </w:tc>
        <w:tc>
          <w:tcPr>
            <w:tcW w:w="2268" w:type="dxa"/>
            <w:tcBorders>
              <w:top w:val="single" w:color="auto" w:sz="4" w:space="0"/>
              <w:left w:val="single" w:color="auto" w:sz="4" w:space="0"/>
              <w:bottom w:val="single" w:color="auto" w:sz="4" w:space="0"/>
              <w:right w:val="single" w:color="auto" w:sz="4" w:space="0"/>
            </w:tcBorders>
          </w:tcPr>
          <w:p w14:paraId="3DE91C84">
            <w:pPr>
              <w:pStyle w:val="157"/>
              <w:snapToGrid w:val="0"/>
            </w:pPr>
          </w:p>
        </w:tc>
        <w:tc>
          <w:tcPr>
            <w:tcW w:w="1590" w:type="dxa"/>
            <w:tcBorders>
              <w:top w:val="single" w:color="auto" w:sz="4" w:space="0"/>
              <w:left w:val="single" w:color="auto" w:sz="4" w:space="0"/>
              <w:bottom w:val="single" w:color="auto" w:sz="4" w:space="0"/>
              <w:right w:val="single" w:color="auto" w:sz="4" w:space="0"/>
            </w:tcBorders>
          </w:tcPr>
          <w:p w14:paraId="32F7B6F1">
            <w:pPr>
              <w:pStyle w:val="157"/>
              <w:snapToGrid w:val="0"/>
            </w:pPr>
          </w:p>
        </w:tc>
        <w:tc>
          <w:tcPr>
            <w:tcW w:w="1245" w:type="dxa"/>
            <w:tcBorders>
              <w:top w:val="single" w:color="auto" w:sz="4" w:space="0"/>
              <w:left w:val="single" w:color="auto" w:sz="4" w:space="0"/>
              <w:bottom w:val="single" w:color="auto" w:sz="4" w:space="0"/>
              <w:right w:val="single" w:color="auto" w:sz="4" w:space="0"/>
            </w:tcBorders>
          </w:tcPr>
          <w:p w14:paraId="6431FDDC">
            <w:pPr>
              <w:pStyle w:val="157"/>
              <w:snapToGrid w:val="0"/>
            </w:pPr>
          </w:p>
        </w:tc>
      </w:tr>
      <w:tr w14:paraId="7EE4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22304AB9">
            <w:pPr>
              <w:pStyle w:val="157"/>
              <w:snapToGrid w:val="0"/>
            </w:pPr>
            <w:r>
              <w:t xml:space="preserve">  measIdToAddModList</w:t>
            </w:r>
            <w:r>
              <w:rPr>
                <w:snapToGrid w:val="0"/>
              </w:rPr>
              <w:t xml:space="preserve"> SEQUENCE</w:t>
            </w:r>
            <w:r>
              <w:t xml:space="preserve"> </w:t>
            </w:r>
            <w:r>
              <w:rPr>
                <w:snapToGrid w:val="0"/>
              </w:rPr>
              <w:t xml:space="preserve">(SIZE (1..maxNrofMeasId)) OF </w:t>
            </w:r>
            <w:r>
              <w:t>MeasIdToAddMod</w:t>
            </w:r>
            <w:r>
              <w:rPr>
                <w:snapToGrid w:val="0"/>
              </w:rPr>
              <w:t xml:space="preserve"> </w:t>
            </w:r>
            <w:r>
              <w:t>{</w:t>
            </w:r>
          </w:p>
        </w:tc>
        <w:tc>
          <w:tcPr>
            <w:tcW w:w="2268" w:type="dxa"/>
            <w:tcBorders>
              <w:top w:val="single" w:color="auto" w:sz="4" w:space="0"/>
              <w:left w:val="single" w:color="auto" w:sz="4" w:space="0"/>
              <w:bottom w:val="single" w:color="auto" w:sz="4" w:space="0"/>
              <w:right w:val="single" w:color="auto" w:sz="4" w:space="0"/>
            </w:tcBorders>
          </w:tcPr>
          <w:p w14:paraId="31AF66F6">
            <w:pPr>
              <w:pStyle w:val="157"/>
              <w:snapToGrid w:val="0"/>
            </w:pPr>
            <w:r>
              <w:t>1 entry</w:t>
            </w:r>
          </w:p>
        </w:tc>
        <w:tc>
          <w:tcPr>
            <w:tcW w:w="1590" w:type="dxa"/>
            <w:tcBorders>
              <w:top w:val="single" w:color="auto" w:sz="4" w:space="0"/>
              <w:left w:val="single" w:color="auto" w:sz="4" w:space="0"/>
              <w:bottom w:val="single" w:color="auto" w:sz="4" w:space="0"/>
              <w:right w:val="single" w:color="auto" w:sz="4" w:space="0"/>
            </w:tcBorders>
          </w:tcPr>
          <w:p w14:paraId="310DB759">
            <w:pPr>
              <w:pStyle w:val="157"/>
              <w:snapToGrid w:val="0"/>
            </w:pPr>
          </w:p>
        </w:tc>
        <w:tc>
          <w:tcPr>
            <w:tcW w:w="1245" w:type="dxa"/>
            <w:tcBorders>
              <w:top w:val="single" w:color="auto" w:sz="4" w:space="0"/>
              <w:left w:val="single" w:color="auto" w:sz="4" w:space="0"/>
              <w:bottom w:val="single" w:color="auto" w:sz="4" w:space="0"/>
              <w:right w:val="single" w:color="auto" w:sz="4" w:space="0"/>
            </w:tcBorders>
          </w:tcPr>
          <w:p w14:paraId="763F8BD9">
            <w:pPr>
              <w:pStyle w:val="157"/>
              <w:snapToGrid w:val="0"/>
            </w:pPr>
          </w:p>
        </w:tc>
      </w:tr>
      <w:tr w14:paraId="7C65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320C8820">
            <w:pPr>
              <w:pStyle w:val="157"/>
              <w:snapToGrid w:val="0"/>
            </w:pPr>
            <w:r>
              <w:t xml:space="preserve">    MeasIdToAddMod[1] SEQUENCE {</w:t>
            </w:r>
          </w:p>
        </w:tc>
        <w:tc>
          <w:tcPr>
            <w:tcW w:w="2268" w:type="dxa"/>
            <w:tcBorders>
              <w:top w:val="single" w:color="auto" w:sz="4" w:space="0"/>
              <w:left w:val="single" w:color="auto" w:sz="4" w:space="0"/>
              <w:bottom w:val="single" w:color="auto" w:sz="4" w:space="0"/>
              <w:right w:val="single" w:color="auto" w:sz="4" w:space="0"/>
            </w:tcBorders>
          </w:tcPr>
          <w:p w14:paraId="25CEFEC8">
            <w:pPr>
              <w:pStyle w:val="157"/>
              <w:snapToGrid w:val="0"/>
            </w:pPr>
          </w:p>
        </w:tc>
        <w:tc>
          <w:tcPr>
            <w:tcW w:w="1590" w:type="dxa"/>
            <w:tcBorders>
              <w:top w:val="single" w:color="auto" w:sz="4" w:space="0"/>
              <w:left w:val="single" w:color="auto" w:sz="4" w:space="0"/>
              <w:bottom w:val="single" w:color="auto" w:sz="4" w:space="0"/>
              <w:right w:val="single" w:color="auto" w:sz="4" w:space="0"/>
            </w:tcBorders>
          </w:tcPr>
          <w:p w14:paraId="1110F941">
            <w:pPr>
              <w:pStyle w:val="157"/>
              <w:snapToGrid w:val="0"/>
            </w:pPr>
            <w:r>
              <w:t>entry 1</w:t>
            </w:r>
          </w:p>
        </w:tc>
        <w:tc>
          <w:tcPr>
            <w:tcW w:w="1245" w:type="dxa"/>
            <w:tcBorders>
              <w:top w:val="single" w:color="auto" w:sz="4" w:space="0"/>
              <w:left w:val="single" w:color="auto" w:sz="4" w:space="0"/>
              <w:bottom w:val="single" w:color="auto" w:sz="4" w:space="0"/>
              <w:right w:val="single" w:color="auto" w:sz="4" w:space="0"/>
            </w:tcBorders>
          </w:tcPr>
          <w:p w14:paraId="5336E7BD">
            <w:pPr>
              <w:pStyle w:val="157"/>
              <w:snapToGrid w:val="0"/>
            </w:pPr>
          </w:p>
        </w:tc>
      </w:tr>
      <w:tr w14:paraId="5C2A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4C044987">
            <w:pPr>
              <w:pStyle w:val="157"/>
              <w:snapToGrid w:val="0"/>
            </w:pPr>
            <w:r>
              <w:t xml:space="preserve">      measId</w:t>
            </w:r>
          </w:p>
        </w:tc>
        <w:tc>
          <w:tcPr>
            <w:tcW w:w="2268" w:type="dxa"/>
            <w:tcBorders>
              <w:top w:val="single" w:color="auto" w:sz="4" w:space="0"/>
              <w:left w:val="single" w:color="auto" w:sz="4" w:space="0"/>
              <w:bottom w:val="single" w:color="auto" w:sz="4" w:space="0"/>
              <w:right w:val="single" w:color="auto" w:sz="4" w:space="0"/>
            </w:tcBorders>
          </w:tcPr>
          <w:p w14:paraId="5B859695">
            <w:pPr>
              <w:pStyle w:val="157"/>
              <w:snapToGrid w:val="0"/>
            </w:pPr>
            <w:r>
              <w:t>1</w:t>
            </w:r>
          </w:p>
        </w:tc>
        <w:tc>
          <w:tcPr>
            <w:tcW w:w="1590" w:type="dxa"/>
            <w:tcBorders>
              <w:top w:val="single" w:color="auto" w:sz="4" w:space="0"/>
              <w:left w:val="single" w:color="auto" w:sz="4" w:space="0"/>
              <w:bottom w:val="single" w:color="auto" w:sz="4" w:space="0"/>
              <w:right w:val="single" w:color="auto" w:sz="4" w:space="0"/>
            </w:tcBorders>
          </w:tcPr>
          <w:p w14:paraId="2EEECA77">
            <w:pPr>
              <w:pStyle w:val="157"/>
              <w:snapToGrid w:val="0"/>
            </w:pPr>
          </w:p>
        </w:tc>
        <w:tc>
          <w:tcPr>
            <w:tcW w:w="1245" w:type="dxa"/>
            <w:tcBorders>
              <w:top w:val="single" w:color="auto" w:sz="4" w:space="0"/>
              <w:left w:val="single" w:color="auto" w:sz="4" w:space="0"/>
              <w:bottom w:val="single" w:color="auto" w:sz="4" w:space="0"/>
              <w:right w:val="single" w:color="auto" w:sz="4" w:space="0"/>
            </w:tcBorders>
          </w:tcPr>
          <w:p w14:paraId="19DA0622">
            <w:pPr>
              <w:pStyle w:val="157"/>
              <w:snapToGrid w:val="0"/>
            </w:pPr>
          </w:p>
        </w:tc>
      </w:tr>
      <w:tr w14:paraId="6481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52EBD9F8">
            <w:pPr>
              <w:pStyle w:val="157"/>
              <w:snapToGrid w:val="0"/>
            </w:pPr>
            <w:r>
              <w:t xml:space="preserve">      measObjectId</w:t>
            </w:r>
          </w:p>
        </w:tc>
        <w:tc>
          <w:tcPr>
            <w:tcW w:w="2268" w:type="dxa"/>
            <w:tcBorders>
              <w:top w:val="single" w:color="auto" w:sz="4" w:space="0"/>
              <w:left w:val="single" w:color="auto" w:sz="4" w:space="0"/>
              <w:bottom w:val="single" w:color="auto" w:sz="4" w:space="0"/>
              <w:right w:val="single" w:color="auto" w:sz="4" w:space="0"/>
            </w:tcBorders>
          </w:tcPr>
          <w:p w14:paraId="3D15E359">
            <w:pPr>
              <w:pStyle w:val="157"/>
              <w:snapToGrid w:val="0"/>
            </w:pPr>
            <w:r>
              <w:t>1</w:t>
            </w:r>
          </w:p>
        </w:tc>
        <w:tc>
          <w:tcPr>
            <w:tcW w:w="1590" w:type="dxa"/>
            <w:tcBorders>
              <w:top w:val="single" w:color="auto" w:sz="4" w:space="0"/>
              <w:left w:val="single" w:color="auto" w:sz="4" w:space="0"/>
              <w:bottom w:val="single" w:color="auto" w:sz="4" w:space="0"/>
              <w:right w:val="single" w:color="auto" w:sz="4" w:space="0"/>
            </w:tcBorders>
          </w:tcPr>
          <w:p w14:paraId="0BBFA886">
            <w:pPr>
              <w:pStyle w:val="157"/>
              <w:snapToGrid w:val="0"/>
            </w:pPr>
          </w:p>
        </w:tc>
        <w:tc>
          <w:tcPr>
            <w:tcW w:w="1245" w:type="dxa"/>
            <w:tcBorders>
              <w:top w:val="single" w:color="auto" w:sz="4" w:space="0"/>
              <w:left w:val="single" w:color="auto" w:sz="4" w:space="0"/>
              <w:bottom w:val="single" w:color="auto" w:sz="4" w:space="0"/>
              <w:right w:val="single" w:color="auto" w:sz="4" w:space="0"/>
            </w:tcBorders>
          </w:tcPr>
          <w:p w14:paraId="52B0D254">
            <w:pPr>
              <w:pStyle w:val="157"/>
              <w:snapToGrid w:val="0"/>
            </w:pPr>
          </w:p>
        </w:tc>
      </w:tr>
      <w:tr w14:paraId="5E59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6027831C">
            <w:pPr>
              <w:pStyle w:val="157"/>
              <w:snapToGrid w:val="0"/>
            </w:pPr>
            <w:r>
              <w:t xml:space="preserve">      reportConfigId</w:t>
            </w:r>
          </w:p>
        </w:tc>
        <w:tc>
          <w:tcPr>
            <w:tcW w:w="2268" w:type="dxa"/>
            <w:tcBorders>
              <w:top w:val="single" w:color="auto" w:sz="4" w:space="0"/>
              <w:left w:val="single" w:color="auto" w:sz="4" w:space="0"/>
              <w:bottom w:val="single" w:color="auto" w:sz="4" w:space="0"/>
              <w:right w:val="single" w:color="auto" w:sz="4" w:space="0"/>
            </w:tcBorders>
          </w:tcPr>
          <w:p w14:paraId="66DDA242">
            <w:pPr>
              <w:pStyle w:val="157"/>
              <w:snapToGrid w:val="0"/>
            </w:pPr>
            <w:r>
              <w:t>1</w:t>
            </w:r>
          </w:p>
        </w:tc>
        <w:tc>
          <w:tcPr>
            <w:tcW w:w="1590" w:type="dxa"/>
            <w:tcBorders>
              <w:top w:val="single" w:color="auto" w:sz="4" w:space="0"/>
              <w:left w:val="single" w:color="auto" w:sz="4" w:space="0"/>
              <w:bottom w:val="single" w:color="auto" w:sz="4" w:space="0"/>
              <w:right w:val="single" w:color="auto" w:sz="4" w:space="0"/>
            </w:tcBorders>
          </w:tcPr>
          <w:p w14:paraId="5FA6BD0E">
            <w:pPr>
              <w:pStyle w:val="157"/>
              <w:snapToGrid w:val="0"/>
            </w:pPr>
          </w:p>
        </w:tc>
        <w:tc>
          <w:tcPr>
            <w:tcW w:w="1245" w:type="dxa"/>
            <w:tcBorders>
              <w:top w:val="single" w:color="auto" w:sz="4" w:space="0"/>
              <w:left w:val="single" w:color="auto" w:sz="4" w:space="0"/>
              <w:bottom w:val="single" w:color="auto" w:sz="4" w:space="0"/>
              <w:right w:val="single" w:color="auto" w:sz="4" w:space="0"/>
            </w:tcBorders>
          </w:tcPr>
          <w:p w14:paraId="1AAF9E53">
            <w:pPr>
              <w:pStyle w:val="157"/>
              <w:snapToGrid w:val="0"/>
            </w:pPr>
          </w:p>
        </w:tc>
      </w:tr>
      <w:tr w14:paraId="3662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2F742F75">
            <w:pPr>
              <w:pStyle w:val="157"/>
              <w:snapToGrid w:val="0"/>
            </w:pPr>
            <w:r>
              <w:t xml:space="preserve">    }</w:t>
            </w:r>
          </w:p>
        </w:tc>
        <w:tc>
          <w:tcPr>
            <w:tcW w:w="2268" w:type="dxa"/>
            <w:tcBorders>
              <w:top w:val="single" w:color="auto" w:sz="4" w:space="0"/>
              <w:left w:val="single" w:color="auto" w:sz="4" w:space="0"/>
              <w:bottom w:val="single" w:color="auto" w:sz="4" w:space="0"/>
              <w:right w:val="single" w:color="auto" w:sz="4" w:space="0"/>
            </w:tcBorders>
          </w:tcPr>
          <w:p w14:paraId="174D75B8">
            <w:pPr>
              <w:pStyle w:val="157"/>
              <w:snapToGrid w:val="0"/>
            </w:pPr>
          </w:p>
        </w:tc>
        <w:tc>
          <w:tcPr>
            <w:tcW w:w="1590" w:type="dxa"/>
            <w:tcBorders>
              <w:top w:val="single" w:color="auto" w:sz="4" w:space="0"/>
              <w:left w:val="single" w:color="auto" w:sz="4" w:space="0"/>
              <w:bottom w:val="single" w:color="auto" w:sz="4" w:space="0"/>
              <w:right w:val="single" w:color="auto" w:sz="4" w:space="0"/>
            </w:tcBorders>
          </w:tcPr>
          <w:p w14:paraId="11A9E1FF">
            <w:pPr>
              <w:pStyle w:val="157"/>
              <w:snapToGrid w:val="0"/>
            </w:pPr>
          </w:p>
        </w:tc>
        <w:tc>
          <w:tcPr>
            <w:tcW w:w="1245" w:type="dxa"/>
            <w:tcBorders>
              <w:top w:val="single" w:color="auto" w:sz="4" w:space="0"/>
              <w:left w:val="single" w:color="auto" w:sz="4" w:space="0"/>
              <w:bottom w:val="single" w:color="auto" w:sz="4" w:space="0"/>
              <w:right w:val="single" w:color="auto" w:sz="4" w:space="0"/>
            </w:tcBorders>
          </w:tcPr>
          <w:p w14:paraId="3D4FB86C">
            <w:pPr>
              <w:pStyle w:val="157"/>
              <w:snapToGrid w:val="0"/>
            </w:pPr>
          </w:p>
        </w:tc>
      </w:tr>
      <w:tr w14:paraId="5E2C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08EBB864">
            <w:pPr>
              <w:pStyle w:val="157"/>
              <w:snapToGrid w:val="0"/>
            </w:pPr>
            <w:r>
              <w:t xml:space="preserve">  }</w:t>
            </w:r>
          </w:p>
        </w:tc>
        <w:tc>
          <w:tcPr>
            <w:tcW w:w="2268" w:type="dxa"/>
            <w:tcBorders>
              <w:top w:val="single" w:color="auto" w:sz="4" w:space="0"/>
              <w:left w:val="single" w:color="auto" w:sz="4" w:space="0"/>
              <w:bottom w:val="single" w:color="auto" w:sz="4" w:space="0"/>
              <w:right w:val="single" w:color="auto" w:sz="4" w:space="0"/>
            </w:tcBorders>
          </w:tcPr>
          <w:p w14:paraId="560D8601">
            <w:pPr>
              <w:pStyle w:val="157"/>
              <w:snapToGrid w:val="0"/>
            </w:pPr>
          </w:p>
        </w:tc>
        <w:tc>
          <w:tcPr>
            <w:tcW w:w="1590" w:type="dxa"/>
            <w:tcBorders>
              <w:top w:val="single" w:color="auto" w:sz="4" w:space="0"/>
              <w:left w:val="single" w:color="auto" w:sz="4" w:space="0"/>
              <w:bottom w:val="single" w:color="auto" w:sz="4" w:space="0"/>
              <w:right w:val="single" w:color="auto" w:sz="4" w:space="0"/>
            </w:tcBorders>
          </w:tcPr>
          <w:p w14:paraId="5FDABE9C">
            <w:pPr>
              <w:pStyle w:val="157"/>
              <w:snapToGrid w:val="0"/>
            </w:pPr>
          </w:p>
        </w:tc>
        <w:tc>
          <w:tcPr>
            <w:tcW w:w="1245" w:type="dxa"/>
            <w:tcBorders>
              <w:top w:val="single" w:color="auto" w:sz="4" w:space="0"/>
              <w:left w:val="single" w:color="auto" w:sz="4" w:space="0"/>
              <w:bottom w:val="single" w:color="auto" w:sz="4" w:space="0"/>
              <w:right w:val="single" w:color="auto" w:sz="4" w:space="0"/>
            </w:tcBorders>
          </w:tcPr>
          <w:p w14:paraId="65CF563D">
            <w:pPr>
              <w:pStyle w:val="157"/>
              <w:snapToGrid w:val="0"/>
            </w:pPr>
          </w:p>
        </w:tc>
      </w:tr>
      <w:tr w14:paraId="570B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Borders>
              <w:top w:val="single" w:color="auto" w:sz="4" w:space="0"/>
              <w:left w:val="single" w:color="auto" w:sz="4" w:space="0"/>
              <w:bottom w:val="single" w:color="auto" w:sz="4" w:space="0"/>
              <w:right w:val="single" w:color="auto" w:sz="4" w:space="0"/>
            </w:tcBorders>
          </w:tcPr>
          <w:p w14:paraId="64AFDF05">
            <w:pPr>
              <w:pStyle w:val="157"/>
              <w:snapToGrid w:val="0"/>
            </w:pPr>
            <w:r>
              <w:t>}</w:t>
            </w:r>
          </w:p>
        </w:tc>
        <w:tc>
          <w:tcPr>
            <w:tcW w:w="2268" w:type="dxa"/>
            <w:tcBorders>
              <w:top w:val="single" w:color="auto" w:sz="4" w:space="0"/>
              <w:left w:val="single" w:color="auto" w:sz="4" w:space="0"/>
              <w:bottom w:val="single" w:color="auto" w:sz="4" w:space="0"/>
              <w:right w:val="single" w:color="auto" w:sz="4" w:space="0"/>
            </w:tcBorders>
          </w:tcPr>
          <w:p w14:paraId="4A0BB0F6">
            <w:pPr>
              <w:pStyle w:val="157"/>
              <w:snapToGrid w:val="0"/>
            </w:pPr>
          </w:p>
        </w:tc>
        <w:tc>
          <w:tcPr>
            <w:tcW w:w="1590" w:type="dxa"/>
            <w:tcBorders>
              <w:top w:val="single" w:color="auto" w:sz="4" w:space="0"/>
              <w:left w:val="single" w:color="auto" w:sz="4" w:space="0"/>
              <w:bottom w:val="single" w:color="auto" w:sz="4" w:space="0"/>
              <w:right w:val="single" w:color="auto" w:sz="4" w:space="0"/>
            </w:tcBorders>
          </w:tcPr>
          <w:p w14:paraId="3D90A7A8">
            <w:pPr>
              <w:pStyle w:val="157"/>
              <w:snapToGrid w:val="0"/>
            </w:pPr>
          </w:p>
        </w:tc>
        <w:tc>
          <w:tcPr>
            <w:tcW w:w="1245" w:type="dxa"/>
            <w:tcBorders>
              <w:top w:val="single" w:color="auto" w:sz="4" w:space="0"/>
              <w:left w:val="single" w:color="auto" w:sz="4" w:space="0"/>
              <w:bottom w:val="single" w:color="auto" w:sz="4" w:space="0"/>
              <w:right w:val="single" w:color="auto" w:sz="4" w:space="0"/>
            </w:tcBorders>
          </w:tcPr>
          <w:p w14:paraId="717CAD26">
            <w:pPr>
              <w:pStyle w:val="157"/>
              <w:snapToGrid w:val="0"/>
            </w:pPr>
          </w:p>
        </w:tc>
      </w:tr>
    </w:tbl>
    <w:p w14:paraId="6D1AC8ED"/>
    <w:p w14:paraId="379B100E">
      <w:pPr>
        <w:pStyle w:val="173"/>
      </w:pPr>
      <w:r>
        <w:t xml:space="preserve">Table 7.1.1.1.30.3.3-3: </w:t>
      </w:r>
      <w:r>
        <w:rPr>
          <w:i/>
        </w:rPr>
        <w:t>MeasObjectNR</w:t>
      </w:r>
      <w:r>
        <w:t xml:space="preserve"> (Table 7.1.1.1.30.3.3-2)</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2267"/>
        <w:gridCol w:w="1700"/>
        <w:gridCol w:w="1245"/>
      </w:tblGrid>
      <w:tr w14:paraId="3725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4"/>
            <w:tcBorders>
              <w:top w:val="single" w:color="auto" w:sz="4" w:space="0"/>
              <w:left w:val="single" w:color="auto" w:sz="4" w:space="0"/>
              <w:bottom w:val="single" w:color="auto" w:sz="4" w:space="0"/>
              <w:right w:val="single" w:color="auto" w:sz="4" w:space="0"/>
            </w:tcBorders>
          </w:tcPr>
          <w:p w14:paraId="52C3A88D">
            <w:pPr>
              <w:pStyle w:val="159"/>
              <w:jc w:val="left"/>
              <w:rPr>
                <w:b w:val="0"/>
              </w:rPr>
            </w:pPr>
            <w:r>
              <w:rPr>
                <w:b w:val="0"/>
              </w:rPr>
              <w:t>Derivation Path: TS 38.508-1 [4], Table 4.6.3-76</w:t>
            </w:r>
          </w:p>
        </w:tc>
      </w:tr>
      <w:tr w14:paraId="33EA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4772F871">
            <w:pPr>
              <w:pStyle w:val="159"/>
            </w:pPr>
            <w:r>
              <w:t>Information Element</w:t>
            </w:r>
          </w:p>
        </w:tc>
        <w:tc>
          <w:tcPr>
            <w:tcW w:w="2267" w:type="dxa"/>
            <w:tcBorders>
              <w:top w:val="single" w:color="auto" w:sz="4" w:space="0"/>
              <w:left w:val="single" w:color="auto" w:sz="4" w:space="0"/>
              <w:bottom w:val="single" w:color="auto" w:sz="4" w:space="0"/>
              <w:right w:val="single" w:color="auto" w:sz="4" w:space="0"/>
            </w:tcBorders>
          </w:tcPr>
          <w:p w14:paraId="20B1EADC">
            <w:pPr>
              <w:pStyle w:val="159"/>
            </w:pPr>
            <w:r>
              <w:t>Value/remark</w:t>
            </w:r>
          </w:p>
        </w:tc>
        <w:tc>
          <w:tcPr>
            <w:tcW w:w="1700" w:type="dxa"/>
            <w:tcBorders>
              <w:top w:val="single" w:color="auto" w:sz="4" w:space="0"/>
              <w:left w:val="single" w:color="auto" w:sz="4" w:space="0"/>
              <w:bottom w:val="single" w:color="auto" w:sz="4" w:space="0"/>
              <w:right w:val="single" w:color="auto" w:sz="4" w:space="0"/>
            </w:tcBorders>
          </w:tcPr>
          <w:p w14:paraId="648BAB4C">
            <w:pPr>
              <w:pStyle w:val="159"/>
            </w:pPr>
            <w:r>
              <w:t>Comment</w:t>
            </w:r>
          </w:p>
        </w:tc>
        <w:tc>
          <w:tcPr>
            <w:tcW w:w="1245" w:type="dxa"/>
            <w:tcBorders>
              <w:top w:val="single" w:color="auto" w:sz="4" w:space="0"/>
              <w:left w:val="single" w:color="auto" w:sz="4" w:space="0"/>
              <w:bottom w:val="single" w:color="auto" w:sz="4" w:space="0"/>
              <w:right w:val="single" w:color="auto" w:sz="4" w:space="0"/>
            </w:tcBorders>
          </w:tcPr>
          <w:p w14:paraId="5D377759">
            <w:pPr>
              <w:pStyle w:val="159"/>
            </w:pPr>
            <w:r>
              <w:t>Condition</w:t>
            </w:r>
          </w:p>
        </w:tc>
      </w:tr>
      <w:tr w14:paraId="0730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431888EA">
            <w:pPr>
              <w:pStyle w:val="157"/>
            </w:pPr>
            <w:r>
              <w:t xml:space="preserve">MeasObjectNR::= </w:t>
            </w:r>
            <w:r>
              <w:rPr>
                <w:snapToGrid w:val="0"/>
              </w:rPr>
              <w:t xml:space="preserve">SEQUENCE </w:t>
            </w:r>
            <w:r>
              <w:t>{</w:t>
            </w:r>
          </w:p>
        </w:tc>
        <w:tc>
          <w:tcPr>
            <w:tcW w:w="2267" w:type="dxa"/>
            <w:tcBorders>
              <w:top w:val="single" w:color="auto" w:sz="4" w:space="0"/>
              <w:left w:val="single" w:color="auto" w:sz="4" w:space="0"/>
              <w:bottom w:val="single" w:color="auto" w:sz="4" w:space="0"/>
              <w:right w:val="single" w:color="auto" w:sz="4" w:space="0"/>
            </w:tcBorders>
          </w:tcPr>
          <w:p w14:paraId="1F495AA4">
            <w:pPr>
              <w:pStyle w:val="157"/>
            </w:pPr>
          </w:p>
        </w:tc>
        <w:tc>
          <w:tcPr>
            <w:tcW w:w="1700" w:type="dxa"/>
            <w:tcBorders>
              <w:top w:val="single" w:color="auto" w:sz="4" w:space="0"/>
              <w:left w:val="single" w:color="auto" w:sz="4" w:space="0"/>
              <w:bottom w:val="single" w:color="auto" w:sz="4" w:space="0"/>
              <w:right w:val="single" w:color="auto" w:sz="4" w:space="0"/>
            </w:tcBorders>
          </w:tcPr>
          <w:p w14:paraId="5C27130D">
            <w:pPr>
              <w:pStyle w:val="157"/>
            </w:pPr>
          </w:p>
        </w:tc>
        <w:tc>
          <w:tcPr>
            <w:tcW w:w="1245" w:type="dxa"/>
            <w:tcBorders>
              <w:top w:val="single" w:color="auto" w:sz="4" w:space="0"/>
              <w:left w:val="single" w:color="auto" w:sz="4" w:space="0"/>
              <w:bottom w:val="single" w:color="auto" w:sz="4" w:space="0"/>
              <w:right w:val="single" w:color="auto" w:sz="4" w:space="0"/>
            </w:tcBorders>
          </w:tcPr>
          <w:p w14:paraId="6212D2E1">
            <w:pPr>
              <w:pStyle w:val="157"/>
            </w:pPr>
          </w:p>
        </w:tc>
      </w:tr>
      <w:tr w14:paraId="4FCD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7C7DBF3B">
            <w:pPr>
              <w:pStyle w:val="157"/>
            </w:pPr>
            <w:r>
              <w:t xml:space="preserve">  ssbFrequency</w:t>
            </w:r>
          </w:p>
        </w:tc>
        <w:tc>
          <w:tcPr>
            <w:tcW w:w="2267" w:type="dxa"/>
            <w:tcBorders>
              <w:top w:val="single" w:color="auto" w:sz="4" w:space="0"/>
              <w:left w:val="single" w:color="auto" w:sz="4" w:space="0"/>
              <w:bottom w:val="single" w:color="auto" w:sz="4" w:space="0"/>
              <w:right w:val="single" w:color="auto" w:sz="4" w:space="0"/>
            </w:tcBorders>
          </w:tcPr>
          <w:p w14:paraId="7F1E322A">
            <w:pPr>
              <w:pStyle w:val="157"/>
            </w:pPr>
            <w:r>
              <w:t>ARFCN-ValueNR for SSB of NR Cell 1</w:t>
            </w:r>
          </w:p>
        </w:tc>
        <w:tc>
          <w:tcPr>
            <w:tcW w:w="1700" w:type="dxa"/>
            <w:tcBorders>
              <w:top w:val="single" w:color="auto" w:sz="4" w:space="0"/>
              <w:left w:val="single" w:color="auto" w:sz="4" w:space="0"/>
              <w:bottom w:val="single" w:color="auto" w:sz="4" w:space="0"/>
              <w:right w:val="single" w:color="auto" w:sz="4" w:space="0"/>
            </w:tcBorders>
          </w:tcPr>
          <w:p w14:paraId="44777FA7">
            <w:pPr>
              <w:pStyle w:val="157"/>
            </w:pPr>
          </w:p>
        </w:tc>
        <w:tc>
          <w:tcPr>
            <w:tcW w:w="1245" w:type="dxa"/>
            <w:tcBorders>
              <w:top w:val="single" w:color="auto" w:sz="4" w:space="0"/>
              <w:left w:val="single" w:color="auto" w:sz="4" w:space="0"/>
              <w:bottom w:val="single" w:color="auto" w:sz="4" w:space="0"/>
              <w:right w:val="single" w:color="auto" w:sz="4" w:space="0"/>
            </w:tcBorders>
          </w:tcPr>
          <w:p w14:paraId="3768F007">
            <w:pPr>
              <w:pStyle w:val="157"/>
            </w:pPr>
          </w:p>
        </w:tc>
      </w:tr>
      <w:tr w14:paraId="5164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0759BC60">
            <w:pPr>
              <w:pStyle w:val="157"/>
            </w:pPr>
            <w:r>
              <w:t xml:space="preserve">  absThreshSS-BlocksConsolidation </w:t>
            </w:r>
          </w:p>
        </w:tc>
        <w:tc>
          <w:tcPr>
            <w:tcW w:w="2267" w:type="dxa"/>
            <w:tcBorders>
              <w:top w:val="single" w:color="auto" w:sz="4" w:space="0"/>
              <w:left w:val="single" w:color="auto" w:sz="4" w:space="0"/>
              <w:bottom w:val="single" w:color="auto" w:sz="4" w:space="0"/>
              <w:right w:val="single" w:color="auto" w:sz="4" w:space="0"/>
            </w:tcBorders>
          </w:tcPr>
          <w:p w14:paraId="189C686C">
            <w:pPr>
              <w:pStyle w:val="157"/>
              <w:rPr>
                <w:rFonts w:eastAsia="MS Mincho"/>
              </w:rPr>
            </w:pPr>
            <w:r>
              <w:rPr>
                <w:rFonts w:eastAsia="MS Mincho"/>
              </w:rPr>
              <w:t>Not present</w:t>
            </w:r>
          </w:p>
        </w:tc>
        <w:tc>
          <w:tcPr>
            <w:tcW w:w="1700" w:type="dxa"/>
            <w:tcBorders>
              <w:top w:val="single" w:color="auto" w:sz="4" w:space="0"/>
              <w:left w:val="single" w:color="auto" w:sz="4" w:space="0"/>
              <w:bottom w:val="single" w:color="auto" w:sz="4" w:space="0"/>
              <w:right w:val="single" w:color="auto" w:sz="4" w:space="0"/>
            </w:tcBorders>
          </w:tcPr>
          <w:p w14:paraId="435EBDE4">
            <w:pPr>
              <w:pStyle w:val="157"/>
            </w:pPr>
          </w:p>
        </w:tc>
        <w:tc>
          <w:tcPr>
            <w:tcW w:w="1245" w:type="dxa"/>
            <w:tcBorders>
              <w:top w:val="single" w:color="auto" w:sz="4" w:space="0"/>
              <w:left w:val="single" w:color="auto" w:sz="4" w:space="0"/>
              <w:bottom w:val="single" w:color="auto" w:sz="4" w:space="0"/>
              <w:right w:val="single" w:color="auto" w:sz="4" w:space="0"/>
            </w:tcBorders>
          </w:tcPr>
          <w:p w14:paraId="24A7B8AF">
            <w:pPr>
              <w:pStyle w:val="157"/>
            </w:pPr>
          </w:p>
        </w:tc>
      </w:tr>
      <w:tr w14:paraId="280F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24B6F511">
            <w:pPr>
              <w:pStyle w:val="157"/>
            </w:pPr>
            <w:r>
              <w:t xml:space="preserve">  nrofSS-BlocksToAverage</w:t>
            </w:r>
          </w:p>
        </w:tc>
        <w:tc>
          <w:tcPr>
            <w:tcW w:w="2267" w:type="dxa"/>
            <w:tcBorders>
              <w:top w:val="single" w:color="auto" w:sz="4" w:space="0"/>
              <w:left w:val="single" w:color="auto" w:sz="4" w:space="0"/>
              <w:bottom w:val="single" w:color="auto" w:sz="4" w:space="0"/>
              <w:right w:val="single" w:color="auto" w:sz="4" w:space="0"/>
            </w:tcBorders>
          </w:tcPr>
          <w:p w14:paraId="19E445C0">
            <w:pPr>
              <w:pStyle w:val="157"/>
            </w:pPr>
            <w:r>
              <w:t>Not present</w:t>
            </w:r>
          </w:p>
        </w:tc>
        <w:tc>
          <w:tcPr>
            <w:tcW w:w="1700" w:type="dxa"/>
            <w:tcBorders>
              <w:top w:val="single" w:color="auto" w:sz="4" w:space="0"/>
              <w:left w:val="single" w:color="auto" w:sz="4" w:space="0"/>
              <w:bottom w:val="single" w:color="auto" w:sz="4" w:space="0"/>
              <w:right w:val="single" w:color="auto" w:sz="4" w:space="0"/>
            </w:tcBorders>
          </w:tcPr>
          <w:p w14:paraId="65548F8B">
            <w:pPr>
              <w:pStyle w:val="157"/>
            </w:pPr>
          </w:p>
        </w:tc>
        <w:tc>
          <w:tcPr>
            <w:tcW w:w="1245" w:type="dxa"/>
            <w:tcBorders>
              <w:top w:val="single" w:color="auto" w:sz="4" w:space="0"/>
              <w:left w:val="single" w:color="auto" w:sz="4" w:space="0"/>
              <w:bottom w:val="single" w:color="auto" w:sz="4" w:space="0"/>
              <w:right w:val="single" w:color="auto" w:sz="4" w:space="0"/>
            </w:tcBorders>
          </w:tcPr>
          <w:p w14:paraId="7813BB8F">
            <w:pPr>
              <w:pStyle w:val="157"/>
            </w:pPr>
          </w:p>
        </w:tc>
      </w:tr>
      <w:tr w14:paraId="556D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6CC97D21">
            <w:pPr>
              <w:pStyle w:val="157"/>
            </w:pPr>
            <w:r>
              <w:t>}</w:t>
            </w:r>
          </w:p>
        </w:tc>
        <w:tc>
          <w:tcPr>
            <w:tcW w:w="2267" w:type="dxa"/>
            <w:tcBorders>
              <w:top w:val="single" w:color="auto" w:sz="4" w:space="0"/>
              <w:left w:val="single" w:color="auto" w:sz="4" w:space="0"/>
              <w:bottom w:val="single" w:color="auto" w:sz="4" w:space="0"/>
              <w:right w:val="single" w:color="auto" w:sz="4" w:space="0"/>
            </w:tcBorders>
          </w:tcPr>
          <w:p w14:paraId="08D23940">
            <w:pPr>
              <w:pStyle w:val="157"/>
            </w:pPr>
          </w:p>
        </w:tc>
        <w:tc>
          <w:tcPr>
            <w:tcW w:w="1700" w:type="dxa"/>
            <w:tcBorders>
              <w:top w:val="single" w:color="auto" w:sz="4" w:space="0"/>
              <w:left w:val="single" w:color="auto" w:sz="4" w:space="0"/>
              <w:bottom w:val="single" w:color="auto" w:sz="4" w:space="0"/>
              <w:right w:val="single" w:color="auto" w:sz="4" w:space="0"/>
            </w:tcBorders>
          </w:tcPr>
          <w:p w14:paraId="03EB1336">
            <w:pPr>
              <w:pStyle w:val="157"/>
            </w:pPr>
          </w:p>
        </w:tc>
        <w:tc>
          <w:tcPr>
            <w:tcW w:w="1245" w:type="dxa"/>
            <w:tcBorders>
              <w:top w:val="single" w:color="auto" w:sz="4" w:space="0"/>
              <w:left w:val="single" w:color="auto" w:sz="4" w:space="0"/>
              <w:bottom w:val="single" w:color="auto" w:sz="4" w:space="0"/>
              <w:right w:val="single" w:color="auto" w:sz="4" w:space="0"/>
            </w:tcBorders>
          </w:tcPr>
          <w:p w14:paraId="6C4CB29D">
            <w:pPr>
              <w:pStyle w:val="157"/>
            </w:pPr>
          </w:p>
        </w:tc>
      </w:tr>
    </w:tbl>
    <w:p w14:paraId="595CFF07"/>
    <w:p w14:paraId="5FB0875B">
      <w:pPr>
        <w:pStyle w:val="173"/>
        <w:rPr>
          <w:lang w:eastAsia="zh-CN"/>
        </w:rPr>
      </w:pPr>
      <w:r>
        <w:t xml:space="preserve">Table 7.1.1.1.30.3.3-4: </w:t>
      </w:r>
      <w:r>
        <w:rPr>
          <w:i/>
        </w:rPr>
        <w:t>ReportConfigNR-EventA3</w:t>
      </w:r>
      <w:r>
        <w:t xml:space="preserve"> (Table 7.1.1.1.30.3.3-2)</w:t>
      </w:r>
    </w:p>
    <w:tbl>
      <w:tblPr>
        <w:tblStyle w:val="89"/>
        <w:tblW w:w="97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6"/>
        <w:gridCol w:w="2267"/>
        <w:gridCol w:w="1700"/>
        <w:gridCol w:w="1245"/>
      </w:tblGrid>
      <w:tr w14:paraId="158E9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7" w:type="dxa"/>
            <w:gridSpan w:val="4"/>
            <w:tcBorders>
              <w:top w:val="single" w:color="000000" w:sz="4" w:space="0"/>
              <w:left w:val="single" w:color="000000" w:sz="4" w:space="0"/>
              <w:bottom w:val="single" w:color="000000" w:sz="4" w:space="0"/>
              <w:right w:val="single" w:color="000000" w:sz="4" w:space="0"/>
            </w:tcBorders>
          </w:tcPr>
          <w:p w14:paraId="1245A9C5">
            <w:pPr>
              <w:pStyle w:val="157"/>
              <w:snapToGrid w:val="0"/>
              <w:rPr>
                <w:lang w:eastAsia="ko-KR"/>
              </w:rPr>
            </w:pPr>
            <w:r>
              <w:rPr>
                <w:lang w:eastAsia="ko-KR"/>
              </w:rPr>
              <w:t>Derivation Path: TS 38.5</w:t>
            </w:r>
            <w:r>
              <w:t>08-1 [4] Table 4.6.3-142 with condition EVENT_A3</w:t>
            </w:r>
          </w:p>
        </w:tc>
      </w:tr>
      <w:tr w14:paraId="26297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1AAE050B">
            <w:pPr>
              <w:pStyle w:val="159"/>
              <w:snapToGrid w:val="0"/>
              <w:rPr>
                <w:lang w:eastAsia="ko-KR"/>
              </w:rPr>
            </w:pPr>
            <w:r>
              <w:rPr>
                <w:lang w:eastAsia="ko-KR"/>
              </w:rPr>
              <w:t>Information Element</w:t>
            </w:r>
          </w:p>
        </w:tc>
        <w:tc>
          <w:tcPr>
            <w:tcW w:w="2267" w:type="dxa"/>
            <w:tcBorders>
              <w:top w:val="single" w:color="000000" w:sz="4" w:space="0"/>
              <w:left w:val="single" w:color="000000" w:sz="4" w:space="0"/>
              <w:bottom w:val="single" w:color="000000" w:sz="4" w:space="0"/>
              <w:right w:val="single" w:color="000000" w:sz="4" w:space="0"/>
            </w:tcBorders>
          </w:tcPr>
          <w:p w14:paraId="21042EBF">
            <w:pPr>
              <w:pStyle w:val="159"/>
              <w:snapToGrid w:val="0"/>
              <w:rPr>
                <w:lang w:eastAsia="ko-KR"/>
              </w:rPr>
            </w:pPr>
            <w:r>
              <w:rPr>
                <w:lang w:eastAsia="ko-KR"/>
              </w:rPr>
              <w:t>Value/remark</w:t>
            </w:r>
          </w:p>
        </w:tc>
        <w:tc>
          <w:tcPr>
            <w:tcW w:w="1700" w:type="dxa"/>
            <w:tcBorders>
              <w:top w:val="single" w:color="000000" w:sz="4" w:space="0"/>
              <w:left w:val="single" w:color="000000" w:sz="4" w:space="0"/>
              <w:bottom w:val="single" w:color="000000" w:sz="4" w:space="0"/>
              <w:right w:val="single" w:color="000000" w:sz="4" w:space="0"/>
            </w:tcBorders>
          </w:tcPr>
          <w:p w14:paraId="38820E42">
            <w:pPr>
              <w:pStyle w:val="159"/>
              <w:snapToGrid w:val="0"/>
              <w:rPr>
                <w:lang w:eastAsia="ko-KR"/>
              </w:rPr>
            </w:pPr>
            <w:r>
              <w:rPr>
                <w:lang w:eastAsia="ko-KR"/>
              </w:rPr>
              <w:t>Comment</w:t>
            </w:r>
          </w:p>
        </w:tc>
        <w:tc>
          <w:tcPr>
            <w:tcW w:w="1245" w:type="dxa"/>
            <w:tcBorders>
              <w:top w:val="single" w:color="000000" w:sz="4" w:space="0"/>
              <w:left w:val="single" w:color="000000" w:sz="4" w:space="0"/>
              <w:bottom w:val="single" w:color="000000" w:sz="4" w:space="0"/>
              <w:right w:val="single" w:color="000000" w:sz="4" w:space="0"/>
            </w:tcBorders>
          </w:tcPr>
          <w:p w14:paraId="7069CEA5">
            <w:pPr>
              <w:pStyle w:val="159"/>
              <w:snapToGrid w:val="0"/>
              <w:rPr>
                <w:lang w:eastAsia="ko-KR"/>
              </w:rPr>
            </w:pPr>
            <w:r>
              <w:rPr>
                <w:lang w:eastAsia="ko-KR"/>
              </w:rPr>
              <w:t>Condition</w:t>
            </w:r>
          </w:p>
        </w:tc>
      </w:tr>
      <w:tr w14:paraId="13E09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1F419E98">
            <w:pPr>
              <w:pStyle w:val="157"/>
              <w:snapToGrid w:val="0"/>
              <w:rPr>
                <w:lang w:eastAsia="ko-KR"/>
              </w:rPr>
            </w:pPr>
            <w:r>
              <w:t>ReportConfigNR</w:t>
            </w:r>
            <w:r>
              <w:rPr>
                <w:lang w:eastAsia="ko-KR"/>
              </w:rPr>
              <w:t xml:space="preserve"> ::= SEQUENCE {</w:t>
            </w:r>
          </w:p>
        </w:tc>
        <w:tc>
          <w:tcPr>
            <w:tcW w:w="2267" w:type="dxa"/>
            <w:tcBorders>
              <w:top w:val="single" w:color="000000" w:sz="4" w:space="0"/>
              <w:left w:val="single" w:color="000000" w:sz="4" w:space="0"/>
              <w:bottom w:val="single" w:color="000000" w:sz="4" w:space="0"/>
              <w:right w:val="single" w:color="000000" w:sz="4" w:space="0"/>
            </w:tcBorders>
          </w:tcPr>
          <w:p w14:paraId="336DE890">
            <w:pPr>
              <w:pStyle w:val="157"/>
              <w:snapToGrid w:val="0"/>
              <w:rPr>
                <w:lang w:eastAsia="ko-KR"/>
              </w:rPr>
            </w:pPr>
          </w:p>
        </w:tc>
        <w:tc>
          <w:tcPr>
            <w:tcW w:w="1700" w:type="dxa"/>
            <w:tcBorders>
              <w:top w:val="single" w:color="000000" w:sz="4" w:space="0"/>
              <w:left w:val="single" w:color="000000" w:sz="4" w:space="0"/>
              <w:bottom w:val="single" w:color="000000" w:sz="4" w:space="0"/>
              <w:right w:val="single" w:color="000000" w:sz="4" w:space="0"/>
            </w:tcBorders>
          </w:tcPr>
          <w:p w14:paraId="1A7FB0C2">
            <w:pPr>
              <w:pStyle w:val="157"/>
              <w:snapToGrid w:val="0"/>
              <w:rPr>
                <w:lang w:eastAsia="ko-KR"/>
              </w:rPr>
            </w:pPr>
          </w:p>
        </w:tc>
        <w:tc>
          <w:tcPr>
            <w:tcW w:w="1245" w:type="dxa"/>
            <w:tcBorders>
              <w:top w:val="single" w:color="000000" w:sz="4" w:space="0"/>
              <w:left w:val="single" w:color="000000" w:sz="4" w:space="0"/>
              <w:bottom w:val="single" w:color="000000" w:sz="4" w:space="0"/>
              <w:right w:val="single" w:color="000000" w:sz="4" w:space="0"/>
            </w:tcBorders>
          </w:tcPr>
          <w:p w14:paraId="2FACD127">
            <w:pPr>
              <w:pStyle w:val="157"/>
              <w:snapToGrid w:val="0"/>
              <w:rPr>
                <w:lang w:eastAsia="ko-KR"/>
              </w:rPr>
            </w:pPr>
          </w:p>
        </w:tc>
      </w:tr>
      <w:tr w14:paraId="25B7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29A8B3C4">
            <w:pPr>
              <w:pStyle w:val="157"/>
              <w:snapToGrid w:val="0"/>
              <w:rPr>
                <w:lang w:eastAsia="ko-KR"/>
              </w:rPr>
            </w:pPr>
            <w:r>
              <w:t xml:space="preserve">  reportType CHOICE {</w:t>
            </w:r>
          </w:p>
        </w:tc>
        <w:tc>
          <w:tcPr>
            <w:tcW w:w="2267" w:type="dxa"/>
            <w:tcBorders>
              <w:top w:val="single" w:color="000000" w:sz="4" w:space="0"/>
              <w:left w:val="single" w:color="000000" w:sz="4" w:space="0"/>
              <w:bottom w:val="single" w:color="000000" w:sz="4" w:space="0"/>
              <w:right w:val="single" w:color="000000" w:sz="4" w:space="0"/>
            </w:tcBorders>
          </w:tcPr>
          <w:p w14:paraId="480522F8">
            <w:pPr>
              <w:pStyle w:val="157"/>
              <w:snapToGrid w:val="0"/>
              <w:rPr>
                <w:lang w:eastAsia="ko-KR"/>
              </w:rPr>
            </w:pPr>
          </w:p>
        </w:tc>
        <w:tc>
          <w:tcPr>
            <w:tcW w:w="1700" w:type="dxa"/>
            <w:tcBorders>
              <w:top w:val="single" w:color="000000" w:sz="4" w:space="0"/>
              <w:left w:val="single" w:color="000000" w:sz="4" w:space="0"/>
              <w:bottom w:val="single" w:color="000000" w:sz="4" w:space="0"/>
              <w:right w:val="single" w:color="000000" w:sz="4" w:space="0"/>
            </w:tcBorders>
          </w:tcPr>
          <w:p w14:paraId="081B69DA">
            <w:pPr>
              <w:pStyle w:val="157"/>
              <w:snapToGrid w:val="0"/>
              <w:rPr>
                <w:lang w:eastAsia="ko-KR"/>
              </w:rPr>
            </w:pPr>
          </w:p>
        </w:tc>
        <w:tc>
          <w:tcPr>
            <w:tcW w:w="1245" w:type="dxa"/>
            <w:tcBorders>
              <w:top w:val="single" w:color="000000" w:sz="4" w:space="0"/>
              <w:left w:val="single" w:color="000000" w:sz="4" w:space="0"/>
              <w:bottom w:val="single" w:color="000000" w:sz="4" w:space="0"/>
              <w:right w:val="single" w:color="000000" w:sz="4" w:space="0"/>
            </w:tcBorders>
          </w:tcPr>
          <w:p w14:paraId="1EB876F0">
            <w:pPr>
              <w:pStyle w:val="157"/>
              <w:snapToGrid w:val="0"/>
              <w:rPr>
                <w:lang w:eastAsia="ko-KR"/>
              </w:rPr>
            </w:pPr>
          </w:p>
        </w:tc>
      </w:tr>
      <w:tr w14:paraId="536AE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0C7B9983">
            <w:pPr>
              <w:pStyle w:val="157"/>
              <w:snapToGrid w:val="0"/>
              <w:rPr>
                <w:lang w:eastAsia="ko-KR"/>
              </w:rPr>
            </w:pPr>
            <w:r>
              <w:t xml:space="preserve">    eventTriggered SEQUENCE {</w:t>
            </w:r>
          </w:p>
        </w:tc>
        <w:tc>
          <w:tcPr>
            <w:tcW w:w="2267" w:type="dxa"/>
            <w:tcBorders>
              <w:top w:val="single" w:color="000000" w:sz="4" w:space="0"/>
              <w:left w:val="single" w:color="000000" w:sz="4" w:space="0"/>
              <w:bottom w:val="single" w:color="000000" w:sz="4" w:space="0"/>
              <w:right w:val="single" w:color="000000" w:sz="4" w:space="0"/>
            </w:tcBorders>
          </w:tcPr>
          <w:p w14:paraId="7CBCEB7C">
            <w:pPr>
              <w:pStyle w:val="157"/>
              <w:snapToGrid w:val="0"/>
              <w:rPr>
                <w:lang w:eastAsia="ko-KR"/>
              </w:rPr>
            </w:pPr>
          </w:p>
        </w:tc>
        <w:tc>
          <w:tcPr>
            <w:tcW w:w="1700" w:type="dxa"/>
            <w:tcBorders>
              <w:top w:val="single" w:color="000000" w:sz="4" w:space="0"/>
              <w:left w:val="single" w:color="000000" w:sz="4" w:space="0"/>
              <w:bottom w:val="single" w:color="000000" w:sz="4" w:space="0"/>
              <w:right w:val="single" w:color="000000" w:sz="4" w:space="0"/>
            </w:tcBorders>
          </w:tcPr>
          <w:p w14:paraId="76A2FD63">
            <w:pPr>
              <w:pStyle w:val="157"/>
              <w:snapToGrid w:val="0"/>
              <w:rPr>
                <w:lang w:eastAsia="ko-KR"/>
              </w:rPr>
            </w:pPr>
          </w:p>
        </w:tc>
        <w:tc>
          <w:tcPr>
            <w:tcW w:w="1245" w:type="dxa"/>
            <w:tcBorders>
              <w:top w:val="single" w:color="000000" w:sz="4" w:space="0"/>
              <w:left w:val="single" w:color="000000" w:sz="4" w:space="0"/>
              <w:bottom w:val="single" w:color="000000" w:sz="4" w:space="0"/>
              <w:right w:val="single" w:color="000000" w:sz="4" w:space="0"/>
            </w:tcBorders>
          </w:tcPr>
          <w:p w14:paraId="65DFBD38">
            <w:pPr>
              <w:pStyle w:val="157"/>
              <w:snapToGrid w:val="0"/>
              <w:rPr>
                <w:lang w:eastAsia="ko-KR"/>
              </w:rPr>
            </w:pPr>
          </w:p>
        </w:tc>
      </w:tr>
      <w:tr w14:paraId="47A16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47958359">
            <w:pPr>
              <w:pStyle w:val="157"/>
              <w:snapToGrid w:val="0"/>
              <w:rPr>
                <w:lang w:eastAsia="ko-KR"/>
              </w:rPr>
            </w:pPr>
            <w:r>
              <w:rPr>
                <w:lang w:eastAsia="ko-KR"/>
              </w:rPr>
              <w:t xml:space="preserve">      eventId CHOICE {</w:t>
            </w:r>
          </w:p>
        </w:tc>
        <w:tc>
          <w:tcPr>
            <w:tcW w:w="2267" w:type="dxa"/>
            <w:tcBorders>
              <w:top w:val="single" w:color="000000" w:sz="4" w:space="0"/>
              <w:left w:val="single" w:color="000000" w:sz="4" w:space="0"/>
              <w:bottom w:val="single" w:color="000000" w:sz="4" w:space="0"/>
              <w:right w:val="single" w:color="000000" w:sz="4" w:space="0"/>
            </w:tcBorders>
          </w:tcPr>
          <w:p w14:paraId="4DDCD40F">
            <w:pPr>
              <w:pStyle w:val="157"/>
              <w:snapToGrid w:val="0"/>
              <w:rPr>
                <w:lang w:eastAsia="ko-KR"/>
              </w:rPr>
            </w:pPr>
          </w:p>
        </w:tc>
        <w:tc>
          <w:tcPr>
            <w:tcW w:w="1700" w:type="dxa"/>
            <w:tcBorders>
              <w:top w:val="single" w:color="000000" w:sz="4" w:space="0"/>
              <w:left w:val="single" w:color="000000" w:sz="4" w:space="0"/>
              <w:bottom w:val="single" w:color="000000" w:sz="4" w:space="0"/>
              <w:right w:val="single" w:color="000000" w:sz="4" w:space="0"/>
            </w:tcBorders>
          </w:tcPr>
          <w:p w14:paraId="2BC01E6A">
            <w:pPr>
              <w:pStyle w:val="157"/>
              <w:snapToGrid w:val="0"/>
              <w:rPr>
                <w:lang w:eastAsia="ko-KR"/>
              </w:rPr>
            </w:pPr>
          </w:p>
        </w:tc>
        <w:tc>
          <w:tcPr>
            <w:tcW w:w="1245" w:type="dxa"/>
            <w:tcBorders>
              <w:top w:val="single" w:color="000000" w:sz="4" w:space="0"/>
              <w:left w:val="single" w:color="000000" w:sz="4" w:space="0"/>
              <w:bottom w:val="single" w:color="000000" w:sz="4" w:space="0"/>
              <w:right w:val="single" w:color="000000" w:sz="4" w:space="0"/>
            </w:tcBorders>
          </w:tcPr>
          <w:p w14:paraId="045B8F9E">
            <w:pPr>
              <w:pStyle w:val="157"/>
              <w:snapToGrid w:val="0"/>
              <w:rPr>
                <w:lang w:eastAsia="ko-KR"/>
              </w:rPr>
            </w:pPr>
          </w:p>
        </w:tc>
      </w:tr>
      <w:tr w14:paraId="1EA78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15465117">
            <w:pPr>
              <w:pStyle w:val="157"/>
              <w:snapToGrid w:val="0"/>
              <w:rPr>
                <w:lang w:eastAsia="ko-KR"/>
              </w:rPr>
            </w:pPr>
            <w:r>
              <w:rPr>
                <w:lang w:eastAsia="ko-KR"/>
              </w:rPr>
              <w:t xml:space="preserve">        eventA3 SEQUENCE {</w:t>
            </w:r>
          </w:p>
        </w:tc>
        <w:tc>
          <w:tcPr>
            <w:tcW w:w="2267" w:type="dxa"/>
            <w:tcBorders>
              <w:top w:val="single" w:color="000000" w:sz="4" w:space="0"/>
              <w:left w:val="single" w:color="000000" w:sz="4" w:space="0"/>
              <w:bottom w:val="single" w:color="000000" w:sz="4" w:space="0"/>
              <w:right w:val="single" w:color="000000" w:sz="4" w:space="0"/>
            </w:tcBorders>
          </w:tcPr>
          <w:p w14:paraId="45A19CA6">
            <w:pPr>
              <w:pStyle w:val="157"/>
              <w:snapToGrid w:val="0"/>
              <w:rPr>
                <w:lang w:eastAsia="ko-KR"/>
              </w:rPr>
            </w:pPr>
          </w:p>
        </w:tc>
        <w:tc>
          <w:tcPr>
            <w:tcW w:w="1700" w:type="dxa"/>
            <w:tcBorders>
              <w:top w:val="single" w:color="000000" w:sz="4" w:space="0"/>
              <w:left w:val="single" w:color="000000" w:sz="4" w:space="0"/>
              <w:bottom w:val="single" w:color="000000" w:sz="4" w:space="0"/>
              <w:right w:val="single" w:color="000000" w:sz="4" w:space="0"/>
            </w:tcBorders>
          </w:tcPr>
          <w:p w14:paraId="6403561B">
            <w:pPr>
              <w:pStyle w:val="157"/>
              <w:snapToGrid w:val="0"/>
              <w:rPr>
                <w:lang w:eastAsia="ko-KR"/>
              </w:rPr>
            </w:pPr>
          </w:p>
        </w:tc>
        <w:tc>
          <w:tcPr>
            <w:tcW w:w="1245" w:type="dxa"/>
            <w:tcBorders>
              <w:top w:val="single" w:color="000000" w:sz="4" w:space="0"/>
              <w:left w:val="single" w:color="000000" w:sz="4" w:space="0"/>
              <w:bottom w:val="single" w:color="000000" w:sz="4" w:space="0"/>
              <w:right w:val="single" w:color="000000" w:sz="4" w:space="0"/>
            </w:tcBorders>
          </w:tcPr>
          <w:p w14:paraId="6F0B46C9">
            <w:pPr>
              <w:pStyle w:val="157"/>
              <w:snapToGrid w:val="0"/>
              <w:rPr>
                <w:lang w:eastAsia="ko-KR"/>
              </w:rPr>
            </w:pPr>
          </w:p>
        </w:tc>
      </w:tr>
      <w:tr w14:paraId="61C34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1CBF1702">
            <w:pPr>
              <w:pStyle w:val="157"/>
              <w:snapToGrid w:val="0"/>
              <w:rPr>
                <w:lang w:eastAsia="zh-CN"/>
              </w:rPr>
            </w:pPr>
            <w:r>
              <w:rPr>
                <w:lang w:eastAsia="ko-KR"/>
              </w:rPr>
              <w:t xml:space="preserve">          </w:t>
            </w:r>
            <w:r>
              <w:t>a3-Offset CHOICE {</w:t>
            </w:r>
          </w:p>
        </w:tc>
        <w:tc>
          <w:tcPr>
            <w:tcW w:w="2267" w:type="dxa"/>
            <w:tcBorders>
              <w:top w:val="single" w:color="000000" w:sz="4" w:space="0"/>
              <w:left w:val="single" w:color="000000" w:sz="4" w:space="0"/>
              <w:bottom w:val="single" w:color="000000" w:sz="4" w:space="0"/>
              <w:right w:val="single" w:color="000000" w:sz="4" w:space="0"/>
            </w:tcBorders>
          </w:tcPr>
          <w:p w14:paraId="69E26CCF">
            <w:pPr>
              <w:pStyle w:val="157"/>
              <w:snapToGrid w:val="0"/>
              <w:rPr>
                <w:lang w:eastAsia="ko-KR"/>
              </w:rPr>
            </w:pPr>
          </w:p>
        </w:tc>
        <w:tc>
          <w:tcPr>
            <w:tcW w:w="1700" w:type="dxa"/>
            <w:tcBorders>
              <w:top w:val="single" w:color="000000" w:sz="4" w:space="0"/>
              <w:left w:val="single" w:color="000000" w:sz="4" w:space="0"/>
              <w:bottom w:val="single" w:color="000000" w:sz="4" w:space="0"/>
              <w:right w:val="single" w:color="000000" w:sz="4" w:space="0"/>
            </w:tcBorders>
          </w:tcPr>
          <w:p w14:paraId="2E752D2C">
            <w:pPr>
              <w:pStyle w:val="157"/>
              <w:snapToGrid w:val="0"/>
              <w:rPr>
                <w:lang w:eastAsia="ko-KR"/>
              </w:rPr>
            </w:pPr>
          </w:p>
        </w:tc>
        <w:tc>
          <w:tcPr>
            <w:tcW w:w="1245" w:type="dxa"/>
            <w:tcBorders>
              <w:top w:val="single" w:color="000000" w:sz="4" w:space="0"/>
              <w:left w:val="single" w:color="000000" w:sz="4" w:space="0"/>
              <w:bottom w:val="single" w:color="000000" w:sz="4" w:space="0"/>
              <w:right w:val="single" w:color="000000" w:sz="4" w:space="0"/>
            </w:tcBorders>
          </w:tcPr>
          <w:p w14:paraId="6052C102">
            <w:pPr>
              <w:pStyle w:val="157"/>
              <w:snapToGrid w:val="0"/>
            </w:pPr>
          </w:p>
        </w:tc>
      </w:tr>
      <w:tr w14:paraId="60B4F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1AF863DE">
            <w:pPr>
              <w:pStyle w:val="157"/>
              <w:snapToGrid w:val="0"/>
              <w:rPr>
                <w:lang w:eastAsia="zh-CN"/>
              </w:rPr>
            </w:pPr>
            <w:r>
              <w:t xml:space="preserve">           rsrp</w:t>
            </w:r>
          </w:p>
        </w:tc>
        <w:tc>
          <w:tcPr>
            <w:tcW w:w="2267" w:type="dxa"/>
            <w:tcBorders>
              <w:top w:val="single" w:color="000000" w:sz="4" w:space="0"/>
              <w:left w:val="single" w:color="000000" w:sz="4" w:space="0"/>
              <w:bottom w:val="single" w:color="000000" w:sz="4" w:space="0"/>
              <w:right w:val="single" w:color="000000" w:sz="4" w:space="0"/>
            </w:tcBorders>
          </w:tcPr>
          <w:p w14:paraId="461BFF29">
            <w:pPr>
              <w:pStyle w:val="157"/>
              <w:snapToGrid w:val="0"/>
              <w:rPr>
                <w:lang w:eastAsia="ko-KR"/>
              </w:rPr>
            </w:pPr>
            <w:r>
              <w:t>2</w:t>
            </w:r>
          </w:p>
        </w:tc>
        <w:tc>
          <w:tcPr>
            <w:tcW w:w="1700" w:type="dxa"/>
            <w:tcBorders>
              <w:top w:val="single" w:color="000000" w:sz="4" w:space="0"/>
              <w:left w:val="single" w:color="000000" w:sz="4" w:space="0"/>
              <w:bottom w:val="single" w:color="000000" w:sz="4" w:space="0"/>
              <w:right w:val="single" w:color="000000" w:sz="4" w:space="0"/>
            </w:tcBorders>
          </w:tcPr>
          <w:p w14:paraId="3B18949F">
            <w:pPr>
              <w:pStyle w:val="157"/>
              <w:snapToGrid w:val="0"/>
              <w:rPr>
                <w:lang w:eastAsia="ko-KR"/>
              </w:rPr>
            </w:pPr>
            <w:r>
              <w:t>1 dB(2*0.5 dB)</w:t>
            </w:r>
          </w:p>
        </w:tc>
        <w:tc>
          <w:tcPr>
            <w:tcW w:w="1245" w:type="dxa"/>
            <w:tcBorders>
              <w:top w:val="single" w:color="000000" w:sz="4" w:space="0"/>
              <w:left w:val="single" w:color="000000" w:sz="4" w:space="0"/>
              <w:bottom w:val="single" w:color="000000" w:sz="4" w:space="0"/>
              <w:right w:val="single" w:color="000000" w:sz="4" w:space="0"/>
            </w:tcBorders>
          </w:tcPr>
          <w:p w14:paraId="390A719A">
            <w:pPr>
              <w:pStyle w:val="157"/>
              <w:snapToGrid w:val="0"/>
            </w:pPr>
          </w:p>
        </w:tc>
      </w:tr>
      <w:tr w14:paraId="772A2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18CC70CA">
            <w:pPr>
              <w:pStyle w:val="157"/>
              <w:snapToGrid w:val="0"/>
            </w:pPr>
            <w:r>
              <w:t xml:space="preserve">          }</w:t>
            </w:r>
          </w:p>
        </w:tc>
        <w:tc>
          <w:tcPr>
            <w:tcW w:w="2267" w:type="dxa"/>
            <w:tcBorders>
              <w:top w:val="single" w:color="000000" w:sz="4" w:space="0"/>
              <w:left w:val="single" w:color="000000" w:sz="4" w:space="0"/>
              <w:bottom w:val="single" w:color="000000" w:sz="4" w:space="0"/>
              <w:right w:val="single" w:color="000000" w:sz="4" w:space="0"/>
            </w:tcBorders>
          </w:tcPr>
          <w:p w14:paraId="760FC39B">
            <w:pPr>
              <w:pStyle w:val="157"/>
              <w:snapToGrid w:val="0"/>
            </w:pPr>
          </w:p>
        </w:tc>
        <w:tc>
          <w:tcPr>
            <w:tcW w:w="1700" w:type="dxa"/>
            <w:tcBorders>
              <w:top w:val="single" w:color="000000" w:sz="4" w:space="0"/>
              <w:left w:val="single" w:color="000000" w:sz="4" w:space="0"/>
              <w:bottom w:val="single" w:color="000000" w:sz="4" w:space="0"/>
              <w:right w:val="single" w:color="000000" w:sz="4" w:space="0"/>
            </w:tcBorders>
          </w:tcPr>
          <w:p w14:paraId="55D0036C">
            <w:pPr>
              <w:pStyle w:val="157"/>
              <w:snapToGrid w:val="0"/>
              <w:rPr>
                <w:lang w:eastAsia="zh-CN"/>
              </w:rPr>
            </w:pPr>
          </w:p>
        </w:tc>
        <w:tc>
          <w:tcPr>
            <w:tcW w:w="1245" w:type="dxa"/>
            <w:tcBorders>
              <w:top w:val="single" w:color="000000" w:sz="4" w:space="0"/>
              <w:left w:val="single" w:color="000000" w:sz="4" w:space="0"/>
              <w:bottom w:val="single" w:color="000000" w:sz="4" w:space="0"/>
              <w:right w:val="single" w:color="000000" w:sz="4" w:space="0"/>
            </w:tcBorders>
          </w:tcPr>
          <w:p w14:paraId="282038A7">
            <w:pPr>
              <w:pStyle w:val="157"/>
              <w:snapToGrid w:val="0"/>
            </w:pPr>
          </w:p>
        </w:tc>
      </w:tr>
      <w:tr w14:paraId="34C71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26206EEE">
            <w:pPr>
              <w:pStyle w:val="157"/>
              <w:snapToGrid w:val="0"/>
              <w:rPr>
                <w:lang w:eastAsia="ko-KR"/>
              </w:rPr>
            </w:pPr>
            <w:r>
              <w:rPr>
                <w:lang w:eastAsia="ko-KR"/>
              </w:rPr>
              <w:t xml:space="preserve">        }</w:t>
            </w:r>
          </w:p>
        </w:tc>
        <w:tc>
          <w:tcPr>
            <w:tcW w:w="2267" w:type="dxa"/>
            <w:tcBorders>
              <w:top w:val="single" w:color="000000" w:sz="4" w:space="0"/>
              <w:left w:val="single" w:color="000000" w:sz="4" w:space="0"/>
              <w:bottom w:val="single" w:color="000000" w:sz="4" w:space="0"/>
              <w:right w:val="single" w:color="000000" w:sz="4" w:space="0"/>
            </w:tcBorders>
          </w:tcPr>
          <w:p w14:paraId="454C768E">
            <w:pPr>
              <w:pStyle w:val="157"/>
              <w:snapToGrid w:val="0"/>
              <w:rPr>
                <w:lang w:eastAsia="ko-KR"/>
              </w:rPr>
            </w:pPr>
          </w:p>
        </w:tc>
        <w:tc>
          <w:tcPr>
            <w:tcW w:w="1700" w:type="dxa"/>
            <w:tcBorders>
              <w:top w:val="single" w:color="000000" w:sz="4" w:space="0"/>
              <w:left w:val="single" w:color="000000" w:sz="4" w:space="0"/>
              <w:bottom w:val="single" w:color="000000" w:sz="4" w:space="0"/>
              <w:right w:val="single" w:color="000000" w:sz="4" w:space="0"/>
            </w:tcBorders>
          </w:tcPr>
          <w:p w14:paraId="216CF41D">
            <w:pPr>
              <w:pStyle w:val="157"/>
              <w:snapToGrid w:val="0"/>
              <w:rPr>
                <w:lang w:eastAsia="ko-KR"/>
              </w:rPr>
            </w:pPr>
          </w:p>
        </w:tc>
        <w:tc>
          <w:tcPr>
            <w:tcW w:w="1245" w:type="dxa"/>
            <w:tcBorders>
              <w:top w:val="single" w:color="000000" w:sz="4" w:space="0"/>
              <w:left w:val="single" w:color="000000" w:sz="4" w:space="0"/>
              <w:bottom w:val="single" w:color="000000" w:sz="4" w:space="0"/>
              <w:right w:val="single" w:color="000000" w:sz="4" w:space="0"/>
            </w:tcBorders>
          </w:tcPr>
          <w:p w14:paraId="6BDDBDCC">
            <w:pPr>
              <w:pStyle w:val="157"/>
              <w:snapToGrid w:val="0"/>
              <w:rPr>
                <w:lang w:eastAsia="ko-KR"/>
              </w:rPr>
            </w:pPr>
          </w:p>
        </w:tc>
      </w:tr>
      <w:tr w14:paraId="2D367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55AF1243">
            <w:pPr>
              <w:pStyle w:val="157"/>
              <w:snapToGrid w:val="0"/>
              <w:rPr>
                <w:lang w:eastAsia="ko-KR"/>
              </w:rPr>
            </w:pPr>
            <w:r>
              <w:rPr>
                <w:lang w:eastAsia="ko-KR"/>
              </w:rPr>
              <w:t xml:space="preserve">      }</w:t>
            </w:r>
          </w:p>
        </w:tc>
        <w:tc>
          <w:tcPr>
            <w:tcW w:w="2267" w:type="dxa"/>
            <w:tcBorders>
              <w:top w:val="single" w:color="000000" w:sz="4" w:space="0"/>
              <w:left w:val="single" w:color="000000" w:sz="4" w:space="0"/>
              <w:bottom w:val="single" w:color="000000" w:sz="4" w:space="0"/>
              <w:right w:val="single" w:color="000000" w:sz="4" w:space="0"/>
            </w:tcBorders>
          </w:tcPr>
          <w:p w14:paraId="385C68B6">
            <w:pPr>
              <w:pStyle w:val="157"/>
              <w:snapToGrid w:val="0"/>
              <w:rPr>
                <w:lang w:eastAsia="ko-KR"/>
              </w:rPr>
            </w:pPr>
          </w:p>
        </w:tc>
        <w:tc>
          <w:tcPr>
            <w:tcW w:w="1700" w:type="dxa"/>
            <w:tcBorders>
              <w:top w:val="single" w:color="000000" w:sz="4" w:space="0"/>
              <w:left w:val="single" w:color="000000" w:sz="4" w:space="0"/>
              <w:bottom w:val="single" w:color="000000" w:sz="4" w:space="0"/>
              <w:right w:val="single" w:color="000000" w:sz="4" w:space="0"/>
            </w:tcBorders>
          </w:tcPr>
          <w:p w14:paraId="4C29D5D3">
            <w:pPr>
              <w:pStyle w:val="157"/>
              <w:snapToGrid w:val="0"/>
              <w:rPr>
                <w:lang w:eastAsia="ko-KR"/>
              </w:rPr>
            </w:pPr>
          </w:p>
        </w:tc>
        <w:tc>
          <w:tcPr>
            <w:tcW w:w="1245" w:type="dxa"/>
            <w:tcBorders>
              <w:top w:val="single" w:color="000000" w:sz="4" w:space="0"/>
              <w:left w:val="single" w:color="000000" w:sz="4" w:space="0"/>
              <w:bottom w:val="single" w:color="000000" w:sz="4" w:space="0"/>
              <w:right w:val="single" w:color="000000" w:sz="4" w:space="0"/>
            </w:tcBorders>
          </w:tcPr>
          <w:p w14:paraId="7BFCD2F8">
            <w:pPr>
              <w:pStyle w:val="157"/>
              <w:snapToGrid w:val="0"/>
              <w:rPr>
                <w:lang w:eastAsia="ko-KR"/>
              </w:rPr>
            </w:pPr>
          </w:p>
        </w:tc>
      </w:tr>
      <w:tr w14:paraId="51442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1D015A65">
            <w:pPr>
              <w:pStyle w:val="157"/>
              <w:snapToGrid w:val="0"/>
              <w:rPr>
                <w:lang w:eastAsia="ko-KR"/>
              </w:rPr>
            </w:pPr>
            <w:r>
              <w:rPr>
                <w:lang w:eastAsia="ko-KR"/>
              </w:rPr>
              <w:t xml:space="preserve">      reportAmount</w:t>
            </w:r>
          </w:p>
        </w:tc>
        <w:tc>
          <w:tcPr>
            <w:tcW w:w="2267" w:type="dxa"/>
            <w:tcBorders>
              <w:top w:val="single" w:color="000000" w:sz="4" w:space="0"/>
              <w:left w:val="single" w:color="000000" w:sz="4" w:space="0"/>
              <w:bottom w:val="single" w:color="000000" w:sz="4" w:space="0"/>
              <w:right w:val="single" w:color="000000" w:sz="4" w:space="0"/>
            </w:tcBorders>
          </w:tcPr>
          <w:p w14:paraId="57F5894A">
            <w:pPr>
              <w:pStyle w:val="157"/>
              <w:snapToGrid w:val="0"/>
              <w:rPr>
                <w:lang w:eastAsia="ko-KR"/>
              </w:rPr>
            </w:pPr>
            <w:r>
              <w:rPr>
                <w:lang w:eastAsia="zh-CN"/>
              </w:rPr>
              <w:t>infinity</w:t>
            </w:r>
          </w:p>
        </w:tc>
        <w:tc>
          <w:tcPr>
            <w:tcW w:w="1700" w:type="dxa"/>
            <w:tcBorders>
              <w:top w:val="single" w:color="000000" w:sz="4" w:space="0"/>
              <w:left w:val="single" w:color="000000" w:sz="4" w:space="0"/>
              <w:bottom w:val="single" w:color="000000" w:sz="4" w:space="0"/>
              <w:right w:val="single" w:color="000000" w:sz="4" w:space="0"/>
            </w:tcBorders>
          </w:tcPr>
          <w:p w14:paraId="01A0C95B">
            <w:pPr>
              <w:pStyle w:val="157"/>
              <w:snapToGrid w:val="0"/>
              <w:rPr>
                <w:lang w:eastAsia="ko-KR"/>
              </w:rPr>
            </w:pPr>
          </w:p>
        </w:tc>
        <w:tc>
          <w:tcPr>
            <w:tcW w:w="1245" w:type="dxa"/>
            <w:tcBorders>
              <w:top w:val="single" w:color="000000" w:sz="4" w:space="0"/>
              <w:left w:val="single" w:color="000000" w:sz="4" w:space="0"/>
              <w:bottom w:val="single" w:color="000000" w:sz="4" w:space="0"/>
              <w:right w:val="single" w:color="000000" w:sz="4" w:space="0"/>
            </w:tcBorders>
          </w:tcPr>
          <w:p w14:paraId="10596A00">
            <w:pPr>
              <w:pStyle w:val="157"/>
              <w:snapToGrid w:val="0"/>
              <w:rPr>
                <w:lang w:eastAsia="ko-KR"/>
              </w:rPr>
            </w:pPr>
          </w:p>
        </w:tc>
      </w:tr>
      <w:tr w14:paraId="1B892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3FDE70D7">
            <w:pPr>
              <w:pStyle w:val="157"/>
              <w:snapToGrid w:val="0"/>
              <w:rPr>
                <w:lang w:eastAsia="ko-KR"/>
              </w:rPr>
            </w:pPr>
            <w:r>
              <w:rPr>
                <w:lang w:eastAsia="ko-KR"/>
              </w:rPr>
              <w:t xml:space="preserve">      </w:t>
            </w:r>
            <w:r>
              <w:t>maxNrofRS-IndexesToReport</w:t>
            </w:r>
          </w:p>
        </w:tc>
        <w:tc>
          <w:tcPr>
            <w:tcW w:w="2267" w:type="dxa"/>
            <w:tcBorders>
              <w:top w:val="single" w:color="000000" w:sz="4" w:space="0"/>
              <w:left w:val="single" w:color="000000" w:sz="4" w:space="0"/>
              <w:bottom w:val="single" w:color="000000" w:sz="4" w:space="0"/>
              <w:right w:val="single" w:color="000000" w:sz="4" w:space="0"/>
            </w:tcBorders>
          </w:tcPr>
          <w:p w14:paraId="539BC085">
            <w:pPr>
              <w:pStyle w:val="157"/>
              <w:snapToGrid w:val="0"/>
              <w:rPr>
                <w:lang w:eastAsia="zh-CN"/>
              </w:rPr>
            </w:pPr>
            <w:r>
              <w:rPr>
                <w:lang w:eastAsia="zh-CN"/>
              </w:rPr>
              <w:t>1</w:t>
            </w:r>
          </w:p>
        </w:tc>
        <w:tc>
          <w:tcPr>
            <w:tcW w:w="1700" w:type="dxa"/>
            <w:tcBorders>
              <w:top w:val="single" w:color="000000" w:sz="4" w:space="0"/>
              <w:left w:val="single" w:color="000000" w:sz="4" w:space="0"/>
              <w:bottom w:val="single" w:color="000000" w:sz="4" w:space="0"/>
              <w:right w:val="single" w:color="000000" w:sz="4" w:space="0"/>
            </w:tcBorders>
          </w:tcPr>
          <w:p w14:paraId="1935950C">
            <w:pPr>
              <w:pStyle w:val="157"/>
              <w:snapToGrid w:val="0"/>
              <w:rPr>
                <w:lang w:eastAsia="ko-KR"/>
              </w:rPr>
            </w:pPr>
          </w:p>
        </w:tc>
        <w:tc>
          <w:tcPr>
            <w:tcW w:w="1245" w:type="dxa"/>
            <w:tcBorders>
              <w:top w:val="single" w:color="000000" w:sz="4" w:space="0"/>
              <w:left w:val="single" w:color="000000" w:sz="4" w:space="0"/>
              <w:bottom w:val="single" w:color="000000" w:sz="4" w:space="0"/>
              <w:right w:val="single" w:color="000000" w:sz="4" w:space="0"/>
            </w:tcBorders>
          </w:tcPr>
          <w:p w14:paraId="37A3A1F6">
            <w:pPr>
              <w:pStyle w:val="157"/>
              <w:snapToGrid w:val="0"/>
              <w:rPr>
                <w:lang w:eastAsia="ko-KR"/>
              </w:rPr>
            </w:pPr>
          </w:p>
        </w:tc>
      </w:tr>
      <w:tr w14:paraId="49274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76D60741">
            <w:pPr>
              <w:pStyle w:val="157"/>
              <w:snapToGrid w:val="0"/>
              <w:rPr>
                <w:lang w:eastAsia="ko-KR"/>
              </w:rPr>
            </w:pPr>
            <w:r>
              <w:rPr>
                <w:lang w:eastAsia="ko-KR"/>
              </w:rPr>
              <w:t xml:space="preserve">      </w:t>
            </w:r>
            <w:r>
              <w:t>includeBeamMeasurements</w:t>
            </w:r>
          </w:p>
        </w:tc>
        <w:tc>
          <w:tcPr>
            <w:tcW w:w="2267" w:type="dxa"/>
            <w:tcBorders>
              <w:top w:val="single" w:color="000000" w:sz="4" w:space="0"/>
              <w:left w:val="single" w:color="000000" w:sz="4" w:space="0"/>
              <w:bottom w:val="single" w:color="000000" w:sz="4" w:space="0"/>
              <w:right w:val="single" w:color="000000" w:sz="4" w:space="0"/>
            </w:tcBorders>
          </w:tcPr>
          <w:p w14:paraId="0BE142D3">
            <w:pPr>
              <w:pStyle w:val="157"/>
              <w:snapToGrid w:val="0"/>
              <w:rPr>
                <w:lang w:eastAsia="zh-CN"/>
              </w:rPr>
            </w:pPr>
            <w:r>
              <w:rPr>
                <w:lang w:eastAsia="ko-KR"/>
              </w:rPr>
              <w:t>true</w:t>
            </w:r>
          </w:p>
        </w:tc>
        <w:tc>
          <w:tcPr>
            <w:tcW w:w="1700" w:type="dxa"/>
            <w:tcBorders>
              <w:top w:val="single" w:color="000000" w:sz="4" w:space="0"/>
              <w:left w:val="single" w:color="000000" w:sz="4" w:space="0"/>
              <w:bottom w:val="single" w:color="000000" w:sz="4" w:space="0"/>
              <w:right w:val="single" w:color="000000" w:sz="4" w:space="0"/>
            </w:tcBorders>
          </w:tcPr>
          <w:p w14:paraId="5BCD5604">
            <w:pPr>
              <w:pStyle w:val="157"/>
              <w:snapToGrid w:val="0"/>
              <w:rPr>
                <w:lang w:eastAsia="ko-KR"/>
              </w:rPr>
            </w:pPr>
          </w:p>
        </w:tc>
        <w:tc>
          <w:tcPr>
            <w:tcW w:w="1245" w:type="dxa"/>
            <w:tcBorders>
              <w:top w:val="single" w:color="000000" w:sz="4" w:space="0"/>
              <w:left w:val="single" w:color="000000" w:sz="4" w:space="0"/>
              <w:bottom w:val="single" w:color="000000" w:sz="4" w:space="0"/>
              <w:right w:val="single" w:color="000000" w:sz="4" w:space="0"/>
            </w:tcBorders>
          </w:tcPr>
          <w:p w14:paraId="6F69CE96">
            <w:pPr>
              <w:pStyle w:val="157"/>
              <w:snapToGrid w:val="0"/>
              <w:rPr>
                <w:lang w:eastAsia="ko-KR"/>
              </w:rPr>
            </w:pPr>
          </w:p>
        </w:tc>
      </w:tr>
      <w:tr w14:paraId="53EE1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0335DB17">
            <w:pPr>
              <w:pStyle w:val="157"/>
              <w:snapToGrid w:val="0"/>
              <w:rPr>
                <w:lang w:eastAsia="ko-KR"/>
              </w:rPr>
            </w:pPr>
            <w:r>
              <w:rPr>
                <w:lang w:eastAsia="ko-KR"/>
              </w:rPr>
              <w:t xml:space="preserve">      reportQuantityCell SEQUENCE {</w:t>
            </w:r>
          </w:p>
        </w:tc>
        <w:tc>
          <w:tcPr>
            <w:tcW w:w="2267" w:type="dxa"/>
            <w:tcBorders>
              <w:top w:val="single" w:color="000000" w:sz="4" w:space="0"/>
              <w:left w:val="single" w:color="000000" w:sz="4" w:space="0"/>
              <w:bottom w:val="single" w:color="000000" w:sz="4" w:space="0"/>
              <w:right w:val="single" w:color="000000" w:sz="4" w:space="0"/>
            </w:tcBorders>
          </w:tcPr>
          <w:p w14:paraId="4422A938">
            <w:pPr>
              <w:pStyle w:val="157"/>
              <w:snapToGrid w:val="0"/>
              <w:rPr>
                <w:lang w:eastAsia="ko-KR"/>
              </w:rPr>
            </w:pPr>
          </w:p>
        </w:tc>
        <w:tc>
          <w:tcPr>
            <w:tcW w:w="1700" w:type="dxa"/>
            <w:tcBorders>
              <w:top w:val="single" w:color="000000" w:sz="4" w:space="0"/>
              <w:left w:val="single" w:color="000000" w:sz="4" w:space="0"/>
              <w:bottom w:val="single" w:color="000000" w:sz="4" w:space="0"/>
              <w:right w:val="single" w:color="000000" w:sz="4" w:space="0"/>
            </w:tcBorders>
          </w:tcPr>
          <w:p w14:paraId="00C2951A">
            <w:pPr>
              <w:pStyle w:val="157"/>
              <w:snapToGrid w:val="0"/>
              <w:rPr>
                <w:lang w:eastAsia="ko-KR"/>
              </w:rPr>
            </w:pPr>
          </w:p>
        </w:tc>
        <w:tc>
          <w:tcPr>
            <w:tcW w:w="1245" w:type="dxa"/>
            <w:tcBorders>
              <w:top w:val="single" w:color="000000" w:sz="4" w:space="0"/>
              <w:left w:val="single" w:color="000000" w:sz="4" w:space="0"/>
              <w:bottom w:val="single" w:color="000000" w:sz="4" w:space="0"/>
              <w:right w:val="single" w:color="000000" w:sz="4" w:space="0"/>
            </w:tcBorders>
          </w:tcPr>
          <w:p w14:paraId="43DEC310">
            <w:pPr>
              <w:pStyle w:val="157"/>
              <w:snapToGrid w:val="0"/>
              <w:rPr>
                <w:lang w:eastAsia="ko-KR"/>
              </w:rPr>
            </w:pPr>
          </w:p>
        </w:tc>
      </w:tr>
      <w:tr w14:paraId="7789A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6F9A454B">
            <w:pPr>
              <w:pStyle w:val="157"/>
              <w:snapToGrid w:val="0"/>
              <w:rPr>
                <w:lang w:eastAsia="ko-KR"/>
              </w:rPr>
            </w:pPr>
            <w:r>
              <w:rPr>
                <w:lang w:eastAsia="ko-KR"/>
              </w:rPr>
              <w:t xml:space="preserve">        rsrp</w:t>
            </w:r>
          </w:p>
        </w:tc>
        <w:tc>
          <w:tcPr>
            <w:tcW w:w="2267" w:type="dxa"/>
            <w:tcBorders>
              <w:top w:val="single" w:color="000000" w:sz="4" w:space="0"/>
              <w:left w:val="single" w:color="000000" w:sz="4" w:space="0"/>
              <w:bottom w:val="single" w:color="000000" w:sz="4" w:space="0"/>
              <w:right w:val="single" w:color="000000" w:sz="4" w:space="0"/>
            </w:tcBorders>
          </w:tcPr>
          <w:p w14:paraId="0C61422A">
            <w:pPr>
              <w:pStyle w:val="157"/>
              <w:snapToGrid w:val="0"/>
              <w:rPr>
                <w:lang w:eastAsia="ko-KR"/>
              </w:rPr>
            </w:pPr>
            <w:r>
              <w:rPr>
                <w:lang w:eastAsia="ko-KR"/>
              </w:rPr>
              <w:t>true</w:t>
            </w:r>
          </w:p>
        </w:tc>
        <w:tc>
          <w:tcPr>
            <w:tcW w:w="1700" w:type="dxa"/>
            <w:tcBorders>
              <w:top w:val="single" w:color="000000" w:sz="4" w:space="0"/>
              <w:left w:val="single" w:color="000000" w:sz="4" w:space="0"/>
              <w:bottom w:val="single" w:color="000000" w:sz="4" w:space="0"/>
              <w:right w:val="single" w:color="000000" w:sz="4" w:space="0"/>
            </w:tcBorders>
          </w:tcPr>
          <w:p w14:paraId="0A33F8BD">
            <w:pPr>
              <w:pStyle w:val="157"/>
              <w:snapToGrid w:val="0"/>
              <w:rPr>
                <w:lang w:eastAsia="ko-KR"/>
              </w:rPr>
            </w:pPr>
          </w:p>
        </w:tc>
        <w:tc>
          <w:tcPr>
            <w:tcW w:w="1245" w:type="dxa"/>
            <w:tcBorders>
              <w:top w:val="single" w:color="000000" w:sz="4" w:space="0"/>
              <w:left w:val="single" w:color="000000" w:sz="4" w:space="0"/>
              <w:bottom w:val="single" w:color="000000" w:sz="4" w:space="0"/>
              <w:right w:val="single" w:color="000000" w:sz="4" w:space="0"/>
            </w:tcBorders>
          </w:tcPr>
          <w:p w14:paraId="06DA15F9">
            <w:pPr>
              <w:pStyle w:val="157"/>
              <w:snapToGrid w:val="0"/>
              <w:rPr>
                <w:lang w:eastAsia="ko-KR"/>
              </w:rPr>
            </w:pPr>
          </w:p>
        </w:tc>
      </w:tr>
      <w:tr w14:paraId="223EE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7677F745">
            <w:pPr>
              <w:pStyle w:val="157"/>
              <w:snapToGrid w:val="0"/>
              <w:rPr>
                <w:lang w:eastAsia="zh-CN"/>
              </w:rPr>
            </w:pPr>
            <w:r>
              <w:rPr>
                <w:lang w:eastAsia="zh-CN"/>
              </w:rPr>
              <w:t xml:space="preserve">        rsrq</w:t>
            </w:r>
          </w:p>
        </w:tc>
        <w:tc>
          <w:tcPr>
            <w:tcW w:w="2267" w:type="dxa"/>
            <w:tcBorders>
              <w:top w:val="single" w:color="000000" w:sz="4" w:space="0"/>
              <w:left w:val="single" w:color="000000" w:sz="4" w:space="0"/>
              <w:bottom w:val="single" w:color="000000" w:sz="4" w:space="0"/>
              <w:right w:val="single" w:color="000000" w:sz="4" w:space="0"/>
            </w:tcBorders>
          </w:tcPr>
          <w:p w14:paraId="7356042E">
            <w:pPr>
              <w:pStyle w:val="157"/>
              <w:snapToGrid w:val="0"/>
              <w:rPr>
                <w:lang w:eastAsia="zh-CN"/>
              </w:rPr>
            </w:pPr>
            <w:r>
              <w:rPr>
                <w:lang w:eastAsia="zh-CN"/>
              </w:rPr>
              <w:t>false</w:t>
            </w:r>
          </w:p>
        </w:tc>
        <w:tc>
          <w:tcPr>
            <w:tcW w:w="1700" w:type="dxa"/>
            <w:tcBorders>
              <w:top w:val="single" w:color="000000" w:sz="4" w:space="0"/>
              <w:left w:val="single" w:color="000000" w:sz="4" w:space="0"/>
              <w:bottom w:val="single" w:color="000000" w:sz="4" w:space="0"/>
              <w:right w:val="single" w:color="000000" w:sz="4" w:space="0"/>
            </w:tcBorders>
          </w:tcPr>
          <w:p w14:paraId="45EB4B20">
            <w:pPr>
              <w:pStyle w:val="157"/>
              <w:snapToGrid w:val="0"/>
              <w:rPr>
                <w:lang w:eastAsia="ko-KR"/>
              </w:rPr>
            </w:pPr>
          </w:p>
        </w:tc>
        <w:tc>
          <w:tcPr>
            <w:tcW w:w="1245" w:type="dxa"/>
            <w:tcBorders>
              <w:top w:val="single" w:color="000000" w:sz="4" w:space="0"/>
              <w:left w:val="single" w:color="000000" w:sz="4" w:space="0"/>
              <w:bottom w:val="single" w:color="000000" w:sz="4" w:space="0"/>
              <w:right w:val="single" w:color="000000" w:sz="4" w:space="0"/>
            </w:tcBorders>
          </w:tcPr>
          <w:p w14:paraId="6EADF28C">
            <w:pPr>
              <w:pStyle w:val="157"/>
              <w:snapToGrid w:val="0"/>
              <w:rPr>
                <w:lang w:eastAsia="ko-KR"/>
              </w:rPr>
            </w:pPr>
          </w:p>
        </w:tc>
      </w:tr>
      <w:tr w14:paraId="3AC0D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61878CE6">
            <w:pPr>
              <w:pStyle w:val="157"/>
              <w:snapToGrid w:val="0"/>
              <w:rPr>
                <w:lang w:eastAsia="zh-CN"/>
              </w:rPr>
            </w:pPr>
            <w:r>
              <w:rPr>
                <w:lang w:eastAsia="zh-CN"/>
              </w:rPr>
              <w:t xml:space="preserve">        sinr</w:t>
            </w:r>
          </w:p>
        </w:tc>
        <w:tc>
          <w:tcPr>
            <w:tcW w:w="2267" w:type="dxa"/>
            <w:tcBorders>
              <w:top w:val="single" w:color="000000" w:sz="4" w:space="0"/>
              <w:left w:val="single" w:color="000000" w:sz="4" w:space="0"/>
              <w:bottom w:val="single" w:color="000000" w:sz="4" w:space="0"/>
              <w:right w:val="single" w:color="000000" w:sz="4" w:space="0"/>
            </w:tcBorders>
          </w:tcPr>
          <w:p w14:paraId="28354FCA">
            <w:pPr>
              <w:pStyle w:val="157"/>
              <w:snapToGrid w:val="0"/>
              <w:rPr>
                <w:lang w:eastAsia="zh-CN"/>
              </w:rPr>
            </w:pPr>
            <w:r>
              <w:rPr>
                <w:lang w:eastAsia="zh-CN"/>
              </w:rPr>
              <w:t>false</w:t>
            </w:r>
          </w:p>
        </w:tc>
        <w:tc>
          <w:tcPr>
            <w:tcW w:w="1700" w:type="dxa"/>
            <w:tcBorders>
              <w:top w:val="single" w:color="000000" w:sz="4" w:space="0"/>
              <w:left w:val="single" w:color="000000" w:sz="4" w:space="0"/>
              <w:bottom w:val="single" w:color="000000" w:sz="4" w:space="0"/>
              <w:right w:val="single" w:color="000000" w:sz="4" w:space="0"/>
            </w:tcBorders>
          </w:tcPr>
          <w:p w14:paraId="2042B201">
            <w:pPr>
              <w:pStyle w:val="157"/>
              <w:snapToGrid w:val="0"/>
              <w:rPr>
                <w:lang w:eastAsia="ko-KR"/>
              </w:rPr>
            </w:pPr>
          </w:p>
        </w:tc>
        <w:tc>
          <w:tcPr>
            <w:tcW w:w="1245" w:type="dxa"/>
            <w:tcBorders>
              <w:top w:val="single" w:color="000000" w:sz="4" w:space="0"/>
              <w:left w:val="single" w:color="000000" w:sz="4" w:space="0"/>
              <w:bottom w:val="single" w:color="000000" w:sz="4" w:space="0"/>
              <w:right w:val="single" w:color="000000" w:sz="4" w:space="0"/>
            </w:tcBorders>
          </w:tcPr>
          <w:p w14:paraId="39B39DFD">
            <w:pPr>
              <w:pStyle w:val="157"/>
              <w:snapToGrid w:val="0"/>
              <w:rPr>
                <w:lang w:eastAsia="ko-KR"/>
              </w:rPr>
            </w:pPr>
          </w:p>
        </w:tc>
      </w:tr>
      <w:tr w14:paraId="47768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12842787">
            <w:pPr>
              <w:pStyle w:val="157"/>
              <w:snapToGrid w:val="0"/>
              <w:rPr>
                <w:lang w:eastAsia="ko-KR"/>
              </w:rPr>
            </w:pPr>
            <w:r>
              <w:rPr>
                <w:lang w:eastAsia="ko-KR"/>
              </w:rPr>
              <w:t xml:space="preserve">      }</w:t>
            </w:r>
          </w:p>
        </w:tc>
        <w:tc>
          <w:tcPr>
            <w:tcW w:w="2267" w:type="dxa"/>
            <w:tcBorders>
              <w:top w:val="single" w:color="000000" w:sz="4" w:space="0"/>
              <w:left w:val="single" w:color="000000" w:sz="4" w:space="0"/>
              <w:bottom w:val="single" w:color="000000" w:sz="4" w:space="0"/>
              <w:right w:val="single" w:color="000000" w:sz="4" w:space="0"/>
            </w:tcBorders>
          </w:tcPr>
          <w:p w14:paraId="72ED1D90">
            <w:pPr>
              <w:pStyle w:val="157"/>
              <w:snapToGrid w:val="0"/>
              <w:rPr>
                <w:lang w:eastAsia="ko-KR"/>
              </w:rPr>
            </w:pPr>
          </w:p>
        </w:tc>
        <w:tc>
          <w:tcPr>
            <w:tcW w:w="1700" w:type="dxa"/>
            <w:tcBorders>
              <w:top w:val="single" w:color="000000" w:sz="4" w:space="0"/>
              <w:left w:val="single" w:color="000000" w:sz="4" w:space="0"/>
              <w:bottom w:val="single" w:color="000000" w:sz="4" w:space="0"/>
              <w:right w:val="single" w:color="000000" w:sz="4" w:space="0"/>
            </w:tcBorders>
          </w:tcPr>
          <w:p w14:paraId="0D940E02">
            <w:pPr>
              <w:pStyle w:val="157"/>
              <w:snapToGrid w:val="0"/>
              <w:rPr>
                <w:lang w:eastAsia="ko-KR"/>
              </w:rPr>
            </w:pPr>
          </w:p>
        </w:tc>
        <w:tc>
          <w:tcPr>
            <w:tcW w:w="1245" w:type="dxa"/>
            <w:tcBorders>
              <w:top w:val="single" w:color="000000" w:sz="4" w:space="0"/>
              <w:left w:val="single" w:color="000000" w:sz="4" w:space="0"/>
              <w:bottom w:val="single" w:color="000000" w:sz="4" w:space="0"/>
              <w:right w:val="single" w:color="000000" w:sz="4" w:space="0"/>
            </w:tcBorders>
          </w:tcPr>
          <w:p w14:paraId="03EA1D66">
            <w:pPr>
              <w:pStyle w:val="157"/>
              <w:snapToGrid w:val="0"/>
              <w:rPr>
                <w:lang w:eastAsia="ko-KR"/>
              </w:rPr>
            </w:pPr>
          </w:p>
        </w:tc>
      </w:tr>
      <w:tr w14:paraId="60858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2A381535">
            <w:pPr>
              <w:pStyle w:val="157"/>
              <w:snapToGrid w:val="0"/>
              <w:rPr>
                <w:lang w:eastAsia="ko-KR"/>
              </w:rPr>
            </w:pPr>
            <w:r>
              <w:t xml:space="preserve">    }</w:t>
            </w:r>
          </w:p>
        </w:tc>
        <w:tc>
          <w:tcPr>
            <w:tcW w:w="2267" w:type="dxa"/>
            <w:tcBorders>
              <w:top w:val="single" w:color="000000" w:sz="4" w:space="0"/>
              <w:left w:val="single" w:color="000000" w:sz="4" w:space="0"/>
              <w:bottom w:val="single" w:color="000000" w:sz="4" w:space="0"/>
              <w:right w:val="single" w:color="000000" w:sz="4" w:space="0"/>
            </w:tcBorders>
          </w:tcPr>
          <w:p w14:paraId="44925E15">
            <w:pPr>
              <w:pStyle w:val="157"/>
              <w:snapToGrid w:val="0"/>
              <w:rPr>
                <w:lang w:eastAsia="ko-KR"/>
              </w:rPr>
            </w:pPr>
          </w:p>
        </w:tc>
        <w:tc>
          <w:tcPr>
            <w:tcW w:w="1700" w:type="dxa"/>
            <w:tcBorders>
              <w:top w:val="single" w:color="000000" w:sz="4" w:space="0"/>
              <w:left w:val="single" w:color="000000" w:sz="4" w:space="0"/>
              <w:bottom w:val="single" w:color="000000" w:sz="4" w:space="0"/>
              <w:right w:val="single" w:color="000000" w:sz="4" w:space="0"/>
            </w:tcBorders>
          </w:tcPr>
          <w:p w14:paraId="3E301E93">
            <w:pPr>
              <w:pStyle w:val="157"/>
              <w:snapToGrid w:val="0"/>
              <w:rPr>
                <w:lang w:eastAsia="ko-KR"/>
              </w:rPr>
            </w:pPr>
          </w:p>
        </w:tc>
        <w:tc>
          <w:tcPr>
            <w:tcW w:w="1245" w:type="dxa"/>
            <w:tcBorders>
              <w:top w:val="single" w:color="000000" w:sz="4" w:space="0"/>
              <w:left w:val="single" w:color="000000" w:sz="4" w:space="0"/>
              <w:bottom w:val="single" w:color="000000" w:sz="4" w:space="0"/>
              <w:right w:val="single" w:color="000000" w:sz="4" w:space="0"/>
            </w:tcBorders>
          </w:tcPr>
          <w:p w14:paraId="5711CA2A">
            <w:pPr>
              <w:pStyle w:val="157"/>
              <w:snapToGrid w:val="0"/>
              <w:rPr>
                <w:lang w:eastAsia="ko-KR"/>
              </w:rPr>
            </w:pPr>
          </w:p>
        </w:tc>
      </w:tr>
      <w:tr w14:paraId="38178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7CDEE449">
            <w:pPr>
              <w:pStyle w:val="157"/>
              <w:snapToGrid w:val="0"/>
              <w:rPr>
                <w:lang w:eastAsia="ko-KR"/>
              </w:rPr>
            </w:pPr>
            <w:r>
              <w:t xml:space="preserve">  }</w:t>
            </w:r>
          </w:p>
        </w:tc>
        <w:tc>
          <w:tcPr>
            <w:tcW w:w="2267" w:type="dxa"/>
            <w:tcBorders>
              <w:top w:val="single" w:color="000000" w:sz="4" w:space="0"/>
              <w:left w:val="single" w:color="000000" w:sz="4" w:space="0"/>
              <w:bottom w:val="single" w:color="000000" w:sz="4" w:space="0"/>
              <w:right w:val="single" w:color="000000" w:sz="4" w:space="0"/>
            </w:tcBorders>
          </w:tcPr>
          <w:p w14:paraId="0DE8C7B9">
            <w:pPr>
              <w:pStyle w:val="157"/>
              <w:snapToGrid w:val="0"/>
              <w:rPr>
                <w:lang w:eastAsia="ko-KR"/>
              </w:rPr>
            </w:pPr>
          </w:p>
        </w:tc>
        <w:tc>
          <w:tcPr>
            <w:tcW w:w="1700" w:type="dxa"/>
            <w:tcBorders>
              <w:top w:val="single" w:color="000000" w:sz="4" w:space="0"/>
              <w:left w:val="single" w:color="000000" w:sz="4" w:space="0"/>
              <w:bottom w:val="single" w:color="000000" w:sz="4" w:space="0"/>
              <w:right w:val="single" w:color="000000" w:sz="4" w:space="0"/>
            </w:tcBorders>
          </w:tcPr>
          <w:p w14:paraId="3642B9C8">
            <w:pPr>
              <w:pStyle w:val="157"/>
              <w:snapToGrid w:val="0"/>
              <w:rPr>
                <w:lang w:eastAsia="ko-KR"/>
              </w:rPr>
            </w:pPr>
          </w:p>
        </w:tc>
        <w:tc>
          <w:tcPr>
            <w:tcW w:w="1245" w:type="dxa"/>
            <w:tcBorders>
              <w:top w:val="single" w:color="000000" w:sz="4" w:space="0"/>
              <w:left w:val="single" w:color="000000" w:sz="4" w:space="0"/>
              <w:bottom w:val="single" w:color="000000" w:sz="4" w:space="0"/>
              <w:right w:val="single" w:color="000000" w:sz="4" w:space="0"/>
            </w:tcBorders>
          </w:tcPr>
          <w:p w14:paraId="38DE02A0">
            <w:pPr>
              <w:pStyle w:val="157"/>
              <w:snapToGrid w:val="0"/>
              <w:rPr>
                <w:lang w:eastAsia="ko-KR"/>
              </w:rPr>
            </w:pPr>
          </w:p>
        </w:tc>
      </w:tr>
      <w:tr w14:paraId="66959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5" w:type="dxa"/>
            <w:tcBorders>
              <w:top w:val="single" w:color="000000" w:sz="4" w:space="0"/>
              <w:left w:val="single" w:color="000000" w:sz="4" w:space="0"/>
              <w:bottom w:val="single" w:color="000000" w:sz="4" w:space="0"/>
              <w:right w:val="single" w:color="000000" w:sz="4" w:space="0"/>
            </w:tcBorders>
          </w:tcPr>
          <w:p w14:paraId="7A914FB1">
            <w:pPr>
              <w:pStyle w:val="157"/>
              <w:snapToGrid w:val="0"/>
              <w:rPr>
                <w:lang w:eastAsia="ko-KR"/>
              </w:rPr>
            </w:pPr>
            <w:r>
              <w:rPr>
                <w:lang w:eastAsia="ko-KR"/>
              </w:rPr>
              <w:t>}</w:t>
            </w:r>
          </w:p>
        </w:tc>
        <w:tc>
          <w:tcPr>
            <w:tcW w:w="2267" w:type="dxa"/>
            <w:tcBorders>
              <w:top w:val="single" w:color="000000" w:sz="4" w:space="0"/>
              <w:left w:val="single" w:color="000000" w:sz="4" w:space="0"/>
              <w:bottom w:val="single" w:color="000000" w:sz="4" w:space="0"/>
              <w:right w:val="single" w:color="000000" w:sz="4" w:space="0"/>
            </w:tcBorders>
          </w:tcPr>
          <w:p w14:paraId="33AB3BE7">
            <w:pPr>
              <w:pStyle w:val="157"/>
              <w:snapToGrid w:val="0"/>
              <w:rPr>
                <w:lang w:eastAsia="ko-KR"/>
              </w:rPr>
            </w:pPr>
          </w:p>
        </w:tc>
        <w:tc>
          <w:tcPr>
            <w:tcW w:w="1700" w:type="dxa"/>
            <w:tcBorders>
              <w:top w:val="single" w:color="000000" w:sz="4" w:space="0"/>
              <w:left w:val="single" w:color="000000" w:sz="4" w:space="0"/>
              <w:bottom w:val="single" w:color="000000" w:sz="4" w:space="0"/>
              <w:right w:val="single" w:color="000000" w:sz="4" w:space="0"/>
            </w:tcBorders>
          </w:tcPr>
          <w:p w14:paraId="4B25D779">
            <w:pPr>
              <w:pStyle w:val="157"/>
              <w:snapToGrid w:val="0"/>
              <w:rPr>
                <w:lang w:eastAsia="ko-KR"/>
              </w:rPr>
            </w:pPr>
          </w:p>
        </w:tc>
        <w:tc>
          <w:tcPr>
            <w:tcW w:w="1245" w:type="dxa"/>
            <w:tcBorders>
              <w:top w:val="single" w:color="000000" w:sz="4" w:space="0"/>
              <w:left w:val="single" w:color="000000" w:sz="4" w:space="0"/>
              <w:bottom w:val="single" w:color="000000" w:sz="4" w:space="0"/>
              <w:right w:val="single" w:color="000000" w:sz="4" w:space="0"/>
            </w:tcBorders>
          </w:tcPr>
          <w:p w14:paraId="05C80C89">
            <w:pPr>
              <w:pStyle w:val="157"/>
              <w:snapToGrid w:val="0"/>
              <w:rPr>
                <w:lang w:eastAsia="ko-KR"/>
              </w:rPr>
            </w:pPr>
          </w:p>
        </w:tc>
      </w:tr>
    </w:tbl>
    <w:p w14:paraId="13486407"/>
    <w:p w14:paraId="5B3221CE">
      <w:pPr>
        <w:pStyle w:val="173"/>
      </w:pPr>
      <w:r>
        <w:t xml:space="preserve">Table 7.1.1.1.30.3.3-5: </w:t>
      </w:r>
      <w:r>
        <w:rPr>
          <w:i/>
        </w:rPr>
        <w:t>MeasurementReport</w:t>
      </w:r>
      <w:r>
        <w:t xml:space="preserve"> (step 4, step 12, Table 7.1.1.1.30.3.2-3)</w:t>
      </w:r>
    </w:p>
    <w:tbl>
      <w:tblPr>
        <w:tblStyle w:val="89"/>
        <w:tblW w:w="9781"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4569"/>
        <w:gridCol w:w="2415"/>
        <w:gridCol w:w="1663"/>
        <w:gridCol w:w="1134"/>
      </w:tblGrid>
      <w:tr w14:paraId="3445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9781" w:type="dxa"/>
            <w:gridSpan w:val="4"/>
            <w:tcBorders>
              <w:top w:val="single" w:color="auto" w:sz="4" w:space="0"/>
              <w:left w:val="single" w:color="auto" w:sz="4" w:space="0"/>
              <w:bottom w:val="single" w:color="auto" w:sz="4" w:space="0"/>
              <w:right w:val="single" w:color="auto" w:sz="4" w:space="0"/>
            </w:tcBorders>
          </w:tcPr>
          <w:p w14:paraId="2D47BDB2">
            <w:pPr>
              <w:pStyle w:val="157"/>
              <w:snapToGrid w:val="0"/>
            </w:pPr>
            <w:r>
              <w:t>Derivation Path: TS 38.508-1 [4] Table 4.6.1-5A</w:t>
            </w:r>
          </w:p>
        </w:tc>
      </w:tr>
      <w:tr w14:paraId="0C03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8C42D01">
            <w:pPr>
              <w:pStyle w:val="159"/>
              <w:snapToGrid w:val="0"/>
            </w:pPr>
            <w:r>
              <w:t>Information Element</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8FF75AC">
            <w:pPr>
              <w:pStyle w:val="159"/>
              <w:snapToGrid w:val="0"/>
            </w:pPr>
            <w:r>
              <w:t>Value/remark</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B52406A">
            <w:pPr>
              <w:pStyle w:val="159"/>
              <w:snapToGrid w:val="0"/>
            </w:pPr>
            <w:r>
              <w:t>Comment</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D7E294E">
            <w:pPr>
              <w:pStyle w:val="159"/>
              <w:snapToGrid w:val="0"/>
            </w:pPr>
            <w:r>
              <w:t>Condition</w:t>
            </w:r>
          </w:p>
        </w:tc>
      </w:tr>
      <w:tr w14:paraId="1FB5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97F7205">
            <w:pPr>
              <w:pStyle w:val="157"/>
              <w:snapToGrid w:val="0"/>
            </w:pPr>
            <w:r>
              <w:t>MeasurementReport ::= SEQUENCE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94614E4">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09C380A">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41E7682">
            <w:pPr>
              <w:pStyle w:val="157"/>
              <w:snapToGrid w:val="0"/>
            </w:pPr>
          </w:p>
        </w:tc>
      </w:tr>
      <w:tr w14:paraId="77E9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EC3BD6B">
            <w:pPr>
              <w:pStyle w:val="157"/>
              <w:snapToGrid w:val="0"/>
            </w:pPr>
            <w:r>
              <w:t xml:space="preserve">  criticalExtensions CHOICE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646B988">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24857D1">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C5DDCB8">
            <w:pPr>
              <w:pStyle w:val="157"/>
              <w:snapToGrid w:val="0"/>
            </w:pPr>
          </w:p>
        </w:tc>
      </w:tr>
      <w:tr w14:paraId="1BA7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E0782BA">
            <w:pPr>
              <w:pStyle w:val="157"/>
              <w:snapToGrid w:val="0"/>
            </w:pPr>
            <w:r>
              <w:t xml:space="preserve">    measurementReport SEQUENCE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12F08FE">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478AF92">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4F44FD4">
            <w:pPr>
              <w:pStyle w:val="157"/>
              <w:snapToGrid w:val="0"/>
            </w:pPr>
          </w:p>
        </w:tc>
      </w:tr>
      <w:tr w14:paraId="7582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A2A90B0">
            <w:pPr>
              <w:pStyle w:val="157"/>
              <w:snapToGrid w:val="0"/>
            </w:pPr>
            <w:r>
              <w:t xml:space="preserve">      measResults SEQUENCE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DFDAE44">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8134A23">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70FD59D">
            <w:pPr>
              <w:pStyle w:val="157"/>
              <w:snapToGrid w:val="0"/>
            </w:pPr>
          </w:p>
        </w:tc>
      </w:tr>
      <w:tr w14:paraId="54C5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nil"/>
              <w:right w:val="single" w:color="auto" w:sz="4" w:space="0"/>
            </w:tcBorders>
            <w:tcMar>
              <w:top w:w="0" w:type="dxa"/>
              <w:left w:w="108" w:type="dxa"/>
              <w:bottom w:w="0" w:type="dxa"/>
              <w:right w:w="108" w:type="dxa"/>
            </w:tcMar>
          </w:tcPr>
          <w:p w14:paraId="35B33045">
            <w:pPr>
              <w:pStyle w:val="157"/>
              <w:snapToGrid w:val="0"/>
            </w:pPr>
            <w:r>
              <w:t xml:space="preserve">        measId</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64F9C69">
            <w:pPr>
              <w:pStyle w:val="157"/>
              <w:snapToGrid w:val="0"/>
            </w:pPr>
            <w:r>
              <w:t>1</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7303DB7">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0BC5998">
            <w:pPr>
              <w:pStyle w:val="157"/>
              <w:snapToGrid w:val="0"/>
              <w:rPr>
                <w:lang w:eastAsia="zh-CN"/>
              </w:rPr>
            </w:pPr>
          </w:p>
        </w:tc>
      </w:tr>
      <w:tr w14:paraId="1166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46189F7">
            <w:pPr>
              <w:pStyle w:val="157"/>
              <w:snapToGrid w:val="0"/>
            </w:pPr>
            <w:r>
              <w:t xml:space="preserve">        measResultServingMOList SEQUENCE (SIZE (1..maxNrofServingCells)) OF MeasResultServMO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F6A8DC">
            <w:pPr>
              <w:pStyle w:val="157"/>
              <w:snapToGrid w:val="0"/>
            </w:pPr>
            <w:r>
              <w:t>1 entry</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DB901D9">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D88BA79">
            <w:pPr>
              <w:pStyle w:val="157"/>
              <w:snapToGrid w:val="0"/>
            </w:pPr>
          </w:p>
        </w:tc>
      </w:tr>
      <w:tr w14:paraId="35B9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nil"/>
              <w:right w:val="single" w:color="auto" w:sz="4" w:space="0"/>
            </w:tcBorders>
            <w:tcMar>
              <w:top w:w="0" w:type="dxa"/>
              <w:left w:w="108" w:type="dxa"/>
              <w:bottom w:w="0" w:type="dxa"/>
              <w:right w:w="108" w:type="dxa"/>
            </w:tcMar>
          </w:tcPr>
          <w:p w14:paraId="25AB44AC">
            <w:pPr>
              <w:pStyle w:val="157"/>
              <w:snapToGrid w:val="0"/>
            </w:pPr>
            <w:r>
              <w:t xml:space="preserve">          MeasResultServMO[1] </w:t>
            </w:r>
            <w:r>
              <w:rPr>
                <w:snapToGrid w:val="0"/>
              </w:rPr>
              <w:t xml:space="preserve">SEQUENCE </w:t>
            </w:r>
            <w:r>
              <w:t>{</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67642B7">
            <w:pPr>
              <w:pStyle w:val="157"/>
              <w:snapToGrid w:val="0"/>
              <w:rPr>
                <w:lang w:eastAsia="zh-CN"/>
              </w:rPr>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1EA4437">
            <w:pPr>
              <w:pStyle w:val="157"/>
              <w:snapToGrid w:val="0"/>
            </w:pPr>
            <w:r>
              <w:t>entry 1</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347D4BC">
            <w:pPr>
              <w:pStyle w:val="157"/>
              <w:snapToGrid w:val="0"/>
            </w:pPr>
          </w:p>
        </w:tc>
      </w:tr>
      <w:tr w14:paraId="16FC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nil"/>
              <w:right w:val="single" w:color="auto" w:sz="4" w:space="0"/>
            </w:tcBorders>
            <w:tcMar>
              <w:top w:w="0" w:type="dxa"/>
              <w:left w:w="108" w:type="dxa"/>
              <w:bottom w:w="0" w:type="dxa"/>
              <w:right w:w="108" w:type="dxa"/>
            </w:tcMar>
          </w:tcPr>
          <w:p w14:paraId="191C977D">
            <w:pPr>
              <w:pStyle w:val="157"/>
              <w:snapToGrid w:val="0"/>
            </w:pPr>
            <w:r>
              <w:t xml:space="preserve">            servCellId</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8EC629C">
            <w:pPr>
              <w:pStyle w:val="157"/>
              <w:snapToGrid w:val="0"/>
            </w:pPr>
            <w:r>
              <w:rPr>
                <w:lang w:eastAsia="zh-CN"/>
              </w:rPr>
              <w:t>ServCellIndex of NR Cell 1</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F8FF076">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008A705">
            <w:pPr>
              <w:pStyle w:val="157"/>
              <w:snapToGrid w:val="0"/>
              <w:rPr>
                <w:lang w:eastAsia="zh-CN"/>
              </w:rPr>
            </w:pPr>
            <w:del w:id="2" w:author="hyrzj" w:date="2025-11-18T06:25:10Z">
              <w:r>
                <w:rPr>
                  <w:lang w:eastAsia="zh-CN"/>
                </w:rPr>
                <w:delText>Step 4, Step 12</w:delText>
              </w:r>
            </w:del>
          </w:p>
        </w:tc>
      </w:tr>
      <w:tr w14:paraId="5776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2C95F0">
            <w:pPr>
              <w:pStyle w:val="157"/>
              <w:snapToGrid w:val="0"/>
            </w:pPr>
            <w:r>
              <w:t xml:space="preserve">            measResultServingCell SEQUENCE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5810F07">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32A3651">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57292CC">
            <w:pPr>
              <w:pStyle w:val="157"/>
              <w:snapToGrid w:val="0"/>
            </w:pPr>
          </w:p>
        </w:tc>
      </w:tr>
      <w:tr w14:paraId="069F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nil"/>
              <w:right w:val="single" w:color="auto" w:sz="4" w:space="0"/>
            </w:tcBorders>
            <w:tcMar>
              <w:top w:w="0" w:type="dxa"/>
              <w:left w:w="108" w:type="dxa"/>
              <w:bottom w:w="0" w:type="dxa"/>
              <w:right w:w="108" w:type="dxa"/>
            </w:tcMar>
          </w:tcPr>
          <w:p w14:paraId="7818EB9E">
            <w:pPr>
              <w:pStyle w:val="157"/>
              <w:snapToGrid w:val="0"/>
            </w:pPr>
            <w:r>
              <w:t xml:space="preserve">              physCellId</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F13FD03">
            <w:pPr>
              <w:pStyle w:val="157"/>
              <w:snapToGrid w:val="0"/>
            </w:pPr>
            <w:r>
              <w:t>PCI of NR Cell 1</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DE5C97">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992FA7A">
            <w:pPr>
              <w:pStyle w:val="157"/>
              <w:snapToGrid w:val="0"/>
            </w:pPr>
            <w:del w:id="3" w:author="hyrzj" w:date="2025-11-18T06:25:12Z">
              <w:r>
                <w:rPr>
                  <w:lang w:eastAsia="zh-CN"/>
                </w:rPr>
                <w:delText>Step 4, Step 12</w:delText>
              </w:r>
            </w:del>
          </w:p>
        </w:tc>
      </w:tr>
      <w:tr w14:paraId="7EE2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FEB2BA3">
            <w:pPr>
              <w:pStyle w:val="157"/>
              <w:snapToGrid w:val="0"/>
            </w:pPr>
            <w:r>
              <w:t xml:space="preserve">              measResult SEQUENCE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BF5EC80">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47EADA2">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AD81676">
            <w:pPr>
              <w:pStyle w:val="157"/>
              <w:snapToGrid w:val="0"/>
            </w:pPr>
          </w:p>
        </w:tc>
      </w:tr>
      <w:tr w14:paraId="0A6D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66D1C03">
            <w:pPr>
              <w:pStyle w:val="157"/>
              <w:snapToGrid w:val="0"/>
            </w:pPr>
            <w:r>
              <w:t xml:space="preserve">                cellResults SEQUENCE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2D871BD">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490208D">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83D803D">
            <w:pPr>
              <w:pStyle w:val="157"/>
              <w:snapToGrid w:val="0"/>
            </w:pPr>
          </w:p>
        </w:tc>
      </w:tr>
      <w:tr w14:paraId="481F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4260795">
            <w:pPr>
              <w:pStyle w:val="157"/>
              <w:snapToGrid w:val="0"/>
            </w:pPr>
            <w:r>
              <w:t xml:space="preserve">                  resultsSSB-Cell SEQUENCE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1FD9A52">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91628A9">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222B250">
            <w:pPr>
              <w:pStyle w:val="157"/>
              <w:snapToGrid w:val="0"/>
            </w:pPr>
          </w:p>
        </w:tc>
      </w:tr>
      <w:tr w14:paraId="7AC3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9EC033E">
            <w:pPr>
              <w:pStyle w:val="157"/>
              <w:snapToGrid w:val="0"/>
            </w:pPr>
            <w:r>
              <w:t xml:space="preserve">                    rsrp</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E456DDD">
            <w:pPr>
              <w:pStyle w:val="157"/>
              <w:snapToGrid w:val="0"/>
            </w:pPr>
            <w:r>
              <w:t>(0..127)</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894995D">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7CC7C25">
            <w:pPr>
              <w:pStyle w:val="157"/>
              <w:snapToGrid w:val="0"/>
            </w:pPr>
          </w:p>
        </w:tc>
      </w:tr>
      <w:tr w14:paraId="550D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8E8D15E">
            <w:pPr>
              <w:pStyle w:val="157"/>
              <w:snapToGrid w:val="0"/>
            </w:pPr>
            <w:r>
              <w:t xml:space="preserve">                    rsrq</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6B4CE73">
            <w:pPr>
              <w:pStyle w:val="157"/>
              <w:snapToGrid w:val="0"/>
            </w:pPr>
            <w:r>
              <w:t>(0..127)</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16100AB">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16399BB">
            <w:pPr>
              <w:pStyle w:val="157"/>
              <w:snapToGrid w:val="0"/>
            </w:pPr>
          </w:p>
        </w:tc>
      </w:tr>
      <w:tr w14:paraId="477D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F262E88">
            <w:pPr>
              <w:pStyle w:val="157"/>
              <w:snapToGrid w:val="0"/>
            </w:pPr>
            <w:r>
              <w:t xml:space="preserve">                    sinr</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6D40D44">
            <w:pPr>
              <w:pStyle w:val="157"/>
              <w:snapToGrid w:val="0"/>
            </w:pPr>
            <w:r>
              <w:t>Not present</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00DDF44">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F3B0D64">
            <w:pPr>
              <w:pStyle w:val="157"/>
              <w:snapToGrid w:val="0"/>
            </w:pPr>
          </w:p>
        </w:tc>
      </w:tr>
      <w:tr w14:paraId="5AA5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vMerge w:val="continue"/>
            <w:tcBorders>
              <w:top w:val="single" w:color="auto" w:sz="4" w:space="0"/>
              <w:left w:val="single" w:color="auto" w:sz="4" w:space="0"/>
              <w:bottom w:val="single" w:color="auto" w:sz="4" w:space="0"/>
              <w:right w:val="single" w:color="auto" w:sz="4" w:space="0"/>
            </w:tcBorders>
            <w:vAlign w:val="center"/>
          </w:tcPr>
          <w:p w14:paraId="3959FA3B">
            <w:pPr>
              <w:spacing w:after="0"/>
              <w:rPr>
                <w:rFonts w:ascii="Arial" w:hAnsi="Arial"/>
                <w:sz w:val="18"/>
              </w:rPr>
            </w:pP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BE176E9">
            <w:pPr>
              <w:pStyle w:val="157"/>
              <w:snapToGrid w:val="0"/>
            </w:pPr>
            <w:r>
              <w:t>Not checked</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39B9B71">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3A70CE1">
            <w:pPr>
              <w:pStyle w:val="157"/>
              <w:snapToGrid w:val="0"/>
            </w:pPr>
            <w:r>
              <w:rPr>
                <w:lang w:eastAsia="zh-CN"/>
              </w:rPr>
              <w:t>pc_ss_SINR_Meas</w:t>
            </w:r>
          </w:p>
        </w:tc>
      </w:tr>
      <w:tr w14:paraId="5717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556D4F7">
            <w:pPr>
              <w:pStyle w:val="157"/>
              <w:snapToGrid w:val="0"/>
            </w:pPr>
            <w:r>
              <w:t xml:space="preserv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F34C540">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67FE098">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2D817D7">
            <w:pPr>
              <w:pStyle w:val="157"/>
              <w:snapToGrid w:val="0"/>
            </w:pPr>
          </w:p>
        </w:tc>
      </w:tr>
      <w:tr w14:paraId="059C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071349">
            <w:pPr>
              <w:pStyle w:val="157"/>
              <w:snapToGrid w:val="0"/>
            </w:pPr>
            <w:r>
              <w:t xml:space="preserv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17BA06D">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EC64552">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75E3ED1">
            <w:pPr>
              <w:pStyle w:val="157"/>
              <w:snapToGrid w:val="0"/>
            </w:pPr>
          </w:p>
        </w:tc>
      </w:tr>
      <w:tr w14:paraId="7DDA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A30DD48">
            <w:pPr>
              <w:pStyle w:val="157"/>
              <w:snapToGrid w:val="0"/>
            </w:pPr>
            <w:r>
              <w:t xml:space="preserv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FA61035">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0C8C786">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19B4CB3">
            <w:pPr>
              <w:pStyle w:val="157"/>
              <w:snapToGrid w:val="0"/>
            </w:pPr>
          </w:p>
        </w:tc>
      </w:tr>
      <w:tr w14:paraId="28DD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BD0CB4F">
            <w:pPr>
              <w:pStyle w:val="157"/>
              <w:snapToGrid w:val="0"/>
            </w:pPr>
            <w:r>
              <w:t xml:space="preserv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414772E">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02D059D">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A3D3313">
            <w:pPr>
              <w:pStyle w:val="157"/>
              <w:snapToGrid w:val="0"/>
            </w:pPr>
          </w:p>
        </w:tc>
      </w:tr>
      <w:tr w14:paraId="3EFE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839B400">
            <w:pPr>
              <w:pStyle w:val="157"/>
              <w:snapToGrid w:val="0"/>
            </w:pPr>
            <w:r>
              <w:t xml:space="preserv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8BB3838">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1689C79">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547CFE2">
            <w:pPr>
              <w:pStyle w:val="157"/>
              <w:snapToGrid w:val="0"/>
            </w:pPr>
          </w:p>
        </w:tc>
      </w:tr>
      <w:tr w14:paraId="3E4E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459F34A">
            <w:pPr>
              <w:pStyle w:val="157"/>
              <w:snapToGrid w:val="0"/>
            </w:pPr>
            <w:r>
              <w:t xml:space="preserv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9D752D9">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492170F">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38B9E8D">
            <w:pPr>
              <w:pStyle w:val="157"/>
              <w:snapToGrid w:val="0"/>
            </w:pPr>
          </w:p>
        </w:tc>
      </w:tr>
      <w:tr w14:paraId="477D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B87A72E">
            <w:pPr>
              <w:pStyle w:val="157"/>
              <w:snapToGrid w:val="0"/>
            </w:pPr>
            <w:r>
              <w:t xml:space="preserve">        measResultNeighCells CHOICE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E256D4B">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DED16D">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B15341E">
            <w:pPr>
              <w:pStyle w:val="157"/>
              <w:snapToGrid w:val="0"/>
            </w:pPr>
          </w:p>
        </w:tc>
      </w:tr>
      <w:tr w14:paraId="2431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5E42622">
            <w:pPr>
              <w:pStyle w:val="157"/>
              <w:snapToGrid w:val="0"/>
            </w:pPr>
            <w:r>
              <w:t xml:space="preserve">          measResultListNR SEQUENCE (SIZE (1.. maxCellReport)) OF MeasResultNR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C97B3C1">
            <w:pPr>
              <w:pStyle w:val="157"/>
              <w:snapToGrid w:val="0"/>
            </w:pPr>
            <w:r>
              <w:t>1 entry</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2D7BEF1">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9C4F67F">
            <w:pPr>
              <w:pStyle w:val="157"/>
              <w:snapToGrid w:val="0"/>
              <w:rPr>
                <w:lang w:eastAsia="zh-CN"/>
              </w:rPr>
            </w:pPr>
          </w:p>
        </w:tc>
      </w:tr>
      <w:tr w14:paraId="076F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nil"/>
              <w:right w:val="single" w:color="auto" w:sz="4" w:space="0"/>
            </w:tcBorders>
            <w:tcMar>
              <w:top w:w="0" w:type="dxa"/>
              <w:left w:w="108" w:type="dxa"/>
              <w:bottom w:w="0" w:type="dxa"/>
              <w:right w:w="108" w:type="dxa"/>
            </w:tcMar>
          </w:tcPr>
          <w:p w14:paraId="10E04674">
            <w:pPr>
              <w:pStyle w:val="157"/>
              <w:snapToGrid w:val="0"/>
            </w:pPr>
            <w:r>
              <w:t xml:space="preserve">            MeasResultNR[1] SEQUENCE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6FB7BE7">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8CD0363">
            <w:pPr>
              <w:pStyle w:val="157"/>
              <w:snapToGrid w:val="0"/>
            </w:pPr>
            <w:r>
              <w:t>entry 1</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07EF30">
            <w:pPr>
              <w:pStyle w:val="157"/>
              <w:snapToGrid w:val="0"/>
              <w:rPr>
                <w:lang w:eastAsia="zh-CN"/>
              </w:rPr>
            </w:pPr>
          </w:p>
        </w:tc>
      </w:tr>
      <w:tr w14:paraId="13CD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vMerge w:val="restart"/>
            <w:tcBorders>
              <w:top w:val="single" w:color="auto" w:sz="4" w:space="0"/>
              <w:left w:val="single" w:color="auto" w:sz="4" w:space="0"/>
              <w:bottom w:val="nil"/>
              <w:right w:val="single" w:color="auto" w:sz="4" w:space="0"/>
            </w:tcBorders>
            <w:tcMar>
              <w:top w:w="0" w:type="dxa"/>
              <w:left w:w="108" w:type="dxa"/>
              <w:bottom w:w="0" w:type="dxa"/>
              <w:right w:w="108" w:type="dxa"/>
            </w:tcMar>
          </w:tcPr>
          <w:p w14:paraId="6DAE6D7F">
            <w:pPr>
              <w:pStyle w:val="157"/>
              <w:snapToGrid w:val="0"/>
            </w:pPr>
            <w:r>
              <w:t xml:space="preserve">              physCellId</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7AB9E91">
            <w:pPr>
              <w:pStyle w:val="157"/>
              <w:snapToGrid w:val="0"/>
            </w:pPr>
            <w:r>
              <w:t>Physical layer cell identity of NR Cell 2</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DEEFD36">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474E6F9">
            <w:pPr>
              <w:pStyle w:val="157"/>
              <w:snapToGrid w:val="0"/>
              <w:rPr>
                <w:lang w:eastAsia="zh-CN"/>
              </w:rPr>
            </w:pPr>
            <w:r>
              <w:rPr>
                <w:lang w:eastAsia="zh-CN"/>
              </w:rPr>
              <w:t>Step 4</w:t>
            </w:r>
          </w:p>
        </w:tc>
      </w:tr>
      <w:tr w14:paraId="22DA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vMerge w:val="continue"/>
            <w:tcBorders>
              <w:top w:val="single" w:color="auto" w:sz="4" w:space="0"/>
              <w:left w:val="single" w:color="auto" w:sz="4" w:space="0"/>
              <w:bottom w:val="nil"/>
              <w:right w:val="single" w:color="auto" w:sz="4" w:space="0"/>
            </w:tcBorders>
            <w:vAlign w:val="center"/>
          </w:tcPr>
          <w:p w14:paraId="511C4738">
            <w:pPr>
              <w:spacing w:after="0"/>
              <w:rPr>
                <w:rFonts w:ascii="Arial" w:hAnsi="Arial"/>
                <w:sz w:val="18"/>
              </w:rPr>
            </w:pP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4E50D87">
            <w:pPr>
              <w:pStyle w:val="157"/>
              <w:snapToGrid w:val="0"/>
            </w:pPr>
            <w:r>
              <w:t>Physical layer cell identity of NR Cell 4</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244DA3F">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675736F">
            <w:pPr>
              <w:pStyle w:val="157"/>
              <w:snapToGrid w:val="0"/>
              <w:rPr>
                <w:lang w:eastAsia="zh-CN"/>
              </w:rPr>
            </w:pPr>
            <w:r>
              <w:rPr>
                <w:lang w:eastAsia="zh-CN"/>
              </w:rPr>
              <w:t>Step 12</w:t>
            </w:r>
          </w:p>
        </w:tc>
      </w:tr>
      <w:tr w14:paraId="693B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BD38279">
            <w:pPr>
              <w:pStyle w:val="157"/>
              <w:snapToGrid w:val="0"/>
            </w:pPr>
            <w:r>
              <w:t xml:space="preserve">              measResult SEQUENCE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412216">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9C5A6CC">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E9C9CE0">
            <w:pPr>
              <w:pStyle w:val="157"/>
              <w:snapToGrid w:val="0"/>
            </w:pPr>
          </w:p>
        </w:tc>
      </w:tr>
      <w:tr w14:paraId="6405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CBF7618">
            <w:pPr>
              <w:pStyle w:val="157"/>
              <w:snapToGrid w:val="0"/>
            </w:pPr>
            <w:r>
              <w:t xml:space="preserve">                cellResults SEQUENCE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82226AB">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13277EA">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82F2759">
            <w:pPr>
              <w:pStyle w:val="157"/>
              <w:snapToGrid w:val="0"/>
            </w:pPr>
          </w:p>
        </w:tc>
      </w:tr>
      <w:tr w14:paraId="0A8A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931BF11">
            <w:pPr>
              <w:pStyle w:val="157"/>
              <w:snapToGrid w:val="0"/>
            </w:pPr>
            <w:r>
              <w:t xml:space="preserve">                  resultsSSB-Cell SEQUENCE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47BC4E5">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B3D573D">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B489507">
            <w:pPr>
              <w:pStyle w:val="157"/>
              <w:snapToGrid w:val="0"/>
            </w:pPr>
          </w:p>
        </w:tc>
      </w:tr>
      <w:tr w14:paraId="02349AF4">
        <w:tblPrEx>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D35C1AB">
            <w:pPr>
              <w:pStyle w:val="157"/>
              <w:snapToGrid w:val="0"/>
            </w:pPr>
            <w:r>
              <w:t xml:space="preserve">                    rsrp</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2539DDB">
            <w:pPr>
              <w:pStyle w:val="157"/>
              <w:snapToGrid w:val="0"/>
            </w:pPr>
            <w:r>
              <w:t>(0..127)</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CDBA138">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0C49FD6">
            <w:pPr>
              <w:pStyle w:val="157"/>
              <w:snapToGrid w:val="0"/>
            </w:pPr>
          </w:p>
        </w:tc>
      </w:tr>
      <w:tr w14:paraId="3C65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7293DAF">
            <w:pPr>
              <w:pStyle w:val="157"/>
              <w:snapToGrid w:val="0"/>
            </w:pPr>
            <w:r>
              <w:t xml:space="preserve">                    rsrq</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4304183">
            <w:pPr>
              <w:pStyle w:val="157"/>
              <w:snapToGrid w:val="0"/>
            </w:pPr>
            <w:r>
              <w:t>Not present</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A4E0E64">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F8AD6F6">
            <w:pPr>
              <w:pStyle w:val="157"/>
              <w:snapToGrid w:val="0"/>
            </w:pPr>
          </w:p>
        </w:tc>
      </w:tr>
      <w:tr w14:paraId="5D4E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nil"/>
              <w:right w:val="single" w:color="auto" w:sz="4" w:space="0"/>
            </w:tcBorders>
            <w:tcMar>
              <w:top w:w="0" w:type="dxa"/>
              <w:left w:w="108" w:type="dxa"/>
              <w:bottom w:w="0" w:type="dxa"/>
              <w:right w:w="108" w:type="dxa"/>
            </w:tcMar>
          </w:tcPr>
          <w:p w14:paraId="1D81AAA8">
            <w:pPr>
              <w:pStyle w:val="157"/>
              <w:snapToGrid w:val="0"/>
            </w:pPr>
            <w:r>
              <w:t xml:space="preserve">                    sinr</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27CA6EE">
            <w:pPr>
              <w:pStyle w:val="157"/>
              <w:snapToGrid w:val="0"/>
            </w:pPr>
            <w:r>
              <w:t>Not present</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31CBF44">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0E2867F">
            <w:pPr>
              <w:pStyle w:val="157"/>
              <w:snapToGrid w:val="0"/>
            </w:pPr>
          </w:p>
        </w:tc>
      </w:tr>
      <w:tr w14:paraId="1225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5C8EB9A">
            <w:pPr>
              <w:pStyle w:val="157"/>
              <w:snapToGrid w:val="0"/>
            </w:pPr>
            <w:r>
              <w:t xml:space="preserv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8034AD7">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15AD00E">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EC7A89">
            <w:pPr>
              <w:pStyle w:val="157"/>
              <w:snapToGrid w:val="0"/>
            </w:pPr>
          </w:p>
        </w:tc>
      </w:tr>
      <w:tr w14:paraId="7059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834FE34">
            <w:pPr>
              <w:pStyle w:val="157"/>
              <w:snapToGrid w:val="0"/>
            </w:pPr>
            <w:r>
              <w:t xml:space="preserve">                  resultsCSI-RS-Cell</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408DB85">
            <w:pPr>
              <w:pStyle w:val="157"/>
              <w:snapToGrid w:val="0"/>
            </w:pPr>
            <w:r>
              <w:t>Not present</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2DA53DC">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CCFF0E5">
            <w:pPr>
              <w:pStyle w:val="157"/>
              <w:snapToGrid w:val="0"/>
            </w:pPr>
          </w:p>
        </w:tc>
      </w:tr>
      <w:tr w14:paraId="1C0C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D626676">
            <w:pPr>
              <w:pStyle w:val="157"/>
              <w:snapToGrid w:val="0"/>
            </w:pPr>
            <w:r>
              <w:t xml:space="preserv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018A1F">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D1C8527">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A2D045B">
            <w:pPr>
              <w:pStyle w:val="157"/>
              <w:snapToGrid w:val="0"/>
            </w:pPr>
          </w:p>
        </w:tc>
      </w:tr>
      <w:tr w14:paraId="2C29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7D5D57A">
            <w:pPr>
              <w:pStyle w:val="157"/>
              <w:snapToGrid w:val="0"/>
            </w:pPr>
            <w:r>
              <w:t xml:space="preserve">                rsIndexResults</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16B7E4B">
            <w:pPr>
              <w:pStyle w:val="157"/>
              <w:snapToGrid w:val="0"/>
            </w:pPr>
            <w:r>
              <w:t>Not present</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D8B5F9">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BC9EA2D">
            <w:pPr>
              <w:pStyle w:val="157"/>
              <w:snapToGrid w:val="0"/>
            </w:pPr>
          </w:p>
        </w:tc>
      </w:tr>
      <w:tr w14:paraId="09FD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DA9332F">
            <w:pPr>
              <w:pStyle w:val="157"/>
              <w:snapToGrid w:val="0"/>
            </w:pPr>
            <w:r>
              <w:t xml:space="preserv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F1D810A">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9EC5D35">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BC0AEC4">
            <w:pPr>
              <w:pStyle w:val="157"/>
              <w:snapToGrid w:val="0"/>
            </w:pPr>
          </w:p>
        </w:tc>
      </w:tr>
      <w:tr w14:paraId="5348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D31CCCB">
            <w:pPr>
              <w:pStyle w:val="157"/>
              <w:snapToGrid w:val="0"/>
            </w:pPr>
            <w:r>
              <w:t xml:space="preserve">              cgi-Info</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A8A6841">
            <w:pPr>
              <w:pStyle w:val="157"/>
              <w:snapToGrid w:val="0"/>
            </w:pPr>
            <w:r>
              <w:t>Not present</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ACE5DA8">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9EBB9EB">
            <w:pPr>
              <w:pStyle w:val="157"/>
              <w:snapToGrid w:val="0"/>
            </w:pPr>
          </w:p>
        </w:tc>
      </w:tr>
      <w:tr w14:paraId="30DA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43C3401">
            <w:pPr>
              <w:pStyle w:val="157"/>
              <w:snapToGrid w:val="0"/>
            </w:pPr>
            <w:r>
              <w:t xml:space="preserv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4A3B78B">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7C53DA3">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4DA96DD">
            <w:pPr>
              <w:pStyle w:val="157"/>
              <w:snapToGrid w:val="0"/>
            </w:pPr>
          </w:p>
        </w:tc>
      </w:tr>
      <w:tr w14:paraId="33DC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D00011A">
            <w:pPr>
              <w:pStyle w:val="157"/>
              <w:snapToGrid w:val="0"/>
              <w:rPr>
                <w:sz w:val="20"/>
              </w:rPr>
            </w:pPr>
            <w:r>
              <w:t xml:space="preserve">          </w:t>
            </w:r>
            <w:r>
              <w:rPr>
                <w:sz w:val="20"/>
              </w:rPr>
              <w:t>}</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4370ECD">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F3F8579">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2F032DE">
            <w:pPr>
              <w:pStyle w:val="157"/>
              <w:snapToGrid w:val="0"/>
            </w:pPr>
          </w:p>
        </w:tc>
      </w:tr>
      <w:tr w14:paraId="2FA0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A3C56E1">
            <w:pPr>
              <w:pStyle w:val="157"/>
              <w:snapToGrid w:val="0"/>
              <w:rPr>
                <w:sz w:val="20"/>
              </w:rPr>
            </w:pPr>
            <w:r>
              <w:t xml:space="preserve">        </w:t>
            </w:r>
            <w:r>
              <w:rPr>
                <w:sz w:val="20"/>
              </w:rPr>
              <w:t>}</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7DDB56D">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F85FF93">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2AA703D">
            <w:pPr>
              <w:pStyle w:val="157"/>
              <w:snapToGrid w:val="0"/>
            </w:pPr>
          </w:p>
        </w:tc>
      </w:tr>
      <w:tr w14:paraId="477D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E29B6BF">
            <w:pPr>
              <w:pStyle w:val="157"/>
              <w:snapToGrid w:val="0"/>
            </w:pPr>
            <w:r>
              <w:t xml:space="preserv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1549AAC">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5BE97CC">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BD22261">
            <w:pPr>
              <w:pStyle w:val="157"/>
              <w:snapToGrid w:val="0"/>
            </w:pPr>
          </w:p>
        </w:tc>
      </w:tr>
      <w:tr w14:paraId="0AF3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462CE2C">
            <w:pPr>
              <w:pStyle w:val="157"/>
              <w:snapToGrid w:val="0"/>
            </w:pPr>
            <w:r>
              <w:t xml:space="preserv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D8C5324">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B5E47CC">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AF52E08">
            <w:pPr>
              <w:pStyle w:val="157"/>
              <w:snapToGrid w:val="0"/>
            </w:pPr>
          </w:p>
        </w:tc>
      </w:tr>
      <w:tr w14:paraId="4404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57FDFAE">
            <w:pPr>
              <w:pStyle w:val="157"/>
              <w:snapToGrid w:val="0"/>
            </w:pPr>
            <w:r>
              <w:t xml:space="preserve">  }</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5B4DE37">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6BDD32D">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B5B2E1B">
            <w:pPr>
              <w:pStyle w:val="157"/>
              <w:snapToGrid w:val="0"/>
            </w:pPr>
          </w:p>
        </w:tc>
      </w:tr>
      <w:tr w14:paraId="6088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c>
          <w:tcPr>
            <w:tcW w:w="4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394A7D">
            <w:pPr>
              <w:pStyle w:val="157"/>
              <w:snapToGrid w:val="0"/>
            </w:pPr>
            <w:r>
              <w:t>}</w:t>
            </w:r>
          </w:p>
        </w:tc>
        <w:tc>
          <w:tcPr>
            <w:tcW w:w="2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CEB894F">
            <w:pPr>
              <w:pStyle w:val="157"/>
              <w:snapToGrid w:val="0"/>
            </w:pP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2FF64C1">
            <w:pPr>
              <w:pStyle w:val="157"/>
              <w:snapToGrid w:val="0"/>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AC91DC7">
            <w:pPr>
              <w:pStyle w:val="157"/>
              <w:snapToGrid w:val="0"/>
            </w:pPr>
          </w:p>
        </w:tc>
      </w:tr>
    </w:tbl>
    <w:p w14:paraId="5EF629E0">
      <w:pPr>
        <w:rPr>
          <w:rFonts w:eastAsia="等线"/>
          <w:lang w:eastAsia="zh-CN"/>
        </w:rPr>
      </w:pPr>
    </w:p>
    <w:p w14:paraId="24B157B5">
      <w:pPr>
        <w:pStyle w:val="173"/>
      </w:pPr>
      <w:r>
        <w:t>Table 7.1.1.1.30.3.3-</w:t>
      </w:r>
      <w:r>
        <w:rPr>
          <w:lang w:eastAsia="zh-CN"/>
        </w:rPr>
        <w:t>6</w:t>
      </w:r>
      <w:r>
        <w:t xml:space="preserve">: </w:t>
      </w:r>
      <w:r>
        <w:rPr>
          <w:i/>
        </w:rPr>
        <w:t>RRCReconfiguration</w:t>
      </w:r>
      <w:r>
        <w:t xml:space="preserve"> (step 5, Table 7.1.1.1.30.3.2-3)</w:t>
      </w:r>
    </w:p>
    <w:tbl>
      <w:tblPr>
        <w:tblStyle w:val="89"/>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2267"/>
        <w:gridCol w:w="1700"/>
        <w:gridCol w:w="1245"/>
      </w:tblGrid>
      <w:tr w14:paraId="0CCF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4"/>
            <w:tcBorders>
              <w:top w:val="single" w:color="auto" w:sz="4" w:space="0"/>
              <w:left w:val="single" w:color="auto" w:sz="4" w:space="0"/>
              <w:bottom w:val="single" w:color="auto" w:sz="4" w:space="0"/>
              <w:right w:val="single" w:color="auto" w:sz="4" w:space="0"/>
            </w:tcBorders>
          </w:tcPr>
          <w:p w14:paraId="427E92B8">
            <w:pPr>
              <w:keepNext/>
              <w:keepLines/>
              <w:spacing w:after="0"/>
              <w:rPr>
                <w:rFonts w:ascii="Arial" w:hAnsi="Arial" w:cs="Arial"/>
                <w:sz w:val="18"/>
                <w:szCs w:val="18"/>
              </w:rPr>
            </w:pPr>
            <w:r>
              <w:rPr>
                <w:rFonts w:ascii="Arial" w:hAnsi="Arial" w:cs="Arial"/>
                <w:sz w:val="18"/>
                <w:szCs w:val="18"/>
              </w:rPr>
              <w:t>Derivation path: TS 38.508-1 [4], Table 4.6.1-13 with condition LTM</w:t>
            </w:r>
          </w:p>
        </w:tc>
      </w:tr>
      <w:tr w14:paraId="50DC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0F7318F4">
            <w:pPr>
              <w:keepNext/>
              <w:keepLines/>
              <w:spacing w:after="0"/>
              <w:jc w:val="center"/>
              <w:rPr>
                <w:rFonts w:ascii="Arial" w:hAnsi="Arial"/>
                <w:b/>
                <w:sz w:val="18"/>
              </w:rPr>
            </w:pPr>
            <w:r>
              <w:rPr>
                <w:rFonts w:ascii="Arial" w:hAnsi="Arial"/>
                <w:b/>
                <w:sz w:val="18"/>
              </w:rPr>
              <w:t>Information Element</w:t>
            </w:r>
          </w:p>
        </w:tc>
        <w:tc>
          <w:tcPr>
            <w:tcW w:w="2267" w:type="dxa"/>
            <w:tcBorders>
              <w:top w:val="single" w:color="auto" w:sz="4" w:space="0"/>
              <w:left w:val="single" w:color="auto" w:sz="4" w:space="0"/>
              <w:bottom w:val="single" w:color="auto" w:sz="4" w:space="0"/>
              <w:right w:val="single" w:color="auto" w:sz="4" w:space="0"/>
            </w:tcBorders>
          </w:tcPr>
          <w:p w14:paraId="4D910D80">
            <w:pPr>
              <w:keepNext/>
              <w:keepLines/>
              <w:spacing w:after="0"/>
              <w:jc w:val="center"/>
              <w:rPr>
                <w:rFonts w:ascii="Arial" w:hAnsi="Arial"/>
                <w:b/>
                <w:sz w:val="18"/>
              </w:rPr>
            </w:pPr>
            <w:r>
              <w:rPr>
                <w:rFonts w:ascii="Arial" w:hAnsi="Arial"/>
                <w:b/>
                <w:sz w:val="18"/>
              </w:rPr>
              <w:t>Value/remark</w:t>
            </w:r>
          </w:p>
        </w:tc>
        <w:tc>
          <w:tcPr>
            <w:tcW w:w="1700" w:type="dxa"/>
            <w:tcBorders>
              <w:top w:val="single" w:color="auto" w:sz="4" w:space="0"/>
              <w:left w:val="single" w:color="auto" w:sz="4" w:space="0"/>
              <w:bottom w:val="single" w:color="auto" w:sz="4" w:space="0"/>
              <w:right w:val="single" w:color="auto" w:sz="4" w:space="0"/>
            </w:tcBorders>
          </w:tcPr>
          <w:p w14:paraId="50BFBE91">
            <w:pPr>
              <w:keepNext/>
              <w:keepLines/>
              <w:spacing w:after="0"/>
              <w:jc w:val="center"/>
              <w:rPr>
                <w:rFonts w:ascii="Arial" w:hAnsi="Arial"/>
                <w:b/>
                <w:sz w:val="18"/>
              </w:rPr>
            </w:pPr>
            <w:r>
              <w:rPr>
                <w:rFonts w:ascii="Arial" w:hAnsi="Arial"/>
                <w:b/>
                <w:sz w:val="18"/>
              </w:rPr>
              <w:t>Comment</w:t>
            </w:r>
          </w:p>
        </w:tc>
        <w:tc>
          <w:tcPr>
            <w:tcW w:w="1245" w:type="dxa"/>
            <w:tcBorders>
              <w:top w:val="single" w:color="auto" w:sz="4" w:space="0"/>
              <w:left w:val="single" w:color="auto" w:sz="4" w:space="0"/>
              <w:bottom w:val="single" w:color="auto" w:sz="4" w:space="0"/>
              <w:right w:val="single" w:color="auto" w:sz="4" w:space="0"/>
            </w:tcBorders>
          </w:tcPr>
          <w:p w14:paraId="66FE9D0F">
            <w:pPr>
              <w:keepNext/>
              <w:keepLines/>
              <w:spacing w:after="0"/>
              <w:jc w:val="center"/>
              <w:rPr>
                <w:rFonts w:ascii="Arial" w:hAnsi="Arial"/>
                <w:b/>
                <w:sz w:val="18"/>
              </w:rPr>
            </w:pPr>
            <w:r>
              <w:rPr>
                <w:rFonts w:ascii="Arial" w:hAnsi="Arial"/>
                <w:b/>
                <w:sz w:val="18"/>
              </w:rPr>
              <w:t>Condition</w:t>
            </w:r>
          </w:p>
        </w:tc>
      </w:tr>
      <w:tr w14:paraId="6790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2DA562CC">
            <w:pPr>
              <w:keepNext/>
              <w:keepLines/>
              <w:spacing w:after="0"/>
              <w:rPr>
                <w:rFonts w:ascii="Arial" w:hAnsi="Arial" w:cs="Arial"/>
                <w:sz w:val="18"/>
                <w:szCs w:val="18"/>
              </w:rPr>
            </w:pPr>
            <w:r>
              <w:rPr>
                <w:rFonts w:ascii="Arial" w:hAnsi="Arial" w:cs="Arial"/>
                <w:sz w:val="18"/>
                <w:szCs w:val="18"/>
              </w:rPr>
              <w:t>RRCReconfiguration ::= SEQUENCE {</w:t>
            </w:r>
          </w:p>
        </w:tc>
        <w:tc>
          <w:tcPr>
            <w:tcW w:w="2267" w:type="dxa"/>
            <w:tcBorders>
              <w:top w:val="single" w:color="auto" w:sz="4" w:space="0"/>
              <w:left w:val="single" w:color="auto" w:sz="4" w:space="0"/>
              <w:bottom w:val="single" w:color="auto" w:sz="4" w:space="0"/>
              <w:right w:val="single" w:color="auto" w:sz="4" w:space="0"/>
            </w:tcBorders>
          </w:tcPr>
          <w:p w14:paraId="3CCC0713">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7A382B02">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57D6D407">
            <w:pPr>
              <w:keepNext/>
              <w:keepLines/>
              <w:spacing w:after="0"/>
              <w:rPr>
                <w:rFonts w:ascii="Arial" w:hAnsi="Arial"/>
                <w:sz w:val="18"/>
              </w:rPr>
            </w:pPr>
          </w:p>
        </w:tc>
      </w:tr>
      <w:tr w14:paraId="3B4C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3C968D9F">
            <w:pPr>
              <w:keepNext/>
              <w:keepLines/>
              <w:spacing w:after="0"/>
              <w:rPr>
                <w:rFonts w:ascii="Arial" w:hAnsi="Arial" w:cs="Arial"/>
                <w:sz w:val="18"/>
                <w:szCs w:val="18"/>
              </w:rPr>
            </w:pPr>
            <w:r>
              <w:rPr>
                <w:rFonts w:ascii="Arial" w:hAnsi="Arial" w:cs="Arial"/>
                <w:sz w:val="18"/>
                <w:szCs w:val="18"/>
              </w:rPr>
              <w:t xml:space="preserve">  criticalExtensions CHOICE {</w:t>
            </w:r>
          </w:p>
        </w:tc>
        <w:tc>
          <w:tcPr>
            <w:tcW w:w="2267" w:type="dxa"/>
            <w:tcBorders>
              <w:top w:val="single" w:color="auto" w:sz="4" w:space="0"/>
              <w:left w:val="single" w:color="auto" w:sz="4" w:space="0"/>
              <w:bottom w:val="single" w:color="auto" w:sz="4" w:space="0"/>
              <w:right w:val="single" w:color="auto" w:sz="4" w:space="0"/>
            </w:tcBorders>
          </w:tcPr>
          <w:p w14:paraId="76C3D690">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520B4F4B">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16EDC930">
            <w:pPr>
              <w:keepNext/>
              <w:keepLines/>
              <w:spacing w:after="0"/>
              <w:rPr>
                <w:rFonts w:ascii="Arial" w:hAnsi="Arial" w:cs="Arial"/>
                <w:sz w:val="18"/>
                <w:szCs w:val="18"/>
              </w:rPr>
            </w:pPr>
          </w:p>
        </w:tc>
      </w:tr>
      <w:tr w14:paraId="5DB5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6DD77F75">
            <w:pPr>
              <w:keepNext/>
              <w:keepLines/>
              <w:spacing w:after="0"/>
              <w:rPr>
                <w:rFonts w:ascii="Arial" w:hAnsi="Arial" w:cs="Arial"/>
                <w:sz w:val="18"/>
                <w:szCs w:val="18"/>
              </w:rPr>
            </w:pPr>
            <w:r>
              <w:rPr>
                <w:rFonts w:ascii="Arial" w:hAnsi="Arial" w:cs="Arial"/>
                <w:sz w:val="18"/>
                <w:szCs w:val="18"/>
              </w:rPr>
              <w:t xml:space="preserve">    rrcReconfiguration SEQUENCE {</w:t>
            </w:r>
          </w:p>
        </w:tc>
        <w:tc>
          <w:tcPr>
            <w:tcW w:w="2267" w:type="dxa"/>
            <w:tcBorders>
              <w:top w:val="single" w:color="auto" w:sz="4" w:space="0"/>
              <w:left w:val="single" w:color="auto" w:sz="4" w:space="0"/>
              <w:bottom w:val="single" w:color="auto" w:sz="4" w:space="0"/>
              <w:right w:val="single" w:color="auto" w:sz="4" w:space="0"/>
            </w:tcBorders>
          </w:tcPr>
          <w:p w14:paraId="7F419B98">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12FB0C3C">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44111092">
            <w:pPr>
              <w:keepNext/>
              <w:keepLines/>
              <w:spacing w:after="0"/>
              <w:rPr>
                <w:rFonts w:ascii="Arial" w:hAnsi="Arial" w:cs="Arial"/>
                <w:sz w:val="18"/>
                <w:szCs w:val="18"/>
              </w:rPr>
            </w:pPr>
          </w:p>
        </w:tc>
      </w:tr>
      <w:tr w14:paraId="0135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1758DA07">
            <w:pPr>
              <w:keepNext/>
              <w:keepLines/>
              <w:spacing w:after="0"/>
              <w:rPr>
                <w:rFonts w:ascii="Arial" w:hAnsi="Arial" w:cs="Arial"/>
                <w:sz w:val="18"/>
                <w:szCs w:val="18"/>
              </w:rPr>
            </w:pPr>
            <w:r>
              <w:rPr>
                <w:rFonts w:ascii="Arial" w:hAnsi="Arial" w:cs="Arial"/>
                <w:sz w:val="18"/>
                <w:szCs w:val="18"/>
              </w:rPr>
              <w:t xml:space="preserve">      nonCriticalExtension SEQUENCE {</w:t>
            </w:r>
          </w:p>
        </w:tc>
        <w:tc>
          <w:tcPr>
            <w:tcW w:w="2267" w:type="dxa"/>
            <w:tcBorders>
              <w:top w:val="single" w:color="auto" w:sz="4" w:space="0"/>
              <w:left w:val="single" w:color="auto" w:sz="4" w:space="0"/>
              <w:bottom w:val="single" w:color="auto" w:sz="4" w:space="0"/>
              <w:right w:val="single" w:color="auto" w:sz="4" w:space="0"/>
            </w:tcBorders>
          </w:tcPr>
          <w:p w14:paraId="46B0F6E4">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0DFC5316">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240C26B2">
            <w:pPr>
              <w:keepNext/>
              <w:keepLines/>
              <w:spacing w:after="0"/>
              <w:rPr>
                <w:rFonts w:ascii="Arial" w:hAnsi="Arial" w:cs="Arial"/>
                <w:sz w:val="18"/>
                <w:szCs w:val="18"/>
              </w:rPr>
            </w:pPr>
          </w:p>
        </w:tc>
      </w:tr>
      <w:tr w14:paraId="627C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722096C3">
            <w:pPr>
              <w:keepNext/>
              <w:keepLines/>
              <w:spacing w:after="0"/>
              <w:rPr>
                <w:rFonts w:ascii="Arial" w:hAnsi="Arial" w:cs="Arial"/>
                <w:sz w:val="18"/>
                <w:szCs w:val="18"/>
              </w:rPr>
            </w:pPr>
            <w:r>
              <w:rPr>
                <w:rFonts w:ascii="Arial" w:hAnsi="Arial" w:cs="Arial"/>
                <w:sz w:val="18"/>
                <w:szCs w:val="18"/>
              </w:rPr>
              <w:t xml:space="preserve">        nonCriticalExtension SEQUENCE {</w:t>
            </w:r>
          </w:p>
        </w:tc>
        <w:tc>
          <w:tcPr>
            <w:tcW w:w="2267" w:type="dxa"/>
            <w:tcBorders>
              <w:top w:val="single" w:color="auto" w:sz="4" w:space="0"/>
              <w:left w:val="single" w:color="auto" w:sz="4" w:space="0"/>
              <w:bottom w:val="single" w:color="auto" w:sz="4" w:space="0"/>
              <w:right w:val="single" w:color="auto" w:sz="4" w:space="0"/>
            </w:tcBorders>
          </w:tcPr>
          <w:p w14:paraId="6744AC8D">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509C9063">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215C06C6">
            <w:pPr>
              <w:keepNext/>
              <w:keepLines/>
              <w:spacing w:after="0"/>
              <w:rPr>
                <w:rFonts w:ascii="Arial" w:hAnsi="Arial" w:cs="Arial"/>
                <w:sz w:val="18"/>
                <w:szCs w:val="18"/>
              </w:rPr>
            </w:pPr>
          </w:p>
        </w:tc>
      </w:tr>
      <w:tr w14:paraId="7236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6331F372">
            <w:pPr>
              <w:keepNext/>
              <w:keepLines/>
              <w:spacing w:after="0"/>
              <w:rPr>
                <w:rFonts w:ascii="Arial" w:hAnsi="Arial" w:cs="Arial"/>
                <w:sz w:val="18"/>
                <w:szCs w:val="18"/>
              </w:rPr>
            </w:pPr>
            <w:r>
              <w:rPr>
                <w:rFonts w:ascii="Arial" w:hAnsi="Arial" w:cs="Arial"/>
                <w:sz w:val="18"/>
                <w:szCs w:val="18"/>
              </w:rPr>
              <w:t xml:space="preserve">          masterCellGroup</w:t>
            </w:r>
          </w:p>
        </w:tc>
        <w:tc>
          <w:tcPr>
            <w:tcW w:w="2267" w:type="dxa"/>
            <w:tcBorders>
              <w:top w:val="single" w:color="auto" w:sz="4" w:space="0"/>
              <w:left w:val="single" w:color="auto" w:sz="4" w:space="0"/>
              <w:bottom w:val="single" w:color="auto" w:sz="4" w:space="0"/>
              <w:right w:val="single" w:color="auto" w:sz="4" w:space="0"/>
            </w:tcBorders>
          </w:tcPr>
          <w:p w14:paraId="0E554D7C">
            <w:pPr>
              <w:keepNext/>
              <w:keepLines/>
              <w:spacing w:after="0"/>
              <w:rPr>
                <w:rFonts w:ascii="Arial" w:hAnsi="Arial" w:cs="Arial"/>
                <w:sz w:val="18"/>
                <w:szCs w:val="18"/>
              </w:rPr>
            </w:pPr>
            <w:r>
              <w:rPr>
                <w:rFonts w:ascii="Arial" w:hAnsi="Arial" w:cs="Arial"/>
                <w:sz w:val="18"/>
                <w:szCs w:val="18"/>
              </w:rPr>
              <w:t>Not present</w:t>
            </w:r>
          </w:p>
        </w:tc>
        <w:tc>
          <w:tcPr>
            <w:tcW w:w="1700" w:type="dxa"/>
            <w:tcBorders>
              <w:top w:val="single" w:color="auto" w:sz="4" w:space="0"/>
              <w:left w:val="single" w:color="auto" w:sz="4" w:space="0"/>
              <w:bottom w:val="single" w:color="auto" w:sz="4" w:space="0"/>
              <w:right w:val="single" w:color="auto" w:sz="4" w:space="0"/>
            </w:tcBorders>
          </w:tcPr>
          <w:p w14:paraId="798A4531">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488D5D04">
            <w:pPr>
              <w:keepNext/>
              <w:keepLines/>
              <w:spacing w:after="0"/>
              <w:rPr>
                <w:rFonts w:ascii="Arial" w:hAnsi="Arial" w:cs="Arial"/>
                <w:sz w:val="18"/>
                <w:szCs w:val="18"/>
              </w:rPr>
            </w:pPr>
          </w:p>
        </w:tc>
      </w:tr>
      <w:tr w14:paraId="627E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24216D07">
            <w:pPr>
              <w:keepNext/>
              <w:keepLines/>
              <w:spacing w:after="0"/>
              <w:rPr>
                <w:rFonts w:ascii="Arial" w:hAnsi="Arial" w:cs="Arial"/>
                <w:sz w:val="18"/>
                <w:szCs w:val="18"/>
              </w:rPr>
            </w:pPr>
            <w:r>
              <w:rPr>
                <w:rFonts w:ascii="Arial" w:hAnsi="Arial" w:cs="Arial"/>
                <w:sz w:val="18"/>
                <w:szCs w:val="18"/>
              </w:rPr>
              <w:t xml:space="preserve">          nonCriticalExtension SEQUENCE {</w:t>
            </w:r>
          </w:p>
        </w:tc>
        <w:tc>
          <w:tcPr>
            <w:tcW w:w="2267" w:type="dxa"/>
            <w:tcBorders>
              <w:top w:val="single" w:color="auto" w:sz="4" w:space="0"/>
              <w:left w:val="single" w:color="auto" w:sz="4" w:space="0"/>
              <w:bottom w:val="single" w:color="auto" w:sz="4" w:space="0"/>
              <w:right w:val="single" w:color="auto" w:sz="4" w:space="0"/>
            </w:tcBorders>
          </w:tcPr>
          <w:p w14:paraId="31605A38">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5871E46B">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2454C10D">
            <w:pPr>
              <w:keepNext/>
              <w:keepLines/>
              <w:spacing w:after="0"/>
              <w:rPr>
                <w:rFonts w:ascii="Arial" w:hAnsi="Arial" w:cs="Arial"/>
                <w:sz w:val="18"/>
                <w:szCs w:val="18"/>
              </w:rPr>
            </w:pPr>
          </w:p>
        </w:tc>
      </w:tr>
      <w:tr w14:paraId="5A4A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38FB74AF">
            <w:pPr>
              <w:keepNext/>
              <w:keepLines/>
              <w:spacing w:after="0"/>
              <w:rPr>
                <w:rFonts w:ascii="Arial" w:hAnsi="Arial" w:cs="Arial"/>
                <w:sz w:val="18"/>
                <w:szCs w:val="18"/>
              </w:rPr>
            </w:pPr>
            <w:r>
              <w:rPr>
                <w:rFonts w:ascii="Arial" w:hAnsi="Arial" w:cs="Arial"/>
                <w:sz w:val="18"/>
                <w:szCs w:val="18"/>
              </w:rPr>
              <w:t xml:space="preserve">            nonCriticalExtension SEQUENCE {</w:t>
            </w:r>
          </w:p>
        </w:tc>
        <w:tc>
          <w:tcPr>
            <w:tcW w:w="2267" w:type="dxa"/>
            <w:tcBorders>
              <w:top w:val="single" w:color="auto" w:sz="4" w:space="0"/>
              <w:left w:val="single" w:color="auto" w:sz="4" w:space="0"/>
              <w:bottom w:val="single" w:color="auto" w:sz="4" w:space="0"/>
              <w:right w:val="single" w:color="auto" w:sz="4" w:space="0"/>
            </w:tcBorders>
          </w:tcPr>
          <w:p w14:paraId="21B83924">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3374CC35">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22CAD496">
            <w:pPr>
              <w:keepNext/>
              <w:keepLines/>
              <w:spacing w:after="0"/>
              <w:rPr>
                <w:rFonts w:ascii="Arial" w:hAnsi="Arial" w:cs="Arial"/>
                <w:sz w:val="18"/>
                <w:szCs w:val="18"/>
              </w:rPr>
            </w:pPr>
          </w:p>
        </w:tc>
      </w:tr>
      <w:tr w14:paraId="4A22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70B88BB9">
            <w:pPr>
              <w:keepNext/>
              <w:keepLines/>
              <w:spacing w:after="0"/>
              <w:rPr>
                <w:rFonts w:ascii="Arial" w:hAnsi="Arial" w:cs="Arial"/>
                <w:sz w:val="18"/>
                <w:szCs w:val="18"/>
              </w:rPr>
            </w:pPr>
            <w:r>
              <w:rPr>
                <w:rFonts w:ascii="Arial" w:hAnsi="Arial" w:cs="Arial"/>
                <w:sz w:val="18"/>
                <w:szCs w:val="18"/>
              </w:rPr>
              <w:t xml:space="preserve">              nonCriticalExtension SEQUENCE {</w:t>
            </w:r>
          </w:p>
        </w:tc>
        <w:tc>
          <w:tcPr>
            <w:tcW w:w="2267" w:type="dxa"/>
            <w:tcBorders>
              <w:top w:val="single" w:color="auto" w:sz="4" w:space="0"/>
              <w:left w:val="single" w:color="auto" w:sz="4" w:space="0"/>
              <w:bottom w:val="single" w:color="auto" w:sz="4" w:space="0"/>
              <w:right w:val="single" w:color="auto" w:sz="4" w:space="0"/>
            </w:tcBorders>
          </w:tcPr>
          <w:p w14:paraId="72D51CFC">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74C5D539">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6491D847">
            <w:pPr>
              <w:keepNext/>
              <w:keepLines/>
              <w:spacing w:after="0"/>
              <w:rPr>
                <w:rFonts w:ascii="Arial" w:hAnsi="Arial" w:cs="Arial"/>
                <w:sz w:val="18"/>
                <w:szCs w:val="18"/>
              </w:rPr>
            </w:pPr>
          </w:p>
        </w:tc>
      </w:tr>
      <w:tr w14:paraId="1AF6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3B5B4C55">
            <w:pPr>
              <w:keepNext/>
              <w:keepLines/>
              <w:spacing w:after="0"/>
              <w:rPr>
                <w:rFonts w:ascii="Arial" w:hAnsi="Arial" w:cs="Arial"/>
                <w:sz w:val="18"/>
                <w:szCs w:val="18"/>
              </w:rPr>
            </w:pPr>
            <w:r>
              <w:rPr>
                <w:rFonts w:ascii="Arial" w:hAnsi="Arial" w:cs="Arial"/>
                <w:sz w:val="18"/>
                <w:szCs w:val="18"/>
              </w:rPr>
              <w:t xml:space="preserve">              </w:t>
            </w:r>
            <w:r>
              <w:rPr>
                <w:rFonts w:ascii="Arial" w:hAnsi="Arial" w:cs="Arial" w:eastAsiaTheme="minorEastAsia"/>
                <w:sz w:val="18"/>
                <w:szCs w:val="18"/>
              </w:rPr>
              <w:t xml:space="preserve">  </w:t>
            </w:r>
            <w:r>
              <w:rPr>
                <w:rFonts w:ascii="Arial" w:hAnsi="Arial" w:cs="Arial"/>
                <w:sz w:val="18"/>
                <w:szCs w:val="18"/>
              </w:rPr>
              <w:t>nonCriticalExtension SEQUENCE {</w:t>
            </w:r>
          </w:p>
        </w:tc>
        <w:tc>
          <w:tcPr>
            <w:tcW w:w="2267" w:type="dxa"/>
            <w:tcBorders>
              <w:top w:val="single" w:color="auto" w:sz="4" w:space="0"/>
              <w:left w:val="single" w:color="auto" w:sz="4" w:space="0"/>
              <w:bottom w:val="single" w:color="auto" w:sz="4" w:space="0"/>
              <w:right w:val="single" w:color="auto" w:sz="4" w:space="0"/>
            </w:tcBorders>
          </w:tcPr>
          <w:p w14:paraId="388C33EB">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75B08C72">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1108D599">
            <w:pPr>
              <w:keepNext/>
              <w:keepLines/>
              <w:spacing w:after="0"/>
              <w:rPr>
                <w:rFonts w:ascii="Arial" w:hAnsi="Arial" w:cs="Arial"/>
                <w:sz w:val="18"/>
                <w:szCs w:val="18"/>
              </w:rPr>
            </w:pPr>
          </w:p>
        </w:tc>
      </w:tr>
      <w:tr w14:paraId="012E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104214B2">
            <w:pPr>
              <w:keepNext/>
              <w:keepLines/>
              <w:spacing w:after="0"/>
              <w:rPr>
                <w:rFonts w:ascii="Arial" w:hAnsi="Arial" w:cs="Arial"/>
                <w:sz w:val="18"/>
                <w:szCs w:val="18"/>
              </w:rPr>
            </w:pPr>
            <w:r>
              <w:rPr>
                <w:rFonts w:ascii="Arial" w:hAnsi="Arial" w:cs="Arial"/>
                <w:sz w:val="18"/>
                <w:szCs w:val="18"/>
              </w:rPr>
              <w:t xml:space="preserve">                  ltm-Config-r18 CHOICE {</w:t>
            </w:r>
          </w:p>
        </w:tc>
        <w:tc>
          <w:tcPr>
            <w:tcW w:w="2267" w:type="dxa"/>
            <w:tcBorders>
              <w:top w:val="single" w:color="auto" w:sz="4" w:space="0"/>
              <w:left w:val="single" w:color="auto" w:sz="4" w:space="0"/>
              <w:bottom w:val="single" w:color="auto" w:sz="4" w:space="0"/>
              <w:right w:val="single" w:color="auto" w:sz="4" w:space="0"/>
            </w:tcBorders>
          </w:tcPr>
          <w:p w14:paraId="5220A1BE">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48E9CEE3">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4CB2C4A3">
            <w:pPr>
              <w:keepNext/>
              <w:keepLines/>
              <w:spacing w:after="0"/>
              <w:rPr>
                <w:rFonts w:ascii="Arial" w:hAnsi="Arial" w:cs="Arial"/>
                <w:sz w:val="18"/>
                <w:szCs w:val="18"/>
              </w:rPr>
            </w:pPr>
          </w:p>
        </w:tc>
      </w:tr>
      <w:tr w14:paraId="5653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7169E047">
            <w:pPr>
              <w:keepNext/>
              <w:keepLines/>
              <w:spacing w:after="0"/>
              <w:rPr>
                <w:rFonts w:ascii="Arial" w:hAnsi="Arial" w:cs="Arial"/>
                <w:sz w:val="18"/>
                <w:szCs w:val="18"/>
              </w:rPr>
            </w:pPr>
            <w:r>
              <w:rPr>
                <w:rFonts w:ascii="Arial" w:hAnsi="Arial" w:cs="Arial"/>
                <w:sz w:val="18"/>
                <w:szCs w:val="18"/>
              </w:rPr>
              <w:t xml:space="preserve">                    setup</w:t>
            </w:r>
          </w:p>
        </w:tc>
        <w:tc>
          <w:tcPr>
            <w:tcW w:w="2267" w:type="dxa"/>
            <w:tcBorders>
              <w:top w:val="single" w:color="auto" w:sz="4" w:space="0"/>
              <w:left w:val="single" w:color="auto" w:sz="4" w:space="0"/>
              <w:bottom w:val="single" w:color="auto" w:sz="4" w:space="0"/>
              <w:right w:val="single" w:color="auto" w:sz="4" w:space="0"/>
            </w:tcBorders>
          </w:tcPr>
          <w:p w14:paraId="05CDFD55">
            <w:pPr>
              <w:keepNext/>
              <w:keepLines/>
              <w:spacing w:after="0"/>
              <w:rPr>
                <w:rFonts w:ascii="Arial" w:hAnsi="Arial" w:cs="Arial"/>
                <w:sz w:val="18"/>
                <w:szCs w:val="18"/>
              </w:rPr>
            </w:pPr>
            <w:r>
              <w:rPr>
                <w:rFonts w:ascii="Arial" w:hAnsi="Arial" w:cs="Arial"/>
                <w:sz w:val="18"/>
                <w:szCs w:val="18"/>
              </w:rPr>
              <w:t>LTM-Config-r18</w:t>
            </w:r>
          </w:p>
        </w:tc>
        <w:tc>
          <w:tcPr>
            <w:tcW w:w="1700" w:type="dxa"/>
            <w:tcBorders>
              <w:top w:val="single" w:color="auto" w:sz="4" w:space="0"/>
              <w:left w:val="single" w:color="auto" w:sz="4" w:space="0"/>
              <w:bottom w:val="single" w:color="auto" w:sz="4" w:space="0"/>
              <w:right w:val="single" w:color="auto" w:sz="4" w:space="0"/>
            </w:tcBorders>
          </w:tcPr>
          <w:p w14:paraId="4A7C565B">
            <w:pPr>
              <w:keepNext/>
              <w:keepLines/>
              <w:spacing w:after="0"/>
              <w:rPr>
                <w:rFonts w:ascii="Arial" w:hAnsi="Arial" w:cs="Arial"/>
                <w:sz w:val="18"/>
                <w:szCs w:val="18"/>
              </w:rPr>
            </w:pPr>
            <w:r>
              <w:rPr>
                <w:rFonts w:ascii="Arial" w:hAnsi="Arial" w:cs="Arial"/>
                <w:sz w:val="18"/>
                <w:szCs w:val="18"/>
              </w:rPr>
              <w:t>Table 7.1.1.1.30.3.3-7</w:t>
            </w:r>
          </w:p>
        </w:tc>
        <w:tc>
          <w:tcPr>
            <w:tcW w:w="1245" w:type="dxa"/>
            <w:tcBorders>
              <w:top w:val="single" w:color="auto" w:sz="4" w:space="0"/>
              <w:left w:val="single" w:color="auto" w:sz="4" w:space="0"/>
              <w:bottom w:val="single" w:color="auto" w:sz="4" w:space="0"/>
              <w:right w:val="single" w:color="auto" w:sz="4" w:space="0"/>
            </w:tcBorders>
          </w:tcPr>
          <w:p w14:paraId="1F09CEE8">
            <w:pPr>
              <w:keepNext/>
              <w:keepLines/>
              <w:spacing w:after="0"/>
              <w:rPr>
                <w:rFonts w:ascii="Arial" w:hAnsi="Arial" w:cs="Arial"/>
                <w:sz w:val="18"/>
                <w:szCs w:val="18"/>
              </w:rPr>
            </w:pPr>
          </w:p>
        </w:tc>
      </w:tr>
      <w:tr w14:paraId="5BC3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567E8A44">
            <w:pPr>
              <w:keepNext/>
              <w:keepLines/>
              <w:spacing w:after="0"/>
              <w:rPr>
                <w:rFonts w:ascii="Arial" w:hAnsi="Arial" w:cs="Arial"/>
                <w:color w:val="000000" w:themeColor="text1"/>
                <w:sz w:val="18"/>
                <w:szCs w:val="18"/>
                <w14:textFill>
                  <w14:solidFill>
                    <w14:schemeClr w14:val="tx1"/>
                  </w14:solidFill>
                </w14:textFill>
              </w:rPr>
            </w:pPr>
            <w:r>
              <w:rPr>
                <w:rFonts w:ascii="Arial" w:hAnsi="Arial" w:cs="Arial"/>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tcPr>
          <w:p w14:paraId="4F8B383B">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2AF90DFF">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2F9AABF5">
            <w:pPr>
              <w:keepNext/>
              <w:keepLines/>
              <w:spacing w:after="0"/>
              <w:rPr>
                <w:rFonts w:ascii="Arial" w:hAnsi="Arial" w:cs="Arial"/>
                <w:sz w:val="18"/>
                <w:szCs w:val="18"/>
              </w:rPr>
            </w:pPr>
          </w:p>
        </w:tc>
      </w:tr>
      <w:tr w14:paraId="68A2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78C2D6BD">
            <w:pPr>
              <w:keepNext/>
              <w:keepLines/>
              <w:spacing w:after="0"/>
              <w:rPr>
                <w:rFonts w:ascii="Arial" w:hAnsi="Arial" w:cs="Arial"/>
                <w:color w:val="000000" w:themeColor="text1"/>
                <w:sz w:val="18"/>
                <w:szCs w:val="18"/>
                <w14:textFill>
                  <w14:solidFill>
                    <w14:schemeClr w14:val="tx1"/>
                  </w14:solidFill>
                </w14:textFill>
              </w:rPr>
            </w:pPr>
            <w:r>
              <w:rPr>
                <w:rFonts w:ascii="Arial" w:hAnsi="Arial" w:cs="Arial"/>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tcPr>
          <w:p w14:paraId="65B50B17">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6D776A10">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192CD98E">
            <w:pPr>
              <w:keepNext/>
              <w:keepLines/>
              <w:spacing w:after="0"/>
              <w:rPr>
                <w:rFonts w:ascii="Arial" w:hAnsi="Arial" w:cs="Arial"/>
                <w:sz w:val="18"/>
                <w:szCs w:val="18"/>
              </w:rPr>
            </w:pPr>
          </w:p>
        </w:tc>
      </w:tr>
      <w:tr w14:paraId="1DF4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4D4D96DB">
            <w:pPr>
              <w:keepNext/>
              <w:keepLines/>
              <w:spacing w:after="0"/>
              <w:rPr>
                <w:rFonts w:ascii="Arial" w:hAnsi="Arial" w:cs="Arial"/>
                <w:color w:val="000000" w:themeColor="text1"/>
                <w:sz w:val="18"/>
                <w:szCs w:val="18"/>
                <w14:textFill>
                  <w14:solidFill>
                    <w14:schemeClr w14:val="tx1"/>
                  </w14:solidFill>
                </w14:textFill>
              </w:rPr>
            </w:pPr>
            <w:r>
              <w:rPr>
                <w:rFonts w:ascii="Arial" w:hAnsi="Arial" w:cs="Arial"/>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tcPr>
          <w:p w14:paraId="34A14054">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292D9828">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5532EE80">
            <w:pPr>
              <w:keepNext/>
              <w:keepLines/>
              <w:spacing w:after="0"/>
              <w:rPr>
                <w:rFonts w:ascii="Arial" w:hAnsi="Arial" w:cs="Arial"/>
                <w:sz w:val="18"/>
                <w:szCs w:val="18"/>
              </w:rPr>
            </w:pPr>
          </w:p>
        </w:tc>
      </w:tr>
      <w:tr w14:paraId="5FD4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4B9093E2">
            <w:pPr>
              <w:keepNext/>
              <w:keepLines/>
              <w:spacing w:after="0"/>
              <w:rPr>
                <w:rFonts w:ascii="Arial" w:hAnsi="Arial" w:cs="Arial"/>
                <w:color w:val="000000" w:themeColor="text1"/>
                <w:sz w:val="18"/>
                <w:szCs w:val="18"/>
                <w14:textFill>
                  <w14:solidFill>
                    <w14:schemeClr w14:val="tx1"/>
                  </w14:solidFill>
                </w14:textFill>
              </w:rPr>
            </w:pPr>
            <w:r>
              <w:rPr>
                <w:rFonts w:ascii="Arial" w:hAnsi="Arial" w:cs="Arial"/>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tcPr>
          <w:p w14:paraId="048629CF">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29FEA279">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28ABBF3F">
            <w:pPr>
              <w:keepNext/>
              <w:keepLines/>
              <w:spacing w:after="0"/>
              <w:rPr>
                <w:rFonts w:ascii="Arial" w:hAnsi="Arial" w:cs="Arial"/>
                <w:sz w:val="18"/>
                <w:szCs w:val="18"/>
              </w:rPr>
            </w:pPr>
          </w:p>
        </w:tc>
      </w:tr>
      <w:tr w14:paraId="1C2D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780084F4">
            <w:pPr>
              <w:keepNext/>
              <w:keepLines/>
              <w:spacing w:after="0"/>
              <w:rPr>
                <w:rFonts w:ascii="Arial" w:hAnsi="Arial" w:cs="Arial"/>
                <w:color w:val="000000" w:themeColor="text1"/>
                <w:sz w:val="18"/>
                <w:szCs w:val="18"/>
                <w14:textFill>
                  <w14:solidFill>
                    <w14:schemeClr w14:val="tx1"/>
                  </w14:solidFill>
                </w14:textFill>
              </w:rPr>
            </w:pPr>
            <w:r>
              <w:rPr>
                <w:rFonts w:ascii="Arial" w:hAnsi="Arial" w:cs="Arial"/>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tcPr>
          <w:p w14:paraId="46F97B8D">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6C05B440">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31E0E7E6">
            <w:pPr>
              <w:keepNext/>
              <w:keepLines/>
              <w:spacing w:after="0"/>
              <w:rPr>
                <w:rFonts w:ascii="Arial" w:hAnsi="Arial" w:cs="Arial"/>
                <w:sz w:val="18"/>
                <w:szCs w:val="18"/>
              </w:rPr>
            </w:pPr>
          </w:p>
        </w:tc>
      </w:tr>
      <w:tr w14:paraId="7F02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0AE6693C">
            <w:pPr>
              <w:keepNext/>
              <w:keepLines/>
              <w:spacing w:after="0"/>
              <w:rPr>
                <w:rFonts w:ascii="Arial" w:hAnsi="Arial" w:cs="Arial"/>
                <w:color w:val="000000" w:themeColor="text1"/>
                <w:sz w:val="18"/>
                <w:szCs w:val="18"/>
                <w14:textFill>
                  <w14:solidFill>
                    <w14:schemeClr w14:val="tx1"/>
                  </w14:solidFill>
                </w14:textFill>
              </w:rPr>
            </w:pPr>
            <w:r>
              <w:rPr>
                <w:rFonts w:ascii="Arial" w:hAnsi="Arial" w:cs="Arial"/>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tcPr>
          <w:p w14:paraId="445FD3BA">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2B4A5180">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5D25678D">
            <w:pPr>
              <w:keepNext/>
              <w:keepLines/>
              <w:spacing w:after="0"/>
              <w:rPr>
                <w:rFonts w:ascii="Arial" w:hAnsi="Arial" w:cs="Arial"/>
                <w:sz w:val="18"/>
                <w:szCs w:val="18"/>
              </w:rPr>
            </w:pPr>
          </w:p>
        </w:tc>
      </w:tr>
      <w:tr w14:paraId="0A67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1C2BCD4E">
            <w:pPr>
              <w:keepNext/>
              <w:keepLines/>
              <w:spacing w:after="0"/>
              <w:rPr>
                <w:rFonts w:ascii="Arial" w:hAnsi="Arial" w:cs="Arial"/>
                <w:color w:val="000000" w:themeColor="text1"/>
                <w:sz w:val="18"/>
                <w:szCs w:val="18"/>
                <w14:textFill>
                  <w14:solidFill>
                    <w14:schemeClr w14:val="tx1"/>
                  </w14:solidFill>
                </w14:textFill>
              </w:rPr>
            </w:pPr>
            <w:r>
              <w:rPr>
                <w:rFonts w:ascii="Arial" w:hAnsi="Arial" w:cs="Arial"/>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tcPr>
          <w:p w14:paraId="576FD910">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78E72FB3">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581DCDA7">
            <w:pPr>
              <w:keepNext/>
              <w:keepLines/>
              <w:spacing w:after="0"/>
              <w:rPr>
                <w:rFonts w:ascii="Arial" w:hAnsi="Arial" w:cs="Arial"/>
                <w:sz w:val="18"/>
                <w:szCs w:val="18"/>
              </w:rPr>
            </w:pPr>
          </w:p>
        </w:tc>
      </w:tr>
      <w:tr w14:paraId="4845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3B1813EF">
            <w:pPr>
              <w:keepNext/>
              <w:keepLines/>
              <w:spacing w:after="0"/>
              <w:rPr>
                <w:rFonts w:ascii="Arial" w:hAnsi="Arial" w:cs="Arial"/>
                <w:color w:val="000000" w:themeColor="text1"/>
                <w:sz w:val="18"/>
                <w:szCs w:val="18"/>
                <w14:textFill>
                  <w14:solidFill>
                    <w14:schemeClr w14:val="tx1"/>
                  </w14:solidFill>
                </w14:textFill>
              </w:rPr>
            </w:pPr>
            <w:r>
              <w:rPr>
                <w:rFonts w:ascii="Arial" w:hAnsi="Arial" w:cs="Arial"/>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tcPr>
          <w:p w14:paraId="25C17A23">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0A77610B">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20D28BAF">
            <w:pPr>
              <w:keepNext/>
              <w:keepLines/>
              <w:spacing w:after="0"/>
              <w:rPr>
                <w:rFonts w:ascii="Arial" w:hAnsi="Arial" w:cs="Arial"/>
                <w:sz w:val="18"/>
                <w:szCs w:val="18"/>
              </w:rPr>
            </w:pPr>
          </w:p>
        </w:tc>
      </w:tr>
      <w:tr w14:paraId="57D6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2DEF76A0">
            <w:pPr>
              <w:keepNext/>
              <w:keepLines/>
              <w:spacing w:after="0"/>
              <w:rPr>
                <w:rFonts w:ascii="Arial" w:hAnsi="Arial" w:cs="Arial"/>
                <w:color w:val="000000" w:themeColor="text1"/>
                <w:sz w:val="18"/>
                <w:szCs w:val="18"/>
                <w14:textFill>
                  <w14:solidFill>
                    <w14:schemeClr w14:val="tx1"/>
                  </w14:solidFill>
                </w14:textFill>
              </w:rPr>
            </w:pPr>
            <w:r>
              <w:rPr>
                <w:rFonts w:ascii="Arial" w:hAnsi="Arial" w:cs="Arial"/>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tcPr>
          <w:p w14:paraId="56A696C4">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4FF2B159">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2C8A7C80">
            <w:pPr>
              <w:keepNext/>
              <w:keepLines/>
              <w:spacing w:after="0"/>
              <w:rPr>
                <w:rFonts w:ascii="Arial" w:hAnsi="Arial" w:cs="Arial"/>
                <w:sz w:val="18"/>
                <w:szCs w:val="18"/>
              </w:rPr>
            </w:pPr>
          </w:p>
        </w:tc>
      </w:tr>
      <w:tr w14:paraId="3D74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5" w:type="dxa"/>
            <w:tcBorders>
              <w:top w:val="single" w:color="auto" w:sz="4" w:space="0"/>
              <w:left w:val="single" w:color="auto" w:sz="4" w:space="0"/>
              <w:bottom w:val="single" w:color="auto" w:sz="4" w:space="0"/>
              <w:right w:val="single" w:color="auto" w:sz="4" w:space="0"/>
            </w:tcBorders>
          </w:tcPr>
          <w:p w14:paraId="6C549767">
            <w:pPr>
              <w:keepNext/>
              <w:keepLines/>
              <w:spacing w:after="0"/>
              <w:rPr>
                <w:rFonts w:ascii="Arial" w:hAnsi="Arial" w:cs="Arial"/>
                <w:color w:val="000000" w:themeColor="text1"/>
                <w:sz w:val="18"/>
                <w:szCs w:val="18"/>
                <w14:textFill>
                  <w14:solidFill>
                    <w14:schemeClr w14:val="tx1"/>
                  </w14:solidFill>
                </w14:textFill>
              </w:rPr>
            </w:pPr>
            <w:r>
              <w:rPr>
                <w:rFonts w:ascii="Arial" w:hAnsi="Arial" w:cs="Arial"/>
                <w:sz w:val="18"/>
                <w:szCs w:val="18"/>
              </w:rPr>
              <w:t>}</w:t>
            </w:r>
          </w:p>
        </w:tc>
        <w:tc>
          <w:tcPr>
            <w:tcW w:w="2267" w:type="dxa"/>
            <w:tcBorders>
              <w:top w:val="single" w:color="auto" w:sz="4" w:space="0"/>
              <w:left w:val="single" w:color="auto" w:sz="4" w:space="0"/>
              <w:bottom w:val="single" w:color="auto" w:sz="4" w:space="0"/>
              <w:right w:val="single" w:color="auto" w:sz="4" w:space="0"/>
            </w:tcBorders>
          </w:tcPr>
          <w:p w14:paraId="04413BA3">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5599A15F">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01D0AC75">
            <w:pPr>
              <w:keepNext/>
              <w:keepLines/>
              <w:spacing w:after="0"/>
              <w:rPr>
                <w:rFonts w:ascii="Arial" w:hAnsi="Arial" w:cs="Arial"/>
                <w:sz w:val="18"/>
                <w:szCs w:val="18"/>
              </w:rPr>
            </w:pPr>
          </w:p>
        </w:tc>
      </w:tr>
    </w:tbl>
    <w:p w14:paraId="3FAC41EA"/>
    <w:p w14:paraId="4E69774A">
      <w:pPr>
        <w:pStyle w:val="173"/>
        <w:rPr>
          <w:i/>
          <w:iCs/>
        </w:rPr>
      </w:pPr>
      <w:r>
        <w:t>Table 7.1.1.1.30.3.3-7: LTM-Config-r18(Table 7.1.1.1.30.3.3-6)</w:t>
      </w:r>
    </w:p>
    <w:tbl>
      <w:tblPr>
        <w:tblStyle w:val="89"/>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2267"/>
        <w:gridCol w:w="1700"/>
        <w:gridCol w:w="1245"/>
      </w:tblGrid>
      <w:tr w14:paraId="3519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8" w:type="dxa"/>
            <w:gridSpan w:val="4"/>
            <w:tcBorders>
              <w:top w:val="single" w:color="auto" w:sz="4" w:space="0"/>
              <w:left w:val="single" w:color="auto" w:sz="4" w:space="0"/>
              <w:bottom w:val="single" w:color="auto" w:sz="4" w:space="0"/>
              <w:right w:val="single" w:color="auto" w:sz="4" w:space="0"/>
            </w:tcBorders>
          </w:tcPr>
          <w:p w14:paraId="3F121E16">
            <w:pPr>
              <w:keepNext/>
              <w:keepLines/>
              <w:spacing w:after="0"/>
              <w:rPr>
                <w:rFonts w:ascii="Arial" w:hAnsi="Arial" w:cs="Arial"/>
                <w:sz w:val="18"/>
                <w:szCs w:val="18"/>
              </w:rPr>
            </w:pPr>
            <w:r>
              <w:rPr>
                <w:rFonts w:ascii="Arial" w:hAnsi="Arial" w:cs="Arial"/>
                <w:sz w:val="18"/>
                <w:szCs w:val="18"/>
              </w:rPr>
              <w:t xml:space="preserve">Derivation path: TS </w:t>
            </w:r>
            <w:r>
              <w:rPr>
                <w:rFonts w:ascii="Arial" w:hAnsi="Arial" w:cs="Arial"/>
                <w:sz w:val="18"/>
                <w:szCs w:val="18"/>
                <w:lang w:eastAsia="ko-KR"/>
              </w:rPr>
              <w:t>38.508-1 [4],</w:t>
            </w:r>
            <w:r>
              <w:rPr>
                <w:rFonts w:ascii="Arial" w:hAnsi="Arial" w:cs="Arial"/>
                <w:sz w:val="18"/>
                <w:szCs w:val="18"/>
              </w:rPr>
              <w:t xml:space="preserve"> Table 4.6.3-67D</w:t>
            </w:r>
          </w:p>
        </w:tc>
      </w:tr>
      <w:tr w14:paraId="3A7C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1B582E08">
            <w:pPr>
              <w:keepNext/>
              <w:keepLines/>
              <w:spacing w:after="0"/>
              <w:jc w:val="center"/>
              <w:rPr>
                <w:rFonts w:ascii="Arial" w:hAnsi="Arial"/>
                <w:b/>
                <w:sz w:val="18"/>
              </w:rPr>
            </w:pPr>
            <w:r>
              <w:rPr>
                <w:rFonts w:ascii="Arial" w:hAnsi="Arial"/>
                <w:b/>
                <w:sz w:val="18"/>
              </w:rPr>
              <w:t>Information Element</w:t>
            </w:r>
          </w:p>
        </w:tc>
        <w:tc>
          <w:tcPr>
            <w:tcW w:w="2267" w:type="dxa"/>
            <w:tcBorders>
              <w:top w:val="single" w:color="auto" w:sz="4" w:space="0"/>
              <w:left w:val="single" w:color="auto" w:sz="4" w:space="0"/>
              <w:bottom w:val="single" w:color="auto" w:sz="4" w:space="0"/>
              <w:right w:val="single" w:color="auto" w:sz="4" w:space="0"/>
            </w:tcBorders>
          </w:tcPr>
          <w:p w14:paraId="20EA9950">
            <w:pPr>
              <w:keepNext/>
              <w:keepLines/>
              <w:spacing w:after="0"/>
              <w:jc w:val="center"/>
              <w:rPr>
                <w:rFonts w:ascii="Arial" w:hAnsi="Arial"/>
                <w:b/>
                <w:sz w:val="18"/>
              </w:rPr>
            </w:pPr>
            <w:r>
              <w:rPr>
                <w:rFonts w:ascii="Arial" w:hAnsi="Arial"/>
                <w:b/>
                <w:sz w:val="18"/>
              </w:rPr>
              <w:t>Value/remark</w:t>
            </w:r>
          </w:p>
        </w:tc>
        <w:tc>
          <w:tcPr>
            <w:tcW w:w="1700" w:type="dxa"/>
            <w:tcBorders>
              <w:top w:val="single" w:color="auto" w:sz="4" w:space="0"/>
              <w:left w:val="single" w:color="auto" w:sz="4" w:space="0"/>
              <w:bottom w:val="single" w:color="auto" w:sz="4" w:space="0"/>
              <w:right w:val="single" w:color="auto" w:sz="4" w:space="0"/>
            </w:tcBorders>
          </w:tcPr>
          <w:p w14:paraId="63085293">
            <w:pPr>
              <w:keepNext/>
              <w:keepLines/>
              <w:spacing w:after="0"/>
              <w:jc w:val="center"/>
              <w:rPr>
                <w:rFonts w:ascii="Arial" w:hAnsi="Arial"/>
                <w:b/>
                <w:sz w:val="18"/>
              </w:rPr>
            </w:pPr>
            <w:r>
              <w:rPr>
                <w:rFonts w:ascii="Arial" w:hAnsi="Arial"/>
                <w:b/>
                <w:sz w:val="18"/>
              </w:rPr>
              <w:t>Comment</w:t>
            </w:r>
          </w:p>
        </w:tc>
        <w:tc>
          <w:tcPr>
            <w:tcW w:w="1245" w:type="dxa"/>
            <w:tcBorders>
              <w:top w:val="single" w:color="auto" w:sz="4" w:space="0"/>
              <w:left w:val="single" w:color="auto" w:sz="4" w:space="0"/>
              <w:bottom w:val="single" w:color="auto" w:sz="4" w:space="0"/>
              <w:right w:val="single" w:color="auto" w:sz="4" w:space="0"/>
            </w:tcBorders>
          </w:tcPr>
          <w:p w14:paraId="5154BA4D">
            <w:pPr>
              <w:keepNext/>
              <w:keepLines/>
              <w:spacing w:after="0"/>
              <w:jc w:val="center"/>
              <w:rPr>
                <w:rFonts w:ascii="Arial" w:hAnsi="Arial"/>
                <w:b/>
                <w:sz w:val="18"/>
              </w:rPr>
            </w:pPr>
            <w:r>
              <w:rPr>
                <w:rFonts w:ascii="Arial" w:hAnsi="Arial"/>
                <w:b/>
                <w:sz w:val="18"/>
              </w:rPr>
              <w:t>Condition</w:t>
            </w:r>
          </w:p>
        </w:tc>
      </w:tr>
      <w:tr w14:paraId="6ABB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4246EA94">
            <w:pPr>
              <w:keepNext/>
              <w:keepLines/>
              <w:spacing w:after="0"/>
              <w:rPr>
                <w:rFonts w:ascii="Arial" w:hAnsi="Arial"/>
                <w:sz w:val="18"/>
              </w:rPr>
            </w:pPr>
            <w:r>
              <w:rPr>
                <w:rFonts w:ascii="Arial" w:hAnsi="Arial"/>
                <w:sz w:val="18"/>
              </w:rPr>
              <w:t>LTM-Config-r18 ::= SEQUENCE {</w:t>
            </w:r>
          </w:p>
        </w:tc>
        <w:tc>
          <w:tcPr>
            <w:tcW w:w="2267" w:type="dxa"/>
            <w:tcBorders>
              <w:top w:val="single" w:color="auto" w:sz="4" w:space="0"/>
              <w:left w:val="single" w:color="auto" w:sz="4" w:space="0"/>
              <w:bottom w:val="single" w:color="auto" w:sz="4" w:space="0"/>
              <w:right w:val="single" w:color="auto" w:sz="4" w:space="0"/>
            </w:tcBorders>
          </w:tcPr>
          <w:p w14:paraId="35A1FC91">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2263277C">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50EE8D99">
            <w:pPr>
              <w:keepNext/>
              <w:keepLines/>
              <w:spacing w:after="0"/>
              <w:rPr>
                <w:rFonts w:ascii="Arial" w:hAnsi="Arial"/>
                <w:sz w:val="18"/>
              </w:rPr>
            </w:pPr>
          </w:p>
        </w:tc>
      </w:tr>
      <w:tr w14:paraId="6DCC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2309210A">
            <w:pPr>
              <w:keepNext/>
              <w:keepLines/>
              <w:spacing w:after="0"/>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 xml:space="preserve">  ltm-CandidateToAddModList-r18 SEQUENCE (SIZE (1..maxNrofLTM-Configs-r18)) OF LTM-Candidate-r18 {</w:t>
            </w:r>
          </w:p>
        </w:tc>
        <w:tc>
          <w:tcPr>
            <w:tcW w:w="2267" w:type="dxa"/>
            <w:tcBorders>
              <w:top w:val="single" w:color="auto" w:sz="4" w:space="0"/>
              <w:left w:val="single" w:color="auto" w:sz="4" w:space="0"/>
              <w:bottom w:val="single" w:color="auto" w:sz="4" w:space="0"/>
              <w:right w:val="single" w:color="auto" w:sz="4" w:space="0"/>
            </w:tcBorders>
          </w:tcPr>
          <w:p w14:paraId="304533C8">
            <w:pPr>
              <w:keepNext/>
              <w:keepLines/>
              <w:spacing w:after="0"/>
              <w:rPr>
                <w:rFonts w:ascii="Arial" w:hAnsi="Arial" w:cs="Arial"/>
                <w:sz w:val="18"/>
                <w:szCs w:val="18"/>
              </w:rPr>
            </w:pPr>
            <w:r>
              <w:rPr>
                <w:rFonts w:ascii="Arial" w:hAnsi="Arial" w:cs="Arial"/>
                <w:sz w:val="18"/>
                <w:szCs w:val="18"/>
              </w:rPr>
              <w:t>2 entries</w:t>
            </w:r>
          </w:p>
        </w:tc>
        <w:tc>
          <w:tcPr>
            <w:tcW w:w="1700" w:type="dxa"/>
            <w:tcBorders>
              <w:top w:val="single" w:color="auto" w:sz="4" w:space="0"/>
              <w:left w:val="single" w:color="auto" w:sz="4" w:space="0"/>
              <w:bottom w:val="single" w:color="auto" w:sz="4" w:space="0"/>
              <w:right w:val="single" w:color="auto" w:sz="4" w:space="0"/>
            </w:tcBorders>
          </w:tcPr>
          <w:p w14:paraId="69E04D81">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5D0A4380">
            <w:pPr>
              <w:keepNext/>
              <w:keepLines/>
              <w:spacing w:after="0"/>
              <w:rPr>
                <w:rFonts w:ascii="Arial" w:hAnsi="Arial" w:cs="Arial"/>
                <w:sz w:val="18"/>
                <w:szCs w:val="18"/>
              </w:rPr>
            </w:pPr>
          </w:p>
        </w:tc>
      </w:tr>
      <w:tr w14:paraId="71A9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557512A3">
            <w:pPr>
              <w:keepNext/>
              <w:keepLines/>
              <w:spacing w:after="0"/>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 xml:space="preserve">    LTM-Candidate-r18[1]</w:t>
            </w:r>
          </w:p>
        </w:tc>
        <w:tc>
          <w:tcPr>
            <w:tcW w:w="2267" w:type="dxa"/>
            <w:tcBorders>
              <w:top w:val="single" w:color="auto" w:sz="4" w:space="0"/>
              <w:left w:val="single" w:color="auto" w:sz="4" w:space="0"/>
              <w:bottom w:val="single" w:color="auto" w:sz="4" w:space="0"/>
              <w:right w:val="single" w:color="auto" w:sz="4" w:space="0"/>
            </w:tcBorders>
          </w:tcPr>
          <w:p w14:paraId="0758DD59">
            <w:pPr>
              <w:keepNext/>
              <w:keepLines/>
              <w:spacing w:after="0"/>
              <w:rPr>
                <w:rFonts w:ascii="Arial" w:hAnsi="Arial" w:cs="Arial"/>
                <w:sz w:val="18"/>
                <w:szCs w:val="18"/>
              </w:rPr>
            </w:pPr>
            <w:r>
              <w:rPr>
                <w:rFonts w:ascii="Arial" w:hAnsi="Arial" w:cs="Arial"/>
                <w:sz w:val="18"/>
                <w:szCs w:val="18"/>
              </w:rPr>
              <w:t>LTM-Candidate-r18</w:t>
            </w:r>
          </w:p>
        </w:tc>
        <w:tc>
          <w:tcPr>
            <w:tcW w:w="1700" w:type="dxa"/>
            <w:tcBorders>
              <w:top w:val="single" w:color="auto" w:sz="4" w:space="0"/>
              <w:left w:val="single" w:color="auto" w:sz="4" w:space="0"/>
              <w:bottom w:val="single" w:color="auto" w:sz="4" w:space="0"/>
              <w:right w:val="single" w:color="auto" w:sz="4" w:space="0"/>
            </w:tcBorders>
          </w:tcPr>
          <w:p w14:paraId="7730428C">
            <w:pPr>
              <w:keepNext/>
              <w:keepLines/>
              <w:spacing w:after="0"/>
              <w:rPr>
                <w:rFonts w:ascii="Arial" w:hAnsi="Arial" w:cs="Arial"/>
                <w:sz w:val="18"/>
                <w:szCs w:val="18"/>
              </w:rPr>
            </w:pPr>
            <w:r>
              <w:rPr>
                <w:rFonts w:ascii="Arial" w:hAnsi="Arial" w:cs="Arial"/>
                <w:sz w:val="18"/>
                <w:szCs w:val="18"/>
              </w:rPr>
              <w:t>Table 7.1.1.1.30.3.3-8</w:t>
            </w:r>
          </w:p>
        </w:tc>
        <w:tc>
          <w:tcPr>
            <w:tcW w:w="1245" w:type="dxa"/>
            <w:tcBorders>
              <w:top w:val="single" w:color="auto" w:sz="4" w:space="0"/>
              <w:left w:val="single" w:color="auto" w:sz="4" w:space="0"/>
              <w:bottom w:val="single" w:color="auto" w:sz="4" w:space="0"/>
              <w:right w:val="single" w:color="auto" w:sz="4" w:space="0"/>
            </w:tcBorders>
          </w:tcPr>
          <w:p w14:paraId="1175DCF0">
            <w:pPr>
              <w:keepNext/>
              <w:keepLines/>
              <w:spacing w:after="0"/>
              <w:rPr>
                <w:rFonts w:ascii="Arial" w:hAnsi="Arial" w:cs="Arial"/>
                <w:sz w:val="18"/>
                <w:szCs w:val="18"/>
              </w:rPr>
            </w:pPr>
          </w:p>
        </w:tc>
      </w:tr>
      <w:tr w14:paraId="4111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13C07584">
            <w:pPr>
              <w:keepNext/>
              <w:keepLines/>
              <w:spacing w:after="0"/>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 xml:space="preserve">    LTM-Candidate-r18[2]</w:t>
            </w:r>
          </w:p>
        </w:tc>
        <w:tc>
          <w:tcPr>
            <w:tcW w:w="2267" w:type="dxa"/>
            <w:tcBorders>
              <w:top w:val="single" w:color="auto" w:sz="4" w:space="0"/>
              <w:left w:val="single" w:color="auto" w:sz="4" w:space="0"/>
              <w:bottom w:val="single" w:color="auto" w:sz="4" w:space="0"/>
              <w:right w:val="single" w:color="auto" w:sz="4" w:space="0"/>
            </w:tcBorders>
          </w:tcPr>
          <w:p w14:paraId="59690D83">
            <w:pPr>
              <w:keepNext/>
              <w:keepLines/>
              <w:spacing w:after="0"/>
              <w:rPr>
                <w:rFonts w:ascii="Arial" w:hAnsi="Arial" w:cs="Arial"/>
                <w:sz w:val="18"/>
                <w:szCs w:val="18"/>
              </w:rPr>
            </w:pPr>
            <w:r>
              <w:rPr>
                <w:rFonts w:ascii="Arial" w:hAnsi="Arial" w:cs="Arial"/>
                <w:sz w:val="18"/>
                <w:szCs w:val="18"/>
              </w:rPr>
              <w:t>LTM-Candidate-r18</w:t>
            </w:r>
          </w:p>
        </w:tc>
        <w:tc>
          <w:tcPr>
            <w:tcW w:w="1700" w:type="dxa"/>
            <w:tcBorders>
              <w:top w:val="single" w:color="auto" w:sz="4" w:space="0"/>
              <w:left w:val="single" w:color="auto" w:sz="4" w:space="0"/>
              <w:bottom w:val="single" w:color="auto" w:sz="4" w:space="0"/>
              <w:right w:val="single" w:color="auto" w:sz="4" w:space="0"/>
            </w:tcBorders>
          </w:tcPr>
          <w:p w14:paraId="2E383C26">
            <w:pPr>
              <w:keepNext/>
              <w:keepLines/>
              <w:spacing w:after="0"/>
              <w:rPr>
                <w:rFonts w:ascii="Arial" w:hAnsi="Arial" w:cs="Arial"/>
                <w:sz w:val="18"/>
                <w:szCs w:val="18"/>
              </w:rPr>
            </w:pPr>
            <w:r>
              <w:rPr>
                <w:rFonts w:ascii="Arial" w:hAnsi="Arial" w:cs="Arial"/>
                <w:sz w:val="18"/>
                <w:szCs w:val="18"/>
              </w:rPr>
              <w:t>Table 7.1.1.1.30.3.3-9</w:t>
            </w:r>
          </w:p>
        </w:tc>
        <w:tc>
          <w:tcPr>
            <w:tcW w:w="1245" w:type="dxa"/>
            <w:tcBorders>
              <w:top w:val="single" w:color="auto" w:sz="4" w:space="0"/>
              <w:left w:val="single" w:color="auto" w:sz="4" w:space="0"/>
              <w:bottom w:val="single" w:color="auto" w:sz="4" w:space="0"/>
              <w:right w:val="single" w:color="auto" w:sz="4" w:space="0"/>
            </w:tcBorders>
          </w:tcPr>
          <w:p w14:paraId="3E684450">
            <w:pPr>
              <w:keepNext/>
              <w:keepLines/>
              <w:spacing w:after="0"/>
              <w:rPr>
                <w:rFonts w:ascii="Arial" w:hAnsi="Arial" w:cs="Arial"/>
                <w:sz w:val="18"/>
                <w:szCs w:val="18"/>
              </w:rPr>
            </w:pPr>
          </w:p>
        </w:tc>
      </w:tr>
      <w:tr w14:paraId="0508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589A76A2">
            <w:pPr>
              <w:keepNext/>
              <w:keepLines/>
              <w:spacing w:after="0"/>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 xml:space="preserve">  }</w:t>
            </w:r>
          </w:p>
        </w:tc>
        <w:tc>
          <w:tcPr>
            <w:tcW w:w="2267" w:type="dxa"/>
            <w:tcBorders>
              <w:top w:val="single" w:color="auto" w:sz="4" w:space="0"/>
              <w:left w:val="single" w:color="auto" w:sz="4" w:space="0"/>
              <w:bottom w:val="single" w:color="auto" w:sz="4" w:space="0"/>
              <w:right w:val="single" w:color="auto" w:sz="4" w:space="0"/>
            </w:tcBorders>
          </w:tcPr>
          <w:p w14:paraId="38C60583">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1FCE3235">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4468D6E6">
            <w:pPr>
              <w:keepNext/>
              <w:keepLines/>
              <w:spacing w:after="0"/>
              <w:rPr>
                <w:rFonts w:ascii="Arial" w:hAnsi="Arial" w:cs="Arial"/>
                <w:sz w:val="18"/>
                <w:szCs w:val="18"/>
              </w:rPr>
            </w:pPr>
          </w:p>
        </w:tc>
      </w:tr>
      <w:tr w14:paraId="5503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453F02C8">
            <w:pPr>
              <w:keepNext/>
              <w:keepLines/>
              <w:spacing w:after="0"/>
              <w:rPr>
                <w:rFonts w:ascii="Arial" w:hAnsi="Arial" w:cs="Arial"/>
                <w:color w:val="000000" w:themeColor="text1"/>
                <w:sz w:val="18"/>
                <w:szCs w:val="18"/>
                <w14:textFill>
                  <w14:solidFill>
                    <w14:schemeClr w14:val="tx1"/>
                  </w14:solidFill>
                </w14:textFill>
              </w:rPr>
            </w:pPr>
            <w:r>
              <w:rPr>
                <w:rFonts w:ascii="Arial" w:hAnsi="Arial" w:cs="Arial"/>
                <w:sz w:val="18"/>
                <w:szCs w:val="18"/>
              </w:rPr>
              <w:t xml:space="preserve"> </w:t>
            </w:r>
            <w:ins w:id="4" w:author="hyrzj" w:date="2025-11-18T06:25:47Z">
              <w:r>
                <w:rPr>
                  <w:rFonts w:ascii="Arial" w:hAnsi="Arial" w:cs="Arial"/>
                  <w:sz w:val="18"/>
                  <w:szCs w:val="18"/>
                </w:rPr>
                <w:t xml:space="preserve"> </w:t>
              </w:r>
            </w:ins>
            <w:ins w:id="5" w:author="hyrzj" w:date="2025-11-18T06:25:47Z">
              <w:r>
                <w:rPr>
                  <w:rFonts w:ascii="Arial" w:hAnsi="Arial" w:cs="Arial"/>
                  <w:color w:val="auto"/>
                  <w:sz w:val="18"/>
                  <w:szCs w:val="18"/>
                </w:rPr>
                <w:t xml:space="preserve">ltm-CSI-ResourceConfigToAddModList-r18 </w:t>
              </w:r>
            </w:ins>
            <w:del w:id="6" w:author="hyrzj" w:date="2025-11-18T06:25:47Z">
              <w:r>
                <w:rPr>
                  <w:rFonts w:ascii="Arial" w:hAnsi="Arial" w:cs="Arial"/>
                  <w:sz w:val="18"/>
                  <w:szCs w:val="18"/>
                </w:rPr>
                <w:delText xml:space="preserve"> ltm-CSI-ResourceConfig-r18</w:delText>
              </w:r>
            </w:del>
          </w:p>
        </w:tc>
        <w:tc>
          <w:tcPr>
            <w:tcW w:w="2267" w:type="dxa"/>
            <w:tcBorders>
              <w:top w:val="single" w:color="auto" w:sz="4" w:space="0"/>
              <w:left w:val="single" w:color="auto" w:sz="4" w:space="0"/>
              <w:bottom w:val="single" w:color="auto" w:sz="4" w:space="0"/>
              <w:right w:val="single" w:color="auto" w:sz="4" w:space="0"/>
            </w:tcBorders>
          </w:tcPr>
          <w:p w14:paraId="1D5A835B">
            <w:pPr>
              <w:keepNext/>
              <w:keepLines/>
              <w:spacing w:after="0"/>
              <w:rPr>
                <w:rFonts w:ascii="Arial" w:hAnsi="Arial" w:cs="Arial"/>
                <w:sz w:val="18"/>
                <w:szCs w:val="18"/>
              </w:rPr>
            </w:pPr>
            <w:r>
              <w:rPr>
                <w:rFonts w:ascii="Arial" w:hAnsi="Arial" w:cs="Arial"/>
                <w:sz w:val="18"/>
                <w:szCs w:val="18"/>
              </w:rPr>
              <w:t>Not present</w:t>
            </w:r>
          </w:p>
        </w:tc>
        <w:tc>
          <w:tcPr>
            <w:tcW w:w="1700" w:type="dxa"/>
            <w:tcBorders>
              <w:top w:val="single" w:color="auto" w:sz="4" w:space="0"/>
              <w:left w:val="single" w:color="auto" w:sz="4" w:space="0"/>
              <w:bottom w:val="single" w:color="auto" w:sz="4" w:space="0"/>
              <w:right w:val="single" w:color="auto" w:sz="4" w:space="0"/>
            </w:tcBorders>
          </w:tcPr>
          <w:p w14:paraId="346E0596">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7BD928ED">
            <w:pPr>
              <w:keepNext/>
              <w:keepLines/>
              <w:spacing w:after="0"/>
              <w:rPr>
                <w:rFonts w:ascii="Arial" w:hAnsi="Arial" w:cs="Arial"/>
                <w:sz w:val="18"/>
                <w:szCs w:val="18"/>
              </w:rPr>
            </w:pPr>
          </w:p>
        </w:tc>
      </w:tr>
      <w:tr w14:paraId="74AB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14817884">
            <w:pPr>
              <w:keepNext/>
              <w:keepLines/>
              <w:spacing w:after="0"/>
              <w:rPr>
                <w:rFonts w:ascii="Arial" w:hAnsi="Arial" w:cs="Arial"/>
                <w:sz w:val="18"/>
                <w:szCs w:val="18"/>
              </w:rPr>
            </w:pPr>
            <w:r>
              <w:rPr>
                <w:rFonts w:ascii="Arial" w:hAnsi="Arial" w:cs="Arial"/>
                <w:sz w:val="18"/>
                <w:szCs w:val="18"/>
              </w:rPr>
              <w:t xml:space="preserve">  attemptLTM-Switch-r18</w:t>
            </w:r>
          </w:p>
        </w:tc>
        <w:tc>
          <w:tcPr>
            <w:tcW w:w="2267" w:type="dxa"/>
            <w:tcBorders>
              <w:top w:val="single" w:color="auto" w:sz="4" w:space="0"/>
              <w:left w:val="single" w:color="auto" w:sz="4" w:space="0"/>
              <w:bottom w:val="single" w:color="auto" w:sz="4" w:space="0"/>
              <w:right w:val="single" w:color="auto" w:sz="4" w:space="0"/>
            </w:tcBorders>
          </w:tcPr>
          <w:p w14:paraId="45F927BC">
            <w:pPr>
              <w:keepNext/>
              <w:keepLines/>
              <w:spacing w:after="0"/>
              <w:rPr>
                <w:rFonts w:ascii="Arial" w:hAnsi="Arial" w:cs="Arial"/>
                <w:sz w:val="18"/>
                <w:szCs w:val="18"/>
                <w:lang w:eastAsia="zh-CN"/>
              </w:rPr>
            </w:pPr>
            <w:ins w:id="7" w:author="hyrzj" w:date="2025-11-18T06:25:52Z">
              <w:r>
                <w:rPr>
                  <w:rFonts w:hint="eastAsia" w:ascii="Arial" w:hAnsi="Arial" w:cs="Arial"/>
                  <w:sz w:val="18"/>
                  <w:szCs w:val="18"/>
                  <w:lang w:val="en-US" w:eastAsia="zh-CN"/>
                </w:rPr>
                <w:t>t</w:t>
              </w:r>
            </w:ins>
            <w:del w:id="8" w:author="hyrzj" w:date="2025-11-18T06:25:51Z">
              <w:r>
                <w:rPr>
                  <w:rFonts w:hint="eastAsia" w:ascii="Arial" w:hAnsi="Arial" w:cs="Arial"/>
                  <w:sz w:val="18"/>
                  <w:szCs w:val="18"/>
                  <w:lang w:eastAsia="zh-CN"/>
                </w:rPr>
                <w:delText>T</w:delText>
              </w:r>
            </w:del>
            <w:r>
              <w:rPr>
                <w:rFonts w:hint="eastAsia" w:ascii="Arial" w:hAnsi="Arial" w:cs="Arial"/>
                <w:sz w:val="18"/>
                <w:szCs w:val="18"/>
                <w:lang w:eastAsia="zh-CN"/>
              </w:rPr>
              <w:t>rue</w:t>
            </w:r>
          </w:p>
        </w:tc>
        <w:tc>
          <w:tcPr>
            <w:tcW w:w="1700" w:type="dxa"/>
            <w:tcBorders>
              <w:top w:val="single" w:color="auto" w:sz="4" w:space="0"/>
              <w:left w:val="single" w:color="auto" w:sz="4" w:space="0"/>
              <w:bottom w:val="single" w:color="auto" w:sz="4" w:space="0"/>
              <w:right w:val="single" w:color="auto" w:sz="4" w:space="0"/>
            </w:tcBorders>
          </w:tcPr>
          <w:p w14:paraId="02763197">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0B591C9D">
            <w:pPr>
              <w:keepNext/>
              <w:keepLines/>
              <w:spacing w:after="0"/>
              <w:rPr>
                <w:rFonts w:ascii="Arial" w:hAnsi="Arial" w:cs="Arial"/>
                <w:sz w:val="18"/>
                <w:szCs w:val="18"/>
              </w:rPr>
            </w:pPr>
          </w:p>
        </w:tc>
      </w:tr>
      <w:tr w14:paraId="080E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7082817E">
            <w:pPr>
              <w:keepNext/>
              <w:keepLines/>
              <w:spacing w:after="0"/>
              <w:rPr>
                <w:rFonts w:ascii="Arial" w:hAnsi="Arial" w:cs="Arial"/>
                <w:sz w:val="18"/>
                <w:szCs w:val="18"/>
              </w:rPr>
            </w:pPr>
            <w:r>
              <w:rPr>
                <w:rFonts w:ascii="Arial" w:hAnsi="Arial" w:cs="Arial"/>
                <w:sz w:val="18"/>
                <w:szCs w:val="18"/>
              </w:rPr>
              <w:t>}</w:t>
            </w:r>
          </w:p>
        </w:tc>
        <w:tc>
          <w:tcPr>
            <w:tcW w:w="2267" w:type="dxa"/>
            <w:tcBorders>
              <w:top w:val="single" w:color="auto" w:sz="4" w:space="0"/>
              <w:left w:val="single" w:color="auto" w:sz="4" w:space="0"/>
              <w:bottom w:val="single" w:color="auto" w:sz="4" w:space="0"/>
              <w:right w:val="single" w:color="auto" w:sz="4" w:space="0"/>
            </w:tcBorders>
          </w:tcPr>
          <w:p w14:paraId="59AEA9D8">
            <w:pPr>
              <w:keepNext/>
              <w:keepLines/>
              <w:spacing w:after="0"/>
              <w:rPr>
                <w:rFonts w:ascii="Arial" w:hAnsi="Arial" w:cs="Arial"/>
                <w:sz w:val="18"/>
                <w:szCs w:val="18"/>
              </w:rPr>
            </w:pPr>
          </w:p>
        </w:tc>
        <w:tc>
          <w:tcPr>
            <w:tcW w:w="1700" w:type="dxa"/>
            <w:tcBorders>
              <w:top w:val="single" w:color="auto" w:sz="4" w:space="0"/>
              <w:left w:val="single" w:color="auto" w:sz="4" w:space="0"/>
              <w:bottom w:val="single" w:color="auto" w:sz="4" w:space="0"/>
              <w:right w:val="single" w:color="auto" w:sz="4" w:space="0"/>
            </w:tcBorders>
          </w:tcPr>
          <w:p w14:paraId="1CB6B30A">
            <w:pPr>
              <w:keepNext/>
              <w:keepLines/>
              <w:spacing w:after="0"/>
              <w:rPr>
                <w:rFonts w:ascii="Arial" w:hAnsi="Arial" w:cs="Arial"/>
                <w:sz w:val="18"/>
                <w:szCs w:val="18"/>
              </w:rPr>
            </w:pPr>
          </w:p>
        </w:tc>
        <w:tc>
          <w:tcPr>
            <w:tcW w:w="1245" w:type="dxa"/>
            <w:tcBorders>
              <w:top w:val="single" w:color="auto" w:sz="4" w:space="0"/>
              <w:left w:val="single" w:color="auto" w:sz="4" w:space="0"/>
              <w:bottom w:val="single" w:color="auto" w:sz="4" w:space="0"/>
              <w:right w:val="single" w:color="auto" w:sz="4" w:space="0"/>
            </w:tcBorders>
          </w:tcPr>
          <w:p w14:paraId="27FF4BDE">
            <w:pPr>
              <w:keepNext/>
              <w:keepLines/>
              <w:spacing w:after="0"/>
              <w:rPr>
                <w:rFonts w:ascii="Arial" w:hAnsi="Arial" w:cs="Arial"/>
                <w:sz w:val="18"/>
                <w:szCs w:val="18"/>
              </w:rPr>
            </w:pPr>
          </w:p>
        </w:tc>
      </w:tr>
    </w:tbl>
    <w:p w14:paraId="2933E0F2">
      <w:pPr>
        <w:rPr>
          <w:rFonts w:eastAsia="等线"/>
          <w:lang w:eastAsia="zh-CN"/>
        </w:rPr>
      </w:pPr>
    </w:p>
    <w:p w14:paraId="46497E34">
      <w:pPr>
        <w:pStyle w:val="173"/>
        <w:rPr>
          <w:i/>
          <w:iCs/>
        </w:rPr>
      </w:pPr>
      <w:r>
        <w:t xml:space="preserve">Table 7.1.1.1.30.3.3-8: </w:t>
      </w:r>
      <w:r>
        <w:rPr>
          <w:rFonts w:cs="Arial"/>
        </w:rPr>
        <w:t>LTM-Candidate</w:t>
      </w:r>
      <w:r>
        <w:t>-r18(Table 7.1.1.1.30.3.3-7)</w:t>
      </w:r>
    </w:p>
    <w:tbl>
      <w:tblPr>
        <w:tblStyle w:val="89"/>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2267"/>
        <w:gridCol w:w="1700"/>
        <w:gridCol w:w="1245"/>
      </w:tblGrid>
      <w:tr w14:paraId="7505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8" w:type="dxa"/>
            <w:gridSpan w:val="4"/>
            <w:tcBorders>
              <w:top w:val="single" w:color="auto" w:sz="4" w:space="0"/>
              <w:left w:val="single" w:color="auto" w:sz="4" w:space="0"/>
              <w:bottom w:val="single" w:color="auto" w:sz="4" w:space="0"/>
              <w:right w:val="single" w:color="auto" w:sz="4" w:space="0"/>
            </w:tcBorders>
          </w:tcPr>
          <w:p w14:paraId="0C7B6603">
            <w:pPr>
              <w:keepNext/>
              <w:keepLines/>
              <w:spacing w:after="0"/>
              <w:rPr>
                <w:rFonts w:ascii="Arial" w:hAnsi="Arial" w:cs="Arial"/>
                <w:sz w:val="18"/>
                <w:szCs w:val="18"/>
              </w:rPr>
            </w:pPr>
            <w:r>
              <w:rPr>
                <w:rFonts w:ascii="Arial" w:hAnsi="Arial" w:cs="Arial"/>
                <w:sz w:val="18"/>
                <w:szCs w:val="18"/>
              </w:rPr>
              <w:t xml:space="preserve">Derivation path: TS </w:t>
            </w:r>
            <w:r>
              <w:rPr>
                <w:rFonts w:ascii="Arial" w:hAnsi="Arial" w:cs="Arial"/>
                <w:sz w:val="18"/>
                <w:szCs w:val="18"/>
                <w:lang w:eastAsia="ko-KR"/>
              </w:rPr>
              <w:t>38.508-1 [4],</w:t>
            </w:r>
            <w:r>
              <w:rPr>
                <w:rFonts w:ascii="Arial" w:hAnsi="Arial" w:cs="Arial"/>
                <w:sz w:val="18"/>
                <w:szCs w:val="18"/>
              </w:rPr>
              <w:t xml:space="preserve"> Table 4.6.3-67C</w:t>
            </w:r>
          </w:p>
        </w:tc>
      </w:tr>
      <w:tr w14:paraId="5E42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65B85996">
            <w:pPr>
              <w:keepNext/>
              <w:keepLines/>
              <w:spacing w:after="0"/>
              <w:jc w:val="center"/>
              <w:rPr>
                <w:rFonts w:ascii="Arial" w:hAnsi="Arial"/>
                <w:b/>
                <w:sz w:val="18"/>
              </w:rPr>
            </w:pPr>
            <w:r>
              <w:rPr>
                <w:rFonts w:ascii="Arial" w:hAnsi="Arial"/>
                <w:b/>
                <w:sz w:val="18"/>
              </w:rPr>
              <w:t>Information Element</w:t>
            </w:r>
          </w:p>
        </w:tc>
        <w:tc>
          <w:tcPr>
            <w:tcW w:w="2267" w:type="dxa"/>
            <w:tcBorders>
              <w:top w:val="single" w:color="auto" w:sz="4" w:space="0"/>
              <w:left w:val="single" w:color="auto" w:sz="4" w:space="0"/>
              <w:bottom w:val="single" w:color="auto" w:sz="4" w:space="0"/>
              <w:right w:val="single" w:color="auto" w:sz="4" w:space="0"/>
            </w:tcBorders>
          </w:tcPr>
          <w:p w14:paraId="6C51ACA0">
            <w:pPr>
              <w:keepNext/>
              <w:keepLines/>
              <w:spacing w:after="0"/>
              <w:jc w:val="center"/>
              <w:rPr>
                <w:rFonts w:ascii="Arial" w:hAnsi="Arial"/>
                <w:b/>
                <w:sz w:val="18"/>
              </w:rPr>
            </w:pPr>
            <w:r>
              <w:rPr>
                <w:rFonts w:ascii="Arial" w:hAnsi="Arial"/>
                <w:b/>
                <w:sz w:val="18"/>
              </w:rPr>
              <w:t>Value/remark</w:t>
            </w:r>
          </w:p>
        </w:tc>
        <w:tc>
          <w:tcPr>
            <w:tcW w:w="1700" w:type="dxa"/>
            <w:tcBorders>
              <w:top w:val="single" w:color="auto" w:sz="4" w:space="0"/>
              <w:left w:val="single" w:color="auto" w:sz="4" w:space="0"/>
              <w:bottom w:val="single" w:color="auto" w:sz="4" w:space="0"/>
              <w:right w:val="single" w:color="auto" w:sz="4" w:space="0"/>
            </w:tcBorders>
          </w:tcPr>
          <w:p w14:paraId="14586DDD">
            <w:pPr>
              <w:keepNext/>
              <w:keepLines/>
              <w:spacing w:after="0"/>
              <w:jc w:val="center"/>
              <w:rPr>
                <w:rFonts w:ascii="Arial" w:hAnsi="Arial"/>
                <w:b/>
                <w:sz w:val="18"/>
              </w:rPr>
            </w:pPr>
            <w:r>
              <w:rPr>
                <w:rFonts w:ascii="Arial" w:hAnsi="Arial"/>
                <w:b/>
                <w:sz w:val="18"/>
              </w:rPr>
              <w:t>Comment</w:t>
            </w:r>
          </w:p>
        </w:tc>
        <w:tc>
          <w:tcPr>
            <w:tcW w:w="1245" w:type="dxa"/>
            <w:tcBorders>
              <w:top w:val="single" w:color="auto" w:sz="4" w:space="0"/>
              <w:left w:val="single" w:color="auto" w:sz="4" w:space="0"/>
              <w:bottom w:val="single" w:color="auto" w:sz="4" w:space="0"/>
              <w:right w:val="single" w:color="auto" w:sz="4" w:space="0"/>
            </w:tcBorders>
          </w:tcPr>
          <w:p w14:paraId="1F7B74F4">
            <w:pPr>
              <w:keepNext/>
              <w:keepLines/>
              <w:spacing w:after="0"/>
              <w:jc w:val="center"/>
              <w:rPr>
                <w:rFonts w:ascii="Arial" w:hAnsi="Arial"/>
                <w:b/>
                <w:sz w:val="18"/>
              </w:rPr>
            </w:pPr>
            <w:r>
              <w:rPr>
                <w:rFonts w:ascii="Arial" w:hAnsi="Arial"/>
                <w:b/>
                <w:sz w:val="18"/>
              </w:rPr>
              <w:t>Condition</w:t>
            </w:r>
          </w:p>
        </w:tc>
      </w:tr>
      <w:tr w14:paraId="43F3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3772981C">
            <w:pPr>
              <w:keepNext/>
              <w:keepLines/>
              <w:spacing w:after="0"/>
              <w:rPr>
                <w:rFonts w:ascii="Arial" w:hAnsi="Arial"/>
                <w:sz w:val="18"/>
              </w:rPr>
            </w:pPr>
            <w:r>
              <w:rPr>
                <w:rFonts w:ascii="Arial" w:hAnsi="Arial"/>
                <w:sz w:val="18"/>
              </w:rPr>
              <w:t>LTM-Candidate-r18 ::= SEQUENCE {</w:t>
            </w:r>
          </w:p>
        </w:tc>
        <w:tc>
          <w:tcPr>
            <w:tcW w:w="2267" w:type="dxa"/>
            <w:tcBorders>
              <w:top w:val="single" w:color="auto" w:sz="4" w:space="0"/>
              <w:left w:val="single" w:color="auto" w:sz="4" w:space="0"/>
              <w:bottom w:val="single" w:color="auto" w:sz="4" w:space="0"/>
              <w:right w:val="single" w:color="auto" w:sz="4" w:space="0"/>
            </w:tcBorders>
          </w:tcPr>
          <w:p w14:paraId="424244FC">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035D5716">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2EE28ACF">
            <w:pPr>
              <w:keepNext/>
              <w:keepLines/>
              <w:spacing w:after="0"/>
              <w:rPr>
                <w:rFonts w:ascii="Arial" w:hAnsi="Arial"/>
                <w:sz w:val="18"/>
              </w:rPr>
            </w:pPr>
          </w:p>
        </w:tc>
      </w:tr>
      <w:tr w14:paraId="454E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01D5F9F3">
            <w:pPr>
              <w:keepNext/>
              <w:keepLines/>
              <w:spacing w:after="0"/>
              <w:rPr>
                <w:rFonts w:ascii="Arial" w:hAnsi="Arial"/>
                <w:sz w:val="18"/>
              </w:rPr>
            </w:pPr>
            <w:r>
              <w:rPr>
                <w:rFonts w:ascii="Arial" w:hAnsi="Arial"/>
                <w:sz w:val="18"/>
              </w:rPr>
              <w:t xml:space="preserve">  ltm-CandidateId-r18</w:t>
            </w:r>
          </w:p>
        </w:tc>
        <w:tc>
          <w:tcPr>
            <w:tcW w:w="2267" w:type="dxa"/>
            <w:tcBorders>
              <w:top w:val="single" w:color="auto" w:sz="4" w:space="0"/>
              <w:left w:val="single" w:color="auto" w:sz="4" w:space="0"/>
              <w:bottom w:val="single" w:color="auto" w:sz="4" w:space="0"/>
              <w:right w:val="single" w:color="auto" w:sz="4" w:space="0"/>
            </w:tcBorders>
          </w:tcPr>
          <w:p w14:paraId="08E28592">
            <w:pPr>
              <w:keepNext/>
              <w:keepLines/>
              <w:spacing w:after="0"/>
              <w:rPr>
                <w:rFonts w:ascii="Arial" w:hAnsi="Arial"/>
                <w:sz w:val="18"/>
              </w:rPr>
            </w:pPr>
            <w:r>
              <w:rPr>
                <w:rFonts w:ascii="Arial" w:hAnsi="Arial"/>
                <w:sz w:val="18"/>
              </w:rPr>
              <w:t>1</w:t>
            </w:r>
          </w:p>
        </w:tc>
        <w:tc>
          <w:tcPr>
            <w:tcW w:w="1700" w:type="dxa"/>
            <w:tcBorders>
              <w:top w:val="single" w:color="auto" w:sz="4" w:space="0"/>
              <w:left w:val="single" w:color="auto" w:sz="4" w:space="0"/>
              <w:bottom w:val="single" w:color="auto" w:sz="4" w:space="0"/>
              <w:right w:val="single" w:color="auto" w:sz="4" w:space="0"/>
            </w:tcBorders>
          </w:tcPr>
          <w:p w14:paraId="752ADE8C">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08A88DA6">
            <w:pPr>
              <w:keepNext/>
              <w:keepLines/>
              <w:spacing w:after="0"/>
              <w:rPr>
                <w:rFonts w:ascii="Arial" w:hAnsi="Arial"/>
                <w:sz w:val="18"/>
              </w:rPr>
            </w:pPr>
          </w:p>
        </w:tc>
      </w:tr>
      <w:tr w14:paraId="2303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7D128F4E">
            <w:pPr>
              <w:keepNext/>
              <w:keepLines/>
              <w:spacing w:after="0"/>
              <w:rPr>
                <w:rFonts w:ascii="Arial" w:hAnsi="Arial"/>
                <w:sz w:val="18"/>
              </w:rPr>
            </w:pPr>
            <w:r>
              <w:rPr>
                <w:rFonts w:ascii="Arial" w:hAnsi="Arial"/>
                <w:sz w:val="18"/>
              </w:rPr>
              <w:t xml:space="preserve">  ltm-CandidatePCI-r18</w:t>
            </w:r>
          </w:p>
        </w:tc>
        <w:tc>
          <w:tcPr>
            <w:tcW w:w="2267" w:type="dxa"/>
            <w:tcBorders>
              <w:top w:val="single" w:color="auto" w:sz="4" w:space="0"/>
              <w:left w:val="single" w:color="auto" w:sz="4" w:space="0"/>
              <w:bottom w:val="single" w:color="auto" w:sz="4" w:space="0"/>
              <w:right w:val="single" w:color="auto" w:sz="4" w:space="0"/>
            </w:tcBorders>
          </w:tcPr>
          <w:p w14:paraId="4C109E71">
            <w:pPr>
              <w:keepNext/>
              <w:keepLines/>
              <w:spacing w:after="0"/>
              <w:rPr>
                <w:rFonts w:ascii="Arial" w:hAnsi="Arial"/>
                <w:sz w:val="18"/>
              </w:rPr>
            </w:pPr>
            <w:r>
              <w:rPr>
                <w:rFonts w:ascii="Arial" w:hAnsi="Arial"/>
                <w:sz w:val="18"/>
              </w:rPr>
              <w:t>Physical layer cell identity of NR Cell 2</w:t>
            </w:r>
          </w:p>
        </w:tc>
        <w:tc>
          <w:tcPr>
            <w:tcW w:w="1700" w:type="dxa"/>
            <w:tcBorders>
              <w:top w:val="single" w:color="auto" w:sz="4" w:space="0"/>
              <w:left w:val="single" w:color="auto" w:sz="4" w:space="0"/>
              <w:bottom w:val="single" w:color="auto" w:sz="4" w:space="0"/>
              <w:right w:val="single" w:color="auto" w:sz="4" w:space="0"/>
            </w:tcBorders>
          </w:tcPr>
          <w:p w14:paraId="349B3FAD">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42E69588">
            <w:pPr>
              <w:keepNext/>
              <w:keepLines/>
              <w:spacing w:after="0"/>
              <w:rPr>
                <w:rFonts w:ascii="Arial" w:hAnsi="Arial"/>
                <w:sz w:val="18"/>
                <w:lang w:eastAsia="zh-CN"/>
              </w:rPr>
            </w:pPr>
            <w:r>
              <w:rPr>
                <w:rFonts w:ascii="Arial" w:hAnsi="Arial"/>
                <w:sz w:val="18"/>
                <w:lang w:eastAsia="zh-CN"/>
              </w:rPr>
              <w:t>Step 5</w:t>
            </w:r>
          </w:p>
        </w:tc>
      </w:tr>
      <w:tr w14:paraId="31E0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52897379">
            <w:pPr>
              <w:keepNext/>
              <w:keepLines/>
              <w:spacing w:after="0"/>
              <w:rPr>
                <w:rFonts w:ascii="Arial" w:hAnsi="Arial"/>
                <w:sz w:val="18"/>
              </w:rPr>
            </w:pPr>
            <w:r>
              <w:rPr>
                <w:rFonts w:ascii="Arial" w:hAnsi="Arial"/>
                <w:sz w:val="18"/>
              </w:rPr>
              <w:t xml:space="preserve">  ltm-CandidateConfig-r18 OCTET STRING (CONTAINING RRCReconfiguration) {</w:t>
            </w:r>
          </w:p>
        </w:tc>
        <w:tc>
          <w:tcPr>
            <w:tcW w:w="2267" w:type="dxa"/>
            <w:tcBorders>
              <w:top w:val="single" w:color="auto" w:sz="4" w:space="0"/>
              <w:left w:val="single" w:color="auto" w:sz="4" w:space="0"/>
              <w:bottom w:val="single" w:color="auto" w:sz="4" w:space="0"/>
              <w:right w:val="single" w:color="auto" w:sz="4" w:space="0"/>
            </w:tcBorders>
          </w:tcPr>
          <w:p w14:paraId="7E1FC57D">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23E85921">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23AFFF43">
            <w:pPr>
              <w:keepNext/>
              <w:keepLines/>
              <w:spacing w:after="0"/>
              <w:rPr>
                <w:rFonts w:ascii="Arial" w:hAnsi="Arial"/>
                <w:sz w:val="18"/>
              </w:rPr>
            </w:pPr>
          </w:p>
        </w:tc>
      </w:tr>
      <w:tr w14:paraId="5C86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0A4D8850">
            <w:pPr>
              <w:keepNext/>
              <w:keepLines/>
              <w:spacing w:after="0"/>
              <w:rPr>
                <w:rFonts w:ascii="Arial" w:hAnsi="Arial"/>
                <w:sz w:val="18"/>
              </w:rPr>
            </w:pPr>
            <w:r>
              <w:rPr>
                <w:rFonts w:ascii="Arial" w:hAnsi="Arial" w:cs="Arial"/>
                <w:sz w:val="18"/>
                <w:szCs w:val="18"/>
              </w:rPr>
              <w:t xml:space="preserve">    RRCReconfiguration ::= SEQUENCE {</w:t>
            </w:r>
          </w:p>
        </w:tc>
        <w:tc>
          <w:tcPr>
            <w:tcW w:w="2267" w:type="dxa"/>
            <w:tcBorders>
              <w:top w:val="single" w:color="auto" w:sz="4" w:space="0"/>
              <w:left w:val="single" w:color="auto" w:sz="4" w:space="0"/>
              <w:bottom w:val="single" w:color="auto" w:sz="4" w:space="0"/>
              <w:right w:val="single" w:color="auto" w:sz="4" w:space="0"/>
            </w:tcBorders>
          </w:tcPr>
          <w:p w14:paraId="5B7324E6">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6B5B8277">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30A8F330">
            <w:pPr>
              <w:keepNext/>
              <w:keepLines/>
              <w:spacing w:after="0"/>
              <w:rPr>
                <w:rFonts w:ascii="Arial" w:hAnsi="Arial"/>
                <w:sz w:val="18"/>
              </w:rPr>
            </w:pPr>
          </w:p>
        </w:tc>
      </w:tr>
      <w:tr w14:paraId="10C8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241B6CFD">
            <w:pPr>
              <w:keepNext/>
              <w:keepLines/>
              <w:spacing w:after="0"/>
              <w:rPr>
                <w:rFonts w:ascii="Arial" w:hAnsi="Arial"/>
                <w:sz w:val="18"/>
              </w:rPr>
            </w:pPr>
            <w:r>
              <w:rPr>
                <w:rFonts w:ascii="Arial" w:hAnsi="Arial" w:cs="Arial"/>
                <w:sz w:val="18"/>
                <w:szCs w:val="18"/>
              </w:rPr>
              <w:t xml:space="preserve">      criticalExtensions CHOICE {</w:t>
            </w:r>
          </w:p>
        </w:tc>
        <w:tc>
          <w:tcPr>
            <w:tcW w:w="2267" w:type="dxa"/>
            <w:tcBorders>
              <w:top w:val="single" w:color="auto" w:sz="4" w:space="0"/>
              <w:left w:val="single" w:color="auto" w:sz="4" w:space="0"/>
              <w:bottom w:val="single" w:color="auto" w:sz="4" w:space="0"/>
              <w:right w:val="single" w:color="auto" w:sz="4" w:space="0"/>
            </w:tcBorders>
          </w:tcPr>
          <w:p w14:paraId="4B30F81B">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30AB079D">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2C4FE9C7">
            <w:pPr>
              <w:keepNext/>
              <w:keepLines/>
              <w:spacing w:after="0"/>
              <w:rPr>
                <w:rFonts w:ascii="Arial" w:hAnsi="Arial"/>
                <w:sz w:val="18"/>
              </w:rPr>
            </w:pPr>
          </w:p>
        </w:tc>
      </w:tr>
      <w:tr w14:paraId="0462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6E258ACF">
            <w:pPr>
              <w:keepNext/>
              <w:keepLines/>
              <w:spacing w:after="0"/>
              <w:rPr>
                <w:rFonts w:ascii="Arial" w:hAnsi="Arial"/>
                <w:sz w:val="18"/>
              </w:rPr>
            </w:pPr>
            <w:r>
              <w:rPr>
                <w:rFonts w:ascii="Arial" w:hAnsi="Arial" w:cs="Arial"/>
                <w:sz w:val="18"/>
                <w:szCs w:val="18"/>
              </w:rPr>
              <w:t xml:space="preserve">        rrcReconfiguration SEQUENCE {</w:t>
            </w:r>
          </w:p>
        </w:tc>
        <w:tc>
          <w:tcPr>
            <w:tcW w:w="2267" w:type="dxa"/>
            <w:tcBorders>
              <w:top w:val="single" w:color="auto" w:sz="4" w:space="0"/>
              <w:left w:val="single" w:color="auto" w:sz="4" w:space="0"/>
              <w:bottom w:val="single" w:color="auto" w:sz="4" w:space="0"/>
              <w:right w:val="single" w:color="auto" w:sz="4" w:space="0"/>
            </w:tcBorders>
          </w:tcPr>
          <w:p w14:paraId="314B114D">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27E3723E">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5BA281FF">
            <w:pPr>
              <w:keepNext/>
              <w:keepLines/>
              <w:spacing w:after="0"/>
              <w:rPr>
                <w:rFonts w:ascii="Arial" w:hAnsi="Arial"/>
                <w:sz w:val="18"/>
              </w:rPr>
            </w:pPr>
          </w:p>
        </w:tc>
      </w:tr>
      <w:tr w14:paraId="704F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4091BCEF">
            <w:pPr>
              <w:keepNext/>
              <w:keepLines/>
              <w:spacing w:after="0"/>
              <w:rPr>
                <w:rFonts w:ascii="Arial" w:hAnsi="Arial"/>
                <w:sz w:val="18"/>
              </w:rPr>
            </w:pPr>
            <w:r>
              <w:rPr>
                <w:rFonts w:ascii="Arial" w:hAnsi="Arial" w:cs="Arial"/>
                <w:sz w:val="18"/>
                <w:szCs w:val="18"/>
              </w:rPr>
              <w:t xml:space="preserve">          nonCriticalExtension SEQUENCE {</w:t>
            </w:r>
          </w:p>
        </w:tc>
        <w:tc>
          <w:tcPr>
            <w:tcW w:w="2267" w:type="dxa"/>
            <w:tcBorders>
              <w:top w:val="single" w:color="auto" w:sz="4" w:space="0"/>
              <w:left w:val="single" w:color="auto" w:sz="4" w:space="0"/>
              <w:bottom w:val="single" w:color="auto" w:sz="4" w:space="0"/>
              <w:right w:val="single" w:color="auto" w:sz="4" w:space="0"/>
            </w:tcBorders>
          </w:tcPr>
          <w:p w14:paraId="3209F9F6">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43C723BD">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49B2ED8A">
            <w:pPr>
              <w:keepNext/>
              <w:keepLines/>
              <w:spacing w:after="0"/>
              <w:rPr>
                <w:rFonts w:ascii="Arial" w:hAnsi="Arial"/>
                <w:sz w:val="18"/>
              </w:rPr>
            </w:pPr>
          </w:p>
        </w:tc>
      </w:tr>
      <w:tr w14:paraId="58CC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3A9A19B9">
            <w:pPr>
              <w:keepNext/>
              <w:keepLines/>
              <w:spacing w:after="0"/>
              <w:rPr>
                <w:rFonts w:ascii="Arial" w:hAnsi="Arial"/>
                <w:sz w:val="18"/>
              </w:rPr>
            </w:pPr>
            <w:r>
              <w:rPr>
                <w:rFonts w:ascii="Arial" w:hAnsi="Arial" w:cs="Arial"/>
                <w:sz w:val="18"/>
                <w:szCs w:val="18"/>
              </w:rPr>
              <w:t xml:space="preserve">            masterCellGroup  </w:t>
            </w:r>
          </w:p>
        </w:tc>
        <w:tc>
          <w:tcPr>
            <w:tcW w:w="2267" w:type="dxa"/>
            <w:tcBorders>
              <w:top w:val="single" w:color="auto" w:sz="4" w:space="0"/>
              <w:left w:val="single" w:color="auto" w:sz="4" w:space="0"/>
              <w:bottom w:val="single" w:color="auto" w:sz="4" w:space="0"/>
              <w:right w:val="single" w:color="auto" w:sz="4" w:space="0"/>
            </w:tcBorders>
          </w:tcPr>
          <w:p w14:paraId="44D9A859">
            <w:pPr>
              <w:keepNext/>
              <w:keepLines/>
              <w:spacing w:after="0"/>
              <w:rPr>
                <w:rFonts w:ascii="Arial" w:hAnsi="Arial"/>
                <w:sz w:val="18"/>
              </w:rPr>
            </w:pPr>
            <w:r>
              <w:rPr>
                <w:rFonts w:ascii="Arial" w:hAnsi="Arial" w:cs="Arial"/>
                <w:sz w:val="18"/>
                <w:szCs w:val="18"/>
              </w:rPr>
              <w:t>CellGroupConfig specified in TS 38.508-1 [4] Table 4.6.3-19 with condition PCell_change</w:t>
            </w:r>
          </w:p>
        </w:tc>
        <w:tc>
          <w:tcPr>
            <w:tcW w:w="1700" w:type="dxa"/>
            <w:tcBorders>
              <w:top w:val="single" w:color="auto" w:sz="4" w:space="0"/>
              <w:left w:val="single" w:color="auto" w:sz="4" w:space="0"/>
              <w:bottom w:val="single" w:color="auto" w:sz="4" w:space="0"/>
              <w:right w:val="single" w:color="auto" w:sz="4" w:space="0"/>
            </w:tcBorders>
          </w:tcPr>
          <w:p w14:paraId="6D1C2583">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6BD801DB">
            <w:pPr>
              <w:keepNext/>
              <w:keepLines/>
              <w:spacing w:after="0"/>
              <w:rPr>
                <w:rFonts w:ascii="Arial" w:hAnsi="Arial"/>
                <w:sz w:val="18"/>
              </w:rPr>
            </w:pPr>
          </w:p>
        </w:tc>
      </w:tr>
      <w:tr w14:paraId="715E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2AA991EB">
            <w:pPr>
              <w:keepNext/>
              <w:keepLines/>
              <w:spacing w:after="0"/>
              <w:rPr>
                <w:rFonts w:ascii="Arial" w:hAnsi="Arial"/>
                <w:sz w:val="18"/>
              </w:rPr>
            </w:pPr>
            <w:r>
              <w:rPr>
                <w:rFonts w:ascii="Arial" w:hAnsi="Arial" w:cs="Arial"/>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tcPr>
          <w:p w14:paraId="464FAD80">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79BFEC20">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52D285A7">
            <w:pPr>
              <w:keepNext/>
              <w:keepLines/>
              <w:spacing w:after="0"/>
              <w:rPr>
                <w:rFonts w:ascii="Arial" w:hAnsi="Arial"/>
                <w:sz w:val="18"/>
              </w:rPr>
            </w:pPr>
          </w:p>
        </w:tc>
      </w:tr>
      <w:tr w14:paraId="77ED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48A0773D">
            <w:pPr>
              <w:keepNext/>
              <w:keepLines/>
              <w:spacing w:after="0"/>
              <w:rPr>
                <w:rFonts w:ascii="Arial" w:hAnsi="Arial"/>
                <w:sz w:val="18"/>
              </w:rPr>
            </w:pPr>
            <w:r>
              <w:rPr>
                <w:rFonts w:ascii="Arial" w:hAnsi="Arial" w:cs="Arial"/>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tcPr>
          <w:p w14:paraId="4F0B40CB">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7DC17938">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02545282">
            <w:pPr>
              <w:keepNext/>
              <w:keepLines/>
              <w:spacing w:after="0"/>
              <w:rPr>
                <w:rFonts w:ascii="Arial" w:hAnsi="Arial"/>
                <w:sz w:val="18"/>
              </w:rPr>
            </w:pPr>
          </w:p>
        </w:tc>
      </w:tr>
      <w:tr w14:paraId="016C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7DC735F1">
            <w:pPr>
              <w:keepNext/>
              <w:keepLines/>
              <w:spacing w:after="0"/>
              <w:rPr>
                <w:rFonts w:ascii="Arial" w:hAnsi="Arial"/>
                <w:sz w:val="18"/>
              </w:rPr>
            </w:pPr>
            <w:r>
              <w:rPr>
                <w:rFonts w:ascii="Arial" w:hAnsi="Arial" w:cs="Arial"/>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tcPr>
          <w:p w14:paraId="5E6D693E">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266B51C2">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7E2C37F8">
            <w:pPr>
              <w:keepNext/>
              <w:keepLines/>
              <w:spacing w:after="0"/>
              <w:rPr>
                <w:rFonts w:ascii="Arial" w:hAnsi="Arial"/>
                <w:sz w:val="18"/>
              </w:rPr>
            </w:pPr>
          </w:p>
        </w:tc>
      </w:tr>
      <w:tr w14:paraId="2C95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2CA06934">
            <w:pPr>
              <w:keepNext/>
              <w:keepLines/>
              <w:spacing w:after="0"/>
              <w:rPr>
                <w:rFonts w:ascii="Arial" w:hAnsi="Arial"/>
                <w:sz w:val="18"/>
              </w:rPr>
            </w:pPr>
            <w:r>
              <w:rPr>
                <w:rFonts w:ascii="Arial" w:hAnsi="Arial" w:cs="Arial"/>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tcPr>
          <w:p w14:paraId="20F0B7D3">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4DC8E704">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2F535FFB">
            <w:pPr>
              <w:keepNext/>
              <w:keepLines/>
              <w:spacing w:after="0"/>
              <w:rPr>
                <w:rFonts w:ascii="Arial" w:hAnsi="Arial"/>
                <w:sz w:val="18"/>
              </w:rPr>
            </w:pPr>
          </w:p>
        </w:tc>
      </w:tr>
      <w:tr w14:paraId="75AD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0D0AD35E">
            <w:pPr>
              <w:keepNext/>
              <w:keepLines/>
              <w:spacing w:after="0"/>
              <w:rPr>
                <w:rFonts w:ascii="Arial" w:hAnsi="Arial"/>
                <w:sz w:val="18"/>
              </w:rPr>
            </w:pPr>
            <w:r>
              <w:rPr>
                <w:rFonts w:ascii="Arial" w:hAnsi="Arial" w:cs="Arial"/>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tcPr>
          <w:p w14:paraId="735B82AE">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18B13CA2">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626FCA39">
            <w:pPr>
              <w:keepNext/>
              <w:keepLines/>
              <w:spacing w:after="0"/>
              <w:rPr>
                <w:rFonts w:ascii="Arial" w:hAnsi="Arial"/>
                <w:sz w:val="18"/>
              </w:rPr>
            </w:pPr>
          </w:p>
        </w:tc>
      </w:tr>
      <w:tr w14:paraId="1708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27FCCB25">
            <w:pPr>
              <w:keepNext/>
              <w:keepLines/>
              <w:spacing w:after="0"/>
              <w:rPr>
                <w:rFonts w:ascii="Arial" w:hAnsi="Arial"/>
                <w:sz w:val="18"/>
              </w:rPr>
            </w:pPr>
            <w:r>
              <w:rPr>
                <w:rFonts w:ascii="Arial" w:hAnsi="Arial" w:cs="Arial"/>
                <w:sz w:val="18"/>
                <w:szCs w:val="18"/>
              </w:rPr>
              <w:t xml:space="preserve">  ltm-TCI-Info-r18</w:t>
            </w:r>
          </w:p>
        </w:tc>
        <w:tc>
          <w:tcPr>
            <w:tcW w:w="2267" w:type="dxa"/>
            <w:tcBorders>
              <w:top w:val="single" w:color="auto" w:sz="4" w:space="0"/>
              <w:left w:val="single" w:color="auto" w:sz="4" w:space="0"/>
              <w:bottom w:val="single" w:color="auto" w:sz="4" w:space="0"/>
              <w:right w:val="single" w:color="auto" w:sz="4" w:space="0"/>
            </w:tcBorders>
          </w:tcPr>
          <w:p w14:paraId="280A05DD">
            <w:pPr>
              <w:keepNext/>
              <w:keepLines/>
              <w:spacing w:after="0"/>
              <w:rPr>
                <w:rFonts w:ascii="Arial" w:hAnsi="Arial"/>
                <w:sz w:val="18"/>
              </w:rPr>
            </w:pPr>
            <w:r>
              <w:rPr>
                <w:rFonts w:ascii="Arial" w:hAnsi="Arial" w:cs="Arial"/>
                <w:iCs/>
                <w:sz w:val="18"/>
                <w:szCs w:val="18"/>
              </w:rPr>
              <w:t xml:space="preserve">LTM-TCI-Info </w:t>
            </w:r>
            <w:r>
              <w:rPr>
                <w:rFonts w:ascii="Arial" w:hAnsi="Arial" w:cs="Arial"/>
                <w:sz w:val="18"/>
                <w:szCs w:val="18"/>
              </w:rPr>
              <w:t xml:space="preserve">specified in TS 38.508-1 [4] Table 4.6.3-67I </w:t>
            </w:r>
            <w:r>
              <w:rPr>
                <w:rFonts w:ascii="Arial" w:hAnsi="Arial" w:cs="Arial"/>
                <w:sz w:val="18"/>
                <w:szCs w:val="18"/>
                <w:lang w:eastAsia="zh-CN"/>
              </w:rPr>
              <w:t>with</w:t>
            </w:r>
            <w:r>
              <w:rPr>
                <w:rFonts w:ascii="Arial" w:hAnsi="Arial" w:cs="Arial"/>
                <w:sz w:val="18"/>
                <w:szCs w:val="18"/>
              </w:rPr>
              <w:t xml:space="preserve"> </w:t>
            </w:r>
            <w:r>
              <w:rPr>
                <w:rFonts w:ascii="Arial" w:hAnsi="Arial" w:cs="Arial"/>
                <w:sz w:val="18"/>
                <w:szCs w:val="18"/>
                <w:lang w:eastAsia="zh-CN"/>
              </w:rPr>
              <w:t>condition</w:t>
            </w:r>
            <w:r>
              <w:rPr>
                <w:rFonts w:ascii="Arial" w:hAnsi="Arial" w:cs="Arial"/>
                <w:sz w:val="18"/>
                <w:szCs w:val="18"/>
              </w:rPr>
              <w:t xml:space="preserve"> J</w:t>
            </w:r>
            <w:r>
              <w:rPr>
                <w:rFonts w:ascii="Arial" w:hAnsi="Arial" w:cs="Arial"/>
                <w:sz w:val="18"/>
                <w:szCs w:val="18"/>
                <w:lang w:eastAsia="zh-CN"/>
              </w:rPr>
              <w:t>oint</w:t>
            </w:r>
          </w:p>
        </w:tc>
        <w:tc>
          <w:tcPr>
            <w:tcW w:w="1700" w:type="dxa"/>
            <w:tcBorders>
              <w:top w:val="single" w:color="auto" w:sz="4" w:space="0"/>
              <w:left w:val="single" w:color="auto" w:sz="4" w:space="0"/>
              <w:bottom w:val="single" w:color="auto" w:sz="4" w:space="0"/>
              <w:right w:val="single" w:color="auto" w:sz="4" w:space="0"/>
            </w:tcBorders>
          </w:tcPr>
          <w:p w14:paraId="238FA456">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58A041CB">
            <w:pPr>
              <w:keepNext/>
              <w:keepLines/>
              <w:spacing w:after="0"/>
              <w:rPr>
                <w:rFonts w:ascii="Arial" w:hAnsi="Arial"/>
                <w:sz w:val="18"/>
              </w:rPr>
            </w:pPr>
          </w:p>
        </w:tc>
      </w:tr>
      <w:tr w14:paraId="5CBB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4F1F55AB">
            <w:pPr>
              <w:keepNext/>
              <w:keepLines/>
              <w:spacing w:after="0"/>
              <w:rPr>
                <w:rFonts w:ascii="Arial" w:hAnsi="Arial"/>
                <w:sz w:val="18"/>
              </w:rPr>
            </w:pPr>
            <w:r>
              <w:rPr>
                <w:rFonts w:ascii="Arial" w:hAnsi="Arial"/>
                <w:sz w:val="18"/>
              </w:rPr>
              <w:t>}</w:t>
            </w:r>
          </w:p>
        </w:tc>
        <w:tc>
          <w:tcPr>
            <w:tcW w:w="2267" w:type="dxa"/>
            <w:tcBorders>
              <w:top w:val="single" w:color="auto" w:sz="4" w:space="0"/>
              <w:left w:val="single" w:color="auto" w:sz="4" w:space="0"/>
              <w:bottom w:val="single" w:color="auto" w:sz="4" w:space="0"/>
              <w:right w:val="single" w:color="auto" w:sz="4" w:space="0"/>
            </w:tcBorders>
          </w:tcPr>
          <w:p w14:paraId="00264FA6">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58CA5491">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651B2088">
            <w:pPr>
              <w:keepNext/>
              <w:keepLines/>
              <w:spacing w:after="0"/>
              <w:rPr>
                <w:rFonts w:ascii="Arial" w:hAnsi="Arial"/>
                <w:sz w:val="18"/>
              </w:rPr>
            </w:pPr>
          </w:p>
        </w:tc>
      </w:tr>
    </w:tbl>
    <w:p w14:paraId="314669FC"/>
    <w:p w14:paraId="755CC6E1">
      <w:pPr>
        <w:pStyle w:val="173"/>
        <w:rPr>
          <w:i/>
          <w:iCs/>
        </w:rPr>
      </w:pPr>
      <w:r>
        <w:t xml:space="preserve">Table 7.1.1.1.30.3.3-9: </w:t>
      </w:r>
      <w:r>
        <w:rPr>
          <w:rFonts w:cs="Arial"/>
        </w:rPr>
        <w:t>LTM-Candidate</w:t>
      </w:r>
      <w:r>
        <w:t>-r18(Table 7.1.1.1.30.3.3-7)</w:t>
      </w:r>
    </w:p>
    <w:tbl>
      <w:tblPr>
        <w:tblStyle w:val="89"/>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2267"/>
        <w:gridCol w:w="1700"/>
        <w:gridCol w:w="1245"/>
      </w:tblGrid>
      <w:tr w14:paraId="468A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8" w:type="dxa"/>
            <w:gridSpan w:val="4"/>
            <w:tcBorders>
              <w:top w:val="single" w:color="auto" w:sz="4" w:space="0"/>
              <w:left w:val="single" w:color="auto" w:sz="4" w:space="0"/>
              <w:bottom w:val="single" w:color="auto" w:sz="4" w:space="0"/>
              <w:right w:val="single" w:color="auto" w:sz="4" w:space="0"/>
            </w:tcBorders>
          </w:tcPr>
          <w:p w14:paraId="034699E2">
            <w:pPr>
              <w:keepNext/>
              <w:keepLines/>
              <w:spacing w:after="0"/>
              <w:rPr>
                <w:rFonts w:ascii="Arial" w:hAnsi="Arial" w:cs="Arial"/>
                <w:sz w:val="18"/>
                <w:szCs w:val="18"/>
              </w:rPr>
            </w:pPr>
            <w:r>
              <w:rPr>
                <w:rFonts w:ascii="Arial" w:hAnsi="Arial" w:cs="Arial"/>
                <w:sz w:val="18"/>
                <w:szCs w:val="18"/>
              </w:rPr>
              <w:t xml:space="preserve">Derivation path: TS </w:t>
            </w:r>
            <w:r>
              <w:rPr>
                <w:rFonts w:ascii="Arial" w:hAnsi="Arial" w:cs="Arial"/>
                <w:sz w:val="18"/>
                <w:szCs w:val="18"/>
                <w:lang w:eastAsia="ko-KR"/>
              </w:rPr>
              <w:t>38.508-1 [4],</w:t>
            </w:r>
            <w:r>
              <w:rPr>
                <w:rFonts w:ascii="Arial" w:hAnsi="Arial" w:cs="Arial"/>
                <w:sz w:val="18"/>
                <w:szCs w:val="18"/>
              </w:rPr>
              <w:t xml:space="preserve"> Table 4.6.3-67C</w:t>
            </w:r>
          </w:p>
        </w:tc>
      </w:tr>
      <w:tr w14:paraId="4408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3A5BEB72">
            <w:pPr>
              <w:keepNext/>
              <w:keepLines/>
              <w:spacing w:after="0"/>
              <w:jc w:val="center"/>
              <w:rPr>
                <w:rFonts w:ascii="Arial" w:hAnsi="Arial"/>
                <w:b/>
                <w:sz w:val="18"/>
              </w:rPr>
            </w:pPr>
            <w:r>
              <w:rPr>
                <w:rFonts w:ascii="Arial" w:hAnsi="Arial"/>
                <w:b/>
                <w:sz w:val="18"/>
              </w:rPr>
              <w:t>Information Element</w:t>
            </w:r>
          </w:p>
        </w:tc>
        <w:tc>
          <w:tcPr>
            <w:tcW w:w="2267" w:type="dxa"/>
            <w:tcBorders>
              <w:top w:val="single" w:color="auto" w:sz="4" w:space="0"/>
              <w:left w:val="single" w:color="auto" w:sz="4" w:space="0"/>
              <w:bottom w:val="single" w:color="auto" w:sz="4" w:space="0"/>
              <w:right w:val="single" w:color="auto" w:sz="4" w:space="0"/>
            </w:tcBorders>
          </w:tcPr>
          <w:p w14:paraId="73643B71">
            <w:pPr>
              <w:keepNext/>
              <w:keepLines/>
              <w:spacing w:after="0"/>
              <w:jc w:val="center"/>
              <w:rPr>
                <w:rFonts w:ascii="Arial" w:hAnsi="Arial"/>
                <w:b/>
                <w:sz w:val="18"/>
              </w:rPr>
            </w:pPr>
            <w:r>
              <w:rPr>
                <w:rFonts w:ascii="Arial" w:hAnsi="Arial"/>
                <w:b/>
                <w:sz w:val="18"/>
              </w:rPr>
              <w:t>Value/remark</w:t>
            </w:r>
          </w:p>
        </w:tc>
        <w:tc>
          <w:tcPr>
            <w:tcW w:w="1700" w:type="dxa"/>
            <w:tcBorders>
              <w:top w:val="single" w:color="auto" w:sz="4" w:space="0"/>
              <w:left w:val="single" w:color="auto" w:sz="4" w:space="0"/>
              <w:bottom w:val="single" w:color="auto" w:sz="4" w:space="0"/>
              <w:right w:val="single" w:color="auto" w:sz="4" w:space="0"/>
            </w:tcBorders>
          </w:tcPr>
          <w:p w14:paraId="674965BE">
            <w:pPr>
              <w:keepNext/>
              <w:keepLines/>
              <w:spacing w:after="0"/>
              <w:jc w:val="center"/>
              <w:rPr>
                <w:rFonts w:ascii="Arial" w:hAnsi="Arial"/>
                <w:b/>
                <w:sz w:val="18"/>
              </w:rPr>
            </w:pPr>
            <w:r>
              <w:rPr>
                <w:rFonts w:ascii="Arial" w:hAnsi="Arial"/>
                <w:b/>
                <w:sz w:val="18"/>
              </w:rPr>
              <w:t>Comment</w:t>
            </w:r>
          </w:p>
        </w:tc>
        <w:tc>
          <w:tcPr>
            <w:tcW w:w="1245" w:type="dxa"/>
            <w:tcBorders>
              <w:top w:val="single" w:color="auto" w:sz="4" w:space="0"/>
              <w:left w:val="single" w:color="auto" w:sz="4" w:space="0"/>
              <w:bottom w:val="single" w:color="auto" w:sz="4" w:space="0"/>
              <w:right w:val="single" w:color="auto" w:sz="4" w:space="0"/>
            </w:tcBorders>
          </w:tcPr>
          <w:p w14:paraId="05D1286E">
            <w:pPr>
              <w:keepNext/>
              <w:keepLines/>
              <w:spacing w:after="0"/>
              <w:jc w:val="center"/>
              <w:rPr>
                <w:rFonts w:ascii="Arial" w:hAnsi="Arial"/>
                <w:b/>
                <w:sz w:val="18"/>
              </w:rPr>
            </w:pPr>
            <w:r>
              <w:rPr>
                <w:rFonts w:ascii="Arial" w:hAnsi="Arial"/>
                <w:b/>
                <w:sz w:val="18"/>
              </w:rPr>
              <w:t>Condition</w:t>
            </w:r>
          </w:p>
        </w:tc>
      </w:tr>
      <w:tr w14:paraId="4DBF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1FE7990A">
            <w:pPr>
              <w:keepNext/>
              <w:keepLines/>
              <w:spacing w:after="0"/>
              <w:rPr>
                <w:rFonts w:ascii="Arial" w:hAnsi="Arial"/>
                <w:sz w:val="18"/>
              </w:rPr>
            </w:pPr>
            <w:r>
              <w:rPr>
                <w:rFonts w:ascii="Arial" w:hAnsi="Arial"/>
                <w:sz w:val="18"/>
              </w:rPr>
              <w:t>LTM-Candidate-r18 ::= SEQUENCE {</w:t>
            </w:r>
          </w:p>
        </w:tc>
        <w:tc>
          <w:tcPr>
            <w:tcW w:w="2267" w:type="dxa"/>
            <w:tcBorders>
              <w:top w:val="single" w:color="auto" w:sz="4" w:space="0"/>
              <w:left w:val="single" w:color="auto" w:sz="4" w:space="0"/>
              <w:bottom w:val="single" w:color="auto" w:sz="4" w:space="0"/>
              <w:right w:val="single" w:color="auto" w:sz="4" w:space="0"/>
            </w:tcBorders>
          </w:tcPr>
          <w:p w14:paraId="12E6D9DF">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3D40ED32">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7ED85EF1">
            <w:pPr>
              <w:keepNext/>
              <w:keepLines/>
              <w:spacing w:after="0"/>
              <w:rPr>
                <w:rFonts w:ascii="Arial" w:hAnsi="Arial"/>
                <w:sz w:val="18"/>
              </w:rPr>
            </w:pPr>
          </w:p>
        </w:tc>
      </w:tr>
      <w:tr w14:paraId="1466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3DA85416">
            <w:pPr>
              <w:keepNext/>
              <w:keepLines/>
              <w:spacing w:after="0"/>
              <w:rPr>
                <w:rFonts w:ascii="Arial" w:hAnsi="Arial"/>
                <w:sz w:val="18"/>
              </w:rPr>
            </w:pPr>
            <w:r>
              <w:rPr>
                <w:rFonts w:ascii="Arial" w:hAnsi="Arial"/>
                <w:sz w:val="18"/>
              </w:rPr>
              <w:t xml:space="preserve">  ltm-CandidateId-r18</w:t>
            </w:r>
          </w:p>
        </w:tc>
        <w:tc>
          <w:tcPr>
            <w:tcW w:w="2267" w:type="dxa"/>
            <w:tcBorders>
              <w:top w:val="single" w:color="auto" w:sz="4" w:space="0"/>
              <w:left w:val="single" w:color="auto" w:sz="4" w:space="0"/>
              <w:bottom w:val="single" w:color="auto" w:sz="4" w:space="0"/>
              <w:right w:val="single" w:color="auto" w:sz="4" w:space="0"/>
            </w:tcBorders>
          </w:tcPr>
          <w:p w14:paraId="7DAE979F">
            <w:pPr>
              <w:keepNext/>
              <w:keepLines/>
              <w:spacing w:after="0"/>
              <w:rPr>
                <w:rFonts w:ascii="Arial" w:hAnsi="Arial"/>
                <w:sz w:val="18"/>
              </w:rPr>
            </w:pPr>
            <w:r>
              <w:rPr>
                <w:rFonts w:ascii="Arial" w:hAnsi="Arial"/>
                <w:sz w:val="18"/>
              </w:rPr>
              <w:t>2</w:t>
            </w:r>
          </w:p>
        </w:tc>
        <w:tc>
          <w:tcPr>
            <w:tcW w:w="1700" w:type="dxa"/>
            <w:tcBorders>
              <w:top w:val="single" w:color="auto" w:sz="4" w:space="0"/>
              <w:left w:val="single" w:color="auto" w:sz="4" w:space="0"/>
              <w:bottom w:val="single" w:color="auto" w:sz="4" w:space="0"/>
              <w:right w:val="single" w:color="auto" w:sz="4" w:space="0"/>
            </w:tcBorders>
          </w:tcPr>
          <w:p w14:paraId="2DFBA17A">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296EA2C2">
            <w:pPr>
              <w:keepNext/>
              <w:keepLines/>
              <w:spacing w:after="0"/>
              <w:rPr>
                <w:rFonts w:ascii="Arial" w:hAnsi="Arial"/>
                <w:sz w:val="18"/>
              </w:rPr>
            </w:pPr>
          </w:p>
        </w:tc>
      </w:tr>
      <w:tr w14:paraId="0922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42FBA3D1">
            <w:pPr>
              <w:keepNext/>
              <w:keepLines/>
              <w:spacing w:after="0"/>
              <w:rPr>
                <w:rFonts w:ascii="Arial" w:hAnsi="Arial"/>
                <w:sz w:val="18"/>
              </w:rPr>
            </w:pPr>
            <w:r>
              <w:rPr>
                <w:rFonts w:ascii="Arial" w:hAnsi="Arial"/>
                <w:sz w:val="18"/>
              </w:rPr>
              <w:t xml:space="preserve">  ltm-CandidatePCI-r18</w:t>
            </w:r>
          </w:p>
        </w:tc>
        <w:tc>
          <w:tcPr>
            <w:tcW w:w="2267" w:type="dxa"/>
            <w:tcBorders>
              <w:top w:val="single" w:color="auto" w:sz="4" w:space="0"/>
              <w:left w:val="single" w:color="auto" w:sz="4" w:space="0"/>
              <w:bottom w:val="single" w:color="auto" w:sz="4" w:space="0"/>
              <w:right w:val="single" w:color="auto" w:sz="4" w:space="0"/>
            </w:tcBorders>
          </w:tcPr>
          <w:p w14:paraId="4AC86922">
            <w:pPr>
              <w:keepNext/>
              <w:keepLines/>
              <w:spacing w:after="0"/>
              <w:rPr>
                <w:rFonts w:ascii="Arial" w:hAnsi="Arial"/>
                <w:sz w:val="18"/>
              </w:rPr>
            </w:pPr>
            <w:r>
              <w:rPr>
                <w:rFonts w:ascii="Arial" w:hAnsi="Arial"/>
                <w:sz w:val="18"/>
              </w:rPr>
              <w:t>Physical layer cell identity of NR Cell 4</w:t>
            </w:r>
          </w:p>
        </w:tc>
        <w:tc>
          <w:tcPr>
            <w:tcW w:w="1700" w:type="dxa"/>
            <w:tcBorders>
              <w:top w:val="single" w:color="auto" w:sz="4" w:space="0"/>
              <w:left w:val="single" w:color="auto" w:sz="4" w:space="0"/>
              <w:bottom w:val="single" w:color="auto" w:sz="4" w:space="0"/>
              <w:right w:val="single" w:color="auto" w:sz="4" w:space="0"/>
            </w:tcBorders>
          </w:tcPr>
          <w:p w14:paraId="05761FE3">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1FB1F579">
            <w:pPr>
              <w:keepNext/>
              <w:keepLines/>
              <w:spacing w:after="0"/>
              <w:rPr>
                <w:rFonts w:ascii="Arial" w:hAnsi="Arial"/>
                <w:sz w:val="18"/>
                <w:lang w:eastAsia="zh-CN"/>
              </w:rPr>
            </w:pPr>
            <w:r>
              <w:rPr>
                <w:rFonts w:ascii="Arial" w:hAnsi="Arial"/>
                <w:sz w:val="18"/>
                <w:lang w:eastAsia="zh-CN"/>
              </w:rPr>
              <w:t>Step 5</w:t>
            </w:r>
          </w:p>
        </w:tc>
      </w:tr>
      <w:tr w14:paraId="3262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1B914F15">
            <w:pPr>
              <w:keepNext/>
              <w:keepLines/>
              <w:spacing w:after="0"/>
              <w:rPr>
                <w:rFonts w:ascii="Arial" w:hAnsi="Arial"/>
                <w:sz w:val="18"/>
              </w:rPr>
            </w:pPr>
            <w:r>
              <w:rPr>
                <w:rFonts w:ascii="Arial" w:hAnsi="Arial"/>
                <w:sz w:val="18"/>
              </w:rPr>
              <w:t xml:space="preserve">  ltm-CandidateConfig-r18 OCTET STRING (CONTAINING RRCReconfiguration) {</w:t>
            </w:r>
          </w:p>
        </w:tc>
        <w:tc>
          <w:tcPr>
            <w:tcW w:w="2267" w:type="dxa"/>
            <w:tcBorders>
              <w:top w:val="single" w:color="auto" w:sz="4" w:space="0"/>
              <w:left w:val="single" w:color="auto" w:sz="4" w:space="0"/>
              <w:bottom w:val="single" w:color="auto" w:sz="4" w:space="0"/>
              <w:right w:val="single" w:color="auto" w:sz="4" w:space="0"/>
            </w:tcBorders>
          </w:tcPr>
          <w:p w14:paraId="30938B82">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275BBA84">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050F2DF4">
            <w:pPr>
              <w:keepNext/>
              <w:keepLines/>
              <w:spacing w:after="0"/>
              <w:rPr>
                <w:rFonts w:ascii="Arial" w:hAnsi="Arial"/>
                <w:sz w:val="18"/>
              </w:rPr>
            </w:pPr>
          </w:p>
        </w:tc>
      </w:tr>
      <w:tr w14:paraId="3088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0A01D2CB">
            <w:pPr>
              <w:keepNext/>
              <w:keepLines/>
              <w:spacing w:after="0"/>
              <w:rPr>
                <w:rFonts w:ascii="Arial" w:hAnsi="Arial"/>
                <w:sz w:val="18"/>
              </w:rPr>
            </w:pPr>
            <w:r>
              <w:rPr>
                <w:rFonts w:ascii="Arial" w:hAnsi="Arial" w:cs="Arial"/>
                <w:sz w:val="18"/>
                <w:szCs w:val="18"/>
              </w:rPr>
              <w:t xml:space="preserve">    RRCReconfiguration ::= SEQUENCE {</w:t>
            </w:r>
          </w:p>
        </w:tc>
        <w:tc>
          <w:tcPr>
            <w:tcW w:w="2267" w:type="dxa"/>
            <w:tcBorders>
              <w:top w:val="single" w:color="auto" w:sz="4" w:space="0"/>
              <w:left w:val="single" w:color="auto" w:sz="4" w:space="0"/>
              <w:bottom w:val="single" w:color="auto" w:sz="4" w:space="0"/>
              <w:right w:val="single" w:color="auto" w:sz="4" w:space="0"/>
            </w:tcBorders>
          </w:tcPr>
          <w:p w14:paraId="030066C1">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4172A5A6">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6649993C">
            <w:pPr>
              <w:keepNext/>
              <w:keepLines/>
              <w:spacing w:after="0"/>
              <w:rPr>
                <w:rFonts w:ascii="Arial" w:hAnsi="Arial"/>
                <w:sz w:val="18"/>
              </w:rPr>
            </w:pPr>
          </w:p>
        </w:tc>
      </w:tr>
      <w:tr w14:paraId="5801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0256DA5B">
            <w:pPr>
              <w:keepNext/>
              <w:keepLines/>
              <w:spacing w:after="0"/>
              <w:rPr>
                <w:rFonts w:ascii="Arial" w:hAnsi="Arial"/>
                <w:sz w:val="18"/>
              </w:rPr>
            </w:pPr>
            <w:r>
              <w:rPr>
                <w:rFonts w:ascii="Arial" w:hAnsi="Arial" w:cs="Arial"/>
                <w:sz w:val="18"/>
                <w:szCs w:val="18"/>
              </w:rPr>
              <w:t xml:space="preserve">      criticalExtensions CHOICE {</w:t>
            </w:r>
          </w:p>
        </w:tc>
        <w:tc>
          <w:tcPr>
            <w:tcW w:w="2267" w:type="dxa"/>
            <w:tcBorders>
              <w:top w:val="single" w:color="auto" w:sz="4" w:space="0"/>
              <w:left w:val="single" w:color="auto" w:sz="4" w:space="0"/>
              <w:bottom w:val="single" w:color="auto" w:sz="4" w:space="0"/>
              <w:right w:val="single" w:color="auto" w:sz="4" w:space="0"/>
            </w:tcBorders>
          </w:tcPr>
          <w:p w14:paraId="5903974B">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79D007F7">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3CCE78E8">
            <w:pPr>
              <w:keepNext/>
              <w:keepLines/>
              <w:spacing w:after="0"/>
              <w:rPr>
                <w:rFonts w:ascii="Arial" w:hAnsi="Arial"/>
                <w:sz w:val="18"/>
              </w:rPr>
            </w:pPr>
          </w:p>
        </w:tc>
      </w:tr>
      <w:tr w14:paraId="14DD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3DFF7D8B">
            <w:pPr>
              <w:keepNext/>
              <w:keepLines/>
              <w:spacing w:after="0"/>
              <w:rPr>
                <w:rFonts w:ascii="Arial" w:hAnsi="Arial"/>
                <w:sz w:val="18"/>
              </w:rPr>
            </w:pPr>
            <w:r>
              <w:rPr>
                <w:rFonts w:ascii="Arial" w:hAnsi="Arial" w:cs="Arial"/>
                <w:sz w:val="18"/>
                <w:szCs w:val="18"/>
              </w:rPr>
              <w:t xml:space="preserve">        rrcReconfiguration SEQUENCE {</w:t>
            </w:r>
          </w:p>
        </w:tc>
        <w:tc>
          <w:tcPr>
            <w:tcW w:w="2267" w:type="dxa"/>
            <w:tcBorders>
              <w:top w:val="single" w:color="auto" w:sz="4" w:space="0"/>
              <w:left w:val="single" w:color="auto" w:sz="4" w:space="0"/>
              <w:bottom w:val="single" w:color="auto" w:sz="4" w:space="0"/>
              <w:right w:val="single" w:color="auto" w:sz="4" w:space="0"/>
            </w:tcBorders>
          </w:tcPr>
          <w:p w14:paraId="0D800C8D">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046E228A">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102FCD25">
            <w:pPr>
              <w:keepNext/>
              <w:keepLines/>
              <w:spacing w:after="0"/>
              <w:rPr>
                <w:rFonts w:ascii="Arial" w:hAnsi="Arial"/>
                <w:sz w:val="18"/>
              </w:rPr>
            </w:pPr>
          </w:p>
        </w:tc>
      </w:tr>
      <w:tr w14:paraId="51EE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1A91D0C7">
            <w:pPr>
              <w:keepNext/>
              <w:keepLines/>
              <w:spacing w:after="0"/>
              <w:rPr>
                <w:rFonts w:ascii="Arial" w:hAnsi="Arial"/>
                <w:sz w:val="18"/>
              </w:rPr>
            </w:pPr>
            <w:r>
              <w:rPr>
                <w:rFonts w:ascii="Arial" w:hAnsi="Arial" w:cs="Arial"/>
                <w:sz w:val="18"/>
                <w:szCs w:val="18"/>
              </w:rPr>
              <w:t xml:space="preserve">          nonCriticalExtension SEQUENCE {</w:t>
            </w:r>
          </w:p>
        </w:tc>
        <w:tc>
          <w:tcPr>
            <w:tcW w:w="2267" w:type="dxa"/>
            <w:tcBorders>
              <w:top w:val="single" w:color="auto" w:sz="4" w:space="0"/>
              <w:left w:val="single" w:color="auto" w:sz="4" w:space="0"/>
              <w:bottom w:val="single" w:color="auto" w:sz="4" w:space="0"/>
              <w:right w:val="single" w:color="auto" w:sz="4" w:space="0"/>
            </w:tcBorders>
          </w:tcPr>
          <w:p w14:paraId="67031518">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7C4D1966">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34D45C89">
            <w:pPr>
              <w:keepNext/>
              <w:keepLines/>
              <w:spacing w:after="0"/>
              <w:rPr>
                <w:rFonts w:ascii="Arial" w:hAnsi="Arial"/>
                <w:sz w:val="18"/>
              </w:rPr>
            </w:pPr>
          </w:p>
        </w:tc>
      </w:tr>
      <w:tr w14:paraId="6292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4F13C535">
            <w:pPr>
              <w:keepNext/>
              <w:keepLines/>
              <w:spacing w:after="0"/>
              <w:rPr>
                <w:rFonts w:ascii="Arial" w:hAnsi="Arial"/>
                <w:sz w:val="18"/>
              </w:rPr>
            </w:pPr>
            <w:r>
              <w:rPr>
                <w:rFonts w:ascii="Arial" w:hAnsi="Arial" w:cs="Arial"/>
                <w:sz w:val="18"/>
                <w:szCs w:val="18"/>
              </w:rPr>
              <w:t xml:space="preserve">            masterCellGroup  </w:t>
            </w:r>
          </w:p>
        </w:tc>
        <w:tc>
          <w:tcPr>
            <w:tcW w:w="2267" w:type="dxa"/>
            <w:tcBorders>
              <w:top w:val="single" w:color="auto" w:sz="4" w:space="0"/>
              <w:left w:val="single" w:color="auto" w:sz="4" w:space="0"/>
              <w:bottom w:val="single" w:color="auto" w:sz="4" w:space="0"/>
              <w:right w:val="single" w:color="auto" w:sz="4" w:space="0"/>
            </w:tcBorders>
          </w:tcPr>
          <w:p w14:paraId="44816E3A">
            <w:pPr>
              <w:keepNext/>
              <w:keepLines/>
              <w:spacing w:after="0"/>
              <w:rPr>
                <w:rFonts w:ascii="Arial" w:hAnsi="Arial"/>
                <w:sz w:val="18"/>
              </w:rPr>
            </w:pPr>
            <w:r>
              <w:rPr>
                <w:rFonts w:ascii="Arial" w:hAnsi="Arial" w:cs="Arial"/>
                <w:sz w:val="18"/>
                <w:szCs w:val="18"/>
              </w:rPr>
              <w:t>CellGroupConfig specified in TS 38.508-1 [4] Table 4.6.3-19 with condition PCell_change</w:t>
            </w:r>
          </w:p>
        </w:tc>
        <w:tc>
          <w:tcPr>
            <w:tcW w:w="1700" w:type="dxa"/>
            <w:tcBorders>
              <w:top w:val="single" w:color="auto" w:sz="4" w:space="0"/>
              <w:left w:val="single" w:color="auto" w:sz="4" w:space="0"/>
              <w:bottom w:val="single" w:color="auto" w:sz="4" w:space="0"/>
              <w:right w:val="single" w:color="auto" w:sz="4" w:space="0"/>
            </w:tcBorders>
          </w:tcPr>
          <w:p w14:paraId="346E7718">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0CDBAD43">
            <w:pPr>
              <w:keepNext/>
              <w:keepLines/>
              <w:spacing w:after="0"/>
              <w:rPr>
                <w:rFonts w:ascii="Arial" w:hAnsi="Arial"/>
                <w:sz w:val="18"/>
              </w:rPr>
            </w:pPr>
          </w:p>
        </w:tc>
      </w:tr>
      <w:tr w14:paraId="1D43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2D09BD97">
            <w:pPr>
              <w:keepNext/>
              <w:keepLines/>
              <w:spacing w:after="0"/>
              <w:rPr>
                <w:rFonts w:ascii="Arial" w:hAnsi="Arial"/>
                <w:sz w:val="18"/>
              </w:rPr>
            </w:pPr>
            <w:r>
              <w:rPr>
                <w:rFonts w:ascii="Arial" w:hAnsi="Arial" w:cs="Arial"/>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tcPr>
          <w:p w14:paraId="69BB1694">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495E2BF8">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3CC99AC4">
            <w:pPr>
              <w:keepNext/>
              <w:keepLines/>
              <w:spacing w:after="0"/>
              <w:rPr>
                <w:rFonts w:ascii="Arial" w:hAnsi="Arial"/>
                <w:sz w:val="18"/>
              </w:rPr>
            </w:pPr>
          </w:p>
        </w:tc>
      </w:tr>
      <w:tr w14:paraId="223B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34C5D772">
            <w:pPr>
              <w:keepNext/>
              <w:keepLines/>
              <w:spacing w:after="0"/>
              <w:rPr>
                <w:rFonts w:ascii="Arial" w:hAnsi="Arial"/>
                <w:sz w:val="18"/>
              </w:rPr>
            </w:pPr>
            <w:r>
              <w:rPr>
                <w:rFonts w:ascii="Arial" w:hAnsi="Arial" w:cs="Arial"/>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tcPr>
          <w:p w14:paraId="24E6FC2B">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4C64C999">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5196D377">
            <w:pPr>
              <w:keepNext/>
              <w:keepLines/>
              <w:spacing w:after="0"/>
              <w:rPr>
                <w:rFonts w:ascii="Arial" w:hAnsi="Arial"/>
                <w:sz w:val="18"/>
              </w:rPr>
            </w:pPr>
          </w:p>
        </w:tc>
      </w:tr>
      <w:tr w14:paraId="1F5F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5895AB64">
            <w:pPr>
              <w:keepNext/>
              <w:keepLines/>
              <w:spacing w:after="0"/>
              <w:rPr>
                <w:rFonts w:ascii="Arial" w:hAnsi="Arial"/>
                <w:sz w:val="18"/>
              </w:rPr>
            </w:pPr>
            <w:r>
              <w:rPr>
                <w:rFonts w:ascii="Arial" w:hAnsi="Arial" w:cs="Arial"/>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tcPr>
          <w:p w14:paraId="00DD0CC6">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3B3FBB8E">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170B1633">
            <w:pPr>
              <w:keepNext/>
              <w:keepLines/>
              <w:spacing w:after="0"/>
              <w:rPr>
                <w:rFonts w:ascii="Arial" w:hAnsi="Arial"/>
                <w:sz w:val="18"/>
              </w:rPr>
            </w:pPr>
          </w:p>
        </w:tc>
      </w:tr>
      <w:tr w14:paraId="183F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27DD9140">
            <w:pPr>
              <w:keepNext/>
              <w:keepLines/>
              <w:spacing w:after="0"/>
              <w:rPr>
                <w:rFonts w:ascii="Arial" w:hAnsi="Arial"/>
                <w:sz w:val="18"/>
              </w:rPr>
            </w:pPr>
            <w:r>
              <w:rPr>
                <w:rFonts w:ascii="Arial" w:hAnsi="Arial" w:cs="Arial"/>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tcPr>
          <w:p w14:paraId="7A1A1E9C">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5715491F">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66A30D3D">
            <w:pPr>
              <w:keepNext/>
              <w:keepLines/>
              <w:spacing w:after="0"/>
              <w:rPr>
                <w:rFonts w:ascii="Arial" w:hAnsi="Arial"/>
                <w:sz w:val="18"/>
              </w:rPr>
            </w:pPr>
          </w:p>
        </w:tc>
      </w:tr>
      <w:tr w14:paraId="2679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64CE6DF2">
            <w:pPr>
              <w:keepNext/>
              <w:keepLines/>
              <w:spacing w:after="0"/>
              <w:rPr>
                <w:rFonts w:ascii="Arial" w:hAnsi="Arial"/>
                <w:sz w:val="18"/>
              </w:rPr>
            </w:pPr>
            <w:r>
              <w:rPr>
                <w:rFonts w:ascii="Arial" w:hAnsi="Arial" w:cs="Arial"/>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tcPr>
          <w:p w14:paraId="5E5CD8D8">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2AF7C0F2">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7DB1BBA8">
            <w:pPr>
              <w:keepNext/>
              <w:keepLines/>
              <w:spacing w:after="0"/>
              <w:rPr>
                <w:rFonts w:ascii="Arial" w:hAnsi="Arial"/>
                <w:sz w:val="18"/>
              </w:rPr>
            </w:pPr>
          </w:p>
        </w:tc>
      </w:tr>
      <w:tr w14:paraId="3C62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100BF23C">
            <w:pPr>
              <w:keepNext/>
              <w:keepLines/>
              <w:spacing w:after="0"/>
              <w:rPr>
                <w:rFonts w:ascii="Arial" w:hAnsi="Arial"/>
                <w:sz w:val="18"/>
              </w:rPr>
            </w:pPr>
            <w:r>
              <w:rPr>
                <w:rFonts w:ascii="Arial" w:hAnsi="Arial" w:cs="Arial"/>
                <w:sz w:val="18"/>
                <w:szCs w:val="18"/>
              </w:rPr>
              <w:t xml:space="preserve">  ltm-TCI-Info-r18</w:t>
            </w:r>
          </w:p>
        </w:tc>
        <w:tc>
          <w:tcPr>
            <w:tcW w:w="2267" w:type="dxa"/>
            <w:tcBorders>
              <w:top w:val="single" w:color="auto" w:sz="4" w:space="0"/>
              <w:left w:val="single" w:color="auto" w:sz="4" w:space="0"/>
              <w:bottom w:val="single" w:color="auto" w:sz="4" w:space="0"/>
              <w:right w:val="single" w:color="auto" w:sz="4" w:space="0"/>
            </w:tcBorders>
          </w:tcPr>
          <w:p w14:paraId="3558ABFC">
            <w:pPr>
              <w:keepNext/>
              <w:keepLines/>
              <w:spacing w:after="0"/>
              <w:rPr>
                <w:rFonts w:ascii="Arial" w:hAnsi="Arial"/>
                <w:sz w:val="18"/>
              </w:rPr>
            </w:pPr>
            <w:r>
              <w:rPr>
                <w:rFonts w:ascii="Arial" w:hAnsi="Arial" w:cs="Arial"/>
                <w:iCs/>
                <w:sz w:val="18"/>
                <w:szCs w:val="18"/>
              </w:rPr>
              <w:t xml:space="preserve">LTM-TCI-Info </w:t>
            </w:r>
            <w:r>
              <w:rPr>
                <w:rFonts w:ascii="Arial" w:hAnsi="Arial" w:cs="Arial"/>
                <w:sz w:val="18"/>
                <w:szCs w:val="18"/>
              </w:rPr>
              <w:t xml:space="preserve">specified in TS 38.508-1 [4] Table 4.6.3-67I </w:t>
            </w:r>
            <w:r>
              <w:rPr>
                <w:rFonts w:ascii="Arial" w:hAnsi="Arial" w:cs="Arial"/>
                <w:sz w:val="18"/>
                <w:szCs w:val="18"/>
                <w:lang w:eastAsia="zh-CN"/>
              </w:rPr>
              <w:t>with</w:t>
            </w:r>
            <w:r>
              <w:rPr>
                <w:rFonts w:ascii="Arial" w:hAnsi="Arial" w:cs="Arial"/>
                <w:sz w:val="18"/>
                <w:szCs w:val="18"/>
              </w:rPr>
              <w:t xml:space="preserve"> </w:t>
            </w:r>
            <w:r>
              <w:rPr>
                <w:rFonts w:ascii="Arial" w:hAnsi="Arial" w:cs="Arial"/>
                <w:sz w:val="18"/>
                <w:szCs w:val="18"/>
                <w:lang w:eastAsia="zh-CN"/>
              </w:rPr>
              <w:t>condition</w:t>
            </w:r>
            <w:r>
              <w:rPr>
                <w:rFonts w:ascii="Arial" w:hAnsi="Arial" w:cs="Arial"/>
                <w:sz w:val="18"/>
                <w:szCs w:val="18"/>
              </w:rPr>
              <w:t xml:space="preserve"> J</w:t>
            </w:r>
            <w:r>
              <w:rPr>
                <w:rFonts w:ascii="Arial" w:hAnsi="Arial" w:cs="Arial"/>
                <w:sz w:val="18"/>
                <w:szCs w:val="18"/>
                <w:lang w:eastAsia="zh-CN"/>
              </w:rPr>
              <w:t>oint</w:t>
            </w:r>
          </w:p>
        </w:tc>
        <w:tc>
          <w:tcPr>
            <w:tcW w:w="1700" w:type="dxa"/>
            <w:tcBorders>
              <w:top w:val="single" w:color="auto" w:sz="4" w:space="0"/>
              <w:left w:val="single" w:color="auto" w:sz="4" w:space="0"/>
              <w:bottom w:val="single" w:color="auto" w:sz="4" w:space="0"/>
              <w:right w:val="single" w:color="auto" w:sz="4" w:space="0"/>
            </w:tcBorders>
          </w:tcPr>
          <w:p w14:paraId="25CAA144">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69996273">
            <w:pPr>
              <w:keepNext/>
              <w:keepLines/>
              <w:spacing w:after="0"/>
              <w:rPr>
                <w:rFonts w:ascii="Arial" w:hAnsi="Arial"/>
                <w:sz w:val="18"/>
              </w:rPr>
            </w:pPr>
          </w:p>
        </w:tc>
      </w:tr>
      <w:tr w14:paraId="6C09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14:paraId="35FFD822">
            <w:pPr>
              <w:keepNext/>
              <w:keepLines/>
              <w:spacing w:after="0"/>
              <w:rPr>
                <w:rFonts w:ascii="Arial" w:hAnsi="Arial"/>
                <w:sz w:val="18"/>
              </w:rPr>
            </w:pPr>
            <w:r>
              <w:rPr>
                <w:rFonts w:ascii="Arial" w:hAnsi="Arial"/>
                <w:sz w:val="18"/>
              </w:rPr>
              <w:t>}</w:t>
            </w:r>
          </w:p>
        </w:tc>
        <w:tc>
          <w:tcPr>
            <w:tcW w:w="2267" w:type="dxa"/>
            <w:tcBorders>
              <w:top w:val="single" w:color="auto" w:sz="4" w:space="0"/>
              <w:left w:val="single" w:color="auto" w:sz="4" w:space="0"/>
              <w:bottom w:val="single" w:color="auto" w:sz="4" w:space="0"/>
              <w:right w:val="single" w:color="auto" w:sz="4" w:space="0"/>
            </w:tcBorders>
          </w:tcPr>
          <w:p w14:paraId="331364F2">
            <w:pPr>
              <w:keepNext/>
              <w:keepLines/>
              <w:spacing w:after="0"/>
              <w:rPr>
                <w:rFonts w:ascii="Arial" w:hAnsi="Arial"/>
                <w:sz w:val="18"/>
              </w:rPr>
            </w:pPr>
          </w:p>
        </w:tc>
        <w:tc>
          <w:tcPr>
            <w:tcW w:w="1700" w:type="dxa"/>
            <w:tcBorders>
              <w:top w:val="single" w:color="auto" w:sz="4" w:space="0"/>
              <w:left w:val="single" w:color="auto" w:sz="4" w:space="0"/>
              <w:bottom w:val="single" w:color="auto" w:sz="4" w:space="0"/>
              <w:right w:val="single" w:color="auto" w:sz="4" w:space="0"/>
            </w:tcBorders>
          </w:tcPr>
          <w:p w14:paraId="0A147487">
            <w:pPr>
              <w:keepNext/>
              <w:keepLines/>
              <w:spacing w:after="0"/>
              <w:rPr>
                <w:rFonts w:ascii="Arial" w:hAnsi="Arial"/>
                <w:sz w:val="18"/>
              </w:rPr>
            </w:pPr>
          </w:p>
        </w:tc>
        <w:tc>
          <w:tcPr>
            <w:tcW w:w="1245" w:type="dxa"/>
            <w:tcBorders>
              <w:top w:val="single" w:color="auto" w:sz="4" w:space="0"/>
              <w:left w:val="single" w:color="auto" w:sz="4" w:space="0"/>
              <w:bottom w:val="single" w:color="auto" w:sz="4" w:space="0"/>
              <w:right w:val="single" w:color="auto" w:sz="4" w:space="0"/>
            </w:tcBorders>
          </w:tcPr>
          <w:p w14:paraId="4DC72600">
            <w:pPr>
              <w:keepNext/>
              <w:keepLines/>
              <w:spacing w:after="0"/>
              <w:rPr>
                <w:rFonts w:ascii="Arial" w:hAnsi="Arial"/>
                <w:sz w:val="18"/>
              </w:rPr>
            </w:pPr>
          </w:p>
        </w:tc>
      </w:tr>
    </w:tbl>
    <w:p w14:paraId="217BC4DA">
      <w:pPr>
        <w:pStyle w:val="7"/>
        <w:rPr>
          <w:rFonts w:eastAsia="Times New Roman"/>
        </w:rPr>
      </w:pPr>
    </w:p>
    <w:p w14:paraId="5B9FB1BB">
      <w:pPr>
        <w:rPr>
          <w:ins w:id="9" w:author="China Telecom" w:date="2025-05-04T14:55:00Z"/>
          <w:lang w:eastAsia="en-GB"/>
        </w:rPr>
      </w:pPr>
    </w:p>
    <w:bookmarkEnd w:id="0"/>
    <w:bookmarkEnd w:id="1"/>
    <w:bookmarkEnd w:id="2"/>
    <w:bookmarkEnd w:id="3"/>
    <w:p w14:paraId="187230F9"/>
    <w:sectPr>
      <w:footerReference r:id="rId5" w:type="default"/>
      <w:footnotePr>
        <w:numRestart w:val="eachSect"/>
      </w:footnotePr>
      <w:pgSz w:w="11907" w:h="16840"/>
      <w:pgMar w:top="1418" w:right="1134" w:bottom="1134" w:left="1134" w:header="851" w:footer="340" w:gutter="0"/>
      <w:pgNumType w:start="1285"/>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Bookman Old Style">
    <w:panose1 w:val="020506040505050202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Gulim">
    <w:altName w:val="Malgun Gothic"/>
    <w:panose1 w:val="020B0600000101010101"/>
    <w:charset w:val="81"/>
    <w:family w:val="swiss"/>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9" w:usb3="00000000" w:csb0="000001FF" w:csb1="00000000"/>
  </w:font>
  <w:font w:name="MS PGothic">
    <w:panose1 w:val="020B0600070205080204"/>
    <w:charset w:val="80"/>
    <w:family w:val="swiss"/>
    <w:pitch w:val="default"/>
    <w:sig w:usb0="E00002FF" w:usb1="6AC7FDFB" w:usb2="08000012" w:usb3="00000000" w:csb0="4002009F" w:csb1="DFD70000"/>
  </w:font>
  <w:font w:name="Times-Roman">
    <w:altName w:val="Times New Roman"/>
    <w:panose1 w:val="00000000000000000000"/>
    <w:charset w:val="00"/>
    <w:family w:val="roman"/>
    <w:pitch w:val="default"/>
    <w:sig w:usb0="00000000" w:usb1="00000000" w:usb2="00000000" w:usb3="00000000" w:csb0="00000000" w:csb1="00000000"/>
  </w:font>
  <w:font w:name="IMHNGF+BookmanOldStyle">
    <w:altName w:val="Bookman Old Style"/>
    <w:panose1 w:val="00000000000000000000"/>
    <w:charset w:val="00"/>
    <w:family w:val="roman"/>
    <w:pitch w:val="default"/>
    <w:sig w:usb0="00000000" w:usb1="00000000" w:usb2="00000000" w:usb3="00000000" w:csb0="00000001" w:csb1="00000000"/>
  </w:font>
  <w:font w:name="????">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Geneva">
    <w:altName w:val="Arial"/>
    <w:panose1 w:val="00000000000000000000"/>
    <w:charset w:val="00"/>
    <w:family w:val="swiss"/>
    <w:pitch w:val="default"/>
    <w:sig w:usb0="00000000" w:usb1="00000000" w:usb2="00000000" w:usb3="00000000" w:csb0="00000001"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Osaka">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l‚r ‚oƒSƒVƒbƒN">
    <w:altName w:val="Yu Gothic"/>
    <w:panose1 w:val="00000000000000000000"/>
    <w:charset w:val="80"/>
    <w:family w:val="modern"/>
    <w:pitch w:val="default"/>
    <w:sig w:usb0="00000000" w:usb1="0000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entury">
    <w:panose1 w:val="02040604050505020304"/>
    <w:charset w:val="00"/>
    <w:family w:val="roman"/>
    <w:pitch w:val="default"/>
    <w:sig w:usb0="00000287" w:usb1="00000000" w:usb2="00000000" w:usb3="00000000" w:csb0="2000009F" w:csb1="DFD70000"/>
  </w:font>
  <w:font w:name="Bookman">
    <w:altName w:val="Cambria"/>
    <w:panose1 w:val="00000000000000000000"/>
    <w:charset w:val="00"/>
    <w:family w:val="roma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v4.2.0">
    <w:altName w:val="Cambria"/>
    <w:panose1 w:val="00000000000000000000"/>
    <w:charset w:val="00"/>
    <w:family w:val="auto"/>
    <w:pitch w:val="default"/>
    <w:sig w:usb0="00000000" w:usb1="00000000" w:usb2="00000000" w:usb3="00000000" w:csb0="0000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Light">
    <w:panose1 w:val="020B0300000000000000"/>
    <w:charset w:val="80"/>
    <w:family w:val="swiss"/>
    <w:pitch w:val="default"/>
    <w:sig w:usb0="E00002FF" w:usb1="2AC7FDFF" w:usb2="00000016" w:usb3="00000000" w:csb0="2002009F" w:csb1="00000000"/>
  </w:font>
  <w:font w:name="Times New Roman Bold">
    <w:altName w:val="Times New Roman"/>
    <w:panose1 w:val="02020803070505020304"/>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542B4">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7022">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1063"/>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60D3FFB"/>
    <w:multiLevelType w:val="multilevel"/>
    <w:tmpl w:val="060D3FFB"/>
    <w:lvl w:ilvl="0" w:tentative="0">
      <w:start w:val="1"/>
      <w:numFmt w:val="bullet"/>
      <w:pStyle w:val="106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99C5443"/>
    <w:multiLevelType w:val="multilevel"/>
    <w:tmpl w:val="099C5443"/>
    <w:lvl w:ilvl="0" w:tentative="0">
      <w:start w:val="19"/>
      <w:numFmt w:val="bullet"/>
      <w:pStyle w:val="3322"/>
      <w:lvlText w:val=""/>
      <w:lvlJc w:val="left"/>
      <w:pPr>
        <w:tabs>
          <w:tab w:val="left" w:pos="460"/>
        </w:tabs>
        <w:ind w:left="412" w:hanging="312"/>
      </w:pPr>
      <w:rPr>
        <w:rFonts w:hint="default" w:ascii="Symbol" w:hAnsi="Symbol" w:cs="Times New Roman"/>
        <w:color w:val="auto"/>
        <w:sz w:val="16"/>
      </w:rPr>
    </w:lvl>
    <w:lvl w:ilvl="1" w:tentative="0">
      <w:start w:val="1"/>
      <w:numFmt w:val="bullet"/>
      <w:lvlText w:val="o"/>
      <w:lvlJc w:val="left"/>
      <w:pPr>
        <w:tabs>
          <w:tab w:val="left" w:pos="1540"/>
        </w:tabs>
        <w:ind w:left="1540" w:hanging="360"/>
      </w:pPr>
      <w:rPr>
        <w:rFonts w:hint="default" w:ascii="Courier New" w:hAnsi="Courier New" w:cs="Courier New"/>
      </w:rPr>
    </w:lvl>
    <w:lvl w:ilvl="2" w:tentative="0">
      <w:start w:val="1"/>
      <w:numFmt w:val="bullet"/>
      <w:lvlText w:val=""/>
      <w:lvlJc w:val="left"/>
      <w:pPr>
        <w:tabs>
          <w:tab w:val="left" w:pos="2260"/>
        </w:tabs>
        <w:ind w:left="2260" w:hanging="360"/>
      </w:pPr>
      <w:rPr>
        <w:rFonts w:hint="default" w:ascii="Wingdings" w:hAnsi="Wingdings"/>
      </w:rPr>
    </w:lvl>
    <w:lvl w:ilvl="3" w:tentative="0">
      <w:start w:val="1"/>
      <w:numFmt w:val="bullet"/>
      <w:lvlText w:val=""/>
      <w:lvlJc w:val="left"/>
      <w:pPr>
        <w:tabs>
          <w:tab w:val="left" w:pos="2980"/>
        </w:tabs>
        <w:ind w:left="2980" w:hanging="360"/>
      </w:pPr>
      <w:rPr>
        <w:rFonts w:hint="default" w:ascii="Symbol" w:hAnsi="Symbol"/>
      </w:rPr>
    </w:lvl>
    <w:lvl w:ilvl="4" w:tentative="0">
      <w:start w:val="1"/>
      <w:numFmt w:val="bullet"/>
      <w:lvlText w:val="o"/>
      <w:lvlJc w:val="left"/>
      <w:pPr>
        <w:tabs>
          <w:tab w:val="left" w:pos="3700"/>
        </w:tabs>
        <w:ind w:left="3700" w:hanging="360"/>
      </w:pPr>
      <w:rPr>
        <w:rFonts w:hint="default" w:ascii="Courier New" w:hAnsi="Courier New" w:cs="Courier New"/>
      </w:rPr>
    </w:lvl>
    <w:lvl w:ilvl="5" w:tentative="0">
      <w:start w:val="1"/>
      <w:numFmt w:val="bullet"/>
      <w:lvlText w:val=""/>
      <w:lvlJc w:val="left"/>
      <w:pPr>
        <w:tabs>
          <w:tab w:val="left" w:pos="4420"/>
        </w:tabs>
        <w:ind w:left="4420" w:hanging="360"/>
      </w:pPr>
      <w:rPr>
        <w:rFonts w:hint="default" w:ascii="Wingdings" w:hAnsi="Wingdings"/>
      </w:rPr>
    </w:lvl>
    <w:lvl w:ilvl="6" w:tentative="0">
      <w:start w:val="1"/>
      <w:numFmt w:val="bullet"/>
      <w:lvlText w:val=""/>
      <w:lvlJc w:val="left"/>
      <w:pPr>
        <w:tabs>
          <w:tab w:val="left" w:pos="5140"/>
        </w:tabs>
        <w:ind w:left="5140" w:hanging="360"/>
      </w:pPr>
      <w:rPr>
        <w:rFonts w:hint="default" w:ascii="Symbol" w:hAnsi="Symbol"/>
      </w:rPr>
    </w:lvl>
    <w:lvl w:ilvl="7" w:tentative="0">
      <w:start w:val="1"/>
      <w:numFmt w:val="bullet"/>
      <w:lvlText w:val="o"/>
      <w:lvlJc w:val="left"/>
      <w:pPr>
        <w:tabs>
          <w:tab w:val="left" w:pos="5860"/>
        </w:tabs>
        <w:ind w:left="5860" w:hanging="360"/>
      </w:pPr>
      <w:rPr>
        <w:rFonts w:hint="default" w:ascii="Courier New" w:hAnsi="Courier New" w:cs="Courier New"/>
      </w:rPr>
    </w:lvl>
    <w:lvl w:ilvl="8" w:tentative="0">
      <w:start w:val="1"/>
      <w:numFmt w:val="bullet"/>
      <w:lvlText w:val=""/>
      <w:lvlJc w:val="left"/>
      <w:pPr>
        <w:tabs>
          <w:tab w:val="left" w:pos="6580"/>
        </w:tabs>
        <w:ind w:left="6580" w:hanging="360"/>
      </w:pPr>
      <w:rPr>
        <w:rFonts w:hint="default" w:ascii="Wingdings" w:hAnsi="Wingdings"/>
      </w:rPr>
    </w:lvl>
  </w:abstractNum>
  <w:abstractNum w:abstractNumId="4">
    <w:nsid w:val="20CD0E09"/>
    <w:multiLevelType w:val="multilevel"/>
    <w:tmpl w:val="20CD0E09"/>
    <w:lvl w:ilvl="0" w:tentative="0">
      <w:start w:val="1"/>
      <w:numFmt w:val="decimal"/>
      <w:pStyle w:val="3374"/>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259B7128"/>
    <w:multiLevelType w:val="multilevel"/>
    <w:tmpl w:val="259B7128"/>
    <w:lvl w:ilvl="0" w:tentative="0">
      <w:start w:val="1"/>
      <w:numFmt w:val="bullet"/>
      <w:pStyle w:val="1233"/>
      <w:lvlText w:val=""/>
      <w:lvlJc w:val="left"/>
      <w:pPr>
        <w:ind w:left="1160" w:hanging="360"/>
      </w:pPr>
      <w:rPr>
        <w:rFonts w:hint="default" w:ascii="Symbol" w:hAnsi="Symbol"/>
      </w:rPr>
    </w:lvl>
    <w:lvl w:ilvl="1" w:tentative="0">
      <w:start w:val="0"/>
      <w:numFmt w:val="bullet"/>
      <w:pStyle w:val="1234"/>
      <w:lvlText w:val="-"/>
      <w:lvlJc w:val="left"/>
      <w:pPr>
        <w:ind w:left="1600" w:hanging="400"/>
      </w:pPr>
      <w:rPr>
        <w:rFonts w:hint="default" w:ascii="Times New Roman" w:hAnsi="Times New Roman" w:eastAsia="Batang"/>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6">
    <w:nsid w:val="2CC7125C"/>
    <w:multiLevelType w:val="singleLevel"/>
    <w:tmpl w:val="2CC7125C"/>
    <w:lvl w:ilvl="0" w:tentative="0">
      <w:start w:val="1"/>
      <w:numFmt w:val="bullet"/>
      <w:pStyle w:val="1174"/>
      <w:lvlText w:val=""/>
      <w:lvlJc w:val="left"/>
      <w:pPr>
        <w:tabs>
          <w:tab w:val="left" w:pos="360"/>
        </w:tabs>
        <w:ind w:left="360" w:hanging="360"/>
      </w:pPr>
      <w:rPr>
        <w:rFonts w:hint="default" w:ascii="Symbol" w:hAnsi="Symbol"/>
      </w:rPr>
    </w:lvl>
  </w:abstractNum>
  <w:abstractNum w:abstractNumId="7">
    <w:nsid w:val="2DDF0E1C"/>
    <w:multiLevelType w:val="multilevel"/>
    <w:tmpl w:val="2DDF0E1C"/>
    <w:lvl w:ilvl="0" w:tentative="0">
      <w:start w:val="1"/>
      <w:numFmt w:val="bullet"/>
      <w:pStyle w:val="107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1913D55"/>
    <w:multiLevelType w:val="multilevel"/>
    <w:tmpl w:val="31913D55"/>
    <w:lvl w:ilvl="0" w:tentative="0">
      <w:start w:val="1"/>
      <w:numFmt w:val="decimal"/>
      <w:pStyle w:val="3541"/>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D5045A"/>
    <w:multiLevelType w:val="singleLevel"/>
    <w:tmpl w:val="34D5045A"/>
    <w:lvl w:ilvl="0" w:tentative="0">
      <w:start w:val="1"/>
      <w:numFmt w:val="bullet"/>
      <w:pStyle w:val="1153"/>
      <w:lvlText w:val=""/>
      <w:lvlJc w:val="left"/>
      <w:pPr>
        <w:tabs>
          <w:tab w:val="left" w:pos="360"/>
        </w:tabs>
        <w:ind w:left="340" w:hanging="340"/>
      </w:pPr>
      <w:rPr>
        <w:rFonts w:hint="default" w:ascii="Symbol" w:hAnsi="Symbol" w:eastAsia="Times New Roman"/>
        <w:color w:val="auto"/>
      </w:rPr>
    </w:lvl>
  </w:abstractNum>
  <w:abstractNum w:abstractNumId="10">
    <w:nsid w:val="382946E8"/>
    <w:multiLevelType w:val="multilevel"/>
    <w:tmpl w:val="382946E8"/>
    <w:lvl w:ilvl="0" w:tentative="0">
      <w:start w:val="1"/>
      <w:numFmt w:val="bullet"/>
      <w:pStyle w:val="1049"/>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39B04BDB"/>
    <w:multiLevelType w:val="multilevel"/>
    <w:tmpl w:val="39B04BDB"/>
    <w:lvl w:ilvl="0" w:tentative="0">
      <w:start w:val="1"/>
      <w:numFmt w:val="decimal"/>
      <w:pStyle w:val="46"/>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3A602CBD"/>
    <w:multiLevelType w:val="multilevel"/>
    <w:tmpl w:val="3A602CBD"/>
    <w:lvl w:ilvl="0" w:tentative="0">
      <w:start w:val="1"/>
      <w:numFmt w:val="decimal"/>
      <w:pStyle w:val="3537"/>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13">
    <w:nsid w:val="3A877D64"/>
    <w:multiLevelType w:val="singleLevel"/>
    <w:tmpl w:val="3A877D64"/>
    <w:lvl w:ilvl="0" w:tentative="0">
      <w:start w:val="1"/>
      <w:numFmt w:val="decimal"/>
      <w:pStyle w:val="1058"/>
      <w:lvlText w:val="[%1]"/>
      <w:lvlJc w:val="left"/>
      <w:pPr>
        <w:tabs>
          <w:tab w:val="left" w:pos="360"/>
        </w:tabs>
        <w:ind w:left="360" w:hanging="360"/>
      </w:pPr>
    </w:lvl>
  </w:abstractNum>
  <w:abstractNum w:abstractNumId="14">
    <w:nsid w:val="3D7A3D60"/>
    <w:multiLevelType w:val="multilevel"/>
    <w:tmpl w:val="3D7A3D60"/>
    <w:lvl w:ilvl="0" w:tentative="0">
      <w:start w:val="9"/>
      <w:numFmt w:val="bullet"/>
      <w:pStyle w:val="445"/>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5">
    <w:nsid w:val="417F6AFB"/>
    <w:multiLevelType w:val="multilevel"/>
    <w:tmpl w:val="417F6AFB"/>
    <w:lvl w:ilvl="0" w:tentative="0">
      <w:start w:val="1"/>
      <w:numFmt w:val="bullet"/>
      <w:pStyle w:val="1323"/>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6">
    <w:nsid w:val="435F687E"/>
    <w:multiLevelType w:val="multilevel"/>
    <w:tmpl w:val="435F687E"/>
    <w:lvl w:ilvl="0" w:tentative="0">
      <w:start w:val="1"/>
      <w:numFmt w:val="decimal"/>
      <w:pStyle w:val="3538"/>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17">
    <w:nsid w:val="4F2D3CBA"/>
    <w:multiLevelType w:val="multilevel"/>
    <w:tmpl w:val="4F2D3CBA"/>
    <w:lvl w:ilvl="0" w:tentative="0">
      <w:start w:val="1"/>
      <w:numFmt w:val="lowerLetter"/>
      <w:pStyle w:val="3329"/>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50675540"/>
    <w:multiLevelType w:val="multilevel"/>
    <w:tmpl w:val="50675540"/>
    <w:lvl w:ilvl="0" w:tentative="0">
      <w:start w:val="1"/>
      <w:numFmt w:val="decimal"/>
      <w:pStyle w:val="444"/>
      <w:lvlText w:val="%1."/>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9">
    <w:nsid w:val="5101505E"/>
    <w:multiLevelType w:val="multilevel"/>
    <w:tmpl w:val="5101505E"/>
    <w:lvl w:ilvl="0" w:tentative="0">
      <w:start w:val="1"/>
      <w:numFmt w:val="decimal"/>
      <w:pStyle w:val="1137"/>
      <w:lvlText w:val="Observation %1"/>
      <w:lvlJc w:val="left"/>
      <w:pPr>
        <w:ind w:left="206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2CA544A"/>
    <w:multiLevelType w:val="singleLevel"/>
    <w:tmpl w:val="52CA544A"/>
    <w:lvl w:ilvl="0" w:tentative="0">
      <w:start w:val="1"/>
      <w:numFmt w:val="decimal"/>
      <w:pStyle w:val="1138"/>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21">
    <w:nsid w:val="57C02C6B"/>
    <w:multiLevelType w:val="multilevel"/>
    <w:tmpl w:val="57C02C6B"/>
    <w:lvl w:ilvl="0" w:tentative="0">
      <w:start w:val="3"/>
      <w:numFmt w:val="bullet"/>
      <w:pStyle w:val="446"/>
      <w:lvlText w:val="-"/>
      <w:lvlJc w:val="left"/>
      <w:pPr>
        <w:ind w:left="644" w:hanging="360"/>
      </w:pPr>
      <w:rPr>
        <w:rFonts w:hint="default" w:ascii="Times New Roman" w:hAnsi="Times New Roman" w:eastAsia="MS Mincho" w:cs="Times New Roman"/>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2">
    <w:nsid w:val="5F1912B1"/>
    <w:multiLevelType w:val="multilevel"/>
    <w:tmpl w:val="5F1912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pStyle w:val="1080"/>
      <w:lvlText w:val=""/>
      <w:lvlJc w:val="left"/>
      <w:pPr>
        <w:ind w:left="2160" w:hanging="360"/>
      </w:pPr>
      <w:rPr>
        <w:rFonts w:hint="default" w:ascii="Wingdings" w:hAnsi="Wingdings"/>
      </w:rPr>
    </w:lvl>
    <w:lvl w:ilvl="3" w:tentative="0">
      <w:start w:val="1"/>
      <w:numFmt w:val="bullet"/>
      <w:pStyle w:val="1082"/>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4306048"/>
    <w:multiLevelType w:val="multilevel"/>
    <w:tmpl w:val="64306048"/>
    <w:lvl w:ilvl="0" w:tentative="0">
      <w:start w:val="1"/>
      <w:numFmt w:val="decimalZero"/>
      <w:pStyle w:val="1236"/>
      <w:lvlText w:val="[00%1]"/>
      <w:lvlJc w:val="left"/>
      <w:pPr>
        <w:tabs>
          <w:tab w:val="left" w:pos="851"/>
        </w:tabs>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hint="default"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2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7"/>
      <w:numFmt w:val="decimal"/>
      <w:pStyle w:val="3330"/>
      <w:suff w:val="nothing"/>
      <w:lvlText w:val="%17.2.3　"/>
      <w:lvlJc w:val="left"/>
      <w:pPr>
        <w:ind w:left="0" w:firstLine="0"/>
      </w:pPr>
      <w:rPr>
        <w:rFonts w:hAnsi="Times New Roman" w:cs="Times New Roman"/>
        <w:b w:val="0"/>
        <w:bCs w:val="0"/>
        <w:i w:val="0"/>
        <w:iCs w:val="0"/>
        <w:caps w:val="0"/>
        <w:smallCaps w:val="0"/>
        <w:strike w:val="0"/>
        <w:dstrike w:val="0"/>
        <w:vanish w:val="0"/>
        <w:color w:val="000000"/>
        <w:spacing w:val="0"/>
        <w:kern w:val="0"/>
        <w:position w:val="0"/>
        <w:u w:val="none"/>
        <w:vertAlign w:val="baseline"/>
      </w:rPr>
    </w:lvl>
    <w:lvl w:ilvl="2" w:tentative="0">
      <w:start w:val="1"/>
      <w:numFmt w:val="decimal"/>
      <w:suff w:val="nothing"/>
      <w:lvlText w:val="%17.2.3.%3　"/>
      <w:lvlJc w:val="left"/>
      <w:pPr>
        <w:ind w:left="0" w:firstLine="0"/>
      </w:pPr>
      <w:rPr>
        <w:rFonts w:hAnsi="Times New Roman"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suff w:val="nothing"/>
      <w:lvlText w:val="%17.2.3.2.2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2.%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708858F6"/>
    <w:multiLevelType w:val="multilevel"/>
    <w:tmpl w:val="708858F6"/>
    <w:lvl w:ilvl="0" w:tentative="0">
      <w:start w:val="0"/>
      <w:numFmt w:val="bullet"/>
      <w:pStyle w:val="4046"/>
      <w:lvlText w:val=""/>
      <w:lvlJc w:val="left"/>
      <w:pPr>
        <w:ind w:left="360" w:hanging="360"/>
      </w:pPr>
      <w:rPr>
        <w:rFonts w:ascii="Symbol" w:hAnsi="Symbol"/>
      </w:rPr>
    </w:lvl>
    <w:lvl w:ilvl="1" w:tentative="0">
      <w:start w:val="1"/>
      <w:numFmt w:val="none"/>
      <w:lvlText w:val=""/>
      <w:lvlJc w:val="left"/>
    </w:lvl>
    <w:lvl w:ilvl="2" w:tentative="0">
      <w:start w:val="1"/>
      <w:numFmt w:val="none"/>
      <w:lvlText w:val=""/>
      <w:lvlJc w:val="left"/>
    </w:lvl>
    <w:lvl w:ilvl="3" w:tentative="0">
      <w:start w:val="1"/>
      <w:numFmt w:val="none"/>
      <w:lvlText w:val=""/>
      <w:lvlJc w:val="left"/>
    </w:lvl>
    <w:lvl w:ilvl="4" w:tentative="0">
      <w:start w:val="1"/>
      <w:numFmt w:val="none"/>
      <w:lvlText w:val=""/>
      <w:lvlJc w:val="left"/>
    </w:lvl>
    <w:lvl w:ilvl="5" w:tentative="0">
      <w:start w:val="1"/>
      <w:numFmt w:val="none"/>
      <w:lvlText w:val=""/>
      <w:lvlJc w:val="left"/>
    </w:lvl>
    <w:lvl w:ilvl="6" w:tentative="0">
      <w:start w:val="1"/>
      <w:numFmt w:val="none"/>
      <w:lvlText w:val=""/>
      <w:lvlJc w:val="left"/>
    </w:lvl>
    <w:lvl w:ilvl="7" w:tentative="0">
      <w:start w:val="1"/>
      <w:numFmt w:val="none"/>
      <w:lvlText w:val=""/>
      <w:lvlJc w:val="left"/>
    </w:lvl>
    <w:lvl w:ilvl="8" w:tentative="0">
      <w:start w:val="1"/>
      <w:numFmt w:val="none"/>
      <w:lvlText w:val=""/>
      <w:lvlJc w:val="left"/>
    </w:lvl>
  </w:abstractNum>
  <w:abstractNum w:abstractNumId="26">
    <w:nsid w:val="70BD643C"/>
    <w:multiLevelType w:val="multilevel"/>
    <w:tmpl w:val="70BD643C"/>
    <w:lvl w:ilvl="0" w:tentative="0">
      <w:start w:val="1"/>
      <w:numFmt w:val="bullet"/>
      <w:pStyle w:val="1357"/>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18D7D2E"/>
    <w:multiLevelType w:val="multilevel"/>
    <w:tmpl w:val="718D7D2E"/>
    <w:lvl w:ilvl="0" w:tentative="0">
      <w:start w:val="1"/>
      <w:numFmt w:val="decimal"/>
      <w:pStyle w:val="1216"/>
      <w:lvlText w:val="%1"/>
      <w:lvlJc w:val="left"/>
      <w:pPr>
        <w:ind w:left="720" w:hanging="360"/>
      </w:pPr>
      <w:rPr>
        <w:rFonts w:hint="default" w:cs="Times New Roman"/>
        <w:b w:val="0"/>
        <w:i w:val="0"/>
        <w:color w:val="auto"/>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8">
    <w:nsid w:val="72B021FC"/>
    <w:multiLevelType w:val="multilevel"/>
    <w:tmpl w:val="72B021FC"/>
    <w:lvl w:ilvl="0" w:tentative="0">
      <w:start w:val="1"/>
      <w:numFmt w:val="decimal"/>
      <w:pStyle w:val="99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1069"/>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69801EC"/>
    <w:multiLevelType w:val="multilevel"/>
    <w:tmpl w:val="769801EC"/>
    <w:lvl w:ilvl="0" w:tentative="0">
      <w:start w:val="1"/>
      <w:numFmt w:val="bullet"/>
      <w:pStyle w:val="53"/>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1">
    <w:nsid w:val="79156C54"/>
    <w:multiLevelType w:val="multilevel"/>
    <w:tmpl w:val="79156C54"/>
    <w:lvl w:ilvl="0" w:tentative="0">
      <w:start w:val="1"/>
      <w:numFmt w:val="bullet"/>
      <w:pStyle w:val="3328"/>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2">
    <w:nsid w:val="792F5895"/>
    <w:multiLevelType w:val="multilevel"/>
    <w:tmpl w:val="792F5895"/>
    <w:lvl w:ilvl="0" w:tentative="0">
      <w:start w:val="1"/>
      <w:numFmt w:val="bullet"/>
      <w:pStyle w:val="1358"/>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abstractNum w:abstractNumId="33">
    <w:nsid w:val="7C267F9C"/>
    <w:multiLevelType w:val="multilevel"/>
    <w:tmpl w:val="7C267F9C"/>
    <w:lvl w:ilvl="0" w:tentative="0">
      <w:start w:val="0"/>
      <w:numFmt w:val="bullet"/>
      <w:pStyle w:val="1199"/>
      <w:lvlText w:val=""/>
      <w:lvlJc w:val="left"/>
      <w:pPr>
        <w:ind w:left="720" w:hanging="360"/>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4">
    <w:nsid w:val="7C3F45AD"/>
    <w:multiLevelType w:val="multilevel"/>
    <w:tmpl w:val="7C3F45AD"/>
    <w:lvl w:ilvl="0" w:tentative="0">
      <w:start w:val="15"/>
      <w:numFmt w:val="bullet"/>
      <w:pStyle w:val="997"/>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30"/>
  </w:num>
  <w:num w:numId="3">
    <w:abstractNumId w:val="0"/>
    <w:lvlOverride w:ilvl="0">
      <w:lvl w:ilvl="0" w:tentative="1">
        <w:start w:val="1"/>
        <w:numFmt w:val="bullet"/>
        <w:pStyle w:val="294"/>
        <w:lvlText w:val=""/>
        <w:legacy w:legacy="1" w:legacySpace="0" w:legacyIndent="360"/>
        <w:lvlJc w:val="left"/>
        <w:pPr>
          <w:ind w:left="360" w:hanging="360"/>
        </w:pPr>
        <w:rPr>
          <w:rFonts w:hint="default" w:ascii="Symbol" w:hAnsi="Symbol"/>
        </w:rPr>
      </w:lvl>
    </w:lvlOverride>
  </w:num>
  <w:num w:numId="4">
    <w:abstractNumId w:val="18"/>
  </w:num>
  <w:num w:numId="5">
    <w:abstractNumId w:val="14"/>
  </w:num>
  <w:num w:numId="6">
    <w:abstractNumId w:val="21"/>
  </w:num>
  <w:num w:numId="7">
    <w:abstractNumId w:val="28"/>
  </w:num>
  <w:num w:numId="8">
    <w:abstractNumId w:val="34"/>
  </w:num>
  <w:num w:numId="9">
    <w:abstractNumId w:val="10"/>
  </w:num>
  <w:num w:numId="10">
    <w:abstractNumId w:val="13"/>
  </w:num>
  <w:num w:numId="11">
    <w:abstractNumId w:val="1"/>
  </w:num>
  <w:num w:numId="12">
    <w:abstractNumId w:val="2"/>
  </w:num>
  <w:num w:numId="13">
    <w:abstractNumId w:val="29"/>
  </w:num>
  <w:num w:numId="14">
    <w:abstractNumId w:val="7"/>
  </w:num>
  <w:num w:numId="15">
    <w:abstractNumId w:val="22"/>
  </w:num>
  <w:num w:numId="16">
    <w:abstractNumId w:val="19"/>
  </w:num>
  <w:num w:numId="17">
    <w:abstractNumId w:val="20"/>
  </w:num>
  <w:num w:numId="18">
    <w:abstractNumId w:val="9"/>
  </w:num>
  <w:num w:numId="19">
    <w:abstractNumId w:val="6"/>
  </w:num>
  <w:num w:numId="20">
    <w:abstractNumId w:val="33"/>
  </w:num>
  <w:num w:numId="21">
    <w:abstractNumId w:val="27"/>
  </w:num>
  <w:num w:numId="22">
    <w:abstractNumId w:val="5"/>
  </w:num>
  <w:num w:numId="23">
    <w:abstractNumId w:val="23"/>
  </w:num>
  <w:num w:numId="24">
    <w:abstractNumId w:val="15"/>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32"/>
  </w:num>
  <w:num w:numId="27">
    <w:abstractNumId w:val="3"/>
  </w:num>
  <w:num w:numId="28">
    <w:abstractNumId w:val="31"/>
  </w:num>
  <w:num w:numId="29">
    <w:abstractNumId w:val="17"/>
  </w:num>
  <w:num w:numId="30">
    <w:abstractNumId w:val="24"/>
  </w:num>
  <w:num w:numId="31">
    <w:abstractNumId w:val="4"/>
  </w:num>
  <w:num w:numId="32">
    <w:abstractNumId w:val="12"/>
  </w:num>
  <w:num w:numId="33">
    <w:abstractNumId w:val="16"/>
  </w:num>
  <w:num w:numId="34">
    <w:abstractNumId w:val="8"/>
  </w:num>
  <w:num w:numId="35">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Telecom">
    <w15:presenceInfo w15:providerId="None" w15:userId="China Telecom"/>
  </w15:person>
  <w15:person w15:author="hyrzj">
    <w15:presenceInfo w15:providerId="None" w15:userId="hyrz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displayHorizontalDrawingGridEvery w:val="1"/>
  <w:displayVerticalDrawingGridEvery w:val="1"/>
  <w:noPunctuationKerning w:val="1"/>
  <w:characterSpacingControl w:val="doNotCompress"/>
  <w:footnotePr>
    <w:numRestart w:val="eachSect"/>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4F2"/>
    <w:rsid w:val="0000308F"/>
    <w:rsid w:val="00003772"/>
    <w:rsid w:val="000039F2"/>
    <w:rsid w:val="00003E35"/>
    <w:rsid w:val="00004E70"/>
    <w:rsid w:val="0000557A"/>
    <w:rsid w:val="00005DF5"/>
    <w:rsid w:val="0000626D"/>
    <w:rsid w:val="00006781"/>
    <w:rsid w:val="00006DFE"/>
    <w:rsid w:val="000079ED"/>
    <w:rsid w:val="00007B54"/>
    <w:rsid w:val="00007E50"/>
    <w:rsid w:val="00010B02"/>
    <w:rsid w:val="00011179"/>
    <w:rsid w:val="000112EF"/>
    <w:rsid w:val="00011770"/>
    <w:rsid w:val="00013260"/>
    <w:rsid w:val="00013594"/>
    <w:rsid w:val="0001377A"/>
    <w:rsid w:val="00013CA6"/>
    <w:rsid w:val="0001422C"/>
    <w:rsid w:val="000145F0"/>
    <w:rsid w:val="00015FA3"/>
    <w:rsid w:val="00016BA2"/>
    <w:rsid w:val="0002031F"/>
    <w:rsid w:val="00020603"/>
    <w:rsid w:val="00021904"/>
    <w:rsid w:val="00021A99"/>
    <w:rsid w:val="00022060"/>
    <w:rsid w:val="00023162"/>
    <w:rsid w:val="000249B2"/>
    <w:rsid w:val="00024E70"/>
    <w:rsid w:val="000259A1"/>
    <w:rsid w:val="0002665A"/>
    <w:rsid w:val="000273DB"/>
    <w:rsid w:val="00031176"/>
    <w:rsid w:val="00032E82"/>
    <w:rsid w:val="0003320B"/>
    <w:rsid w:val="00033397"/>
    <w:rsid w:val="00035754"/>
    <w:rsid w:val="00035988"/>
    <w:rsid w:val="00036AE9"/>
    <w:rsid w:val="00036EF5"/>
    <w:rsid w:val="00037264"/>
    <w:rsid w:val="00037FF0"/>
    <w:rsid w:val="00040095"/>
    <w:rsid w:val="00040702"/>
    <w:rsid w:val="00040A6F"/>
    <w:rsid w:val="00040D75"/>
    <w:rsid w:val="00041365"/>
    <w:rsid w:val="00041369"/>
    <w:rsid w:val="0004173B"/>
    <w:rsid w:val="00041C8E"/>
    <w:rsid w:val="00042A03"/>
    <w:rsid w:val="00043180"/>
    <w:rsid w:val="000431B0"/>
    <w:rsid w:val="000431C3"/>
    <w:rsid w:val="000449E7"/>
    <w:rsid w:val="00045795"/>
    <w:rsid w:val="000469DA"/>
    <w:rsid w:val="00046C1A"/>
    <w:rsid w:val="00046C62"/>
    <w:rsid w:val="0005001E"/>
    <w:rsid w:val="000517D2"/>
    <w:rsid w:val="00051834"/>
    <w:rsid w:val="00051A32"/>
    <w:rsid w:val="00051EA2"/>
    <w:rsid w:val="00051FE8"/>
    <w:rsid w:val="00052588"/>
    <w:rsid w:val="000534AA"/>
    <w:rsid w:val="00053975"/>
    <w:rsid w:val="000546E0"/>
    <w:rsid w:val="0005483F"/>
    <w:rsid w:val="00054A22"/>
    <w:rsid w:val="000602E6"/>
    <w:rsid w:val="00060A8A"/>
    <w:rsid w:val="00061DE2"/>
    <w:rsid w:val="0006224C"/>
    <w:rsid w:val="00063196"/>
    <w:rsid w:val="0006361F"/>
    <w:rsid w:val="00063AA4"/>
    <w:rsid w:val="00063F08"/>
    <w:rsid w:val="00064BA4"/>
    <w:rsid w:val="000655A6"/>
    <w:rsid w:val="000655D1"/>
    <w:rsid w:val="00065AD7"/>
    <w:rsid w:val="00065F4A"/>
    <w:rsid w:val="00066098"/>
    <w:rsid w:val="00070355"/>
    <w:rsid w:val="00070418"/>
    <w:rsid w:val="00070E77"/>
    <w:rsid w:val="000710DB"/>
    <w:rsid w:val="00071307"/>
    <w:rsid w:val="000729EE"/>
    <w:rsid w:val="00072CB6"/>
    <w:rsid w:val="00072EB2"/>
    <w:rsid w:val="000735A2"/>
    <w:rsid w:val="000737A1"/>
    <w:rsid w:val="000743E8"/>
    <w:rsid w:val="000745A2"/>
    <w:rsid w:val="00074689"/>
    <w:rsid w:val="00074DE2"/>
    <w:rsid w:val="0007608A"/>
    <w:rsid w:val="000772E5"/>
    <w:rsid w:val="00077533"/>
    <w:rsid w:val="00077A0F"/>
    <w:rsid w:val="00080512"/>
    <w:rsid w:val="0008108F"/>
    <w:rsid w:val="000818B7"/>
    <w:rsid w:val="00081BBF"/>
    <w:rsid w:val="00081F45"/>
    <w:rsid w:val="000825EA"/>
    <w:rsid w:val="0008594E"/>
    <w:rsid w:val="0008686E"/>
    <w:rsid w:val="000871EC"/>
    <w:rsid w:val="00087510"/>
    <w:rsid w:val="000875BD"/>
    <w:rsid w:val="000904B1"/>
    <w:rsid w:val="00091ACA"/>
    <w:rsid w:val="00091C55"/>
    <w:rsid w:val="000922DF"/>
    <w:rsid w:val="000931EB"/>
    <w:rsid w:val="00094522"/>
    <w:rsid w:val="00095389"/>
    <w:rsid w:val="000953F9"/>
    <w:rsid w:val="0009740B"/>
    <w:rsid w:val="00097E46"/>
    <w:rsid w:val="000A189F"/>
    <w:rsid w:val="000A19E1"/>
    <w:rsid w:val="000A1CEA"/>
    <w:rsid w:val="000A39C6"/>
    <w:rsid w:val="000A487C"/>
    <w:rsid w:val="000A6EBB"/>
    <w:rsid w:val="000A779F"/>
    <w:rsid w:val="000A7881"/>
    <w:rsid w:val="000B0AD2"/>
    <w:rsid w:val="000B0CC0"/>
    <w:rsid w:val="000B0E07"/>
    <w:rsid w:val="000B1229"/>
    <w:rsid w:val="000B1D46"/>
    <w:rsid w:val="000B21D1"/>
    <w:rsid w:val="000B2C00"/>
    <w:rsid w:val="000B2EA2"/>
    <w:rsid w:val="000B38FE"/>
    <w:rsid w:val="000B3928"/>
    <w:rsid w:val="000B5097"/>
    <w:rsid w:val="000B598D"/>
    <w:rsid w:val="000B7FC3"/>
    <w:rsid w:val="000C055F"/>
    <w:rsid w:val="000C0F29"/>
    <w:rsid w:val="000C131C"/>
    <w:rsid w:val="000C1C66"/>
    <w:rsid w:val="000C24B5"/>
    <w:rsid w:val="000C4016"/>
    <w:rsid w:val="000C48E0"/>
    <w:rsid w:val="000C58B4"/>
    <w:rsid w:val="000C69F4"/>
    <w:rsid w:val="000C6F2E"/>
    <w:rsid w:val="000C761D"/>
    <w:rsid w:val="000C7792"/>
    <w:rsid w:val="000C7DDD"/>
    <w:rsid w:val="000D0995"/>
    <w:rsid w:val="000D1705"/>
    <w:rsid w:val="000D17F0"/>
    <w:rsid w:val="000D1F7E"/>
    <w:rsid w:val="000D294F"/>
    <w:rsid w:val="000D2961"/>
    <w:rsid w:val="000D38A5"/>
    <w:rsid w:val="000D4D02"/>
    <w:rsid w:val="000D58AB"/>
    <w:rsid w:val="000D6100"/>
    <w:rsid w:val="000D6F9B"/>
    <w:rsid w:val="000D76FF"/>
    <w:rsid w:val="000D7F3D"/>
    <w:rsid w:val="000E0C3A"/>
    <w:rsid w:val="000E1BDB"/>
    <w:rsid w:val="000E2756"/>
    <w:rsid w:val="000E455B"/>
    <w:rsid w:val="000E460C"/>
    <w:rsid w:val="000E4B98"/>
    <w:rsid w:val="000E54A1"/>
    <w:rsid w:val="000E5F48"/>
    <w:rsid w:val="000E628A"/>
    <w:rsid w:val="000E6C04"/>
    <w:rsid w:val="000E70E4"/>
    <w:rsid w:val="000E7331"/>
    <w:rsid w:val="000E7B95"/>
    <w:rsid w:val="000F0750"/>
    <w:rsid w:val="000F089F"/>
    <w:rsid w:val="000F0E43"/>
    <w:rsid w:val="000F1B73"/>
    <w:rsid w:val="000F2844"/>
    <w:rsid w:val="000F2974"/>
    <w:rsid w:val="000F33A5"/>
    <w:rsid w:val="000F4F99"/>
    <w:rsid w:val="000F5434"/>
    <w:rsid w:val="000F585E"/>
    <w:rsid w:val="000F5B17"/>
    <w:rsid w:val="000F6081"/>
    <w:rsid w:val="000F63DB"/>
    <w:rsid w:val="000F6474"/>
    <w:rsid w:val="00100D8C"/>
    <w:rsid w:val="001011AB"/>
    <w:rsid w:val="00101465"/>
    <w:rsid w:val="00101853"/>
    <w:rsid w:val="00102E2A"/>
    <w:rsid w:val="00104593"/>
    <w:rsid w:val="00105000"/>
    <w:rsid w:val="0010588D"/>
    <w:rsid w:val="00105DE3"/>
    <w:rsid w:val="00106BBF"/>
    <w:rsid w:val="00106C7A"/>
    <w:rsid w:val="00110C16"/>
    <w:rsid w:val="0011140A"/>
    <w:rsid w:val="00112143"/>
    <w:rsid w:val="00112186"/>
    <w:rsid w:val="00112A41"/>
    <w:rsid w:val="00115421"/>
    <w:rsid w:val="001177F7"/>
    <w:rsid w:val="00117A73"/>
    <w:rsid w:val="00117E0A"/>
    <w:rsid w:val="00120855"/>
    <w:rsid w:val="0012143E"/>
    <w:rsid w:val="00121D85"/>
    <w:rsid w:val="00126453"/>
    <w:rsid w:val="00126D2D"/>
    <w:rsid w:val="00126E1A"/>
    <w:rsid w:val="00126F2D"/>
    <w:rsid w:val="00126FCA"/>
    <w:rsid w:val="00127155"/>
    <w:rsid w:val="001304D7"/>
    <w:rsid w:val="00130B5E"/>
    <w:rsid w:val="0013144D"/>
    <w:rsid w:val="001318E0"/>
    <w:rsid w:val="00131CE5"/>
    <w:rsid w:val="00131E85"/>
    <w:rsid w:val="001330AF"/>
    <w:rsid w:val="00133DB5"/>
    <w:rsid w:val="001342E8"/>
    <w:rsid w:val="00135593"/>
    <w:rsid w:val="00141298"/>
    <w:rsid w:val="001414BF"/>
    <w:rsid w:val="00142AE4"/>
    <w:rsid w:val="0014434C"/>
    <w:rsid w:val="00145236"/>
    <w:rsid w:val="001456FE"/>
    <w:rsid w:val="00146749"/>
    <w:rsid w:val="001467AD"/>
    <w:rsid w:val="001500A6"/>
    <w:rsid w:val="00150D11"/>
    <w:rsid w:val="001521E6"/>
    <w:rsid w:val="001529B7"/>
    <w:rsid w:val="00153493"/>
    <w:rsid w:val="0015429B"/>
    <w:rsid w:val="001543B9"/>
    <w:rsid w:val="001548B8"/>
    <w:rsid w:val="00156BAF"/>
    <w:rsid w:val="0016009D"/>
    <w:rsid w:val="00160CD2"/>
    <w:rsid w:val="001631AF"/>
    <w:rsid w:val="00163382"/>
    <w:rsid w:val="00163AC8"/>
    <w:rsid w:val="00164057"/>
    <w:rsid w:val="00166BB9"/>
    <w:rsid w:val="00167612"/>
    <w:rsid w:val="0017067A"/>
    <w:rsid w:val="00170839"/>
    <w:rsid w:val="001723AD"/>
    <w:rsid w:val="00172789"/>
    <w:rsid w:val="00172C9B"/>
    <w:rsid w:val="00175A3D"/>
    <w:rsid w:val="00175A7B"/>
    <w:rsid w:val="00176357"/>
    <w:rsid w:val="00176559"/>
    <w:rsid w:val="00180C0B"/>
    <w:rsid w:val="0018131A"/>
    <w:rsid w:val="00181735"/>
    <w:rsid w:val="001839B4"/>
    <w:rsid w:val="00183F55"/>
    <w:rsid w:val="001841F7"/>
    <w:rsid w:val="00186977"/>
    <w:rsid w:val="00186C08"/>
    <w:rsid w:val="00186D43"/>
    <w:rsid w:val="001878E1"/>
    <w:rsid w:val="00190053"/>
    <w:rsid w:val="001916B7"/>
    <w:rsid w:val="00191A06"/>
    <w:rsid w:val="00192211"/>
    <w:rsid w:val="00192612"/>
    <w:rsid w:val="001926ED"/>
    <w:rsid w:val="00192794"/>
    <w:rsid w:val="001937F4"/>
    <w:rsid w:val="00194872"/>
    <w:rsid w:val="00194F5A"/>
    <w:rsid w:val="00196863"/>
    <w:rsid w:val="00196BCA"/>
    <w:rsid w:val="00196FCE"/>
    <w:rsid w:val="001972C6"/>
    <w:rsid w:val="001977B9"/>
    <w:rsid w:val="001A021D"/>
    <w:rsid w:val="001A0242"/>
    <w:rsid w:val="001A048C"/>
    <w:rsid w:val="001A05C3"/>
    <w:rsid w:val="001A0FD8"/>
    <w:rsid w:val="001A1963"/>
    <w:rsid w:val="001A1A40"/>
    <w:rsid w:val="001A2497"/>
    <w:rsid w:val="001A29D2"/>
    <w:rsid w:val="001A30CE"/>
    <w:rsid w:val="001A4123"/>
    <w:rsid w:val="001A4DFD"/>
    <w:rsid w:val="001A5299"/>
    <w:rsid w:val="001A573D"/>
    <w:rsid w:val="001A6CD4"/>
    <w:rsid w:val="001A70A6"/>
    <w:rsid w:val="001A7A63"/>
    <w:rsid w:val="001B01F9"/>
    <w:rsid w:val="001B06B2"/>
    <w:rsid w:val="001B0882"/>
    <w:rsid w:val="001B0A3B"/>
    <w:rsid w:val="001B0EB5"/>
    <w:rsid w:val="001B1F1F"/>
    <w:rsid w:val="001B28C9"/>
    <w:rsid w:val="001B42CC"/>
    <w:rsid w:val="001B462A"/>
    <w:rsid w:val="001B6AC9"/>
    <w:rsid w:val="001C085B"/>
    <w:rsid w:val="001C1241"/>
    <w:rsid w:val="001C1E2E"/>
    <w:rsid w:val="001C251A"/>
    <w:rsid w:val="001C34AF"/>
    <w:rsid w:val="001C3962"/>
    <w:rsid w:val="001C3B82"/>
    <w:rsid w:val="001C501D"/>
    <w:rsid w:val="001C59CB"/>
    <w:rsid w:val="001C5E8E"/>
    <w:rsid w:val="001C5EC0"/>
    <w:rsid w:val="001C6128"/>
    <w:rsid w:val="001C6EF9"/>
    <w:rsid w:val="001C7D86"/>
    <w:rsid w:val="001D024D"/>
    <w:rsid w:val="001D02C2"/>
    <w:rsid w:val="001D11DA"/>
    <w:rsid w:val="001D12CF"/>
    <w:rsid w:val="001D203B"/>
    <w:rsid w:val="001D27E0"/>
    <w:rsid w:val="001D2C9C"/>
    <w:rsid w:val="001D409F"/>
    <w:rsid w:val="001D428E"/>
    <w:rsid w:val="001D5A2C"/>
    <w:rsid w:val="001D5B95"/>
    <w:rsid w:val="001D6D06"/>
    <w:rsid w:val="001D78FA"/>
    <w:rsid w:val="001E10A8"/>
    <w:rsid w:val="001E1592"/>
    <w:rsid w:val="001E19D7"/>
    <w:rsid w:val="001E2998"/>
    <w:rsid w:val="001E2C6F"/>
    <w:rsid w:val="001E2CC4"/>
    <w:rsid w:val="001E2D31"/>
    <w:rsid w:val="001E420F"/>
    <w:rsid w:val="001E5CA4"/>
    <w:rsid w:val="001E5D4B"/>
    <w:rsid w:val="001E647E"/>
    <w:rsid w:val="001E7E61"/>
    <w:rsid w:val="001F01FC"/>
    <w:rsid w:val="001F0506"/>
    <w:rsid w:val="001F168B"/>
    <w:rsid w:val="001F200D"/>
    <w:rsid w:val="001F2C1E"/>
    <w:rsid w:val="001F3DB1"/>
    <w:rsid w:val="001F441F"/>
    <w:rsid w:val="001F4FD9"/>
    <w:rsid w:val="001F573E"/>
    <w:rsid w:val="001F5FDA"/>
    <w:rsid w:val="001F6CB0"/>
    <w:rsid w:val="001F74F3"/>
    <w:rsid w:val="001F7872"/>
    <w:rsid w:val="00200810"/>
    <w:rsid w:val="00201F17"/>
    <w:rsid w:val="002022A7"/>
    <w:rsid w:val="002025AA"/>
    <w:rsid w:val="00202FB4"/>
    <w:rsid w:val="0020342F"/>
    <w:rsid w:val="00204166"/>
    <w:rsid w:val="00204BEC"/>
    <w:rsid w:val="002070A8"/>
    <w:rsid w:val="002075F9"/>
    <w:rsid w:val="0020761B"/>
    <w:rsid w:val="00210776"/>
    <w:rsid w:val="00210DCF"/>
    <w:rsid w:val="00211DC6"/>
    <w:rsid w:val="002120E7"/>
    <w:rsid w:val="00212A52"/>
    <w:rsid w:val="00212C4D"/>
    <w:rsid w:val="00212F4D"/>
    <w:rsid w:val="00213EE5"/>
    <w:rsid w:val="00220DB7"/>
    <w:rsid w:val="00220FB4"/>
    <w:rsid w:val="00221588"/>
    <w:rsid w:val="0022181B"/>
    <w:rsid w:val="00221B6F"/>
    <w:rsid w:val="00222A27"/>
    <w:rsid w:val="00224789"/>
    <w:rsid w:val="0022576E"/>
    <w:rsid w:val="00225CFC"/>
    <w:rsid w:val="00225EA4"/>
    <w:rsid w:val="00225F95"/>
    <w:rsid w:val="00226744"/>
    <w:rsid w:val="00226BB3"/>
    <w:rsid w:val="00226C79"/>
    <w:rsid w:val="00226E13"/>
    <w:rsid w:val="002320C9"/>
    <w:rsid w:val="00232872"/>
    <w:rsid w:val="002331B4"/>
    <w:rsid w:val="00234514"/>
    <w:rsid w:val="002347A2"/>
    <w:rsid w:val="00235061"/>
    <w:rsid w:val="00235B64"/>
    <w:rsid w:val="00236372"/>
    <w:rsid w:val="00237E55"/>
    <w:rsid w:val="00240837"/>
    <w:rsid w:val="00240E44"/>
    <w:rsid w:val="00241BE5"/>
    <w:rsid w:val="00242BC6"/>
    <w:rsid w:val="002442BE"/>
    <w:rsid w:val="00244D62"/>
    <w:rsid w:val="0024644F"/>
    <w:rsid w:val="0024699D"/>
    <w:rsid w:val="00246F26"/>
    <w:rsid w:val="00247B5E"/>
    <w:rsid w:val="002513A7"/>
    <w:rsid w:val="002527FD"/>
    <w:rsid w:val="00252BE8"/>
    <w:rsid w:val="00253C9B"/>
    <w:rsid w:val="0025420B"/>
    <w:rsid w:val="002544C6"/>
    <w:rsid w:val="00254D6A"/>
    <w:rsid w:val="00255C71"/>
    <w:rsid w:val="00255C7A"/>
    <w:rsid w:val="00256881"/>
    <w:rsid w:val="00256961"/>
    <w:rsid w:val="00257A63"/>
    <w:rsid w:val="00260550"/>
    <w:rsid w:val="00260D1E"/>
    <w:rsid w:val="00261E97"/>
    <w:rsid w:val="00263699"/>
    <w:rsid w:val="00265B64"/>
    <w:rsid w:val="00265DDE"/>
    <w:rsid w:val="002701F6"/>
    <w:rsid w:val="00271326"/>
    <w:rsid w:val="00271DB4"/>
    <w:rsid w:val="00272C03"/>
    <w:rsid w:val="00272FCA"/>
    <w:rsid w:val="0027368B"/>
    <w:rsid w:val="002740D6"/>
    <w:rsid w:val="0027442C"/>
    <w:rsid w:val="00274675"/>
    <w:rsid w:val="00274A57"/>
    <w:rsid w:val="00276AD5"/>
    <w:rsid w:val="00277049"/>
    <w:rsid w:val="00280387"/>
    <w:rsid w:val="00282E75"/>
    <w:rsid w:val="00283184"/>
    <w:rsid w:val="002835AF"/>
    <w:rsid w:val="002837EA"/>
    <w:rsid w:val="0028436B"/>
    <w:rsid w:val="00284382"/>
    <w:rsid w:val="002843E6"/>
    <w:rsid w:val="00284961"/>
    <w:rsid w:val="0028770E"/>
    <w:rsid w:val="00287B8C"/>
    <w:rsid w:val="00290E99"/>
    <w:rsid w:val="00291C9B"/>
    <w:rsid w:val="002923D5"/>
    <w:rsid w:val="00292DBA"/>
    <w:rsid w:val="0029455D"/>
    <w:rsid w:val="00294899"/>
    <w:rsid w:val="00294D5E"/>
    <w:rsid w:val="0029528A"/>
    <w:rsid w:val="002959B9"/>
    <w:rsid w:val="0029660E"/>
    <w:rsid w:val="00297F67"/>
    <w:rsid w:val="002A0C05"/>
    <w:rsid w:val="002A21FC"/>
    <w:rsid w:val="002A2878"/>
    <w:rsid w:val="002A2A3D"/>
    <w:rsid w:val="002A38C6"/>
    <w:rsid w:val="002A3FF9"/>
    <w:rsid w:val="002A4098"/>
    <w:rsid w:val="002A5C8C"/>
    <w:rsid w:val="002A6693"/>
    <w:rsid w:val="002A771E"/>
    <w:rsid w:val="002A7AD6"/>
    <w:rsid w:val="002B2AB8"/>
    <w:rsid w:val="002B39C7"/>
    <w:rsid w:val="002B41D4"/>
    <w:rsid w:val="002B5783"/>
    <w:rsid w:val="002C0094"/>
    <w:rsid w:val="002C09E7"/>
    <w:rsid w:val="002C0EF4"/>
    <w:rsid w:val="002C3B08"/>
    <w:rsid w:val="002C4D7B"/>
    <w:rsid w:val="002D03CC"/>
    <w:rsid w:val="002D0FC1"/>
    <w:rsid w:val="002D1587"/>
    <w:rsid w:val="002D1EC4"/>
    <w:rsid w:val="002D259A"/>
    <w:rsid w:val="002D2BB6"/>
    <w:rsid w:val="002D40DB"/>
    <w:rsid w:val="002D6173"/>
    <w:rsid w:val="002D6755"/>
    <w:rsid w:val="002D6812"/>
    <w:rsid w:val="002D6F5F"/>
    <w:rsid w:val="002D775E"/>
    <w:rsid w:val="002D7CC0"/>
    <w:rsid w:val="002E22A6"/>
    <w:rsid w:val="002E3D20"/>
    <w:rsid w:val="002E4076"/>
    <w:rsid w:val="002E42EB"/>
    <w:rsid w:val="002E4757"/>
    <w:rsid w:val="002E496C"/>
    <w:rsid w:val="002E7888"/>
    <w:rsid w:val="002F0883"/>
    <w:rsid w:val="002F0F84"/>
    <w:rsid w:val="002F105A"/>
    <w:rsid w:val="002F1FF8"/>
    <w:rsid w:val="002F27B7"/>
    <w:rsid w:val="002F33F8"/>
    <w:rsid w:val="002F4327"/>
    <w:rsid w:val="002F46B4"/>
    <w:rsid w:val="002F47BC"/>
    <w:rsid w:val="002F512C"/>
    <w:rsid w:val="002F57E8"/>
    <w:rsid w:val="002F5B7A"/>
    <w:rsid w:val="002F62FC"/>
    <w:rsid w:val="002F656F"/>
    <w:rsid w:val="00301D00"/>
    <w:rsid w:val="00302004"/>
    <w:rsid w:val="003029C8"/>
    <w:rsid w:val="00303CDB"/>
    <w:rsid w:val="00305C1D"/>
    <w:rsid w:val="00306151"/>
    <w:rsid w:val="00306E05"/>
    <w:rsid w:val="00306E58"/>
    <w:rsid w:val="003079AE"/>
    <w:rsid w:val="00310B78"/>
    <w:rsid w:val="003124F7"/>
    <w:rsid w:val="0031589F"/>
    <w:rsid w:val="00316992"/>
    <w:rsid w:val="003172DC"/>
    <w:rsid w:val="0032088F"/>
    <w:rsid w:val="00320C2B"/>
    <w:rsid w:val="00321E1D"/>
    <w:rsid w:val="003221FA"/>
    <w:rsid w:val="00322406"/>
    <w:rsid w:val="003228E0"/>
    <w:rsid w:val="0032296F"/>
    <w:rsid w:val="00323174"/>
    <w:rsid w:val="0032400A"/>
    <w:rsid w:val="00324806"/>
    <w:rsid w:val="00324AC9"/>
    <w:rsid w:val="00325764"/>
    <w:rsid w:val="0032650D"/>
    <w:rsid w:val="00327292"/>
    <w:rsid w:val="0032790A"/>
    <w:rsid w:val="00327EEB"/>
    <w:rsid w:val="0033031A"/>
    <w:rsid w:val="00331B6D"/>
    <w:rsid w:val="00331D74"/>
    <w:rsid w:val="00333589"/>
    <w:rsid w:val="00333954"/>
    <w:rsid w:val="00333EBF"/>
    <w:rsid w:val="00335368"/>
    <w:rsid w:val="0033543D"/>
    <w:rsid w:val="00336385"/>
    <w:rsid w:val="00340462"/>
    <w:rsid w:val="00341E8D"/>
    <w:rsid w:val="00342D3C"/>
    <w:rsid w:val="00343160"/>
    <w:rsid w:val="00344616"/>
    <w:rsid w:val="00344B22"/>
    <w:rsid w:val="00344E81"/>
    <w:rsid w:val="003456E2"/>
    <w:rsid w:val="003462CB"/>
    <w:rsid w:val="0034664F"/>
    <w:rsid w:val="0034764C"/>
    <w:rsid w:val="00347F62"/>
    <w:rsid w:val="00351545"/>
    <w:rsid w:val="00351B36"/>
    <w:rsid w:val="00352522"/>
    <w:rsid w:val="00352680"/>
    <w:rsid w:val="003535C1"/>
    <w:rsid w:val="00353624"/>
    <w:rsid w:val="003544D9"/>
    <w:rsid w:val="0035462D"/>
    <w:rsid w:val="00355331"/>
    <w:rsid w:val="0035616E"/>
    <w:rsid w:val="00356855"/>
    <w:rsid w:val="003575B8"/>
    <w:rsid w:val="00357C51"/>
    <w:rsid w:val="00357E6E"/>
    <w:rsid w:val="003610E4"/>
    <w:rsid w:val="0036197D"/>
    <w:rsid w:val="003619A8"/>
    <w:rsid w:val="00362231"/>
    <w:rsid w:val="003624C5"/>
    <w:rsid w:val="00363636"/>
    <w:rsid w:val="003645C7"/>
    <w:rsid w:val="00364D0F"/>
    <w:rsid w:val="00364DF6"/>
    <w:rsid w:val="003654E5"/>
    <w:rsid w:val="00365AE3"/>
    <w:rsid w:val="00366BB1"/>
    <w:rsid w:val="00371543"/>
    <w:rsid w:val="00372249"/>
    <w:rsid w:val="0037292A"/>
    <w:rsid w:val="00373C3F"/>
    <w:rsid w:val="003746FE"/>
    <w:rsid w:val="00375E08"/>
    <w:rsid w:val="00376390"/>
    <w:rsid w:val="00376948"/>
    <w:rsid w:val="00376A9C"/>
    <w:rsid w:val="00377D81"/>
    <w:rsid w:val="0038022B"/>
    <w:rsid w:val="00381566"/>
    <w:rsid w:val="003818EF"/>
    <w:rsid w:val="003820F2"/>
    <w:rsid w:val="003829C7"/>
    <w:rsid w:val="00382B14"/>
    <w:rsid w:val="00382B2E"/>
    <w:rsid w:val="0038495C"/>
    <w:rsid w:val="00385E06"/>
    <w:rsid w:val="00386C1E"/>
    <w:rsid w:val="00391269"/>
    <w:rsid w:val="003926D6"/>
    <w:rsid w:val="003927E2"/>
    <w:rsid w:val="00393402"/>
    <w:rsid w:val="003955BD"/>
    <w:rsid w:val="00395774"/>
    <w:rsid w:val="00396017"/>
    <w:rsid w:val="0039611D"/>
    <w:rsid w:val="003A1255"/>
    <w:rsid w:val="003A1FF0"/>
    <w:rsid w:val="003A24D2"/>
    <w:rsid w:val="003A2F90"/>
    <w:rsid w:val="003A32A1"/>
    <w:rsid w:val="003A3659"/>
    <w:rsid w:val="003A4148"/>
    <w:rsid w:val="003A461D"/>
    <w:rsid w:val="003A47A3"/>
    <w:rsid w:val="003A4B46"/>
    <w:rsid w:val="003A4D2F"/>
    <w:rsid w:val="003A50CF"/>
    <w:rsid w:val="003A523A"/>
    <w:rsid w:val="003A5EA1"/>
    <w:rsid w:val="003A6E8E"/>
    <w:rsid w:val="003A700A"/>
    <w:rsid w:val="003B009E"/>
    <w:rsid w:val="003B0118"/>
    <w:rsid w:val="003B05A8"/>
    <w:rsid w:val="003B0DD4"/>
    <w:rsid w:val="003B1004"/>
    <w:rsid w:val="003B1405"/>
    <w:rsid w:val="003B1FCA"/>
    <w:rsid w:val="003B28A3"/>
    <w:rsid w:val="003B3146"/>
    <w:rsid w:val="003B32E4"/>
    <w:rsid w:val="003B3D00"/>
    <w:rsid w:val="003B43ED"/>
    <w:rsid w:val="003B447F"/>
    <w:rsid w:val="003B545E"/>
    <w:rsid w:val="003B6193"/>
    <w:rsid w:val="003B66C3"/>
    <w:rsid w:val="003C2D95"/>
    <w:rsid w:val="003C35DA"/>
    <w:rsid w:val="003C3971"/>
    <w:rsid w:val="003C3F93"/>
    <w:rsid w:val="003C5479"/>
    <w:rsid w:val="003C70AB"/>
    <w:rsid w:val="003D028C"/>
    <w:rsid w:val="003D03D6"/>
    <w:rsid w:val="003D09D7"/>
    <w:rsid w:val="003D0D31"/>
    <w:rsid w:val="003D2C4E"/>
    <w:rsid w:val="003D2C56"/>
    <w:rsid w:val="003D3060"/>
    <w:rsid w:val="003D348C"/>
    <w:rsid w:val="003D45EE"/>
    <w:rsid w:val="003D4DFD"/>
    <w:rsid w:val="003D5250"/>
    <w:rsid w:val="003D6862"/>
    <w:rsid w:val="003D71CE"/>
    <w:rsid w:val="003D7702"/>
    <w:rsid w:val="003E138F"/>
    <w:rsid w:val="003E2152"/>
    <w:rsid w:val="003E487B"/>
    <w:rsid w:val="003E53F4"/>
    <w:rsid w:val="003E54E6"/>
    <w:rsid w:val="003E5B46"/>
    <w:rsid w:val="003E5B6C"/>
    <w:rsid w:val="003E5F90"/>
    <w:rsid w:val="003E5FB2"/>
    <w:rsid w:val="003E61B4"/>
    <w:rsid w:val="003E72C9"/>
    <w:rsid w:val="003E77ED"/>
    <w:rsid w:val="003F0821"/>
    <w:rsid w:val="003F2286"/>
    <w:rsid w:val="003F3BA2"/>
    <w:rsid w:val="003F430C"/>
    <w:rsid w:val="003F4970"/>
    <w:rsid w:val="003F4F17"/>
    <w:rsid w:val="003F53CC"/>
    <w:rsid w:val="003F604C"/>
    <w:rsid w:val="003F6EE1"/>
    <w:rsid w:val="003F7241"/>
    <w:rsid w:val="003F7AAC"/>
    <w:rsid w:val="00400B50"/>
    <w:rsid w:val="00401EF0"/>
    <w:rsid w:val="0040230D"/>
    <w:rsid w:val="00402570"/>
    <w:rsid w:val="00402723"/>
    <w:rsid w:val="004028C5"/>
    <w:rsid w:val="00402E68"/>
    <w:rsid w:val="00403244"/>
    <w:rsid w:val="00403C42"/>
    <w:rsid w:val="0040420F"/>
    <w:rsid w:val="00404615"/>
    <w:rsid w:val="004053FF"/>
    <w:rsid w:val="00405A2A"/>
    <w:rsid w:val="00406386"/>
    <w:rsid w:val="0040708D"/>
    <w:rsid w:val="00410021"/>
    <w:rsid w:val="004102BF"/>
    <w:rsid w:val="00410B9F"/>
    <w:rsid w:val="00410E66"/>
    <w:rsid w:val="00413AEF"/>
    <w:rsid w:val="0041443B"/>
    <w:rsid w:val="0041474A"/>
    <w:rsid w:val="00414F0F"/>
    <w:rsid w:val="004152DF"/>
    <w:rsid w:val="0041571B"/>
    <w:rsid w:val="00415DC1"/>
    <w:rsid w:val="00417CEF"/>
    <w:rsid w:val="004202BB"/>
    <w:rsid w:val="00421A73"/>
    <w:rsid w:val="0042238C"/>
    <w:rsid w:val="00423C60"/>
    <w:rsid w:val="0042429E"/>
    <w:rsid w:val="0042451C"/>
    <w:rsid w:val="004258D9"/>
    <w:rsid w:val="00425D89"/>
    <w:rsid w:val="00426BEA"/>
    <w:rsid w:val="0042746D"/>
    <w:rsid w:val="004306A8"/>
    <w:rsid w:val="00431155"/>
    <w:rsid w:val="004334C8"/>
    <w:rsid w:val="004346C5"/>
    <w:rsid w:val="00436C5F"/>
    <w:rsid w:val="004373F2"/>
    <w:rsid w:val="00437915"/>
    <w:rsid w:val="00437F6A"/>
    <w:rsid w:val="004406F4"/>
    <w:rsid w:val="00442126"/>
    <w:rsid w:val="004424BB"/>
    <w:rsid w:val="00442AD9"/>
    <w:rsid w:val="00443FA2"/>
    <w:rsid w:val="004441DB"/>
    <w:rsid w:val="004444D0"/>
    <w:rsid w:val="004445AA"/>
    <w:rsid w:val="0044553A"/>
    <w:rsid w:val="0044677F"/>
    <w:rsid w:val="00450643"/>
    <w:rsid w:val="00450752"/>
    <w:rsid w:val="004512CC"/>
    <w:rsid w:val="00453116"/>
    <w:rsid w:val="00456CCA"/>
    <w:rsid w:val="00457E00"/>
    <w:rsid w:val="00457E4F"/>
    <w:rsid w:val="004600E1"/>
    <w:rsid w:val="00460707"/>
    <w:rsid w:val="004615CB"/>
    <w:rsid w:val="00461F20"/>
    <w:rsid w:val="0046327C"/>
    <w:rsid w:val="00464B50"/>
    <w:rsid w:val="00464FEB"/>
    <w:rsid w:val="00466E9D"/>
    <w:rsid w:val="00467117"/>
    <w:rsid w:val="00467A54"/>
    <w:rsid w:val="0047085B"/>
    <w:rsid w:val="00471B27"/>
    <w:rsid w:val="004729DF"/>
    <w:rsid w:val="00475DEC"/>
    <w:rsid w:val="00475F65"/>
    <w:rsid w:val="00475FC5"/>
    <w:rsid w:val="00476ADD"/>
    <w:rsid w:val="00477B89"/>
    <w:rsid w:val="00480FA4"/>
    <w:rsid w:val="0048127F"/>
    <w:rsid w:val="00481C3B"/>
    <w:rsid w:val="0048486A"/>
    <w:rsid w:val="004860DE"/>
    <w:rsid w:val="00486707"/>
    <w:rsid w:val="00486AC9"/>
    <w:rsid w:val="004903EA"/>
    <w:rsid w:val="0049095A"/>
    <w:rsid w:val="00490D5E"/>
    <w:rsid w:val="0049144A"/>
    <w:rsid w:val="0049170F"/>
    <w:rsid w:val="0049171C"/>
    <w:rsid w:val="00492490"/>
    <w:rsid w:val="00492CF1"/>
    <w:rsid w:val="004936EA"/>
    <w:rsid w:val="00494949"/>
    <w:rsid w:val="00494C86"/>
    <w:rsid w:val="00495BB2"/>
    <w:rsid w:val="004973B3"/>
    <w:rsid w:val="004976AA"/>
    <w:rsid w:val="00497CF3"/>
    <w:rsid w:val="004A06B1"/>
    <w:rsid w:val="004A07E9"/>
    <w:rsid w:val="004A1153"/>
    <w:rsid w:val="004A1CA8"/>
    <w:rsid w:val="004A494B"/>
    <w:rsid w:val="004A4A78"/>
    <w:rsid w:val="004A4C8A"/>
    <w:rsid w:val="004A4EFA"/>
    <w:rsid w:val="004A5334"/>
    <w:rsid w:val="004A546D"/>
    <w:rsid w:val="004A5787"/>
    <w:rsid w:val="004A656B"/>
    <w:rsid w:val="004B1082"/>
    <w:rsid w:val="004B1170"/>
    <w:rsid w:val="004B18D3"/>
    <w:rsid w:val="004B1A5C"/>
    <w:rsid w:val="004B1A90"/>
    <w:rsid w:val="004B1EC8"/>
    <w:rsid w:val="004B30A7"/>
    <w:rsid w:val="004B369F"/>
    <w:rsid w:val="004B3946"/>
    <w:rsid w:val="004B3C73"/>
    <w:rsid w:val="004B41B6"/>
    <w:rsid w:val="004B4775"/>
    <w:rsid w:val="004B4D8C"/>
    <w:rsid w:val="004B5FBA"/>
    <w:rsid w:val="004B6E41"/>
    <w:rsid w:val="004C0EED"/>
    <w:rsid w:val="004C0F57"/>
    <w:rsid w:val="004C1E8A"/>
    <w:rsid w:val="004C2720"/>
    <w:rsid w:val="004C3335"/>
    <w:rsid w:val="004C3535"/>
    <w:rsid w:val="004C3E89"/>
    <w:rsid w:val="004C45AD"/>
    <w:rsid w:val="004C5C2F"/>
    <w:rsid w:val="004C5C67"/>
    <w:rsid w:val="004C5CE3"/>
    <w:rsid w:val="004C63CE"/>
    <w:rsid w:val="004D1C70"/>
    <w:rsid w:val="004D2CEA"/>
    <w:rsid w:val="004D3578"/>
    <w:rsid w:val="004D3AEF"/>
    <w:rsid w:val="004D3FA5"/>
    <w:rsid w:val="004D417C"/>
    <w:rsid w:val="004D42D2"/>
    <w:rsid w:val="004D46CC"/>
    <w:rsid w:val="004D4CAC"/>
    <w:rsid w:val="004D5B6E"/>
    <w:rsid w:val="004D698D"/>
    <w:rsid w:val="004D778D"/>
    <w:rsid w:val="004D7C5D"/>
    <w:rsid w:val="004E0F1B"/>
    <w:rsid w:val="004E1AC5"/>
    <w:rsid w:val="004E1B51"/>
    <w:rsid w:val="004E213A"/>
    <w:rsid w:val="004E22A1"/>
    <w:rsid w:val="004E235F"/>
    <w:rsid w:val="004E2497"/>
    <w:rsid w:val="004E29EF"/>
    <w:rsid w:val="004E4DFD"/>
    <w:rsid w:val="004E4E7E"/>
    <w:rsid w:val="004E5150"/>
    <w:rsid w:val="004E5501"/>
    <w:rsid w:val="004E5E27"/>
    <w:rsid w:val="004E6306"/>
    <w:rsid w:val="004E689B"/>
    <w:rsid w:val="004E6BD1"/>
    <w:rsid w:val="004F0978"/>
    <w:rsid w:val="004F11C5"/>
    <w:rsid w:val="004F18D1"/>
    <w:rsid w:val="004F2F7D"/>
    <w:rsid w:val="004F38F2"/>
    <w:rsid w:val="004F4761"/>
    <w:rsid w:val="004F4B11"/>
    <w:rsid w:val="004F4B14"/>
    <w:rsid w:val="004F4F70"/>
    <w:rsid w:val="004F61BC"/>
    <w:rsid w:val="004F6274"/>
    <w:rsid w:val="004F6898"/>
    <w:rsid w:val="004F6962"/>
    <w:rsid w:val="004F6DEE"/>
    <w:rsid w:val="004F7E69"/>
    <w:rsid w:val="00500071"/>
    <w:rsid w:val="005004A8"/>
    <w:rsid w:val="0050077E"/>
    <w:rsid w:val="00500D6A"/>
    <w:rsid w:val="00501198"/>
    <w:rsid w:val="00502104"/>
    <w:rsid w:val="00502A73"/>
    <w:rsid w:val="00502C85"/>
    <w:rsid w:val="005037F3"/>
    <w:rsid w:val="0050457D"/>
    <w:rsid w:val="00504CDA"/>
    <w:rsid w:val="00506988"/>
    <w:rsid w:val="00506AEA"/>
    <w:rsid w:val="00507466"/>
    <w:rsid w:val="005074E0"/>
    <w:rsid w:val="00507DF3"/>
    <w:rsid w:val="005101BD"/>
    <w:rsid w:val="005112CA"/>
    <w:rsid w:val="0051146C"/>
    <w:rsid w:val="00511F02"/>
    <w:rsid w:val="005120AF"/>
    <w:rsid w:val="005126F8"/>
    <w:rsid w:val="005127C1"/>
    <w:rsid w:val="00514117"/>
    <w:rsid w:val="0051447F"/>
    <w:rsid w:val="005145AF"/>
    <w:rsid w:val="00514B3D"/>
    <w:rsid w:val="00514DC2"/>
    <w:rsid w:val="00515967"/>
    <w:rsid w:val="0051786D"/>
    <w:rsid w:val="005218D2"/>
    <w:rsid w:val="0052495D"/>
    <w:rsid w:val="00525C57"/>
    <w:rsid w:val="00526691"/>
    <w:rsid w:val="005270F4"/>
    <w:rsid w:val="00531565"/>
    <w:rsid w:val="00531AE1"/>
    <w:rsid w:val="00531AEA"/>
    <w:rsid w:val="005329C6"/>
    <w:rsid w:val="00532AF4"/>
    <w:rsid w:val="00532C60"/>
    <w:rsid w:val="00532E89"/>
    <w:rsid w:val="0053423B"/>
    <w:rsid w:val="005343D5"/>
    <w:rsid w:val="00534A2E"/>
    <w:rsid w:val="00535480"/>
    <w:rsid w:val="00535E8F"/>
    <w:rsid w:val="00537B67"/>
    <w:rsid w:val="00537D22"/>
    <w:rsid w:val="00540535"/>
    <w:rsid w:val="005419F8"/>
    <w:rsid w:val="00541B2E"/>
    <w:rsid w:val="00541C48"/>
    <w:rsid w:val="005424DA"/>
    <w:rsid w:val="005426BA"/>
    <w:rsid w:val="005433A4"/>
    <w:rsid w:val="00543E6C"/>
    <w:rsid w:val="005446DA"/>
    <w:rsid w:val="00544987"/>
    <w:rsid w:val="00546B03"/>
    <w:rsid w:val="00547B87"/>
    <w:rsid w:val="00550A59"/>
    <w:rsid w:val="00550DCF"/>
    <w:rsid w:val="005511E3"/>
    <w:rsid w:val="00552436"/>
    <w:rsid w:val="0055325E"/>
    <w:rsid w:val="005532AA"/>
    <w:rsid w:val="005554E0"/>
    <w:rsid w:val="00555A46"/>
    <w:rsid w:val="00555E04"/>
    <w:rsid w:val="00556561"/>
    <w:rsid w:val="00560184"/>
    <w:rsid w:val="00561308"/>
    <w:rsid w:val="0056144A"/>
    <w:rsid w:val="005616A0"/>
    <w:rsid w:val="00561A43"/>
    <w:rsid w:val="005631DB"/>
    <w:rsid w:val="00563E15"/>
    <w:rsid w:val="0056433D"/>
    <w:rsid w:val="00565087"/>
    <w:rsid w:val="0056547C"/>
    <w:rsid w:val="0056560E"/>
    <w:rsid w:val="00565DA6"/>
    <w:rsid w:val="005661C4"/>
    <w:rsid w:val="005661D4"/>
    <w:rsid w:val="00566982"/>
    <w:rsid w:val="0056748C"/>
    <w:rsid w:val="00567C3D"/>
    <w:rsid w:val="0057038D"/>
    <w:rsid w:val="00571BA8"/>
    <w:rsid w:val="0057203F"/>
    <w:rsid w:val="00573392"/>
    <w:rsid w:val="00574309"/>
    <w:rsid w:val="005746C3"/>
    <w:rsid w:val="0057485E"/>
    <w:rsid w:val="00575E6A"/>
    <w:rsid w:val="0057634F"/>
    <w:rsid w:val="00577D9D"/>
    <w:rsid w:val="00580D7E"/>
    <w:rsid w:val="005811C5"/>
    <w:rsid w:val="00581E9D"/>
    <w:rsid w:val="00582078"/>
    <w:rsid w:val="0058325D"/>
    <w:rsid w:val="00584294"/>
    <w:rsid w:val="005858C4"/>
    <w:rsid w:val="00586F48"/>
    <w:rsid w:val="00587CE1"/>
    <w:rsid w:val="005923CE"/>
    <w:rsid w:val="005939AD"/>
    <w:rsid w:val="005939E1"/>
    <w:rsid w:val="00594946"/>
    <w:rsid w:val="00595279"/>
    <w:rsid w:val="005952D4"/>
    <w:rsid w:val="00595B91"/>
    <w:rsid w:val="00595E65"/>
    <w:rsid w:val="005960C8"/>
    <w:rsid w:val="005960D4"/>
    <w:rsid w:val="00596C84"/>
    <w:rsid w:val="005972AD"/>
    <w:rsid w:val="005A0D4B"/>
    <w:rsid w:val="005A176A"/>
    <w:rsid w:val="005A193B"/>
    <w:rsid w:val="005A2A03"/>
    <w:rsid w:val="005A444D"/>
    <w:rsid w:val="005A69A0"/>
    <w:rsid w:val="005A74F8"/>
    <w:rsid w:val="005A75AE"/>
    <w:rsid w:val="005A7F42"/>
    <w:rsid w:val="005B0513"/>
    <w:rsid w:val="005B3125"/>
    <w:rsid w:val="005B4FFB"/>
    <w:rsid w:val="005B5AA3"/>
    <w:rsid w:val="005B7149"/>
    <w:rsid w:val="005B7F0D"/>
    <w:rsid w:val="005C0DAC"/>
    <w:rsid w:val="005C11BE"/>
    <w:rsid w:val="005C2DFD"/>
    <w:rsid w:val="005C3261"/>
    <w:rsid w:val="005C34A1"/>
    <w:rsid w:val="005C357D"/>
    <w:rsid w:val="005C3FE7"/>
    <w:rsid w:val="005C569A"/>
    <w:rsid w:val="005C5AFF"/>
    <w:rsid w:val="005D1022"/>
    <w:rsid w:val="005D1251"/>
    <w:rsid w:val="005D28FC"/>
    <w:rsid w:val="005D2E01"/>
    <w:rsid w:val="005D2EB3"/>
    <w:rsid w:val="005D3413"/>
    <w:rsid w:val="005D4046"/>
    <w:rsid w:val="005D4090"/>
    <w:rsid w:val="005D45E1"/>
    <w:rsid w:val="005D47E5"/>
    <w:rsid w:val="005D4861"/>
    <w:rsid w:val="005D4E30"/>
    <w:rsid w:val="005D676C"/>
    <w:rsid w:val="005D6823"/>
    <w:rsid w:val="005D691B"/>
    <w:rsid w:val="005D7939"/>
    <w:rsid w:val="005D7DA2"/>
    <w:rsid w:val="005E1AE1"/>
    <w:rsid w:val="005E2307"/>
    <w:rsid w:val="005E2503"/>
    <w:rsid w:val="005E2635"/>
    <w:rsid w:val="005E2797"/>
    <w:rsid w:val="005E2EA7"/>
    <w:rsid w:val="005E4177"/>
    <w:rsid w:val="005E5B6F"/>
    <w:rsid w:val="005E5CDA"/>
    <w:rsid w:val="005E6829"/>
    <w:rsid w:val="005F0025"/>
    <w:rsid w:val="005F0122"/>
    <w:rsid w:val="005F0328"/>
    <w:rsid w:val="005F074D"/>
    <w:rsid w:val="005F12D9"/>
    <w:rsid w:val="005F213F"/>
    <w:rsid w:val="005F415F"/>
    <w:rsid w:val="005F423E"/>
    <w:rsid w:val="005F43D1"/>
    <w:rsid w:val="005F4534"/>
    <w:rsid w:val="005F5798"/>
    <w:rsid w:val="005F6688"/>
    <w:rsid w:val="005F6BBD"/>
    <w:rsid w:val="005F7B4C"/>
    <w:rsid w:val="00600898"/>
    <w:rsid w:val="0060133B"/>
    <w:rsid w:val="00601667"/>
    <w:rsid w:val="00601A6B"/>
    <w:rsid w:val="0060319A"/>
    <w:rsid w:val="00603937"/>
    <w:rsid w:val="00603F09"/>
    <w:rsid w:val="006044A8"/>
    <w:rsid w:val="006049C0"/>
    <w:rsid w:val="00604CAC"/>
    <w:rsid w:val="00604D23"/>
    <w:rsid w:val="0060518C"/>
    <w:rsid w:val="00605452"/>
    <w:rsid w:val="00605B15"/>
    <w:rsid w:val="006070D0"/>
    <w:rsid w:val="0060714A"/>
    <w:rsid w:val="00607B20"/>
    <w:rsid w:val="0061067B"/>
    <w:rsid w:val="0061268C"/>
    <w:rsid w:val="00612B65"/>
    <w:rsid w:val="00614258"/>
    <w:rsid w:val="00614FDF"/>
    <w:rsid w:val="00615B64"/>
    <w:rsid w:val="00615BC0"/>
    <w:rsid w:val="00615DA6"/>
    <w:rsid w:val="0061629D"/>
    <w:rsid w:val="0061638C"/>
    <w:rsid w:val="00616DA2"/>
    <w:rsid w:val="006170D5"/>
    <w:rsid w:val="006228A3"/>
    <w:rsid w:val="00622C24"/>
    <w:rsid w:val="006235E5"/>
    <w:rsid w:val="006236D8"/>
    <w:rsid w:val="00624315"/>
    <w:rsid w:val="006243FC"/>
    <w:rsid w:val="00624D65"/>
    <w:rsid w:val="006253D9"/>
    <w:rsid w:val="00627F3C"/>
    <w:rsid w:val="006307AA"/>
    <w:rsid w:val="00631611"/>
    <w:rsid w:val="00631D78"/>
    <w:rsid w:val="00631D92"/>
    <w:rsid w:val="0063222A"/>
    <w:rsid w:val="00632343"/>
    <w:rsid w:val="00632D92"/>
    <w:rsid w:val="006351C0"/>
    <w:rsid w:val="006371D8"/>
    <w:rsid w:val="00637302"/>
    <w:rsid w:val="00637B35"/>
    <w:rsid w:val="00640C5B"/>
    <w:rsid w:val="00640F09"/>
    <w:rsid w:val="00641CD1"/>
    <w:rsid w:val="0064293E"/>
    <w:rsid w:val="00643564"/>
    <w:rsid w:val="00644970"/>
    <w:rsid w:val="00644A9C"/>
    <w:rsid w:val="00644D26"/>
    <w:rsid w:val="00645420"/>
    <w:rsid w:val="00645CE2"/>
    <w:rsid w:val="00646789"/>
    <w:rsid w:val="00646B77"/>
    <w:rsid w:val="00647322"/>
    <w:rsid w:val="00650BD5"/>
    <w:rsid w:val="00653081"/>
    <w:rsid w:val="00653441"/>
    <w:rsid w:val="00653926"/>
    <w:rsid w:val="006543C2"/>
    <w:rsid w:val="00654808"/>
    <w:rsid w:val="0065481A"/>
    <w:rsid w:val="00660429"/>
    <w:rsid w:val="00660DBC"/>
    <w:rsid w:val="00661550"/>
    <w:rsid w:val="006619C2"/>
    <w:rsid w:val="006630C9"/>
    <w:rsid w:val="006633BA"/>
    <w:rsid w:val="00663A23"/>
    <w:rsid w:val="0066608B"/>
    <w:rsid w:val="00666E02"/>
    <w:rsid w:val="00667531"/>
    <w:rsid w:val="0067001E"/>
    <w:rsid w:val="00670852"/>
    <w:rsid w:val="00670AC4"/>
    <w:rsid w:val="00671D21"/>
    <w:rsid w:val="006731CA"/>
    <w:rsid w:val="00674B99"/>
    <w:rsid w:val="00677617"/>
    <w:rsid w:val="0068177A"/>
    <w:rsid w:val="006817DB"/>
    <w:rsid w:val="0068258E"/>
    <w:rsid w:val="00682DAB"/>
    <w:rsid w:val="0068323D"/>
    <w:rsid w:val="0068448D"/>
    <w:rsid w:val="00685324"/>
    <w:rsid w:val="006853E1"/>
    <w:rsid w:val="00686528"/>
    <w:rsid w:val="006869D4"/>
    <w:rsid w:val="00686FED"/>
    <w:rsid w:val="00690763"/>
    <w:rsid w:val="00690A30"/>
    <w:rsid w:val="006911D1"/>
    <w:rsid w:val="006914A9"/>
    <w:rsid w:val="0069164B"/>
    <w:rsid w:val="006918CA"/>
    <w:rsid w:val="006919E3"/>
    <w:rsid w:val="0069232E"/>
    <w:rsid w:val="00692D85"/>
    <w:rsid w:val="00693063"/>
    <w:rsid w:val="0069340A"/>
    <w:rsid w:val="0069466E"/>
    <w:rsid w:val="00694C15"/>
    <w:rsid w:val="00695A85"/>
    <w:rsid w:val="006960A2"/>
    <w:rsid w:val="00696F68"/>
    <w:rsid w:val="0069735F"/>
    <w:rsid w:val="006A0693"/>
    <w:rsid w:val="006A241E"/>
    <w:rsid w:val="006A2726"/>
    <w:rsid w:val="006A53CF"/>
    <w:rsid w:val="006A57CA"/>
    <w:rsid w:val="006A5853"/>
    <w:rsid w:val="006A587C"/>
    <w:rsid w:val="006A5FA0"/>
    <w:rsid w:val="006A61B9"/>
    <w:rsid w:val="006A69A2"/>
    <w:rsid w:val="006B06B4"/>
    <w:rsid w:val="006B0C20"/>
    <w:rsid w:val="006B119B"/>
    <w:rsid w:val="006B14D8"/>
    <w:rsid w:val="006B1A78"/>
    <w:rsid w:val="006B1BDD"/>
    <w:rsid w:val="006B2D3D"/>
    <w:rsid w:val="006B3827"/>
    <w:rsid w:val="006B3A7A"/>
    <w:rsid w:val="006B3F16"/>
    <w:rsid w:val="006B58A7"/>
    <w:rsid w:val="006B5E08"/>
    <w:rsid w:val="006B761F"/>
    <w:rsid w:val="006B78F1"/>
    <w:rsid w:val="006B7C68"/>
    <w:rsid w:val="006C0246"/>
    <w:rsid w:val="006C0DE7"/>
    <w:rsid w:val="006C1EC8"/>
    <w:rsid w:val="006C230F"/>
    <w:rsid w:val="006C3808"/>
    <w:rsid w:val="006C47D5"/>
    <w:rsid w:val="006C4D80"/>
    <w:rsid w:val="006C500E"/>
    <w:rsid w:val="006C68E3"/>
    <w:rsid w:val="006C7AD7"/>
    <w:rsid w:val="006D00E4"/>
    <w:rsid w:val="006D02DB"/>
    <w:rsid w:val="006D0A4F"/>
    <w:rsid w:val="006D0E11"/>
    <w:rsid w:val="006D0EE8"/>
    <w:rsid w:val="006D1178"/>
    <w:rsid w:val="006D1D29"/>
    <w:rsid w:val="006D247B"/>
    <w:rsid w:val="006D3BBC"/>
    <w:rsid w:val="006D4ED3"/>
    <w:rsid w:val="006D6481"/>
    <w:rsid w:val="006D6A13"/>
    <w:rsid w:val="006D7611"/>
    <w:rsid w:val="006D7D01"/>
    <w:rsid w:val="006D7F0C"/>
    <w:rsid w:val="006E0FBB"/>
    <w:rsid w:val="006E2711"/>
    <w:rsid w:val="006E2C83"/>
    <w:rsid w:val="006E32DE"/>
    <w:rsid w:val="006E3996"/>
    <w:rsid w:val="006E46DA"/>
    <w:rsid w:val="006E47DD"/>
    <w:rsid w:val="006E5926"/>
    <w:rsid w:val="006E5C86"/>
    <w:rsid w:val="006E7AD3"/>
    <w:rsid w:val="006F019F"/>
    <w:rsid w:val="006F072A"/>
    <w:rsid w:val="006F1FD7"/>
    <w:rsid w:val="006F255E"/>
    <w:rsid w:val="006F29C0"/>
    <w:rsid w:val="006F45EC"/>
    <w:rsid w:val="006F512C"/>
    <w:rsid w:val="006F6AFE"/>
    <w:rsid w:val="00700BBB"/>
    <w:rsid w:val="00700C6B"/>
    <w:rsid w:val="0070103A"/>
    <w:rsid w:val="0070164D"/>
    <w:rsid w:val="00701C53"/>
    <w:rsid w:val="00701D5D"/>
    <w:rsid w:val="00702719"/>
    <w:rsid w:val="00703742"/>
    <w:rsid w:val="00705823"/>
    <w:rsid w:val="00705905"/>
    <w:rsid w:val="00710908"/>
    <w:rsid w:val="00712140"/>
    <w:rsid w:val="007125D5"/>
    <w:rsid w:val="0071322D"/>
    <w:rsid w:val="007142E6"/>
    <w:rsid w:val="00714811"/>
    <w:rsid w:val="0071485F"/>
    <w:rsid w:val="00714BC7"/>
    <w:rsid w:val="00714CED"/>
    <w:rsid w:val="00715A6F"/>
    <w:rsid w:val="00715F6F"/>
    <w:rsid w:val="007166F4"/>
    <w:rsid w:val="00720E2E"/>
    <w:rsid w:val="0072109D"/>
    <w:rsid w:val="00722B36"/>
    <w:rsid w:val="007234F5"/>
    <w:rsid w:val="007250D7"/>
    <w:rsid w:val="00726911"/>
    <w:rsid w:val="00726E39"/>
    <w:rsid w:val="00732AD4"/>
    <w:rsid w:val="007334CE"/>
    <w:rsid w:val="007338F2"/>
    <w:rsid w:val="00733A50"/>
    <w:rsid w:val="00733AB5"/>
    <w:rsid w:val="00734A5B"/>
    <w:rsid w:val="00734DE3"/>
    <w:rsid w:val="007361F4"/>
    <w:rsid w:val="007414A0"/>
    <w:rsid w:val="00741E59"/>
    <w:rsid w:val="00743ED5"/>
    <w:rsid w:val="00744E76"/>
    <w:rsid w:val="00746A73"/>
    <w:rsid w:val="00747499"/>
    <w:rsid w:val="007509EC"/>
    <w:rsid w:val="00750DBC"/>
    <w:rsid w:val="0075100B"/>
    <w:rsid w:val="0075188A"/>
    <w:rsid w:val="00751ABD"/>
    <w:rsid w:val="00751BFC"/>
    <w:rsid w:val="0075232C"/>
    <w:rsid w:val="0075262B"/>
    <w:rsid w:val="00752B11"/>
    <w:rsid w:val="00753C36"/>
    <w:rsid w:val="007548D9"/>
    <w:rsid w:val="00754923"/>
    <w:rsid w:val="00754FB3"/>
    <w:rsid w:val="00757355"/>
    <w:rsid w:val="00757877"/>
    <w:rsid w:val="00760C49"/>
    <w:rsid w:val="00762DDB"/>
    <w:rsid w:val="007635F1"/>
    <w:rsid w:val="0076367A"/>
    <w:rsid w:val="00763864"/>
    <w:rsid w:val="007639A1"/>
    <w:rsid w:val="00764D4C"/>
    <w:rsid w:val="00765BA8"/>
    <w:rsid w:val="00767574"/>
    <w:rsid w:val="0077032F"/>
    <w:rsid w:val="007703BC"/>
    <w:rsid w:val="007716A2"/>
    <w:rsid w:val="00771BCA"/>
    <w:rsid w:val="00771FE0"/>
    <w:rsid w:val="007721D4"/>
    <w:rsid w:val="00772903"/>
    <w:rsid w:val="00772ADF"/>
    <w:rsid w:val="00772DDA"/>
    <w:rsid w:val="00772F0C"/>
    <w:rsid w:val="00773185"/>
    <w:rsid w:val="00773863"/>
    <w:rsid w:val="00774250"/>
    <w:rsid w:val="0077503D"/>
    <w:rsid w:val="007763E4"/>
    <w:rsid w:val="007768C4"/>
    <w:rsid w:val="00776B91"/>
    <w:rsid w:val="00777014"/>
    <w:rsid w:val="00777C27"/>
    <w:rsid w:val="00777C4C"/>
    <w:rsid w:val="0078071C"/>
    <w:rsid w:val="007809A6"/>
    <w:rsid w:val="00781F0F"/>
    <w:rsid w:val="007833F4"/>
    <w:rsid w:val="007834D6"/>
    <w:rsid w:val="00783DEE"/>
    <w:rsid w:val="00783FF8"/>
    <w:rsid w:val="00784EFF"/>
    <w:rsid w:val="007865B9"/>
    <w:rsid w:val="00786EB8"/>
    <w:rsid w:val="00791020"/>
    <w:rsid w:val="007917BB"/>
    <w:rsid w:val="00792195"/>
    <w:rsid w:val="00792378"/>
    <w:rsid w:val="0079398E"/>
    <w:rsid w:val="00794CB4"/>
    <w:rsid w:val="0079539B"/>
    <w:rsid w:val="00797315"/>
    <w:rsid w:val="007A0909"/>
    <w:rsid w:val="007A1567"/>
    <w:rsid w:val="007A1EBE"/>
    <w:rsid w:val="007A2BC4"/>
    <w:rsid w:val="007A306C"/>
    <w:rsid w:val="007A3355"/>
    <w:rsid w:val="007A362A"/>
    <w:rsid w:val="007A39E0"/>
    <w:rsid w:val="007A4E91"/>
    <w:rsid w:val="007A62F6"/>
    <w:rsid w:val="007A73A2"/>
    <w:rsid w:val="007B053C"/>
    <w:rsid w:val="007B11A9"/>
    <w:rsid w:val="007B1307"/>
    <w:rsid w:val="007B1B9A"/>
    <w:rsid w:val="007B1C1E"/>
    <w:rsid w:val="007B2BB4"/>
    <w:rsid w:val="007B50D1"/>
    <w:rsid w:val="007B5707"/>
    <w:rsid w:val="007B5DCA"/>
    <w:rsid w:val="007B5E03"/>
    <w:rsid w:val="007B6D76"/>
    <w:rsid w:val="007B73F9"/>
    <w:rsid w:val="007B79B0"/>
    <w:rsid w:val="007C076D"/>
    <w:rsid w:val="007C10D7"/>
    <w:rsid w:val="007C1752"/>
    <w:rsid w:val="007C17FC"/>
    <w:rsid w:val="007C1F87"/>
    <w:rsid w:val="007C44CC"/>
    <w:rsid w:val="007C4722"/>
    <w:rsid w:val="007C486E"/>
    <w:rsid w:val="007C6F40"/>
    <w:rsid w:val="007C73D6"/>
    <w:rsid w:val="007C757C"/>
    <w:rsid w:val="007D0EF8"/>
    <w:rsid w:val="007D12FD"/>
    <w:rsid w:val="007D2209"/>
    <w:rsid w:val="007D2E97"/>
    <w:rsid w:val="007D31B7"/>
    <w:rsid w:val="007D4731"/>
    <w:rsid w:val="007D60C4"/>
    <w:rsid w:val="007D68BA"/>
    <w:rsid w:val="007E03F1"/>
    <w:rsid w:val="007E071E"/>
    <w:rsid w:val="007E108F"/>
    <w:rsid w:val="007E168D"/>
    <w:rsid w:val="007E2151"/>
    <w:rsid w:val="007E36A2"/>
    <w:rsid w:val="007E4D2B"/>
    <w:rsid w:val="007E5179"/>
    <w:rsid w:val="007E66AD"/>
    <w:rsid w:val="007E688A"/>
    <w:rsid w:val="007E6D65"/>
    <w:rsid w:val="007E6DA7"/>
    <w:rsid w:val="007E71AD"/>
    <w:rsid w:val="007E79D2"/>
    <w:rsid w:val="007E7A54"/>
    <w:rsid w:val="007F0179"/>
    <w:rsid w:val="007F19D1"/>
    <w:rsid w:val="007F1ABD"/>
    <w:rsid w:val="007F1FBB"/>
    <w:rsid w:val="007F2275"/>
    <w:rsid w:val="007F2B8E"/>
    <w:rsid w:val="007F30C4"/>
    <w:rsid w:val="007F58A4"/>
    <w:rsid w:val="007F66D3"/>
    <w:rsid w:val="007F6934"/>
    <w:rsid w:val="007F76DD"/>
    <w:rsid w:val="007F7BAE"/>
    <w:rsid w:val="008007D8"/>
    <w:rsid w:val="00801439"/>
    <w:rsid w:val="00801C99"/>
    <w:rsid w:val="00801F30"/>
    <w:rsid w:val="008028A4"/>
    <w:rsid w:val="00802B86"/>
    <w:rsid w:val="0080468A"/>
    <w:rsid w:val="00804AEE"/>
    <w:rsid w:val="008067F0"/>
    <w:rsid w:val="008078BD"/>
    <w:rsid w:val="00807C3E"/>
    <w:rsid w:val="00810453"/>
    <w:rsid w:val="00810656"/>
    <w:rsid w:val="00810A4B"/>
    <w:rsid w:val="00810DC4"/>
    <w:rsid w:val="00810E04"/>
    <w:rsid w:val="00810E97"/>
    <w:rsid w:val="008119C1"/>
    <w:rsid w:val="00812606"/>
    <w:rsid w:val="00812B56"/>
    <w:rsid w:val="00813648"/>
    <w:rsid w:val="00813CD6"/>
    <w:rsid w:val="00813E20"/>
    <w:rsid w:val="0081492F"/>
    <w:rsid w:val="00814D9A"/>
    <w:rsid w:val="008158F8"/>
    <w:rsid w:val="00816050"/>
    <w:rsid w:val="00816A87"/>
    <w:rsid w:val="00816F2A"/>
    <w:rsid w:val="008175FB"/>
    <w:rsid w:val="00817850"/>
    <w:rsid w:val="00817C1B"/>
    <w:rsid w:val="00817EC9"/>
    <w:rsid w:val="00820407"/>
    <w:rsid w:val="008207FF"/>
    <w:rsid w:val="00820D3D"/>
    <w:rsid w:val="008217D7"/>
    <w:rsid w:val="00821997"/>
    <w:rsid w:val="00821F33"/>
    <w:rsid w:val="00821FAB"/>
    <w:rsid w:val="00823542"/>
    <w:rsid w:val="00823E04"/>
    <w:rsid w:val="00823EF0"/>
    <w:rsid w:val="008243D3"/>
    <w:rsid w:val="00825100"/>
    <w:rsid w:val="00827ED8"/>
    <w:rsid w:val="00827F8B"/>
    <w:rsid w:val="008302C5"/>
    <w:rsid w:val="00830D1E"/>
    <w:rsid w:val="00830D9C"/>
    <w:rsid w:val="008312C8"/>
    <w:rsid w:val="00831AB4"/>
    <w:rsid w:val="00832EC9"/>
    <w:rsid w:val="0083367B"/>
    <w:rsid w:val="00833937"/>
    <w:rsid w:val="0083627A"/>
    <w:rsid w:val="008362CB"/>
    <w:rsid w:val="00837FAB"/>
    <w:rsid w:val="008402C2"/>
    <w:rsid w:val="00840479"/>
    <w:rsid w:val="00840D00"/>
    <w:rsid w:val="00840D4B"/>
    <w:rsid w:val="00842309"/>
    <w:rsid w:val="00842B4E"/>
    <w:rsid w:val="008437FD"/>
    <w:rsid w:val="00843A98"/>
    <w:rsid w:val="00843BC0"/>
    <w:rsid w:val="00844316"/>
    <w:rsid w:val="00845310"/>
    <w:rsid w:val="008456B5"/>
    <w:rsid w:val="00845D1A"/>
    <w:rsid w:val="0084659F"/>
    <w:rsid w:val="00846EC4"/>
    <w:rsid w:val="0084786C"/>
    <w:rsid w:val="008518F3"/>
    <w:rsid w:val="0085208C"/>
    <w:rsid w:val="0085278F"/>
    <w:rsid w:val="00852BB3"/>
    <w:rsid w:val="0085687E"/>
    <w:rsid w:val="00861278"/>
    <w:rsid w:val="008615B2"/>
    <w:rsid w:val="008645F3"/>
    <w:rsid w:val="008649DC"/>
    <w:rsid w:val="008654DF"/>
    <w:rsid w:val="00865655"/>
    <w:rsid w:val="00865BD5"/>
    <w:rsid w:val="00865D6D"/>
    <w:rsid w:val="00867C75"/>
    <w:rsid w:val="008709D3"/>
    <w:rsid w:val="008715BE"/>
    <w:rsid w:val="008719DC"/>
    <w:rsid w:val="00871AB2"/>
    <w:rsid w:val="00872D3F"/>
    <w:rsid w:val="008740AB"/>
    <w:rsid w:val="008747D8"/>
    <w:rsid w:val="00875485"/>
    <w:rsid w:val="00875F28"/>
    <w:rsid w:val="008768CA"/>
    <w:rsid w:val="00876EC6"/>
    <w:rsid w:val="00877A35"/>
    <w:rsid w:val="00880CC0"/>
    <w:rsid w:val="00881F69"/>
    <w:rsid w:val="00882F91"/>
    <w:rsid w:val="00882FC0"/>
    <w:rsid w:val="008837FF"/>
    <w:rsid w:val="00884329"/>
    <w:rsid w:val="00884370"/>
    <w:rsid w:val="0088764D"/>
    <w:rsid w:val="008913FE"/>
    <w:rsid w:val="00892857"/>
    <w:rsid w:val="00892B9C"/>
    <w:rsid w:val="00893A41"/>
    <w:rsid w:val="008940F6"/>
    <w:rsid w:val="00895C04"/>
    <w:rsid w:val="0089687A"/>
    <w:rsid w:val="00897614"/>
    <w:rsid w:val="008A0051"/>
    <w:rsid w:val="008A0239"/>
    <w:rsid w:val="008A050A"/>
    <w:rsid w:val="008A1EE1"/>
    <w:rsid w:val="008A201F"/>
    <w:rsid w:val="008A2B92"/>
    <w:rsid w:val="008A41B4"/>
    <w:rsid w:val="008A5059"/>
    <w:rsid w:val="008A68AA"/>
    <w:rsid w:val="008A6AB3"/>
    <w:rsid w:val="008A7413"/>
    <w:rsid w:val="008A7812"/>
    <w:rsid w:val="008A7E14"/>
    <w:rsid w:val="008B0546"/>
    <w:rsid w:val="008B0914"/>
    <w:rsid w:val="008B098E"/>
    <w:rsid w:val="008B0C68"/>
    <w:rsid w:val="008B0CDF"/>
    <w:rsid w:val="008B167F"/>
    <w:rsid w:val="008B2788"/>
    <w:rsid w:val="008B49A3"/>
    <w:rsid w:val="008B63D2"/>
    <w:rsid w:val="008B6CB8"/>
    <w:rsid w:val="008B6F9C"/>
    <w:rsid w:val="008B739C"/>
    <w:rsid w:val="008B778D"/>
    <w:rsid w:val="008C18D6"/>
    <w:rsid w:val="008C25A3"/>
    <w:rsid w:val="008C2CC8"/>
    <w:rsid w:val="008C2E28"/>
    <w:rsid w:val="008C3143"/>
    <w:rsid w:val="008C3483"/>
    <w:rsid w:val="008C36CF"/>
    <w:rsid w:val="008C57E4"/>
    <w:rsid w:val="008D1E15"/>
    <w:rsid w:val="008D2DAC"/>
    <w:rsid w:val="008D3453"/>
    <w:rsid w:val="008D4A0C"/>
    <w:rsid w:val="008D57CD"/>
    <w:rsid w:val="008D74D0"/>
    <w:rsid w:val="008E08FC"/>
    <w:rsid w:val="008E1A9D"/>
    <w:rsid w:val="008E23CA"/>
    <w:rsid w:val="008E24E8"/>
    <w:rsid w:val="008E3BED"/>
    <w:rsid w:val="008E3DB1"/>
    <w:rsid w:val="008E3EDB"/>
    <w:rsid w:val="008E4440"/>
    <w:rsid w:val="008E4ABD"/>
    <w:rsid w:val="008E5B36"/>
    <w:rsid w:val="008E6F1A"/>
    <w:rsid w:val="008E71E2"/>
    <w:rsid w:val="008F0CB8"/>
    <w:rsid w:val="008F0D99"/>
    <w:rsid w:val="008F1BF1"/>
    <w:rsid w:val="008F21DA"/>
    <w:rsid w:val="008F2B1F"/>
    <w:rsid w:val="008F43C2"/>
    <w:rsid w:val="008F478D"/>
    <w:rsid w:val="008F4C04"/>
    <w:rsid w:val="008F4E0A"/>
    <w:rsid w:val="008F4E13"/>
    <w:rsid w:val="008F51FF"/>
    <w:rsid w:val="008F52A4"/>
    <w:rsid w:val="008F561E"/>
    <w:rsid w:val="008F6258"/>
    <w:rsid w:val="008F6659"/>
    <w:rsid w:val="008F69B3"/>
    <w:rsid w:val="008F7A6A"/>
    <w:rsid w:val="008F7AA3"/>
    <w:rsid w:val="00900832"/>
    <w:rsid w:val="009015CB"/>
    <w:rsid w:val="0090180F"/>
    <w:rsid w:val="00901830"/>
    <w:rsid w:val="00901882"/>
    <w:rsid w:val="0090271F"/>
    <w:rsid w:val="00902E23"/>
    <w:rsid w:val="00904978"/>
    <w:rsid w:val="009049C8"/>
    <w:rsid w:val="00904C18"/>
    <w:rsid w:val="00904DA7"/>
    <w:rsid w:val="00905087"/>
    <w:rsid w:val="009050D7"/>
    <w:rsid w:val="00905B4A"/>
    <w:rsid w:val="0090644A"/>
    <w:rsid w:val="00906F52"/>
    <w:rsid w:val="00907E5B"/>
    <w:rsid w:val="00910E2B"/>
    <w:rsid w:val="00910FF9"/>
    <w:rsid w:val="00911F3A"/>
    <w:rsid w:val="00912290"/>
    <w:rsid w:val="0091348E"/>
    <w:rsid w:val="00913C9E"/>
    <w:rsid w:val="00914959"/>
    <w:rsid w:val="00914C6E"/>
    <w:rsid w:val="00914EB7"/>
    <w:rsid w:val="0091591E"/>
    <w:rsid w:val="00917272"/>
    <w:rsid w:val="009178B9"/>
    <w:rsid w:val="00917CCB"/>
    <w:rsid w:val="009212A5"/>
    <w:rsid w:val="00921C73"/>
    <w:rsid w:val="00922333"/>
    <w:rsid w:val="00922650"/>
    <w:rsid w:val="009230A7"/>
    <w:rsid w:val="009233EB"/>
    <w:rsid w:val="0092412A"/>
    <w:rsid w:val="0092560C"/>
    <w:rsid w:val="0092561A"/>
    <w:rsid w:val="0092613F"/>
    <w:rsid w:val="009266B3"/>
    <w:rsid w:val="009271A5"/>
    <w:rsid w:val="00927DE7"/>
    <w:rsid w:val="00931732"/>
    <w:rsid w:val="009317B3"/>
    <w:rsid w:val="00931813"/>
    <w:rsid w:val="0093366C"/>
    <w:rsid w:val="00933699"/>
    <w:rsid w:val="009341AB"/>
    <w:rsid w:val="0093438F"/>
    <w:rsid w:val="009345AF"/>
    <w:rsid w:val="009347F9"/>
    <w:rsid w:val="00934DD7"/>
    <w:rsid w:val="009410A6"/>
    <w:rsid w:val="00942363"/>
    <w:rsid w:val="00942EC2"/>
    <w:rsid w:val="00943C6C"/>
    <w:rsid w:val="00944280"/>
    <w:rsid w:val="00944B88"/>
    <w:rsid w:val="00944D00"/>
    <w:rsid w:val="00945A8B"/>
    <w:rsid w:val="00945C3A"/>
    <w:rsid w:val="009463B0"/>
    <w:rsid w:val="0094678C"/>
    <w:rsid w:val="00946911"/>
    <w:rsid w:val="00947504"/>
    <w:rsid w:val="00950E97"/>
    <w:rsid w:val="00951A3C"/>
    <w:rsid w:val="009521AA"/>
    <w:rsid w:val="0095515F"/>
    <w:rsid w:val="00955677"/>
    <w:rsid w:val="00956350"/>
    <w:rsid w:val="00956570"/>
    <w:rsid w:val="0095775F"/>
    <w:rsid w:val="00961792"/>
    <w:rsid w:val="00962279"/>
    <w:rsid w:val="009632DB"/>
    <w:rsid w:val="00963906"/>
    <w:rsid w:val="00964C96"/>
    <w:rsid w:val="00964F5F"/>
    <w:rsid w:val="00966E8D"/>
    <w:rsid w:val="00966EB9"/>
    <w:rsid w:val="00967168"/>
    <w:rsid w:val="00967363"/>
    <w:rsid w:val="00967E97"/>
    <w:rsid w:val="00970B32"/>
    <w:rsid w:val="00972B03"/>
    <w:rsid w:val="0097311E"/>
    <w:rsid w:val="0097339E"/>
    <w:rsid w:val="00973922"/>
    <w:rsid w:val="00974C6A"/>
    <w:rsid w:val="00974CF7"/>
    <w:rsid w:val="00974EE4"/>
    <w:rsid w:val="00975ABB"/>
    <w:rsid w:val="00980216"/>
    <w:rsid w:val="00981A24"/>
    <w:rsid w:val="00982AF1"/>
    <w:rsid w:val="00984230"/>
    <w:rsid w:val="00985BC9"/>
    <w:rsid w:val="00985C60"/>
    <w:rsid w:val="0098637D"/>
    <w:rsid w:val="00986537"/>
    <w:rsid w:val="0098672A"/>
    <w:rsid w:val="009868C5"/>
    <w:rsid w:val="00986EFE"/>
    <w:rsid w:val="00987BD5"/>
    <w:rsid w:val="00990792"/>
    <w:rsid w:val="009918F8"/>
    <w:rsid w:val="00991FEB"/>
    <w:rsid w:val="00992449"/>
    <w:rsid w:val="0099281E"/>
    <w:rsid w:val="009932FA"/>
    <w:rsid w:val="0099334C"/>
    <w:rsid w:val="009935FA"/>
    <w:rsid w:val="00994DB2"/>
    <w:rsid w:val="00995B90"/>
    <w:rsid w:val="00995BCC"/>
    <w:rsid w:val="00996305"/>
    <w:rsid w:val="00996BED"/>
    <w:rsid w:val="00996ED7"/>
    <w:rsid w:val="0099779E"/>
    <w:rsid w:val="00997BEC"/>
    <w:rsid w:val="009A009C"/>
    <w:rsid w:val="009A0FD2"/>
    <w:rsid w:val="009A30B4"/>
    <w:rsid w:val="009A4838"/>
    <w:rsid w:val="009A4C82"/>
    <w:rsid w:val="009A4CE6"/>
    <w:rsid w:val="009A768C"/>
    <w:rsid w:val="009B0FF8"/>
    <w:rsid w:val="009B1311"/>
    <w:rsid w:val="009B2334"/>
    <w:rsid w:val="009B4486"/>
    <w:rsid w:val="009B4B05"/>
    <w:rsid w:val="009B523A"/>
    <w:rsid w:val="009B64FB"/>
    <w:rsid w:val="009C002C"/>
    <w:rsid w:val="009C0538"/>
    <w:rsid w:val="009C1CE2"/>
    <w:rsid w:val="009C4666"/>
    <w:rsid w:val="009C546D"/>
    <w:rsid w:val="009C6B70"/>
    <w:rsid w:val="009C6E10"/>
    <w:rsid w:val="009C7F48"/>
    <w:rsid w:val="009D19A4"/>
    <w:rsid w:val="009D1B66"/>
    <w:rsid w:val="009D1FF1"/>
    <w:rsid w:val="009D207C"/>
    <w:rsid w:val="009D2A78"/>
    <w:rsid w:val="009D32AC"/>
    <w:rsid w:val="009D350D"/>
    <w:rsid w:val="009D4216"/>
    <w:rsid w:val="009E1BE0"/>
    <w:rsid w:val="009E274C"/>
    <w:rsid w:val="009E3073"/>
    <w:rsid w:val="009E4B1C"/>
    <w:rsid w:val="009E52D9"/>
    <w:rsid w:val="009E6A7C"/>
    <w:rsid w:val="009E6C96"/>
    <w:rsid w:val="009E7FF4"/>
    <w:rsid w:val="009F00CC"/>
    <w:rsid w:val="009F1ACF"/>
    <w:rsid w:val="009F26F2"/>
    <w:rsid w:val="009F3157"/>
    <w:rsid w:val="009F37B7"/>
    <w:rsid w:val="009F41E8"/>
    <w:rsid w:val="009F5D35"/>
    <w:rsid w:val="009F6716"/>
    <w:rsid w:val="009F680E"/>
    <w:rsid w:val="009F6E34"/>
    <w:rsid w:val="00A01540"/>
    <w:rsid w:val="00A0258F"/>
    <w:rsid w:val="00A025EF"/>
    <w:rsid w:val="00A026F9"/>
    <w:rsid w:val="00A05A25"/>
    <w:rsid w:val="00A05F9B"/>
    <w:rsid w:val="00A061A3"/>
    <w:rsid w:val="00A06BB1"/>
    <w:rsid w:val="00A101B9"/>
    <w:rsid w:val="00A10C14"/>
    <w:rsid w:val="00A10F02"/>
    <w:rsid w:val="00A11303"/>
    <w:rsid w:val="00A11551"/>
    <w:rsid w:val="00A12B17"/>
    <w:rsid w:val="00A15474"/>
    <w:rsid w:val="00A155E6"/>
    <w:rsid w:val="00A164B4"/>
    <w:rsid w:val="00A16A0C"/>
    <w:rsid w:val="00A2013D"/>
    <w:rsid w:val="00A2040B"/>
    <w:rsid w:val="00A20A2D"/>
    <w:rsid w:val="00A20E45"/>
    <w:rsid w:val="00A2146F"/>
    <w:rsid w:val="00A21837"/>
    <w:rsid w:val="00A22E7E"/>
    <w:rsid w:val="00A23A46"/>
    <w:rsid w:val="00A24C13"/>
    <w:rsid w:val="00A25133"/>
    <w:rsid w:val="00A26292"/>
    <w:rsid w:val="00A26663"/>
    <w:rsid w:val="00A27DBF"/>
    <w:rsid w:val="00A27EDA"/>
    <w:rsid w:val="00A30AC5"/>
    <w:rsid w:val="00A341A2"/>
    <w:rsid w:val="00A3516E"/>
    <w:rsid w:val="00A35201"/>
    <w:rsid w:val="00A36E02"/>
    <w:rsid w:val="00A41C9C"/>
    <w:rsid w:val="00A4341F"/>
    <w:rsid w:val="00A470A3"/>
    <w:rsid w:val="00A47AF2"/>
    <w:rsid w:val="00A50448"/>
    <w:rsid w:val="00A5281D"/>
    <w:rsid w:val="00A52CB7"/>
    <w:rsid w:val="00A53724"/>
    <w:rsid w:val="00A54157"/>
    <w:rsid w:val="00A57DD5"/>
    <w:rsid w:val="00A57F72"/>
    <w:rsid w:val="00A57F7D"/>
    <w:rsid w:val="00A6019B"/>
    <w:rsid w:val="00A6061D"/>
    <w:rsid w:val="00A60867"/>
    <w:rsid w:val="00A60AD1"/>
    <w:rsid w:val="00A64683"/>
    <w:rsid w:val="00A67D65"/>
    <w:rsid w:val="00A70328"/>
    <w:rsid w:val="00A7098C"/>
    <w:rsid w:val="00A72E5A"/>
    <w:rsid w:val="00A73156"/>
    <w:rsid w:val="00A73658"/>
    <w:rsid w:val="00A73C1B"/>
    <w:rsid w:val="00A73FF6"/>
    <w:rsid w:val="00A74166"/>
    <w:rsid w:val="00A741F6"/>
    <w:rsid w:val="00A74B69"/>
    <w:rsid w:val="00A74F15"/>
    <w:rsid w:val="00A756EB"/>
    <w:rsid w:val="00A75823"/>
    <w:rsid w:val="00A75B46"/>
    <w:rsid w:val="00A7634E"/>
    <w:rsid w:val="00A7736B"/>
    <w:rsid w:val="00A81845"/>
    <w:rsid w:val="00A81B51"/>
    <w:rsid w:val="00A82346"/>
    <w:rsid w:val="00A831FD"/>
    <w:rsid w:val="00A837DA"/>
    <w:rsid w:val="00A84776"/>
    <w:rsid w:val="00A86A65"/>
    <w:rsid w:val="00A913EA"/>
    <w:rsid w:val="00A91BE8"/>
    <w:rsid w:val="00A93B5E"/>
    <w:rsid w:val="00A93CF9"/>
    <w:rsid w:val="00A93F95"/>
    <w:rsid w:val="00A93FDF"/>
    <w:rsid w:val="00A94BE1"/>
    <w:rsid w:val="00A94C45"/>
    <w:rsid w:val="00A95051"/>
    <w:rsid w:val="00A95F52"/>
    <w:rsid w:val="00A96C8A"/>
    <w:rsid w:val="00A96EA6"/>
    <w:rsid w:val="00A97866"/>
    <w:rsid w:val="00A97C16"/>
    <w:rsid w:val="00A97F7B"/>
    <w:rsid w:val="00AA076B"/>
    <w:rsid w:val="00AA0FEA"/>
    <w:rsid w:val="00AA217B"/>
    <w:rsid w:val="00AA547D"/>
    <w:rsid w:val="00AA5D3A"/>
    <w:rsid w:val="00AA64AC"/>
    <w:rsid w:val="00AA64D5"/>
    <w:rsid w:val="00AA6A4B"/>
    <w:rsid w:val="00AA773C"/>
    <w:rsid w:val="00AA79BA"/>
    <w:rsid w:val="00AA7ACC"/>
    <w:rsid w:val="00AA7BC7"/>
    <w:rsid w:val="00AB1FB4"/>
    <w:rsid w:val="00AB2084"/>
    <w:rsid w:val="00AB2AAA"/>
    <w:rsid w:val="00AB36EF"/>
    <w:rsid w:val="00AB3910"/>
    <w:rsid w:val="00AB3CF6"/>
    <w:rsid w:val="00AB3EA7"/>
    <w:rsid w:val="00AB3F4B"/>
    <w:rsid w:val="00AB42B8"/>
    <w:rsid w:val="00AB4493"/>
    <w:rsid w:val="00AB44AF"/>
    <w:rsid w:val="00AB6745"/>
    <w:rsid w:val="00AB7AF6"/>
    <w:rsid w:val="00AC084B"/>
    <w:rsid w:val="00AC21A8"/>
    <w:rsid w:val="00AC25EF"/>
    <w:rsid w:val="00AC2985"/>
    <w:rsid w:val="00AC3154"/>
    <w:rsid w:val="00AC68C6"/>
    <w:rsid w:val="00AD0432"/>
    <w:rsid w:val="00AD1EC9"/>
    <w:rsid w:val="00AD3857"/>
    <w:rsid w:val="00AD4E67"/>
    <w:rsid w:val="00AD4FAA"/>
    <w:rsid w:val="00AD52C6"/>
    <w:rsid w:val="00AD76BD"/>
    <w:rsid w:val="00AD7B1D"/>
    <w:rsid w:val="00AE011A"/>
    <w:rsid w:val="00AE1454"/>
    <w:rsid w:val="00AE1C91"/>
    <w:rsid w:val="00AE1DDE"/>
    <w:rsid w:val="00AE3178"/>
    <w:rsid w:val="00AE32ED"/>
    <w:rsid w:val="00AE3E79"/>
    <w:rsid w:val="00AE437D"/>
    <w:rsid w:val="00AE4654"/>
    <w:rsid w:val="00AE4730"/>
    <w:rsid w:val="00AE4991"/>
    <w:rsid w:val="00AE4B4F"/>
    <w:rsid w:val="00AE6F06"/>
    <w:rsid w:val="00AE7428"/>
    <w:rsid w:val="00AE75EF"/>
    <w:rsid w:val="00AE7C09"/>
    <w:rsid w:val="00AF0E9E"/>
    <w:rsid w:val="00AF131E"/>
    <w:rsid w:val="00AF17D4"/>
    <w:rsid w:val="00AF26F0"/>
    <w:rsid w:val="00AF391A"/>
    <w:rsid w:val="00AF3EDB"/>
    <w:rsid w:val="00AF489B"/>
    <w:rsid w:val="00AF4D62"/>
    <w:rsid w:val="00B00467"/>
    <w:rsid w:val="00B0053B"/>
    <w:rsid w:val="00B005CA"/>
    <w:rsid w:val="00B005F6"/>
    <w:rsid w:val="00B00844"/>
    <w:rsid w:val="00B01BD8"/>
    <w:rsid w:val="00B02275"/>
    <w:rsid w:val="00B02280"/>
    <w:rsid w:val="00B02A74"/>
    <w:rsid w:val="00B02C8C"/>
    <w:rsid w:val="00B0351C"/>
    <w:rsid w:val="00B03EBB"/>
    <w:rsid w:val="00B053BB"/>
    <w:rsid w:val="00B05DFA"/>
    <w:rsid w:val="00B06593"/>
    <w:rsid w:val="00B07C76"/>
    <w:rsid w:val="00B07FD1"/>
    <w:rsid w:val="00B10FED"/>
    <w:rsid w:val="00B1166D"/>
    <w:rsid w:val="00B13809"/>
    <w:rsid w:val="00B13DDB"/>
    <w:rsid w:val="00B143EA"/>
    <w:rsid w:val="00B14599"/>
    <w:rsid w:val="00B15449"/>
    <w:rsid w:val="00B15E6C"/>
    <w:rsid w:val="00B1640F"/>
    <w:rsid w:val="00B17A42"/>
    <w:rsid w:val="00B20179"/>
    <w:rsid w:val="00B205C4"/>
    <w:rsid w:val="00B22BE1"/>
    <w:rsid w:val="00B23124"/>
    <w:rsid w:val="00B23583"/>
    <w:rsid w:val="00B24280"/>
    <w:rsid w:val="00B254DA"/>
    <w:rsid w:val="00B26300"/>
    <w:rsid w:val="00B2761E"/>
    <w:rsid w:val="00B30131"/>
    <w:rsid w:val="00B309BA"/>
    <w:rsid w:val="00B30BA6"/>
    <w:rsid w:val="00B3205C"/>
    <w:rsid w:val="00B33B64"/>
    <w:rsid w:val="00B35AEC"/>
    <w:rsid w:val="00B36091"/>
    <w:rsid w:val="00B37290"/>
    <w:rsid w:val="00B40EFE"/>
    <w:rsid w:val="00B41F2D"/>
    <w:rsid w:val="00B42E37"/>
    <w:rsid w:val="00B42FD4"/>
    <w:rsid w:val="00B43D91"/>
    <w:rsid w:val="00B43E1C"/>
    <w:rsid w:val="00B44716"/>
    <w:rsid w:val="00B45477"/>
    <w:rsid w:val="00B468C9"/>
    <w:rsid w:val="00B46FB4"/>
    <w:rsid w:val="00B4731A"/>
    <w:rsid w:val="00B47DAC"/>
    <w:rsid w:val="00B5035F"/>
    <w:rsid w:val="00B508C6"/>
    <w:rsid w:val="00B5202A"/>
    <w:rsid w:val="00B535F1"/>
    <w:rsid w:val="00B549D5"/>
    <w:rsid w:val="00B55245"/>
    <w:rsid w:val="00B6210A"/>
    <w:rsid w:val="00B625F6"/>
    <w:rsid w:val="00B62B7B"/>
    <w:rsid w:val="00B63335"/>
    <w:rsid w:val="00B651E8"/>
    <w:rsid w:val="00B65B5A"/>
    <w:rsid w:val="00B6602D"/>
    <w:rsid w:val="00B663FB"/>
    <w:rsid w:val="00B66A23"/>
    <w:rsid w:val="00B66F18"/>
    <w:rsid w:val="00B70544"/>
    <w:rsid w:val="00B712BD"/>
    <w:rsid w:val="00B71F1D"/>
    <w:rsid w:val="00B7253A"/>
    <w:rsid w:val="00B727FF"/>
    <w:rsid w:val="00B72A20"/>
    <w:rsid w:val="00B72FB5"/>
    <w:rsid w:val="00B73983"/>
    <w:rsid w:val="00B73C02"/>
    <w:rsid w:val="00B74CBF"/>
    <w:rsid w:val="00B74E4F"/>
    <w:rsid w:val="00B750FB"/>
    <w:rsid w:val="00B7523D"/>
    <w:rsid w:val="00B758D8"/>
    <w:rsid w:val="00B76B70"/>
    <w:rsid w:val="00B77C53"/>
    <w:rsid w:val="00B800DF"/>
    <w:rsid w:val="00B8178C"/>
    <w:rsid w:val="00B82B6C"/>
    <w:rsid w:val="00B831FF"/>
    <w:rsid w:val="00B838E6"/>
    <w:rsid w:val="00B844DE"/>
    <w:rsid w:val="00B848CA"/>
    <w:rsid w:val="00B84B87"/>
    <w:rsid w:val="00B8531A"/>
    <w:rsid w:val="00B859B9"/>
    <w:rsid w:val="00B85A33"/>
    <w:rsid w:val="00B8658B"/>
    <w:rsid w:val="00B872E1"/>
    <w:rsid w:val="00B87E6E"/>
    <w:rsid w:val="00B90CED"/>
    <w:rsid w:val="00B91B9B"/>
    <w:rsid w:val="00B91C0D"/>
    <w:rsid w:val="00B92AC3"/>
    <w:rsid w:val="00B9320F"/>
    <w:rsid w:val="00B9321F"/>
    <w:rsid w:val="00B938B6"/>
    <w:rsid w:val="00B93AF0"/>
    <w:rsid w:val="00B93BD7"/>
    <w:rsid w:val="00B93C80"/>
    <w:rsid w:val="00B94313"/>
    <w:rsid w:val="00B948E3"/>
    <w:rsid w:val="00B94928"/>
    <w:rsid w:val="00B9514C"/>
    <w:rsid w:val="00B95276"/>
    <w:rsid w:val="00B9530C"/>
    <w:rsid w:val="00B95E40"/>
    <w:rsid w:val="00B97097"/>
    <w:rsid w:val="00B97B5F"/>
    <w:rsid w:val="00BA0208"/>
    <w:rsid w:val="00BA32ED"/>
    <w:rsid w:val="00BA35FC"/>
    <w:rsid w:val="00BA3981"/>
    <w:rsid w:val="00BA4BEB"/>
    <w:rsid w:val="00BA58EA"/>
    <w:rsid w:val="00BA5A1F"/>
    <w:rsid w:val="00BA60D7"/>
    <w:rsid w:val="00BA676E"/>
    <w:rsid w:val="00BA67AA"/>
    <w:rsid w:val="00BA75AB"/>
    <w:rsid w:val="00BB01D3"/>
    <w:rsid w:val="00BB0819"/>
    <w:rsid w:val="00BB10E6"/>
    <w:rsid w:val="00BB1750"/>
    <w:rsid w:val="00BB1C4F"/>
    <w:rsid w:val="00BB209C"/>
    <w:rsid w:val="00BB20A2"/>
    <w:rsid w:val="00BB2666"/>
    <w:rsid w:val="00BB2910"/>
    <w:rsid w:val="00BB39BE"/>
    <w:rsid w:val="00BB39D8"/>
    <w:rsid w:val="00BB3F3A"/>
    <w:rsid w:val="00BB5D0C"/>
    <w:rsid w:val="00BB62DC"/>
    <w:rsid w:val="00BB6479"/>
    <w:rsid w:val="00BB66CF"/>
    <w:rsid w:val="00BC0F7D"/>
    <w:rsid w:val="00BC14ED"/>
    <w:rsid w:val="00BC155D"/>
    <w:rsid w:val="00BC23C9"/>
    <w:rsid w:val="00BC25E7"/>
    <w:rsid w:val="00BC26F3"/>
    <w:rsid w:val="00BC2B78"/>
    <w:rsid w:val="00BC3416"/>
    <w:rsid w:val="00BC3573"/>
    <w:rsid w:val="00BC39E0"/>
    <w:rsid w:val="00BC3F82"/>
    <w:rsid w:val="00BC3FE6"/>
    <w:rsid w:val="00BC3FFD"/>
    <w:rsid w:val="00BC4A11"/>
    <w:rsid w:val="00BC4E5C"/>
    <w:rsid w:val="00BC561D"/>
    <w:rsid w:val="00BC5AAA"/>
    <w:rsid w:val="00BC60DB"/>
    <w:rsid w:val="00BC76ED"/>
    <w:rsid w:val="00BD0445"/>
    <w:rsid w:val="00BD09BB"/>
    <w:rsid w:val="00BD180E"/>
    <w:rsid w:val="00BD2403"/>
    <w:rsid w:val="00BD3004"/>
    <w:rsid w:val="00BD34F1"/>
    <w:rsid w:val="00BD3FB2"/>
    <w:rsid w:val="00BD4054"/>
    <w:rsid w:val="00BD52C8"/>
    <w:rsid w:val="00BD5BD1"/>
    <w:rsid w:val="00BD6572"/>
    <w:rsid w:val="00BD668A"/>
    <w:rsid w:val="00BD779D"/>
    <w:rsid w:val="00BE0323"/>
    <w:rsid w:val="00BE08D9"/>
    <w:rsid w:val="00BE1462"/>
    <w:rsid w:val="00BE232A"/>
    <w:rsid w:val="00BE2447"/>
    <w:rsid w:val="00BE244D"/>
    <w:rsid w:val="00BE341D"/>
    <w:rsid w:val="00BE4C50"/>
    <w:rsid w:val="00BE58C0"/>
    <w:rsid w:val="00BE6138"/>
    <w:rsid w:val="00BF0386"/>
    <w:rsid w:val="00BF0C38"/>
    <w:rsid w:val="00BF1BC4"/>
    <w:rsid w:val="00BF1F5C"/>
    <w:rsid w:val="00BF222F"/>
    <w:rsid w:val="00BF4266"/>
    <w:rsid w:val="00BF4C16"/>
    <w:rsid w:val="00BF4F52"/>
    <w:rsid w:val="00BF6AD7"/>
    <w:rsid w:val="00BF7949"/>
    <w:rsid w:val="00C00546"/>
    <w:rsid w:val="00C00718"/>
    <w:rsid w:val="00C02684"/>
    <w:rsid w:val="00C0345D"/>
    <w:rsid w:val="00C038E4"/>
    <w:rsid w:val="00C042F3"/>
    <w:rsid w:val="00C05793"/>
    <w:rsid w:val="00C05C59"/>
    <w:rsid w:val="00C05F71"/>
    <w:rsid w:val="00C07F17"/>
    <w:rsid w:val="00C10107"/>
    <w:rsid w:val="00C10768"/>
    <w:rsid w:val="00C10E4B"/>
    <w:rsid w:val="00C13C01"/>
    <w:rsid w:val="00C14044"/>
    <w:rsid w:val="00C14455"/>
    <w:rsid w:val="00C1541F"/>
    <w:rsid w:val="00C15481"/>
    <w:rsid w:val="00C174D8"/>
    <w:rsid w:val="00C17E53"/>
    <w:rsid w:val="00C17EF4"/>
    <w:rsid w:val="00C17F37"/>
    <w:rsid w:val="00C20065"/>
    <w:rsid w:val="00C2232F"/>
    <w:rsid w:val="00C226B3"/>
    <w:rsid w:val="00C238DD"/>
    <w:rsid w:val="00C23BC0"/>
    <w:rsid w:val="00C243A6"/>
    <w:rsid w:val="00C24C5F"/>
    <w:rsid w:val="00C26BED"/>
    <w:rsid w:val="00C270D6"/>
    <w:rsid w:val="00C3017E"/>
    <w:rsid w:val="00C318FB"/>
    <w:rsid w:val="00C31A7B"/>
    <w:rsid w:val="00C31AE7"/>
    <w:rsid w:val="00C32C24"/>
    <w:rsid w:val="00C33079"/>
    <w:rsid w:val="00C33851"/>
    <w:rsid w:val="00C33D84"/>
    <w:rsid w:val="00C34BD8"/>
    <w:rsid w:val="00C3557A"/>
    <w:rsid w:val="00C359C5"/>
    <w:rsid w:val="00C35B56"/>
    <w:rsid w:val="00C36CB9"/>
    <w:rsid w:val="00C43E15"/>
    <w:rsid w:val="00C43EB6"/>
    <w:rsid w:val="00C4410A"/>
    <w:rsid w:val="00C444F1"/>
    <w:rsid w:val="00C45028"/>
    <w:rsid w:val="00C45167"/>
    <w:rsid w:val="00C45231"/>
    <w:rsid w:val="00C453EA"/>
    <w:rsid w:val="00C45888"/>
    <w:rsid w:val="00C463CE"/>
    <w:rsid w:val="00C469E3"/>
    <w:rsid w:val="00C46A31"/>
    <w:rsid w:val="00C4783A"/>
    <w:rsid w:val="00C47B88"/>
    <w:rsid w:val="00C501F9"/>
    <w:rsid w:val="00C506CC"/>
    <w:rsid w:val="00C50773"/>
    <w:rsid w:val="00C50A67"/>
    <w:rsid w:val="00C50AEB"/>
    <w:rsid w:val="00C50BB8"/>
    <w:rsid w:val="00C5195E"/>
    <w:rsid w:val="00C52220"/>
    <w:rsid w:val="00C52CCE"/>
    <w:rsid w:val="00C52E46"/>
    <w:rsid w:val="00C5506B"/>
    <w:rsid w:val="00C55521"/>
    <w:rsid w:val="00C55789"/>
    <w:rsid w:val="00C55868"/>
    <w:rsid w:val="00C56D20"/>
    <w:rsid w:val="00C56E8F"/>
    <w:rsid w:val="00C57568"/>
    <w:rsid w:val="00C575C3"/>
    <w:rsid w:val="00C577C1"/>
    <w:rsid w:val="00C6076A"/>
    <w:rsid w:val="00C62E5E"/>
    <w:rsid w:val="00C632F7"/>
    <w:rsid w:val="00C63B46"/>
    <w:rsid w:val="00C63BEF"/>
    <w:rsid w:val="00C64785"/>
    <w:rsid w:val="00C668CE"/>
    <w:rsid w:val="00C66BDF"/>
    <w:rsid w:val="00C66CA7"/>
    <w:rsid w:val="00C708C6"/>
    <w:rsid w:val="00C70BD1"/>
    <w:rsid w:val="00C72833"/>
    <w:rsid w:val="00C72871"/>
    <w:rsid w:val="00C72C27"/>
    <w:rsid w:val="00C72D5C"/>
    <w:rsid w:val="00C73017"/>
    <w:rsid w:val="00C73C32"/>
    <w:rsid w:val="00C73D6F"/>
    <w:rsid w:val="00C7465A"/>
    <w:rsid w:val="00C747E9"/>
    <w:rsid w:val="00C7489F"/>
    <w:rsid w:val="00C74C55"/>
    <w:rsid w:val="00C755DA"/>
    <w:rsid w:val="00C75914"/>
    <w:rsid w:val="00C75C36"/>
    <w:rsid w:val="00C764D9"/>
    <w:rsid w:val="00C768AF"/>
    <w:rsid w:val="00C77C43"/>
    <w:rsid w:val="00C77E79"/>
    <w:rsid w:val="00C81D35"/>
    <w:rsid w:val="00C834E3"/>
    <w:rsid w:val="00C834F3"/>
    <w:rsid w:val="00C83A29"/>
    <w:rsid w:val="00C85F27"/>
    <w:rsid w:val="00C86364"/>
    <w:rsid w:val="00C86B39"/>
    <w:rsid w:val="00C86E89"/>
    <w:rsid w:val="00C87092"/>
    <w:rsid w:val="00C87230"/>
    <w:rsid w:val="00C901E4"/>
    <w:rsid w:val="00C90DFC"/>
    <w:rsid w:val="00C917EC"/>
    <w:rsid w:val="00C939B8"/>
    <w:rsid w:val="00C93F40"/>
    <w:rsid w:val="00C953C8"/>
    <w:rsid w:val="00C96050"/>
    <w:rsid w:val="00C9660E"/>
    <w:rsid w:val="00CA0953"/>
    <w:rsid w:val="00CA10DB"/>
    <w:rsid w:val="00CA12BA"/>
    <w:rsid w:val="00CA18A2"/>
    <w:rsid w:val="00CA2179"/>
    <w:rsid w:val="00CA3D0C"/>
    <w:rsid w:val="00CA4359"/>
    <w:rsid w:val="00CA48E4"/>
    <w:rsid w:val="00CA50A4"/>
    <w:rsid w:val="00CA6FC7"/>
    <w:rsid w:val="00CB0C54"/>
    <w:rsid w:val="00CB1835"/>
    <w:rsid w:val="00CB1D29"/>
    <w:rsid w:val="00CB2838"/>
    <w:rsid w:val="00CB352A"/>
    <w:rsid w:val="00CB39AA"/>
    <w:rsid w:val="00CB3EFA"/>
    <w:rsid w:val="00CB40C2"/>
    <w:rsid w:val="00CB4510"/>
    <w:rsid w:val="00CB46C0"/>
    <w:rsid w:val="00CB5B85"/>
    <w:rsid w:val="00CB5EEF"/>
    <w:rsid w:val="00CB6A62"/>
    <w:rsid w:val="00CB6C51"/>
    <w:rsid w:val="00CC0419"/>
    <w:rsid w:val="00CC0444"/>
    <w:rsid w:val="00CC07C5"/>
    <w:rsid w:val="00CC177D"/>
    <w:rsid w:val="00CC23AE"/>
    <w:rsid w:val="00CC2F41"/>
    <w:rsid w:val="00CC41AD"/>
    <w:rsid w:val="00CC4E8C"/>
    <w:rsid w:val="00CC4FE5"/>
    <w:rsid w:val="00CC6C0C"/>
    <w:rsid w:val="00CC77F8"/>
    <w:rsid w:val="00CD06D3"/>
    <w:rsid w:val="00CD187C"/>
    <w:rsid w:val="00CD194B"/>
    <w:rsid w:val="00CD2CCB"/>
    <w:rsid w:val="00CD2E6C"/>
    <w:rsid w:val="00CD4687"/>
    <w:rsid w:val="00CD483E"/>
    <w:rsid w:val="00CD4C15"/>
    <w:rsid w:val="00CD511A"/>
    <w:rsid w:val="00CD53B9"/>
    <w:rsid w:val="00CD5419"/>
    <w:rsid w:val="00CD566C"/>
    <w:rsid w:val="00CD56A9"/>
    <w:rsid w:val="00CD5E85"/>
    <w:rsid w:val="00CD6A03"/>
    <w:rsid w:val="00CD704E"/>
    <w:rsid w:val="00CD75B1"/>
    <w:rsid w:val="00CE0D15"/>
    <w:rsid w:val="00CE0E42"/>
    <w:rsid w:val="00CE16F5"/>
    <w:rsid w:val="00CE1A10"/>
    <w:rsid w:val="00CE4860"/>
    <w:rsid w:val="00CE5424"/>
    <w:rsid w:val="00CE6340"/>
    <w:rsid w:val="00CE759B"/>
    <w:rsid w:val="00CE7C01"/>
    <w:rsid w:val="00CF0ED7"/>
    <w:rsid w:val="00CF1E07"/>
    <w:rsid w:val="00CF6BA1"/>
    <w:rsid w:val="00D0031A"/>
    <w:rsid w:val="00D00A15"/>
    <w:rsid w:val="00D00D8C"/>
    <w:rsid w:val="00D0187A"/>
    <w:rsid w:val="00D01972"/>
    <w:rsid w:val="00D028FA"/>
    <w:rsid w:val="00D040D8"/>
    <w:rsid w:val="00D046D4"/>
    <w:rsid w:val="00D047C6"/>
    <w:rsid w:val="00D059F6"/>
    <w:rsid w:val="00D06181"/>
    <w:rsid w:val="00D07CE8"/>
    <w:rsid w:val="00D10B1F"/>
    <w:rsid w:val="00D112A1"/>
    <w:rsid w:val="00D12B80"/>
    <w:rsid w:val="00D143AD"/>
    <w:rsid w:val="00D149BC"/>
    <w:rsid w:val="00D14E79"/>
    <w:rsid w:val="00D151E6"/>
    <w:rsid w:val="00D15D8F"/>
    <w:rsid w:val="00D16589"/>
    <w:rsid w:val="00D1788F"/>
    <w:rsid w:val="00D17BC3"/>
    <w:rsid w:val="00D21CF8"/>
    <w:rsid w:val="00D21DBB"/>
    <w:rsid w:val="00D23BD2"/>
    <w:rsid w:val="00D24167"/>
    <w:rsid w:val="00D24643"/>
    <w:rsid w:val="00D252AE"/>
    <w:rsid w:val="00D25FB5"/>
    <w:rsid w:val="00D32A88"/>
    <w:rsid w:val="00D3352B"/>
    <w:rsid w:val="00D33A50"/>
    <w:rsid w:val="00D33C8D"/>
    <w:rsid w:val="00D3409F"/>
    <w:rsid w:val="00D3443E"/>
    <w:rsid w:val="00D34507"/>
    <w:rsid w:val="00D34689"/>
    <w:rsid w:val="00D34E4F"/>
    <w:rsid w:val="00D36077"/>
    <w:rsid w:val="00D36CC3"/>
    <w:rsid w:val="00D41BD4"/>
    <w:rsid w:val="00D425F8"/>
    <w:rsid w:val="00D42BD1"/>
    <w:rsid w:val="00D42F4F"/>
    <w:rsid w:val="00D43790"/>
    <w:rsid w:val="00D441A1"/>
    <w:rsid w:val="00D44E00"/>
    <w:rsid w:val="00D45140"/>
    <w:rsid w:val="00D460B5"/>
    <w:rsid w:val="00D46BBE"/>
    <w:rsid w:val="00D46FFE"/>
    <w:rsid w:val="00D478B1"/>
    <w:rsid w:val="00D5067B"/>
    <w:rsid w:val="00D50B95"/>
    <w:rsid w:val="00D51877"/>
    <w:rsid w:val="00D51B3F"/>
    <w:rsid w:val="00D52B0A"/>
    <w:rsid w:val="00D53247"/>
    <w:rsid w:val="00D53563"/>
    <w:rsid w:val="00D5393A"/>
    <w:rsid w:val="00D53F1C"/>
    <w:rsid w:val="00D544D4"/>
    <w:rsid w:val="00D558D7"/>
    <w:rsid w:val="00D55C3C"/>
    <w:rsid w:val="00D56970"/>
    <w:rsid w:val="00D56AF8"/>
    <w:rsid w:val="00D5711C"/>
    <w:rsid w:val="00D57B90"/>
    <w:rsid w:val="00D57C52"/>
    <w:rsid w:val="00D60CE1"/>
    <w:rsid w:val="00D61236"/>
    <w:rsid w:val="00D61D9F"/>
    <w:rsid w:val="00D62FE7"/>
    <w:rsid w:val="00D63C61"/>
    <w:rsid w:val="00D65AFE"/>
    <w:rsid w:val="00D65CD6"/>
    <w:rsid w:val="00D67025"/>
    <w:rsid w:val="00D67CB4"/>
    <w:rsid w:val="00D67F4F"/>
    <w:rsid w:val="00D717A2"/>
    <w:rsid w:val="00D71A3B"/>
    <w:rsid w:val="00D71A5E"/>
    <w:rsid w:val="00D7286E"/>
    <w:rsid w:val="00D72973"/>
    <w:rsid w:val="00D735DC"/>
    <w:rsid w:val="00D7373A"/>
    <w:rsid w:val="00D738D6"/>
    <w:rsid w:val="00D73ABE"/>
    <w:rsid w:val="00D73E25"/>
    <w:rsid w:val="00D7445C"/>
    <w:rsid w:val="00D7530B"/>
    <w:rsid w:val="00D755C5"/>
    <w:rsid w:val="00D755EB"/>
    <w:rsid w:val="00D7580D"/>
    <w:rsid w:val="00D75958"/>
    <w:rsid w:val="00D76F5A"/>
    <w:rsid w:val="00D77F98"/>
    <w:rsid w:val="00D80F88"/>
    <w:rsid w:val="00D82BA5"/>
    <w:rsid w:val="00D83375"/>
    <w:rsid w:val="00D8383E"/>
    <w:rsid w:val="00D8424E"/>
    <w:rsid w:val="00D8474B"/>
    <w:rsid w:val="00D85A38"/>
    <w:rsid w:val="00D85EAB"/>
    <w:rsid w:val="00D874C7"/>
    <w:rsid w:val="00D8773A"/>
    <w:rsid w:val="00D87AE5"/>
    <w:rsid w:val="00D87E00"/>
    <w:rsid w:val="00D90964"/>
    <w:rsid w:val="00D9134D"/>
    <w:rsid w:val="00D914AF"/>
    <w:rsid w:val="00D919FF"/>
    <w:rsid w:val="00D92712"/>
    <w:rsid w:val="00D92896"/>
    <w:rsid w:val="00D92A0F"/>
    <w:rsid w:val="00D93E98"/>
    <w:rsid w:val="00D94033"/>
    <w:rsid w:val="00D944DC"/>
    <w:rsid w:val="00D976AF"/>
    <w:rsid w:val="00D97804"/>
    <w:rsid w:val="00DA1A48"/>
    <w:rsid w:val="00DA1A8C"/>
    <w:rsid w:val="00DA23F9"/>
    <w:rsid w:val="00DA31AA"/>
    <w:rsid w:val="00DA3359"/>
    <w:rsid w:val="00DA33D7"/>
    <w:rsid w:val="00DA4EFA"/>
    <w:rsid w:val="00DA5DCE"/>
    <w:rsid w:val="00DA6629"/>
    <w:rsid w:val="00DA6E86"/>
    <w:rsid w:val="00DA703D"/>
    <w:rsid w:val="00DA7109"/>
    <w:rsid w:val="00DA75DD"/>
    <w:rsid w:val="00DA77DA"/>
    <w:rsid w:val="00DA785F"/>
    <w:rsid w:val="00DA7A03"/>
    <w:rsid w:val="00DB15D4"/>
    <w:rsid w:val="00DB1818"/>
    <w:rsid w:val="00DB28B0"/>
    <w:rsid w:val="00DB31D7"/>
    <w:rsid w:val="00DB32AC"/>
    <w:rsid w:val="00DB3F11"/>
    <w:rsid w:val="00DB4F54"/>
    <w:rsid w:val="00DB520E"/>
    <w:rsid w:val="00DB5791"/>
    <w:rsid w:val="00DB57BF"/>
    <w:rsid w:val="00DB5C10"/>
    <w:rsid w:val="00DB633B"/>
    <w:rsid w:val="00DB78E1"/>
    <w:rsid w:val="00DC0667"/>
    <w:rsid w:val="00DC092B"/>
    <w:rsid w:val="00DC0D56"/>
    <w:rsid w:val="00DC119D"/>
    <w:rsid w:val="00DC1F46"/>
    <w:rsid w:val="00DC22E4"/>
    <w:rsid w:val="00DC2C0C"/>
    <w:rsid w:val="00DC2FE7"/>
    <w:rsid w:val="00DC3096"/>
    <w:rsid w:val="00DC309B"/>
    <w:rsid w:val="00DC32A2"/>
    <w:rsid w:val="00DC35B5"/>
    <w:rsid w:val="00DC4DA2"/>
    <w:rsid w:val="00DC54CE"/>
    <w:rsid w:val="00DC60B9"/>
    <w:rsid w:val="00DC6E64"/>
    <w:rsid w:val="00DD1443"/>
    <w:rsid w:val="00DD2939"/>
    <w:rsid w:val="00DD2A4F"/>
    <w:rsid w:val="00DD4829"/>
    <w:rsid w:val="00DD4FD4"/>
    <w:rsid w:val="00DD52A1"/>
    <w:rsid w:val="00DD5375"/>
    <w:rsid w:val="00DD5C6D"/>
    <w:rsid w:val="00DD623B"/>
    <w:rsid w:val="00DD6BFE"/>
    <w:rsid w:val="00DD7053"/>
    <w:rsid w:val="00DD77FF"/>
    <w:rsid w:val="00DE0B89"/>
    <w:rsid w:val="00DE1FAF"/>
    <w:rsid w:val="00DE43C9"/>
    <w:rsid w:val="00DE4550"/>
    <w:rsid w:val="00DE528B"/>
    <w:rsid w:val="00DE52CD"/>
    <w:rsid w:val="00DE5B4F"/>
    <w:rsid w:val="00DE5C20"/>
    <w:rsid w:val="00DE6280"/>
    <w:rsid w:val="00DE6AC3"/>
    <w:rsid w:val="00DE775F"/>
    <w:rsid w:val="00DE7FE7"/>
    <w:rsid w:val="00DF162C"/>
    <w:rsid w:val="00DF2455"/>
    <w:rsid w:val="00DF2B1F"/>
    <w:rsid w:val="00DF3044"/>
    <w:rsid w:val="00DF3698"/>
    <w:rsid w:val="00DF3D8F"/>
    <w:rsid w:val="00DF4120"/>
    <w:rsid w:val="00DF48E3"/>
    <w:rsid w:val="00DF5E7D"/>
    <w:rsid w:val="00DF62CD"/>
    <w:rsid w:val="00DF6DE5"/>
    <w:rsid w:val="00DF732C"/>
    <w:rsid w:val="00E00D6B"/>
    <w:rsid w:val="00E0123C"/>
    <w:rsid w:val="00E016BA"/>
    <w:rsid w:val="00E02909"/>
    <w:rsid w:val="00E02BC9"/>
    <w:rsid w:val="00E03596"/>
    <w:rsid w:val="00E03836"/>
    <w:rsid w:val="00E04659"/>
    <w:rsid w:val="00E048ED"/>
    <w:rsid w:val="00E049AF"/>
    <w:rsid w:val="00E10BBF"/>
    <w:rsid w:val="00E11075"/>
    <w:rsid w:val="00E1151B"/>
    <w:rsid w:val="00E11A47"/>
    <w:rsid w:val="00E11A9E"/>
    <w:rsid w:val="00E11E1F"/>
    <w:rsid w:val="00E12708"/>
    <w:rsid w:val="00E13260"/>
    <w:rsid w:val="00E13741"/>
    <w:rsid w:val="00E13954"/>
    <w:rsid w:val="00E139E0"/>
    <w:rsid w:val="00E15912"/>
    <w:rsid w:val="00E16E8E"/>
    <w:rsid w:val="00E1746F"/>
    <w:rsid w:val="00E1796F"/>
    <w:rsid w:val="00E17C60"/>
    <w:rsid w:val="00E201AB"/>
    <w:rsid w:val="00E20446"/>
    <w:rsid w:val="00E20DE2"/>
    <w:rsid w:val="00E20ED3"/>
    <w:rsid w:val="00E217D5"/>
    <w:rsid w:val="00E21B3C"/>
    <w:rsid w:val="00E2293F"/>
    <w:rsid w:val="00E23AF5"/>
    <w:rsid w:val="00E23DCD"/>
    <w:rsid w:val="00E240C3"/>
    <w:rsid w:val="00E2423A"/>
    <w:rsid w:val="00E30498"/>
    <w:rsid w:val="00E313A9"/>
    <w:rsid w:val="00E33A0E"/>
    <w:rsid w:val="00E406B8"/>
    <w:rsid w:val="00E41A05"/>
    <w:rsid w:val="00E420A3"/>
    <w:rsid w:val="00E42A32"/>
    <w:rsid w:val="00E432FB"/>
    <w:rsid w:val="00E43638"/>
    <w:rsid w:val="00E43D49"/>
    <w:rsid w:val="00E45DA6"/>
    <w:rsid w:val="00E45DBB"/>
    <w:rsid w:val="00E46297"/>
    <w:rsid w:val="00E47286"/>
    <w:rsid w:val="00E50CCD"/>
    <w:rsid w:val="00E510A0"/>
    <w:rsid w:val="00E51DB4"/>
    <w:rsid w:val="00E527BB"/>
    <w:rsid w:val="00E53747"/>
    <w:rsid w:val="00E54A3F"/>
    <w:rsid w:val="00E5537D"/>
    <w:rsid w:val="00E55601"/>
    <w:rsid w:val="00E55FC1"/>
    <w:rsid w:val="00E577BF"/>
    <w:rsid w:val="00E609F9"/>
    <w:rsid w:val="00E60CC7"/>
    <w:rsid w:val="00E610BF"/>
    <w:rsid w:val="00E62948"/>
    <w:rsid w:val="00E6343C"/>
    <w:rsid w:val="00E64570"/>
    <w:rsid w:val="00E645E6"/>
    <w:rsid w:val="00E65632"/>
    <w:rsid w:val="00E6677D"/>
    <w:rsid w:val="00E67C4C"/>
    <w:rsid w:val="00E67CD3"/>
    <w:rsid w:val="00E70ED8"/>
    <w:rsid w:val="00E7199D"/>
    <w:rsid w:val="00E726AA"/>
    <w:rsid w:val="00E7273B"/>
    <w:rsid w:val="00E75268"/>
    <w:rsid w:val="00E76FB1"/>
    <w:rsid w:val="00E77645"/>
    <w:rsid w:val="00E77AC6"/>
    <w:rsid w:val="00E77D67"/>
    <w:rsid w:val="00E80AF2"/>
    <w:rsid w:val="00E811C8"/>
    <w:rsid w:val="00E81450"/>
    <w:rsid w:val="00E82C51"/>
    <w:rsid w:val="00E82E0D"/>
    <w:rsid w:val="00E84816"/>
    <w:rsid w:val="00E85B16"/>
    <w:rsid w:val="00E86282"/>
    <w:rsid w:val="00E864A0"/>
    <w:rsid w:val="00E8693A"/>
    <w:rsid w:val="00E869DA"/>
    <w:rsid w:val="00E86B2C"/>
    <w:rsid w:val="00E875F2"/>
    <w:rsid w:val="00E9067D"/>
    <w:rsid w:val="00E9083E"/>
    <w:rsid w:val="00E92431"/>
    <w:rsid w:val="00E93FC5"/>
    <w:rsid w:val="00E94398"/>
    <w:rsid w:val="00E94786"/>
    <w:rsid w:val="00E95D54"/>
    <w:rsid w:val="00EA2249"/>
    <w:rsid w:val="00EA6440"/>
    <w:rsid w:val="00EA68A7"/>
    <w:rsid w:val="00EA7333"/>
    <w:rsid w:val="00EA7B02"/>
    <w:rsid w:val="00EA7C8B"/>
    <w:rsid w:val="00EB1029"/>
    <w:rsid w:val="00EB118D"/>
    <w:rsid w:val="00EB1EEB"/>
    <w:rsid w:val="00EB2F98"/>
    <w:rsid w:val="00EB3024"/>
    <w:rsid w:val="00EB3B47"/>
    <w:rsid w:val="00EB590D"/>
    <w:rsid w:val="00EB705A"/>
    <w:rsid w:val="00EB787A"/>
    <w:rsid w:val="00EB79FD"/>
    <w:rsid w:val="00EC02BB"/>
    <w:rsid w:val="00EC1723"/>
    <w:rsid w:val="00EC24E0"/>
    <w:rsid w:val="00EC25FE"/>
    <w:rsid w:val="00EC2F19"/>
    <w:rsid w:val="00EC2F31"/>
    <w:rsid w:val="00EC4571"/>
    <w:rsid w:val="00EC4A25"/>
    <w:rsid w:val="00EC59F3"/>
    <w:rsid w:val="00EC673F"/>
    <w:rsid w:val="00EC69A8"/>
    <w:rsid w:val="00EC6A60"/>
    <w:rsid w:val="00EC7503"/>
    <w:rsid w:val="00ED0626"/>
    <w:rsid w:val="00ED09A3"/>
    <w:rsid w:val="00ED0CBF"/>
    <w:rsid w:val="00ED1352"/>
    <w:rsid w:val="00ED1D79"/>
    <w:rsid w:val="00ED1FEC"/>
    <w:rsid w:val="00ED2009"/>
    <w:rsid w:val="00ED2199"/>
    <w:rsid w:val="00ED3B12"/>
    <w:rsid w:val="00ED44A5"/>
    <w:rsid w:val="00ED6293"/>
    <w:rsid w:val="00ED63AC"/>
    <w:rsid w:val="00ED6992"/>
    <w:rsid w:val="00ED71C8"/>
    <w:rsid w:val="00ED7205"/>
    <w:rsid w:val="00ED758D"/>
    <w:rsid w:val="00ED781F"/>
    <w:rsid w:val="00ED7B28"/>
    <w:rsid w:val="00ED7FF8"/>
    <w:rsid w:val="00EE026C"/>
    <w:rsid w:val="00EE0DB2"/>
    <w:rsid w:val="00EE19B4"/>
    <w:rsid w:val="00EE2092"/>
    <w:rsid w:val="00EE2286"/>
    <w:rsid w:val="00EE3247"/>
    <w:rsid w:val="00EE3E32"/>
    <w:rsid w:val="00EE3FDF"/>
    <w:rsid w:val="00EE4A88"/>
    <w:rsid w:val="00EE646D"/>
    <w:rsid w:val="00EE69FD"/>
    <w:rsid w:val="00EE6CF8"/>
    <w:rsid w:val="00EE7110"/>
    <w:rsid w:val="00EE73FB"/>
    <w:rsid w:val="00EE78F9"/>
    <w:rsid w:val="00EF00A3"/>
    <w:rsid w:val="00EF00CF"/>
    <w:rsid w:val="00EF09A7"/>
    <w:rsid w:val="00EF164D"/>
    <w:rsid w:val="00EF30BA"/>
    <w:rsid w:val="00EF3E0D"/>
    <w:rsid w:val="00EF466D"/>
    <w:rsid w:val="00EF6F75"/>
    <w:rsid w:val="00EF79B0"/>
    <w:rsid w:val="00F011FB"/>
    <w:rsid w:val="00F025A2"/>
    <w:rsid w:val="00F027CF"/>
    <w:rsid w:val="00F02A19"/>
    <w:rsid w:val="00F039B2"/>
    <w:rsid w:val="00F04712"/>
    <w:rsid w:val="00F04844"/>
    <w:rsid w:val="00F04AF0"/>
    <w:rsid w:val="00F0528B"/>
    <w:rsid w:val="00F07D52"/>
    <w:rsid w:val="00F07FD3"/>
    <w:rsid w:val="00F100C0"/>
    <w:rsid w:val="00F10D11"/>
    <w:rsid w:val="00F10E0F"/>
    <w:rsid w:val="00F11280"/>
    <w:rsid w:val="00F11C49"/>
    <w:rsid w:val="00F12882"/>
    <w:rsid w:val="00F132C5"/>
    <w:rsid w:val="00F134B2"/>
    <w:rsid w:val="00F13A0F"/>
    <w:rsid w:val="00F14F35"/>
    <w:rsid w:val="00F16F04"/>
    <w:rsid w:val="00F20161"/>
    <w:rsid w:val="00F21AEC"/>
    <w:rsid w:val="00F22EC7"/>
    <w:rsid w:val="00F23309"/>
    <w:rsid w:val="00F24470"/>
    <w:rsid w:val="00F25EA6"/>
    <w:rsid w:val="00F2657A"/>
    <w:rsid w:val="00F30408"/>
    <w:rsid w:val="00F30AF5"/>
    <w:rsid w:val="00F30D58"/>
    <w:rsid w:val="00F31BD6"/>
    <w:rsid w:val="00F33823"/>
    <w:rsid w:val="00F34408"/>
    <w:rsid w:val="00F350E5"/>
    <w:rsid w:val="00F351B8"/>
    <w:rsid w:val="00F363DA"/>
    <w:rsid w:val="00F367E6"/>
    <w:rsid w:val="00F36E50"/>
    <w:rsid w:val="00F37F18"/>
    <w:rsid w:val="00F41075"/>
    <w:rsid w:val="00F410F8"/>
    <w:rsid w:val="00F415A4"/>
    <w:rsid w:val="00F4174D"/>
    <w:rsid w:val="00F41D02"/>
    <w:rsid w:val="00F42580"/>
    <w:rsid w:val="00F42629"/>
    <w:rsid w:val="00F42E60"/>
    <w:rsid w:val="00F42FFD"/>
    <w:rsid w:val="00F44B2E"/>
    <w:rsid w:val="00F45160"/>
    <w:rsid w:val="00F46D06"/>
    <w:rsid w:val="00F478DF"/>
    <w:rsid w:val="00F47D0A"/>
    <w:rsid w:val="00F501D5"/>
    <w:rsid w:val="00F50973"/>
    <w:rsid w:val="00F50B7B"/>
    <w:rsid w:val="00F516CF"/>
    <w:rsid w:val="00F519C0"/>
    <w:rsid w:val="00F519E6"/>
    <w:rsid w:val="00F51DF3"/>
    <w:rsid w:val="00F5203B"/>
    <w:rsid w:val="00F53404"/>
    <w:rsid w:val="00F535F0"/>
    <w:rsid w:val="00F543D5"/>
    <w:rsid w:val="00F553A5"/>
    <w:rsid w:val="00F55BD7"/>
    <w:rsid w:val="00F561EF"/>
    <w:rsid w:val="00F56706"/>
    <w:rsid w:val="00F56EFF"/>
    <w:rsid w:val="00F5794E"/>
    <w:rsid w:val="00F57D70"/>
    <w:rsid w:val="00F606B8"/>
    <w:rsid w:val="00F607E3"/>
    <w:rsid w:val="00F6245A"/>
    <w:rsid w:val="00F6282C"/>
    <w:rsid w:val="00F63203"/>
    <w:rsid w:val="00F63C9A"/>
    <w:rsid w:val="00F64BAF"/>
    <w:rsid w:val="00F64C8E"/>
    <w:rsid w:val="00F653B8"/>
    <w:rsid w:val="00F65577"/>
    <w:rsid w:val="00F65722"/>
    <w:rsid w:val="00F663FB"/>
    <w:rsid w:val="00F66AF6"/>
    <w:rsid w:val="00F67B26"/>
    <w:rsid w:val="00F67C80"/>
    <w:rsid w:val="00F70179"/>
    <w:rsid w:val="00F714FD"/>
    <w:rsid w:val="00F71738"/>
    <w:rsid w:val="00F71994"/>
    <w:rsid w:val="00F7207A"/>
    <w:rsid w:val="00F720A7"/>
    <w:rsid w:val="00F7240C"/>
    <w:rsid w:val="00F72C22"/>
    <w:rsid w:val="00F73C06"/>
    <w:rsid w:val="00F755ED"/>
    <w:rsid w:val="00F76177"/>
    <w:rsid w:val="00F76293"/>
    <w:rsid w:val="00F775C6"/>
    <w:rsid w:val="00F77CCD"/>
    <w:rsid w:val="00F77F38"/>
    <w:rsid w:val="00F8002E"/>
    <w:rsid w:val="00F811C9"/>
    <w:rsid w:val="00F82744"/>
    <w:rsid w:val="00F82B20"/>
    <w:rsid w:val="00F82B2A"/>
    <w:rsid w:val="00F83038"/>
    <w:rsid w:val="00F8429E"/>
    <w:rsid w:val="00F84C2C"/>
    <w:rsid w:val="00F8536D"/>
    <w:rsid w:val="00F854E4"/>
    <w:rsid w:val="00F857E8"/>
    <w:rsid w:val="00F8597B"/>
    <w:rsid w:val="00F85B4D"/>
    <w:rsid w:val="00F8611A"/>
    <w:rsid w:val="00F90841"/>
    <w:rsid w:val="00F90881"/>
    <w:rsid w:val="00F910C2"/>
    <w:rsid w:val="00F92109"/>
    <w:rsid w:val="00F9222A"/>
    <w:rsid w:val="00F92D51"/>
    <w:rsid w:val="00F93019"/>
    <w:rsid w:val="00F93FBE"/>
    <w:rsid w:val="00F94F71"/>
    <w:rsid w:val="00F97FF2"/>
    <w:rsid w:val="00FA04B4"/>
    <w:rsid w:val="00FA1266"/>
    <w:rsid w:val="00FA17C7"/>
    <w:rsid w:val="00FA219E"/>
    <w:rsid w:val="00FA28FA"/>
    <w:rsid w:val="00FA3054"/>
    <w:rsid w:val="00FA31AB"/>
    <w:rsid w:val="00FA703C"/>
    <w:rsid w:val="00FA7EAB"/>
    <w:rsid w:val="00FB0369"/>
    <w:rsid w:val="00FB0641"/>
    <w:rsid w:val="00FB0922"/>
    <w:rsid w:val="00FB0EB6"/>
    <w:rsid w:val="00FB1420"/>
    <w:rsid w:val="00FB23A1"/>
    <w:rsid w:val="00FB2465"/>
    <w:rsid w:val="00FB258B"/>
    <w:rsid w:val="00FB2CFB"/>
    <w:rsid w:val="00FB3A2B"/>
    <w:rsid w:val="00FB4C09"/>
    <w:rsid w:val="00FB5142"/>
    <w:rsid w:val="00FB528E"/>
    <w:rsid w:val="00FC091C"/>
    <w:rsid w:val="00FC0A0A"/>
    <w:rsid w:val="00FC1192"/>
    <w:rsid w:val="00FC121A"/>
    <w:rsid w:val="00FC132A"/>
    <w:rsid w:val="00FC1BFB"/>
    <w:rsid w:val="00FC4609"/>
    <w:rsid w:val="00FC4744"/>
    <w:rsid w:val="00FC7FBF"/>
    <w:rsid w:val="00FD1D56"/>
    <w:rsid w:val="00FD201E"/>
    <w:rsid w:val="00FD282D"/>
    <w:rsid w:val="00FD2C93"/>
    <w:rsid w:val="00FD324B"/>
    <w:rsid w:val="00FD35E2"/>
    <w:rsid w:val="00FD3663"/>
    <w:rsid w:val="00FD3A54"/>
    <w:rsid w:val="00FD4C27"/>
    <w:rsid w:val="00FD53C2"/>
    <w:rsid w:val="00FD5E27"/>
    <w:rsid w:val="00FD70F7"/>
    <w:rsid w:val="00FD793F"/>
    <w:rsid w:val="00FE0A7A"/>
    <w:rsid w:val="00FE0DAE"/>
    <w:rsid w:val="00FE1185"/>
    <w:rsid w:val="00FE26B7"/>
    <w:rsid w:val="00FE29F7"/>
    <w:rsid w:val="00FE2C78"/>
    <w:rsid w:val="00FE2CF6"/>
    <w:rsid w:val="00FE387E"/>
    <w:rsid w:val="00FE3D8B"/>
    <w:rsid w:val="00FE4E65"/>
    <w:rsid w:val="00FE57D1"/>
    <w:rsid w:val="00FE5B82"/>
    <w:rsid w:val="00FE6261"/>
    <w:rsid w:val="00FE678E"/>
    <w:rsid w:val="00FE752D"/>
    <w:rsid w:val="00FE7AA7"/>
    <w:rsid w:val="00FF01B5"/>
    <w:rsid w:val="00FF01F6"/>
    <w:rsid w:val="00FF0449"/>
    <w:rsid w:val="00FF0903"/>
    <w:rsid w:val="00FF0AB7"/>
    <w:rsid w:val="00FF12FA"/>
    <w:rsid w:val="00FF236C"/>
    <w:rsid w:val="00FF2E66"/>
    <w:rsid w:val="00FF34AB"/>
    <w:rsid w:val="00FF3CC9"/>
    <w:rsid w:val="00FF4A15"/>
    <w:rsid w:val="00FF4AA0"/>
    <w:rsid w:val="00FF53CA"/>
    <w:rsid w:val="00FF6301"/>
    <w:rsid w:val="00FF6FB9"/>
    <w:rsid w:val="00FF7954"/>
    <w:rsid w:val="04B64348"/>
    <w:rsid w:val="105F6D34"/>
    <w:rsid w:val="12721C55"/>
    <w:rsid w:val="141D27C6"/>
    <w:rsid w:val="251D7E57"/>
    <w:rsid w:val="2F3961E2"/>
    <w:rsid w:val="2FC32B0C"/>
    <w:rsid w:val="39311BAD"/>
    <w:rsid w:val="405227BE"/>
    <w:rsid w:val="47DD5F01"/>
    <w:rsid w:val="5D1601C8"/>
    <w:rsid w:val="7397681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nhideWhenUsed="0" w:uiPriority="0" w:semiHidden="0" w:name="caption"/>
    <w:lsdException w:qFormat="1" w:uiPriority="99"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99" w:semiHidden="0" w:name="Normal (Web)"/>
    <w:lsdException w:qFormat="1" w:uiPriority="99" w:semiHidden="0" w:name="HTML Acronym"/>
    <w:lsdException w:qFormat="1" w:unhideWhenUsed="0" w:uiPriority="0" w:semiHidden="0" w:name="HTML Address"/>
    <w:lsdException w:qFormat="1"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99"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uiPriority="0" w:name="Table Classic 4"/>
    <w:lsdException w:qFormat="1" w:unhideWhenUsed="0" w:uiPriority="0" w:semiHidden="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qFormat="1" w:unhideWhenUsed="0" w:uiPriority="0" w:semiHidden="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iPriority="1"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1"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qFormat="1" w:unhideWhenUsed="0" w:uiPriority="1"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qFormat="1" w:uiPriority="29" w:semiHidden="0" w:name="Colorful Grid Accent 1"/>
    <w:lsdException w:qFormat="1" w:uiPriority="30" w:semiHidden="0" w:name="Light Shading Accent 2"/>
    <w:lsdException w:unhideWhenUsed="0" w:uiPriority="61" w:semiHidden="0" w:name="Light List Accent 2"/>
    <w:lsdException w:unhideWhenUsed="0" w:uiPriority="62" w:semiHidden="0" w:name="Light Grid Accent 2"/>
    <w:lsdException w:qFormat="1" w:uiPriority="1"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iPriority="34" w:semiHidden="0" w:name="Medium Grid 1 Accent 2"/>
    <w:lsdException w:qFormat="1" w:unhideWhenUsed="0" w:uiPriority="29" w:semiHidden="0" w:name="Medium Grid 2 Accent 2"/>
    <w:lsdException w:qFormat="1" w:unhideWhenUsed="0" w:uiPriority="3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qFormat="1" w:uiPriority="29"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iPriority="29" w:semiHidden="0" w:name="Colorful List Accent 3"/>
    <w:lsdException w:qFormat="1" w:uiPriority="30"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iPriority="29" w:semiHidden="0" w:name="Medium Grid 1 Accent 4"/>
    <w:lsdException w:qFormat="1" w:uiPriority="30"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link w:val="136"/>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GB" w:bidi="ar-SA"/>
    </w:rPr>
  </w:style>
  <w:style w:type="paragraph" w:styleId="4">
    <w:name w:val="heading 2"/>
    <w:basedOn w:val="3"/>
    <w:next w:val="1"/>
    <w:link w:val="137"/>
    <w:qFormat/>
    <w:uiPriority w:val="0"/>
    <w:pPr>
      <w:pBdr>
        <w:top w:val="none" w:color="auto" w:sz="0" w:space="0"/>
      </w:pBdr>
      <w:spacing w:before="180"/>
      <w:outlineLvl w:val="1"/>
    </w:pPr>
    <w:rPr>
      <w:sz w:val="32"/>
    </w:rPr>
  </w:style>
  <w:style w:type="paragraph" w:styleId="5">
    <w:name w:val="heading 3"/>
    <w:basedOn w:val="4"/>
    <w:next w:val="1"/>
    <w:link w:val="138"/>
    <w:qFormat/>
    <w:uiPriority w:val="0"/>
    <w:pPr>
      <w:spacing w:before="120"/>
      <w:outlineLvl w:val="2"/>
    </w:pPr>
    <w:rPr>
      <w:sz w:val="28"/>
    </w:rPr>
  </w:style>
  <w:style w:type="paragraph" w:styleId="6">
    <w:name w:val="heading 4"/>
    <w:basedOn w:val="5"/>
    <w:next w:val="1"/>
    <w:link w:val="139"/>
    <w:qFormat/>
    <w:uiPriority w:val="0"/>
    <w:pPr>
      <w:ind w:left="1418" w:hanging="1418"/>
      <w:outlineLvl w:val="3"/>
    </w:pPr>
    <w:rPr>
      <w:sz w:val="24"/>
    </w:rPr>
  </w:style>
  <w:style w:type="paragraph" w:styleId="7">
    <w:name w:val="heading 5"/>
    <w:basedOn w:val="6"/>
    <w:next w:val="1"/>
    <w:link w:val="140"/>
    <w:qFormat/>
    <w:uiPriority w:val="0"/>
    <w:pPr>
      <w:ind w:left="1701" w:hanging="1701"/>
      <w:outlineLvl w:val="4"/>
    </w:pPr>
    <w:rPr>
      <w:sz w:val="22"/>
    </w:rPr>
  </w:style>
  <w:style w:type="paragraph" w:styleId="8">
    <w:name w:val="heading 6"/>
    <w:basedOn w:val="9"/>
    <w:next w:val="1"/>
    <w:link w:val="142"/>
    <w:qFormat/>
    <w:uiPriority w:val="0"/>
    <w:pPr>
      <w:outlineLvl w:val="5"/>
    </w:pPr>
  </w:style>
  <w:style w:type="paragraph" w:styleId="10">
    <w:name w:val="heading 7"/>
    <w:basedOn w:val="9"/>
    <w:next w:val="1"/>
    <w:link w:val="143"/>
    <w:qFormat/>
    <w:uiPriority w:val="0"/>
    <w:pPr>
      <w:outlineLvl w:val="6"/>
    </w:pPr>
  </w:style>
  <w:style w:type="paragraph" w:styleId="11">
    <w:name w:val="heading 8"/>
    <w:basedOn w:val="3"/>
    <w:next w:val="1"/>
    <w:link w:val="144"/>
    <w:qFormat/>
    <w:uiPriority w:val="0"/>
    <w:pPr>
      <w:ind w:left="0" w:firstLine="0"/>
      <w:outlineLvl w:val="7"/>
    </w:pPr>
  </w:style>
  <w:style w:type="paragraph" w:styleId="12">
    <w:name w:val="heading 9"/>
    <w:basedOn w:val="11"/>
    <w:next w:val="1"/>
    <w:link w:val="145"/>
    <w:qFormat/>
    <w:uiPriority w:val="0"/>
    <w:pPr>
      <w:outlineLvl w:val="8"/>
    </w:pPr>
  </w:style>
  <w:style w:type="character" w:default="1" w:styleId="12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3294"/>
    <w:qFormat/>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eastAsia="宋体" w:cs="Courier New"/>
      <w:lang w:val="en-GB" w:eastAsia="en-GB" w:bidi="ar-SA"/>
    </w:rPr>
  </w:style>
  <w:style w:type="paragraph" w:customStyle="1" w:styleId="9">
    <w:name w:val="H6"/>
    <w:basedOn w:val="7"/>
    <w:next w:val="1"/>
    <w:link w:val="141"/>
    <w:qFormat/>
    <w:uiPriority w:val="0"/>
    <w:pPr>
      <w:ind w:left="1985" w:hanging="1985"/>
      <w:outlineLvl w:val="9"/>
    </w:pPr>
    <w:rPr>
      <w:sz w:val="20"/>
    </w:rPr>
  </w:style>
  <w:style w:type="paragraph" w:styleId="13">
    <w:name w:val="List 3"/>
    <w:basedOn w:val="14"/>
    <w:link w:val="899"/>
    <w:qFormat/>
    <w:uiPriority w:val="0"/>
    <w:pPr>
      <w:ind w:left="1135"/>
    </w:pPr>
  </w:style>
  <w:style w:type="paragraph" w:styleId="14">
    <w:name w:val="List 2"/>
    <w:basedOn w:val="15"/>
    <w:link w:val="898"/>
    <w:qFormat/>
    <w:uiPriority w:val="0"/>
    <w:pPr>
      <w:ind w:left="851"/>
    </w:pPr>
  </w:style>
  <w:style w:type="paragraph" w:styleId="15">
    <w:name w:val="List"/>
    <w:basedOn w:val="1"/>
    <w:link w:val="528"/>
    <w:qFormat/>
    <w:uiPriority w:val="0"/>
    <w:pPr>
      <w:ind w:left="568" w:hanging="284"/>
    </w:pPr>
  </w:style>
  <w:style w:type="paragraph" w:styleId="16">
    <w:name w:val="toc 7"/>
    <w:basedOn w:val="17"/>
    <w:next w:val="1"/>
    <w:qFormat/>
    <w:uiPriority w:val="0"/>
    <w:pPr>
      <w:tabs>
        <w:tab w:val="right" w:leader="dot" w:pos="9639"/>
      </w:tabs>
      <w:ind w:left="2268" w:hanging="2268"/>
    </w:pPr>
  </w:style>
  <w:style w:type="paragraph" w:styleId="17">
    <w:name w:val="toc 6"/>
    <w:basedOn w:val="18"/>
    <w:next w:val="1"/>
    <w:qFormat/>
    <w:uiPriority w:val="0"/>
    <w:pPr>
      <w:tabs>
        <w:tab w:val="right" w:leader="dot" w:pos="9639"/>
      </w:tabs>
      <w:ind w:left="1985" w:hanging="1985"/>
    </w:pPr>
  </w:style>
  <w:style w:type="paragraph" w:styleId="18">
    <w:name w:val="toc 5"/>
    <w:basedOn w:val="19"/>
    <w:qFormat/>
    <w:uiPriority w:val="0"/>
    <w:pPr>
      <w:tabs>
        <w:tab w:val="right" w:leader="dot" w:pos="9639"/>
      </w:tabs>
      <w:ind w:left="1701" w:hanging="1701"/>
    </w:pPr>
  </w:style>
  <w:style w:type="paragraph" w:styleId="19">
    <w:name w:val="toc 4"/>
    <w:basedOn w:val="20"/>
    <w:qFormat/>
    <w:uiPriority w:val="0"/>
    <w:pPr>
      <w:tabs>
        <w:tab w:val="right" w:leader="dot" w:pos="9639"/>
      </w:tabs>
      <w:ind w:left="1418" w:hanging="1418"/>
    </w:pPr>
  </w:style>
  <w:style w:type="paragraph" w:styleId="20">
    <w:name w:val="toc 3"/>
    <w:basedOn w:val="21"/>
    <w:qFormat/>
    <w:uiPriority w:val="0"/>
    <w:pPr>
      <w:tabs>
        <w:tab w:val="right" w:leader="dot" w:pos="9639"/>
      </w:tabs>
      <w:ind w:left="1134" w:hanging="1134"/>
    </w:pPr>
  </w:style>
  <w:style w:type="paragraph" w:styleId="21">
    <w:name w:val="toc 2"/>
    <w:basedOn w:val="22"/>
    <w:qFormat/>
    <w:uiPriority w:val="0"/>
    <w:pPr>
      <w:keepNext w:val="0"/>
      <w:tabs>
        <w:tab w:val="right" w:leader="dot" w:pos="9639"/>
      </w:tabs>
      <w:spacing w:before="0"/>
      <w:ind w:left="851" w:hanging="851"/>
    </w:pPr>
    <w:rPr>
      <w:sz w:val="20"/>
    </w:rPr>
  </w:style>
  <w:style w:type="paragraph" w:styleId="22">
    <w:name w:val="toc 1"/>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en-GB"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ind w:left="200" w:hanging="200"/>
    </w:pPr>
  </w:style>
  <w:style w:type="paragraph" w:styleId="26">
    <w:name w:val="Note Heading"/>
    <w:basedOn w:val="1"/>
    <w:next w:val="1"/>
    <w:link w:val="380"/>
    <w:qFormat/>
    <w:uiPriority w:val="99"/>
    <w:rPr>
      <w:rFonts w:eastAsia="MS Mincho"/>
      <w:lang w:val="zh-CN" w:eastAsia="zh-CN"/>
    </w:rPr>
  </w:style>
  <w:style w:type="paragraph" w:styleId="27">
    <w:name w:val="List Bullet 4"/>
    <w:basedOn w:val="28"/>
    <w:qFormat/>
    <w:uiPriority w:val="0"/>
    <w:pPr>
      <w:ind w:left="1418"/>
    </w:pPr>
  </w:style>
  <w:style w:type="paragraph" w:styleId="28">
    <w:name w:val="List Bullet 3"/>
    <w:basedOn w:val="29"/>
    <w:link w:val="1332"/>
    <w:qFormat/>
    <w:uiPriority w:val="0"/>
    <w:pPr>
      <w:ind w:left="1135"/>
    </w:pPr>
  </w:style>
  <w:style w:type="paragraph" w:styleId="29">
    <w:name w:val="List Bullet 2"/>
    <w:basedOn w:val="30"/>
    <w:link w:val="1331"/>
    <w:qFormat/>
    <w:uiPriority w:val="0"/>
    <w:pPr>
      <w:ind w:left="851"/>
    </w:pPr>
  </w:style>
  <w:style w:type="paragraph" w:styleId="30">
    <w:name w:val="List Bullet"/>
    <w:basedOn w:val="15"/>
    <w:link w:val="1330"/>
    <w:qFormat/>
    <w:uiPriority w:val="0"/>
  </w:style>
  <w:style w:type="paragraph" w:styleId="31">
    <w:name w:val="index 8"/>
    <w:basedOn w:val="1"/>
    <w:next w:val="1"/>
    <w:qFormat/>
    <w:uiPriority w:val="0"/>
    <w:pPr>
      <w:ind w:left="1600" w:hanging="200"/>
    </w:pPr>
  </w:style>
  <w:style w:type="paragraph" w:styleId="32">
    <w:name w:val="E-mail Signature"/>
    <w:basedOn w:val="1"/>
    <w:link w:val="3292"/>
    <w:qFormat/>
    <w:uiPriority w:val="0"/>
  </w:style>
  <w:style w:type="paragraph" w:styleId="33">
    <w:name w:val="Normal Indent"/>
    <w:basedOn w:val="1"/>
    <w:qFormat/>
    <w:uiPriority w:val="0"/>
    <w:pPr>
      <w:spacing w:after="0"/>
      <w:ind w:left="851"/>
    </w:pPr>
    <w:rPr>
      <w:rFonts w:eastAsia="MS Mincho"/>
      <w:lang w:val="it-IT"/>
    </w:rPr>
  </w:style>
  <w:style w:type="paragraph" w:styleId="34">
    <w:name w:val="caption"/>
    <w:basedOn w:val="1"/>
    <w:next w:val="1"/>
    <w:link w:val="440"/>
    <w:qFormat/>
    <w:uiPriority w:val="0"/>
    <w:pPr>
      <w:spacing w:before="120" w:after="120"/>
    </w:pPr>
    <w:rPr>
      <w:b/>
      <w:lang w:eastAsia="zh-CN"/>
    </w:rPr>
  </w:style>
  <w:style w:type="paragraph" w:styleId="35">
    <w:name w:val="index 5"/>
    <w:basedOn w:val="1"/>
    <w:next w:val="1"/>
    <w:qFormat/>
    <w:uiPriority w:val="0"/>
    <w:pPr>
      <w:ind w:left="1000" w:hanging="200"/>
    </w:pPr>
  </w:style>
  <w:style w:type="paragraph" w:styleId="36">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7">
    <w:name w:val="Document Map"/>
    <w:basedOn w:val="1"/>
    <w:link w:val="201"/>
    <w:qFormat/>
    <w:uiPriority w:val="0"/>
    <w:pPr>
      <w:shd w:val="clear" w:color="auto" w:fill="000080"/>
    </w:pPr>
    <w:rPr>
      <w:rFonts w:ascii="Tahoma" w:hAnsi="Tahoma"/>
    </w:rPr>
  </w:style>
  <w:style w:type="paragraph" w:styleId="38">
    <w:name w:val="toa heading"/>
    <w:basedOn w:val="1"/>
    <w:next w:val="1"/>
    <w:qFormat/>
    <w:uiPriority w:val="0"/>
    <w:pPr>
      <w:spacing w:before="120"/>
    </w:pPr>
    <w:rPr>
      <w:rFonts w:ascii="Calibri Light" w:hAnsi="Calibri Light"/>
      <w:b/>
      <w:bCs/>
      <w:sz w:val="24"/>
      <w:szCs w:val="24"/>
    </w:rPr>
  </w:style>
  <w:style w:type="paragraph" w:styleId="39">
    <w:name w:val="annotation text"/>
    <w:basedOn w:val="1"/>
    <w:link w:val="199"/>
    <w:qFormat/>
    <w:uiPriority w:val="0"/>
  </w:style>
  <w:style w:type="paragraph" w:styleId="40">
    <w:name w:val="index 6"/>
    <w:basedOn w:val="1"/>
    <w:next w:val="1"/>
    <w:qFormat/>
    <w:uiPriority w:val="0"/>
    <w:pPr>
      <w:ind w:left="1200" w:hanging="200"/>
    </w:pPr>
  </w:style>
  <w:style w:type="paragraph" w:styleId="41">
    <w:name w:val="Salutation"/>
    <w:basedOn w:val="1"/>
    <w:next w:val="1"/>
    <w:link w:val="3298"/>
    <w:qFormat/>
    <w:uiPriority w:val="0"/>
  </w:style>
  <w:style w:type="paragraph" w:styleId="42">
    <w:name w:val="Body Text 3"/>
    <w:basedOn w:val="1"/>
    <w:link w:val="213"/>
    <w:qFormat/>
    <w:uiPriority w:val="0"/>
    <w:pPr>
      <w:spacing w:after="120"/>
    </w:pPr>
  </w:style>
  <w:style w:type="paragraph" w:styleId="43">
    <w:name w:val="Closing"/>
    <w:basedOn w:val="1"/>
    <w:link w:val="3291"/>
    <w:qFormat/>
    <w:uiPriority w:val="0"/>
    <w:pPr>
      <w:ind w:left="4252"/>
    </w:pPr>
  </w:style>
  <w:style w:type="paragraph" w:styleId="44">
    <w:name w:val="Body Text"/>
    <w:basedOn w:val="1"/>
    <w:link w:val="251"/>
    <w:unhideWhenUsed/>
    <w:qFormat/>
    <w:uiPriority w:val="0"/>
    <w:pPr>
      <w:spacing w:after="120"/>
    </w:pPr>
    <w:rPr>
      <w:rFonts w:eastAsia="Calibri"/>
      <w:lang w:val="en-US"/>
    </w:rPr>
  </w:style>
  <w:style w:type="paragraph" w:styleId="45">
    <w:name w:val="Body Text Indent"/>
    <w:basedOn w:val="1"/>
    <w:link w:val="430"/>
    <w:qFormat/>
    <w:uiPriority w:val="99"/>
    <w:pPr>
      <w:spacing w:after="120"/>
      <w:ind w:left="283"/>
    </w:pPr>
    <w:rPr>
      <w:rFonts w:eastAsia="Batang"/>
    </w:rPr>
  </w:style>
  <w:style w:type="paragraph" w:styleId="46">
    <w:name w:val="List Number 3"/>
    <w:basedOn w:val="1"/>
    <w:qFormat/>
    <w:uiPriority w:val="0"/>
    <w:pPr>
      <w:numPr>
        <w:ilvl w:val="0"/>
        <w:numId w:val="1"/>
      </w:numPr>
      <w:tabs>
        <w:tab w:val="left" w:pos="926"/>
      </w:tabs>
      <w:ind w:left="926"/>
    </w:pPr>
    <w:rPr>
      <w:rFonts w:eastAsia="MS Mincho"/>
    </w:r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spacing w:after="120"/>
      <w:ind w:left="1440" w:right="1440"/>
    </w:pPr>
  </w:style>
  <w:style w:type="paragraph" w:styleId="49">
    <w:name w:val="HTML Address"/>
    <w:basedOn w:val="1"/>
    <w:link w:val="3293"/>
    <w:qFormat/>
    <w:uiPriority w:val="0"/>
    <w:rPr>
      <w:i/>
      <w:iCs/>
    </w:rPr>
  </w:style>
  <w:style w:type="paragraph" w:styleId="50">
    <w:name w:val="index 4"/>
    <w:basedOn w:val="1"/>
    <w:next w:val="1"/>
    <w:qFormat/>
    <w:uiPriority w:val="0"/>
    <w:pPr>
      <w:ind w:left="800" w:hanging="200"/>
    </w:pPr>
  </w:style>
  <w:style w:type="paragraph" w:styleId="51">
    <w:name w:val="Plain Text"/>
    <w:basedOn w:val="1"/>
    <w:link w:val="206"/>
    <w:qFormat/>
    <w:uiPriority w:val="99"/>
    <w:rPr>
      <w:rFonts w:ascii="Courier New" w:hAnsi="Courier New"/>
      <w:lang w:val="nb-NO"/>
    </w:rPr>
  </w:style>
  <w:style w:type="paragraph" w:styleId="52">
    <w:name w:val="List Bullet 5"/>
    <w:basedOn w:val="27"/>
    <w:qFormat/>
    <w:uiPriority w:val="0"/>
    <w:pPr>
      <w:ind w:left="1702"/>
    </w:pPr>
  </w:style>
  <w:style w:type="paragraph" w:styleId="53">
    <w:name w:val="List Number 4"/>
    <w:basedOn w:val="1"/>
    <w:qFormat/>
    <w:uiPriority w:val="99"/>
    <w:pPr>
      <w:numPr>
        <w:ilvl w:val="0"/>
        <w:numId w:val="2"/>
      </w:numPr>
      <w:tabs>
        <w:tab w:val="left" w:pos="1209"/>
      </w:tabs>
      <w:ind w:left="1209"/>
    </w:pPr>
    <w:rPr>
      <w:rFonts w:eastAsia="MS Mincho"/>
    </w:rPr>
  </w:style>
  <w:style w:type="paragraph" w:styleId="54">
    <w:name w:val="toc 8"/>
    <w:basedOn w:val="22"/>
    <w:qFormat/>
    <w:uiPriority w:val="0"/>
    <w:pPr>
      <w:spacing w:before="180"/>
      <w:ind w:left="2693" w:hanging="2693"/>
    </w:pPr>
    <w:rPr>
      <w:b/>
    </w:rPr>
  </w:style>
  <w:style w:type="paragraph" w:styleId="55">
    <w:name w:val="index 3"/>
    <w:basedOn w:val="1"/>
    <w:next w:val="1"/>
    <w:qFormat/>
    <w:uiPriority w:val="0"/>
    <w:pPr>
      <w:ind w:left="600" w:hanging="200"/>
    </w:pPr>
  </w:style>
  <w:style w:type="paragraph" w:styleId="56">
    <w:name w:val="Date"/>
    <w:basedOn w:val="1"/>
    <w:next w:val="1"/>
    <w:link w:val="537"/>
    <w:qFormat/>
    <w:uiPriority w:val="99"/>
    <w:pPr>
      <w:spacing w:after="0"/>
      <w:jc w:val="both"/>
    </w:pPr>
    <w:rPr>
      <w:lang w:eastAsia="zh-CN"/>
    </w:rPr>
  </w:style>
  <w:style w:type="paragraph" w:styleId="57">
    <w:name w:val="Body Text Indent 2"/>
    <w:basedOn w:val="1"/>
    <w:link w:val="447"/>
    <w:qFormat/>
    <w:uiPriority w:val="0"/>
    <w:pPr>
      <w:ind w:left="400" w:leftChars="100" w:hanging="200" w:hangingChars="100"/>
    </w:pPr>
    <w:rPr>
      <w:rFonts w:ascii="CG Times (WN)" w:hAnsi="CG Times (WN)" w:eastAsia="MS Mincho"/>
    </w:rPr>
  </w:style>
  <w:style w:type="paragraph" w:styleId="58">
    <w:name w:val="endnote text"/>
    <w:basedOn w:val="1"/>
    <w:link w:val="410"/>
    <w:qFormat/>
    <w:uiPriority w:val="99"/>
    <w:pPr>
      <w:snapToGrid w:val="0"/>
    </w:pPr>
  </w:style>
  <w:style w:type="paragraph" w:styleId="59">
    <w:name w:val="List Continue 5"/>
    <w:basedOn w:val="1"/>
    <w:qFormat/>
    <w:uiPriority w:val="0"/>
    <w:pPr>
      <w:spacing w:after="120"/>
      <w:ind w:left="1415"/>
      <w:contextualSpacing/>
    </w:pPr>
  </w:style>
  <w:style w:type="paragraph" w:styleId="60">
    <w:name w:val="Balloon Text"/>
    <w:basedOn w:val="1"/>
    <w:link w:val="196"/>
    <w:qFormat/>
    <w:uiPriority w:val="0"/>
    <w:pPr>
      <w:spacing w:after="0"/>
    </w:pPr>
    <w:rPr>
      <w:rFonts w:ascii="Segoe UI" w:hAnsi="Segoe UI"/>
      <w:sz w:val="18"/>
      <w:szCs w:val="18"/>
      <w:lang w:val="zh-CN"/>
    </w:rPr>
  </w:style>
  <w:style w:type="paragraph" w:styleId="61">
    <w:name w:val="footer"/>
    <w:basedOn w:val="62"/>
    <w:link w:val="149"/>
    <w:qFormat/>
    <w:uiPriority w:val="0"/>
    <w:pPr>
      <w:jc w:val="center"/>
    </w:pPr>
    <w:rPr>
      <w:i/>
    </w:rPr>
  </w:style>
  <w:style w:type="paragraph" w:styleId="62">
    <w:name w:val="header"/>
    <w:link w:val="231"/>
    <w:qFormat/>
    <w:uiPriority w:val="0"/>
    <w:pPr>
      <w:widowControl w:val="0"/>
      <w:overflowPunct w:val="0"/>
      <w:autoSpaceDE w:val="0"/>
      <w:autoSpaceDN w:val="0"/>
      <w:adjustRightInd w:val="0"/>
      <w:textAlignment w:val="baseline"/>
    </w:pPr>
    <w:rPr>
      <w:rFonts w:ascii="Arial" w:hAnsi="Arial" w:eastAsia="宋体" w:cs="Times New Roman"/>
      <w:b/>
      <w:sz w:val="18"/>
      <w:lang w:val="en-GB" w:eastAsia="en-GB" w:bidi="ar-SA"/>
    </w:rPr>
  </w:style>
  <w:style w:type="paragraph" w:styleId="63">
    <w:name w:val="envelope return"/>
    <w:basedOn w:val="1"/>
    <w:qFormat/>
    <w:uiPriority w:val="0"/>
    <w:rPr>
      <w:rFonts w:ascii="Calibri Light" w:hAnsi="Calibri Light"/>
    </w:rPr>
  </w:style>
  <w:style w:type="paragraph" w:styleId="64">
    <w:name w:val="Signature"/>
    <w:basedOn w:val="1"/>
    <w:link w:val="3299"/>
    <w:qFormat/>
    <w:uiPriority w:val="0"/>
    <w:pPr>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1"/>
    <w:qFormat/>
    <w:uiPriority w:val="99"/>
    <w:pPr>
      <w:pBdr>
        <w:top w:val="single" w:color="auto" w:sz="12" w:space="0"/>
      </w:pBdr>
      <w:spacing w:before="360" w:after="240"/>
    </w:pPr>
    <w:rPr>
      <w:b/>
      <w:i/>
      <w:sz w:val="26"/>
    </w:rPr>
  </w:style>
  <w:style w:type="paragraph" w:styleId="67">
    <w:name w:val="Subtitle"/>
    <w:basedOn w:val="1"/>
    <w:next w:val="1"/>
    <w:link w:val="1117"/>
    <w:qFormat/>
    <w:uiPriority w:val="11"/>
    <w:pPr>
      <w:spacing w:after="160"/>
    </w:pPr>
    <w:rPr>
      <w:rFonts w:ascii="Calibri Light" w:hAnsi="Calibri Light"/>
      <w:b/>
      <w:i/>
      <w:iCs/>
      <w:color w:val="4472C4"/>
      <w:spacing w:val="15"/>
      <w:szCs w:val="24"/>
      <w:lang w:eastAsia="zh-CN"/>
    </w:rPr>
  </w:style>
  <w:style w:type="paragraph" w:styleId="68">
    <w:name w:val="List Number 5"/>
    <w:basedOn w:val="1"/>
    <w:qFormat/>
    <w:uiPriority w:val="99"/>
    <w:pPr>
      <w:tabs>
        <w:tab w:val="left" w:pos="1492"/>
        <w:tab w:val="left" w:pos="1800"/>
      </w:tabs>
      <w:ind w:left="1800" w:hanging="360"/>
    </w:pPr>
    <w:rPr>
      <w:rFonts w:eastAsia="MS Mincho"/>
    </w:rPr>
  </w:style>
  <w:style w:type="paragraph" w:styleId="69">
    <w:name w:val="footnote text"/>
    <w:basedOn w:val="1"/>
    <w:link w:val="232"/>
    <w:qFormat/>
    <w:uiPriority w:val="0"/>
    <w:pPr>
      <w:keepLines/>
      <w:spacing w:after="0"/>
      <w:ind w:left="454" w:hanging="454"/>
    </w:pPr>
    <w:rPr>
      <w:sz w:val="16"/>
    </w:rPr>
  </w:style>
  <w:style w:type="paragraph" w:styleId="70">
    <w:name w:val="List 5"/>
    <w:basedOn w:val="71"/>
    <w:qFormat/>
    <w:uiPriority w:val="0"/>
    <w:pPr>
      <w:ind w:left="1702"/>
    </w:pPr>
  </w:style>
  <w:style w:type="paragraph" w:styleId="71">
    <w:name w:val="List 4"/>
    <w:basedOn w:val="13"/>
    <w:qFormat/>
    <w:uiPriority w:val="0"/>
    <w:pPr>
      <w:ind w:left="1418"/>
    </w:pPr>
  </w:style>
  <w:style w:type="paragraph" w:styleId="72">
    <w:name w:val="Body Text Indent 3"/>
    <w:basedOn w:val="1"/>
    <w:link w:val="592"/>
    <w:qFormat/>
    <w:uiPriority w:val="99"/>
    <w:pPr>
      <w:spacing w:after="0"/>
      <w:ind w:left="1080"/>
    </w:pPr>
    <w:rPr>
      <w:lang w:val="zh-CN"/>
    </w:rPr>
  </w:style>
  <w:style w:type="paragraph" w:styleId="73">
    <w:name w:val="index 7"/>
    <w:basedOn w:val="1"/>
    <w:next w:val="1"/>
    <w:qFormat/>
    <w:uiPriority w:val="0"/>
    <w:pPr>
      <w:ind w:left="1400" w:hanging="200"/>
    </w:pPr>
  </w:style>
  <w:style w:type="paragraph" w:styleId="74">
    <w:name w:val="index 9"/>
    <w:basedOn w:val="1"/>
    <w:next w:val="1"/>
    <w:qFormat/>
    <w:uiPriority w:val="0"/>
    <w:pPr>
      <w:ind w:left="1800" w:hanging="200"/>
    </w:pPr>
  </w:style>
  <w:style w:type="paragraph" w:styleId="75">
    <w:name w:val="table of figures"/>
    <w:basedOn w:val="1"/>
    <w:next w:val="1"/>
    <w:unhideWhenUsed/>
    <w:qFormat/>
    <w:uiPriority w:val="99"/>
    <w:pPr>
      <w:ind w:left="400" w:hanging="400"/>
      <w:jc w:val="center"/>
    </w:pPr>
    <w:rPr>
      <w:rFonts w:eastAsia="Malgun Gothic"/>
      <w:b/>
    </w:rPr>
  </w:style>
  <w:style w:type="paragraph" w:styleId="76">
    <w:name w:val="toc 9"/>
    <w:basedOn w:val="54"/>
    <w:qFormat/>
    <w:uiPriority w:val="0"/>
    <w:pPr>
      <w:ind w:left="1418" w:hanging="1418"/>
    </w:pPr>
  </w:style>
  <w:style w:type="paragraph" w:styleId="77">
    <w:name w:val="Body Text 2"/>
    <w:basedOn w:val="1"/>
    <w:link w:val="212"/>
    <w:qFormat/>
    <w:uiPriority w:val="0"/>
    <w:pPr>
      <w:spacing w:after="120"/>
    </w:pPr>
  </w:style>
  <w:style w:type="paragraph" w:styleId="78">
    <w:name w:val="List Continue 2"/>
    <w:basedOn w:val="1"/>
    <w:qFormat/>
    <w:uiPriority w:val="0"/>
    <w:pPr>
      <w:ind w:left="850" w:leftChars="400"/>
    </w:pPr>
    <w:rPr>
      <w:rFonts w:eastAsia="MS Mincho"/>
    </w:rPr>
  </w:style>
  <w:style w:type="paragraph" w:styleId="79">
    <w:name w:val="Message Header"/>
    <w:basedOn w:val="1"/>
    <w:link w:val="329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0">
    <w:name w:val="HTML Preformatted"/>
    <w:basedOn w:val="1"/>
    <w:link w:val="479"/>
    <w:qFormat/>
    <w:uiPriority w:val="99"/>
    <w:rPr>
      <w:rFonts w:ascii="Courier New" w:hAnsi="Courier New" w:eastAsia="MS Mincho"/>
      <w:lang w:eastAsia="zh-CN"/>
    </w:rPr>
  </w:style>
  <w:style w:type="paragraph" w:styleId="81">
    <w:name w:val="Normal (Web)"/>
    <w:basedOn w:val="1"/>
    <w:qFormat/>
    <w:uiPriority w:val="99"/>
    <w:pPr>
      <w:spacing w:before="100" w:beforeAutospacing="1" w:after="100" w:afterAutospacing="1"/>
    </w:pPr>
    <w:rPr>
      <w:rFonts w:eastAsia="Arial Unicode MS"/>
      <w:sz w:val="24"/>
      <w:szCs w:val="24"/>
    </w:rPr>
  </w:style>
  <w:style w:type="paragraph" w:styleId="82">
    <w:name w:val="List Continue 3"/>
    <w:basedOn w:val="1"/>
    <w:qFormat/>
    <w:uiPriority w:val="0"/>
    <w:pPr>
      <w:spacing w:after="120"/>
      <w:ind w:left="849"/>
      <w:contextualSpacing/>
    </w:pPr>
  </w:style>
  <w:style w:type="paragraph" w:styleId="83">
    <w:name w:val="index 1"/>
    <w:basedOn w:val="1"/>
    <w:qFormat/>
    <w:uiPriority w:val="0"/>
    <w:pPr>
      <w:keepLines/>
      <w:spacing w:after="0"/>
    </w:pPr>
  </w:style>
  <w:style w:type="paragraph" w:styleId="84">
    <w:name w:val="index 2"/>
    <w:basedOn w:val="83"/>
    <w:qFormat/>
    <w:uiPriority w:val="0"/>
    <w:pPr>
      <w:ind w:left="284"/>
    </w:pPr>
  </w:style>
  <w:style w:type="paragraph" w:styleId="85">
    <w:name w:val="Title"/>
    <w:basedOn w:val="1"/>
    <w:next w:val="1"/>
    <w:link w:val="897"/>
    <w:qFormat/>
    <w:uiPriority w:val="0"/>
    <w:pPr>
      <w:spacing w:before="240" w:after="60"/>
      <w:outlineLvl w:val="0"/>
    </w:pPr>
    <w:rPr>
      <w:rFonts w:ascii="Courier New" w:hAnsi="Courier New"/>
      <w:lang w:val="nb-NO"/>
    </w:rPr>
  </w:style>
  <w:style w:type="paragraph" w:styleId="86">
    <w:name w:val="annotation subject"/>
    <w:basedOn w:val="39"/>
    <w:next w:val="39"/>
    <w:link w:val="200"/>
    <w:qFormat/>
    <w:uiPriority w:val="0"/>
    <w:rPr>
      <w:b/>
      <w:bCs/>
    </w:rPr>
  </w:style>
  <w:style w:type="paragraph" w:styleId="87">
    <w:name w:val="Body Text First Indent"/>
    <w:basedOn w:val="44"/>
    <w:link w:val="3290"/>
    <w:qFormat/>
    <w:uiPriority w:val="0"/>
    <w:pPr>
      <w:adjustRightInd w:val="0"/>
      <w:ind w:firstLine="210"/>
      <w:textAlignment w:val="baseline"/>
    </w:pPr>
    <w:rPr>
      <w:rFonts w:eastAsia="Times New Roman"/>
      <w:lang w:val="en-GB"/>
    </w:rPr>
  </w:style>
  <w:style w:type="paragraph" w:styleId="88">
    <w:name w:val="Body Text First Indent 2"/>
    <w:basedOn w:val="45"/>
    <w:link w:val="1124"/>
    <w:qFormat/>
    <w:uiPriority w:val="0"/>
    <w:pPr>
      <w:spacing w:after="180"/>
      <w:ind w:left="851" w:leftChars="400" w:firstLine="210" w:firstLineChars="100"/>
    </w:pPr>
    <w:rPr>
      <w:rFonts w:eastAsia="MS Mincho"/>
    </w:rPr>
  </w:style>
  <w:style w:type="table" w:styleId="90">
    <w:name w:val="Table Grid"/>
    <w:basedOn w:val="89"/>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Theme"/>
    <w:basedOn w:val="89"/>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2">
    <w:name w:val="Table Colorful 1"/>
    <w:basedOn w:val="89"/>
    <w:qFormat/>
    <w:uiPriority w:val="0"/>
    <w:rPr>
      <w:rFonts w:eastAsia="PMingLiU"/>
      <w:color w:val="FFFFFF"/>
      <w:lang w:val="sv-SE" w:eastAsia="sv-SE"/>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Pr/>
    </w:tblStylePr>
  </w:style>
  <w:style w:type="table" w:styleId="93">
    <w:name w:val="Table Elegant"/>
    <w:basedOn w:val="89"/>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4">
    <w:name w:val="Table Classic 1"/>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5">
    <w:name w:val="Table Classic 2"/>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6">
    <w:name w:val="Table Classic 3"/>
    <w:basedOn w:val="89"/>
    <w:qFormat/>
    <w:uiPriority w:val="0"/>
    <w:rPr>
      <w:rFonts w:eastAsia="PMingLiU"/>
      <w:lang w:val="sv-SE" w:eastAsia="sv-SE"/>
    </w:rPr>
    <w:tblPr>
      <w:tblBorders>
        <w:top w:val="single" w:color="000000" w:sz="12" w:space="0"/>
        <w:left w:val="single" w:color="000000" w:sz="12" w:space="0"/>
        <w:bottom w:val="single" w:color="000000" w:sz="12" w:space="0"/>
        <w:right w:val="single" w:color="000000" w:sz="12" w:space="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7">
    <w:name w:val="Table Simple 2"/>
    <w:basedOn w:val="89"/>
    <w:qFormat/>
    <w:uiPriority w:val="0"/>
    <w:pPr>
      <w:spacing w:after="180"/>
    </w:pPr>
    <w:rPr>
      <w:rFonts w:ascii="CG Times (WN)" w:hAnsi="CG Times (WN)" w:eastAsia="MS Mincho"/>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8">
    <w:name w:val="Table Subtle 2"/>
    <w:basedOn w:val="89"/>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9">
    <w:name w:val="Table List 8"/>
    <w:basedOn w:val="89"/>
    <w:qFormat/>
    <w:uiPriority w:val="0"/>
    <w:rPr>
      <w:rFonts w:eastAsia="PMingLiU"/>
      <w:lang w:val="sv-SE" w:eastAsia="sv-SE"/>
    </w:rPr>
    <w:tblPr>
      <w:tblBorders>
        <w:top w:val="single" w:color="000000" w:sz="6" w:space="0"/>
        <w:left w:val="single" w:color="000000" w:sz="6" w:space="0"/>
        <w:bottom w:val="single" w:color="000000" w:sz="6" w:space="0"/>
        <w:right w:val="single" w:color="000000" w:sz="6" w:space="0"/>
        <w:insideV w:val="single" w:color="000000" w:sz="6" w:space="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shd w:val="clear" w:color="auto" w:fill="BCBCBC"/>
      </w:tcPr>
    </w:tblStylePr>
    <w:tblStylePr w:type="band2Horz">
      <w:tblPr/>
      <w:tcPr>
        <w:shd w:val="clear" w:color="auto" w:fill="363636"/>
      </w:tcPr>
    </w:tblStylePr>
    <w:tblStylePr w:type="nwCell">
      <w:tblPr/>
      <w:tcPr>
        <w:tcBorders>
          <w:tl2br w:val="single" w:color="auto" w:sz="6" w:space="0"/>
          <w:tr2bl w:val="nil"/>
        </w:tcBorders>
      </w:tcPr>
    </w:tblStylePr>
  </w:style>
  <w:style w:type="table" w:styleId="100">
    <w:name w:val="Table Grid 2"/>
    <w:basedOn w:val="89"/>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01">
    <w:name w:val="Table Grid 3"/>
    <w:basedOn w:val="89"/>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02">
    <w:name w:val="Table Grid 4"/>
    <w:basedOn w:val="89"/>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03">
    <w:name w:val="Light Shading Accent 2"/>
    <w:basedOn w:val="89"/>
    <w:unhideWhenUsed/>
    <w:qFormat/>
    <w:uiPriority w:val="30"/>
    <w:rPr>
      <w:rFonts w:ascii="Arial" w:hAnsi="Arial" w:eastAsia="PMingLiU"/>
      <w:b/>
      <w:bCs/>
      <w:i/>
      <w:iCs/>
      <w:color w:val="4F81BD"/>
      <w:lang w:eastAsia="en-US"/>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04">
    <w:name w:val="Light Shading Accent 6"/>
    <w:basedOn w:val="89"/>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5">
    <w:name w:val="Medium Shading 1 Accent 1"/>
    <w:basedOn w:val="89"/>
    <w:qFormat/>
    <w:uiPriority w:val="1"/>
    <w:rPr>
      <w:rFonts w:ascii="Arial" w:hAnsi="Arial" w:eastAsia="PMingLiU"/>
      <w:lang w:val="zh-CN"/>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FFFFFF"/>
      </w:rPr>
      <w:tbl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after="0" w:line="240" w:lineRule="auto"/>
      </w:pPr>
      <w:rPr>
        <w:b/>
        <w:bCs/>
      </w:rPr>
      <w:tblPr/>
      <w:tcPr>
        <w:tcBorders>
          <w:top w:val="double" w:color="7295D2" w:sz="6" w:space="0"/>
          <w:left w:val="single" w:color="7295D2" w:sz="8" w:space="0"/>
          <w:bottom w:val="single" w:color="7295D2" w:sz="8" w:space="0"/>
          <w:right w:val="single" w:color="7295D2" w:sz="8" w:space="0"/>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06">
    <w:name w:val="Medium Shading 1 Accent 2"/>
    <w:basedOn w:val="89"/>
    <w:unhideWhenUsed/>
    <w:qFormat/>
    <w:uiPriority w:val="1"/>
    <w:rPr>
      <w:rFonts w:ascii="Arial" w:hAnsi="Arial" w:eastAsia="PMingLiU"/>
      <w:lang w:val="zh-CN"/>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beforeLines="0" w:beforeAutospacing="0" w:after="0" w:afterLines="0" w:afterAutospacing="0" w:line="240" w:lineRule="auto"/>
      </w:pPr>
      <w:rPr>
        <w:b/>
        <w:bCs/>
        <w:color w:val="FFFFFF"/>
      </w:rPr>
      <w:tbl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beforeLines="0" w:beforeAutospacing="0" w:after="0" w:afterLines="0" w:afterAutospacing="0" w:line="240" w:lineRule="auto"/>
      </w:pPr>
      <w:rPr>
        <w:b/>
        <w:bCs/>
      </w:rPr>
      <w:tblPr/>
      <w:tcPr>
        <w:tcBorders>
          <w:top w:val="double" w:color="7295D2" w:sz="6" w:space="0"/>
          <w:left w:val="single" w:color="7295D2" w:sz="8" w:space="0"/>
          <w:bottom w:val="single" w:color="7295D2" w:sz="8" w:space="0"/>
          <w:right w:val="single" w:color="7295D2" w:sz="8" w:space="0"/>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07">
    <w:name w:val="Medium Shading 1 Accent 3"/>
    <w:basedOn w:val="89"/>
    <w:unhideWhenUsed/>
    <w:qFormat/>
    <w:uiPriority w:val="29"/>
    <w:rPr>
      <w:rFonts w:ascii="Arial" w:hAnsi="Arial" w:eastAsia="PMingLiU"/>
      <w:i/>
      <w:iCs/>
      <w:color w:val="000000"/>
      <w:lang w:eastAsia="en-US"/>
    </w:rPr>
    <w:tblPr>
      <w:tblBorders>
        <w:insideH w:val="single" w:color="FFFFFF" w:sz="4" w:space="0"/>
      </w:tblBorders>
    </w:tblPr>
    <w:tcPr>
      <w:shd w:val="clear" w:color="auto" w:fill="DBE5F1"/>
    </w:tcPr>
    <w:tblStylePr w:type="firstRow">
      <w:rPr>
        <w:b/>
        <w:bCs/>
        <w:color w:val="FFFFFF"/>
      </w:rPr>
      <w:tblPr/>
      <w:tcPr>
        <w:shd w:val="clear" w:color="auto" w:fill="B8CCE4"/>
      </w:tcPr>
    </w:tblStylePr>
    <w:tblStylePr w:type="lastRow">
      <w:rPr>
        <w:b/>
        <w:bCs/>
      </w:rPr>
      <w:tblPr/>
      <w:tcPr>
        <w:shd w:val="clear" w:color="auto" w:fill="B8CCE4"/>
      </w:tcPr>
    </w:tblStylePr>
    <w:tblStylePr w:type="firstCol">
      <w:rPr>
        <w:b/>
        <w:bCs/>
      </w:rPr>
      <w:tcPr>
        <w:shd w:val="clear" w:color="auto" w:fill="365F91"/>
      </w:tcPr>
    </w:tblStylePr>
    <w:tblStylePr w:type="lastCol">
      <w:rPr>
        <w:b/>
        <w:bCs/>
      </w:rPr>
      <w:tcPr>
        <w:shd w:val="clear" w:color="auto" w:fill="365F91"/>
      </w:tcPr>
    </w:tblStylePr>
    <w:tblStylePr w:type="band1Vert">
      <w:tblPr/>
      <w:tcPr>
        <w:shd w:val="clear" w:color="auto" w:fill="A7BFDE"/>
      </w:tcPr>
    </w:tblStylePr>
    <w:tblStylePr w:type="band1Horz">
      <w:tblPr/>
      <w:tcPr>
        <w:shd w:val="clear" w:color="auto" w:fill="A7BFDE"/>
      </w:tcPr>
    </w:tblStylePr>
    <w:tblStylePr w:type="band2Horz">
      <w:tblPr/>
      <w:tcPr>
        <w:tcBorders>
          <w:insideH w:val="nil"/>
          <w:insideV w:val="nil"/>
        </w:tcBorders>
      </w:tcPr>
    </w:tblStylePr>
  </w:style>
  <w:style w:type="table" w:styleId="108">
    <w:name w:val="Medium Shading 2 Accent 3"/>
    <w:basedOn w:val="89"/>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09">
    <w:name w:val="Medium Grid 1 Accent 2"/>
    <w:basedOn w:val="89"/>
    <w:unhideWhenUsed/>
    <w:qFormat/>
    <w:uiPriority w:val="34"/>
    <w:rPr>
      <w:rFonts w:ascii="Calibri" w:hAnsi="Calibri" w:eastAsia="Calibri" w:cs="Calibri"/>
      <w:sz w:val="22"/>
      <w:szCs w:val="22"/>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CF1F9"/>
    </w:tcPr>
    <w:tblStylePr w:type="firstRow">
      <w:rPr>
        <w:b/>
        <w:bCs/>
      </w:rPr>
      <w:tcPr>
        <w:tcBorders>
          <w:bottom w:val="single" w:color="FFFFFF" w:sz="12" w:space="0"/>
        </w:tcBorders>
        <w:shd w:val="clear" w:color="auto" w:fill="D25F12"/>
      </w:tcPr>
    </w:tblStylePr>
    <w:tblStylePr w:type="lastRow">
      <w:rPr>
        <w:b/>
        <w:bCs/>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10">
    <w:name w:val="Medium Grid 1 Accent 4"/>
    <w:basedOn w:val="89"/>
    <w:unhideWhenUsed/>
    <w:qFormat/>
    <w:uiPriority w:val="29"/>
    <w:rPr>
      <w:rFonts w:ascii="Arial" w:hAnsi="Arial" w:eastAsia="PMingLiU"/>
      <w:i/>
      <w:iCs/>
      <w:color w:val="000000"/>
      <w:lang w:eastAsia="en-US"/>
    </w:rPr>
    <w:tblPr>
      <w:tblBorders>
        <w:insideH w:val="single" w:color="FFFFFF" w:sz="4" w:space="0"/>
      </w:tblBorders>
    </w:tblPr>
    <w:tcPr>
      <w:shd w:val="clear" w:color="auto" w:fill="DBE5F1"/>
    </w:tcPr>
    <w:tblStylePr w:type="firstRow">
      <w:rPr>
        <w:b/>
        <w:bCs/>
      </w:rPr>
      <w:tcPr>
        <w:shd w:val="clear" w:color="auto" w:fill="B8CCE4"/>
      </w:tcPr>
    </w:tblStylePr>
    <w:tblStylePr w:type="lastRow">
      <w:rPr>
        <w:b/>
        <w:bCs/>
      </w:rPr>
      <w:tblPr/>
      <w:tcPr>
        <w:shd w:val="clear" w:color="auto" w:fill="B8CCE4"/>
      </w:tcPr>
    </w:tblStylePr>
    <w:tblStylePr w:type="firstCol">
      <w:rPr>
        <w:b/>
        <w:bCs/>
      </w:rPr>
      <w:tcPr>
        <w:shd w:val="clear" w:color="auto" w:fill="365F91"/>
      </w:tcPr>
    </w:tblStylePr>
    <w:tblStylePr w:type="lastCol">
      <w:rPr>
        <w:b/>
        <w:bCs/>
      </w:r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11">
    <w:name w:val="Medium Grid 2"/>
    <w:basedOn w:val="89"/>
    <w:unhideWhenUsed/>
    <w:qFormat/>
    <w:uiPriority w:val="1"/>
    <w:rPr>
      <w:rFonts w:ascii="Arial" w:hAnsi="Arial" w:eastAsia="PMingLiU"/>
      <w:lang w:val="zh-CN"/>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12">
    <w:name w:val="Medium Grid 2 Accent 1"/>
    <w:basedOn w:val="89"/>
    <w:qFormat/>
    <w:uiPriority w:val="1"/>
    <w:rPr>
      <w:rFonts w:ascii="Arial" w:hAnsi="Arial" w:eastAsia="PMingLiU"/>
      <w:lang w:val="zh-CN"/>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000000"/>
      </w:rPr>
      <w:tbl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after="0" w:line="240" w:lineRule="auto"/>
      </w:pPr>
      <w:rPr>
        <w:b/>
        <w:bCs/>
        <w:color w:val="000000"/>
      </w:rPr>
      <w:tblPr/>
      <w:tcPr>
        <w:tcBorders>
          <w:top w:val="double" w:color="7295D2" w:sz="6" w:space="0"/>
          <w:left w:val="single" w:color="7295D2" w:sz="8" w:space="0"/>
          <w:bottom w:val="single" w:color="7295D2" w:sz="8" w:space="0"/>
          <w:right w:val="single" w:color="7295D2" w:sz="8" w:space="0"/>
          <w:insideH w:val="nil"/>
          <w:insideV w:val="nil"/>
        </w:tcBorders>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cPr>
        <w:tcBorders>
          <w:insideH w:val="nil"/>
          <w:insideV w:val="nil"/>
        </w:tcBorders>
      </w:tcPr>
    </w:tblStylePr>
    <w:tblStylePr w:type="nwCell">
      <w:tblPr/>
      <w:tcPr>
        <w:shd w:val="clear" w:color="auto" w:fill="FFFFFF"/>
      </w:tcPr>
    </w:tblStylePr>
  </w:style>
  <w:style w:type="table" w:styleId="113">
    <w:name w:val="Medium Grid 2 Accent 2"/>
    <w:basedOn w:val="89"/>
    <w:qFormat/>
    <w:uiPriority w:val="29"/>
    <w:rPr>
      <w:rFonts w:ascii="Arial" w:hAnsi="Arial" w:eastAsia="PMingLiU"/>
      <w:i/>
      <w:iCs/>
      <w:color w:val="000000"/>
    </w:rPr>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insideV w:val="single" w:sz="6" w:space="0"/>
        </w:tcBorders>
        <w:shd w:val="clear" w:color="auto" w:fill="F6BE98"/>
      </w:tcPr>
    </w:tblStylePr>
    <w:tblStylePr w:type="nwCell">
      <w:tblPr/>
      <w:tcPr>
        <w:shd w:val="clear" w:color="auto" w:fill="FFFFFF"/>
      </w:tcPr>
    </w:tblStylePr>
  </w:style>
  <w:style w:type="table" w:styleId="114">
    <w:name w:val="Medium Grid 2 Accent 4"/>
    <w:basedOn w:val="89"/>
    <w:unhideWhenUsed/>
    <w:qFormat/>
    <w:uiPriority w:val="30"/>
    <w:rPr>
      <w:rFonts w:ascii="Arial" w:hAnsi="Arial" w:eastAsia="PMingLiU"/>
      <w:b/>
      <w:bCs/>
      <w:i/>
      <w:iCs/>
      <w:color w:val="4F81BD"/>
      <w:lang w:eastAsia="en-US"/>
    </w:rPr>
    <w:tblPr>
      <w:tblBorders>
        <w:top w:val="single" w:color="C0504D" w:sz="8" w:space="0"/>
        <w:bottom w:val="single" w:color="C0504D" w:sz="8" w:space="0"/>
      </w:tblBorders>
    </w:tblPr>
    <w:tblStylePr w:type="firstRow">
      <w:pPr>
        <w:spacing w:before="0" w:beforeLines="0" w:beforeAutospacing="0" w:after="0" w:afterLines="0" w:afterAutospacing="0" w:line="240" w:lineRule="auto"/>
      </w:pPr>
      <w:rPr>
        <w:b/>
        <w:bCs/>
        <w:color w:val="000000"/>
      </w:rPr>
      <w:tblPr/>
      <w:tcPr>
        <w:tcBorders>
          <w:top w:val="single" w:color="C0504D" w:sz="8" w:space="0"/>
          <w:left w:val="nil"/>
          <w:bottom w:val="single" w:color="C0504D" w:sz="8" w:space="0"/>
          <w:right w:val="nil"/>
          <w:insideH w:val="nil"/>
          <w:insideV w:val="nil"/>
        </w:tcBorders>
      </w:tcPr>
    </w:tblStylePr>
    <w:tblStylePr w:type="lastRow">
      <w:pPr>
        <w:spacing w:before="0" w:beforeLines="0" w:beforeAutospacing="0" w:after="0" w:afterLines="0" w:afterAutospacing="0" w:line="240" w:lineRule="auto"/>
      </w:pPr>
      <w:rPr>
        <w:b/>
        <w:bCs/>
        <w:color w:val="000000"/>
      </w:rPr>
      <w:tblPr/>
      <w:tcPr>
        <w:tcBorders>
          <w:top w:val="single" w:color="C0504D" w:sz="8" w:space="0"/>
          <w:left w:val="nil"/>
          <w:bottom w:val="single" w:color="C0504D" w:sz="8" w:space="0"/>
          <w:right w:val="nil"/>
          <w:insideH w:val="nil"/>
          <w:insideV w:val="nil"/>
        </w:tcBorders>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tblStylePr w:type="nwCell">
      <w:tblPr/>
      <w:tcPr>
        <w:shd w:val="clear" w:color="auto" w:fill="FFFFFF"/>
      </w:tcPr>
    </w:tblStylePr>
  </w:style>
  <w:style w:type="table" w:styleId="115">
    <w:name w:val="Medium Grid 3 Accent 2"/>
    <w:basedOn w:val="89"/>
    <w:qFormat/>
    <w:uiPriority w:val="30"/>
    <w:rPr>
      <w:rFonts w:ascii="Arial" w:hAnsi="Arial" w:eastAsia="PMingLiU"/>
      <w:b/>
      <w:bCs/>
      <w:i/>
      <w:iCs/>
      <w:color w:val="4F81BD"/>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ED7D31"/>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ED7D31"/>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ED7D31"/>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ED7D31"/>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6BE98"/>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6BE98"/>
      </w:tcPr>
    </w:tblStylePr>
  </w:style>
  <w:style w:type="table" w:styleId="116">
    <w:name w:val="Dark List Accent 6"/>
    <w:basedOn w:val="89"/>
    <w:qFormat/>
    <w:uiPriority w:val="70"/>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17">
    <w:name w:val="Colorful List Accent 1"/>
    <w:basedOn w:val="89"/>
    <w:qFormat/>
    <w:uiPriority w:val="34"/>
    <w:rPr>
      <w:rFonts w:eastAsia="MS Gothic"/>
      <w:sz w:val="24"/>
      <w:lang w:eastAsia="en-US"/>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18">
    <w:name w:val="Colorful List Accent 3"/>
    <w:basedOn w:val="89"/>
    <w:unhideWhenUsed/>
    <w:qFormat/>
    <w:uiPriority w:val="29"/>
    <w:rPr>
      <w:rFonts w:ascii="Arial" w:hAnsi="Arial" w:eastAsia="PMingLiU"/>
      <w:i/>
      <w:iCs/>
      <w:color w:val="000000"/>
      <w:lang w:eastAsia="en-US"/>
    </w:rPr>
    <w:tblPr>
      <w:tblBorders>
        <w:insideH w:val="single" w:color="FFFFFF" w:sz="4" w:space="0"/>
      </w:tblBorders>
    </w:tblPr>
    <w:tcPr>
      <w:shd w:val="clear" w:color="auto" w:fill="DBE5F1"/>
    </w:tcPr>
    <w:tblStylePr w:type="firstRow">
      <w:rPr>
        <w:b/>
        <w:bCs/>
        <w:color w:val="FFFFFF"/>
      </w:rPr>
      <w:tblPr/>
      <w:tcPr>
        <w:shd w:val="clear" w:color="auto" w:fill="B8CCE4"/>
      </w:tcPr>
    </w:tblStylePr>
    <w:tblStylePr w:type="lastRow">
      <w:rPr>
        <w:b/>
        <w:bCs/>
        <w:color w:val="664E82"/>
      </w:rPr>
      <w:tblPr/>
      <w:tcPr>
        <w:shd w:val="clear" w:color="auto" w:fill="B8CCE4"/>
      </w:tcPr>
    </w:tblStylePr>
    <w:tblStylePr w:type="firstCol">
      <w:rPr>
        <w:b/>
        <w:bCs/>
      </w:rPr>
      <w:tcPr>
        <w:shd w:val="clear" w:color="auto" w:fill="365F91"/>
      </w:tcPr>
    </w:tblStylePr>
    <w:tblStylePr w:type="lastCol">
      <w:rPr>
        <w:b/>
        <w:bCs/>
      </w:r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19">
    <w:name w:val="Colorful Grid Accent 1"/>
    <w:basedOn w:val="89"/>
    <w:unhideWhenUsed/>
    <w:qFormat/>
    <w:uiPriority w:val="29"/>
    <w:rPr>
      <w:rFonts w:ascii="Arial" w:hAnsi="Arial" w:eastAsia="PMingLiU"/>
      <w:i/>
      <w:iCs/>
      <w:color w:val="000000"/>
      <w:lang w:eastAsia="en-US"/>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20">
    <w:name w:val="Colorful Grid Accent 3"/>
    <w:basedOn w:val="89"/>
    <w:unhideWhenUsed/>
    <w:qFormat/>
    <w:uiPriority w:val="30"/>
    <w:rPr>
      <w:rFonts w:ascii="Arial" w:hAnsi="Arial" w:eastAsia="PMingLiU"/>
      <w:b/>
      <w:bCs/>
      <w:i/>
      <w:iCs/>
      <w:color w:val="4F81BD"/>
      <w:lang w:eastAsia="en-US"/>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color w:val="000000"/>
      </w:rPr>
      <w:tblPr/>
      <w:tcPr>
        <w:tcBorders>
          <w:top w:val="single" w:color="C0504D" w:sz="8" w:space="0"/>
          <w:left w:val="nil"/>
          <w:bottom w:val="single" w:color="C0504D" w:sz="8" w:space="0"/>
          <w:right w:val="nil"/>
          <w:insideH w:val="nil"/>
          <w:insideV w:val="nil"/>
        </w:tcBorders>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122">
    <w:name w:val="Strong"/>
    <w:qFormat/>
    <w:uiPriority w:val="22"/>
    <w:rPr>
      <w:b/>
      <w:bCs/>
    </w:rPr>
  </w:style>
  <w:style w:type="character" w:styleId="123">
    <w:name w:val="endnote reference"/>
    <w:qFormat/>
    <w:uiPriority w:val="99"/>
    <w:rPr>
      <w:vertAlign w:val="superscript"/>
    </w:rPr>
  </w:style>
  <w:style w:type="character" w:styleId="124">
    <w:name w:val="page number"/>
    <w:basedOn w:val="121"/>
    <w:qFormat/>
    <w:uiPriority w:val="0"/>
  </w:style>
  <w:style w:type="character" w:styleId="125">
    <w:name w:val="FollowedHyperlink"/>
    <w:qFormat/>
    <w:uiPriority w:val="0"/>
    <w:rPr>
      <w:color w:val="800080"/>
      <w:u w:val="single"/>
    </w:rPr>
  </w:style>
  <w:style w:type="character" w:styleId="126">
    <w:name w:val="Emphasis"/>
    <w:qFormat/>
    <w:uiPriority w:val="20"/>
    <w:rPr>
      <w:i/>
      <w:iCs/>
    </w:rPr>
  </w:style>
  <w:style w:type="character" w:styleId="127">
    <w:name w:val="line number"/>
    <w:qFormat/>
    <w:uiPriority w:val="0"/>
    <w:rPr>
      <w:rFonts w:ascii="Arial" w:hAnsi="Arial" w:eastAsia="宋体" w:cs="Arial"/>
      <w:color w:val="0000FF"/>
      <w:kern w:val="2"/>
      <w:sz w:val="18"/>
      <w:lang w:val="en-US" w:eastAsia="zh-CN" w:bidi="ar-SA"/>
    </w:rPr>
  </w:style>
  <w:style w:type="character" w:styleId="128">
    <w:name w:val="HTML Typewriter"/>
    <w:qFormat/>
    <w:uiPriority w:val="99"/>
    <w:rPr>
      <w:rFonts w:ascii="Courier New" w:hAnsi="Courier New" w:eastAsia="Times New Roman" w:cs="Courier New"/>
      <w:sz w:val="20"/>
      <w:szCs w:val="20"/>
    </w:rPr>
  </w:style>
  <w:style w:type="character" w:styleId="129">
    <w:name w:val="HTML Acronym"/>
    <w:unhideWhenUsed/>
    <w:qFormat/>
    <w:uiPriority w:val="99"/>
  </w:style>
  <w:style w:type="character" w:styleId="130">
    <w:name w:val="Hyperlink"/>
    <w:qFormat/>
    <w:uiPriority w:val="0"/>
    <w:rPr>
      <w:color w:val="0000FF"/>
      <w:u w:val="single"/>
    </w:rPr>
  </w:style>
  <w:style w:type="character" w:styleId="131">
    <w:name w:val="HTML Code"/>
    <w:qFormat/>
    <w:uiPriority w:val="0"/>
    <w:rPr>
      <w:rFonts w:ascii="Arial Unicode MS" w:hAnsi="Arial Unicode MS" w:eastAsia="Arial Unicode MS" w:cs="Arial Unicode MS"/>
      <w:sz w:val="20"/>
      <w:szCs w:val="20"/>
    </w:rPr>
  </w:style>
  <w:style w:type="character" w:styleId="132">
    <w:name w:val="annotation reference"/>
    <w:qFormat/>
    <w:uiPriority w:val="0"/>
    <w:rPr>
      <w:sz w:val="16"/>
    </w:rPr>
  </w:style>
  <w:style w:type="character" w:styleId="133">
    <w:name w:val="HTML Cite"/>
    <w:unhideWhenUsed/>
    <w:qFormat/>
    <w:uiPriority w:val="0"/>
    <w:rPr>
      <w:color w:val="008000"/>
    </w:rPr>
  </w:style>
  <w:style w:type="character" w:styleId="134">
    <w:name w:val="footnote reference"/>
    <w:basedOn w:val="121"/>
    <w:qFormat/>
    <w:uiPriority w:val="0"/>
    <w:rPr>
      <w:b/>
      <w:position w:val="6"/>
      <w:sz w:val="16"/>
    </w:rPr>
  </w:style>
  <w:style w:type="character" w:styleId="135">
    <w:name w:val="HTML Sample"/>
    <w:qFormat/>
    <w:uiPriority w:val="0"/>
    <w:rPr>
      <w:rFonts w:ascii="Courier New" w:hAnsi="Courier New" w:eastAsia="宋体" w:cs="Courier New"/>
      <w:color w:val="0000FF"/>
      <w:kern w:val="2"/>
      <w:lang w:val="en-US" w:eastAsia="zh-CN" w:bidi="ar-SA"/>
    </w:rPr>
  </w:style>
  <w:style w:type="character" w:customStyle="1" w:styleId="136">
    <w:name w:val="Heading 1 Char"/>
    <w:link w:val="3"/>
    <w:qFormat/>
    <w:uiPriority w:val="0"/>
    <w:rPr>
      <w:rFonts w:ascii="Arial" w:hAnsi="Arial"/>
      <w:sz w:val="36"/>
    </w:rPr>
  </w:style>
  <w:style w:type="character" w:customStyle="1" w:styleId="137">
    <w:name w:val="Heading 2 Char"/>
    <w:link w:val="4"/>
    <w:qFormat/>
    <w:uiPriority w:val="0"/>
    <w:rPr>
      <w:rFonts w:ascii="Arial" w:hAnsi="Arial"/>
      <w:sz w:val="32"/>
    </w:rPr>
  </w:style>
  <w:style w:type="character" w:customStyle="1" w:styleId="138">
    <w:name w:val="Heading 3 Char"/>
    <w:link w:val="5"/>
    <w:qFormat/>
    <w:uiPriority w:val="0"/>
    <w:rPr>
      <w:rFonts w:ascii="Arial" w:hAnsi="Arial"/>
      <w:sz w:val="28"/>
    </w:rPr>
  </w:style>
  <w:style w:type="character" w:customStyle="1" w:styleId="139">
    <w:name w:val="Heading 4 Char1"/>
    <w:link w:val="6"/>
    <w:qFormat/>
    <w:uiPriority w:val="0"/>
    <w:rPr>
      <w:rFonts w:ascii="Arial" w:hAnsi="Arial"/>
      <w:sz w:val="24"/>
    </w:rPr>
  </w:style>
  <w:style w:type="character" w:customStyle="1" w:styleId="140">
    <w:name w:val="Heading 5 Char"/>
    <w:link w:val="7"/>
    <w:qFormat/>
    <w:uiPriority w:val="0"/>
    <w:rPr>
      <w:rFonts w:ascii="Arial" w:hAnsi="Arial"/>
      <w:sz w:val="22"/>
    </w:rPr>
  </w:style>
  <w:style w:type="character" w:customStyle="1" w:styleId="141">
    <w:name w:val="H6 Char"/>
    <w:link w:val="9"/>
    <w:qFormat/>
    <w:uiPriority w:val="0"/>
    <w:rPr>
      <w:rFonts w:ascii="Arial" w:hAnsi="Arial"/>
    </w:rPr>
  </w:style>
  <w:style w:type="character" w:customStyle="1" w:styleId="142">
    <w:name w:val="Heading 6 Char"/>
    <w:link w:val="8"/>
    <w:qFormat/>
    <w:uiPriority w:val="0"/>
    <w:rPr>
      <w:rFonts w:ascii="Arial" w:hAnsi="Arial"/>
    </w:rPr>
  </w:style>
  <w:style w:type="character" w:customStyle="1" w:styleId="143">
    <w:name w:val="Heading 7 Char"/>
    <w:link w:val="10"/>
    <w:qFormat/>
    <w:uiPriority w:val="0"/>
    <w:rPr>
      <w:rFonts w:ascii="Arial" w:hAnsi="Arial"/>
    </w:rPr>
  </w:style>
  <w:style w:type="character" w:customStyle="1" w:styleId="144">
    <w:name w:val="Heading 8 Char"/>
    <w:link w:val="11"/>
    <w:qFormat/>
    <w:uiPriority w:val="0"/>
    <w:rPr>
      <w:rFonts w:ascii="Arial" w:hAnsi="Arial"/>
      <w:sz w:val="36"/>
    </w:rPr>
  </w:style>
  <w:style w:type="character" w:customStyle="1" w:styleId="145">
    <w:name w:val="Heading 9 Char"/>
    <w:link w:val="12"/>
    <w:qFormat/>
    <w:uiPriority w:val="0"/>
    <w:rPr>
      <w:rFonts w:ascii="Arial" w:hAnsi="Arial"/>
      <w:sz w:val="36"/>
    </w:rPr>
  </w:style>
  <w:style w:type="paragraph" w:customStyle="1" w:styleId="146">
    <w:name w:val="EQ"/>
    <w:basedOn w:val="1"/>
    <w:next w:val="1"/>
    <w:link w:val="1020"/>
    <w:qFormat/>
    <w:uiPriority w:val="0"/>
    <w:pPr>
      <w:keepLines/>
      <w:tabs>
        <w:tab w:val="center" w:pos="4536"/>
        <w:tab w:val="right" w:pos="9072"/>
      </w:tabs>
    </w:pPr>
  </w:style>
  <w:style w:type="character" w:customStyle="1" w:styleId="147">
    <w:name w:val="ZGSM"/>
    <w:qFormat/>
    <w:uiPriority w:val="0"/>
  </w:style>
  <w:style w:type="paragraph" w:customStyle="1" w:styleId="14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en-GB" w:bidi="ar-SA"/>
    </w:rPr>
  </w:style>
  <w:style w:type="character" w:customStyle="1" w:styleId="149">
    <w:name w:val="Footer Char"/>
    <w:link w:val="61"/>
    <w:qFormat/>
    <w:uiPriority w:val="0"/>
    <w:rPr>
      <w:rFonts w:ascii="Arial" w:hAnsi="Arial"/>
      <w:b/>
      <w:i/>
      <w:sz w:val="18"/>
    </w:rPr>
  </w:style>
  <w:style w:type="paragraph" w:customStyle="1" w:styleId="150">
    <w:name w:val="TT"/>
    <w:basedOn w:val="3"/>
    <w:next w:val="1"/>
    <w:qFormat/>
    <w:uiPriority w:val="0"/>
    <w:pPr>
      <w:outlineLvl w:val="9"/>
    </w:pPr>
  </w:style>
  <w:style w:type="paragraph" w:customStyle="1" w:styleId="151">
    <w:name w:val="NF"/>
    <w:basedOn w:val="152"/>
    <w:qFormat/>
    <w:uiPriority w:val="0"/>
    <w:pPr>
      <w:keepNext/>
      <w:spacing w:after="0"/>
    </w:pPr>
    <w:rPr>
      <w:rFonts w:ascii="Arial" w:hAnsi="Arial"/>
      <w:sz w:val="18"/>
    </w:rPr>
  </w:style>
  <w:style w:type="paragraph" w:customStyle="1" w:styleId="152">
    <w:name w:val="NO"/>
    <w:basedOn w:val="1"/>
    <w:link w:val="153"/>
    <w:qFormat/>
    <w:uiPriority w:val="0"/>
    <w:pPr>
      <w:keepLines/>
      <w:ind w:left="1135" w:hanging="851"/>
    </w:pPr>
  </w:style>
  <w:style w:type="character" w:customStyle="1" w:styleId="153">
    <w:name w:val="NO Char"/>
    <w:link w:val="152"/>
    <w:qFormat/>
    <w:uiPriority w:val="0"/>
  </w:style>
  <w:style w:type="paragraph" w:customStyle="1" w:styleId="154">
    <w:name w:val="PL"/>
    <w:link w:val="1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character" w:customStyle="1" w:styleId="155">
    <w:name w:val="PL Char"/>
    <w:link w:val="154"/>
    <w:qFormat/>
    <w:uiPriority w:val="0"/>
    <w:rPr>
      <w:rFonts w:ascii="Courier New" w:hAnsi="Courier New"/>
      <w:sz w:val="16"/>
    </w:rPr>
  </w:style>
  <w:style w:type="paragraph" w:customStyle="1" w:styleId="156">
    <w:name w:val="TAR"/>
    <w:basedOn w:val="157"/>
    <w:qFormat/>
    <w:uiPriority w:val="0"/>
    <w:pPr>
      <w:jc w:val="right"/>
    </w:pPr>
  </w:style>
  <w:style w:type="paragraph" w:customStyle="1" w:styleId="157">
    <w:name w:val="TAL"/>
    <w:basedOn w:val="1"/>
    <w:link w:val="158"/>
    <w:qFormat/>
    <w:uiPriority w:val="0"/>
    <w:pPr>
      <w:keepNext/>
      <w:keepLines/>
      <w:spacing w:after="0"/>
    </w:pPr>
    <w:rPr>
      <w:rFonts w:ascii="Arial" w:hAnsi="Arial"/>
      <w:sz w:val="18"/>
    </w:rPr>
  </w:style>
  <w:style w:type="character" w:customStyle="1" w:styleId="158">
    <w:name w:val="TAL Char"/>
    <w:link w:val="157"/>
    <w:qFormat/>
    <w:uiPriority w:val="0"/>
    <w:rPr>
      <w:rFonts w:ascii="Arial" w:hAnsi="Arial"/>
      <w:sz w:val="18"/>
    </w:rPr>
  </w:style>
  <w:style w:type="paragraph" w:customStyle="1" w:styleId="159">
    <w:name w:val="TAH"/>
    <w:basedOn w:val="160"/>
    <w:link w:val="162"/>
    <w:qFormat/>
    <w:uiPriority w:val="0"/>
    <w:rPr>
      <w:b/>
    </w:rPr>
  </w:style>
  <w:style w:type="paragraph" w:customStyle="1" w:styleId="160">
    <w:name w:val="TAC"/>
    <w:basedOn w:val="157"/>
    <w:link w:val="161"/>
    <w:qFormat/>
    <w:uiPriority w:val="0"/>
    <w:pPr>
      <w:jc w:val="center"/>
    </w:pPr>
  </w:style>
  <w:style w:type="character" w:customStyle="1" w:styleId="161">
    <w:name w:val="TAC Car"/>
    <w:link w:val="160"/>
    <w:qFormat/>
    <w:uiPriority w:val="0"/>
    <w:rPr>
      <w:rFonts w:ascii="Arial" w:hAnsi="Arial"/>
      <w:sz w:val="18"/>
    </w:rPr>
  </w:style>
  <w:style w:type="character" w:customStyle="1" w:styleId="162">
    <w:name w:val="TAH Car"/>
    <w:link w:val="159"/>
    <w:qFormat/>
    <w:uiPriority w:val="0"/>
    <w:rPr>
      <w:rFonts w:ascii="Arial" w:hAnsi="Arial"/>
      <w:b/>
      <w:sz w:val="18"/>
    </w:rPr>
  </w:style>
  <w:style w:type="paragraph" w:customStyle="1" w:styleId="163">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en-GB" w:bidi="ar-SA"/>
    </w:rPr>
  </w:style>
  <w:style w:type="paragraph" w:customStyle="1" w:styleId="164">
    <w:name w:val="EX"/>
    <w:basedOn w:val="1"/>
    <w:link w:val="165"/>
    <w:qFormat/>
    <w:uiPriority w:val="0"/>
    <w:pPr>
      <w:keepLines/>
      <w:ind w:left="1702" w:hanging="1418"/>
    </w:pPr>
  </w:style>
  <w:style w:type="character" w:customStyle="1" w:styleId="165">
    <w:name w:val="EX Car"/>
    <w:link w:val="164"/>
    <w:qFormat/>
    <w:locked/>
    <w:uiPriority w:val="0"/>
  </w:style>
  <w:style w:type="paragraph" w:customStyle="1" w:styleId="166">
    <w:name w:val="FP"/>
    <w:basedOn w:val="1"/>
    <w:qFormat/>
    <w:uiPriority w:val="0"/>
    <w:pPr>
      <w:spacing w:after="0"/>
    </w:pPr>
  </w:style>
  <w:style w:type="paragraph" w:customStyle="1" w:styleId="167">
    <w:name w:val="NW"/>
    <w:basedOn w:val="152"/>
    <w:qFormat/>
    <w:uiPriority w:val="0"/>
    <w:pPr>
      <w:spacing w:after="0"/>
    </w:pPr>
  </w:style>
  <w:style w:type="paragraph" w:customStyle="1" w:styleId="168">
    <w:name w:val="EW"/>
    <w:basedOn w:val="164"/>
    <w:qFormat/>
    <w:uiPriority w:val="0"/>
    <w:pPr>
      <w:spacing w:after="0"/>
    </w:pPr>
  </w:style>
  <w:style w:type="paragraph" w:customStyle="1" w:styleId="169">
    <w:name w:val="B1"/>
    <w:basedOn w:val="15"/>
    <w:link w:val="170"/>
    <w:qFormat/>
    <w:uiPriority w:val="0"/>
  </w:style>
  <w:style w:type="character" w:customStyle="1" w:styleId="170">
    <w:name w:val="B1 Char"/>
    <w:link w:val="169"/>
    <w:qFormat/>
    <w:locked/>
    <w:uiPriority w:val="0"/>
  </w:style>
  <w:style w:type="paragraph" w:customStyle="1" w:styleId="171">
    <w:name w:val="Editor's Note"/>
    <w:basedOn w:val="152"/>
    <w:link w:val="172"/>
    <w:qFormat/>
    <w:uiPriority w:val="0"/>
    <w:rPr>
      <w:color w:val="FF0000"/>
    </w:rPr>
  </w:style>
  <w:style w:type="character" w:customStyle="1" w:styleId="172">
    <w:name w:val="Editor's Note Car Car"/>
    <w:link w:val="171"/>
    <w:qFormat/>
    <w:uiPriority w:val="0"/>
    <w:rPr>
      <w:color w:val="FF0000"/>
    </w:rPr>
  </w:style>
  <w:style w:type="paragraph" w:customStyle="1" w:styleId="173">
    <w:name w:val="TH"/>
    <w:basedOn w:val="1"/>
    <w:link w:val="174"/>
    <w:qFormat/>
    <w:uiPriority w:val="0"/>
    <w:pPr>
      <w:keepNext/>
      <w:keepLines/>
      <w:spacing w:before="60"/>
      <w:jc w:val="center"/>
    </w:pPr>
    <w:rPr>
      <w:rFonts w:ascii="Arial" w:hAnsi="Arial"/>
      <w:b/>
    </w:rPr>
  </w:style>
  <w:style w:type="character" w:customStyle="1" w:styleId="174">
    <w:name w:val="TH Char"/>
    <w:link w:val="173"/>
    <w:qFormat/>
    <w:uiPriority w:val="0"/>
    <w:rPr>
      <w:rFonts w:ascii="Arial" w:hAnsi="Arial"/>
      <w:b/>
    </w:rPr>
  </w:style>
  <w:style w:type="paragraph" w:customStyle="1" w:styleId="17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en-GB" w:bidi="ar-SA"/>
    </w:rPr>
  </w:style>
  <w:style w:type="paragraph" w:customStyle="1" w:styleId="17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en-GB" w:bidi="ar-SA"/>
    </w:rPr>
  </w:style>
  <w:style w:type="paragraph" w:customStyle="1" w:styleId="17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GB" w:bidi="ar-SA"/>
    </w:rPr>
  </w:style>
  <w:style w:type="paragraph" w:customStyle="1" w:styleId="17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en-GB" w:bidi="ar-SA"/>
    </w:rPr>
  </w:style>
  <w:style w:type="paragraph" w:customStyle="1" w:styleId="179">
    <w:name w:val="TAN"/>
    <w:basedOn w:val="157"/>
    <w:link w:val="180"/>
    <w:qFormat/>
    <w:uiPriority w:val="0"/>
    <w:pPr>
      <w:ind w:left="851" w:hanging="851"/>
    </w:pPr>
  </w:style>
  <w:style w:type="character" w:customStyle="1" w:styleId="180">
    <w:name w:val="TAN Char"/>
    <w:link w:val="179"/>
    <w:qFormat/>
    <w:uiPriority w:val="0"/>
    <w:rPr>
      <w:rFonts w:ascii="Arial" w:hAnsi="Arial"/>
      <w:sz w:val="18"/>
    </w:rPr>
  </w:style>
  <w:style w:type="paragraph" w:customStyle="1" w:styleId="18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en-GB" w:bidi="ar-SA"/>
    </w:rPr>
  </w:style>
  <w:style w:type="paragraph" w:customStyle="1" w:styleId="18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en-GB" w:bidi="ar-SA"/>
    </w:rPr>
  </w:style>
  <w:style w:type="paragraph" w:customStyle="1" w:styleId="183">
    <w:name w:val="B2"/>
    <w:basedOn w:val="14"/>
    <w:link w:val="184"/>
    <w:qFormat/>
    <w:uiPriority w:val="0"/>
  </w:style>
  <w:style w:type="character" w:customStyle="1" w:styleId="184">
    <w:name w:val="B2 Char"/>
    <w:link w:val="183"/>
    <w:qFormat/>
    <w:uiPriority w:val="0"/>
  </w:style>
  <w:style w:type="paragraph" w:customStyle="1" w:styleId="185">
    <w:name w:val="B3"/>
    <w:basedOn w:val="13"/>
    <w:link w:val="186"/>
    <w:qFormat/>
    <w:uiPriority w:val="0"/>
  </w:style>
  <w:style w:type="character" w:customStyle="1" w:styleId="186">
    <w:name w:val="B3 Char"/>
    <w:link w:val="185"/>
    <w:qFormat/>
    <w:uiPriority w:val="0"/>
  </w:style>
  <w:style w:type="paragraph" w:customStyle="1" w:styleId="187">
    <w:name w:val="B4"/>
    <w:basedOn w:val="71"/>
    <w:link w:val="188"/>
    <w:qFormat/>
    <w:uiPriority w:val="0"/>
  </w:style>
  <w:style w:type="character" w:customStyle="1" w:styleId="188">
    <w:name w:val="B4 Char"/>
    <w:link w:val="187"/>
    <w:qFormat/>
    <w:uiPriority w:val="0"/>
  </w:style>
  <w:style w:type="paragraph" w:customStyle="1" w:styleId="189">
    <w:name w:val="B5"/>
    <w:basedOn w:val="70"/>
    <w:link w:val="190"/>
    <w:qFormat/>
    <w:uiPriority w:val="0"/>
  </w:style>
  <w:style w:type="character" w:customStyle="1" w:styleId="190">
    <w:name w:val="B5 Char"/>
    <w:link w:val="189"/>
    <w:qFormat/>
    <w:uiPriority w:val="0"/>
  </w:style>
  <w:style w:type="paragraph" w:customStyle="1" w:styleId="191">
    <w:name w:val="ZTD"/>
    <w:basedOn w:val="176"/>
    <w:qFormat/>
    <w:uiPriority w:val="0"/>
    <w:pPr>
      <w:framePr w:hRule="auto" w:y="852"/>
    </w:pPr>
    <w:rPr>
      <w:i w:val="0"/>
      <w:sz w:val="40"/>
    </w:rPr>
  </w:style>
  <w:style w:type="paragraph" w:customStyle="1" w:styleId="192">
    <w:name w:val="ZV"/>
    <w:basedOn w:val="178"/>
    <w:qFormat/>
    <w:uiPriority w:val="0"/>
    <w:pPr>
      <w:framePr w:y="16161"/>
    </w:pPr>
  </w:style>
  <w:style w:type="paragraph" w:customStyle="1" w:styleId="193">
    <w:name w:val="TAJ"/>
    <w:basedOn w:val="173"/>
    <w:qFormat/>
    <w:uiPriority w:val="0"/>
  </w:style>
  <w:style w:type="paragraph" w:customStyle="1" w:styleId="194">
    <w:name w:val="Guidance"/>
    <w:basedOn w:val="1"/>
    <w:link w:val="195"/>
    <w:qFormat/>
    <w:uiPriority w:val="0"/>
    <w:rPr>
      <w:i/>
      <w:color w:val="0000FF"/>
      <w:lang w:eastAsia="zh-CN"/>
    </w:rPr>
  </w:style>
  <w:style w:type="character" w:customStyle="1" w:styleId="195">
    <w:name w:val="Guidance Char"/>
    <w:link w:val="194"/>
    <w:qFormat/>
    <w:uiPriority w:val="0"/>
    <w:rPr>
      <w:i/>
      <w:color w:val="0000FF"/>
      <w:lang w:val="en-GB"/>
    </w:rPr>
  </w:style>
  <w:style w:type="character" w:customStyle="1" w:styleId="196">
    <w:name w:val="Balloon Text Char"/>
    <w:link w:val="60"/>
    <w:qFormat/>
    <w:uiPriority w:val="0"/>
    <w:rPr>
      <w:rFonts w:ascii="Segoe UI" w:hAnsi="Segoe UI" w:cs="Segoe UI"/>
      <w:sz w:val="18"/>
      <w:szCs w:val="18"/>
      <w:lang w:eastAsia="en-US"/>
    </w:rPr>
  </w:style>
  <w:style w:type="paragraph" w:customStyle="1" w:styleId="197">
    <w:name w:val="CR Cover Page"/>
    <w:link w:val="198"/>
    <w:qFormat/>
    <w:uiPriority w:val="0"/>
    <w:pPr>
      <w:spacing w:after="120"/>
    </w:pPr>
    <w:rPr>
      <w:rFonts w:ascii="Arial" w:hAnsi="Arial" w:eastAsia="宋体" w:cs="Times New Roman"/>
      <w:lang w:val="en-GB" w:eastAsia="en-US" w:bidi="ar-SA"/>
    </w:rPr>
  </w:style>
  <w:style w:type="character" w:customStyle="1" w:styleId="198">
    <w:name w:val="CR Cover Page Char"/>
    <w:link w:val="197"/>
    <w:qFormat/>
    <w:uiPriority w:val="0"/>
    <w:rPr>
      <w:rFonts w:ascii="Arial" w:hAnsi="Arial"/>
      <w:lang w:val="en-GB" w:eastAsia="en-US" w:bidi="ar-SA"/>
    </w:rPr>
  </w:style>
  <w:style w:type="character" w:customStyle="1" w:styleId="199">
    <w:name w:val="Comment Text Char"/>
    <w:link w:val="39"/>
    <w:qFormat/>
    <w:uiPriority w:val="0"/>
    <w:rPr>
      <w:lang w:val="en-GB" w:eastAsia="en-US"/>
    </w:rPr>
  </w:style>
  <w:style w:type="character" w:customStyle="1" w:styleId="200">
    <w:name w:val="Comment Subject Char"/>
    <w:link w:val="86"/>
    <w:qFormat/>
    <w:uiPriority w:val="0"/>
    <w:rPr>
      <w:b/>
      <w:bCs/>
      <w:lang w:val="en-GB" w:eastAsia="en-US"/>
    </w:rPr>
  </w:style>
  <w:style w:type="character" w:customStyle="1" w:styleId="201">
    <w:name w:val="Document Map Char"/>
    <w:link w:val="37"/>
    <w:qFormat/>
    <w:uiPriority w:val="0"/>
    <w:rPr>
      <w:rFonts w:ascii="Tahoma" w:hAnsi="Tahoma" w:cs="Tahoma"/>
      <w:shd w:val="clear" w:color="auto" w:fill="000080"/>
      <w:lang w:val="en-GB" w:eastAsia="en-US"/>
    </w:rPr>
  </w:style>
  <w:style w:type="paragraph" w:customStyle="1" w:styleId="202">
    <w:name w:val="B6"/>
    <w:basedOn w:val="189"/>
    <w:link w:val="203"/>
    <w:qFormat/>
    <w:uiPriority w:val="0"/>
    <w:pPr>
      <w:ind w:left="1985"/>
    </w:pPr>
    <w:rPr>
      <w:rFonts w:eastAsia="Malgun Gothic"/>
    </w:rPr>
  </w:style>
  <w:style w:type="character" w:customStyle="1" w:styleId="203">
    <w:name w:val="B6 Char"/>
    <w:link w:val="202"/>
    <w:qFormat/>
    <w:uiPriority w:val="0"/>
    <w:rPr>
      <w:rFonts w:eastAsia="Malgun Gothic"/>
      <w:lang w:val="en-GB" w:eastAsia="en-US"/>
    </w:rPr>
  </w:style>
  <w:style w:type="paragraph" w:customStyle="1" w:styleId="204">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205">
    <w:name w:val="Couv Rec Title"/>
    <w:basedOn w:val="1"/>
    <w:qFormat/>
    <w:uiPriority w:val="0"/>
    <w:pPr>
      <w:keepNext/>
      <w:keepLines/>
      <w:spacing w:before="240"/>
      <w:ind w:left="1418"/>
    </w:pPr>
    <w:rPr>
      <w:rFonts w:ascii="Arial" w:hAnsi="Arial"/>
      <w:b/>
      <w:sz w:val="36"/>
      <w:lang w:val="en-US"/>
    </w:rPr>
  </w:style>
  <w:style w:type="character" w:customStyle="1" w:styleId="206">
    <w:name w:val="Plain Text Char"/>
    <w:link w:val="51"/>
    <w:qFormat/>
    <w:uiPriority w:val="99"/>
    <w:rPr>
      <w:rFonts w:ascii="Courier New" w:hAnsi="Courier New"/>
      <w:lang w:val="nb-NO" w:eastAsia="en-US"/>
    </w:rPr>
  </w:style>
  <w:style w:type="paragraph" w:customStyle="1" w:styleId="207">
    <w:name w:val="Heading"/>
    <w:next w:val="1"/>
    <w:link w:val="208"/>
    <w:qFormat/>
    <w:uiPriority w:val="0"/>
    <w:pPr>
      <w:spacing w:before="360"/>
      <w:ind w:left="2552"/>
    </w:pPr>
    <w:rPr>
      <w:rFonts w:ascii="Arial" w:hAnsi="Arial" w:eastAsia="宋体" w:cs="Times New Roman"/>
      <w:b/>
      <w:sz w:val="22"/>
      <w:lang w:val="en-US" w:eastAsia="en-US" w:bidi="ar-SA"/>
    </w:rPr>
  </w:style>
  <w:style w:type="character" w:customStyle="1" w:styleId="208">
    <w:name w:val="Heading Char"/>
    <w:link w:val="207"/>
    <w:qFormat/>
    <w:uiPriority w:val="0"/>
    <w:rPr>
      <w:rFonts w:ascii="Arial" w:hAnsi="Arial"/>
      <w:b/>
      <w:sz w:val="22"/>
      <w:lang w:val="en-US" w:eastAsia="en-US" w:bidi="ar-SA"/>
    </w:rPr>
  </w:style>
  <w:style w:type="paragraph" w:customStyle="1" w:styleId="209">
    <w:name w:val="IBN"/>
    <w:basedOn w:val="1"/>
    <w:qFormat/>
    <w:uiPriority w:val="99"/>
    <w:pPr>
      <w:tabs>
        <w:tab w:val="left" w:pos="567"/>
      </w:tabs>
    </w:pPr>
  </w:style>
  <w:style w:type="paragraph" w:customStyle="1" w:styleId="210">
    <w:name w:val="Normal + (Latin) Italique"/>
    <w:basedOn w:val="1"/>
    <w:link w:val="211"/>
    <w:qFormat/>
    <w:uiPriority w:val="0"/>
  </w:style>
  <w:style w:type="character" w:customStyle="1" w:styleId="211">
    <w:name w:val="Normal + (Latin) Italique Car"/>
    <w:link w:val="210"/>
    <w:qFormat/>
    <w:uiPriority w:val="0"/>
    <w:rPr>
      <w:lang w:val="en-GB" w:eastAsia="en-US"/>
    </w:rPr>
  </w:style>
  <w:style w:type="character" w:customStyle="1" w:styleId="212">
    <w:name w:val="Body Text 2 Char"/>
    <w:link w:val="77"/>
    <w:qFormat/>
    <w:uiPriority w:val="0"/>
    <w:rPr>
      <w:lang w:val="en-GB" w:eastAsia="ja-JP"/>
    </w:rPr>
  </w:style>
  <w:style w:type="character" w:customStyle="1" w:styleId="213">
    <w:name w:val="Body Text 3 Char"/>
    <w:link w:val="42"/>
    <w:qFormat/>
    <w:uiPriority w:val="0"/>
    <w:rPr>
      <w:lang w:val="en-GB" w:eastAsia="ja-JP"/>
    </w:rPr>
  </w:style>
  <w:style w:type="paragraph" w:customStyle="1" w:styleId="214">
    <w:name w:val="table entry"/>
    <w:basedOn w:val="1"/>
    <w:qFormat/>
    <w:uiPriority w:val="99"/>
    <w:pPr>
      <w:keepNext/>
      <w:spacing w:before="60" w:after="60"/>
    </w:pPr>
    <w:rPr>
      <w:rFonts w:ascii="Bookman Old Style" w:hAnsi="Bookman Old Style"/>
      <w:lang w:val="en-US"/>
    </w:rPr>
  </w:style>
  <w:style w:type="character" w:customStyle="1" w:styleId="215">
    <w:name w:val="+"/>
    <w:qFormat/>
    <w:uiPriority w:val="0"/>
    <w:rPr>
      <w:vertAlign w:val="superscript"/>
    </w:rPr>
  </w:style>
  <w:style w:type="paragraph" w:customStyle="1" w:styleId="216">
    <w:name w:val="Reference"/>
    <w:basedOn w:val="164"/>
    <w:link w:val="1115"/>
    <w:qFormat/>
    <w:uiPriority w:val="0"/>
    <w:pPr>
      <w:tabs>
        <w:tab w:val="left" w:pos="567"/>
      </w:tabs>
      <w:ind w:left="567" w:hanging="567"/>
    </w:pPr>
  </w:style>
  <w:style w:type="paragraph" w:customStyle="1" w:styleId="217">
    <w:name w:val="text"/>
    <w:basedOn w:val="1"/>
    <w:link w:val="1079"/>
    <w:qFormat/>
    <w:uiPriority w:val="0"/>
    <w:pPr>
      <w:widowControl w:val="0"/>
      <w:spacing w:after="240"/>
      <w:jc w:val="both"/>
    </w:pPr>
    <w:rPr>
      <w:sz w:val="24"/>
      <w:lang w:val="en-AU"/>
    </w:rPr>
  </w:style>
  <w:style w:type="character" w:customStyle="1" w:styleId="218">
    <w:name w:val="Heading 4 Char"/>
    <w:qFormat/>
    <w:uiPriority w:val="0"/>
    <w:rPr>
      <w:rFonts w:ascii="Arial" w:hAnsi="Arial"/>
      <w:sz w:val="24"/>
      <w:szCs w:val="28"/>
      <w:lang w:val="en-GB" w:eastAsia="en-US" w:bidi="ar-SA"/>
    </w:rPr>
  </w:style>
  <w:style w:type="paragraph" w:customStyle="1" w:styleId="219">
    <w:name w:val="B7"/>
    <w:basedOn w:val="202"/>
    <w:link w:val="220"/>
    <w:qFormat/>
    <w:uiPriority w:val="0"/>
    <w:pPr>
      <w:overflowPunct w:val="0"/>
      <w:autoSpaceDE w:val="0"/>
      <w:autoSpaceDN w:val="0"/>
      <w:adjustRightInd w:val="0"/>
      <w:ind w:left="2269"/>
      <w:textAlignment w:val="baseline"/>
    </w:pPr>
    <w:rPr>
      <w:rFonts w:eastAsia="MS Mincho"/>
      <w:lang w:eastAsia="ja-JP"/>
    </w:rPr>
  </w:style>
  <w:style w:type="character" w:customStyle="1" w:styleId="220">
    <w:name w:val="B7 Char"/>
    <w:link w:val="219"/>
    <w:qFormat/>
    <w:uiPriority w:val="0"/>
    <w:rPr>
      <w:rFonts w:eastAsia="MS Mincho"/>
      <w:lang w:val="en-GB" w:eastAsia="ja-JP"/>
    </w:rPr>
  </w:style>
  <w:style w:type="paragraph" w:customStyle="1" w:styleId="221">
    <w:name w:val="B8"/>
    <w:basedOn w:val="219"/>
    <w:link w:val="222"/>
    <w:qFormat/>
    <w:uiPriority w:val="99"/>
    <w:pPr>
      <w:ind w:left="2552"/>
    </w:pPr>
  </w:style>
  <w:style w:type="character" w:customStyle="1" w:styleId="222">
    <w:name w:val="B8 Char"/>
    <w:link w:val="221"/>
    <w:qFormat/>
    <w:uiPriority w:val="0"/>
    <w:rPr>
      <w:rFonts w:eastAsia="MS Mincho"/>
      <w:lang w:val="en-GB" w:eastAsia="ja-JP"/>
    </w:rPr>
  </w:style>
  <w:style w:type="paragraph" w:customStyle="1" w:styleId="223">
    <w:name w:val="修订1"/>
    <w:hidden/>
    <w:qFormat/>
    <w:uiPriority w:val="99"/>
    <w:rPr>
      <w:rFonts w:ascii="Times New Roman" w:hAnsi="Times New Roman" w:eastAsia="宋体" w:cs="Times New Roman"/>
      <w:lang w:val="en-GB" w:eastAsia="en-US" w:bidi="ar-SA"/>
    </w:rPr>
  </w:style>
  <w:style w:type="paragraph" w:customStyle="1" w:styleId="224">
    <w:name w:val="Balloon Text1"/>
    <w:basedOn w:val="1"/>
    <w:qFormat/>
    <w:uiPriority w:val="99"/>
    <w:rPr>
      <w:rFonts w:ascii="Tahoma" w:hAnsi="Tahoma" w:eastAsia="Calibri" w:cs="Tahoma"/>
      <w:sz w:val="16"/>
      <w:szCs w:val="16"/>
      <w:lang w:val="en-US"/>
    </w:rPr>
  </w:style>
  <w:style w:type="paragraph" w:customStyle="1" w:styleId="225">
    <w:name w:val="Comment Subject1"/>
    <w:basedOn w:val="1"/>
    <w:qFormat/>
    <w:uiPriority w:val="99"/>
    <w:rPr>
      <w:rFonts w:eastAsia="Calibri"/>
      <w:b/>
      <w:bCs/>
      <w:lang w:val="en-US"/>
    </w:rPr>
  </w:style>
  <w:style w:type="table" w:customStyle="1" w:styleId="226">
    <w:name w:val="Table Grid1"/>
    <w:basedOn w:val="89"/>
    <w:qFormat/>
    <w:uiPriority w:val="3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Grid2"/>
    <w:basedOn w:val="89"/>
    <w:qFormat/>
    <w:uiPriority w:val="3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Table Grid3"/>
    <w:basedOn w:val="89"/>
    <w:qFormat/>
    <w:uiPriority w:val="3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Table Grid4"/>
    <w:basedOn w:val="89"/>
    <w:qFormat/>
    <w:uiPriority w:val="3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Grid5"/>
    <w:basedOn w:val="89"/>
    <w:qFormat/>
    <w:uiPriority w:val="3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1">
    <w:name w:val="Header Char"/>
    <w:link w:val="62"/>
    <w:qFormat/>
    <w:uiPriority w:val="0"/>
    <w:rPr>
      <w:rFonts w:ascii="Arial" w:hAnsi="Arial"/>
      <w:b/>
      <w:sz w:val="18"/>
    </w:rPr>
  </w:style>
  <w:style w:type="character" w:customStyle="1" w:styleId="232">
    <w:name w:val="Footnote Text Char"/>
    <w:link w:val="69"/>
    <w:qFormat/>
    <w:uiPriority w:val="0"/>
    <w:rPr>
      <w:sz w:val="16"/>
    </w:rPr>
  </w:style>
  <w:style w:type="paragraph" w:customStyle="1" w:styleId="233">
    <w:name w:val="TF"/>
    <w:basedOn w:val="173"/>
    <w:link w:val="237"/>
    <w:qFormat/>
    <w:uiPriority w:val="0"/>
    <w:pPr>
      <w:keepNext w:val="0"/>
      <w:spacing w:before="0" w:after="240"/>
    </w:pPr>
  </w:style>
  <w:style w:type="paragraph" w:customStyle="1" w:styleId="234">
    <w:name w:val="87"/>
    <w:basedOn w:val="1"/>
    <w:qFormat/>
    <w:uiPriority w:val="0"/>
    <w:pPr>
      <w:ind w:left="2269" w:hanging="284"/>
    </w:pPr>
  </w:style>
  <w:style w:type="character" w:customStyle="1" w:styleId="235">
    <w:name w:val="Editor's Note Char"/>
    <w:qFormat/>
    <w:uiPriority w:val="0"/>
    <w:rPr>
      <w:rFonts w:ascii="Times New Roman" w:hAnsi="Times New Roman"/>
      <w:color w:val="FF0000"/>
      <w:lang w:val="en-GB"/>
    </w:rPr>
  </w:style>
  <w:style w:type="character" w:customStyle="1" w:styleId="236">
    <w:name w:val="NO Char2"/>
    <w:qFormat/>
    <w:locked/>
    <w:uiPriority w:val="0"/>
    <w:rPr>
      <w:lang w:eastAsia="en-US"/>
    </w:rPr>
  </w:style>
  <w:style w:type="character" w:customStyle="1" w:styleId="237">
    <w:name w:val="TF Char"/>
    <w:link w:val="233"/>
    <w:qFormat/>
    <w:uiPriority w:val="0"/>
    <w:rPr>
      <w:rFonts w:ascii="Arial" w:hAnsi="Arial"/>
      <w:b/>
    </w:rPr>
  </w:style>
  <w:style w:type="paragraph" w:customStyle="1" w:styleId="238">
    <w:name w:val="tdoc-header"/>
    <w:qFormat/>
    <w:uiPriority w:val="0"/>
    <w:rPr>
      <w:rFonts w:ascii="Arial" w:hAnsi="Arial" w:eastAsia="宋体" w:cs="Times New Roman"/>
      <w:sz w:val="24"/>
      <w:lang w:val="en-GB" w:eastAsia="en-US" w:bidi="ar-SA"/>
    </w:rPr>
  </w:style>
  <w:style w:type="character" w:customStyle="1" w:styleId="239">
    <w:name w:val="TAL (文字)"/>
    <w:qFormat/>
    <w:uiPriority w:val="0"/>
    <w:rPr>
      <w:rFonts w:ascii="Arial" w:hAnsi="Arial" w:eastAsia="Times New Roman"/>
      <w:sz w:val="18"/>
      <w:lang w:val="en-GB"/>
    </w:rPr>
  </w:style>
  <w:style w:type="character" w:customStyle="1" w:styleId="240">
    <w:name w:val="EX Char"/>
    <w:qFormat/>
    <w:uiPriority w:val="99"/>
    <w:rPr>
      <w:rFonts w:ascii="Times New Roman" w:hAnsi="Times New Roman"/>
      <w:lang w:val="en-GB"/>
    </w:rPr>
  </w:style>
  <w:style w:type="paragraph" w:customStyle="1" w:styleId="241">
    <w:name w:val="Default"/>
    <w:qFormat/>
    <w:uiPriority w:val="0"/>
    <w:pPr>
      <w:autoSpaceDE w:val="0"/>
      <w:autoSpaceDN w:val="0"/>
      <w:adjustRightInd w:val="0"/>
    </w:pPr>
    <w:rPr>
      <w:rFonts w:ascii="Arial" w:hAnsi="Arial" w:eastAsia="宋体" w:cs="Arial"/>
      <w:color w:val="000000"/>
      <w:sz w:val="24"/>
      <w:szCs w:val="24"/>
      <w:lang w:val="en-US" w:eastAsia="en-US" w:bidi="ar-SA"/>
    </w:rPr>
  </w:style>
  <w:style w:type="character" w:customStyle="1" w:styleId="242">
    <w:name w:val="NO Zchn"/>
    <w:qFormat/>
    <w:locked/>
    <w:uiPriority w:val="0"/>
    <w:rPr>
      <w:lang w:val="en-GB" w:eastAsia="en-US" w:bidi="ar-SA"/>
    </w:rPr>
  </w:style>
  <w:style w:type="character" w:customStyle="1" w:styleId="243">
    <w:name w:val="TAL Zchn"/>
    <w:qFormat/>
    <w:uiPriority w:val="0"/>
    <w:rPr>
      <w:rFonts w:ascii="Arial" w:hAnsi="Arial"/>
      <w:sz w:val="18"/>
      <w:lang w:val="en-GB" w:eastAsia="en-US" w:bidi="ar-SA"/>
    </w:rPr>
  </w:style>
  <w:style w:type="character" w:customStyle="1" w:styleId="244">
    <w:name w:val="TAC Char"/>
    <w:qFormat/>
    <w:locked/>
    <w:uiPriority w:val="0"/>
    <w:rPr>
      <w:rFonts w:ascii="Arial" w:hAnsi="Arial"/>
      <w:sz w:val="18"/>
      <w:lang w:val="en-GB"/>
    </w:rPr>
  </w:style>
  <w:style w:type="character" w:customStyle="1" w:styleId="245">
    <w:name w:val="TF (文字)"/>
    <w:qFormat/>
    <w:locked/>
    <w:uiPriority w:val="0"/>
    <w:rPr>
      <w:rFonts w:ascii="Arial" w:hAnsi="Arial"/>
      <w:b/>
      <w:lang w:val="en-GB"/>
    </w:rPr>
  </w:style>
  <w:style w:type="paragraph" w:customStyle="1" w:styleId="246">
    <w:name w:val="TAH + Left"/>
    <w:basedOn w:val="157"/>
    <w:qFormat/>
    <w:uiPriority w:val="0"/>
  </w:style>
  <w:style w:type="paragraph" w:customStyle="1" w:styleId="247">
    <w:name w:val=".6.3-13"/>
    <w:basedOn w:val="159"/>
    <w:qFormat/>
    <w:uiPriority w:val="0"/>
    <w:pPr>
      <w:jc w:val="left"/>
    </w:pPr>
    <w:rPr>
      <w:b w:val="0"/>
    </w:rPr>
  </w:style>
  <w:style w:type="character" w:customStyle="1" w:styleId="248">
    <w:name w:val="B1 Char1"/>
    <w:qFormat/>
    <w:uiPriority w:val="0"/>
    <w:rPr>
      <w:rFonts w:eastAsia="Times New Roman"/>
      <w:lang w:eastAsia="ja-JP"/>
    </w:rPr>
  </w:style>
  <w:style w:type="character" w:customStyle="1" w:styleId="249">
    <w:name w:val="B3 Char2"/>
    <w:qFormat/>
    <w:uiPriority w:val="0"/>
    <w:rPr>
      <w:rFonts w:eastAsia="Times New Roman"/>
      <w:lang w:eastAsia="ja-JP"/>
    </w:rPr>
  </w:style>
  <w:style w:type="paragraph" w:customStyle="1" w:styleId="250">
    <w:name w:val="msonormal"/>
    <w:basedOn w:val="1"/>
    <w:qFormat/>
    <w:uiPriority w:val="0"/>
    <w:pPr>
      <w:spacing w:before="100" w:beforeAutospacing="1" w:after="100" w:afterAutospacing="1"/>
    </w:pPr>
    <w:rPr>
      <w:rFonts w:ascii="Calibri" w:hAnsi="Calibri" w:eastAsia="Calibri" w:cs="Calibri"/>
      <w:sz w:val="22"/>
      <w:szCs w:val="22"/>
      <w:lang w:val="en-US"/>
    </w:rPr>
  </w:style>
  <w:style w:type="character" w:customStyle="1" w:styleId="251">
    <w:name w:val="Body Text Char"/>
    <w:link w:val="44"/>
    <w:qFormat/>
    <w:uiPriority w:val="0"/>
    <w:rPr>
      <w:rFonts w:eastAsia="Calibri"/>
      <w:lang w:val="en-US" w:eastAsia="en-US"/>
    </w:rPr>
  </w:style>
  <w:style w:type="paragraph" w:customStyle="1" w:styleId="252">
    <w:name w:val="Meeting caption"/>
    <w:basedOn w:val="1"/>
    <w:qFormat/>
    <w:uiPriority w:val="99"/>
    <w:pPr>
      <w:framePr w:w="4120" w:hSpace="141" w:wrap="auto" w:vAnchor="text" w:hAnchor="text" w:y="3"/>
      <w:spacing w:after="120"/>
    </w:pPr>
    <w:rPr>
      <w:rFonts w:eastAsia="Calibri"/>
      <w:lang w:val="en-US"/>
    </w:rPr>
  </w:style>
  <w:style w:type="character" w:customStyle="1" w:styleId="253">
    <w:name w:val="B1 Zchn"/>
    <w:qFormat/>
    <w:uiPriority w:val="0"/>
    <w:rPr>
      <w:lang w:eastAsia="en-US"/>
    </w:rPr>
  </w:style>
  <w:style w:type="paragraph" w:styleId="254">
    <w:name w:val="List Paragraph"/>
    <w:basedOn w:val="1"/>
    <w:link w:val="255"/>
    <w:qFormat/>
    <w:uiPriority w:val="34"/>
    <w:pPr>
      <w:spacing w:after="200" w:line="276" w:lineRule="auto"/>
      <w:ind w:left="720"/>
      <w:contextualSpacing/>
    </w:pPr>
    <w:rPr>
      <w:rFonts w:ascii="Calibri" w:hAnsi="Calibri" w:eastAsia="Calibri"/>
      <w:sz w:val="22"/>
      <w:szCs w:val="22"/>
      <w:lang w:val="en-US"/>
    </w:rPr>
  </w:style>
  <w:style w:type="character" w:customStyle="1" w:styleId="255">
    <w:name w:val="List Paragraph Char"/>
    <w:link w:val="254"/>
    <w:qFormat/>
    <w:uiPriority w:val="34"/>
    <w:rPr>
      <w:rFonts w:ascii="Calibri" w:hAnsi="Calibri" w:eastAsia="Calibri"/>
      <w:sz w:val="22"/>
      <w:szCs w:val="22"/>
      <w:lang w:val="en-US" w:eastAsia="en-US"/>
    </w:rPr>
  </w:style>
  <w:style w:type="character" w:customStyle="1" w:styleId="256">
    <w:name w:val="B1 (文字)"/>
    <w:qFormat/>
    <w:locked/>
    <w:uiPriority w:val="99"/>
    <w:rPr>
      <w:rFonts w:ascii="Times New Roman" w:hAnsi="Times New Roman" w:eastAsia="Times New Roman" w:cs="Times New Roman"/>
      <w:sz w:val="20"/>
      <w:szCs w:val="20"/>
      <w:lang w:val="en-GB" w:eastAsia="en-US"/>
    </w:rPr>
  </w:style>
  <w:style w:type="character" w:customStyle="1" w:styleId="257">
    <w:name w:val="TAL Car"/>
    <w:qFormat/>
    <w:uiPriority w:val="0"/>
    <w:rPr>
      <w:rFonts w:ascii="Arial" w:hAnsi="Arial"/>
      <w:sz w:val="18"/>
      <w:lang w:val="en-GB" w:eastAsia="en-US"/>
    </w:rPr>
  </w:style>
  <w:style w:type="paragraph" w:customStyle="1" w:styleId="258">
    <w:name w:val="xl65"/>
    <w:basedOn w:val="1"/>
    <w:qFormat/>
    <w:uiPriority w:val="99"/>
    <w:pPr>
      <w:pBdr>
        <w:top w:val="single" w:color="auto" w:sz="8" w:space="0"/>
        <w:right w:val="single" w:color="auto" w:sz="8" w:space="0"/>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259">
    <w:name w:val="xl66"/>
    <w:basedOn w:val="1"/>
    <w:qFormat/>
    <w:uiPriority w:val="99"/>
    <w:pPr>
      <w:pBdr>
        <w:right w:val="single" w:color="auto" w:sz="8" w:space="0"/>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260">
    <w:name w:val="xl67"/>
    <w:basedOn w:val="1"/>
    <w:qFormat/>
    <w:uiPriority w:val="99"/>
    <w:pPr>
      <w:pBdr>
        <w:bottom w:val="single" w:color="auto" w:sz="8" w:space="0"/>
        <w:right w:val="single" w:color="auto" w:sz="8" w:space="0"/>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261">
    <w:name w:val="xl68"/>
    <w:basedOn w:val="1"/>
    <w:qFormat/>
    <w:uiPriority w:val="99"/>
    <w:pPr>
      <w:pBdr>
        <w:top w:val="single" w:color="auto" w:sz="8" w:space="0"/>
        <w:left w:val="single" w:color="auto" w:sz="8" w:space="0"/>
        <w:right w:val="single" w:color="auto" w:sz="8" w:space="0"/>
      </w:pBdr>
      <w:shd w:val="clear" w:color="000000" w:fill="FFFFFF"/>
      <w:spacing w:before="100" w:beforeAutospacing="1" w:after="100" w:afterAutospacing="1"/>
      <w:textAlignment w:val="center"/>
    </w:pPr>
    <w:rPr>
      <w:rFonts w:ascii="Arial" w:hAnsi="Arial" w:cs="Arial"/>
      <w:sz w:val="16"/>
      <w:szCs w:val="16"/>
    </w:rPr>
  </w:style>
  <w:style w:type="paragraph" w:customStyle="1" w:styleId="262">
    <w:name w:val="xl70"/>
    <w:basedOn w:val="1"/>
    <w:qFormat/>
    <w:uiPriority w:val="99"/>
    <w:pPr>
      <w:pBdr>
        <w:top w:val="single" w:color="auto" w:sz="8" w:space="0"/>
        <w:left w:val="single" w:color="auto" w:sz="8" w:space="0"/>
        <w:right w:val="single" w:color="auto" w:sz="8" w:space="0"/>
      </w:pBdr>
      <w:shd w:val="clear" w:color="000000" w:fill="FFFFFF"/>
      <w:spacing w:before="100" w:beforeAutospacing="1" w:after="100" w:afterAutospacing="1"/>
      <w:textAlignment w:val="center"/>
    </w:pPr>
    <w:rPr>
      <w:rFonts w:ascii="Arial" w:hAnsi="Arial" w:cs="Arial"/>
      <w:sz w:val="16"/>
      <w:szCs w:val="16"/>
    </w:rPr>
  </w:style>
  <w:style w:type="character" w:customStyle="1" w:styleId="263">
    <w:name w:val="Titre 3 Car"/>
    <w:qFormat/>
    <w:uiPriority w:val="0"/>
    <w:rPr>
      <w:rFonts w:ascii="Arial" w:hAnsi="Arial"/>
      <w:sz w:val="28"/>
      <w:szCs w:val="28"/>
      <w:lang w:val="en-GB" w:eastAsia="en-GB"/>
    </w:rPr>
  </w:style>
  <w:style w:type="paragraph" w:customStyle="1" w:styleId="264">
    <w:name w:val="INDENT1"/>
    <w:basedOn w:val="1"/>
    <w:qFormat/>
    <w:uiPriority w:val="0"/>
    <w:pPr>
      <w:ind w:left="851"/>
    </w:pPr>
  </w:style>
  <w:style w:type="paragraph" w:customStyle="1" w:styleId="265">
    <w:name w:val="INDENT2"/>
    <w:basedOn w:val="1"/>
    <w:qFormat/>
    <w:uiPriority w:val="0"/>
    <w:pPr>
      <w:ind w:left="1135" w:hanging="284"/>
    </w:pPr>
  </w:style>
  <w:style w:type="paragraph" w:customStyle="1" w:styleId="266">
    <w:name w:val="INDENT3"/>
    <w:basedOn w:val="1"/>
    <w:qFormat/>
    <w:uiPriority w:val="0"/>
    <w:pPr>
      <w:ind w:left="1701" w:hanging="567"/>
    </w:pPr>
  </w:style>
  <w:style w:type="paragraph" w:customStyle="1" w:styleId="267">
    <w:name w:val="Rec_CCITT_#"/>
    <w:basedOn w:val="1"/>
    <w:qFormat/>
    <w:uiPriority w:val="0"/>
    <w:pPr>
      <w:keepNext/>
      <w:keepLines/>
    </w:pPr>
    <w:rPr>
      <w:b/>
    </w:rPr>
  </w:style>
  <w:style w:type="paragraph" w:customStyle="1" w:styleId="268">
    <w:name w:val="1e) 9 pt"/>
    <w:basedOn w:val="169"/>
    <w:link w:val="269"/>
    <w:qFormat/>
    <w:uiPriority w:val="0"/>
    <w:rPr>
      <w:szCs w:val="18"/>
    </w:rPr>
  </w:style>
  <w:style w:type="character" w:customStyle="1" w:styleId="269">
    <w:name w:val="1e) 9 pt Car"/>
    <w:link w:val="268"/>
    <w:qFormat/>
    <w:uiPriority w:val="0"/>
    <w:rPr>
      <w:szCs w:val="18"/>
      <w:lang w:val="en-GB"/>
    </w:rPr>
  </w:style>
  <w:style w:type="paragraph" w:customStyle="1" w:styleId="270">
    <w:name w:val="Npr"/>
    <w:basedOn w:val="1"/>
    <w:qFormat/>
    <w:uiPriority w:val="99"/>
    <w:pPr>
      <w:ind w:firstLine="284"/>
    </w:pPr>
    <w:rPr>
      <w:rFonts w:eastAsia="MS Mincho"/>
    </w:rPr>
  </w:style>
  <w:style w:type="paragraph" w:customStyle="1" w:styleId="271">
    <w:name w:val="Style FP + Arial (Latin) 9 pt Centré Gauche :  5 cm Droite :  5..."/>
    <w:basedOn w:val="166"/>
    <w:qFormat/>
    <w:uiPriority w:val="99"/>
    <w:pPr>
      <w:spacing w:after="20"/>
      <w:ind w:left="2835" w:right="2835"/>
      <w:jc w:val="center"/>
    </w:pPr>
    <w:rPr>
      <w:rFonts w:ascii="Arial" w:hAnsi="Arial" w:cs="Arial"/>
      <w:sz w:val="18"/>
    </w:rPr>
  </w:style>
  <w:style w:type="paragraph" w:customStyle="1" w:styleId="272">
    <w:name w:val="B1 + (Latin) Italique"/>
    <w:basedOn w:val="169"/>
    <w:link w:val="273"/>
    <w:qFormat/>
    <w:uiPriority w:val="0"/>
    <w:rPr>
      <w:i/>
      <w:iCs/>
    </w:rPr>
  </w:style>
  <w:style w:type="character" w:customStyle="1" w:styleId="273">
    <w:name w:val="B1 + (Latin) Italique Car"/>
    <w:link w:val="272"/>
    <w:qFormat/>
    <w:uiPriority w:val="0"/>
    <w:rPr>
      <w:i/>
      <w:iCs/>
      <w:lang w:val="en-GB"/>
    </w:rPr>
  </w:style>
  <w:style w:type="character" w:customStyle="1" w:styleId="274">
    <w:name w:val="B2 Car"/>
    <w:qFormat/>
    <w:uiPriority w:val="0"/>
    <w:rPr>
      <w:lang w:val="en-GB" w:eastAsia="en-GB"/>
    </w:rPr>
  </w:style>
  <w:style w:type="character" w:customStyle="1" w:styleId="275">
    <w:name w:val="H6 Car"/>
    <w:qFormat/>
    <w:uiPriority w:val="0"/>
    <w:rPr>
      <w:rFonts w:ascii="Arial" w:hAnsi="Arial" w:eastAsia="Times New Roman"/>
      <w:sz w:val="22"/>
      <w:lang w:val="en-GB"/>
    </w:rPr>
  </w:style>
  <w:style w:type="paragraph" w:customStyle="1" w:styleId="276">
    <w:name w:val="2"/>
    <w:basedOn w:val="9"/>
    <w:qFormat/>
    <w:uiPriority w:val="0"/>
  </w:style>
  <w:style w:type="paragraph" w:customStyle="1" w:styleId="277">
    <w:name w:val="B3H6"/>
    <w:basedOn w:val="185"/>
    <w:qFormat/>
    <w:uiPriority w:val="99"/>
  </w:style>
  <w:style w:type="paragraph" w:customStyle="1" w:styleId="278">
    <w:name w:val="NB2"/>
    <w:basedOn w:val="182"/>
    <w:qFormat/>
    <w:uiPriority w:val="99"/>
  </w:style>
  <w:style w:type="character" w:customStyle="1" w:styleId="279">
    <w:name w:val="Head2A Char"/>
    <w:qFormat/>
    <w:uiPriority w:val="0"/>
    <w:rPr>
      <w:rFonts w:ascii="Arial" w:hAnsi="Arial" w:eastAsia="宋体"/>
      <w:sz w:val="32"/>
      <w:lang w:val="en-GB" w:eastAsia="en-US" w:bidi="ar-SA"/>
    </w:rPr>
  </w:style>
  <w:style w:type="character" w:customStyle="1" w:styleId="280">
    <w:name w:val="Underrubrik2 Char"/>
    <w:qFormat/>
    <w:uiPriority w:val="0"/>
    <w:rPr>
      <w:rFonts w:ascii="Arial" w:hAnsi="Arial" w:eastAsia="宋体"/>
      <w:sz w:val="28"/>
      <w:lang w:val="en-GB" w:eastAsia="en-US" w:bidi="ar-SA"/>
    </w:rPr>
  </w:style>
  <w:style w:type="character" w:customStyle="1" w:styleId="281">
    <w:name w:val="h4 Char"/>
    <w:qFormat/>
    <w:uiPriority w:val="0"/>
    <w:rPr>
      <w:rFonts w:ascii="Arial" w:hAnsi="Arial" w:eastAsia="宋体"/>
      <w:sz w:val="24"/>
      <w:lang w:val="en-GB" w:eastAsia="en-US" w:bidi="ar-SA"/>
    </w:rPr>
  </w:style>
  <w:style w:type="character" w:customStyle="1" w:styleId="282">
    <w:name w:val="NO Char1"/>
    <w:qFormat/>
    <w:uiPriority w:val="0"/>
    <w:rPr>
      <w:rFonts w:eastAsia="MS Mincho"/>
      <w:lang w:val="en-GB" w:eastAsia="en-US" w:bidi="ar-SA"/>
    </w:rPr>
  </w:style>
  <w:style w:type="character" w:customStyle="1" w:styleId="283">
    <w:name w:val="msoins"/>
    <w:basedOn w:val="121"/>
    <w:qFormat/>
    <w:uiPriority w:val="0"/>
  </w:style>
  <w:style w:type="character" w:customStyle="1" w:styleId="284">
    <w:name w:val="Underrubrik2 Char1"/>
    <w:qFormat/>
    <w:uiPriority w:val="0"/>
    <w:rPr>
      <w:rFonts w:ascii="Arial" w:hAnsi="Arial"/>
      <w:sz w:val="28"/>
      <w:lang w:val="en-GB"/>
    </w:rPr>
  </w:style>
  <w:style w:type="character" w:customStyle="1" w:styleId="285">
    <w:name w:val="h4 Char2"/>
    <w:qFormat/>
    <w:uiPriority w:val="0"/>
    <w:rPr>
      <w:rFonts w:ascii="Arial" w:hAnsi="Arial"/>
      <w:sz w:val="24"/>
      <w:lang w:val="en-GB"/>
    </w:rPr>
  </w:style>
  <w:style w:type="character" w:customStyle="1" w:styleId="286">
    <w:name w:val="apple-style-span"/>
    <w:basedOn w:val="121"/>
    <w:qFormat/>
    <w:uiPriority w:val="0"/>
  </w:style>
  <w:style w:type="character" w:customStyle="1" w:styleId="287">
    <w:name w:val="Head2A Char1"/>
    <w:qFormat/>
    <w:uiPriority w:val="0"/>
    <w:rPr>
      <w:rFonts w:ascii="Arial" w:hAnsi="Arial"/>
      <w:sz w:val="32"/>
      <w:lang w:val="en-GB"/>
    </w:rPr>
  </w:style>
  <w:style w:type="paragraph" w:customStyle="1" w:styleId="288">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sz w:val="36"/>
      <w:lang w:eastAsia="de-DE"/>
    </w:rPr>
  </w:style>
  <w:style w:type="paragraph" w:customStyle="1" w:styleId="289">
    <w:name w:val="text intend 1"/>
    <w:basedOn w:val="217"/>
    <w:qFormat/>
    <w:uiPriority w:val="0"/>
    <w:pPr>
      <w:widowControl/>
      <w:tabs>
        <w:tab w:val="left" w:pos="992"/>
      </w:tabs>
      <w:spacing w:after="120"/>
      <w:ind w:left="992" w:hanging="425"/>
    </w:pPr>
    <w:rPr>
      <w:rFonts w:eastAsia="MS Mincho"/>
      <w:lang w:val="en-US"/>
    </w:rPr>
  </w:style>
  <w:style w:type="paragraph" w:customStyle="1" w:styleId="290">
    <w:name w:val="text intend 2"/>
    <w:basedOn w:val="217"/>
    <w:qFormat/>
    <w:uiPriority w:val="0"/>
    <w:pPr>
      <w:widowControl/>
      <w:tabs>
        <w:tab w:val="left" w:pos="1418"/>
      </w:tabs>
      <w:spacing w:after="120"/>
      <w:ind w:left="1418" w:hanging="426"/>
    </w:pPr>
    <w:rPr>
      <w:rFonts w:eastAsia="MS Mincho"/>
      <w:lang w:val="en-US"/>
    </w:rPr>
  </w:style>
  <w:style w:type="paragraph" w:customStyle="1" w:styleId="291">
    <w:name w:val="text intend 3"/>
    <w:basedOn w:val="217"/>
    <w:qFormat/>
    <w:uiPriority w:val="0"/>
    <w:pPr>
      <w:widowControl/>
      <w:tabs>
        <w:tab w:val="left" w:pos="1843"/>
      </w:tabs>
      <w:spacing w:after="120"/>
      <w:ind w:left="1843" w:hanging="425"/>
    </w:pPr>
    <w:rPr>
      <w:rFonts w:eastAsia="MS Mincho"/>
      <w:lang w:val="en-US"/>
    </w:rPr>
  </w:style>
  <w:style w:type="paragraph" w:customStyle="1" w:styleId="292">
    <w:name w:val="normal puce"/>
    <w:basedOn w:val="1"/>
    <w:qFormat/>
    <w:uiPriority w:val="0"/>
    <w:pPr>
      <w:widowControl w:val="0"/>
      <w:tabs>
        <w:tab w:val="left" w:pos="360"/>
      </w:tabs>
      <w:spacing w:before="60" w:after="60"/>
      <w:ind w:left="360" w:hanging="360"/>
      <w:jc w:val="both"/>
    </w:pPr>
    <w:rPr>
      <w:rFonts w:eastAsia="MS Mincho"/>
    </w:rPr>
  </w:style>
  <w:style w:type="paragraph" w:customStyle="1" w:styleId="293">
    <w:name w:val="Tdoc_Heading_1"/>
    <w:basedOn w:val="3"/>
    <w:next w:val="1"/>
    <w:autoRedefine/>
    <w:qFormat/>
    <w:uiPriority w:val="0"/>
    <w:pPr>
      <w:keepLines w:val="0"/>
      <w:pBdr>
        <w:top w:val="none" w:color="auto" w:sz="0" w:space="0"/>
      </w:pBdr>
      <w:tabs>
        <w:tab w:val="left" w:pos="360"/>
      </w:tabs>
      <w:spacing w:after="0"/>
      <w:ind w:left="360" w:hanging="360"/>
    </w:pPr>
    <w:rPr>
      <w:b/>
      <w:kern w:val="28"/>
      <w:sz w:val="24"/>
      <w:lang w:val="en-US"/>
    </w:rPr>
  </w:style>
  <w:style w:type="paragraph" w:customStyle="1" w:styleId="294">
    <w:name w:val="Char"/>
    <w:qFormat/>
    <w:uiPriority w:val="99"/>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295">
    <w:name w:val="apple-converted-space"/>
    <w:qFormat/>
    <w:uiPriority w:val="0"/>
  </w:style>
  <w:style w:type="character" w:customStyle="1" w:styleId="296">
    <w:name w:val="TF Zchn"/>
    <w:link w:val="297"/>
    <w:qFormat/>
    <w:locked/>
    <w:uiPriority w:val="0"/>
    <w:rPr>
      <w:rFonts w:ascii="Arial" w:hAnsi="Arial"/>
      <w:b/>
      <w:lang w:val="en-US" w:eastAsia="en-US" w:bidi="ar-SA"/>
    </w:rPr>
  </w:style>
  <w:style w:type="paragraph" w:customStyle="1" w:styleId="297">
    <w:name w:val="TF1"/>
    <w:link w:val="296"/>
    <w:qFormat/>
    <w:uiPriority w:val="0"/>
    <w:pPr>
      <w:keepLines/>
      <w:spacing w:after="240"/>
      <w:jc w:val="center"/>
    </w:pPr>
    <w:rPr>
      <w:rFonts w:ascii="Arial" w:hAnsi="Arial" w:eastAsia="宋体" w:cs="Times New Roman"/>
      <w:b/>
      <w:lang w:val="en-US" w:eastAsia="en-US" w:bidi="ar-SA"/>
    </w:rPr>
  </w:style>
  <w:style w:type="paragraph" w:customStyle="1" w:styleId="298">
    <w:name w:val="PL + Bold"/>
    <w:basedOn w:val="154"/>
    <w:link w:val="535"/>
    <w:qFormat/>
    <w:uiPriority w:val="0"/>
    <w:rPr>
      <w:b/>
      <w:lang w:eastAsia="ko-KR"/>
    </w:rPr>
  </w:style>
  <w:style w:type="character" w:customStyle="1" w:styleId="299">
    <w:name w:val="B2 Char1"/>
    <w:qFormat/>
    <w:uiPriority w:val="0"/>
    <w:rPr>
      <w:lang w:val="en-GB"/>
    </w:rPr>
  </w:style>
  <w:style w:type="character" w:customStyle="1" w:styleId="300">
    <w:name w:val="TH C"/>
    <w:qFormat/>
    <w:uiPriority w:val="0"/>
    <w:rPr>
      <w:rFonts w:ascii="Arial" w:hAnsi="Arial" w:eastAsia="MS Mincho" w:cs="Arial"/>
      <w:b/>
      <w:bCs/>
      <w:lang w:val="en-GB" w:eastAsia="ja-JP"/>
    </w:rPr>
  </w:style>
  <w:style w:type="character" w:customStyle="1" w:styleId="301">
    <w:name w:val="h49"/>
    <w:qFormat/>
    <w:uiPriority w:val="0"/>
    <w:rPr>
      <w:rFonts w:ascii="Arial" w:hAnsi="Arial"/>
      <w:sz w:val="24"/>
      <w:lang w:val="en-GB"/>
    </w:rPr>
  </w:style>
  <w:style w:type="character" w:customStyle="1" w:styleId="302">
    <w:name w:val="Heading 4 C"/>
    <w:qFormat/>
    <w:uiPriority w:val="0"/>
    <w:rPr>
      <w:rFonts w:ascii="Arial" w:hAnsi="Arial"/>
      <w:sz w:val="24"/>
      <w:szCs w:val="28"/>
      <w:lang w:val="en-GB" w:eastAsia="en-US" w:bidi="ar-SA"/>
    </w:rPr>
  </w:style>
  <w:style w:type="character" w:customStyle="1" w:styleId="303">
    <w:name w:val="H6 C"/>
    <w:qFormat/>
    <w:uiPriority w:val="0"/>
    <w:rPr>
      <w:rFonts w:ascii="Arial" w:hAnsi="Arial"/>
      <w:sz w:val="22"/>
      <w:lang w:val="en-GB" w:eastAsia="ja-JP" w:bidi="ar-SA"/>
    </w:rPr>
  </w:style>
  <w:style w:type="character" w:customStyle="1" w:styleId="304">
    <w:name w:val="h52"/>
    <w:qFormat/>
    <w:uiPriority w:val="0"/>
    <w:rPr>
      <w:rFonts w:ascii="Arial" w:hAnsi="Arial" w:eastAsia="宋体"/>
      <w:sz w:val="22"/>
      <w:lang w:val="en-GB" w:eastAsia="en-US" w:bidi="ar-SA"/>
    </w:rPr>
  </w:style>
  <w:style w:type="character" w:customStyle="1" w:styleId="305">
    <w:name w:val="h5 1"/>
    <w:qFormat/>
    <w:uiPriority w:val="0"/>
    <w:rPr>
      <w:rFonts w:ascii="Arial" w:hAnsi="Arial" w:eastAsia="MS Mincho"/>
      <w:sz w:val="22"/>
      <w:lang w:val="en-GB" w:eastAsia="en-US" w:bidi="ar-SA"/>
    </w:rPr>
  </w:style>
  <w:style w:type="character" w:customStyle="1" w:styleId="306">
    <w:name w:val="h5 Char2"/>
    <w:qFormat/>
    <w:uiPriority w:val="0"/>
    <w:rPr>
      <w:rFonts w:ascii="Arial" w:hAnsi="Arial"/>
      <w:sz w:val="22"/>
      <w:lang w:val="en-GB" w:eastAsia="en-US" w:bidi="ar-SA"/>
    </w:rPr>
  </w:style>
  <w:style w:type="paragraph" w:customStyle="1" w:styleId="307">
    <w:name w:val="TAL Char Char"/>
    <w:basedOn w:val="1"/>
    <w:link w:val="308"/>
    <w:qFormat/>
    <w:uiPriority w:val="0"/>
    <w:pPr>
      <w:keepNext/>
      <w:keepLines/>
      <w:spacing w:after="0"/>
    </w:pPr>
    <w:rPr>
      <w:rFonts w:ascii="Arial" w:hAnsi="Arial" w:eastAsia="MS Mincho"/>
      <w:sz w:val="18"/>
    </w:rPr>
  </w:style>
  <w:style w:type="character" w:customStyle="1" w:styleId="308">
    <w:name w:val="TAL Char Char Char"/>
    <w:link w:val="307"/>
    <w:qFormat/>
    <w:uiPriority w:val="0"/>
    <w:rPr>
      <w:rFonts w:ascii="Arial" w:hAnsi="Arial" w:eastAsia="MS Mincho"/>
      <w:sz w:val="18"/>
      <w:lang w:val="en-GB" w:eastAsia="ja-JP"/>
    </w:rPr>
  </w:style>
  <w:style w:type="paragraph" w:customStyle="1" w:styleId="309">
    <w:name w:val="Note"/>
    <w:basedOn w:val="1"/>
    <w:qFormat/>
    <w:uiPriority w:val="99"/>
    <w:pPr>
      <w:ind w:left="568" w:hanging="284"/>
    </w:pPr>
    <w:rPr>
      <w:rFonts w:eastAsia="MS Mincho"/>
    </w:rPr>
  </w:style>
  <w:style w:type="paragraph" w:customStyle="1" w:styleId="310">
    <w:name w:val="TOC 91"/>
    <w:basedOn w:val="54"/>
    <w:qFormat/>
    <w:uiPriority w:val="99"/>
    <w:pPr>
      <w:ind w:left="1418" w:hanging="1418"/>
    </w:pPr>
    <w:rPr>
      <w:rFonts w:eastAsia="MS Mincho"/>
    </w:rPr>
  </w:style>
  <w:style w:type="paragraph" w:customStyle="1" w:styleId="311">
    <w:name w:val="HE"/>
    <w:basedOn w:val="1"/>
    <w:qFormat/>
    <w:uiPriority w:val="0"/>
    <w:pPr>
      <w:spacing w:after="0"/>
    </w:pPr>
    <w:rPr>
      <w:rFonts w:eastAsia="MS Mincho"/>
      <w:b/>
    </w:rPr>
  </w:style>
  <w:style w:type="paragraph" w:customStyle="1" w:styleId="312">
    <w:name w:val="HO"/>
    <w:basedOn w:val="1"/>
    <w:qFormat/>
    <w:uiPriority w:val="99"/>
    <w:pPr>
      <w:spacing w:after="0"/>
      <w:jc w:val="right"/>
    </w:pPr>
    <w:rPr>
      <w:rFonts w:eastAsia="MS Mincho"/>
      <w:b/>
    </w:rPr>
  </w:style>
  <w:style w:type="paragraph" w:customStyle="1" w:styleId="313">
    <w:name w:val="WP"/>
    <w:basedOn w:val="1"/>
    <w:qFormat/>
    <w:uiPriority w:val="99"/>
    <w:pPr>
      <w:spacing w:after="0"/>
      <w:jc w:val="both"/>
    </w:pPr>
    <w:rPr>
      <w:rFonts w:eastAsia="MS Mincho"/>
    </w:rPr>
  </w:style>
  <w:style w:type="paragraph" w:customStyle="1" w:styleId="314">
    <w:name w:val="ZK"/>
    <w:qFormat/>
    <w:uiPriority w:val="99"/>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15">
    <w:name w:val="ZC"/>
    <w:qFormat/>
    <w:uiPriority w:val="99"/>
    <w:pPr>
      <w:spacing w:line="360" w:lineRule="atLeast"/>
      <w:jc w:val="center"/>
    </w:pPr>
    <w:rPr>
      <w:rFonts w:ascii="Times New Roman" w:hAnsi="Times New Roman" w:eastAsia="MS Mincho" w:cs="Times New Roman"/>
      <w:lang w:val="en-GB" w:eastAsia="en-US" w:bidi="ar-SA"/>
    </w:rPr>
  </w:style>
  <w:style w:type="paragraph" w:customStyle="1" w:styleId="316">
    <w:name w:val="Heading 3.Underrubrik2.H3"/>
    <w:basedOn w:val="317"/>
    <w:next w:val="1"/>
    <w:qFormat/>
    <w:uiPriority w:val="0"/>
  </w:style>
  <w:style w:type="paragraph" w:customStyle="1" w:styleId="317">
    <w:name w:val="Heading 2.Head2A.2"/>
    <w:basedOn w:val="3"/>
    <w:next w:val="1"/>
    <w:qFormat/>
    <w:uiPriority w:val="99"/>
    <w:pPr>
      <w:pBdr>
        <w:top w:val="none" w:color="auto" w:sz="0" w:space="0"/>
      </w:pBdr>
      <w:spacing w:before="180"/>
      <w:outlineLvl w:val="1"/>
    </w:pPr>
    <w:rPr>
      <w:sz w:val="32"/>
      <w:lang w:eastAsia="es-ES"/>
    </w:rPr>
  </w:style>
  <w:style w:type="character" w:customStyle="1" w:styleId="318">
    <w:name w:val="h5 Char1"/>
    <w:qFormat/>
    <w:uiPriority w:val="0"/>
    <w:rPr>
      <w:rFonts w:ascii="Arial" w:hAnsi="Arial" w:eastAsia="MS Mincho"/>
      <w:sz w:val="22"/>
      <w:lang w:val="en-GB" w:eastAsia="en-US" w:bidi="ar-SA"/>
    </w:rPr>
  </w:style>
  <w:style w:type="character" w:customStyle="1" w:styleId="319">
    <w:name w:val="h4 Char5"/>
    <w:qFormat/>
    <w:uiPriority w:val="0"/>
    <w:rPr>
      <w:rFonts w:ascii="Arial" w:hAnsi="Arial"/>
      <w:sz w:val="24"/>
      <w:szCs w:val="28"/>
      <w:lang w:val="en-GB" w:eastAsia="en-GB" w:bidi="ar-SA"/>
    </w:rPr>
  </w:style>
  <w:style w:type="character" w:customStyle="1" w:styleId="320">
    <w:name w:val="h4 Char4"/>
    <w:qFormat/>
    <w:uiPriority w:val="0"/>
    <w:rPr>
      <w:rFonts w:ascii="Arial" w:hAnsi="Arial"/>
      <w:sz w:val="24"/>
      <w:lang w:val="en-GB" w:eastAsia="en-US" w:bidi="ar-SA"/>
    </w:rPr>
  </w:style>
  <w:style w:type="character" w:customStyle="1" w:styleId="321">
    <w:name w:val="h4 Char6"/>
    <w:qFormat/>
    <w:uiPriority w:val="0"/>
    <w:rPr>
      <w:rFonts w:ascii="Arial" w:hAnsi="Arial"/>
      <w:sz w:val="24"/>
      <w:lang w:val="en-GB" w:eastAsia="ja-JP" w:bidi="ar-SA"/>
    </w:rPr>
  </w:style>
  <w:style w:type="paragraph" w:customStyle="1" w:styleId="322">
    <w:name w:val="Separation"/>
    <w:basedOn w:val="3"/>
    <w:next w:val="1"/>
    <w:qFormat/>
    <w:uiPriority w:val="99"/>
    <w:pPr>
      <w:pBdr>
        <w:top w:val="none" w:color="auto" w:sz="0" w:space="0"/>
      </w:pBdr>
      <w:overflowPunct/>
      <w:autoSpaceDE/>
      <w:autoSpaceDN/>
      <w:adjustRightInd/>
      <w:textAlignment w:val="auto"/>
    </w:pPr>
    <w:rPr>
      <w:b/>
      <w:color w:val="0000FF"/>
    </w:rPr>
  </w:style>
  <w:style w:type="character" w:customStyle="1" w:styleId="323">
    <w:name w:val="Footer Char1"/>
    <w:qFormat/>
    <w:uiPriority w:val="99"/>
    <w:rPr>
      <w:rFonts w:ascii="Arial" w:hAnsi="Arial"/>
      <w:b/>
      <w:i/>
      <w:sz w:val="18"/>
    </w:rPr>
  </w:style>
  <w:style w:type="paragraph" w:customStyle="1" w:styleId="324">
    <w:name w:val="font5"/>
    <w:basedOn w:val="1"/>
    <w:qFormat/>
    <w:uiPriority w:val="99"/>
    <w:pPr>
      <w:spacing w:before="100" w:beforeAutospacing="1" w:after="100" w:afterAutospacing="1"/>
    </w:pPr>
    <w:rPr>
      <w:rFonts w:ascii="Arial" w:hAnsi="Arial" w:cs="Arial"/>
      <w:b/>
      <w:bCs/>
      <w:sz w:val="10"/>
      <w:szCs w:val="10"/>
      <w:lang w:val="de-DE" w:eastAsia="de-DE"/>
    </w:rPr>
  </w:style>
  <w:style w:type="paragraph" w:customStyle="1" w:styleId="325">
    <w:name w:val="font6"/>
    <w:basedOn w:val="1"/>
    <w:qFormat/>
    <w:uiPriority w:val="99"/>
    <w:pPr>
      <w:spacing w:before="100" w:beforeAutospacing="1" w:after="100" w:afterAutospacing="1"/>
    </w:pPr>
    <w:rPr>
      <w:rFonts w:ascii="Arial" w:hAnsi="Arial" w:cs="Arial"/>
      <w:b/>
      <w:bCs/>
      <w:sz w:val="18"/>
      <w:szCs w:val="18"/>
      <w:lang w:val="de-DE" w:eastAsia="de-DE"/>
    </w:rPr>
  </w:style>
  <w:style w:type="paragraph" w:customStyle="1" w:styleId="326">
    <w:name w:val="xl69"/>
    <w:basedOn w:val="1"/>
    <w:qFormat/>
    <w:uiPriority w:val="99"/>
    <w:pPr>
      <w:pBdr>
        <w:top w:val="single" w:color="auto" w:sz="8" w:space="0"/>
        <w:right w:val="single" w:color="auto" w:sz="8" w:space="0"/>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327">
    <w:name w:val="xl71"/>
    <w:basedOn w:val="1"/>
    <w:qFormat/>
    <w:uiPriority w:val="99"/>
    <w:pPr>
      <w:pBdr>
        <w:bottom w:val="single" w:color="auto" w:sz="8" w:space="0"/>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328">
    <w:name w:val="xl72"/>
    <w:basedOn w:val="1"/>
    <w:qFormat/>
    <w:uiPriority w:val="99"/>
    <w:pPr>
      <w:pBdr>
        <w:bottom w:val="single" w:color="auto" w:sz="8" w:space="0"/>
        <w:right w:val="single" w:color="auto" w:sz="8" w:space="0"/>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329">
    <w:name w:val="xl73"/>
    <w:basedOn w:val="1"/>
    <w:qFormat/>
    <w:uiPriority w:val="99"/>
    <w:pPr>
      <w:pBdr>
        <w:left w:val="single" w:color="auto" w:sz="8" w:space="0"/>
        <w:right w:val="single" w:color="auto" w:sz="8" w:space="0"/>
      </w:pBdr>
      <w:spacing w:before="100" w:beforeAutospacing="1" w:after="100" w:afterAutospacing="1"/>
      <w:jc w:val="center"/>
      <w:textAlignment w:val="center"/>
    </w:pPr>
    <w:rPr>
      <w:rFonts w:ascii="Arial" w:hAnsi="Arial" w:cs="Arial"/>
      <w:sz w:val="18"/>
      <w:szCs w:val="18"/>
      <w:lang w:val="de-DE" w:eastAsia="de-DE"/>
    </w:rPr>
  </w:style>
  <w:style w:type="paragraph" w:customStyle="1" w:styleId="330">
    <w:name w:val="xl74"/>
    <w:basedOn w:val="1"/>
    <w:qFormat/>
    <w:uiPriority w:val="99"/>
    <w:pPr>
      <w:pBdr>
        <w:left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cs="Arial"/>
      <w:sz w:val="18"/>
      <w:szCs w:val="18"/>
      <w:lang w:val="de-DE" w:eastAsia="de-DE"/>
    </w:rPr>
  </w:style>
  <w:style w:type="paragraph" w:customStyle="1" w:styleId="331">
    <w:name w:val="xl75"/>
    <w:basedOn w:val="1"/>
    <w:qFormat/>
    <w:uiPriority w:val="99"/>
    <w:pPr>
      <w:pBdr>
        <w:top w:val="single" w:color="auto" w:sz="8" w:space="0"/>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332">
    <w:name w:val="xl76"/>
    <w:basedOn w:val="1"/>
    <w:qFormat/>
    <w:uiPriority w:val="99"/>
    <w:pPr>
      <w:pBdr>
        <w:top w:val="single" w:color="auto" w:sz="8" w:space="0"/>
        <w:right w:val="single" w:color="auto" w:sz="8" w:space="0"/>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333">
    <w:name w:val="xl77"/>
    <w:basedOn w:val="1"/>
    <w:qFormat/>
    <w:uiPriority w:val="99"/>
    <w:pPr>
      <w:pBdr>
        <w:right w:val="single" w:color="auto" w:sz="8" w:space="0"/>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334">
    <w:name w:val="xl78"/>
    <w:basedOn w:val="1"/>
    <w:qFormat/>
    <w:uiPriority w:val="99"/>
    <w:pPr>
      <w:pBdr>
        <w:bottom w:val="single" w:color="auto" w:sz="8" w:space="0"/>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335">
    <w:name w:val="xl79"/>
    <w:basedOn w:val="1"/>
    <w:qFormat/>
    <w:uiPriority w:val="99"/>
    <w:pPr>
      <w:pBdr>
        <w:bottom w:val="single" w:color="auto" w:sz="8" w:space="0"/>
        <w:right w:val="single" w:color="auto" w:sz="8" w:space="0"/>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336">
    <w:name w:val="xl80"/>
    <w:basedOn w:val="1"/>
    <w:qFormat/>
    <w:uiPriority w:val="99"/>
    <w:pPr>
      <w:pBdr>
        <w:bottom w:val="single" w:color="auto" w:sz="8" w:space="0"/>
        <w:right w:val="single" w:color="auto" w:sz="8" w:space="0"/>
      </w:pBdr>
      <w:spacing w:before="100" w:beforeAutospacing="1" w:after="100" w:afterAutospacing="1"/>
    </w:pPr>
    <w:rPr>
      <w:sz w:val="24"/>
      <w:szCs w:val="24"/>
      <w:lang w:val="de-DE" w:eastAsia="de-DE"/>
    </w:rPr>
  </w:style>
  <w:style w:type="paragraph" w:customStyle="1" w:styleId="337">
    <w:name w:val="xl81"/>
    <w:basedOn w:val="1"/>
    <w:qFormat/>
    <w:uiPriority w:val="99"/>
    <w:pPr>
      <w:pBdr>
        <w:top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cs="Arial"/>
      <w:sz w:val="18"/>
      <w:szCs w:val="18"/>
      <w:lang w:val="de-DE" w:eastAsia="de-DE"/>
    </w:rPr>
  </w:style>
  <w:style w:type="paragraph" w:customStyle="1" w:styleId="338">
    <w:name w:val="xl82"/>
    <w:basedOn w:val="1"/>
    <w:qFormat/>
    <w:uiPriority w:val="99"/>
    <w:pPr>
      <w:pBdr>
        <w:top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cs="Arial"/>
      <w:sz w:val="18"/>
      <w:szCs w:val="18"/>
      <w:lang w:val="de-DE" w:eastAsia="de-DE"/>
    </w:rPr>
  </w:style>
  <w:style w:type="paragraph" w:customStyle="1" w:styleId="339">
    <w:name w:val="xl83"/>
    <w:basedOn w:val="1"/>
    <w:qFormat/>
    <w:uiPriority w:val="99"/>
    <w:pPr>
      <w:pBdr>
        <w:top w:val="single" w:color="auto" w:sz="8" w:space="0"/>
        <w:left w:val="single" w:color="auto" w:sz="8" w:space="0"/>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340">
    <w:name w:val="xl84"/>
    <w:basedOn w:val="1"/>
    <w:qFormat/>
    <w:uiPriority w:val="99"/>
    <w:pPr>
      <w:pBdr>
        <w:left w:val="single" w:color="auto" w:sz="8" w:space="0"/>
        <w:bottom w:val="single" w:color="auto" w:sz="8" w:space="0"/>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341">
    <w:name w:val="xl85"/>
    <w:basedOn w:val="1"/>
    <w:qFormat/>
    <w:uiPriority w:val="99"/>
    <w:pPr>
      <w:pBdr>
        <w:top w:val="single" w:color="auto" w:sz="8" w:space="0"/>
        <w:left w:val="single" w:color="auto" w:sz="8" w:space="0"/>
        <w:right w:val="single" w:color="auto" w:sz="8" w:space="0"/>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342">
    <w:name w:val="xl86"/>
    <w:basedOn w:val="1"/>
    <w:qFormat/>
    <w:uiPriority w:val="99"/>
    <w:pPr>
      <w:pBdr>
        <w:left w:val="single" w:color="auto" w:sz="8" w:space="0"/>
        <w:right w:val="single" w:color="auto" w:sz="8" w:space="0"/>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343">
    <w:name w:val="xl87"/>
    <w:basedOn w:val="1"/>
    <w:qFormat/>
    <w:uiPriority w:val="99"/>
    <w:pPr>
      <w:pBdr>
        <w:left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344">
    <w:name w:val="xl88"/>
    <w:basedOn w:val="1"/>
    <w:qFormat/>
    <w:uiPriority w:val="99"/>
    <w:pPr>
      <w:pBdr>
        <w:top w:val="single" w:color="auto" w:sz="8" w:space="0"/>
        <w:left w:val="single" w:color="auto" w:sz="8" w:space="0"/>
        <w:right w:val="single" w:color="auto" w:sz="8" w:space="0"/>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345">
    <w:name w:val="xl89"/>
    <w:basedOn w:val="1"/>
    <w:qFormat/>
    <w:uiPriority w:val="99"/>
    <w:pPr>
      <w:pBdr>
        <w:left w:val="single" w:color="auto" w:sz="8" w:space="0"/>
        <w:right w:val="single" w:color="auto" w:sz="8" w:space="0"/>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346">
    <w:name w:val="xl90"/>
    <w:basedOn w:val="1"/>
    <w:qFormat/>
    <w:uiPriority w:val="99"/>
    <w:pPr>
      <w:pBdr>
        <w:left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347">
    <w:name w:val="xl91"/>
    <w:basedOn w:val="1"/>
    <w:qFormat/>
    <w:uiPriority w:val="99"/>
    <w:pPr>
      <w:pBdr>
        <w:top w:val="single" w:color="auto" w:sz="8" w:space="0"/>
        <w:left w:val="single" w:color="auto" w:sz="8" w:space="0"/>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348">
    <w:name w:val="xl92"/>
    <w:basedOn w:val="1"/>
    <w:qFormat/>
    <w:uiPriority w:val="99"/>
    <w:pPr>
      <w:pBdr>
        <w:left w:val="single" w:color="auto" w:sz="8" w:space="0"/>
        <w:bottom w:val="single" w:color="auto" w:sz="8" w:space="0"/>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349">
    <w:name w:val="xl93"/>
    <w:basedOn w:val="1"/>
    <w:qFormat/>
    <w:uiPriority w:val="99"/>
    <w:pPr>
      <w:pBdr>
        <w:top w:val="single" w:color="auto" w:sz="8" w:space="0"/>
        <w:left w:val="single" w:color="auto" w:sz="8" w:space="0"/>
        <w:bottom w:val="single" w:color="auto" w:sz="8" w:space="0"/>
      </w:pBdr>
      <w:spacing w:before="100" w:beforeAutospacing="1" w:after="100" w:afterAutospacing="1"/>
      <w:textAlignment w:val="center"/>
    </w:pPr>
    <w:rPr>
      <w:rFonts w:ascii="Arial" w:hAnsi="Arial" w:cs="Arial"/>
      <w:sz w:val="18"/>
      <w:szCs w:val="18"/>
      <w:lang w:val="de-DE" w:eastAsia="de-DE"/>
    </w:rPr>
  </w:style>
  <w:style w:type="paragraph" w:customStyle="1" w:styleId="350">
    <w:name w:val="xl94"/>
    <w:basedOn w:val="1"/>
    <w:qFormat/>
    <w:uiPriority w:val="99"/>
    <w:pPr>
      <w:pBdr>
        <w:top w:val="single" w:color="auto" w:sz="8" w:space="0"/>
        <w:bottom w:val="single" w:color="auto" w:sz="8" w:space="0"/>
      </w:pBdr>
      <w:spacing w:before="100" w:beforeAutospacing="1" w:after="100" w:afterAutospacing="1"/>
      <w:textAlignment w:val="center"/>
    </w:pPr>
    <w:rPr>
      <w:rFonts w:ascii="Arial" w:hAnsi="Arial" w:cs="Arial"/>
      <w:sz w:val="18"/>
      <w:szCs w:val="18"/>
      <w:lang w:val="de-DE" w:eastAsia="de-DE"/>
    </w:rPr>
  </w:style>
  <w:style w:type="paragraph" w:customStyle="1" w:styleId="351">
    <w:name w:val="xl95"/>
    <w:basedOn w:val="1"/>
    <w:qFormat/>
    <w:uiPriority w:val="99"/>
    <w:pPr>
      <w:pBdr>
        <w:top w:val="single" w:color="auto" w:sz="8" w:space="0"/>
        <w:bottom w:val="single" w:color="auto" w:sz="8" w:space="0"/>
        <w:right w:val="single" w:color="auto" w:sz="8" w:space="0"/>
      </w:pBdr>
      <w:spacing w:before="100" w:beforeAutospacing="1" w:after="100" w:afterAutospacing="1"/>
      <w:textAlignment w:val="center"/>
    </w:pPr>
    <w:rPr>
      <w:rFonts w:ascii="Arial" w:hAnsi="Arial" w:cs="Arial"/>
      <w:sz w:val="18"/>
      <w:szCs w:val="18"/>
      <w:lang w:val="de-DE" w:eastAsia="de-DE"/>
    </w:rPr>
  </w:style>
  <w:style w:type="paragraph" w:customStyle="1" w:styleId="352">
    <w:name w:val="xl96"/>
    <w:basedOn w:val="1"/>
    <w:qFormat/>
    <w:uiPriority w:val="99"/>
    <w:pPr>
      <w:pBdr>
        <w:top w:val="single" w:color="auto" w:sz="8" w:space="0"/>
        <w:right w:val="single" w:color="auto" w:sz="8" w:space="0"/>
      </w:pBdr>
      <w:spacing w:before="100" w:beforeAutospacing="1" w:after="100" w:afterAutospacing="1"/>
      <w:jc w:val="center"/>
      <w:textAlignment w:val="center"/>
    </w:pPr>
    <w:rPr>
      <w:rFonts w:ascii="Arial" w:hAnsi="Arial" w:cs="Arial"/>
      <w:sz w:val="18"/>
      <w:szCs w:val="18"/>
      <w:lang w:val="de-DE" w:eastAsia="de-DE"/>
    </w:rPr>
  </w:style>
  <w:style w:type="paragraph" w:customStyle="1" w:styleId="353">
    <w:name w:val="xl97"/>
    <w:basedOn w:val="1"/>
    <w:qFormat/>
    <w:uiPriority w:val="99"/>
    <w:pPr>
      <w:pBdr>
        <w:right w:val="single" w:color="auto" w:sz="8" w:space="0"/>
      </w:pBdr>
      <w:spacing w:before="100" w:beforeAutospacing="1" w:after="100" w:afterAutospacing="1"/>
      <w:jc w:val="center"/>
      <w:textAlignment w:val="center"/>
    </w:pPr>
    <w:rPr>
      <w:rFonts w:ascii="Arial" w:hAnsi="Arial" w:cs="Arial"/>
      <w:sz w:val="18"/>
      <w:szCs w:val="18"/>
      <w:lang w:val="de-DE" w:eastAsia="de-DE"/>
    </w:rPr>
  </w:style>
  <w:style w:type="paragraph" w:customStyle="1" w:styleId="354">
    <w:name w:val="xl98"/>
    <w:basedOn w:val="1"/>
    <w:qFormat/>
    <w:uiPriority w:val="99"/>
    <w:pPr>
      <w:pBdr>
        <w:left w:val="single" w:color="auto" w:sz="8" w:space="0"/>
        <w:right w:val="single" w:color="auto" w:sz="8" w:space="0"/>
      </w:pBdr>
      <w:spacing w:before="100" w:beforeAutospacing="1" w:after="100" w:afterAutospacing="1"/>
      <w:jc w:val="center"/>
      <w:textAlignment w:val="center"/>
    </w:pPr>
    <w:rPr>
      <w:rFonts w:ascii="Arial" w:hAnsi="Arial" w:cs="Arial"/>
      <w:sz w:val="18"/>
      <w:szCs w:val="18"/>
      <w:lang w:val="de-DE" w:eastAsia="de-DE"/>
    </w:rPr>
  </w:style>
  <w:style w:type="character" w:customStyle="1" w:styleId="355">
    <w:name w:val="Char Char21"/>
    <w:qFormat/>
    <w:uiPriority w:val="0"/>
    <w:rPr>
      <w:rFonts w:ascii="Times New Roman" w:hAnsi="Times New Roman"/>
      <w:lang w:val="en-GB" w:eastAsia="en-US"/>
    </w:rPr>
  </w:style>
  <w:style w:type="paragraph" w:customStyle="1" w:styleId="356">
    <w:name w:val="FL"/>
    <w:basedOn w:val="1"/>
    <w:qFormat/>
    <w:uiPriority w:val="99"/>
    <w:pPr>
      <w:keepNext/>
      <w:keepLines/>
      <w:spacing w:before="60"/>
      <w:jc w:val="center"/>
    </w:pPr>
    <w:rPr>
      <w:rFonts w:ascii="Arial" w:hAnsi="Arial"/>
      <w:b/>
    </w:rPr>
  </w:style>
  <w:style w:type="paragraph" w:customStyle="1" w:styleId="357">
    <w:name w:val="Car C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58">
    <w:name w:val="Char Char8"/>
    <w:qFormat/>
    <w:uiPriority w:val="0"/>
    <w:rPr>
      <w:rFonts w:ascii="Times New Roman" w:hAnsi="Times New Roman"/>
      <w:b/>
      <w:bCs/>
      <w:lang w:val="en-GB" w:eastAsia="en-US"/>
    </w:rPr>
  </w:style>
  <w:style w:type="paragraph" w:customStyle="1" w:styleId="359">
    <w:name w:val="B1+"/>
    <w:basedOn w:val="1"/>
    <w:link w:val="3672"/>
    <w:qFormat/>
    <w:uiPriority w:val="99"/>
    <w:pPr>
      <w:tabs>
        <w:tab w:val="left" w:pos="737"/>
      </w:tabs>
      <w:ind w:left="737" w:hanging="453"/>
    </w:pPr>
  </w:style>
  <w:style w:type="paragraph" w:customStyle="1" w:styleId="360">
    <w:name w:val="B2+"/>
    <w:basedOn w:val="183"/>
    <w:qFormat/>
    <w:uiPriority w:val="99"/>
    <w:pPr>
      <w:tabs>
        <w:tab w:val="left" w:pos="1191"/>
      </w:tabs>
      <w:ind w:left="1191" w:hanging="454"/>
    </w:pPr>
  </w:style>
  <w:style w:type="paragraph" w:customStyle="1" w:styleId="361">
    <w:name w:val="B3+"/>
    <w:basedOn w:val="185"/>
    <w:qFormat/>
    <w:uiPriority w:val="99"/>
    <w:pPr>
      <w:tabs>
        <w:tab w:val="left" w:pos="1134"/>
        <w:tab w:val="left" w:pos="1644"/>
      </w:tabs>
      <w:ind w:left="1644" w:hanging="453"/>
    </w:pPr>
  </w:style>
  <w:style w:type="character" w:customStyle="1" w:styleId="362">
    <w:name w:val="Char Char13"/>
    <w:semiHidden/>
    <w:qFormat/>
    <w:uiPriority w:val="0"/>
    <w:rPr>
      <w:rFonts w:eastAsia="宋体"/>
      <w:lang w:val="en-GB" w:eastAsia="en-US" w:bidi="ar-SA"/>
    </w:rPr>
  </w:style>
  <w:style w:type="character" w:customStyle="1" w:styleId="363">
    <w:name w:val="Char Char7"/>
    <w:qFormat/>
    <w:uiPriority w:val="0"/>
    <w:rPr>
      <w:rFonts w:ascii="Arial" w:hAnsi="Arial" w:eastAsia="宋体"/>
      <w:sz w:val="36"/>
      <w:lang w:val="en-GB" w:eastAsia="en-US" w:bidi="ar-SA"/>
    </w:rPr>
  </w:style>
  <w:style w:type="character" w:customStyle="1" w:styleId="364">
    <w:name w:val="Char Char6"/>
    <w:qFormat/>
    <w:uiPriority w:val="0"/>
    <w:rPr>
      <w:rFonts w:ascii="Arial" w:hAnsi="Arial" w:eastAsia="宋体"/>
      <w:sz w:val="32"/>
      <w:lang w:val="en-GB" w:eastAsia="en-US" w:bidi="ar-SA"/>
    </w:rPr>
  </w:style>
  <w:style w:type="character" w:customStyle="1" w:styleId="365">
    <w:name w:val="Char Char5"/>
    <w:qFormat/>
    <w:uiPriority w:val="0"/>
    <w:rPr>
      <w:rFonts w:ascii="Arial" w:hAnsi="Arial" w:eastAsia="宋体"/>
      <w:sz w:val="28"/>
      <w:lang w:val="en-GB" w:eastAsia="en-US" w:bidi="ar-SA"/>
    </w:rPr>
  </w:style>
  <w:style w:type="character" w:customStyle="1" w:styleId="366">
    <w:name w:val="Char Char16"/>
    <w:qFormat/>
    <w:uiPriority w:val="0"/>
    <w:rPr>
      <w:rFonts w:ascii="Arial" w:hAnsi="Arial" w:eastAsia="宋体"/>
      <w:lang w:val="en-GB" w:eastAsia="en-US" w:bidi="ar-SA"/>
    </w:rPr>
  </w:style>
  <w:style w:type="character" w:customStyle="1" w:styleId="367">
    <w:name w:val="Char Char14"/>
    <w:qFormat/>
    <w:uiPriority w:val="0"/>
    <w:rPr>
      <w:rFonts w:ascii="Arial" w:hAnsi="Arial" w:eastAsia="宋体"/>
      <w:sz w:val="36"/>
      <w:lang w:val="en-GB" w:eastAsia="en-US" w:bidi="ar-SA"/>
    </w:rPr>
  </w:style>
  <w:style w:type="character" w:customStyle="1" w:styleId="368">
    <w:name w:val="Char Char11"/>
    <w:qFormat/>
    <w:uiPriority w:val="0"/>
    <w:rPr>
      <w:rFonts w:ascii="Tahoma" w:hAnsi="Tahoma" w:eastAsia="宋体" w:cs="Tahoma"/>
      <w:lang w:val="en-GB" w:eastAsia="en-US" w:bidi="ar-SA"/>
    </w:rPr>
  </w:style>
  <w:style w:type="paragraph" w:customStyle="1" w:styleId="369">
    <w:name w:val="Copyright"/>
    <w:basedOn w:val="1"/>
    <w:qFormat/>
    <w:uiPriority w:val="99"/>
    <w:pPr>
      <w:spacing w:after="0"/>
      <w:jc w:val="center"/>
    </w:pPr>
    <w:rPr>
      <w:rFonts w:ascii="Arial" w:hAnsi="Arial" w:eastAsia="MS Mincho"/>
      <w:b/>
      <w:sz w:val="16"/>
    </w:rPr>
  </w:style>
  <w:style w:type="paragraph" w:customStyle="1" w:styleId="370">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71">
    <w:name w:val="Char Char Char Char1"/>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2">
    <w:name w:val="修订2"/>
    <w:hidden/>
    <w:semiHidden/>
    <w:qFormat/>
    <w:uiPriority w:val="99"/>
    <w:rPr>
      <w:rFonts w:ascii="Times New Roman" w:hAnsi="Times New Roman" w:eastAsia="Batang" w:cs="Times New Roman"/>
      <w:lang w:val="en-GB" w:eastAsia="en-US" w:bidi="ar-SA"/>
    </w:rPr>
  </w:style>
  <w:style w:type="paragraph" w:customStyle="1" w:styleId="373">
    <w:name w:val="変更箇所"/>
    <w:hidden/>
    <w:semiHidden/>
    <w:qFormat/>
    <w:uiPriority w:val="99"/>
    <w:rPr>
      <w:rFonts w:ascii="Times New Roman" w:hAnsi="Times New Roman" w:eastAsia="MS Mincho" w:cs="Times New Roman"/>
      <w:lang w:val="en-GB" w:eastAsia="en-US" w:bidi="ar-SA"/>
    </w:rPr>
  </w:style>
  <w:style w:type="paragraph" w:customStyle="1" w:styleId="374">
    <w:name w:val="Car Car1 Char Char Car Car"/>
    <w:semiHidden/>
    <w:qFormat/>
    <w:uiPriority w:val="99"/>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75">
    <w:name w:val="Char Char Char Char Char Char Char Char Char Char Char Char Char Char1 Char Char Char Char Char Char Char 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6">
    <w:name w:val="Zchn Zch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377">
    <w:name w:val="Char Char"/>
    <w:qFormat/>
    <w:uiPriority w:val="0"/>
    <w:rPr>
      <w:rFonts w:ascii="Tahoma" w:hAnsi="Tahoma" w:cs="Tahoma"/>
      <w:sz w:val="16"/>
      <w:szCs w:val="16"/>
      <w:lang w:val="en-GB" w:eastAsia="en-US" w:bidi="ar-SA"/>
    </w:rPr>
  </w:style>
  <w:style w:type="paragraph" w:customStyle="1" w:styleId="378">
    <w:name w:val="FooterCentred"/>
    <w:basedOn w:val="61"/>
    <w:qFormat/>
    <w:uiPriority w:val="99"/>
    <w:pPr>
      <w:tabs>
        <w:tab w:val="center" w:pos="4678"/>
        <w:tab w:val="right" w:pos="9356"/>
      </w:tabs>
      <w:jc w:val="both"/>
    </w:pPr>
    <w:rPr>
      <w:rFonts w:ascii="Times New Roman" w:hAnsi="Times New Roman" w:eastAsia="MS Mincho"/>
      <w:b w:val="0"/>
      <w:i w:val="0"/>
      <w:sz w:val="20"/>
    </w:rPr>
  </w:style>
  <w:style w:type="paragraph" w:customStyle="1" w:styleId="379">
    <w:name w:val="Numbered List"/>
    <w:basedOn w:val="1"/>
    <w:link w:val="1372"/>
    <w:qFormat/>
    <w:uiPriority w:val="0"/>
    <w:pPr>
      <w:tabs>
        <w:tab w:val="left" w:pos="360"/>
      </w:tabs>
      <w:ind w:left="360" w:hanging="360"/>
    </w:pPr>
  </w:style>
  <w:style w:type="character" w:customStyle="1" w:styleId="380">
    <w:name w:val="Note Heading Char"/>
    <w:link w:val="26"/>
    <w:qFormat/>
    <w:uiPriority w:val="99"/>
    <w:rPr>
      <w:rFonts w:eastAsia="MS Mincho"/>
      <w:lang w:val="zh-CN" w:eastAsia="zh-CN"/>
    </w:rPr>
  </w:style>
  <w:style w:type="character" w:customStyle="1" w:styleId="381">
    <w:name w:val="header odd Char1"/>
    <w:qFormat/>
    <w:uiPriority w:val="0"/>
    <w:rPr>
      <w:rFonts w:ascii="Arial" w:hAnsi="Arial"/>
      <w:b/>
      <w:sz w:val="18"/>
      <w:lang w:val="en-GB" w:eastAsia="en-US" w:bidi="ar-SA"/>
    </w:rPr>
  </w:style>
  <w:style w:type="character" w:customStyle="1" w:styleId="382">
    <w:name w:val="Char Char25"/>
    <w:qFormat/>
    <w:uiPriority w:val="0"/>
    <w:rPr>
      <w:rFonts w:ascii="Arial" w:hAnsi="Arial"/>
      <w:lang w:val="en-GB" w:eastAsia="en-US"/>
    </w:rPr>
  </w:style>
  <w:style w:type="character" w:customStyle="1" w:styleId="383">
    <w:name w:val="Char Char24"/>
    <w:qFormat/>
    <w:uiPriority w:val="0"/>
    <w:rPr>
      <w:rFonts w:ascii="Arial" w:hAnsi="Arial"/>
      <w:sz w:val="36"/>
      <w:lang w:val="en-GB" w:eastAsia="en-US"/>
    </w:rPr>
  </w:style>
  <w:style w:type="character" w:customStyle="1" w:styleId="384">
    <w:name w:val="Char Char17"/>
    <w:qFormat/>
    <w:uiPriority w:val="0"/>
    <w:rPr>
      <w:rFonts w:ascii="Tahoma" w:hAnsi="Tahoma" w:cs="Tahoma"/>
      <w:shd w:val="clear" w:color="auto" w:fill="000080"/>
      <w:lang w:val="en-GB" w:eastAsia="en-US"/>
    </w:rPr>
  </w:style>
  <w:style w:type="character" w:customStyle="1" w:styleId="385">
    <w:name w:val="Char Char19"/>
    <w:qFormat/>
    <w:uiPriority w:val="0"/>
    <w:rPr>
      <w:rFonts w:ascii="Times New Roman" w:hAnsi="Times New Roman"/>
      <w:lang w:val="en-GB"/>
    </w:rPr>
  </w:style>
  <w:style w:type="character" w:customStyle="1" w:styleId="386">
    <w:name w:val="Char Char20"/>
    <w:qFormat/>
    <w:uiPriority w:val="0"/>
    <w:rPr>
      <w:rFonts w:ascii="Tahoma" w:hAnsi="Tahoma" w:cs="Tahoma"/>
      <w:sz w:val="16"/>
      <w:szCs w:val="16"/>
      <w:lang w:val="en-GB" w:eastAsia="en-US"/>
    </w:rPr>
  </w:style>
  <w:style w:type="paragraph" w:customStyle="1" w:styleId="387">
    <w:name w:val="수정"/>
    <w:hidden/>
    <w:semiHidden/>
    <w:qFormat/>
    <w:uiPriority w:val="99"/>
    <w:rPr>
      <w:rFonts w:ascii="Times New Roman" w:hAnsi="Times New Roman" w:eastAsia="Batang" w:cs="Times New Roman"/>
      <w:lang w:val="en-GB" w:eastAsia="en-US" w:bidi="ar-SA"/>
    </w:rPr>
  </w:style>
  <w:style w:type="character" w:customStyle="1" w:styleId="388">
    <w:name w:val="Char Char30"/>
    <w:qFormat/>
    <w:uiPriority w:val="0"/>
    <w:rPr>
      <w:rFonts w:ascii="Arial" w:hAnsi="Arial"/>
      <w:lang w:val="en-GB" w:eastAsia="en-US"/>
    </w:rPr>
  </w:style>
  <w:style w:type="character" w:customStyle="1" w:styleId="389">
    <w:name w:val="Char Char29"/>
    <w:qFormat/>
    <w:uiPriority w:val="0"/>
    <w:rPr>
      <w:rFonts w:ascii="Arial" w:hAnsi="Arial"/>
      <w:sz w:val="36"/>
      <w:lang w:val="en-GB" w:eastAsia="en-US"/>
    </w:rPr>
  </w:style>
  <w:style w:type="character" w:customStyle="1" w:styleId="390">
    <w:name w:val="Char Char26"/>
    <w:qFormat/>
    <w:uiPriority w:val="0"/>
    <w:rPr>
      <w:rFonts w:ascii="Times New Roman" w:hAnsi="Times New Roman"/>
      <w:lang w:val="en-GB" w:eastAsia="en-US"/>
    </w:rPr>
  </w:style>
  <w:style w:type="character" w:customStyle="1" w:styleId="391">
    <w:name w:val="Char Char28"/>
    <w:qFormat/>
    <w:uiPriority w:val="0"/>
    <w:rPr>
      <w:rFonts w:ascii="Arial" w:hAnsi="Arial"/>
      <w:sz w:val="36"/>
      <w:lang w:val="en-GB" w:eastAsia="en-US"/>
    </w:rPr>
  </w:style>
  <w:style w:type="character" w:customStyle="1" w:styleId="392">
    <w:name w:val="Char Char27"/>
    <w:qFormat/>
    <w:uiPriority w:val="0"/>
    <w:rPr>
      <w:rFonts w:ascii="Arial" w:hAnsi="Arial"/>
      <w:b/>
      <w:i/>
      <w:sz w:val="18"/>
      <w:lang w:val="en-GB" w:eastAsia="en-US"/>
    </w:rPr>
  </w:style>
  <w:style w:type="paragraph" w:customStyle="1" w:styleId="393">
    <w:name w:val="(文字) (文字)4"/>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94">
    <w:name w:val="Heading 6 Char1"/>
    <w:qFormat/>
    <w:uiPriority w:val="0"/>
    <w:rPr>
      <w:rFonts w:ascii="Cambria" w:hAnsi="Cambria" w:eastAsia="MS Gothic" w:cs="Times New Roman"/>
      <w:i/>
      <w:iCs/>
      <w:color w:val="243F60"/>
      <w:lang w:eastAsia="en-US"/>
    </w:rPr>
  </w:style>
  <w:style w:type="paragraph" w:customStyle="1" w:styleId="395">
    <w:name w:val="Revision1"/>
    <w:hidden/>
    <w:semiHidden/>
    <w:qFormat/>
    <w:uiPriority w:val="99"/>
    <w:rPr>
      <w:rFonts w:ascii="Times New Roman" w:hAnsi="Times New Roman" w:eastAsia="Batang" w:cs="Times New Roman"/>
      <w:lang w:val="en-GB" w:eastAsia="en-US" w:bidi="ar-SA"/>
    </w:rPr>
  </w:style>
  <w:style w:type="character" w:customStyle="1" w:styleId="396">
    <w:name w:val="T1 Char3"/>
    <w:qFormat/>
    <w:uiPriority w:val="0"/>
    <w:rPr>
      <w:rFonts w:ascii="Arial" w:hAnsi="Arial" w:eastAsia="Times New Roman" w:cs="Times New Roman"/>
      <w:sz w:val="20"/>
      <w:szCs w:val="20"/>
      <w:lang w:val="en-GB" w:eastAsia="ja-JP"/>
    </w:rPr>
  </w:style>
  <w:style w:type="character" w:customStyle="1" w:styleId="397">
    <w:name w:val="Char Char9"/>
    <w:qFormat/>
    <w:uiPriority w:val="0"/>
    <w:rPr>
      <w:rFonts w:ascii="Arial" w:hAnsi="Arial" w:eastAsia="MS Mincho" w:cs="CG Times (WN)"/>
      <w:kern w:val="0"/>
      <w:sz w:val="22"/>
      <w:szCs w:val="20"/>
      <w:lang w:val="en-GB" w:eastAsia="ar-SA"/>
    </w:rPr>
  </w:style>
  <w:style w:type="character" w:customStyle="1" w:styleId="398">
    <w:name w:val="Char Char3"/>
    <w:qFormat/>
    <w:uiPriority w:val="0"/>
    <w:rPr>
      <w:rFonts w:ascii="Arial" w:hAnsi="Arial"/>
      <w:sz w:val="22"/>
      <w:lang w:val="en-GB" w:eastAsia="en-US" w:bidi="ar-SA"/>
    </w:rPr>
  </w:style>
  <w:style w:type="paragraph" w:customStyle="1" w:styleId="399">
    <w:name w:val="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00">
    <w:name w:val="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01">
    <w:name w:val="Char Char1"/>
    <w:qFormat/>
    <w:uiPriority w:val="0"/>
    <w:rPr>
      <w:lang w:val="en-GB" w:eastAsia="ja-JP" w:bidi="ar-SA"/>
    </w:rPr>
  </w:style>
  <w:style w:type="paragraph" w:customStyle="1" w:styleId="402">
    <w:name w:val="Char Char1 Char Char"/>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03">
    <w:name w:val="Char Char2 Char Char"/>
    <w:basedOn w:val="1"/>
    <w:qFormat/>
    <w:uiPriority w:val="99"/>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404">
    <w:name w:val="Head2A Char4"/>
    <w:qFormat/>
    <w:uiPriority w:val="0"/>
    <w:rPr>
      <w:rFonts w:ascii="Arial" w:hAnsi="Arial"/>
      <w:sz w:val="32"/>
      <w:lang w:val="en-GB" w:eastAsia="ja-JP" w:bidi="ar-SA"/>
    </w:rPr>
  </w:style>
  <w:style w:type="character" w:customStyle="1" w:styleId="405">
    <w:name w:val="Char Char4"/>
    <w:qFormat/>
    <w:uiPriority w:val="0"/>
    <w:rPr>
      <w:rFonts w:ascii="Courier New" w:hAnsi="Courier New"/>
      <w:lang w:val="nb-NO" w:eastAsia="ja-JP" w:bidi="ar-SA"/>
    </w:rPr>
  </w:style>
  <w:style w:type="character" w:customStyle="1" w:styleId="406">
    <w:name w:val="NO Char Char"/>
    <w:qFormat/>
    <w:uiPriority w:val="0"/>
    <w:rPr>
      <w:lang w:val="en-GB" w:eastAsia="en-US" w:bidi="ar-SA"/>
    </w:rPr>
  </w:style>
  <w:style w:type="character" w:customStyle="1" w:styleId="407">
    <w:name w:val="Head2A Char3"/>
    <w:qFormat/>
    <w:uiPriority w:val="0"/>
    <w:rPr>
      <w:rFonts w:ascii="Arial" w:hAnsi="Arial"/>
      <w:sz w:val="32"/>
      <w:lang w:val="en-GB" w:eastAsia="en-US" w:bidi="ar-SA"/>
    </w:rPr>
  </w:style>
  <w:style w:type="character" w:customStyle="1" w:styleId="408">
    <w:name w:val="T1 Char2"/>
    <w:qFormat/>
    <w:uiPriority w:val="0"/>
    <w:rPr>
      <w:rFonts w:ascii="Arial" w:hAnsi="Arial"/>
      <w:lang w:val="en-GB" w:eastAsia="en-US"/>
    </w:rPr>
  </w:style>
  <w:style w:type="character" w:customStyle="1" w:styleId="409">
    <w:name w:val="Char Char10"/>
    <w:qFormat/>
    <w:uiPriority w:val="0"/>
    <w:rPr>
      <w:rFonts w:ascii="Times New Roman" w:hAnsi="Times New Roman"/>
      <w:lang w:val="en-GB" w:eastAsia="en-US"/>
    </w:rPr>
  </w:style>
  <w:style w:type="character" w:customStyle="1" w:styleId="410">
    <w:name w:val="Endnote Text Char"/>
    <w:link w:val="58"/>
    <w:qFormat/>
    <w:uiPriority w:val="99"/>
    <w:rPr>
      <w:rFonts w:eastAsia="宋体"/>
      <w:lang w:val="en-GB"/>
    </w:rPr>
  </w:style>
  <w:style w:type="paragraph" w:customStyle="1" w:styleId="411">
    <w:name w:val="MTDisplayEquation"/>
    <w:basedOn w:val="1"/>
    <w:link w:val="1129"/>
    <w:qFormat/>
    <w:uiPriority w:val="0"/>
    <w:pPr>
      <w:tabs>
        <w:tab w:val="center" w:pos="4820"/>
        <w:tab w:val="right" w:pos="9640"/>
      </w:tabs>
    </w:pPr>
  </w:style>
  <w:style w:type="paragraph" w:customStyle="1" w:styleId="412">
    <w:name w:val="Normal + Arial"/>
    <w:basedOn w:val="1"/>
    <w:qFormat/>
    <w:uiPriority w:val="99"/>
    <w:pPr>
      <w:keepNext/>
      <w:keepLines/>
      <w:spacing w:after="0"/>
      <w:ind w:right="134"/>
      <w:jc w:val="right"/>
    </w:pPr>
    <w:rPr>
      <w:rFonts w:ascii="Arial" w:hAnsi="Arial" w:cs="Arial"/>
      <w:sz w:val="18"/>
      <w:szCs w:val="18"/>
      <w:lang w:val="en-US"/>
    </w:rPr>
  </w:style>
  <w:style w:type="paragraph" w:customStyle="1" w:styleId="413">
    <w:name w:val="修订111"/>
    <w:hidden/>
    <w:semiHidden/>
    <w:qFormat/>
    <w:uiPriority w:val="99"/>
    <w:rPr>
      <w:rFonts w:ascii="Times New Roman" w:hAnsi="Times New Roman" w:eastAsia="Batang" w:cs="Times New Roman"/>
      <w:lang w:val="en-GB" w:eastAsia="en-US" w:bidi="ar-SA"/>
    </w:rPr>
  </w:style>
  <w:style w:type="paragraph" w:customStyle="1" w:styleId="414">
    <w:name w:val="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15">
    <w:name w:val="Char Char3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16">
    <w:name w:val="Char2"/>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17">
    <w:name w:val="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18">
    <w:name w:val="Char Char12"/>
    <w:qFormat/>
    <w:uiPriority w:val="0"/>
    <w:rPr>
      <w:lang w:val="en-GB" w:eastAsia="ja-JP"/>
    </w:rPr>
  </w:style>
  <w:style w:type="paragraph" w:customStyle="1" w:styleId="419">
    <w:name w:val="Char Char1 Char Char1"/>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0">
    <w:name w:val="Char Char Char Char1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1">
    <w:name w:val="Char Char2 Char Char1"/>
    <w:basedOn w:val="1"/>
    <w:qFormat/>
    <w:uiPriority w:val="99"/>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422">
    <w:name w:val="Char Char41"/>
    <w:qFormat/>
    <w:uiPriority w:val="0"/>
    <w:rPr>
      <w:rFonts w:ascii="Courier New" w:hAnsi="Courier New"/>
      <w:lang w:val="nb-NO" w:eastAsia="ja-JP"/>
    </w:rPr>
  </w:style>
  <w:style w:type="character" w:customStyle="1" w:styleId="423">
    <w:name w:val="Heading 1 Char2"/>
    <w:qFormat/>
    <w:uiPriority w:val="0"/>
    <w:rPr>
      <w:rFonts w:ascii="Arial" w:hAnsi="Arial"/>
      <w:sz w:val="36"/>
      <w:lang w:val="en-GB" w:eastAsia="en-US"/>
    </w:rPr>
  </w:style>
  <w:style w:type="paragraph" w:customStyle="1" w:styleId="424">
    <w:name w:val="Char Char Char Char Char Char2"/>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425">
    <w:name w:val="Char Char71"/>
    <w:qFormat/>
    <w:uiPriority w:val="0"/>
    <w:rPr>
      <w:rFonts w:ascii="Tahoma" w:hAnsi="Tahoma"/>
      <w:shd w:val="clear" w:color="auto" w:fill="000080"/>
      <w:lang w:val="en-GB" w:eastAsia="en-US"/>
    </w:rPr>
  </w:style>
  <w:style w:type="character" w:customStyle="1" w:styleId="426">
    <w:name w:val="Char Char101"/>
    <w:qFormat/>
    <w:uiPriority w:val="0"/>
    <w:rPr>
      <w:rFonts w:ascii="Times New Roman" w:hAnsi="Times New Roman"/>
      <w:lang w:val="en-GB" w:eastAsia="en-US"/>
    </w:rPr>
  </w:style>
  <w:style w:type="character" w:customStyle="1" w:styleId="427">
    <w:name w:val="Char Char91"/>
    <w:qFormat/>
    <w:uiPriority w:val="0"/>
    <w:rPr>
      <w:rFonts w:ascii="Tahoma" w:hAnsi="Tahoma"/>
      <w:sz w:val="16"/>
      <w:lang w:val="en-GB" w:eastAsia="en-US"/>
    </w:rPr>
  </w:style>
  <w:style w:type="character" w:customStyle="1" w:styleId="428">
    <w:name w:val="Char Char81"/>
    <w:semiHidden/>
    <w:qFormat/>
    <w:uiPriority w:val="0"/>
    <w:rPr>
      <w:rFonts w:ascii="Times New Roman" w:hAnsi="Times New Roman"/>
      <w:b/>
      <w:lang w:val="en-GB" w:eastAsia="en-US"/>
    </w:rPr>
  </w:style>
  <w:style w:type="paragraph" w:customStyle="1" w:styleId="429">
    <w:name w:val="TableText"/>
    <w:basedOn w:val="45"/>
    <w:qFormat/>
    <w:uiPriority w:val="0"/>
  </w:style>
  <w:style w:type="character" w:customStyle="1" w:styleId="430">
    <w:name w:val="Body Text Indent Char"/>
    <w:link w:val="45"/>
    <w:qFormat/>
    <w:uiPriority w:val="0"/>
    <w:rPr>
      <w:rFonts w:eastAsia="Batang"/>
      <w:lang w:val="en-GB"/>
    </w:rPr>
  </w:style>
  <w:style w:type="paragraph" w:customStyle="1" w:styleId="431">
    <w:name w:val="Style TAC +"/>
    <w:basedOn w:val="160"/>
    <w:next w:val="160"/>
    <w:link w:val="432"/>
    <w:autoRedefine/>
    <w:qFormat/>
    <w:uiPriority w:val="0"/>
    <w:rPr>
      <w:kern w:val="2"/>
      <w:lang w:val="zh-CN" w:eastAsia="ko-KR"/>
    </w:rPr>
  </w:style>
  <w:style w:type="character" w:customStyle="1" w:styleId="432">
    <w:name w:val="Style TAC + Char"/>
    <w:link w:val="431"/>
    <w:qFormat/>
    <w:uiPriority w:val="0"/>
    <w:rPr>
      <w:rFonts w:ascii="Arial" w:hAnsi="Arial" w:eastAsia="宋体"/>
      <w:kern w:val="2"/>
      <w:sz w:val="18"/>
      <w:lang w:val="zh-CN" w:eastAsia="ko-KR"/>
    </w:rPr>
  </w:style>
  <w:style w:type="character" w:customStyle="1" w:styleId="433">
    <w:name w:val="Char Char15"/>
    <w:qFormat/>
    <w:uiPriority w:val="0"/>
    <w:rPr>
      <w:rFonts w:ascii="Arial" w:hAnsi="Arial"/>
      <w:sz w:val="36"/>
      <w:lang w:val="en-GB"/>
    </w:rPr>
  </w:style>
  <w:style w:type="character" w:customStyle="1" w:styleId="434">
    <w:name w:val="Char Char2"/>
    <w:qFormat/>
    <w:uiPriority w:val="0"/>
    <w:rPr>
      <w:rFonts w:ascii="Arial" w:hAnsi="Arial"/>
      <w:lang w:val="en-GB" w:eastAsia="en-US" w:bidi="ar-SA"/>
    </w:rPr>
  </w:style>
  <w:style w:type="character" w:customStyle="1" w:styleId="435">
    <w:name w:val="msoins0"/>
    <w:qFormat/>
    <w:uiPriority w:val="0"/>
  </w:style>
  <w:style w:type="paragraph" w:customStyle="1" w:styleId="436">
    <w:name w:val="수정1"/>
    <w:hidden/>
    <w:semiHidden/>
    <w:qFormat/>
    <w:uiPriority w:val="99"/>
    <w:rPr>
      <w:rFonts w:ascii="Times New Roman" w:hAnsi="Times New Roman" w:eastAsia="Batang" w:cs="Times New Roman"/>
      <w:lang w:val="en-GB" w:eastAsia="en-US" w:bidi="ar-SA"/>
    </w:rPr>
  </w:style>
  <w:style w:type="paragraph" w:customStyle="1" w:styleId="437">
    <w:name w:val="変更箇所1"/>
    <w:hidden/>
    <w:semiHidden/>
    <w:qFormat/>
    <w:uiPriority w:val="99"/>
    <w:rPr>
      <w:rFonts w:ascii="Times New Roman" w:hAnsi="Times New Roman" w:eastAsia="MS Mincho" w:cs="Times New Roman"/>
      <w:lang w:val="en-GB" w:eastAsia="en-US" w:bidi="ar-SA"/>
    </w:rPr>
  </w:style>
  <w:style w:type="character" w:customStyle="1" w:styleId="438">
    <w:name w:val="hps"/>
    <w:qFormat/>
    <w:uiPriority w:val="0"/>
  </w:style>
  <w:style w:type="paragraph" w:customStyle="1" w:styleId="439">
    <w:name w:val="Car Car5"/>
    <w:semiHidden/>
    <w:qFormat/>
    <w:uiPriority w:val="99"/>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440">
    <w:name w:val="Caption Char"/>
    <w:link w:val="34"/>
    <w:qFormat/>
    <w:uiPriority w:val="0"/>
    <w:rPr>
      <w:b/>
      <w:lang w:val="en-GB"/>
    </w:rPr>
  </w:style>
  <w:style w:type="character" w:customStyle="1" w:styleId="441">
    <w:name w:val="cap Char6"/>
    <w:qFormat/>
    <w:uiPriority w:val="0"/>
    <w:rPr>
      <w:b/>
      <w:lang w:val="en-GB" w:eastAsia="en-US" w:bidi="ar-SA"/>
    </w:rPr>
  </w:style>
  <w:style w:type="paragraph" w:customStyle="1" w:styleId="442">
    <w:name w:val="DA_Text"/>
    <w:basedOn w:val="1"/>
    <w:link w:val="443"/>
    <w:qFormat/>
    <w:uiPriority w:val="0"/>
    <w:pPr>
      <w:spacing w:after="0"/>
      <w:jc w:val="both"/>
    </w:pPr>
    <w:rPr>
      <w:rFonts w:ascii="CG Times (WN)" w:hAnsi="CG Times (WN)" w:eastAsia="Malgun Gothic"/>
      <w:szCs w:val="24"/>
      <w:lang w:val="de-DE" w:eastAsia="de-DE"/>
    </w:rPr>
  </w:style>
  <w:style w:type="character" w:customStyle="1" w:styleId="443">
    <w:name w:val="DA_Text Zchn"/>
    <w:link w:val="442"/>
    <w:qFormat/>
    <w:uiPriority w:val="0"/>
    <w:rPr>
      <w:rFonts w:ascii="CG Times (WN)" w:hAnsi="CG Times (WN)" w:eastAsia="Malgun Gothic"/>
      <w:szCs w:val="24"/>
      <w:lang w:val="de-DE" w:eastAsia="de-DE"/>
    </w:rPr>
  </w:style>
  <w:style w:type="paragraph" w:customStyle="1" w:styleId="444">
    <w:name w:val="JK - text - simple doc"/>
    <w:basedOn w:val="44"/>
    <w:autoRedefine/>
    <w:qFormat/>
    <w:uiPriority w:val="99"/>
    <w:pPr>
      <w:numPr>
        <w:ilvl w:val="0"/>
        <w:numId w:val="4"/>
      </w:numPr>
      <w:tabs>
        <w:tab w:val="left" w:pos="1097"/>
      </w:tabs>
      <w:adjustRightInd w:val="0"/>
      <w:spacing w:line="288" w:lineRule="auto"/>
      <w:ind w:left="1097" w:hanging="283"/>
      <w:textAlignment w:val="baseline"/>
    </w:pPr>
    <w:rPr>
      <w:rFonts w:ascii="Arial" w:hAnsi="Arial" w:eastAsia="宋体" w:cs="Arial"/>
      <w:lang w:eastAsia="zh-CN"/>
    </w:rPr>
  </w:style>
  <w:style w:type="paragraph" w:customStyle="1" w:styleId="445">
    <w:name w:val="BL"/>
    <w:basedOn w:val="1"/>
    <w:qFormat/>
    <w:uiPriority w:val="99"/>
    <w:pPr>
      <w:numPr>
        <w:ilvl w:val="0"/>
        <w:numId w:val="5"/>
      </w:numPr>
      <w:tabs>
        <w:tab w:val="left" w:pos="851"/>
      </w:tabs>
    </w:pPr>
    <w:rPr>
      <w:rFonts w:eastAsia="Malgun Gothic"/>
    </w:rPr>
  </w:style>
  <w:style w:type="paragraph" w:customStyle="1" w:styleId="446">
    <w:name w:val="BN"/>
    <w:basedOn w:val="1"/>
    <w:qFormat/>
    <w:uiPriority w:val="99"/>
    <w:pPr>
      <w:numPr>
        <w:ilvl w:val="0"/>
        <w:numId w:val="6"/>
      </w:numPr>
    </w:pPr>
    <w:rPr>
      <w:rFonts w:eastAsia="Malgun Gothic"/>
    </w:rPr>
  </w:style>
  <w:style w:type="character" w:customStyle="1" w:styleId="447">
    <w:name w:val="Body Text Indent 2 Char"/>
    <w:link w:val="57"/>
    <w:qFormat/>
    <w:uiPriority w:val="0"/>
    <w:rPr>
      <w:rFonts w:ascii="CG Times (WN)" w:hAnsi="CG Times (WN)" w:eastAsia="MS Mincho"/>
      <w:lang w:val="en-GB"/>
    </w:rPr>
  </w:style>
  <w:style w:type="paragraph" w:customStyle="1" w:styleId="448">
    <w:name w:val="table text"/>
    <w:basedOn w:val="1"/>
    <w:next w:val="1"/>
    <w:qFormat/>
    <w:uiPriority w:val="0"/>
    <w:rPr>
      <w:rFonts w:eastAsia="MS Mincho"/>
      <w:i/>
    </w:rPr>
  </w:style>
  <w:style w:type="table" w:customStyle="1" w:styleId="449">
    <w:name w:val="Table Style1"/>
    <w:basedOn w:val="89"/>
    <w:qFormat/>
    <w:uiPriority w:val="0"/>
    <w:rPr>
      <w:rFonts w:eastAsia="MS Mincho"/>
    </w:rPr>
  </w:style>
  <w:style w:type="paragraph" w:customStyle="1" w:styleId="450">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51">
    <w:name w:val="Bullet"/>
    <w:basedOn w:val="1"/>
    <w:qFormat/>
    <w:uiPriority w:val="0"/>
    <w:pPr>
      <w:tabs>
        <w:tab w:val="left" w:pos="926"/>
      </w:tabs>
      <w:ind w:left="926" w:hanging="360"/>
    </w:pPr>
    <w:rPr>
      <w:rFonts w:eastAsia="MS Mincho"/>
    </w:rPr>
  </w:style>
  <w:style w:type="paragraph" w:customStyle="1" w:styleId="452">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453">
    <w:name w:val="Caption1"/>
    <w:basedOn w:val="1"/>
    <w:next w:val="1"/>
    <w:qFormat/>
    <w:uiPriority w:val="99"/>
    <w:pPr>
      <w:spacing w:before="120" w:after="120"/>
    </w:pPr>
    <w:rPr>
      <w:rFonts w:eastAsia="MS Mincho"/>
      <w:b/>
    </w:rPr>
  </w:style>
  <w:style w:type="paragraph" w:customStyle="1" w:styleId="454">
    <w:name w:val="CR_front"/>
    <w:basedOn w:val="1"/>
    <w:qFormat/>
    <w:uiPriority w:val="0"/>
    <w:rPr>
      <w:rFonts w:eastAsia="MS Mincho"/>
    </w:rPr>
  </w:style>
  <w:style w:type="paragraph" w:customStyle="1" w:styleId="455">
    <w:name w:val="Para1"/>
    <w:basedOn w:val="1"/>
    <w:qFormat/>
    <w:uiPriority w:val="99"/>
    <w:pPr>
      <w:spacing w:before="120" w:after="120"/>
    </w:pPr>
    <w:rPr>
      <w:rFonts w:eastAsia="MS Mincho"/>
      <w:lang w:val="en-US"/>
    </w:rPr>
  </w:style>
  <w:style w:type="paragraph" w:customStyle="1" w:styleId="456">
    <w:name w:val="Test step"/>
    <w:basedOn w:val="1"/>
    <w:qFormat/>
    <w:uiPriority w:val="99"/>
    <w:pPr>
      <w:tabs>
        <w:tab w:val="left" w:pos="720"/>
      </w:tabs>
      <w:spacing w:after="0"/>
      <w:ind w:left="720" w:hanging="720"/>
    </w:pPr>
    <w:rPr>
      <w:rFonts w:eastAsia="MS Mincho"/>
    </w:rPr>
  </w:style>
  <w:style w:type="paragraph" w:customStyle="1" w:styleId="457">
    <w:name w:val="TableTitle"/>
    <w:basedOn w:val="77"/>
    <w:next w:val="77"/>
    <w:qFormat/>
    <w:uiPriority w:val="99"/>
    <w:pPr>
      <w:keepNext/>
      <w:keepLines/>
      <w:spacing w:after="60"/>
      <w:ind w:left="210"/>
      <w:jc w:val="center"/>
    </w:pPr>
    <w:rPr>
      <w:rFonts w:ascii="CG Times (WN)" w:hAnsi="CG Times (WN)" w:eastAsia="MS Mincho"/>
      <w:b/>
    </w:rPr>
  </w:style>
  <w:style w:type="paragraph" w:customStyle="1" w:styleId="458">
    <w:name w:val="Table of Figures1"/>
    <w:basedOn w:val="1"/>
    <w:next w:val="1"/>
    <w:qFormat/>
    <w:uiPriority w:val="0"/>
    <w:pPr>
      <w:ind w:left="400" w:hanging="400"/>
      <w:jc w:val="center"/>
    </w:pPr>
    <w:rPr>
      <w:rFonts w:eastAsia="MS Mincho"/>
      <w:b/>
    </w:rPr>
  </w:style>
  <w:style w:type="paragraph" w:customStyle="1" w:styleId="459">
    <w:name w:val="table"/>
    <w:basedOn w:val="1"/>
    <w:next w:val="1"/>
    <w:qFormat/>
    <w:uiPriority w:val="0"/>
    <w:pPr>
      <w:spacing w:after="0"/>
      <w:jc w:val="center"/>
    </w:pPr>
    <w:rPr>
      <w:rFonts w:eastAsia="MS Mincho"/>
      <w:lang w:val="en-US"/>
    </w:rPr>
  </w:style>
  <w:style w:type="paragraph" w:customStyle="1" w:styleId="460">
    <w:name w:val="t2"/>
    <w:basedOn w:val="1"/>
    <w:qFormat/>
    <w:uiPriority w:val="99"/>
    <w:pPr>
      <w:spacing w:after="0"/>
    </w:pPr>
    <w:rPr>
      <w:rFonts w:eastAsia="MS Mincho"/>
    </w:rPr>
  </w:style>
  <w:style w:type="paragraph" w:customStyle="1" w:styleId="461">
    <w:name w:val="Tdoc_table"/>
    <w:qFormat/>
    <w:uiPriority w:val="99"/>
    <w:pPr>
      <w:ind w:left="244" w:hanging="244"/>
    </w:pPr>
    <w:rPr>
      <w:rFonts w:ascii="Arial" w:hAnsi="Arial" w:eastAsia="MS Mincho" w:cs="Times New Roman"/>
      <w:color w:val="000000"/>
      <w:lang w:val="en-GB" w:eastAsia="en-US" w:bidi="ar-SA"/>
    </w:rPr>
  </w:style>
  <w:style w:type="paragraph" w:customStyle="1" w:styleId="462">
    <w:name w:val="Title Text"/>
    <w:basedOn w:val="1"/>
    <w:next w:val="1"/>
    <w:qFormat/>
    <w:uiPriority w:val="0"/>
    <w:pPr>
      <w:spacing w:after="220"/>
    </w:pPr>
    <w:rPr>
      <w:rFonts w:eastAsia="MS Mincho"/>
      <w:b/>
      <w:lang w:val="en-US"/>
    </w:rPr>
  </w:style>
  <w:style w:type="paragraph" w:customStyle="1" w:styleId="463">
    <w:name w:val="Überschrift 2.Head2A.2"/>
    <w:basedOn w:val="3"/>
    <w:next w:val="1"/>
    <w:qFormat/>
    <w:uiPriority w:val="0"/>
    <w:pPr>
      <w:pBdr>
        <w:top w:val="none" w:color="auto" w:sz="0" w:space="0"/>
      </w:pBdr>
      <w:spacing w:before="180"/>
      <w:outlineLvl w:val="1"/>
    </w:pPr>
    <w:rPr>
      <w:rFonts w:eastAsia="MS Mincho"/>
      <w:sz w:val="32"/>
      <w:lang w:eastAsia="de-DE"/>
    </w:rPr>
  </w:style>
  <w:style w:type="paragraph" w:customStyle="1" w:styleId="464">
    <w:name w:val="Überschrift 3.h3.H3.Underrubrik2"/>
    <w:basedOn w:val="4"/>
    <w:next w:val="1"/>
    <w:qFormat/>
    <w:uiPriority w:val="0"/>
    <w:pPr>
      <w:spacing w:before="120"/>
      <w:outlineLvl w:val="2"/>
    </w:pPr>
    <w:rPr>
      <w:rFonts w:eastAsia="MS Mincho"/>
      <w:sz w:val="28"/>
      <w:lang w:eastAsia="de-DE"/>
    </w:rPr>
  </w:style>
  <w:style w:type="paragraph" w:customStyle="1" w:styleId="465">
    <w:name w:val="Bullets"/>
    <w:basedOn w:val="44"/>
    <w:qFormat/>
    <w:uiPriority w:val="0"/>
    <w:pPr>
      <w:widowControl w:val="0"/>
      <w:adjustRightInd w:val="0"/>
      <w:ind w:left="283" w:hanging="283"/>
      <w:textAlignment w:val="baseline"/>
    </w:pPr>
    <w:rPr>
      <w:rFonts w:ascii="CG Times (WN)" w:hAnsi="CG Times (WN)" w:eastAsia="MS Mincho"/>
      <w:lang w:val="en-GB" w:eastAsia="de-DE"/>
    </w:rPr>
  </w:style>
  <w:style w:type="paragraph" w:customStyle="1" w:styleId="466">
    <w:name w:val="b1"/>
    <w:basedOn w:val="1"/>
    <w:qFormat/>
    <w:uiPriority w:val="0"/>
    <w:pPr>
      <w:spacing w:before="100" w:beforeAutospacing="1" w:after="100" w:afterAutospacing="1"/>
    </w:pPr>
    <w:rPr>
      <w:rFonts w:eastAsia="Arial Unicode MS"/>
      <w:sz w:val="24"/>
      <w:szCs w:val="24"/>
    </w:rPr>
  </w:style>
  <w:style w:type="paragraph" w:customStyle="1" w:styleId="467">
    <w:name w:val="tal"/>
    <w:basedOn w:val="1"/>
    <w:qFormat/>
    <w:uiPriority w:val="99"/>
    <w:pPr>
      <w:spacing w:before="100" w:beforeAutospacing="1" w:after="100" w:afterAutospacing="1"/>
    </w:pPr>
    <w:rPr>
      <w:rFonts w:ascii="宋体" w:hAnsi="宋体" w:cs="宋体"/>
      <w:sz w:val="24"/>
      <w:szCs w:val="24"/>
      <w:lang w:val="en-US" w:eastAsia="zh-CN"/>
    </w:rPr>
  </w:style>
  <w:style w:type="table" w:customStyle="1" w:styleId="468">
    <w:name w:val="Tabellengitternetz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Tabellengitternetz2"/>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0">
    <w:name w:val="Tabellengitternetz3"/>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1">
    <w:name w:val="Tabellengitternetz4"/>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2">
    <w:name w:val="Tabellengitternetz5"/>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3">
    <w:name w:val="Tabellengitternetz6"/>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4">
    <w:name w:val="Tabellengitternetz7"/>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5">
    <w:name w:val="Tabellengitternetz8"/>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6">
    <w:name w:val="Tabellengitternetz9"/>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7">
    <w:name w:val="Style Heading 6 + Left:  0 cm Hanging:  3.49 cm After:  9 pt"/>
    <w:basedOn w:val="8"/>
    <w:qFormat/>
    <w:uiPriority w:val="99"/>
    <w:pPr>
      <w:keepNext w:val="0"/>
      <w:keepLines w:val="0"/>
      <w:spacing w:before="240"/>
      <w:ind w:left="1980" w:hanging="1980"/>
    </w:pPr>
    <w:rPr>
      <w:rFonts w:eastAsia="MS Mincho"/>
      <w:bCs/>
      <w:lang w:eastAsia="zh-CN"/>
    </w:rPr>
  </w:style>
  <w:style w:type="paragraph" w:customStyle="1" w:styleId="478">
    <w:name w:val="Style Heading 6 + After:  9 pt"/>
    <w:basedOn w:val="8"/>
    <w:qFormat/>
    <w:uiPriority w:val="99"/>
    <w:pPr>
      <w:keepNext w:val="0"/>
      <w:keepLines w:val="0"/>
      <w:spacing w:before="240"/>
      <w:ind w:left="0" w:firstLine="0"/>
    </w:pPr>
    <w:rPr>
      <w:rFonts w:eastAsia="MS Mincho"/>
      <w:bCs/>
      <w:lang w:eastAsia="zh-CN"/>
    </w:rPr>
  </w:style>
  <w:style w:type="character" w:customStyle="1" w:styleId="479">
    <w:name w:val="HTML Preformatted Char"/>
    <w:link w:val="80"/>
    <w:qFormat/>
    <w:uiPriority w:val="99"/>
    <w:rPr>
      <w:rFonts w:ascii="Courier New" w:hAnsi="Courier New" w:eastAsia="MS Mincho"/>
      <w:lang w:val="en-GB" w:eastAsia="zh-CN"/>
    </w:rPr>
  </w:style>
  <w:style w:type="paragraph" w:customStyle="1" w:styleId="480">
    <w:name w:val="Zchn Zchn3"/>
    <w:qFormat/>
    <w:uiPriority w:val="99"/>
    <w:pPr>
      <w:keepNext/>
      <w:tabs>
        <w:tab w:val="left" w:pos="1097"/>
      </w:tabs>
      <w:autoSpaceDE w:val="0"/>
      <w:autoSpaceDN w:val="0"/>
      <w:adjustRightInd w:val="0"/>
      <w:spacing w:before="60" w:after="60"/>
      <w:ind w:left="1097" w:hanging="360"/>
      <w:jc w:val="both"/>
    </w:pPr>
    <w:rPr>
      <w:rFonts w:ascii="Arial" w:hAnsi="Arial" w:eastAsia="宋体" w:cs="Arial"/>
      <w:color w:val="0000FF"/>
      <w:kern w:val="2"/>
      <w:lang w:val="en-US" w:eastAsia="zh-CN" w:bidi="ar-SA"/>
    </w:rPr>
  </w:style>
  <w:style w:type="character" w:customStyle="1" w:styleId="481">
    <w:name w:val="批注主题 Char"/>
    <w:qFormat/>
    <w:uiPriority w:val="99"/>
    <w:rPr>
      <w:b/>
      <w:bCs/>
      <w:lang w:val="en-GB" w:eastAsia="en-US" w:bidi="ar-SA"/>
    </w:rPr>
  </w:style>
  <w:style w:type="paragraph" w:customStyle="1" w:styleId="482">
    <w:name w:val="font7"/>
    <w:basedOn w:val="1"/>
    <w:qFormat/>
    <w:uiPriority w:val="99"/>
    <w:pPr>
      <w:spacing w:before="100" w:beforeAutospacing="1" w:after="100" w:afterAutospacing="1"/>
    </w:pPr>
    <w:rPr>
      <w:rFonts w:ascii="Arial" w:hAnsi="Arial" w:eastAsia="Gulim" w:cs="Arial"/>
      <w:sz w:val="16"/>
      <w:szCs w:val="16"/>
      <w:lang w:val="en-US" w:eastAsia="ko-KR"/>
    </w:rPr>
  </w:style>
  <w:style w:type="paragraph" w:customStyle="1" w:styleId="483">
    <w:name w:val="font8"/>
    <w:basedOn w:val="1"/>
    <w:qFormat/>
    <w:uiPriority w:val="99"/>
    <w:pPr>
      <w:spacing w:before="100" w:beforeAutospacing="1" w:after="100" w:afterAutospacing="1"/>
    </w:pPr>
    <w:rPr>
      <w:rFonts w:ascii="Malgun Gothic" w:hAnsi="Malgun Gothic" w:eastAsia="Malgun Gothic" w:cs="Gulim"/>
      <w:sz w:val="16"/>
      <w:szCs w:val="16"/>
      <w:lang w:val="en-US" w:eastAsia="ko-KR"/>
    </w:rPr>
  </w:style>
  <w:style w:type="paragraph" w:customStyle="1" w:styleId="484">
    <w:name w:val="xl99"/>
    <w:basedOn w:val="1"/>
    <w:qFormat/>
    <w:uiPriority w:val="99"/>
    <w:pPr>
      <w:pBdr>
        <w:top w:val="single" w:color="auto" w:sz="8" w:space="0"/>
        <w:left w:val="single" w:color="auto" w:sz="8" w:space="0"/>
        <w:bottom w:val="single" w:color="auto" w:sz="8" w:space="0"/>
      </w:pBdr>
      <w:spacing w:before="100" w:beforeAutospacing="1" w:after="100" w:afterAutospacing="1"/>
      <w:jc w:val="center"/>
      <w:textAlignment w:val="center"/>
    </w:pPr>
    <w:rPr>
      <w:rFonts w:ascii="Arial" w:hAnsi="Arial" w:eastAsia="Gulim" w:cs="Arial"/>
      <w:b/>
      <w:bCs/>
      <w:sz w:val="16"/>
      <w:szCs w:val="16"/>
      <w:lang w:val="en-US" w:eastAsia="ko-KR"/>
    </w:rPr>
  </w:style>
  <w:style w:type="paragraph" w:customStyle="1" w:styleId="485">
    <w:name w:val="xl100"/>
    <w:basedOn w:val="1"/>
    <w:qFormat/>
    <w:uiPriority w:val="99"/>
    <w:pPr>
      <w:pBdr>
        <w:top w:val="single" w:color="auto" w:sz="8" w:space="0"/>
        <w:left w:val="single" w:color="auto" w:sz="8" w:space="0"/>
        <w:right w:val="single" w:color="auto" w:sz="8" w:space="0"/>
      </w:pBdr>
      <w:spacing w:before="100" w:beforeAutospacing="1" w:after="100" w:afterAutospacing="1"/>
      <w:jc w:val="center"/>
      <w:textAlignment w:val="center"/>
    </w:pPr>
    <w:rPr>
      <w:rFonts w:ascii="Arial" w:hAnsi="Arial" w:eastAsia="Gulim" w:cs="Arial"/>
      <w:b/>
      <w:bCs/>
      <w:sz w:val="18"/>
      <w:szCs w:val="18"/>
      <w:lang w:val="en-US" w:eastAsia="ko-KR"/>
    </w:rPr>
  </w:style>
  <w:style w:type="paragraph" w:customStyle="1" w:styleId="486">
    <w:name w:val="xl101"/>
    <w:basedOn w:val="1"/>
    <w:qFormat/>
    <w:uiPriority w:val="99"/>
    <w:pPr>
      <w:pBdr>
        <w:left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eastAsia="Gulim" w:cs="Arial"/>
      <w:b/>
      <w:bCs/>
      <w:sz w:val="18"/>
      <w:szCs w:val="18"/>
      <w:lang w:val="en-US" w:eastAsia="ko-KR"/>
    </w:rPr>
  </w:style>
  <w:style w:type="paragraph" w:customStyle="1" w:styleId="487">
    <w:name w:val="xl102"/>
    <w:basedOn w:val="1"/>
    <w:qFormat/>
    <w:uiPriority w:val="99"/>
    <w:pPr>
      <w:pBdr>
        <w:top w:val="single" w:color="auto" w:sz="8" w:space="0"/>
        <w:left w:val="single" w:color="auto" w:sz="8" w:space="0"/>
        <w:right w:val="single" w:color="auto" w:sz="8" w:space="0"/>
      </w:pBdr>
      <w:spacing w:before="100" w:beforeAutospacing="1" w:after="100" w:afterAutospacing="1"/>
      <w:jc w:val="center"/>
      <w:textAlignment w:val="center"/>
    </w:pPr>
    <w:rPr>
      <w:rFonts w:ascii="Arial" w:hAnsi="Arial" w:eastAsia="Gulim" w:cs="Arial"/>
      <w:b/>
      <w:bCs/>
      <w:sz w:val="16"/>
      <w:szCs w:val="16"/>
      <w:lang w:val="en-US" w:eastAsia="ko-KR"/>
    </w:rPr>
  </w:style>
  <w:style w:type="paragraph" w:customStyle="1" w:styleId="488">
    <w:name w:val="xl103"/>
    <w:basedOn w:val="1"/>
    <w:qFormat/>
    <w:uiPriority w:val="99"/>
    <w:pPr>
      <w:pBdr>
        <w:left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eastAsia="Gulim" w:cs="Arial"/>
      <w:b/>
      <w:bCs/>
      <w:sz w:val="16"/>
      <w:szCs w:val="16"/>
      <w:lang w:val="en-US" w:eastAsia="ko-KR"/>
    </w:rPr>
  </w:style>
  <w:style w:type="paragraph" w:customStyle="1" w:styleId="489">
    <w:name w:val="xl104"/>
    <w:basedOn w:val="1"/>
    <w:qFormat/>
    <w:uiPriority w:val="99"/>
    <w:pPr>
      <w:pBdr>
        <w:top w:val="single" w:color="auto" w:sz="8" w:space="0"/>
        <w:left w:val="single" w:color="auto" w:sz="8" w:space="0"/>
        <w:bottom w:val="single" w:color="auto" w:sz="8" w:space="0"/>
      </w:pBdr>
      <w:spacing w:before="100" w:beforeAutospacing="1" w:after="100" w:afterAutospacing="1"/>
      <w:textAlignment w:val="center"/>
    </w:pPr>
    <w:rPr>
      <w:rFonts w:ascii="Arial" w:hAnsi="Arial" w:eastAsia="Gulim" w:cs="Arial"/>
      <w:b/>
      <w:bCs/>
      <w:sz w:val="16"/>
      <w:szCs w:val="16"/>
      <w:lang w:val="en-US" w:eastAsia="ko-KR"/>
    </w:rPr>
  </w:style>
  <w:style w:type="paragraph" w:customStyle="1" w:styleId="490">
    <w:name w:val="xl105"/>
    <w:basedOn w:val="1"/>
    <w:qFormat/>
    <w:uiPriority w:val="99"/>
    <w:pPr>
      <w:pBdr>
        <w:top w:val="single" w:color="auto" w:sz="8" w:space="0"/>
        <w:bottom w:val="single" w:color="auto" w:sz="8" w:space="0"/>
      </w:pBdr>
      <w:spacing w:before="100" w:beforeAutospacing="1" w:after="100" w:afterAutospacing="1"/>
      <w:textAlignment w:val="center"/>
    </w:pPr>
    <w:rPr>
      <w:rFonts w:ascii="Arial" w:hAnsi="Arial" w:eastAsia="Gulim" w:cs="Arial"/>
      <w:b/>
      <w:bCs/>
      <w:sz w:val="16"/>
      <w:szCs w:val="16"/>
      <w:lang w:val="en-US" w:eastAsia="ko-KR"/>
    </w:rPr>
  </w:style>
  <w:style w:type="paragraph" w:customStyle="1" w:styleId="491">
    <w:name w:val="xl106"/>
    <w:basedOn w:val="1"/>
    <w:qFormat/>
    <w:uiPriority w:val="99"/>
    <w:pPr>
      <w:pBdr>
        <w:top w:val="single" w:color="auto" w:sz="8" w:space="0"/>
        <w:bottom w:val="single" w:color="auto" w:sz="8" w:space="0"/>
        <w:right w:val="single" w:color="auto" w:sz="8" w:space="0"/>
      </w:pBdr>
      <w:spacing w:before="100" w:beforeAutospacing="1" w:after="100" w:afterAutospacing="1"/>
      <w:textAlignment w:val="center"/>
    </w:pPr>
    <w:rPr>
      <w:rFonts w:ascii="Arial" w:hAnsi="Arial" w:eastAsia="Gulim" w:cs="Arial"/>
      <w:b/>
      <w:bCs/>
      <w:sz w:val="16"/>
      <w:szCs w:val="16"/>
      <w:lang w:val="en-US" w:eastAsia="ko-KR"/>
    </w:rPr>
  </w:style>
  <w:style w:type="character" w:customStyle="1" w:styleId="492">
    <w:name w:val="im-content1"/>
    <w:qFormat/>
    <w:uiPriority w:val="0"/>
    <w:rPr>
      <w:color w:val="333333"/>
    </w:rPr>
  </w:style>
  <w:style w:type="character" w:customStyle="1" w:styleId="493">
    <w:name w:val="Footnote Text Char1"/>
    <w:basedOn w:val="121"/>
    <w:qFormat/>
    <w:uiPriority w:val="0"/>
  </w:style>
  <w:style w:type="paragraph" w:customStyle="1" w:styleId="494">
    <w:name w:val="Car Car51"/>
    <w:semiHidden/>
    <w:qFormat/>
    <w:uiPriority w:val="99"/>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495">
    <w:name w:val="Car C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96">
    <w:name w:val="Car Car1 Char Char Car Car1"/>
    <w:semiHidden/>
    <w:qFormat/>
    <w:uiPriority w:val="99"/>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497">
    <w:name w:val="Char Char Char Char Char Char Char Char Char Char Char Char Char Char1 Char Char Char Char Char Char 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98">
    <w:name w:val="Char Char191"/>
    <w:qFormat/>
    <w:uiPriority w:val="0"/>
    <w:rPr>
      <w:rFonts w:hint="default" w:ascii="Times New Roman" w:hAnsi="Times New Roman" w:cs="Times New Roman"/>
      <w:lang w:val="en-GB"/>
    </w:rPr>
  </w:style>
  <w:style w:type="character" w:customStyle="1" w:styleId="499">
    <w:name w:val="Char Char131"/>
    <w:semiHidden/>
    <w:qFormat/>
    <w:uiPriority w:val="0"/>
    <w:rPr>
      <w:rFonts w:hint="eastAsia" w:ascii="宋体" w:hAnsi="宋体" w:eastAsia="宋体"/>
      <w:lang w:val="en-GB" w:eastAsia="en-US" w:bidi="ar-SA"/>
    </w:rPr>
  </w:style>
  <w:style w:type="character" w:customStyle="1" w:styleId="500">
    <w:name w:val="Char Char61"/>
    <w:qFormat/>
    <w:uiPriority w:val="0"/>
    <w:rPr>
      <w:rFonts w:hint="default" w:ascii="Arial" w:hAnsi="Arial" w:eastAsia="宋体" w:cs="Arial"/>
      <w:sz w:val="32"/>
      <w:lang w:val="en-GB" w:eastAsia="en-US" w:bidi="ar-SA"/>
    </w:rPr>
  </w:style>
  <w:style w:type="character" w:customStyle="1" w:styleId="501">
    <w:name w:val="Char Char51"/>
    <w:qFormat/>
    <w:uiPriority w:val="0"/>
    <w:rPr>
      <w:rFonts w:hint="default" w:ascii="Arial" w:hAnsi="Arial" w:eastAsia="宋体" w:cs="Arial"/>
      <w:sz w:val="28"/>
      <w:lang w:val="en-GB" w:eastAsia="en-US" w:bidi="ar-SA"/>
    </w:rPr>
  </w:style>
  <w:style w:type="character" w:customStyle="1" w:styleId="502">
    <w:name w:val="Char Char161"/>
    <w:qFormat/>
    <w:uiPriority w:val="0"/>
    <w:rPr>
      <w:rFonts w:hint="default" w:ascii="Arial" w:hAnsi="Arial" w:eastAsia="宋体" w:cs="Arial"/>
      <w:lang w:val="en-GB" w:eastAsia="en-US" w:bidi="ar-SA"/>
    </w:rPr>
  </w:style>
  <w:style w:type="character" w:customStyle="1" w:styleId="503">
    <w:name w:val="Char Char141"/>
    <w:qFormat/>
    <w:uiPriority w:val="0"/>
    <w:rPr>
      <w:rFonts w:hint="default" w:ascii="Arial" w:hAnsi="Arial" w:eastAsia="宋体" w:cs="Arial"/>
      <w:sz w:val="36"/>
      <w:lang w:val="en-GB" w:eastAsia="en-US" w:bidi="ar-SA"/>
    </w:rPr>
  </w:style>
  <w:style w:type="character" w:customStyle="1" w:styleId="504">
    <w:name w:val="Char Char111"/>
    <w:qFormat/>
    <w:uiPriority w:val="0"/>
    <w:rPr>
      <w:rFonts w:hint="default" w:ascii="Tahoma" w:hAnsi="Tahoma" w:eastAsia="宋体" w:cs="Tahoma"/>
      <w:lang w:val="en-GB" w:eastAsia="en-US" w:bidi="ar-SA"/>
    </w:rPr>
  </w:style>
  <w:style w:type="character" w:customStyle="1" w:styleId="505">
    <w:name w:val="Editor's Note Char1"/>
    <w:qFormat/>
    <w:locked/>
    <w:uiPriority w:val="0"/>
    <w:rPr>
      <w:color w:val="FF0000"/>
      <w:lang w:eastAsia="en-US"/>
    </w:rPr>
  </w:style>
  <w:style w:type="character" w:customStyle="1" w:styleId="506">
    <w:name w:val="Char Char31"/>
    <w:qFormat/>
    <w:uiPriority w:val="0"/>
    <w:rPr>
      <w:rFonts w:hint="default" w:ascii="Arial" w:hAnsi="Arial" w:cs="Arial"/>
      <w:sz w:val="22"/>
      <w:lang w:val="en-GB" w:eastAsia="en-US" w:bidi="ar-SA"/>
    </w:rPr>
  </w:style>
  <w:style w:type="character" w:customStyle="1" w:styleId="507">
    <w:name w:val="Plain Text Char1"/>
    <w:qFormat/>
    <w:locked/>
    <w:uiPriority w:val="0"/>
    <w:rPr>
      <w:rFonts w:ascii="Courier New" w:hAnsi="Courier New"/>
      <w:lang w:val="nb-NO"/>
    </w:rPr>
  </w:style>
  <w:style w:type="character" w:customStyle="1" w:styleId="508">
    <w:name w:val="書式なし (文字)1"/>
    <w:qFormat/>
    <w:uiPriority w:val="0"/>
    <w:rPr>
      <w:rFonts w:hint="eastAsia" w:ascii="MS Mincho" w:hAnsi="Courier New" w:eastAsia="MS Mincho" w:cs="Courier New"/>
      <w:sz w:val="21"/>
      <w:szCs w:val="21"/>
      <w:lang w:val="en-GB" w:eastAsia="en-US"/>
    </w:rPr>
  </w:style>
  <w:style w:type="character" w:customStyle="1" w:styleId="509">
    <w:name w:val="Endnote Text Char1"/>
    <w:qFormat/>
    <w:locked/>
    <w:uiPriority w:val="99"/>
    <w:rPr>
      <w:rFonts w:eastAsia="宋体"/>
    </w:rPr>
  </w:style>
  <w:style w:type="character" w:customStyle="1" w:styleId="510">
    <w:name w:val="文末脚注文字列 (文字)1"/>
    <w:qFormat/>
    <w:uiPriority w:val="0"/>
    <w:rPr>
      <w:rFonts w:hint="default" w:ascii="Times New Roman" w:hAnsi="Times New Roman" w:cs="Times New Roman"/>
      <w:lang w:val="en-GB" w:eastAsia="en-US"/>
    </w:rPr>
  </w:style>
  <w:style w:type="character" w:customStyle="1" w:styleId="511">
    <w:name w:val="Char Char210"/>
    <w:qFormat/>
    <w:uiPriority w:val="0"/>
    <w:rPr>
      <w:rFonts w:hint="default" w:ascii="Arial" w:hAnsi="Arial" w:cs="Arial"/>
      <w:sz w:val="28"/>
      <w:lang w:val="en-GB" w:eastAsia="en-US"/>
    </w:rPr>
  </w:style>
  <w:style w:type="character" w:customStyle="1" w:styleId="512">
    <w:name w:val="Char Char151"/>
    <w:qFormat/>
    <w:uiPriority w:val="0"/>
    <w:rPr>
      <w:rFonts w:hint="default" w:ascii="Arial" w:hAnsi="Arial" w:cs="Arial"/>
      <w:sz w:val="36"/>
      <w:lang w:val="en-GB"/>
    </w:rPr>
  </w:style>
  <w:style w:type="character" w:customStyle="1" w:styleId="513">
    <w:name w:val="Char Char251"/>
    <w:qFormat/>
    <w:uiPriority w:val="0"/>
    <w:rPr>
      <w:rFonts w:hint="default" w:ascii="Arial" w:hAnsi="Arial" w:cs="Arial"/>
      <w:lang w:val="en-GB" w:eastAsia="en-US"/>
    </w:rPr>
  </w:style>
  <w:style w:type="character" w:customStyle="1" w:styleId="514">
    <w:name w:val="Char Char241"/>
    <w:qFormat/>
    <w:uiPriority w:val="0"/>
    <w:rPr>
      <w:rFonts w:hint="default" w:ascii="Arial" w:hAnsi="Arial" w:cs="Arial"/>
      <w:sz w:val="36"/>
      <w:lang w:val="en-GB" w:eastAsia="en-US"/>
    </w:rPr>
  </w:style>
  <w:style w:type="character" w:customStyle="1" w:styleId="515">
    <w:name w:val="Char Char301"/>
    <w:qFormat/>
    <w:uiPriority w:val="0"/>
    <w:rPr>
      <w:rFonts w:hint="default" w:ascii="Arial" w:hAnsi="Arial" w:cs="Arial"/>
      <w:lang w:val="en-GB" w:eastAsia="en-US"/>
    </w:rPr>
  </w:style>
  <w:style w:type="character" w:customStyle="1" w:styleId="516">
    <w:name w:val="Char Char291"/>
    <w:qFormat/>
    <w:uiPriority w:val="0"/>
    <w:rPr>
      <w:rFonts w:hint="default" w:ascii="Arial" w:hAnsi="Arial" w:cs="Arial"/>
      <w:sz w:val="36"/>
      <w:lang w:val="en-GB" w:eastAsia="en-US"/>
    </w:rPr>
  </w:style>
  <w:style w:type="character" w:customStyle="1" w:styleId="517">
    <w:name w:val="Char Char281"/>
    <w:qFormat/>
    <w:uiPriority w:val="0"/>
    <w:rPr>
      <w:rFonts w:hint="default" w:ascii="Arial" w:hAnsi="Arial" w:cs="Arial"/>
      <w:sz w:val="36"/>
      <w:lang w:val="en-GB" w:eastAsia="en-US"/>
    </w:rPr>
  </w:style>
  <w:style w:type="character" w:customStyle="1" w:styleId="518">
    <w:name w:val="Char Char271"/>
    <w:qFormat/>
    <w:uiPriority w:val="0"/>
    <w:rPr>
      <w:rFonts w:hint="default" w:ascii="Arial" w:hAnsi="Arial" w:cs="Arial"/>
      <w:b/>
      <w:i/>
      <w:sz w:val="18"/>
      <w:lang w:val="en-GB" w:eastAsia="en-US"/>
    </w:rPr>
  </w:style>
  <w:style w:type="paragraph" w:customStyle="1" w:styleId="519">
    <w:name w:val="xl63"/>
    <w:basedOn w:val="1"/>
    <w:qFormat/>
    <w:uiPriority w:val="99"/>
    <w:pPr>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cs="Arial"/>
      <w:sz w:val="18"/>
      <w:szCs w:val="18"/>
      <w:lang w:val="de-DE" w:eastAsia="de-DE"/>
    </w:rPr>
  </w:style>
  <w:style w:type="paragraph" w:customStyle="1" w:styleId="520">
    <w:name w:val="xl64"/>
    <w:basedOn w:val="1"/>
    <w:qFormat/>
    <w:uiPriority w:val="99"/>
    <w:pPr>
      <w:pBdr>
        <w:top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cs="Arial"/>
      <w:sz w:val="18"/>
      <w:szCs w:val="18"/>
      <w:lang w:val="de-DE" w:eastAsia="de-DE"/>
    </w:rPr>
  </w:style>
  <w:style w:type="paragraph" w:customStyle="1" w:styleId="521">
    <w:name w:val="xl107"/>
    <w:basedOn w:val="1"/>
    <w:qFormat/>
    <w:uiPriority w:val="99"/>
    <w:pPr>
      <w:pBdr>
        <w:bottom w:val="single" w:color="auto" w:sz="8" w:space="0"/>
        <w:right w:val="single" w:color="auto" w:sz="8" w:space="0"/>
      </w:pBdr>
      <w:spacing w:before="100" w:beforeAutospacing="1" w:after="100" w:afterAutospacing="1"/>
      <w:jc w:val="center"/>
      <w:textAlignment w:val="center"/>
    </w:pPr>
    <w:rPr>
      <w:rFonts w:ascii="Arial" w:hAnsi="Arial" w:cs="Arial"/>
      <w:sz w:val="16"/>
      <w:szCs w:val="16"/>
      <w:lang w:val="de-DE" w:eastAsia="de-DE"/>
    </w:rPr>
  </w:style>
  <w:style w:type="paragraph" w:customStyle="1" w:styleId="522">
    <w:name w:val="xl108"/>
    <w:basedOn w:val="1"/>
    <w:qFormat/>
    <w:uiPriority w:val="99"/>
    <w:pPr>
      <w:pBdr>
        <w:bottom w:val="single" w:color="auto" w:sz="8" w:space="0"/>
        <w:right w:val="single" w:color="auto" w:sz="8" w:space="0"/>
      </w:pBdr>
      <w:spacing w:before="100" w:beforeAutospacing="1" w:after="100" w:afterAutospacing="1"/>
      <w:jc w:val="center"/>
      <w:textAlignment w:val="center"/>
    </w:pPr>
    <w:rPr>
      <w:rFonts w:ascii="Arial" w:hAnsi="Arial" w:cs="Arial"/>
      <w:sz w:val="16"/>
      <w:szCs w:val="16"/>
      <w:lang w:val="de-DE" w:eastAsia="de-DE"/>
    </w:rPr>
  </w:style>
  <w:style w:type="paragraph" w:customStyle="1" w:styleId="523">
    <w:name w:val="xl109"/>
    <w:basedOn w:val="1"/>
    <w:qFormat/>
    <w:uiPriority w:val="99"/>
    <w:pPr>
      <w:pBdr>
        <w:bottom w:val="single" w:color="auto" w:sz="8" w:space="0"/>
        <w:right w:val="single" w:color="auto" w:sz="8" w:space="0"/>
      </w:pBdr>
      <w:spacing w:before="100" w:beforeAutospacing="1" w:after="100" w:afterAutospacing="1"/>
      <w:jc w:val="center"/>
      <w:textAlignment w:val="center"/>
    </w:pPr>
    <w:rPr>
      <w:rFonts w:ascii="Arial" w:hAnsi="Arial" w:cs="Arial"/>
      <w:sz w:val="16"/>
      <w:szCs w:val="16"/>
      <w:lang w:val="de-DE" w:eastAsia="de-DE"/>
    </w:rPr>
  </w:style>
  <w:style w:type="character" w:customStyle="1" w:styleId="524">
    <w:name w:val="Heading 4 Char2"/>
    <w:qFormat/>
    <w:uiPriority w:val="0"/>
    <w:rPr>
      <w:rFonts w:ascii="Arial" w:hAnsi="Arial"/>
      <w:sz w:val="24"/>
      <w:szCs w:val="28"/>
      <w:lang w:val="en-GB" w:eastAsia="en-GB"/>
    </w:rPr>
  </w:style>
  <w:style w:type="character" w:customStyle="1" w:styleId="525">
    <w:name w:val="Heading 7 Char1"/>
    <w:qFormat/>
    <w:uiPriority w:val="0"/>
    <w:rPr>
      <w:rFonts w:ascii="Arial" w:hAnsi="Arial"/>
      <w:lang w:val="en-GB"/>
    </w:rPr>
  </w:style>
  <w:style w:type="character" w:customStyle="1" w:styleId="526">
    <w:name w:val="Heading 8 Char1"/>
    <w:qFormat/>
    <w:uiPriority w:val="9"/>
    <w:rPr>
      <w:rFonts w:ascii="Arial" w:hAnsi="Arial"/>
      <w:sz w:val="36"/>
      <w:lang w:val="en-GB"/>
    </w:rPr>
  </w:style>
  <w:style w:type="character" w:customStyle="1" w:styleId="527">
    <w:name w:val="Heading 9 Char1"/>
    <w:qFormat/>
    <w:uiPriority w:val="0"/>
    <w:rPr>
      <w:rFonts w:ascii="Arial" w:hAnsi="Arial"/>
      <w:sz w:val="36"/>
      <w:lang w:val="en-GB"/>
    </w:rPr>
  </w:style>
  <w:style w:type="character" w:customStyle="1" w:styleId="528">
    <w:name w:val="List Char1"/>
    <w:link w:val="15"/>
    <w:qFormat/>
    <w:uiPriority w:val="0"/>
  </w:style>
  <w:style w:type="character" w:customStyle="1" w:styleId="529">
    <w:name w:val="Document Map Char1"/>
    <w:semiHidden/>
    <w:qFormat/>
    <w:uiPriority w:val="99"/>
    <w:rPr>
      <w:rFonts w:ascii="Tahoma" w:hAnsi="Tahoma"/>
      <w:lang w:val="en-GB" w:eastAsia="en-US"/>
    </w:rPr>
  </w:style>
  <w:style w:type="character" w:customStyle="1" w:styleId="530">
    <w:name w:val="Balloon Text Char1"/>
    <w:qFormat/>
    <w:uiPriority w:val="99"/>
    <w:rPr>
      <w:rFonts w:ascii="Tahoma" w:hAnsi="Tahoma" w:cs="Tahoma"/>
      <w:sz w:val="16"/>
      <w:szCs w:val="16"/>
      <w:lang w:val="en-GB" w:eastAsia="en-GB" w:bidi="ar-SA"/>
    </w:rPr>
  </w:style>
  <w:style w:type="paragraph" w:customStyle="1" w:styleId="531">
    <w:name w:val="TAH + 8 pt"/>
    <w:basedOn w:val="159"/>
    <w:qFormat/>
    <w:uiPriority w:val="0"/>
    <w:rPr>
      <w:rFonts w:eastAsia="MS Mincho"/>
      <w:bCs/>
      <w:sz w:val="16"/>
      <w:szCs w:val="16"/>
    </w:rPr>
  </w:style>
  <w:style w:type="paragraph" w:customStyle="1" w:styleId="532">
    <w:name w:val="Figure"/>
    <w:basedOn w:val="1"/>
    <w:qFormat/>
    <w:uiPriority w:val="0"/>
    <w:pPr>
      <w:spacing w:before="180" w:after="240" w:line="280" w:lineRule="atLeast"/>
      <w:ind w:left="360" w:hanging="360"/>
      <w:jc w:val="center"/>
    </w:pPr>
    <w:rPr>
      <w:rFonts w:ascii="Arial" w:hAnsi="Arial" w:eastAsia="MS Mincho"/>
      <w:b/>
      <w:lang w:val="en-US"/>
    </w:rPr>
  </w:style>
  <w:style w:type="paragraph" w:customStyle="1" w:styleId="533">
    <w:name w:val="PL Bold"/>
    <w:basedOn w:val="154"/>
    <w:link w:val="534"/>
    <w:qFormat/>
    <w:uiPriority w:val="0"/>
    <w:pPr>
      <w:overflowPunct/>
      <w:autoSpaceDE/>
      <w:autoSpaceDN/>
      <w:adjustRightInd/>
      <w:textAlignment w:val="auto"/>
    </w:pPr>
    <w:rPr>
      <w:rFonts w:eastAsia="MS Gothic"/>
      <w:b/>
      <w:bCs/>
      <w:lang w:val="zh-CN" w:eastAsia="zh-CN"/>
    </w:rPr>
  </w:style>
  <w:style w:type="character" w:customStyle="1" w:styleId="534">
    <w:name w:val="PL Bold Char"/>
    <w:link w:val="533"/>
    <w:qFormat/>
    <w:uiPriority w:val="0"/>
    <w:rPr>
      <w:rFonts w:ascii="Courier New" w:hAnsi="Courier New" w:eastAsia="MS Gothic"/>
      <w:b/>
      <w:bCs/>
      <w:sz w:val="16"/>
    </w:rPr>
  </w:style>
  <w:style w:type="character" w:customStyle="1" w:styleId="535">
    <w:name w:val="PL + Bold Char"/>
    <w:link w:val="298"/>
    <w:qFormat/>
    <w:uiPriority w:val="0"/>
    <w:rPr>
      <w:rFonts w:ascii="Courier New" w:hAnsi="Courier New"/>
      <w:b/>
      <w:sz w:val="16"/>
      <w:lang w:val="en-GB" w:eastAsia="ko-KR"/>
    </w:rPr>
  </w:style>
  <w:style w:type="paragraph" w:customStyle="1" w:styleId="536">
    <w:name w:val="numbered list"/>
    <w:basedOn w:val="30"/>
    <w:qFormat/>
    <w:uiPriority w:val="99"/>
    <w:pPr>
      <w:tabs>
        <w:tab w:val="left" w:pos="360"/>
        <w:tab w:val="left" w:pos="1247"/>
        <w:tab w:val="left" w:pos="3856"/>
        <w:tab w:val="left" w:pos="5216"/>
        <w:tab w:val="left" w:pos="6464"/>
        <w:tab w:val="left" w:pos="7768"/>
        <w:tab w:val="left" w:pos="9072"/>
        <w:tab w:val="left" w:pos="10206"/>
      </w:tabs>
      <w:spacing w:after="120"/>
      <w:ind w:left="360" w:hanging="360"/>
    </w:pPr>
  </w:style>
  <w:style w:type="character" w:customStyle="1" w:styleId="537">
    <w:name w:val="Date Char"/>
    <w:link w:val="56"/>
    <w:qFormat/>
    <w:uiPriority w:val="99"/>
    <w:rPr>
      <w:lang w:val="en-GB" w:eastAsia="zh-CN"/>
    </w:rPr>
  </w:style>
  <w:style w:type="paragraph" w:customStyle="1" w:styleId="538">
    <w:name w:val="para"/>
    <w:basedOn w:val="1"/>
    <w:qFormat/>
    <w:uiPriority w:val="0"/>
    <w:pPr>
      <w:spacing w:after="240"/>
      <w:jc w:val="both"/>
    </w:pPr>
    <w:rPr>
      <w:rFonts w:ascii="Helvetica" w:hAnsi="Helvetica"/>
    </w:rPr>
  </w:style>
  <w:style w:type="paragraph" w:customStyle="1" w:styleId="539">
    <w:name w:val="Normal + After:  3 pt"/>
    <w:basedOn w:val="1"/>
    <w:qFormat/>
    <w:uiPriority w:val="99"/>
    <w:pPr>
      <w:tabs>
        <w:tab w:val="left" w:pos="2560"/>
      </w:tabs>
      <w:ind w:left="2560" w:hanging="357"/>
    </w:pPr>
    <w:rPr>
      <w:lang w:val="en-AU" w:eastAsia="ko-KR"/>
    </w:rPr>
  </w:style>
  <w:style w:type="paragraph" w:customStyle="1" w:styleId="540">
    <w:name w:val="b3"/>
    <w:basedOn w:val="1"/>
    <w:qFormat/>
    <w:uiPriority w:val="99"/>
    <w:pPr>
      <w:ind w:left="1135" w:hanging="284"/>
    </w:pPr>
    <w:rPr>
      <w:rFonts w:ascii="Calibri" w:hAnsi="Calibri" w:eastAsia="MS PGothic" w:cs="Calibri"/>
      <w:sz w:val="22"/>
      <w:szCs w:val="22"/>
    </w:rPr>
  </w:style>
  <w:style w:type="paragraph" w:customStyle="1" w:styleId="541">
    <w:name w:val="b4"/>
    <w:basedOn w:val="1"/>
    <w:qFormat/>
    <w:uiPriority w:val="99"/>
    <w:pPr>
      <w:ind w:left="1418" w:hanging="284"/>
    </w:pPr>
    <w:rPr>
      <w:rFonts w:ascii="Calibri" w:hAnsi="Calibri" w:eastAsia="MS PGothic" w:cs="Calibri"/>
      <w:sz w:val="22"/>
      <w:szCs w:val="22"/>
    </w:rPr>
  </w:style>
  <w:style w:type="paragraph" w:customStyle="1" w:styleId="542">
    <w:name w:val="b2"/>
    <w:basedOn w:val="1"/>
    <w:qFormat/>
    <w:uiPriority w:val="99"/>
    <w:pPr>
      <w:ind w:left="851" w:hanging="284"/>
    </w:pPr>
    <w:rPr>
      <w:rFonts w:eastAsia="MS PGothic"/>
    </w:rPr>
  </w:style>
  <w:style w:type="paragraph" w:customStyle="1" w:styleId="543">
    <w:name w:val="Revision2"/>
    <w:hidden/>
    <w:semiHidden/>
    <w:qFormat/>
    <w:uiPriority w:val="99"/>
    <w:rPr>
      <w:rFonts w:ascii="Times New Roman" w:hAnsi="Times New Roman" w:eastAsia="MS Mincho" w:cs="Times New Roman"/>
      <w:lang w:val="en-GB" w:eastAsia="en-US" w:bidi="ar-SA"/>
    </w:rPr>
  </w:style>
  <w:style w:type="character" w:customStyle="1" w:styleId="544">
    <w:name w:val="B3 c"/>
    <w:qFormat/>
    <w:uiPriority w:val="0"/>
    <w:rPr>
      <w:lang w:val="en-GB" w:eastAsia="en-GB"/>
    </w:rPr>
  </w:style>
  <w:style w:type="paragraph" w:customStyle="1" w:styleId="545">
    <w:name w:val="AutoCorrect"/>
    <w:qFormat/>
    <w:uiPriority w:val="99"/>
    <w:rPr>
      <w:rFonts w:ascii="Times New Roman" w:hAnsi="Times New Roman" w:eastAsia="宋体" w:cs="Times New Roman"/>
      <w:sz w:val="24"/>
      <w:szCs w:val="24"/>
      <w:lang w:val="en-GB" w:eastAsia="ko-KR" w:bidi="ar-SA"/>
    </w:rPr>
  </w:style>
  <w:style w:type="paragraph" w:customStyle="1" w:styleId="546">
    <w:name w:val="Page X of Y"/>
    <w:qFormat/>
    <w:uiPriority w:val="99"/>
    <w:rPr>
      <w:rFonts w:ascii="Times New Roman" w:hAnsi="Times New Roman" w:eastAsia="宋体" w:cs="Times New Roman"/>
      <w:sz w:val="24"/>
      <w:szCs w:val="24"/>
      <w:lang w:val="en-GB" w:eastAsia="ko-KR" w:bidi="ar-SA"/>
    </w:rPr>
  </w:style>
  <w:style w:type="paragraph" w:customStyle="1" w:styleId="547">
    <w:name w:val="Created by"/>
    <w:qFormat/>
    <w:uiPriority w:val="99"/>
    <w:rPr>
      <w:rFonts w:ascii="Times New Roman" w:hAnsi="Times New Roman" w:eastAsia="宋体" w:cs="Times New Roman"/>
      <w:sz w:val="24"/>
      <w:szCs w:val="24"/>
      <w:lang w:val="en-GB" w:eastAsia="ko-KR" w:bidi="ar-SA"/>
    </w:rPr>
  </w:style>
  <w:style w:type="paragraph" w:customStyle="1" w:styleId="548">
    <w:name w:val="Created on"/>
    <w:qFormat/>
    <w:uiPriority w:val="99"/>
    <w:rPr>
      <w:rFonts w:ascii="Times New Roman" w:hAnsi="Times New Roman" w:eastAsia="宋体" w:cs="Times New Roman"/>
      <w:sz w:val="24"/>
      <w:szCs w:val="24"/>
      <w:lang w:val="en-GB" w:eastAsia="ko-KR" w:bidi="ar-SA"/>
    </w:rPr>
  </w:style>
  <w:style w:type="paragraph" w:customStyle="1" w:styleId="549">
    <w:name w:val="Filename and path"/>
    <w:qFormat/>
    <w:uiPriority w:val="99"/>
    <w:rPr>
      <w:rFonts w:ascii="Times New Roman" w:hAnsi="Times New Roman" w:eastAsia="宋体" w:cs="Times New Roman"/>
      <w:sz w:val="24"/>
      <w:szCs w:val="24"/>
      <w:lang w:val="en-GB" w:eastAsia="ko-KR" w:bidi="ar-SA"/>
    </w:rPr>
  </w:style>
  <w:style w:type="paragraph" w:customStyle="1" w:styleId="550">
    <w:name w:val="Author  Page #  Date"/>
    <w:qFormat/>
    <w:uiPriority w:val="99"/>
    <w:rPr>
      <w:rFonts w:ascii="Times New Roman" w:hAnsi="Times New Roman" w:eastAsia="宋体" w:cs="Times New Roman"/>
      <w:sz w:val="24"/>
      <w:szCs w:val="24"/>
      <w:lang w:val="en-GB" w:eastAsia="ko-KR" w:bidi="ar-SA"/>
    </w:rPr>
  </w:style>
  <w:style w:type="paragraph" w:customStyle="1" w:styleId="551">
    <w:name w:val="Confidential  Page #  Date"/>
    <w:qFormat/>
    <w:uiPriority w:val="99"/>
    <w:rPr>
      <w:rFonts w:ascii="Times New Roman" w:hAnsi="Times New Roman" w:eastAsia="宋体" w:cs="Times New Roman"/>
      <w:sz w:val="24"/>
      <w:szCs w:val="24"/>
      <w:lang w:val="en-GB" w:eastAsia="ko-KR" w:bidi="ar-SA"/>
    </w:rPr>
  </w:style>
  <w:style w:type="paragraph" w:customStyle="1" w:styleId="552">
    <w:name w:val="Data"/>
    <w:basedOn w:val="1"/>
    <w:qFormat/>
    <w:uiPriority w:val="99"/>
    <w:pPr>
      <w:tabs>
        <w:tab w:val="left" w:pos="1418"/>
      </w:tabs>
      <w:spacing w:after="120"/>
    </w:pPr>
    <w:rPr>
      <w:rFonts w:ascii="Arial" w:hAnsi="Arial" w:eastAsia="MS Mincho"/>
      <w:sz w:val="24"/>
      <w:lang w:val="fr-FR"/>
    </w:rPr>
  </w:style>
  <w:style w:type="paragraph" w:customStyle="1" w:styleId="553">
    <w:name w:val="p20"/>
    <w:basedOn w:val="1"/>
    <w:qFormat/>
    <w:uiPriority w:val="99"/>
    <w:pPr>
      <w:snapToGrid w:val="0"/>
      <w:spacing w:after="0"/>
    </w:pPr>
    <w:rPr>
      <w:rFonts w:ascii="Arial" w:hAnsi="Arial" w:cs="Arial"/>
      <w:sz w:val="18"/>
      <w:szCs w:val="18"/>
      <w:lang w:val="en-US" w:eastAsia="zh-CN"/>
    </w:rPr>
  </w:style>
  <w:style w:type="paragraph" w:customStyle="1" w:styleId="554">
    <w:name w:val="修订6"/>
    <w:hidden/>
    <w:semiHidden/>
    <w:qFormat/>
    <w:uiPriority w:val="99"/>
    <w:rPr>
      <w:rFonts w:ascii="Times New Roman" w:hAnsi="Times New Roman" w:eastAsia="Batang" w:cs="Times New Roman"/>
      <w:lang w:val="en-GB" w:eastAsia="en-US" w:bidi="ar-SA"/>
    </w:rPr>
  </w:style>
  <w:style w:type="paragraph" w:customStyle="1" w:styleId="555">
    <w:name w:val="Arial"/>
    <w:basedOn w:val="1"/>
    <w:qFormat/>
    <w:uiPriority w:val="99"/>
    <w:pPr>
      <w:tabs>
        <w:tab w:val="right" w:pos="9639"/>
      </w:tabs>
    </w:pPr>
    <w:rPr>
      <w:rFonts w:eastAsia="Batang"/>
      <w:b/>
      <w:bCs/>
      <w:lang w:val="fr-FR"/>
    </w:rPr>
  </w:style>
  <w:style w:type="character" w:customStyle="1" w:styleId="556">
    <w:name w:val="fontstyle01"/>
    <w:qFormat/>
    <w:uiPriority w:val="0"/>
    <w:rPr>
      <w:rFonts w:hint="default" w:ascii="Times-Roman" w:hAnsi="Times-Roman"/>
      <w:color w:val="000000"/>
      <w:sz w:val="20"/>
      <w:szCs w:val="20"/>
    </w:rPr>
  </w:style>
  <w:style w:type="paragraph" w:customStyle="1" w:styleId="557">
    <w:name w:val="修订3"/>
    <w:hidden/>
    <w:semiHidden/>
    <w:qFormat/>
    <w:uiPriority w:val="99"/>
    <w:rPr>
      <w:rFonts w:ascii="Times New Roman" w:hAnsi="Times New Roman" w:eastAsia="Batang" w:cs="Times New Roman"/>
      <w:lang w:val="en-GB" w:eastAsia="en-US" w:bidi="ar-SA"/>
    </w:rPr>
  </w:style>
  <w:style w:type="paragraph" w:customStyle="1" w:styleId="558">
    <w:name w:val="수정2"/>
    <w:hidden/>
    <w:semiHidden/>
    <w:qFormat/>
    <w:uiPriority w:val="99"/>
    <w:rPr>
      <w:rFonts w:ascii="Times New Roman" w:hAnsi="Times New Roman" w:eastAsia="Batang" w:cs="Times New Roman"/>
      <w:lang w:val="en-GB" w:eastAsia="en-US" w:bidi="ar-SA"/>
    </w:rPr>
  </w:style>
  <w:style w:type="paragraph" w:customStyle="1" w:styleId="559">
    <w:name w:val="目录 91"/>
    <w:basedOn w:val="54"/>
    <w:qFormat/>
    <w:uiPriority w:val="99"/>
    <w:pPr>
      <w:ind w:left="1418" w:hanging="1418"/>
    </w:pPr>
    <w:rPr>
      <w:rFonts w:eastAsia="MS Mincho"/>
    </w:rPr>
  </w:style>
  <w:style w:type="character" w:customStyle="1" w:styleId="560">
    <w:name w:val="Comment Text Char1"/>
    <w:qFormat/>
    <w:uiPriority w:val="0"/>
    <w:rPr>
      <w:lang w:val="en-GB" w:eastAsia="zh-CN"/>
    </w:rPr>
  </w:style>
  <w:style w:type="character" w:customStyle="1" w:styleId="561">
    <w:name w:val="Comment Subject Char1"/>
    <w:qFormat/>
    <w:uiPriority w:val="99"/>
    <w:rPr>
      <w:b/>
      <w:bCs/>
      <w:lang w:val="en-GB" w:eastAsia="zh-CN"/>
    </w:rPr>
  </w:style>
  <w:style w:type="paragraph" w:customStyle="1" w:styleId="562">
    <w:name w:val="MO"/>
    <w:basedOn w:val="1"/>
    <w:qFormat/>
    <w:uiPriority w:val="99"/>
  </w:style>
  <w:style w:type="character" w:customStyle="1" w:styleId="563">
    <w:name w:val="Underrubrik2 Char3"/>
    <w:qFormat/>
    <w:uiPriority w:val="0"/>
    <w:rPr>
      <w:sz w:val="28"/>
      <w:lang w:val="en-GB" w:eastAsia="en-US"/>
    </w:rPr>
  </w:style>
  <w:style w:type="paragraph" w:customStyle="1" w:styleId="564">
    <w:name w:val="Char1"/>
    <w:semiHidden/>
    <w:qFormat/>
    <w:uiPriority w:val="99"/>
    <w:pPr>
      <w:keepNext/>
      <w:tabs>
        <w:tab w:val="left" w:pos="928"/>
      </w:tabs>
      <w:autoSpaceDE w:val="0"/>
      <w:autoSpaceDN w:val="0"/>
      <w:adjustRightInd w:val="0"/>
      <w:spacing w:before="60" w:after="60"/>
      <w:ind w:left="928" w:hanging="360"/>
      <w:jc w:val="both"/>
    </w:pPr>
    <w:rPr>
      <w:rFonts w:ascii="Arial" w:hAnsi="Arial" w:eastAsia="宋体" w:cs="Arial"/>
      <w:color w:val="0000FF"/>
      <w:kern w:val="2"/>
      <w:lang w:val="en-US" w:eastAsia="zh-CN" w:bidi="ar-SA"/>
    </w:rPr>
  </w:style>
  <w:style w:type="character" w:customStyle="1" w:styleId="565">
    <w:name w:val="Underrubrik2 Char4"/>
    <w:qFormat/>
    <w:uiPriority w:val="0"/>
    <w:rPr>
      <w:sz w:val="28"/>
      <w:lang w:val="en-GB" w:eastAsia="en-US"/>
    </w:rPr>
  </w:style>
  <w:style w:type="character" w:customStyle="1" w:styleId="566">
    <w:name w:val="medium_text1"/>
    <w:qFormat/>
    <w:uiPriority w:val="0"/>
    <w:rPr>
      <w:sz w:val="18"/>
      <w:szCs w:val="18"/>
    </w:rPr>
  </w:style>
  <w:style w:type="character" w:customStyle="1" w:styleId="567">
    <w:name w:val="short_text1"/>
    <w:qFormat/>
    <w:uiPriority w:val="0"/>
    <w:rPr>
      <w:sz w:val="29"/>
      <w:szCs w:val="29"/>
    </w:rPr>
  </w:style>
  <w:style w:type="paragraph" w:customStyle="1" w:styleId="568">
    <w:name w:val="Table Entry"/>
    <w:basedOn w:val="1"/>
    <w:next w:val="1"/>
    <w:qFormat/>
    <w:uiPriority w:val="99"/>
    <w:pPr>
      <w:spacing w:after="0"/>
    </w:pPr>
    <w:rPr>
      <w:rFonts w:ascii="IMHNGF+BookmanOldStyle" w:hAnsi="IMHNGF+BookmanOldStyle" w:eastAsia="MS Mincho"/>
      <w:sz w:val="24"/>
      <w:szCs w:val="24"/>
      <w:lang w:val="en-US"/>
    </w:rPr>
  </w:style>
  <w:style w:type="paragraph" w:customStyle="1" w:styleId="569">
    <w:name w:val="tac0"/>
    <w:basedOn w:val="1"/>
    <w:qFormat/>
    <w:uiPriority w:val="99"/>
    <w:pPr>
      <w:keepNext/>
      <w:spacing w:after="0"/>
      <w:jc w:val="center"/>
    </w:pPr>
    <w:rPr>
      <w:rFonts w:ascii="Arial" w:hAnsi="Arial" w:cs="Arial"/>
      <w:sz w:val="18"/>
      <w:szCs w:val="18"/>
      <w:lang w:val="en-US" w:eastAsia="zh-CN"/>
    </w:rPr>
  </w:style>
  <w:style w:type="paragraph" w:customStyle="1" w:styleId="570">
    <w:name w:val="tal0"/>
    <w:basedOn w:val="1"/>
    <w:qFormat/>
    <w:uiPriority w:val="99"/>
    <w:pPr>
      <w:keepNext/>
      <w:spacing w:after="0"/>
    </w:pPr>
    <w:rPr>
      <w:rFonts w:ascii="Arial" w:hAnsi="Arial" w:cs="Arial"/>
      <w:sz w:val="18"/>
      <w:szCs w:val="18"/>
      <w:lang w:val="en-US" w:eastAsia="zh-CN"/>
    </w:rPr>
  </w:style>
  <w:style w:type="paragraph" w:customStyle="1" w:styleId="571">
    <w:name w:val="TOC 911"/>
    <w:basedOn w:val="54"/>
    <w:qFormat/>
    <w:uiPriority w:val="0"/>
    <w:pPr>
      <w:keepNext w:val="0"/>
      <w:ind w:left="1418" w:hanging="1418"/>
    </w:pPr>
    <w:rPr>
      <w:rFonts w:eastAsia="MS Mincho"/>
    </w:rPr>
  </w:style>
  <w:style w:type="character" w:customStyle="1" w:styleId="572">
    <w:name w:val="Editor's Note Char Char Char"/>
    <w:qFormat/>
    <w:uiPriority w:val="0"/>
    <w:rPr>
      <w:color w:val="FF0000"/>
      <w:lang w:val="en-GB" w:eastAsia="en-US" w:bidi="ar-SA"/>
    </w:rPr>
  </w:style>
  <w:style w:type="paragraph" w:customStyle="1" w:styleId="573">
    <w:name w:val="msolistparagraph"/>
    <w:basedOn w:val="1"/>
    <w:qFormat/>
    <w:uiPriority w:val="99"/>
    <w:pPr>
      <w:spacing w:after="0"/>
      <w:ind w:left="400" w:leftChars="400"/>
    </w:pPr>
    <w:rPr>
      <w:sz w:val="24"/>
      <w:szCs w:val="24"/>
      <w:lang w:val="en-US"/>
    </w:rPr>
  </w:style>
  <w:style w:type="paragraph" w:customStyle="1" w:styleId="574">
    <w:name w:val="no"/>
    <w:basedOn w:val="1"/>
    <w:qFormat/>
    <w:uiPriority w:val="99"/>
    <w:pPr>
      <w:ind w:left="1135" w:hanging="851"/>
    </w:pPr>
    <w:rPr>
      <w:lang w:val="en-US"/>
    </w:rPr>
  </w:style>
  <w:style w:type="paragraph" w:customStyle="1" w:styleId="575">
    <w:name w:val="talcharchar"/>
    <w:basedOn w:val="1"/>
    <w:qFormat/>
    <w:uiPriority w:val="99"/>
    <w:pPr>
      <w:spacing w:before="100" w:beforeAutospacing="1" w:after="100" w:afterAutospacing="1"/>
    </w:pPr>
    <w:rPr>
      <w:rFonts w:eastAsia="Calibri"/>
      <w:sz w:val="24"/>
      <w:szCs w:val="24"/>
    </w:rPr>
  </w:style>
  <w:style w:type="character" w:customStyle="1" w:styleId="576">
    <w:name w:val="Head2A Char5"/>
    <w:qFormat/>
    <w:uiPriority w:val="0"/>
    <w:rPr>
      <w:sz w:val="32"/>
      <w:lang w:val="en-GB" w:eastAsia="en-US"/>
    </w:rPr>
  </w:style>
  <w:style w:type="character" w:customStyle="1" w:styleId="577">
    <w:name w:val="Underrubrik2 Char5"/>
    <w:qFormat/>
    <w:uiPriority w:val="0"/>
    <w:rPr>
      <w:sz w:val="28"/>
      <w:lang w:val="en-GB" w:eastAsia="en-US"/>
    </w:rPr>
  </w:style>
  <w:style w:type="character" w:customStyle="1" w:styleId="578">
    <w:name w:val="Head2A Char6"/>
    <w:qFormat/>
    <w:uiPriority w:val="0"/>
    <w:rPr>
      <w:rFonts w:ascii="Arial" w:hAnsi="Arial"/>
      <w:sz w:val="32"/>
      <w:lang w:val="en-GB"/>
    </w:rPr>
  </w:style>
  <w:style w:type="character" w:customStyle="1" w:styleId="579">
    <w:name w:val="Underrubrik2 Char6"/>
    <w:qFormat/>
    <w:uiPriority w:val="0"/>
    <w:rPr>
      <w:rFonts w:ascii="Arial" w:hAnsi="Arial"/>
      <w:sz w:val="28"/>
      <w:lang w:val="en-GB"/>
    </w:rPr>
  </w:style>
  <w:style w:type="character" w:customStyle="1" w:styleId="580">
    <w:name w:val="Char Char261"/>
    <w:qFormat/>
    <w:uiPriority w:val="0"/>
    <w:rPr>
      <w:rFonts w:ascii="Arial" w:hAnsi="Arial"/>
      <w:lang w:val="en-GB"/>
    </w:rPr>
  </w:style>
  <w:style w:type="character" w:customStyle="1" w:styleId="581">
    <w:name w:val="Char Char22"/>
    <w:qFormat/>
    <w:uiPriority w:val="0"/>
    <w:rPr>
      <w:rFonts w:ascii="Arial" w:hAnsi="Arial"/>
      <w:b/>
      <w:i/>
      <w:sz w:val="18"/>
      <w:lang w:val="en-GB"/>
    </w:rPr>
  </w:style>
  <w:style w:type="character" w:customStyle="1" w:styleId="582">
    <w:name w:val="bt Char4"/>
    <w:qFormat/>
    <w:uiPriority w:val="0"/>
    <w:rPr>
      <w:rFonts w:ascii="Times New Roman" w:hAnsi="Times New Roman"/>
      <w:lang w:val="en-GB"/>
    </w:rPr>
  </w:style>
  <w:style w:type="paragraph" w:customStyle="1" w:styleId="583">
    <w:name w:val="段落フォント + 左 :  30 mm"/>
    <w:basedOn w:val="183"/>
    <w:qFormat/>
    <w:uiPriority w:val="99"/>
    <w:pPr>
      <w:ind w:left="1984" w:hanging="281"/>
    </w:pPr>
  </w:style>
  <w:style w:type="paragraph" w:customStyle="1" w:styleId="584">
    <w:name w:val="標準番号"/>
    <w:basedOn w:val="1"/>
    <w:qFormat/>
    <w:uiPriority w:val="99"/>
    <w:pPr>
      <w:widowControl w:val="0"/>
      <w:tabs>
        <w:tab w:val="left" w:pos="420"/>
      </w:tabs>
      <w:spacing w:after="0" w:line="240" w:lineRule="atLeast"/>
      <w:ind w:left="420" w:hanging="420"/>
      <w:jc w:val="both"/>
    </w:pPr>
    <w:rPr>
      <w:rFonts w:ascii="Arial" w:hAnsi="Arial" w:eastAsia="MS PGothic"/>
      <w:kern w:val="2"/>
      <w:sz w:val="24"/>
      <w:lang w:val="en-US"/>
    </w:rPr>
  </w:style>
  <w:style w:type="character" w:customStyle="1" w:styleId="585">
    <w:name w:val="(文字) (文字)"/>
    <w:qFormat/>
    <w:uiPriority w:val="0"/>
    <w:rPr>
      <w:rFonts w:ascii="Arial" w:hAnsi="Arial" w:eastAsia="MS Mincho" w:cs="Arial"/>
      <w:sz w:val="28"/>
      <w:szCs w:val="28"/>
      <w:lang w:val="en-GB" w:eastAsia="ja-JP"/>
    </w:rPr>
  </w:style>
  <w:style w:type="paragraph" w:customStyle="1" w:styleId="586">
    <w:name w:val="標準 + Arial"/>
    <w:basedOn w:val="1"/>
    <w:qFormat/>
    <w:uiPriority w:val="99"/>
    <w:rPr>
      <w:rFonts w:ascii="Arial" w:hAnsi="Arial" w:eastAsia="MS Mincho"/>
    </w:rPr>
  </w:style>
  <w:style w:type="paragraph" w:customStyle="1" w:styleId="587">
    <w:name w:val="H6 + 左侧:  0 厘米"/>
    <w:basedOn w:val="9"/>
    <w:qFormat/>
    <w:uiPriority w:val="99"/>
    <w:pPr>
      <w:overflowPunct/>
      <w:autoSpaceDE/>
      <w:autoSpaceDN/>
      <w:adjustRightInd/>
      <w:ind w:left="0" w:firstLine="0"/>
      <w:textAlignment w:val="auto"/>
    </w:pPr>
    <w:rPr>
      <w:lang w:eastAsia="zh-CN"/>
    </w:rPr>
  </w:style>
  <w:style w:type="paragraph" w:customStyle="1" w:styleId="588">
    <w:name w:val="列出段落1"/>
    <w:basedOn w:val="1"/>
    <w:qFormat/>
    <w:uiPriority w:val="99"/>
    <w:pPr>
      <w:ind w:firstLine="420" w:firstLineChars="200"/>
    </w:pPr>
  </w:style>
  <w:style w:type="character" w:customStyle="1" w:styleId="589">
    <w:name w:val="bt Char3"/>
    <w:qFormat/>
    <w:uiPriority w:val="0"/>
    <w:rPr>
      <w:rFonts w:ascii="Times New Roman" w:hAnsi="Times New Roman" w:eastAsia="宋体"/>
      <w:lang w:val="en-GB" w:eastAsia="en-US"/>
    </w:rPr>
  </w:style>
  <w:style w:type="character" w:customStyle="1" w:styleId="590">
    <w:name w:val="Char Char18"/>
    <w:qFormat/>
    <w:uiPriority w:val="0"/>
    <w:rPr>
      <w:rFonts w:ascii="Arial" w:hAnsi="Arial"/>
      <w:lang w:eastAsia="en-US"/>
    </w:rPr>
  </w:style>
  <w:style w:type="character" w:customStyle="1" w:styleId="591">
    <w:name w:val="Char Char171"/>
    <w:qFormat/>
    <w:uiPriority w:val="0"/>
    <w:rPr>
      <w:rFonts w:ascii="Arial" w:hAnsi="Arial"/>
      <w:sz w:val="36"/>
      <w:lang w:eastAsia="en-US"/>
    </w:rPr>
  </w:style>
  <w:style w:type="character" w:customStyle="1" w:styleId="592">
    <w:name w:val="Body Text Indent 3 Char"/>
    <w:link w:val="72"/>
    <w:qFormat/>
    <w:uiPriority w:val="99"/>
    <w:rPr>
      <w:lang w:val="zh-CN" w:eastAsia="ja-JP"/>
    </w:rPr>
  </w:style>
  <w:style w:type="paragraph" w:customStyle="1" w:styleId="593">
    <w:name w:val="TabList"/>
    <w:basedOn w:val="1"/>
    <w:qFormat/>
    <w:uiPriority w:val="0"/>
    <w:pPr>
      <w:tabs>
        <w:tab w:val="left" w:pos="1134"/>
      </w:tabs>
      <w:spacing w:after="0"/>
    </w:pPr>
    <w:rPr>
      <w:rFonts w:eastAsia="MS Mincho"/>
    </w:rPr>
  </w:style>
  <w:style w:type="paragraph" w:customStyle="1" w:styleId="594">
    <w:name w:val="Cell"/>
    <w:basedOn w:val="1"/>
    <w:qFormat/>
    <w:uiPriority w:val="99"/>
    <w:pPr>
      <w:spacing w:after="0" w:line="240" w:lineRule="exact"/>
      <w:jc w:val="center"/>
    </w:pPr>
    <w:rPr>
      <w:sz w:val="16"/>
      <w:lang w:val="en-US"/>
    </w:rPr>
  </w:style>
  <w:style w:type="paragraph" w:customStyle="1" w:styleId="595">
    <w:name w:val="h6"/>
    <w:basedOn w:val="1"/>
    <w:qFormat/>
    <w:uiPriority w:val="99"/>
    <w:pPr>
      <w:spacing w:before="100" w:beforeAutospacing="1" w:after="100" w:afterAutospacing="1"/>
    </w:pPr>
    <w:rPr>
      <w:sz w:val="24"/>
      <w:szCs w:val="24"/>
      <w:lang w:val="en-US"/>
    </w:rPr>
  </w:style>
  <w:style w:type="paragraph" w:customStyle="1" w:styleId="596">
    <w:name w:val="tah"/>
    <w:basedOn w:val="1"/>
    <w:qFormat/>
    <w:uiPriority w:val="99"/>
    <w:pPr>
      <w:keepNext/>
      <w:spacing w:after="0"/>
      <w:jc w:val="center"/>
    </w:pPr>
    <w:rPr>
      <w:rFonts w:ascii="Arial" w:hAnsi="Arial" w:eastAsia="Batang" w:cs="Arial"/>
      <w:b/>
      <w:bCs/>
      <w:sz w:val="18"/>
      <w:szCs w:val="18"/>
      <w:lang w:val="en-US"/>
    </w:rPr>
  </w:style>
  <w:style w:type="paragraph" w:customStyle="1" w:styleId="597">
    <w:name w:val="Char Char Char Char"/>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US" w:eastAsia="en-US" w:bidi="ar-SA"/>
    </w:rPr>
  </w:style>
  <w:style w:type="paragraph" w:customStyle="1" w:styleId="598">
    <w:name w:val="Char Char Char Char Char Char Char 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99">
    <w:name w:val="h4 Char Char"/>
    <w:qFormat/>
    <w:uiPriority w:val="0"/>
    <w:rPr>
      <w:rFonts w:ascii="Arial" w:hAnsi="Arial"/>
      <w:sz w:val="24"/>
      <w:lang w:val="en-GB" w:eastAsia="ja-JP" w:bidi="ar-SA"/>
    </w:rPr>
  </w:style>
  <w:style w:type="character" w:customStyle="1" w:styleId="600">
    <w:name w:val="Figure Caption1"/>
    <w:qFormat/>
    <w:uiPriority w:val="0"/>
    <w:rPr>
      <w:rFonts w:ascii="Arial" w:hAnsi="Arial" w:eastAsia="????" w:cs="Arial"/>
      <w:color w:val="0000FF"/>
      <w:kern w:val="2"/>
      <w:lang w:val="en-US" w:eastAsia="en-US" w:bidi="ar-SA"/>
    </w:rPr>
  </w:style>
  <w:style w:type="character" w:customStyle="1" w:styleId="601">
    <w:name w:val="H1_"/>
    <w:qFormat/>
    <w:uiPriority w:val="0"/>
    <w:rPr>
      <w:rFonts w:ascii="Arial" w:hAnsi="Arial" w:eastAsia="MS Mincho"/>
      <w:sz w:val="36"/>
      <w:lang w:val="en-GB" w:eastAsia="en-US" w:bidi="ar-SA"/>
    </w:rPr>
  </w:style>
  <w:style w:type="character" w:customStyle="1" w:styleId="602">
    <w:name w:val="Head2A Car"/>
    <w:qFormat/>
    <w:uiPriority w:val="0"/>
    <w:rPr>
      <w:rFonts w:ascii="Arial" w:hAnsi="Arial" w:eastAsia="MS Mincho"/>
      <w:sz w:val="32"/>
      <w:lang w:val="en-GB" w:eastAsia="en-US" w:bidi="ar-SA"/>
    </w:rPr>
  </w:style>
  <w:style w:type="character" w:customStyle="1" w:styleId="603">
    <w:name w:val="Underrubrik2 Car"/>
    <w:qFormat/>
    <w:uiPriority w:val="0"/>
    <w:rPr>
      <w:rFonts w:ascii="Arial" w:hAnsi="Arial" w:eastAsia="MS Mincho"/>
      <w:sz w:val="28"/>
      <w:lang w:val="en-GB" w:eastAsia="en-US" w:bidi="ar-SA"/>
    </w:rPr>
  </w:style>
  <w:style w:type="character" w:customStyle="1" w:styleId="604">
    <w:name w:val="h4 Car"/>
    <w:qFormat/>
    <w:uiPriority w:val="0"/>
    <w:rPr>
      <w:rFonts w:ascii="Arial" w:hAnsi="Arial" w:eastAsia="MS Mincho" w:cs="Arial"/>
      <w:color w:val="0000FF"/>
      <w:kern w:val="2"/>
      <w:sz w:val="24"/>
      <w:szCs w:val="28"/>
      <w:lang w:val="en-GB" w:eastAsia="en-US" w:bidi="ar-SA"/>
    </w:rPr>
  </w:style>
  <w:style w:type="character" w:customStyle="1" w:styleId="605">
    <w:name w:val="M5 Car"/>
    <w:qFormat/>
    <w:uiPriority w:val="0"/>
    <w:rPr>
      <w:rFonts w:ascii="Arial" w:hAnsi="Arial" w:eastAsia="MS Mincho"/>
      <w:sz w:val="22"/>
      <w:lang w:val="en-GB" w:eastAsia="en-US" w:bidi="ar-SA"/>
    </w:rPr>
  </w:style>
  <w:style w:type="character" w:customStyle="1" w:styleId="606">
    <w:name w:val="T1 Car"/>
    <w:qFormat/>
    <w:uiPriority w:val="0"/>
    <w:rPr>
      <w:rFonts w:ascii="Arial" w:hAnsi="Arial" w:eastAsia="MS Mincho"/>
      <w:lang w:val="en-GB" w:eastAsia="en-US" w:bidi="ar-SA"/>
    </w:rPr>
  </w:style>
  <w:style w:type="character" w:customStyle="1" w:styleId="607">
    <w:name w:val="Car Car4"/>
    <w:qFormat/>
    <w:uiPriority w:val="0"/>
    <w:rPr>
      <w:rFonts w:ascii="Arial" w:hAnsi="Arial" w:eastAsia="MS Mincho"/>
      <w:lang w:val="en-GB" w:eastAsia="en-US" w:bidi="ar-SA"/>
    </w:rPr>
  </w:style>
  <w:style w:type="character" w:customStyle="1" w:styleId="608">
    <w:name w:val="Car Car8"/>
    <w:qFormat/>
    <w:uiPriority w:val="0"/>
    <w:rPr>
      <w:rFonts w:ascii="Arial" w:hAnsi="Arial" w:eastAsia="MS Mincho"/>
      <w:sz w:val="36"/>
      <w:lang w:val="en-GB" w:eastAsia="en-US" w:bidi="ar-SA"/>
    </w:rPr>
  </w:style>
  <w:style w:type="character" w:customStyle="1" w:styleId="609">
    <w:name w:val="Car Car3"/>
    <w:qFormat/>
    <w:uiPriority w:val="0"/>
    <w:rPr>
      <w:rFonts w:ascii="Arial" w:hAnsi="Arial" w:eastAsia="MS Mincho"/>
      <w:sz w:val="36"/>
      <w:lang w:val="en-GB" w:eastAsia="en-US" w:bidi="ar-SA"/>
    </w:rPr>
  </w:style>
  <w:style w:type="character" w:customStyle="1" w:styleId="610">
    <w:name w:val="Car Car7"/>
    <w:qFormat/>
    <w:uiPriority w:val="0"/>
    <w:rPr>
      <w:rFonts w:eastAsia="MS Mincho"/>
      <w:lang w:val="en-GB" w:eastAsia="en-US" w:bidi="ar-SA"/>
    </w:rPr>
  </w:style>
  <w:style w:type="character" w:customStyle="1" w:styleId="611">
    <w:name w:val="header odd Car"/>
    <w:qFormat/>
    <w:uiPriority w:val="0"/>
    <w:rPr>
      <w:rFonts w:ascii="Arial" w:hAnsi="Arial" w:eastAsia="MS Mincho"/>
      <w:b/>
      <w:sz w:val="18"/>
      <w:lang w:val="en-GB" w:eastAsia="en-US" w:bidi="ar-SA"/>
    </w:rPr>
  </w:style>
  <w:style w:type="character" w:customStyle="1" w:styleId="612">
    <w:name w:val="cap Car"/>
    <w:qFormat/>
    <w:uiPriority w:val="0"/>
    <w:rPr>
      <w:b/>
      <w:lang w:val="en-GB" w:eastAsia="ja-JP" w:bidi="ar-SA"/>
    </w:rPr>
  </w:style>
  <w:style w:type="character" w:customStyle="1" w:styleId="613">
    <w:name w:val="Car Car6"/>
    <w:qFormat/>
    <w:uiPriority w:val="0"/>
    <w:rPr>
      <w:rFonts w:ascii="Courier New" w:hAnsi="Courier New"/>
      <w:lang w:val="nb-NO" w:eastAsia="ja-JP" w:bidi="ar-SA"/>
    </w:rPr>
  </w:style>
  <w:style w:type="character" w:customStyle="1" w:styleId="614">
    <w:name w:val="bt Car1"/>
    <w:qFormat/>
    <w:uiPriority w:val="0"/>
    <w:rPr>
      <w:lang w:val="en-GB" w:eastAsia="ja-JP" w:bidi="ar-SA"/>
    </w:rPr>
  </w:style>
  <w:style w:type="character" w:customStyle="1" w:styleId="615">
    <w:name w:val="Car Car2"/>
    <w:qFormat/>
    <w:uiPriority w:val="0"/>
    <w:rPr>
      <w:rFonts w:eastAsia="MS Mincho"/>
      <w:lang w:val="en-GB" w:eastAsia="ja-JP" w:bidi="ar-SA"/>
    </w:rPr>
  </w:style>
  <w:style w:type="character" w:customStyle="1" w:styleId="616">
    <w:name w:val="Car Car9"/>
    <w:qFormat/>
    <w:uiPriority w:val="0"/>
    <w:rPr>
      <w:rFonts w:ascii="Arial" w:hAnsi="Arial"/>
      <w:lang w:val="en-GB" w:eastAsia="ja-JP" w:bidi="ar-SA"/>
    </w:rPr>
  </w:style>
  <w:style w:type="character" w:customStyle="1" w:styleId="617">
    <w:name w:val="Car Car10"/>
    <w:qFormat/>
    <w:uiPriority w:val="0"/>
    <w:rPr>
      <w:rFonts w:ascii="Arial" w:hAnsi="Arial"/>
      <w:lang w:val="en-GB" w:eastAsia="ja-JP" w:bidi="ar-SA"/>
    </w:rPr>
  </w:style>
  <w:style w:type="character" w:customStyle="1" w:styleId="618">
    <w:name w:val="bt Char5"/>
    <w:qFormat/>
    <w:uiPriority w:val="0"/>
    <w:rPr>
      <w:lang w:val="en-GB" w:eastAsia="en-US" w:bidi="ar-SA"/>
    </w:rPr>
  </w:style>
  <w:style w:type="character" w:customStyle="1" w:styleId="619">
    <w:name w:val="Head2A Char7"/>
    <w:qFormat/>
    <w:uiPriority w:val="0"/>
    <w:rPr>
      <w:rFonts w:ascii="Arial" w:hAnsi="Arial"/>
      <w:sz w:val="32"/>
      <w:lang w:val="en-GB" w:eastAsia="ja-JP" w:bidi="ar-SA"/>
    </w:rPr>
  </w:style>
  <w:style w:type="character" w:customStyle="1" w:styleId="620">
    <w:name w:val="Underrubrik2 Char7"/>
    <w:qFormat/>
    <w:uiPriority w:val="0"/>
    <w:rPr>
      <w:rFonts w:ascii="Arial" w:hAnsi="Arial"/>
      <w:sz w:val="28"/>
      <w:lang w:val="en-GB" w:eastAsia="ja-JP" w:bidi="ar-SA"/>
    </w:rPr>
  </w:style>
  <w:style w:type="paragraph" w:customStyle="1" w:styleId="621">
    <w:name w:val="LD 1"/>
    <w:basedOn w:val="1"/>
    <w:qFormat/>
    <w:uiPriority w:val="99"/>
    <w:pPr>
      <w:keepNext/>
      <w:keepLines/>
      <w:spacing w:before="60" w:after="60"/>
      <w:jc w:val="center"/>
    </w:pPr>
    <w:rPr>
      <w:rFonts w:ascii="Courier New" w:hAnsi="Courier New"/>
    </w:rPr>
  </w:style>
  <w:style w:type="character" w:customStyle="1" w:styleId="622">
    <w:name w:val="Absatz-Standardschriftart"/>
    <w:qFormat/>
    <w:uiPriority w:val="0"/>
  </w:style>
  <w:style w:type="character" w:customStyle="1" w:styleId="623">
    <w:name w:val="WW-Absatz-Standardschriftart"/>
    <w:qFormat/>
    <w:uiPriority w:val="0"/>
  </w:style>
  <w:style w:type="character" w:customStyle="1" w:styleId="624">
    <w:name w:val="WW8Num1z0"/>
    <w:qFormat/>
    <w:uiPriority w:val="0"/>
    <w:rPr>
      <w:rFonts w:ascii="Symbol" w:hAnsi="Symbol"/>
    </w:rPr>
  </w:style>
  <w:style w:type="character" w:customStyle="1" w:styleId="625">
    <w:name w:val="WW8Num5z0"/>
    <w:qFormat/>
    <w:uiPriority w:val="0"/>
    <w:rPr>
      <w:rFonts w:ascii="Times New Roman" w:hAnsi="Times New Roman" w:eastAsia="MS Mincho" w:cs="Times New Roman"/>
    </w:rPr>
  </w:style>
  <w:style w:type="character" w:customStyle="1" w:styleId="626">
    <w:name w:val="WW8Num5z1"/>
    <w:qFormat/>
    <w:uiPriority w:val="0"/>
    <w:rPr>
      <w:rFonts w:ascii="Courier New" w:hAnsi="Courier New" w:cs="Courier New"/>
    </w:rPr>
  </w:style>
  <w:style w:type="character" w:customStyle="1" w:styleId="627">
    <w:name w:val="WW8Num5z2"/>
    <w:qFormat/>
    <w:uiPriority w:val="0"/>
    <w:rPr>
      <w:rFonts w:ascii="Wingdings" w:hAnsi="Wingdings"/>
    </w:rPr>
  </w:style>
  <w:style w:type="character" w:customStyle="1" w:styleId="628">
    <w:name w:val="WW8Num5z3"/>
    <w:qFormat/>
    <w:uiPriority w:val="0"/>
    <w:rPr>
      <w:rFonts w:ascii="Symbol" w:hAnsi="Symbol"/>
    </w:rPr>
  </w:style>
  <w:style w:type="character" w:customStyle="1" w:styleId="629">
    <w:name w:val="WW8Num6z0"/>
    <w:qFormat/>
    <w:uiPriority w:val="0"/>
    <w:rPr>
      <w:rFonts w:ascii="Arial" w:hAnsi="Arial" w:eastAsia="MS Mincho" w:cs="Arial"/>
    </w:rPr>
  </w:style>
  <w:style w:type="character" w:customStyle="1" w:styleId="630">
    <w:name w:val="WW8Num6z1"/>
    <w:qFormat/>
    <w:uiPriority w:val="0"/>
    <w:rPr>
      <w:rFonts w:ascii="Courier New" w:hAnsi="Courier New" w:cs="Courier New"/>
    </w:rPr>
  </w:style>
  <w:style w:type="character" w:customStyle="1" w:styleId="631">
    <w:name w:val="WW8Num6z2"/>
    <w:qFormat/>
    <w:uiPriority w:val="0"/>
    <w:rPr>
      <w:rFonts w:ascii="Wingdings" w:hAnsi="Wingdings"/>
    </w:rPr>
  </w:style>
  <w:style w:type="character" w:customStyle="1" w:styleId="632">
    <w:name w:val="WW8Num6z3"/>
    <w:qFormat/>
    <w:uiPriority w:val="0"/>
    <w:rPr>
      <w:rFonts w:ascii="Symbol" w:hAnsi="Symbol"/>
    </w:rPr>
  </w:style>
  <w:style w:type="character" w:customStyle="1" w:styleId="633">
    <w:name w:val="WW8Num9z0"/>
    <w:qFormat/>
    <w:uiPriority w:val="0"/>
    <w:rPr>
      <w:rFonts w:ascii="Times New Roman" w:hAnsi="Times New Roman" w:eastAsia="MS Mincho" w:cs="Times New Roman"/>
    </w:rPr>
  </w:style>
  <w:style w:type="character" w:customStyle="1" w:styleId="634">
    <w:name w:val="WW8Num9z1"/>
    <w:qFormat/>
    <w:uiPriority w:val="0"/>
    <w:rPr>
      <w:rFonts w:ascii="Courier New" w:hAnsi="Courier New" w:cs="Courier New"/>
    </w:rPr>
  </w:style>
  <w:style w:type="character" w:customStyle="1" w:styleId="635">
    <w:name w:val="WW8Num9z2"/>
    <w:qFormat/>
    <w:uiPriority w:val="0"/>
    <w:rPr>
      <w:rFonts w:ascii="Wingdings" w:hAnsi="Wingdings"/>
    </w:rPr>
  </w:style>
  <w:style w:type="character" w:customStyle="1" w:styleId="636">
    <w:name w:val="WW8Num9z3"/>
    <w:qFormat/>
    <w:uiPriority w:val="0"/>
    <w:rPr>
      <w:rFonts w:ascii="Symbol" w:hAnsi="Symbol"/>
    </w:rPr>
  </w:style>
  <w:style w:type="character" w:customStyle="1" w:styleId="637">
    <w:name w:val="WW8Num11z0"/>
    <w:qFormat/>
    <w:uiPriority w:val="0"/>
    <w:rPr>
      <w:rFonts w:ascii="Times New Roman" w:hAnsi="Times New Roman" w:eastAsia="MS Mincho" w:cs="Times New Roman"/>
    </w:rPr>
  </w:style>
  <w:style w:type="character" w:customStyle="1" w:styleId="638">
    <w:name w:val="WW8Num11z1"/>
    <w:qFormat/>
    <w:uiPriority w:val="0"/>
    <w:rPr>
      <w:rFonts w:ascii="Courier New" w:hAnsi="Courier New" w:cs="Courier New"/>
    </w:rPr>
  </w:style>
  <w:style w:type="character" w:customStyle="1" w:styleId="639">
    <w:name w:val="WW8Num11z2"/>
    <w:qFormat/>
    <w:uiPriority w:val="0"/>
    <w:rPr>
      <w:rFonts w:ascii="Wingdings" w:hAnsi="Wingdings"/>
    </w:rPr>
  </w:style>
  <w:style w:type="character" w:customStyle="1" w:styleId="640">
    <w:name w:val="WW8Num11z3"/>
    <w:qFormat/>
    <w:uiPriority w:val="0"/>
    <w:rPr>
      <w:rFonts w:ascii="Symbol" w:hAnsi="Symbol"/>
    </w:rPr>
  </w:style>
  <w:style w:type="character" w:customStyle="1" w:styleId="641">
    <w:name w:val="WW8Num15z0"/>
    <w:qFormat/>
    <w:uiPriority w:val="0"/>
    <w:rPr>
      <w:rFonts w:ascii="Times New Roman" w:hAnsi="Times New Roman" w:eastAsia="Times New Roman" w:cs="Times New Roman"/>
    </w:rPr>
  </w:style>
  <w:style w:type="character" w:customStyle="1" w:styleId="642">
    <w:name w:val="WW8Num15z1"/>
    <w:qFormat/>
    <w:uiPriority w:val="0"/>
    <w:rPr>
      <w:rFonts w:ascii="Courier New" w:hAnsi="Courier New" w:cs="Courier New"/>
    </w:rPr>
  </w:style>
  <w:style w:type="character" w:customStyle="1" w:styleId="643">
    <w:name w:val="WW8Num15z2"/>
    <w:qFormat/>
    <w:uiPriority w:val="0"/>
    <w:rPr>
      <w:rFonts w:ascii="Wingdings" w:hAnsi="Wingdings"/>
    </w:rPr>
  </w:style>
  <w:style w:type="character" w:customStyle="1" w:styleId="644">
    <w:name w:val="WW8Num15z3"/>
    <w:qFormat/>
    <w:uiPriority w:val="0"/>
    <w:rPr>
      <w:rFonts w:ascii="Symbol" w:hAnsi="Symbol"/>
    </w:rPr>
  </w:style>
  <w:style w:type="character" w:customStyle="1" w:styleId="645">
    <w:name w:val="WW8Num16z0"/>
    <w:qFormat/>
    <w:uiPriority w:val="0"/>
    <w:rPr>
      <w:rFonts w:ascii="Times New Roman" w:hAnsi="Times New Roman" w:eastAsia="MS Mincho" w:cs="Times New Roman"/>
    </w:rPr>
  </w:style>
  <w:style w:type="character" w:customStyle="1" w:styleId="646">
    <w:name w:val="WW8Num16z1"/>
    <w:qFormat/>
    <w:uiPriority w:val="0"/>
    <w:rPr>
      <w:rFonts w:ascii="Courier New" w:hAnsi="Courier New" w:cs="Courier New"/>
    </w:rPr>
  </w:style>
  <w:style w:type="character" w:customStyle="1" w:styleId="647">
    <w:name w:val="WW8Num16z2"/>
    <w:qFormat/>
    <w:uiPriority w:val="0"/>
    <w:rPr>
      <w:rFonts w:ascii="Wingdings" w:hAnsi="Wingdings"/>
    </w:rPr>
  </w:style>
  <w:style w:type="character" w:customStyle="1" w:styleId="648">
    <w:name w:val="WW8Num16z3"/>
    <w:qFormat/>
    <w:uiPriority w:val="0"/>
    <w:rPr>
      <w:rFonts w:ascii="Symbol" w:hAnsi="Symbol"/>
    </w:rPr>
  </w:style>
  <w:style w:type="character" w:customStyle="1" w:styleId="649">
    <w:name w:val="WW8Num18z0"/>
    <w:qFormat/>
    <w:uiPriority w:val="0"/>
    <w:rPr>
      <w:rFonts w:ascii="Times New Roman" w:hAnsi="Times New Roman" w:eastAsia="Times New Roman" w:cs="Times New Roman"/>
    </w:rPr>
  </w:style>
  <w:style w:type="character" w:customStyle="1" w:styleId="650">
    <w:name w:val="WW8Num18z1"/>
    <w:qFormat/>
    <w:uiPriority w:val="0"/>
    <w:rPr>
      <w:rFonts w:ascii="Courier New" w:hAnsi="Courier New" w:cs="Courier New"/>
    </w:rPr>
  </w:style>
  <w:style w:type="character" w:customStyle="1" w:styleId="651">
    <w:name w:val="WW8Num18z2"/>
    <w:qFormat/>
    <w:uiPriority w:val="0"/>
    <w:rPr>
      <w:rFonts w:ascii="Wingdings" w:hAnsi="Wingdings"/>
    </w:rPr>
  </w:style>
  <w:style w:type="character" w:customStyle="1" w:styleId="652">
    <w:name w:val="WW8Num18z3"/>
    <w:qFormat/>
    <w:uiPriority w:val="0"/>
    <w:rPr>
      <w:rFonts w:ascii="Symbol" w:hAnsi="Symbol"/>
    </w:rPr>
  </w:style>
  <w:style w:type="character" w:customStyle="1" w:styleId="653">
    <w:name w:val="WW8Num19z0"/>
    <w:qFormat/>
    <w:uiPriority w:val="0"/>
    <w:rPr>
      <w:rFonts w:ascii="Times New Roman" w:hAnsi="Times New Roman" w:eastAsia="MS Mincho" w:cs="Times New Roman"/>
    </w:rPr>
  </w:style>
  <w:style w:type="character" w:customStyle="1" w:styleId="654">
    <w:name w:val="WW8Num19z1"/>
    <w:qFormat/>
    <w:uiPriority w:val="0"/>
    <w:rPr>
      <w:rFonts w:ascii="Wingdings" w:hAnsi="Wingdings"/>
    </w:rPr>
  </w:style>
  <w:style w:type="character" w:customStyle="1" w:styleId="655">
    <w:name w:val="WW8Num25z0"/>
    <w:qFormat/>
    <w:uiPriority w:val="0"/>
    <w:rPr>
      <w:rFonts w:ascii="Arial" w:hAnsi="Arial" w:eastAsia="宋体" w:cs="Arial"/>
    </w:rPr>
  </w:style>
  <w:style w:type="character" w:customStyle="1" w:styleId="656">
    <w:name w:val="WW8Num25z1"/>
    <w:qFormat/>
    <w:uiPriority w:val="0"/>
    <w:rPr>
      <w:rFonts w:ascii="Wingdings" w:hAnsi="Wingdings"/>
    </w:rPr>
  </w:style>
  <w:style w:type="character" w:customStyle="1" w:styleId="657">
    <w:name w:val="WW8Num28z0"/>
    <w:qFormat/>
    <w:uiPriority w:val="0"/>
    <w:rPr>
      <w:rFonts w:ascii="Times New Roman" w:hAnsi="Times New Roman" w:eastAsia="MS Mincho" w:cs="Times New Roman"/>
    </w:rPr>
  </w:style>
  <w:style w:type="character" w:customStyle="1" w:styleId="658">
    <w:name w:val="WW8Num28z1"/>
    <w:qFormat/>
    <w:uiPriority w:val="0"/>
    <w:rPr>
      <w:rFonts w:ascii="Courier New" w:hAnsi="Courier New" w:cs="Courier New"/>
    </w:rPr>
  </w:style>
  <w:style w:type="character" w:customStyle="1" w:styleId="659">
    <w:name w:val="WW8Num28z2"/>
    <w:qFormat/>
    <w:uiPriority w:val="0"/>
    <w:rPr>
      <w:rFonts w:ascii="Wingdings" w:hAnsi="Wingdings"/>
    </w:rPr>
  </w:style>
  <w:style w:type="character" w:customStyle="1" w:styleId="660">
    <w:name w:val="WW8Num28z3"/>
    <w:qFormat/>
    <w:uiPriority w:val="0"/>
    <w:rPr>
      <w:rFonts w:ascii="Symbol" w:hAnsi="Symbol"/>
    </w:rPr>
  </w:style>
  <w:style w:type="character" w:customStyle="1" w:styleId="661">
    <w:name w:val="WW8Num32z0"/>
    <w:qFormat/>
    <w:uiPriority w:val="0"/>
    <w:rPr>
      <w:rFonts w:ascii="Times New Roman" w:hAnsi="Times New Roman" w:eastAsia="Times New Roman" w:cs="Times New Roman"/>
    </w:rPr>
  </w:style>
  <w:style w:type="character" w:customStyle="1" w:styleId="662">
    <w:name w:val="WW8Num32z1"/>
    <w:qFormat/>
    <w:uiPriority w:val="0"/>
    <w:rPr>
      <w:rFonts w:ascii="Courier New" w:hAnsi="Courier New" w:cs="Courier New"/>
    </w:rPr>
  </w:style>
  <w:style w:type="character" w:customStyle="1" w:styleId="663">
    <w:name w:val="WW8Num32z2"/>
    <w:qFormat/>
    <w:uiPriority w:val="0"/>
    <w:rPr>
      <w:rFonts w:ascii="Wingdings" w:hAnsi="Wingdings"/>
    </w:rPr>
  </w:style>
  <w:style w:type="character" w:customStyle="1" w:styleId="664">
    <w:name w:val="WW8Num32z3"/>
    <w:qFormat/>
    <w:uiPriority w:val="0"/>
    <w:rPr>
      <w:rFonts w:ascii="Symbol" w:hAnsi="Symbol"/>
    </w:rPr>
  </w:style>
  <w:style w:type="character" w:customStyle="1" w:styleId="665">
    <w:name w:val="WW8Num34z0"/>
    <w:qFormat/>
    <w:uiPriority w:val="0"/>
    <w:rPr>
      <w:rFonts w:ascii="Times New Roman" w:hAnsi="Times New Roman" w:eastAsia="宋体" w:cs="Times New Roman"/>
    </w:rPr>
  </w:style>
  <w:style w:type="character" w:customStyle="1" w:styleId="666">
    <w:name w:val="WW8Num34z1"/>
    <w:qFormat/>
    <w:uiPriority w:val="0"/>
    <w:rPr>
      <w:rFonts w:ascii="Wingdings" w:hAnsi="Wingdings"/>
    </w:rPr>
  </w:style>
  <w:style w:type="character" w:customStyle="1" w:styleId="667">
    <w:name w:val="WW8Num35z0"/>
    <w:qFormat/>
    <w:uiPriority w:val="0"/>
    <w:rPr>
      <w:rFonts w:ascii="Times New Roman" w:hAnsi="Times New Roman" w:eastAsia="宋体" w:cs="Times New Roman"/>
    </w:rPr>
  </w:style>
  <w:style w:type="character" w:customStyle="1" w:styleId="668">
    <w:name w:val="WW8Num35z1"/>
    <w:qFormat/>
    <w:uiPriority w:val="0"/>
    <w:rPr>
      <w:rFonts w:ascii="Wingdings" w:hAnsi="Wingdings"/>
    </w:rPr>
  </w:style>
  <w:style w:type="character" w:customStyle="1" w:styleId="669">
    <w:name w:val="WW8Num36z0"/>
    <w:qFormat/>
    <w:uiPriority w:val="0"/>
    <w:rPr>
      <w:rFonts w:ascii="Times New Roman" w:hAnsi="Times New Roman" w:eastAsia="宋体" w:cs="Times New Roman"/>
    </w:rPr>
  </w:style>
  <w:style w:type="character" w:customStyle="1" w:styleId="670">
    <w:name w:val="WW8Num36z1"/>
    <w:qFormat/>
    <w:uiPriority w:val="0"/>
    <w:rPr>
      <w:rFonts w:ascii="Wingdings" w:hAnsi="Wingdings"/>
    </w:rPr>
  </w:style>
  <w:style w:type="character" w:customStyle="1" w:styleId="671">
    <w:name w:val="WW8Num39z0"/>
    <w:qFormat/>
    <w:uiPriority w:val="0"/>
    <w:rPr>
      <w:rFonts w:ascii="Times New Roman" w:hAnsi="Times New Roman" w:eastAsia="宋体" w:cs="Times New Roman"/>
    </w:rPr>
  </w:style>
  <w:style w:type="character" w:customStyle="1" w:styleId="672">
    <w:name w:val="WW8Num39z1"/>
    <w:qFormat/>
    <w:uiPriority w:val="0"/>
    <w:rPr>
      <w:rFonts w:ascii="Wingdings" w:hAnsi="Wingdings"/>
    </w:rPr>
  </w:style>
  <w:style w:type="character" w:customStyle="1" w:styleId="673">
    <w:name w:val="WW8NumSt1z0"/>
    <w:qFormat/>
    <w:uiPriority w:val="0"/>
    <w:rPr>
      <w:rFonts w:ascii="Symbol" w:hAnsi="Symbol"/>
    </w:rPr>
  </w:style>
  <w:style w:type="character" w:customStyle="1" w:styleId="674">
    <w:name w:val="WW8NumSt18z0"/>
    <w:qFormat/>
    <w:uiPriority w:val="0"/>
    <w:rPr>
      <w:rFonts w:ascii="Geneva" w:hAnsi="Geneva"/>
    </w:rPr>
  </w:style>
  <w:style w:type="character" w:customStyle="1" w:styleId="675">
    <w:name w:val="段落フォント"/>
    <w:qFormat/>
    <w:uiPriority w:val="0"/>
  </w:style>
  <w:style w:type="character" w:customStyle="1" w:styleId="676">
    <w:name w:val="脚注番号"/>
    <w:qFormat/>
    <w:uiPriority w:val="0"/>
    <w:rPr>
      <w:b/>
      <w:position w:val="3"/>
      <w:sz w:val="16"/>
    </w:rPr>
  </w:style>
  <w:style w:type="character" w:customStyle="1" w:styleId="677">
    <w:name w:val="コメント参照"/>
    <w:qFormat/>
    <w:uiPriority w:val="0"/>
    <w:rPr>
      <w:sz w:val="16"/>
    </w:rPr>
  </w:style>
  <w:style w:type="character" w:customStyle="1" w:styleId="678">
    <w:name w:val="H1 (文字)"/>
    <w:qFormat/>
    <w:uiPriority w:val="0"/>
    <w:rPr>
      <w:rFonts w:ascii="Arial" w:hAnsi="Arial" w:eastAsia="MS Mincho"/>
      <w:sz w:val="36"/>
      <w:lang w:val="en-GB" w:eastAsia="ar-SA" w:bidi="ar-SA"/>
    </w:rPr>
  </w:style>
  <w:style w:type="character" w:customStyle="1" w:styleId="679">
    <w:name w:val="Head2A (文字)"/>
    <w:qFormat/>
    <w:uiPriority w:val="0"/>
    <w:rPr>
      <w:rFonts w:ascii="Arial" w:hAnsi="Arial" w:eastAsia="MS Mincho"/>
      <w:sz w:val="32"/>
      <w:lang w:val="en-GB" w:eastAsia="ar-SA" w:bidi="ar-SA"/>
    </w:rPr>
  </w:style>
  <w:style w:type="character" w:customStyle="1" w:styleId="680">
    <w:name w:val="Underrubrik2 (文字)"/>
    <w:qFormat/>
    <w:uiPriority w:val="0"/>
    <w:rPr>
      <w:rFonts w:ascii="Arial" w:hAnsi="Arial" w:eastAsia="MS Mincho"/>
      <w:sz w:val="28"/>
      <w:lang w:val="en-GB" w:eastAsia="ar-SA" w:bidi="ar-SA"/>
    </w:rPr>
  </w:style>
  <w:style w:type="character" w:customStyle="1" w:styleId="681">
    <w:name w:val="h4 (文字)"/>
    <w:qFormat/>
    <w:uiPriority w:val="0"/>
    <w:rPr>
      <w:rFonts w:ascii="Arial" w:hAnsi="Arial" w:eastAsia="MS Mincho" w:cs="Arial"/>
      <w:color w:val="0000FF"/>
      <w:kern w:val="2"/>
      <w:sz w:val="24"/>
      <w:szCs w:val="28"/>
      <w:lang w:val="en-GB" w:eastAsia="ar-SA" w:bidi="ar-SA"/>
    </w:rPr>
  </w:style>
  <w:style w:type="character" w:customStyle="1" w:styleId="682">
    <w:name w:val="M5 (文字)"/>
    <w:qFormat/>
    <w:uiPriority w:val="0"/>
    <w:rPr>
      <w:rFonts w:ascii="Arial" w:hAnsi="Arial" w:eastAsia="MS Mincho"/>
      <w:sz w:val="22"/>
      <w:lang w:val="en-GB" w:eastAsia="ar-SA" w:bidi="ar-SA"/>
    </w:rPr>
  </w:style>
  <w:style w:type="character" w:customStyle="1" w:styleId="683">
    <w:name w:val="T1 (文字)"/>
    <w:qFormat/>
    <w:uiPriority w:val="0"/>
    <w:rPr>
      <w:rFonts w:ascii="Arial" w:hAnsi="Arial" w:eastAsia="MS Mincho"/>
      <w:lang w:val="en-GB" w:eastAsia="ar-SA" w:bidi="ar-SA"/>
    </w:rPr>
  </w:style>
  <w:style w:type="character" w:customStyle="1" w:styleId="684">
    <w:name w:val="(文字) (文字)8"/>
    <w:qFormat/>
    <w:uiPriority w:val="0"/>
    <w:rPr>
      <w:rFonts w:ascii="Arial" w:hAnsi="Arial" w:eastAsia="MS Mincho"/>
      <w:lang w:val="en-GB" w:eastAsia="ar-SA" w:bidi="ar-SA"/>
    </w:rPr>
  </w:style>
  <w:style w:type="character" w:customStyle="1" w:styleId="685">
    <w:name w:val="(文字) (文字)7"/>
    <w:qFormat/>
    <w:uiPriority w:val="0"/>
    <w:rPr>
      <w:rFonts w:ascii="Arial" w:hAnsi="Arial" w:eastAsia="MS Mincho"/>
      <w:sz w:val="36"/>
      <w:lang w:val="en-GB" w:eastAsia="ar-SA" w:bidi="ar-SA"/>
    </w:rPr>
  </w:style>
  <w:style w:type="character" w:customStyle="1" w:styleId="686">
    <w:name w:val="header odd (文字)"/>
    <w:qFormat/>
    <w:uiPriority w:val="0"/>
    <w:rPr>
      <w:rFonts w:ascii="Arial" w:hAnsi="Arial" w:eastAsia="MS Mincho"/>
      <w:b/>
      <w:sz w:val="18"/>
      <w:lang w:val="en-GB" w:eastAsia="ar-SA" w:bidi="ar-SA"/>
    </w:rPr>
  </w:style>
  <w:style w:type="character" w:customStyle="1" w:styleId="687">
    <w:name w:val="footnote text1 (文字)"/>
    <w:qFormat/>
    <w:uiPriority w:val="0"/>
    <w:rPr>
      <w:rFonts w:eastAsia="MS Mincho"/>
      <w:sz w:val="16"/>
      <w:lang w:val="en-GB" w:eastAsia="ar-SA" w:bidi="ar-SA"/>
    </w:rPr>
  </w:style>
  <w:style w:type="character" w:customStyle="1" w:styleId="688">
    <w:name w:val="(文字) (文字)6"/>
    <w:qFormat/>
    <w:uiPriority w:val="0"/>
    <w:rPr>
      <w:rFonts w:eastAsia="MS Mincho"/>
      <w:lang w:val="en-GB" w:eastAsia="ar-SA" w:bidi="ar-SA"/>
    </w:rPr>
  </w:style>
  <w:style w:type="character" w:customStyle="1" w:styleId="689">
    <w:name w:val="cap (文字)"/>
    <w:qFormat/>
    <w:uiPriority w:val="0"/>
    <w:rPr>
      <w:rFonts w:eastAsia="MS Mincho"/>
      <w:b/>
      <w:lang w:val="en-GB" w:eastAsia="ar-SA" w:bidi="ar-SA"/>
    </w:rPr>
  </w:style>
  <w:style w:type="character" w:customStyle="1" w:styleId="690">
    <w:name w:val="(文字) (文字)5"/>
    <w:qFormat/>
    <w:uiPriority w:val="0"/>
    <w:rPr>
      <w:rFonts w:ascii="Courier New" w:hAnsi="Courier New" w:eastAsia="MS Mincho"/>
      <w:lang w:val="nb-NO" w:eastAsia="ar-SA" w:bidi="ar-SA"/>
    </w:rPr>
  </w:style>
  <w:style w:type="character" w:customStyle="1" w:styleId="691">
    <w:name w:val="bt (文字)"/>
    <w:qFormat/>
    <w:uiPriority w:val="0"/>
    <w:rPr>
      <w:rFonts w:eastAsia="MS Mincho"/>
      <w:lang w:val="en-GB" w:eastAsia="ar-SA" w:bidi="ar-SA"/>
    </w:rPr>
  </w:style>
  <w:style w:type="character" w:customStyle="1" w:styleId="692">
    <w:name w:val="(文字) (文字)42"/>
    <w:qFormat/>
    <w:uiPriority w:val="0"/>
    <w:rPr>
      <w:rFonts w:eastAsia="MS Mincho"/>
      <w:lang w:val="en-GB" w:eastAsia="ar-SA" w:bidi="ar-SA"/>
    </w:rPr>
  </w:style>
  <w:style w:type="character" w:customStyle="1" w:styleId="693">
    <w:name w:val="(文字) (文字)3"/>
    <w:qFormat/>
    <w:uiPriority w:val="0"/>
    <w:rPr>
      <w:rFonts w:eastAsia="MS Mincho"/>
      <w:lang w:val="en-GB" w:eastAsia="ar-SA" w:bidi="ar-SA"/>
    </w:rPr>
  </w:style>
  <w:style w:type="character" w:customStyle="1" w:styleId="694">
    <w:name w:val="(文字) (文字)1"/>
    <w:qFormat/>
    <w:uiPriority w:val="0"/>
    <w:rPr>
      <w:rFonts w:eastAsia="MS Mincho"/>
      <w:lang w:val="en-GB" w:eastAsia="ar-SA" w:bidi="ar-SA"/>
    </w:rPr>
  </w:style>
  <w:style w:type="character" w:customStyle="1" w:styleId="695">
    <w:name w:val="番号付け記号"/>
    <w:qFormat/>
    <w:uiPriority w:val="0"/>
  </w:style>
  <w:style w:type="paragraph" w:customStyle="1" w:styleId="696">
    <w:name w:val="見出し"/>
    <w:basedOn w:val="1"/>
    <w:next w:val="44"/>
    <w:qFormat/>
    <w:uiPriority w:val="99"/>
    <w:pPr>
      <w:keepNext/>
      <w:suppressAutoHyphens/>
      <w:spacing w:before="240" w:after="120"/>
    </w:pPr>
    <w:rPr>
      <w:rFonts w:ascii="Arial" w:hAnsi="Arial" w:eastAsia="MS PGothic" w:cs="Mangal"/>
      <w:sz w:val="28"/>
      <w:szCs w:val="28"/>
      <w:lang w:eastAsia="ar-SA"/>
    </w:rPr>
  </w:style>
  <w:style w:type="paragraph" w:customStyle="1" w:styleId="697">
    <w:name w:val="図表番号"/>
    <w:basedOn w:val="1"/>
    <w:qFormat/>
    <w:uiPriority w:val="99"/>
    <w:pPr>
      <w:suppressLineNumbers/>
      <w:suppressAutoHyphens/>
      <w:spacing w:before="120" w:after="120"/>
    </w:pPr>
    <w:rPr>
      <w:rFonts w:eastAsia="MS Mincho" w:cs="Mangal"/>
      <w:i/>
      <w:iCs/>
      <w:sz w:val="24"/>
      <w:szCs w:val="24"/>
      <w:lang w:eastAsia="ar-SA"/>
    </w:rPr>
  </w:style>
  <w:style w:type="paragraph" w:customStyle="1" w:styleId="698">
    <w:name w:val="索引"/>
    <w:basedOn w:val="1"/>
    <w:qFormat/>
    <w:uiPriority w:val="99"/>
    <w:pPr>
      <w:suppressLineNumbers/>
      <w:suppressAutoHyphens/>
    </w:pPr>
    <w:rPr>
      <w:rFonts w:eastAsia="MS Mincho" w:cs="Mangal"/>
      <w:lang w:eastAsia="ar-SA"/>
    </w:rPr>
  </w:style>
  <w:style w:type="paragraph" w:customStyle="1" w:styleId="699">
    <w:name w:val="段落番号"/>
    <w:basedOn w:val="15"/>
    <w:qFormat/>
    <w:uiPriority w:val="99"/>
    <w:pPr>
      <w:tabs>
        <w:tab w:val="left" w:pos="644"/>
      </w:tabs>
      <w:suppressAutoHyphens/>
      <w:ind w:left="644" w:hanging="360"/>
    </w:pPr>
    <w:rPr>
      <w:rFonts w:eastAsia="MS Mincho" w:cs="CG Times (WN)"/>
      <w:lang w:eastAsia="ar-SA"/>
    </w:rPr>
  </w:style>
  <w:style w:type="paragraph" w:customStyle="1" w:styleId="700">
    <w:name w:val="段落番号 2"/>
    <w:basedOn w:val="699"/>
    <w:qFormat/>
    <w:uiPriority w:val="99"/>
    <w:pPr>
      <w:ind w:left="851" w:hanging="284"/>
    </w:pPr>
  </w:style>
  <w:style w:type="paragraph" w:customStyle="1" w:styleId="701">
    <w:name w:val="箇条書き"/>
    <w:basedOn w:val="15"/>
    <w:qFormat/>
    <w:uiPriority w:val="99"/>
    <w:pPr>
      <w:tabs>
        <w:tab w:val="left" w:pos="644"/>
      </w:tabs>
      <w:suppressAutoHyphens/>
      <w:ind w:left="644" w:hanging="360"/>
    </w:pPr>
    <w:rPr>
      <w:rFonts w:eastAsia="MS Mincho" w:cs="CG Times (WN)"/>
      <w:lang w:eastAsia="ar-SA"/>
    </w:rPr>
  </w:style>
  <w:style w:type="paragraph" w:customStyle="1" w:styleId="702">
    <w:name w:val="箇条書き 2"/>
    <w:basedOn w:val="701"/>
    <w:qFormat/>
    <w:uiPriority w:val="99"/>
    <w:pPr>
      <w:tabs>
        <w:tab w:val="left" w:pos="1494"/>
        <w:tab w:val="clear" w:pos="644"/>
      </w:tabs>
      <w:ind w:left="851" w:hanging="284"/>
    </w:pPr>
  </w:style>
  <w:style w:type="paragraph" w:customStyle="1" w:styleId="703">
    <w:name w:val="箇条書き 3"/>
    <w:basedOn w:val="702"/>
    <w:qFormat/>
    <w:uiPriority w:val="99"/>
    <w:pPr>
      <w:ind w:left="1135"/>
    </w:pPr>
  </w:style>
  <w:style w:type="paragraph" w:customStyle="1" w:styleId="704">
    <w:name w:val="一覧 2"/>
    <w:basedOn w:val="15"/>
    <w:qFormat/>
    <w:uiPriority w:val="99"/>
    <w:pPr>
      <w:suppressAutoHyphens/>
      <w:ind w:left="851"/>
    </w:pPr>
    <w:rPr>
      <w:rFonts w:eastAsia="MS Mincho" w:cs="CG Times (WN)"/>
      <w:lang w:eastAsia="ar-SA"/>
    </w:rPr>
  </w:style>
  <w:style w:type="paragraph" w:customStyle="1" w:styleId="705">
    <w:name w:val="一覧 3"/>
    <w:basedOn w:val="704"/>
    <w:qFormat/>
    <w:uiPriority w:val="99"/>
    <w:pPr>
      <w:ind w:left="1135"/>
    </w:pPr>
  </w:style>
  <w:style w:type="paragraph" w:customStyle="1" w:styleId="706">
    <w:name w:val="一覧 4"/>
    <w:basedOn w:val="705"/>
    <w:qFormat/>
    <w:uiPriority w:val="99"/>
    <w:pPr>
      <w:ind w:left="1418"/>
    </w:pPr>
  </w:style>
  <w:style w:type="paragraph" w:customStyle="1" w:styleId="707">
    <w:name w:val="一覧 5"/>
    <w:basedOn w:val="706"/>
    <w:qFormat/>
    <w:uiPriority w:val="99"/>
    <w:pPr>
      <w:ind w:left="1702"/>
    </w:pPr>
  </w:style>
  <w:style w:type="paragraph" w:customStyle="1" w:styleId="708">
    <w:name w:val="箇条書き 4"/>
    <w:basedOn w:val="703"/>
    <w:qFormat/>
    <w:uiPriority w:val="99"/>
    <w:pPr>
      <w:ind w:left="1418"/>
    </w:pPr>
  </w:style>
  <w:style w:type="paragraph" w:customStyle="1" w:styleId="709">
    <w:name w:val="箇条書き 5"/>
    <w:basedOn w:val="708"/>
    <w:qFormat/>
    <w:uiPriority w:val="99"/>
    <w:pPr>
      <w:ind w:left="1702"/>
    </w:pPr>
  </w:style>
  <w:style w:type="paragraph" w:customStyle="1" w:styleId="710">
    <w:name w:val="コメント文字列"/>
    <w:basedOn w:val="1"/>
    <w:qFormat/>
    <w:uiPriority w:val="99"/>
    <w:pPr>
      <w:suppressAutoHyphens/>
    </w:pPr>
    <w:rPr>
      <w:rFonts w:eastAsia="MS Mincho" w:cs="CG Times (WN)"/>
      <w:lang w:eastAsia="ar-SA"/>
    </w:rPr>
  </w:style>
  <w:style w:type="paragraph" w:customStyle="1" w:styleId="711">
    <w:name w:val="吹き出し"/>
    <w:basedOn w:val="1"/>
    <w:qFormat/>
    <w:uiPriority w:val="99"/>
    <w:pPr>
      <w:suppressAutoHyphens/>
    </w:pPr>
    <w:rPr>
      <w:rFonts w:ascii="Tahoma" w:hAnsi="Tahoma" w:eastAsia="MS Mincho" w:cs="Tahoma"/>
      <w:sz w:val="16"/>
      <w:szCs w:val="16"/>
      <w:lang w:eastAsia="ar-SA"/>
    </w:rPr>
  </w:style>
  <w:style w:type="paragraph" w:customStyle="1" w:styleId="712">
    <w:name w:val="コメント内容"/>
    <w:basedOn w:val="710"/>
    <w:next w:val="710"/>
    <w:qFormat/>
    <w:uiPriority w:val="99"/>
    <w:rPr>
      <w:b/>
      <w:bCs/>
    </w:rPr>
  </w:style>
  <w:style w:type="paragraph" w:customStyle="1" w:styleId="713">
    <w:name w:val="見出しマップ"/>
    <w:basedOn w:val="1"/>
    <w:qFormat/>
    <w:uiPriority w:val="99"/>
    <w:pPr>
      <w:shd w:val="clear" w:color="auto" w:fill="000080"/>
      <w:suppressAutoHyphens/>
    </w:pPr>
    <w:rPr>
      <w:rFonts w:ascii="Tahoma" w:hAnsi="Tahoma" w:eastAsia="MS Mincho" w:cs="Tahoma"/>
      <w:lang w:eastAsia="ar-SA"/>
    </w:rPr>
  </w:style>
  <w:style w:type="paragraph" w:customStyle="1" w:styleId="714">
    <w:name w:val="WW-図表番号"/>
    <w:basedOn w:val="1"/>
    <w:next w:val="1"/>
    <w:qFormat/>
    <w:uiPriority w:val="99"/>
    <w:pPr>
      <w:suppressAutoHyphens/>
      <w:spacing w:before="120" w:after="120"/>
    </w:pPr>
    <w:rPr>
      <w:rFonts w:eastAsia="MS Mincho" w:cs="CG Times (WN)"/>
      <w:b/>
      <w:lang w:eastAsia="ar-SA"/>
    </w:rPr>
  </w:style>
  <w:style w:type="paragraph" w:customStyle="1" w:styleId="715">
    <w:name w:val="書式なし"/>
    <w:basedOn w:val="1"/>
    <w:qFormat/>
    <w:uiPriority w:val="99"/>
    <w:pPr>
      <w:suppressAutoHyphens/>
    </w:pPr>
    <w:rPr>
      <w:rFonts w:ascii="Courier New" w:hAnsi="Courier New" w:eastAsia="MS Mincho" w:cs="CG Times (WN)"/>
      <w:lang w:val="nb-NO" w:eastAsia="ar-SA"/>
    </w:rPr>
  </w:style>
  <w:style w:type="paragraph" w:customStyle="1" w:styleId="716">
    <w:name w:val="本文 2"/>
    <w:basedOn w:val="1"/>
    <w:qFormat/>
    <w:uiPriority w:val="99"/>
    <w:pPr>
      <w:suppressAutoHyphens/>
      <w:spacing w:after="120"/>
    </w:pPr>
    <w:rPr>
      <w:rFonts w:eastAsia="MS Mincho" w:cs="CG Times (WN)"/>
      <w:lang w:eastAsia="ar-SA"/>
    </w:rPr>
  </w:style>
  <w:style w:type="paragraph" w:customStyle="1" w:styleId="717">
    <w:name w:val="本文 3"/>
    <w:basedOn w:val="1"/>
    <w:qFormat/>
    <w:uiPriority w:val="99"/>
    <w:pPr>
      <w:suppressAutoHyphens/>
      <w:spacing w:after="120"/>
    </w:pPr>
    <w:rPr>
      <w:rFonts w:eastAsia="MS Mincho" w:cs="CG Times (WN)"/>
      <w:lang w:eastAsia="ar-SA"/>
    </w:rPr>
  </w:style>
  <w:style w:type="paragraph" w:customStyle="1" w:styleId="718">
    <w:name w:val="標準 (Web)"/>
    <w:basedOn w:val="1"/>
    <w:qFormat/>
    <w:uiPriority w:val="99"/>
    <w:pPr>
      <w:suppressAutoHyphens/>
      <w:spacing w:before="100" w:after="100"/>
    </w:pPr>
    <w:rPr>
      <w:rFonts w:eastAsia="Arial Unicode MS" w:cs="CG Times (WN)"/>
      <w:sz w:val="24"/>
      <w:szCs w:val="24"/>
    </w:rPr>
  </w:style>
  <w:style w:type="paragraph" w:customStyle="1" w:styleId="719">
    <w:name w:val="本文インデント 2"/>
    <w:basedOn w:val="1"/>
    <w:qFormat/>
    <w:uiPriority w:val="99"/>
    <w:pPr>
      <w:suppressAutoHyphens/>
      <w:ind w:left="567"/>
    </w:pPr>
    <w:rPr>
      <w:rFonts w:ascii="Arial" w:hAnsi="Arial" w:eastAsia="MS Mincho" w:cs="Arial"/>
      <w:lang w:eastAsia="ar-SA"/>
    </w:rPr>
  </w:style>
  <w:style w:type="paragraph" w:customStyle="1" w:styleId="720">
    <w:name w:val="標準インデント"/>
    <w:basedOn w:val="1"/>
    <w:qFormat/>
    <w:uiPriority w:val="99"/>
    <w:pPr>
      <w:suppressAutoHyphens/>
      <w:ind w:left="708"/>
    </w:pPr>
    <w:rPr>
      <w:rFonts w:eastAsia="MS Mincho" w:cs="CG Times (WN)"/>
      <w:lang w:eastAsia="ar-SA"/>
    </w:rPr>
  </w:style>
  <w:style w:type="paragraph" w:customStyle="1" w:styleId="721">
    <w:name w:val="記"/>
    <w:basedOn w:val="1"/>
    <w:next w:val="1"/>
    <w:qFormat/>
    <w:uiPriority w:val="99"/>
    <w:pPr>
      <w:suppressAutoHyphens/>
    </w:pPr>
    <w:rPr>
      <w:rFonts w:eastAsia="MS Mincho" w:cs="CG Times (WN)"/>
      <w:lang w:eastAsia="ar-SA"/>
    </w:rPr>
  </w:style>
  <w:style w:type="paragraph" w:customStyle="1" w:styleId="722">
    <w:name w:val="HTML 書式付き"/>
    <w:basedOn w:val="1"/>
    <w:qFormat/>
    <w:uiPriority w:val="99"/>
    <w:pPr>
      <w:suppressAutoHyphens/>
    </w:pPr>
    <w:rPr>
      <w:rFonts w:ascii="Courier New" w:hAnsi="Courier New" w:eastAsia="MS Mincho" w:cs="Courier New"/>
      <w:lang w:eastAsia="ar-SA"/>
    </w:rPr>
  </w:style>
  <w:style w:type="paragraph" w:customStyle="1" w:styleId="723">
    <w:name w:val="表の内容"/>
    <w:basedOn w:val="1"/>
    <w:qFormat/>
    <w:uiPriority w:val="99"/>
    <w:pPr>
      <w:suppressLineNumbers/>
      <w:suppressAutoHyphens/>
    </w:pPr>
    <w:rPr>
      <w:rFonts w:eastAsia="MS Mincho" w:cs="CG Times (WN)"/>
      <w:lang w:eastAsia="ar-SA"/>
    </w:rPr>
  </w:style>
  <w:style w:type="paragraph" w:customStyle="1" w:styleId="724">
    <w:name w:val="表の見出し"/>
    <w:basedOn w:val="723"/>
    <w:qFormat/>
    <w:uiPriority w:val="99"/>
    <w:pPr>
      <w:jc w:val="center"/>
    </w:pPr>
    <w:rPr>
      <w:b/>
      <w:bCs/>
    </w:rPr>
  </w:style>
  <w:style w:type="character" w:customStyle="1" w:styleId="725">
    <w:name w:val="WW8Num27z0"/>
    <w:qFormat/>
    <w:uiPriority w:val="0"/>
    <w:rPr>
      <w:rFonts w:ascii="Arial" w:hAnsi="Arial" w:eastAsia="Times New Roman" w:cs="Arial"/>
    </w:rPr>
  </w:style>
  <w:style w:type="character" w:customStyle="1" w:styleId="726">
    <w:name w:val="WW8Num27z1"/>
    <w:qFormat/>
    <w:uiPriority w:val="0"/>
    <w:rPr>
      <w:rFonts w:ascii="Courier New" w:hAnsi="Courier New" w:cs="Courier New"/>
    </w:rPr>
  </w:style>
  <w:style w:type="character" w:customStyle="1" w:styleId="727">
    <w:name w:val="WW8Num27z2"/>
    <w:qFormat/>
    <w:uiPriority w:val="0"/>
    <w:rPr>
      <w:rFonts w:ascii="Wingdings" w:hAnsi="Wingdings"/>
    </w:rPr>
  </w:style>
  <w:style w:type="character" w:customStyle="1" w:styleId="728">
    <w:name w:val="WW8Num27z3"/>
    <w:qFormat/>
    <w:uiPriority w:val="0"/>
    <w:rPr>
      <w:rFonts w:ascii="Symbol" w:hAnsi="Symbol"/>
    </w:rPr>
  </w:style>
  <w:style w:type="character" w:customStyle="1" w:styleId="729">
    <w:name w:val="WW8Num29z0"/>
    <w:qFormat/>
    <w:uiPriority w:val="0"/>
    <w:rPr>
      <w:rFonts w:ascii="Times New Roman" w:hAnsi="Times New Roman" w:eastAsia="MS Mincho" w:cs="Times New Roman"/>
    </w:rPr>
  </w:style>
  <w:style w:type="character" w:customStyle="1" w:styleId="730">
    <w:name w:val="WW8Num29z1"/>
    <w:qFormat/>
    <w:uiPriority w:val="0"/>
    <w:rPr>
      <w:rFonts w:ascii="Courier New" w:hAnsi="Courier New" w:cs="Courier New"/>
    </w:rPr>
  </w:style>
  <w:style w:type="character" w:customStyle="1" w:styleId="731">
    <w:name w:val="WW8Num29z2"/>
    <w:qFormat/>
    <w:uiPriority w:val="0"/>
    <w:rPr>
      <w:rFonts w:ascii="Wingdings" w:hAnsi="Wingdings"/>
    </w:rPr>
  </w:style>
  <w:style w:type="character" w:customStyle="1" w:styleId="732">
    <w:name w:val="WW8Num29z3"/>
    <w:qFormat/>
    <w:uiPriority w:val="0"/>
    <w:rPr>
      <w:rFonts w:ascii="Symbol" w:hAnsi="Symbol"/>
    </w:rPr>
  </w:style>
  <w:style w:type="character" w:customStyle="1" w:styleId="733">
    <w:name w:val="WW8Num31z0"/>
    <w:qFormat/>
    <w:uiPriority w:val="0"/>
    <w:rPr>
      <w:rFonts w:ascii="Symbol" w:hAnsi="Symbol"/>
    </w:rPr>
  </w:style>
  <w:style w:type="character" w:customStyle="1" w:styleId="734">
    <w:name w:val="WW8Num31z1"/>
    <w:qFormat/>
    <w:uiPriority w:val="0"/>
    <w:rPr>
      <w:rFonts w:ascii="Courier New" w:hAnsi="Courier New" w:cs="Courier New"/>
    </w:rPr>
  </w:style>
  <w:style w:type="character" w:customStyle="1" w:styleId="735">
    <w:name w:val="WW8Num31z2"/>
    <w:qFormat/>
    <w:uiPriority w:val="0"/>
    <w:rPr>
      <w:rFonts w:ascii="Wingdings" w:hAnsi="Wingdings"/>
    </w:rPr>
  </w:style>
  <w:style w:type="character" w:customStyle="1" w:styleId="736">
    <w:name w:val="WW8Num34z2"/>
    <w:qFormat/>
    <w:uiPriority w:val="0"/>
    <w:rPr>
      <w:rFonts w:ascii="Wingdings" w:hAnsi="Wingdings"/>
    </w:rPr>
  </w:style>
  <w:style w:type="character" w:customStyle="1" w:styleId="737">
    <w:name w:val="WW8Num34z3"/>
    <w:qFormat/>
    <w:uiPriority w:val="0"/>
    <w:rPr>
      <w:rFonts w:ascii="Symbol" w:hAnsi="Symbol"/>
    </w:rPr>
  </w:style>
  <w:style w:type="character" w:customStyle="1" w:styleId="738">
    <w:name w:val="WW8Num37z0"/>
    <w:qFormat/>
    <w:uiPriority w:val="0"/>
    <w:rPr>
      <w:rFonts w:ascii="Times New Roman" w:hAnsi="Times New Roman" w:eastAsia="宋体" w:cs="Times New Roman"/>
    </w:rPr>
  </w:style>
  <w:style w:type="character" w:customStyle="1" w:styleId="739">
    <w:name w:val="WW8Num37z1"/>
    <w:qFormat/>
    <w:uiPriority w:val="0"/>
    <w:rPr>
      <w:rFonts w:ascii="Wingdings" w:hAnsi="Wingdings"/>
    </w:rPr>
  </w:style>
  <w:style w:type="character" w:customStyle="1" w:styleId="740">
    <w:name w:val="WW8Num38z0"/>
    <w:qFormat/>
    <w:uiPriority w:val="0"/>
    <w:rPr>
      <w:rFonts w:ascii="Times New Roman" w:hAnsi="Times New Roman" w:eastAsia="宋体" w:cs="Times New Roman"/>
    </w:rPr>
  </w:style>
  <w:style w:type="character" w:customStyle="1" w:styleId="741">
    <w:name w:val="WW8Num38z1"/>
    <w:qFormat/>
    <w:uiPriority w:val="0"/>
    <w:rPr>
      <w:rFonts w:ascii="Wingdings" w:hAnsi="Wingdings"/>
    </w:rPr>
  </w:style>
  <w:style w:type="character" w:customStyle="1" w:styleId="742">
    <w:name w:val="WW8Num41z0"/>
    <w:qFormat/>
    <w:uiPriority w:val="0"/>
    <w:rPr>
      <w:rFonts w:ascii="Times New Roman" w:hAnsi="Times New Roman" w:eastAsia="宋体" w:cs="Times New Roman"/>
    </w:rPr>
  </w:style>
  <w:style w:type="character" w:customStyle="1" w:styleId="743">
    <w:name w:val="WW8Num41z1"/>
    <w:qFormat/>
    <w:uiPriority w:val="0"/>
    <w:rPr>
      <w:rFonts w:ascii="Wingdings" w:hAnsi="Wingdings"/>
    </w:rPr>
  </w:style>
  <w:style w:type="character" w:customStyle="1" w:styleId="744">
    <w:name w:val="WW8NumSt20z0"/>
    <w:qFormat/>
    <w:uiPriority w:val="0"/>
    <w:rPr>
      <w:rFonts w:ascii="Geneva" w:hAnsi="Geneva"/>
    </w:rPr>
  </w:style>
  <w:style w:type="character" w:customStyle="1" w:styleId="745">
    <w:name w:val="Default Paragraph Font1"/>
    <w:qFormat/>
    <w:uiPriority w:val="0"/>
  </w:style>
  <w:style w:type="character" w:customStyle="1" w:styleId="746">
    <w:name w:val="Heading 1 Char1"/>
    <w:qFormat/>
    <w:uiPriority w:val="0"/>
    <w:rPr>
      <w:rFonts w:ascii="Arial" w:hAnsi="Arial"/>
      <w:sz w:val="36"/>
      <w:lang w:val="en-GB"/>
    </w:rPr>
  </w:style>
  <w:style w:type="character" w:customStyle="1" w:styleId="747">
    <w:name w:val="Heading 2-"/>
    <w:qFormat/>
    <w:uiPriority w:val="0"/>
    <w:rPr>
      <w:rFonts w:ascii="Arial" w:hAnsi="Arial"/>
      <w:sz w:val="32"/>
      <w:lang w:val="en-GB"/>
    </w:rPr>
  </w:style>
  <w:style w:type="character" w:customStyle="1" w:styleId="748">
    <w:name w:val="Comment Reference1"/>
    <w:qFormat/>
    <w:uiPriority w:val="0"/>
    <w:rPr>
      <w:sz w:val="16"/>
    </w:rPr>
  </w:style>
  <w:style w:type="character" w:customStyle="1" w:styleId="749">
    <w:name w:val="List Char"/>
    <w:qFormat/>
    <w:uiPriority w:val="0"/>
    <w:rPr>
      <w:lang w:val="en-GB" w:eastAsia="ar-SA" w:bidi="ar-SA"/>
    </w:rPr>
  </w:style>
  <w:style w:type="paragraph" w:customStyle="1" w:styleId="750">
    <w:name w:val="List Bullet1"/>
    <w:basedOn w:val="1"/>
    <w:qFormat/>
    <w:uiPriority w:val="99"/>
    <w:pPr>
      <w:tabs>
        <w:tab w:val="left" w:pos="644"/>
      </w:tabs>
      <w:suppressAutoHyphens/>
      <w:ind w:left="568" w:hanging="284"/>
    </w:pPr>
    <w:rPr>
      <w:rFonts w:eastAsia="MS Mincho"/>
      <w:lang w:eastAsia="ar-SA"/>
    </w:rPr>
  </w:style>
  <w:style w:type="paragraph" w:customStyle="1" w:styleId="751">
    <w:name w:val="List Bullet 21"/>
    <w:basedOn w:val="750"/>
    <w:qFormat/>
    <w:uiPriority w:val="99"/>
    <w:pPr>
      <w:tabs>
        <w:tab w:val="left" w:pos="1494"/>
        <w:tab w:val="clear" w:pos="644"/>
      </w:tabs>
      <w:ind w:left="851"/>
    </w:pPr>
  </w:style>
  <w:style w:type="paragraph" w:customStyle="1" w:styleId="752">
    <w:name w:val="List Bullet 31"/>
    <w:basedOn w:val="751"/>
    <w:qFormat/>
    <w:uiPriority w:val="99"/>
    <w:pPr>
      <w:ind w:left="1135"/>
    </w:pPr>
  </w:style>
  <w:style w:type="paragraph" w:customStyle="1" w:styleId="753">
    <w:name w:val="List Bullet 41"/>
    <w:basedOn w:val="752"/>
    <w:qFormat/>
    <w:uiPriority w:val="99"/>
    <w:pPr>
      <w:ind w:left="1418"/>
    </w:pPr>
  </w:style>
  <w:style w:type="paragraph" w:customStyle="1" w:styleId="754">
    <w:name w:val="List Bullet 51"/>
    <w:basedOn w:val="753"/>
    <w:qFormat/>
    <w:uiPriority w:val="99"/>
    <w:pPr>
      <w:ind w:left="1702"/>
    </w:pPr>
  </w:style>
  <w:style w:type="paragraph" w:customStyle="1" w:styleId="755">
    <w:name w:val="Caption11"/>
    <w:basedOn w:val="1"/>
    <w:next w:val="1"/>
    <w:qFormat/>
    <w:uiPriority w:val="0"/>
    <w:pPr>
      <w:suppressAutoHyphens/>
      <w:spacing w:before="120" w:after="120"/>
    </w:pPr>
    <w:rPr>
      <w:rFonts w:eastAsia="MS Mincho"/>
      <w:b/>
      <w:lang w:eastAsia="ar-SA"/>
    </w:rPr>
  </w:style>
  <w:style w:type="paragraph" w:customStyle="1" w:styleId="756">
    <w:name w:val="Document Map1"/>
    <w:basedOn w:val="1"/>
    <w:qFormat/>
    <w:uiPriority w:val="99"/>
    <w:pPr>
      <w:shd w:val="clear" w:color="auto" w:fill="000080"/>
      <w:suppressAutoHyphens/>
    </w:pPr>
    <w:rPr>
      <w:rFonts w:ascii="Tahoma" w:hAnsi="Tahoma" w:eastAsia="MS Mincho"/>
      <w:lang w:eastAsia="ar-SA"/>
    </w:rPr>
  </w:style>
  <w:style w:type="paragraph" w:customStyle="1" w:styleId="757">
    <w:name w:val="Plain Text1"/>
    <w:basedOn w:val="1"/>
    <w:qFormat/>
    <w:uiPriority w:val="99"/>
    <w:pPr>
      <w:suppressAutoHyphens/>
    </w:pPr>
    <w:rPr>
      <w:rFonts w:ascii="Courier New" w:hAnsi="Courier New" w:eastAsia="MS Mincho"/>
      <w:lang w:val="nb-NO" w:eastAsia="ar-SA"/>
    </w:rPr>
  </w:style>
  <w:style w:type="paragraph" w:customStyle="1" w:styleId="758">
    <w:name w:val="Comment Text1"/>
    <w:basedOn w:val="1"/>
    <w:qFormat/>
    <w:uiPriority w:val="99"/>
    <w:pPr>
      <w:suppressAutoHyphens/>
    </w:pPr>
    <w:rPr>
      <w:rFonts w:eastAsia="MS Mincho"/>
      <w:lang w:eastAsia="ar-SA"/>
    </w:rPr>
  </w:style>
  <w:style w:type="paragraph" w:customStyle="1" w:styleId="759">
    <w:name w:val="List 31"/>
    <w:basedOn w:val="1"/>
    <w:qFormat/>
    <w:uiPriority w:val="99"/>
    <w:pPr>
      <w:suppressAutoHyphens/>
      <w:ind w:left="849" w:hanging="283"/>
    </w:pPr>
    <w:rPr>
      <w:rFonts w:eastAsia="MS Mincho"/>
      <w:lang w:eastAsia="ar-SA"/>
    </w:rPr>
  </w:style>
  <w:style w:type="paragraph" w:customStyle="1" w:styleId="760">
    <w:name w:val="List 41"/>
    <w:basedOn w:val="759"/>
    <w:qFormat/>
    <w:uiPriority w:val="99"/>
    <w:pPr>
      <w:ind w:left="1418" w:hanging="284"/>
    </w:pPr>
  </w:style>
  <w:style w:type="paragraph" w:customStyle="1" w:styleId="761">
    <w:name w:val="List Number1"/>
    <w:basedOn w:val="15"/>
    <w:qFormat/>
    <w:uiPriority w:val="99"/>
    <w:pPr>
      <w:tabs>
        <w:tab w:val="left" w:pos="644"/>
      </w:tabs>
      <w:suppressAutoHyphens/>
      <w:ind w:left="644" w:hanging="360"/>
    </w:pPr>
    <w:rPr>
      <w:rFonts w:eastAsia="MS Mincho"/>
      <w:lang w:eastAsia="ar-SA"/>
    </w:rPr>
  </w:style>
  <w:style w:type="paragraph" w:customStyle="1" w:styleId="762">
    <w:name w:val="List Number 21"/>
    <w:basedOn w:val="761"/>
    <w:qFormat/>
    <w:uiPriority w:val="99"/>
    <w:pPr>
      <w:ind w:left="851" w:hanging="284"/>
    </w:pPr>
  </w:style>
  <w:style w:type="paragraph" w:customStyle="1" w:styleId="763">
    <w:name w:val="List 21"/>
    <w:basedOn w:val="15"/>
    <w:qFormat/>
    <w:uiPriority w:val="99"/>
    <w:pPr>
      <w:suppressAutoHyphens/>
      <w:ind w:left="851"/>
    </w:pPr>
    <w:rPr>
      <w:rFonts w:eastAsia="MS Mincho"/>
      <w:lang w:eastAsia="ar-SA"/>
    </w:rPr>
  </w:style>
  <w:style w:type="paragraph" w:customStyle="1" w:styleId="764">
    <w:name w:val="List 51"/>
    <w:basedOn w:val="760"/>
    <w:qFormat/>
    <w:uiPriority w:val="99"/>
    <w:pPr>
      <w:ind w:left="1702"/>
    </w:pPr>
  </w:style>
  <w:style w:type="paragraph" w:customStyle="1" w:styleId="765">
    <w:name w:val="Body Text 21"/>
    <w:basedOn w:val="1"/>
    <w:qFormat/>
    <w:uiPriority w:val="99"/>
    <w:pPr>
      <w:suppressAutoHyphens/>
      <w:spacing w:after="120"/>
    </w:pPr>
    <w:rPr>
      <w:rFonts w:eastAsia="MS Mincho"/>
      <w:lang w:eastAsia="ar-SA"/>
    </w:rPr>
  </w:style>
  <w:style w:type="paragraph" w:customStyle="1" w:styleId="766">
    <w:name w:val="Body Text 31"/>
    <w:basedOn w:val="1"/>
    <w:qFormat/>
    <w:uiPriority w:val="99"/>
    <w:pPr>
      <w:suppressAutoHyphens/>
      <w:spacing w:after="120"/>
    </w:pPr>
    <w:rPr>
      <w:rFonts w:eastAsia="MS Mincho"/>
      <w:lang w:eastAsia="ar-SA"/>
    </w:rPr>
  </w:style>
  <w:style w:type="paragraph" w:customStyle="1" w:styleId="767">
    <w:name w:val="Body Text Indent 21"/>
    <w:basedOn w:val="1"/>
    <w:qFormat/>
    <w:uiPriority w:val="99"/>
    <w:pPr>
      <w:suppressAutoHyphens/>
      <w:ind w:left="567"/>
    </w:pPr>
    <w:rPr>
      <w:rFonts w:ascii="Arial" w:hAnsi="Arial" w:eastAsia="MS Mincho" w:cs="Arial"/>
      <w:lang w:eastAsia="ar-SA"/>
    </w:rPr>
  </w:style>
  <w:style w:type="paragraph" w:customStyle="1" w:styleId="768">
    <w:name w:val="Normal Indent1"/>
    <w:basedOn w:val="1"/>
    <w:qFormat/>
    <w:uiPriority w:val="99"/>
    <w:pPr>
      <w:suppressAutoHyphens/>
      <w:ind w:left="708"/>
    </w:pPr>
    <w:rPr>
      <w:rFonts w:eastAsia="MS Mincho"/>
      <w:lang w:eastAsia="ar-SA"/>
    </w:rPr>
  </w:style>
  <w:style w:type="paragraph" w:customStyle="1" w:styleId="769">
    <w:name w:val="Note Heading1"/>
    <w:basedOn w:val="1"/>
    <w:next w:val="1"/>
    <w:qFormat/>
    <w:uiPriority w:val="99"/>
    <w:pPr>
      <w:suppressAutoHyphens/>
    </w:pPr>
    <w:rPr>
      <w:rFonts w:eastAsia="MS Mincho"/>
      <w:lang w:eastAsia="ar-SA"/>
    </w:rPr>
  </w:style>
  <w:style w:type="paragraph" w:customStyle="1" w:styleId="770">
    <w:name w:val="枠の内容"/>
    <w:basedOn w:val="44"/>
    <w:qFormat/>
    <w:uiPriority w:val="99"/>
    <w:pPr>
      <w:suppressAutoHyphens/>
      <w:spacing w:after="180"/>
    </w:pPr>
    <w:rPr>
      <w:rFonts w:eastAsia="MS Mincho"/>
      <w:lang w:val="en-GB" w:eastAsia="ar-SA"/>
    </w:rPr>
  </w:style>
  <w:style w:type="character" w:customStyle="1" w:styleId="771">
    <w:name w:val="T1 Char6"/>
    <w:qFormat/>
    <w:uiPriority w:val="0"/>
    <w:rPr>
      <w:rFonts w:ascii="Arial" w:hAnsi="Arial" w:eastAsia="Times New Roman" w:cs="Times New Roman"/>
      <w:sz w:val="20"/>
      <w:szCs w:val="20"/>
      <w:lang w:val="en-GB"/>
    </w:rPr>
  </w:style>
  <w:style w:type="character" w:customStyle="1" w:styleId="772">
    <w:name w:val="cap Char5"/>
    <w:qFormat/>
    <w:uiPriority w:val="0"/>
    <w:rPr>
      <w:b/>
      <w:lang w:val="en-GB" w:eastAsia="en-US" w:bidi="ar-SA"/>
    </w:rPr>
  </w:style>
  <w:style w:type="paragraph" w:customStyle="1" w:styleId="773">
    <w:name w:val="Caption2"/>
    <w:basedOn w:val="1"/>
    <w:next w:val="1"/>
    <w:qFormat/>
    <w:uiPriority w:val="99"/>
    <w:pPr>
      <w:spacing w:before="120" w:after="120"/>
    </w:pPr>
    <w:rPr>
      <w:rFonts w:eastAsia="MS Mincho"/>
      <w:b/>
    </w:rPr>
  </w:style>
  <w:style w:type="paragraph" w:customStyle="1" w:styleId="774">
    <w:name w:val="Table of Figures11"/>
    <w:basedOn w:val="1"/>
    <w:next w:val="1"/>
    <w:qFormat/>
    <w:uiPriority w:val="0"/>
    <w:pPr>
      <w:ind w:left="400" w:hanging="400"/>
      <w:jc w:val="center"/>
    </w:pPr>
    <w:rPr>
      <w:rFonts w:eastAsia="MS Mincho"/>
      <w:b/>
    </w:rPr>
  </w:style>
  <w:style w:type="character" w:customStyle="1" w:styleId="775">
    <w:name w:val="Head2A Zchn"/>
    <w:qFormat/>
    <w:uiPriority w:val="0"/>
    <w:rPr>
      <w:rFonts w:ascii="Arial" w:hAnsi="Arial"/>
      <w:sz w:val="32"/>
      <w:lang w:val="en-GB" w:eastAsia="en-GB" w:bidi="ar-SA"/>
    </w:rPr>
  </w:style>
  <w:style w:type="character" w:customStyle="1" w:styleId="776">
    <w:name w:val="Underrubrik2 Zchn"/>
    <w:qFormat/>
    <w:uiPriority w:val="0"/>
    <w:rPr>
      <w:rFonts w:ascii="Arial" w:hAnsi="Arial"/>
      <w:sz w:val="28"/>
      <w:lang w:val="en-GB" w:eastAsia="en-GB" w:bidi="ar-SA"/>
    </w:rPr>
  </w:style>
  <w:style w:type="character" w:customStyle="1" w:styleId="777">
    <w:name w:val="h4 Zchn"/>
    <w:qFormat/>
    <w:uiPriority w:val="0"/>
    <w:rPr>
      <w:rFonts w:ascii="Arial" w:hAnsi="Arial"/>
      <w:sz w:val="24"/>
      <w:lang w:val="en-GB" w:eastAsia="en-GB" w:bidi="ar-SA"/>
    </w:rPr>
  </w:style>
  <w:style w:type="character" w:customStyle="1" w:styleId="778">
    <w:name w:val="h5 Zchn"/>
    <w:qFormat/>
    <w:uiPriority w:val="0"/>
    <w:rPr>
      <w:rFonts w:ascii="Arial" w:hAnsi="Arial"/>
      <w:sz w:val="22"/>
      <w:lang w:val="en-GB" w:eastAsia="en-GB" w:bidi="ar-SA"/>
    </w:rPr>
  </w:style>
  <w:style w:type="character" w:customStyle="1" w:styleId="779">
    <w:name w:val="T1 Zchn"/>
    <w:qFormat/>
    <w:uiPriority w:val="0"/>
    <w:rPr>
      <w:rFonts w:ascii="Arial" w:hAnsi="Arial" w:eastAsia="Times New Roman" w:cs="Times New Roman"/>
      <w:sz w:val="20"/>
      <w:szCs w:val="20"/>
      <w:lang w:val="en-GB"/>
    </w:rPr>
  </w:style>
  <w:style w:type="character" w:customStyle="1" w:styleId="780">
    <w:name w:val="NMP Heading 1 Char2"/>
    <w:qFormat/>
    <w:uiPriority w:val="0"/>
    <w:rPr>
      <w:rFonts w:ascii="Arial" w:hAnsi="Arial"/>
      <w:sz w:val="36"/>
      <w:lang w:val="en-GB" w:eastAsia="en-US" w:bidi="ar-SA"/>
    </w:rPr>
  </w:style>
  <w:style w:type="character" w:customStyle="1" w:styleId="781">
    <w:name w:val="T1 Char4"/>
    <w:qFormat/>
    <w:uiPriority w:val="0"/>
    <w:rPr>
      <w:rFonts w:ascii="Arial" w:hAnsi="Arial" w:eastAsia="Times New Roman" w:cs="Times New Roman"/>
      <w:sz w:val="20"/>
      <w:szCs w:val="20"/>
      <w:lang w:val="en-GB"/>
    </w:rPr>
  </w:style>
  <w:style w:type="character" w:customStyle="1" w:styleId="782">
    <w:name w:val="cap Char3"/>
    <w:qFormat/>
    <w:uiPriority w:val="0"/>
    <w:rPr>
      <w:rFonts w:ascii="Times New Roman" w:hAnsi="Times New Roman" w:eastAsia="Batang"/>
      <w:b/>
      <w:lang w:val="en-GB"/>
    </w:rPr>
  </w:style>
  <w:style w:type="character" w:customStyle="1" w:styleId="783">
    <w:name w:val="cap Char2"/>
    <w:qFormat/>
    <w:uiPriority w:val="0"/>
    <w:rPr>
      <w:rFonts w:eastAsia="Batang"/>
      <w:b/>
      <w:lang w:val="en-GB" w:eastAsia="en-US" w:bidi="ar-SA"/>
    </w:rPr>
  </w:style>
  <w:style w:type="character" w:customStyle="1" w:styleId="784">
    <w:name w:val="Heading 6 Char2"/>
    <w:qFormat/>
    <w:uiPriority w:val="0"/>
    <w:rPr>
      <w:rFonts w:ascii="Arial" w:hAnsi="Arial" w:eastAsia="Times New Roman" w:cs="Times New Roman"/>
      <w:sz w:val="20"/>
      <w:szCs w:val="20"/>
      <w:lang w:val="en-GB"/>
    </w:rPr>
  </w:style>
  <w:style w:type="character" w:customStyle="1" w:styleId="785">
    <w:name w:val="T1 Char5"/>
    <w:qFormat/>
    <w:uiPriority w:val="0"/>
  </w:style>
  <w:style w:type="character" w:customStyle="1" w:styleId="786">
    <w:name w:val="cap Char4"/>
    <w:qFormat/>
    <w:uiPriority w:val="0"/>
    <w:rPr>
      <w:rFonts w:ascii="Times New Roman" w:hAnsi="Times New Roman" w:eastAsia="MS Mincho"/>
      <w:b/>
      <w:lang w:val="en-GB"/>
    </w:rPr>
  </w:style>
  <w:style w:type="character" w:customStyle="1" w:styleId="787">
    <w:name w:val="h4 Char9"/>
    <w:qFormat/>
    <w:uiPriority w:val="0"/>
    <w:rPr>
      <w:rFonts w:ascii="Arial" w:hAnsi="Arial" w:eastAsia="MS Mincho" w:cs="Arial"/>
      <w:color w:val="0000FF"/>
      <w:kern w:val="2"/>
      <w:sz w:val="24"/>
      <w:szCs w:val="28"/>
      <w:lang w:val="en-GB" w:eastAsia="en-US" w:bidi="ar-SA"/>
    </w:rPr>
  </w:style>
  <w:style w:type="character" w:customStyle="1" w:styleId="788">
    <w:name w:val="Underrubrik2 Char8"/>
    <w:qFormat/>
    <w:uiPriority w:val="0"/>
    <w:rPr>
      <w:rFonts w:ascii="Arial" w:hAnsi="Arial"/>
      <w:sz w:val="28"/>
      <w:lang w:val="en-GB" w:eastAsia="en-US"/>
    </w:rPr>
  </w:style>
  <w:style w:type="character" w:customStyle="1" w:styleId="789">
    <w:name w:val="h4 Char10"/>
    <w:qFormat/>
    <w:uiPriority w:val="0"/>
    <w:rPr>
      <w:rFonts w:ascii="Arial" w:hAnsi="Arial"/>
      <w:sz w:val="24"/>
      <w:lang w:val="en-GB" w:eastAsia="en-GB" w:bidi="ar-SA"/>
    </w:rPr>
  </w:style>
  <w:style w:type="character" w:customStyle="1" w:styleId="790">
    <w:name w:val="Head2A Char9"/>
    <w:qFormat/>
    <w:uiPriority w:val="0"/>
    <w:rPr>
      <w:rFonts w:ascii="Arial" w:hAnsi="Arial"/>
      <w:sz w:val="32"/>
      <w:lang w:val="en-GB"/>
    </w:rPr>
  </w:style>
  <w:style w:type="character" w:customStyle="1" w:styleId="791">
    <w:name w:val="T1 Char8"/>
    <w:qFormat/>
    <w:uiPriority w:val="0"/>
    <w:rPr>
      <w:rFonts w:ascii="Arial" w:hAnsi="Arial"/>
      <w:lang w:val="en-GB" w:eastAsia="en-US" w:bidi="ar-SA"/>
    </w:rPr>
  </w:style>
  <w:style w:type="character" w:customStyle="1" w:styleId="792">
    <w:name w:val="Head2A Char8"/>
    <w:qFormat/>
    <w:uiPriority w:val="0"/>
    <w:rPr>
      <w:rFonts w:ascii="Arial" w:hAnsi="Arial" w:cs="Arial"/>
      <w:sz w:val="32"/>
      <w:szCs w:val="32"/>
      <w:lang w:val="en-GB" w:eastAsia="en-US" w:bidi="he-IL"/>
    </w:rPr>
  </w:style>
  <w:style w:type="character" w:customStyle="1" w:styleId="793">
    <w:name w:val="Underrubrik2 Char9"/>
    <w:qFormat/>
    <w:uiPriority w:val="0"/>
    <w:rPr>
      <w:rFonts w:ascii="Arial" w:hAnsi="Arial" w:cs="Arial"/>
      <w:sz w:val="28"/>
      <w:szCs w:val="28"/>
      <w:lang w:val="en-GB" w:eastAsia="en-US" w:bidi="he-IL"/>
    </w:rPr>
  </w:style>
  <w:style w:type="character" w:customStyle="1" w:styleId="794">
    <w:name w:val="h4 Char11"/>
    <w:qFormat/>
    <w:uiPriority w:val="0"/>
    <w:rPr>
      <w:rFonts w:ascii="Arial" w:hAnsi="Arial" w:cs="Arial"/>
      <w:sz w:val="24"/>
      <w:szCs w:val="24"/>
      <w:lang w:val="en-GB" w:eastAsia="en-US" w:bidi="he-IL"/>
    </w:rPr>
  </w:style>
  <w:style w:type="character" w:customStyle="1" w:styleId="795">
    <w:name w:val="Underrubrik2 Char10"/>
    <w:qFormat/>
    <w:uiPriority w:val="0"/>
    <w:rPr>
      <w:rFonts w:ascii="Arial" w:hAnsi="Arial" w:cs="Arial"/>
      <w:sz w:val="28"/>
      <w:szCs w:val="28"/>
      <w:lang w:val="en-GB" w:eastAsia="en-US" w:bidi="he-IL"/>
    </w:rPr>
  </w:style>
  <w:style w:type="character" w:customStyle="1" w:styleId="796">
    <w:name w:val="h4 Char12"/>
    <w:qFormat/>
    <w:uiPriority w:val="0"/>
    <w:rPr>
      <w:rFonts w:ascii="Arial" w:hAnsi="Arial"/>
      <w:sz w:val="24"/>
      <w:szCs w:val="28"/>
      <w:lang w:val="en-GB" w:eastAsia="en-US"/>
    </w:rPr>
  </w:style>
  <w:style w:type="character" w:customStyle="1" w:styleId="797">
    <w:name w:val="Head2A Char10"/>
    <w:qFormat/>
    <w:uiPriority w:val="0"/>
    <w:rPr>
      <w:rFonts w:ascii="Arial" w:hAnsi="Arial"/>
      <w:sz w:val="32"/>
      <w:lang w:val="en-GB" w:eastAsia="en-US"/>
    </w:rPr>
  </w:style>
  <w:style w:type="character" w:customStyle="1" w:styleId="798">
    <w:name w:val="T1 Char7"/>
    <w:qFormat/>
    <w:uiPriority w:val="0"/>
    <w:rPr>
      <w:rFonts w:ascii="Arial" w:hAnsi="Arial"/>
      <w:lang w:val="en-GB" w:eastAsia="en-US"/>
    </w:rPr>
  </w:style>
  <w:style w:type="paragraph" w:customStyle="1" w:styleId="799">
    <w:name w:val="题注1"/>
    <w:basedOn w:val="1"/>
    <w:next w:val="1"/>
    <w:qFormat/>
    <w:uiPriority w:val="99"/>
    <w:pPr>
      <w:spacing w:before="120" w:after="120"/>
    </w:pPr>
    <w:rPr>
      <w:rFonts w:eastAsia="MS Mincho"/>
      <w:b/>
    </w:rPr>
  </w:style>
  <w:style w:type="paragraph" w:customStyle="1" w:styleId="800">
    <w:name w:val="图表目录1"/>
    <w:basedOn w:val="1"/>
    <w:next w:val="1"/>
    <w:qFormat/>
    <w:uiPriority w:val="99"/>
    <w:pPr>
      <w:ind w:left="400" w:hanging="400"/>
      <w:jc w:val="center"/>
    </w:pPr>
    <w:rPr>
      <w:rFonts w:eastAsia="MS Mincho"/>
      <w:b/>
    </w:rPr>
  </w:style>
  <w:style w:type="character" w:customStyle="1" w:styleId="801">
    <w:name w:val="Underrubrik2 Char11"/>
    <w:qFormat/>
    <w:uiPriority w:val="0"/>
    <w:rPr>
      <w:rFonts w:ascii="Arial" w:hAnsi="Arial" w:cs="Arial"/>
      <w:sz w:val="28"/>
      <w:szCs w:val="28"/>
      <w:lang w:val="en-GB" w:eastAsia="en-US" w:bidi="he-IL"/>
    </w:rPr>
  </w:style>
  <w:style w:type="character" w:customStyle="1" w:styleId="802">
    <w:name w:val="Head2A Char11"/>
    <w:qFormat/>
    <w:uiPriority w:val="0"/>
    <w:rPr>
      <w:rFonts w:ascii="Arial" w:hAnsi="Arial" w:cs="Arial"/>
      <w:sz w:val="32"/>
      <w:szCs w:val="32"/>
      <w:lang w:val="en-GB" w:eastAsia="en-US" w:bidi="he-IL"/>
    </w:rPr>
  </w:style>
  <w:style w:type="character" w:customStyle="1" w:styleId="803">
    <w:name w:val="h4 Char13"/>
    <w:qFormat/>
    <w:uiPriority w:val="0"/>
    <w:rPr>
      <w:rFonts w:ascii="Arial" w:hAnsi="Arial" w:cs="Arial"/>
      <w:sz w:val="24"/>
      <w:szCs w:val="24"/>
      <w:lang w:val="en-GB" w:eastAsia="en-US" w:bidi="he-IL"/>
    </w:rPr>
  </w:style>
  <w:style w:type="character" w:customStyle="1" w:styleId="804">
    <w:name w:val="T1 Char9"/>
    <w:qFormat/>
    <w:uiPriority w:val="0"/>
    <w:rPr>
      <w:rFonts w:ascii="Arial" w:hAnsi="Arial" w:cs="Arial"/>
      <w:lang w:val="en-GB" w:eastAsia="en-US" w:bidi="he-IL"/>
    </w:rPr>
  </w:style>
  <w:style w:type="character" w:customStyle="1" w:styleId="805">
    <w:name w:val="Body Text 2 Char1"/>
    <w:qFormat/>
    <w:uiPriority w:val="0"/>
    <w:rPr>
      <w:lang w:val="en-GB" w:eastAsia="ja-JP"/>
    </w:rPr>
  </w:style>
  <w:style w:type="character" w:customStyle="1" w:styleId="806">
    <w:name w:val="Body Text 3 Char1"/>
    <w:qFormat/>
    <w:uiPriority w:val="0"/>
    <w:rPr>
      <w:lang w:val="en-GB" w:eastAsia="ja-JP"/>
    </w:rPr>
  </w:style>
  <w:style w:type="character" w:customStyle="1" w:styleId="807">
    <w:name w:val="Body Text Indent Char1"/>
    <w:qFormat/>
    <w:uiPriority w:val="0"/>
    <w:rPr>
      <w:rFonts w:eastAsia="MS Mincho"/>
      <w:lang w:val="en-GB" w:eastAsia="zh-CN"/>
    </w:rPr>
  </w:style>
  <w:style w:type="paragraph" w:customStyle="1" w:styleId="808">
    <w:name w:val="TDC 91"/>
    <w:basedOn w:val="54"/>
    <w:qFormat/>
    <w:uiPriority w:val="99"/>
    <w:pPr>
      <w:keepNext w:val="0"/>
      <w:ind w:left="1418" w:hanging="1418"/>
    </w:pPr>
    <w:rPr>
      <w:rFonts w:eastAsia="MS Mincho"/>
    </w:rPr>
  </w:style>
  <w:style w:type="character" w:customStyle="1" w:styleId="809">
    <w:name w:val="Body Text Indent 2 Char1"/>
    <w:qFormat/>
    <w:uiPriority w:val="0"/>
    <w:rPr>
      <w:rFonts w:ascii="Arial" w:hAnsi="Arial" w:eastAsia="MS Mincho"/>
      <w:lang w:val="en-GB" w:eastAsia="ja-JP"/>
    </w:rPr>
  </w:style>
  <w:style w:type="character" w:customStyle="1" w:styleId="810">
    <w:name w:val="Note Heading Char1"/>
    <w:qFormat/>
    <w:uiPriority w:val="0"/>
    <w:rPr>
      <w:rFonts w:eastAsia="MS Mincho"/>
      <w:lang w:val="en-GB" w:eastAsia="zh-CN"/>
    </w:rPr>
  </w:style>
  <w:style w:type="character" w:customStyle="1" w:styleId="811">
    <w:name w:val="HTML Preformatted Char1"/>
    <w:qFormat/>
    <w:uiPriority w:val="99"/>
    <w:rPr>
      <w:rFonts w:ascii="Courier New" w:hAnsi="Courier New" w:eastAsia="MS Mincho"/>
      <w:lang w:val="en-GB" w:eastAsia="zh-CN"/>
    </w:rPr>
  </w:style>
  <w:style w:type="paragraph" w:customStyle="1" w:styleId="812">
    <w:name w:val="Epígrafe1"/>
    <w:basedOn w:val="1"/>
    <w:next w:val="1"/>
    <w:qFormat/>
    <w:uiPriority w:val="99"/>
    <w:pPr>
      <w:spacing w:before="120" w:after="120"/>
    </w:pPr>
    <w:rPr>
      <w:rFonts w:eastAsia="MS Mincho"/>
      <w:b/>
    </w:rPr>
  </w:style>
  <w:style w:type="paragraph" w:customStyle="1" w:styleId="813">
    <w:name w:val="Tabla de ilustraciones1"/>
    <w:basedOn w:val="1"/>
    <w:next w:val="1"/>
    <w:qFormat/>
    <w:uiPriority w:val="99"/>
    <w:pPr>
      <w:ind w:left="400" w:hanging="400"/>
      <w:jc w:val="center"/>
    </w:pPr>
    <w:rPr>
      <w:rFonts w:eastAsia="MS Mincho"/>
      <w:b/>
    </w:rPr>
  </w:style>
  <w:style w:type="character" w:customStyle="1" w:styleId="814">
    <w:name w:val="Heading 7 Char3"/>
    <w:qFormat/>
    <w:uiPriority w:val="0"/>
    <w:rPr>
      <w:rFonts w:ascii="Arial" w:hAnsi="Arial" w:eastAsia="Times New Roman"/>
      <w:lang w:val="en-GB"/>
    </w:rPr>
  </w:style>
  <w:style w:type="character" w:customStyle="1" w:styleId="815">
    <w:name w:val="Heading 8 Char3"/>
    <w:qFormat/>
    <w:uiPriority w:val="0"/>
    <w:rPr>
      <w:rFonts w:ascii="Arial" w:hAnsi="Arial" w:eastAsia="Times New Roman"/>
      <w:sz w:val="36"/>
      <w:lang w:val="en-GB"/>
    </w:rPr>
  </w:style>
  <w:style w:type="character" w:customStyle="1" w:styleId="816">
    <w:name w:val="Heading 9 Char2"/>
    <w:qFormat/>
    <w:uiPriority w:val="0"/>
    <w:rPr>
      <w:rFonts w:ascii="Arial" w:hAnsi="Arial" w:eastAsia="Times New Roman"/>
      <w:sz w:val="36"/>
      <w:lang w:val="en-GB"/>
    </w:rPr>
  </w:style>
  <w:style w:type="character" w:customStyle="1" w:styleId="817">
    <w:name w:val="Footer Char2"/>
    <w:qFormat/>
    <w:uiPriority w:val="0"/>
    <w:rPr>
      <w:rFonts w:ascii="Arial" w:hAnsi="Arial" w:eastAsia="Times New Roman"/>
      <w:b/>
      <w:i/>
      <w:sz w:val="18"/>
    </w:rPr>
  </w:style>
  <w:style w:type="character" w:customStyle="1" w:styleId="818">
    <w:name w:val="Char Char211"/>
    <w:qFormat/>
    <w:uiPriority w:val="0"/>
    <w:rPr>
      <w:rFonts w:ascii="Times New Roman" w:hAnsi="Times New Roman"/>
      <w:lang w:val="en-GB" w:eastAsia="en-US"/>
    </w:rPr>
  </w:style>
  <w:style w:type="character" w:customStyle="1" w:styleId="819">
    <w:name w:val="Plain Text Char3"/>
    <w:qFormat/>
    <w:uiPriority w:val="0"/>
    <w:rPr>
      <w:rFonts w:ascii="Courier New" w:hAnsi="Courier New"/>
      <w:lang w:val="nb-NO" w:eastAsia="ja-JP"/>
    </w:rPr>
  </w:style>
  <w:style w:type="character" w:customStyle="1" w:styleId="820">
    <w:name w:val="Char Char201"/>
    <w:qFormat/>
    <w:uiPriority w:val="0"/>
    <w:rPr>
      <w:rFonts w:ascii="Tahoma" w:hAnsi="Tahoma" w:cs="Tahoma"/>
      <w:sz w:val="16"/>
      <w:szCs w:val="16"/>
      <w:lang w:val="en-GB" w:eastAsia="en-US"/>
    </w:rPr>
  </w:style>
  <w:style w:type="character" w:customStyle="1" w:styleId="821">
    <w:name w:val="Body Text 2 Char3"/>
    <w:qFormat/>
    <w:uiPriority w:val="0"/>
    <w:rPr>
      <w:rFonts w:ascii="Times New Roman" w:hAnsi="Times New Roman" w:eastAsia="宋体"/>
      <w:lang w:val="en-GB" w:eastAsia="ja-JP"/>
    </w:rPr>
  </w:style>
  <w:style w:type="character" w:customStyle="1" w:styleId="822">
    <w:name w:val="Body Text 3 Char3"/>
    <w:qFormat/>
    <w:uiPriority w:val="0"/>
    <w:rPr>
      <w:rFonts w:ascii="Times New Roman" w:hAnsi="Times New Roman" w:eastAsia="宋体"/>
      <w:lang w:val="en-GB" w:eastAsia="ja-JP"/>
    </w:rPr>
  </w:style>
  <w:style w:type="paragraph" w:customStyle="1" w:styleId="823">
    <w:name w:val="样式 H6"/>
    <w:basedOn w:val="9"/>
    <w:qFormat/>
    <w:uiPriority w:val="99"/>
  </w:style>
  <w:style w:type="paragraph" w:customStyle="1" w:styleId="824">
    <w:name w:val="样式 TH"/>
    <w:basedOn w:val="173"/>
    <w:qFormat/>
    <w:uiPriority w:val="99"/>
    <w:rPr>
      <w:bCs/>
    </w:rPr>
  </w:style>
  <w:style w:type="character" w:customStyle="1" w:styleId="825">
    <w:name w:val="List Char3"/>
    <w:qFormat/>
    <w:uiPriority w:val="0"/>
    <w:rPr>
      <w:rFonts w:ascii="Times New Roman" w:hAnsi="Times New Roman" w:eastAsia="Times New Roman"/>
      <w:lang w:val="en-GB"/>
    </w:rPr>
  </w:style>
  <w:style w:type="character" w:customStyle="1" w:styleId="826">
    <w:name w:val="Body Text Indent Char3"/>
    <w:qFormat/>
    <w:uiPriority w:val="0"/>
    <w:rPr>
      <w:rFonts w:ascii="Times New Roman" w:hAnsi="Times New Roman" w:eastAsia="宋体"/>
      <w:lang w:val="en-GB" w:eastAsia="ja-JP"/>
    </w:rPr>
  </w:style>
  <w:style w:type="character" w:customStyle="1" w:styleId="827">
    <w:name w:val="Body Text Indent 2 Char3"/>
    <w:qFormat/>
    <w:uiPriority w:val="0"/>
    <w:rPr>
      <w:rFonts w:ascii="Arial" w:hAnsi="Arial" w:eastAsia="MS Mincho" w:cs="Arial"/>
      <w:lang w:val="en-GB" w:eastAsia="ja-JP"/>
    </w:rPr>
  </w:style>
  <w:style w:type="character" w:customStyle="1" w:styleId="828">
    <w:name w:val="Heading 7 Char2"/>
    <w:qFormat/>
    <w:uiPriority w:val="0"/>
    <w:rPr>
      <w:rFonts w:ascii="Arial" w:hAnsi="Arial"/>
      <w:lang w:val="en-GB" w:eastAsia="en-GB" w:bidi="ar-SA"/>
    </w:rPr>
  </w:style>
  <w:style w:type="character" w:customStyle="1" w:styleId="829">
    <w:name w:val="Heading 8 Char2"/>
    <w:qFormat/>
    <w:uiPriority w:val="0"/>
    <w:rPr>
      <w:rFonts w:ascii="Arial" w:hAnsi="Arial"/>
      <w:sz w:val="36"/>
      <w:lang w:val="en-GB" w:eastAsia="en-GB" w:bidi="ar-SA"/>
    </w:rPr>
  </w:style>
  <w:style w:type="character" w:customStyle="1" w:styleId="830">
    <w:name w:val="List Char2"/>
    <w:qFormat/>
    <w:uiPriority w:val="0"/>
    <w:rPr>
      <w:lang w:val="en-GB" w:eastAsia="en-GB" w:bidi="ar-SA"/>
    </w:rPr>
  </w:style>
  <w:style w:type="character" w:customStyle="1" w:styleId="831">
    <w:name w:val="Plain Text Char2"/>
    <w:qFormat/>
    <w:uiPriority w:val="0"/>
    <w:rPr>
      <w:rFonts w:ascii="Courier New" w:hAnsi="Courier New"/>
      <w:lang w:val="nb-NO" w:eastAsia="en-US" w:bidi="ar-SA"/>
    </w:rPr>
  </w:style>
  <w:style w:type="character" w:customStyle="1" w:styleId="832">
    <w:name w:val="Comment Text Char2"/>
    <w:semiHidden/>
    <w:qFormat/>
    <w:uiPriority w:val="0"/>
    <w:rPr>
      <w:lang w:val="en-GB" w:eastAsia="en-US" w:bidi="ar-SA"/>
    </w:rPr>
  </w:style>
  <w:style w:type="character" w:customStyle="1" w:styleId="833">
    <w:name w:val="Body Text 2 Char2"/>
    <w:qFormat/>
    <w:uiPriority w:val="0"/>
    <w:rPr>
      <w:lang w:val="en-GB" w:eastAsia="ja-JP" w:bidi="ar-SA"/>
    </w:rPr>
  </w:style>
  <w:style w:type="character" w:customStyle="1" w:styleId="834">
    <w:name w:val="Body Text 3 Char2"/>
    <w:qFormat/>
    <w:uiPriority w:val="0"/>
    <w:rPr>
      <w:lang w:val="en-GB" w:eastAsia="ja-JP" w:bidi="ar-SA"/>
    </w:rPr>
  </w:style>
  <w:style w:type="character" w:customStyle="1" w:styleId="835">
    <w:name w:val="Body Text Indent Char2"/>
    <w:qFormat/>
    <w:uiPriority w:val="0"/>
    <w:rPr>
      <w:lang w:val="en-GB" w:eastAsia="en-US" w:bidi="ar-SA"/>
    </w:rPr>
  </w:style>
  <w:style w:type="character" w:customStyle="1" w:styleId="836">
    <w:name w:val="Body Text Indent 2 Char2"/>
    <w:qFormat/>
    <w:uiPriority w:val="0"/>
    <w:rPr>
      <w:rFonts w:ascii="Arial" w:hAnsi="Arial" w:eastAsia="MS Mincho" w:cs="Arial"/>
      <w:lang w:val="en-GB" w:eastAsia="ja-JP" w:bidi="ar-SA"/>
    </w:rPr>
  </w:style>
  <w:style w:type="paragraph" w:customStyle="1" w:styleId="837">
    <w:name w:val="列出段落2"/>
    <w:basedOn w:val="1"/>
    <w:qFormat/>
    <w:uiPriority w:val="99"/>
    <w:pPr>
      <w:ind w:firstLine="420" w:firstLineChars="200"/>
    </w:pPr>
  </w:style>
  <w:style w:type="paragraph" w:customStyle="1" w:styleId="838">
    <w:name w:val="(文字) (文字)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839">
    <w:name w:val="bt Char6"/>
    <w:qFormat/>
    <w:uiPriority w:val="0"/>
    <w:rPr>
      <w:lang w:val="en-GB" w:eastAsia="ja-JP" w:bidi="ar-SA"/>
    </w:rPr>
  </w:style>
  <w:style w:type="paragraph" w:customStyle="1" w:styleId="840">
    <w:name w:val="List Paragraph1"/>
    <w:basedOn w:val="1"/>
    <w:qFormat/>
    <w:uiPriority w:val="99"/>
    <w:pPr>
      <w:ind w:left="720"/>
      <w:contextualSpacing/>
    </w:pPr>
  </w:style>
  <w:style w:type="character" w:customStyle="1" w:styleId="841">
    <w:name w:val="段落フォント1"/>
    <w:qFormat/>
    <w:uiPriority w:val="0"/>
  </w:style>
  <w:style w:type="character" w:customStyle="1" w:styleId="842">
    <w:name w:val="コメント参照1"/>
    <w:qFormat/>
    <w:uiPriority w:val="0"/>
    <w:rPr>
      <w:sz w:val="16"/>
    </w:rPr>
  </w:style>
  <w:style w:type="paragraph" w:customStyle="1" w:styleId="843">
    <w:name w:val="図表番号1"/>
    <w:basedOn w:val="1"/>
    <w:qFormat/>
    <w:uiPriority w:val="99"/>
    <w:pPr>
      <w:suppressLineNumbers/>
      <w:suppressAutoHyphens/>
      <w:spacing w:before="120" w:after="120"/>
    </w:pPr>
    <w:rPr>
      <w:rFonts w:eastAsia="MS Mincho" w:cs="Mangal"/>
      <w:i/>
      <w:iCs/>
      <w:sz w:val="24"/>
      <w:szCs w:val="24"/>
      <w:lang w:eastAsia="ar-SA"/>
    </w:rPr>
  </w:style>
  <w:style w:type="paragraph" w:customStyle="1" w:styleId="844">
    <w:name w:val="段落番号1"/>
    <w:basedOn w:val="15"/>
    <w:qFormat/>
    <w:uiPriority w:val="99"/>
    <w:pPr>
      <w:tabs>
        <w:tab w:val="left" w:pos="644"/>
      </w:tabs>
      <w:suppressAutoHyphens/>
      <w:ind w:left="644" w:hanging="360"/>
    </w:pPr>
    <w:rPr>
      <w:rFonts w:eastAsia="MS Mincho" w:cs="CG Times (WN)"/>
      <w:lang w:eastAsia="ar-SA"/>
    </w:rPr>
  </w:style>
  <w:style w:type="paragraph" w:customStyle="1" w:styleId="845">
    <w:name w:val="段落番号 21"/>
    <w:basedOn w:val="844"/>
    <w:qFormat/>
    <w:uiPriority w:val="99"/>
    <w:pPr>
      <w:ind w:left="851" w:hanging="284"/>
    </w:pPr>
  </w:style>
  <w:style w:type="paragraph" w:customStyle="1" w:styleId="846">
    <w:name w:val="箇条書き1"/>
    <w:basedOn w:val="15"/>
    <w:qFormat/>
    <w:uiPriority w:val="99"/>
    <w:pPr>
      <w:tabs>
        <w:tab w:val="left" w:pos="644"/>
      </w:tabs>
      <w:suppressAutoHyphens/>
      <w:ind w:left="644" w:hanging="360"/>
    </w:pPr>
    <w:rPr>
      <w:rFonts w:eastAsia="MS Mincho" w:cs="CG Times (WN)"/>
      <w:lang w:eastAsia="ar-SA"/>
    </w:rPr>
  </w:style>
  <w:style w:type="paragraph" w:customStyle="1" w:styleId="847">
    <w:name w:val="箇条書き 21"/>
    <w:basedOn w:val="846"/>
    <w:qFormat/>
    <w:uiPriority w:val="99"/>
    <w:pPr>
      <w:tabs>
        <w:tab w:val="left" w:pos="1494"/>
        <w:tab w:val="clear" w:pos="644"/>
      </w:tabs>
      <w:ind w:left="851" w:hanging="284"/>
    </w:pPr>
  </w:style>
  <w:style w:type="paragraph" w:customStyle="1" w:styleId="848">
    <w:name w:val="箇条書き 31"/>
    <w:basedOn w:val="847"/>
    <w:qFormat/>
    <w:uiPriority w:val="99"/>
    <w:pPr>
      <w:ind w:left="1135"/>
    </w:pPr>
  </w:style>
  <w:style w:type="paragraph" w:customStyle="1" w:styleId="849">
    <w:name w:val="一覧 21"/>
    <w:basedOn w:val="15"/>
    <w:qFormat/>
    <w:uiPriority w:val="99"/>
    <w:pPr>
      <w:suppressAutoHyphens/>
      <w:ind w:left="851"/>
    </w:pPr>
    <w:rPr>
      <w:rFonts w:eastAsia="MS Mincho" w:cs="CG Times (WN)"/>
      <w:lang w:eastAsia="ar-SA"/>
    </w:rPr>
  </w:style>
  <w:style w:type="paragraph" w:customStyle="1" w:styleId="850">
    <w:name w:val="一覧 31"/>
    <w:basedOn w:val="849"/>
    <w:qFormat/>
    <w:uiPriority w:val="99"/>
    <w:pPr>
      <w:ind w:left="1135"/>
    </w:pPr>
  </w:style>
  <w:style w:type="paragraph" w:customStyle="1" w:styleId="851">
    <w:name w:val="一覧 41"/>
    <w:basedOn w:val="850"/>
    <w:qFormat/>
    <w:uiPriority w:val="99"/>
    <w:pPr>
      <w:ind w:left="1418"/>
    </w:pPr>
  </w:style>
  <w:style w:type="paragraph" w:customStyle="1" w:styleId="852">
    <w:name w:val="一覧 51"/>
    <w:basedOn w:val="851"/>
    <w:qFormat/>
    <w:uiPriority w:val="99"/>
    <w:pPr>
      <w:ind w:left="1702"/>
    </w:pPr>
  </w:style>
  <w:style w:type="paragraph" w:customStyle="1" w:styleId="853">
    <w:name w:val="箇条書き 41"/>
    <w:basedOn w:val="848"/>
    <w:qFormat/>
    <w:uiPriority w:val="99"/>
    <w:pPr>
      <w:ind w:left="1418"/>
    </w:pPr>
  </w:style>
  <w:style w:type="paragraph" w:customStyle="1" w:styleId="854">
    <w:name w:val="箇条書き 51"/>
    <w:basedOn w:val="853"/>
    <w:qFormat/>
    <w:uiPriority w:val="99"/>
    <w:pPr>
      <w:ind w:left="1702"/>
    </w:pPr>
  </w:style>
  <w:style w:type="paragraph" w:customStyle="1" w:styleId="855">
    <w:name w:val="コメント文字列1"/>
    <w:basedOn w:val="1"/>
    <w:qFormat/>
    <w:uiPriority w:val="99"/>
    <w:pPr>
      <w:suppressAutoHyphens/>
    </w:pPr>
    <w:rPr>
      <w:rFonts w:eastAsia="MS Mincho" w:cs="CG Times (WN)"/>
      <w:lang w:eastAsia="ar-SA"/>
    </w:rPr>
  </w:style>
  <w:style w:type="paragraph" w:customStyle="1" w:styleId="856">
    <w:name w:val="吹き出し1"/>
    <w:basedOn w:val="1"/>
    <w:qFormat/>
    <w:uiPriority w:val="99"/>
    <w:pPr>
      <w:suppressAutoHyphens/>
    </w:pPr>
    <w:rPr>
      <w:rFonts w:ascii="Tahoma" w:hAnsi="Tahoma" w:eastAsia="MS Mincho" w:cs="Tahoma"/>
      <w:sz w:val="16"/>
      <w:szCs w:val="16"/>
      <w:lang w:eastAsia="ar-SA"/>
    </w:rPr>
  </w:style>
  <w:style w:type="paragraph" w:customStyle="1" w:styleId="857">
    <w:name w:val="コメント内容1"/>
    <w:basedOn w:val="855"/>
    <w:next w:val="855"/>
    <w:qFormat/>
    <w:uiPriority w:val="99"/>
    <w:rPr>
      <w:b/>
      <w:bCs/>
    </w:rPr>
  </w:style>
  <w:style w:type="paragraph" w:customStyle="1" w:styleId="858">
    <w:name w:val="見出しマップ1"/>
    <w:basedOn w:val="1"/>
    <w:qFormat/>
    <w:uiPriority w:val="99"/>
    <w:pPr>
      <w:shd w:val="clear" w:color="auto" w:fill="000080"/>
      <w:suppressAutoHyphens/>
    </w:pPr>
    <w:rPr>
      <w:rFonts w:ascii="Tahoma" w:hAnsi="Tahoma" w:eastAsia="MS Mincho" w:cs="Tahoma"/>
      <w:lang w:eastAsia="ar-SA"/>
    </w:rPr>
  </w:style>
  <w:style w:type="paragraph" w:customStyle="1" w:styleId="859">
    <w:name w:val="書式なし1"/>
    <w:basedOn w:val="1"/>
    <w:qFormat/>
    <w:uiPriority w:val="99"/>
    <w:pPr>
      <w:suppressAutoHyphens/>
    </w:pPr>
    <w:rPr>
      <w:rFonts w:ascii="Courier New" w:hAnsi="Courier New" w:eastAsia="MS Mincho" w:cs="CG Times (WN)"/>
      <w:lang w:val="nb-NO" w:eastAsia="ar-SA"/>
    </w:rPr>
  </w:style>
  <w:style w:type="paragraph" w:customStyle="1" w:styleId="860">
    <w:name w:val="本文 21"/>
    <w:basedOn w:val="1"/>
    <w:qFormat/>
    <w:uiPriority w:val="99"/>
    <w:pPr>
      <w:suppressAutoHyphens/>
      <w:spacing w:after="120"/>
    </w:pPr>
    <w:rPr>
      <w:rFonts w:eastAsia="MS Mincho" w:cs="CG Times (WN)"/>
      <w:lang w:eastAsia="ar-SA"/>
    </w:rPr>
  </w:style>
  <w:style w:type="paragraph" w:customStyle="1" w:styleId="861">
    <w:name w:val="本文 31"/>
    <w:basedOn w:val="1"/>
    <w:qFormat/>
    <w:uiPriority w:val="99"/>
    <w:pPr>
      <w:suppressAutoHyphens/>
      <w:spacing w:after="120"/>
    </w:pPr>
    <w:rPr>
      <w:rFonts w:eastAsia="MS Mincho" w:cs="CG Times (WN)"/>
      <w:lang w:eastAsia="ar-SA"/>
    </w:rPr>
  </w:style>
  <w:style w:type="paragraph" w:customStyle="1" w:styleId="862">
    <w:name w:val="標準 (Web)1"/>
    <w:basedOn w:val="1"/>
    <w:qFormat/>
    <w:uiPriority w:val="99"/>
    <w:pPr>
      <w:suppressAutoHyphens/>
      <w:spacing w:before="100" w:after="100"/>
    </w:pPr>
    <w:rPr>
      <w:rFonts w:eastAsia="Arial Unicode MS" w:cs="CG Times (WN)"/>
      <w:sz w:val="24"/>
      <w:szCs w:val="24"/>
    </w:rPr>
  </w:style>
  <w:style w:type="paragraph" w:customStyle="1" w:styleId="863">
    <w:name w:val="本文インデント 21"/>
    <w:basedOn w:val="1"/>
    <w:qFormat/>
    <w:uiPriority w:val="99"/>
    <w:pPr>
      <w:suppressAutoHyphens/>
      <w:ind w:left="567"/>
    </w:pPr>
    <w:rPr>
      <w:rFonts w:ascii="Arial" w:hAnsi="Arial" w:eastAsia="MS Mincho" w:cs="Arial"/>
      <w:lang w:eastAsia="ar-SA"/>
    </w:rPr>
  </w:style>
  <w:style w:type="paragraph" w:customStyle="1" w:styleId="864">
    <w:name w:val="標準インデント1"/>
    <w:basedOn w:val="1"/>
    <w:qFormat/>
    <w:uiPriority w:val="99"/>
    <w:pPr>
      <w:suppressAutoHyphens/>
      <w:ind w:left="708"/>
    </w:pPr>
    <w:rPr>
      <w:rFonts w:eastAsia="MS Mincho" w:cs="CG Times (WN)"/>
      <w:lang w:eastAsia="ar-SA"/>
    </w:rPr>
  </w:style>
  <w:style w:type="paragraph" w:customStyle="1" w:styleId="865">
    <w:name w:val="記1"/>
    <w:basedOn w:val="1"/>
    <w:next w:val="1"/>
    <w:qFormat/>
    <w:uiPriority w:val="99"/>
    <w:pPr>
      <w:suppressAutoHyphens/>
    </w:pPr>
    <w:rPr>
      <w:rFonts w:eastAsia="MS Mincho" w:cs="CG Times (WN)"/>
      <w:lang w:eastAsia="ar-SA"/>
    </w:rPr>
  </w:style>
  <w:style w:type="paragraph" w:customStyle="1" w:styleId="866">
    <w:name w:val="HTML 書式付き1"/>
    <w:basedOn w:val="1"/>
    <w:qFormat/>
    <w:uiPriority w:val="99"/>
    <w:pPr>
      <w:suppressAutoHyphens/>
    </w:pPr>
    <w:rPr>
      <w:rFonts w:ascii="Courier New" w:hAnsi="Courier New" w:eastAsia="MS Mincho" w:cs="Courier New"/>
      <w:lang w:eastAsia="ar-SA"/>
    </w:rPr>
  </w:style>
  <w:style w:type="character" w:customStyle="1" w:styleId="867">
    <w:name w:val="Char Char23"/>
    <w:qFormat/>
    <w:uiPriority w:val="0"/>
    <w:rPr>
      <w:rFonts w:ascii="Arial" w:hAnsi="Arial"/>
      <w:lang w:val="en-GB" w:eastAsia="en-US"/>
    </w:rPr>
  </w:style>
  <w:style w:type="character" w:customStyle="1" w:styleId="868">
    <w:name w:val="EmailStyle97"/>
    <w:semiHidden/>
    <w:qFormat/>
    <w:uiPriority w:val="0"/>
    <w:rPr>
      <w:rFonts w:ascii="Arial" w:hAnsi="Arial" w:cs="Arial"/>
      <w:color w:val="auto"/>
      <w:sz w:val="20"/>
      <w:szCs w:val="20"/>
    </w:rPr>
  </w:style>
  <w:style w:type="character" w:customStyle="1" w:styleId="869">
    <w:name w:val="B1 C"/>
    <w:qFormat/>
    <w:uiPriority w:val="0"/>
    <w:rPr>
      <w:lang w:val="en-GB" w:eastAsia="en-US" w:bidi="ar-SA"/>
    </w:rPr>
  </w:style>
  <w:style w:type="character" w:customStyle="1" w:styleId="870">
    <w:name w:val="Titre 3"/>
    <w:qFormat/>
    <w:uiPriority w:val="0"/>
    <w:rPr>
      <w:rFonts w:ascii="Arial" w:hAnsi="Arial"/>
      <w:sz w:val="28"/>
      <w:szCs w:val="28"/>
      <w:lang w:val="en-GB" w:eastAsia="en-GB"/>
    </w:rPr>
  </w:style>
  <w:style w:type="character" w:customStyle="1" w:styleId="871">
    <w:name w:val="B2 C"/>
    <w:qFormat/>
    <w:uiPriority w:val="0"/>
    <w:rPr>
      <w:lang w:val="en-GB" w:eastAsia="en-GB"/>
    </w:rPr>
  </w:style>
  <w:style w:type="paragraph" w:customStyle="1" w:styleId="872">
    <w:name w:val="Comment Nokia"/>
    <w:basedOn w:val="1"/>
    <w:qFormat/>
    <w:uiPriority w:val="99"/>
    <w:pPr>
      <w:tabs>
        <w:tab w:val="left" w:pos="360"/>
      </w:tabs>
      <w:ind w:left="360" w:hanging="360"/>
    </w:pPr>
    <w:rPr>
      <w:rFonts w:eastAsia="MS Mincho"/>
      <w:sz w:val="22"/>
      <w:lang w:val="en-US"/>
    </w:rPr>
  </w:style>
  <w:style w:type="paragraph" w:customStyle="1" w:styleId="873">
    <w:name w:val="11 BodyText"/>
    <w:basedOn w:val="1"/>
    <w:link w:val="3321"/>
    <w:qFormat/>
    <w:uiPriority w:val="0"/>
    <w:pPr>
      <w:spacing w:after="220"/>
      <w:ind w:left="1298"/>
    </w:pPr>
    <w:rPr>
      <w:rFonts w:ascii="Arial" w:hAnsi="Arial"/>
      <w:lang w:val="en-US"/>
    </w:rPr>
  </w:style>
  <w:style w:type="character" w:customStyle="1" w:styleId="874">
    <w:name w:val="st1"/>
    <w:qFormat/>
    <w:uiPriority w:val="0"/>
  </w:style>
  <w:style w:type="character" w:customStyle="1" w:styleId="875">
    <w:name w:val="bt Char7"/>
    <w:qFormat/>
    <w:uiPriority w:val="0"/>
    <w:rPr>
      <w:rFonts w:ascii="Times New Roman" w:hAnsi="Times New Roman" w:eastAsia="Times New Roman"/>
    </w:rPr>
  </w:style>
  <w:style w:type="character" w:customStyle="1" w:styleId="876">
    <w:name w:val="NMP Heading 1 Char3"/>
    <w:qFormat/>
    <w:uiPriority w:val="0"/>
    <w:rPr>
      <w:rFonts w:ascii="Arial" w:hAnsi="Arial"/>
      <w:sz w:val="36"/>
      <w:lang w:val="en-GB" w:eastAsia="en-US" w:bidi="ar-SA"/>
    </w:rPr>
  </w:style>
  <w:style w:type="paragraph" w:customStyle="1" w:styleId="877">
    <w:name w:val="(文字) (文字)1 Char (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878">
    <w:name w:val="(文字) (文字)1 Char (文字) (文字) Char (文字) (文字)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879">
    <w:name w:val="(文字) (文字)1 Char (文字) (文字)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880">
    <w:name w:val="(文字) (文字)1 Char (文字) (文字) Char (文字) (文字)1 Char (文字) (文字)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881">
    <w:name w:val="Andrea Leonardi"/>
    <w:semiHidden/>
    <w:qFormat/>
    <w:uiPriority w:val="0"/>
    <w:rPr>
      <w:rFonts w:ascii="Arial" w:hAnsi="Arial" w:cs="Arial"/>
      <w:color w:val="auto"/>
      <w:sz w:val="20"/>
      <w:szCs w:val="20"/>
    </w:rPr>
  </w:style>
  <w:style w:type="paragraph" w:customStyle="1" w:styleId="882">
    <w:name w:val="Zchn Zchn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883">
    <w:name w:val="Zchn Zchn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884">
    <w:name w:val="Zchn Zchn5"/>
    <w:qFormat/>
    <w:uiPriority w:val="0"/>
    <w:rPr>
      <w:rFonts w:ascii="Courier New" w:hAnsi="Courier New" w:eastAsia="Batang"/>
      <w:lang w:val="nb-NO" w:eastAsia="en-US" w:bidi="ar-SA"/>
    </w:rPr>
  </w:style>
  <w:style w:type="paragraph" w:customStyle="1" w:styleId="885">
    <w:name w:val="- PAGE -"/>
    <w:qFormat/>
    <w:uiPriority w:val="99"/>
    <w:rPr>
      <w:rFonts w:ascii="Times New Roman" w:hAnsi="Times New Roman" w:eastAsia="宋体" w:cs="Times New Roman"/>
      <w:sz w:val="24"/>
      <w:szCs w:val="24"/>
      <w:lang w:val="en-GB" w:eastAsia="ko-KR" w:bidi="ar-SA"/>
    </w:rPr>
  </w:style>
  <w:style w:type="paragraph" w:customStyle="1" w:styleId="886">
    <w:name w:val="Last printed"/>
    <w:qFormat/>
    <w:uiPriority w:val="99"/>
    <w:rPr>
      <w:rFonts w:ascii="Times New Roman" w:hAnsi="Times New Roman" w:eastAsia="宋体" w:cs="Times New Roman"/>
      <w:sz w:val="24"/>
      <w:szCs w:val="24"/>
      <w:lang w:val="en-GB" w:eastAsia="ko-KR" w:bidi="ar-SA"/>
    </w:rPr>
  </w:style>
  <w:style w:type="paragraph" w:customStyle="1" w:styleId="887">
    <w:name w:val="Last saved by"/>
    <w:qFormat/>
    <w:uiPriority w:val="99"/>
    <w:rPr>
      <w:rFonts w:ascii="Times New Roman" w:hAnsi="Times New Roman" w:eastAsia="宋体" w:cs="Times New Roman"/>
      <w:sz w:val="24"/>
      <w:szCs w:val="24"/>
      <w:lang w:val="en-GB" w:eastAsia="ko-KR" w:bidi="ar-SA"/>
    </w:rPr>
  </w:style>
  <w:style w:type="paragraph" w:customStyle="1" w:styleId="888">
    <w:name w:val="Filename"/>
    <w:qFormat/>
    <w:uiPriority w:val="99"/>
    <w:rPr>
      <w:rFonts w:ascii="Times New Roman" w:hAnsi="Times New Roman" w:eastAsia="宋体" w:cs="Times New Roman"/>
      <w:sz w:val="24"/>
      <w:szCs w:val="24"/>
      <w:lang w:val="en-GB" w:eastAsia="ko-KR" w:bidi="ar-SA"/>
    </w:rPr>
  </w:style>
  <w:style w:type="paragraph" w:customStyle="1" w:styleId="889">
    <w:name w:val="ATC"/>
    <w:basedOn w:val="1"/>
    <w:qFormat/>
    <w:uiPriority w:val="99"/>
  </w:style>
  <w:style w:type="paragraph" w:customStyle="1" w:styleId="890">
    <w:name w:val="TaOC"/>
    <w:basedOn w:val="160"/>
    <w:qFormat/>
    <w:uiPriority w:val="0"/>
  </w:style>
  <w:style w:type="paragraph" w:customStyle="1" w:styleId="891">
    <w:name w:val="(文字) (文字)1 Char (文字) (文字) Char (文字) (文字)1 Char (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892">
    <w:name w:val="xl40"/>
    <w:basedOn w:val="1"/>
    <w:qFormat/>
    <w:uiPriority w:val="99"/>
    <w:pPr>
      <w:shd w:val="clear" w:color="000000" w:fill="FFFF00"/>
      <w:spacing w:before="100" w:beforeAutospacing="1" w:after="100" w:afterAutospacing="1"/>
      <w:jc w:val="center"/>
    </w:pPr>
    <w:rPr>
      <w:rFonts w:ascii="Arial" w:hAnsi="Arial" w:cs="Arial"/>
      <w:b/>
      <w:bCs/>
      <w:sz w:val="16"/>
      <w:szCs w:val="16"/>
    </w:rPr>
  </w:style>
  <w:style w:type="paragraph" w:customStyle="1" w:styleId="893">
    <w:name w:val="吹き出し2"/>
    <w:basedOn w:val="1"/>
    <w:semiHidden/>
    <w:qFormat/>
    <w:uiPriority w:val="99"/>
    <w:rPr>
      <w:rFonts w:ascii="Tahoma" w:hAnsi="Tahoma" w:eastAsia="MS Mincho" w:cs="Tahoma"/>
      <w:sz w:val="16"/>
      <w:szCs w:val="16"/>
    </w:rPr>
  </w:style>
  <w:style w:type="paragraph" w:customStyle="1" w:styleId="894">
    <w:name w:val="样式 样式 标题 1 + 两端对齐 段前: 0.3 行 段后: 0.3 行 行距: 单倍行距 + 段前: 0.2 行 段后: ..."/>
    <w:basedOn w:val="1"/>
    <w:autoRedefine/>
    <w:qFormat/>
    <w:uiPriority w:val="99"/>
    <w:pPr>
      <w:keepNext/>
      <w:tabs>
        <w:tab w:val="left" w:pos="0"/>
      </w:tabs>
      <w:spacing w:before="62" w:beforeLines="20" w:after="31" w:afterLines="10"/>
      <w:ind w:right="284"/>
      <w:jc w:val="both"/>
      <w:outlineLvl w:val="0"/>
    </w:pPr>
    <w:rPr>
      <w:rFonts w:ascii="Arial" w:hAnsi="Arial" w:cs="宋体"/>
      <w:b/>
      <w:bCs/>
      <w:sz w:val="28"/>
      <w:lang w:val="en-US" w:eastAsia="zh-CN"/>
    </w:rPr>
  </w:style>
  <w:style w:type="table" w:customStyle="1" w:styleId="895">
    <w:name w:val="网格型3"/>
    <w:basedOn w:val="89"/>
    <w:qFormat/>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6">
    <w:name w:val="网格型4"/>
    <w:basedOn w:val="89"/>
    <w:qFormat/>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97">
    <w:name w:val="Title Char"/>
    <w:link w:val="85"/>
    <w:qFormat/>
    <w:uiPriority w:val="0"/>
    <w:rPr>
      <w:rFonts w:ascii="Courier New" w:hAnsi="Courier New"/>
      <w:lang w:val="nb-NO" w:eastAsia="en-GB"/>
    </w:rPr>
  </w:style>
  <w:style w:type="character" w:customStyle="1" w:styleId="898">
    <w:name w:val="List 2 Char"/>
    <w:link w:val="14"/>
    <w:qFormat/>
    <w:uiPriority w:val="0"/>
  </w:style>
  <w:style w:type="character" w:customStyle="1" w:styleId="899">
    <w:name w:val="List 3 Char"/>
    <w:link w:val="13"/>
    <w:qFormat/>
    <w:uiPriority w:val="0"/>
  </w:style>
  <w:style w:type="paragraph" w:customStyle="1" w:styleId="900">
    <w:name w:val="Char Char3 Char Char Char Char Char Char"/>
    <w:semiHidden/>
    <w:qFormat/>
    <w:uiPriority w:val="99"/>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901">
    <w:name w:val="Heading 2 Char1"/>
    <w:qFormat/>
    <w:uiPriority w:val="0"/>
    <w:rPr>
      <w:rFonts w:ascii="Arial" w:hAnsi="Arial"/>
      <w:sz w:val="32"/>
      <w:lang w:val="en-GB"/>
    </w:rPr>
  </w:style>
  <w:style w:type="character" w:customStyle="1" w:styleId="902">
    <w:name w:val="H1 Car"/>
    <w:qFormat/>
    <w:uiPriority w:val="0"/>
    <w:rPr>
      <w:rFonts w:ascii="Arial" w:hAnsi="Arial" w:eastAsia="MS Mincho"/>
      <w:sz w:val="36"/>
      <w:lang w:val="en-GB" w:eastAsia="en-US" w:bidi="ar-SA"/>
    </w:rPr>
  </w:style>
  <w:style w:type="paragraph" w:customStyle="1" w:styleId="903">
    <w:name w:val="列出段落3"/>
    <w:basedOn w:val="1"/>
    <w:qFormat/>
    <w:uiPriority w:val="99"/>
    <w:pPr>
      <w:ind w:firstLine="420" w:firstLineChars="200"/>
    </w:pPr>
  </w:style>
  <w:style w:type="paragraph" w:customStyle="1" w:styleId="904">
    <w:name w:val="无间隔1"/>
    <w:qFormat/>
    <w:uiPriority w:val="99"/>
    <w:rPr>
      <w:rFonts w:ascii="Times New Roman" w:hAnsi="Times New Roman" w:eastAsia="宋体" w:cs="Times New Roman"/>
      <w:lang w:val="en-GB" w:eastAsia="en-US" w:bidi="ar-SA"/>
    </w:rPr>
  </w:style>
  <w:style w:type="character" w:customStyle="1" w:styleId="905">
    <w:name w:val="Absatz-Standardschriftart1"/>
    <w:qFormat/>
    <w:uiPriority w:val="0"/>
  </w:style>
  <w:style w:type="paragraph" w:customStyle="1" w:styleId="906">
    <w:name w:val="B-Body"/>
    <w:link w:val="907"/>
    <w:qFormat/>
    <w:uiPriority w:val="0"/>
    <w:pPr>
      <w:tabs>
        <w:tab w:val="left" w:pos="2160"/>
      </w:tabs>
      <w:spacing w:before="120" w:after="40"/>
      <w:ind w:left="720"/>
    </w:pPr>
    <w:rPr>
      <w:rFonts w:ascii="Times New Roman" w:hAnsi="Times New Roman" w:eastAsia="宋体" w:cs="Times New Roman"/>
      <w:sz w:val="22"/>
      <w:lang w:val="en-GB" w:eastAsia="en-GB" w:bidi="ar-SA"/>
    </w:rPr>
  </w:style>
  <w:style w:type="character" w:customStyle="1" w:styleId="907">
    <w:name w:val="B-Body Char"/>
    <w:link w:val="906"/>
    <w:qFormat/>
    <w:uiPriority w:val="0"/>
    <w:rPr>
      <w:sz w:val="22"/>
      <w:lang w:val="en-GB" w:eastAsia="en-GB" w:bidi="ar-SA"/>
    </w:rPr>
  </w:style>
  <w:style w:type="paragraph" w:customStyle="1" w:styleId="908">
    <w:name w:val="列出段落4"/>
    <w:basedOn w:val="1"/>
    <w:qFormat/>
    <w:uiPriority w:val="99"/>
    <w:pPr>
      <w:ind w:firstLine="420" w:firstLineChars="200"/>
    </w:pPr>
  </w:style>
  <w:style w:type="character" w:customStyle="1" w:styleId="909">
    <w:name w:val="标题 3 字符"/>
    <w:qFormat/>
    <w:uiPriority w:val="0"/>
    <w:rPr>
      <w:rFonts w:ascii="Arial" w:hAnsi="Arial"/>
      <w:sz w:val="28"/>
      <w:lang w:val="en-GB"/>
    </w:rPr>
  </w:style>
  <w:style w:type="character" w:customStyle="1" w:styleId="910">
    <w:name w:val="标题 4 字符"/>
    <w:qFormat/>
    <w:uiPriority w:val="0"/>
    <w:rPr>
      <w:rFonts w:ascii="Arial" w:hAnsi="Arial"/>
      <w:sz w:val="24"/>
      <w:lang w:val="en-GB"/>
    </w:rPr>
  </w:style>
  <w:style w:type="character" w:customStyle="1" w:styleId="911">
    <w:name w:val="标题 1 Char"/>
    <w:qFormat/>
    <w:uiPriority w:val="9"/>
    <w:rPr>
      <w:rFonts w:ascii="Arial" w:hAnsi="Arial"/>
      <w:sz w:val="36"/>
      <w:lang w:val="en-GB" w:eastAsia="en-US" w:bidi="ar-SA"/>
    </w:rPr>
  </w:style>
  <w:style w:type="character" w:customStyle="1" w:styleId="912">
    <w:name w:val="标题 2 Char"/>
    <w:qFormat/>
    <w:uiPriority w:val="9"/>
    <w:rPr>
      <w:rFonts w:ascii="Arial" w:hAnsi="Arial"/>
      <w:sz w:val="32"/>
      <w:lang w:val="en-GB"/>
    </w:rPr>
  </w:style>
  <w:style w:type="character" w:customStyle="1" w:styleId="913">
    <w:name w:val="标题 3 Char"/>
    <w:qFormat/>
    <w:uiPriority w:val="0"/>
    <w:rPr>
      <w:rFonts w:ascii="Arial" w:hAnsi="Arial"/>
      <w:sz w:val="28"/>
      <w:lang w:val="en-GB"/>
    </w:rPr>
  </w:style>
  <w:style w:type="character" w:customStyle="1" w:styleId="914">
    <w:name w:val="标题 4 Char"/>
    <w:qFormat/>
    <w:uiPriority w:val="0"/>
    <w:rPr>
      <w:rFonts w:ascii="Arial" w:hAnsi="Arial"/>
      <w:sz w:val="24"/>
      <w:szCs w:val="28"/>
      <w:lang w:val="en-GB" w:eastAsia="en-GB"/>
    </w:rPr>
  </w:style>
  <w:style w:type="character" w:customStyle="1" w:styleId="915">
    <w:name w:val="标题 6 Char"/>
    <w:qFormat/>
    <w:uiPriority w:val="9"/>
    <w:rPr>
      <w:rFonts w:ascii="Arial" w:hAnsi="Arial"/>
      <w:lang w:val="en-GB"/>
    </w:rPr>
  </w:style>
  <w:style w:type="character" w:customStyle="1" w:styleId="916">
    <w:name w:val="标题 7 Char"/>
    <w:qFormat/>
    <w:uiPriority w:val="9"/>
    <w:rPr>
      <w:rFonts w:ascii="Arial" w:hAnsi="Arial"/>
      <w:lang w:val="en-GB"/>
    </w:rPr>
  </w:style>
  <w:style w:type="character" w:customStyle="1" w:styleId="917">
    <w:name w:val="标题 8 Char"/>
    <w:qFormat/>
    <w:uiPriority w:val="9"/>
    <w:rPr>
      <w:rFonts w:ascii="Arial" w:hAnsi="Arial"/>
      <w:sz w:val="36"/>
      <w:lang w:val="en-GB"/>
    </w:rPr>
  </w:style>
  <w:style w:type="character" w:customStyle="1" w:styleId="918">
    <w:name w:val="标题 9 Char"/>
    <w:qFormat/>
    <w:uiPriority w:val="9"/>
    <w:rPr>
      <w:rFonts w:ascii="Arial" w:hAnsi="Arial"/>
      <w:sz w:val="36"/>
      <w:lang w:val="en-GB"/>
    </w:rPr>
  </w:style>
  <w:style w:type="character" w:customStyle="1" w:styleId="919">
    <w:name w:val="页脚 Char"/>
    <w:qFormat/>
    <w:uiPriority w:val="99"/>
    <w:rPr>
      <w:rFonts w:ascii="Arial" w:hAnsi="Arial"/>
      <w:b/>
      <w:i/>
      <w:sz w:val="18"/>
    </w:rPr>
  </w:style>
  <w:style w:type="character" w:customStyle="1" w:styleId="920">
    <w:name w:val="列表 Char"/>
    <w:qFormat/>
    <w:uiPriority w:val="0"/>
    <w:rPr>
      <w:lang w:val="en-GB"/>
    </w:rPr>
  </w:style>
  <w:style w:type="character" w:customStyle="1" w:styleId="921">
    <w:name w:val="文档结构图 Char"/>
    <w:qFormat/>
    <w:uiPriority w:val="99"/>
    <w:rPr>
      <w:rFonts w:ascii="Tahoma" w:hAnsi="Tahoma"/>
      <w:lang w:val="en-GB" w:eastAsia="en-US"/>
    </w:rPr>
  </w:style>
  <w:style w:type="character" w:customStyle="1" w:styleId="922">
    <w:name w:val="纯文本 Char"/>
    <w:qFormat/>
    <w:uiPriority w:val="0"/>
    <w:rPr>
      <w:rFonts w:ascii="Courier New" w:hAnsi="Courier New"/>
      <w:lang w:val="nb-NO"/>
    </w:rPr>
  </w:style>
  <w:style w:type="character" w:customStyle="1" w:styleId="923">
    <w:name w:val="批注框文本 Char"/>
    <w:qFormat/>
    <w:uiPriority w:val="99"/>
    <w:rPr>
      <w:rFonts w:ascii="Tahoma" w:hAnsi="Tahoma" w:cs="Tahoma"/>
      <w:sz w:val="16"/>
      <w:szCs w:val="16"/>
      <w:lang w:val="en-GB" w:eastAsia="en-GB" w:bidi="ar-SA"/>
    </w:rPr>
  </w:style>
  <w:style w:type="character" w:customStyle="1" w:styleId="924">
    <w:name w:val="日期 Char"/>
    <w:qFormat/>
    <w:uiPriority w:val="0"/>
    <w:rPr>
      <w:lang w:val="en-GB"/>
    </w:rPr>
  </w:style>
  <w:style w:type="paragraph" w:customStyle="1" w:styleId="925">
    <w:name w:val="修订4"/>
    <w:hidden/>
    <w:semiHidden/>
    <w:qFormat/>
    <w:uiPriority w:val="99"/>
    <w:rPr>
      <w:rFonts w:ascii="Times New Roman" w:hAnsi="Times New Roman" w:eastAsia="Batang" w:cs="Times New Roman"/>
      <w:lang w:val="en-GB" w:eastAsia="en-US" w:bidi="ar-SA"/>
    </w:rPr>
  </w:style>
  <w:style w:type="paragraph" w:customStyle="1" w:styleId="926">
    <w:name w:val="Comment nokia"/>
    <w:basedOn w:val="6"/>
    <w:qFormat/>
    <w:uiPriority w:val="99"/>
    <w:rPr>
      <w:b/>
      <w:sz w:val="28"/>
      <w:lang w:eastAsia="zh-CN"/>
    </w:rPr>
  </w:style>
  <w:style w:type="paragraph" w:customStyle="1" w:styleId="927">
    <w:name w:val="Char11"/>
    <w:semiHidden/>
    <w:qFormat/>
    <w:uiPriority w:val="99"/>
    <w:pPr>
      <w:keepNext/>
      <w:tabs>
        <w:tab w:val="left" w:pos="928"/>
      </w:tabs>
      <w:autoSpaceDE w:val="0"/>
      <w:autoSpaceDN w:val="0"/>
      <w:adjustRightInd w:val="0"/>
      <w:spacing w:before="60" w:after="60"/>
      <w:ind w:left="928" w:hanging="360"/>
      <w:jc w:val="both"/>
    </w:pPr>
    <w:rPr>
      <w:rFonts w:ascii="Arial" w:hAnsi="Arial" w:eastAsia="宋体" w:cs="Arial"/>
      <w:color w:val="0000FF"/>
      <w:kern w:val="2"/>
      <w:lang w:val="en-US" w:eastAsia="zh-CN" w:bidi="ar-SA"/>
    </w:rPr>
  </w:style>
  <w:style w:type="character" w:customStyle="1" w:styleId="928">
    <w:name w:val="Char Char221"/>
    <w:qFormat/>
    <w:uiPriority w:val="0"/>
    <w:rPr>
      <w:rFonts w:ascii="Arial" w:hAnsi="Arial"/>
      <w:b/>
      <w:i/>
      <w:sz w:val="18"/>
      <w:lang w:val="en-GB"/>
    </w:rPr>
  </w:style>
  <w:style w:type="character" w:customStyle="1" w:styleId="929">
    <w:name w:val="(文字) (文字)9"/>
    <w:qFormat/>
    <w:uiPriority w:val="0"/>
    <w:rPr>
      <w:rFonts w:ascii="Arial" w:hAnsi="Arial" w:eastAsia="MS Mincho" w:cs="Arial"/>
      <w:sz w:val="28"/>
      <w:szCs w:val="28"/>
      <w:lang w:val="en-GB" w:eastAsia="ja-JP"/>
    </w:rPr>
  </w:style>
  <w:style w:type="paragraph" w:customStyle="1" w:styleId="930">
    <w:name w:val="列出段落5"/>
    <w:basedOn w:val="1"/>
    <w:qFormat/>
    <w:uiPriority w:val="99"/>
    <w:pPr>
      <w:ind w:firstLine="420" w:firstLineChars="200"/>
    </w:pPr>
  </w:style>
  <w:style w:type="character" w:customStyle="1" w:styleId="931">
    <w:name w:val="Char Char181"/>
    <w:qFormat/>
    <w:uiPriority w:val="0"/>
    <w:rPr>
      <w:rFonts w:ascii="Arial" w:hAnsi="Arial"/>
      <w:lang w:eastAsia="en-US"/>
    </w:rPr>
  </w:style>
  <w:style w:type="paragraph" w:customStyle="1" w:styleId="932">
    <w:name w:val="Char Char Char Char2"/>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US" w:eastAsia="en-US" w:bidi="ar-SA"/>
    </w:rPr>
  </w:style>
  <w:style w:type="paragraph" w:customStyle="1" w:styleId="933">
    <w:name w:val="Char Char Char Char Char Char 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934">
    <w:name w:val="Car Car41"/>
    <w:qFormat/>
    <w:uiPriority w:val="0"/>
    <w:rPr>
      <w:rFonts w:ascii="Arial" w:hAnsi="Arial" w:eastAsia="MS Mincho"/>
      <w:lang w:val="en-GB" w:eastAsia="en-US" w:bidi="ar-SA"/>
    </w:rPr>
  </w:style>
  <w:style w:type="character" w:customStyle="1" w:styleId="935">
    <w:name w:val="Car Car81"/>
    <w:qFormat/>
    <w:uiPriority w:val="0"/>
    <w:rPr>
      <w:rFonts w:ascii="Arial" w:hAnsi="Arial" w:eastAsia="MS Mincho"/>
      <w:sz w:val="36"/>
      <w:lang w:val="en-GB" w:eastAsia="en-US" w:bidi="ar-SA"/>
    </w:rPr>
  </w:style>
  <w:style w:type="character" w:customStyle="1" w:styleId="936">
    <w:name w:val="Car Car31"/>
    <w:qFormat/>
    <w:uiPriority w:val="0"/>
    <w:rPr>
      <w:rFonts w:ascii="Arial" w:hAnsi="Arial" w:eastAsia="MS Mincho"/>
      <w:sz w:val="36"/>
      <w:lang w:val="en-GB" w:eastAsia="en-US" w:bidi="ar-SA"/>
    </w:rPr>
  </w:style>
  <w:style w:type="character" w:customStyle="1" w:styleId="937">
    <w:name w:val="Car Car71"/>
    <w:qFormat/>
    <w:uiPriority w:val="0"/>
    <w:rPr>
      <w:rFonts w:eastAsia="MS Mincho"/>
      <w:lang w:val="en-GB" w:eastAsia="en-US" w:bidi="ar-SA"/>
    </w:rPr>
  </w:style>
  <w:style w:type="character" w:customStyle="1" w:styleId="938">
    <w:name w:val="Car Car61"/>
    <w:qFormat/>
    <w:uiPriority w:val="0"/>
    <w:rPr>
      <w:rFonts w:ascii="Courier New" w:hAnsi="Courier New"/>
      <w:lang w:val="nb-NO" w:eastAsia="ja-JP" w:bidi="ar-SA"/>
    </w:rPr>
  </w:style>
  <w:style w:type="character" w:customStyle="1" w:styleId="939">
    <w:name w:val="Car Car21"/>
    <w:qFormat/>
    <w:uiPriority w:val="0"/>
    <w:rPr>
      <w:rFonts w:eastAsia="MS Mincho"/>
      <w:lang w:val="en-GB" w:eastAsia="ja-JP" w:bidi="ar-SA"/>
    </w:rPr>
  </w:style>
  <w:style w:type="character" w:customStyle="1" w:styleId="940">
    <w:name w:val="Car Car91"/>
    <w:qFormat/>
    <w:uiPriority w:val="0"/>
    <w:rPr>
      <w:rFonts w:ascii="Arial" w:hAnsi="Arial"/>
      <w:lang w:val="en-GB" w:eastAsia="ja-JP" w:bidi="ar-SA"/>
    </w:rPr>
  </w:style>
  <w:style w:type="character" w:customStyle="1" w:styleId="941">
    <w:name w:val="Car Car101"/>
    <w:qFormat/>
    <w:uiPriority w:val="0"/>
    <w:rPr>
      <w:rFonts w:ascii="Arial" w:hAnsi="Arial"/>
      <w:lang w:val="en-GB" w:eastAsia="ja-JP" w:bidi="ar-SA"/>
    </w:rPr>
  </w:style>
  <w:style w:type="character" w:customStyle="1" w:styleId="942">
    <w:name w:val="(文字) (文字)81"/>
    <w:qFormat/>
    <w:uiPriority w:val="0"/>
    <w:rPr>
      <w:rFonts w:ascii="Arial" w:hAnsi="Arial" w:eastAsia="MS Mincho"/>
      <w:lang w:val="en-GB" w:eastAsia="ar-SA" w:bidi="ar-SA"/>
    </w:rPr>
  </w:style>
  <w:style w:type="character" w:customStyle="1" w:styleId="943">
    <w:name w:val="(文字) (文字)71"/>
    <w:qFormat/>
    <w:uiPriority w:val="0"/>
    <w:rPr>
      <w:rFonts w:ascii="Arial" w:hAnsi="Arial" w:eastAsia="MS Mincho"/>
      <w:sz w:val="36"/>
      <w:lang w:val="en-GB" w:eastAsia="ar-SA" w:bidi="ar-SA"/>
    </w:rPr>
  </w:style>
  <w:style w:type="character" w:customStyle="1" w:styleId="944">
    <w:name w:val="(文字) (文字)61"/>
    <w:qFormat/>
    <w:uiPriority w:val="0"/>
    <w:rPr>
      <w:rFonts w:eastAsia="MS Mincho"/>
      <w:lang w:val="en-GB" w:eastAsia="ar-SA" w:bidi="ar-SA"/>
    </w:rPr>
  </w:style>
  <w:style w:type="character" w:customStyle="1" w:styleId="945">
    <w:name w:val="(文字) (文字)51"/>
    <w:qFormat/>
    <w:uiPriority w:val="0"/>
    <w:rPr>
      <w:rFonts w:ascii="Courier New" w:hAnsi="Courier New" w:eastAsia="MS Mincho"/>
      <w:lang w:val="nb-NO" w:eastAsia="ar-SA" w:bidi="ar-SA"/>
    </w:rPr>
  </w:style>
  <w:style w:type="character" w:customStyle="1" w:styleId="946">
    <w:name w:val="(文字) (文字)31"/>
    <w:qFormat/>
    <w:uiPriority w:val="0"/>
    <w:rPr>
      <w:rFonts w:eastAsia="MS Mincho"/>
      <w:lang w:val="en-GB" w:eastAsia="ar-SA" w:bidi="ar-SA"/>
    </w:rPr>
  </w:style>
  <w:style w:type="character" w:customStyle="1" w:styleId="947">
    <w:name w:val="(文字) (文字)11"/>
    <w:qFormat/>
    <w:uiPriority w:val="0"/>
    <w:rPr>
      <w:rFonts w:eastAsia="MS Mincho"/>
      <w:lang w:val="en-GB" w:eastAsia="ar-SA" w:bidi="ar-SA"/>
    </w:rPr>
  </w:style>
  <w:style w:type="paragraph" w:customStyle="1" w:styleId="948">
    <w:name w:val="(文字) (文字)2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949">
    <w:name w:val="Char Char231"/>
    <w:qFormat/>
    <w:uiPriority w:val="0"/>
    <w:rPr>
      <w:rFonts w:ascii="Arial" w:hAnsi="Arial"/>
      <w:lang w:val="en-GB" w:eastAsia="en-US"/>
    </w:rPr>
  </w:style>
  <w:style w:type="character" w:customStyle="1" w:styleId="950">
    <w:name w:val="Head2A2"/>
    <w:qFormat/>
    <w:uiPriority w:val="0"/>
    <w:rPr>
      <w:rFonts w:ascii="Arial" w:hAnsi="Arial" w:eastAsia="MS Mincho"/>
      <w:sz w:val="32"/>
      <w:lang w:val="en-GB" w:eastAsia="en-US" w:bidi="ar-SA"/>
    </w:rPr>
  </w:style>
  <w:style w:type="character" w:customStyle="1" w:styleId="951">
    <w:name w:val="Titre 33"/>
    <w:qFormat/>
    <w:uiPriority w:val="0"/>
    <w:rPr>
      <w:rFonts w:ascii="Arial" w:hAnsi="Arial"/>
      <w:sz w:val="28"/>
      <w:szCs w:val="28"/>
      <w:lang w:val="en-GB" w:eastAsia="en-GB"/>
    </w:rPr>
  </w:style>
  <w:style w:type="paragraph" w:customStyle="1" w:styleId="952">
    <w:name w:val="(文字) (文字)1 Char (文字) (文字)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53">
    <w:name w:val="(文字) (文字)1 Char (文字) (文字) Char (文字) (文字)1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54">
    <w:name w:val="(文字) (文字)1 Char (文字) (文字)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55">
    <w:name w:val="(文字) (文字)1 Char (文字) (文字) Char (文字) (文字)1 Char (文字) (文字)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56">
    <w:name w:val="Zchn Zchn1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57">
    <w:name w:val="Zchn Zchn2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958">
    <w:name w:val="Zchn Zchn51"/>
    <w:qFormat/>
    <w:uiPriority w:val="0"/>
    <w:rPr>
      <w:rFonts w:ascii="Courier New" w:hAnsi="Courier New" w:eastAsia="Batang"/>
      <w:lang w:val="nb-NO" w:eastAsia="en-US" w:bidi="ar-SA"/>
    </w:rPr>
  </w:style>
  <w:style w:type="paragraph" w:customStyle="1" w:styleId="959">
    <w:name w:val="(文字) (文字)1 Char (文字) (文字) Char (文字) (文字)1 Char (文字) (文字)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60">
    <w:name w:val="修订5"/>
    <w:hidden/>
    <w:semiHidden/>
    <w:qFormat/>
    <w:uiPriority w:val="99"/>
    <w:rPr>
      <w:rFonts w:ascii="Times New Roman" w:hAnsi="Times New Roman" w:eastAsia="Batang" w:cs="Times New Roman"/>
      <w:lang w:val="en-GB" w:eastAsia="en-US" w:bidi="ar-SA"/>
    </w:rPr>
  </w:style>
  <w:style w:type="character" w:customStyle="1" w:styleId="961">
    <w:name w:val="批注文字 Char"/>
    <w:qFormat/>
    <w:uiPriority w:val="99"/>
    <w:rPr>
      <w:lang w:val="en-GB" w:eastAsia="zh-CN"/>
    </w:rPr>
  </w:style>
  <w:style w:type="character" w:customStyle="1" w:styleId="962">
    <w:name w:val="批注主题 Char1"/>
    <w:qFormat/>
    <w:uiPriority w:val="99"/>
    <w:rPr>
      <w:b/>
      <w:bCs/>
      <w:lang w:val="en-GB" w:eastAsia="zh-CN"/>
    </w:rPr>
  </w:style>
  <w:style w:type="character" w:customStyle="1" w:styleId="963">
    <w:name w:val="Titre 32"/>
    <w:qFormat/>
    <w:uiPriority w:val="0"/>
    <w:rPr>
      <w:rFonts w:ascii="Arial" w:hAnsi="Arial"/>
      <w:sz w:val="28"/>
      <w:szCs w:val="28"/>
      <w:lang w:val="en-GB" w:eastAsia="en-GB"/>
    </w:rPr>
  </w:style>
  <w:style w:type="character" w:customStyle="1" w:styleId="964">
    <w:name w:val="Titre 31"/>
    <w:qFormat/>
    <w:uiPriority w:val="0"/>
    <w:rPr>
      <w:rFonts w:ascii="Arial" w:hAnsi="Arial"/>
      <w:sz w:val="28"/>
      <w:szCs w:val="28"/>
      <w:lang w:val="en-GB" w:eastAsia="en-GB"/>
    </w:rPr>
  </w:style>
  <w:style w:type="character" w:customStyle="1" w:styleId="965">
    <w:name w:val="trans"/>
    <w:qFormat/>
    <w:uiPriority w:val="0"/>
  </w:style>
  <w:style w:type="character" w:customStyle="1" w:styleId="966">
    <w:name w:val="批注文字 Char1"/>
    <w:qFormat/>
    <w:uiPriority w:val="0"/>
    <w:rPr>
      <w:rFonts w:ascii="Times New Roman" w:hAnsi="Times New Roman"/>
      <w:lang w:val="en-GB" w:eastAsia="en-US"/>
    </w:rPr>
  </w:style>
  <w:style w:type="character" w:customStyle="1" w:styleId="967">
    <w:name w:val="h48"/>
    <w:qFormat/>
    <w:uiPriority w:val="0"/>
    <w:rPr>
      <w:rFonts w:hint="default" w:ascii="Arial" w:hAnsi="Arial" w:cs="Arial"/>
      <w:sz w:val="24"/>
      <w:lang w:val="en-GB"/>
    </w:rPr>
  </w:style>
  <w:style w:type="character" w:customStyle="1" w:styleId="968">
    <w:name w:val="h51"/>
    <w:qFormat/>
    <w:uiPriority w:val="0"/>
    <w:rPr>
      <w:rFonts w:hint="default" w:ascii="Arial" w:hAnsi="Arial" w:eastAsia="宋体" w:cs="Arial"/>
      <w:sz w:val="22"/>
      <w:lang w:val="en-GB" w:eastAsia="en-US" w:bidi="ar-SA"/>
    </w:rPr>
  </w:style>
  <w:style w:type="character" w:customStyle="1" w:styleId="969">
    <w:name w:val="Head2A1"/>
    <w:qFormat/>
    <w:uiPriority w:val="0"/>
    <w:rPr>
      <w:rFonts w:hint="default" w:ascii="Arial" w:hAnsi="Arial" w:eastAsia="MS Mincho" w:cs="Arial"/>
      <w:sz w:val="32"/>
      <w:lang w:val="en-GB" w:eastAsia="en-US" w:bidi="ar-SA"/>
    </w:rPr>
  </w:style>
  <w:style w:type="table" w:customStyle="1" w:styleId="970">
    <w:name w:val="Table Grid6"/>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71">
    <w:name w:val="No Spacing"/>
    <w:link w:val="1029"/>
    <w:qFormat/>
    <w:uiPriority w:val="1"/>
    <w:rPr>
      <w:rFonts w:ascii="Times New Roman" w:hAnsi="Times New Roman" w:eastAsia="宋体" w:cs="Times New Roman"/>
      <w:lang w:val="en-GB" w:eastAsia="en-US" w:bidi="ar-SA"/>
    </w:rPr>
  </w:style>
  <w:style w:type="paragraph" w:customStyle="1" w:styleId="972">
    <w:name w:val="TAH Car + Not Bold"/>
    <w:basedOn w:val="1"/>
    <w:qFormat/>
    <w:uiPriority w:val="0"/>
    <w:pPr>
      <w:keepNext/>
      <w:keepLines/>
      <w:spacing w:after="0"/>
    </w:pPr>
    <w:rPr>
      <w:rFonts w:ascii="Arial" w:hAnsi="Arial"/>
      <w:sz w:val="18"/>
    </w:rPr>
  </w:style>
  <w:style w:type="character" w:customStyle="1" w:styleId="973">
    <w:name w:val="Heading 5 Char2"/>
    <w:qFormat/>
    <w:uiPriority w:val="0"/>
    <w:rPr>
      <w:rFonts w:ascii="Arial" w:hAnsi="Arial" w:eastAsia="Times New Roman"/>
      <w:sz w:val="22"/>
    </w:rPr>
  </w:style>
  <w:style w:type="character" w:customStyle="1" w:styleId="974">
    <w:name w:val="Heading 7 Char4"/>
    <w:qFormat/>
    <w:uiPriority w:val="0"/>
    <w:rPr>
      <w:rFonts w:ascii="Arial" w:hAnsi="Arial" w:eastAsia="Times New Roman"/>
    </w:rPr>
  </w:style>
  <w:style w:type="character" w:customStyle="1" w:styleId="975">
    <w:name w:val="Heading 8 Char4"/>
    <w:qFormat/>
    <w:uiPriority w:val="99"/>
    <w:rPr>
      <w:rFonts w:ascii="Arial" w:hAnsi="Arial" w:eastAsia="Times New Roman"/>
      <w:sz w:val="36"/>
    </w:rPr>
  </w:style>
  <w:style w:type="character" w:customStyle="1" w:styleId="976">
    <w:name w:val="Heading 9 Char3"/>
    <w:qFormat/>
    <w:uiPriority w:val="0"/>
    <w:rPr>
      <w:rFonts w:ascii="Arial" w:hAnsi="Arial" w:eastAsia="Times New Roman"/>
      <w:sz w:val="36"/>
    </w:rPr>
  </w:style>
  <w:style w:type="character" w:customStyle="1" w:styleId="977">
    <w:name w:val="Footer Char3"/>
    <w:qFormat/>
    <w:uiPriority w:val="99"/>
    <w:rPr>
      <w:rFonts w:ascii="Arial" w:hAnsi="Arial" w:eastAsia="Times New Roman"/>
      <w:b/>
      <w:i/>
      <w:sz w:val="18"/>
    </w:rPr>
  </w:style>
  <w:style w:type="character" w:customStyle="1" w:styleId="978">
    <w:name w:val="Comment Text Char3"/>
    <w:qFormat/>
    <w:uiPriority w:val="0"/>
    <w:rPr>
      <w:rFonts w:eastAsia="宋体"/>
      <w:lang w:val="en-GB"/>
    </w:rPr>
  </w:style>
  <w:style w:type="character" w:customStyle="1" w:styleId="979">
    <w:name w:val="Comment Subject Char2"/>
    <w:qFormat/>
    <w:uiPriority w:val="99"/>
    <w:rPr>
      <w:rFonts w:eastAsia="宋体"/>
      <w:b/>
      <w:bCs/>
      <w:lang w:val="en-GB"/>
    </w:rPr>
  </w:style>
  <w:style w:type="character" w:customStyle="1" w:styleId="980">
    <w:name w:val="Document Map Char2"/>
    <w:qFormat/>
    <w:uiPriority w:val="99"/>
    <w:rPr>
      <w:rFonts w:ascii="Tahoma" w:hAnsi="Tahoma" w:eastAsia="Times New Roman" w:cs="Tahoma"/>
      <w:shd w:val="clear" w:color="auto" w:fill="000080"/>
      <w:lang w:val="en-GB"/>
    </w:rPr>
  </w:style>
  <w:style w:type="character" w:customStyle="1" w:styleId="981">
    <w:name w:val="Note Heading Char2"/>
    <w:qFormat/>
    <w:uiPriority w:val="99"/>
    <w:rPr>
      <w:lang w:val="zh-CN" w:eastAsia="zh-CN"/>
    </w:rPr>
  </w:style>
  <w:style w:type="character" w:customStyle="1" w:styleId="982">
    <w:name w:val="Plain Text Char4"/>
    <w:qFormat/>
    <w:uiPriority w:val="99"/>
    <w:rPr>
      <w:rFonts w:ascii="Courier New" w:hAnsi="Courier New" w:eastAsia="宋体"/>
      <w:lang w:val="nb-NO"/>
    </w:rPr>
  </w:style>
  <w:style w:type="character" w:customStyle="1" w:styleId="983">
    <w:name w:val="Balloon Text Char2"/>
    <w:qFormat/>
    <w:uiPriority w:val="99"/>
    <w:rPr>
      <w:rFonts w:ascii="Tahoma" w:hAnsi="Tahoma" w:eastAsia="Times New Roman" w:cs="Tahoma"/>
      <w:sz w:val="16"/>
      <w:szCs w:val="16"/>
      <w:lang w:val="en-GB"/>
    </w:rPr>
  </w:style>
  <w:style w:type="character" w:customStyle="1" w:styleId="984">
    <w:name w:val="Body Text Indent Char4"/>
    <w:qFormat/>
    <w:uiPriority w:val="99"/>
    <w:rPr>
      <w:rFonts w:eastAsia="Batang"/>
      <w:lang w:val="en-GB"/>
    </w:rPr>
  </w:style>
  <w:style w:type="character" w:customStyle="1" w:styleId="985">
    <w:name w:val="Body Text 2 Char4"/>
    <w:qFormat/>
    <w:uiPriority w:val="99"/>
    <w:rPr>
      <w:rFonts w:ascii="CG Times (WN)" w:hAnsi="CG Times (WN)" w:eastAsia="Malgun Gothic"/>
      <w:i/>
      <w:lang w:val="en-GB" w:eastAsia="ko-KR"/>
    </w:rPr>
  </w:style>
  <w:style w:type="character" w:customStyle="1" w:styleId="986">
    <w:name w:val="Body Text 3 Char4"/>
    <w:qFormat/>
    <w:uiPriority w:val="99"/>
    <w:rPr>
      <w:rFonts w:ascii="CG Times (WN)" w:hAnsi="CG Times (WN)" w:eastAsia="Osaka"/>
      <w:color w:val="000000"/>
      <w:lang w:val="en-GB" w:eastAsia="ko-KR"/>
    </w:rPr>
  </w:style>
  <w:style w:type="character" w:customStyle="1" w:styleId="987">
    <w:name w:val="Body Text Indent 2 Char4"/>
    <w:qFormat/>
    <w:uiPriority w:val="99"/>
    <w:rPr>
      <w:rFonts w:ascii="CG Times (WN)" w:hAnsi="CG Times (WN)"/>
      <w:lang w:val="en-GB"/>
    </w:rPr>
  </w:style>
  <w:style w:type="character" w:customStyle="1" w:styleId="988">
    <w:name w:val="HTML Preformatted Char2"/>
    <w:qFormat/>
    <w:uiPriority w:val="99"/>
    <w:rPr>
      <w:rFonts w:ascii="Courier New" w:hAnsi="Courier New"/>
      <w:lang w:val="en-GB" w:eastAsia="zh-CN"/>
    </w:rPr>
  </w:style>
  <w:style w:type="character" w:customStyle="1" w:styleId="989">
    <w:name w:val="List Char4"/>
    <w:qFormat/>
    <w:uiPriority w:val="0"/>
    <w:rPr>
      <w:rFonts w:eastAsia="Times New Roman"/>
    </w:rPr>
  </w:style>
  <w:style w:type="paragraph" w:customStyle="1" w:styleId="990">
    <w:name w:val="wxs_正文"/>
    <w:basedOn w:val="1"/>
    <w:qFormat/>
    <w:uiPriority w:val="99"/>
    <w:pPr>
      <w:spacing w:before="50" w:beforeLines="50" w:after="50" w:afterLines="50"/>
      <w:ind w:firstLine="200" w:firstLineChars="200"/>
    </w:pPr>
    <w:rPr>
      <w:szCs w:val="21"/>
    </w:rPr>
  </w:style>
  <w:style w:type="paragraph" w:customStyle="1" w:styleId="991">
    <w:name w:val="wxs_1级标题"/>
    <w:basedOn w:val="3"/>
    <w:next w:val="990"/>
    <w:qFormat/>
    <w:uiPriority w:val="99"/>
    <w:pPr>
      <w:keepNext w:val="0"/>
      <w:keepLines w:val="0"/>
      <w:numPr>
        <w:ilvl w:val="0"/>
        <w:numId w:val="7"/>
      </w:numPr>
      <w:pBdr>
        <w:top w:val="none" w:color="auto" w:sz="0" w:space="0"/>
      </w:pBdr>
      <w:tabs>
        <w:tab w:val="left" w:pos="720"/>
      </w:tabs>
      <w:spacing w:before="156" w:after="156" w:line="480" w:lineRule="auto"/>
      <w:ind w:left="720" w:hanging="360"/>
    </w:pPr>
    <w:rPr>
      <w:rFonts w:ascii="Times New Roman" w:hAnsi="Times New Roman"/>
      <w:b/>
      <w:bCs/>
      <w:kern w:val="44"/>
      <w:szCs w:val="44"/>
      <w:lang w:eastAsia="en-US"/>
    </w:rPr>
  </w:style>
  <w:style w:type="paragraph" w:customStyle="1" w:styleId="992">
    <w:name w:val="wxs_2级标题"/>
    <w:basedOn w:val="4"/>
    <w:next w:val="990"/>
    <w:link w:val="993"/>
    <w:qFormat/>
    <w:uiPriority w:val="0"/>
    <w:pPr>
      <w:keepNext w:val="0"/>
      <w:keepLines w:val="0"/>
      <w:spacing w:before="260" w:after="260" w:line="480" w:lineRule="auto"/>
      <w:ind w:left="0" w:firstLine="0"/>
    </w:pPr>
    <w:rPr>
      <w:rFonts w:ascii="Times New Roman" w:hAnsi="Times New Roman"/>
      <w:b/>
      <w:bCs/>
      <w:kern w:val="44"/>
      <w:sz w:val="30"/>
      <w:szCs w:val="32"/>
      <w:lang w:eastAsia="en-US"/>
    </w:rPr>
  </w:style>
  <w:style w:type="character" w:customStyle="1" w:styleId="993">
    <w:name w:val="wxs_2级标题 Char"/>
    <w:link w:val="992"/>
    <w:qFormat/>
    <w:uiPriority w:val="0"/>
    <w:rPr>
      <w:rFonts w:eastAsia="宋体"/>
      <w:b/>
      <w:bCs/>
      <w:kern w:val="44"/>
      <w:sz w:val="30"/>
      <w:szCs w:val="32"/>
      <w:lang w:eastAsia="en-US"/>
    </w:rPr>
  </w:style>
  <w:style w:type="character" w:customStyle="1" w:styleId="994">
    <w:name w:val="bt Char2"/>
    <w:qFormat/>
    <w:uiPriority w:val="0"/>
    <w:rPr>
      <w:lang w:val="en-GB" w:eastAsia="en-US" w:bidi="ar-SA"/>
    </w:rPr>
  </w:style>
  <w:style w:type="paragraph" w:customStyle="1" w:styleId="995">
    <w:name w:val="NOTE"/>
    <w:basedOn w:val="185"/>
    <w:qFormat/>
    <w:uiPriority w:val="99"/>
  </w:style>
  <w:style w:type="table" w:customStyle="1" w:styleId="996">
    <w:name w:val="网格型1"/>
    <w:basedOn w:val="89"/>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97">
    <w:name w:val="Bullet2"/>
    <w:basedOn w:val="1"/>
    <w:qFormat/>
    <w:uiPriority w:val="99"/>
    <w:pPr>
      <w:numPr>
        <w:ilvl w:val="0"/>
        <w:numId w:val="8"/>
      </w:numPr>
    </w:pPr>
    <w:rPr>
      <w:rFonts w:ascii="Arial" w:hAnsi="Arial"/>
    </w:rPr>
  </w:style>
  <w:style w:type="paragraph" w:customStyle="1" w:styleId="998">
    <w:name w:val="text3 bullet"/>
    <w:basedOn w:val="1"/>
    <w:qFormat/>
    <w:uiPriority w:val="99"/>
    <w:pPr>
      <w:ind w:left="360" w:hanging="360"/>
    </w:pPr>
    <w:rPr>
      <w:rFonts w:ascii="Arial" w:hAnsi="Arial"/>
    </w:rPr>
  </w:style>
  <w:style w:type="paragraph" w:customStyle="1" w:styleId="999">
    <w:name w:val="Unnumbered Subheading"/>
    <w:basedOn w:val="9"/>
    <w:next w:val="51"/>
    <w:qFormat/>
    <w:uiPriority w:val="99"/>
    <w:pPr>
      <w:overflowPunct/>
      <w:autoSpaceDE/>
      <w:autoSpaceDN/>
      <w:adjustRightInd/>
      <w:spacing w:after="120"/>
      <w:ind w:left="0" w:firstLine="0"/>
      <w:textAlignment w:val="auto"/>
    </w:pPr>
    <w:rPr>
      <w:b/>
    </w:rPr>
  </w:style>
  <w:style w:type="paragraph" w:customStyle="1" w:styleId="1000">
    <w:name w:val="Reference Line"/>
    <w:basedOn w:val="44"/>
    <w:qFormat/>
    <w:uiPriority w:val="99"/>
    <w:pPr>
      <w:widowControl w:val="0"/>
      <w:adjustRightInd w:val="0"/>
      <w:textAlignment w:val="baseline"/>
    </w:pPr>
    <w:rPr>
      <w:rFonts w:ascii="Arial" w:hAnsi="Arial" w:eastAsia="‚l‚r ‚oƒSƒVƒbƒN"/>
      <w:snapToGrid w:val="0"/>
      <w:lang w:val="en-GB"/>
    </w:rPr>
  </w:style>
  <w:style w:type="paragraph" w:customStyle="1" w:styleId="1001">
    <w:name w:val="L3"/>
    <w:qFormat/>
    <w:uiPriority w:val="99"/>
    <w:pPr>
      <w:tabs>
        <w:tab w:val="left" w:pos="3969"/>
        <w:tab w:val="right" w:pos="8505"/>
      </w:tabs>
      <w:spacing w:line="240" w:lineRule="atLeast"/>
      <w:ind w:left="567"/>
    </w:pPr>
    <w:rPr>
      <w:rFonts w:ascii="Arial" w:hAnsi="Arial" w:eastAsia="MS Mincho" w:cs="Times New Roman"/>
      <w:lang w:val="en-GB" w:eastAsia="ja-JP" w:bidi="ar-SA"/>
    </w:rPr>
  </w:style>
  <w:style w:type="paragraph" w:customStyle="1" w:styleId="1002">
    <w:name w:val="HTML Body"/>
    <w:qFormat/>
    <w:uiPriority w:val="99"/>
    <w:pPr>
      <w:widowControl w:val="0"/>
      <w:autoSpaceDE w:val="0"/>
      <w:autoSpaceDN w:val="0"/>
      <w:adjustRightInd w:val="0"/>
    </w:pPr>
    <w:rPr>
      <w:rFonts w:ascii="MS PGothic" w:hAnsi="Times New Roman" w:eastAsia="MS PGothic" w:cs="Times New Roman"/>
      <w:lang w:val="en-US" w:eastAsia="ja-JP" w:bidi="ar-SA"/>
    </w:rPr>
  </w:style>
  <w:style w:type="paragraph" w:customStyle="1" w:styleId="1003">
    <w:name w:val="X message content"/>
    <w:qFormat/>
    <w:uiPriority w:val="99"/>
    <w:pPr>
      <w:spacing w:before="120" w:after="220"/>
    </w:pPr>
    <w:rPr>
      <w:rFonts w:ascii="Arial" w:hAnsi="Arial" w:eastAsia="MS Mincho" w:cs="Times New Roman"/>
      <w:lang w:val="en-US" w:eastAsia="en-US" w:bidi="ar-SA"/>
    </w:rPr>
  </w:style>
  <w:style w:type="paragraph" w:customStyle="1" w:styleId="1004">
    <w:name w:val="nroaml"/>
    <w:basedOn w:val="9"/>
    <w:qFormat/>
    <w:uiPriority w:val="99"/>
    <w:pPr>
      <w:ind w:left="0" w:firstLine="0"/>
    </w:pPr>
    <w:rPr>
      <w:snapToGrid w:val="0"/>
    </w:rPr>
  </w:style>
  <w:style w:type="paragraph" w:customStyle="1" w:styleId="1005">
    <w:name w:val="00 BodyText"/>
    <w:basedOn w:val="1"/>
    <w:qFormat/>
    <w:uiPriority w:val="99"/>
    <w:pPr>
      <w:spacing w:after="220"/>
    </w:pPr>
    <w:rPr>
      <w:rFonts w:ascii="Arial" w:hAnsi="Arial"/>
      <w:sz w:val="22"/>
      <w:lang w:val="en-US"/>
    </w:rPr>
  </w:style>
  <w:style w:type="character" w:customStyle="1" w:styleId="1006">
    <w:name w:val="標準太字"/>
    <w:autoRedefine/>
    <w:qFormat/>
    <w:uiPriority w:val="0"/>
    <w:rPr>
      <w:b/>
    </w:rPr>
  </w:style>
  <w:style w:type="paragraph" w:customStyle="1" w:styleId="1007">
    <w:name w:val="xl24"/>
    <w:basedOn w:val="1"/>
    <w:qFormat/>
    <w:uiPriority w:val="99"/>
    <w:pPr>
      <w:spacing w:before="100" w:beforeAutospacing="1" w:after="100" w:afterAutospacing="1"/>
    </w:pPr>
    <w:rPr>
      <w:rFonts w:ascii="Arial" w:hAnsi="Arial" w:cs="Arial"/>
      <w:sz w:val="18"/>
      <w:szCs w:val="18"/>
    </w:rPr>
  </w:style>
  <w:style w:type="paragraph" w:customStyle="1" w:styleId="1008">
    <w:name w:val="ActionPoint"/>
    <w:basedOn w:val="1"/>
    <w:qFormat/>
    <w:uiPriority w:val="99"/>
    <w:pPr>
      <w:pBdr>
        <w:top w:val="single" w:color="C0C0C0" w:sz="4" w:space="1"/>
        <w:bottom w:val="single" w:color="C0C0C0" w:sz="4" w:space="1"/>
      </w:pBdr>
      <w:spacing w:before="60" w:after="120"/>
    </w:pPr>
    <w:rPr>
      <w:i/>
    </w:rPr>
  </w:style>
  <w:style w:type="paragraph" w:customStyle="1" w:styleId="1009">
    <w:name w:val="Überschrift 1.H1.Huvudrubrik.app heading 1.l1.h1.h11.h12.h13.h14.h15.h16.NMP Heading 1.h17.h111.h121.h131.h141.h151.h161.h18.h112.h122.h132.h142.h152.h162.h19.h113.h123.h133.h143.h153.h163"/>
    <w:next w:val="1"/>
    <w:qFormat/>
    <w:uiPriority w:val="99"/>
    <w:pPr>
      <w:keepNext/>
      <w:keepLines/>
      <w:pBdr>
        <w:top w:val="single" w:color="auto" w:sz="12" w:space="3"/>
      </w:pBdr>
      <w:tabs>
        <w:tab w:val="left" w:pos="432"/>
      </w:tabs>
      <w:spacing w:before="240" w:after="180"/>
      <w:ind w:left="432" w:hanging="432"/>
      <w:outlineLvl w:val="0"/>
    </w:pPr>
    <w:rPr>
      <w:rFonts w:ascii="Arial" w:hAnsi="Arial" w:eastAsia="宋体" w:cs="Times New Roman"/>
      <w:b/>
      <w:sz w:val="32"/>
      <w:lang w:val="en-GB" w:eastAsia="de-DE" w:bidi="ar-SA"/>
    </w:rPr>
  </w:style>
  <w:style w:type="paragraph" w:customStyle="1" w:styleId="1010">
    <w:name w:val="Überschrift 2.Head2A.2.H2.h2"/>
    <w:basedOn w:val="1009"/>
    <w:next w:val="1"/>
    <w:qFormat/>
    <w:uiPriority w:val="99"/>
    <w:pPr>
      <w:pBdr>
        <w:top w:val="none" w:color="auto" w:sz="0" w:space="0"/>
      </w:pBdr>
      <w:tabs>
        <w:tab w:val="left" w:pos="360"/>
        <w:tab w:val="clear" w:pos="432"/>
      </w:tabs>
      <w:spacing w:before="480"/>
      <w:ind w:left="578" w:hanging="578"/>
      <w:outlineLvl w:val="1"/>
    </w:pPr>
    <w:rPr>
      <w:sz w:val="24"/>
    </w:rPr>
  </w:style>
  <w:style w:type="paragraph" w:customStyle="1" w:styleId="1011">
    <w:name w:val="Normal + After:  0 pt"/>
    <w:basedOn w:val="1"/>
    <w:qFormat/>
    <w:uiPriority w:val="99"/>
    <w:pPr>
      <w:spacing w:after="0"/>
    </w:pPr>
    <w:rPr>
      <w:rFonts w:ascii="Arial" w:hAnsi="Arial"/>
    </w:rPr>
  </w:style>
  <w:style w:type="character" w:customStyle="1" w:styleId="1012">
    <w:name w:val="PTK"/>
    <w:semiHidden/>
    <w:qFormat/>
    <w:uiPriority w:val="0"/>
    <w:rPr>
      <w:rFonts w:ascii="Arial" w:hAnsi="Arial" w:cs="Arial"/>
      <w:color w:val="000080"/>
      <w:sz w:val="20"/>
      <w:szCs w:val="20"/>
    </w:rPr>
  </w:style>
  <w:style w:type="paragraph" w:customStyle="1" w:styleId="1013">
    <w:name w:val="Tdoc_List"/>
    <w:basedOn w:val="1"/>
    <w:qFormat/>
    <w:uiPriority w:val="99"/>
    <w:pPr>
      <w:tabs>
        <w:tab w:val="left" w:pos="432"/>
      </w:tabs>
      <w:spacing w:after="0"/>
      <w:ind w:left="432" w:hanging="360"/>
    </w:pPr>
    <w:rPr>
      <w:lang w:val="en-US"/>
    </w:rPr>
  </w:style>
  <w:style w:type="paragraph" w:customStyle="1" w:styleId="1014">
    <w:name w:val="Char Char1 Char Char Char Char Char Char Char Char Char Char Char Char Char Char Char Char"/>
    <w:semiHidden/>
    <w:qFormat/>
    <w:uiPriority w:val="99"/>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1015">
    <w:name w:val="Char Char1 Char Char Char Char Char Char Char Char Char Char Char Char Char"/>
    <w:semiHidden/>
    <w:qFormat/>
    <w:uiPriority w:val="99"/>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1016">
    <w:name w:val="B9"/>
    <w:basedOn w:val="221"/>
    <w:qFormat/>
    <w:uiPriority w:val="0"/>
    <w:pPr>
      <w:ind w:left="2836"/>
    </w:pPr>
    <w:rPr>
      <w:rFonts w:eastAsia="Times New Roman"/>
      <w:lang w:val="zh-CN"/>
    </w:rPr>
  </w:style>
  <w:style w:type="paragraph" w:customStyle="1" w:styleId="1017">
    <w:name w:val="Char Char1 Char Char Char Char Char Char Char Char Char Char Char Char Char Char Char Char1"/>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1018">
    <w:name w:val="Char Char1 Char Char Char Char Char Char Char Char Char Char Char Char Char1"/>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019">
    <w:name w:val="(文字) (文字)41"/>
    <w:qFormat/>
    <w:uiPriority w:val="0"/>
    <w:rPr>
      <w:rFonts w:hint="eastAsia" w:ascii="MS Mincho" w:hAnsi="MS Mincho" w:eastAsia="MS Mincho"/>
      <w:lang w:val="en-GB" w:eastAsia="ar-SA" w:bidi="ar-SA"/>
    </w:rPr>
  </w:style>
  <w:style w:type="character" w:customStyle="1" w:styleId="1020">
    <w:name w:val="EQ Char"/>
    <w:link w:val="146"/>
    <w:qFormat/>
    <w:uiPriority w:val="0"/>
  </w:style>
  <w:style w:type="table" w:customStyle="1" w:styleId="1021">
    <w:name w:val="Table Grid7"/>
    <w:basedOn w:val="89"/>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2">
    <w:name w:val="批注文字 Char2"/>
    <w:qFormat/>
    <w:uiPriority w:val="0"/>
    <w:rPr>
      <w:lang w:val="en-GB" w:eastAsia="en-US"/>
    </w:rPr>
  </w:style>
  <w:style w:type="character" w:customStyle="1" w:styleId="1023">
    <w:name w:val="页脚 Char1"/>
    <w:qFormat/>
    <w:uiPriority w:val="0"/>
    <w:rPr>
      <w:rFonts w:ascii="Arial" w:hAnsi="Arial"/>
      <w:b/>
      <w:i/>
      <w:sz w:val="18"/>
      <w:lang w:eastAsia="en-US"/>
    </w:rPr>
  </w:style>
  <w:style w:type="paragraph" w:customStyle="1" w:styleId="1024">
    <w:name w:val="T"/>
    <w:basedOn w:val="160"/>
    <w:qFormat/>
    <w:uiPriority w:val="0"/>
    <w:rPr>
      <w:lang w:eastAsia="zh-CN"/>
    </w:rPr>
  </w:style>
  <w:style w:type="character" w:customStyle="1" w:styleId="1025">
    <w:name w:val="Absatz-Standardschriftart2"/>
    <w:qFormat/>
    <w:uiPriority w:val="0"/>
  </w:style>
  <w:style w:type="character" w:customStyle="1" w:styleId="1026">
    <w:name w:val="页脚 Char2"/>
    <w:qFormat/>
    <w:uiPriority w:val="0"/>
    <w:rPr>
      <w:rFonts w:ascii="Arial" w:hAnsi="Arial"/>
      <w:b/>
      <w:i/>
      <w:sz w:val="18"/>
    </w:rPr>
  </w:style>
  <w:style w:type="character" w:customStyle="1" w:styleId="1027">
    <w:name w:val="批注文字 Char3"/>
    <w:qFormat/>
    <w:uiPriority w:val="99"/>
    <w:rPr>
      <w:lang w:val="en-GB" w:eastAsia="en-US"/>
    </w:rPr>
  </w:style>
  <w:style w:type="paragraph" w:customStyle="1" w:styleId="1028">
    <w:name w:val="修订7"/>
    <w:hidden/>
    <w:semiHidden/>
    <w:qFormat/>
    <w:uiPriority w:val="0"/>
    <w:rPr>
      <w:rFonts w:ascii="Times New Roman" w:hAnsi="Times New Roman" w:eastAsia="MS Mincho" w:cs="Times New Roman"/>
      <w:lang w:val="en-GB" w:eastAsia="en-US" w:bidi="ar-SA"/>
    </w:rPr>
  </w:style>
  <w:style w:type="character" w:customStyle="1" w:styleId="1029">
    <w:name w:val="No Spacing Char"/>
    <w:link w:val="971"/>
    <w:qFormat/>
    <w:uiPriority w:val="1"/>
    <w:rPr>
      <w:lang w:eastAsia="en-US"/>
    </w:rPr>
  </w:style>
  <w:style w:type="paragraph" w:customStyle="1" w:styleId="1030">
    <w:name w:val="Pl"/>
    <w:basedOn w:val="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hAnsi="Courier New" w:eastAsia="MS Gothic"/>
      <w:b/>
      <w:bCs/>
      <w:sz w:val="16"/>
    </w:rPr>
  </w:style>
  <w:style w:type="paragraph" w:customStyle="1" w:styleId="1031">
    <w:name w:val="修订71"/>
    <w:hidden/>
    <w:semiHidden/>
    <w:qFormat/>
    <w:uiPriority w:val="0"/>
    <w:rPr>
      <w:rFonts w:ascii="Times New Roman" w:hAnsi="Times New Roman" w:eastAsia="MS Mincho" w:cs="Times New Roman"/>
      <w:lang w:val="en-GB" w:eastAsia="en-US" w:bidi="ar-SA"/>
    </w:rPr>
  </w:style>
  <w:style w:type="paragraph" w:customStyle="1" w:styleId="1032">
    <w:name w:val="wordsection1"/>
    <w:basedOn w:val="1"/>
    <w:link w:val="3475"/>
    <w:qFormat/>
    <w:uiPriority w:val="0"/>
    <w:pPr>
      <w:spacing w:after="0"/>
    </w:pPr>
    <w:rPr>
      <w:rFonts w:ascii="Calibri" w:hAnsi="Calibri" w:eastAsia="Calibri" w:cs="Calibri"/>
      <w:lang w:val="en-US"/>
    </w:rPr>
  </w:style>
  <w:style w:type="paragraph" w:customStyle="1" w:styleId="1033">
    <w:name w:val="TOC 92"/>
    <w:basedOn w:val="54"/>
    <w:qFormat/>
    <w:uiPriority w:val="0"/>
    <w:pPr>
      <w:ind w:left="1418" w:hanging="1418"/>
    </w:pPr>
    <w:rPr>
      <w:rFonts w:eastAsia="MS Mincho"/>
    </w:rPr>
  </w:style>
  <w:style w:type="paragraph" w:customStyle="1" w:styleId="1034">
    <w:name w:val="Caption3"/>
    <w:basedOn w:val="1"/>
    <w:next w:val="1"/>
    <w:qFormat/>
    <w:uiPriority w:val="0"/>
    <w:pPr>
      <w:spacing w:before="120" w:after="120"/>
    </w:pPr>
    <w:rPr>
      <w:rFonts w:eastAsia="MS Mincho"/>
      <w:b/>
    </w:rPr>
  </w:style>
  <w:style w:type="paragraph" w:customStyle="1" w:styleId="1035">
    <w:name w:val="Table of Figures2"/>
    <w:basedOn w:val="1"/>
    <w:next w:val="1"/>
    <w:qFormat/>
    <w:uiPriority w:val="0"/>
    <w:pPr>
      <w:ind w:left="400" w:hanging="400"/>
      <w:jc w:val="center"/>
    </w:pPr>
    <w:rPr>
      <w:rFonts w:eastAsia="MS Mincho"/>
      <w:b/>
    </w:rPr>
  </w:style>
  <w:style w:type="paragraph" w:customStyle="1" w:styleId="1036">
    <w:name w:val="修订8"/>
    <w:hidden/>
    <w:semiHidden/>
    <w:qFormat/>
    <w:uiPriority w:val="0"/>
    <w:rPr>
      <w:rFonts w:ascii="Times New Roman" w:hAnsi="Times New Roman" w:eastAsia="MS Mincho" w:cs="Times New Roman"/>
      <w:lang w:val="en-GB" w:eastAsia="en-US" w:bidi="ar-SA"/>
    </w:rPr>
  </w:style>
  <w:style w:type="character" w:customStyle="1" w:styleId="1037">
    <w:name w:val="已访问的超链接1"/>
    <w:qFormat/>
    <w:uiPriority w:val="0"/>
    <w:rPr>
      <w:color w:val="800080"/>
      <w:u w:val="single"/>
    </w:rPr>
  </w:style>
  <w:style w:type="paragraph" w:customStyle="1" w:styleId="1038">
    <w:name w:val="Figure Caption"/>
    <w:basedOn w:val="1"/>
    <w:qFormat/>
    <w:uiPriority w:val="0"/>
    <w:pPr>
      <w:keepLines/>
      <w:spacing w:before="60" w:after="120" w:line="300" w:lineRule="atLeast"/>
      <w:ind w:left="1008" w:hanging="1008"/>
      <w:jc w:val="both"/>
    </w:pPr>
    <w:rPr>
      <w:rFonts w:eastAsia="????"/>
      <w:lang w:val="en-US"/>
    </w:rPr>
  </w:style>
  <w:style w:type="paragraph" w:customStyle="1" w:styleId="1039">
    <w:name w:val="Equation-Numbered"/>
    <w:basedOn w:val="1"/>
    <w:next w:val="1"/>
    <w:autoRedefine/>
    <w:qFormat/>
    <w:uiPriority w:val="0"/>
    <w:pPr>
      <w:spacing w:before="120" w:after="120" w:line="240" w:lineRule="atLeast"/>
      <w:jc w:val="right"/>
    </w:pPr>
    <w:rPr>
      <w:sz w:val="22"/>
      <w:lang w:val="en-US"/>
    </w:rPr>
  </w:style>
  <w:style w:type="paragraph" w:customStyle="1" w:styleId="1040">
    <w:name w:val="multifig"/>
    <w:basedOn w:val="1"/>
    <w:qFormat/>
    <w:uiPriority w:val="0"/>
    <w:pPr>
      <w:keepNext/>
      <w:tabs>
        <w:tab w:val="center" w:pos="2160"/>
        <w:tab w:val="center" w:pos="6480"/>
      </w:tabs>
      <w:spacing w:after="0" w:line="240" w:lineRule="atLeast"/>
    </w:pPr>
    <w:rPr>
      <w:sz w:val="24"/>
      <w:lang w:val="en-US"/>
    </w:rPr>
  </w:style>
  <w:style w:type="paragraph" w:customStyle="1" w:styleId="1041">
    <w:name w:val="TableCaption"/>
    <w:basedOn w:val="1"/>
    <w:qFormat/>
    <w:uiPriority w:val="0"/>
    <w:pPr>
      <w:keepNext/>
      <w:tabs>
        <w:tab w:val="left" w:pos="936"/>
      </w:tabs>
      <w:spacing w:before="120" w:after="60"/>
      <w:ind w:left="936" w:hanging="936"/>
      <w:jc w:val="both"/>
    </w:pPr>
    <w:rPr>
      <w:sz w:val="22"/>
      <w:lang w:val="en-US"/>
    </w:rPr>
  </w:style>
  <w:style w:type="paragraph" w:customStyle="1" w:styleId="1042">
    <w:name w:val="Equation Numbered"/>
    <w:basedOn w:val="1"/>
    <w:qFormat/>
    <w:uiPriority w:val="0"/>
    <w:pPr>
      <w:tabs>
        <w:tab w:val="center" w:pos="4320"/>
        <w:tab w:val="right" w:pos="8640"/>
      </w:tabs>
      <w:spacing w:before="60" w:after="60" w:line="300" w:lineRule="atLeast"/>
    </w:pPr>
    <w:rPr>
      <w:sz w:val="22"/>
      <w:lang w:val="en-US"/>
    </w:rPr>
  </w:style>
  <w:style w:type="paragraph" w:customStyle="1" w:styleId="1043">
    <w:name w:val="Style 10 pt Char"/>
    <w:basedOn w:val="1"/>
    <w:qFormat/>
    <w:uiPriority w:val="0"/>
    <w:pPr>
      <w:spacing w:before="120" w:after="0" w:line="240" w:lineRule="exact"/>
      <w:jc w:val="both"/>
    </w:pPr>
    <w:rPr>
      <w:rFonts w:eastAsia="MS Mincho"/>
      <w:lang w:val="en-US"/>
    </w:rPr>
  </w:style>
  <w:style w:type="character" w:customStyle="1" w:styleId="1044">
    <w:name w:val="Style 10 pt Char Char"/>
    <w:qFormat/>
    <w:uiPriority w:val="0"/>
    <w:rPr>
      <w:rFonts w:ascii="Arial" w:hAnsi="Arial" w:eastAsia="MS Mincho" w:cs="Arial"/>
      <w:color w:val="0000FF"/>
      <w:kern w:val="2"/>
      <w:lang w:val="en-US" w:eastAsia="en-US" w:bidi="ar-SA"/>
    </w:rPr>
  </w:style>
  <w:style w:type="paragraph" w:customStyle="1" w:styleId="1045">
    <w:name w:val="Style 10 pt Bold Char"/>
    <w:basedOn w:val="1"/>
    <w:autoRedefine/>
    <w:qFormat/>
    <w:uiPriority w:val="0"/>
    <w:pPr>
      <w:spacing w:before="60" w:after="60" w:line="240" w:lineRule="exact"/>
      <w:jc w:val="both"/>
    </w:pPr>
    <w:rPr>
      <w:rFonts w:eastAsia="MS Mincho"/>
      <w:b/>
      <w:lang w:val="en-US"/>
    </w:rPr>
  </w:style>
  <w:style w:type="character" w:customStyle="1" w:styleId="1046">
    <w:name w:val="Style 10 pt Bold Char Char"/>
    <w:qFormat/>
    <w:uiPriority w:val="0"/>
    <w:rPr>
      <w:rFonts w:ascii="Arial" w:hAnsi="Arial" w:eastAsia="MS Mincho" w:cs="Arial"/>
      <w:b/>
      <w:color w:val="0000FF"/>
      <w:kern w:val="2"/>
      <w:lang w:val="en-US" w:eastAsia="en-US" w:bidi="ar-SA"/>
    </w:rPr>
  </w:style>
  <w:style w:type="paragraph" w:customStyle="1" w:styleId="1047">
    <w:name w:val="FigureCentered"/>
    <w:basedOn w:val="1"/>
    <w:next w:val="1"/>
    <w:qFormat/>
    <w:uiPriority w:val="0"/>
    <w:pPr>
      <w:keepNext/>
      <w:spacing w:before="60" w:after="60" w:line="240" w:lineRule="atLeast"/>
      <w:jc w:val="center"/>
    </w:pPr>
    <w:rPr>
      <w:sz w:val="24"/>
      <w:lang w:val="en-US"/>
    </w:rPr>
  </w:style>
  <w:style w:type="character" w:customStyle="1" w:styleId="1048">
    <w:name w:val="Equation-Numbered Char"/>
    <w:qFormat/>
    <w:uiPriority w:val="0"/>
    <w:rPr>
      <w:rFonts w:ascii="Arial" w:hAnsi="Arial" w:eastAsia="宋体" w:cs="Arial"/>
      <w:color w:val="0000FF"/>
      <w:kern w:val="2"/>
      <w:sz w:val="22"/>
      <w:lang w:val="en-US" w:eastAsia="en-US" w:bidi="ar-SA"/>
    </w:rPr>
  </w:style>
  <w:style w:type="paragraph" w:customStyle="1" w:styleId="1049">
    <w:name w:val="item"/>
    <w:basedOn w:val="1"/>
    <w:qFormat/>
    <w:uiPriority w:val="0"/>
    <w:pPr>
      <w:numPr>
        <w:ilvl w:val="0"/>
        <w:numId w:val="9"/>
      </w:numPr>
      <w:spacing w:after="0"/>
      <w:jc w:val="both"/>
    </w:pPr>
    <w:rPr>
      <w:rFonts w:eastAsia="MS Mincho"/>
    </w:rPr>
  </w:style>
  <w:style w:type="paragraph" w:customStyle="1" w:styleId="1050">
    <w:name w:val="PaperTableCell"/>
    <w:basedOn w:val="1"/>
    <w:qFormat/>
    <w:uiPriority w:val="0"/>
    <w:pPr>
      <w:spacing w:after="0"/>
      <w:jc w:val="both"/>
    </w:pPr>
    <w:rPr>
      <w:sz w:val="16"/>
      <w:szCs w:val="24"/>
      <w:lang w:val="en-US"/>
    </w:rPr>
  </w:style>
  <w:style w:type="paragraph" w:customStyle="1" w:styleId="1051">
    <w:name w:val="figure"/>
    <w:basedOn w:val="1"/>
    <w:qFormat/>
    <w:uiPriority w:val="0"/>
    <w:pPr>
      <w:keepNext/>
      <w:keepLines/>
      <w:spacing w:before="60" w:after="60" w:line="240" w:lineRule="atLeast"/>
      <w:jc w:val="center"/>
    </w:pPr>
    <w:rPr>
      <w:lang w:val="en-US"/>
    </w:rPr>
  </w:style>
  <w:style w:type="character" w:customStyle="1" w:styleId="1052">
    <w:name w:val="moz-txt-tag"/>
    <w:qFormat/>
    <w:uiPriority w:val="0"/>
    <w:rPr>
      <w:rFonts w:ascii="Arial" w:hAnsi="Arial" w:eastAsia="宋体" w:cs="Arial"/>
      <w:color w:val="0000FF"/>
      <w:kern w:val="2"/>
      <w:lang w:val="en-US" w:eastAsia="zh-CN" w:bidi="ar-SA"/>
    </w:rPr>
  </w:style>
  <w:style w:type="paragraph" w:customStyle="1" w:styleId="1053">
    <w:name w:val="tac"/>
    <w:basedOn w:val="1"/>
    <w:qFormat/>
    <w:uiPriority w:val="0"/>
    <w:pPr>
      <w:keepNext/>
      <w:spacing w:after="0"/>
      <w:jc w:val="center"/>
    </w:pPr>
    <w:rPr>
      <w:rFonts w:ascii="Arial" w:hAnsi="Arial" w:eastAsia="Calibri" w:cs="Arial"/>
      <w:sz w:val="18"/>
      <w:szCs w:val="18"/>
      <w:lang w:val="en-US"/>
    </w:rPr>
  </w:style>
  <w:style w:type="paragraph" w:customStyle="1" w:styleId="1054">
    <w:name w:val="th"/>
    <w:basedOn w:val="1"/>
    <w:qFormat/>
    <w:uiPriority w:val="0"/>
    <w:pPr>
      <w:keepNext/>
      <w:spacing w:before="60"/>
      <w:jc w:val="center"/>
    </w:pPr>
    <w:rPr>
      <w:rFonts w:ascii="Arial" w:hAnsi="Arial" w:eastAsia="Calibri" w:cs="Arial"/>
      <w:b/>
      <w:bCs/>
      <w:lang w:val="en-US"/>
    </w:rPr>
  </w:style>
  <w:style w:type="paragraph" w:customStyle="1" w:styleId="1055">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1056">
    <w:name w:val="Style1"/>
    <w:basedOn w:val="1"/>
    <w:link w:val="1057"/>
    <w:qFormat/>
    <w:uiPriority w:val="0"/>
    <w:pPr>
      <w:spacing w:line="288" w:lineRule="auto"/>
      <w:ind w:firstLine="360"/>
      <w:jc w:val="both"/>
    </w:pPr>
    <w:rPr>
      <w:rFonts w:eastAsia="Malgun Gothic"/>
    </w:rPr>
  </w:style>
  <w:style w:type="character" w:customStyle="1" w:styleId="1057">
    <w:name w:val="Style1 Char"/>
    <w:link w:val="1056"/>
    <w:qFormat/>
    <w:uiPriority w:val="0"/>
    <w:rPr>
      <w:rFonts w:eastAsia="Malgun Gothic"/>
      <w:lang w:eastAsia="en-US"/>
    </w:rPr>
  </w:style>
  <w:style w:type="paragraph" w:customStyle="1" w:styleId="1058">
    <w:name w:val="References"/>
    <w:basedOn w:val="1"/>
    <w:qFormat/>
    <w:uiPriority w:val="0"/>
    <w:pPr>
      <w:numPr>
        <w:ilvl w:val="0"/>
        <w:numId w:val="10"/>
      </w:numPr>
      <w:spacing w:before="60" w:after="60" w:line="360" w:lineRule="atLeast"/>
      <w:jc w:val="both"/>
    </w:pPr>
    <w:rPr>
      <w:sz w:val="22"/>
      <w:szCs w:val="16"/>
      <w:lang w:val="en-US"/>
    </w:rPr>
  </w:style>
  <w:style w:type="paragraph" w:customStyle="1" w:styleId="1059">
    <w:name w:val="LGTdoc_본문"/>
    <w:basedOn w:val="1"/>
    <w:link w:val="1060"/>
    <w:qFormat/>
    <w:uiPriority w:val="0"/>
    <w:pPr>
      <w:widowControl w:val="0"/>
      <w:snapToGrid w:val="0"/>
      <w:spacing w:after="0" w:afterLines="50" w:line="264" w:lineRule="auto"/>
      <w:jc w:val="both"/>
    </w:pPr>
    <w:rPr>
      <w:rFonts w:eastAsia="Batang"/>
      <w:kern w:val="2"/>
      <w:sz w:val="22"/>
      <w:szCs w:val="24"/>
      <w:lang w:eastAsia="ko-KR"/>
    </w:rPr>
  </w:style>
  <w:style w:type="character" w:customStyle="1" w:styleId="1060">
    <w:name w:val="LGTdoc_본문 Char"/>
    <w:link w:val="1059"/>
    <w:qFormat/>
    <w:uiPriority w:val="0"/>
    <w:rPr>
      <w:rFonts w:eastAsia="Batang"/>
      <w:kern w:val="2"/>
      <w:sz w:val="22"/>
      <w:szCs w:val="24"/>
      <w:lang w:eastAsia="ko-KR"/>
    </w:rPr>
  </w:style>
  <w:style w:type="character" w:styleId="1061">
    <w:name w:val="Placeholder Text"/>
    <w:qFormat/>
    <w:uiPriority w:val="99"/>
    <w:rPr>
      <w:color w:val="808080"/>
    </w:rPr>
  </w:style>
  <w:style w:type="paragraph" w:customStyle="1" w:styleId="1062">
    <w:name w:val="문단"/>
    <w:basedOn w:val="1"/>
    <w:qFormat/>
    <w:uiPriority w:val="99"/>
    <w:pPr>
      <w:spacing w:after="0"/>
      <w:ind w:firstLine="800"/>
      <w:jc w:val="both"/>
    </w:pPr>
    <w:rPr>
      <w:rFonts w:ascii="Gulim" w:hAnsi="宋体" w:eastAsia="Gulim" w:cs="宋体"/>
      <w:lang w:val="en-US" w:eastAsia="zh-CN"/>
    </w:rPr>
  </w:style>
  <w:style w:type="paragraph" w:customStyle="1" w:styleId="1063">
    <w:name w:val="RAN1 bullet2"/>
    <w:basedOn w:val="1"/>
    <w:link w:val="1064"/>
    <w:qFormat/>
    <w:uiPriority w:val="0"/>
    <w:pPr>
      <w:numPr>
        <w:ilvl w:val="1"/>
        <w:numId w:val="11"/>
      </w:numPr>
      <w:spacing w:after="0"/>
    </w:pPr>
    <w:rPr>
      <w:rFonts w:ascii="Times" w:hAnsi="Times" w:eastAsia="Batang"/>
      <w:lang w:val="en-US"/>
    </w:rPr>
  </w:style>
  <w:style w:type="character" w:customStyle="1" w:styleId="1064">
    <w:name w:val="RAN1 bullet2 Char"/>
    <w:link w:val="1063"/>
    <w:qFormat/>
    <w:uiPriority w:val="0"/>
    <w:rPr>
      <w:rFonts w:ascii="Times" w:hAnsi="Times" w:eastAsia="Batang"/>
      <w:lang w:val="en-US" w:eastAsia="en-US"/>
    </w:rPr>
  </w:style>
  <w:style w:type="paragraph" w:customStyle="1" w:styleId="1065">
    <w:name w:val="RAN1 bullet1"/>
    <w:basedOn w:val="1"/>
    <w:link w:val="1066"/>
    <w:qFormat/>
    <w:uiPriority w:val="0"/>
    <w:pPr>
      <w:numPr>
        <w:ilvl w:val="0"/>
        <w:numId w:val="12"/>
      </w:numPr>
      <w:spacing w:after="0"/>
    </w:pPr>
    <w:rPr>
      <w:rFonts w:ascii="Times" w:hAnsi="Times" w:eastAsia="Batang"/>
      <w:szCs w:val="24"/>
    </w:rPr>
  </w:style>
  <w:style w:type="character" w:customStyle="1" w:styleId="1066">
    <w:name w:val="RAN1 bullet1 Char"/>
    <w:link w:val="1065"/>
    <w:qFormat/>
    <w:uiPriority w:val="0"/>
    <w:rPr>
      <w:rFonts w:ascii="Times" w:hAnsi="Times" w:eastAsia="Batang"/>
      <w:szCs w:val="24"/>
      <w:lang w:eastAsia="en-US"/>
    </w:rPr>
  </w:style>
  <w:style w:type="paragraph" w:customStyle="1" w:styleId="1067">
    <w:name w:val="RAN1 tdoc"/>
    <w:basedOn w:val="1"/>
    <w:link w:val="1068"/>
    <w:qFormat/>
    <w:uiPriority w:val="0"/>
    <w:pPr>
      <w:spacing w:after="0"/>
      <w:ind w:left="720" w:hanging="720"/>
    </w:pPr>
    <w:rPr>
      <w:rFonts w:ascii="Times" w:hAnsi="Times" w:eastAsia="Batang"/>
      <w:b/>
      <w:color w:val="0000FF"/>
      <w:szCs w:val="24"/>
      <w:u w:val="single" w:color="0000FF"/>
    </w:rPr>
  </w:style>
  <w:style w:type="character" w:customStyle="1" w:styleId="1068">
    <w:name w:val="RAN1 tdoc Char"/>
    <w:link w:val="1067"/>
    <w:qFormat/>
    <w:uiPriority w:val="0"/>
    <w:rPr>
      <w:rFonts w:ascii="Times" w:hAnsi="Times" w:eastAsia="Batang"/>
      <w:b/>
      <w:color w:val="0000FF"/>
      <w:szCs w:val="24"/>
      <w:u w:val="single" w:color="0000FF"/>
      <w:lang w:eastAsia="en-US"/>
    </w:rPr>
  </w:style>
  <w:style w:type="paragraph" w:customStyle="1" w:styleId="1069">
    <w:name w:val="RAN1 bullet3"/>
    <w:basedOn w:val="1063"/>
    <w:link w:val="1070"/>
    <w:qFormat/>
    <w:uiPriority w:val="0"/>
    <w:pPr>
      <w:numPr>
        <w:ilvl w:val="2"/>
        <w:numId w:val="13"/>
      </w:numPr>
    </w:pPr>
  </w:style>
  <w:style w:type="character" w:customStyle="1" w:styleId="1070">
    <w:name w:val="RAN1 bullet3 Char"/>
    <w:link w:val="1069"/>
    <w:qFormat/>
    <w:uiPriority w:val="0"/>
    <w:rPr>
      <w:rFonts w:ascii="Times" w:hAnsi="Times" w:eastAsia="Batang"/>
      <w:lang w:val="en-US" w:eastAsia="en-US"/>
    </w:rPr>
  </w:style>
  <w:style w:type="paragraph" w:customStyle="1" w:styleId="1071">
    <w:name w:val="Proposal"/>
    <w:basedOn w:val="1"/>
    <w:link w:val="1072"/>
    <w:qFormat/>
    <w:uiPriority w:val="0"/>
    <w:pPr>
      <w:tabs>
        <w:tab w:val="left" w:pos="1701"/>
      </w:tabs>
      <w:spacing w:after="120"/>
      <w:ind w:left="1701" w:hanging="1701"/>
      <w:jc w:val="both"/>
    </w:pPr>
    <w:rPr>
      <w:b/>
      <w:bCs/>
      <w:lang w:eastAsia="zh-CN"/>
    </w:rPr>
  </w:style>
  <w:style w:type="character" w:customStyle="1" w:styleId="1072">
    <w:name w:val="Proposal Char"/>
    <w:link w:val="1071"/>
    <w:qFormat/>
    <w:uiPriority w:val="0"/>
    <w:rPr>
      <w:b/>
      <w:bCs/>
      <w:lang w:eastAsia="zh-CN"/>
    </w:rPr>
  </w:style>
  <w:style w:type="paragraph" w:customStyle="1" w:styleId="1073">
    <w:name w:val="bullet"/>
    <w:basedOn w:val="254"/>
    <w:link w:val="1074"/>
    <w:qFormat/>
    <w:uiPriority w:val="0"/>
    <w:pPr>
      <w:numPr>
        <w:ilvl w:val="0"/>
        <w:numId w:val="14"/>
      </w:numPr>
      <w:spacing w:after="0" w:line="240" w:lineRule="auto"/>
      <w:ind w:left="0"/>
    </w:pPr>
    <w:rPr>
      <w:rFonts w:ascii="Times New Roman" w:hAnsi="Times New Roman" w:eastAsia="Times New Roman"/>
      <w:sz w:val="20"/>
      <w:szCs w:val="24"/>
    </w:rPr>
  </w:style>
  <w:style w:type="character" w:customStyle="1" w:styleId="1074">
    <w:name w:val="bullet Char"/>
    <w:link w:val="1073"/>
    <w:qFormat/>
    <w:uiPriority w:val="0"/>
    <w:rPr>
      <w:szCs w:val="24"/>
      <w:lang w:val="en-US" w:eastAsia="en-US"/>
    </w:rPr>
  </w:style>
  <w:style w:type="paragraph" w:customStyle="1" w:styleId="1075">
    <w:name w:val="TOC 标题1"/>
    <w:basedOn w:val="3"/>
    <w:next w:val="1"/>
    <w:unhideWhenUsed/>
    <w:qFormat/>
    <w:uiPriority w:val="39"/>
    <w:pPr>
      <w:pBdr>
        <w:top w:val="none" w:color="auto" w:sz="0" w:space="0"/>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1076">
    <w:name w:val="Comments"/>
    <w:basedOn w:val="1"/>
    <w:link w:val="1077"/>
    <w:qFormat/>
    <w:uiPriority w:val="0"/>
    <w:pPr>
      <w:spacing w:before="40" w:after="0"/>
    </w:pPr>
    <w:rPr>
      <w:rFonts w:ascii="Arial" w:hAnsi="Arial" w:eastAsia="MS Mincho"/>
      <w:i/>
      <w:sz w:val="18"/>
      <w:szCs w:val="24"/>
    </w:rPr>
  </w:style>
  <w:style w:type="character" w:customStyle="1" w:styleId="1077">
    <w:name w:val="Comments Char"/>
    <w:link w:val="1076"/>
    <w:qFormat/>
    <w:uiPriority w:val="0"/>
    <w:rPr>
      <w:rFonts w:ascii="Arial" w:hAnsi="Arial" w:eastAsia="MS Mincho"/>
      <w:i/>
      <w:sz w:val="18"/>
      <w:szCs w:val="24"/>
    </w:rPr>
  </w:style>
  <w:style w:type="paragraph" w:customStyle="1" w:styleId="1078">
    <w:name w:val="onecomwebmail-msonormal"/>
    <w:basedOn w:val="1"/>
    <w:qFormat/>
    <w:uiPriority w:val="0"/>
    <w:pPr>
      <w:spacing w:before="100" w:beforeAutospacing="1" w:after="100" w:afterAutospacing="1"/>
    </w:pPr>
    <w:rPr>
      <w:sz w:val="24"/>
      <w:szCs w:val="24"/>
      <w:lang w:val="en-US"/>
    </w:rPr>
  </w:style>
  <w:style w:type="character" w:customStyle="1" w:styleId="1079">
    <w:name w:val="text Char"/>
    <w:link w:val="217"/>
    <w:qFormat/>
    <w:uiPriority w:val="0"/>
    <w:rPr>
      <w:sz w:val="24"/>
      <w:lang w:val="en-AU" w:eastAsia="ja-JP"/>
    </w:rPr>
  </w:style>
  <w:style w:type="paragraph" w:customStyle="1" w:styleId="1080">
    <w:name w:val="bullet1"/>
    <w:basedOn w:val="217"/>
    <w:link w:val="1081"/>
    <w:qFormat/>
    <w:uiPriority w:val="0"/>
    <w:pPr>
      <w:widowControl/>
      <w:numPr>
        <w:ilvl w:val="2"/>
        <w:numId w:val="15"/>
      </w:numPr>
      <w:spacing w:after="0"/>
      <w:ind w:left="720"/>
      <w:jc w:val="left"/>
    </w:pPr>
    <w:rPr>
      <w:rFonts w:ascii="Calibri" w:hAnsi="Calibri"/>
      <w:kern w:val="2"/>
      <w:szCs w:val="24"/>
      <w:lang w:val="en-GB" w:eastAsia="zh-CN"/>
    </w:rPr>
  </w:style>
  <w:style w:type="character" w:customStyle="1" w:styleId="1081">
    <w:name w:val="bullet1 Char"/>
    <w:link w:val="1080"/>
    <w:qFormat/>
    <w:uiPriority w:val="0"/>
    <w:rPr>
      <w:rFonts w:ascii="Calibri" w:hAnsi="Calibri" w:eastAsia="宋体"/>
      <w:kern w:val="2"/>
      <w:sz w:val="24"/>
      <w:szCs w:val="24"/>
      <w:lang w:eastAsia="zh-CN"/>
    </w:rPr>
  </w:style>
  <w:style w:type="paragraph" w:customStyle="1" w:styleId="1082">
    <w:name w:val="bullet2"/>
    <w:basedOn w:val="217"/>
    <w:link w:val="1083"/>
    <w:qFormat/>
    <w:uiPriority w:val="0"/>
    <w:pPr>
      <w:widowControl/>
      <w:numPr>
        <w:ilvl w:val="3"/>
        <w:numId w:val="15"/>
      </w:numPr>
      <w:spacing w:after="0"/>
      <w:ind w:left="1440"/>
      <w:jc w:val="left"/>
    </w:pPr>
    <w:rPr>
      <w:rFonts w:ascii="Times" w:hAnsi="Times"/>
      <w:kern w:val="2"/>
      <w:szCs w:val="24"/>
      <w:lang w:val="en-GB" w:eastAsia="zh-CN"/>
    </w:rPr>
  </w:style>
  <w:style w:type="character" w:customStyle="1" w:styleId="1083">
    <w:name w:val="bullet2 Char"/>
    <w:link w:val="1082"/>
    <w:qFormat/>
    <w:uiPriority w:val="0"/>
    <w:rPr>
      <w:rFonts w:ascii="Times" w:hAnsi="Times" w:eastAsia="宋体"/>
      <w:kern w:val="2"/>
      <w:sz w:val="24"/>
      <w:szCs w:val="24"/>
      <w:lang w:eastAsia="zh-CN"/>
    </w:rPr>
  </w:style>
  <w:style w:type="paragraph" w:customStyle="1" w:styleId="1084">
    <w:name w:val="bullet3"/>
    <w:basedOn w:val="217"/>
    <w:link w:val="1085"/>
    <w:qFormat/>
    <w:uiPriority w:val="0"/>
    <w:pPr>
      <w:widowControl/>
      <w:tabs>
        <w:tab w:val="left" w:pos="360"/>
      </w:tabs>
      <w:spacing w:after="0"/>
      <w:jc w:val="left"/>
    </w:pPr>
    <w:rPr>
      <w:rFonts w:ascii="Times" w:hAnsi="Times" w:eastAsia="Batang"/>
      <w:sz w:val="20"/>
      <w:szCs w:val="24"/>
      <w:lang w:val="en-GB"/>
    </w:rPr>
  </w:style>
  <w:style w:type="character" w:customStyle="1" w:styleId="1085">
    <w:name w:val="bullet3 Char"/>
    <w:link w:val="1084"/>
    <w:qFormat/>
    <w:uiPriority w:val="0"/>
    <w:rPr>
      <w:rFonts w:ascii="Times" w:hAnsi="Times" w:eastAsia="Batang"/>
      <w:szCs w:val="24"/>
      <w:lang w:eastAsia="en-US"/>
    </w:rPr>
  </w:style>
  <w:style w:type="paragraph" w:customStyle="1" w:styleId="1086">
    <w:name w:val="bullet4"/>
    <w:basedOn w:val="217"/>
    <w:qFormat/>
    <w:uiPriority w:val="0"/>
    <w:pPr>
      <w:widowControl/>
      <w:tabs>
        <w:tab w:val="left" w:pos="360"/>
      </w:tabs>
      <w:spacing w:after="0"/>
      <w:jc w:val="left"/>
    </w:pPr>
    <w:rPr>
      <w:rFonts w:ascii="Times" w:hAnsi="Times" w:eastAsia="Batang"/>
      <w:sz w:val="20"/>
      <w:szCs w:val="24"/>
      <w:lang w:val="en-GB"/>
    </w:rPr>
  </w:style>
  <w:style w:type="paragraph" w:customStyle="1" w:styleId="1087">
    <w:name w:val="스타일 스타일 스타일 스타일 양쪽 첫 줄:  2 글자 + 첫 줄:  2 글자 + 첫 줄:  2 글자 + 첫 줄:  2..."/>
    <w:basedOn w:val="1"/>
    <w:link w:val="1088"/>
    <w:qFormat/>
    <w:uiPriority w:val="0"/>
    <w:pPr>
      <w:spacing w:line="336" w:lineRule="auto"/>
      <w:ind w:firstLine="200" w:firstLineChars="200"/>
      <w:jc w:val="both"/>
    </w:pPr>
    <w:rPr>
      <w:rFonts w:eastAsia="Malgun Gothic" w:cs="Batang"/>
    </w:rPr>
  </w:style>
  <w:style w:type="character" w:customStyle="1" w:styleId="1088">
    <w:name w:val="스타일 스타일 스타일 스타일 양쪽 첫 줄:  2 글자 + 첫 줄:  2 글자 + 첫 줄:  2 글자 + 첫 줄:  2... Char"/>
    <w:link w:val="1087"/>
    <w:qFormat/>
    <w:uiPriority w:val="0"/>
    <w:rPr>
      <w:rFonts w:eastAsia="Malgun Gothic" w:cs="Batang"/>
      <w:lang w:eastAsia="en-US"/>
    </w:rPr>
  </w:style>
  <w:style w:type="paragraph" w:customStyle="1" w:styleId="1089">
    <w:name w:val="tdoc"/>
    <w:basedOn w:val="1"/>
    <w:link w:val="1090"/>
    <w:qFormat/>
    <w:uiPriority w:val="0"/>
    <w:pPr>
      <w:spacing w:after="0"/>
      <w:ind w:left="1440" w:hanging="1440"/>
    </w:pPr>
    <w:rPr>
      <w:rFonts w:ascii="Times" w:hAnsi="Times" w:eastAsia="Batang"/>
      <w:szCs w:val="24"/>
    </w:rPr>
  </w:style>
  <w:style w:type="character" w:customStyle="1" w:styleId="1090">
    <w:name w:val="tdoc Char"/>
    <w:link w:val="1089"/>
    <w:qFormat/>
    <w:uiPriority w:val="0"/>
    <w:rPr>
      <w:rFonts w:ascii="Times" w:hAnsi="Times" w:eastAsia="Batang"/>
      <w:szCs w:val="24"/>
      <w:lang w:eastAsia="en-US"/>
    </w:rPr>
  </w:style>
  <w:style w:type="paragraph" w:customStyle="1" w:styleId="1091">
    <w:name w:val="main text"/>
    <w:basedOn w:val="1"/>
    <w:link w:val="1092"/>
    <w:qFormat/>
    <w:uiPriority w:val="0"/>
    <w:pPr>
      <w:spacing w:before="60" w:after="60" w:line="288" w:lineRule="auto"/>
      <w:ind w:firstLine="200" w:firstLineChars="200"/>
      <w:jc w:val="both"/>
    </w:pPr>
    <w:rPr>
      <w:rFonts w:eastAsia="Malgun Gothic"/>
      <w:lang w:eastAsia="ko-KR"/>
    </w:rPr>
  </w:style>
  <w:style w:type="character" w:customStyle="1" w:styleId="1092">
    <w:name w:val="main text Char"/>
    <w:link w:val="1091"/>
    <w:qFormat/>
    <w:uiPriority w:val="0"/>
    <w:rPr>
      <w:rFonts w:eastAsia="Malgun Gothic"/>
      <w:lang w:eastAsia="ko-KR"/>
    </w:rPr>
  </w:style>
  <w:style w:type="paragraph" w:customStyle="1" w:styleId="1093">
    <w:name w:val="Char Char1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1094">
    <w:name w:val="标题41"/>
    <w:basedOn w:val="1"/>
    <w:next w:val="33"/>
    <w:qFormat/>
    <w:uiPriority w:val="0"/>
    <w:pPr>
      <w:widowControl w:val="0"/>
      <w:spacing w:after="0"/>
      <w:ind w:firstLine="420"/>
      <w:jc w:val="both"/>
    </w:pPr>
    <w:rPr>
      <w:kern w:val="2"/>
      <w:sz w:val="21"/>
      <w:lang w:val="en-US" w:eastAsia="zh-CN"/>
    </w:rPr>
  </w:style>
  <w:style w:type="paragraph" w:customStyle="1" w:styleId="1095">
    <w:name w:val="表格文字居左"/>
    <w:basedOn w:val="1"/>
    <w:next w:val="1"/>
    <w:qFormat/>
    <w:uiPriority w:val="0"/>
    <w:pPr>
      <w:widowControl w:val="0"/>
      <w:spacing w:after="0"/>
      <w:jc w:val="both"/>
    </w:pPr>
    <w:rPr>
      <w:rFonts w:ascii="Arial" w:hAnsi="Arial" w:cs="宋体"/>
      <w:kern w:val="2"/>
      <w:sz w:val="21"/>
      <w:lang w:val="en-US" w:eastAsia="zh-CN"/>
    </w:rPr>
  </w:style>
  <w:style w:type="paragraph" w:customStyle="1" w:styleId="1096">
    <w:name w:val="z-Top of Form1"/>
    <w:basedOn w:val="1"/>
    <w:next w:val="1"/>
    <w:hidden/>
    <w:unhideWhenUsed/>
    <w:qFormat/>
    <w:uiPriority w:val="99"/>
    <w:pPr>
      <w:pBdr>
        <w:bottom w:val="single" w:color="auto" w:sz="6" w:space="1"/>
      </w:pBdr>
      <w:spacing w:after="0"/>
      <w:jc w:val="center"/>
    </w:pPr>
    <w:rPr>
      <w:rFonts w:ascii="Arial" w:hAnsi="Arial"/>
      <w:vanish/>
      <w:sz w:val="16"/>
      <w:szCs w:val="16"/>
      <w:lang w:val="en-US" w:eastAsia="zh-CN"/>
    </w:rPr>
  </w:style>
  <w:style w:type="character" w:customStyle="1" w:styleId="1097">
    <w:name w:val="z-窗体顶端 字符"/>
    <w:link w:val="1098"/>
    <w:qFormat/>
    <w:uiPriority w:val="99"/>
    <w:rPr>
      <w:rFonts w:ascii="Arial" w:hAnsi="Arial"/>
      <w:vanish/>
      <w:sz w:val="16"/>
      <w:szCs w:val="16"/>
      <w:lang w:eastAsia="zh-CN"/>
    </w:rPr>
  </w:style>
  <w:style w:type="paragraph" w:customStyle="1" w:styleId="1098">
    <w:name w:val="z-窗体顶端1"/>
    <w:basedOn w:val="1"/>
    <w:next w:val="1"/>
    <w:link w:val="1097"/>
    <w:qFormat/>
    <w:uiPriority w:val="99"/>
    <w:pPr>
      <w:pBdr>
        <w:bottom w:val="single" w:color="auto" w:sz="6" w:space="1"/>
      </w:pBdr>
      <w:spacing w:after="0"/>
      <w:jc w:val="center"/>
    </w:pPr>
    <w:rPr>
      <w:rFonts w:ascii="Arial" w:hAnsi="Arial"/>
      <w:vanish/>
      <w:sz w:val="16"/>
      <w:szCs w:val="16"/>
      <w:lang w:eastAsia="zh-CN"/>
    </w:rPr>
  </w:style>
  <w:style w:type="paragraph" w:customStyle="1" w:styleId="1099">
    <w:name w:val="z-Bottom of Form1"/>
    <w:basedOn w:val="1"/>
    <w:next w:val="1"/>
    <w:hidden/>
    <w:unhideWhenUsed/>
    <w:qFormat/>
    <w:uiPriority w:val="99"/>
    <w:pPr>
      <w:pBdr>
        <w:top w:val="single" w:color="auto" w:sz="6" w:space="1"/>
      </w:pBdr>
      <w:spacing w:after="0"/>
      <w:jc w:val="center"/>
    </w:pPr>
    <w:rPr>
      <w:rFonts w:ascii="Arial" w:hAnsi="Arial"/>
      <w:vanish/>
      <w:sz w:val="16"/>
      <w:szCs w:val="16"/>
      <w:lang w:val="en-US" w:eastAsia="zh-CN"/>
    </w:rPr>
  </w:style>
  <w:style w:type="character" w:customStyle="1" w:styleId="1100">
    <w:name w:val="z-窗体底端 字符"/>
    <w:link w:val="1101"/>
    <w:qFormat/>
    <w:uiPriority w:val="99"/>
    <w:rPr>
      <w:rFonts w:ascii="Arial" w:hAnsi="Arial"/>
      <w:vanish/>
      <w:sz w:val="16"/>
      <w:szCs w:val="16"/>
      <w:lang w:eastAsia="zh-CN"/>
    </w:rPr>
  </w:style>
  <w:style w:type="paragraph" w:customStyle="1" w:styleId="1101">
    <w:name w:val="z-窗体底端1"/>
    <w:basedOn w:val="1"/>
    <w:next w:val="1"/>
    <w:link w:val="1100"/>
    <w:qFormat/>
    <w:uiPriority w:val="99"/>
    <w:pPr>
      <w:pBdr>
        <w:top w:val="single" w:color="auto" w:sz="6" w:space="1"/>
      </w:pBdr>
      <w:spacing w:after="0"/>
      <w:jc w:val="center"/>
    </w:pPr>
    <w:rPr>
      <w:rFonts w:ascii="Arial" w:hAnsi="Arial"/>
      <w:vanish/>
      <w:sz w:val="16"/>
      <w:szCs w:val="16"/>
      <w:lang w:eastAsia="zh-CN"/>
    </w:rPr>
  </w:style>
  <w:style w:type="paragraph" w:customStyle="1" w:styleId="1102">
    <w:name w:val="Date1"/>
    <w:basedOn w:val="1"/>
    <w:next w:val="1"/>
    <w:unhideWhenUsed/>
    <w:qFormat/>
    <w:uiPriority w:val="99"/>
    <w:pPr>
      <w:spacing w:after="200" w:line="276" w:lineRule="auto"/>
      <w:ind w:left="100" w:leftChars="2500"/>
    </w:pPr>
    <w:rPr>
      <w:lang w:val="en-US" w:eastAsia="zh-CN"/>
    </w:rPr>
  </w:style>
  <w:style w:type="paragraph" w:customStyle="1" w:styleId="1103">
    <w:name w:val="tablecell"/>
    <w:basedOn w:val="1"/>
    <w:qFormat/>
    <w:uiPriority w:val="0"/>
    <w:pPr>
      <w:snapToGrid w:val="0"/>
      <w:spacing w:before="40" w:after="40"/>
    </w:pPr>
    <w:rPr>
      <w:lang w:val="en-US"/>
    </w:rPr>
  </w:style>
  <w:style w:type="character" w:customStyle="1" w:styleId="1104">
    <w:name w:val="short_text"/>
    <w:basedOn w:val="121"/>
    <w:qFormat/>
    <w:uiPriority w:val="0"/>
  </w:style>
  <w:style w:type="paragraph" w:customStyle="1" w:styleId="1105">
    <w:name w:val="tableheader"/>
    <w:basedOn w:val="1"/>
    <w:qFormat/>
    <w:uiPriority w:val="0"/>
    <w:pPr>
      <w:snapToGrid w:val="0"/>
      <w:spacing w:before="40" w:after="40"/>
      <w:jc w:val="center"/>
    </w:pPr>
    <w:rPr>
      <w:rFonts w:cs="Calibri"/>
      <w:b/>
      <w:bCs/>
      <w:lang w:val="en-US"/>
    </w:rPr>
  </w:style>
  <w:style w:type="character" w:customStyle="1" w:styleId="1106">
    <w:name w:val="keyword"/>
    <w:basedOn w:val="121"/>
    <w:qFormat/>
    <w:uiPriority w:val="0"/>
  </w:style>
  <w:style w:type="paragraph" w:customStyle="1" w:styleId="1107">
    <w:name w:val="Test"/>
    <w:basedOn w:val="1"/>
    <w:qFormat/>
    <w:uiPriority w:val="0"/>
    <w:pPr>
      <w:spacing w:before="60" w:after="60" w:line="280" w:lineRule="atLeast"/>
      <w:ind w:left="2160"/>
      <w:jc w:val="both"/>
    </w:pPr>
    <w:rPr>
      <w:rFonts w:eastAsia="MS Mincho"/>
    </w:rPr>
  </w:style>
  <w:style w:type="paragraph" w:customStyle="1" w:styleId="1108">
    <w:name w:val="Doc-text2"/>
    <w:basedOn w:val="1"/>
    <w:link w:val="1109"/>
    <w:qFormat/>
    <w:uiPriority w:val="0"/>
    <w:pPr>
      <w:spacing w:after="200" w:line="276" w:lineRule="auto"/>
    </w:pPr>
    <w:rPr>
      <w:lang w:val="en-US" w:eastAsia="zh-CN"/>
    </w:rPr>
  </w:style>
  <w:style w:type="character" w:customStyle="1" w:styleId="1109">
    <w:name w:val="Doc-text2 Char"/>
    <w:link w:val="1108"/>
    <w:qFormat/>
    <w:uiPriority w:val="0"/>
    <w:rPr>
      <w:lang w:val="en-US" w:eastAsia="zh-CN"/>
    </w:rPr>
  </w:style>
  <w:style w:type="paragraph" w:customStyle="1" w:styleId="1110">
    <w:name w:val="Body Text Indent1"/>
    <w:basedOn w:val="1"/>
    <w:next w:val="45"/>
    <w:unhideWhenUsed/>
    <w:qFormat/>
    <w:uiPriority w:val="99"/>
    <w:pPr>
      <w:spacing w:after="120" w:line="276" w:lineRule="auto"/>
      <w:ind w:left="360"/>
    </w:pPr>
    <w:rPr>
      <w:lang w:val="en-US" w:eastAsia="zh-CN"/>
    </w:rPr>
  </w:style>
  <w:style w:type="paragraph" w:customStyle="1" w:styleId="1111">
    <w:name w:val="ordinary-output"/>
    <w:basedOn w:val="1"/>
    <w:qFormat/>
    <w:uiPriority w:val="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1112">
    <w:name w:val="ordinary-span-edit2"/>
    <w:basedOn w:val="121"/>
    <w:qFormat/>
    <w:uiPriority w:val="0"/>
  </w:style>
  <w:style w:type="paragraph" w:customStyle="1" w:styleId="1113">
    <w:name w:val="3GPP Normal Text"/>
    <w:basedOn w:val="44"/>
    <w:link w:val="1114"/>
    <w:qFormat/>
    <w:uiPriority w:val="0"/>
    <w:pPr>
      <w:tabs>
        <w:tab w:val="left" w:pos="1440"/>
      </w:tabs>
      <w:ind w:left="1440" w:hanging="1440"/>
      <w:jc w:val="both"/>
    </w:pPr>
    <w:rPr>
      <w:rFonts w:eastAsia="MS Mincho"/>
      <w:sz w:val="22"/>
      <w:szCs w:val="24"/>
      <w:lang w:eastAsia="zh-CN"/>
    </w:rPr>
  </w:style>
  <w:style w:type="character" w:customStyle="1" w:styleId="1114">
    <w:name w:val="3GPP Normal Text Char"/>
    <w:link w:val="1113"/>
    <w:qFormat/>
    <w:uiPriority w:val="0"/>
    <w:rPr>
      <w:rFonts w:eastAsia="MS Mincho"/>
      <w:sz w:val="22"/>
      <w:szCs w:val="24"/>
      <w:lang w:val="en-US" w:eastAsia="zh-CN"/>
    </w:rPr>
  </w:style>
  <w:style w:type="character" w:customStyle="1" w:styleId="1115">
    <w:name w:val="Reference Char"/>
    <w:link w:val="216"/>
    <w:qFormat/>
    <w:uiPriority w:val="0"/>
    <w:rPr>
      <w:lang w:eastAsia="ja-JP"/>
    </w:rPr>
  </w:style>
  <w:style w:type="paragraph" w:customStyle="1" w:styleId="1116">
    <w:name w:val="Subtitle1"/>
    <w:basedOn w:val="1"/>
    <w:next w:val="1"/>
    <w:qFormat/>
    <w:uiPriority w:val="11"/>
    <w:pPr>
      <w:snapToGrid w:val="0"/>
      <w:spacing w:after="0"/>
    </w:pPr>
    <w:rPr>
      <w:rFonts w:ascii="Calibri Light" w:hAnsi="Calibri Light"/>
      <w:b/>
      <w:i/>
      <w:iCs/>
      <w:color w:val="4472C4"/>
      <w:spacing w:val="15"/>
      <w:szCs w:val="24"/>
      <w:lang w:val="en-US" w:eastAsia="zh-CN"/>
    </w:rPr>
  </w:style>
  <w:style w:type="character" w:customStyle="1" w:styleId="1117">
    <w:name w:val="Subtitle Char"/>
    <w:link w:val="67"/>
    <w:qFormat/>
    <w:uiPriority w:val="11"/>
    <w:rPr>
      <w:rFonts w:ascii="Calibri Light" w:hAnsi="Calibri Light"/>
      <w:b/>
      <w:i/>
      <w:iCs/>
      <w:color w:val="4472C4"/>
      <w:spacing w:val="15"/>
      <w:szCs w:val="24"/>
      <w:lang w:eastAsia="zh-CN"/>
    </w:rPr>
  </w:style>
  <w:style w:type="table" w:customStyle="1" w:styleId="1118">
    <w:name w:val="Table Grid Light1"/>
    <w:basedOn w:val="8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119">
    <w:name w:val="Plain Table 11"/>
    <w:basedOn w:val="89"/>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1120">
    <w:name w:val="size"/>
    <w:basedOn w:val="121"/>
    <w:qFormat/>
    <w:uiPriority w:val="0"/>
  </w:style>
  <w:style w:type="character" w:customStyle="1" w:styleId="1121">
    <w:name w:val="Title Char1"/>
    <w:qFormat/>
    <w:uiPriority w:val="0"/>
    <w:rPr>
      <w:rFonts w:ascii="Arial" w:hAnsi="Arial" w:eastAsia="MS Mincho"/>
      <w:b/>
      <w:sz w:val="24"/>
      <w:lang w:val="de-DE" w:eastAsia="ja-JP"/>
    </w:rPr>
  </w:style>
  <w:style w:type="paragraph" w:customStyle="1" w:styleId="1122">
    <w:name w:val="HDStyle_LS"/>
    <w:basedOn w:val="62"/>
    <w:qFormat/>
    <w:uiPriority w:val="0"/>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1123">
    <w:name w:val="Normal-Figure"/>
    <w:basedOn w:val="1"/>
    <w:qFormat/>
    <w:uiPriority w:val="0"/>
    <w:pPr>
      <w:spacing w:before="360" w:after="0" w:line="240" w:lineRule="atLeast"/>
      <w:jc w:val="center"/>
    </w:pPr>
    <w:rPr>
      <w:rFonts w:eastAsia="MS Mincho"/>
      <w:lang w:val="en-US"/>
    </w:rPr>
  </w:style>
  <w:style w:type="character" w:customStyle="1" w:styleId="1124">
    <w:name w:val="Body Text First Indent 2 Char"/>
    <w:link w:val="88"/>
    <w:qFormat/>
    <w:uiPriority w:val="0"/>
    <w:rPr>
      <w:rFonts w:eastAsia="MS Mincho"/>
      <w:lang w:val="en-GB" w:eastAsia="en-US"/>
    </w:rPr>
  </w:style>
  <w:style w:type="paragraph" w:customStyle="1" w:styleId="1125">
    <w:name w:val="List 1"/>
    <w:basedOn w:val="1"/>
    <w:link w:val="3372"/>
    <w:qFormat/>
    <w:uiPriority w:val="0"/>
    <w:pPr>
      <w:spacing w:after="120"/>
      <w:ind w:left="568" w:hanging="284"/>
    </w:pPr>
    <w:rPr>
      <w:rFonts w:ascii="Arial" w:hAnsi="Arial" w:eastAsia="MS Mincho"/>
      <w:szCs w:val="22"/>
    </w:rPr>
  </w:style>
  <w:style w:type="paragraph" w:customStyle="1" w:styleId="1126">
    <w:name w:val="assocaited with"/>
    <w:basedOn w:val="1"/>
    <w:qFormat/>
    <w:uiPriority w:val="0"/>
    <w:pPr>
      <w:jc w:val="center"/>
    </w:pPr>
    <w:rPr>
      <w:rFonts w:eastAsia="MS Mincho"/>
    </w:rPr>
  </w:style>
  <w:style w:type="paragraph" w:customStyle="1" w:styleId="1127">
    <w:name w:val="Nor'"/>
    <w:basedOn w:val="1126"/>
    <w:qFormat/>
    <w:uiPriority w:val="0"/>
    <w:rPr>
      <w:b/>
    </w:rPr>
  </w:style>
  <w:style w:type="table" w:customStyle="1" w:styleId="1128">
    <w:name w:val="浅色列表1"/>
    <w:basedOn w:val="89"/>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character" w:customStyle="1" w:styleId="1129">
    <w:name w:val="MTDisplayEquation Char"/>
    <w:link w:val="411"/>
    <w:qFormat/>
    <w:uiPriority w:val="0"/>
    <w:rPr>
      <w:rFonts w:eastAsia="宋体"/>
    </w:rPr>
  </w:style>
  <w:style w:type="paragraph" w:customStyle="1" w:styleId="1130">
    <w:name w:val="样式 正文"/>
    <w:basedOn w:val="1"/>
    <w:link w:val="1131"/>
    <w:qFormat/>
    <w:uiPriority w:val="0"/>
    <w:pPr>
      <w:widowControl w:val="0"/>
      <w:spacing w:after="0"/>
      <w:ind w:firstLine="420" w:firstLineChars="200"/>
      <w:jc w:val="both"/>
    </w:pPr>
    <w:rPr>
      <w:rFonts w:cs="宋体"/>
      <w:kern w:val="2"/>
      <w:sz w:val="21"/>
      <w:lang w:val="en-US" w:eastAsia="zh-CN"/>
    </w:rPr>
  </w:style>
  <w:style w:type="character" w:customStyle="1" w:styleId="1131">
    <w:name w:val="样式 正文 Char"/>
    <w:link w:val="1130"/>
    <w:qFormat/>
    <w:uiPriority w:val="0"/>
    <w:rPr>
      <w:rFonts w:eastAsia="宋体" w:cs="宋体"/>
      <w:kern w:val="2"/>
      <w:sz w:val="21"/>
      <w:lang w:val="en-US" w:eastAsia="zh-CN"/>
    </w:rPr>
  </w:style>
  <w:style w:type="paragraph" w:customStyle="1" w:styleId="1132">
    <w:name w:val="公式"/>
    <w:basedOn w:val="1"/>
    <w:qFormat/>
    <w:uiPriority w:val="0"/>
    <w:pPr>
      <w:widowControl w:val="0"/>
      <w:spacing w:after="0"/>
      <w:ind w:firstLine="420"/>
      <w:jc w:val="right"/>
    </w:pPr>
    <w:rPr>
      <w:rFonts w:cs="宋体"/>
      <w:kern w:val="2"/>
      <w:sz w:val="21"/>
      <w:lang w:val="en-US" w:eastAsia="zh-CN"/>
    </w:rPr>
  </w:style>
  <w:style w:type="paragraph" w:customStyle="1" w:styleId="1133">
    <w:name w:val="Normal 9 point spacing"/>
    <w:basedOn w:val="44"/>
    <w:link w:val="1134"/>
    <w:qFormat/>
    <w:uiPriority w:val="0"/>
    <w:pPr>
      <w:spacing w:before="180" w:after="60"/>
      <w:jc w:val="both"/>
    </w:pPr>
    <w:rPr>
      <w:rFonts w:eastAsia="MS Mincho"/>
      <w:szCs w:val="24"/>
      <w:lang w:val="en-GB"/>
    </w:rPr>
  </w:style>
  <w:style w:type="character" w:customStyle="1" w:styleId="1134">
    <w:name w:val="Normal 9 point spacing Char"/>
    <w:link w:val="1133"/>
    <w:qFormat/>
    <w:uiPriority w:val="0"/>
    <w:rPr>
      <w:rFonts w:eastAsia="MS Mincho"/>
      <w:szCs w:val="24"/>
      <w:lang w:eastAsia="en-US"/>
    </w:rPr>
  </w:style>
  <w:style w:type="paragraph" w:customStyle="1" w:styleId="1135">
    <w:name w:val="Doc-title"/>
    <w:basedOn w:val="1"/>
    <w:link w:val="1164"/>
    <w:qFormat/>
    <w:uiPriority w:val="0"/>
    <w:pPr>
      <w:spacing w:before="60" w:after="0"/>
      <w:ind w:left="1259" w:hanging="1259"/>
    </w:pPr>
    <w:rPr>
      <w:rFonts w:ascii="Arial" w:hAnsi="Arial" w:cs="Arial"/>
      <w:lang w:val="en-US" w:eastAsia="zh-CN"/>
    </w:rPr>
  </w:style>
  <w:style w:type="paragraph" w:customStyle="1" w:styleId="1136">
    <w:name w:val="3GPP_Header"/>
    <w:basedOn w:val="1"/>
    <w:qFormat/>
    <w:uiPriority w:val="0"/>
    <w:pPr>
      <w:tabs>
        <w:tab w:val="left" w:pos="1701"/>
        <w:tab w:val="right" w:pos="9639"/>
      </w:tabs>
      <w:spacing w:after="240" w:line="259" w:lineRule="auto"/>
    </w:pPr>
    <w:rPr>
      <w:rFonts w:ascii="Calibri" w:hAnsi="Calibri" w:eastAsia="Calibri"/>
      <w:b/>
      <w:sz w:val="24"/>
      <w:szCs w:val="22"/>
      <w:lang w:val="en-US"/>
    </w:rPr>
  </w:style>
  <w:style w:type="paragraph" w:customStyle="1" w:styleId="1137">
    <w:name w:val="Observation"/>
    <w:basedOn w:val="1071"/>
    <w:qFormat/>
    <w:uiPriority w:val="0"/>
    <w:pPr>
      <w:numPr>
        <w:ilvl w:val="0"/>
        <w:numId w:val="16"/>
      </w:numPr>
      <w:tabs>
        <w:tab w:val="left" w:pos="720"/>
      </w:tabs>
      <w:spacing w:after="160" w:line="259" w:lineRule="auto"/>
      <w:ind w:left="1701" w:hanging="1701"/>
      <w:jc w:val="left"/>
    </w:pPr>
    <w:rPr>
      <w:rFonts w:ascii="Calibri" w:hAnsi="Calibri" w:eastAsia="Calibri"/>
      <w:sz w:val="22"/>
      <w:szCs w:val="22"/>
      <w:lang w:val="en-US" w:eastAsia="en-US"/>
    </w:rPr>
  </w:style>
  <w:style w:type="paragraph" w:customStyle="1" w:styleId="1138">
    <w:name w:val="references"/>
    <w:qFormat/>
    <w:uiPriority w:val="0"/>
    <w:pPr>
      <w:numPr>
        <w:ilvl w:val="0"/>
        <w:numId w:val="17"/>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139">
    <w:name w:val="Index Heading1"/>
    <w:basedOn w:val="1"/>
    <w:next w:val="1"/>
    <w:qFormat/>
    <w:uiPriority w:val="0"/>
    <w:pPr>
      <w:pBdr>
        <w:top w:val="single" w:color="auto" w:sz="12" w:space="0"/>
      </w:pBdr>
      <w:spacing w:before="360" w:after="240"/>
    </w:pPr>
    <w:rPr>
      <w:b/>
      <w:i/>
      <w:sz w:val="26"/>
    </w:rPr>
  </w:style>
  <w:style w:type="paragraph" w:customStyle="1" w:styleId="1140">
    <w:name w:val="Body Text Indent 31"/>
    <w:basedOn w:val="1"/>
    <w:next w:val="72"/>
    <w:qFormat/>
    <w:uiPriority w:val="0"/>
    <w:pPr>
      <w:spacing w:after="0"/>
      <w:ind w:left="1080"/>
    </w:pPr>
    <w:rPr>
      <w:lang w:val="en-US"/>
    </w:rPr>
  </w:style>
  <w:style w:type="paragraph" w:customStyle="1" w:styleId="1141">
    <w:name w:val="Table Cell"/>
    <w:basedOn w:val="160"/>
    <w:link w:val="1142"/>
    <w:qFormat/>
    <w:uiPriority w:val="0"/>
    <w:rPr>
      <w:lang w:val="en-US" w:eastAsia="zh-CN"/>
    </w:rPr>
  </w:style>
  <w:style w:type="character" w:customStyle="1" w:styleId="1142">
    <w:name w:val="Table Cell Char"/>
    <w:link w:val="1141"/>
    <w:qFormat/>
    <w:uiPriority w:val="0"/>
    <w:rPr>
      <w:rFonts w:ascii="Arial" w:hAnsi="Arial"/>
      <w:sz w:val="18"/>
      <w:lang w:val="en-US" w:eastAsia="zh-CN"/>
    </w:rPr>
  </w:style>
  <w:style w:type="paragraph" w:customStyle="1" w:styleId="1143">
    <w:name w:val="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144">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character" w:customStyle="1" w:styleId="1145">
    <w:name w:val="op_dict_text22"/>
    <w:basedOn w:val="121"/>
    <w:qFormat/>
    <w:uiPriority w:val="0"/>
  </w:style>
  <w:style w:type="character" w:customStyle="1" w:styleId="1146">
    <w:name w:val="def"/>
    <w:basedOn w:val="121"/>
    <w:qFormat/>
    <w:uiPriority w:val="0"/>
  </w:style>
  <w:style w:type="paragraph" w:customStyle="1" w:styleId="1147">
    <w:name w:val="Normal with indent"/>
    <w:basedOn w:val="1"/>
    <w:link w:val="1148"/>
    <w:qFormat/>
    <w:uiPriority w:val="0"/>
    <w:pPr>
      <w:spacing w:before="120" w:after="120" w:line="336" w:lineRule="auto"/>
      <w:ind w:firstLine="397"/>
      <w:jc w:val="both"/>
    </w:pPr>
    <w:rPr>
      <w:rFonts w:eastAsia="Malgun Gothic"/>
      <w:lang w:eastAsia="zh-CN"/>
    </w:rPr>
  </w:style>
  <w:style w:type="character" w:customStyle="1" w:styleId="1148">
    <w:name w:val="Normal with indent Char"/>
    <w:link w:val="1147"/>
    <w:qFormat/>
    <w:uiPriority w:val="0"/>
    <w:rPr>
      <w:rFonts w:eastAsia="Malgun Gothic"/>
      <w:lang w:eastAsia="zh-CN"/>
    </w:rPr>
  </w:style>
  <w:style w:type="character" w:customStyle="1" w:styleId="1149">
    <w:name w:val="high-light-bg4"/>
    <w:basedOn w:val="121"/>
    <w:qFormat/>
    <w:uiPriority w:val="0"/>
  </w:style>
  <w:style w:type="character" w:customStyle="1" w:styleId="1150">
    <w:name w:val="Title Char2"/>
    <w:qFormat/>
    <w:locked/>
    <w:uiPriority w:val="10"/>
    <w:rPr>
      <w:rFonts w:ascii="Calibri Light" w:hAnsi="Calibri Light" w:eastAsia="Times New Roman" w:cs="Times New Roman"/>
      <w:spacing w:val="-10"/>
      <w:kern w:val="28"/>
      <w:sz w:val="56"/>
      <w:szCs w:val="56"/>
      <w:lang w:val="en-GB" w:eastAsia="ja-JP"/>
    </w:rPr>
  </w:style>
  <w:style w:type="paragraph" w:customStyle="1" w:styleId="1151">
    <w:name w:val="Heading 1 unnumbered"/>
    <w:basedOn w:val="3"/>
    <w:next w:val="44"/>
    <w:qFormat/>
    <w:uiPriority w:val="0"/>
    <w:pPr>
      <w:keepLines w:val="0"/>
      <w:pBdr>
        <w:top w:val="none" w:color="auto" w:sz="0" w:space="0"/>
      </w:pBdr>
      <w:tabs>
        <w:tab w:val="left" w:pos="0"/>
        <w:tab w:val="left" w:pos="360"/>
      </w:tabs>
      <w:overflowPunct/>
      <w:autoSpaceDE/>
      <w:autoSpaceDN/>
      <w:adjustRightInd/>
      <w:spacing w:before="360" w:after="240"/>
      <w:ind w:left="360" w:hanging="360"/>
      <w:textAlignment w:val="auto"/>
      <w:outlineLvl w:val="9"/>
    </w:pPr>
    <w:rPr>
      <w:rFonts w:ascii="Times New Roman" w:hAnsi="Times New Roman" w:eastAsia="MS Gothic"/>
      <w:kern w:val="28"/>
      <w:sz w:val="32"/>
    </w:rPr>
  </w:style>
  <w:style w:type="paragraph" w:customStyle="1" w:styleId="1152">
    <w:name w:val="lˆptext"/>
    <w:basedOn w:val="1"/>
    <w:qFormat/>
    <w:uiPriority w:val="0"/>
    <w:pPr>
      <w:spacing w:before="100" w:after="100"/>
      <w:ind w:left="860"/>
    </w:pPr>
    <w:rPr>
      <w:rFonts w:ascii="Times" w:hAnsi="Times" w:eastAsia="MS Gothic"/>
      <w:sz w:val="24"/>
    </w:rPr>
  </w:style>
  <w:style w:type="paragraph" w:customStyle="1" w:styleId="1153">
    <w:name w:val="佐藤２"/>
    <w:basedOn w:val="1"/>
    <w:qFormat/>
    <w:uiPriority w:val="0"/>
    <w:pPr>
      <w:numPr>
        <w:ilvl w:val="0"/>
        <w:numId w:val="18"/>
      </w:numPr>
    </w:pPr>
    <w:rPr>
      <w:rFonts w:eastAsia="MS Gothic"/>
      <w:sz w:val="24"/>
    </w:rPr>
  </w:style>
  <w:style w:type="paragraph" w:customStyle="1" w:styleId="1154">
    <w:name w:val="List Bullet Last"/>
    <w:basedOn w:val="30"/>
    <w:next w:val="44"/>
    <w:qFormat/>
    <w:uiPriority w:val="0"/>
    <w:pPr>
      <w:spacing w:after="240"/>
      <w:ind w:left="714" w:hanging="357"/>
    </w:pPr>
    <w:rPr>
      <w:rFonts w:ascii="Arial" w:hAnsi="Arial" w:eastAsia="MS Gothic"/>
      <w:sz w:val="24"/>
    </w:rPr>
  </w:style>
  <w:style w:type="paragraph" w:customStyle="1" w:styleId="1155">
    <w:name w:val="Table_Text"/>
    <w:basedOn w:val="1"/>
    <w:qFormat/>
    <w:uiPriority w:val="0"/>
    <w:pPr>
      <w:keepNext/>
      <w:tabs>
        <w:tab w:val="left" w:pos="794"/>
        <w:tab w:val="left" w:pos="1191"/>
        <w:tab w:val="left" w:pos="1588"/>
        <w:tab w:val="left" w:pos="1985"/>
      </w:tabs>
      <w:spacing w:before="100" w:after="100" w:line="190" w:lineRule="exact"/>
      <w:jc w:val="both"/>
    </w:pPr>
    <w:rPr>
      <w:rFonts w:eastAsia="MS Gothic"/>
      <w:sz w:val="18"/>
    </w:rPr>
  </w:style>
  <w:style w:type="paragraph" w:customStyle="1" w:styleId="1156">
    <w:name w:val="shortcode"/>
    <w:basedOn w:val="44"/>
    <w:qFormat/>
    <w:uiPriority w:val="0"/>
    <w:pPr>
      <w:keepNext/>
      <w:tabs>
        <w:tab w:val="left" w:pos="1247"/>
        <w:tab w:val="left" w:pos="2552"/>
        <w:tab w:val="left" w:pos="3856"/>
        <w:tab w:val="left" w:pos="5216"/>
        <w:tab w:val="left" w:pos="6464"/>
        <w:tab w:val="left" w:pos="7768"/>
        <w:tab w:val="left" w:pos="9072"/>
        <w:tab w:val="left" w:pos="10206"/>
      </w:tabs>
      <w:adjustRightInd w:val="0"/>
      <w:spacing w:after="0" w:line="480" w:lineRule="auto"/>
      <w:textAlignment w:val="baseline"/>
    </w:pPr>
    <w:rPr>
      <w:rFonts w:ascii="Times" w:hAnsi="Times" w:eastAsia="Mincho"/>
      <w:sz w:val="24"/>
      <w:lang w:val="en-GB"/>
    </w:rPr>
  </w:style>
  <w:style w:type="paragraph" w:customStyle="1" w:styleId="1157">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宋体" w:cs="Times New Roman"/>
      <w:kern w:val="2"/>
      <w:sz w:val="21"/>
      <w:lang w:val="en-GB" w:eastAsia="ja-JP" w:bidi="ar-SA"/>
    </w:rPr>
  </w:style>
  <w:style w:type="paragraph" w:customStyle="1" w:styleId="1158">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1159">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1160">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1161">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1162">
    <w:name w:val="表 (赤)  81"/>
    <w:basedOn w:val="1"/>
    <w:qFormat/>
    <w:uiPriority w:val="34"/>
    <w:pPr>
      <w:spacing w:after="0"/>
      <w:ind w:left="840" w:leftChars="400"/>
    </w:pPr>
    <w:rPr>
      <w:rFonts w:ascii="MS PGothic" w:hAnsi="MS PGothic" w:eastAsia="MS PGothic" w:cs="MS PGothic"/>
      <w:sz w:val="24"/>
      <w:szCs w:val="24"/>
      <w:lang w:val="en-US"/>
    </w:rPr>
  </w:style>
  <w:style w:type="paragraph" w:customStyle="1" w:styleId="1163">
    <w:name w:val="表 (赤)  71"/>
    <w:hidden/>
    <w:semiHidden/>
    <w:qFormat/>
    <w:uiPriority w:val="99"/>
    <w:rPr>
      <w:rFonts w:ascii="Times New Roman" w:hAnsi="Times New Roman" w:eastAsia="MS Gothic" w:cs="Times New Roman"/>
      <w:sz w:val="24"/>
      <w:lang w:val="en-GB" w:eastAsia="ja-JP" w:bidi="ar-SA"/>
    </w:rPr>
  </w:style>
  <w:style w:type="character" w:customStyle="1" w:styleId="1164">
    <w:name w:val="Doc-title Char"/>
    <w:link w:val="1135"/>
    <w:qFormat/>
    <w:uiPriority w:val="0"/>
    <w:rPr>
      <w:rFonts w:ascii="Arial" w:hAnsi="Arial" w:eastAsia="宋体" w:cs="Arial"/>
      <w:lang w:val="en-US" w:eastAsia="zh-CN"/>
    </w:rPr>
  </w:style>
  <w:style w:type="paragraph" w:customStyle="1" w:styleId="1165">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cs="宋体"/>
      <w:sz w:val="16"/>
      <w:szCs w:val="16"/>
      <w:lang w:val="en-US" w:eastAsia="zh-CN"/>
    </w:rPr>
  </w:style>
  <w:style w:type="paragraph" w:customStyle="1" w:styleId="1166">
    <w:name w:val="xl11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cs="宋体"/>
      <w:sz w:val="16"/>
      <w:szCs w:val="16"/>
      <w:lang w:val="en-US" w:eastAsia="zh-CN"/>
    </w:rPr>
  </w:style>
  <w:style w:type="paragraph" w:customStyle="1" w:styleId="1167">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1168">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1169">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1170">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1171">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1172">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cs="宋体"/>
      <w:sz w:val="16"/>
      <w:szCs w:val="16"/>
      <w:lang w:val="en-US" w:eastAsia="zh-CN"/>
    </w:rPr>
  </w:style>
  <w:style w:type="character" w:customStyle="1" w:styleId="1173">
    <w:name w:val="MTEquationSection"/>
    <w:qFormat/>
    <w:uiPriority w:val="0"/>
    <w:rPr>
      <w:rFonts w:ascii="Arial" w:hAnsi="Arial"/>
      <w:vanish/>
      <w:color w:val="FF0000"/>
      <w:sz w:val="24"/>
    </w:rPr>
  </w:style>
  <w:style w:type="paragraph" w:customStyle="1" w:styleId="1174">
    <w:name w:val="Bulleted o 1"/>
    <w:basedOn w:val="1"/>
    <w:qFormat/>
    <w:uiPriority w:val="0"/>
    <w:pPr>
      <w:numPr>
        <w:ilvl w:val="0"/>
        <w:numId w:val="19"/>
      </w:numPr>
    </w:pPr>
    <w:rPr>
      <w:lang w:val="en-US"/>
    </w:rPr>
  </w:style>
  <w:style w:type="paragraph" w:customStyle="1" w:styleId="1175">
    <w:name w:val="Equation"/>
    <w:basedOn w:val="1"/>
    <w:next w:val="1"/>
    <w:link w:val="3556"/>
    <w:qFormat/>
    <w:uiPriority w:val="0"/>
    <w:pPr>
      <w:tabs>
        <w:tab w:val="right" w:pos="10206"/>
      </w:tabs>
      <w:spacing w:after="220"/>
      <w:ind w:left="1298"/>
    </w:pPr>
    <w:rPr>
      <w:rFonts w:ascii="Arial" w:hAnsi="Arial"/>
      <w:sz w:val="22"/>
      <w:lang w:val="en-US" w:eastAsia="zh-CN"/>
    </w:rPr>
  </w:style>
  <w:style w:type="paragraph" w:customStyle="1" w:styleId="1176">
    <w:name w:val="body Char Char Char"/>
    <w:basedOn w:val="1"/>
    <w:qFormat/>
    <w:uiPriority w:val="0"/>
    <w:pPr>
      <w:tabs>
        <w:tab w:val="left" w:pos="2160"/>
      </w:tabs>
      <w:spacing w:before="120" w:after="120" w:line="280" w:lineRule="atLeast"/>
      <w:jc w:val="both"/>
    </w:pPr>
    <w:rPr>
      <w:rFonts w:ascii="New York" w:hAnsi="New York"/>
      <w:sz w:val="24"/>
      <w:lang w:val="en-US"/>
    </w:rPr>
  </w:style>
  <w:style w:type="paragraph" w:customStyle="1" w:styleId="1177">
    <w:name w:val="body"/>
    <w:basedOn w:val="1"/>
    <w:qFormat/>
    <w:uiPriority w:val="0"/>
    <w:pPr>
      <w:tabs>
        <w:tab w:val="left" w:pos="2160"/>
      </w:tabs>
      <w:spacing w:before="120" w:after="120" w:line="280" w:lineRule="atLeast"/>
      <w:jc w:val="both"/>
    </w:pPr>
    <w:rPr>
      <w:rFonts w:ascii="New York" w:hAnsi="New York"/>
      <w:sz w:val="24"/>
      <w:lang w:val="en-US"/>
    </w:rPr>
  </w:style>
  <w:style w:type="paragraph" w:customStyle="1" w:styleId="1178">
    <w:name w:val="テキスト"/>
    <w:basedOn w:val="1"/>
    <w:link w:val="1179"/>
    <w:qFormat/>
    <w:uiPriority w:val="0"/>
    <w:pPr>
      <w:widowControl w:val="0"/>
      <w:spacing w:afterLines="50" w:line="320" w:lineRule="exact"/>
      <w:ind w:firstLine="210" w:firstLineChars="100"/>
      <w:jc w:val="both"/>
    </w:pPr>
    <w:rPr>
      <w:rFonts w:ascii="Century" w:hAnsi="Century" w:eastAsia="MS Mincho"/>
      <w:kern w:val="2"/>
      <w:sz w:val="21"/>
      <w:szCs w:val="22"/>
    </w:rPr>
  </w:style>
  <w:style w:type="character" w:customStyle="1" w:styleId="1179">
    <w:name w:val="テキスト (文字)"/>
    <w:link w:val="1178"/>
    <w:qFormat/>
    <w:uiPriority w:val="0"/>
    <w:rPr>
      <w:rFonts w:ascii="Century" w:hAnsi="Century" w:eastAsia="MS Mincho"/>
      <w:kern w:val="2"/>
      <w:sz w:val="21"/>
      <w:szCs w:val="22"/>
      <w:lang w:eastAsia="ja-JP"/>
    </w:rPr>
  </w:style>
  <w:style w:type="paragraph" w:customStyle="1" w:styleId="1180">
    <w:name w:val="gmail-msolistparagraph"/>
    <w:basedOn w:val="1"/>
    <w:semiHidden/>
    <w:qFormat/>
    <w:uiPriority w:val="99"/>
    <w:pPr>
      <w:spacing w:before="75" w:after="75"/>
    </w:pPr>
    <w:rPr>
      <w:rFonts w:ascii="Malgun Gothic" w:hAnsi="Malgun Gothic" w:eastAsia="Malgun Gothic" w:cs="Calibri"/>
      <w:lang w:val="sv-SE" w:eastAsia="sv-SE"/>
    </w:rPr>
  </w:style>
  <w:style w:type="paragraph" w:customStyle="1" w:styleId="1181">
    <w:name w:val="gmail-b2"/>
    <w:basedOn w:val="1"/>
    <w:semiHidden/>
    <w:qFormat/>
    <w:uiPriority w:val="99"/>
    <w:pPr>
      <w:spacing w:before="75" w:after="75"/>
    </w:pPr>
    <w:rPr>
      <w:rFonts w:ascii="Malgun Gothic" w:hAnsi="Malgun Gothic" w:eastAsia="Malgun Gothic" w:cs="Calibri"/>
      <w:lang w:val="sv-SE" w:eastAsia="sv-SE"/>
    </w:rPr>
  </w:style>
  <w:style w:type="character" w:customStyle="1" w:styleId="1182">
    <w:name w:val="onecomwebmail-spelle"/>
    <w:basedOn w:val="121"/>
    <w:qFormat/>
    <w:uiPriority w:val="0"/>
  </w:style>
  <w:style w:type="paragraph" w:customStyle="1" w:styleId="1183">
    <w:name w:val="onecomwebmail-msolistparagraph"/>
    <w:basedOn w:val="1"/>
    <w:qFormat/>
    <w:uiPriority w:val="0"/>
    <w:pPr>
      <w:spacing w:before="100" w:beforeAutospacing="1" w:after="100" w:afterAutospacing="1"/>
    </w:pPr>
    <w:rPr>
      <w:sz w:val="24"/>
      <w:szCs w:val="24"/>
      <w:lang w:val="sv-SE" w:eastAsia="sv-SE"/>
    </w:rPr>
  </w:style>
  <w:style w:type="paragraph" w:customStyle="1" w:styleId="1184">
    <w:name w:val="onecomwebmail-tah"/>
    <w:basedOn w:val="1"/>
    <w:qFormat/>
    <w:uiPriority w:val="0"/>
    <w:pPr>
      <w:spacing w:before="100" w:beforeAutospacing="1" w:after="100" w:afterAutospacing="1"/>
    </w:pPr>
    <w:rPr>
      <w:sz w:val="24"/>
      <w:szCs w:val="24"/>
      <w:lang w:val="sv-SE" w:eastAsia="sv-SE"/>
    </w:rPr>
  </w:style>
  <w:style w:type="paragraph" w:customStyle="1" w:styleId="1185">
    <w:name w:val="onecomwebmail-tac"/>
    <w:basedOn w:val="1"/>
    <w:qFormat/>
    <w:uiPriority w:val="0"/>
    <w:pPr>
      <w:spacing w:before="100" w:beforeAutospacing="1" w:after="100" w:afterAutospacing="1"/>
    </w:pPr>
    <w:rPr>
      <w:sz w:val="24"/>
      <w:szCs w:val="24"/>
      <w:lang w:val="sv-SE" w:eastAsia="sv-SE"/>
    </w:rPr>
  </w:style>
  <w:style w:type="character" w:customStyle="1" w:styleId="1186">
    <w:name w:val="onecomwebmail-font"/>
    <w:basedOn w:val="121"/>
    <w:qFormat/>
    <w:uiPriority w:val="0"/>
  </w:style>
  <w:style w:type="character" w:customStyle="1" w:styleId="1187">
    <w:name w:val="onecomwebmail-size"/>
    <w:basedOn w:val="121"/>
    <w:qFormat/>
    <w:uiPriority w:val="0"/>
  </w:style>
  <w:style w:type="table" w:customStyle="1" w:styleId="1188">
    <w:name w:val="Table Grid Light11"/>
    <w:basedOn w:val="8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189">
    <w:name w:val="Plain Table 111"/>
    <w:basedOn w:val="89"/>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1190">
    <w:name w:val="rProposal_sub"/>
    <w:basedOn w:val="1"/>
    <w:next w:val="1"/>
    <w:link w:val="1235"/>
    <w:qFormat/>
    <w:uiPriority w:val="0"/>
    <w:pPr>
      <w:spacing w:before="120" w:after="120"/>
      <w:ind w:left="720" w:hanging="360"/>
      <w:jc w:val="both"/>
    </w:pPr>
    <w:rPr>
      <w:rFonts w:eastAsia="Malgun Gothic"/>
      <w:i/>
      <w:kern w:val="2"/>
      <w:sz w:val="22"/>
      <w:szCs w:val="22"/>
      <w:lang w:val="en-US" w:eastAsia="ko-KR"/>
    </w:rPr>
  </w:style>
  <w:style w:type="character" w:customStyle="1" w:styleId="1191">
    <w:name w:val="Pat Appl Char"/>
    <w:link w:val="1192"/>
    <w:qFormat/>
    <w:locked/>
    <w:uiPriority w:val="0"/>
    <w:rPr>
      <w:rFonts w:ascii="Courier New" w:hAnsi="Courier New"/>
      <w:sz w:val="24"/>
    </w:rPr>
  </w:style>
  <w:style w:type="paragraph" w:customStyle="1" w:styleId="1192">
    <w:name w:val="Pat Appl"/>
    <w:basedOn w:val="1"/>
    <w:link w:val="1191"/>
    <w:qFormat/>
    <w:uiPriority w:val="0"/>
    <w:pPr>
      <w:tabs>
        <w:tab w:val="left" w:pos="360"/>
        <w:tab w:val="left" w:pos="720"/>
        <w:tab w:val="left" w:pos="1080"/>
      </w:tabs>
      <w:spacing w:after="0" w:line="360" w:lineRule="auto"/>
      <w:ind w:left="360" w:hanging="360"/>
    </w:pPr>
    <w:rPr>
      <w:rFonts w:ascii="Courier New" w:hAnsi="Courier New"/>
      <w:sz w:val="24"/>
    </w:rPr>
  </w:style>
  <w:style w:type="paragraph" w:customStyle="1" w:styleId="1193">
    <w:name w:val="列出段落11"/>
    <w:basedOn w:val="1"/>
    <w:unhideWhenUsed/>
    <w:qFormat/>
    <w:uiPriority w:val="34"/>
    <w:pPr>
      <w:widowControl w:val="0"/>
      <w:spacing w:after="200" w:line="276" w:lineRule="auto"/>
      <w:ind w:firstLine="420" w:firstLineChars="200"/>
      <w:jc w:val="both"/>
    </w:pPr>
    <w:rPr>
      <w:kern w:val="2"/>
      <w:sz w:val="21"/>
      <w:szCs w:val="24"/>
      <w:lang w:val="en-US" w:eastAsia="zh-CN"/>
    </w:rPr>
  </w:style>
  <w:style w:type="paragraph" w:customStyle="1" w:styleId="1194">
    <w:name w:val="Tdoc_Header_2"/>
    <w:basedOn w:val="1"/>
    <w:qFormat/>
    <w:uiPriority w:val="0"/>
    <w:pPr>
      <w:widowControl w:val="0"/>
      <w:tabs>
        <w:tab w:val="left" w:pos="1701"/>
        <w:tab w:val="right" w:pos="9072"/>
        <w:tab w:val="right" w:pos="10206"/>
      </w:tabs>
      <w:spacing w:after="0"/>
      <w:ind w:left="720" w:hanging="720"/>
      <w:jc w:val="both"/>
    </w:pPr>
    <w:rPr>
      <w:rFonts w:ascii="Arial" w:hAnsi="Arial" w:eastAsia="Batang"/>
      <w:b/>
      <w:sz w:val="18"/>
    </w:rPr>
  </w:style>
  <w:style w:type="paragraph" w:customStyle="1" w:styleId="1195">
    <w:name w:val="Tdoc_Header_1"/>
    <w:basedOn w:val="62"/>
    <w:qFormat/>
    <w:uiPriority w:val="0"/>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1196">
    <w:name w:val="Tdoc_Heading_2"/>
    <w:basedOn w:val="1"/>
    <w:qFormat/>
    <w:uiPriority w:val="0"/>
    <w:pPr>
      <w:spacing w:after="0"/>
      <w:ind w:left="720" w:hanging="720"/>
    </w:pPr>
    <w:rPr>
      <w:rFonts w:ascii="Times" w:hAnsi="Times" w:eastAsia="Batang"/>
      <w:szCs w:val="24"/>
    </w:rPr>
  </w:style>
  <w:style w:type="paragraph" w:customStyle="1" w:styleId="1197">
    <w:name w:val="Statement"/>
    <w:basedOn w:val="1"/>
    <w:qFormat/>
    <w:uiPriority w:val="0"/>
    <w:pPr>
      <w:keepNext/>
      <w:spacing w:after="0"/>
      <w:ind w:left="601" w:hanging="601"/>
    </w:pPr>
    <w:rPr>
      <w:rFonts w:eastAsia="Batang"/>
      <w:b/>
      <w:i/>
      <w:szCs w:val="24"/>
      <w:lang w:val="en-US" w:eastAsia="ko-KR"/>
    </w:rPr>
  </w:style>
  <w:style w:type="character" w:customStyle="1" w:styleId="1198">
    <w:name w:val="Alcatel-Lucent-4"/>
    <w:semiHidden/>
    <w:qFormat/>
    <w:uiPriority w:val="0"/>
    <w:rPr>
      <w:rFonts w:ascii="Arial" w:hAnsi="Arial"/>
      <w:color w:val="auto"/>
      <w:sz w:val="20"/>
    </w:rPr>
  </w:style>
  <w:style w:type="paragraph" w:customStyle="1" w:styleId="1199">
    <w:name w:val="Statement Body"/>
    <w:basedOn w:val="1"/>
    <w:link w:val="1200"/>
    <w:qFormat/>
    <w:uiPriority w:val="0"/>
    <w:pPr>
      <w:numPr>
        <w:ilvl w:val="0"/>
        <w:numId w:val="20"/>
      </w:numPr>
      <w:spacing w:after="100" w:afterAutospacing="1"/>
      <w:contextualSpacing/>
    </w:pPr>
    <w:rPr>
      <w:szCs w:val="24"/>
      <w:lang w:val="en-US" w:eastAsia="ko-KR"/>
    </w:rPr>
  </w:style>
  <w:style w:type="character" w:customStyle="1" w:styleId="1200">
    <w:name w:val="Statement Body Char"/>
    <w:link w:val="1199"/>
    <w:qFormat/>
    <w:locked/>
    <w:uiPriority w:val="0"/>
    <w:rPr>
      <w:szCs w:val="24"/>
      <w:lang w:val="en-US" w:eastAsia="ko-KR"/>
    </w:rPr>
  </w:style>
  <w:style w:type="paragraph" w:customStyle="1" w:styleId="1201">
    <w:name w:val="Style Heading 1NMP Heading 1H1h11h12h13h14h15h16app headin..."/>
    <w:basedOn w:val="3"/>
    <w:qFormat/>
    <w:uiPriority w:val="0"/>
    <w:pPr>
      <w:keepNext w:val="0"/>
      <w:keepLines w:val="0"/>
      <w:widowControl w:val="0"/>
      <w:pBdr>
        <w:top w:val="none" w:color="auto" w:sz="0" w:space="0"/>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1202">
    <w:name w:val="Alcatel-Lucent2"/>
    <w:semiHidden/>
    <w:qFormat/>
    <w:uiPriority w:val="0"/>
    <w:rPr>
      <w:rFonts w:ascii="Arial" w:hAnsi="Arial"/>
      <w:color w:val="auto"/>
      <w:sz w:val="20"/>
    </w:rPr>
  </w:style>
  <w:style w:type="character" w:customStyle="1" w:styleId="1203">
    <w:name w:val="Unresolved Mention1"/>
    <w:unhideWhenUsed/>
    <w:qFormat/>
    <w:uiPriority w:val="99"/>
    <w:rPr>
      <w:color w:val="808080"/>
      <w:shd w:val="clear" w:color="auto" w:fill="E6E6E6"/>
    </w:rPr>
  </w:style>
  <w:style w:type="paragraph" w:customStyle="1" w:styleId="1204">
    <w:name w:val="TableCell"/>
    <w:basedOn w:val="1"/>
    <w:qFormat/>
    <w:uiPriority w:val="0"/>
    <w:pPr>
      <w:snapToGrid w:val="0"/>
      <w:spacing w:before="20" w:after="20"/>
    </w:pPr>
    <w:rPr>
      <w:szCs w:val="21"/>
      <w:lang w:val="en-US" w:eastAsia="zh-CN"/>
    </w:rPr>
  </w:style>
  <w:style w:type="paragraph" w:customStyle="1" w:styleId="1205">
    <w:name w:val="List Paragraph3"/>
    <w:basedOn w:val="1"/>
    <w:qFormat/>
    <w:uiPriority w:val="0"/>
    <w:pPr>
      <w:spacing w:after="0"/>
      <w:ind w:left="720"/>
      <w:contextualSpacing/>
    </w:pPr>
    <w:rPr>
      <w:sz w:val="24"/>
      <w:szCs w:val="24"/>
      <w:lang w:val="en-US" w:eastAsia="zh-CN"/>
    </w:rPr>
  </w:style>
  <w:style w:type="paragraph" w:customStyle="1" w:styleId="1206">
    <w:name w:val="List Paragraph2"/>
    <w:basedOn w:val="1"/>
    <w:qFormat/>
    <w:uiPriority w:val="0"/>
    <w:pPr>
      <w:spacing w:after="0"/>
      <w:ind w:left="720"/>
      <w:contextualSpacing/>
    </w:pPr>
    <w:rPr>
      <w:sz w:val="24"/>
      <w:szCs w:val="24"/>
      <w:lang w:val="en-US" w:eastAsia="zh-CN"/>
    </w:rPr>
  </w:style>
  <w:style w:type="paragraph" w:customStyle="1" w:styleId="1207">
    <w:name w:val="List Paragraph5"/>
    <w:basedOn w:val="1"/>
    <w:qFormat/>
    <w:uiPriority w:val="0"/>
    <w:pPr>
      <w:spacing w:after="0"/>
      <w:ind w:left="720"/>
      <w:contextualSpacing/>
    </w:pPr>
    <w:rPr>
      <w:sz w:val="24"/>
      <w:szCs w:val="24"/>
      <w:lang w:val="en-US" w:eastAsia="zh-CN"/>
    </w:rPr>
  </w:style>
  <w:style w:type="paragraph" w:customStyle="1" w:styleId="1208">
    <w:name w:val="List Paragraph4"/>
    <w:basedOn w:val="1"/>
    <w:qFormat/>
    <w:uiPriority w:val="0"/>
    <w:pPr>
      <w:spacing w:after="0"/>
      <w:ind w:left="720"/>
      <w:contextualSpacing/>
    </w:pPr>
    <w:rPr>
      <w:sz w:val="24"/>
      <w:szCs w:val="24"/>
      <w:lang w:val="en-US" w:eastAsia="zh-CN"/>
    </w:rPr>
  </w:style>
  <w:style w:type="character" w:customStyle="1" w:styleId="1209">
    <w:name w:val="不明显强调1"/>
    <w:qFormat/>
    <w:uiPriority w:val="19"/>
    <w:rPr>
      <w:i/>
      <w:color w:val="404040"/>
    </w:rPr>
  </w:style>
  <w:style w:type="paragraph" w:customStyle="1" w:styleId="1210">
    <w:name w:val="标题 62"/>
    <w:basedOn w:val="1"/>
    <w:qFormat/>
    <w:uiPriority w:val="0"/>
    <w:pPr>
      <w:tabs>
        <w:tab w:val="left" w:pos="1152"/>
      </w:tabs>
      <w:spacing w:after="0"/>
    </w:pPr>
    <w:rPr>
      <w:rFonts w:ascii="Times" w:hAnsi="Times" w:eastAsia="MS PGothic" w:cs="Times"/>
      <w:lang w:val="en-US"/>
    </w:rPr>
  </w:style>
  <w:style w:type="paragraph" w:customStyle="1" w:styleId="1211">
    <w:name w:val="标题 72"/>
    <w:basedOn w:val="1"/>
    <w:qFormat/>
    <w:uiPriority w:val="0"/>
    <w:pPr>
      <w:tabs>
        <w:tab w:val="left" w:pos="1296"/>
      </w:tabs>
      <w:spacing w:after="0"/>
    </w:pPr>
    <w:rPr>
      <w:rFonts w:ascii="Times" w:hAnsi="Times" w:eastAsia="MS PGothic" w:cs="Times"/>
      <w:lang w:val="en-US"/>
    </w:rPr>
  </w:style>
  <w:style w:type="paragraph" w:customStyle="1" w:styleId="1212">
    <w:name w:val="List Paragraph7"/>
    <w:basedOn w:val="1"/>
    <w:qFormat/>
    <w:uiPriority w:val="0"/>
    <w:pPr>
      <w:spacing w:after="0"/>
      <w:ind w:left="720"/>
      <w:contextualSpacing/>
    </w:pPr>
    <w:rPr>
      <w:sz w:val="24"/>
      <w:szCs w:val="24"/>
      <w:lang w:val="en-US" w:eastAsia="zh-CN"/>
    </w:rPr>
  </w:style>
  <w:style w:type="paragraph" w:customStyle="1" w:styleId="1213">
    <w:name w:val="List Paragraph6"/>
    <w:basedOn w:val="1"/>
    <w:qFormat/>
    <w:uiPriority w:val="0"/>
    <w:pPr>
      <w:spacing w:after="0"/>
      <w:ind w:left="720"/>
      <w:contextualSpacing/>
    </w:pPr>
    <w:rPr>
      <w:sz w:val="24"/>
      <w:szCs w:val="24"/>
      <w:lang w:val="en-US" w:eastAsia="zh-CN"/>
    </w:rPr>
  </w:style>
  <w:style w:type="paragraph" w:customStyle="1" w:styleId="1214">
    <w:name w:val="标题 61"/>
    <w:basedOn w:val="1"/>
    <w:qFormat/>
    <w:uiPriority w:val="0"/>
    <w:pPr>
      <w:tabs>
        <w:tab w:val="left" w:pos="1152"/>
      </w:tabs>
      <w:spacing w:after="0"/>
    </w:pPr>
    <w:rPr>
      <w:rFonts w:ascii="Times" w:hAnsi="Times" w:eastAsia="MS PGothic" w:cs="Times"/>
      <w:lang w:val="en-US"/>
    </w:rPr>
  </w:style>
  <w:style w:type="paragraph" w:customStyle="1" w:styleId="1215">
    <w:name w:val="List Paragraph8"/>
    <w:basedOn w:val="1"/>
    <w:qFormat/>
    <w:uiPriority w:val="0"/>
    <w:pPr>
      <w:spacing w:after="0"/>
      <w:ind w:left="720"/>
      <w:contextualSpacing/>
    </w:pPr>
    <w:rPr>
      <w:sz w:val="24"/>
      <w:szCs w:val="24"/>
      <w:lang w:val="en-US" w:eastAsia="zh-CN"/>
    </w:rPr>
  </w:style>
  <w:style w:type="paragraph" w:customStyle="1" w:styleId="1216">
    <w:name w:val="Style Heading 1H1h1app heading 1l1Memo Heading 1h11h12h13h..."/>
    <w:basedOn w:val="3"/>
    <w:qFormat/>
    <w:uiPriority w:val="0"/>
    <w:pPr>
      <w:keepNext w:val="0"/>
      <w:keepLines w:val="0"/>
      <w:widowControl w:val="0"/>
      <w:numPr>
        <w:ilvl w:val="0"/>
        <w:numId w:val="21"/>
      </w:numPr>
      <w:pBdr>
        <w:top w:val="none" w:color="auto" w:sz="0" w:space="0"/>
      </w:pBdr>
      <w:tabs>
        <w:tab w:val="left" w:pos="644"/>
      </w:tabs>
      <w:overflowPunct/>
      <w:autoSpaceDE/>
      <w:autoSpaceDN/>
      <w:adjustRightInd/>
      <w:spacing w:after="60"/>
      <w:ind w:left="644"/>
      <w:textAlignment w:val="auto"/>
    </w:pPr>
    <w:rPr>
      <w:rFonts w:ascii="Helvetica" w:hAnsi="Helvetica"/>
      <w:b/>
      <w:bCs/>
      <w:kern w:val="32"/>
      <w:sz w:val="28"/>
      <w:lang w:val="en-US" w:eastAsia="en-US"/>
    </w:rPr>
  </w:style>
  <w:style w:type="paragraph" w:customStyle="1" w:styleId="1217">
    <w:name w:val="标题 71"/>
    <w:basedOn w:val="1"/>
    <w:qFormat/>
    <w:uiPriority w:val="0"/>
    <w:pPr>
      <w:tabs>
        <w:tab w:val="left" w:pos="1296"/>
      </w:tabs>
      <w:spacing w:after="0"/>
    </w:pPr>
    <w:rPr>
      <w:rFonts w:ascii="Times" w:hAnsi="Times" w:eastAsia="MS PGothic" w:cs="Times"/>
      <w:lang w:val="en-US"/>
    </w:rPr>
  </w:style>
  <w:style w:type="paragraph" w:customStyle="1" w:styleId="1218">
    <w:name w:val="IvD bodytext"/>
    <w:basedOn w:val="44"/>
    <w:link w:val="1219"/>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Times New Roman"/>
      <w:spacing w:val="2"/>
    </w:rPr>
  </w:style>
  <w:style w:type="character" w:customStyle="1" w:styleId="1219">
    <w:name w:val="IvD bodytext Char"/>
    <w:link w:val="1218"/>
    <w:qFormat/>
    <w:locked/>
    <w:uiPriority w:val="0"/>
    <w:rPr>
      <w:rFonts w:ascii="Arial" w:hAnsi="Arial"/>
      <w:spacing w:val="2"/>
      <w:lang w:val="en-US" w:eastAsia="en-US"/>
    </w:rPr>
  </w:style>
  <w:style w:type="character" w:customStyle="1" w:styleId="1220">
    <w:name w:val="表 (青) 13 (文字)"/>
    <w:qFormat/>
    <w:locked/>
    <w:uiPriority w:val="34"/>
    <w:rPr>
      <w:rFonts w:eastAsia="MS Gothic"/>
      <w:sz w:val="24"/>
      <w:lang w:val="en-GB" w:eastAsia="en-US"/>
    </w:rPr>
  </w:style>
  <w:style w:type="paragraph" w:customStyle="1" w:styleId="1221">
    <w:name w:val="LGTdoc_제목1"/>
    <w:basedOn w:val="1"/>
    <w:qFormat/>
    <w:uiPriority w:val="0"/>
    <w:pPr>
      <w:snapToGrid w:val="0"/>
      <w:spacing w:beforeLines="50" w:after="100" w:afterAutospacing="1"/>
      <w:jc w:val="both"/>
    </w:pPr>
    <w:rPr>
      <w:rFonts w:eastAsia="Batang"/>
      <w:b/>
      <w:sz w:val="28"/>
      <w:lang w:eastAsia="ko-KR"/>
    </w:rPr>
  </w:style>
  <w:style w:type="paragraph" w:customStyle="1" w:styleId="1222">
    <w:name w:val="heading3"/>
    <w:basedOn w:val="1"/>
    <w:qFormat/>
    <w:uiPriority w:val="0"/>
    <w:pPr>
      <w:keepNext/>
      <w:spacing w:before="240" w:after="60"/>
      <w:ind w:left="720" w:hanging="720"/>
    </w:pPr>
    <w:rPr>
      <w:rFonts w:ascii="Arial" w:hAnsi="Arial" w:eastAsia="MS PGothic" w:cs="Arial"/>
      <w:lang w:val="en-US"/>
    </w:rPr>
  </w:style>
  <w:style w:type="paragraph" w:customStyle="1" w:styleId="1223">
    <w:name w:val="heading4"/>
    <w:basedOn w:val="1"/>
    <w:qFormat/>
    <w:uiPriority w:val="0"/>
    <w:pPr>
      <w:keepNext/>
      <w:spacing w:before="240" w:after="60"/>
      <w:ind w:left="864" w:hanging="864"/>
    </w:pPr>
    <w:rPr>
      <w:rFonts w:ascii="Arial" w:hAnsi="Arial" w:eastAsia="MS PGothic" w:cs="Arial"/>
      <w:i/>
      <w:iCs/>
      <w:lang w:val="en-US"/>
    </w:rPr>
  </w:style>
  <w:style w:type="character" w:customStyle="1" w:styleId="1224">
    <w:name w:val="Mention1"/>
    <w:semiHidden/>
    <w:unhideWhenUsed/>
    <w:qFormat/>
    <w:uiPriority w:val="99"/>
    <w:rPr>
      <w:color w:val="2B579A"/>
      <w:shd w:val="clear" w:color="auto" w:fill="E6E6E6"/>
    </w:rPr>
  </w:style>
  <w:style w:type="paragraph" w:customStyle="1" w:styleId="1225">
    <w:name w:val="Paragraph"/>
    <w:basedOn w:val="1"/>
    <w:link w:val="1226"/>
    <w:qFormat/>
    <w:uiPriority w:val="0"/>
    <w:pPr>
      <w:spacing w:before="220" w:after="0"/>
    </w:pPr>
    <w:rPr>
      <w:sz w:val="22"/>
    </w:rPr>
  </w:style>
  <w:style w:type="character" w:customStyle="1" w:styleId="1226">
    <w:name w:val="Paragraph Char"/>
    <w:link w:val="1225"/>
    <w:qFormat/>
    <w:locked/>
    <w:uiPriority w:val="0"/>
    <w:rPr>
      <w:rFonts w:eastAsia="宋体"/>
      <w:sz w:val="22"/>
      <w:lang w:eastAsia="en-US"/>
    </w:rPr>
  </w:style>
  <w:style w:type="character" w:customStyle="1" w:styleId="1227">
    <w:name w:val="Colorful List - Accent 1 Char"/>
    <w:qFormat/>
    <w:locked/>
    <w:uiPriority w:val="34"/>
    <w:rPr>
      <w:rFonts w:eastAsia="MS Gothic"/>
      <w:sz w:val="24"/>
      <w:lang w:eastAsia="en-US"/>
    </w:rPr>
  </w:style>
  <w:style w:type="table" w:customStyle="1" w:styleId="1228">
    <w:name w:val="网格表 4 - 着色 51"/>
    <w:basedOn w:val="89"/>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character" w:customStyle="1" w:styleId="1229">
    <w:name w:val="emailstyle15"/>
    <w:semiHidden/>
    <w:qFormat/>
    <w:uiPriority w:val="0"/>
    <w:rPr>
      <w:color w:val="000000"/>
    </w:rPr>
  </w:style>
  <w:style w:type="table" w:customStyle="1" w:styleId="1230">
    <w:name w:val="Table Grid11"/>
    <w:basedOn w:val="89"/>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31">
    <w:name w:val="rProposal"/>
    <w:basedOn w:val="1"/>
    <w:next w:val="1"/>
    <w:link w:val="1232"/>
    <w:qFormat/>
    <w:uiPriority w:val="0"/>
    <w:pPr>
      <w:spacing w:before="120" w:after="120"/>
      <w:ind w:left="1275" w:leftChars="213" w:hanging="849"/>
      <w:jc w:val="both"/>
    </w:pPr>
    <w:rPr>
      <w:rFonts w:eastAsia="Malgun Gothic"/>
      <w:i/>
      <w:kern w:val="2"/>
      <w:sz w:val="22"/>
      <w:szCs w:val="22"/>
      <w:lang w:val="en-US" w:eastAsia="ko-KR"/>
    </w:rPr>
  </w:style>
  <w:style w:type="character" w:customStyle="1" w:styleId="1232">
    <w:name w:val="rProposal Char"/>
    <w:link w:val="1231"/>
    <w:qFormat/>
    <w:locked/>
    <w:uiPriority w:val="0"/>
    <w:rPr>
      <w:rFonts w:eastAsia="Malgun Gothic"/>
      <w:i/>
      <w:kern w:val="2"/>
      <w:sz w:val="22"/>
      <w:szCs w:val="22"/>
      <w:lang w:val="en-US" w:eastAsia="ko-KR"/>
    </w:rPr>
  </w:style>
  <w:style w:type="paragraph" w:customStyle="1" w:styleId="1233">
    <w:name w:val="Proposal_sub"/>
    <w:basedOn w:val="1"/>
    <w:qFormat/>
    <w:uiPriority w:val="0"/>
    <w:pPr>
      <w:numPr>
        <w:ilvl w:val="0"/>
        <w:numId w:val="22"/>
      </w:numPr>
      <w:spacing w:before="120" w:after="120"/>
      <w:ind w:left="1167" w:hanging="283"/>
      <w:jc w:val="both"/>
    </w:pPr>
    <w:rPr>
      <w:rFonts w:eastAsia="Malgun Gothic"/>
      <w:kern w:val="2"/>
      <w:szCs w:val="22"/>
      <w:lang w:val="en-US" w:eastAsia="ko-KR"/>
    </w:rPr>
  </w:style>
  <w:style w:type="paragraph" w:customStyle="1" w:styleId="1234">
    <w:name w:val="Proposal_sub_sub"/>
    <w:basedOn w:val="1"/>
    <w:qFormat/>
    <w:uiPriority w:val="0"/>
    <w:pPr>
      <w:numPr>
        <w:ilvl w:val="1"/>
        <w:numId w:val="22"/>
      </w:numPr>
      <w:spacing w:before="120" w:after="120"/>
      <w:ind w:left="1593"/>
      <w:jc w:val="both"/>
    </w:pPr>
    <w:rPr>
      <w:rFonts w:eastAsia="Malgun Gothic"/>
      <w:kern w:val="2"/>
      <w:szCs w:val="22"/>
      <w:lang w:val="en-US" w:eastAsia="ko-KR"/>
    </w:rPr>
  </w:style>
  <w:style w:type="character" w:customStyle="1" w:styleId="1235">
    <w:name w:val="rProposal_sub Char"/>
    <w:link w:val="1190"/>
    <w:qFormat/>
    <w:locked/>
    <w:uiPriority w:val="0"/>
    <w:rPr>
      <w:rFonts w:eastAsia="Malgun Gothic"/>
      <w:i/>
      <w:kern w:val="2"/>
      <w:sz w:val="22"/>
      <w:szCs w:val="22"/>
      <w:lang w:val="en-US" w:eastAsia="ko-KR"/>
    </w:rPr>
  </w:style>
  <w:style w:type="paragraph" w:customStyle="1" w:styleId="1236">
    <w:name w:val="Paragraph Numbering"/>
    <w:basedOn w:val="1"/>
    <w:qFormat/>
    <w:uiPriority w:val="0"/>
    <w:pPr>
      <w:numPr>
        <w:ilvl w:val="0"/>
        <w:numId w:val="23"/>
      </w:numPr>
      <w:spacing w:after="0" w:line="360" w:lineRule="auto"/>
    </w:pPr>
    <w:rPr>
      <w:rFonts w:ascii="Arial" w:hAnsi="Arial" w:eastAsia="MS Mincho" w:cs="MS PGothic"/>
      <w:sz w:val="22"/>
      <w:szCs w:val="22"/>
      <w:lang w:val="en-US"/>
    </w:rPr>
  </w:style>
  <w:style w:type="character" w:customStyle="1" w:styleId="1237">
    <w:name w:val="Commentaire Car"/>
    <w:qFormat/>
    <w:uiPriority w:val="0"/>
    <w:rPr>
      <w:sz w:val="20"/>
    </w:rPr>
  </w:style>
  <w:style w:type="character" w:customStyle="1" w:styleId="1238">
    <w:name w:val="citationref"/>
    <w:qFormat/>
    <w:uiPriority w:val="0"/>
  </w:style>
  <w:style w:type="character" w:customStyle="1" w:styleId="1239">
    <w:name w:val="mw-mmv-title"/>
    <w:qFormat/>
    <w:uiPriority w:val="0"/>
  </w:style>
  <w:style w:type="character" w:customStyle="1" w:styleId="1240">
    <w:name w:val="legend-color"/>
    <w:qFormat/>
    <w:uiPriority w:val="0"/>
  </w:style>
  <w:style w:type="paragraph" w:customStyle="1" w:styleId="1241">
    <w:name w:val="Equation_legend"/>
    <w:basedOn w:val="33"/>
    <w:link w:val="1242"/>
    <w:qFormat/>
    <w:uiPriority w:val="0"/>
    <w:pPr>
      <w:tabs>
        <w:tab w:val="right" w:pos="1701"/>
        <w:tab w:val="left" w:pos="1985"/>
      </w:tabs>
      <w:overflowPunct w:val="0"/>
      <w:autoSpaceDE w:val="0"/>
      <w:autoSpaceDN w:val="0"/>
      <w:adjustRightInd w:val="0"/>
      <w:spacing w:before="80"/>
      <w:ind w:left="1985" w:hanging="1985"/>
      <w:jc w:val="both"/>
      <w:textAlignment w:val="baseline"/>
    </w:pPr>
    <w:rPr>
      <w:rFonts w:eastAsia="Times New Roman"/>
      <w:sz w:val="24"/>
      <w:lang w:val="en-US"/>
    </w:rPr>
  </w:style>
  <w:style w:type="character" w:customStyle="1" w:styleId="1242">
    <w:name w:val="Equation_legend Char"/>
    <w:link w:val="1241"/>
    <w:qFormat/>
    <w:locked/>
    <w:uiPriority w:val="0"/>
    <w:rPr>
      <w:sz w:val="24"/>
      <w:lang w:val="en-US" w:eastAsia="en-US"/>
    </w:rPr>
  </w:style>
  <w:style w:type="character" w:customStyle="1" w:styleId="1243">
    <w:name w:val="标题 Char"/>
    <w:qFormat/>
    <w:uiPriority w:val="10"/>
    <w:rPr>
      <w:rFonts w:ascii="Calibri Light" w:hAnsi="Calibri Light" w:eastAsia="宋体" w:cs="Times New Roman"/>
      <w:b/>
      <w:bCs/>
      <w:sz w:val="32"/>
      <w:szCs w:val="32"/>
    </w:rPr>
  </w:style>
  <w:style w:type="character" w:customStyle="1" w:styleId="1244">
    <w:name w:val="列出段落 字符"/>
    <w:qFormat/>
    <w:uiPriority w:val="34"/>
    <w:rPr>
      <w:rFonts w:ascii="Times" w:hAnsi="Times" w:eastAsia="Batang"/>
      <w:sz w:val="24"/>
      <w:lang w:val="en-GB"/>
    </w:rPr>
  </w:style>
  <w:style w:type="character" w:customStyle="1" w:styleId="1245">
    <w:name w:val="colour"/>
    <w:qFormat/>
    <w:uiPriority w:val="0"/>
    <w:rPr>
      <w:rFonts w:cs="Times New Roman"/>
    </w:rPr>
  </w:style>
  <w:style w:type="character" w:customStyle="1" w:styleId="1246">
    <w:name w:val="highlight"/>
    <w:qFormat/>
    <w:uiPriority w:val="0"/>
    <w:rPr>
      <w:rFonts w:cs="Times New Roman"/>
    </w:rPr>
  </w:style>
  <w:style w:type="character" w:customStyle="1" w:styleId="1247">
    <w:name w:val="Title Char4"/>
    <w:qFormat/>
    <w:locked/>
    <w:uiPriority w:val="10"/>
    <w:rPr>
      <w:rFonts w:ascii="Calibri Light" w:hAnsi="Calibri Light" w:eastAsia="Times New Roman" w:cs="Times New Roman"/>
      <w:spacing w:val="-10"/>
      <w:kern w:val="28"/>
      <w:sz w:val="56"/>
      <w:szCs w:val="56"/>
    </w:rPr>
  </w:style>
  <w:style w:type="paragraph" w:customStyle="1" w:styleId="1248">
    <w:name w:val="onecomwebmail-onecomwebmail-msonormal"/>
    <w:basedOn w:val="1"/>
    <w:qFormat/>
    <w:uiPriority w:val="0"/>
    <w:pPr>
      <w:spacing w:before="100" w:beforeAutospacing="1" w:after="100" w:afterAutospacing="1"/>
    </w:pPr>
    <w:rPr>
      <w:sz w:val="24"/>
      <w:szCs w:val="24"/>
      <w:lang w:val="en-US"/>
    </w:rPr>
  </w:style>
  <w:style w:type="character" w:customStyle="1" w:styleId="1249">
    <w:name w:val="z-Top of Form Char1"/>
    <w:qFormat/>
    <w:uiPriority w:val="0"/>
    <w:rPr>
      <w:rFonts w:ascii="Arial" w:hAnsi="Arial" w:cs="Arial"/>
      <w:vanish/>
      <w:sz w:val="16"/>
      <w:szCs w:val="16"/>
    </w:rPr>
  </w:style>
  <w:style w:type="character" w:customStyle="1" w:styleId="1250">
    <w:name w:val="z-Bottom of Form Char1"/>
    <w:qFormat/>
    <w:uiPriority w:val="0"/>
    <w:rPr>
      <w:rFonts w:ascii="Arial" w:hAnsi="Arial" w:cs="Arial"/>
      <w:vanish/>
      <w:sz w:val="16"/>
      <w:szCs w:val="16"/>
    </w:rPr>
  </w:style>
  <w:style w:type="character" w:customStyle="1" w:styleId="1251">
    <w:name w:val="Date Char1"/>
    <w:qFormat/>
    <w:uiPriority w:val="0"/>
    <w:rPr>
      <w:lang w:eastAsia="en-US"/>
    </w:rPr>
  </w:style>
  <w:style w:type="character" w:customStyle="1" w:styleId="1252">
    <w:name w:val="Subtitle Char1"/>
    <w:qFormat/>
    <w:uiPriority w:val="0"/>
    <w:rPr>
      <w:rFonts w:ascii="Calibri Light" w:hAnsi="Calibri Light" w:eastAsia="Times New Roman" w:cs="Times New Roman"/>
      <w:sz w:val="24"/>
      <w:szCs w:val="24"/>
    </w:rPr>
  </w:style>
  <w:style w:type="character" w:customStyle="1" w:styleId="1253">
    <w:name w:val="Body Text Indent 3 Char1"/>
    <w:qFormat/>
    <w:uiPriority w:val="0"/>
    <w:rPr>
      <w:rFonts w:ascii="Times New Roman" w:hAnsi="Times New Roman"/>
      <w:sz w:val="16"/>
      <w:szCs w:val="16"/>
      <w:lang w:val="en-GB" w:eastAsia="en-US"/>
    </w:rPr>
  </w:style>
  <w:style w:type="table" w:customStyle="1" w:styleId="1254">
    <w:name w:val="网格型11"/>
    <w:basedOn w:val="89"/>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5">
    <w:name w:val="Table Grid Light12"/>
    <w:basedOn w:val="8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256">
    <w:name w:val="Plain Table 112"/>
    <w:basedOn w:val="89"/>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257">
    <w:name w:val="Table Classic 21"/>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258">
    <w:name w:val="Table Classic 11"/>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259">
    <w:name w:val="Table Subtle 21"/>
    <w:basedOn w:val="89"/>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1260">
    <w:name w:val="Table Theme1"/>
    <w:basedOn w:val="89"/>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1">
    <w:name w:val="Table Simple 21"/>
    <w:basedOn w:val="89"/>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262">
    <w:name w:val="浅色列表11"/>
    <w:basedOn w:val="89"/>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1263">
    <w:name w:val="Light Shading - Accent 61"/>
    <w:basedOn w:val="89"/>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1264">
    <w:name w:val="Medium Shading 2 - Accent 31"/>
    <w:basedOn w:val="89"/>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265">
    <w:name w:val="Table Grid 41"/>
    <w:basedOn w:val="89"/>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1266">
    <w:name w:val="Table Grid 31"/>
    <w:basedOn w:val="89"/>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1267">
    <w:name w:val="Table Grid 21"/>
    <w:basedOn w:val="89"/>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268">
    <w:name w:val="Table Elegant1"/>
    <w:basedOn w:val="89"/>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1269">
    <w:name w:val="Index Heading2"/>
    <w:basedOn w:val="1"/>
    <w:next w:val="1"/>
    <w:qFormat/>
    <w:uiPriority w:val="0"/>
    <w:pPr>
      <w:pBdr>
        <w:top w:val="single" w:color="auto" w:sz="12" w:space="0"/>
      </w:pBdr>
      <w:spacing w:before="360" w:after="240"/>
    </w:pPr>
    <w:rPr>
      <w:b/>
      <w:i/>
      <w:sz w:val="26"/>
    </w:rPr>
  </w:style>
  <w:style w:type="table" w:customStyle="1" w:styleId="1270">
    <w:name w:val="Dark List - Accent 61"/>
    <w:basedOn w:val="89"/>
    <w:qFormat/>
    <w:uiPriority w:val="70"/>
    <w:rPr>
      <w:rFonts w:ascii="CG Times (WN)" w:hAnsi="CG Times (WN)"/>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1271">
    <w:name w:val="Table Grid Light111"/>
    <w:basedOn w:val="8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272">
    <w:name w:val="Plain Table 1111"/>
    <w:basedOn w:val="89"/>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273">
    <w:name w:val="Colorful List - Accent 11"/>
    <w:basedOn w:val="89"/>
    <w:qFormat/>
    <w:uiPriority w:val="34"/>
    <w:rPr>
      <w:rFonts w:ascii="CG Times (WN)" w:hAnsi="CG Times (WN)" w:eastAsia="MS Gothic"/>
      <w:sz w:val="24"/>
      <w:lang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1274">
    <w:name w:val="Grid Table 4 - Accent 51"/>
    <w:basedOn w:val="89"/>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1275">
    <w:name w:val="Table Grid12"/>
    <w:basedOn w:val="89"/>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6">
    <w:name w:val="网格型12"/>
    <w:basedOn w:val="89"/>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7">
    <w:name w:val="Table Grid Light13"/>
    <w:basedOn w:val="8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278">
    <w:name w:val="Plain Table 113"/>
    <w:basedOn w:val="89"/>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279">
    <w:name w:val="Table Classic 22"/>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280">
    <w:name w:val="Table Classic 12"/>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281">
    <w:name w:val="Table Subtle 22"/>
    <w:basedOn w:val="89"/>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1282">
    <w:name w:val="Table Theme2"/>
    <w:basedOn w:val="89"/>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3">
    <w:name w:val="Table Simple 22"/>
    <w:basedOn w:val="89"/>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284">
    <w:name w:val="浅色列表12"/>
    <w:basedOn w:val="89"/>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1285">
    <w:name w:val="Light Shading - Accent 62"/>
    <w:basedOn w:val="89"/>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1286">
    <w:name w:val="Medium Shading 2 - Accent 32"/>
    <w:basedOn w:val="89"/>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287">
    <w:name w:val="Table Grid 42"/>
    <w:basedOn w:val="89"/>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1288">
    <w:name w:val="Table Grid 32"/>
    <w:basedOn w:val="89"/>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1289">
    <w:name w:val="Table Grid 22"/>
    <w:basedOn w:val="89"/>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290">
    <w:name w:val="Table Elegant2"/>
    <w:basedOn w:val="89"/>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1291">
    <w:name w:val="Table of Figures3"/>
    <w:basedOn w:val="1"/>
    <w:next w:val="1"/>
    <w:qFormat/>
    <w:uiPriority w:val="0"/>
    <w:pPr>
      <w:spacing w:after="160" w:line="259" w:lineRule="auto"/>
      <w:ind w:left="1418" w:hanging="1418"/>
    </w:pPr>
    <w:rPr>
      <w:rFonts w:ascii="Calibri" w:hAnsi="Calibri" w:eastAsia="Calibri"/>
      <w:b/>
      <w:sz w:val="22"/>
      <w:szCs w:val="22"/>
      <w:lang w:val="en-US"/>
    </w:rPr>
  </w:style>
  <w:style w:type="paragraph" w:customStyle="1" w:styleId="1292">
    <w:name w:val="Index Heading3"/>
    <w:basedOn w:val="1"/>
    <w:next w:val="1"/>
    <w:qFormat/>
    <w:uiPriority w:val="0"/>
    <w:pPr>
      <w:pBdr>
        <w:top w:val="single" w:color="auto" w:sz="12" w:space="0"/>
      </w:pBdr>
      <w:spacing w:before="360" w:after="240"/>
    </w:pPr>
    <w:rPr>
      <w:b/>
      <w:i/>
      <w:sz w:val="26"/>
    </w:rPr>
  </w:style>
  <w:style w:type="table" w:customStyle="1" w:styleId="1293">
    <w:name w:val="Dark List - Accent 62"/>
    <w:basedOn w:val="89"/>
    <w:qFormat/>
    <w:uiPriority w:val="70"/>
    <w:rPr>
      <w:rFonts w:ascii="CG Times (WN)" w:hAnsi="CG Times (WN)"/>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1294">
    <w:name w:val="Table Grid Light112"/>
    <w:basedOn w:val="8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295">
    <w:name w:val="Plain Table 1112"/>
    <w:basedOn w:val="89"/>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296">
    <w:name w:val="Colorful List - Accent 12"/>
    <w:basedOn w:val="89"/>
    <w:qFormat/>
    <w:uiPriority w:val="34"/>
    <w:rPr>
      <w:rFonts w:ascii="CG Times (WN)" w:hAnsi="CG Times (WN)" w:eastAsia="MS Gothic"/>
      <w:sz w:val="24"/>
      <w:lang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1297">
    <w:name w:val="Grid Table 4 - Accent 52"/>
    <w:basedOn w:val="89"/>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1298">
    <w:name w:val="Table Grid13"/>
    <w:basedOn w:val="89"/>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9">
    <w:name w:val="网格型13"/>
    <w:basedOn w:val="89"/>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0">
    <w:name w:val="Table Grid Light14"/>
    <w:basedOn w:val="8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301">
    <w:name w:val="Plain Table 114"/>
    <w:basedOn w:val="89"/>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302">
    <w:name w:val="Table Classic 23"/>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303">
    <w:name w:val="Table Classic 13"/>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304">
    <w:name w:val="Table Subtle 23"/>
    <w:basedOn w:val="89"/>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1305">
    <w:name w:val="Table Theme3"/>
    <w:basedOn w:val="89"/>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6">
    <w:name w:val="Table Simple 23"/>
    <w:basedOn w:val="89"/>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307">
    <w:name w:val="浅色列表13"/>
    <w:basedOn w:val="89"/>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1308">
    <w:name w:val="Light Shading - Accent 63"/>
    <w:basedOn w:val="89"/>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1309">
    <w:name w:val="Medium Shading 2 - Accent 33"/>
    <w:basedOn w:val="89"/>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310">
    <w:name w:val="Table Grid 43"/>
    <w:basedOn w:val="89"/>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1311">
    <w:name w:val="Table Grid 33"/>
    <w:basedOn w:val="89"/>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1312">
    <w:name w:val="Table Grid 23"/>
    <w:basedOn w:val="89"/>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313">
    <w:name w:val="Table Elegant3"/>
    <w:basedOn w:val="89"/>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1314">
    <w:name w:val="Table of Figures4"/>
    <w:basedOn w:val="1"/>
    <w:next w:val="1"/>
    <w:qFormat/>
    <w:uiPriority w:val="0"/>
    <w:pPr>
      <w:spacing w:after="160" w:line="259" w:lineRule="auto"/>
      <w:ind w:left="1418" w:hanging="1418"/>
    </w:pPr>
    <w:rPr>
      <w:rFonts w:ascii="Calibri" w:hAnsi="Calibri" w:eastAsia="Calibri"/>
      <w:b/>
      <w:sz w:val="22"/>
      <w:szCs w:val="22"/>
      <w:lang w:val="en-US"/>
    </w:rPr>
  </w:style>
  <w:style w:type="paragraph" w:customStyle="1" w:styleId="1315">
    <w:name w:val="Index Heading4"/>
    <w:basedOn w:val="1"/>
    <w:next w:val="1"/>
    <w:qFormat/>
    <w:uiPriority w:val="0"/>
    <w:pPr>
      <w:pBdr>
        <w:top w:val="single" w:color="auto" w:sz="12" w:space="0"/>
      </w:pBdr>
      <w:spacing w:before="360" w:after="240"/>
    </w:pPr>
    <w:rPr>
      <w:b/>
      <w:i/>
      <w:sz w:val="26"/>
    </w:rPr>
  </w:style>
  <w:style w:type="table" w:customStyle="1" w:styleId="1316">
    <w:name w:val="Dark List - Accent 63"/>
    <w:basedOn w:val="89"/>
    <w:qFormat/>
    <w:uiPriority w:val="70"/>
    <w:rPr>
      <w:rFonts w:ascii="CG Times (WN)" w:hAnsi="CG Times (WN)"/>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1317">
    <w:name w:val="Table Grid Light113"/>
    <w:basedOn w:val="8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318">
    <w:name w:val="Plain Table 1113"/>
    <w:basedOn w:val="89"/>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319">
    <w:name w:val="Colorful List - Accent 13"/>
    <w:basedOn w:val="89"/>
    <w:qFormat/>
    <w:uiPriority w:val="34"/>
    <w:rPr>
      <w:rFonts w:ascii="CG Times (WN)" w:hAnsi="CG Times (WN)" w:eastAsia="MS Gothic"/>
      <w:sz w:val="24"/>
      <w:lang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1320">
    <w:name w:val="Grid Table 4 - Accent 53"/>
    <w:basedOn w:val="89"/>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1321">
    <w:name w:val="Table Grid14"/>
    <w:basedOn w:val="89"/>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2">
    <w:name w:val="3GPP Agreements Char"/>
    <w:link w:val="1323"/>
    <w:qFormat/>
    <w:locked/>
    <w:uiPriority w:val="0"/>
    <w:rPr>
      <w:lang w:eastAsia="zh-CN"/>
    </w:rPr>
  </w:style>
  <w:style w:type="paragraph" w:customStyle="1" w:styleId="1323">
    <w:name w:val="3GPP Agreements"/>
    <w:basedOn w:val="1"/>
    <w:link w:val="1322"/>
    <w:qFormat/>
    <w:uiPriority w:val="0"/>
    <w:pPr>
      <w:numPr>
        <w:ilvl w:val="0"/>
        <w:numId w:val="24"/>
      </w:numPr>
      <w:spacing w:before="60" w:after="60" w:line="256" w:lineRule="auto"/>
      <w:jc w:val="both"/>
    </w:pPr>
    <w:rPr>
      <w:lang w:eastAsia="zh-CN"/>
    </w:rPr>
  </w:style>
  <w:style w:type="character" w:customStyle="1" w:styleId="1324">
    <w:name w:val="3GPP Text Char"/>
    <w:link w:val="1325"/>
    <w:qFormat/>
    <w:locked/>
    <w:uiPriority w:val="0"/>
  </w:style>
  <w:style w:type="paragraph" w:customStyle="1" w:styleId="1325">
    <w:name w:val="3GPP Text"/>
    <w:basedOn w:val="1"/>
    <w:link w:val="1324"/>
    <w:qFormat/>
    <w:uiPriority w:val="0"/>
    <w:pPr>
      <w:spacing w:before="120" w:after="160" w:line="256" w:lineRule="auto"/>
      <w:jc w:val="both"/>
    </w:pPr>
  </w:style>
  <w:style w:type="table" w:customStyle="1" w:styleId="1326">
    <w:name w:val="网格型2"/>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27">
    <w:name w:val="0 Main text"/>
    <w:basedOn w:val="1"/>
    <w:link w:val="1328"/>
    <w:qFormat/>
    <w:uiPriority w:val="0"/>
    <w:pPr>
      <w:spacing w:after="100" w:afterAutospacing="1" w:line="288" w:lineRule="auto"/>
      <w:ind w:firstLine="360"/>
      <w:jc w:val="both"/>
    </w:pPr>
    <w:rPr>
      <w:rFonts w:eastAsia="Malgun Gothic" w:cs="Batang"/>
    </w:rPr>
  </w:style>
  <w:style w:type="character" w:customStyle="1" w:styleId="1328">
    <w:name w:val="0 Main text Char"/>
    <w:link w:val="1327"/>
    <w:qFormat/>
    <w:uiPriority w:val="0"/>
    <w:rPr>
      <w:rFonts w:eastAsia="Malgun Gothic" w:cs="Batang"/>
      <w:lang w:eastAsia="en-US"/>
    </w:rPr>
  </w:style>
  <w:style w:type="character" w:customStyle="1" w:styleId="1329">
    <w:name w:val="ui-provider"/>
    <w:basedOn w:val="121"/>
    <w:qFormat/>
    <w:uiPriority w:val="0"/>
  </w:style>
  <w:style w:type="character" w:customStyle="1" w:styleId="1330">
    <w:name w:val="List Bullet Char"/>
    <w:link w:val="30"/>
    <w:qFormat/>
    <w:locked/>
    <w:uiPriority w:val="0"/>
  </w:style>
  <w:style w:type="character" w:customStyle="1" w:styleId="1331">
    <w:name w:val="List Bullet 2 Char"/>
    <w:link w:val="29"/>
    <w:qFormat/>
    <w:locked/>
    <w:uiPriority w:val="0"/>
  </w:style>
  <w:style w:type="character" w:customStyle="1" w:styleId="1332">
    <w:name w:val="List Bullet 3 Char"/>
    <w:link w:val="28"/>
    <w:qFormat/>
    <w:locked/>
    <w:uiPriority w:val="0"/>
  </w:style>
  <w:style w:type="paragraph" w:customStyle="1" w:styleId="1333">
    <w:name w:val="List1"/>
    <w:basedOn w:val="1"/>
    <w:qFormat/>
    <w:uiPriority w:val="99"/>
    <w:pPr>
      <w:spacing w:before="120" w:after="0" w:line="280" w:lineRule="atLeast"/>
      <w:ind w:left="360" w:hanging="360"/>
      <w:jc w:val="both"/>
    </w:pPr>
    <w:rPr>
      <w:rFonts w:ascii="Bookman" w:hAnsi="Bookman" w:eastAsia="MS Mincho"/>
      <w:lang w:val="en-US"/>
    </w:rPr>
  </w:style>
  <w:style w:type="paragraph" w:customStyle="1" w:styleId="1334">
    <w:name w:val="Tdoc_Text"/>
    <w:basedOn w:val="1"/>
    <w:qFormat/>
    <w:uiPriority w:val="99"/>
    <w:pPr>
      <w:spacing w:before="120" w:after="0"/>
      <w:jc w:val="both"/>
    </w:pPr>
    <w:rPr>
      <w:rFonts w:eastAsia="MS Mincho"/>
      <w:lang w:val="en-US"/>
    </w:rPr>
  </w:style>
  <w:style w:type="paragraph" w:customStyle="1" w:styleId="1335">
    <w:name w:val="centered"/>
    <w:basedOn w:val="1"/>
    <w:qFormat/>
    <w:uiPriority w:val="99"/>
    <w:pPr>
      <w:widowControl w:val="0"/>
      <w:spacing w:before="120" w:after="0" w:line="280" w:lineRule="atLeast"/>
      <w:jc w:val="center"/>
    </w:pPr>
    <w:rPr>
      <w:rFonts w:ascii="Bookman" w:hAnsi="Bookman" w:eastAsia="MS Mincho"/>
      <w:lang w:val="en-US"/>
    </w:rPr>
  </w:style>
  <w:style w:type="paragraph" w:customStyle="1" w:styleId="1336">
    <w:name w:val="吹き出し3"/>
    <w:basedOn w:val="1"/>
    <w:semiHidden/>
    <w:qFormat/>
    <w:uiPriority w:val="99"/>
    <w:rPr>
      <w:rFonts w:ascii="Tahoma" w:hAnsi="Tahoma" w:eastAsia="MS Mincho" w:cs="Tahoma"/>
      <w:sz w:val="16"/>
      <w:szCs w:val="16"/>
      <w:lang w:eastAsia="ko-KR"/>
    </w:rPr>
  </w:style>
  <w:style w:type="paragraph" w:customStyle="1" w:styleId="1337">
    <w:name w:val="目次 91"/>
    <w:basedOn w:val="54"/>
    <w:qFormat/>
    <w:uiPriority w:val="99"/>
    <w:pPr>
      <w:ind w:left="1418" w:hanging="1418"/>
      <w:textAlignment w:val="auto"/>
    </w:pPr>
    <w:rPr>
      <w:rFonts w:eastAsia="MS Mincho"/>
    </w:rPr>
  </w:style>
  <w:style w:type="paragraph" w:customStyle="1" w:styleId="1338">
    <w:name w:val="図表目次1"/>
    <w:basedOn w:val="1"/>
    <w:next w:val="1"/>
    <w:qFormat/>
    <w:uiPriority w:val="99"/>
    <w:pPr>
      <w:ind w:left="400" w:hanging="400"/>
      <w:jc w:val="center"/>
    </w:pPr>
    <w:rPr>
      <w:rFonts w:eastAsia="MS Mincho"/>
      <w:b/>
    </w:rPr>
  </w:style>
  <w:style w:type="character" w:customStyle="1" w:styleId="1339">
    <w:name w:val="H5 3GPP Char"/>
    <w:link w:val="1340"/>
    <w:qFormat/>
    <w:locked/>
    <w:uiPriority w:val="0"/>
    <w:rPr>
      <w:rFonts w:ascii="Arial" w:hAnsi="Arial" w:eastAsia="宋体" w:cs="Arial"/>
      <w:sz w:val="22"/>
      <w:szCs w:val="22"/>
    </w:rPr>
  </w:style>
  <w:style w:type="paragraph" w:customStyle="1" w:styleId="1340">
    <w:name w:val="H5 3GPP"/>
    <w:basedOn w:val="1"/>
    <w:link w:val="1339"/>
    <w:qFormat/>
    <w:uiPriority w:val="0"/>
    <w:pPr>
      <w:keepNext/>
      <w:keepLines/>
      <w:snapToGrid w:val="0"/>
      <w:spacing w:before="120"/>
      <w:ind w:left="1134" w:hanging="1134"/>
      <w:outlineLvl w:val="2"/>
    </w:pPr>
    <w:rPr>
      <w:rFonts w:ascii="Arial" w:hAnsi="Arial" w:cs="Arial"/>
      <w:sz w:val="22"/>
      <w:szCs w:val="22"/>
    </w:rPr>
  </w:style>
  <w:style w:type="paragraph" w:customStyle="1" w:styleId="1341">
    <w:name w:val="TALTAL"/>
    <w:basedOn w:val="157"/>
    <w:qFormat/>
    <w:uiPriority w:val="99"/>
    <w:pPr>
      <w:keepNext w:val="0"/>
      <w:keepLines w:val="0"/>
    </w:pPr>
    <w:rPr>
      <w:rFonts w:cs="Arial"/>
      <w:b/>
    </w:rPr>
  </w:style>
  <w:style w:type="character" w:customStyle="1" w:styleId="1342">
    <w:name w:val="Heading 6 Char4"/>
    <w:qFormat/>
    <w:locked/>
    <w:uiPriority w:val="0"/>
    <w:rPr>
      <w:rFonts w:ascii="Cambria" w:hAnsi="Cambria" w:eastAsia="Times New Roman" w:cs="Times New Roman"/>
      <w:color w:val="243F60"/>
    </w:rPr>
  </w:style>
  <w:style w:type="character" w:customStyle="1" w:styleId="1343">
    <w:name w:val="Editor's Note Char4"/>
    <w:qFormat/>
    <w:uiPriority w:val="0"/>
    <w:rPr>
      <w:rFonts w:hint="default" w:ascii="Times New Roman" w:hAnsi="Times New Roman" w:eastAsia="Times New Roman" w:cs="Times New Roman"/>
      <w:color w:val="FF0000"/>
      <w:sz w:val="20"/>
      <w:szCs w:val="20"/>
    </w:rPr>
  </w:style>
  <w:style w:type="table" w:customStyle="1" w:styleId="1344">
    <w:name w:val="表格格線1"/>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5">
    <w:name w:val="Table Grid15"/>
    <w:basedOn w:val="89"/>
    <w:qFormat/>
    <w:uiPriority w:val="39"/>
    <w:rPr>
      <w:rFonts w:eastAsia="MS Mincho"/>
      <w:lang w:val="fr-FR"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46">
    <w:name w:val="Intense Quote"/>
    <w:basedOn w:val="1"/>
    <w:next w:val="1"/>
    <w:link w:val="1347"/>
    <w:qFormat/>
    <w:uiPriority w:val="30"/>
    <w:pPr>
      <w:pBdr>
        <w:top w:val="single" w:color="5B9BD5" w:sz="4" w:space="10"/>
        <w:bottom w:val="single" w:color="5B9BD5" w:sz="4" w:space="10"/>
      </w:pBdr>
      <w:spacing w:before="360" w:after="360"/>
      <w:ind w:left="864" w:right="864"/>
      <w:jc w:val="center"/>
    </w:pPr>
    <w:rPr>
      <w:i/>
      <w:iCs/>
      <w:color w:val="5B9BD5"/>
    </w:rPr>
  </w:style>
  <w:style w:type="character" w:customStyle="1" w:styleId="1347">
    <w:name w:val="Intense Quote Char"/>
    <w:link w:val="1346"/>
    <w:qFormat/>
    <w:uiPriority w:val="30"/>
    <w:rPr>
      <w:i/>
      <w:iCs/>
      <w:color w:val="5B9BD5"/>
    </w:rPr>
  </w:style>
  <w:style w:type="paragraph" w:customStyle="1" w:styleId="1348">
    <w:name w:val="副标题1"/>
    <w:basedOn w:val="1"/>
    <w:next w:val="1"/>
    <w:qFormat/>
    <w:uiPriority w:val="11"/>
    <w:pPr>
      <w:spacing w:before="240" w:after="60" w:line="312" w:lineRule="auto"/>
      <w:jc w:val="center"/>
      <w:outlineLvl w:val="1"/>
    </w:pPr>
    <w:rPr>
      <w:rFonts w:ascii="Calibri Light" w:hAnsi="Calibri Light"/>
      <w:b/>
      <w:bCs/>
      <w:kern w:val="28"/>
      <w:sz w:val="32"/>
      <w:szCs w:val="32"/>
      <w:lang w:eastAsia="ko-KR"/>
    </w:rPr>
  </w:style>
  <w:style w:type="paragraph" w:customStyle="1" w:styleId="1349">
    <w:name w:val="明显引用1"/>
    <w:basedOn w:val="1"/>
    <w:next w:val="1"/>
    <w:qFormat/>
    <w:uiPriority w:val="30"/>
    <w:pPr>
      <w:pBdr>
        <w:top w:val="single" w:color="5B9BD5" w:sz="4" w:space="10"/>
        <w:bottom w:val="single" w:color="5B9BD5" w:sz="4" w:space="10"/>
      </w:pBdr>
      <w:spacing w:before="360" w:after="360"/>
      <w:ind w:left="864" w:right="864"/>
      <w:jc w:val="center"/>
    </w:pPr>
    <w:rPr>
      <w:i/>
      <w:iCs/>
      <w:color w:val="5B9BD5"/>
    </w:rPr>
  </w:style>
  <w:style w:type="paragraph" w:customStyle="1" w:styleId="1350">
    <w:name w:val="Intense Quote1"/>
    <w:basedOn w:val="1"/>
    <w:next w:val="1"/>
    <w:qFormat/>
    <w:uiPriority w:val="30"/>
    <w:pPr>
      <w:pBdr>
        <w:top w:val="single" w:color="5B9BD5" w:sz="4" w:space="10"/>
        <w:bottom w:val="single" w:color="5B9BD5" w:sz="4" w:space="10"/>
      </w:pBdr>
      <w:spacing w:before="360" w:after="360"/>
      <w:ind w:left="864" w:right="864"/>
      <w:jc w:val="center"/>
    </w:pPr>
    <w:rPr>
      <w:i/>
      <w:iCs/>
      <w:color w:val="5B9BD5"/>
    </w:rPr>
  </w:style>
  <w:style w:type="character" w:customStyle="1" w:styleId="1351">
    <w:name w:val="1.1 Char"/>
    <w:link w:val="1352"/>
    <w:qFormat/>
    <w:locked/>
    <w:uiPriority w:val="0"/>
    <w:rPr>
      <w:rFonts w:ascii="Arial" w:hAnsi="Arial" w:eastAsia="MS Mincho" w:cs="Arial"/>
      <w:b/>
      <w:bCs/>
      <w:sz w:val="24"/>
      <w:szCs w:val="26"/>
    </w:rPr>
  </w:style>
  <w:style w:type="paragraph" w:customStyle="1" w:styleId="1352">
    <w:name w:val="1.1"/>
    <w:basedOn w:val="5"/>
    <w:link w:val="1351"/>
    <w:qFormat/>
    <w:uiPriority w:val="0"/>
    <w:pPr>
      <w:keepLines w:val="0"/>
      <w:tabs>
        <w:tab w:val="left" w:pos="851"/>
      </w:tabs>
      <w:spacing w:before="240" w:after="60"/>
      <w:ind w:left="900" w:hanging="900"/>
      <w:textAlignment w:val="auto"/>
    </w:pPr>
    <w:rPr>
      <w:rFonts w:eastAsia="MS Mincho" w:cs="Arial"/>
      <w:b/>
      <w:bCs/>
      <w:sz w:val="24"/>
      <w:szCs w:val="26"/>
    </w:rPr>
  </w:style>
  <w:style w:type="paragraph" w:customStyle="1" w:styleId="1353">
    <w:name w:val="Medium Grid 21"/>
    <w:link w:val="3413"/>
    <w:qFormat/>
    <w:uiPriority w:val="1"/>
    <w:pPr>
      <w:overflowPunct w:val="0"/>
      <w:autoSpaceDE w:val="0"/>
      <w:autoSpaceDN w:val="0"/>
      <w:adjustRightInd w:val="0"/>
    </w:pPr>
    <w:rPr>
      <w:rFonts w:ascii="Times New Roman" w:hAnsi="Times New Roman" w:eastAsia="MS Mincho" w:cs="Times New Roman"/>
      <w:lang w:val="en-GB" w:eastAsia="ja-JP" w:bidi="ar-SA"/>
    </w:rPr>
  </w:style>
  <w:style w:type="paragraph" w:customStyle="1" w:styleId="1354">
    <w:name w:val="Paragraphe de liste"/>
    <w:basedOn w:val="1"/>
    <w:qFormat/>
    <w:uiPriority w:val="34"/>
    <w:pPr>
      <w:spacing w:before="120" w:after="120"/>
      <w:ind w:left="720"/>
      <w:jc w:val="both"/>
    </w:pPr>
    <w:rPr>
      <w:sz w:val="24"/>
      <w:lang w:val="fr-FR"/>
    </w:rPr>
  </w:style>
  <w:style w:type="character" w:customStyle="1" w:styleId="1355">
    <w:name w:val="Header-3gpp Tdoc Char"/>
    <w:link w:val="1356"/>
    <w:qFormat/>
    <w:locked/>
    <w:uiPriority w:val="0"/>
    <w:rPr>
      <w:rFonts w:ascii="Arial" w:hAnsi="Arial" w:eastAsia="MS Mincho" w:cs="Arial"/>
      <w:b/>
      <w:sz w:val="24"/>
      <w:szCs w:val="24"/>
    </w:rPr>
  </w:style>
  <w:style w:type="paragraph" w:customStyle="1" w:styleId="1356">
    <w:name w:val="Header-3gpp Tdoc"/>
    <w:basedOn w:val="62"/>
    <w:link w:val="1355"/>
    <w:qFormat/>
    <w:uiPriority w:val="0"/>
    <w:pPr>
      <w:widowControl/>
      <w:tabs>
        <w:tab w:val="center" w:pos="4153"/>
        <w:tab w:val="right" w:pos="9360"/>
      </w:tabs>
      <w:overflowPunct/>
      <w:autoSpaceDE/>
      <w:adjustRightInd/>
      <w:spacing w:before="120" w:after="120"/>
      <w:jc w:val="both"/>
      <w:textAlignment w:val="auto"/>
    </w:pPr>
    <w:rPr>
      <w:rFonts w:eastAsia="MS Mincho" w:cs="Arial"/>
      <w:sz w:val="24"/>
      <w:szCs w:val="24"/>
    </w:rPr>
  </w:style>
  <w:style w:type="paragraph" w:customStyle="1" w:styleId="1357">
    <w:name w:val="TB1"/>
    <w:basedOn w:val="1"/>
    <w:qFormat/>
    <w:uiPriority w:val="99"/>
    <w:pPr>
      <w:keepNext/>
      <w:keepLines/>
      <w:numPr>
        <w:ilvl w:val="0"/>
        <w:numId w:val="25"/>
      </w:numPr>
      <w:tabs>
        <w:tab w:val="left" w:pos="720"/>
      </w:tabs>
      <w:spacing w:after="0"/>
      <w:ind w:left="737" w:hanging="380"/>
    </w:pPr>
    <w:rPr>
      <w:rFonts w:ascii="Arial" w:hAnsi="Arial"/>
      <w:sz w:val="18"/>
      <w:lang w:eastAsia="ko-KR"/>
    </w:rPr>
  </w:style>
  <w:style w:type="paragraph" w:customStyle="1" w:styleId="1358">
    <w:name w:val="TB2"/>
    <w:basedOn w:val="1"/>
    <w:qFormat/>
    <w:uiPriority w:val="99"/>
    <w:pPr>
      <w:keepNext/>
      <w:keepLines/>
      <w:numPr>
        <w:ilvl w:val="0"/>
        <w:numId w:val="26"/>
      </w:numPr>
      <w:tabs>
        <w:tab w:val="left" w:pos="1109"/>
      </w:tabs>
      <w:spacing w:after="0"/>
      <w:ind w:left="1100" w:hanging="380"/>
    </w:pPr>
    <w:rPr>
      <w:rFonts w:ascii="Arial" w:hAnsi="Arial"/>
      <w:sz w:val="18"/>
      <w:lang w:eastAsia="ko-KR"/>
    </w:rPr>
  </w:style>
  <w:style w:type="paragraph" w:customStyle="1" w:styleId="1359">
    <w:name w:val="修订21"/>
    <w:semiHidden/>
    <w:qFormat/>
    <w:uiPriority w:val="99"/>
    <w:pPr>
      <w:autoSpaceDN w:val="0"/>
    </w:pPr>
    <w:rPr>
      <w:rFonts w:ascii="Times New Roman" w:hAnsi="Times New Roman" w:eastAsia="Batang" w:cs="Times New Roman"/>
      <w:lang w:val="en-GB" w:eastAsia="en-US" w:bidi="ar-SA"/>
    </w:rPr>
  </w:style>
  <w:style w:type="paragraph" w:customStyle="1" w:styleId="1360">
    <w:name w:val="副標題1"/>
    <w:basedOn w:val="1"/>
    <w:next w:val="1"/>
    <w:qFormat/>
    <w:uiPriority w:val="11"/>
    <w:pPr>
      <w:spacing w:before="240" w:after="60" w:line="312" w:lineRule="auto"/>
      <w:jc w:val="center"/>
      <w:outlineLvl w:val="1"/>
    </w:pPr>
    <w:rPr>
      <w:rFonts w:ascii="Calibri Light" w:hAnsi="Calibri Light"/>
      <w:b/>
      <w:bCs/>
      <w:kern w:val="28"/>
      <w:sz w:val="32"/>
      <w:szCs w:val="32"/>
      <w:lang w:eastAsia="ko-KR"/>
    </w:rPr>
  </w:style>
  <w:style w:type="paragraph" w:customStyle="1" w:styleId="1361">
    <w:name w:val="鮮明引文1"/>
    <w:basedOn w:val="1"/>
    <w:next w:val="1"/>
    <w:qFormat/>
    <w:uiPriority w:val="30"/>
    <w:pPr>
      <w:pBdr>
        <w:top w:val="single" w:color="5B9BD5" w:sz="4" w:space="10"/>
        <w:bottom w:val="single" w:color="5B9BD5" w:sz="4" w:space="10"/>
      </w:pBdr>
      <w:spacing w:before="360" w:after="360"/>
      <w:ind w:left="864" w:right="864"/>
      <w:jc w:val="center"/>
    </w:pPr>
    <w:rPr>
      <w:i/>
      <w:iCs/>
      <w:color w:val="5B9BD5"/>
    </w:rPr>
  </w:style>
  <w:style w:type="paragraph" w:customStyle="1" w:styleId="1362">
    <w:name w:val="CH"/>
    <w:basedOn w:val="1"/>
    <w:qFormat/>
    <w:uiPriority w:val="0"/>
    <w:pPr>
      <w:tabs>
        <w:tab w:val="left" w:pos="2268"/>
        <w:tab w:val="right" w:pos="7920"/>
        <w:tab w:val="right" w:pos="9639"/>
      </w:tabs>
      <w:spacing w:after="0"/>
    </w:pPr>
    <w:rPr>
      <w:rFonts w:ascii="Arial" w:hAnsi="Arial" w:cs="Arial"/>
      <w:b/>
      <w:sz w:val="24"/>
    </w:rPr>
  </w:style>
  <w:style w:type="character" w:customStyle="1" w:styleId="1363">
    <w:name w:val="明显强调1"/>
    <w:qFormat/>
    <w:uiPriority w:val="21"/>
    <w:rPr>
      <w:b/>
      <w:i/>
      <w:color w:val="4F81BD"/>
    </w:rPr>
  </w:style>
  <w:style w:type="character" w:customStyle="1" w:styleId="1364">
    <w:name w:val="不明显参考1"/>
    <w:qFormat/>
    <w:uiPriority w:val="31"/>
    <w:rPr>
      <w:smallCaps/>
      <w:color w:val="C0504D"/>
      <w:u w:val="single"/>
    </w:rPr>
  </w:style>
  <w:style w:type="character" w:customStyle="1" w:styleId="1365">
    <w:name w:val="明显参考1"/>
    <w:qFormat/>
    <w:uiPriority w:val="32"/>
    <w:rPr>
      <w:b/>
      <w:smallCaps/>
      <w:color w:val="C0504D"/>
      <w:spacing w:val="5"/>
      <w:u w:val="single"/>
    </w:rPr>
  </w:style>
  <w:style w:type="character" w:customStyle="1" w:styleId="1366">
    <w:name w:val="Char Char34"/>
    <w:qFormat/>
    <w:uiPriority w:val="0"/>
    <w:rPr>
      <w:rFonts w:hint="default" w:ascii="Arial" w:hAnsi="Arial" w:cs="Arial"/>
      <w:sz w:val="28"/>
      <w:lang w:val="en-GB" w:eastAsia="ko-KR" w:bidi="ar-SA"/>
    </w:rPr>
  </w:style>
  <w:style w:type="character" w:customStyle="1" w:styleId="1367">
    <w:name w:val="Char Char33"/>
    <w:semiHidden/>
    <w:qFormat/>
    <w:uiPriority w:val="0"/>
    <w:rPr>
      <w:rFonts w:hint="default" w:ascii="Arial" w:hAnsi="Arial" w:cs="Arial"/>
      <w:sz w:val="28"/>
      <w:lang w:val="en-GB" w:eastAsia="ko-KR" w:bidi="ar-SA"/>
    </w:rPr>
  </w:style>
  <w:style w:type="character" w:customStyle="1" w:styleId="1368">
    <w:name w:val="副标题 Char1"/>
    <w:qFormat/>
    <w:uiPriority w:val="0"/>
    <w:rPr>
      <w:rFonts w:hint="default" w:ascii="Calibri Light" w:hAnsi="Calibri Light" w:eastAsia="宋体" w:cs="Times New Roman"/>
      <w:b/>
      <w:bCs/>
      <w:kern w:val="28"/>
      <w:sz w:val="32"/>
      <w:szCs w:val="32"/>
      <w:lang w:val="en-GB" w:eastAsia="en-US"/>
    </w:rPr>
  </w:style>
  <w:style w:type="character" w:customStyle="1" w:styleId="1369">
    <w:name w:val="明显引用 Char1"/>
    <w:qFormat/>
    <w:uiPriority w:val="30"/>
    <w:rPr>
      <w:rFonts w:hint="default" w:ascii="Times New Roman" w:hAnsi="Times New Roman" w:cs="Times New Roman"/>
      <w:i/>
      <w:iCs/>
      <w:color w:val="5B9BD5"/>
      <w:lang w:val="en-GB" w:eastAsia="en-US"/>
    </w:rPr>
  </w:style>
  <w:style w:type="character" w:customStyle="1" w:styleId="1370">
    <w:name w:val="Subtitle Char2"/>
    <w:qFormat/>
    <w:uiPriority w:val="0"/>
    <w:rPr>
      <w:rFonts w:hint="default" w:ascii="Calibri" w:hAnsi="Calibri" w:eastAsia="Times New Roman" w:cs="Times New Roman"/>
      <w:color w:val="5A5A5A"/>
      <w:spacing w:val="15"/>
      <w:sz w:val="22"/>
      <w:szCs w:val="22"/>
      <w:lang w:val="en-GB" w:eastAsia="en-US"/>
    </w:rPr>
  </w:style>
  <w:style w:type="character" w:customStyle="1" w:styleId="1371">
    <w:name w:val="Intense Quote Char1"/>
    <w:qFormat/>
    <w:uiPriority w:val="30"/>
    <w:rPr>
      <w:rFonts w:hint="default" w:ascii="Times New Roman" w:hAnsi="Times New Roman" w:cs="Times New Roman"/>
      <w:i/>
      <w:iCs/>
      <w:color w:val="5B9BD5"/>
      <w:lang w:val="en-GB" w:eastAsia="en-US"/>
    </w:rPr>
  </w:style>
  <w:style w:type="character" w:customStyle="1" w:styleId="1372">
    <w:name w:val="Numbered List Char"/>
    <w:link w:val="379"/>
    <w:qFormat/>
    <w:locked/>
    <w:uiPriority w:val="0"/>
    <w:rPr>
      <w:rFonts w:eastAsia="宋体"/>
    </w:rPr>
  </w:style>
  <w:style w:type="character" w:customStyle="1" w:styleId="1373">
    <w:name w:val="明显强调11"/>
    <w:qFormat/>
    <w:uiPriority w:val="21"/>
    <w:rPr>
      <w:b/>
      <w:bCs/>
      <w:i/>
      <w:iCs/>
      <w:color w:val="4F81BD"/>
    </w:rPr>
  </w:style>
  <w:style w:type="character" w:customStyle="1" w:styleId="1374">
    <w:name w:val="明显引用 Char2"/>
    <w:qFormat/>
    <w:uiPriority w:val="30"/>
    <w:rPr>
      <w:rFonts w:hint="default" w:ascii="Times New Roman" w:hAnsi="Times New Roman" w:cs="Times New Roman"/>
      <w:i/>
      <w:iCs/>
      <w:color w:val="5B9BD5"/>
      <w:lang w:val="en-GB" w:eastAsia="en-US"/>
    </w:rPr>
  </w:style>
  <w:style w:type="character" w:customStyle="1" w:styleId="1375">
    <w:name w:val="明显引用 Char3"/>
    <w:qFormat/>
    <w:uiPriority w:val="30"/>
    <w:rPr>
      <w:rFonts w:hint="default" w:ascii="Times New Roman" w:hAnsi="Times New Roman" w:cs="Times New Roman"/>
      <w:i/>
      <w:iCs/>
      <w:color w:val="5B9BD5"/>
      <w:lang w:val="en-GB" w:eastAsia="en-US"/>
    </w:rPr>
  </w:style>
  <w:style w:type="character" w:customStyle="1" w:styleId="1376">
    <w:name w:val="未处理的提及1"/>
    <w:qFormat/>
    <w:uiPriority w:val="52"/>
    <w:rPr>
      <w:color w:val="605E5C"/>
      <w:shd w:val="clear" w:color="auto" w:fill="E1DFDD"/>
    </w:rPr>
  </w:style>
  <w:style w:type="character" w:customStyle="1" w:styleId="1377">
    <w:name w:val="Subtitle Char3"/>
    <w:qFormat/>
    <w:uiPriority w:val="0"/>
    <w:rPr>
      <w:rFonts w:hint="default" w:ascii="Calibri" w:hAnsi="Calibri" w:eastAsia="Times New Roman" w:cs="Times New Roman"/>
      <w:color w:val="5A5A5A"/>
      <w:spacing w:val="15"/>
      <w:sz w:val="22"/>
      <w:szCs w:val="22"/>
      <w:lang w:val="en-GB" w:eastAsia="en-US"/>
    </w:rPr>
  </w:style>
  <w:style w:type="character" w:customStyle="1" w:styleId="1378">
    <w:name w:val="副标题 Char2"/>
    <w:qFormat/>
    <w:uiPriority w:val="11"/>
    <w:rPr>
      <w:rFonts w:hint="default" w:ascii="Cambria" w:hAnsi="Cambria" w:cs="Times New Roman"/>
      <w:b/>
      <w:bCs/>
      <w:kern w:val="28"/>
      <w:sz w:val="32"/>
      <w:szCs w:val="32"/>
      <w:lang w:val="en-GB" w:eastAsia="en-US"/>
    </w:rPr>
  </w:style>
  <w:style w:type="character" w:customStyle="1" w:styleId="1379">
    <w:name w:val="副標題 字元1"/>
    <w:qFormat/>
    <w:uiPriority w:val="0"/>
    <w:rPr>
      <w:rFonts w:hint="default" w:ascii="Calibri" w:hAnsi="Calibri" w:eastAsia="宋体" w:cs="Times New Roman"/>
      <w:color w:val="5A5A5A"/>
      <w:spacing w:val="15"/>
      <w:sz w:val="22"/>
      <w:szCs w:val="22"/>
      <w:lang w:val="en-GB" w:eastAsia="en-US"/>
    </w:rPr>
  </w:style>
  <w:style w:type="character" w:customStyle="1" w:styleId="1380">
    <w:name w:val="鮮明引文 字元1"/>
    <w:qFormat/>
    <w:uiPriority w:val="30"/>
    <w:rPr>
      <w:rFonts w:hint="default" w:ascii="Times New Roman" w:hAnsi="Times New Roman" w:cs="Times New Roman"/>
      <w:i/>
      <w:iCs/>
      <w:color w:val="4F81BD"/>
      <w:lang w:val="en-GB" w:eastAsia="en-US"/>
    </w:rPr>
  </w:style>
  <w:style w:type="character" w:customStyle="1" w:styleId="1381">
    <w:name w:val="Char Char35"/>
    <w:qFormat/>
    <w:uiPriority w:val="0"/>
    <w:rPr>
      <w:rFonts w:hint="default" w:ascii="Arial" w:hAnsi="Arial" w:cs="Arial"/>
      <w:sz w:val="28"/>
      <w:lang w:val="en-GB" w:eastAsia="ko-KR" w:bidi="ar-SA"/>
    </w:rPr>
  </w:style>
  <w:style w:type="character" w:customStyle="1" w:styleId="1382">
    <w:name w:val="副標題 字元2"/>
    <w:qFormat/>
    <w:uiPriority w:val="0"/>
    <w:rPr>
      <w:rFonts w:hint="default" w:ascii="Calibri" w:hAnsi="Calibri" w:eastAsia="Times New Roman" w:cs="Times New Roman"/>
      <w:color w:val="5A5A5A"/>
      <w:spacing w:val="15"/>
      <w:sz w:val="22"/>
      <w:szCs w:val="22"/>
      <w:lang w:val="en-GB" w:eastAsia="en-US"/>
    </w:rPr>
  </w:style>
  <w:style w:type="character" w:customStyle="1" w:styleId="1383">
    <w:name w:val="明显引用 Char4"/>
    <w:qFormat/>
    <w:uiPriority w:val="30"/>
    <w:rPr>
      <w:rFonts w:hint="default" w:ascii="Times New Roman" w:hAnsi="Times New Roman" w:cs="Times New Roman"/>
      <w:i/>
      <w:iCs/>
      <w:color w:val="5B9BD5"/>
      <w:lang w:val="en-GB" w:eastAsia="en-US"/>
    </w:rPr>
  </w:style>
  <w:style w:type="character" w:customStyle="1" w:styleId="1384">
    <w:name w:val="鮮明引文 字元2"/>
    <w:qFormat/>
    <w:uiPriority w:val="30"/>
    <w:rPr>
      <w:rFonts w:hint="default" w:ascii="Times New Roman" w:hAnsi="Times New Roman" w:cs="Times New Roman"/>
      <w:i/>
      <w:iCs/>
      <w:color w:val="5B9BD5"/>
      <w:lang w:val="en-GB" w:eastAsia="en-US"/>
    </w:rPr>
  </w:style>
  <w:style w:type="character" w:customStyle="1" w:styleId="1385">
    <w:name w:val="標題 1 字元1"/>
    <w:qFormat/>
    <w:uiPriority w:val="0"/>
    <w:rPr>
      <w:rFonts w:hint="default" w:ascii="Calibri Light" w:hAnsi="Calibri Light" w:eastAsia="Times New Roman" w:cs="Times New Roman"/>
      <w:color w:val="2E74B5"/>
      <w:sz w:val="32"/>
      <w:szCs w:val="32"/>
      <w:lang w:val="en-GB" w:eastAsia="en-US"/>
    </w:rPr>
  </w:style>
  <w:style w:type="character" w:customStyle="1" w:styleId="1386">
    <w:name w:val="標題 2 字元1"/>
    <w:semiHidden/>
    <w:qFormat/>
    <w:uiPriority w:val="0"/>
    <w:rPr>
      <w:rFonts w:hint="default" w:ascii="Calibri Light" w:hAnsi="Calibri Light" w:eastAsia="Times New Roman" w:cs="Times New Roman"/>
      <w:color w:val="2E74B5"/>
      <w:sz w:val="26"/>
      <w:szCs w:val="26"/>
      <w:lang w:val="en-GB" w:eastAsia="en-US"/>
    </w:rPr>
  </w:style>
  <w:style w:type="character" w:customStyle="1" w:styleId="1387">
    <w:name w:val="標題 3 字元1"/>
    <w:semiHidden/>
    <w:qFormat/>
    <w:uiPriority w:val="0"/>
    <w:rPr>
      <w:rFonts w:hint="default" w:ascii="Calibri Light" w:hAnsi="Calibri Light" w:eastAsia="Times New Roman" w:cs="Times New Roman"/>
      <w:color w:val="1F4D78"/>
      <w:sz w:val="24"/>
      <w:szCs w:val="24"/>
      <w:lang w:val="en-GB" w:eastAsia="en-US"/>
    </w:rPr>
  </w:style>
  <w:style w:type="character" w:customStyle="1" w:styleId="1388">
    <w:name w:val="標題 4 字元1"/>
    <w:semiHidden/>
    <w:qFormat/>
    <w:uiPriority w:val="0"/>
    <w:rPr>
      <w:rFonts w:hint="default" w:ascii="Calibri Light" w:hAnsi="Calibri Light" w:eastAsia="Times New Roman" w:cs="Times New Roman"/>
      <w:i/>
      <w:iCs/>
      <w:color w:val="2E74B5"/>
      <w:lang w:val="en-GB" w:eastAsia="en-US"/>
    </w:rPr>
  </w:style>
  <w:style w:type="character" w:customStyle="1" w:styleId="1389">
    <w:name w:val="標題 5 字元1"/>
    <w:semiHidden/>
    <w:qFormat/>
    <w:uiPriority w:val="0"/>
    <w:rPr>
      <w:rFonts w:hint="default" w:ascii="Calibri Light" w:hAnsi="Calibri Light" w:eastAsia="Times New Roman" w:cs="Times New Roman"/>
      <w:color w:val="2E74B5"/>
      <w:lang w:val="en-GB" w:eastAsia="en-US"/>
    </w:rPr>
  </w:style>
  <w:style w:type="character" w:customStyle="1" w:styleId="1390">
    <w:name w:val="標題 9 字元1"/>
    <w:semiHidden/>
    <w:qFormat/>
    <w:uiPriority w:val="0"/>
    <w:rPr>
      <w:rFonts w:hint="default" w:ascii="Calibri Light" w:hAnsi="Calibri Light" w:eastAsia="Times New Roman" w:cs="Times New Roman"/>
      <w:i/>
      <w:iCs/>
      <w:color w:val="272727"/>
      <w:sz w:val="21"/>
      <w:szCs w:val="21"/>
      <w:lang w:val="en-GB" w:eastAsia="en-US"/>
    </w:rPr>
  </w:style>
  <w:style w:type="character" w:customStyle="1" w:styleId="1391">
    <w:name w:val="註腳文字 字元1"/>
    <w:semiHidden/>
    <w:qFormat/>
    <w:uiPriority w:val="0"/>
    <w:rPr>
      <w:rFonts w:hint="default" w:ascii="Times New Roman" w:hAnsi="Times New Roman" w:eastAsia="宋体" w:cs="Times New Roman"/>
      <w:lang w:val="en-GB" w:eastAsia="en-US"/>
    </w:rPr>
  </w:style>
  <w:style w:type="character" w:customStyle="1" w:styleId="1392">
    <w:name w:val="頁首 字元1"/>
    <w:semiHidden/>
    <w:qFormat/>
    <w:uiPriority w:val="99"/>
    <w:rPr>
      <w:rFonts w:hint="default" w:ascii="Times New Roman" w:hAnsi="Times New Roman" w:eastAsia="宋体" w:cs="Times New Roman"/>
      <w:lang w:val="en-GB" w:eastAsia="en-US"/>
    </w:rPr>
  </w:style>
  <w:style w:type="character" w:customStyle="1" w:styleId="1393">
    <w:name w:val="本文 字元1"/>
    <w:semiHidden/>
    <w:qFormat/>
    <w:uiPriority w:val="0"/>
    <w:rPr>
      <w:rFonts w:hint="default" w:ascii="Times New Roman" w:hAnsi="Times New Roman" w:eastAsia="宋体" w:cs="Times New Roman"/>
      <w:lang w:val="en-GB" w:eastAsia="en-US"/>
    </w:rPr>
  </w:style>
  <w:style w:type="character" w:customStyle="1" w:styleId="1394">
    <w:name w:val="Intense Quote Char2"/>
    <w:qFormat/>
    <w:uiPriority w:val="30"/>
    <w:rPr>
      <w:rFonts w:hint="default" w:ascii="Times New Roman" w:hAnsi="Times New Roman" w:cs="Times New Roman"/>
      <w:i/>
      <w:iCs/>
      <w:color w:val="5B9BD5"/>
      <w:lang w:val="en-GB" w:eastAsia="en-US"/>
    </w:rPr>
  </w:style>
  <w:style w:type="table" w:customStyle="1" w:styleId="1395">
    <w:name w:val="Tabellengitternetz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Tabellengitternetz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Tabellengitternetz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Tabellengitternetz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Tabellengitternetz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0">
    <w:name w:val="Tabellengitternetz6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1">
    <w:name w:val="Tabellengitternetz7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Tabellengitternetz8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Tabellengitternetz9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Table Grid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Table Grid3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网格型3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7">
    <w:name w:val="网格型4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Table Grid4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9">
    <w:name w:val="表格格線1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Tabellengitternetz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Tabellengitternetz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Tabellengitternetz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3">
    <w:name w:val="Tabellengitternetz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Tabellengitternetz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Tabellengitternetz6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6">
    <w:name w:val="Tabellengitternetz7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Tabellengitternetz8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8">
    <w:name w:val="Tabellengitternetz9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9">
    <w:name w:val="Table Grid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0">
    <w:name w:val="Table Grid3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1">
    <w:name w:val="网格型3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2">
    <w:name w:val="网格型4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Table Grid4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表格格線1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Tabellengitternetz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Tabellengitternetz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Tabellengitternetz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Tabellengitternetz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Tabellengitternetz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0">
    <w:name w:val="Tabellengitternetz6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1">
    <w:name w:val="Tabellengitternetz7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Tabellengitternetz8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3">
    <w:name w:val="Tabellengitternetz9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Table Grid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5">
    <w:name w:val="Table Grid3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6">
    <w:name w:val="网格型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7">
    <w:name w:val="网格型4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Table Grid4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表格格線1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Table Grid5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1">
    <w:name w:val="Table Grid111"/>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2">
    <w:name w:val="Tabellengitternetz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3">
    <w:name w:val="Tabellengitternetz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4">
    <w:name w:val="Tabellengitternetz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5">
    <w:name w:val="Tabellengitternetz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6">
    <w:name w:val="Tabellengitternetz5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7">
    <w:name w:val="Tabellengitternetz6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8">
    <w:name w:val="Tabellengitternetz7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Tabellengitternetz8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Tabellengitternetz9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Table Grid2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2">
    <w:name w:val="Table Grid31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3">
    <w:name w:val="网格型3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4">
    <w:name w:val="网格型4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5">
    <w:name w:val="Table Grid4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6">
    <w:name w:val="表格格線11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7">
    <w:name w:val="Table Grid6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8">
    <w:name w:val="Table Grid12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9">
    <w:name w:val="Tabellengitternetz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0">
    <w:name w:val="Tabellengitternetz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1">
    <w:name w:val="Tabellengitternetz3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2">
    <w:name w:val="Tabellengitternetz4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Tabellengitternetz5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4">
    <w:name w:val="Tabellengitternetz6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5">
    <w:name w:val="Tabellengitternetz7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6">
    <w:name w:val="Tabellengitternetz8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7">
    <w:name w:val="Tabellengitternetz9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8">
    <w:name w:val="Table Grid2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9">
    <w:name w:val="Table Grid32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0">
    <w:name w:val="网格型3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1">
    <w:name w:val="网格型4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2">
    <w:name w:val="Table Grid42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表格格線12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4">
    <w:name w:val="Table Grid1111"/>
    <w:basedOn w:val="89"/>
    <w:qFormat/>
    <w:uiPriority w:val="0"/>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5">
    <w:name w:val="Table Grid112"/>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6">
    <w:name w:val="Table Grid8"/>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7">
    <w:name w:val="Tabellengitternetz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8">
    <w:name w:val="Tabellengitternetz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9">
    <w:name w:val="Tabellengitternetz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0">
    <w:name w:val="Tabellengitternetz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1">
    <w:name w:val="Tabellengitternetz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Tabellengitternetz6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3">
    <w:name w:val="Tabellengitternetz7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Tabellengitternetz8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5">
    <w:name w:val="Tabellengitternetz9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6">
    <w:name w:val="Table Grid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Table Grid3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8">
    <w:name w:val="网格型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网格型4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Table Grid4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表格格線14"/>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2">
    <w:name w:val="Table Grid5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Table Grid113"/>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Tabellengitternetz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5">
    <w:name w:val="Tabellengitternetz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Tabellengitternetz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7">
    <w:name w:val="Tabellengitternetz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Tabellengitternetz5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Tabellengitternetz6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Tabellengitternetz7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1">
    <w:name w:val="Tabellengitternetz8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Tabellengitternetz9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Table Grid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4">
    <w:name w:val="Table Grid3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网格型3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网格型4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Table Grid4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表格格線11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9">
    <w:name w:val="Table Grid6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Table Grid12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Tabellengitternetz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Tabellengitternetz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3">
    <w:name w:val="Tabellengitternetz3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Tabellengitternetz4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Tabellengitternetz5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6">
    <w:name w:val="Tabellengitternetz6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7">
    <w:name w:val="Tabellengitternetz7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8">
    <w:name w:val="Tabellengitternetz8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9">
    <w:name w:val="Tabellengitternetz9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0">
    <w:name w:val="Table Grid2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1">
    <w:name w:val="Table Grid32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2">
    <w:name w:val="网格型3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3">
    <w:name w:val="网格型4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4">
    <w:name w:val="Table Grid42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5">
    <w:name w:val="表格格線12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6">
    <w:name w:val="Table Grid9"/>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7">
    <w:name w:val="Tabellengitternetz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8">
    <w:name w:val="Tabellengitternetz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9">
    <w:name w:val="Tabellengitternetz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0">
    <w:name w:val="Tabellengitternetz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1">
    <w:name w:val="Tabellengitternetz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2">
    <w:name w:val="Tabellengitternetz6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3">
    <w:name w:val="Tabellengitternetz7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4">
    <w:name w:val="Tabellengitternetz8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5">
    <w:name w:val="Tabellengitternetz9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6">
    <w:name w:val="Table Grid2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7">
    <w:name w:val="Table Grid3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8">
    <w:name w:val="网格型3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9">
    <w:name w:val="网格型4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0">
    <w:name w:val="Table Grid4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1">
    <w:name w:val="表格格線15"/>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2">
    <w:name w:val="Table Grid5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3">
    <w:name w:val="Table Grid11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4">
    <w:name w:val="Tabellengitternetz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5">
    <w:name w:val="Tabellengitternetz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6">
    <w:name w:val="Tabellengitternetz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7">
    <w:name w:val="Tabellengitternetz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8">
    <w:name w:val="Tabellengitternetz5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9">
    <w:name w:val="Tabellengitternetz6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0">
    <w:name w:val="Tabellengitternetz7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1">
    <w:name w:val="Tabellengitternetz8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2">
    <w:name w:val="Tabellengitternetz9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3">
    <w:name w:val="Table Grid2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4">
    <w:name w:val="Table Grid31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5">
    <w:name w:val="网格型3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6">
    <w:name w:val="网格型4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7">
    <w:name w:val="Table Grid4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8">
    <w:name w:val="表格格線11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9">
    <w:name w:val="Table Grid6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0">
    <w:name w:val="Table Grid12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1">
    <w:name w:val="Tabellengitternetz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Tabellengitternetz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3">
    <w:name w:val="Tabellengitternetz3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Tabellengitternetz4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5">
    <w:name w:val="Tabellengitternetz5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Tabellengitternetz6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Tabellengitternetz7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Tabellengitternetz8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9">
    <w:name w:val="Tabellengitternetz9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Table Grid2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1">
    <w:name w:val="Table Grid32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网格型3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3">
    <w:name w:val="网格型4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Table Grid42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5">
    <w:name w:val="表格格線12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6">
    <w:name w:val="Table Grid7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Table Grid131"/>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Tabellengitternetz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Tabellengitternetz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Tabellengitternetz3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Tabellengitternetz4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Tabellengitternetz5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Tabellengitternetz6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4">
    <w:name w:val="Tabellengitternetz7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Tabellengitternetz8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6">
    <w:name w:val="Tabellengitternetz9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7">
    <w:name w:val="Table Grid23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Table Grid33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网格型33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网格型43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Table Grid43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2">
    <w:name w:val="表格格線13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Table Grid5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Table Grid11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5">
    <w:name w:val="Tabellengitternetz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6">
    <w:name w:val="Tabellengitternetz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7">
    <w:name w:val="Tabellengitternetz3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Tabellengitternetz4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Tabellengitternetz5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0">
    <w:name w:val="Tabellengitternetz6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1">
    <w:name w:val="Tabellengitternetz7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Tabellengitternetz8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Tabellengitternetz9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Table Grid21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Table Grid311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网格型31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7">
    <w:name w:val="网格型41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Table Grid41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表格格線111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Table Grid6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Table Grid12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Tabellengitternetz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Tabellengitternetz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4">
    <w:name w:val="Tabellengitternetz3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5">
    <w:name w:val="Tabellengitternetz4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6">
    <w:name w:val="Tabellengitternetz5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7">
    <w:name w:val="Tabellengitternetz6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Tabellengitternetz7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Tabellengitternetz8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0">
    <w:name w:val="Tabellengitternetz9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Table Grid22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Table Grid321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3">
    <w:name w:val="网格型32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4">
    <w:name w:val="网格型42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Table Grid42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表格格線121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Table Grid11111"/>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网格型2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9">
    <w:name w:val="Table Grid1121"/>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Table Grid8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1">
    <w:name w:val="Table Grid141"/>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2">
    <w:name w:val="Tabellengitternetz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Tabellengitternetz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Tabellengitternetz3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5">
    <w:name w:val="Tabellengitternetz4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Tabellengitternetz5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Tabellengitternetz6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Tabellengitternetz7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Tabellengitternetz8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Tabellengitternetz9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Table Grid24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Table Grid34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网格型34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网格型44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Table Grid44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6">
    <w:name w:val="表格格線14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7">
    <w:name w:val="Table Grid52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Table Grid113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Tabellengitternetz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Tabellengitternetz2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1">
    <w:name w:val="Tabellengitternetz3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Tabellengitternetz4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3">
    <w:name w:val="Tabellengitternetz5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Tabellengitternetz6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5">
    <w:name w:val="Tabellengitternetz7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6">
    <w:name w:val="Tabellengitternetz8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7">
    <w:name w:val="Tabellengitternetz9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8">
    <w:name w:val="Table Grid21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9">
    <w:name w:val="Table Grid312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网格型31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网格型41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Table Grid412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表格格線112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Table Grid62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Table Grid122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Tabellengitternetz1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Tabellengitternetz2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Tabellengitternetz3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Tabellengitternetz4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Tabellengitternetz5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Tabellengitternetz6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Tabellengitternetz7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Tabellengitternetz8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Tabellengitternetz9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Table Grid22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6">
    <w:name w:val="Table Grid322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7">
    <w:name w:val="网格型32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网格型42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Table Grid422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表格格線122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1">
    <w:name w:val="网格型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Table Grid112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Tabellengitternetz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4">
    <w:name w:val="Tabellengitternetz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Tabellengitternetz3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Tabellengitternetz4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Tabellengitternetz5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8">
    <w:name w:val="Tabellengitternetz6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Tabellengitternetz7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Tabellengitternetz8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Tabellengitternetz9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Table Grid21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Table Grid31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网格型31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网格型41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6">
    <w:name w:val="Table Grid41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表格格線111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Table Grid1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Tabellengitternetz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Tabellengitternetz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Tabellengitternetz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Tabellengitternetz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Tabellengitternetz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Tabellengitternetz6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Tabellengitternetz7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Tabellengitternetz8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7">
    <w:name w:val="Tabellengitternetz9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8">
    <w:name w:val="Table Grid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Table Grid3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0">
    <w:name w:val="网格型3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网格型4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Table Grid4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表格格線16"/>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Table Grid115"/>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Table Grid5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Tabellengitternetz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Tabellengitternetz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Tabellengitternetz3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9">
    <w:name w:val="Tabellengitternetz4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Tabellengitternetz5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1">
    <w:name w:val="Tabellengitternetz6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2">
    <w:name w:val="Tabellengitternetz7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Tabellengitternetz8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4">
    <w:name w:val="Tabellengitternetz9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5">
    <w:name w:val="Table Grid2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6">
    <w:name w:val="Table Grid31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网格型3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8">
    <w:name w:val="网格型4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9">
    <w:name w:val="Table Grid41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表格格線114"/>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Table Grid6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2">
    <w:name w:val="Table Grid12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Tabellengitternetz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4">
    <w:name w:val="Tabellengitternetz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5">
    <w:name w:val="Tabellengitternetz3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6">
    <w:name w:val="Tabellengitternetz4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7">
    <w:name w:val="Tabellengitternetz5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8">
    <w:name w:val="Tabellengitternetz6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Tabellengitternetz7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Tabellengitternetz8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Tabellengitternetz9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Table Grid2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Table Grid32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4">
    <w:name w:val="网格型3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网格型4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Table Grid42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表格格線124"/>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8">
    <w:name w:val="Table Grid1113"/>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网格型2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Table Grid112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Tabellengitternetz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Tabellengitternetz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Tabellengitternetz3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Tabellengitternetz4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Tabellengitternetz5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Tabellengitternetz6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Tabellengitternetz7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Tabellengitternetz8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Tabellengitternetz9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Table Grid21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Table Grid311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网格型31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网格型41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Table Grid41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表格格線111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Table Grid112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7">
    <w:name w:val="Tabellengitternetz1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8">
    <w:name w:val="Tabellengitternetz2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Tabellengitternetz3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Tabellengitternetz4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Tabellengitternetz5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Tabellengitternetz6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Tabellengitternetz7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Tabellengitternetz8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Tabellengitternetz9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Table Grid211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Table Grid3111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网格型311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网格型411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Table Grid411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表格格線1111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Table Grid9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Table Grid15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Tabellengitternetz1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Tabellengitternetz2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Tabellengitternetz3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Tabellengitternetz4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Tabellengitternetz5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Tabellengitternetz6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Tabellengitternetz7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Tabellengitternetz8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Tabellengitternetz9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Table Grid25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Table Grid35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网格型35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网格型45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Table Grid45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表格格線15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Table Grid1141"/>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0">
    <w:name w:val="Table Grid53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Tabellengitternetz1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2">
    <w:name w:val="Tabellengitternetz2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3">
    <w:name w:val="Tabellengitternetz3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Tabellengitternetz4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5">
    <w:name w:val="Tabellengitternetz5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6">
    <w:name w:val="Tabellengitternetz6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7">
    <w:name w:val="Tabellengitternetz7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Tabellengitternetz8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9">
    <w:name w:val="Tabellengitternetz9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Table Grid213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Table Grid313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网格型313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网格型413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4">
    <w:name w:val="Table Grid413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表格格線113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6">
    <w:name w:val="Table Grid63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7">
    <w:name w:val="Table Grid123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8">
    <w:name w:val="Tabellengitternetz1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Tabellengitternetz2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Tabellengitternetz3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Tabellengitternetz4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Tabellengitternetz5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Tabellengitternetz6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Tabellengitternetz7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5">
    <w:name w:val="Tabellengitternetz8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6">
    <w:name w:val="Tabellengitternetz9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Table Grid223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8">
    <w:name w:val="Table Grid323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网格型323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网格型423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1">
    <w:name w:val="Table Grid423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表格格線123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网格型1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Table Grid11121"/>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5">
    <w:name w:val="网格型2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6">
    <w:name w:val="Table Grid1122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7">
    <w:name w:val="Tabellengitternetz1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8">
    <w:name w:val="Tabellengitternetz2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9">
    <w:name w:val="Tabellengitternetz3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0">
    <w:name w:val="Tabellengitternetz4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1">
    <w:name w:val="Tabellengitternetz5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2">
    <w:name w:val="Tabellengitternetz6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3">
    <w:name w:val="Tabellengitternetz7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4">
    <w:name w:val="Tabellengitternetz8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5">
    <w:name w:val="Tabellengitternetz9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6">
    <w:name w:val="Table Grid211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7">
    <w:name w:val="Table Grid3112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8">
    <w:name w:val="网格型311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9">
    <w:name w:val="网格型411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0">
    <w:name w:val="Table Grid4112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1">
    <w:name w:val="表格格線1112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2">
    <w:name w:val="网格型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3">
    <w:name w:val="Table Grid17"/>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4">
    <w:name w:val="Tabellengitternetz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5">
    <w:name w:val="Tabellengitternetz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6">
    <w:name w:val="Tabellengitternetz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7">
    <w:name w:val="Tabellengitternetz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8">
    <w:name w:val="Tabellengitternetz5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9">
    <w:name w:val="Tabellengitternetz6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0">
    <w:name w:val="Tabellengitternetz7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1">
    <w:name w:val="Tabellengitternetz8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2">
    <w:name w:val="Tabellengitternetz9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3">
    <w:name w:val="Table Grid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Table Grid3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5">
    <w:name w:val="网格型3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网格型4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Table Grid4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表格格線17"/>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Table Grid5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Table Grid11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1">
    <w:name w:val="Tabellengitternetz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2">
    <w:name w:val="Tabellengitternetz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3">
    <w:name w:val="Tabellengitternetz3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Tabellengitternetz4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Tabellengitternetz5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6">
    <w:name w:val="Tabellengitternetz6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Tabellengitternetz7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Tabellengitternetz8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Tabellengitternetz9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Table Grid2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Table Grid31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网格型3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网格型4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4">
    <w:name w:val="Table Grid41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5">
    <w:name w:val="表格格線115"/>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Table Grid6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Table Grid12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Tabellengitternetz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Tabellengitternetz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Tabellengitternetz3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Tabellengitternetz4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Tabellengitternetz5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Tabellengitternetz6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Tabellengitternetz7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Tabellengitternetz8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6">
    <w:name w:val="Tabellengitternetz9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Table Grid22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Table Grid32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网格型32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网格型42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Table Grid42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表格格線125"/>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Table Grid7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Table Grid132"/>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Tabellengitternetz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Tabellengitternetz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Tabellengitternetz3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Tabellengitternetz4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Tabellengitternetz5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Tabellengitternetz6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1">
    <w:name w:val="Tabellengitternetz7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Tabellengitternetz8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Tabellengitternetz9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Table Grid23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5">
    <w:name w:val="Table Grid33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6">
    <w:name w:val="网格型33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网格型43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8">
    <w:name w:val="Table Grid43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9">
    <w:name w:val="表格格線13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0">
    <w:name w:val="Table Grid5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1">
    <w:name w:val="Table Grid111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2">
    <w:name w:val="Tabellengitternetz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3">
    <w:name w:val="Tabellengitternetz2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Tabellengitternetz3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Tabellengitternetz4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6">
    <w:name w:val="Tabellengitternetz5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7">
    <w:name w:val="Tabellengitternetz6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Tabellengitternetz7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Tabellengitternetz8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Tabellengitternetz9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1">
    <w:name w:val="Table Grid21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Table Grid311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网格型31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4">
    <w:name w:val="网格型41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5">
    <w:name w:val="Table Grid411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表格格線1114"/>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Table Grid6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Table Grid12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9">
    <w:name w:val="Tabellengitternetz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Tabellengitternetz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Tabellengitternetz3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Tabellengitternetz4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Tabellengitternetz5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Tabellengitternetz6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Tabellengitternetz7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Tabellengitternetz8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Tabellengitternetz9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Table Grid2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Table Grid32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网格型3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网格型4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Table Grid42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表格格線121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Table Grid11112"/>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5">
    <w:name w:val="网格型2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Table Grid112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7">
    <w:name w:val="Table Grid8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8">
    <w:name w:val="Table Grid142"/>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Tabellengitternetz1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Tabellengitternetz2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Tabellengitternetz3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2">
    <w:name w:val="Tabellengitternetz4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3">
    <w:name w:val="Tabellengitternetz5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Tabellengitternetz6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5">
    <w:name w:val="Tabellengitternetz7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Tabellengitternetz8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Tabellengitternetz9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8">
    <w:name w:val="Table Grid24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9">
    <w:name w:val="Table Grid34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0">
    <w:name w:val="网格型34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1">
    <w:name w:val="网格型44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2">
    <w:name w:val="Table Grid44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表格格線14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Table Grid52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Table Grid113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Tabellengitternetz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Tabellengitternetz2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Tabellengitternetz3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9">
    <w:name w:val="Tabellengitternetz4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Tabellengitternetz5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Tabellengitternetz6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2">
    <w:name w:val="Tabellengitternetz7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3">
    <w:name w:val="Tabellengitternetz8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4">
    <w:name w:val="Tabellengitternetz9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5">
    <w:name w:val="Table Grid21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6">
    <w:name w:val="Table Grid312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7">
    <w:name w:val="网格型31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8">
    <w:name w:val="网格型41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9">
    <w:name w:val="Table Grid412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0">
    <w:name w:val="表格格線112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1">
    <w:name w:val="Table Grid62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2">
    <w:name w:val="Table Grid122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3">
    <w:name w:val="Tabellengitternetz1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4">
    <w:name w:val="Tabellengitternetz2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5">
    <w:name w:val="Tabellengitternetz3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6">
    <w:name w:val="Tabellengitternetz4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7">
    <w:name w:val="Tabellengitternetz5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8">
    <w:name w:val="Tabellengitternetz6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9">
    <w:name w:val="Tabellengitternetz7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0">
    <w:name w:val="Tabellengitternetz8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1">
    <w:name w:val="Tabellengitternetz9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Table Grid22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Table Grid322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网格型32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5">
    <w:name w:val="网格型42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6">
    <w:name w:val="Table Grid422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表格格線122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8">
    <w:name w:val="Table Grid9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9">
    <w:name w:val="Table Grid15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0">
    <w:name w:val="Tabellengitternetz1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1">
    <w:name w:val="Tabellengitternetz2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2">
    <w:name w:val="Tabellengitternetz3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3">
    <w:name w:val="Tabellengitternetz4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4">
    <w:name w:val="Tabellengitternetz5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5">
    <w:name w:val="Tabellengitternetz6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6">
    <w:name w:val="Tabellengitternetz7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7">
    <w:name w:val="Tabellengitternetz8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8">
    <w:name w:val="Tabellengitternetz9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9">
    <w:name w:val="Table Grid25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0">
    <w:name w:val="Table Grid35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网格型35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网格型45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Table Grid45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表格格線15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Table Grid53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Table Grid114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7">
    <w:name w:val="Tabellengitternetz1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Tabellengitternetz2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9">
    <w:name w:val="Tabellengitternetz3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0">
    <w:name w:val="Tabellengitternetz4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1">
    <w:name w:val="Tabellengitternetz5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2">
    <w:name w:val="Tabellengitternetz6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3">
    <w:name w:val="Tabellengitternetz7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4">
    <w:name w:val="Tabellengitternetz8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5">
    <w:name w:val="Tabellengitternetz9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6">
    <w:name w:val="Table Grid213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7">
    <w:name w:val="Table Grid313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8">
    <w:name w:val="网格型313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9">
    <w:name w:val="网格型413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0">
    <w:name w:val="Table Grid413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1">
    <w:name w:val="表格格線113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2">
    <w:name w:val="Table Grid63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3">
    <w:name w:val="Table Grid123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4">
    <w:name w:val="Tabellengitternetz1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5">
    <w:name w:val="Tabellengitternetz2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6">
    <w:name w:val="Tabellengitternetz3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7">
    <w:name w:val="Tabellengitternetz4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8">
    <w:name w:val="Tabellengitternetz5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9">
    <w:name w:val="Tabellengitternetz6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0">
    <w:name w:val="Tabellengitternetz7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1">
    <w:name w:val="Tabellengitternetz8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2">
    <w:name w:val="Tabellengitternetz9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3">
    <w:name w:val="Table Grid223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4">
    <w:name w:val="Table Grid323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5">
    <w:name w:val="网格型323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6">
    <w:name w:val="网格型423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7">
    <w:name w:val="Table Grid423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8">
    <w:name w:val="表格格線123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9">
    <w:name w:val="Table Grid7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0">
    <w:name w:val="Table Grid1311"/>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1">
    <w:name w:val="Tabellengitternetz1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2">
    <w:name w:val="Tabellengitternetz2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3">
    <w:name w:val="Tabellengitternetz3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4">
    <w:name w:val="Tabellengitternetz4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5">
    <w:name w:val="Tabellengitternetz5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6">
    <w:name w:val="Tabellengitternetz6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7">
    <w:name w:val="Tabellengitternetz7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8">
    <w:name w:val="Tabellengitternetz8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9">
    <w:name w:val="Tabellengitternetz9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0">
    <w:name w:val="Table Grid23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1">
    <w:name w:val="Table Grid331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2">
    <w:name w:val="网格型33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3">
    <w:name w:val="网格型43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4">
    <w:name w:val="Table Grid43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5">
    <w:name w:val="表格格線131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6">
    <w:name w:val="Table Grid51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7">
    <w:name w:val="Table Grid1112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8">
    <w:name w:val="Tabellengitternetz1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9">
    <w:name w:val="Tabellengitternetz2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0">
    <w:name w:val="Tabellengitternetz3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1">
    <w:name w:val="Tabellengitternetz4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2">
    <w:name w:val="Tabellengitternetz5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3">
    <w:name w:val="Tabellengitternetz6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4">
    <w:name w:val="Tabellengitternetz7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5">
    <w:name w:val="Tabellengitternetz8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6">
    <w:name w:val="Tabellengitternetz9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7">
    <w:name w:val="Table Grid211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8">
    <w:name w:val="Table Grid311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9">
    <w:name w:val="网格型311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0">
    <w:name w:val="网格型411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1">
    <w:name w:val="Table Grid411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2">
    <w:name w:val="表格格線1111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3">
    <w:name w:val="Table Grid61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4">
    <w:name w:val="Table Grid121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Tabellengitternetz1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6">
    <w:name w:val="Tabellengitternetz2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7">
    <w:name w:val="Tabellengitternetz3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8">
    <w:name w:val="Tabellengitternetz4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9">
    <w:name w:val="Tabellengitternetz5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0">
    <w:name w:val="Tabellengitternetz6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Tabellengitternetz7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2">
    <w:name w:val="Tabellengitternetz8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3">
    <w:name w:val="Tabellengitternetz9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4">
    <w:name w:val="Table Grid221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5">
    <w:name w:val="Table Grid3211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6">
    <w:name w:val="网格型321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7">
    <w:name w:val="网格型421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8">
    <w:name w:val="Table Grid421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9">
    <w:name w:val="表格格線1211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网格型1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Table Grid111111"/>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网格型2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Table Grid112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Table Grid8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Table Grid1411"/>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Tabellengitternetz1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Tabellengitternetz2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Tabellengitternetz3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Tabellengitternetz4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Tabellengitternetz5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Tabellengitternetz6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2">
    <w:name w:val="Tabellengitternetz7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3">
    <w:name w:val="Tabellengitternetz8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4">
    <w:name w:val="Tabellengitternetz9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5">
    <w:name w:val="Table Grid24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6">
    <w:name w:val="Table Grid341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7">
    <w:name w:val="网格型34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8">
    <w:name w:val="网格型44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Table Grid44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0">
    <w:name w:val="表格格線141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1">
    <w:name w:val="Table Grid52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2">
    <w:name w:val="Table Grid113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3">
    <w:name w:val="Tabellengitternetz1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4">
    <w:name w:val="Tabellengitternetz2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5">
    <w:name w:val="Tabellengitternetz3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6">
    <w:name w:val="Tabellengitternetz4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7">
    <w:name w:val="Tabellengitternetz5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8">
    <w:name w:val="Tabellengitternetz6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9">
    <w:name w:val="Tabellengitternetz7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0">
    <w:name w:val="Tabellengitternetz8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Tabellengitternetz9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2">
    <w:name w:val="Table Grid212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3">
    <w:name w:val="Table Grid3121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4">
    <w:name w:val="网格型312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5">
    <w:name w:val="网格型412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6">
    <w:name w:val="Table Grid412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7">
    <w:name w:val="表格格線1121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8">
    <w:name w:val="Table Grid62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9">
    <w:name w:val="Table Grid122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0">
    <w:name w:val="Tabellengitternetz1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1">
    <w:name w:val="Tabellengitternetz2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Tabellengitternetz3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Tabellengitternetz4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4">
    <w:name w:val="Tabellengitternetz5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Tabellengitternetz6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Tabellengitternetz7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Tabellengitternetz8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8">
    <w:name w:val="Tabellengitternetz9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9">
    <w:name w:val="Table Grid222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0">
    <w:name w:val="Table Grid3221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1">
    <w:name w:val="网格型322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2">
    <w:name w:val="网格型422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3">
    <w:name w:val="Table Grid422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表格格線1221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网格型5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网格型12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Table Grid10"/>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Table Grid18"/>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Table Grid7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0">
    <w:name w:val="Table Grid133"/>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1">
    <w:name w:val="Tabellengitternetz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Tabellengitternetz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3">
    <w:name w:val="Tabellengitternetz3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4">
    <w:name w:val="Tabellengitternetz4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5">
    <w:name w:val="Tabellengitternetz5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6">
    <w:name w:val="Tabellengitternetz6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Tabellengitternetz7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Tabellengitternetz8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9">
    <w:name w:val="Tabellengitternetz9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0">
    <w:name w:val="Table Grid2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1">
    <w:name w:val="Table Grid33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2">
    <w:name w:val="网格型3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网格型4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4">
    <w:name w:val="Table Grid43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5">
    <w:name w:val="表格格線13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6">
    <w:name w:val="Table Grid5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7">
    <w:name w:val="Table Grid6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8">
    <w:name w:val="Table Grid121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Tabellengitternetz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Tabellengitternetz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1">
    <w:name w:val="Tabellengitternetz3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2">
    <w:name w:val="Tabellengitternetz4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3">
    <w:name w:val="Tabellengitternetz5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4">
    <w:name w:val="Tabellengitternetz6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5">
    <w:name w:val="Tabellengitternetz7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6">
    <w:name w:val="Tabellengitternetz8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7">
    <w:name w:val="Tabellengitternetz9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8">
    <w:name w:val="Table Grid22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9">
    <w:name w:val="Table Grid321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0">
    <w:name w:val="网格型32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1">
    <w:name w:val="网格型42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2">
    <w:name w:val="Table Grid42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3">
    <w:name w:val="表格格線121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4">
    <w:name w:val="网格型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5">
    <w:name w:val="Table Grid11113"/>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6">
    <w:name w:val="Table Grid8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7">
    <w:name w:val="Table Grid143"/>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8">
    <w:name w:val="Tabellengitternetz1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9">
    <w:name w:val="Tabellengitternetz2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0">
    <w:name w:val="Tabellengitternetz3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
    <w:name w:val="Tabellengitternetz4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Tabellengitternetz5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3">
    <w:name w:val="Tabellengitternetz6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4">
    <w:name w:val="Tabellengitternetz7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5">
    <w:name w:val="Tabellengitternetz8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6">
    <w:name w:val="Tabellengitternetz9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7">
    <w:name w:val="Table Grid24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8">
    <w:name w:val="Table Grid34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9">
    <w:name w:val="网格型34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0">
    <w:name w:val="网格型44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1">
    <w:name w:val="Table Grid44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2">
    <w:name w:val="表格格線14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3">
    <w:name w:val="Table Grid52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4">
    <w:name w:val="Table Grid113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5">
    <w:name w:val="Tabellengitternetz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6">
    <w:name w:val="Tabellengitternetz2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7">
    <w:name w:val="Tabellengitternetz3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8">
    <w:name w:val="Tabellengitternetz4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9">
    <w:name w:val="Tabellengitternetz5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0">
    <w:name w:val="Tabellengitternetz6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1">
    <w:name w:val="Tabellengitternetz7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2">
    <w:name w:val="Tabellengitternetz8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3">
    <w:name w:val="Tabellengitternetz9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4">
    <w:name w:val="Table Grid21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Table Grid312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网格型31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7">
    <w:name w:val="网格型41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8">
    <w:name w:val="Table Grid412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9">
    <w:name w:val="表格格線112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Table Grid62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1">
    <w:name w:val="Table Grid122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2">
    <w:name w:val="Tabellengitternetz1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3">
    <w:name w:val="Tabellengitternetz2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4">
    <w:name w:val="Tabellengitternetz3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5">
    <w:name w:val="Tabellengitternetz4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Tabellengitternetz5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Tabellengitternetz6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Tabellengitternetz7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9">
    <w:name w:val="Tabellengitternetz8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0">
    <w:name w:val="Tabellengitternetz9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1">
    <w:name w:val="Table Grid22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2">
    <w:name w:val="Table Grid322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3">
    <w:name w:val="网格型32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4">
    <w:name w:val="网格型42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5">
    <w:name w:val="Table Grid422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6">
    <w:name w:val="表格格線122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7">
    <w:name w:val="Table Grid9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8">
    <w:name w:val="Table Grid19"/>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9">
    <w:name w:val="Table Grid110"/>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0">
    <w:name w:val="Tabellengitternetz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1">
    <w:name w:val="Tabellengitternetz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2">
    <w:name w:val="Tabellengitternetz3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3">
    <w:name w:val="Tabellengitternetz4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4">
    <w:name w:val="Tabellengitternetz5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5">
    <w:name w:val="Tabellengitternetz6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6">
    <w:name w:val="Tabellengitternetz7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7">
    <w:name w:val="Tabellengitternetz8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8">
    <w:name w:val="Tabellengitternetz9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9">
    <w:name w:val="Table Grid28"/>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0">
    <w:name w:val="Table Grid38"/>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1">
    <w:name w:val="网格型38"/>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2">
    <w:name w:val="网格型48"/>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3">
    <w:name w:val="Table Grid48"/>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4">
    <w:name w:val="表格格線18"/>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5">
    <w:name w:val="Table Grid117"/>
    <w:basedOn w:val="89"/>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6">
    <w:name w:val="Table Grid5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7">
    <w:name w:val="Tabellengitternetz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8">
    <w:name w:val="Tabellengitternetz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9">
    <w:name w:val="Tabellengitternetz3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0">
    <w:name w:val="Tabellengitternetz4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1">
    <w:name w:val="Tabellengitternetz5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2">
    <w:name w:val="Tabellengitternetz6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3">
    <w:name w:val="Tabellengitternetz7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4">
    <w:name w:val="Tabellengitternetz8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5">
    <w:name w:val="Tabellengitternetz9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6">
    <w:name w:val="Table Grid2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7">
    <w:name w:val="Table Grid31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8">
    <w:name w:val="网格型3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9">
    <w:name w:val="网格型4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0">
    <w:name w:val="Table Grid41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1">
    <w:name w:val="表格格線116"/>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2">
    <w:name w:val="Table Grid6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3">
    <w:name w:val="Table Grid12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4">
    <w:name w:val="Tabellengitternetz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5">
    <w:name w:val="Tabellengitternetz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6">
    <w:name w:val="Tabellengitternetz3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7">
    <w:name w:val="Tabellengitternetz4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8">
    <w:name w:val="Tabellengitternetz5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9">
    <w:name w:val="Tabellengitternetz6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0">
    <w:name w:val="Tabellengitternetz7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1">
    <w:name w:val="Tabellengitternetz8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2">
    <w:name w:val="Tabellengitternetz9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3">
    <w:name w:val="Table Grid2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4">
    <w:name w:val="Table Grid32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5">
    <w:name w:val="网格型3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6">
    <w:name w:val="网格型4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7">
    <w:name w:val="Table Grid42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8">
    <w:name w:val="表格格線126"/>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9">
    <w:name w:val="网格型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Table Grid1115"/>
    <w:basedOn w:val="89"/>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1">
    <w:name w:val="网格型2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2">
    <w:name w:val="Table Grid112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3">
    <w:name w:val="Tabellengitternetz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4">
    <w:name w:val="Tabellengitternetz2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Tabellengitternetz3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6">
    <w:name w:val="Tabellengitternetz4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7">
    <w:name w:val="Tabellengitternetz5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8">
    <w:name w:val="Tabellengitternetz6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9">
    <w:name w:val="Tabellengitternetz7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0">
    <w:name w:val="Tabellengitternetz8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1">
    <w:name w:val="Tabellengitternetz9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2">
    <w:name w:val="Table Grid21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3">
    <w:name w:val="Table Grid311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4">
    <w:name w:val="网格型31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5">
    <w:name w:val="网格型41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6">
    <w:name w:val="Table Grid411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7">
    <w:name w:val="表格格線1115"/>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8">
    <w:name w:val="Table Grid7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9">
    <w:name w:val="Table Grid134"/>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0">
    <w:name w:val="Tabellengitternetz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1">
    <w:name w:val="Tabellengitternetz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2">
    <w:name w:val="Tabellengitternetz3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3">
    <w:name w:val="Tabellengitternetz4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4">
    <w:name w:val="Tabellengitternetz5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5">
    <w:name w:val="Tabellengitternetz6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6">
    <w:name w:val="Tabellengitternetz7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7">
    <w:name w:val="Tabellengitternetz8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8">
    <w:name w:val="Tabellengitternetz9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9">
    <w:name w:val="Table Grid2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0">
    <w:name w:val="Table Grid33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1">
    <w:name w:val="网格型3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2">
    <w:name w:val="网格型4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3">
    <w:name w:val="Table Grid43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4">
    <w:name w:val="表格格線13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5">
    <w:name w:val="Table Grid5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6">
    <w:name w:val="Table Grid6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7">
    <w:name w:val="Table Grid121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8">
    <w:name w:val="Tabellengitternetz1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9">
    <w:name w:val="Tabellengitternetz2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0">
    <w:name w:val="Tabellengitternetz3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1">
    <w:name w:val="Tabellengitternetz4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2">
    <w:name w:val="Tabellengitternetz5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3">
    <w:name w:val="Tabellengitternetz6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4">
    <w:name w:val="Tabellengitternetz7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5">
    <w:name w:val="Tabellengitternetz8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6">
    <w:name w:val="Tabellengitternetz9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7">
    <w:name w:val="Table Grid22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8">
    <w:name w:val="Table Grid321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9">
    <w:name w:val="网格型32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0">
    <w:name w:val="网格型42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1">
    <w:name w:val="Table Grid421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2">
    <w:name w:val="表格格線121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3">
    <w:name w:val="Table Grid11114"/>
    <w:basedOn w:val="89"/>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4">
    <w:name w:val="Table Grid8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5">
    <w:name w:val="Table Grid144"/>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6">
    <w:name w:val="Tabellengitternetz1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7">
    <w:name w:val="Tabellengitternetz2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8">
    <w:name w:val="Tabellengitternetz3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9">
    <w:name w:val="Tabellengitternetz4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0">
    <w:name w:val="Tabellengitternetz5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1">
    <w:name w:val="Tabellengitternetz6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2">
    <w:name w:val="Tabellengitternetz7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3">
    <w:name w:val="Tabellengitternetz8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4">
    <w:name w:val="Tabellengitternetz9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5">
    <w:name w:val="Table Grid24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6">
    <w:name w:val="Table Grid34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7">
    <w:name w:val="网格型34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8">
    <w:name w:val="网格型44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9">
    <w:name w:val="Table Grid44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0">
    <w:name w:val="表格格線14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1">
    <w:name w:val="Table Grid52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2">
    <w:name w:val="Table Grid113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3">
    <w:name w:val="Tabellengitternetz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4">
    <w:name w:val="Tabellengitternetz2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5">
    <w:name w:val="Tabellengitternetz3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6">
    <w:name w:val="Tabellengitternetz4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7">
    <w:name w:val="Tabellengitternetz5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8">
    <w:name w:val="Tabellengitternetz6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9">
    <w:name w:val="Tabellengitternetz7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0">
    <w:name w:val="Tabellengitternetz8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1">
    <w:name w:val="Tabellengitternetz9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2">
    <w:name w:val="Table Grid21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3">
    <w:name w:val="Table Grid312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4">
    <w:name w:val="网格型31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5">
    <w:name w:val="网格型41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6">
    <w:name w:val="Table Grid412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7">
    <w:name w:val="表格格線112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8">
    <w:name w:val="Table Grid62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9">
    <w:name w:val="Table Grid122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0">
    <w:name w:val="Tabellengitternetz1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1">
    <w:name w:val="Tabellengitternetz2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2">
    <w:name w:val="Tabellengitternetz3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3">
    <w:name w:val="Tabellengitternetz4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4">
    <w:name w:val="Tabellengitternetz5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5">
    <w:name w:val="Tabellengitternetz6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6">
    <w:name w:val="Tabellengitternetz7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7">
    <w:name w:val="Tabellengitternetz8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8">
    <w:name w:val="Tabellengitternetz9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9">
    <w:name w:val="Table Grid22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0">
    <w:name w:val="Table Grid322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1">
    <w:name w:val="网格型32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2">
    <w:name w:val="网格型42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3">
    <w:name w:val="Table Grid422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4">
    <w:name w:val="表格格線122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5">
    <w:name w:val="Table Grid1121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6">
    <w:name w:val="Tabellengitternetz1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7">
    <w:name w:val="Tabellengitternetz2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8">
    <w:name w:val="Tabellengitternetz3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9">
    <w:name w:val="Tabellengitternetz4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0">
    <w:name w:val="Tabellengitternetz5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1">
    <w:name w:val="Tabellengitternetz6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2">
    <w:name w:val="Tabellengitternetz7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3">
    <w:name w:val="Tabellengitternetz8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4">
    <w:name w:val="Tabellengitternetz9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5">
    <w:name w:val="Table Grid211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6">
    <w:name w:val="Table Grid3111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7">
    <w:name w:val="网格型311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8">
    <w:name w:val="网格型411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9">
    <w:name w:val="Table Grid411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0">
    <w:name w:val="表格格線1111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1">
    <w:name w:val="Table Grid9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2">
    <w:name w:val="Table Grid15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3">
    <w:name w:val="Tabellengitternetz1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4">
    <w:name w:val="Tabellengitternetz2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5">
    <w:name w:val="Tabellengitternetz3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6">
    <w:name w:val="Tabellengitternetz4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7">
    <w:name w:val="Tabellengitternetz5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8">
    <w:name w:val="Tabellengitternetz6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9">
    <w:name w:val="Tabellengitternetz7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0">
    <w:name w:val="Tabellengitternetz8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1">
    <w:name w:val="Tabellengitternetz9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2">
    <w:name w:val="Table Grid25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3">
    <w:name w:val="Table Grid35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4">
    <w:name w:val="网格型35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5">
    <w:name w:val="网格型45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6">
    <w:name w:val="Table Grid45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7">
    <w:name w:val="表格格線15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8">
    <w:name w:val="Table Grid1143"/>
    <w:basedOn w:val="89"/>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9">
    <w:name w:val="Table Grid53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0">
    <w:name w:val="Tabellengitternetz1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1">
    <w:name w:val="Tabellengitternetz2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2">
    <w:name w:val="Tabellengitternetz3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3">
    <w:name w:val="Tabellengitternetz4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4">
    <w:name w:val="Tabellengitternetz5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5">
    <w:name w:val="Tabellengitternetz6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6">
    <w:name w:val="Tabellengitternetz7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7">
    <w:name w:val="Tabellengitternetz8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8">
    <w:name w:val="Tabellengitternetz9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9">
    <w:name w:val="Table Grid21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0">
    <w:name w:val="Table Grid313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1">
    <w:name w:val="网格型31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2">
    <w:name w:val="网格型41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3">
    <w:name w:val="Table Grid413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4">
    <w:name w:val="表格格線113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5">
    <w:name w:val="Table Grid63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6">
    <w:name w:val="Table Grid123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7">
    <w:name w:val="Tabellengitternetz1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8">
    <w:name w:val="Tabellengitternetz2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9">
    <w:name w:val="Tabellengitternetz3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0">
    <w:name w:val="Tabellengitternetz4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1">
    <w:name w:val="Tabellengitternetz5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2">
    <w:name w:val="Tabellengitternetz6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3">
    <w:name w:val="Tabellengitternetz7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4">
    <w:name w:val="Tabellengitternetz8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5">
    <w:name w:val="Tabellengitternetz9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6">
    <w:name w:val="Table Grid22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7">
    <w:name w:val="Table Grid323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8">
    <w:name w:val="网格型32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9">
    <w:name w:val="网格型42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0">
    <w:name w:val="Table Grid423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1">
    <w:name w:val="表格格線123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2">
    <w:name w:val="网格型1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3">
    <w:name w:val="Table Grid11123"/>
    <w:basedOn w:val="89"/>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4">
    <w:name w:val="网格型2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5">
    <w:name w:val="Table Grid1122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6">
    <w:name w:val="Tabellengitternetz1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7">
    <w:name w:val="Tabellengitternetz2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8">
    <w:name w:val="Tabellengitternetz3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9">
    <w:name w:val="Tabellengitternetz4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0">
    <w:name w:val="Tabellengitternetz5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1">
    <w:name w:val="Tabellengitternetz6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2">
    <w:name w:val="Tabellengitternetz7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3">
    <w:name w:val="Tabellengitternetz8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4">
    <w:name w:val="Tabellengitternetz9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5">
    <w:name w:val="Table Grid211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6">
    <w:name w:val="Table Grid3112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7">
    <w:name w:val="网格型311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8">
    <w:name w:val="网格型411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9">
    <w:name w:val="Table Grid4112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0">
    <w:name w:val="表格格線11122"/>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1">
    <w:name w:val="Table Grid20"/>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2">
    <w:name w:val="Table Grid118"/>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3">
    <w:name w:val="Tabellengitternetz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4">
    <w:name w:val="Tabellengitternetz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5">
    <w:name w:val="Tabellengitternetz3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6">
    <w:name w:val="Tabellengitternetz4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7">
    <w:name w:val="Tabellengitternetz5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8">
    <w:name w:val="Tabellengitternetz6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9">
    <w:name w:val="Tabellengitternetz7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0">
    <w:name w:val="Tabellengitternetz8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1">
    <w:name w:val="Tabellengitternetz9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2">
    <w:name w:val="Table Grid29"/>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3">
    <w:name w:val="Table Grid39"/>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4">
    <w:name w:val="网格型39"/>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5">
    <w:name w:val="网格型49"/>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6">
    <w:name w:val="Table Grid49"/>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7">
    <w:name w:val="表格格線19"/>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8">
    <w:name w:val="Table Grid119"/>
    <w:basedOn w:val="89"/>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9">
    <w:name w:val="Table Grid5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0">
    <w:name w:val="Tabellengitternetz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1">
    <w:name w:val="Tabellengitternetz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2">
    <w:name w:val="Tabellengitternetz3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3">
    <w:name w:val="Tabellengitternetz4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4">
    <w:name w:val="Tabellengitternetz5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5">
    <w:name w:val="Tabellengitternetz6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6">
    <w:name w:val="Tabellengitternetz7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7">
    <w:name w:val="Tabellengitternetz8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8">
    <w:name w:val="Tabellengitternetz9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9">
    <w:name w:val="Table Grid21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0">
    <w:name w:val="Table Grid31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1">
    <w:name w:val="网格型31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2">
    <w:name w:val="网格型41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3">
    <w:name w:val="Table Grid41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4">
    <w:name w:val="表格格線117"/>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5">
    <w:name w:val="Table Grid6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6">
    <w:name w:val="Table Grid127"/>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7">
    <w:name w:val="Tabellengitternetz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8">
    <w:name w:val="Tabellengitternetz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9">
    <w:name w:val="Tabellengitternetz3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0">
    <w:name w:val="Tabellengitternetz4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1">
    <w:name w:val="Tabellengitternetz5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2">
    <w:name w:val="Tabellengitternetz6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3">
    <w:name w:val="Tabellengitternetz7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4">
    <w:name w:val="Tabellengitternetz8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5">
    <w:name w:val="Tabellengitternetz9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6">
    <w:name w:val="Table Grid2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7">
    <w:name w:val="Table Grid32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8">
    <w:name w:val="网格型3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9">
    <w:name w:val="网格型4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0">
    <w:name w:val="Table Grid42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1">
    <w:name w:val="表格格線127"/>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2">
    <w:name w:val="网格型1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3">
    <w:name w:val="Table Grid1116"/>
    <w:basedOn w:val="89"/>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4">
    <w:name w:val="网格型2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5">
    <w:name w:val="Table Grid112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6">
    <w:name w:val="Tabellengitternetz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7">
    <w:name w:val="Tabellengitternetz2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8">
    <w:name w:val="Tabellengitternetz3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9">
    <w:name w:val="Tabellengitternetz4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0">
    <w:name w:val="Tabellengitternetz5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1">
    <w:name w:val="Tabellengitternetz6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2">
    <w:name w:val="Tabellengitternetz7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3">
    <w:name w:val="Tabellengitternetz8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4">
    <w:name w:val="Tabellengitternetz9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5">
    <w:name w:val="Table Grid21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6">
    <w:name w:val="Table Grid311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7">
    <w:name w:val="网格型31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8">
    <w:name w:val="网格型41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9">
    <w:name w:val="Table Grid411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0">
    <w:name w:val="表格格線1116"/>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1">
    <w:name w:val="Table Grid7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2">
    <w:name w:val="Table Grid135"/>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3">
    <w:name w:val="Tabellengitternetz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4">
    <w:name w:val="Tabellengitternetz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5">
    <w:name w:val="Tabellengitternetz3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6">
    <w:name w:val="Tabellengitternetz4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7">
    <w:name w:val="Tabellengitternetz5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8">
    <w:name w:val="Tabellengitternetz6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9">
    <w:name w:val="Tabellengitternetz7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0">
    <w:name w:val="Tabellengitternetz8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1">
    <w:name w:val="Tabellengitternetz9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2">
    <w:name w:val="Table Grid23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3">
    <w:name w:val="Table Grid33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4">
    <w:name w:val="网格型33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5">
    <w:name w:val="网格型43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6">
    <w:name w:val="Table Grid43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7">
    <w:name w:val="表格格線135"/>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8">
    <w:name w:val="Table Grid5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9">
    <w:name w:val="Table Grid6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0">
    <w:name w:val="Table Grid121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1">
    <w:name w:val="Tabellengitternetz1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2">
    <w:name w:val="Tabellengitternetz2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3">
    <w:name w:val="Tabellengitternetz3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4">
    <w:name w:val="Tabellengitternetz4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5">
    <w:name w:val="Tabellengitternetz5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6">
    <w:name w:val="Tabellengitternetz6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7">
    <w:name w:val="Tabellengitternetz7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8">
    <w:name w:val="Tabellengitternetz8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9">
    <w:name w:val="Tabellengitternetz9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0">
    <w:name w:val="Table Grid22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1">
    <w:name w:val="Table Grid321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2">
    <w:name w:val="网格型32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3">
    <w:name w:val="网格型42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4">
    <w:name w:val="Table Grid421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5">
    <w:name w:val="表格格線1215"/>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6">
    <w:name w:val="Table Grid11115"/>
    <w:basedOn w:val="89"/>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7">
    <w:name w:val="Table Grid8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8">
    <w:name w:val="Table Grid145"/>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9">
    <w:name w:val="Tabellengitternetz1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0">
    <w:name w:val="Tabellengitternetz2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1">
    <w:name w:val="Tabellengitternetz3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2">
    <w:name w:val="Tabellengitternetz4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3">
    <w:name w:val="Tabellengitternetz5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4">
    <w:name w:val="Tabellengitternetz6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5">
    <w:name w:val="Tabellengitternetz7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6">
    <w:name w:val="Tabellengitternetz8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7">
    <w:name w:val="Tabellengitternetz9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8">
    <w:name w:val="Table Grid24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9">
    <w:name w:val="Table Grid34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0">
    <w:name w:val="网格型34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1">
    <w:name w:val="网格型44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2">
    <w:name w:val="Table Grid44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3">
    <w:name w:val="表格格線145"/>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4">
    <w:name w:val="Table Grid52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5">
    <w:name w:val="Table Grid113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6">
    <w:name w:val="Tabellengitternetz1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7">
    <w:name w:val="Tabellengitternetz2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8">
    <w:name w:val="Tabellengitternetz3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9">
    <w:name w:val="Tabellengitternetz4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0">
    <w:name w:val="Tabellengitternetz5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1">
    <w:name w:val="Tabellengitternetz6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2">
    <w:name w:val="Tabellengitternetz7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3">
    <w:name w:val="Tabellengitternetz8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4">
    <w:name w:val="Tabellengitternetz9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5">
    <w:name w:val="Table Grid212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6">
    <w:name w:val="Table Grid312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7">
    <w:name w:val="网格型312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8">
    <w:name w:val="网格型412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9">
    <w:name w:val="Table Grid412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0">
    <w:name w:val="表格格線1125"/>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1">
    <w:name w:val="Table Grid62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2">
    <w:name w:val="Table Grid122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3">
    <w:name w:val="Tabellengitternetz1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4">
    <w:name w:val="Tabellengitternetz2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5">
    <w:name w:val="Tabellengitternetz3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6">
    <w:name w:val="Tabellengitternetz4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7">
    <w:name w:val="Tabellengitternetz5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8">
    <w:name w:val="Tabellengitternetz6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9">
    <w:name w:val="Tabellengitternetz7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0">
    <w:name w:val="Tabellengitternetz8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1">
    <w:name w:val="Tabellengitternetz9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2">
    <w:name w:val="Table Grid222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3">
    <w:name w:val="Table Grid322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4">
    <w:name w:val="网格型322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5">
    <w:name w:val="网格型422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6">
    <w:name w:val="Table Grid422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7">
    <w:name w:val="表格格線1225"/>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8">
    <w:name w:val="Table Grid1121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9">
    <w:name w:val="Tabellengitternetz1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0">
    <w:name w:val="Tabellengitternetz2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1">
    <w:name w:val="Tabellengitternetz3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2">
    <w:name w:val="Tabellengitternetz4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3">
    <w:name w:val="Tabellengitternetz5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4">
    <w:name w:val="Tabellengitternetz6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5">
    <w:name w:val="Tabellengitternetz7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6">
    <w:name w:val="Tabellengitternetz8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7">
    <w:name w:val="Tabellengitternetz9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8">
    <w:name w:val="Table Grid211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9">
    <w:name w:val="Table Grid3111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0">
    <w:name w:val="网格型311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1">
    <w:name w:val="网格型411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2">
    <w:name w:val="Table Grid4111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3">
    <w:name w:val="表格格線1111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4">
    <w:name w:val="Table Grid9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5">
    <w:name w:val="Table Grid15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6">
    <w:name w:val="Tabellengitternetz1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7">
    <w:name w:val="Tabellengitternetz2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8">
    <w:name w:val="Tabellengitternetz3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9">
    <w:name w:val="Tabellengitternetz4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0">
    <w:name w:val="Tabellengitternetz5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1">
    <w:name w:val="Tabellengitternetz6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2">
    <w:name w:val="Tabellengitternetz7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3">
    <w:name w:val="Tabellengitternetz8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4">
    <w:name w:val="Tabellengitternetz9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5">
    <w:name w:val="Table Grid25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6">
    <w:name w:val="Table Grid35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7">
    <w:name w:val="网格型35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8">
    <w:name w:val="网格型45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9">
    <w:name w:val="Table Grid45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0">
    <w:name w:val="表格格線15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1">
    <w:name w:val="Table Grid1144"/>
    <w:basedOn w:val="89"/>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2">
    <w:name w:val="Table Grid53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3">
    <w:name w:val="Tabellengitternetz1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4">
    <w:name w:val="Tabellengitternetz2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5">
    <w:name w:val="Tabellengitternetz3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6">
    <w:name w:val="Tabellengitternetz4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7">
    <w:name w:val="Tabellengitternetz5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8">
    <w:name w:val="Tabellengitternetz6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9">
    <w:name w:val="Tabellengitternetz7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0">
    <w:name w:val="Tabellengitternetz8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1">
    <w:name w:val="Tabellengitternetz9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2">
    <w:name w:val="Table Grid21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3">
    <w:name w:val="Table Grid313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4">
    <w:name w:val="网格型31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5">
    <w:name w:val="网格型41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6">
    <w:name w:val="Table Grid413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7">
    <w:name w:val="表格格線113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8">
    <w:name w:val="Table Grid63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9">
    <w:name w:val="Table Grid123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0">
    <w:name w:val="Tabellengitternetz1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1">
    <w:name w:val="Tabellengitternetz2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2">
    <w:name w:val="Tabellengitternetz3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3">
    <w:name w:val="Tabellengitternetz4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4">
    <w:name w:val="Tabellengitternetz5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5">
    <w:name w:val="Tabellengitternetz6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6">
    <w:name w:val="Tabellengitternetz7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7">
    <w:name w:val="Tabellengitternetz8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8">
    <w:name w:val="Tabellengitternetz9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9">
    <w:name w:val="Table Grid22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0">
    <w:name w:val="Table Grid323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1">
    <w:name w:val="网格型32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2">
    <w:name w:val="网格型42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3">
    <w:name w:val="Table Grid423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4">
    <w:name w:val="表格格線123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5">
    <w:name w:val="网格型1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6">
    <w:name w:val="Table Grid11124"/>
    <w:basedOn w:val="89"/>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7">
    <w:name w:val="网格型2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8">
    <w:name w:val="Table Grid1122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9">
    <w:name w:val="Tabellengitternetz1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0">
    <w:name w:val="Tabellengitternetz2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1">
    <w:name w:val="Tabellengitternetz3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2">
    <w:name w:val="Tabellengitternetz4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3">
    <w:name w:val="Tabellengitternetz5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4">
    <w:name w:val="Tabellengitternetz6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5">
    <w:name w:val="Tabellengitternetz7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6">
    <w:name w:val="Tabellengitternetz8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7">
    <w:name w:val="Tabellengitternetz9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8">
    <w:name w:val="Table Grid211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9">
    <w:name w:val="Table Grid3112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0">
    <w:name w:val="网格型311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1">
    <w:name w:val="网格型411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2">
    <w:name w:val="Table Grid4112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3">
    <w:name w:val="表格格線1112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4">
    <w:name w:val="Table Grid7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5">
    <w:name w:val="Table Grid1312"/>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6">
    <w:name w:val="Tabellengitternetz1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7">
    <w:name w:val="Tabellengitternetz2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8">
    <w:name w:val="Tabellengitternetz3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9">
    <w:name w:val="Tabellengitternetz4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0">
    <w:name w:val="Tabellengitternetz5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1">
    <w:name w:val="Tabellengitternetz6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2">
    <w:name w:val="Tabellengitternetz7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3">
    <w:name w:val="Tabellengitternetz8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4">
    <w:name w:val="Tabellengitternetz9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5">
    <w:name w:val="Table Grid23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6">
    <w:name w:val="Table Grid33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7">
    <w:name w:val="网格型33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8">
    <w:name w:val="网格型43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9">
    <w:name w:val="Table Grid43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0">
    <w:name w:val="表格格線1312"/>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1">
    <w:name w:val="Table Grid51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2">
    <w:name w:val="Table Grid61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3">
    <w:name w:val="Table Grid121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4">
    <w:name w:val="Tabellengitternetz1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5">
    <w:name w:val="Tabellengitternetz2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6">
    <w:name w:val="Tabellengitternetz3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7">
    <w:name w:val="Tabellengitternetz4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8">
    <w:name w:val="Tabellengitternetz5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9">
    <w:name w:val="Tabellengitternetz6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0">
    <w:name w:val="Tabellengitternetz7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1">
    <w:name w:val="Tabellengitternetz8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2">
    <w:name w:val="Tabellengitternetz9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3">
    <w:name w:val="Table Grid221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4">
    <w:name w:val="Table Grid321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5">
    <w:name w:val="网格型321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6">
    <w:name w:val="网格型421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7">
    <w:name w:val="Table Grid421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8">
    <w:name w:val="表格格線12112"/>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9">
    <w:name w:val="Table Grid111112"/>
    <w:basedOn w:val="89"/>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0">
    <w:name w:val="Table Grid8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1">
    <w:name w:val="Table Grid1412"/>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2">
    <w:name w:val="Tabellengitternetz1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3">
    <w:name w:val="Tabellengitternetz2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4">
    <w:name w:val="Tabellengitternetz3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5">
    <w:name w:val="Tabellengitternetz4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6">
    <w:name w:val="Tabellengitternetz5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7">
    <w:name w:val="Tabellengitternetz6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8">
    <w:name w:val="Tabellengitternetz7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9">
    <w:name w:val="Tabellengitternetz8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0">
    <w:name w:val="Tabellengitternetz9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1">
    <w:name w:val="Table Grid24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2">
    <w:name w:val="Table Grid34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3">
    <w:name w:val="网格型34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4">
    <w:name w:val="网格型44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5">
    <w:name w:val="Table Grid44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6">
    <w:name w:val="表格格線1412"/>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7">
    <w:name w:val="Table Grid52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8">
    <w:name w:val="Table Grid113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9">
    <w:name w:val="Tabellengitternetz1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0">
    <w:name w:val="Tabellengitternetz2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1">
    <w:name w:val="Tabellengitternetz3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2">
    <w:name w:val="Tabellengitternetz4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3">
    <w:name w:val="Tabellengitternetz5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4">
    <w:name w:val="Tabellengitternetz6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5">
    <w:name w:val="Tabellengitternetz7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6">
    <w:name w:val="Tabellengitternetz81212"/>
    <w:basedOn w:val="89"/>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7">
    <w:name w:val="Tabellengitternetz9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8">
    <w:name w:val="Table Grid21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9">
    <w:name w:val="Table Grid312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0">
    <w:name w:val="网格型31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1">
    <w:name w:val="网格型41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2">
    <w:name w:val="Table Grid412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3">
    <w:name w:val="表格格線11212"/>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4">
    <w:name w:val="Table Grid62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5">
    <w:name w:val="Table Grid122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6">
    <w:name w:val="Tabellengitternetz1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7">
    <w:name w:val="Tabellengitternetz2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8">
    <w:name w:val="Tabellengitternetz3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9">
    <w:name w:val="Tabellengitternetz4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0">
    <w:name w:val="Tabellengitternetz5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1">
    <w:name w:val="Tabellengitternetz6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2">
    <w:name w:val="Tabellengitternetz7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3">
    <w:name w:val="Tabellengitternetz8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4">
    <w:name w:val="Tabellengitternetz9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5">
    <w:name w:val="Table Grid22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6">
    <w:name w:val="Table Grid322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7">
    <w:name w:val="网格型32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8">
    <w:name w:val="网格型42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9">
    <w:name w:val="Table Grid422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0">
    <w:name w:val="表格格線12212"/>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1">
    <w:name w:val="网格型5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2">
    <w:name w:val="网格型12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3">
    <w:name w:val="Table Grid30"/>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4">
    <w:name w:val="Table Grid120"/>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5">
    <w:name w:val="Tabellengitternetz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6">
    <w:name w:val="Tabellengitternetz2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7">
    <w:name w:val="Tabellengitternetz3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8">
    <w:name w:val="Tabellengitternetz4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9">
    <w:name w:val="Tabellengitternetz5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0">
    <w:name w:val="Tabellengitternetz6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1">
    <w:name w:val="Tabellengitternetz7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2">
    <w:name w:val="Tabellengitternetz8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3">
    <w:name w:val="Tabellengitternetz9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4">
    <w:name w:val="Table Grid210"/>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5">
    <w:name w:val="Table Grid310"/>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6">
    <w:name w:val="网格型310"/>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7">
    <w:name w:val="网格型410"/>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8">
    <w:name w:val="Table Grid410"/>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9">
    <w:name w:val="表格格線110"/>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0">
    <w:name w:val="Table Grid1110"/>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1">
    <w:name w:val="Table Grid58"/>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2">
    <w:name w:val="Tabellengitternetz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3">
    <w:name w:val="Tabellengitternetz2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4">
    <w:name w:val="Tabellengitternetz3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5">
    <w:name w:val="Tabellengitternetz4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6">
    <w:name w:val="Tabellengitternetz5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7">
    <w:name w:val="Tabellengitternetz6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8">
    <w:name w:val="Tabellengitternetz7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9">
    <w:name w:val="Tabellengitternetz8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0">
    <w:name w:val="Tabellengitternetz9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1">
    <w:name w:val="Table Grid218"/>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2">
    <w:name w:val="Table Grid318"/>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3">
    <w:name w:val="网格型318"/>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4">
    <w:name w:val="网格型418"/>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5">
    <w:name w:val="Table Grid418"/>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6">
    <w:name w:val="表格格線118"/>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7">
    <w:name w:val="Table Grid68"/>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8">
    <w:name w:val="Table Grid128"/>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9">
    <w:name w:val="Tabellengitternetz1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0">
    <w:name w:val="Tabellengitternetz2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1">
    <w:name w:val="Tabellengitternetz3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2">
    <w:name w:val="Tabellengitternetz4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3">
    <w:name w:val="Tabellengitternetz5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4">
    <w:name w:val="Tabellengitternetz6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5">
    <w:name w:val="Tabellengitternetz7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6">
    <w:name w:val="Tabellengitternetz8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7">
    <w:name w:val="Tabellengitternetz9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8">
    <w:name w:val="Table Grid228"/>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9">
    <w:name w:val="Table Grid328"/>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0">
    <w:name w:val="网格型328"/>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1">
    <w:name w:val="网格型428"/>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2">
    <w:name w:val="Table Grid428"/>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3">
    <w:name w:val="表格格線128"/>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4">
    <w:name w:val="网格型1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5">
    <w:name w:val="Table Grid1117"/>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6">
    <w:name w:val="网格型2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7">
    <w:name w:val="Table Grid1127"/>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8">
    <w:name w:val="Tabellengitternetz1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9">
    <w:name w:val="Tabellengitternetz2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0">
    <w:name w:val="Tabellengitternetz3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1">
    <w:name w:val="Tabellengitternetz4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2">
    <w:name w:val="Tabellengitternetz5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3">
    <w:name w:val="Tabellengitternetz6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4">
    <w:name w:val="Tabellengitternetz7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5">
    <w:name w:val="Tabellengitternetz8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6">
    <w:name w:val="Tabellengitternetz9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7">
    <w:name w:val="Table Grid211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8">
    <w:name w:val="Table Grid311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9">
    <w:name w:val="网格型311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0">
    <w:name w:val="网格型411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1">
    <w:name w:val="Table Grid411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2">
    <w:name w:val="表格格線1117"/>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3">
    <w:name w:val="Table Grid7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4">
    <w:name w:val="Table Grid136"/>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5">
    <w:name w:val="Tabellengitternetz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6">
    <w:name w:val="Tabellengitternetz2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7">
    <w:name w:val="Tabellengitternetz3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8">
    <w:name w:val="Tabellengitternetz4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9">
    <w:name w:val="Tabellengitternetz5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0">
    <w:name w:val="Tabellengitternetz6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1">
    <w:name w:val="Tabellengitternetz7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2">
    <w:name w:val="Tabellengitternetz8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3">
    <w:name w:val="Tabellengitternetz9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4">
    <w:name w:val="Table Grid23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5">
    <w:name w:val="Table Grid33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6">
    <w:name w:val="网格型33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7">
    <w:name w:val="网格型43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8">
    <w:name w:val="Table Grid43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9">
    <w:name w:val="表格格線136"/>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0">
    <w:name w:val="Table Grid51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1">
    <w:name w:val="Table Grid61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2">
    <w:name w:val="Table Grid121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3">
    <w:name w:val="Tabellengitternetz1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4">
    <w:name w:val="Tabellengitternetz2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5">
    <w:name w:val="Tabellengitternetz3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6">
    <w:name w:val="Tabellengitternetz4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7">
    <w:name w:val="Tabellengitternetz5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8">
    <w:name w:val="Tabellengitternetz6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9">
    <w:name w:val="Tabellengitternetz7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0">
    <w:name w:val="Tabellengitternetz8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1">
    <w:name w:val="Tabellengitternetz9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2">
    <w:name w:val="Table Grid22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3">
    <w:name w:val="Table Grid321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4">
    <w:name w:val="网格型32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5">
    <w:name w:val="网格型42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6">
    <w:name w:val="Table Grid421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7">
    <w:name w:val="表格格線1216"/>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8">
    <w:name w:val="Table Grid11116"/>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9">
    <w:name w:val="Table Grid8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0">
    <w:name w:val="Table Grid146"/>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1">
    <w:name w:val="Tabellengitternetz1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2">
    <w:name w:val="Tabellengitternetz2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3">
    <w:name w:val="Tabellengitternetz3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4">
    <w:name w:val="Tabellengitternetz4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5">
    <w:name w:val="Tabellengitternetz5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6">
    <w:name w:val="Tabellengitternetz6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7">
    <w:name w:val="Tabellengitternetz7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8">
    <w:name w:val="Tabellengitternetz8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9">
    <w:name w:val="Tabellengitternetz9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0">
    <w:name w:val="Table Grid24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1">
    <w:name w:val="Table Grid34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2">
    <w:name w:val="网格型34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3">
    <w:name w:val="网格型44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4">
    <w:name w:val="Table Grid44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5">
    <w:name w:val="表格格線146"/>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6">
    <w:name w:val="Table Grid52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7">
    <w:name w:val="Table Grid113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8">
    <w:name w:val="Tabellengitternetz1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9">
    <w:name w:val="Tabellengitternetz2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0">
    <w:name w:val="Tabellengitternetz3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1">
    <w:name w:val="Tabellengitternetz4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2">
    <w:name w:val="Tabellengitternetz5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3">
    <w:name w:val="Tabellengitternetz6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4">
    <w:name w:val="Tabellengitternetz7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5">
    <w:name w:val="Tabellengitternetz8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6">
    <w:name w:val="Tabellengitternetz9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7">
    <w:name w:val="Table Grid21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8">
    <w:name w:val="Table Grid312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9">
    <w:name w:val="网格型31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0">
    <w:name w:val="网格型41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1">
    <w:name w:val="Table Grid412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2">
    <w:name w:val="表格格線1126"/>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3">
    <w:name w:val="Table Grid62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4">
    <w:name w:val="Table Grid122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5">
    <w:name w:val="Tabellengitternetz1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6">
    <w:name w:val="Tabellengitternetz2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7">
    <w:name w:val="Tabellengitternetz3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8">
    <w:name w:val="Tabellengitternetz4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9">
    <w:name w:val="Tabellengitternetz5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0">
    <w:name w:val="Tabellengitternetz6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1">
    <w:name w:val="Tabellengitternetz7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2">
    <w:name w:val="Tabellengitternetz8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3">
    <w:name w:val="Tabellengitternetz9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4">
    <w:name w:val="Table Grid22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5">
    <w:name w:val="Table Grid322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6">
    <w:name w:val="网格型32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7">
    <w:name w:val="网格型42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8">
    <w:name w:val="Table Grid422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9">
    <w:name w:val="表格格線1226"/>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0">
    <w:name w:val="Table Grid1121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1">
    <w:name w:val="Tabellengitternetz1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2">
    <w:name w:val="Tabellengitternetz2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3">
    <w:name w:val="Tabellengitternetz3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4">
    <w:name w:val="Tabellengitternetz4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5">
    <w:name w:val="Tabellengitternetz5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6">
    <w:name w:val="Tabellengitternetz6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7">
    <w:name w:val="Tabellengitternetz7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8">
    <w:name w:val="Tabellengitternetz8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9">
    <w:name w:val="Tabellengitternetz9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0">
    <w:name w:val="Table Grid211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1">
    <w:name w:val="Table Grid3111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2">
    <w:name w:val="网格型311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3">
    <w:name w:val="网格型411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4">
    <w:name w:val="Table Grid4111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5">
    <w:name w:val="表格格線11115"/>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6">
    <w:name w:val="Table Grid9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7">
    <w:name w:val="Table Grid15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8">
    <w:name w:val="Tabellengitternetz1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9">
    <w:name w:val="Tabellengitternetz2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0">
    <w:name w:val="Tabellengitternetz3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1">
    <w:name w:val="Tabellengitternetz4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2">
    <w:name w:val="Tabellengitternetz5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3">
    <w:name w:val="Tabellengitternetz6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4">
    <w:name w:val="Tabellengitternetz7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5">
    <w:name w:val="Tabellengitternetz8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6">
    <w:name w:val="Tabellengitternetz9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7">
    <w:name w:val="Table Grid25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8">
    <w:name w:val="Table Grid35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9">
    <w:name w:val="网格型35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0">
    <w:name w:val="网格型45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1">
    <w:name w:val="Table Grid45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2">
    <w:name w:val="表格格線155"/>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3">
    <w:name w:val="Table Grid1145"/>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4">
    <w:name w:val="Table Grid53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5">
    <w:name w:val="Tabellengitternetz1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6">
    <w:name w:val="Tabellengitternetz2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7">
    <w:name w:val="Tabellengitternetz3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8">
    <w:name w:val="Tabellengitternetz4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9">
    <w:name w:val="Tabellengitternetz5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0">
    <w:name w:val="Tabellengitternetz6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1">
    <w:name w:val="Tabellengitternetz7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2">
    <w:name w:val="Tabellengitternetz8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3">
    <w:name w:val="Tabellengitternetz9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4">
    <w:name w:val="Table Grid213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5">
    <w:name w:val="Table Grid313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6">
    <w:name w:val="网格型313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7">
    <w:name w:val="网格型413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8">
    <w:name w:val="Table Grid413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9">
    <w:name w:val="表格格線1135"/>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0">
    <w:name w:val="Table Grid63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1">
    <w:name w:val="Table Grid123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2">
    <w:name w:val="Tabellengitternetz1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3">
    <w:name w:val="Tabellengitternetz2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4">
    <w:name w:val="Tabellengitternetz3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5">
    <w:name w:val="Tabellengitternetz4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6">
    <w:name w:val="Tabellengitternetz5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7">
    <w:name w:val="Tabellengitternetz6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8">
    <w:name w:val="Tabellengitternetz7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9">
    <w:name w:val="Tabellengitternetz8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0">
    <w:name w:val="Tabellengitternetz9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1">
    <w:name w:val="Table Grid223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2">
    <w:name w:val="Table Grid323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3">
    <w:name w:val="网格型323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4">
    <w:name w:val="网格型423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5">
    <w:name w:val="Table Grid423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6">
    <w:name w:val="表格格線1235"/>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7">
    <w:name w:val="网格型1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8">
    <w:name w:val="Table Grid11125"/>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9">
    <w:name w:val="网格型2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0">
    <w:name w:val="Table Grid1122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1">
    <w:name w:val="Tabellengitternetz1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2">
    <w:name w:val="Tabellengitternetz2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3">
    <w:name w:val="Tabellengitternetz3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4">
    <w:name w:val="Tabellengitternetz4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5">
    <w:name w:val="Tabellengitternetz5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6">
    <w:name w:val="Tabellengitternetz6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7">
    <w:name w:val="Tabellengitternetz7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8">
    <w:name w:val="Tabellengitternetz8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9">
    <w:name w:val="Tabellengitternetz9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0">
    <w:name w:val="Table Grid211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1">
    <w:name w:val="Table Grid3112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2">
    <w:name w:val="网格型311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3">
    <w:name w:val="网格型411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4">
    <w:name w:val="Table Grid4112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5">
    <w:name w:val="表格格線11124"/>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6">
    <w:name w:val="Table Grid9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7">
    <w:name w:val="Table Grid40"/>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8">
    <w:name w:val="Table Grid129"/>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9">
    <w:name w:val="Tabellengitternetz1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0">
    <w:name w:val="Tabellengitternetz2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1">
    <w:name w:val="Tabellengitternetz3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2">
    <w:name w:val="Tabellengitternetz4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3">
    <w:name w:val="Tabellengitternetz5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4">
    <w:name w:val="Tabellengitternetz6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5">
    <w:name w:val="Tabellengitternetz7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6">
    <w:name w:val="Tabellengitternetz8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7">
    <w:name w:val="Tabellengitternetz9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8">
    <w:name w:val="Table Grid219"/>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9">
    <w:name w:val="Table Grid319"/>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0">
    <w:name w:val="网格型319"/>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1">
    <w:name w:val="网格型419"/>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2">
    <w:name w:val="Table Grid419"/>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3">
    <w:name w:val="表格格線119"/>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4">
    <w:name w:val="Table Grid1118"/>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5">
    <w:name w:val="Table Grid59"/>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6">
    <w:name w:val="Tabellengitternetz1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7">
    <w:name w:val="Tabellengitternetz2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8">
    <w:name w:val="Tabellengitternetz3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9">
    <w:name w:val="Tabellengitternetz4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0">
    <w:name w:val="Tabellengitternetz5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1">
    <w:name w:val="Tabellengitternetz6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2">
    <w:name w:val="Tabellengitternetz7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3">
    <w:name w:val="Tabellengitternetz8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4">
    <w:name w:val="Tabellengitternetz9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5">
    <w:name w:val="Table Grid2110"/>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6">
    <w:name w:val="Table Grid3110"/>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7">
    <w:name w:val="网格型3110"/>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8">
    <w:name w:val="网格型4110"/>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9">
    <w:name w:val="Table Grid4110"/>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0">
    <w:name w:val="表格格線1110"/>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1">
    <w:name w:val="Table Grid69"/>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2">
    <w:name w:val="Table Grid1210"/>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3">
    <w:name w:val="Tabellengitternetz1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4">
    <w:name w:val="Tabellengitternetz2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5">
    <w:name w:val="Tabellengitternetz3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6">
    <w:name w:val="Tabellengitternetz4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7">
    <w:name w:val="Tabellengitternetz5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8">
    <w:name w:val="Tabellengitternetz6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9">
    <w:name w:val="Tabellengitternetz7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0">
    <w:name w:val="Tabellengitternetz8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1">
    <w:name w:val="Tabellengitternetz9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2">
    <w:name w:val="Table Grid229"/>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3">
    <w:name w:val="Table Grid329"/>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4">
    <w:name w:val="网格型329"/>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5">
    <w:name w:val="网格型429"/>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6">
    <w:name w:val="Table Grid429"/>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7">
    <w:name w:val="表格格線129"/>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8">
    <w:name w:val="网格型18"/>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9">
    <w:name w:val="Table Grid1119"/>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0">
    <w:name w:val="网格型2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1">
    <w:name w:val="Table Grid1128"/>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2">
    <w:name w:val="Tabellengitternetz1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3">
    <w:name w:val="Tabellengitternetz2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4">
    <w:name w:val="Tabellengitternetz3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5">
    <w:name w:val="Tabellengitternetz4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6">
    <w:name w:val="Tabellengitternetz5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7">
    <w:name w:val="Tabellengitternetz6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8">
    <w:name w:val="Tabellengitternetz7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9">
    <w:name w:val="Tabellengitternetz8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0">
    <w:name w:val="Tabellengitternetz9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1">
    <w:name w:val="Table Grid2118"/>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2">
    <w:name w:val="Table Grid3118"/>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3">
    <w:name w:val="网格型3118"/>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4">
    <w:name w:val="网格型4118"/>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5">
    <w:name w:val="Table Grid4118"/>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6">
    <w:name w:val="表格格線1118"/>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7">
    <w:name w:val="Table Grid7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8">
    <w:name w:val="Table Grid137"/>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9">
    <w:name w:val="Tabellengitternetz1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0">
    <w:name w:val="Tabellengitternetz2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1">
    <w:name w:val="Tabellengitternetz3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2">
    <w:name w:val="Tabellengitternetz4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3">
    <w:name w:val="Tabellengitternetz5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4">
    <w:name w:val="Tabellengitternetz6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5">
    <w:name w:val="Tabellengitternetz7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6">
    <w:name w:val="Tabellengitternetz8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7">
    <w:name w:val="Tabellengitternetz9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8">
    <w:name w:val="Table Grid23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9">
    <w:name w:val="Table Grid33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0">
    <w:name w:val="网格型33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1">
    <w:name w:val="网格型43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2">
    <w:name w:val="Table Grid43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3">
    <w:name w:val="表格格線137"/>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4">
    <w:name w:val="Table Grid51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5">
    <w:name w:val="Table Grid61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6">
    <w:name w:val="Table Grid1217"/>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7">
    <w:name w:val="Tabellengitternetz1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8">
    <w:name w:val="Tabellengitternetz2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9">
    <w:name w:val="Tabellengitternetz3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0">
    <w:name w:val="Tabellengitternetz4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1">
    <w:name w:val="Tabellengitternetz5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2">
    <w:name w:val="Tabellengitternetz6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3">
    <w:name w:val="Tabellengitternetz7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4">
    <w:name w:val="Tabellengitternetz8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5">
    <w:name w:val="Tabellengitternetz9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6">
    <w:name w:val="Table Grid221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7">
    <w:name w:val="Table Grid321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8">
    <w:name w:val="网格型321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9">
    <w:name w:val="网格型421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0">
    <w:name w:val="Table Grid421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1">
    <w:name w:val="表格格線1217"/>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2">
    <w:name w:val="Table Grid11117"/>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3">
    <w:name w:val="Table Grid8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4">
    <w:name w:val="Table Grid147"/>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5">
    <w:name w:val="Tabellengitternetz1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6">
    <w:name w:val="Tabellengitternetz2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7">
    <w:name w:val="Tabellengitternetz3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8">
    <w:name w:val="Tabellengitternetz4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9">
    <w:name w:val="Tabellengitternetz5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0">
    <w:name w:val="Tabellengitternetz6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1">
    <w:name w:val="Tabellengitternetz7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2">
    <w:name w:val="Tabellengitternetz8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3">
    <w:name w:val="Tabellengitternetz9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4">
    <w:name w:val="Table Grid24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5">
    <w:name w:val="Table Grid34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6">
    <w:name w:val="网格型34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7">
    <w:name w:val="网格型44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8">
    <w:name w:val="Table Grid44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9">
    <w:name w:val="表格格線147"/>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0">
    <w:name w:val="Table Grid52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1">
    <w:name w:val="Table Grid1137"/>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2">
    <w:name w:val="Tabellengitternetz1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3">
    <w:name w:val="Tabellengitternetz2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4">
    <w:name w:val="Tabellengitternetz3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5">
    <w:name w:val="Tabellengitternetz4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6">
    <w:name w:val="Tabellengitternetz5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7">
    <w:name w:val="Tabellengitternetz6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8">
    <w:name w:val="Tabellengitternetz7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9">
    <w:name w:val="Tabellengitternetz8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0">
    <w:name w:val="Tabellengitternetz9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1">
    <w:name w:val="Table Grid21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2">
    <w:name w:val="Table Grid312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3">
    <w:name w:val="网格型31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4">
    <w:name w:val="网格型41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5">
    <w:name w:val="Table Grid412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6">
    <w:name w:val="表格格線1127"/>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7">
    <w:name w:val="Table Grid62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8">
    <w:name w:val="Table Grid1227"/>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9">
    <w:name w:val="Tabellengitternetz1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0">
    <w:name w:val="Tabellengitternetz2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1">
    <w:name w:val="Tabellengitternetz3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2">
    <w:name w:val="Tabellengitternetz4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3">
    <w:name w:val="Tabellengitternetz5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4">
    <w:name w:val="Tabellengitternetz6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5">
    <w:name w:val="Tabellengitternetz7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6">
    <w:name w:val="Tabellengitternetz8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7">
    <w:name w:val="Tabellengitternetz9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8">
    <w:name w:val="Table Grid22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9">
    <w:name w:val="Table Grid322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0">
    <w:name w:val="网格型32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1">
    <w:name w:val="网格型42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2">
    <w:name w:val="Table Grid422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3">
    <w:name w:val="表格格線1227"/>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4">
    <w:name w:val="Table Grid1121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5">
    <w:name w:val="Tabellengitternetz1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6">
    <w:name w:val="Tabellengitternetz2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7">
    <w:name w:val="Tabellengitternetz3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8">
    <w:name w:val="Tabellengitternetz4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9">
    <w:name w:val="Tabellengitternetz5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0">
    <w:name w:val="Tabellengitternetz6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1">
    <w:name w:val="Tabellengitternetz7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2">
    <w:name w:val="Tabellengitternetz8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3">
    <w:name w:val="Tabellengitternetz9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4">
    <w:name w:val="Table Grid211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5">
    <w:name w:val="Table Grid3111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6">
    <w:name w:val="网格型311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7">
    <w:name w:val="网格型411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8">
    <w:name w:val="Table Grid4111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9">
    <w:name w:val="表格格線11116"/>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0">
    <w:name w:val="Table Grid98"/>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1">
    <w:name w:val="Table Grid15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2">
    <w:name w:val="Tabellengitternetz1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3">
    <w:name w:val="Tabellengitternetz2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4">
    <w:name w:val="Tabellengitternetz3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5">
    <w:name w:val="Tabellengitternetz4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6">
    <w:name w:val="Tabellengitternetz5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7">
    <w:name w:val="Tabellengitternetz6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8">
    <w:name w:val="Tabellengitternetz7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9">
    <w:name w:val="Tabellengitternetz8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0">
    <w:name w:val="Tabellengitternetz9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1">
    <w:name w:val="Table Grid25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2">
    <w:name w:val="Table Grid35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3">
    <w:name w:val="网格型35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4">
    <w:name w:val="网格型45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5">
    <w:name w:val="Table Grid45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6">
    <w:name w:val="表格格線156"/>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7">
    <w:name w:val="Table Grid1146"/>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8">
    <w:name w:val="Table Grid53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9">
    <w:name w:val="Tabellengitternetz1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0">
    <w:name w:val="Tabellengitternetz2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1">
    <w:name w:val="Tabellengitternetz3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2">
    <w:name w:val="Tabellengitternetz4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3">
    <w:name w:val="Tabellengitternetz5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4">
    <w:name w:val="Tabellengitternetz6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5">
    <w:name w:val="Tabellengitternetz7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6">
    <w:name w:val="Tabellengitternetz8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7">
    <w:name w:val="Tabellengitternetz9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8">
    <w:name w:val="Table Grid213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9">
    <w:name w:val="Table Grid313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0">
    <w:name w:val="网格型313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1">
    <w:name w:val="网格型413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2">
    <w:name w:val="Table Grid413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3">
    <w:name w:val="表格格線1136"/>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4">
    <w:name w:val="Table Grid63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85">
    <w:name w:val="fontstyle21"/>
    <w:basedOn w:val="121"/>
    <w:qFormat/>
    <w:uiPriority w:val="0"/>
    <w:rPr>
      <w:rFonts w:hint="default" w:ascii="Helvetica-Oblique" w:hAnsi="Helvetica-Oblique"/>
      <w:i/>
      <w:iCs/>
      <w:color w:val="000000"/>
      <w:sz w:val="18"/>
      <w:szCs w:val="18"/>
    </w:rPr>
  </w:style>
  <w:style w:type="character" w:customStyle="1" w:styleId="3286">
    <w:name w:val="bt Char1"/>
    <w:qFormat/>
    <w:uiPriority w:val="0"/>
    <w:rPr>
      <w:rFonts w:ascii="Times New Roman" w:hAnsi="Times New Roman"/>
      <w:lang w:eastAsia="en-US"/>
    </w:rPr>
  </w:style>
  <w:style w:type="character" w:customStyle="1" w:styleId="3287">
    <w:name w:val="M5 Char8"/>
    <w:qFormat/>
    <w:uiPriority w:val="0"/>
    <w:rPr>
      <w:rFonts w:ascii="Arial" w:hAnsi="Arial" w:cs="Arial"/>
      <w:sz w:val="22"/>
      <w:szCs w:val="22"/>
      <w:lang w:val="en-GB" w:eastAsia="en-US" w:bidi="he-IL"/>
    </w:rPr>
  </w:style>
  <w:style w:type="paragraph" w:customStyle="1" w:styleId="3288">
    <w:name w:val="Normal1"/>
    <w:qFormat/>
    <w:uiPriority w:val="0"/>
    <w:pPr>
      <w:jc w:val="both"/>
    </w:pPr>
    <w:rPr>
      <w:rFonts w:ascii="Times New Roman" w:hAnsi="Times New Roman" w:eastAsia="宋体" w:cs="Times New Roman"/>
      <w:kern w:val="2"/>
      <w:sz w:val="21"/>
      <w:szCs w:val="21"/>
      <w:lang w:val="en-GB" w:eastAsia="zh-CN" w:bidi="ar-SA"/>
    </w:rPr>
  </w:style>
  <w:style w:type="paragraph" w:customStyle="1" w:styleId="3289">
    <w:name w:val="书目1"/>
    <w:basedOn w:val="1"/>
    <w:next w:val="1"/>
    <w:semiHidden/>
    <w:unhideWhenUsed/>
    <w:qFormat/>
    <w:uiPriority w:val="37"/>
  </w:style>
  <w:style w:type="character" w:customStyle="1" w:styleId="3290">
    <w:name w:val="Body Text First Indent Char"/>
    <w:basedOn w:val="251"/>
    <w:link w:val="87"/>
    <w:qFormat/>
    <w:uiPriority w:val="0"/>
    <w:rPr>
      <w:rFonts w:eastAsia="Calibri"/>
      <w:lang w:val="en-US" w:eastAsia="en-US"/>
    </w:rPr>
  </w:style>
  <w:style w:type="character" w:customStyle="1" w:styleId="3291">
    <w:name w:val="Closing Char"/>
    <w:basedOn w:val="121"/>
    <w:link w:val="43"/>
    <w:qFormat/>
    <w:uiPriority w:val="0"/>
  </w:style>
  <w:style w:type="character" w:customStyle="1" w:styleId="3292">
    <w:name w:val="E-mail Signature Char"/>
    <w:basedOn w:val="121"/>
    <w:link w:val="32"/>
    <w:qFormat/>
    <w:uiPriority w:val="0"/>
  </w:style>
  <w:style w:type="character" w:customStyle="1" w:styleId="3293">
    <w:name w:val="HTML Address Char"/>
    <w:basedOn w:val="121"/>
    <w:link w:val="49"/>
    <w:qFormat/>
    <w:uiPriority w:val="0"/>
    <w:rPr>
      <w:i/>
      <w:iCs/>
    </w:rPr>
  </w:style>
  <w:style w:type="character" w:customStyle="1" w:styleId="3294">
    <w:name w:val="Macro Text Char"/>
    <w:basedOn w:val="121"/>
    <w:link w:val="2"/>
    <w:qFormat/>
    <w:uiPriority w:val="0"/>
    <w:rPr>
      <w:rFonts w:ascii="Courier New" w:hAnsi="Courier New" w:cs="Courier New"/>
    </w:rPr>
  </w:style>
  <w:style w:type="character" w:customStyle="1" w:styleId="3295">
    <w:name w:val="Message Header Char"/>
    <w:basedOn w:val="121"/>
    <w:link w:val="79"/>
    <w:qFormat/>
    <w:uiPriority w:val="0"/>
    <w:rPr>
      <w:rFonts w:ascii="Calibri Light" w:hAnsi="Calibri Light"/>
      <w:sz w:val="24"/>
      <w:szCs w:val="24"/>
      <w:shd w:val="pct20" w:color="auto" w:fill="auto"/>
    </w:rPr>
  </w:style>
  <w:style w:type="paragraph" w:styleId="3296">
    <w:name w:val="Quote"/>
    <w:basedOn w:val="1"/>
    <w:next w:val="1"/>
    <w:link w:val="3297"/>
    <w:qFormat/>
    <w:uiPriority w:val="29"/>
    <w:pPr>
      <w:spacing w:before="200" w:after="160"/>
      <w:ind w:left="864" w:right="864"/>
      <w:jc w:val="center"/>
    </w:pPr>
    <w:rPr>
      <w:i/>
      <w:iCs/>
      <w:color w:val="404040"/>
    </w:rPr>
  </w:style>
  <w:style w:type="character" w:customStyle="1" w:styleId="3297">
    <w:name w:val="Quote Char"/>
    <w:basedOn w:val="121"/>
    <w:link w:val="3296"/>
    <w:qFormat/>
    <w:uiPriority w:val="29"/>
    <w:rPr>
      <w:i/>
      <w:iCs/>
      <w:color w:val="404040"/>
    </w:rPr>
  </w:style>
  <w:style w:type="character" w:customStyle="1" w:styleId="3298">
    <w:name w:val="Salutation Char"/>
    <w:basedOn w:val="121"/>
    <w:link w:val="41"/>
    <w:qFormat/>
    <w:uiPriority w:val="0"/>
  </w:style>
  <w:style w:type="character" w:customStyle="1" w:styleId="3299">
    <w:name w:val="Signature Char"/>
    <w:basedOn w:val="121"/>
    <w:link w:val="64"/>
    <w:qFormat/>
    <w:uiPriority w:val="0"/>
  </w:style>
  <w:style w:type="paragraph" w:customStyle="1" w:styleId="3300">
    <w:name w:val="无间隔2"/>
    <w:qFormat/>
    <w:uiPriority w:val="99"/>
    <w:rPr>
      <w:rFonts w:ascii="Times New Roman" w:hAnsi="Times New Roman" w:eastAsia="宋体" w:cs="Times New Roman"/>
      <w:lang w:val="en-GB" w:eastAsia="en-US" w:bidi="ar-SA"/>
    </w:rPr>
  </w:style>
  <w:style w:type="paragraph" w:customStyle="1" w:styleId="3301">
    <w:name w:val="无间隔21"/>
    <w:qFormat/>
    <w:uiPriority w:val="99"/>
    <w:rPr>
      <w:rFonts w:ascii="Times New Roman" w:hAnsi="Times New Roman" w:eastAsia="宋体" w:cs="Times New Roman"/>
      <w:lang w:val="en-GB" w:eastAsia="en-US" w:bidi="ar-SA"/>
    </w:rPr>
  </w:style>
  <w:style w:type="paragraph" w:customStyle="1" w:styleId="3302">
    <w:name w:val="Objet du commentaire"/>
    <w:basedOn w:val="39"/>
    <w:next w:val="39"/>
    <w:semiHidden/>
    <w:qFormat/>
    <w:uiPriority w:val="99"/>
    <w:rPr>
      <w:rFonts w:eastAsia="PMingLiU"/>
      <w:b/>
      <w:bCs/>
      <w:lang w:eastAsia="zh-CN"/>
    </w:rPr>
  </w:style>
  <w:style w:type="paragraph" w:customStyle="1" w:styleId="3303">
    <w:name w:val="Texte de bulles"/>
    <w:basedOn w:val="1"/>
    <w:semiHidden/>
    <w:qFormat/>
    <w:uiPriority w:val="99"/>
    <w:rPr>
      <w:rFonts w:ascii="Tahoma" w:hAnsi="Tahoma" w:eastAsia="PMingLiU" w:cs="Tahoma"/>
      <w:sz w:val="16"/>
      <w:szCs w:val="16"/>
    </w:rPr>
  </w:style>
  <w:style w:type="character" w:customStyle="1" w:styleId="3304">
    <w:name w:val="salin1c"/>
    <w:semiHidden/>
    <w:qFormat/>
    <w:uiPriority w:val="0"/>
    <w:rPr>
      <w:rFonts w:ascii="Arial" w:hAnsi="Arial" w:cs="Arial"/>
      <w:color w:val="auto"/>
      <w:sz w:val="20"/>
      <w:szCs w:val="20"/>
    </w:rPr>
  </w:style>
  <w:style w:type="paragraph" w:customStyle="1" w:styleId="3305">
    <w:name w:val="正文 + Arial"/>
    <w:basedOn w:val="157"/>
    <w:qFormat/>
    <w:uiPriority w:val="99"/>
    <w:rPr>
      <w:sz w:val="16"/>
      <w:szCs w:val="16"/>
      <w:lang w:eastAsia="zh-CN"/>
    </w:rPr>
  </w:style>
  <w:style w:type="paragraph" w:customStyle="1" w:styleId="3306">
    <w:name w:val="xl22"/>
    <w:basedOn w:val="1"/>
    <w:qFormat/>
    <w:uiPriority w:val="99"/>
    <w:pPr>
      <w:pBdr>
        <w:bottom w:val="single" w:color="auto" w:sz="4" w:space="0"/>
        <w:right w:val="single" w:color="auto" w:sz="4" w:space="0"/>
      </w:pBdr>
      <w:spacing w:before="100" w:beforeAutospacing="1" w:after="100" w:afterAutospacing="1"/>
      <w:textAlignment w:val="top"/>
    </w:pPr>
    <w:rPr>
      <w:rFonts w:ascii="Arial" w:hAnsi="Arial" w:eastAsia="PMingLiU" w:cs="Arial"/>
      <w:sz w:val="16"/>
      <w:szCs w:val="16"/>
      <w:lang w:eastAsia="ko-KR"/>
    </w:rPr>
  </w:style>
  <w:style w:type="paragraph" w:customStyle="1" w:styleId="3307">
    <w:name w:val="xl23"/>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top"/>
    </w:pPr>
    <w:rPr>
      <w:rFonts w:ascii="Arial" w:hAnsi="Arial" w:eastAsia="PMingLiU" w:cs="Arial"/>
      <w:sz w:val="16"/>
      <w:szCs w:val="16"/>
      <w:lang w:eastAsia="ko-KR"/>
    </w:rPr>
  </w:style>
  <w:style w:type="paragraph" w:customStyle="1" w:styleId="3308">
    <w:name w:val="xl25"/>
    <w:basedOn w:val="1"/>
    <w:qFormat/>
    <w:uiPriority w:val="99"/>
    <w:pPr>
      <w:pBdr>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eastAsia="PMingLiU" w:cs="Arial"/>
      <w:sz w:val="16"/>
      <w:szCs w:val="16"/>
      <w:lang w:eastAsia="ko-KR"/>
    </w:rPr>
  </w:style>
  <w:style w:type="paragraph" w:customStyle="1" w:styleId="3309">
    <w:name w:val="xl26"/>
    <w:basedOn w:val="1"/>
    <w:qFormat/>
    <w:uiPriority w:val="99"/>
    <w:pPr>
      <w:pBdr>
        <w:top w:val="single" w:color="auto" w:sz="4" w:space="0"/>
        <w:left w:val="single" w:color="auto" w:sz="4" w:space="0"/>
        <w:right w:val="single" w:color="auto" w:sz="4" w:space="0"/>
      </w:pBdr>
      <w:spacing w:before="100" w:beforeAutospacing="1" w:after="100" w:afterAutospacing="1"/>
      <w:textAlignment w:val="top"/>
    </w:pPr>
    <w:rPr>
      <w:rFonts w:ascii="Arial" w:hAnsi="Arial" w:eastAsia="PMingLiU" w:cs="Arial"/>
      <w:sz w:val="16"/>
      <w:szCs w:val="16"/>
      <w:lang w:eastAsia="ko-KR"/>
    </w:rPr>
  </w:style>
  <w:style w:type="paragraph" w:customStyle="1" w:styleId="3310">
    <w:name w:val="xl27"/>
    <w:basedOn w:val="1"/>
    <w:qFormat/>
    <w:uiPriority w:val="99"/>
    <w:pPr>
      <w:pBdr>
        <w:left w:val="single" w:color="auto" w:sz="4" w:space="0"/>
        <w:right w:val="single" w:color="auto" w:sz="4" w:space="0"/>
      </w:pBdr>
      <w:spacing w:before="100" w:beforeAutospacing="1" w:after="100" w:afterAutospacing="1"/>
      <w:textAlignment w:val="top"/>
    </w:pPr>
    <w:rPr>
      <w:rFonts w:ascii="Arial" w:hAnsi="Arial" w:eastAsia="PMingLiU" w:cs="Arial"/>
      <w:sz w:val="16"/>
      <w:szCs w:val="16"/>
      <w:lang w:eastAsia="ko-KR"/>
    </w:rPr>
  </w:style>
  <w:style w:type="paragraph" w:customStyle="1" w:styleId="3311">
    <w:name w:val="xl28"/>
    <w:basedOn w:val="1"/>
    <w:qFormat/>
    <w:uiPriority w:val="99"/>
    <w:pPr>
      <w:pBdr>
        <w:left w:val="single" w:color="auto" w:sz="4" w:space="0"/>
        <w:bottom w:val="single" w:color="auto" w:sz="4" w:space="0"/>
        <w:right w:val="single" w:color="auto" w:sz="4" w:space="0"/>
      </w:pBdr>
      <w:spacing w:before="100" w:beforeAutospacing="1" w:after="100" w:afterAutospacing="1"/>
      <w:textAlignment w:val="top"/>
    </w:pPr>
    <w:rPr>
      <w:rFonts w:ascii="Arial" w:hAnsi="Arial" w:eastAsia="PMingLiU" w:cs="Arial"/>
      <w:sz w:val="16"/>
      <w:szCs w:val="16"/>
      <w:lang w:eastAsia="ko-KR"/>
    </w:rPr>
  </w:style>
  <w:style w:type="paragraph" w:customStyle="1" w:styleId="3312">
    <w:name w:val="xl29"/>
    <w:basedOn w:val="1"/>
    <w:qFormat/>
    <w:uiPriority w:val="99"/>
    <w:pPr>
      <w:pBdr>
        <w:top w:val="single" w:color="auto" w:sz="4" w:space="0"/>
        <w:left w:val="single" w:color="auto" w:sz="4" w:space="0"/>
        <w:right w:val="single" w:color="auto" w:sz="4" w:space="0"/>
      </w:pBdr>
      <w:spacing w:before="100" w:beforeAutospacing="1" w:after="100" w:afterAutospacing="1"/>
      <w:textAlignment w:val="top"/>
    </w:pPr>
    <w:rPr>
      <w:rFonts w:ascii="Arial" w:hAnsi="Arial" w:eastAsia="PMingLiU" w:cs="Arial"/>
      <w:sz w:val="18"/>
      <w:szCs w:val="18"/>
      <w:lang w:eastAsia="ko-KR"/>
    </w:rPr>
  </w:style>
  <w:style w:type="paragraph" w:customStyle="1" w:styleId="3313">
    <w:name w:val="xl30"/>
    <w:basedOn w:val="1"/>
    <w:qFormat/>
    <w:uiPriority w:val="99"/>
    <w:pPr>
      <w:pBdr>
        <w:left w:val="single" w:color="auto" w:sz="4" w:space="0"/>
        <w:right w:val="single" w:color="auto" w:sz="4" w:space="0"/>
      </w:pBdr>
      <w:spacing w:before="100" w:beforeAutospacing="1" w:after="100" w:afterAutospacing="1"/>
      <w:textAlignment w:val="top"/>
    </w:pPr>
    <w:rPr>
      <w:rFonts w:ascii="Arial" w:hAnsi="Arial" w:eastAsia="PMingLiU" w:cs="Arial"/>
      <w:sz w:val="18"/>
      <w:szCs w:val="18"/>
      <w:lang w:eastAsia="ko-KR"/>
    </w:rPr>
  </w:style>
  <w:style w:type="paragraph" w:customStyle="1" w:styleId="3314">
    <w:name w:val="xl31"/>
    <w:basedOn w:val="1"/>
    <w:qFormat/>
    <w:uiPriority w:val="99"/>
    <w:pPr>
      <w:pBdr>
        <w:left w:val="single" w:color="auto" w:sz="4" w:space="0"/>
        <w:bottom w:val="single" w:color="auto" w:sz="4" w:space="0"/>
        <w:right w:val="single" w:color="auto" w:sz="4" w:space="0"/>
      </w:pBdr>
      <w:spacing w:before="100" w:beforeAutospacing="1" w:after="100" w:afterAutospacing="1"/>
      <w:textAlignment w:val="top"/>
    </w:pPr>
    <w:rPr>
      <w:rFonts w:ascii="Arial" w:hAnsi="Arial" w:eastAsia="PMingLiU" w:cs="Arial"/>
      <w:sz w:val="18"/>
      <w:szCs w:val="18"/>
      <w:lang w:eastAsia="ko-KR"/>
    </w:rPr>
  </w:style>
  <w:style w:type="paragraph" w:customStyle="1" w:styleId="3315">
    <w:name w:val="xl32"/>
    <w:basedOn w:val="1"/>
    <w:qFormat/>
    <w:uiPriority w:val="99"/>
    <w:pPr>
      <w:pBdr>
        <w:left w:val="single" w:color="auto" w:sz="4" w:space="0"/>
        <w:bottom w:val="single" w:color="auto" w:sz="4" w:space="0"/>
        <w:right w:val="single" w:color="auto" w:sz="4" w:space="0"/>
      </w:pBdr>
      <w:spacing w:before="100" w:beforeAutospacing="1" w:after="100" w:afterAutospacing="1"/>
      <w:textAlignment w:val="top"/>
    </w:pPr>
    <w:rPr>
      <w:rFonts w:ascii="Arial" w:hAnsi="Arial" w:eastAsia="PMingLiU" w:cs="Arial"/>
      <w:sz w:val="16"/>
      <w:szCs w:val="16"/>
      <w:lang w:eastAsia="ko-KR"/>
    </w:rPr>
  </w:style>
  <w:style w:type="character" w:customStyle="1" w:styleId="3316">
    <w:name w:val="コメント内容 (文字)"/>
    <w:qFormat/>
    <w:uiPriority w:val="0"/>
    <w:rPr>
      <w:b/>
      <w:bCs/>
      <w:lang w:val="en-GB" w:eastAsia="en-US" w:bidi="ar-SA"/>
    </w:rPr>
  </w:style>
  <w:style w:type="character" w:customStyle="1" w:styleId="3317">
    <w:name w:val="Heading 1 Char6"/>
    <w:qFormat/>
    <w:uiPriority w:val="0"/>
    <w:rPr>
      <w:rFonts w:ascii="Arial" w:hAnsi="Arial"/>
      <w:sz w:val="36"/>
      <w:lang w:val="en-GB" w:eastAsia="en-US"/>
    </w:rPr>
  </w:style>
  <w:style w:type="character" w:customStyle="1" w:styleId="3318">
    <w:name w:val="Nur Text Zchn1"/>
    <w:qFormat/>
    <w:uiPriority w:val="0"/>
    <w:rPr>
      <w:rFonts w:ascii="Courier New" w:hAnsi="Courier New" w:cs="Courier New"/>
      <w:lang w:val="en-GB" w:eastAsia="en-US"/>
    </w:rPr>
  </w:style>
  <w:style w:type="character" w:customStyle="1" w:styleId="3319">
    <w:name w:val="Endnotentext Zchn1"/>
    <w:qFormat/>
    <w:uiPriority w:val="0"/>
    <w:rPr>
      <w:rFonts w:ascii="Times New Roman" w:hAnsi="Times New Roman"/>
      <w:lang w:val="en-GB" w:eastAsia="en-US"/>
    </w:rPr>
  </w:style>
  <w:style w:type="character" w:customStyle="1" w:styleId="3320">
    <w:name w:val="Caption Char4"/>
    <w:qFormat/>
    <w:uiPriority w:val="0"/>
    <w:rPr>
      <w:rFonts w:ascii="Times New Roman" w:hAnsi="Times New Roman"/>
      <w:b/>
      <w:lang w:val="en-GB" w:eastAsia="ko-KR"/>
    </w:rPr>
  </w:style>
  <w:style w:type="character" w:customStyle="1" w:styleId="3321">
    <w:name w:val="11 BodyText Char"/>
    <w:link w:val="873"/>
    <w:qFormat/>
    <w:uiPriority w:val="0"/>
    <w:rPr>
      <w:rFonts w:ascii="Arial" w:hAnsi="Arial" w:eastAsia="宋体"/>
      <w:lang w:val="en-US"/>
    </w:rPr>
  </w:style>
  <w:style w:type="paragraph" w:customStyle="1" w:styleId="3322">
    <w:name w:val="Table Content - Bulleted"/>
    <w:basedOn w:val="1"/>
    <w:qFormat/>
    <w:uiPriority w:val="99"/>
    <w:pPr>
      <w:numPr>
        <w:ilvl w:val="0"/>
        <w:numId w:val="27"/>
      </w:numPr>
    </w:pPr>
  </w:style>
  <w:style w:type="paragraph" w:customStyle="1" w:styleId="3323">
    <w:name w:val="Tadc"/>
    <w:basedOn w:val="1"/>
    <w:qFormat/>
    <w:uiPriority w:val="99"/>
    <w:rPr>
      <w:rFonts w:cs="v4.2.0"/>
    </w:rPr>
  </w:style>
  <w:style w:type="paragraph" w:customStyle="1" w:styleId="3324">
    <w:name w:val="Atl"/>
    <w:basedOn w:val="1"/>
    <w:qFormat/>
    <w:uiPriority w:val="99"/>
    <w:rPr>
      <w:rFonts w:cs="v4.2.0"/>
    </w:rPr>
  </w:style>
  <w:style w:type="character" w:customStyle="1" w:styleId="3325">
    <w:name w:val="search_content1"/>
    <w:qFormat/>
    <w:uiPriority w:val="0"/>
    <w:rPr>
      <w:sz w:val="13"/>
      <w:szCs w:val="13"/>
    </w:rPr>
  </w:style>
  <w:style w:type="paragraph" w:customStyle="1" w:styleId="3326">
    <w:name w:val="Es"/>
    <w:basedOn w:val="169"/>
    <w:qFormat/>
    <w:uiPriority w:val="99"/>
    <w:rPr>
      <w:rFonts w:cs="v4.2.0"/>
    </w:rPr>
  </w:style>
  <w:style w:type="paragraph" w:customStyle="1" w:styleId="3327">
    <w:name w:val="TTH"/>
    <w:basedOn w:val="1"/>
    <w:qFormat/>
    <w:uiPriority w:val="99"/>
    <w:pPr>
      <w:jc w:val="center"/>
    </w:pPr>
    <w:rPr>
      <w:rFonts w:ascii="Arial" w:hAnsi="Arial" w:cs="Arial"/>
      <w:b/>
    </w:rPr>
  </w:style>
  <w:style w:type="paragraph" w:customStyle="1" w:styleId="3328">
    <w:name w:val="standard"/>
    <w:qFormat/>
    <w:uiPriority w:val="99"/>
    <w:pPr>
      <w:numPr>
        <w:ilvl w:val="0"/>
        <w:numId w:val="28"/>
      </w:numPr>
      <w:tabs>
        <w:tab w:val="left" w:pos="426"/>
        <w:tab w:val="clear" w:pos="1191"/>
      </w:tabs>
      <w:ind w:left="0" w:firstLine="0"/>
    </w:pPr>
    <w:rPr>
      <w:rFonts w:ascii="Times New Roman" w:hAnsi="Times New Roman" w:eastAsia="宋体" w:cs="Times New Roman"/>
      <w:lang w:val="en-GB" w:eastAsia="zh-CN" w:bidi="ar-SA"/>
    </w:rPr>
  </w:style>
  <w:style w:type="paragraph" w:customStyle="1" w:styleId="3329">
    <w:name w:val="Header_nonumber"/>
    <w:basedOn w:val="3"/>
    <w:qFormat/>
    <w:uiPriority w:val="99"/>
    <w:pPr>
      <w:numPr>
        <w:ilvl w:val="0"/>
        <w:numId w:val="29"/>
      </w:numPr>
      <w:tabs>
        <w:tab w:val="left" w:pos="432"/>
        <w:tab w:val="clear" w:pos="737"/>
      </w:tabs>
      <w:overflowPunct/>
      <w:autoSpaceDE/>
      <w:autoSpaceDN/>
      <w:adjustRightInd/>
      <w:ind w:left="0" w:firstLine="0"/>
      <w:textAlignment w:val="auto"/>
      <w:outlineLvl w:val="9"/>
    </w:pPr>
    <w:rPr>
      <w:lang w:eastAsia="zh-CN"/>
    </w:rPr>
  </w:style>
  <w:style w:type="paragraph" w:customStyle="1" w:styleId="3330">
    <w:name w:val="21"/>
    <w:basedOn w:val="1"/>
    <w:qFormat/>
    <w:uiPriority w:val="99"/>
    <w:pPr>
      <w:numPr>
        <w:ilvl w:val="1"/>
        <w:numId w:val="30"/>
      </w:numPr>
      <w:snapToGrid w:val="0"/>
      <w:spacing w:before="100" w:beforeAutospacing="1" w:after="100" w:afterAutospacing="1"/>
    </w:pPr>
    <w:rPr>
      <w:rFonts w:ascii="Arial" w:hAnsi="Arial" w:cs="Arial"/>
      <w:sz w:val="18"/>
      <w:szCs w:val="18"/>
      <w:lang w:val="en-US" w:eastAsia="zh-CN"/>
    </w:rPr>
  </w:style>
  <w:style w:type="paragraph" w:customStyle="1" w:styleId="3331">
    <w:name w:val="Table Description"/>
    <w:basedOn w:val="1"/>
    <w:next w:val="1"/>
    <w:link w:val="3332"/>
    <w:qFormat/>
    <w:uiPriority w:val="0"/>
    <w:pPr>
      <w:keepNext/>
      <w:topLinePunct/>
      <w:snapToGrid w:val="0"/>
      <w:spacing w:before="320" w:after="80" w:line="240" w:lineRule="atLeast"/>
      <w:outlineLvl w:val="7"/>
    </w:pPr>
    <w:rPr>
      <w:spacing w:val="-4"/>
      <w:kern w:val="2"/>
      <w:sz w:val="21"/>
      <w:szCs w:val="21"/>
      <w:lang w:val="zh-CN" w:eastAsia="zh-CN"/>
    </w:rPr>
  </w:style>
  <w:style w:type="character" w:customStyle="1" w:styleId="3332">
    <w:name w:val="Table Description Char"/>
    <w:link w:val="3331"/>
    <w:qFormat/>
    <w:uiPriority w:val="0"/>
    <w:rPr>
      <w:rFonts w:eastAsia="宋体"/>
      <w:spacing w:val="-4"/>
      <w:kern w:val="2"/>
      <w:sz w:val="21"/>
      <w:szCs w:val="21"/>
      <w:lang w:val="zh-CN" w:eastAsia="zh-CN"/>
    </w:rPr>
  </w:style>
  <w:style w:type="paragraph" w:customStyle="1" w:styleId="3333">
    <w:name w:val="Heading 3 Specs"/>
    <w:basedOn w:val="5"/>
    <w:qFormat/>
    <w:uiPriority w:val="99"/>
    <w:pPr>
      <w:spacing w:before="200" w:after="0"/>
      <w:ind w:left="0" w:firstLine="0"/>
    </w:pPr>
    <w:rPr>
      <w:rFonts w:cs="Arial"/>
      <w:bCs/>
    </w:rPr>
  </w:style>
  <w:style w:type="paragraph" w:customStyle="1" w:styleId="3334">
    <w:name w:val="Heading4 specs"/>
    <w:basedOn w:val="3333"/>
    <w:qFormat/>
    <w:uiPriority w:val="99"/>
  </w:style>
  <w:style w:type="table" w:customStyle="1" w:styleId="3335">
    <w:name w:val="Table Style11"/>
    <w:basedOn w:val="89"/>
    <w:qFormat/>
    <w:uiPriority w:val="0"/>
    <w:rPr>
      <w:lang w:val="sv-SE" w:eastAsia="sv-SE"/>
    </w:rPr>
  </w:style>
  <w:style w:type="character" w:customStyle="1" w:styleId="3336">
    <w:name w:val="純文字 字元1"/>
    <w:qFormat/>
    <w:uiPriority w:val="0"/>
    <w:rPr>
      <w:rFonts w:ascii="MingLiU" w:hAnsi="Courier New" w:eastAsia="MingLiU" w:cs="Courier New"/>
      <w:sz w:val="24"/>
      <w:szCs w:val="24"/>
      <w:lang w:val="en-GB" w:eastAsia="en-US"/>
    </w:rPr>
  </w:style>
  <w:style w:type="character" w:customStyle="1" w:styleId="3337">
    <w:name w:val="章節附註文字 字元1"/>
    <w:qFormat/>
    <w:uiPriority w:val="0"/>
    <w:rPr>
      <w:lang w:val="en-GB" w:eastAsia="en-US"/>
    </w:rPr>
  </w:style>
  <w:style w:type="character" w:customStyle="1" w:styleId="3338">
    <w:name w:val="Absatz-Standardschriftart4"/>
    <w:qFormat/>
    <w:uiPriority w:val="0"/>
  </w:style>
  <w:style w:type="paragraph" w:customStyle="1" w:styleId="3339">
    <w:name w:val="本文 22"/>
    <w:basedOn w:val="1"/>
    <w:qFormat/>
    <w:uiPriority w:val="99"/>
    <w:pPr>
      <w:suppressAutoHyphens/>
      <w:spacing w:after="120"/>
    </w:pPr>
    <w:rPr>
      <w:rFonts w:eastAsia="MS Mincho" w:cs="CG Times (WN)"/>
      <w:lang w:eastAsia="ar-SA"/>
    </w:rPr>
  </w:style>
  <w:style w:type="paragraph" w:customStyle="1" w:styleId="3340">
    <w:name w:val="本文 32"/>
    <w:basedOn w:val="1"/>
    <w:qFormat/>
    <w:uiPriority w:val="99"/>
    <w:pPr>
      <w:suppressAutoHyphens/>
      <w:spacing w:after="120"/>
    </w:pPr>
    <w:rPr>
      <w:rFonts w:eastAsia="MS Mincho" w:cs="CG Times (WN)"/>
      <w:lang w:eastAsia="ar-SA"/>
    </w:rPr>
  </w:style>
  <w:style w:type="character" w:customStyle="1" w:styleId="3341">
    <w:name w:val="Caption Char3"/>
    <w:qFormat/>
    <w:uiPriority w:val="99"/>
    <w:rPr>
      <w:rFonts w:ascii="CG Times (WN)" w:hAnsi="CG Times (WN)" w:eastAsia="Malgun Gothic"/>
      <w:b/>
      <w:lang w:val="en-GB" w:eastAsia="en-US"/>
    </w:rPr>
  </w:style>
  <w:style w:type="paragraph" w:customStyle="1" w:styleId="3342">
    <w:name w:val="吹き出し4"/>
    <w:basedOn w:val="1"/>
    <w:qFormat/>
    <w:uiPriority w:val="99"/>
    <w:rPr>
      <w:rFonts w:ascii="Tahoma" w:hAnsi="Tahoma" w:eastAsia="MS Mincho" w:cs="Tahoma"/>
      <w:sz w:val="16"/>
      <w:szCs w:val="16"/>
    </w:rPr>
  </w:style>
  <w:style w:type="paragraph" w:customStyle="1" w:styleId="3343">
    <w:name w:val="変更箇所2"/>
    <w:hidden/>
    <w:semiHidden/>
    <w:qFormat/>
    <w:uiPriority w:val="99"/>
    <w:rPr>
      <w:rFonts w:ascii="Times New Roman" w:hAnsi="Times New Roman" w:eastAsia="MS Mincho" w:cs="Times New Roman"/>
      <w:lang w:val="en-GB" w:eastAsia="en-US" w:bidi="ar-SA"/>
    </w:rPr>
  </w:style>
  <w:style w:type="character" w:customStyle="1" w:styleId="3344">
    <w:name w:val="段落フォント2"/>
    <w:qFormat/>
    <w:uiPriority w:val="0"/>
  </w:style>
  <w:style w:type="character" w:customStyle="1" w:styleId="3345">
    <w:name w:val="コメント参照2"/>
    <w:qFormat/>
    <w:uiPriority w:val="0"/>
    <w:rPr>
      <w:sz w:val="16"/>
    </w:rPr>
  </w:style>
  <w:style w:type="paragraph" w:customStyle="1" w:styleId="3346">
    <w:name w:val="図表番号2"/>
    <w:basedOn w:val="1"/>
    <w:qFormat/>
    <w:uiPriority w:val="99"/>
    <w:pPr>
      <w:suppressLineNumbers/>
      <w:suppressAutoHyphens/>
      <w:spacing w:before="120" w:after="120"/>
    </w:pPr>
    <w:rPr>
      <w:rFonts w:eastAsia="MS Mincho" w:cs="Mangal"/>
      <w:i/>
      <w:iCs/>
      <w:sz w:val="24"/>
      <w:szCs w:val="24"/>
      <w:lang w:eastAsia="ar-SA"/>
    </w:rPr>
  </w:style>
  <w:style w:type="paragraph" w:customStyle="1" w:styleId="3347">
    <w:name w:val="段落番号2"/>
    <w:basedOn w:val="15"/>
    <w:qFormat/>
    <w:uiPriority w:val="99"/>
    <w:pPr>
      <w:tabs>
        <w:tab w:val="left" w:pos="644"/>
      </w:tabs>
      <w:suppressAutoHyphens/>
      <w:ind w:left="644" w:hanging="360"/>
    </w:pPr>
    <w:rPr>
      <w:rFonts w:eastAsia="MS Mincho" w:cs="CG Times (WN)"/>
      <w:lang w:eastAsia="ar-SA"/>
    </w:rPr>
  </w:style>
  <w:style w:type="paragraph" w:customStyle="1" w:styleId="3348">
    <w:name w:val="段落番号 22"/>
    <w:basedOn w:val="3347"/>
    <w:qFormat/>
    <w:uiPriority w:val="99"/>
  </w:style>
  <w:style w:type="paragraph" w:customStyle="1" w:styleId="3349">
    <w:name w:val="箇条書き2"/>
    <w:basedOn w:val="15"/>
    <w:qFormat/>
    <w:uiPriority w:val="99"/>
    <w:pPr>
      <w:tabs>
        <w:tab w:val="left" w:pos="644"/>
      </w:tabs>
      <w:suppressAutoHyphens/>
      <w:ind w:left="644" w:hanging="360"/>
    </w:pPr>
    <w:rPr>
      <w:rFonts w:eastAsia="MS Mincho" w:cs="CG Times (WN)"/>
      <w:lang w:eastAsia="ar-SA"/>
    </w:rPr>
  </w:style>
  <w:style w:type="paragraph" w:customStyle="1" w:styleId="3350">
    <w:name w:val="箇条書き 22"/>
    <w:basedOn w:val="3349"/>
    <w:qFormat/>
    <w:uiPriority w:val="99"/>
  </w:style>
  <w:style w:type="paragraph" w:customStyle="1" w:styleId="3351">
    <w:name w:val="箇条書き 32"/>
    <w:basedOn w:val="3350"/>
    <w:qFormat/>
    <w:uiPriority w:val="99"/>
  </w:style>
  <w:style w:type="paragraph" w:customStyle="1" w:styleId="3352">
    <w:name w:val="一覧 22"/>
    <w:basedOn w:val="15"/>
    <w:qFormat/>
    <w:uiPriority w:val="99"/>
    <w:pPr>
      <w:suppressAutoHyphens/>
      <w:ind w:left="851"/>
    </w:pPr>
    <w:rPr>
      <w:rFonts w:eastAsia="MS Mincho" w:cs="CG Times (WN)"/>
      <w:lang w:eastAsia="ar-SA"/>
    </w:rPr>
  </w:style>
  <w:style w:type="paragraph" w:customStyle="1" w:styleId="3353">
    <w:name w:val="一覧 32"/>
    <w:basedOn w:val="3352"/>
    <w:qFormat/>
    <w:uiPriority w:val="99"/>
  </w:style>
  <w:style w:type="paragraph" w:customStyle="1" w:styleId="3354">
    <w:name w:val="一覧 42"/>
    <w:basedOn w:val="3353"/>
    <w:qFormat/>
    <w:uiPriority w:val="99"/>
    <w:pPr>
      <w:ind w:left="1418"/>
    </w:pPr>
  </w:style>
  <w:style w:type="paragraph" w:customStyle="1" w:styleId="3355">
    <w:name w:val="一覧 52"/>
    <w:basedOn w:val="3354"/>
    <w:qFormat/>
    <w:uiPriority w:val="99"/>
  </w:style>
  <w:style w:type="paragraph" w:customStyle="1" w:styleId="3356">
    <w:name w:val="箇条書き 42"/>
    <w:basedOn w:val="3351"/>
    <w:qFormat/>
    <w:uiPriority w:val="99"/>
  </w:style>
  <w:style w:type="paragraph" w:customStyle="1" w:styleId="3357">
    <w:name w:val="箇条書き 52"/>
    <w:basedOn w:val="3356"/>
    <w:qFormat/>
    <w:uiPriority w:val="99"/>
  </w:style>
  <w:style w:type="paragraph" w:customStyle="1" w:styleId="3358">
    <w:name w:val="コメント文字列2"/>
    <w:basedOn w:val="1"/>
    <w:qFormat/>
    <w:uiPriority w:val="99"/>
    <w:pPr>
      <w:suppressAutoHyphens/>
    </w:pPr>
    <w:rPr>
      <w:rFonts w:eastAsia="MS Mincho" w:cs="CG Times (WN)"/>
      <w:lang w:eastAsia="ar-SA"/>
    </w:rPr>
  </w:style>
  <w:style w:type="paragraph" w:customStyle="1" w:styleId="3359">
    <w:name w:val="コメント内容2"/>
    <w:basedOn w:val="3358"/>
    <w:next w:val="3358"/>
    <w:qFormat/>
    <w:uiPriority w:val="99"/>
  </w:style>
  <w:style w:type="paragraph" w:customStyle="1" w:styleId="3360">
    <w:name w:val="見出しマップ2"/>
    <w:basedOn w:val="1"/>
    <w:qFormat/>
    <w:uiPriority w:val="99"/>
    <w:pPr>
      <w:shd w:val="clear" w:color="auto" w:fill="000080"/>
      <w:suppressAutoHyphens/>
    </w:pPr>
    <w:rPr>
      <w:rFonts w:ascii="Tahoma" w:hAnsi="Tahoma" w:eastAsia="MS Mincho" w:cs="Tahoma"/>
      <w:lang w:eastAsia="ar-SA"/>
    </w:rPr>
  </w:style>
  <w:style w:type="paragraph" w:customStyle="1" w:styleId="3361">
    <w:name w:val="書式なし2"/>
    <w:basedOn w:val="1"/>
    <w:qFormat/>
    <w:uiPriority w:val="99"/>
    <w:pPr>
      <w:suppressAutoHyphens/>
    </w:pPr>
    <w:rPr>
      <w:rFonts w:ascii="Courier New" w:hAnsi="Courier New" w:eastAsia="MS Mincho" w:cs="CG Times (WN)"/>
      <w:lang w:val="nb-NO" w:eastAsia="ar-SA"/>
    </w:rPr>
  </w:style>
  <w:style w:type="paragraph" w:customStyle="1" w:styleId="3362">
    <w:name w:val="標準 (Web)2"/>
    <w:basedOn w:val="1"/>
    <w:qFormat/>
    <w:uiPriority w:val="99"/>
    <w:pPr>
      <w:suppressAutoHyphens/>
      <w:spacing w:before="100" w:after="100"/>
    </w:pPr>
    <w:rPr>
      <w:rFonts w:eastAsia="Arial Unicode MS" w:cs="CG Times (WN)"/>
      <w:sz w:val="24"/>
      <w:szCs w:val="24"/>
    </w:rPr>
  </w:style>
  <w:style w:type="paragraph" w:customStyle="1" w:styleId="3363">
    <w:name w:val="本文インデント 22"/>
    <w:basedOn w:val="1"/>
    <w:qFormat/>
    <w:uiPriority w:val="99"/>
    <w:pPr>
      <w:suppressAutoHyphens/>
      <w:ind w:left="567"/>
    </w:pPr>
    <w:rPr>
      <w:rFonts w:ascii="Arial" w:hAnsi="Arial" w:eastAsia="MS Mincho" w:cs="Arial"/>
      <w:lang w:eastAsia="ar-SA"/>
    </w:rPr>
  </w:style>
  <w:style w:type="paragraph" w:customStyle="1" w:styleId="3364">
    <w:name w:val="標準インデント2"/>
    <w:basedOn w:val="1"/>
    <w:qFormat/>
    <w:uiPriority w:val="99"/>
    <w:pPr>
      <w:suppressAutoHyphens/>
      <w:ind w:left="708"/>
    </w:pPr>
    <w:rPr>
      <w:rFonts w:eastAsia="MS Mincho" w:cs="CG Times (WN)"/>
      <w:lang w:eastAsia="ar-SA"/>
    </w:rPr>
  </w:style>
  <w:style w:type="paragraph" w:customStyle="1" w:styleId="3365">
    <w:name w:val="記2"/>
    <w:basedOn w:val="1"/>
    <w:next w:val="1"/>
    <w:qFormat/>
    <w:uiPriority w:val="99"/>
    <w:pPr>
      <w:suppressAutoHyphens/>
    </w:pPr>
    <w:rPr>
      <w:rFonts w:eastAsia="MS Mincho" w:cs="CG Times (WN)"/>
      <w:lang w:eastAsia="ar-SA"/>
    </w:rPr>
  </w:style>
  <w:style w:type="paragraph" w:customStyle="1" w:styleId="3366">
    <w:name w:val="HTML 書式付き2"/>
    <w:basedOn w:val="1"/>
    <w:qFormat/>
    <w:uiPriority w:val="99"/>
    <w:pPr>
      <w:suppressAutoHyphens/>
    </w:pPr>
    <w:rPr>
      <w:rFonts w:ascii="Courier New" w:hAnsi="Courier New" w:eastAsia="MS Mincho" w:cs="Courier New"/>
      <w:lang w:eastAsia="ar-SA"/>
    </w:rPr>
  </w:style>
  <w:style w:type="character" w:customStyle="1" w:styleId="3367">
    <w:name w:val="纯文本 Char1"/>
    <w:qFormat/>
    <w:uiPriority w:val="0"/>
    <w:rPr>
      <w:rFonts w:ascii="宋体" w:hAnsi="Courier New" w:cs="Courier New"/>
      <w:sz w:val="21"/>
      <w:szCs w:val="21"/>
      <w:lang w:val="en-GB" w:eastAsia="en-US"/>
    </w:rPr>
  </w:style>
  <w:style w:type="character" w:customStyle="1" w:styleId="3368">
    <w:name w:val="尾注文本 Char1"/>
    <w:qFormat/>
    <w:uiPriority w:val="0"/>
    <w:rPr>
      <w:rFonts w:ascii="Times New Roman" w:hAnsi="Times New Roman"/>
      <w:lang w:val="en-GB" w:eastAsia="en-US"/>
    </w:rPr>
  </w:style>
  <w:style w:type="paragraph" w:customStyle="1" w:styleId="3369">
    <w:name w:val="无间隔3"/>
    <w:qFormat/>
    <w:uiPriority w:val="99"/>
    <w:rPr>
      <w:rFonts w:ascii="Times New Roman" w:hAnsi="Times New Roman" w:eastAsia="宋体" w:cs="Times New Roman"/>
      <w:lang w:val="en-GB" w:eastAsia="en-US" w:bidi="ar-SA"/>
    </w:rPr>
  </w:style>
  <w:style w:type="paragraph" w:customStyle="1" w:styleId="3370">
    <w:name w:val="editorsnote"/>
    <w:basedOn w:val="1"/>
    <w:qFormat/>
    <w:uiPriority w:val="99"/>
    <w:pPr>
      <w:spacing w:after="0"/>
    </w:pPr>
    <w:rPr>
      <w:rFonts w:ascii="MS PGothic" w:hAnsi="MS PGothic" w:eastAsia="MS PGothic" w:cs="MS PGothic"/>
      <w:sz w:val="24"/>
      <w:szCs w:val="24"/>
      <w:lang w:val="en-US"/>
    </w:rPr>
  </w:style>
  <w:style w:type="character" w:customStyle="1" w:styleId="3371">
    <w:name w:val="书籍标题1"/>
    <w:qFormat/>
    <w:uiPriority w:val="33"/>
    <w:rPr>
      <w:b/>
      <w:bCs/>
      <w:smallCaps/>
      <w:spacing w:val="5"/>
    </w:rPr>
  </w:style>
  <w:style w:type="character" w:customStyle="1" w:styleId="3372">
    <w:name w:val="List 1 Char"/>
    <w:link w:val="1125"/>
    <w:qFormat/>
    <w:uiPriority w:val="0"/>
    <w:rPr>
      <w:rFonts w:ascii="Arial" w:hAnsi="Arial" w:eastAsia="MS Mincho"/>
      <w:szCs w:val="22"/>
    </w:rPr>
  </w:style>
  <w:style w:type="paragraph" w:customStyle="1" w:styleId="3373">
    <w:name w:val="Highlight"/>
    <w:basedOn w:val="1"/>
    <w:qFormat/>
    <w:uiPriority w:val="99"/>
    <w:rPr>
      <w:color w:val="E36C0A"/>
    </w:rPr>
  </w:style>
  <w:style w:type="paragraph" w:customStyle="1" w:styleId="3374">
    <w:name w:val="Numbered 1"/>
    <w:basedOn w:val="1"/>
    <w:qFormat/>
    <w:uiPriority w:val="99"/>
    <w:pPr>
      <w:numPr>
        <w:ilvl w:val="0"/>
        <w:numId w:val="31"/>
      </w:numPr>
      <w:spacing w:before="60"/>
    </w:pPr>
  </w:style>
  <w:style w:type="paragraph" w:customStyle="1" w:styleId="3375">
    <w:name w:val="List2"/>
    <w:basedOn w:val="1125"/>
    <w:qFormat/>
    <w:uiPriority w:val="99"/>
  </w:style>
  <w:style w:type="paragraph" w:customStyle="1" w:styleId="3376">
    <w:name w:val="Style Heading 5 + First line:  0 cm"/>
    <w:basedOn w:val="7"/>
    <w:qFormat/>
    <w:uiPriority w:val="99"/>
    <w:pPr>
      <w:keepLines w:val="0"/>
      <w:overflowPunct/>
      <w:autoSpaceDE/>
      <w:autoSpaceDN/>
      <w:adjustRightInd/>
      <w:spacing w:before="0" w:line="720" w:lineRule="auto"/>
      <w:ind w:left="0" w:firstLine="0"/>
      <w:jc w:val="both"/>
      <w:textAlignment w:val="auto"/>
    </w:pPr>
    <w:rPr>
      <w:rFonts w:ascii="Cambria" w:hAnsi="Cambria" w:eastAsia="PMingLiU"/>
      <w:b/>
      <w:bCs/>
      <w:color w:val="363636"/>
      <w:sz w:val="36"/>
      <w:szCs w:val="24"/>
      <w:u w:val="single"/>
      <w:lang w:eastAsia="zh-CN"/>
    </w:rPr>
  </w:style>
  <w:style w:type="paragraph" w:customStyle="1" w:styleId="3377">
    <w:name w:val="Glossary"/>
    <w:basedOn w:val="1"/>
    <w:link w:val="3378"/>
    <w:qFormat/>
    <w:uiPriority w:val="99"/>
    <w:pPr>
      <w:spacing w:before="40"/>
    </w:pPr>
    <w:rPr>
      <w:sz w:val="16"/>
      <w:szCs w:val="16"/>
    </w:rPr>
  </w:style>
  <w:style w:type="character" w:customStyle="1" w:styleId="3378">
    <w:name w:val="Glossary Char"/>
    <w:link w:val="3377"/>
    <w:qFormat/>
    <w:uiPriority w:val="99"/>
    <w:rPr>
      <w:sz w:val="16"/>
      <w:szCs w:val="16"/>
    </w:rPr>
  </w:style>
  <w:style w:type="table" w:customStyle="1" w:styleId="3379">
    <w:name w:val="SGS Table Basic 2"/>
    <w:basedOn w:val="89"/>
    <w:qFormat/>
    <w:uiPriority w:val="99"/>
    <w:rPr>
      <w:rFonts w:eastAsia="PMingLiU"/>
      <w:lang w:val="sv-SE" w:eastAsia="sv-SE"/>
    </w:rPr>
    <w:tcPr>
      <w:shd w:val="clear" w:color="auto" w:fill="BCBCBC"/>
    </w:tcPr>
    <w:tblStylePr w:type="firstRow">
      <w:pPr>
        <w:jc w:val="left"/>
      </w:pPr>
      <w:tcPr>
        <w:shd w:val="clear" w:color="auto" w:fill="363636"/>
        <w:vAlign w:val="center"/>
      </w:tcPr>
    </w:tblStylePr>
  </w:style>
  <w:style w:type="character" w:customStyle="1" w:styleId="3380">
    <w:name w:val="Heading 1 Char5"/>
    <w:qFormat/>
    <w:uiPriority w:val="0"/>
    <w:rPr>
      <w:rFonts w:ascii="Arial" w:hAnsi="Arial"/>
      <w:sz w:val="36"/>
      <w:lang w:val="en-GB" w:eastAsia="en-US"/>
    </w:rPr>
  </w:style>
  <w:style w:type="character" w:customStyle="1" w:styleId="3381">
    <w:name w:val="Absatz-Standardschriftart3"/>
    <w:qFormat/>
    <w:uiPriority w:val="0"/>
  </w:style>
  <w:style w:type="paragraph" w:customStyle="1" w:styleId="3382">
    <w:name w:val="吹き出し5"/>
    <w:basedOn w:val="1"/>
    <w:qFormat/>
    <w:uiPriority w:val="99"/>
    <w:rPr>
      <w:rFonts w:ascii="Tahoma" w:hAnsi="Tahoma" w:eastAsia="MS Mincho" w:cs="Tahoma"/>
      <w:sz w:val="16"/>
      <w:szCs w:val="16"/>
    </w:rPr>
  </w:style>
  <w:style w:type="paragraph" w:customStyle="1" w:styleId="3383">
    <w:name w:val="変更箇所3"/>
    <w:hidden/>
    <w:semiHidden/>
    <w:qFormat/>
    <w:uiPriority w:val="99"/>
    <w:rPr>
      <w:rFonts w:ascii="Times New Roman" w:hAnsi="Times New Roman" w:eastAsia="MS Mincho" w:cs="Times New Roman"/>
      <w:lang w:val="en-GB" w:eastAsia="en-US" w:bidi="ar-SA"/>
    </w:rPr>
  </w:style>
  <w:style w:type="character" w:customStyle="1" w:styleId="3384">
    <w:name w:val="段落フォント3"/>
    <w:qFormat/>
    <w:uiPriority w:val="0"/>
  </w:style>
  <w:style w:type="character" w:customStyle="1" w:styleId="3385">
    <w:name w:val="コメント参照3"/>
    <w:qFormat/>
    <w:uiPriority w:val="0"/>
    <w:rPr>
      <w:sz w:val="16"/>
    </w:rPr>
  </w:style>
  <w:style w:type="paragraph" w:customStyle="1" w:styleId="3386">
    <w:name w:val="図表番号3"/>
    <w:basedOn w:val="1"/>
    <w:qFormat/>
    <w:uiPriority w:val="99"/>
    <w:pPr>
      <w:suppressLineNumbers/>
      <w:suppressAutoHyphens/>
      <w:spacing w:before="120" w:after="120"/>
    </w:pPr>
    <w:rPr>
      <w:rFonts w:eastAsia="MS Mincho" w:cs="Mangal"/>
      <w:i/>
      <w:iCs/>
      <w:sz w:val="24"/>
      <w:szCs w:val="24"/>
      <w:lang w:eastAsia="ar-SA"/>
    </w:rPr>
  </w:style>
  <w:style w:type="paragraph" w:customStyle="1" w:styleId="3387">
    <w:name w:val="段落番号3"/>
    <w:basedOn w:val="15"/>
    <w:qFormat/>
    <w:uiPriority w:val="99"/>
    <w:pPr>
      <w:tabs>
        <w:tab w:val="left" w:pos="644"/>
      </w:tabs>
      <w:suppressAutoHyphens/>
      <w:ind w:left="644" w:hanging="360"/>
    </w:pPr>
    <w:rPr>
      <w:rFonts w:eastAsia="MS Mincho" w:cs="CG Times (WN)"/>
      <w:lang w:eastAsia="ar-SA"/>
    </w:rPr>
  </w:style>
  <w:style w:type="paragraph" w:customStyle="1" w:styleId="3388">
    <w:name w:val="段落番号 23"/>
    <w:basedOn w:val="3387"/>
    <w:qFormat/>
    <w:uiPriority w:val="99"/>
  </w:style>
  <w:style w:type="paragraph" w:customStyle="1" w:styleId="3389">
    <w:name w:val="箇条書き3"/>
    <w:basedOn w:val="15"/>
    <w:qFormat/>
    <w:uiPriority w:val="99"/>
    <w:pPr>
      <w:tabs>
        <w:tab w:val="left" w:pos="644"/>
      </w:tabs>
      <w:suppressAutoHyphens/>
      <w:ind w:left="644" w:hanging="360"/>
    </w:pPr>
    <w:rPr>
      <w:rFonts w:eastAsia="MS Mincho" w:cs="CG Times (WN)"/>
      <w:lang w:eastAsia="ar-SA"/>
    </w:rPr>
  </w:style>
  <w:style w:type="paragraph" w:customStyle="1" w:styleId="3390">
    <w:name w:val="箇条書き 23"/>
    <w:basedOn w:val="3389"/>
    <w:qFormat/>
    <w:uiPriority w:val="99"/>
  </w:style>
  <w:style w:type="paragraph" w:customStyle="1" w:styleId="3391">
    <w:name w:val="箇条書き 33"/>
    <w:basedOn w:val="3390"/>
    <w:qFormat/>
    <w:uiPriority w:val="99"/>
  </w:style>
  <w:style w:type="paragraph" w:customStyle="1" w:styleId="3392">
    <w:name w:val="一覧 23"/>
    <w:basedOn w:val="15"/>
    <w:qFormat/>
    <w:uiPriority w:val="99"/>
    <w:pPr>
      <w:suppressAutoHyphens/>
      <w:ind w:left="851"/>
    </w:pPr>
    <w:rPr>
      <w:rFonts w:eastAsia="MS Mincho" w:cs="CG Times (WN)"/>
      <w:lang w:eastAsia="ar-SA"/>
    </w:rPr>
  </w:style>
  <w:style w:type="paragraph" w:customStyle="1" w:styleId="3393">
    <w:name w:val="一覧 33"/>
    <w:basedOn w:val="3392"/>
    <w:qFormat/>
    <w:uiPriority w:val="99"/>
  </w:style>
  <w:style w:type="paragraph" w:customStyle="1" w:styleId="3394">
    <w:name w:val="一覧 43"/>
    <w:basedOn w:val="3393"/>
    <w:qFormat/>
    <w:uiPriority w:val="99"/>
  </w:style>
  <w:style w:type="paragraph" w:customStyle="1" w:styleId="3395">
    <w:name w:val="一覧 53"/>
    <w:basedOn w:val="3394"/>
    <w:qFormat/>
    <w:uiPriority w:val="99"/>
  </w:style>
  <w:style w:type="paragraph" w:customStyle="1" w:styleId="3396">
    <w:name w:val="箇条書き 43"/>
    <w:basedOn w:val="3391"/>
    <w:qFormat/>
    <w:uiPriority w:val="99"/>
  </w:style>
  <w:style w:type="paragraph" w:customStyle="1" w:styleId="3397">
    <w:name w:val="箇条書き 53"/>
    <w:basedOn w:val="3396"/>
    <w:qFormat/>
    <w:uiPriority w:val="99"/>
  </w:style>
  <w:style w:type="paragraph" w:customStyle="1" w:styleId="3398">
    <w:name w:val="コメント文字列3"/>
    <w:basedOn w:val="1"/>
    <w:qFormat/>
    <w:uiPriority w:val="99"/>
    <w:pPr>
      <w:suppressAutoHyphens/>
    </w:pPr>
    <w:rPr>
      <w:rFonts w:eastAsia="MS Mincho" w:cs="CG Times (WN)"/>
      <w:lang w:eastAsia="ar-SA"/>
    </w:rPr>
  </w:style>
  <w:style w:type="paragraph" w:customStyle="1" w:styleId="3399">
    <w:name w:val="コメント内容3"/>
    <w:basedOn w:val="3398"/>
    <w:next w:val="3398"/>
    <w:qFormat/>
    <w:uiPriority w:val="99"/>
  </w:style>
  <w:style w:type="paragraph" w:customStyle="1" w:styleId="3400">
    <w:name w:val="見出しマップ3"/>
    <w:basedOn w:val="1"/>
    <w:qFormat/>
    <w:uiPriority w:val="99"/>
    <w:pPr>
      <w:shd w:val="clear" w:color="auto" w:fill="000080"/>
      <w:suppressAutoHyphens/>
    </w:pPr>
    <w:rPr>
      <w:rFonts w:ascii="Tahoma" w:hAnsi="Tahoma" w:eastAsia="MS Mincho" w:cs="Tahoma"/>
      <w:lang w:eastAsia="ar-SA"/>
    </w:rPr>
  </w:style>
  <w:style w:type="paragraph" w:customStyle="1" w:styleId="3401">
    <w:name w:val="書式なし3"/>
    <w:basedOn w:val="1"/>
    <w:qFormat/>
    <w:uiPriority w:val="99"/>
    <w:pPr>
      <w:suppressAutoHyphens/>
    </w:pPr>
    <w:rPr>
      <w:rFonts w:ascii="Courier New" w:hAnsi="Courier New" w:eastAsia="MS Mincho" w:cs="CG Times (WN)"/>
      <w:lang w:val="nb-NO" w:eastAsia="ar-SA"/>
    </w:rPr>
  </w:style>
  <w:style w:type="paragraph" w:customStyle="1" w:styleId="3402">
    <w:name w:val="標準 (Web)3"/>
    <w:basedOn w:val="1"/>
    <w:qFormat/>
    <w:uiPriority w:val="99"/>
    <w:pPr>
      <w:suppressAutoHyphens/>
      <w:spacing w:before="100" w:after="100"/>
    </w:pPr>
    <w:rPr>
      <w:rFonts w:eastAsia="Arial Unicode MS" w:cs="CG Times (WN)"/>
      <w:sz w:val="24"/>
      <w:szCs w:val="24"/>
    </w:rPr>
  </w:style>
  <w:style w:type="paragraph" w:customStyle="1" w:styleId="3403">
    <w:name w:val="本文インデント 23"/>
    <w:basedOn w:val="1"/>
    <w:qFormat/>
    <w:uiPriority w:val="99"/>
    <w:pPr>
      <w:suppressAutoHyphens/>
      <w:ind w:left="567"/>
    </w:pPr>
    <w:rPr>
      <w:rFonts w:ascii="Arial" w:hAnsi="Arial" w:eastAsia="MS Mincho" w:cs="Arial"/>
      <w:lang w:eastAsia="ar-SA"/>
    </w:rPr>
  </w:style>
  <w:style w:type="paragraph" w:customStyle="1" w:styleId="3404">
    <w:name w:val="標準インデント3"/>
    <w:basedOn w:val="1"/>
    <w:qFormat/>
    <w:uiPriority w:val="99"/>
    <w:pPr>
      <w:suppressAutoHyphens/>
      <w:ind w:left="708"/>
    </w:pPr>
    <w:rPr>
      <w:rFonts w:eastAsia="MS Mincho" w:cs="CG Times (WN)"/>
      <w:lang w:eastAsia="ar-SA"/>
    </w:rPr>
  </w:style>
  <w:style w:type="paragraph" w:customStyle="1" w:styleId="3405">
    <w:name w:val="記3"/>
    <w:basedOn w:val="1"/>
    <w:next w:val="1"/>
    <w:qFormat/>
    <w:uiPriority w:val="99"/>
    <w:pPr>
      <w:suppressAutoHyphens/>
    </w:pPr>
    <w:rPr>
      <w:rFonts w:eastAsia="MS Mincho" w:cs="CG Times (WN)"/>
      <w:lang w:eastAsia="ar-SA"/>
    </w:rPr>
  </w:style>
  <w:style w:type="paragraph" w:customStyle="1" w:styleId="3406">
    <w:name w:val="HTML 書式付き3"/>
    <w:basedOn w:val="1"/>
    <w:qFormat/>
    <w:uiPriority w:val="99"/>
    <w:pPr>
      <w:suppressAutoHyphens/>
    </w:pPr>
    <w:rPr>
      <w:rFonts w:ascii="Courier New" w:hAnsi="Courier New" w:eastAsia="MS Mincho" w:cs="Courier New"/>
      <w:lang w:eastAsia="ar-SA"/>
    </w:rPr>
  </w:style>
  <w:style w:type="character" w:customStyle="1" w:styleId="3407">
    <w:name w:val="Comment Subject Char3"/>
    <w:uiPriority w:val="0"/>
    <w:rPr>
      <w:rFonts w:ascii="Times New Roman" w:hAnsi="Times New Roman"/>
      <w:b/>
      <w:bCs/>
      <w:lang w:val="en-GB" w:eastAsia="en-US"/>
    </w:rPr>
  </w:style>
  <w:style w:type="character" w:customStyle="1" w:styleId="3408">
    <w:name w:val="吹き出し (文字)1"/>
    <w:semiHidden/>
    <w:qFormat/>
    <w:uiPriority w:val="99"/>
    <w:rPr>
      <w:rFonts w:ascii="MS Mincho" w:hAnsi="Times New Roman" w:eastAsia="MS Mincho"/>
      <w:sz w:val="18"/>
      <w:szCs w:val="18"/>
      <w:lang w:val="en-GB" w:eastAsia="en-US"/>
    </w:rPr>
  </w:style>
  <w:style w:type="character" w:customStyle="1" w:styleId="3409">
    <w:name w:val="見出しマップ (文字)1"/>
    <w:semiHidden/>
    <w:uiPriority w:val="99"/>
    <w:rPr>
      <w:rFonts w:ascii="MS Mincho" w:hAnsi="Times New Roman" w:eastAsia="MS Mincho"/>
      <w:sz w:val="24"/>
      <w:szCs w:val="24"/>
      <w:lang w:val="en-GB" w:eastAsia="en-US"/>
    </w:rPr>
  </w:style>
  <w:style w:type="character" w:customStyle="1" w:styleId="3410">
    <w:name w:val="脚注文字列 (文字)1"/>
    <w:semiHidden/>
    <w:qFormat/>
    <w:uiPriority w:val="99"/>
    <w:rPr>
      <w:rFonts w:ascii="Times New Roman" w:hAnsi="Times New Roman" w:eastAsia="Times New Roman"/>
      <w:lang w:val="en-GB" w:eastAsia="en-US"/>
    </w:rPr>
  </w:style>
  <w:style w:type="character" w:customStyle="1" w:styleId="3411">
    <w:name w:val="コメント文字列 (文字)1"/>
    <w:semiHidden/>
    <w:qFormat/>
    <w:uiPriority w:val="99"/>
    <w:rPr>
      <w:rFonts w:ascii="Times New Roman" w:hAnsi="Times New Roman" w:eastAsia="Times New Roman"/>
      <w:lang w:val="en-GB" w:eastAsia="en-US"/>
    </w:rPr>
  </w:style>
  <w:style w:type="character" w:customStyle="1" w:styleId="3412">
    <w:name w:val="コメント内容 (文字)1"/>
    <w:semiHidden/>
    <w:qFormat/>
    <w:uiPriority w:val="99"/>
    <w:rPr>
      <w:rFonts w:ascii="Times New Roman" w:hAnsi="Times New Roman" w:eastAsia="Times New Roman"/>
      <w:b/>
      <w:bCs/>
      <w:lang w:val="en-GB" w:eastAsia="en-US"/>
    </w:rPr>
  </w:style>
  <w:style w:type="character" w:customStyle="1" w:styleId="3413">
    <w:name w:val="Medium Grid 2 Char"/>
    <w:link w:val="1353"/>
    <w:qFormat/>
    <w:uiPriority w:val="1"/>
    <w:rPr>
      <w:rFonts w:eastAsia="MS Mincho"/>
      <w:lang w:eastAsia="ja-JP"/>
    </w:rPr>
  </w:style>
  <w:style w:type="character" w:customStyle="1" w:styleId="3414">
    <w:name w:val="Colorful Grid - Accent 1 Char"/>
    <w:qFormat/>
    <w:uiPriority w:val="29"/>
    <w:rPr>
      <w:rFonts w:ascii="Arial" w:hAnsi="Arial" w:eastAsia="PMingLiU"/>
      <w:i/>
      <w:iCs/>
      <w:color w:val="000000"/>
      <w:lang w:val="en-GB" w:eastAsia="en-US"/>
    </w:rPr>
  </w:style>
  <w:style w:type="character" w:customStyle="1" w:styleId="3415">
    <w:name w:val="Light Shading - Accent 2 Char"/>
    <w:qFormat/>
    <w:uiPriority w:val="30"/>
    <w:rPr>
      <w:rFonts w:ascii="Arial" w:hAnsi="Arial" w:eastAsia="PMingLiU"/>
      <w:b/>
      <w:bCs/>
      <w:i/>
      <w:iCs/>
      <w:color w:val="4F81BD"/>
      <w:lang w:val="en-GB" w:eastAsia="en-US"/>
    </w:rPr>
  </w:style>
  <w:style w:type="character" w:customStyle="1" w:styleId="3416">
    <w:name w:val="Plain Table 31"/>
    <w:qFormat/>
    <w:uiPriority w:val="19"/>
    <w:rPr>
      <w:i/>
      <w:iCs/>
      <w:color w:val="808080"/>
    </w:rPr>
  </w:style>
  <w:style w:type="character" w:customStyle="1" w:styleId="3417">
    <w:name w:val="Plain Table 41"/>
    <w:qFormat/>
    <w:uiPriority w:val="21"/>
    <w:rPr>
      <w:b/>
      <w:bCs/>
      <w:i/>
      <w:iCs/>
      <w:color w:val="4F81BD"/>
    </w:rPr>
  </w:style>
  <w:style w:type="character" w:customStyle="1" w:styleId="3418">
    <w:name w:val="Plain Table 51"/>
    <w:qFormat/>
    <w:uiPriority w:val="31"/>
    <w:rPr>
      <w:smallCaps/>
      <w:color w:val="C0504D"/>
      <w:u w:val="single"/>
    </w:rPr>
  </w:style>
  <w:style w:type="character" w:customStyle="1" w:styleId="3419">
    <w:name w:val="Grid Table 1 Light1"/>
    <w:qFormat/>
    <w:uiPriority w:val="33"/>
    <w:rPr>
      <w:b/>
      <w:bCs/>
      <w:smallCaps/>
      <w:spacing w:val="5"/>
    </w:rPr>
  </w:style>
  <w:style w:type="paragraph" w:customStyle="1" w:styleId="3420">
    <w:name w:val="Grid Table 31"/>
    <w:basedOn w:val="3"/>
    <w:next w:val="1"/>
    <w:unhideWhenUsed/>
    <w:qFormat/>
    <w:uiPriority w:val="39"/>
    <w:pPr>
      <w:keepLines w:val="0"/>
      <w:pBdr>
        <w:top w:val="none" w:color="auto" w:sz="0" w:space="0"/>
      </w:pBdr>
      <w:overflowPunct/>
      <w:autoSpaceDE/>
      <w:autoSpaceDN/>
      <w:adjustRightInd/>
      <w:spacing w:before="180" w:line="720" w:lineRule="auto"/>
      <w:ind w:left="0" w:firstLine="0"/>
      <w:jc w:val="both"/>
      <w:textAlignment w:val="auto"/>
      <w:outlineLvl w:val="9"/>
    </w:pPr>
    <w:rPr>
      <w:rFonts w:ascii="Cambria" w:hAnsi="Cambria" w:eastAsia="PMingLiU"/>
      <w:b/>
      <w:bCs/>
      <w:kern w:val="52"/>
      <w:sz w:val="52"/>
      <w:szCs w:val="52"/>
    </w:rPr>
  </w:style>
  <w:style w:type="character" w:customStyle="1" w:styleId="3421">
    <w:name w:val="註解文字 字元"/>
    <w:uiPriority w:val="0"/>
    <w:rPr>
      <w:rFonts w:ascii="Times New Roman" w:hAnsi="Times New Roman" w:eastAsia="Times New Roman"/>
      <w:lang w:val="en-GB"/>
    </w:rPr>
  </w:style>
  <w:style w:type="character" w:customStyle="1" w:styleId="3422">
    <w:name w:val="註解主旨 字元1"/>
    <w:qFormat/>
    <w:uiPriority w:val="0"/>
    <w:rPr>
      <w:b/>
      <w:bCs/>
      <w:lang w:val="en-GB" w:eastAsia="sv-SE"/>
    </w:rPr>
  </w:style>
  <w:style w:type="paragraph" w:customStyle="1" w:styleId="3423">
    <w:name w:val="无间隔4"/>
    <w:qFormat/>
    <w:uiPriority w:val="99"/>
    <w:rPr>
      <w:rFonts w:ascii="Times New Roman" w:hAnsi="Times New Roman" w:eastAsia="宋体" w:cs="Times New Roman"/>
      <w:lang w:val="en-GB" w:eastAsia="en-US" w:bidi="ar-SA"/>
    </w:rPr>
  </w:style>
  <w:style w:type="paragraph" w:customStyle="1" w:styleId="3424">
    <w:name w:val="TTan"/>
    <w:basedOn w:val="166"/>
    <w:qFormat/>
    <w:uiPriority w:val="99"/>
    <w:rPr>
      <w:rFonts w:ascii="Arial" w:hAnsi="Arial"/>
      <w:sz w:val="18"/>
    </w:rPr>
  </w:style>
  <w:style w:type="paragraph" w:customStyle="1" w:styleId="3425">
    <w:name w:val="tan"/>
    <w:basedOn w:val="1"/>
    <w:qFormat/>
    <w:uiPriority w:val="99"/>
    <w:pPr>
      <w:spacing w:before="100" w:beforeAutospacing="1" w:after="100" w:afterAutospacing="1"/>
    </w:pPr>
    <w:rPr>
      <w:rFonts w:ascii="宋体" w:hAnsi="宋体" w:cs="宋体"/>
      <w:sz w:val="24"/>
      <w:szCs w:val="24"/>
      <w:lang w:val="en-US" w:eastAsia="zh-CN"/>
    </w:rPr>
  </w:style>
  <w:style w:type="character" w:customStyle="1" w:styleId="3426">
    <w:name w:val="标题 8 Char1"/>
    <w:uiPriority w:val="0"/>
    <w:rPr>
      <w:rFonts w:ascii="Arial" w:hAnsi="Arial"/>
      <w:sz w:val="36"/>
      <w:lang w:val="en-GB" w:eastAsia="en-US" w:bidi="ar-SA"/>
    </w:rPr>
  </w:style>
  <w:style w:type="character" w:customStyle="1" w:styleId="3427">
    <w:name w:val="批注主题 Char2"/>
    <w:qFormat/>
    <w:uiPriority w:val="0"/>
    <w:rPr>
      <w:rFonts w:eastAsia="宋体"/>
      <w:b/>
      <w:bCs/>
      <w:lang w:eastAsia="en-US"/>
    </w:rPr>
  </w:style>
  <w:style w:type="character" w:customStyle="1" w:styleId="3428">
    <w:name w:val="注释标题 Char1"/>
    <w:qFormat/>
    <w:uiPriority w:val="0"/>
    <w:rPr>
      <w:rFonts w:eastAsia="MS Mincho"/>
      <w:lang w:eastAsia="en-US"/>
    </w:rPr>
  </w:style>
  <w:style w:type="character" w:customStyle="1" w:styleId="3429">
    <w:name w:val="文档结构图 Char1"/>
    <w:semiHidden/>
    <w:qFormat/>
    <w:uiPriority w:val="0"/>
    <w:rPr>
      <w:rFonts w:ascii="Tahoma" w:hAnsi="Tahoma" w:cs="Tahoma"/>
      <w:shd w:val="clear" w:color="auto" w:fill="000080"/>
      <w:lang w:val="en-GB"/>
    </w:rPr>
  </w:style>
  <w:style w:type="character" w:customStyle="1" w:styleId="3430">
    <w:name w:val="批注框文本 Char1"/>
    <w:qFormat/>
    <w:uiPriority w:val="99"/>
    <w:rPr>
      <w:rFonts w:ascii="Tahoma" w:hAnsi="Tahoma" w:cs="Tahoma"/>
      <w:sz w:val="16"/>
      <w:szCs w:val="16"/>
      <w:lang w:val="en-GB"/>
    </w:rPr>
  </w:style>
  <w:style w:type="character" w:customStyle="1" w:styleId="3431">
    <w:name w:val="正文文本缩进 Char1"/>
    <w:uiPriority w:val="0"/>
    <w:rPr>
      <w:rFonts w:eastAsia="Batang"/>
      <w:lang w:val="en-GB"/>
    </w:rPr>
  </w:style>
  <w:style w:type="character" w:customStyle="1" w:styleId="3432">
    <w:name w:val="正文文本 2 Char1"/>
    <w:uiPriority w:val="0"/>
    <w:rPr>
      <w:rFonts w:ascii="CG Times (WN)" w:hAnsi="CG Times (WN)" w:eastAsia="Malgun Gothic"/>
      <w:i/>
      <w:lang w:val="en-GB" w:eastAsia="ko-KR"/>
    </w:rPr>
  </w:style>
  <w:style w:type="character" w:customStyle="1" w:styleId="3433">
    <w:name w:val="正文文本 3 Char1"/>
    <w:qFormat/>
    <w:uiPriority w:val="0"/>
    <w:rPr>
      <w:rFonts w:ascii="CG Times (WN)" w:hAnsi="CG Times (WN)" w:eastAsia="Osaka"/>
      <w:color w:val="000000"/>
      <w:lang w:val="en-GB" w:eastAsia="ko-KR"/>
    </w:rPr>
  </w:style>
  <w:style w:type="character" w:customStyle="1" w:styleId="3434">
    <w:name w:val="正文文本缩进 2 Char1"/>
    <w:qFormat/>
    <w:uiPriority w:val="0"/>
    <w:rPr>
      <w:rFonts w:ascii="CG Times (WN)" w:hAnsi="CG Times (WN)" w:eastAsia="MS Mincho"/>
      <w:lang w:val="en-GB"/>
    </w:rPr>
  </w:style>
  <w:style w:type="character" w:customStyle="1" w:styleId="3435">
    <w:name w:val="HTML 预设格式 Char1"/>
    <w:qFormat/>
    <w:uiPriority w:val="0"/>
    <w:rPr>
      <w:rFonts w:ascii="Courier New" w:hAnsi="Courier New" w:eastAsia="MS Mincho"/>
      <w:lang w:val="en-GB" w:eastAsia="zh-CN"/>
    </w:rPr>
  </w:style>
  <w:style w:type="character" w:customStyle="1" w:styleId="3436">
    <w:name w:val="textbodybold1"/>
    <w:qFormat/>
    <w:uiPriority w:val="0"/>
    <w:rPr>
      <w:rFonts w:hint="default" w:ascii="Arial" w:hAnsi="Arial" w:cs="Arial"/>
      <w:b/>
      <w:bCs/>
      <w:color w:val="902630"/>
      <w:sz w:val="18"/>
      <w:szCs w:val="18"/>
    </w:rPr>
  </w:style>
  <w:style w:type="character" w:customStyle="1" w:styleId="3437">
    <w:name w:val="gt-baf-word-clickable1"/>
    <w:qFormat/>
    <w:uiPriority w:val="0"/>
    <w:rPr>
      <w:color w:val="000000"/>
    </w:rPr>
  </w:style>
  <w:style w:type="paragraph" w:customStyle="1" w:styleId="3438">
    <w:name w:val="目錄 91"/>
    <w:basedOn w:val="54"/>
    <w:qFormat/>
    <w:uiPriority w:val="99"/>
    <w:pPr>
      <w:ind w:left="1418" w:hanging="1418"/>
    </w:pPr>
    <w:rPr>
      <w:rFonts w:eastAsia="MS Mincho"/>
    </w:rPr>
  </w:style>
  <w:style w:type="paragraph" w:customStyle="1" w:styleId="3439">
    <w:name w:val="標號1"/>
    <w:basedOn w:val="1"/>
    <w:next w:val="1"/>
    <w:qFormat/>
    <w:uiPriority w:val="99"/>
    <w:pPr>
      <w:spacing w:before="120" w:after="120"/>
    </w:pPr>
    <w:rPr>
      <w:rFonts w:eastAsia="MS Mincho"/>
      <w:b/>
    </w:rPr>
  </w:style>
  <w:style w:type="paragraph" w:customStyle="1" w:styleId="3440">
    <w:name w:val="圖表目錄1"/>
    <w:basedOn w:val="1"/>
    <w:next w:val="1"/>
    <w:qFormat/>
    <w:uiPriority w:val="99"/>
    <w:pPr>
      <w:ind w:left="400" w:hanging="400"/>
      <w:jc w:val="center"/>
    </w:pPr>
    <w:rPr>
      <w:rFonts w:eastAsia="MS Mincho"/>
      <w:b/>
    </w:rPr>
  </w:style>
  <w:style w:type="character" w:customStyle="1" w:styleId="3441">
    <w:name w:val="页眉 字符"/>
    <w:uiPriority w:val="0"/>
    <w:rPr>
      <w:rFonts w:ascii="Arial" w:hAnsi="Arial"/>
      <w:b/>
      <w:sz w:val="18"/>
      <w:lang w:val="en-GB" w:eastAsia="en-US"/>
    </w:rPr>
  </w:style>
  <w:style w:type="paragraph" w:customStyle="1" w:styleId="3442">
    <w:name w:val="Verzeichnis 91"/>
    <w:basedOn w:val="54"/>
    <w:qFormat/>
    <w:uiPriority w:val="99"/>
    <w:pPr>
      <w:ind w:left="1418" w:hanging="1418"/>
    </w:pPr>
    <w:rPr>
      <w:rFonts w:eastAsia="MS Mincho"/>
    </w:rPr>
  </w:style>
  <w:style w:type="paragraph" w:customStyle="1" w:styleId="3443">
    <w:name w:val="Beschriftung1"/>
    <w:basedOn w:val="1"/>
    <w:next w:val="1"/>
    <w:qFormat/>
    <w:uiPriority w:val="99"/>
    <w:pPr>
      <w:spacing w:before="120" w:after="120"/>
    </w:pPr>
    <w:rPr>
      <w:rFonts w:eastAsia="MS Mincho"/>
      <w:b/>
    </w:rPr>
  </w:style>
  <w:style w:type="paragraph" w:customStyle="1" w:styleId="3444">
    <w:name w:val="Abbildungsverzeichnis1"/>
    <w:basedOn w:val="1"/>
    <w:next w:val="1"/>
    <w:qFormat/>
    <w:uiPriority w:val="99"/>
    <w:pPr>
      <w:ind w:left="400" w:hanging="400"/>
      <w:jc w:val="center"/>
    </w:pPr>
    <w:rPr>
      <w:rFonts w:eastAsia="MS Mincho"/>
      <w:b/>
    </w:rPr>
  </w:style>
  <w:style w:type="paragraph" w:customStyle="1" w:styleId="3445">
    <w:name w:val="无间隔5"/>
    <w:qFormat/>
    <w:uiPriority w:val="99"/>
    <w:rPr>
      <w:rFonts w:ascii="Times New Roman" w:hAnsi="Times New Roman" w:eastAsia="宋体" w:cs="Times New Roman"/>
      <w:lang w:val="en-GB" w:eastAsia="en-US" w:bidi="ar-SA"/>
    </w:rPr>
  </w:style>
  <w:style w:type="character" w:customStyle="1" w:styleId="3446">
    <w:name w:val="Absatz-Standardschriftart5"/>
    <w:qFormat/>
    <w:uiPriority w:val="0"/>
  </w:style>
  <w:style w:type="character" w:customStyle="1" w:styleId="3447">
    <w:name w:val="abstractlabel"/>
    <w:qFormat/>
    <w:uiPriority w:val="0"/>
  </w:style>
  <w:style w:type="table" w:customStyle="1" w:styleId="3448">
    <w:name w:val="SGS Table Basic 11"/>
    <w:basedOn w:val="8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9">
    <w:name w:val="Table Style12"/>
    <w:basedOn w:val="89"/>
    <w:qFormat/>
    <w:uiPriority w:val="0"/>
    <w:rPr>
      <w:rFonts w:eastAsia="PMingLiU"/>
      <w:lang w:val="sv-SE" w:eastAsia="sv-SE"/>
    </w:rPr>
  </w:style>
  <w:style w:type="table" w:customStyle="1" w:styleId="3450">
    <w:name w:val="Table Style111"/>
    <w:basedOn w:val="89"/>
    <w:qFormat/>
    <w:uiPriority w:val="0"/>
    <w:rPr>
      <w:lang w:val="sv-SE" w:eastAsia="sv-SE"/>
    </w:rPr>
  </w:style>
  <w:style w:type="table" w:customStyle="1" w:styleId="3451">
    <w:name w:val="SGS Table Basic 21"/>
    <w:basedOn w:val="89"/>
    <w:qFormat/>
    <w:uiPriority w:val="99"/>
    <w:rPr>
      <w:rFonts w:eastAsia="PMingLiU"/>
      <w:lang w:val="sv-SE" w:eastAsia="sv-SE"/>
    </w:rPr>
    <w:tcPr>
      <w:shd w:val="clear" w:color="auto" w:fill="BCBCBC"/>
    </w:tcPr>
    <w:tblStylePr w:type="firstRow">
      <w:pPr>
        <w:jc w:val="left"/>
      </w:pPr>
      <w:tcPr>
        <w:shd w:val="clear" w:color="auto" w:fill="363636"/>
        <w:vAlign w:val="center"/>
      </w:tcPr>
    </w:tblStylePr>
  </w:style>
  <w:style w:type="table" w:customStyle="1" w:styleId="3452">
    <w:name w:val="Table Colorful 11"/>
    <w:basedOn w:val="89"/>
    <w:qFormat/>
    <w:uiPriority w:val="0"/>
    <w:rPr>
      <w:rFonts w:eastAsia="PMingLiU"/>
      <w:color w:val="FFFFFF"/>
      <w:lang w:val="sv-SE" w:eastAsia="sv-SE"/>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clear" w:color="auto" w:fill="BCBCBC"/>
    </w:tcPr>
    <w:tblStylePr w:type="firstRow">
      <w:rPr>
        <w:b/>
        <w:bCs/>
        <w:i/>
        <w:iCs/>
      </w:rPr>
      <w:tcPr>
        <w:shd w:val="clear" w:color="auto" w:fill="363636"/>
      </w:tcPr>
    </w:tblStylePr>
    <w:tblStylePr w:type="firstCol">
      <w:rPr>
        <w:b/>
        <w:bCs/>
        <w:i/>
        <w:iCs/>
      </w:rPr>
      <w:tcPr>
        <w:shd w:val="clear" w:color="auto" w:fill="FF6600"/>
      </w:tcPr>
    </w:tblStylePr>
    <w:tblStylePr w:type="nwCell">
      <w:tcPr>
        <w:shd w:val="clear" w:color="auto" w:fill="363636"/>
      </w:tcPr>
    </w:tblStylePr>
    <w:tblStylePr w:type="swCell">
      <w:rPr>
        <w:b/>
        <w:bCs/>
        <w:i w:val="0"/>
        <w:iCs w:val="0"/>
      </w:rPr>
    </w:tblStylePr>
  </w:style>
  <w:style w:type="table" w:customStyle="1" w:styleId="3453">
    <w:name w:val="Table List 81"/>
    <w:basedOn w:val="89"/>
    <w:qFormat/>
    <w:uiPriority w:val="0"/>
    <w:rPr>
      <w:rFonts w:eastAsia="PMingLiU"/>
      <w:lang w:val="sv-SE" w:eastAsia="sv-SE"/>
    </w:rPr>
    <w:tblPr>
      <w:tblBorders>
        <w:top w:val="single" w:color="000000" w:sz="6" w:space="0"/>
        <w:left w:val="single" w:color="000000" w:sz="6" w:space="0"/>
        <w:bottom w:val="single" w:color="000000" w:sz="6" w:space="0"/>
        <w:right w:val="single" w:color="000000" w:sz="6" w:space="0"/>
        <w:insideV w:val="single" w:color="000000" w:sz="6" w:space="0"/>
      </w:tblBorders>
    </w:tblPr>
    <w:tcPr>
      <w:shd w:val="clear" w:color="auto" w:fill="BCBCBC"/>
    </w:tcPr>
    <w:tblStylePr w:type="firstRow">
      <w:rPr>
        <w:b/>
        <w:bCs/>
        <w:i/>
        <w:iCs/>
      </w:rPr>
      <w:tcPr>
        <w:shd w:val="clear" w:color="auto" w:fill="FF6600"/>
      </w:tcPr>
    </w:tblStylePr>
    <w:tblStylePr w:type="lastRow">
      <w:rPr>
        <w:b/>
        <w:bCs/>
      </w:rPr>
      <w:tcPr>
        <w:shd w:val="clear" w:color="auto" w:fill="FF6600"/>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shd w:val="clear" w:color="auto" w:fill="BCBCBC"/>
      </w:tcPr>
    </w:tblStylePr>
    <w:tblStylePr w:type="band2Horz">
      <w:tcPr>
        <w:shd w:val="clear" w:color="auto" w:fill="363636"/>
      </w:tcPr>
    </w:tblStylePr>
  </w:style>
  <w:style w:type="table" w:customStyle="1" w:styleId="3454">
    <w:name w:val="Table Classic 31"/>
    <w:basedOn w:val="89"/>
    <w:uiPriority w:val="0"/>
    <w:rPr>
      <w:rFonts w:eastAsia="PMingLiU"/>
      <w:lang w:val="sv-SE" w:eastAsia="sv-SE"/>
    </w:rPr>
    <w:tblPr>
      <w:tblBorders>
        <w:top w:val="single" w:color="000000" w:sz="12" w:space="0"/>
        <w:left w:val="single" w:color="000000" w:sz="12" w:space="0"/>
        <w:bottom w:val="single" w:color="000000" w:sz="12" w:space="0"/>
        <w:right w:val="single" w:color="000000" w:sz="12" w:space="0"/>
      </w:tblBorders>
    </w:tblPr>
    <w:tcPr>
      <w:shd w:val="clear" w:color="auto" w:fill="BCBCBC"/>
    </w:tcPr>
    <w:tblStylePr w:type="firstRow">
      <w:rPr>
        <w:b/>
        <w:bCs/>
        <w:i/>
        <w:iCs/>
        <w:color w:val="FFFFFF"/>
      </w:rPr>
      <w:tcPr>
        <w:shd w:val="clear" w:color="auto" w:fill="363636"/>
      </w:tcPr>
    </w:tblStylePr>
    <w:tblStylePr w:type="lastRow">
      <w:rPr>
        <w:color w:val="FF660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3455">
    <w:name w:val="Colorful Grid - Accent 11"/>
    <w:basedOn w:val="89"/>
    <w:unhideWhenUsed/>
    <w:qFormat/>
    <w:uiPriority w:val="29"/>
    <w:rPr>
      <w:rFonts w:ascii="Arial" w:hAnsi="Arial" w:eastAsia="PMingLiU"/>
      <w:i/>
      <w:iCs/>
      <w:color w:val="000000"/>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456">
    <w:name w:val="Light Shading - Accent 21"/>
    <w:basedOn w:val="89"/>
    <w:unhideWhenUsed/>
    <w:qFormat/>
    <w:uiPriority w:val="30"/>
    <w:rPr>
      <w:rFonts w:ascii="Arial" w:hAnsi="Arial" w:eastAsia="PMingLiU"/>
      <w:b/>
      <w:bCs/>
      <w:i/>
      <w:iCs/>
      <w:color w:val="4F81BD"/>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3457">
    <w:name w:val="SGS Table Basic 12"/>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8">
    <w:name w:val="Table Style13"/>
    <w:basedOn w:val="89"/>
    <w:uiPriority w:val="0"/>
    <w:rPr>
      <w:rFonts w:eastAsia="PMingLiU"/>
      <w:lang w:val="sv-SE" w:eastAsia="sv-SE"/>
    </w:rPr>
  </w:style>
  <w:style w:type="table" w:customStyle="1" w:styleId="3459">
    <w:name w:val="Table Style112"/>
    <w:basedOn w:val="89"/>
    <w:qFormat/>
    <w:uiPriority w:val="0"/>
    <w:rPr>
      <w:lang w:val="sv-SE" w:eastAsia="sv-SE"/>
    </w:rPr>
  </w:style>
  <w:style w:type="table" w:customStyle="1" w:styleId="3460">
    <w:name w:val="SGS Table Basic 22"/>
    <w:basedOn w:val="89"/>
    <w:qFormat/>
    <w:uiPriority w:val="99"/>
    <w:rPr>
      <w:rFonts w:eastAsia="PMingLiU"/>
      <w:lang w:val="sv-SE" w:eastAsia="sv-SE"/>
    </w:rPr>
    <w:tcPr>
      <w:shd w:val="clear" w:color="auto" w:fill="BCBCBC"/>
    </w:tcPr>
    <w:tblStylePr w:type="firstRow">
      <w:pPr>
        <w:jc w:val="left"/>
      </w:pPr>
      <w:tcPr>
        <w:shd w:val="clear" w:color="auto" w:fill="363636"/>
        <w:vAlign w:val="center"/>
      </w:tcPr>
    </w:tblStylePr>
  </w:style>
  <w:style w:type="table" w:customStyle="1" w:styleId="3461">
    <w:name w:val="Table Colorful 12"/>
    <w:basedOn w:val="89"/>
    <w:qFormat/>
    <w:uiPriority w:val="0"/>
    <w:rPr>
      <w:rFonts w:eastAsia="PMingLiU"/>
      <w:color w:val="FFFFFF"/>
      <w:lang w:val="sv-SE" w:eastAsia="sv-SE"/>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clear" w:color="auto" w:fill="BCBCBC"/>
    </w:tcPr>
    <w:tblStylePr w:type="firstRow">
      <w:rPr>
        <w:b/>
        <w:bCs/>
        <w:i/>
        <w:iCs/>
      </w:rPr>
      <w:tcPr>
        <w:shd w:val="clear" w:color="auto" w:fill="363636"/>
      </w:tcPr>
    </w:tblStylePr>
    <w:tblStylePr w:type="firstCol">
      <w:rPr>
        <w:b/>
        <w:bCs/>
        <w:i/>
        <w:iCs/>
      </w:rPr>
      <w:tcPr>
        <w:shd w:val="clear" w:color="auto" w:fill="FF6600"/>
      </w:tcPr>
    </w:tblStylePr>
    <w:tblStylePr w:type="nwCell">
      <w:tcPr>
        <w:shd w:val="clear" w:color="auto" w:fill="363636"/>
      </w:tcPr>
    </w:tblStylePr>
    <w:tblStylePr w:type="swCell">
      <w:rPr>
        <w:b/>
        <w:bCs/>
        <w:i w:val="0"/>
        <w:iCs w:val="0"/>
      </w:rPr>
    </w:tblStylePr>
  </w:style>
  <w:style w:type="table" w:customStyle="1" w:styleId="3462">
    <w:name w:val="Table List 82"/>
    <w:basedOn w:val="89"/>
    <w:uiPriority w:val="0"/>
    <w:rPr>
      <w:rFonts w:eastAsia="PMingLiU"/>
      <w:lang w:val="sv-SE" w:eastAsia="sv-SE"/>
    </w:rPr>
    <w:tblPr>
      <w:tblBorders>
        <w:top w:val="single" w:color="000000" w:sz="6" w:space="0"/>
        <w:left w:val="single" w:color="000000" w:sz="6" w:space="0"/>
        <w:bottom w:val="single" w:color="000000" w:sz="6" w:space="0"/>
        <w:right w:val="single" w:color="000000" w:sz="6" w:space="0"/>
        <w:insideV w:val="single" w:color="000000" w:sz="6" w:space="0"/>
      </w:tblBorders>
    </w:tblPr>
    <w:tcPr>
      <w:shd w:val="clear" w:color="auto" w:fill="BCBCBC"/>
    </w:tcPr>
    <w:tblStylePr w:type="firstRow">
      <w:rPr>
        <w:b/>
        <w:bCs/>
        <w:i/>
        <w:iCs/>
      </w:rPr>
      <w:tcPr>
        <w:shd w:val="clear" w:color="auto" w:fill="FF6600"/>
      </w:tcPr>
    </w:tblStylePr>
    <w:tblStylePr w:type="lastRow">
      <w:rPr>
        <w:b/>
        <w:bCs/>
      </w:rPr>
      <w:tcPr>
        <w:shd w:val="clear" w:color="auto" w:fill="FF6600"/>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shd w:val="clear" w:color="auto" w:fill="BCBCBC"/>
      </w:tcPr>
    </w:tblStylePr>
    <w:tblStylePr w:type="band2Horz">
      <w:tcPr>
        <w:shd w:val="clear" w:color="auto" w:fill="363636"/>
      </w:tcPr>
    </w:tblStylePr>
  </w:style>
  <w:style w:type="table" w:customStyle="1" w:styleId="3463">
    <w:name w:val="Table Classic 32"/>
    <w:basedOn w:val="89"/>
    <w:uiPriority w:val="0"/>
    <w:rPr>
      <w:rFonts w:eastAsia="PMingLiU"/>
      <w:lang w:val="sv-SE" w:eastAsia="sv-SE"/>
    </w:rPr>
    <w:tblPr>
      <w:tblBorders>
        <w:top w:val="single" w:color="000000" w:sz="12" w:space="0"/>
        <w:left w:val="single" w:color="000000" w:sz="12" w:space="0"/>
        <w:bottom w:val="single" w:color="000000" w:sz="12" w:space="0"/>
        <w:right w:val="single" w:color="000000" w:sz="12" w:space="0"/>
      </w:tblBorders>
    </w:tblPr>
    <w:tcPr>
      <w:shd w:val="clear" w:color="auto" w:fill="BCBCBC"/>
    </w:tcPr>
    <w:tblStylePr w:type="firstRow">
      <w:rPr>
        <w:b/>
        <w:bCs/>
        <w:i/>
        <w:iCs/>
        <w:color w:val="FFFFFF"/>
      </w:rPr>
      <w:tcPr>
        <w:shd w:val="clear" w:color="auto" w:fill="363636"/>
      </w:tcPr>
    </w:tblStylePr>
    <w:tblStylePr w:type="lastRow">
      <w:rPr>
        <w:color w:val="FF660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3464">
    <w:name w:val="Colorful Grid - Accent 12"/>
    <w:basedOn w:val="89"/>
    <w:unhideWhenUsed/>
    <w:qFormat/>
    <w:uiPriority w:val="29"/>
    <w:rPr>
      <w:rFonts w:ascii="Arial" w:hAnsi="Arial" w:eastAsia="PMingLiU"/>
      <w:i/>
      <w:iCs/>
      <w:color w:val="000000"/>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465">
    <w:name w:val="Light Shading - Accent 22"/>
    <w:basedOn w:val="89"/>
    <w:unhideWhenUsed/>
    <w:qFormat/>
    <w:uiPriority w:val="30"/>
    <w:rPr>
      <w:rFonts w:ascii="Arial" w:hAnsi="Arial" w:eastAsia="PMingLiU"/>
      <w:b/>
      <w:bCs/>
      <w:i/>
      <w:iCs/>
      <w:color w:val="4F81BD"/>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character" w:customStyle="1" w:styleId="3466">
    <w:name w:val="op_dict3_lineone_result_tip"/>
    <w:qFormat/>
    <w:uiPriority w:val="0"/>
    <w:rPr>
      <w:color w:val="999999"/>
    </w:rPr>
  </w:style>
  <w:style w:type="character" w:customStyle="1" w:styleId="3467">
    <w:name w:val="c-icon"/>
    <w:uiPriority w:val="0"/>
  </w:style>
  <w:style w:type="paragraph" w:customStyle="1" w:styleId="3468">
    <w:name w:val="修订9"/>
    <w:hidden/>
    <w:semiHidden/>
    <w:qFormat/>
    <w:uiPriority w:val="99"/>
    <w:rPr>
      <w:rFonts w:ascii="Times New Roman" w:hAnsi="Times New Roman" w:eastAsia="MS Mincho" w:cs="Times New Roman"/>
      <w:lang w:val="en-GB" w:eastAsia="en-US" w:bidi="ar-SA"/>
    </w:rPr>
  </w:style>
  <w:style w:type="paragraph" w:customStyle="1" w:styleId="3469">
    <w:name w:val="Style FP + Arial (Latin) 9 pt Centré Gauche? :  5 cm Droite :  5.."/>
    <w:basedOn w:val="166"/>
    <w:qFormat/>
    <w:uiPriority w:val="99"/>
    <w:pPr>
      <w:spacing w:after="20"/>
      <w:ind w:left="2835" w:right="2835"/>
      <w:jc w:val="center"/>
    </w:pPr>
    <w:rPr>
      <w:rFonts w:ascii="Arial" w:hAnsi="Arial" w:cs="Arial"/>
      <w:sz w:val="18"/>
    </w:rPr>
  </w:style>
  <w:style w:type="character" w:customStyle="1" w:styleId="3470">
    <w:name w:val="Absatz-Standardschriftart6"/>
    <w:qFormat/>
    <w:uiPriority w:val="0"/>
  </w:style>
  <w:style w:type="character" w:customStyle="1" w:styleId="3471">
    <w:name w:val="标题 3 字符1"/>
    <w:qFormat/>
    <w:uiPriority w:val="0"/>
    <w:rPr>
      <w:rFonts w:ascii="Arial" w:hAnsi="Arial"/>
      <w:sz w:val="28"/>
    </w:rPr>
  </w:style>
  <w:style w:type="table" w:customStyle="1" w:styleId="3472">
    <w:name w:val="Table Normal1"/>
    <w:basedOn w:val="89"/>
    <w:semiHidden/>
    <w:qFormat/>
    <w:uiPriority w:val="0"/>
    <w:rPr>
      <w:rFonts w:hint="eastAsia" w:eastAsia="等线"/>
    </w:rPr>
  </w:style>
  <w:style w:type="paragraph" w:customStyle="1" w:styleId="3473">
    <w:name w:val="修订10"/>
    <w:hidden/>
    <w:semiHidden/>
    <w:qFormat/>
    <w:uiPriority w:val="99"/>
    <w:rPr>
      <w:rFonts w:ascii="Times New Roman" w:hAnsi="Times New Roman" w:eastAsia="MS Mincho" w:cs="Times New Roman"/>
      <w:lang w:val="en-GB" w:eastAsia="en-US" w:bidi="ar-SA"/>
    </w:rPr>
  </w:style>
  <w:style w:type="paragraph" w:customStyle="1" w:styleId="3474">
    <w:name w:val="无间隔6"/>
    <w:qFormat/>
    <w:uiPriority w:val="99"/>
    <w:rPr>
      <w:rFonts w:ascii="Times New Roman" w:hAnsi="Times New Roman" w:eastAsia="宋体" w:cs="Times New Roman"/>
      <w:lang w:val="en-GB" w:eastAsia="en-US" w:bidi="ar-SA"/>
    </w:rPr>
  </w:style>
  <w:style w:type="character" w:customStyle="1" w:styleId="3475">
    <w:name w:val="wordsection1 Char"/>
    <w:link w:val="1032"/>
    <w:qFormat/>
    <w:locked/>
    <w:uiPriority w:val="0"/>
    <w:rPr>
      <w:rFonts w:ascii="Calibri" w:hAnsi="Calibri" w:eastAsia="Calibri" w:cs="Calibri"/>
      <w:lang w:val="en-US"/>
    </w:rPr>
  </w:style>
  <w:style w:type="paragraph" w:customStyle="1" w:styleId="3476">
    <w:name w:val="修订11"/>
    <w:hidden/>
    <w:semiHidden/>
    <w:qFormat/>
    <w:uiPriority w:val="99"/>
    <w:rPr>
      <w:rFonts w:ascii="Times New Roman" w:hAnsi="Times New Roman" w:eastAsia="MS Mincho" w:cs="Times New Roman"/>
      <w:lang w:val="en-GB" w:eastAsia="en-US" w:bidi="ar-SA"/>
    </w:rPr>
  </w:style>
  <w:style w:type="paragraph" w:customStyle="1" w:styleId="3477">
    <w:name w:val="无间隔7"/>
    <w:qFormat/>
    <w:uiPriority w:val="99"/>
    <w:rPr>
      <w:rFonts w:ascii="Times New Roman" w:hAnsi="Times New Roman" w:eastAsia="宋体" w:cs="Times New Roman"/>
      <w:lang w:val="en-GB" w:eastAsia="en-US" w:bidi="ar-SA"/>
    </w:rPr>
  </w:style>
  <w:style w:type="paragraph" w:customStyle="1" w:styleId="3478">
    <w:name w:val="x_x_x_xxxxb1"/>
    <w:basedOn w:val="1"/>
    <w:qFormat/>
    <w:uiPriority w:val="99"/>
    <w:pPr>
      <w:spacing w:before="100" w:beforeAutospacing="1" w:after="100" w:afterAutospacing="1"/>
    </w:pPr>
    <w:rPr>
      <w:sz w:val="24"/>
      <w:szCs w:val="24"/>
      <w:lang w:val="en-US" w:eastAsia="zh-CN"/>
    </w:rPr>
  </w:style>
  <w:style w:type="paragraph" w:customStyle="1" w:styleId="3479">
    <w:name w:val="x_x_x_xxxxb2"/>
    <w:basedOn w:val="1"/>
    <w:qFormat/>
    <w:uiPriority w:val="99"/>
    <w:pPr>
      <w:spacing w:before="100" w:beforeAutospacing="1" w:after="100" w:afterAutospacing="1"/>
    </w:pPr>
    <w:rPr>
      <w:sz w:val="24"/>
      <w:szCs w:val="24"/>
      <w:lang w:val="en-US" w:eastAsia="zh-CN"/>
    </w:rPr>
  </w:style>
  <w:style w:type="paragraph" w:customStyle="1" w:styleId="348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481">
    <w:name w:val="Style FP + Arial (Latin) 9 pt Centré Gauche?? :  5 cm Droite :  5."/>
    <w:basedOn w:val="166"/>
    <w:qFormat/>
    <w:uiPriority w:val="99"/>
    <w:pPr>
      <w:spacing w:after="20"/>
      <w:ind w:left="2835" w:right="2835"/>
      <w:jc w:val="center"/>
    </w:pPr>
    <w:rPr>
      <w:rFonts w:ascii="Arial" w:hAnsi="Arial" w:cs="Arial"/>
      <w:sz w:val="18"/>
    </w:rPr>
  </w:style>
  <w:style w:type="paragraph" w:customStyle="1" w:styleId="3482">
    <w:name w:val="正文2"/>
    <w:uiPriority w:val="99"/>
    <w:pPr>
      <w:jc w:val="both"/>
    </w:pPr>
    <w:rPr>
      <w:rFonts w:ascii="Times New Roman" w:hAnsi="Times New Roman" w:eastAsia="宋体" w:cs="Times New Roman"/>
      <w:kern w:val="2"/>
      <w:sz w:val="21"/>
      <w:szCs w:val="21"/>
      <w:lang w:val="en-US" w:eastAsia="zh-CN" w:bidi="ar-SA"/>
    </w:rPr>
  </w:style>
  <w:style w:type="paragraph" w:customStyle="1" w:styleId="3483">
    <w:name w:val="目录 92"/>
    <w:basedOn w:val="54"/>
    <w:qFormat/>
    <w:uiPriority w:val="99"/>
    <w:pPr>
      <w:ind w:left="1418" w:hanging="1418"/>
      <w:textAlignment w:val="auto"/>
    </w:pPr>
    <w:rPr>
      <w:rFonts w:eastAsia="MS Mincho"/>
    </w:rPr>
  </w:style>
  <w:style w:type="paragraph" w:customStyle="1" w:styleId="3484">
    <w:name w:val="题注2"/>
    <w:basedOn w:val="1"/>
    <w:next w:val="1"/>
    <w:qFormat/>
    <w:uiPriority w:val="99"/>
    <w:pPr>
      <w:spacing w:before="120" w:after="120"/>
    </w:pPr>
    <w:rPr>
      <w:rFonts w:eastAsia="MS Mincho"/>
      <w:b/>
    </w:rPr>
  </w:style>
  <w:style w:type="paragraph" w:customStyle="1" w:styleId="3485">
    <w:name w:val="图表目录2"/>
    <w:basedOn w:val="1"/>
    <w:next w:val="1"/>
    <w:qFormat/>
    <w:uiPriority w:val="99"/>
    <w:pPr>
      <w:ind w:left="400" w:hanging="400"/>
      <w:jc w:val="center"/>
    </w:pPr>
    <w:rPr>
      <w:rFonts w:eastAsia="MS Mincho"/>
      <w:b/>
    </w:rPr>
  </w:style>
  <w:style w:type="paragraph" w:customStyle="1" w:styleId="3486">
    <w:name w:val="修订12"/>
    <w:semiHidden/>
    <w:qFormat/>
    <w:uiPriority w:val="99"/>
    <w:pPr>
      <w:autoSpaceDN w:val="0"/>
    </w:pPr>
    <w:rPr>
      <w:rFonts w:ascii="Times New Roman" w:hAnsi="Times New Roman" w:eastAsia="MS Mincho" w:cs="Times New Roman"/>
      <w:lang w:val="en-GB" w:eastAsia="en-US" w:bidi="ar-SA"/>
    </w:rPr>
  </w:style>
  <w:style w:type="paragraph" w:customStyle="1" w:styleId="3487">
    <w:name w:val="无间隔8"/>
    <w:qFormat/>
    <w:uiPriority w:val="99"/>
    <w:pPr>
      <w:autoSpaceDN w:val="0"/>
    </w:pPr>
    <w:rPr>
      <w:rFonts w:ascii="Times New Roman" w:hAnsi="Times New Roman" w:eastAsia="宋体" w:cs="Times New Roman"/>
      <w:lang w:val="en-GB" w:eastAsia="en-US" w:bidi="ar-SA"/>
    </w:rPr>
  </w:style>
  <w:style w:type="character" w:customStyle="1" w:styleId="3488">
    <w:name w:val="标题 8 Char2"/>
    <w:qFormat/>
    <w:uiPriority w:val="0"/>
    <w:rPr>
      <w:rFonts w:hint="default" w:ascii="Arial" w:hAnsi="Arial" w:eastAsia="Times New Roman" w:cs="Arial"/>
      <w:sz w:val="36"/>
    </w:rPr>
  </w:style>
  <w:style w:type="character" w:customStyle="1" w:styleId="3489">
    <w:name w:val="批注框文本 Char2"/>
    <w:qFormat/>
    <w:uiPriority w:val="0"/>
    <w:rPr>
      <w:rFonts w:hint="default" w:ascii="Segoe UI" w:hAnsi="Segoe UI" w:cs="Segoe UI"/>
      <w:sz w:val="18"/>
      <w:szCs w:val="18"/>
      <w:lang w:eastAsia="en-US"/>
    </w:rPr>
  </w:style>
  <w:style w:type="character" w:customStyle="1" w:styleId="3490">
    <w:name w:val="批注主题 Char3"/>
    <w:qFormat/>
    <w:uiPriority w:val="0"/>
    <w:rPr>
      <w:b/>
      <w:bCs/>
      <w:lang w:val="en-GB" w:eastAsia="en-US"/>
    </w:rPr>
  </w:style>
  <w:style w:type="character" w:customStyle="1" w:styleId="3491">
    <w:name w:val="文档结构图 Char2"/>
    <w:qFormat/>
    <w:uiPriority w:val="0"/>
    <w:rPr>
      <w:rFonts w:hint="default" w:ascii="Tahoma" w:hAnsi="Tahoma" w:cs="Tahoma"/>
      <w:shd w:val="clear" w:color="auto" w:fill="000080"/>
      <w:lang w:val="en-GB" w:eastAsia="en-US"/>
    </w:rPr>
  </w:style>
  <w:style w:type="character" w:customStyle="1" w:styleId="3492">
    <w:name w:val="纯文本 Char2"/>
    <w:qFormat/>
    <w:uiPriority w:val="0"/>
    <w:rPr>
      <w:rFonts w:hint="default" w:ascii="Courier New" w:hAnsi="Courier New" w:cs="Courier New"/>
      <w:lang w:val="nb-NO" w:eastAsia="en-US"/>
    </w:rPr>
  </w:style>
  <w:style w:type="character" w:customStyle="1" w:styleId="3493">
    <w:name w:val="List Char5"/>
    <w:qFormat/>
    <w:uiPriority w:val="0"/>
    <w:rPr>
      <w:rFonts w:ascii="Times New Roman" w:hAnsi="Times New Roman"/>
      <w:lang w:val="en-GB" w:eastAsia="en-US"/>
    </w:rPr>
  </w:style>
  <w:style w:type="paragraph" w:customStyle="1" w:styleId="3494">
    <w:name w:val="表 (青) 121"/>
    <w:hidden/>
    <w:qFormat/>
    <w:uiPriority w:val="71"/>
    <w:rPr>
      <w:rFonts w:ascii="Times New Roman" w:hAnsi="Times New Roman" w:eastAsia="宋体" w:cs="Times New Roman"/>
      <w:lang w:val="en-GB" w:eastAsia="en-US" w:bidi="ar-SA"/>
    </w:rPr>
  </w:style>
  <w:style w:type="paragraph" w:customStyle="1" w:styleId="3495">
    <w:name w:val="変更箇所4"/>
    <w:hidden/>
    <w:semiHidden/>
    <w:qFormat/>
    <w:uiPriority w:val="99"/>
    <w:rPr>
      <w:rFonts w:ascii="Times New Roman" w:hAnsi="Times New Roman" w:eastAsia="MS Mincho" w:cs="Times New Roman"/>
      <w:lang w:val="en-GB" w:eastAsia="en-US" w:bidi="ar-SA"/>
    </w:rPr>
  </w:style>
  <w:style w:type="paragraph" w:customStyle="1" w:styleId="3496">
    <w:name w:val="変更箇所5"/>
    <w:hidden/>
    <w:semiHidden/>
    <w:qFormat/>
    <w:uiPriority w:val="99"/>
    <w:rPr>
      <w:rFonts w:ascii="Times New Roman" w:hAnsi="Times New Roman" w:eastAsia="MS Mincho" w:cs="Times New Roman"/>
      <w:lang w:val="en-GB" w:eastAsia="en-US" w:bidi="ar-SA"/>
    </w:rPr>
  </w:style>
  <w:style w:type="paragraph" w:customStyle="1" w:styleId="3497">
    <w:name w:val="수정3"/>
    <w:hidden/>
    <w:semiHidden/>
    <w:qFormat/>
    <w:uiPriority w:val="99"/>
    <w:rPr>
      <w:rFonts w:ascii="Times New Roman" w:hAnsi="Times New Roman" w:eastAsia="Batang" w:cs="Times New Roman"/>
      <w:lang w:val="en-GB" w:eastAsia="en-US" w:bidi="ar-SA"/>
    </w:rPr>
  </w:style>
  <w:style w:type="paragraph" w:customStyle="1" w:styleId="3498">
    <w:name w:val="深色列表 - 着色 31"/>
    <w:hidden/>
    <w:semiHidden/>
    <w:qFormat/>
    <w:uiPriority w:val="99"/>
    <w:rPr>
      <w:rFonts w:ascii="Times New Roman" w:hAnsi="Times New Roman" w:eastAsia="MS Mincho" w:cs="Times New Roman"/>
      <w:lang w:val="en-GB" w:eastAsia="en-US" w:bidi="ar-SA"/>
    </w:rPr>
  </w:style>
  <w:style w:type="paragraph" w:customStyle="1" w:styleId="3499">
    <w:name w:val="彩色底纹 - 着色 11"/>
    <w:hidden/>
    <w:semiHidden/>
    <w:qFormat/>
    <w:uiPriority w:val="99"/>
    <w:rPr>
      <w:rFonts w:ascii="Times New Roman" w:hAnsi="Times New Roman" w:eastAsia="宋体" w:cs="Times New Roman"/>
      <w:lang w:val="en-GB" w:eastAsia="en-US" w:bidi="ar-SA"/>
    </w:rPr>
  </w:style>
  <w:style w:type="paragraph" w:customStyle="1" w:styleId="3500">
    <w:name w:val="수정4"/>
    <w:hidden/>
    <w:semiHidden/>
    <w:qFormat/>
    <w:uiPriority w:val="99"/>
    <w:rPr>
      <w:rFonts w:ascii="Times New Roman" w:hAnsi="Times New Roman" w:eastAsia="Batang" w:cs="Times New Roman"/>
      <w:lang w:val="en-GB" w:eastAsia="en-US" w:bidi="ar-SA"/>
    </w:rPr>
  </w:style>
  <w:style w:type="character" w:customStyle="1" w:styleId="3501">
    <w:name w:val="コメント参照4"/>
    <w:qFormat/>
    <w:uiPriority w:val="0"/>
    <w:rPr>
      <w:sz w:val="16"/>
    </w:rPr>
  </w:style>
  <w:style w:type="paragraph" w:customStyle="1" w:styleId="3502">
    <w:name w:val="样式 页眉"/>
    <w:basedOn w:val="62"/>
    <w:link w:val="3503"/>
    <w:qFormat/>
    <w:uiPriority w:val="0"/>
    <w:rPr>
      <w:rFonts w:eastAsia="Arial"/>
      <w:bCs/>
      <w:sz w:val="22"/>
      <w:lang w:val="en-US" w:eastAsia="en-US"/>
    </w:rPr>
  </w:style>
  <w:style w:type="character" w:customStyle="1" w:styleId="3503">
    <w:name w:val="样式 页眉 Char"/>
    <w:link w:val="3502"/>
    <w:qFormat/>
    <w:uiPriority w:val="0"/>
    <w:rPr>
      <w:rFonts w:ascii="Arial" w:hAnsi="Arial" w:eastAsia="Arial"/>
      <w:b/>
      <w:bCs/>
      <w:sz w:val="22"/>
      <w:lang w:val="en-US" w:eastAsia="en-US"/>
    </w:rPr>
  </w:style>
  <w:style w:type="paragraph" w:customStyle="1" w:styleId="3504">
    <w:name w:val="Char Char Char Char Char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05">
    <w:name w:val="Char Char Char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06">
    <w:name w:val="(文字) (文字)1 Char (文字) (文字)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07">
    <w:name w:val="Char Char1 Char Char2"/>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08">
    <w:name w:val="(文字) (文字)1 Char (文字) (文字) Char (文字) (文字)1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09">
    <w:name w:val="(文字) (文字)1 Char (文字) (文字) Char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10">
    <w:name w:val="(文字) (文字)1 Char (文字) (文字) Char (文字) (文字)1 Char (文字) (文字) Char Char Char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11">
    <w:name w:val="Char Char Char Char1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12">
    <w:name w:val="Char Char2 Char Char2"/>
    <w:basedOn w:val="1"/>
    <w:qFormat/>
    <w:uiPriority w:val="99"/>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3513">
    <w:name w:val="Zchn Zchn1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14">
    <w:name w:val="(文字) (文字)2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15">
    <w:name w:val="(文字) (文字)3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16">
    <w:name w:val="Zchn Zchn2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17">
    <w:name w:val="(文字) (文字)1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18">
    <w:name w:val="(文字) (文字)1 Char (文字) (文字) Char (文字) (文字)1 Char (文字) (文字)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19">
    <w:name w:val="Zchn Zchn4"/>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520">
    <w:name w:val="Char Char42"/>
    <w:qFormat/>
    <w:uiPriority w:val="0"/>
    <w:rPr>
      <w:rFonts w:hint="default" w:ascii="Courier New" w:hAnsi="Courier New" w:cs="Courier New"/>
      <w:lang w:val="nb-NO" w:eastAsia="ja-JP" w:bidi="ar-SA"/>
    </w:rPr>
  </w:style>
  <w:style w:type="character" w:customStyle="1" w:styleId="3521">
    <w:name w:val="Char Char72"/>
    <w:qFormat/>
    <w:uiPriority w:val="0"/>
    <w:rPr>
      <w:rFonts w:hint="default" w:ascii="Tahoma" w:hAnsi="Tahoma" w:cs="Tahoma"/>
      <w:shd w:val="clear" w:color="auto" w:fill="000080"/>
      <w:lang w:val="en-GB" w:eastAsia="en-US"/>
    </w:rPr>
  </w:style>
  <w:style w:type="character" w:customStyle="1" w:styleId="3522">
    <w:name w:val="Char Char102"/>
    <w:qFormat/>
    <w:uiPriority w:val="0"/>
    <w:rPr>
      <w:rFonts w:hint="default" w:ascii="Times New Roman" w:hAnsi="Times New Roman" w:cs="Times New Roman"/>
      <w:lang w:val="en-GB" w:eastAsia="en-US"/>
    </w:rPr>
  </w:style>
  <w:style w:type="character" w:customStyle="1" w:styleId="3523">
    <w:name w:val="Char Char92"/>
    <w:qFormat/>
    <w:uiPriority w:val="0"/>
    <w:rPr>
      <w:rFonts w:hint="default" w:ascii="Tahoma" w:hAnsi="Tahoma" w:cs="Tahoma"/>
      <w:sz w:val="16"/>
      <w:szCs w:val="16"/>
      <w:lang w:val="en-GB" w:eastAsia="en-US"/>
    </w:rPr>
  </w:style>
  <w:style w:type="character" w:customStyle="1" w:styleId="3524">
    <w:name w:val="Char Char82"/>
    <w:semiHidden/>
    <w:qFormat/>
    <w:uiPriority w:val="0"/>
    <w:rPr>
      <w:rFonts w:hint="default" w:ascii="Times New Roman" w:hAnsi="Times New Roman" w:cs="Times New Roman"/>
      <w:b/>
      <w:bCs/>
      <w:lang w:val="en-GB" w:eastAsia="en-US"/>
    </w:rPr>
  </w:style>
  <w:style w:type="character" w:customStyle="1" w:styleId="3525">
    <w:name w:val="Char Char292"/>
    <w:qFormat/>
    <w:uiPriority w:val="0"/>
    <w:rPr>
      <w:rFonts w:hint="default" w:ascii="Arial" w:hAnsi="Arial" w:cs="Arial"/>
      <w:sz w:val="36"/>
      <w:lang w:val="en-GB" w:eastAsia="en-US" w:bidi="ar-SA"/>
    </w:rPr>
  </w:style>
  <w:style w:type="character" w:customStyle="1" w:styleId="3526">
    <w:name w:val="Char Char282"/>
    <w:qFormat/>
    <w:uiPriority w:val="0"/>
    <w:rPr>
      <w:rFonts w:hint="default" w:ascii="Arial" w:hAnsi="Arial" w:cs="Arial"/>
      <w:sz w:val="32"/>
      <w:lang w:val="en-GB"/>
    </w:rPr>
  </w:style>
  <w:style w:type="paragraph" w:customStyle="1" w:styleId="3527">
    <w:name w:val="contribution"/>
    <w:basedOn w:val="3"/>
    <w:semiHidden/>
    <w:qFormat/>
    <w:uiPriority w:val="99"/>
    <w:pPr>
      <w:tabs>
        <w:tab w:val="left" w:pos="45"/>
      </w:tabs>
      <w:ind w:left="405" w:hanging="405"/>
    </w:pPr>
    <w:rPr>
      <w:rFonts w:eastAsia="Arial"/>
      <w:lang w:eastAsia="en-US"/>
    </w:rPr>
  </w:style>
  <w:style w:type="paragraph" w:customStyle="1" w:styleId="3528">
    <w:name w:val="Motorola Response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29">
    <w:name w:val="(文字) (文字)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30">
    <w:name w:val="enumlev1"/>
    <w:basedOn w:val="1"/>
    <w:link w:val="3531"/>
    <w:qFormat/>
    <w:uiPriority w:val="0"/>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3531">
    <w:name w:val="enumlev1 Char"/>
    <w:link w:val="3530"/>
    <w:qFormat/>
    <w:uiPriority w:val="0"/>
    <w:rPr>
      <w:rFonts w:eastAsia="Batang"/>
      <w:sz w:val="24"/>
      <w:lang w:val="fr-FR" w:eastAsia="en-US"/>
    </w:rPr>
  </w:style>
  <w:style w:type="paragraph" w:customStyle="1" w:styleId="3532">
    <w:name w:val="FB Char Char Char Char1"/>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3533">
    <w:name w:val="FB Char Char Char Char1 Char Char Char Char Char Char1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3534">
    <w:name w:val="FB Char Char Char Char1 Char Char Char Char Char Char1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3535">
    <w:name w:val="Heading4"/>
    <w:basedOn w:val="5"/>
    <w:link w:val="3536"/>
    <w:semiHidden/>
    <w:qFormat/>
    <w:uiPriority w:val="0"/>
    <w:pPr>
      <w:keepNext w:val="0"/>
      <w:keepLines w:val="0"/>
      <w:tabs>
        <w:tab w:val="left" w:pos="1100"/>
      </w:tabs>
      <w:overflowPunct/>
      <w:autoSpaceDE/>
      <w:autoSpaceDN/>
      <w:adjustRightInd/>
      <w:spacing w:beforeAutospacing="1" w:afterLines="100"/>
      <w:ind w:left="930" w:hanging="510"/>
      <w:textAlignment w:val="auto"/>
    </w:pPr>
    <w:rPr>
      <w:rFonts w:eastAsia="Arial"/>
      <w:lang w:eastAsia="en-US"/>
    </w:rPr>
  </w:style>
  <w:style w:type="character" w:customStyle="1" w:styleId="3536">
    <w:name w:val="Heading4 Char"/>
    <w:link w:val="3535"/>
    <w:semiHidden/>
    <w:qFormat/>
    <w:uiPriority w:val="0"/>
    <w:rPr>
      <w:rFonts w:ascii="Arial" w:hAnsi="Arial" w:eastAsia="Arial"/>
      <w:sz w:val="28"/>
      <w:lang w:eastAsia="en-US"/>
    </w:rPr>
  </w:style>
  <w:style w:type="paragraph" w:customStyle="1" w:styleId="3537">
    <w:name w:val="表格题注"/>
    <w:next w:val="1"/>
    <w:qFormat/>
    <w:uiPriority w:val="99"/>
    <w:pPr>
      <w:numPr>
        <w:ilvl w:val="0"/>
        <w:numId w:val="32"/>
      </w:numPr>
      <w:spacing w:beforeLines="50" w:afterLines="50"/>
      <w:jc w:val="center"/>
    </w:pPr>
    <w:rPr>
      <w:rFonts w:ascii="Times New Roman" w:hAnsi="Times New Roman" w:eastAsia="Yu Mincho" w:cs="Times New Roman"/>
      <w:b/>
      <w:lang w:val="en-GB" w:eastAsia="zh-CN" w:bidi="ar-SA"/>
    </w:rPr>
  </w:style>
  <w:style w:type="paragraph" w:customStyle="1" w:styleId="3538">
    <w:name w:val="插图题注"/>
    <w:next w:val="1"/>
    <w:qFormat/>
    <w:uiPriority w:val="99"/>
    <w:pPr>
      <w:numPr>
        <w:ilvl w:val="0"/>
        <w:numId w:val="33"/>
      </w:numPr>
      <w:jc w:val="center"/>
    </w:pPr>
    <w:rPr>
      <w:rFonts w:ascii="Times New Roman" w:hAnsi="Times New Roman" w:eastAsia="Yu Mincho" w:cs="Times New Roman"/>
      <w:b/>
      <w:lang w:val="en-GB" w:eastAsia="zh-CN" w:bidi="ar-SA"/>
    </w:rPr>
  </w:style>
  <w:style w:type="character" w:customStyle="1" w:styleId="3539">
    <w:name w:val="Zchn Zchn52"/>
    <w:qFormat/>
    <w:uiPriority w:val="0"/>
    <w:rPr>
      <w:rFonts w:ascii="Courier New" w:hAnsi="Courier New" w:eastAsia="Batang"/>
      <w:lang w:val="nb-NO" w:eastAsia="en-US" w:bidi="ar-SA"/>
    </w:rPr>
  </w:style>
  <w:style w:type="character" w:customStyle="1" w:styleId="3540">
    <w:name w:val="样式1 Char"/>
    <w:link w:val="3541"/>
    <w:qFormat/>
    <w:uiPriority w:val="99"/>
    <w:rPr>
      <w:rFonts w:ascii="Arial" w:hAnsi="Arial"/>
      <w:sz w:val="18"/>
    </w:rPr>
  </w:style>
  <w:style w:type="paragraph" w:customStyle="1" w:styleId="3541">
    <w:name w:val="样式1"/>
    <w:basedOn w:val="179"/>
    <w:link w:val="3540"/>
    <w:qFormat/>
    <w:uiPriority w:val="99"/>
    <w:pPr>
      <w:numPr>
        <w:ilvl w:val="0"/>
        <w:numId w:val="34"/>
      </w:numPr>
    </w:pPr>
  </w:style>
  <w:style w:type="paragraph" w:customStyle="1" w:styleId="3542">
    <w:name w:val="Light Grid - Accent 31"/>
    <w:basedOn w:val="1"/>
    <w:qFormat/>
    <w:uiPriority w:val="99"/>
    <w:pPr>
      <w:ind w:left="720"/>
      <w:contextualSpacing/>
    </w:pPr>
  </w:style>
  <w:style w:type="paragraph" w:customStyle="1" w:styleId="3543">
    <w:name w:val="Light List - Accent 31"/>
    <w:semiHidden/>
    <w:qFormat/>
    <w:uiPriority w:val="99"/>
    <w:rPr>
      <w:rFonts w:ascii="Times New Roman" w:hAnsi="Times New Roman" w:eastAsia="Batang" w:cs="Times New Roman"/>
      <w:lang w:val="en-GB" w:eastAsia="en-US" w:bidi="ar-SA"/>
    </w:rPr>
  </w:style>
  <w:style w:type="paragraph" w:customStyle="1" w:styleId="3544">
    <w:name w:val="note"/>
    <w:basedOn w:val="1"/>
    <w:qFormat/>
    <w:uiPriority w:val="99"/>
    <w:pPr>
      <w:spacing w:before="100" w:beforeAutospacing="1" w:after="100" w:afterAutospacing="1"/>
    </w:pPr>
    <w:rPr>
      <w:sz w:val="24"/>
      <w:szCs w:val="24"/>
      <w:lang w:val="en-US" w:eastAsia="zh-CN"/>
    </w:rPr>
  </w:style>
  <w:style w:type="paragraph" w:customStyle="1" w:styleId="3545">
    <w:name w:val="ECC Paragraph"/>
    <w:basedOn w:val="1"/>
    <w:link w:val="3547"/>
    <w:qFormat/>
    <w:uiPriority w:val="0"/>
    <w:pPr>
      <w:spacing w:after="240"/>
      <w:jc w:val="both"/>
    </w:pPr>
    <w:rPr>
      <w:rFonts w:ascii="Arial" w:hAnsi="Arial"/>
      <w:szCs w:val="24"/>
    </w:rPr>
  </w:style>
  <w:style w:type="paragraph" w:customStyle="1" w:styleId="3546">
    <w:name w:val="ECC Footnote"/>
    <w:basedOn w:val="1"/>
    <w:autoRedefine/>
    <w:qFormat/>
    <w:uiPriority w:val="99"/>
    <w:pPr>
      <w:spacing w:after="0"/>
      <w:ind w:left="454" w:hanging="454"/>
    </w:pPr>
    <w:rPr>
      <w:rFonts w:ascii="Arial" w:hAnsi="Arial"/>
      <w:sz w:val="16"/>
      <w:szCs w:val="24"/>
      <w:lang w:val="en-US"/>
    </w:rPr>
  </w:style>
  <w:style w:type="character" w:customStyle="1" w:styleId="3547">
    <w:name w:val="ECC Paragraph Zchn"/>
    <w:link w:val="3545"/>
    <w:qFormat/>
    <w:locked/>
    <w:uiPriority w:val="0"/>
    <w:rPr>
      <w:rFonts w:ascii="Arial" w:hAnsi="Arial" w:eastAsia="宋体"/>
      <w:szCs w:val="24"/>
      <w:lang w:eastAsia="en-US"/>
    </w:rPr>
  </w:style>
  <w:style w:type="paragraph" w:customStyle="1" w:styleId="3548">
    <w:name w:val="Text 1"/>
    <w:basedOn w:val="1"/>
    <w:qFormat/>
    <w:uiPriority w:val="99"/>
    <w:pPr>
      <w:spacing w:after="240"/>
      <w:ind w:left="482"/>
      <w:jc w:val="both"/>
    </w:pPr>
    <w:rPr>
      <w:sz w:val="24"/>
      <w:lang w:eastAsia="fr-BE"/>
    </w:rPr>
  </w:style>
  <w:style w:type="paragraph" w:customStyle="1" w:styleId="3549">
    <w:name w:val="NumPar 4"/>
    <w:basedOn w:val="6"/>
    <w:next w:val="1"/>
    <w:qFormat/>
    <w:uiPriority w:val="99"/>
    <w:pPr>
      <w:keepNext w:val="0"/>
      <w:keepLines w:val="0"/>
      <w:tabs>
        <w:tab w:val="left" w:pos="2880"/>
      </w:tabs>
      <w:overflowPunct/>
      <w:autoSpaceDE/>
      <w:autoSpaceDN/>
      <w:adjustRightInd/>
      <w:spacing w:before="0" w:after="240"/>
      <w:ind w:left="2880" w:hanging="960"/>
      <w:jc w:val="both"/>
      <w:textAlignment w:val="auto"/>
      <w:outlineLvl w:val="9"/>
    </w:pPr>
    <w:rPr>
      <w:rFonts w:ascii="Times New Roman" w:hAnsi="Times New Roman"/>
      <w:lang w:eastAsia="en-US"/>
    </w:rPr>
  </w:style>
  <w:style w:type="character" w:customStyle="1" w:styleId="3550">
    <w:name w:val="nowrap1"/>
    <w:qFormat/>
    <w:uiPriority w:val="0"/>
  </w:style>
  <w:style w:type="paragraph" w:customStyle="1" w:styleId="3551">
    <w:name w:val="cita"/>
    <w:basedOn w:val="1"/>
    <w:qFormat/>
    <w:uiPriority w:val="99"/>
    <w:pPr>
      <w:spacing w:before="200" w:after="100" w:afterAutospacing="1"/>
    </w:pPr>
    <w:rPr>
      <w:rFonts w:ascii="宋体" w:hAnsi="宋体" w:cs="宋体"/>
      <w:sz w:val="15"/>
      <w:szCs w:val="15"/>
      <w:lang w:val="en-US" w:eastAsia="zh-CN"/>
    </w:rPr>
  </w:style>
  <w:style w:type="paragraph" w:customStyle="1" w:styleId="3552">
    <w:name w:val="gpotbl_note"/>
    <w:basedOn w:val="1"/>
    <w:qFormat/>
    <w:uiPriority w:val="99"/>
    <w:pPr>
      <w:spacing w:before="100" w:beforeAutospacing="1" w:after="100" w:afterAutospacing="1"/>
      <w:ind w:firstLine="480"/>
    </w:pPr>
    <w:rPr>
      <w:rFonts w:ascii="宋体" w:hAnsi="宋体" w:cs="宋体"/>
      <w:sz w:val="24"/>
      <w:szCs w:val="24"/>
      <w:lang w:val="en-US" w:eastAsia="zh-CN"/>
    </w:rPr>
  </w:style>
  <w:style w:type="paragraph" w:customStyle="1" w:styleId="3553">
    <w:name w:val="Char Char Char Char Char Char Char Char 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54">
    <w:name w:val="16"/>
    <w:basedOn w:val="1"/>
    <w:qFormat/>
    <w:uiPriority w:val="99"/>
    <w:pPr>
      <w:snapToGrid w:val="0"/>
      <w:spacing w:before="100" w:beforeAutospacing="1" w:after="100" w:afterAutospacing="1"/>
      <w:jc w:val="center"/>
    </w:pPr>
    <w:rPr>
      <w:rFonts w:ascii="Arial" w:hAnsi="Arial" w:eastAsia="MS Mincho" w:cs="Arial"/>
      <w:sz w:val="18"/>
      <w:szCs w:val="18"/>
    </w:rPr>
  </w:style>
  <w:style w:type="paragraph" w:customStyle="1" w:styleId="3555">
    <w:name w:val="20"/>
    <w:basedOn w:val="1"/>
    <w:qFormat/>
    <w:uiPriority w:val="99"/>
    <w:pPr>
      <w:snapToGrid w:val="0"/>
      <w:spacing w:before="100" w:beforeAutospacing="1" w:after="100" w:afterAutospacing="1"/>
      <w:jc w:val="center"/>
    </w:pPr>
    <w:rPr>
      <w:rFonts w:ascii="Arial" w:hAnsi="Arial" w:eastAsia="MS Mincho" w:cs="Arial"/>
      <w:b/>
      <w:bCs/>
      <w:sz w:val="18"/>
      <w:szCs w:val="18"/>
    </w:rPr>
  </w:style>
  <w:style w:type="character" w:customStyle="1" w:styleId="3556">
    <w:name w:val="Equation Char"/>
    <w:link w:val="1175"/>
    <w:qFormat/>
    <w:uiPriority w:val="0"/>
    <w:rPr>
      <w:rFonts w:ascii="Arial" w:hAnsi="Arial" w:eastAsia="宋体"/>
      <w:sz w:val="22"/>
      <w:lang w:val="en-US" w:eastAsia="zh-CN"/>
    </w:rPr>
  </w:style>
  <w:style w:type="character" w:customStyle="1" w:styleId="3557">
    <w:name w:val="見出し 1 (文字)1"/>
    <w:qFormat/>
    <w:uiPriority w:val="0"/>
    <w:rPr>
      <w:rFonts w:ascii="Yu Gothic Light" w:hAnsi="Yu Gothic Light" w:eastAsia="Yu Gothic Light" w:cs="Times New Roman"/>
      <w:sz w:val="24"/>
      <w:szCs w:val="24"/>
      <w:lang w:val="en-GB" w:eastAsia="en-US"/>
    </w:rPr>
  </w:style>
  <w:style w:type="character" w:customStyle="1" w:styleId="3558">
    <w:name w:val="見出し 2 (文字)1"/>
    <w:semiHidden/>
    <w:qFormat/>
    <w:uiPriority w:val="0"/>
    <w:rPr>
      <w:rFonts w:ascii="Yu Gothic Light" w:hAnsi="Yu Gothic Light" w:eastAsia="Yu Gothic Light" w:cs="Times New Roman"/>
      <w:lang w:val="en-GB" w:eastAsia="en-US"/>
    </w:rPr>
  </w:style>
  <w:style w:type="character" w:customStyle="1" w:styleId="3559">
    <w:name w:val="見出し 3 (文字)1"/>
    <w:semiHidden/>
    <w:qFormat/>
    <w:uiPriority w:val="0"/>
    <w:rPr>
      <w:rFonts w:ascii="Yu Gothic Light" w:hAnsi="Yu Gothic Light" w:eastAsia="Yu Gothic Light" w:cs="Times New Roman"/>
      <w:lang w:val="en-GB" w:eastAsia="en-US"/>
    </w:rPr>
  </w:style>
  <w:style w:type="character" w:customStyle="1" w:styleId="3560">
    <w:name w:val="見出し 4 (文字)1"/>
    <w:semiHidden/>
    <w:qFormat/>
    <w:uiPriority w:val="0"/>
    <w:rPr>
      <w:rFonts w:ascii="Times New Roman" w:hAnsi="Times New Roman" w:eastAsia="Yu Mincho"/>
      <w:b/>
      <w:bCs/>
      <w:lang w:val="en-GB" w:eastAsia="en-US"/>
    </w:rPr>
  </w:style>
  <w:style w:type="character" w:customStyle="1" w:styleId="3561">
    <w:name w:val="見出し 5 (文字)1"/>
    <w:semiHidden/>
    <w:qFormat/>
    <w:uiPriority w:val="0"/>
    <w:rPr>
      <w:rFonts w:ascii="Yu Gothic Light" w:hAnsi="Yu Gothic Light" w:eastAsia="Yu Gothic Light" w:cs="Times New Roman"/>
      <w:lang w:val="en-GB" w:eastAsia="en-US"/>
    </w:rPr>
  </w:style>
  <w:style w:type="character" w:customStyle="1" w:styleId="3562">
    <w:name w:val="ヘッダー (文字)1"/>
    <w:semiHidden/>
    <w:qFormat/>
    <w:uiPriority w:val="0"/>
    <w:rPr>
      <w:rFonts w:ascii="Times New Roman" w:hAnsi="Times New Roman" w:eastAsia="Yu Mincho"/>
      <w:lang w:val="en-GB" w:eastAsia="en-US"/>
    </w:rPr>
  </w:style>
  <w:style w:type="character" w:customStyle="1" w:styleId="3563">
    <w:name w:val="本文 (文字)1"/>
    <w:semiHidden/>
    <w:qFormat/>
    <w:uiPriority w:val="0"/>
    <w:rPr>
      <w:rFonts w:ascii="Times New Roman" w:hAnsi="Times New Roman" w:eastAsia="Yu Mincho"/>
      <w:lang w:val="en-GB" w:eastAsia="en-US"/>
    </w:rPr>
  </w:style>
  <w:style w:type="character" w:customStyle="1" w:styleId="3564">
    <w:name w:val="Unresolved Mention11"/>
    <w:semiHidden/>
    <w:unhideWhenUsed/>
    <w:qFormat/>
    <w:uiPriority w:val="99"/>
    <w:rPr>
      <w:color w:val="808080"/>
      <w:shd w:val="clear" w:color="auto" w:fill="E6E6E6"/>
    </w:rPr>
  </w:style>
  <w:style w:type="character" w:customStyle="1" w:styleId="3565">
    <w:name w:val="Unresolved Mention2"/>
    <w:unhideWhenUsed/>
    <w:qFormat/>
    <w:uiPriority w:val="99"/>
    <w:rPr>
      <w:color w:val="808080"/>
      <w:shd w:val="clear" w:color="auto" w:fill="E6E6E6"/>
    </w:rPr>
  </w:style>
  <w:style w:type="paragraph" w:customStyle="1" w:styleId="3566">
    <w:name w:val="(文字) (文字)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67">
    <w:name w:val="Char Char Char Char Char Char Char 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568">
    <w:name w:val="TF字符"/>
    <w:uiPriority w:val="0"/>
    <w:rPr>
      <w:rFonts w:ascii="Arial" w:hAnsi="Arial"/>
      <w:b/>
      <w:lang w:val="en-GB" w:eastAsia="en-US"/>
    </w:rPr>
  </w:style>
  <w:style w:type="character" w:customStyle="1" w:styleId="3569">
    <w:name w:val="网格表 1 浅色 - 着色 11"/>
    <w:qFormat/>
    <w:uiPriority w:val="31"/>
    <w:rPr>
      <w:smallCaps/>
      <w:color w:val="5A5A5A"/>
    </w:rPr>
  </w:style>
  <w:style w:type="paragraph" w:customStyle="1" w:styleId="3570">
    <w:name w:val="彩色底纹 - 着色 31"/>
    <w:basedOn w:val="1"/>
    <w:qFormat/>
    <w:uiPriority w:val="34"/>
    <w:pPr>
      <w:ind w:left="720"/>
      <w:contextualSpacing/>
    </w:pPr>
    <w:rPr>
      <w:lang w:eastAsia="zh-CN"/>
    </w:rPr>
  </w:style>
  <w:style w:type="character" w:customStyle="1" w:styleId="3571">
    <w:name w:val="日期 Char2"/>
    <w:qFormat/>
    <w:uiPriority w:val="0"/>
    <w:rPr>
      <w:lang w:val="en-GB" w:eastAsia="zh-CN"/>
    </w:rPr>
  </w:style>
  <w:style w:type="character" w:customStyle="1" w:styleId="3572">
    <w:name w:val="浅色网格 - 着色 21"/>
    <w:unhideWhenUsed/>
    <w:uiPriority w:val="99"/>
    <w:rPr>
      <w:color w:val="808080"/>
    </w:rPr>
  </w:style>
  <w:style w:type="paragraph" w:customStyle="1" w:styleId="3573">
    <w:name w:val="Norma"/>
    <w:basedOn w:val="3"/>
    <w:qFormat/>
    <w:uiPriority w:val="99"/>
    <w:rPr>
      <w:szCs w:val="36"/>
      <w:lang w:eastAsia="zh-CN"/>
    </w:rPr>
  </w:style>
  <w:style w:type="paragraph" w:customStyle="1" w:styleId="3574">
    <w:name w:val="中等深浅列表 2 - 着色 21"/>
    <w:semiHidden/>
    <w:qFormat/>
    <w:uiPriority w:val="99"/>
    <w:rPr>
      <w:rFonts w:ascii="Times New Roman" w:hAnsi="Times New Roman" w:eastAsia="宋体" w:cs="Times New Roman"/>
      <w:lang w:val="en-GB" w:eastAsia="en-US" w:bidi="ar-SA"/>
    </w:rPr>
  </w:style>
  <w:style w:type="character" w:customStyle="1" w:styleId="3575">
    <w:name w:val="浅色网格 - 着色 11"/>
    <w:qFormat/>
    <w:uiPriority w:val="99"/>
    <w:rPr>
      <w:color w:val="808080"/>
    </w:rPr>
  </w:style>
  <w:style w:type="character" w:customStyle="1" w:styleId="3576">
    <w:name w:val="Unresolved Mention3"/>
    <w:unhideWhenUsed/>
    <w:uiPriority w:val="99"/>
    <w:rPr>
      <w:color w:val="808080"/>
      <w:shd w:val="clear" w:color="auto" w:fill="E6E6E6"/>
    </w:rPr>
  </w:style>
  <w:style w:type="character" w:customStyle="1" w:styleId="3577">
    <w:name w:val="未处理的提及"/>
    <w:qFormat/>
    <w:uiPriority w:val="52"/>
    <w:rPr>
      <w:color w:val="808080"/>
      <w:shd w:val="clear" w:color="auto" w:fill="E6E6E6"/>
    </w:rPr>
  </w:style>
  <w:style w:type="paragraph" w:customStyle="1" w:styleId="3578">
    <w:name w:val="TOC 93"/>
    <w:basedOn w:val="54"/>
    <w:qFormat/>
    <w:uiPriority w:val="99"/>
    <w:pPr>
      <w:ind w:left="1418" w:hanging="1418"/>
    </w:pPr>
    <w:rPr>
      <w:rFonts w:eastAsia="MS Mincho"/>
      <w:bCs/>
      <w:szCs w:val="22"/>
      <w:lang w:val="en-US" w:eastAsia="zh-CN"/>
    </w:rPr>
  </w:style>
  <w:style w:type="character" w:customStyle="1" w:styleId="3579">
    <w:name w:val="MTDisplayEquation Zchn"/>
    <w:qFormat/>
    <w:uiPriority w:val="0"/>
    <w:rPr>
      <w:rFonts w:ascii="Times New Roman" w:hAnsi="Times New Roman" w:eastAsia="MS Mincho"/>
      <w:lang w:val="en-GB" w:eastAsia="en-GB"/>
    </w:rPr>
  </w:style>
  <w:style w:type="character" w:customStyle="1" w:styleId="3580">
    <w:name w:val="日期 Char1"/>
    <w:qFormat/>
    <w:uiPriority w:val="0"/>
    <w:rPr>
      <w:rFonts w:eastAsia="MS Mincho"/>
      <w:lang w:val="en-GB" w:eastAsia="zh-CN"/>
    </w:rPr>
  </w:style>
  <w:style w:type="character" w:customStyle="1" w:styleId="3581">
    <w:name w:val="메모 주제 Char2"/>
    <w:qFormat/>
    <w:uiPriority w:val="0"/>
    <w:rPr>
      <w:rFonts w:ascii="Times New Roman" w:hAnsi="Times New Roman" w:eastAsia="Times New Roman"/>
      <w:b/>
      <w:bCs/>
      <w:lang w:val="en-GB" w:eastAsia="en-US"/>
    </w:rPr>
  </w:style>
  <w:style w:type="character" w:customStyle="1" w:styleId="3582">
    <w:name w:val="Plain Table 34"/>
    <w:qFormat/>
    <w:uiPriority w:val="19"/>
    <w:rPr>
      <w:i/>
      <w:iCs/>
      <w:color w:val="808080"/>
    </w:rPr>
  </w:style>
  <w:style w:type="character" w:customStyle="1" w:styleId="3583">
    <w:name w:val="Plain Table 44"/>
    <w:qFormat/>
    <w:uiPriority w:val="21"/>
    <w:rPr>
      <w:b/>
      <w:bCs/>
      <w:i/>
      <w:iCs/>
      <w:color w:val="4F81BD"/>
    </w:rPr>
  </w:style>
  <w:style w:type="character" w:customStyle="1" w:styleId="3584">
    <w:name w:val="Plain Table 54"/>
    <w:qFormat/>
    <w:uiPriority w:val="31"/>
    <w:rPr>
      <w:smallCaps/>
      <w:color w:val="C0504D"/>
      <w:u w:val="single"/>
    </w:rPr>
  </w:style>
  <w:style w:type="character" w:customStyle="1" w:styleId="3585">
    <w:name w:val="Table Grid Light4"/>
    <w:qFormat/>
    <w:uiPriority w:val="32"/>
    <w:rPr>
      <w:b/>
      <w:bCs/>
      <w:smallCaps/>
      <w:color w:val="C0504D"/>
      <w:spacing w:val="5"/>
      <w:u w:val="single"/>
    </w:rPr>
  </w:style>
  <w:style w:type="character" w:customStyle="1" w:styleId="3586">
    <w:name w:val="Grid Table 1 Light4"/>
    <w:qFormat/>
    <w:uiPriority w:val="33"/>
    <w:rPr>
      <w:b/>
      <w:bCs/>
      <w:smallCaps/>
      <w:spacing w:val="5"/>
    </w:rPr>
  </w:style>
  <w:style w:type="paragraph" w:customStyle="1" w:styleId="3587">
    <w:name w:val="Grid Table 34"/>
    <w:basedOn w:val="3"/>
    <w:next w:val="1"/>
    <w:unhideWhenUsed/>
    <w:qFormat/>
    <w:uiPriority w:val="39"/>
    <w:pPr>
      <w:keepLines w:val="0"/>
      <w:pBdr>
        <w:top w:val="none" w:color="auto" w:sz="0" w:space="0"/>
      </w:pBdr>
      <w:spacing w:before="180" w:line="720" w:lineRule="auto"/>
      <w:ind w:left="0" w:firstLine="0"/>
      <w:jc w:val="both"/>
      <w:outlineLvl w:val="9"/>
    </w:pPr>
    <w:rPr>
      <w:rFonts w:ascii="Cambria" w:hAnsi="Cambria" w:eastAsia="PMingLiU"/>
      <w:b/>
      <w:bCs/>
      <w:kern w:val="52"/>
      <w:sz w:val="52"/>
      <w:szCs w:val="52"/>
      <w:lang w:eastAsia="zh-CN"/>
    </w:rPr>
  </w:style>
  <w:style w:type="paragraph" w:customStyle="1" w:styleId="3588">
    <w:name w:val="吹き出し6"/>
    <w:basedOn w:val="1"/>
    <w:qFormat/>
    <w:uiPriority w:val="99"/>
    <w:rPr>
      <w:rFonts w:ascii="Tahoma" w:hAnsi="Tahoma" w:eastAsia="MS Mincho" w:cs="Tahoma"/>
      <w:sz w:val="16"/>
      <w:szCs w:val="16"/>
      <w:lang w:eastAsia="zh-CN"/>
    </w:rPr>
  </w:style>
  <w:style w:type="character" w:customStyle="1" w:styleId="3589">
    <w:name w:val="段落フォント4"/>
    <w:qFormat/>
    <w:uiPriority w:val="0"/>
  </w:style>
  <w:style w:type="paragraph" w:customStyle="1" w:styleId="3590">
    <w:name w:val="図表番号4"/>
    <w:basedOn w:val="1"/>
    <w:qFormat/>
    <w:uiPriority w:val="99"/>
    <w:pPr>
      <w:suppressLineNumbers/>
      <w:suppressAutoHyphens/>
      <w:spacing w:before="120" w:after="120"/>
    </w:pPr>
    <w:rPr>
      <w:rFonts w:eastAsia="MS Mincho" w:cs="Mangal"/>
      <w:i/>
      <w:iCs/>
      <w:sz w:val="24"/>
      <w:szCs w:val="24"/>
      <w:lang w:eastAsia="ar-SA"/>
    </w:rPr>
  </w:style>
  <w:style w:type="paragraph" w:customStyle="1" w:styleId="3591">
    <w:name w:val="段落番号4"/>
    <w:basedOn w:val="15"/>
    <w:qFormat/>
    <w:uiPriority w:val="99"/>
    <w:pPr>
      <w:tabs>
        <w:tab w:val="left" w:pos="644"/>
      </w:tabs>
      <w:suppressAutoHyphens/>
      <w:ind w:left="644" w:hanging="360"/>
    </w:pPr>
    <w:rPr>
      <w:rFonts w:cs="CG Times (WN)"/>
      <w:lang w:eastAsia="ar-SA"/>
    </w:rPr>
  </w:style>
  <w:style w:type="paragraph" w:customStyle="1" w:styleId="3592">
    <w:name w:val="段落番号 24"/>
    <w:basedOn w:val="3591"/>
    <w:qFormat/>
    <w:uiPriority w:val="99"/>
  </w:style>
  <w:style w:type="paragraph" w:customStyle="1" w:styleId="3593">
    <w:name w:val="箇条書き4"/>
    <w:basedOn w:val="15"/>
    <w:qFormat/>
    <w:uiPriority w:val="99"/>
    <w:pPr>
      <w:tabs>
        <w:tab w:val="left" w:pos="644"/>
      </w:tabs>
      <w:suppressAutoHyphens/>
      <w:ind w:left="644" w:hanging="360"/>
    </w:pPr>
    <w:rPr>
      <w:rFonts w:cs="CG Times (WN)"/>
      <w:lang w:eastAsia="ar-SA"/>
    </w:rPr>
  </w:style>
  <w:style w:type="paragraph" w:customStyle="1" w:styleId="3594">
    <w:name w:val="箇条書き 24"/>
    <w:basedOn w:val="3593"/>
    <w:qFormat/>
    <w:uiPriority w:val="99"/>
  </w:style>
  <w:style w:type="paragraph" w:customStyle="1" w:styleId="3595">
    <w:name w:val="箇条書き 34"/>
    <w:basedOn w:val="3594"/>
    <w:qFormat/>
    <w:uiPriority w:val="99"/>
  </w:style>
  <w:style w:type="paragraph" w:customStyle="1" w:styleId="3596">
    <w:name w:val="一覧 24"/>
    <w:basedOn w:val="15"/>
    <w:qFormat/>
    <w:uiPriority w:val="99"/>
    <w:pPr>
      <w:suppressAutoHyphens/>
      <w:ind w:left="851"/>
    </w:pPr>
    <w:rPr>
      <w:rFonts w:cs="CG Times (WN)"/>
      <w:lang w:eastAsia="ar-SA"/>
    </w:rPr>
  </w:style>
  <w:style w:type="paragraph" w:customStyle="1" w:styleId="3597">
    <w:name w:val="一覧 34"/>
    <w:basedOn w:val="3596"/>
    <w:qFormat/>
    <w:uiPriority w:val="99"/>
  </w:style>
  <w:style w:type="paragraph" w:customStyle="1" w:styleId="3598">
    <w:name w:val="一覧 44"/>
    <w:basedOn w:val="3597"/>
    <w:qFormat/>
    <w:uiPriority w:val="99"/>
    <w:pPr>
      <w:ind w:left="1418"/>
    </w:pPr>
  </w:style>
  <w:style w:type="paragraph" w:customStyle="1" w:styleId="3599">
    <w:name w:val="一覧 54"/>
    <w:basedOn w:val="3598"/>
    <w:qFormat/>
    <w:uiPriority w:val="99"/>
  </w:style>
  <w:style w:type="paragraph" w:customStyle="1" w:styleId="3600">
    <w:name w:val="箇条書き 44"/>
    <w:basedOn w:val="3595"/>
    <w:qFormat/>
    <w:uiPriority w:val="99"/>
  </w:style>
  <w:style w:type="paragraph" w:customStyle="1" w:styleId="3601">
    <w:name w:val="箇条書き 54"/>
    <w:basedOn w:val="3600"/>
    <w:qFormat/>
    <w:uiPriority w:val="99"/>
    <w:pPr>
      <w:tabs>
        <w:tab w:val="left" w:pos="1494"/>
        <w:tab w:val="clear" w:pos="644"/>
      </w:tabs>
      <w:ind w:left="1702" w:hanging="284"/>
    </w:pPr>
  </w:style>
  <w:style w:type="paragraph" w:customStyle="1" w:styleId="3602">
    <w:name w:val="コメント文字列4"/>
    <w:basedOn w:val="1"/>
    <w:qFormat/>
    <w:uiPriority w:val="99"/>
    <w:pPr>
      <w:suppressAutoHyphens/>
    </w:pPr>
    <w:rPr>
      <w:rFonts w:eastAsia="MS Mincho" w:cs="CG Times (WN)"/>
      <w:lang w:eastAsia="ar-SA"/>
    </w:rPr>
  </w:style>
  <w:style w:type="paragraph" w:customStyle="1" w:styleId="3603">
    <w:name w:val="コメント内容4"/>
    <w:basedOn w:val="3602"/>
    <w:next w:val="3602"/>
    <w:qFormat/>
    <w:uiPriority w:val="99"/>
    <w:rPr>
      <w:b/>
      <w:bCs/>
    </w:rPr>
  </w:style>
  <w:style w:type="paragraph" w:customStyle="1" w:styleId="3604">
    <w:name w:val="見出しマップ4"/>
    <w:basedOn w:val="1"/>
    <w:qFormat/>
    <w:uiPriority w:val="99"/>
    <w:pPr>
      <w:shd w:val="clear" w:color="auto" w:fill="000080"/>
      <w:suppressAutoHyphens/>
    </w:pPr>
    <w:rPr>
      <w:rFonts w:ascii="Tahoma" w:hAnsi="Tahoma" w:eastAsia="MS Mincho" w:cs="Tahoma"/>
      <w:lang w:eastAsia="ar-SA"/>
    </w:rPr>
  </w:style>
  <w:style w:type="paragraph" w:customStyle="1" w:styleId="3605">
    <w:name w:val="書式なし4"/>
    <w:basedOn w:val="1"/>
    <w:qFormat/>
    <w:uiPriority w:val="99"/>
    <w:pPr>
      <w:suppressAutoHyphens/>
    </w:pPr>
    <w:rPr>
      <w:rFonts w:ascii="Courier New" w:hAnsi="Courier New" w:eastAsia="MS Mincho" w:cs="CG Times (WN)"/>
      <w:lang w:val="nb-NO" w:eastAsia="ar-SA"/>
    </w:rPr>
  </w:style>
  <w:style w:type="paragraph" w:customStyle="1" w:styleId="3606">
    <w:name w:val="標準 (Web)4"/>
    <w:basedOn w:val="1"/>
    <w:qFormat/>
    <w:uiPriority w:val="99"/>
    <w:pPr>
      <w:suppressAutoHyphens/>
      <w:spacing w:before="100" w:after="100"/>
    </w:pPr>
    <w:rPr>
      <w:rFonts w:eastAsia="Arial Unicode MS" w:cs="CG Times (WN)"/>
      <w:sz w:val="24"/>
      <w:szCs w:val="24"/>
      <w:lang w:eastAsia="zh-CN"/>
    </w:rPr>
  </w:style>
  <w:style w:type="paragraph" w:customStyle="1" w:styleId="3607">
    <w:name w:val="本文インデント 24"/>
    <w:basedOn w:val="1"/>
    <w:qFormat/>
    <w:uiPriority w:val="99"/>
    <w:pPr>
      <w:suppressAutoHyphens/>
      <w:ind w:left="567"/>
    </w:pPr>
    <w:rPr>
      <w:rFonts w:ascii="Arial" w:hAnsi="Arial" w:eastAsia="MS Mincho" w:cs="Arial"/>
      <w:lang w:eastAsia="ar-SA"/>
    </w:rPr>
  </w:style>
  <w:style w:type="paragraph" w:customStyle="1" w:styleId="3608">
    <w:name w:val="標準インデント4"/>
    <w:basedOn w:val="1"/>
    <w:qFormat/>
    <w:uiPriority w:val="99"/>
    <w:pPr>
      <w:suppressAutoHyphens/>
      <w:ind w:left="708"/>
    </w:pPr>
    <w:rPr>
      <w:rFonts w:eastAsia="MS Mincho" w:cs="CG Times (WN)"/>
      <w:lang w:eastAsia="ar-SA"/>
    </w:rPr>
  </w:style>
  <w:style w:type="paragraph" w:customStyle="1" w:styleId="3609">
    <w:name w:val="記4"/>
    <w:basedOn w:val="1"/>
    <w:next w:val="1"/>
    <w:qFormat/>
    <w:uiPriority w:val="99"/>
    <w:pPr>
      <w:suppressAutoHyphens/>
    </w:pPr>
    <w:rPr>
      <w:rFonts w:eastAsia="MS Mincho" w:cs="CG Times (WN)"/>
      <w:lang w:eastAsia="ar-SA"/>
    </w:rPr>
  </w:style>
  <w:style w:type="paragraph" w:customStyle="1" w:styleId="3610">
    <w:name w:val="本文 23"/>
    <w:basedOn w:val="1"/>
    <w:qFormat/>
    <w:uiPriority w:val="99"/>
    <w:pPr>
      <w:suppressAutoHyphens/>
      <w:spacing w:after="120"/>
    </w:pPr>
    <w:rPr>
      <w:rFonts w:eastAsia="MS Mincho" w:cs="CG Times (WN)"/>
      <w:lang w:eastAsia="ar-SA"/>
    </w:rPr>
  </w:style>
  <w:style w:type="paragraph" w:customStyle="1" w:styleId="3611">
    <w:name w:val="本文 33"/>
    <w:basedOn w:val="1"/>
    <w:qFormat/>
    <w:uiPriority w:val="99"/>
    <w:pPr>
      <w:suppressAutoHyphens/>
      <w:spacing w:after="120"/>
    </w:pPr>
    <w:rPr>
      <w:rFonts w:eastAsia="MS Mincho" w:cs="CG Times (WN)"/>
      <w:lang w:eastAsia="ar-SA"/>
    </w:rPr>
  </w:style>
  <w:style w:type="character" w:customStyle="1" w:styleId="3612">
    <w:name w:val="글자만 Char1"/>
    <w:semiHidden/>
    <w:qFormat/>
    <w:uiPriority w:val="99"/>
    <w:rPr>
      <w:rFonts w:ascii="Malgun Gothic" w:hAnsi="Courier New" w:cs="Courier New"/>
      <w:lang w:val="en-GB" w:eastAsia="en-US"/>
    </w:rPr>
  </w:style>
  <w:style w:type="character" w:customStyle="1" w:styleId="3613">
    <w:name w:val="미주 텍스트 Char1"/>
    <w:semiHidden/>
    <w:uiPriority w:val="99"/>
    <w:rPr>
      <w:rFonts w:ascii="Times New Roman" w:hAnsi="Times New Roman" w:eastAsia="Times New Roman"/>
      <w:lang w:val="en-GB" w:eastAsia="en-US"/>
    </w:rPr>
  </w:style>
  <w:style w:type="character" w:customStyle="1" w:styleId="3614">
    <w:name w:val="풍선 도움말 텍스트 Char1"/>
    <w:semiHidden/>
    <w:qFormat/>
    <w:uiPriority w:val="99"/>
    <w:rPr>
      <w:rFonts w:ascii="Malgun Gothic" w:hAnsi="Malgun Gothic" w:eastAsia="Malgun Gothic" w:cs="Times New Roman"/>
      <w:sz w:val="18"/>
      <w:szCs w:val="18"/>
      <w:lang w:val="en-GB" w:eastAsia="en-US"/>
    </w:rPr>
  </w:style>
  <w:style w:type="character" w:customStyle="1" w:styleId="3615">
    <w:name w:val="문서 구조 Char1"/>
    <w:semiHidden/>
    <w:uiPriority w:val="99"/>
    <w:rPr>
      <w:rFonts w:ascii="Malgun Gothic" w:hAnsi="Times New Roman" w:eastAsia="Malgun Gothic"/>
      <w:sz w:val="18"/>
      <w:szCs w:val="18"/>
      <w:lang w:val="en-GB" w:eastAsia="en-US"/>
    </w:rPr>
  </w:style>
  <w:style w:type="character" w:customStyle="1" w:styleId="3616">
    <w:name w:val="각주 텍스트 Char1"/>
    <w:semiHidden/>
    <w:qFormat/>
    <w:uiPriority w:val="99"/>
    <w:rPr>
      <w:rFonts w:ascii="Times New Roman" w:hAnsi="Times New Roman" w:eastAsia="Times New Roman"/>
      <w:lang w:val="en-GB" w:eastAsia="en-US"/>
    </w:rPr>
  </w:style>
  <w:style w:type="character" w:customStyle="1" w:styleId="3617">
    <w:name w:val="메모 텍스트 Char1"/>
    <w:semiHidden/>
    <w:qFormat/>
    <w:uiPriority w:val="99"/>
    <w:rPr>
      <w:rFonts w:ascii="Times New Roman" w:hAnsi="Times New Roman" w:eastAsia="Times New Roman"/>
      <w:lang w:val="en-GB" w:eastAsia="en-US"/>
    </w:rPr>
  </w:style>
  <w:style w:type="character" w:customStyle="1" w:styleId="3618">
    <w:name w:val="메모 주제 Char1"/>
    <w:semiHidden/>
    <w:qFormat/>
    <w:uiPriority w:val="99"/>
    <w:rPr>
      <w:rFonts w:ascii="Times New Roman" w:hAnsi="Times New Roman" w:eastAsia="Times New Roman"/>
      <w:b/>
      <w:bCs/>
      <w:lang w:val="en-GB" w:eastAsia="en-US"/>
    </w:rPr>
  </w:style>
  <w:style w:type="character" w:customStyle="1" w:styleId="3619">
    <w:name w:val="메모 주제 Char"/>
    <w:qFormat/>
    <w:uiPriority w:val="0"/>
    <w:rPr>
      <w:rFonts w:ascii="Times New Roman" w:hAnsi="Times New Roman"/>
      <w:b/>
      <w:bCs/>
      <w:lang w:val="en-GB" w:eastAsia="en-US"/>
    </w:rPr>
  </w:style>
  <w:style w:type="paragraph" w:customStyle="1" w:styleId="3620">
    <w:name w:val="HTML 書式付き4"/>
    <w:basedOn w:val="1"/>
    <w:qFormat/>
    <w:uiPriority w:val="99"/>
    <w:pPr>
      <w:suppressAutoHyphens/>
    </w:pPr>
    <w:rPr>
      <w:rFonts w:ascii="Courier New" w:hAnsi="Courier New" w:cs="Courier New"/>
      <w:lang w:eastAsia="ar-SA"/>
    </w:rPr>
  </w:style>
  <w:style w:type="character" w:customStyle="1" w:styleId="3621">
    <w:name w:val="Plain Table 32"/>
    <w:qFormat/>
    <w:uiPriority w:val="19"/>
    <w:rPr>
      <w:i/>
      <w:iCs/>
      <w:color w:val="808080"/>
    </w:rPr>
  </w:style>
  <w:style w:type="character" w:customStyle="1" w:styleId="3622">
    <w:name w:val="Plain Table 42"/>
    <w:qFormat/>
    <w:uiPriority w:val="21"/>
    <w:rPr>
      <w:b/>
      <w:bCs/>
      <w:i/>
      <w:iCs/>
      <w:color w:val="4F81BD"/>
    </w:rPr>
  </w:style>
  <w:style w:type="character" w:customStyle="1" w:styleId="3623">
    <w:name w:val="Plain Table 52"/>
    <w:qFormat/>
    <w:uiPriority w:val="31"/>
    <w:rPr>
      <w:smallCaps/>
      <w:color w:val="C0504D"/>
      <w:u w:val="single"/>
    </w:rPr>
  </w:style>
  <w:style w:type="character" w:customStyle="1" w:styleId="3624">
    <w:name w:val="Table Grid Light2"/>
    <w:qFormat/>
    <w:uiPriority w:val="32"/>
    <w:rPr>
      <w:b/>
      <w:bCs/>
      <w:smallCaps/>
      <w:color w:val="C0504D"/>
      <w:spacing w:val="5"/>
      <w:u w:val="single"/>
    </w:rPr>
  </w:style>
  <w:style w:type="character" w:customStyle="1" w:styleId="3625">
    <w:name w:val="Grid Table 1 Light2"/>
    <w:qFormat/>
    <w:uiPriority w:val="33"/>
    <w:rPr>
      <w:b/>
      <w:bCs/>
      <w:smallCaps/>
      <w:spacing w:val="5"/>
    </w:rPr>
  </w:style>
  <w:style w:type="paragraph" w:customStyle="1" w:styleId="3626">
    <w:name w:val="Grid Table 32"/>
    <w:basedOn w:val="3"/>
    <w:next w:val="1"/>
    <w:unhideWhenUsed/>
    <w:qFormat/>
    <w:uiPriority w:val="39"/>
    <w:pPr>
      <w:keepLines w:val="0"/>
      <w:pBdr>
        <w:top w:val="none" w:color="auto" w:sz="0" w:space="0"/>
      </w:pBdr>
      <w:spacing w:before="180" w:line="720" w:lineRule="auto"/>
      <w:ind w:left="0" w:firstLine="0"/>
      <w:jc w:val="both"/>
      <w:outlineLvl w:val="9"/>
    </w:pPr>
    <w:rPr>
      <w:rFonts w:ascii="Cambria" w:hAnsi="Cambria" w:eastAsia="PMingLiU"/>
      <w:b/>
      <w:bCs/>
      <w:kern w:val="52"/>
      <w:sz w:val="52"/>
      <w:szCs w:val="52"/>
      <w:lang w:eastAsia="zh-CN"/>
    </w:rPr>
  </w:style>
  <w:style w:type="character" w:customStyle="1" w:styleId="3627">
    <w:name w:val="Plain Table 33"/>
    <w:qFormat/>
    <w:uiPriority w:val="19"/>
    <w:rPr>
      <w:i/>
      <w:iCs/>
      <w:color w:val="808080"/>
    </w:rPr>
  </w:style>
  <w:style w:type="character" w:customStyle="1" w:styleId="3628">
    <w:name w:val="Plain Table 43"/>
    <w:qFormat/>
    <w:uiPriority w:val="21"/>
    <w:rPr>
      <w:b/>
      <w:bCs/>
      <w:i/>
      <w:iCs/>
      <w:color w:val="4F81BD"/>
    </w:rPr>
  </w:style>
  <w:style w:type="character" w:customStyle="1" w:styleId="3629">
    <w:name w:val="Plain Table 53"/>
    <w:qFormat/>
    <w:uiPriority w:val="31"/>
    <w:rPr>
      <w:smallCaps/>
      <w:color w:val="C0504D"/>
      <w:u w:val="single"/>
    </w:rPr>
  </w:style>
  <w:style w:type="character" w:customStyle="1" w:styleId="3630">
    <w:name w:val="Table Grid Light3"/>
    <w:qFormat/>
    <w:uiPriority w:val="32"/>
    <w:rPr>
      <w:b/>
      <w:bCs/>
      <w:smallCaps/>
      <w:color w:val="C0504D"/>
      <w:spacing w:val="5"/>
      <w:u w:val="single"/>
    </w:rPr>
  </w:style>
  <w:style w:type="character" w:customStyle="1" w:styleId="3631">
    <w:name w:val="Grid Table 1 Light3"/>
    <w:qFormat/>
    <w:uiPriority w:val="33"/>
    <w:rPr>
      <w:b/>
      <w:bCs/>
      <w:smallCaps/>
      <w:spacing w:val="5"/>
    </w:rPr>
  </w:style>
  <w:style w:type="paragraph" w:customStyle="1" w:styleId="3632">
    <w:name w:val="Grid Table 33"/>
    <w:basedOn w:val="3"/>
    <w:next w:val="1"/>
    <w:unhideWhenUsed/>
    <w:qFormat/>
    <w:uiPriority w:val="39"/>
    <w:pPr>
      <w:keepLines w:val="0"/>
      <w:pBdr>
        <w:top w:val="none" w:color="auto" w:sz="0" w:space="0"/>
      </w:pBdr>
      <w:spacing w:before="180" w:line="720" w:lineRule="auto"/>
      <w:ind w:left="0" w:firstLine="0"/>
      <w:jc w:val="both"/>
      <w:outlineLvl w:val="9"/>
    </w:pPr>
    <w:rPr>
      <w:rFonts w:ascii="Cambria" w:hAnsi="Cambria" w:eastAsia="PMingLiU"/>
      <w:b/>
      <w:bCs/>
      <w:kern w:val="52"/>
      <w:sz w:val="52"/>
      <w:szCs w:val="52"/>
      <w:lang w:eastAsia="zh-CN"/>
    </w:rPr>
  </w:style>
  <w:style w:type="paragraph" w:customStyle="1" w:styleId="3633">
    <w:name w:val="本文 24"/>
    <w:basedOn w:val="1"/>
    <w:qFormat/>
    <w:uiPriority w:val="99"/>
    <w:pPr>
      <w:suppressAutoHyphens/>
      <w:spacing w:after="120"/>
    </w:pPr>
    <w:rPr>
      <w:rFonts w:eastAsia="MS Mincho" w:cs="CG Times (WN)"/>
      <w:lang w:eastAsia="ar-SA"/>
    </w:rPr>
  </w:style>
  <w:style w:type="paragraph" w:customStyle="1" w:styleId="3634">
    <w:name w:val="本文 34"/>
    <w:basedOn w:val="1"/>
    <w:qFormat/>
    <w:uiPriority w:val="99"/>
    <w:pPr>
      <w:suppressAutoHyphens/>
      <w:spacing w:after="120"/>
    </w:pPr>
    <w:rPr>
      <w:rFonts w:eastAsia="MS Mincho" w:cs="CG Times (WN)"/>
      <w:lang w:eastAsia="ar-SA"/>
    </w:rPr>
  </w:style>
  <w:style w:type="table" w:customStyle="1" w:styleId="3635">
    <w:name w:val="Table Classic 211"/>
    <w:basedOn w:val="89"/>
    <w:qFormat/>
    <w:uiPriority w:val="0"/>
    <w:pPr>
      <w:spacing w:after="180"/>
    </w:p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character" w:customStyle="1" w:styleId="3636">
    <w:name w:val="Comment Subject Char4"/>
    <w:qFormat/>
    <w:uiPriority w:val="0"/>
    <w:rPr>
      <w:rFonts w:ascii="Times New Roman" w:hAnsi="Times New Roman"/>
      <w:b/>
      <w:bCs/>
      <w:lang w:val="en-GB" w:eastAsia="en-US"/>
    </w:rPr>
  </w:style>
  <w:style w:type="character" w:customStyle="1" w:styleId="3637">
    <w:name w:val="註解文字 字元1"/>
    <w:qFormat/>
    <w:uiPriority w:val="99"/>
    <w:rPr>
      <w:lang w:eastAsia="en-US"/>
    </w:rPr>
  </w:style>
  <w:style w:type="paragraph" w:customStyle="1" w:styleId="3638">
    <w:name w:val="吹き出し7"/>
    <w:basedOn w:val="1"/>
    <w:qFormat/>
    <w:uiPriority w:val="99"/>
    <w:rPr>
      <w:rFonts w:ascii="Tahoma" w:hAnsi="Tahoma" w:eastAsia="MS Mincho" w:cs="Tahoma"/>
      <w:sz w:val="16"/>
      <w:szCs w:val="16"/>
      <w:lang w:eastAsia="zh-CN"/>
    </w:rPr>
  </w:style>
  <w:style w:type="character" w:customStyle="1" w:styleId="3639">
    <w:name w:val="段落フォント5"/>
    <w:qFormat/>
    <w:uiPriority w:val="0"/>
  </w:style>
  <w:style w:type="character" w:customStyle="1" w:styleId="3640">
    <w:name w:val="コメント参照5"/>
    <w:uiPriority w:val="0"/>
    <w:rPr>
      <w:sz w:val="16"/>
    </w:rPr>
  </w:style>
  <w:style w:type="paragraph" w:customStyle="1" w:styleId="3641">
    <w:name w:val="図表番号5"/>
    <w:basedOn w:val="1"/>
    <w:qFormat/>
    <w:uiPriority w:val="99"/>
    <w:pPr>
      <w:suppressLineNumbers/>
      <w:suppressAutoHyphens/>
      <w:spacing w:before="120" w:after="120"/>
    </w:pPr>
    <w:rPr>
      <w:rFonts w:eastAsia="MS Mincho" w:cs="Mangal"/>
      <w:i/>
      <w:iCs/>
      <w:sz w:val="24"/>
      <w:szCs w:val="24"/>
      <w:lang w:eastAsia="ar-SA"/>
    </w:rPr>
  </w:style>
  <w:style w:type="paragraph" w:customStyle="1" w:styleId="3642">
    <w:name w:val="段落番号5"/>
    <w:basedOn w:val="15"/>
    <w:qFormat/>
    <w:uiPriority w:val="99"/>
    <w:pPr>
      <w:tabs>
        <w:tab w:val="left" w:pos="644"/>
      </w:tabs>
      <w:suppressAutoHyphens/>
      <w:ind w:left="644" w:hanging="360"/>
    </w:pPr>
    <w:rPr>
      <w:rFonts w:eastAsia="MS Mincho" w:cs="CG Times (WN)"/>
      <w:lang w:eastAsia="ar-SA"/>
    </w:rPr>
  </w:style>
  <w:style w:type="paragraph" w:customStyle="1" w:styleId="3643">
    <w:name w:val="段落番号 25"/>
    <w:basedOn w:val="3642"/>
    <w:qFormat/>
    <w:uiPriority w:val="99"/>
  </w:style>
  <w:style w:type="paragraph" w:customStyle="1" w:styleId="3644">
    <w:name w:val="箇条書き5"/>
    <w:basedOn w:val="15"/>
    <w:qFormat/>
    <w:uiPriority w:val="99"/>
    <w:pPr>
      <w:tabs>
        <w:tab w:val="left" w:pos="644"/>
      </w:tabs>
      <w:suppressAutoHyphens/>
      <w:ind w:left="644" w:hanging="360"/>
    </w:pPr>
    <w:rPr>
      <w:rFonts w:eastAsia="MS Mincho" w:cs="CG Times (WN)"/>
      <w:lang w:eastAsia="ar-SA"/>
    </w:rPr>
  </w:style>
  <w:style w:type="paragraph" w:customStyle="1" w:styleId="3645">
    <w:name w:val="箇条書き 25"/>
    <w:basedOn w:val="3644"/>
    <w:qFormat/>
    <w:uiPriority w:val="99"/>
  </w:style>
  <w:style w:type="paragraph" w:customStyle="1" w:styleId="3646">
    <w:name w:val="箇条書き 35"/>
    <w:basedOn w:val="3645"/>
    <w:qFormat/>
    <w:uiPriority w:val="99"/>
  </w:style>
  <w:style w:type="paragraph" w:customStyle="1" w:styleId="3647">
    <w:name w:val="一覧 25"/>
    <w:basedOn w:val="15"/>
    <w:qFormat/>
    <w:uiPriority w:val="99"/>
    <w:pPr>
      <w:suppressAutoHyphens/>
      <w:ind w:left="851"/>
    </w:pPr>
    <w:rPr>
      <w:rFonts w:eastAsia="MS Mincho" w:cs="CG Times (WN)"/>
      <w:lang w:eastAsia="ar-SA"/>
    </w:rPr>
  </w:style>
  <w:style w:type="paragraph" w:customStyle="1" w:styleId="3648">
    <w:name w:val="一覧 35"/>
    <w:basedOn w:val="3647"/>
    <w:qFormat/>
    <w:uiPriority w:val="99"/>
  </w:style>
  <w:style w:type="paragraph" w:customStyle="1" w:styleId="3649">
    <w:name w:val="一覧 45"/>
    <w:basedOn w:val="3648"/>
    <w:qFormat/>
    <w:uiPriority w:val="99"/>
  </w:style>
  <w:style w:type="paragraph" w:customStyle="1" w:styleId="3650">
    <w:name w:val="一覧 55"/>
    <w:basedOn w:val="3649"/>
    <w:qFormat/>
    <w:uiPriority w:val="99"/>
  </w:style>
  <w:style w:type="paragraph" w:customStyle="1" w:styleId="3651">
    <w:name w:val="箇条書き 45"/>
    <w:basedOn w:val="3646"/>
    <w:qFormat/>
    <w:uiPriority w:val="99"/>
  </w:style>
  <w:style w:type="paragraph" w:customStyle="1" w:styleId="3652">
    <w:name w:val="箇条書き 55"/>
    <w:basedOn w:val="3651"/>
    <w:qFormat/>
    <w:uiPriority w:val="99"/>
  </w:style>
  <w:style w:type="paragraph" w:customStyle="1" w:styleId="3653">
    <w:name w:val="コメント文字列5"/>
    <w:basedOn w:val="1"/>
    <w:qFormat/>
    <w:uiPriority w:val="99"/>
    <w:pPr>
      <w:suppressAutoHyphens/>
    </w:pPr>
    <w:rPr>
      <w:rFonts w:eastAsia="MS Mincho" w:cs="CG Times (WN)"/>
      <w:lang w:eastAsia="ar-SA"/>
    </w:rPr>
  </w:style>
  <w:style w:type="paragraph" w:customStyle="1" w:styleId="3654">
    <w:name w:val="コメント内容5"/>
    <w:basedOn w:val="3653"/>
    <w:next w:val="3653"/>
    <w:qFormat/>
    <w:uiPriority w:val="99"/>
    <w:rPr>
      <w:b/>
      <w:bCs/>
    </w:rPr>
  </w:style>
  <w:style w:type="paragraph" w:customStyle="1" w:styleId="3655">
    <w:name w:val="見出しマップ5"/>
    <w:basedOn w:val="1"/>
    <w:qFormat/>
    <w:uiPriority w:val="99"/>
    <w:pPr>
      <w:shd w:val="clear" w:color="auto" w:fill="000080"/>
      <w:suppressAutoHyphens/>
    </w:pPr>
    <w:rPr>
      <w:rFonts w:ascii="Tahoma" w:hAnsi="Tahoma" w:eastAsia="MS Mincho" w:cs="Tahoma"/>
      <w:lang w:eastAsia="ar-SA"/>
    </w:rPr>
  </w:style>
  <w:style w:type="paragraph" w:customStyle="1" w:styleId="3656">
    <w:name w:val="書式なし5"/>
    <w:basedOn w:val="1"/>
    <w:qFormat/>
    <w:uiPriority w:val="99"/>
    <w:pPr>
      <w:suppressAutoHyphens/>
    </w:pPr>
    <w:rPr>
      <w:rFonts w:ascii="Courier New" w:hAnsi="Courier New" w:eastAsia="MS Mincho" w:cs="CG Times (WN)"/>
      <w:lang w:val="nb-NO" w:eastAsia="ar-SA"/>
    </w:rPr>
  </w:style>
  <w:style w:type="paragraph" w:customStyle="1" w:styleId="3657">
    <w:name w:val="標準 (Web)5"/>
    <w:basedOn w:val="1"/>
    <w:qFormat/>
    <w:uiPriority w:val="99"/>
    <w:pPr>
      <w:suppressAutoHyphens/>
      <w:spacing w:before="100" w:after="100"/>
    </w:pPr>
    <w:rPr>
      <w:rFonts w:eastAsia="Arial Unicode MS" w:cs="CG Times (WN)"/>
      <w:sz w:val="24"/>
      <w:szCs w:val="24"/>
      <w:lang w:eastAsia="zh-CN"/>
    </w:rPr>
  </w:style>
  <w:style w:type="paragraph" w:customStyle="1" w:styleId="3658">
    <w:name w:val="本文インデント 25"/>
    <w:basedOn w:val="1"/>
    <w:qFormat/>
    <w:uiPriority w:val="99"/>
    <w:pPr>
      <w:suppressAutoHyphens/>
      <w:ind w:left="567"/>
    </w:pPr>
    <w:rPr>
      <w:rFonts w:ascii="Arial" w:hAnsi="Arial" w:eastAsia="MS Mincho" w:cs="Arial"/>
      <w:lang w:eastAsia="ar-SA"/>
    </w:rPr>
  </w:style>
  <w:style w:type="paragraph" w:customStyle="1" w:styleId="3659">
    <w:name w:val="標準インデント5"/>
    <w:basedOn w:val="1"/>
    <w:qFormat/>
    <w:uiPriority w:val="99"/>
    <w:pPr>
      <w:suppressAutoHyphens/>
      <w:ind w:left="708"/>
    </w:pPr>
    <w:rPr>
      <w:rFonts w:eastAsia="MS Mincho" w:cs="CG Times (WN)"/>
      <w:lang w:eastAsia="ar-SA"/>
    </w:rPr>
  </w:style>
  <w:style w:type="paragraph" w:customStyle="1" w:styleId="3660">
    <w:name w:val="記5"/>
    <w:basedOn w:val="1"/>
    <w:next w:val="1"/>
    <w:qFormat/>
    <w:uiPriority w:val="99"/>
    <w:pPr>
      <w:suppressAutoHyphens/>
    </w:pPr>
    <w:rPr>
      <w:rFonts w:eastAsia="MS Mincho" w:cs="CG Times (WN)"/>
      <w:lang w:eastAsia="ar-SA"/>
    </w:rPr>
  </w:style>
  <w:style w:type="paragraph" w:customStyle="1" w:styleId="3661">
    <w:name w:val="HTML 書式付き5"/>
    <w:basedOn w:val="1"/>
    <w:qFormat/>
    <w:uiPriority w:val="99"/>
    <w:pPr>
      <w:suppressAutoHyphens/>
    </w:pPr>
    <w:rPr>
      <w:rFonts w:ascii="Courier New" w:hAnsi="Courier New" w:eastAsia="MS Mincho" w:cs="Courier New"/>
      <w:lang w:eastAsia="ar-SA"/>
    </w:rPr>
  </w:style>
  <w:style w:type="paragraph" w:customStyle="1" w:styleId="3662">
    <w:name w:val="本文 25"/>
    <w:basedOn w:val="1"/>
    <w:qFormat/>
    <w:uiPriority w:val="99"/>
    <w:pPr>
      <w:suppressAutoHyphens/>
      <w:spacing w:after="120"/>
    </w:pPr>
    <w:rPr>
      <w:rFonts w:eastAsia="MS Mincho" w:cs="CG Times (WN)"/>
      <w:lang w:eastAsia="ar-SA"/>
    </w:rPr>
  </w:style>
  <w:style w:type="paragraph" w:customStyle="1" w:styleId="3663">
    <w:name w:val="本文 35"/>
    <w:basedOn w:val="1"/>
    <w:qFormat/>
    <w:uiPriority w:val="99"/>
    <w:pPr>
      <w:suppressAutoHyphens/>
      <w:spacing w:after="120"/>
    </w:pPr>
    <w:rPr>
      <w:rFonts w:eastAsia="MS Mincho" w:cs="CG Times (WN)"/>
      <w:lang w:eastAsia="ar-SA"/>
    </w:rPr>
  </w:style>
  <w:style w:type="paragraph" w:customStyle="1" w:styleId="3664">
    <w:name w:val="目录 93"/>
    <w:basedOn w:val="54"/>
    <w:qFormat/>
    <w:uiPriority w:val="99"/>
    <w:pPr>
      <w:ind w:left="1418" w:hanging="1418"/>
    </w:pPr>
    <w:rPr>
      <w:rFonts w:eastAsia="MS Mincho"/>
      <w:lang w:val="en-US" w:eastAsia="zh-CN"/>
    </w:rPr>
  </w:style>
  <w:style w:type="paragraph" w:customStyle="1" w:styleId="3665">
    <w:name w:val="题注3"/>
    <w:basedOn w:val="1"/>
    <w:next w:val="1"/>
    <w:qFormat/>
    <w:uiPriority w:val="99"/>
    <w:pPr>
      <w:spacing w:before="120" w:after="120"/>
    </w:pPr>
    <w:rPr>
      <w:rFonts w:eastAsia="MS Mincho"/>
      <w:b/>
      <w:lang w:eastAsia="zh-CN"/>
    </w:rPr>
  </w:style>
  <w:style w:type="paragraph" w:customStyle="1" w:styleId="3666">
    <w:name w:val="图表目录3"/>
    <w:basedOn w:val="1"/>
    <w:next w:val="1"/>
    <w:qFormat/>
    <w:uiPriority w:val="99"/>
    <w:pPr>
      <w:ind w:left="400" w:hanging="400"/>
      <w:jc w:val="center"/>
    </w:pPr>
    <w:rPr>
      <w:rFonts w:eastAsia="MS Mincho"/>
      <w:b/>
      <w:lang w:eastAsia="zh-CN"/>
    </w:rPr>
  </w:style>
  <w:style w:type="paragraph" w:customStyle="1" w:styleId="3667">
    <w:name w:val="qqq"/>
    <w:basedOn w:val="7"/>
    <w:link w:val="3668"/>
    <w:qFormat/>
    <w:uiPriority w:val="0"/>
    <w:rPr>
      <w:lang w:eastAsia="zh-CN"/>
    </w:rPr>
  </w:style>
  <w:style w:type="character" w:customStyle="1" w:styleId="3668">
    <w:name w:val="qqq Char"/>
    <w:link w:val="3667"/>
    <w:qFormat/>
    <w:uiPriority w:val="0"/>
    <w:rPr>
      <w:rFonts w:ascii="Arial" w:hAnsi="Arial" w:eastAsia="宋体"/>
      <w:sz w:val="22"/>
      <w:lang w:eastAsia="zh-CN"/>
    </w:rPr>
  </w:style>
  <w:style w:type="character" w:customStyle="1" w:styleId="3669">
    <w:name w:val="Absatz-Standardschriftart7"/>
    <w:qFormat/>
    <w:uiPriority w:val="0"/>
  </w:style>
  <w:style w:type="character" w:customStyle="1" w:styleId="3670">
    <w:name w:val="Kommentarthema Zchn"/>
    <w:qFormat/>
    <w:uiPriority w:val="0"/>
    <w:rPr>
      <w:b/>
      <w:bCs/>
      <w:lang w:val="en-GB" w:eastAsia="en-US" w:bidi="ar-SA"/>
    </w:rPr>
  </w:style>
  <w:style w:type="paragraph" w:customStyle="1" w:styleId="3671">
    <w:name w:val="aria"/>
    <w:basedOn w:val="1"/>
    <w:qFormat/>
    <w:uiPriority w:val="99"/>
    <w:pPr>
      <w:keepNext/>
      <w:keepLines/>
      <w:spacing w:after="0"/>
      <w:jc w:val="both"/>
    </w:pPr>
    <w:rPr>
      <w:rFonts w:ascii="Arial" w:hAnsi="Arial"/>
      <w:sz w:val="18"/>
      <w:szCs w:val="18"/>
    </w:rPr>
  </w:style>
  <w:style w:type="character" w:customStyle="1" w:styleId="3672">
    <w:name w:val="B1+ Car"/>
    <w:link w:val="359"/>
    <w:qFormat/>
    <w:uiPriority w:val="99"/>
    <w:rPr>
      <w:rFonts w:eastAsia="宋体"/>
    </w:rPr>
  </w:style>
  <w:style w:type="character" w:customStyle="1" w:styleId="3673">
    <w:name w:val="页脚 Char3"/>
    <w:qFormat/>
    <w:uiPriority w:val="0"/>
    <w:rPr>
      <w:rFonts w:ascii="Arial" w:hAnsi="Arial" w:eastAsia="Times New Roman"/>
      <w:b/>
      <w:i/>
      <w:sz w:val="18"/>
    </w:rPr>
  </w:style>
  <w:style w:type="character" w:customStyle="1" w:styleId="3674">
    <w:name w:val="批注文字 Char4"/>
    <w:qFormat/>
    <w:uiPriority w:val="0"/>
    <w:rPr>
      <w:lang w:val="en-GB" w:eastAsia="en-US"/>
    </w:rPr>
  </w:style>
  <w:style w:type="character" w:customStyle="1" w:styleId="3675">
    <w:name w:val="列表 Char1"/>
    <w:qFormat/>
    <w:uiPriority w:val="0"/>
    <w:rPr>
      <w:rFonts w:eastAsia="Times New Roman"/>
    </w:rPr>
  </w:style>
  <w:style w:type="character" w:customStyle="1" w:styleId="3676">
    <w:name w:val="标题 8 Char3"/>
    <w:qFormat/>
    <w:uiPriority w:val="0"/>
    <w:rPr>
      <w:rFonts w:hint="default" w:ascii="Arial" w:hAnsi="Arial" w:eastAsia="Times New Roman" w:cs="Arial"/>
      <w:sz w:val="36"/>
    </w:rPr>
  </w:style>
  <w:style w:type="character" w:customStyle="1" w:styleId="3677">
    <w:name w:val="批注框文本 Char3"/>
    <w:qFormat/>
    <w:uiPriority w:val="0"/>
    <w:rPr>
      <w:rFonts w:hint="default" w:ascii="Segoe UI" w:hAnsi="Segoe UI" w:cs="Segoe UI"/>
      <w:sz w:val="18"/>
      <w:szCs w:val="18"/>
      <w:lang w:eastAsia="en-US"/>
    </w:rPr>
  </w:style>
  <w:style w:type="character" w:customStyle="1" w:styleId="3678">
    <w:name w:val="批注主题 Char4"/>
    <w:qFormat/>
    <w:uiPriority w:val="0"/>
    <w:rPr>
      <w:b/>
      <w:bCs/>
      <w:lang w:val="en-GB" w:eastAsia="en-US"/>
    </w:rPr>
  </w:style>
  <w:style w:type="character" w:customStyle="1" w:styleId="3679">
    <w:name w:val="文档结构图 Char3"/>
    <w:qFormat/>
    <w:uiPriority w:val="0"/>
    <w:rPr>
      <w:rFonts w:hint="default" w:ascii="Tahoma" w:hAnsi="Tahoma" w:cs="Tahoma"/>
      <w:shd w:val="clear" w:color="auto" w:fill="000080"/>
      <w:lang w:val="en-GB" w:eastAsia="en-US"/>
    </w:rPr>
  </w:style>
  <w:style w:type="character" w:customStyle="1" w:styleId="3680">
    <w:name w:val="纯文本 Char3"/>
    <w:qFormat/>
    <w:uiPriority w:val="0"/>
    <w:rPr>
      <w:rFonts w:hint="default" w:ascii="Courier New" w:hAnsi="Courier New" w:cs="Courier New"/>
      <w:lang w:val="nb-NO" w:eastAsia="en-US"/>
    </w:rPr>
  </w:style>
  <w:style w:type="character" w:customStyle="1" w:styleId="3681">
    <w:name w:val="Body Text Indent Char5"/>
    <w:semiHidden/>
    <w:qFormat/>
    <w:locked/>
    <w:uiPriority w:val="99"/>
    <w:rPr>
      <w:rFonts w:eastAsia="Times New Roman"/>
      <w:lang w:eastAsia="en-US"/>
    </w:rPr>
  </w:style>
  <w:style w:type="character" w:customStyle="1" w:styleId="3682">
    <w:name w:val="normaltextrun"/>
    <w:basedOn w:val="121"/>
    <w:qFormat/>
    <w:uiPriority w:val="0"/>
  </w:style>
  <w:style w:type="character" w:customStyle="1" w:styleId="3683">
    <w:name w:val="标题 4 字符1"/>
    <w:basedOn w:val="121"/>
    <w:qFormat/>
    <w:uiPriority w:val="0"/>
    <w:rPr>
      <w:rFonts w:ascii="Arial" w:hAnsi="Arial" w:cs="Arial"/>
      <w:sz w:val="24"/>
      <w:lang w:eastAsia="zh-CN"/>
    </w:rPr>
  </w:style>
  <w:style w:type="character" w:customStyle="1" w:styleId="3684">
    <w:name w:val="标题 3 字符2"/>
    <w:basedOn w:val="121"/>
    <w:qFormat/>
    <w:uiPriority w:val="0"/>
    <w:rPr>
      <w:rFonts w:hint="default" w:ascii="Arial" w:hAnsi="Arial" w:cs="Arial"/>
      <w:sz w:val="28"/>
      <w:lang w:eastAsia="zh-CN"/>
    </w:rPr>
  </w:style>
  <w:style w:type="character" w:customStyle="1" w:styleId="3685">
    <w:name w:val="标题 4 字符11"/>
    <w:basedOn w:val="121"/>
    <w:qFormat/>
    <w:uiPriority w:val="0"/>
    <w:rPr>
      <w:rFonts w:hint="default" w:ascii="Arial" w:hAnsi="Arial" w:cs="Arial"/>
      <w:sz w:val="24"/>
      <w:lang w:eastAsia="zh-CN"/>
    </w:rPr>
  </w:style>
  <w:style w:type="paragraph" w:customStyle="1" w:styleId="3686">
    <w:name w:val="pf0"/>
    <w:basedOn w:val="1"/>
    <w:uiPriority w:val="0"/>
    <w:pPr>
      <w:spacing w:before="100" w:beforeAutospacing="1" w:after="100" w:afterAutospacing="1"/>
    </w:pPr>
    <w:rPr>
      <w:rFonts w:eastAsiaTheme="minorEastAsia"/>
      <w:sz w:val="24"/>
      <w:szCs w:val="24"/>
      <w:lang w:val="en-US"/>
    </w:rPr>
  </w:style>
  <w:style w:type="character" w:customStyle="1" w:styleId="3687">
    <w:name w:val="cf01"/>
    <w:basedOn w:val="121"/>
    <w:qFormat/>
    <w:uiPriority w:val="0"/>
    <w:rPr>
      <w:rFonts w:hint="default" w:ascii="Segoe UI" w:hAnsi="Segoe UI" w:cs="Segoe UI"/>
      <w:sz w:val="18"/>
      <w:szCs w:val="18"/>
    </w:rPr>
  </w:style>
  <w:style w:type="character" w:customStyle="1" w:styleId="3688">
    <w:name w:val="页眉 字符1"/>
    <w:qFormat/>
    <w:uiPriority w:val="0"/>
    <w:rPr>
      <w:rFonts w:ascii="Arial" w:hAnsi="Arial" w:eastAsia="Times New Roman"/>
      <w:b/>
      <w:sz w:val="18"/>
    </w:rPr>
  </w:style>
  <w:style w:type="character" w:customStyle="1" w:styleId="3689">
    <w:name w:val="15"/>
    <w:basedOn w:val="121"/>
    <w:uiPriority w:val="0"/>
    <w:rPr>
      <w:rFonts w:hint="default" w:ascii="Arial" w:hAnsi="Arial" w:eastAsia="Times New Roman" w:cs="Arial"/>
      <w:sz w:val="18"/>
      <w:szCs w:val="18"/>
    </w:rPr>
  </w:style>
  <w:style w:type="character" w:customStyle="1" w:styleId="3690">
    <w:name w:val="Plain Text Char8"/>
    <w:basedOn w:val="121"/>
    <w:qFormat/>
    <w:uiPriority w:val="0"/>
    <w:rPr>
      <w:rFonts w:ascii="Courier New" w:hAnsi="Courier New" w:eastAsia="Times New Roman"/>
      <w:lang w:val="nb-NO" w:eastAsia="en-GB"/>
    </w:rPr>
  </w:style>
  <w:style w:type="character" w:customStyle="1" w:styleId="3691">
    <w:name w:val="Body Text 2 Char8"/>
    <w:basedOn w:val="121"/>
    <w:qFormat/>
    <w:uiPriority w:val="0"/>
    <w:rPr>
      <w:rFonts w:ascii="Times New Roman" w:hAnsi="Times New Roman" w:eastAsia="Times New Roman"/>
      <w:i/>
      <w:lang w:val="en-GB" w:eastAsia="zh-CN"/>
    </w:rPr>
  </w:style>
  <w:style w:type="character" w:customStyle="1" w:styleId="3692">
    <w:name w:val="Body Text 3 Char8"/>
    <w:basedOn w:val="121"/>
    <w:qFormat/>
    <w:uiPriority w:val="0"/>
    <w:rPr>
      <w:rFonts w:ascii="Times New Roman" w:hAnsi="Times New Roman" w:eastAsia="Osaka"/>
      <w:lang w:val="en-GB" w:eastAsia="zh-CN"/>
    </w:rPr>
  </w:style>
  <w:style w:type="character" w:customStyle="1" w:styleId="3693">
    <w:name w:val="Body Text Indent 2 Char8"/>
    <w:basedOn w:val="121"/>
    <w:qFormat/>
    <w:uiPriority w:val="0"/>
    <w:rPr>
      <w:rFonts w:ascii="Times New Roman" w:hAnsi="Times New Roman" w:eastAsia="MS Mincho"/>
      <w:lang w:val="en-GB" w:eastAsia="en-GB"/>
    </w:rPr>
  </w:style>
  <w:style w:type="character" w:customStyle="1" w:styleId="3694">
    <w:name w:val="List Char8"/>
    <w:qFormat/>
    <w:uiPriority w:val="0"/>
    <w:rPr>
      <w:rFonts w:ascii="Times New Roman" w:hAnsi="Times New Roman"/>
      <w:lang w:val="en-GB" w:eastAsia="en-US"/>
    </w:rPr>
  </w:style>
  <w:style w:type="paragraph" w:customStyle="1" w:styleId="3695">
    <w:name w:val="Light Shading - Accent 51"/>
    <w:hidden/>
    <w:semiHidden/>
    <w:qFormat/>
    <w:uiPriority w:val="99"/>
    <w:rPr>
      <w:rFonts w:ascii="Times New Roman" w:hAnsi="Times New Roman" w:eastAsia="宋体" w:cs="Times New Roman"/>
      <w:lang w:val="en-GB" w:eastAsia="en-US" w:bidi="ar-SA"/>
    </w:rPr>
  </w:style>
  <w:style w:type="paragraph" w:customStyle="1" w:styleId="3696">
    <w:name w:val="Light List - Accent 51"/>
    <w:basedOn w:val="1"/>
    <w:qFormat/>
    <w:uiPriority w:val="34"/>
    <w:pPr>
      <w:ind w:left="720"/>
    </w:pPr>
    <w:rPr>
      <w:rFonts w:eastAsia="等线"/>
    </w:rPr>
  </w:style>
  <w:style w:type="paragraph" w:customStyle="1" w:styleId="3697">
    <w:name w:val="Medium List 1 - Accent 41"/>
    <w:hidden/>
    <w:semiHidden/>
    <w:qFormat/>
    <w:uiPriority w:val="99"/>
    <w:rPr>
      <w:rFonts w:ascii="Times New Roman" w:hAnsi="Times New Roman" w:eastAsia="宋体" w:cs="Times New Roman"/>
      <w:lang w:val="en-GB" w:eastAsia="en-US" w:bidi="ar-SA"/>
    </w:rPr>
  </w:style>
  <w:style w:type="character" w:customStyle="1" w:styleId="3698">
    <w:name w:val="未处理的提及6"/>
    <w:qFormat/>
    <w:uiPriority w:val="52"/>
    <w:rPr>
      <w:color w:val="808080"/>
      <w:shd w:val="clear" w:color="auto" w:fill="E6E6E6"/>
    </w:rPr>
  </w:style>
  <w:style w:type="paragraph" w:customStyle="1" w:styleId="3699">
    <w:name w:val="Light List - Accent 32"/>
    <w:hidden/>
    <w:semiHidden/>
    <w:qFormat/>
    <w:uiPriority w:val="99"/>
    <w:rPr>
      <w:rFonts w:ascii="Times New Roman" w:hAnsi="Times New Roman" w:eastAsia="宋体" w:cs="Times New Roman"/>
      <w:lang w:val="en-GB" w:eastAsia="en-US" w:bidi="ar-SA"/>
    </w:rPr>
  </w:style>
  <w:style w:type="paragraph" w:customStyle="1" w:styleId="3700">
    <w:name w:val="Colorful Shading - Accent 11"/>
    <w:hidden/>
    <w:unhideWhenUsed/>
    <w:qFormat/>
    <w:uiPriority w:val="99"/>
    <w:rPr>
      <w:rFonts w:ascii="Times New Roman" w:hAnsi="Times New Roman" w:eastAsia="宋体" w:cs="Times New Roman"/>
      <w:lang w:val="en-GB" w:eastAsia="en-US" w:bidi="ar-SA"/>
    </w:rPr>
  </w:style>
  <w:style w:type="character" w:customStyle="1" w:styleId="3701">
    <w:name w:val="Char Char44"/>
    <w:qFormat/>
    <w:uiPriority w:val="0"/>
    <w:rPr>
      <w:rFonts w:ascii="Arial" w:hAnsi="Arial"/>
      <w:sz w:val="24"/>
      <w:lang w:val="en-GB" w:eastAsia="en-US" w:bidi="ar-SA"/>
    </w:rPr>
  </w:style>
  <w:style w:type="paragraph" w:customStyle="1" w:styleId="3702">
    <w:name w:val="(文字) (文字)4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03">
    <w:name w:val="Char Char Char Char Char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04">
    <w:name w:val="Char Char37"/>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05">
    <w:name w:val="Char4"/>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06">
    <w:name w:val="Char Char Char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707">
    <w:name w:val="Char Char114"/>
    <w:qFormat/>
    <w:uiPriority w:val="0"/>
    <w:rPr>
      <w:lang w:val="en-GB" w:eastAsia="ja-JP" w:bidi="ar-SA"/>
    </w:rPr>
  </w:style>
  <w:style w:type="paragraph" w:customStyle="1" w:styleId="3708">
    <w:name w:val="(文字) (文字)1 Char (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09">
    <w:name w:val="Char Char1 Char Char4"/>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10">
    <w:name w:val="(文字) (文字)1 Char (文字) (文字) Char (文字) (文字)1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11">
    <w:name w:val="(文字) (文字)1 Char (文字) (文字) Char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12">
    <w:name w:val="(文字) (文字)1 Char (文字) (文字) Char (文字) (文字)1 Char (文字) (文字) Char Char Char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13">
    <w:name w:val="Char Char Char Char1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14">
    <w:name w:val="Char Char2 Char Char4"/>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3715">
    <w:name w:val="Char Char Char Char Char Char4"/>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716">
    <w:name w:val="(文字) (文字)15"/>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17">
    <w:name w:val="Car Car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18">
    <w:name w:val="Zchn Zchn1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19">
    <w:name w:val="(文字) (文字)2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20">
    <w:name w:val="(文字) (文字)3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21">
    <w:name w:val="Zchn Zchn2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22">
    <w:name w:val="(文字) (文字)1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723">
    <w:name w:val="Char Char74"/>
    <w:qFormat/>
    <w:uiPriority w:val="0"/>
    <w:rPr>
      <w:rFonts w:ascii="Tahoma" w:hAnsi="Tahoma" w:cs="Tahoma"/>
      <w:shd w:val="clear" w:color="auto" w:fill="000080"/>
      <w:lang w:val="en-GB" w:eastAsia="en-US"/>
    </w:rPr>
  </w:style>
  <w:style w:type="character" w:customStyle="1" w:styleId="3724">
    <w:name w:val="Zchn Zchn54"/>
    <w:qFormat/>
    <w:uiPriority w:val="0"/>
    <w:rPr>
      <w:rFonts w:ascii="Courier New" w:hAnsi="Courier New" w:eastAsia="Batang"/>
      <w:lang w:val="nb-NO" w:eastAsia="en-US" w:bidi="ar-SA"/>
    </w:rPr>
  </w:style>
  <w:style w:type="character" w:customStyle="1" w:styleId="3725">
    <w:name w:val="Char Char104"/>
    <w:semiHidden/>
    <w:qFormat/>
    <w:uiPriority w:val="0"/>
    <w:rPr>
      <w:rFonts w:ascii="Times New Roman" w:hAnsi="Times New Roman"/>
      <w:lang w:val="en-GB" w:eastAsia="en-US"/>
    </w:rPr>
  </w:style>
  <w:style w:type="character" w:customStyle="1" w:styleId="3726">
    <w:name w:val="Char Char94"/>
    <w:uiPriority w:val="0"/>
    <w:rPr>
      <w:rFonts w:ascii="Tahoma" w:hAnsi="Tahoma" w:cs="Tahoma"/>
      <w:sz w:val="16"/>
      <w:szCs w:val="16"/>
      <w:lang w:val="en-GB" w:eastAsia="en-US"/>
    </w:rPr>
  </w:style>
  <w:style w:type="character" w:customStyle="1" w:styleId="3727">
    <w:name w:val="Char Char84"/>
    <w:semiHidden/>
    <w:qFormat/>
    <w:uiPriority w:val="0"/>
    <w:rPr>
      <w:rFonts w:ascii="Times New Roman" w:hAnsi="Times New Roman"/>
      <w:b/>
      <w:bCs/>
      <w:lang w:val="en-GB" w:eastAsia="en-US"/>
    </w:rPr>
  </w:style>
  <w:style w:type="paragraph" w:customStyle="1" w:styleId="3728">
    <w:name w:val="(文字) (文字)1 Char (文字) (文字) Char (文字) (文字)1 Char (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29">
    <w:name w:val="Zchn Zchn7"/>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730">
    <w:name w:val="Char Char294"/>
    <w:uiPriority w:val="0"/>
    <w:rPr>
      <w:rFonts w:ascii="Arial" w:hAnsi="Arial"/>
      <w:sz w:val="36"/>
      <w:lang w:val="en-GB" w:eastAsia="en-US" w:bidi="ar-SA"/>
    </w:rPr>
  </w:style>
  <w:style w:type="character" w:customStyle="1" w:styleId="3731">
    <w:name w:val="Char Char284"/>
    <w:qFormat/>
    <w:uiPriority w:val="0"/>
    <w:rPr>
      <w:rFonts w:ascii="Arial" w:hAnsi="Arial"/>
      <w:sz w:val="32"/>
      <w:lang w:val="en-GB"/>
    </w:rPr>
  </w:style>
  <w:style w:type="character" w:customStyle="1" w:styleId="3732">
    <w:name w:val="Note Heading Char6"/>
    <w:basedOn w:val="121"/>
    <w:qFormat/>
    <w:uiPriority w:val="0"/>
    <w:rPr>
      <w:rFonts w:ascii="Times New Roman" w:hAnsi="Times New Roman" w:eastAsia="MS Mincho"/>
      <w:lang w:val="zh-CN" w:eastAsia="en-GB"/>
    </w:rPr>
  </w:style>
  <w:style w:type="character" w:customStyle="1" w:styleId="3733">
    <w:name w:val="Char Char243"/>
    <w:qFormat/>
    <w:uiPriority w:val="0"/>
    <w:rPr>
      <w:rFonts w:ascii="Arial" w:hAnsi="Arial"/>
      <w:sz w:val="36"/>
      <w:lang w:val="en-GB" w:eastAsia="en-US"/>
    </w:rPr>
  </w:style>
  <w:style w:type="character" w:customStyle="1" w:styleId="3734">
    <w:name w:val="Char Char36"/>
    <w:qFormat/>
    <w:uiPriority w:val="0"/>
    <w:rPr>
      <w:rFonts w:hint="default" w:ascii="Arial" w:hAnsi="Arial" w:cs="Arial"/>
      <w:sz w:val="22"/>
      <w:lang w:val="en-GB" w:eastAsia="en-US" w:bidi="ar-SA"/>
    </w:rPr>
  </w:style>
  <w:style w:type="character" w:customStyle="1" w:styleId="3735">
    <w:name w:val="Char Char215"/>
    <w:qFormat/>
    <w:uiPriority w:val="0"/>
    <w:rPr>
      <w:rFonts w:ascii="Times New Roman" w:hAnsi="Times New Roman"/>
      <w:lang w:val="en-GB" w:eastAsia="en-US"/>
    </w:rPr>
  </w:style>
  <w:style w:type="character" w:customStyle="1" w:styleId="3736">
    <w:name w:val="Char Char63"/>
    <w:qFormat/>
    <w:uiPriority w:val="0"/>
    <w:rPr>
      <w:rFonts w:ascii="Arial" w:hAnsi="Arial" w:eastAsia="宋体"/>
      <w:sz w:val="32"/>
      <w:lang w:val="en-GB" w:eastAsia="en-US" w:bidi="ar-SA"/>
    </w:rPr>
  </w:style>
  <w:style w:type="character" w:customStyle="1" w:styleId="3737">
    <w:name w:val="Char Char53"/>
    <w:qFormat/>
    <w:uiPriority w:val="0"/>
    <w:rPr>
      <w:rFonts w:ascii="Arial" w:hAnsi="Arial" w:eastAsia="宋体"/>
      <w:sz w:val="28"/>
      <w:lang w:val="en-GB" w:eastAsia="en-US" w:bidi="ar-SA"/>
    </w:rPr>
  </w:style>
  <w:style w:type="character" w:customStyle="1" w:styleId="3738">
    <w:name w:val="Char Char163"/>
    <w:qFormat/>
    <w:uiPriority w:val="0"/>
    <w:rPr>
      <w:rFonts w:ascii="Arial" w:hAnsi="Arial" w:eastAsia="宋体"/>
      <w:lang w:val="en-GB" w:eastAsia="en-US" w:bidi="ar-SA"/>
    </w:rPr>
  </w:style>
  <w:style w:type="character" w:customStyle="1" w:styleId="3739">
    <w:name w:val="Char Char143"/>
    <w:qFormat/>
    <w:uiPriority w:val="0"/>
    <w:rPr>
      <w:rFonts w:ascii="Arial" w:hAnsi="Arial" w:eastAsia="宋体"/>
      <w:sz w:val="36"/>
      <w:lang w:val="en-GB" w:eastAsia="en-US" w:bidi="ar-SA"/>
    </w:rPr>
  </w:style>
  <w:style w:type="paragraph" w:customStyle="1" w:styleId="3740">
    <w:name w:val="Car Car1 Char Char Car Car3"/>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741">
    <w:name w:val="Char Char Char Char Char Char Char Char Char Char Char Char Char Char1 Char Char Char Char Char Char Char Char Char Char Char Char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742">
    <w:name w:val="Char Char253"/>
    <w:qFormat/>
    <w:uiPriority w:val="0"/>
    <w:rPr>
      <w:rFonts w:ascii="Arial" w:hAnsi="Arial"/>
      <w:lang w:val="en-GB" w:eastAsia="en-US"/>
    </w:rPr>
  </w:style>
  <w:style w:type="character" w:customStyle="1" w:styleId="3743">
    <w:name w:val="Char Char173"/>
    <w:qFormat/>
    <w:uiPriority w:val="0"/>
    <w:rPr>
      <w:rFonts w:ascii="Tahoma" w:hAnsi="Tahoma" w:cs="Tahoma"/>
      <w:shd w:val="clear" w:color="auto" w:fill="000080"/>
      <w:lang w:val="en-GB" w:eastAsia="en-US"/>
    </w:rPr>
  </w:style>
  <w:style w:type="character" w:customStyle="1" w:styleId="3744">
    <w:name w:val="Char Char193"/>
    <w:qFormat/>
    <w:uiPriority w:val="0"/>
    <w:rPr>
      <w:rFonts w:ascii="Times New Roman" w:hAnsi="Times New Roman"/>
      <w:lang w:val="en-GB"/>
    </w:rPr>
  </w:style>
  <w:style w:type="character" w:customStyle="1" w:styleId="3745">
    <w:name w:val="Char Char203"/>
    <w:qFormat/>
    <w:uiPriority w:val="0"/>
    <w:rPr>
      <w:rFonts w:ascii="Tahoma" w:hAnsi="Tahoma" w:cs="Tahoma"/>
      <w:sz w:val="16"/>
      <w:szCs w:val="16"/>
      <w:lang w:val="en-GB" w:eastAsia="en-US"/>
    </w:rPr>
  </w:style>
  <w:style w:type="character" w:customStyle="1" w:styleId="3746">
    <w:name w:val="Char Char303"/>
    <w:qFormat/>
    <w:uiPriority w:val="0"/>
    <w:rPr>
      <w:rFonts w:ascii="Arial" w:hAnsi="Arial"/>
      <w:lang w:val="en-GB" w:eastAsia="en-US"/>
    </w:rPr>
  </w:style>
  <w:style w:type="character" w:customStyle="1" w:styleId="3747">
    <w:name w:val="Char Char263"/>
    <w:qFormat/>
    <w:uiPriority w:val="0"/>
    <w:rPr>
      <w:rFonts w:ascii="Times New Roman" w:hAnsi="Times New Roman"/>
      <w:lang w:val="en-GB" w:eastAsia="en-US"/>
    </w:rPr>
  </w:style>
  <w:style w:type="character" w:customStyle="1" w:styleId="3748">
    <w:name w:val="Char Char273"/>
    <w:qFormat/>
    <w:uiPriority w:val="0"/>
    <w:rPr>
      <w:rFonts w:ascii="Arial" w:hAnsi="Arial"/>
      <w:b/>
      <w:i/>
      <w:sz w:val="18"/>
      <w:lang w:val="en-GB" w:eastAsia="en-US"/>
    </w:rPr>
  </w:style>
  <w:style w:type="character" w:customStyle="1" w:styleId="3749">
    <w:name w:val="HTML Preformatted Char6"/>
    <w:basedOn w:val="121"/>
    <w:qFormat/>
    <w:uiPriority w:val="0"/>
    <w:rPr>
      <w:rFonts w:ascii="Courier New" w:hAnsi="Courier New" w:eastAsia="MS Mincho"/>
      <w:lang w:val="en-GB" w:eastAsia="en-GB"/>
    </w:rPr>
  </w:style>
  <w:style w:type="character" w:customStyle="1" w:styleId="3750">
    <w:name w:val="Char Char214"/>
    <w:uiPriority w:val="0"/>
    <w:rPr>
      <w:rFonts w:ascii="Arial" w:hAnsi="Arial"/>
      <w:lang w:val="en-GB" w:eastAsia="en-US" w:bidi="ar-SA"/>
    </w:rPr>
  </w:style>
  <w:style w:type="paragraph" w:customStyle="1" w:styleId="3751">
    <w:name w:val="Car Car53"/>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3752">
    <w:name w:val="Char Char113"/>
    <w:uiPriority w:val="0"/>
    <w:rPr>
      <w:rFonts w:ascii="Tahoma" w:hAnsi="Tahoma" w:eastAsia="宋体" w:cs="Tahoma"/>
      <w:lang w:val="en-GB" w:eastAsia="en-US" w:bidi="ar-SA"/>
    </w:rPr>
  </w:style>
  <w:style w:type="character" w:customStyle="1" w:styleId="3753">
    <w:name w:val="Char Char133"/>
    <w:semiHidden/>
    <w:qFormat/>
    <w:uiPriority w:val="0"/>
    <w:rPr>
      <w:rFonts w:hint="eastAsia" w:ascii="宋体" w:hAnsi="宋体" w:eastAsia="宋体"/>
      <w:lang w:val="en-GB" w:eastAsia="en-US" w:bidi="ar-SA"/>
    </w:rPr>
  </w:style>
  <w:style w:type="character" w:customStyle="1" w:styleId="3754">
    <w:name w:val="Char Char153"/>
    <w:qFormat/>
    <w:uiPriority w:val="0"/>
    <w:rPr>
      <w:rFonts w:ascii="Arial" w:hAnsi="Arial"/>
      <w:sz w:val="36"/>
      <w:lang w:val="en-GB"/>
    </w:rPr>
  </w:style>
  <w:style w:type="character" w:customStyle="1" w:styleId="3755">
    <w:name w:val="h410"/>
    <w:qFormat/>
    <w:uiPriority w:val="0"/>
    <w:rPr>
      <w:rFonts w:ascii="Arial" w:hAnsi="Arial"/>
      <w:sz w:val="24"/>
      <w:lang w:val="en-GB"/>
    </w:rPr>
  </w:style>
  <w:style w:type="character" w:customStyle="1" w:styleId="3756">
    <w:name w:val="h53"/>
    <w:qFormat/>
    <w:uiPriority w:val="0"/>
    <w:rPr>
      <w:rFonts w:ascii="Arial" w:hAnsi="Arial" w:eastAsia="宋体"/>
      <w:sz w:val="22"/>
      <w:lang w:val="en-GB" w:eastAsia="en-US" w:bidi="ar-SA"/>
    </w:rPr>
  </w:style>
  <w:style w:type="character" w:customStyle="1" w:styleId="3757">
    <w:name w:val="Unresolved Mention4"/>
    <w:unhideWhenUsed/>
    <w:qFormat/>
    <w:uiPriority w:val="99"/>
    <w:rPr>
      <w:color w:val="808080"/>
      <w:shd w:val="clear" w:color="auto" w:fill="E6E6E6"/>
    </w:rPr>
  </w:style>
  <w:style w:type="character" w:customStyle="1" w:styleId="3758">
    <w:name w:val="Medium Shading 1 - Accent 1 Char"/>
    <w:qFormat/>
    <w:uiPriority w:val="1"/>
    <w:rPr>
      <w:rFonts w:ascii="Arial" w:hAnsi="Arial" w:eastAsia="PMingLiU"/>
      <w:lang w:val="zh-CN" w:eastAsia="zh-CN"/>
    </w:rPr>
  </w:style>
  <w:style w:type="character" w:customStyle="1" w:styleId="3759">
    <w:name w:val="Medium Grid 2 - Accent 2 Char"/>
    <w:qFormat/>
    <w:uiPriority w:val="29"/>
    <w:rPr>
      <w:rFonts w:ascii="Arial" w:hAnsi="Arial" w:eastAsia="PMingLiU"/>
      <w:i/>
      <w:iCs/>
      <w:color w:val="000000"/>
      <w:lang w:val="en-GB" w:eastAsia="en-GB"/>
    </w:rPr>
  </w:style>
  <w:style w:type="character" w:customStyle="1" w:styleId="3760">
    <w:name w:val="Medium Grid 3 - Accent 2 Char"/>
    <w:qFormat/>
    <w:uiPriority w:val="30"/>
    <w:rPr>
      <w:rFonts w:ascii="Arial" w:hAnsi="Arial" w:eastAsia="PMingLiU"/>
      <w:b/>
      <w:bCs/>
      <w:i/>
      <w:iCs/>
      <w:color w:val="4F81BD"/>
      <w:lang w:val="en-GB" w:eastAsia="en-GB"/>
    </w:rPr>
  </w:style>
  <w:style w:type="paragraph" w:customStyle="1" w:styleId="3761">
    <w:name w:val="(文字) (文字)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62">
    <w:name w:val="Char Char Char Char3"/>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3763">
    <w:name w:val="Char Char Char Char Char Char Char Char Char Char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64">
    <w:name w:val="TOC 921"/>
    <w:basedOn w:val="54"/>
    <w:qFormat/>
    <w:uiPriority w:val="0"/>
    <w:pPr>
      <w:ind w:left="1418" w:hanging="1418"/>
    </w:pPr>
    <w:rPr>
      <w:rFonts w:eastAsia="MS Mincho"/>
      <w:bCs/>
      <w:szCs w:val="22"/>
      <w:lang w:eastAsia="ja-JP"/>
    </w:rPr>
  </w:style>
  <w:style w:type="paragraph" w:customStyle="1" w:styleId="3765">
    <w:name w:val="Caption21"/>
    <w:basedOn w:val="1"/>
    <w:next w:val="1"/>
    <w:qFormat/>
    <w:uiPriority w:val="0"/>
    <w:pPr>
      <w:spacing w:before="120" w:after="120"/>
    </w:pPr>
    <w:rPr>
      <w:rFonts w:eastAsia="MS Mincho"/>
      <w:b/>
    </w:rPr>
  </w:style>
  <w:style w:type="paragraph" w:customStyle="1" w:styleId="3766">
    <w:name w:val="Table of Figures21"/>
    <w:basedOn w:val="1"/>
    <w:next w:val="1"/>
    <w:qFormat/>
    <w:uiPriority w:val="0"/>
    <w:pPr>
      <w:ind w:left="400" w:hanging="400"/>
      <w:jc w:val="center"/>
    </w:pPr>
    <w:rPr>
      <w:rFonts w:eastAsia="MS Mincho"/>
      <w:b/>
    </w:rPr>
  </w:style>
  <w:style w:type="paragraph" w:customStyle="1" w:styleId="3767">
    <w:name w:val="Grid Table 35"/>
    <w:basedOn w:val="3"/>
    <w:next w:val="1"/>
    <w:qFormat/>
    <w:uiPriority w:val="39"/>
    <w:pPr>
      <w:keepLines w:val="0"/>
      <w:pBdr>
        <w:top w:val="none" w:color="auto" w:sz="0" w:space="0"/>
      </w:pBdr>
      <w:overflowPunct/>
      <w:autoSpaceDE/>
      <w:autoSpaceDN/>
      <w:adjustRightInd/>
      <w:spacing w:before="180" w:line="720" w:lineRule="auto"/>
      <w:ind w:left="0" w:firstLine="0"/>
      <w:jc w:val="both"/>
      <w:textAlignment w:val="auto"/>
      <w:outlineLvl w:val="9"/>
    </w:pPr>
    <w:rPr>
      <w:rFonts w:ascii="Cambria" w:hAnsi="Cambria" w:eastAsia="PMingLiU"/>
      <w:b/>
      <w:bCs/>
      <w:kern w:val="52"/>
      <w:sz w:val="52"/>
      <w:szCs w:val="52"/>
      <w:lang w:eastAsia="en-US"/>
    </w:rPr>
  </w:style>
  <w:style w:type="character" w:customStyle="1" w:styleId="3768">
    <w:name w:val="Plain Table 35"/>
    <w:qFormat/>
    <w:uiPriority w:val="19"/>
    <w:rPr>
      <w:i/>
      <w:iCs/>
      <w:color w:val="808080"/>
    </w:rPr>
  </w:style>
  <w:style w:type="character" w:customStyle="1" w:styleId="3769">
    <w:name w:val="Plain Table 45"/>
    <w:qFormat/>
    <w:uiPriority w:val="21"/>
    <w:rPr>
      <w:b/>
      <w:bCs/>
      <w:i/>
      <w:iCs/>
      <w:color w:val="4F81BD"/>
    </w:rPr>
  </w:style>
  <w:style w:type="character" w:customStyle="1" w:styleId="3770">
    <w:name w:val="Plain Table 55"/>
    <w:qFormat/>
    <w:uiPriority w:val="31"/>
    <w:rPr>
      <w:smallCaps/>
      <w:color w:val="C0504D"/>
      <w:u w:val="single"/>
    </w:rPr>
  </w:style>
  <w:style w:type="character" w:customStyle="1" w:styleId="3771">
    <w:name w:val="Table Grid Light5"/>
    <w:qFormat/>
    <w:uiPriority w:val="32"/>
    <w:rPr>
      <w:b/>
      <w:bCs/>
      <w:smallCaps/>
      <w:color w:val="C0504D"/>
      <w:spacing w:val="5"/>
      <w:u w:val="single"/>
    </w:rPr>
  </w:style>
  <w:style w:type="character" w:customStyle="1" w:styleId="3772">
    <w:name w:val="Grid Table 1 Light5"/>
    <w:qFormat/>
    <w:uiPriority w:val="33"/>
    <w:rPr>
      <w:b/>
      <w:bCs/>
      <w:smallCaps/>
      <w:spacing w:val="5"/>
    </w:rPr>
  </w:style>
  <w:style w:type="table" w:customStyle="1" w:styleId="3773">
    <w:name w:val="Medium Shading 1 - Accent 11"/>
    <w:basedOn w:val="89"/>
    <w:qFormat/>
    <w:uiPriority w:val="1"/>
    <w:rPr>
      <w:rFonts w:ascii="Arial" w:hAnsi="Arial" w:eastAsia="PMingLiU"/>
      <w:lang w:val="zh-CN" w:bidi="zh-CN"/>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after="0" w:line="240" w:lineRule="auto"/>
      </w:pPr>
      <w:tcPr>
        <w:tcBorders>
          <w:top w:val="double" w:color="7295D2" w:sz="6" w:space="0"/>
          <w:left w:val="single" w:color="7295D2" w:sz="8" w:space="0"/>
          <w:bottom w:val="single" w:color="7295D2" w:sz="8" w:space="0"/>
          <w:right w:val="single" w:color="7295D2" w:sz="8" w:space="0"/>
          <w:insideH w:val="nil"/>
          <w:insideV w:val="nil"/>
        </w:tcBorders>
      </w:tcPr>
    </w:tblStylePr>
    <w:tblStylePr w:type="band1Vert">
      <w:tcPr>
        <w:shd w:val="clear" w:color="auto" w:fill="D0DBF0"/>
      </w:tcPr>
    </w:tblStylePr>
    <w:tblStylePr w:type="band1Horz">
      <w:tcPr>
        <w:tcBorders>
          <w:insideH w:val="nil"/>
          <w:insideV w:val="nil"/>
        </w:tcBorders>
        <w:shd w:val="clear" w:color="auto" w:fill="D0DBF0"/>
      </w:tcPr>
    </w:tblStylePr>
    <w:tblStylePr w:type="band2Horz">
      <w:tcPr>
        <w:tcBorders>
          <w:insideH w:val="nil"/>
          <w:insideV w:val="nil"/>
        </w:tcBorders>
      </w:tcPr>
    </w:tblStylePr>
  </w:style>
  <w:style w:type="paragraph" w:customStyle="1" w:styleId="3774">
    <w:name w:val="Light Shading - Accent 52"/>
    <w:semiHidden/>
    <w:qFormat/>
    <w:uiPriority w:val="99"/>
    <w:pPr>
      <w:autoSpaceDN w:val="0"/>
    </w:pPr>
    <w:rPr>
      <w:rFonts w:ascii="Times New Roman" w:hAnsi="Times New Roman" w:eastAsia="宋体" w:cs="Times New Roman"/>
      <w:lang w:val="en-GB" w:eastAsia="en-US" w:bidi="ar-SA"/>
    </w:rPr>
  </w:style>
  <w:style w:type="paragraph" w:customStyle="1" w:styleId="3775">
    <w:name w:val="Light List - Accent 52"/>
    <w:basedOn w:val="1"/>
    <w:qFormat/>
    <w:uiPriority w:val="34"/>
    <w:pPr>
      <w:ind w:left="720"/>
    </w:pPr>
    <w:rPr>
      <w:rFonts w:eastAsia="等线"/>
    </w:rPr>
  </w:style>
  <w:style w:type="paragraph" w:customStyle="1" w:styleId="3776">
    <w:name w:val="Medium List 1 - Accent 42"/>
    <w:semiHidden/>
    <w:qFormat/>
    <w:uiPriority w:val="99"/>
    <w:pPr>
      <w:autoSpaceDN w:val="0"/>
    </w:pPr>
    <w:rPr>
      <w:rFonts w:ascii="Times New Roman" w:hAnsi="Times New Roman" w:eastAsia="宋体" w:cs="Times New Roman"/>
      <w:lang w:val="en-GB" w:eastAsia="en-US" w:bidi="ar-SA"/>
    </w:rPr>
  </w:style>
  <w:style w:type="paragraph" w:customStyle="1" w:styleId="3777">
    <w:name w:val="Light List - Accent 33"/>
    <w:semiHidden/>
    <w:qFormat/>
    <w:uiPriority w:val="99"/>
    <w:pPr>
      <w:autoSpaceDN w:val="0"/>
    </w:pPr>
    <w:rPr>
      <w:rFonts w:ascii="Times New Roman" w:hAnsi="Times New Roman" w:eastAsia="宋体" w:cs="Times New Roman"/>
      <w:lang w:val="en-GB" w:eastAsia="en-US" w:bidi="ar-SA"/>
    </w:rPr>
  </w:style>
  <w:style w:type="paragraph" w:customStyle="1" w:styleId="3778">
    <w:name w:val="Colorful Shading - Accent 12"/>
    <w:qFormat/>
    <w:uiPriority w:val="99"/>
    <w:pPr>
      <w:autoSpaceDN w:val="0"/>
    </w:pPr>
    <w:rPr>
      <w:rFonts w:ascii="Times New Roman" w:hAnsi="Times New Roman" w:eastAsia="宋体" w:cs="Times New Roman"/>
      <w:lang w:val="en-GB" w:eastAsia="en-US" w:bidi="ar-SA"/>
    </w:rPr>
  </w:style>
  <w:style w:type="paragraph" w:customStyle="1" w:styleId="3779">
    <w:name w:val="Light Shading - Accent 511"/>
    <w:semiHidden/>
    <w:qFormat/>
    <w:uiPriority w:val="99"/>
    <w:pPr>
      <w:autoSpaceDN w:val="0"/>
    </w:pPr>
    <w:rPr>
      <w:rFonts w:ascii="Times New Roman" w:hAnsi="Times New Roman" w:eastAsia="宋体" w:cs="Times New Roman"/>
      <w:lang w:val="en-GB" w:eastAsia="en-US" w:bidi="ar-SA"/>
    </w:rPr>
  </w:style>
  <w:style w:type="paragraph" w:customStyle="1" w:styleId="3780">
    <w:name w:val="Light List - Accent 511"/>
    <w:basedOn w:val="1"/>
    <w:qFormat/>
    <w:uiPriority w:val="34"/>
    <w:pPr>
      <w:ind w:left="720"/>
    </w:pPr>
    <w:rPr>
      <w:rFonts w:eastAsia="等线"/>
    </w:rPr>
  </w:style>
  <w:style w:type="paragraph" w:customStyle="1" w:styleId="3781">
    <w:name w:val="Medium List 1 - Accent 411"/>
    <w:semiHidden/>
    <w:qFormat/>
    <w:uiPriority w:val="99"/>
    <w:pPr>
      <w:autoSpaceDN w:val="0"/>
    </w:pPr>
    <w:rPr>
      <w:rFonts w:ascii="Times New Roman" w:hAnsi="Times New Roman" w:eastAsia="宋体" w:cs="Times New Roman"/>
      <w:lang w:val="en-GB" w:eastAsia="en-US" w:bidi="ar-SA"/>
    </w:rPr>
  </w:style>
  <w:style w:type="paragraph" w:customStyle="1" w:styleId="3782">
    <w:name w:val="Light List - Accent 321"/>
    <w:semiHidden/>
    <w:qFormat/>
    <w:uiPriority w:val="99"/>
    <w:pPr>
      <w:autoSpaceDN w:val="0"/>
    </w:pPr>
    <w:rPr>
      <w:rFonts w:ascii="Times New Roman" w:hAnsi="Times New Roman" w:eastAsia="宋体" w:cs="Times New Roman"/>
      <w:lang w:val="en-GB" w:eastAsia="en-US" w:bidi="ar-SA"/>
    </w:rPr>
  </w:style>
  <w:style w:type="paragraph" w:customStyle="1" w:styleId="3783">
    <w:name w:val="Colorful Shading - Accent 111"/>
    <w:qFormat/>
    <w:uiPriority w:val="99"/>
    <w:pPr>
      <w:autoSpaceDN w:val="0"/>
    </w:pPr>
    <w:rPr>
      <w:rFonts w:ascii="Times New Roman" w:hAnsi="Times New Roman" w:eastAsia="宋体" w:cs="Times New Roman"/>
      <w:lang w:val="en-GB" w:eastAsia="en-US" w:bidi="ar-SA"/>
    </w:rPr>
  </w:style>
  <w:style w:type="character" w:customStyle="1" w:styleId="3784">
    <w:name w:val="未处理的提及2"/>
    <w:qFormat/>
    <w:uiPriority w:val="52"/>
    <w:rPr>
      <w:color w:val="808080"/>
      <w:shd w:val="clear" w:color="auto" w:fill="E6E6E6"/>
    </w:rPr>
  </w:style>
  <w:style w:type="character" w:customStyle="1" w:styleId="3785">
    <w:name w:val="tlid-translation"/>
    <w:qFormat/>
    <w:uiPriority w:val="0"/>
  </w:style>
  <w:style w:type="paragraph" w:customStyle="1" w:styleId="3786">
    <w:name w:val="无间隔9"/>
    <w:qFormat/>
    <w:uiPriority w:val="0"/>
    <w:rPr>
      <w:rFonts w:ascii="Times New Roman" w:hAnsi="Times New Roman" w:eastAsia="宋体" w:cs="Times New Roman"/>
      <w:lang w:val="en-GB" w:eastAsia="en-US" w:bidi="ar-SA"/>
    </w:rPr>
  </w:style>
  <w:style w:type="paragraph" w:customStyle="1" w:styleId="3787">
    <w:name w:val="Light Shading - Accent 53"/>
    <w:hidden/>
    <w:semiHidden/>
    <w:qFormat/>
    <w:uiPriority w:val="99"/>
    <w:rPr>
      <w:rFonts w:ascii="Times New Roman" w:hAnsi="Times New Roman" w:eastAsia="宋体" w:cs="Times New Roman"/>
      <w:lang w:val="en-GB" w:eastAsia="en-US" w:bidi="ar-SA"/>
    </w:rPr>
  </w:style>
  <w:style w:type="paragraph" w:customStyle="1" w:styleId="3788">
    <w:name w:val="Light List - Accent 53"/>
    <w:basedOn w:val="1"/>
    <w:qFormat/>
    <w:uiPriority w:val="34"/>
    <w:pPr>
      <w:ind w:left="720"/>
    </w:pPr>
    <w:rPr>
      <w:rFonts w:eastAsia="等线"/>
    </w:rPr>
  </w:style>
  <w:style w:type="paragraph" w:customStyle="1" w:styleId="3789">
    <w:name w:val="Medium List 1 - Accent 43"/>
    <w:hidden/>
    <w:semiHidden/>
    <w:qFormat/>
    <w:uiPriority w:val="99"/>
    <w:rPr>
      <w:rFonts w:ascii="Times New Roman" w:hAnsi="Times New Roman" w:eastAsia="宋体" w:cs="Times New Roman"/>
      <w:lang w:val="en-GB" w:eastAsia="en-US" w:bidi="ar-SA"/>
    </w:rPr>
  </w:style>
  <w:style w:type="character" w:customStyle="1" w:styleId="3790">
    <w:name w:val="未处理的提及3"/>
    <w:qFormat/>
    <w:uiPriority w:val="52"/>
    <w:rPr>
      <w:color w:val="808080"/>
      <w:shd w:val="clear" w:color="auto" w:fill="E6E6E6"/>
    </w:rPr>
  </w:style>
  <w:style w:type="paragraph" w:customStyle="1" w:styleId="3791">
    <w:name w:val="Light List - Accent 34"/>
    <w:hidden/>
    <w:semiHidden/>
    <w:qFormat/>
    <w:uiPriority w:val="99"/>
    <w:rPr>
      <w:rFonts w:ascii="Times New Roman" w:hAnsi="Times New Roman" w:eastAsia="宋体" w:cs="Times New Roman"/>
      <w:lang w:val="en-GB" w:eastAsia="en-US" w:bidi="ar-SA"/>
    </w:rPr>
  </w:style>
  <w:style w:type="paragraph" w:customStyle="1" w:styleId="3792">
    <w:name w:val="Colorful Shading - Accent 13"/>
    <w:hidden/>
    <w:unhideWhenUsed/>
    <w:qFormat/>
    <w:uiPriority w:val="99"/>
    <w:rPr>
      <w:rFonts w:ascii="Times New Roman" w:hAnsi="Times New Roman" w:eastAsia="宋体" w:cs="Times New Roman"/>
      <w:lang w:val="en-GB" w:eastAsia="en-US" w:bidi="ar-SA"/>
    </w:rPr>
  </w:style>
  <w:style w:type="character" w:customStyle="1" w:styleId="3793">
    <w:name w:val="Unresolved Mention5"/>
    <w:unhideWhenUsed/>
    <w:qFormat/>
    <w:uiPriority w:val="99"/>
    <w:rPr>
      <w:color w:val="808080"/>
      <w:shd w:val="clear" w:color="auto" w:fill="E6E6E6"/>
    </w:rPr>
  </w:style>
  <w:style w:type="character" w:customStyle="1" w:styleId="3794">
    <w:name w:val="Medium Grid 2 Char1"/>
    <w:qFormat/>
    <w:uiPriority w:val="1"/>
    <w:rPr>
      <w:rFonts w:ascii="Arial" w:hAnsi="Arial" w:eastAsia="PMingLiU"/>
      <w:lang w:val="zh-CN" w:eastAsia="zh-CN"/>
    </w:rPr>
  </w:style>
  <w:style w:type="character" w:customStyle="1" w:styleId="3795">
    <w:name w:val="Colorful Grid - Accent 1 Char1"/>
    <w:qFormat/>
    <w:uiPriority w:val="29"/>
    <w:rPr>
      <w:rFonts w:ascii="Arial" w:hAnsi="Arial" w:eastAsia="PMingLiU"/>
      <w:i/>
      <w:iCs/>
      <w:color w:val="000000"/>
      <w:lang w:val="en-GB" w:eastAsia="en-GB"/>
    </w:rPr>
  </w:style>
  <w:style w:type="character" w:customStyle="1" w:styleId="3796">
    <w:name w:val="Light Shading - Accent 2 Char1"/>
    <w:qFormat/>
    <w:uiPriority w:val="30"/>
    <w:rPr>
      <w:rFonts w:ascii="Arial" w:hAnsi="Arial" w:eastAsia="PMingLiU"/>
      <w:b/>
      <w:bCs/>
      <w:i/>
      <w:iCs/>
      <w:color w:val="4F81BD"/>
      <w:lang w:val="en-GB" w:eastAsia="en-GB"/>
    </w:rPr>
  </w:style>
  <w:style w:type="character" w:customStyle="1" w:styleId="3797">
    <w:name w:val="标题 1 字符1"/>
    <w:uiPriority w:val="0"/>
    <w:rPr>
      <w:rFonts w:eastAsia="Times New Roman"/>
      <w:b/>
      <w:bCs/>
      <w:kern w:val="44"/>
      <w:sz w:val="44"/>
      <w:szCs w:val="44"/>
      <w:lang w:val="en-GB" w:eastAsia="en-GB"/>
    </w:rPr>
  </w:style>
  <w:style w:type="character" w:customStyle="1" w:styleId="3798">
    <w:name w:val="标题 2 字符1"/>
    <w:semiHidden/>
    <w:qFormat/>
    <w:uiPriority w:val="0"/>
    <w:rPr>
      <w:rFonts w:ascii="Cambria" w:hAnsi="Cambria" w:eastAsia="宋体" w:cs="Times New Roman"/>
      <w:b/>
      <w:bCs/>
      <w:sz w:val="32"/>
      <w:szCs w:val="32"/>
      <w:lang w:val="en-GB" w:eastAsia="en-GB"/>
    </w:rPr>
  </w:style>
  <w:style w:type="character" w:customStyle="1" w:styleId="3799">
    <w:name w:val="标题 5 字符1"/>
    <w:semiHidden/>
    <w:qFormat/>
    <w:uiPriority w:val="0"/>
    <w:rPr>
      <w:rFonts w:eastAsia="Times New Roman"/>
      <w:b/>
      <w:bCs/>
      <w:sz w:val="28"/>
      <w:szCs w:val="28"/>
      <w:lang w:val="en-GB" w:eastAsia="en-GB"/>
    </w:rPr>
  </w:style>
  <w:style w:type="character" w:customStyle="1" w:styleId="3800">
    <w:name w:val="脚注文本 字符1"/>
    <w:semiHidden/>
    <w:qFormat/>
    <w:uiPriority w:val="0"/>
    <w:rPr>
      <w:rFonts w:ascii="Times New Roman" w:hAnsi="Times New Roman" w:eastAsia="Times New Roman"/>
      <w:sz w:val="18"/>
      <w:szCs w:val="18"/>
      <w:lang w:val="en-GB" w:eastAsia="en-GB"/>
    </w:rPr>
  </w:style>
  <w:style w:type="character" w:customStyle="1" w:styleId="3801">
    <w:name w:val="页脚 字符1"/>
    <w:semiHidden/>
    <w:qFormat/>
    <w:uiPriority w:val="0"/>
    <w:rPr>
      <w:rFonts w:ascii="Times New Roman" w:hAnsi="Times New Roman" w:eastAsia="Times New Roman"/>
      <w:sz w:val="18"/>
      <w:szCs w:val="18"/>
      <w:lang w:val="en-GB" w:eastAsia="en-GB"/>
    </w:rPr>
  </w:style>
  <w:style w:type="character" w:customStyle="1" w:styleId="3802">
    <w:name w:val="标题 字符1"/>
    <w:uiPriority w:val="0"/>
    <w:rPr>
      <w:rFonts w:ascii="Cambria" w:hAnsi="Cambria" w:eastAsia="宋体" w:cs="Times New Roman"/>
      <w:b/>
      <w:bCs/>
      <w:sz w:val="32"/>
      <w:szCs w:val="32"/>
      <w:lang w:val="en-GB" w:eastAsia="en-US"/>
    </w:rPr>
  </w:style>
  <w:style w:type="character" w:customStyle="1" w:styleId="3803">
    <w:name w:val="正文文本 字符1"/>
    <w:semiHidden/>
    <w:qFormat/>
    <w:uiPriority w:val="0"/>
    <w:rPr>
      <w:rFonts w:ascii="Times New Roman" w:hAnsi="Times New Roman"/>
      <w:lang w:val="en-GB" w:eastAsia="en-US"/>
    </w:rPr>
  </w:style>
  <w:style w:type="character" w:customStyle="1" w:styleId="3804">
    <w:name w:val="Medium Grid 2 Char2"/>
    <w:qFormat/>
    <w:locked/>
    <w:uiPriority w:val="1"/>
    <w:rPr>
      <w:rFonts w:ascii="Arial" w:hAnsi="Arial" w:eastAsia="PMingLiU" w:cs="Arial"/>
      <w:lang w:val="zh-CN" w:eastAsia="zh-CN"/>
    </w:rPr>
  </w:style>
  <w:style w:type="character" w:customStyle="1" w:styleId="3805">
    <w:name w:val="Colorful List - Accent 1 Char1"/>
    <w:qFormat/>
    <w:locked/>
    <w:uiPriority w:val="34"/>
    <w:rPr>
      <w:rFonts w:ascii="Calibri" w:hAnsi="Calibri" w:eastAsia="Calibri" w:cs="Calibri"/>
    </w:rPr>
  </w:style>
  <w:style w:type="character" w:customStyle="1" w:styleId="3806">
    <w:name w:val="Colorful Grid - Accent 1 Char2"/>
    <w:qFormat/>
    <w:uiPriority w:val="29"/>
    <w:rPr>
      <w:rFonts w:ascii="Arial" w:hAnsi="Arial" w:eastAsia="PMingLiU"/>
      <w:i/>
      <w:iCs/>
      <w:color w:val="000000"/>
      <w:lang w:val="en-GB" w:eastAsia="en-GB"/>
    </w:rPr>
  </w:style>
  <w:style w:type="character" w:customStyle="1" w:styleId="3807">
    <w:name w:val="Light Shading - Accent 2 Char2"/>
    <w:qFormat/>
    <w:uiPriority w:val="30"/>
    <w:rPr>
      <w:rFonts w:ascii="Arial" w:hAnsi="Arial" w:eastAsia="PMingLiU"/>
      <w:b/>
      <w:bCs/>
      <w:i/>
      <w:iCs/>
      <w:color w:val="4F81BD"/>
      <w:lang w:val="en-GB" w:eastAsia="en-GB"/>
    </w:rPr>
  </w:style>
  <w:style w:type="paragraph" w:customStyle="1" w:styleId="3808">
    <w:name w:val="无间隔10"/>
    <w:qFormat/>
    <w:uiPriority w:val="0"/>
    <w:pPr>
      <w:autoSpaceDN w:val="0"/>
    </w:pPr>
    <w:rPr>
      <w:rFonts w:ascii="Times New Roman" w:hAnsi="Times New Roman" w:eastAsia="宋体" w:cs="Times New Roman"/>
      <w:lang w:val="en-GB" w:eastAsia="en-US" w:bidi="ar-SA"/>
    </w:rPr>
  </w:style>
  <w:style w:type="character" w:customStyle="1" w:styleId="3809">
    <w:name w:val="Medium Grid 11"/>
    <w:qFormat/>
    <w:uiPriority w:val="99"/>
    <w:rPr>
      <w:color w:val="808080"/>
    </w:rPr>
  </w:style>
  <w:style w:type="character" w:customStyle="1" w:styleId="3810">
    <w:name w:val="未处理的提及5"/>
    <w:uiPriority w:val="52"/>
    <w:rPr>
      <w:color w:val="808080"/>
      <w:shd w:val="clear" w:color="auto" w:fill="E6E6E6"/>
    </w:rPr>
  </w:style>
  <w:style w:type="character" w:customStyle="1" w:styleId="3811">
    <w:name w:val="未处理的提及4"/>
    <w:qFormat/>
    <w:uiPriority w:val="52"/>
    <w:rPr>
      <w:color w:val="808080"/>
      <w:shd w:val="clear" w:color="auto" w:fill="E6E6E6"/>
    </w:rPr>
  </w:style>
  <w:style w:type="character" w:customStyle="1" w:styleId="3812">
    <w:name w:val="Comment Subject Char5"/>
    <w:qFormat/>
    <w:uiPriority w:val="0"/>
    <w:rPr>
      <w:rFonts w:ascii="Times New Roman" w:hAnsi="Times New Roman"/>
      <w:b/>
      <w:bCs/>
      <w:lang w:val="en-GB" w:eastAsia="en-US"/>
    </w:rPr>
  </w:style>
  <w:style w:type="character" w:customStyle="1" w:styleId="3813">
    <w:name w:val="Char Char110"/>
    <w:qFormat/>
    <w:uiPriority w:val="0"/>
    <w:rPr>
      <w:rFonts w:ascii="Arial" w:hAnsi="Arial"/>
      <w:sz w:val="32"/>
      <w:lang w:val="en-GB" w:eastAsia="en-US" w:bidi="ar-SA"/>
    </w:rPr>
  </w:style>
  <w:style w:type="character" w:customStyle="1" w:styleId="3814">
    <w:name w:val="Char Char213"/>
    <w:uiPriority w:val="0"/>
    <w:rPr>
      <w:rFonts w:ascii="Times New Roman" w:hAnsi="Times New Roman"/>
      <w:lang w:val="en-GB" w:eastAsia="en-US"/>
    </w:rPr>
  </w:style>
  <w:style w:type="paragraph" w:customStyle="1" w:styleId="3815">
    <w:name w:val="Car Car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816">
    <w:name w:val="Char Char83"/>
    <w:semiHidden/>
    <w:qFormat/>
    <w:uiPriority w:val="0"/>
    <w:rPr>
      <w:rFonts w:ascii="Times New Roman" w:hAnsi="Times New Roman"/>
      <w:b/>
      <w:bCs/>
      <w:lang w:val="en-GB" w:eastAsia="en-US"/>
    </w:rPr>
  </w:style>
  <w:style w:type="paragraph" w:customStyle="1" w:styleId="3817">
    <w:name w:val="Char3"/>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3818">
    <w:name w:val="Char Char132"/>
    <w:semiHidden/>
    <w:qFormat/>
    <w:uiPriority w:val="0"/>
    <w:rPr>
      <w:rFonts w:eastAsia="宋体"/>
      <w:lang w:val="en-GB" w:eastAsia="en-US" w:bidi="ar-SA"/>
    </w:rPr>
  </w:style>
  <w:style w:type="character" w:customStyle="1" w:styleId="3819">
    <w:name w:val="Char Char73"/>
    <w:qFormat/>
    <w:uiPriority w:val="0"/>
    <w:rPr>
      <w:rFonts w:ascii="Arial" w:hAnsi="Arial" w:eastAsia="宋体"/>
      <w:sz w:val="36"/>
      <w:lang w:val="en-GB" w:eastAsia="en-US" w:bidi="ar-SA"/>
    </w:rPr>
  </w:style>
  <w:style w:type="character" w:customStyle="1" w:styleId="3820">
    <w:name w:val="Char Char62"/>
    <w:qFormat/>
    <w:uiPriority w:val="0"/>
    <w:rPr>
      <w:rFonts w:ascii="Arial" w:hAnsi="Arial" w:eastAsia="宋体"/>
      <w:sz w:val="32"/>
      <w:lang w:val="en-GB" w:eastAsia="en-US" w:bidi="ar-SA"/>
    </w:rPr>
  </w:style>
  <w:style w:type="character" w:customStyle="1" w:styleId="3821">
    <w:name w:val="Char Char52"/>
    <w:uiPriority w:val="0"/>
    <w:rPr>
      <w:rFonts w:ascii="Arial" w:hAnsi="Arial" w:eastAsia="宋体"/>
      <w:sz w:val="28"/>
      <w:lang w:val="en-GB" w:eastAsia="en-US" w:bidi="ar-SA"/>
    </w:rPr>
  </w:style>
  <w:style w:type="character" w:customStyle="1" w:styleId="3822">
    <w:name w:val="Char Char162"/>
    <w:qFormat/>
    <w:uiPriority w:val="0"/>
    <w:rPr>
      <w:rFonts w:ascii="Arial" w:hAnsi="Arial" w:eastAsia="宋体"/>
      <w:lang w:val="en-GB" w:eastAsia="en-US" w:bidi="ar-SA"/>
    </w:rPr>
  </w:style>
  <w:style w:type="character" w:customStyle="1" w:styleId="3823">
    <w:name w:val="Char Char142"/>
    <w:qFormat/>
    <w:uiPriority w:val="0"/>
    <w:rPr>
      <w:rFonts w:ascii="Arial" w:hAnsi="Arial" w:eastAsia="宋体"/>
      <w:sz w:val="36"/>
      <w:lang w:val="en-GB" w:eastAsia="en-US" w:bidi="ar-SA"/>
    </w:rPr>
  </w:style>
  <w:style w:type="character" w:customStyle="1" w:styleId="3824">
    <w:name w:val="Char Char112"/>
    <w:qFormat/>
    <w:uiPriority w:val="0"/>
    <w:rPr>
      <w:rFonts w:ascii="Tahoma" w:hAnsi="Tahoma" w:eastAsia="宋体" w:cs="Tahoma"/>
      <w:lang w:val="en-GB" w:eastAsia="en-US" w:bidi="ar-SA"/>
    </w:rPr>
  </w:style>
  <w:style w:type="paragraph" w:customStyle="1" w:styleId="3825">
    <w:name w:val="Char Char Char Char Char Char3"/>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826">
    <w:name w:val="Char Char Char Char1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27">
    <w:name w:val="Car Car1 Char Char Car Car2"/>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828">
    <w:name w:val="Char Char Char Char Char Char Char Char Char Char Char Char Char Char1 Char Char Char Char Char Char Char Char Char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29">
    <w:name w:val="Zchn Zchn6"/>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3830">
    <w:name w:val="Char Char252"/>
    <w:qFormat/>
    <w:uiPriority w:val="0"/>
    <w:rPr>
      <w:rFonts w:ascii="Arial" w:hAnsi="Arial"/>
      <w:lang w:val="en-GB" w:eastAsia="en-US"/>
    </w:rPr>
  </w:style>
  <w:style w:type="character" w:customStyle="1" w:styleId="3831">
    <w:name w:val="Char Char242"/>
    <w:uiPriority w:val="0"/>
    <w:rPr>
      <w:rFonts w:ascii="Arial" w:hAnsi="Arial"/>
      <w:sz w:val="36"/>
      <w:lang w:val="en-GB" w:eastAsia="en-US"/>
    </w:rPr>
  </w:style>
  <w:style w:type="character" w:customStyle="1" w:styleId="3832">
    <w:name w:val="Char Char172"/>
    <w:uiPriority w:val="0"/>
    <w:rPr>
      <w:rFonts w:ascii="Tahoma" w:hAnsi="Tahoma" w:cs="Tahoma"/>
      <w:shd w:val="clear" w:color="auto" w:fill="000080"/>
      <w:lang w:val="en-GB" w:eastAsia="en-US"/>
    </w:rPr>
  </w:style>
  <w:style w:type="character" w:customStyle="1" w:styleId="3833">
    <w:name w:val="Char Char192"/>
    <w:qFormat/>
    <w:uiPriority w:val="0"/>
    <w:rPr>
      <w:rFonts w:ascii="Times New Roman" w:hAnsi="Times New Roman"/>
      <w:lang w:val="en-GB"/>
    </w:rPr>
  </w:style>
  <w:style w:type="character" w:customStyle="1" w:styleId="3834">
    <w:name w:val="Char Char202"/>
    <w:uiPriority w:val="0"/>
    <w:rPr>
      <w:rFonts w:ascii="Tahoma" w:hAnsi="Tahoma" w:cs="Tahoma"/>
      <w:sz w:val="16"/>
      <w:szCs w:val="16"/>
      <w:lang w:val="en-GB" w:eastAsia="en-US"/>
    </w:rPr>
  </w:style>
  <w:style w:type="character" w:customStyle="1" w:styleId="3835">
    <w:name w:val="Char Char302"/>
    <w:qFormat/>
    <w:uiPriority w:val="0"/>
    <w:rPr>
      <w:rFonts w:ascii="Arial" w:hAnsi="Arial"/>
      <w:lang w:val="en-GB" w:eastAsia="en-US"/>
    </w:rPr>
  </w:style>
  <w:style w:type="character" w:customStyle="1" w:styleId="3836">
    <w:name w:val="Char Char293"/>
    <w:qFormat/>
    <w:uiPriority w:val="0"/>
    <w:rPr>
      <w:rFonts w:ascii="Arial" w:hAnsi="Arial"/>
      <w:sz w:val="36"/>
      <w:lang w:val="en-GB" w:eastAsia="en-US"/>
    </w:rPr>
  </w:style>
  <w:style w:type="character" w:customStyle="1" w:styleId="3837">
    <w:name w:val="Char Char262"/>
    <w:qFormat/>
    <w:uiPriority w:val="0"/>
    <w:rPr>
      <w:rFonts w:ascii="Times New Roman" w:hAnsi="Times New Roman"/>
      <w:lang w:val="en-GB" w:eastAsia="en-US"/>
    </w:rPr>
  </w:style>
  <w:style w:type="character" w:customStyle="1" w:styleId="3838">
    <w:name w:val="Char Char283"/>
    <w:qFormat/>
    <w:uiPriority w:val="0"/>
    <w:rPr>
      <w:rFonts w:ascii="Arial" w:hAnsi="Arial"/>
      <w:sz w:val="36"/>
      <w:lang w:val="en-GB" w:eastAsia="en-US"/>
    </w:rPr>
  </w:style>
  <w:style w:type="character" w:customStyle="1" w:styleId="3839">
    <w:name w:val="Char Char272"/>
    <w:qFormat/>
    <w:uiPriority w:val="0"/>
    <w:rPr>
      <w:rFonts w:ascii="Arial" w:hAnsi="Arial"/>
      <w:b/>
      <w:i/>
      <w:sz w:val="18"/>
      <w:lang w:val="en-GB" w:eastAsia="en-US"/>
    </w:rPr>
  </w:style>
  <w:style w:type="paragraph" w:customStyle="1" w:styleId="3840">
    <w:name w:val="(文字) (文字)4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841">
    <w:name w:val="Char Char93"/>
    <w:uiPriority w:val="0"/>
    <w:rPr>
      <w:rFonts w:ascii="Arial" w:hAnsi="Arial" w:eastAsia="MS Mincho" w:cs="CG Times (WN)"/>
      <w:kern w:val="0"/>
      <w:sz w:val="22"/>
      <w:szCs w:val="20"/>
      <w:lang w:val="en-GB" w:eastAsia="ar-SA"/>
    </w:rPr>
  </w:style>
  <w:style w:type="paragraph" w:customStyle="1" w:styleId="3842">
    <w:name w:val="Char Char Char Char Char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43">
    <w:name w:val="Char Char1 Char Char3"/>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44">
    <w:name w:val="Char Char2 Char Char3"/>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3845">
    <w:name w:val="Char Char43"/>
    <w:qFormat/>
    <w:uiPriority w:val="0"/>
    <w:rPr>
      <w:rFonts w:ascii="Courier New" w:hAnsi="Courier New"/>
      <w:lang w:val="nb-NO" w:eastAsia="ja-JP" w:bidi="ar-SA"/>
    </w:rPr>
  </w:style>
  <w:style w:type="character" w:customStyle="1" w:styleId="3846">
    <w:name w:val="Char Char103"/>
    <w:semiHidden/>
    <w:qFormat/>
    <w:uiPriority w:val="0"/>
    <w:rPr>
      <w:rFonts w:ascii="Times New Roman" w:hAnsi="Times New Roman"/>
      <w:lang w:val="en-GB" w:eastAsia="en-US"/>
    </w:rPr>
  </w:style>
  <w:style w:type="character" w:customStyle="1" w:styleId="3847">
    <w:name w:val="Char Char152"/>
    <w:uiPriority w:val="0"/>
    <w:rPr>
      <w:rFonts w:ascii="Arial" w:hAnsi="Arial"/>
      <w:sz w:val="36"/>
      <w:lang w:val="en-GB"/>
    </w:rPr>
  </w:style>
  <w:style w:type="character" w:customStyle="1" w:styleId="3848">
    <w:name w:val="Char Char212"/>
    <w:qFormat/>
    <w:uiPriority w:val="0"/>
    <w:rPr>
      <w:rFonts w:ascii="Arial" w:hAnsi="Arial"/>
      <w:lang w:val="en-GB" w:eastAsia="en-US" w:bidi="ar-SA"/>
    </w:rPr>
  </w:style>
  <w:style w:type="paragraph" w:customStyle="1" w:styleId="3849">
    <w:name w:val="Car Car52"/>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3850">
    <w:name w:val="文档结构图 字符"/>
    <w:qFormat/>
    <w:uiPriority w:val="0"/>
    <w:rPr>
      <w:rFonts w:ascii="宋体" w:eastAsia="宋体"/>
      <w:sz w:val="18"/>
      <w:szCs w:val="18"/>
      <w:lang w:val="en-GB" w:eastAsia="en-US"/>
    </w:rPr>
  </w:style>
  <w:style w:type="character" w:customStyle="1" w:styleId="3851">
    <w:name w:val="页脚 字符"/>
    <w:qFormat/>
    <w:uiPriority w:val="0"/>
    <w:rPr>
      <w:rFonts w:ascii="Arial" w:hAnsi="Arial" w:eastAsia="Times New Roman"/>
      <w:b/>
      <w:i/>
      <w:sz w:val="18"/>
    </w:rPr>
  </w:style>
  <w:style w:type="character" w:customStyle="1" w:styleId="3852">
    <w:name w:val="批注框文本 字符"/>
    <w:qFormat/>
    <w:uiPriority w:val="0"/>
    <w:rPr>
      <w:sz w:val="18"/>
      <w:szCs w:val="18"/>
      <w:lang w:val="en-GB" w:eastAsia="en-US"/>
    </w:rPr>
  </w:style>
  <w:style w:type="character" w:customStyle="1" w:styleId="3853">
    <w:name w:val="批注文字 字符"/>
    <w:qFormat/>
    <w:uiPriority w:val="0"/>
    <w:rPr>
      <w:rFonts w:eastAsia="MS Mincho"/>
      <w:lang w:val="zh-CN" w:eastAsia="en-US"/>
    </w:rPr>
  </w:style>
  <w:style w:type="character" w:customStyle="1" w:styleId="3854">
    <w:name w:val="批注主题 字符"/>
    <w:qFormat/>
    <w:uiPriority w:val="0"/>
    <w:rPr>
      <w:rFonts w:eastAsia="MS Mincho"/>
      <w:b/>
      <w:bCs/>
      <w:lang w:val="zh-CN" w:eastAsia="en-US"/>
    </w:rPr>
  </w:style>
  <w:style w:type="character" w:customStyle="1" w:styleId="3855">
    <w:name w:val="标题 1 字符"/>
    <w:qFormat/>
    <w:uiPriority w:val="0"/>
    <w:rPr>
      <w:rFonts w:ascii="Arial" w:hAnsi="Arial" w:eastAsia="Times New Roman"/>
      <w:sz w:val="36"/>
    </w:rPr>
  </w:style>
  <w:style w:type="character" w:customStyle="1" w:styleId="3856">
    <w:name w:val="脚注文本 字符"/>
    <w:qFormat/>
    <w:uiPriority w:val="0"/>
    <w:rPr>
      <w:rFonts w:eastAsia="Times New Roman"/>
      <w:sz w:val="16"/>
    </w:rPr>
  </w:style>
  <w:style w:type="character" w:customStyle="1" w:styleId="3857">
    <w:name w:val="正文文本缩进 字符"/>
    <w:qFormat/>
    <w:uiPriority w:val="99"/>
    <w:rPr>
      <w:rFonts w:eastAsia="MS Mincho"/>
      <w:lang w:val="en-GB" w:eastAsia="en-US"/>
    </w:rPr>
  </w:style>
  <w:style w:type="character" w:customStyle="1" w:styleId="3858">
    <w:name w:val="标题 5 字符"/>
    <w:qFormat/>
    <w:uiPriority w:val="0"/>
    <w:rPr>
      <w:rFonts w:ascii="Arial" w:hAnsi="Arial" w:eastAsia="Times New Roman"/>
      <w:sz w:val="22"/>
    </w:rPr>
  </w:style>
  <w:style w:type="character" w:customStyle="1" w:styleId="3859">
    <w:name w:val="标题 2 字符"/>
    <w:qFormat/>
    <w:uiPriority w:val="0"/>
    <w:rPr>
      <w:rFonts w:ascii="Arial" w:hAnsi="Arial" w:eastAsia="Times New Roman"/>
      <w:sz w:val="32"/>
    </w:rPr>
  </w:style>
  <w:style w:type="character" w:customStyle="1" w:styleId="3860">
    <w:name w:val="标题 6 字符"/>
    <w:qFormat/>
    <w:uiPriority w:val="0"/>
    <w:rPr>
      <w:rFonts w:ascii="Arial" w:hAnsi="Arial" w:eastAsia="Times New Roman"/>
    </w:rPr>
  </w:style>
  <w:style w:type="character" w:customStyle="1" w:styleId="3861">
    <w:name w:val="纯文本 字符"/>
    <w:qFormat/>
    <w:uiPriority w:val="99"/>
    <w:rPr>
      <w:rFonts w:ascii="Courier New" w:hAnsi="Courier New" w:eastAsia="宋体"/>
      <w:lang w:val="nb-NO" w:eastAsia="ja-JP"/>
    </w:rPr>
  </w:style>
  <w:style w:type="character" w:customStyle="1" w:styleId="3862">
    <w:name w:val="正文文本 字符"/>
    <w:qFormat/>
    <w:uiPriority w:val="0"/>
    <w:rPr>
      <w:rFonts w:eastAsia="宋体"/>
      <w:lang w:val="en-GB" w:eastAsia="ja-JP"/>
    </w:rPr>
  </w:style>
  <w:style w:type="character" w:customStyle="1" w:styleId="3863">
    <w:name w:val="正文文本 2 字符"/>
    <w:qFormat/>
    <w:uiPriority w:val="99"/>
    <w:rPr>
      <w:rFonts w:eastAsia="宋体"/>
      <w:i/>
      <w:lang w:val="en-GB" w:eastAsia="zh-CN"/>
    </w:rPr>
  </w:style>
  <w:style w:type="character" w:customStyle="1" w:styleId="3864">
    <w:name w:val="正文文本 3 字符"/>
    <w:uiPriority w:val="99"/>
    <w:rPr>
      <w:rFonts w:eastAsia="Osaka"/>
      <w:color w:val="000000"/>
      <w:lang w:val="en-GB" w:eastAsia="zh-CN"/>
    </w:rPr>
  </w:style>
  <w:style w:type="character" w:customStyle="1" w:styleId="3865">
    <w:name w:val="正文文本缩进 2 字符"/>
    <w:qFormat/>
    <w:uiPriority w:val="99"/>
    <w:rPr>
      <w:rFonts w:eastAsia="MS Mincho"/>
      <w:lang w:val="en-GB" w:eastAsia="en-GB"/>
    </w:rPr>
  </w:style>
  <w:style w:type="character" w:customStyle="1" w:styleId="3866">
    <w:name w:val="尾注文本 字符"/>
    <w:qFormat/>
    <w:uiPriority w:val="99"/>
    <w:rPr>
      <w:rFonts w:eastAsia="宋体"/>
      <w:lang w:val="en-GB" w:eastAsia="zh-CN"/>
    </w:rPr>
  </w:style>
  <w:style w:type="character" w:customStyle="1" w:styleId="3867">
    <w:name w:val="题注 字符"/>
    <w:qFormat/>
    <w:uiPriority w:val="35"/>
    <w:rPr>
      <w:rFonts w:eastAsia="MS Mincho"/>
      <w:b/>
      <w:lang w:val="en-GB" w:eastAsia="en-US"/>
    </w:rPr>
  </w:style>
  <w:style w:type="character" w:customStyle="1" w:styleId="3868">
    <w:name w:val="标题 7 字符"/>
    <w:qFormat/>
    <w:uiPriority w:val="0"/>
    <w:rPr>
      <w:rFonts w:ascii="Arial" w:hAnsi="Arial" w:eastAsia="Times New Roman"/>
    </w:rPr>
  </w:style>
  <w:style w:type="character" w:customStyle="1" w:styleId="3869">
    <w:name w:val="标题 8 字符"/>
    <w:qFormat/>
    <w:uiPriority w:val="0"/>
    <w:rPr>
      <w:rFonts w:ascii="Arial" w:hAnsi="Arial" w:eastAsia="Times New Roman"/>
      <w:sz w:val="36"/>
    </w:rPr>
  </w:style>
  <w:style w:type="character" w:customStyle="1" w:styleId="3870">
    <w:name w:val="标题 9 字符"/>
    <w:qFormat/>
    <w:uiPriority w:val="0"/>
    <w:rPr>
      <w:rFonts w:ascii="Arial" w:hAnsi="Arial" w:eastAsia="Times New Roman"/>
      <w:sz w:val="36"/>
    </w:rPr>
  </w:style>
  <w:style w:type="paragraph" w:customStyle="1" w:styleId="3871">
    <w:name w:val="(文字) (文字)1 Char (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72">
    <w:name w:val="(文字) (文字)1 Char (文字) (文字) Char (文字) (文字)1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73">
    <w:name w:val="(文字) (文字)1 Char (文字) (文字) Char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74">
    <w:name w:val="(文字) (文字)1 Char (文字) (文字) Char (文字) (文字)1 Char (文字) (文字) Char Char Char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75">
    <w:name w:val="(文字) (文字)10"/>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76">
    <w:name w:val="Zchn Zchn1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77">
    <w:name w:val="(文字) (文字)2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78">
    <w:name w:val="(文字) (文字)3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79">
    <w:name w:val="Zchn Zchn2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80">
    <w:name w:val="(文字) (文字)1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881">
    <w:name w:val="Zchn Zchn53"/>
    <w:qFormat/>
    <w:uiPriority w:val="0"/>
    <w:rPr>
      <w:rFonts w:ascii="Courier New" w:hAnsi="Courier New" w:eastAsia="Batang"/>
      <w:lang w:val="nb-NO" w:eastAsia="en-US" w:bidi="ar-SA"/>
    </w:rPr>
  </w:style>
  <w:style w:type="paragraph" w:customStyle="1" w:styleId="3882">
    <w:name w:val="(文字) (文字)1 Char (文字) (文字) Char (文字) (文字)1 Char (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883">
    <w:name w:val="注释标题 字符"/>
    <w:qFormat/>
    <w:uiPriority w:val="99"/>
    <w:rPr>
      <w:rFonts w:eastAsia="MS Mincho"/>
      <w:lang w:eastAsia="en-US"/>
    </w:rPr>
  </w:style>
  <w:style w:type="character" w:customStyle="1" w:styleId="3884">
    <w:name w:val="HTML 预设格式 字符"/>
    <w:uiPriority w:val="0"/>
    <w:rPr>
      <w:rFonts w:ascii="Courier New" w:hAnsi="Courier New" w:eastAsia="MS Mincho"/>
      <w:lang w:val="en-GB" w:eastAsia="ja-JP"/>
    </w:rPr>
  </w:style>
  <w:style w:type="table" w:customStyle="1" w:styleId="3885">
    <w:name w:val="Colorful Grid - Accent 111"/>
    <w:basedOn w:val="89"/>
    <w:uiPriority w:val="29"/>
    <w:rPr>
      <w:rFonts w:ascii="Arial" w:hAnsi="Arial" w:eastAsia="PMingLiU" w:cs="Arial"/>
      <w:i/>
      <w:iCs/>
      <w:color w:val="000000"/>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886">
    <w:name w:val="Light Shading - Accent 211"/>
    <w:basedOn w:val="89"/>
    <w:qFormat/>
    <w:uiPriority w:val="30"/>
    <w:rPr>
      <w:rFonts w:ascii="Arial" w:hAnsi="Arial" w:eastAsia="PMingLiU" w:cs="Arial"/>
      <w:b/>
      <w:bCs/>
      <w:i/>
      <w:iCs/>
      <w:color w:val="4F81BD"/>
    </w:rPr>
    <w:tblPr>
      <w:tblBorders>
        <w:top w:val="single" w:color="C0504D" w:sz="8" w:space="0"/>
        <w:bottom w:val="single" w:color="C0504D" w:sz="8" w:space="0"/>
      </w:tblBorders>
    </w:tblPr>
    <w:tblStylePr w:type="firstRow">
      <w:pPr>
        <w:spacing w:before="0" w:beforeLines="0" w:beforeAutospacing="0" w:after="0" w:afterLines="0" w:afterAutospacing="0" w:line="240" w:lineRule="auto"/>
      </w:pPr>
      <w:tcPr>
        <w:tcBorders>
          <w:top w:val="single" w:color="C0504D" w:sz="8" w:space="0"/>
          <w:left w:val="nil"/>
          <w:bottom w:val="single" w:color="C0504D" w:sz="8" w:space="0"/>
          <w:right w:val="nil"/>
          <w:insideH w:val="nil"/>
          <w:insideV w:val="nil"/>
        </w:tcBorders>
      </w:tcPr>
    </w:tblStylePr>
    <w:tblStylePr w:type="lastRow">
      <w:pPr>
        <w:spacing w:before="0" w:beforeLines="0" w:beforeAutospacing="0" w:after="0" w:afterLines="0" w:afterAutospacing="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3887">
    <w:name w:val="Table Classic 212"/>
    <w:basedOn w:val="89"/>
    <w:unhideWhenUsed/>
    <w:qFormat/>
    <w:uiPriority w:val="0"/>
    <w:rPr>
      <w:rFonts w:eastAsia="PMingLiU"/>
    </w:rPr>
    <w:tblPr>
      <w:tblBorders>
        <w:top w:val="single" w:color="000000" w:sz="12" w:space="0"/>
        <w:bottom w:val="single" w:color="000000" w:sz="12" w:space="0"/>
      </w:tblBorders>
    </w:tblPr>
    <w:tblStylePr w:type="firstRow">
      <w:rPr>
        <w:color w:val="FFFFFF"/>
      </w:rPr>
      <w:tcPr>
        <w:shd w:val="clear" w:color="auto" w:fill="FF6600"/>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shd w:val="clear" w:color="auto" w:fill="363636"/>
      </w:tcPr>
    </w:tblStylePr>
    <w:tblStylePr w:type="swCell">
      <w:rPr>
        <w:color w:val="auto"/>
      </w:rPr>
      <w:tcPr>
        <w:tcBorders>
          <w:tl2br w:val="nil"/>
          <w:tr2bl w:val="nil"/>
        </w:tcBorders>
      </w:tcPr>
    </w:tblStylePr>
  </w:style>
  <w:style w:type="table" w:customStyle="1" w:styleId="3888">
    <w:name w:val="Table Classic 311"/>
    <w:basedOn w:val="89"/>
    <w:unhideWhenUsed/>
    <w:qFormat/>
    <w:uiPriority w:val="0"/>
    <w:rPr>
      <w:rFonts w:eastAsia="PMingLiU"/>
    </w:rPr>
    <w:tblPr>
      <w:tblBorders>
        <w:top w:val="single" w:color="000000" w:sz="12" w:space="0"/>
        <w:left w:val="single" w:color="000000" w:sz="12" w:space="0"/>
        <w:bottom w:val="single" w:color="000000" w:sz="12" w:space="0"/>
        <w:right w:val="single" w:color="000000" w:sz="12" w:space="0"/>
      </w:tblBorders>
    </w:tblPr>
    <w:tcPr>
      <w:shd w:val="clear" w:color="auto" w:fill="BCBCBC"/>
    </w:tcPr>
    <w:tblStylePr w:type="firstRow">
      <w:rPr>
        <w:b/>
        <w:bCs/>
        <w:i/>
        <w:iCs/>
        <w:color w:val="FFFFFF"/>
      </w:rPr>
      <w:tcPr>
        <w:shd w:val="clear" w:color="auto" w:fill="363636"/>
      </w:tcPr>
    </w:tblStylePr>
    <w:tblStylePr w:type="lastRow">
      <w:rPr>
        <w:color w:val="FF660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3889">
    <w:name w:val="Table List 811"/>
    <w:basedOn w:val="89"/>
    <w:unhideWhenUsed/>
    <w:qFormat/>
    <w:uiPriority w:val="0"/>
    <w:rPr>
      <w:rFonts w:eastAsia="PMingLiU"/>
    </w:rPr>
    <w:tblPr>
      <w:tblBorders>
        <w:top w:val="single" w:color="000000" w:sz="6" w:space="0"/>
        <w:left w:val="single" w:color="000000" w:sz="6" w:space="0"/>
        <w:bottom w:val="single" w:color="000000" w:sz="6" w:space="0"/>
        <w:right w:val="single" w:color="000000" w:sz="6" w:space="0"/>
        <w:insideV w:val="single" w:color="000000" w:sz="6" w:space="0"/>
      </w:tblBorders>
    </w:tblPr>
    <w:tcPr>
      <w:shd w:val="clear" w:color="auto" w:fill="BCBCBC"/>
    </w:tcPr>
    <w:tblStylePr w:type="firstRow">
      <w:rPr>
        <w:b/>
        <w:bCs/>
        <w:i/>
        <w:iCs/>
      </w:rPr>
      <w:tcPr>
        <w:shd w:val="clear" w:color="auto" w:fill="FF6600"/>
      </w:tcPr>
    </w:tblStylePr>
    <w:tblStylePr w:type="lastRow">
      <w:rPr>
        <w:b/>
        <w:bCs/>
      </w:rPr>
      <w:tcPr>
        <w:shd w:val="clear" w:color="auto" w:fill="FF6600"/>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shd w:val="clear" w:color="auto" w:fill="BCBCBC"/>
      </w:tcPr>
    </w:tblStylePr>
    <w:tblStylePr w:type="band2Horz">
      <w:tcPr>
        <w:shd w:val="clear" w:color="auto" w:fill="363636"/>
      </w:tcPr>
    </w:tblStylePr>
  </w:style>
  <w:style w:type="table" w:customStyle="1" w:styleId="3890">
    <w:name w:val="SGS Table Basic 111"/>
    <w:basedOn w:val="89"/>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1">
    <w:name w:val="Table Style121"/>
    <w:basedOn w:val="89"/>
    <w:qFormat/>
    <w:uiPriority w:val="0"/>
    <w:rPr>
      <w:rFonts w:eastAsia="PMingLiU"/>
    </w:rPr>
  </w:style>
  <w:style w:type="table" w:customStyle="1" w:styleId="3892">
    <w:name w:val="SGS Table Basic 211"/>
    <w:basedOn w:val="89"/>
    <w:qFormat/>
    <w:uiPriority w:val="99"/>
    <w:rPr>
      <w:rFonts w:eastAsia="PMingLiU"/>
    </w:rPr>
    <w:tcPr>
      <w:shd w:val="clear" w:color="auto" w:fill="BCBCBC"/>
    </w:tcPr>
    <w:tblStylePr w:type="firstRow">
      <w:pPr>
        <w:jc w:val="left"/>
      </w:pPr>
      <w:tcPr>
        <w:shd w:val="clear" w:color="auto" w:fill="363636"/>
        <w:vAlign w:val="center"/>
      </w:tcPr>
    </w:tblStylePr>
  </w:style>
  <w:style w:type="table" w:customStyle="1" w:styleId="3893">
    <w:name w:val="SGS Table Basic 13"/>
    <w:basedOn w:val="89"/>
    <w:qFormat/>
    <w:uiPriority w:val="0"/>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4">
    <w:name w:val="Table Classic 24"/>
    <w:basedOn w:val="89"/>
    <w:qFormat/>
    <w:uiPriority w:val="0"/>
    <w:pPr>
      <w:spacing w:after="180"/>
    </w:pPr>
    <w:rPr>
      <w:lang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3895">
    <w:name w:val="Table Style14"/>
    <w:basedOn w:val="89"/>
    <w:qFormat/>
    <w:uiPriority w:val="0"/>
    <w:rPr>
      <w:rFonts w:eastAsia="PMingLiU"/>
    </w:rPr>
  </w:style>
  <w:style w:type="table" w:customStyle="1" w:styleId="3896">
    <w:name w:val="SGS Table Basic 23"/>
    <w:basedOn w:val="89"/>
    <w:qFormat/>
    <w:uiPriority w:val="99"/>
    <w:rPr>
      <w:rFonts w:eastAsia="PMingLiU"/>
    </w:rPr>
    <w:tcPr>
      <w:shd w:val="clear" w:color="auto" w:fill="BCBCBC"/>
    </w:tcPr>
    <w:tblStylePr w:type="firstRow">
      <w:pPr>
        <w:jc w:val="left"/>
      </w:pPr>
      <w:tcPr>
        <w:shd w:val="clear" w:color="auto" w:fill="363636"/>
        <w:vAlign w:val="center"/>
      </w:tcPr>
    </w:tblStylePr>
  </w:style>
  <w:style w:type="table" w:customStyle="1" w:styleId="3897">
    <w:name w:val="Table List 83"/>
    <w:basedOn w:val="89"/>
    <w:uiPriority w:val="0"/>
    <w:rPr>
      <w:rFonts w:eastAsia="PMingLiU"/>
    </w:rPr>
    <w:tblPr>
      <w:tblBorders>
        <w:top w:val="single" w:color="000000" w:sz="6" w:space="0"/>
        <w:left w:val="single" w:color="000000" w:sz="6" w:space="0"/>
        <w:bottom w:val="single" w:color="000000" w:sz="6" w:space="0"/>
        <w:right w:val="single" w:color="000000" w:sz="6" w:space="0"/>
        <w:insideV w:val="single" w:color="000000" w:sz="6" w:space="0"/>
      </w:tblBorders>
    </w:tblPr>
    <w:tcPr>
      <w:shd w:val="clear" w:color="auto" w:fill="BCBCBC"/>
    </w:tcPr>
    <w:tblStylePr w:type="firstRow">
      <w:rPr>
        <w:b/>
        <w:bCs/>
        <w:i/>
        <w:iCs/>
      </w:rPr>
      <w:tcPr>
        <w:shd w:val="clear" w:color="auto" w:fill="FF6600"/>
      </w:tcPr>
    </w:tblStylePr>
    <w:tblStylePr w:type="lastRow">
      <w:rPr>
        <w:b/>
        <w:bCs/>
      </w:rPr>
      <w:tcPr>
        <w:shd w:val="clear" w:color="auto" w:fill="FF6600"/>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shd w:val="clear" w:color="auto" w:fill="BCBCBC"/>
      </w:tcPr>
    </w:tblStylePr>
    <w:tblStylePr w:type="band2Horz">
      <w:tcPr>
        <w:shd w:val="clear" w:color="auto" w:fill="363636"/>
      </w:tcPr>
    </w:tblStylePr>
  </w:style>
  <w:style w:type="table" w:customStyle="1" w:styleId="3898">
    <w:name w:val="Table Classic 33"/>
    <w:basedOn w:val="89"/>
    <w:qFormat/>
    <w:uiPriority w:val="0"/>
    <w:rPr>
      <w:rFonts w:eastAsia="PMingLiU"/>
    </w:rPr>
    <w:tblPr>
      <w:tblBorders>
        <w:top w:val="single" w:color="000000" w:sz="12" w:space="0"/>
        <w:left w:val="single" w:color="000000" w:sz="12" w:space="0"/>
        <w:bottom w:val="single" w:color="000000" w:sz="12" w:space="0"/>
        <w:right w:val="single" w:color="000000" w:sz="12" w:space="0"/>
      </w:tblBorders>
    </w:tblPr>
    <w:tcPr>
      <w:shd w:val="clear" w:color="auto" w:fill="BCBCBC"/>
    </w:tcPr>
    <w:tblStylePr w:type="firstRow">
      <w:rPr>
        <w:b/>
        <w:bCs/>
        <w:i/>
        <w:iCs/>
        <w:color w:val="FFFFFF"/>
      </w:rPr>
      <w:tcPr>
        <w:shd w:val="clear" w:color="auto" w:fill="363636"/>
      </w:tcPr>
    </w:tblStylePr>
    <w:tblStylePr w:type="lastRow">
      <w:rPr>
        <w:color w:val="FF660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3899">
    <w:name w:val="Colorful Grid - Accent 13"/>
    <w:basedOn w:val="89"/>
    <w:unhideWhenUsed/>
    <w:qFormat/>
    <w:uiPriority w:val="29"/>
    <w:rPr>
      <w:rFonts w:ascii="Arial" w:hAnsi="Arial" w:eastAsia="PMingLiU"/>
      <w:i/>
      <w:iCs/>
      <w:color w:val="000000"/>
      <w:lang w:eastAsia="en-US"/>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900">
    <w:name w:val="Light Shading - Accent 23"/>
    <w:basedOn w:val="89"/>
    <w:unhideWhenUsed/>
    <w:qFormat/>
    <w:uiPriority w:val="30"/>
    <w:rPr>
      <w:rFonts w:ascii="Arial" w:hAnsi="Arial" w:eastAsia="PMingLiU"/>
      <w:b/>
      <w:bCs/>
      <w:i/>
      <w:iCs/>
      <w:color w:val="4F81BD"/>
      <w:lang w:eastAsia="en-US"/>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3901">
    <w:name w:val="Colorful Grid - Accent 112"/>
    <w:basedOn w:val="89"/>
    <w:qFormat/>
    <w:uiPriority w:val="29"/>
    <w:rPr>
      <w:rFonts w:ascii="Arial" w:hAnsi="Arial" w:eastAsia="PMingLiU" w:cs="Arial"/>
      <w:i/>
      <w:iCs/>
      <w:color w:val="000000"/>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902">
    <w:name w:val="Light Shading - Accent 212"/>
    <w:basedOn w:val="89"/>
    <w:qFormat/>
    <w:uiPriority w:val="30"/>
    <w:rPr>
      <w:rFonts w:ascii="Arial" w:hAnsi="Arial" w:eastAsia="PMingLiU" w:cs="Arial"/>
      <w:b/>
      <w:bCs/>
      <w:i/>
      <w:iCs/>
      <w:color w:val="4F81BD"/>
    </w:rPr>
    <w:tblPr>
      <w:tblBorders>
        <w:top w:val="single" w:color="C0504D" w:sz="8" w:space="0"/>
        <w:bottom w:val="single" w:color="C0504D" w:sz="8" w:space="0"/>
      </w:tblBorders>
    </w:tblPr>
    <w:tblStylePr w:type="firstRow">
      <w:pPr>
        <w:spacing w:before="0" w:beforeLines="0" w:beforeAutospacing="0" w:after="0" w:afterLines="0" w:afterAutospacing="0" w:line="240" w:lineRule="auto"/>
      </w:pPr>
      <w:tcPr>
        <w:tcBorders>
          <w:top w:val="single" w:color="C0504D" w:sz="8" w:space="0"/>
          <w:left w:val="nil"/>
          <w:bottom w:val="single" w:color="C0504D" w:sz="8" w:space="0"/>
          <w:right w:val="nil"/>
          <w:insideH w:val="nil"/>
          <w:insideV w:val="nil"/>
        </w:tcBorders>
      </w:tcPr>
    </w:tblStylePr>
    <w:tblStylePr w:type="lastRow">
      <w:pPr>
        <w:spacing w:before="0" w:beforeLines="0" w:beforeAutospacing="0" w:after="0" w:afterLines="0" w:afterAutospacing="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3903">
    <w:name w:val="Table Classic 213"/>
    <w:basedOn w:val="89"/>
    <w:unhideWhenUsed/>
    <w:qFormat/>
    <w:uiPriority w:val="0"/>
    <w:rPr>
      <w:rFonts w:eastAsia="PMingLiU"/>
    </w:rPr>
    <w:tblPr>
      <w:tblBorders>
        <w:top w:val="single" w:color="000000" w:sz="12" w:space="0"/>
        <w:bottom w:val="single" w:color="000000" w:sz="12" w:space="0"/>
      </w:tblBorders>
    </w:tblPr>
    <w:tblStylePr w:type="firstRow">
      <w:rPr>
        <w:color w:val="FFFFFF"/>
      </w:rPr>
      <w:tcPr>
        <w:shd w:val="clear" w:color="auto" w:fill="FF6600"/>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shd w:val="clear" w:color="auto" w:fill="363636"/>
      </w:tcPr>
    </w:tblStylePr>
    <w:tblStylePr w:type="swCell">
      <w:rPr>
        <w:color w:val="auto"/>
      </w:rPr>
      <w:tcPr>
        <w:tcBorders>
          <w:tl2br w:val="nil"/>
          <w:tr2bl w:val="nil"/>
        </w:tcBorders>
      </w:tcPr>
    </w:tblStylePr>
  </w:style>
  <w:style w:type="table" w:customStyle="1" w:styleId="3904">
    <w:name w:val="Table Classic 312"/>
    <w:basedOn w:val="89"/>
    <w:unhideWhenUsed/>
    <w:qFormat/>
    <w:uiPriority w:val="0"/>
    <w:rPr>
      <w:rFonts w:eastAsia="PMingLiU"/>
    </w:rPr>
    <w:tblPr>
      <w:tblBorders>
        <w:top w:val="single" w:color="000000" w:sz="12" w:space="0"/>
        <w:left w:val="single" w:color="000000" w:sz="12" w:space="0"/>
        <w:bottom w:val="single" w:color="000000" w:sz="12" w:space="0"/>
        <w:right w:val="single" w:color="000000" w:sz="12" w:space="0"/>
      </w:tblBorders>
    </w:tblPr>
    <w:tcPr>
      <w:shd w:val="clear" w:color="auto" w:fill="BCBCBC"/>
    </w:tcPr>
    <w:tblStylePr w:type="firstRow">
      <w:rPr>
        <w:b/>
        <w:bCs/>
        <w:i/>
        <w:iCs/>
        <w:color w:val="FFFFFF"/>
      </w:rPr>
      <w:tcPr>
        <w:shd w:val="clear" w:color="auto" w:fill="363636"/>
      </w:tcPr>
    </w:tblStylePr>
    <w:tblStylePr w:type="lastRow">
      <w:rPr>
        <w:color w:val="FF660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3905">
    <w:name w:val="Table List 812"/>
    <w:basedOn w:val="89"/>
    <w:unhideWhenUsed/>
    <w:qFormat/>
    <w:uiPriority w:val="0"/>
    <w:rPr>
      <w:rFonts w:eastAsia="PMingLiU"/>
    </w:rPr>
    <w:tblPr>
      <w:tblBorders>
        <w:top w:val="single" w:color="000000" w:sz="6" w:space="0"/>
        <w:left w:val="single" w:color="000000" w:sz="6" w:space="0"/>
        <w:bottom w:val="single" w:color="000000" w:sz="6" w:space="0"/>
        <w:right w:val="single" w:color="000000" w:sz="6" w:space="0"/>
        <w:insideV w:val="single" w:color="000000" w:sz="6" w:space="0"/>
      </w:tblBorders>
    </w:tblPr>
    <w:tcPr>
      <w:shd w:val="clear" w:color="auto" w:fill="BCBCBC"/>
    </w:tcPr>
    <w:tblStylePr w:type="firstRow">
      <w:rPr>
        <w:b/>
        <w:bCs/>
        <w:i/>
        <w:iCs/>
      </w:rPr>
      <w:tcPr>
        <w:shd w:val="clear" w:color="auto" w:fill="FF6600"/>
      </w:tcPr>
    </w:tblStylePr>
    <w:tblStylePr w:type="lastRow">
      <w:rPr>
        <w:b/>
        <w:bCs/>
      </w:rPr>
      <w:tcPr>
        <w:shd w:val="clear" w:color="auto" w:fill="FF6600"/>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shd w:val="clear" w:color="auto" w:fill="BCBCBC"/>
      </w:tcPr>
    </w:tblStylePr>
    <w:tblStylePr w:type="band2Horz">
      <w:tcPr>
        <w:shd w:val="clear" w:color="auto" w:fill="363636"/>
      </w:tcPr>
    </w:tblStylePr>
  </w:style>
  <w:style w:type="table" w:customStyle="1" w:styleId="3906">
    <w:name w:val="SGS Table Basic 112"/>
    <w:basedOn w:val="89"/>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7">
    <w:name w:val="Table Style122"/>
    <w:basedOn w:val="89"/>
    <w:qFormat/>
    <w:uiPriority w:val="0"/>
    <w:rPr>
      <w:rFonts w:eastAsia="PMingLiU"/>
    </w:rPr>
  </w:style>
  <w:style w:type="table" w:customStyle="1" w:styleId="3908">
    <w:name w:val="SGS Table Basic 212"/>
    <w:basedOn w:val="89"/>
    <w:qFormat/>
    <w:uiPriority w:val="99"/>
    <w:rPr>
      <w:rFonts w:eastAsia="PMingLiU"/>
    </w:rPr>
    <w:tcPr>
      <w:shd w:val="clear" w:color="auto" w:fill="BCBCBC"/>
    </w:tcPr>
    <w:tblStylePr w:type="firstRow">
      <w:pPr>
        <w:jc w:val="left"/>
      </w:pPr>
      <w:tcPr>
        <w:shd w:val="clear" w:color="auto" w:fill="363636"/>
        <w:vAlign w:val="center"/>
      </w:tcPr>
    </w:tblStylePr>
  </w:style>
  <w:style w:type="table" w:customStyle="1" w:styleId="3909">
    <w:name w:val="Medium Shading 1 - Accent 31"/>
    <w:basedOn w:val="89"/>
    <w:unhideWhenUsed/>
    <w:qFormat/>
    <w:uiPriority w:val="29"/>
    <w:rPr>
      <w:rFonts w:ascii="Arial" w:hAnsi="Arial" w:eastAsia="PMingLiU"/>
      <w:i/>
      <w:iCs/>
      <w:color w:val="000000"/>
      <w:lang w:eastAsia="en-US"/>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910">
    <w:name w:val="Medium Shading 1 - Accent 12"/>
    <w:basedOn w:val="89"/>
    <w:qFormat/>
    <w:uiPriority w:val="1"/>
    <w:rPr>
      <w:rFonts w:ascii="Arial" w:hAnsi="Arial" w:eastAsia="PMingLiU"/>
      <w:lang w:val="zh-CN"/>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after="0" w:line="240" w:lineRule="auto"/>
      </w:pPr>
      <w:tcPr>
        <w:tcBorders>
          <w:top w:val="double" w:color="7295D2" w:sz="6" w:space="0"/>
          <w:left w:val="single" w:color="7295D2" w:sz="8" w:space="0"/>
          <w:bottom w:val="single" w:color="7295D2" w:sz="8" w:space="0"/>
          <w:right w:val="single" w:color="7295D2" w:sz="8" w:space="0"/>
          <w:insideH w:val="nil"/>
          <w:insideV w:val="nil"/>
        </w:tcBorders>
      </w:tcPr>
    </w:tblStylePr>
    <w:tblStylePr w:type="band1Vert">
      <w:tcPr>
        <w:shd w:val="clear" w:color="auto" w:fill="D0DBF0"/>
      </w:tcPr>
    </w:tblStylePr>
    <w:tblStylePr w:type="band1Horz">
      <w:tcPr>
        <w:tcBorders>
          <w:insideH w:val="nil"/>
          <w:insideV w:val="nil"/>
        </w:tcBorders>
        <w:shd w:val="clear" w:color="auto" w:fill="D0DBF0"/>
      </w:tcPr>
    </w:tblStylePr>
    <w:tblStylePr w:type="band2Horz">
      <w:tcPr>
        <w:tcBorders>
          <w:insideH w:val="nil"/>
          <w:insideV w:val="nil"/>
        </w:tcBorders>
      </w:tcPr>
    </w:tblStylePr>
  </w:style>
  <w:style w:type="table" w:customStyle="1" w:styleId="3911">
    <w:name w:val="Medium Grid 2 - Accent 21"/>
    <w:basedOn w:val="89"/>
    <w:qFormat/>
    <w:uiPriority w:val="29"/>
    <w:rPr>
      <w:rFonts w:ascii="Arial" w:hAnsi="Arial" w:eastAsia="PMingLiU"/>
      <w:i/>
      <w:iCs/>
      <w:color w:val="000000"/>
    </w:rPr>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cPr>
      <w:shd w:val="clear" w:color="auto" w:fill="FADECB"/>
    </w:tcPr>
    <w:tblStylePr w:type="firstRow">
      <w:tcPr>
        <w:shd w:val="clear" w:color="auto" w:fill="FDF2EA"/>
      </w:tcPr>
    </w:tblStylePr>
    <w:tblStylePr w:type="lastRow">
      <w:tcPr>
        <w:tcBorders>
          <w:top w:val="single" w:color="000000" w:sz="12" w:space="0"/>
          <w:left w:val="nil"/>
          <w:bottom w:val="nil"/>
          <w:right w:val="nil"/>
          <w:insideH w:val="nil"/>
          <w:insideV w:val="nil"/>
        </w:tcBorders>
        <w:shd w:val="clear" w:color="auto" w:fill="FFFFFF"/>
      </w:tcPr>
    </w:tblStylePr>
    <w:tblStylePr w:type="firstCol">
      <w:tcPr>
        <w:tcBorders>
          <w:top w:val="nil"/>
          <w:left w:val="nil"/>
          <w:bottom w:val="nil"/>
          <w:right w:val="nil"/>
          <w:insideH w:val="nil"/>
          <w:insideV w:val="nil"/>
        </w:tcBorders>
        <w:shd w:val="clear" w:color="auto" w:fill="FFFFFF"/>
      </w:tcPr>
    </w:tblStylePr>
    <w:tblStylePr w:type="lastCol">
      <w:tcPr>
        <w:tcBorders>
          <w:top w:val="nil"/>
          <w:left w:val="nil"/>
          <w:bottom w:val="nil"/>
          <w:right w:val="nil"/>
          <w:insideH w:val="nil"/>
          <w:insideV w:val="nil"/>
        </w:tcBorders>
        <w:shd w:val="clear" w:color="auto" w:fill="FBE4D5"/>
      </w:tcPr>
    </w:tblStylePr>
    <w:tblStylePr w:type="band1Vert">
      <w:tcPr>
        <w:shd w:val="clear" w:color="auto" w:fill="F6BE98"/>
      </w:tcPr>
    </w:tblStylePr>
    <w:tblStylePr w:type="band1Horz">
      <w:tcPr>
        <w:tcBorders>
          <w:insideH w:val="single" w:sz="6" w:space="0"/>
          <w:insideV w:val="single" w:sz="6" w:space="0"/>
        </w:tcBorders>
        <w:shd w:val="clear" w:color="auto" w:fill="F6BE98"/>
      </w:tcPr>
    </w:tblStylePr>
    <w:tblStylePr w:type="nwCell">
      <w:tcPr>
        <w:shd w:val="clear" w:color="auto" w:fill="FFFFFF"/>
      </w:tcPr>
    </w:tblStylePr>
  </w:style>
  <w:style w:type="table" w:customStyle="1" w:styleId="3912">
    <w:name w:val="Medium Grid 3 - Accent 21"/>
    <w:basedOn w:val="89"/>
    <w:qFormat/>
    <w:uiPriority w:val="30"/>
    <w:rPr>
      <w:rFonts w:ascii="Arial" w:hAnsi="Arial" w:eastAsia="PMingLiU"/>
      <w:b/>
      <w:bCs/>
      <w:i/>
      <w:iCs/>
      <w:color w:val="4F81BD"/>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ED7D31"/>
      </w:tcPr>
    </w:tblStylePr>
    <w:tblStylePr w:type="lastRow">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ED7D31"/>
      </w:tcPr>
    </w:tblStylePr>
    <w:tblStylePr w:type="firstCol">
      <w:tcPr>
        <w:tcBorders>
          <w:left w:val="single" w:color="FFFFFF" w:sz="8" w:space="0"/>
          <w:right w:val="single" w:color="FFFFFF" w:sz="24" w:space="0"/>
          <w:insideH w:val="nil"/>
          <w:insideV w:val="nil"/>
        </w:tcBorders>
        <w:shd w:val="clear" w:color="auto" w:fill="ED7D31"/>
      </w:tcPr>
    </w:tblStylePr>
    <w:tblStylePr w:type="lastCol">
      <w:tcPr>
        <w:tcBorders>
          <w:top w:val="nil"/>
          <w:left w:val="single" w:color="FFFFFF" w:sz="24" w:space="0"/>
          <w:bottom w:val="nil"/>
          <w:right w:val="nil"/>
          <w:insideH w:val="nil"/>
          <w:insideV w:val="nil"/>
        </w:tcBorders>
        <w:shd w:val="clear" w:color="auto" w:fill="ED7D31"/>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F6BE98"/>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6BE98"/>
      </w:tcPr>
    </w:tblStylePr>
  </w:style>
  <w:style w:type="table" w:customStyle="1" w:styleId="3913">
    <w:name w:val="Table Classic 221"/>
    <w:basedOn w:val="89"/>
    <w:qFormat/>
    <w:uiPriority w:val="0"/>
    <w:pPr>
      <w:spacing w:after="180"/>
    </w:pPr>
    <w:rPr>
      <w:lang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3914">
    <w:name w:val="Table Classic 2111"/>
    <w:basedOn w:val="89"/>
    <w:qFormat/>
    <w:uiPriority w:val="0"/>
    <w:pPr>
      <w:spacing w:after="180"/>
    </w:pPr>
    <w:rPr>
      <w:lang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3915">
    <w:name w:val="Table Grid541"/>
    <w:basedOn w:val="89"/>
    <w:qFormat/>
    <w:uiPriority w:val="0"/>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6">
    <w:name w:val="Table Grid4141"/>
    <w:basedOn w:val="89"/>
    <w:qFormat/>
    <w:uiPriority w:val="0"/>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7">
    <w:name w:val="Table Grid641"/>
    <w:basedOn w:val="89"/>
    <w:qFormat/>
    <w:uiPriority w:val="0"/>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8">
    <w:name w:val="Medium Shading 1 - Accent 111"/>
    <w:basedOn w:val="89"/>
    <w:qFormat/>
    <w:uiPriority w:val="1"/>
    <w:rPr>
      <w:rFonts w:ascii="Arial" w:hAnsi="Arial" w:eastAsia="PMingLiU"/>
      <w:lang w:val="zh-CN" w:bidi="zh-CN"/>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after="0" w:line="240" w:lineRule="auto"/>
      </w:pPr>
      <w:tcPr>
        <w:tcBorders>
          <w:top w:val="double" w:color="7295D2" w:sz="6" w:space="0"/>
          <w:left w:val="single" w:color="7295D2" w:sz="8" w:space="0"/>
          <w:bottom w:val="single" w:color="7295D2" w:sz="8" w:space="0"/>
          <w:right w:val="single" w:color="7295D2" w:sz="8" w:space="0"/>
          <w:insideH w:val="nil"/>
          <w:insideV w:val="nil"/>
        </w:tcBorders>
      </w:tcPr>
    </w:tblStylePr>
    <w:tblStylePr w:type="band1Vert">
      <w:tcPr>
        <w:shd w:val="clear" w:color="auto" w:fill="D0DBF0"/>
      </w:tcPr>
    </w:tblStylePr>
    <w:tblStylePr w:type="band1Horz">
      <w:tcPr>
        <w:tcBorders>
          <w:insideH w:val="nil"/>
          <w:insideV w:val="nil"/>
        </w:tcBorders>
        <w:shd w:val="clear" w:color="auto" w:fill="D0DBF0"/>
      </w:tcPr>
    </w:tblStylePr>
    <w:tblStylePr w:type="band2Horz">
      <w:tcPr>
        <w:tcBorders>
          <w:insideH w:val="nil"/>
          <w:insideV w:val="nil"/>
        </w:tcBorders>
      </w:tcPr>
    </w:tblStylePr>
  </w:style>
  <w:style w:type="table" w:customStyle="1" w:styleId="3919">
    <w:name w:val="Colorful List - Accent 31"/>
    <w:basedOn w:val="89"/>
    <w:unhideWhenUsed/>
    <w:qFormat/>
    <w:uiPriority w:val="29"/>
    <w:rPr>
      <w:rFonts w:ascii="Arial" w:hAnsi="Arial" w:eastAsia="PMingLiU"/>
      <w:i/>
      <w:iCs/>
      <w:color w:val="000000"/>
      <w:lang w:eastAsia="en-US"/>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920">
    <w:name w:val="Colorful Grid - Accent 31"/>
    <w:basedOn w:val="89"/>
    <w:unhideWhenUsed/>
    <w:qFormat/>
    <w:uiPriority w:val="30"/>
    <w:rPr>
      <w:rFonts w:ascii="Arial" w:hAnsi="Arial" w:eastAsia="PMingLiU"/>
      <w:b/>
      <w:bCs/>
      <w:i/>
      <w:iCs/>
      <w:color w:val="4F81BD"/>
      <w:lang w:eastAsia="en-US"/>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3921">
    <w:name w:val="Medium Grid 2 - Accent 11"/>
    <w:basedOn w:val="89"/>
    <w:qFormat/>
    <w:uiPriority w:val="1"/>
    <w:rPr>
      <w:rFonts w:ascii="Arial" w:hAnsi="Arial" w:eastAsia="PMingLiU"/>
      <w:lang w:val="zh-CN"/>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after="0" w:line="240" w:lineRule="auto"/>
      </w:pPr>
      <w:tcPr>
        <w:tcBorders>
          <w:top w:val="double" w:color="7295D2" w:sz="6" w:space="0"/>
          <w:left w:val="single" w:color="7295D2" w:sz="8" w:space="0"/>
          <w:bottom w:val="single" w:color="7295D2" w:sz="8" w:space="0"/>
          <w:right w:val="single" w:color="7295D2" w:sz="8" w:space="0"/>
          <w:insideH w:val="nil"/>
          <w:insideV w:val="nil"/>
        </w:tcBorders>
      </w:tcPr>
    </w:tblStylePr>
    <w:tblStylePr w:type="band1Vert">
      <w:tcPr>
        <w:shd w:val="clear" w:color="auto" w:fill="D0DBF0"/>
      </w:tcPr>
    </w:tblStylePr>
    <w:tblStylePr w:type="band1Horz">
      <w:tcPr>
        <w:tcBorders>
          <w:insideH w:val="nil"/>
          <w:insideV w:val="nil"/>
        </w:tcBorders>
        <w:shd w:val="clear" w:color="auto" w:fill="D0DBF0"/>
      </w:tcPr>
    </w:tblStylePr>
    <w:tblStylePr w:type="band2Horz">
      <w:tcPr>
        <w:tcBorders>
          <w:insideH w:val="nil"/>
          <w:insideV w:val="nil"/>
        </w:tcBorders>
      </w:tcPr>
    </w:tblStylePr>
  </w:style>
  <w:style w:type="table" w:customStyle="1" w:styleId="3922">
    <w:name w:val="Medium Grid 22"/>
    <w:basedOn w:val="89"/>
    <w:unhideWhenUsed/>
    <w:qFormat/>
    <w:uiPriority w:val="1"/>
    <w:rPr>
      <w:rFonts w:ascii="Arial" w:hAnsi="Arial" w:eastAsia="PMingLiU"/>
      <w:lang w:val="zh-CN"/>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tcPr>
        <w:shd w:val="clear" w:color="auto" w:fill="E6E6E6"/>
      </w:tcPr>
    </w:tblStylePr>
    <w:tblStylePr w:type="lastRow">
      <w:tcPr>
        <w:tcBorders>
          <w:top w:val="single" w:color="000000" w:sz="12" w:space="0"/>
          <w:left w:val="nil"/>
          <w:bottom w:val="nil"/>
          <w:right w:val="nil"/>
          <w:insideH w:val="nil"/>
          <w:insideV w:val="nil"/>
        </w:tcBorders>
        <w:shd w:val="clear" w:color="auto" w:fill="FFFFFF"/>
      </w:tcPr>
    </w:tblStylePr>
    <w:tblStylePr w:type="firstCol">
      <w:tcPr>
        <w:tcBorders>
          <w:top w:val="nil"/>
          <w:left w:val="nil"/>
          <w:bottom w:val="nil"/>
          <w:right w:val="nil"/>
          <w:insideH w:val="nil"/>
          <w:insideV w:val="nil"/>
        </w:tcBorders>
        <w:shd w:val="clear" w:color="auto" w:fill="FFFFFF"/>
      </w:tcPr>
    </w:tblStylePr>
    <w:tblStylePr w:type="lastCol">
      <w:tcPr>
        <w:tcBorders>
          <w:top w:val="nil"/>
          <w:left w:val="nil"/>
          <w:bottom w:val="nil"/>
          <w:right w:val="nil"/>
          <w:insideH w:val="nil"/>
          <w:insideV w:val="nil"/>
        </w:tcBorders>
        <w:shd w:val="clear" w:color="auto" w:fill="CCCCCC"/>
      </w:tcPr>
    </w:tblStylePr>
    <w:tblStylePr w:type="band1Vert">
      <w:tcPr>
        <w:shd w:val="clear" w:color="auto" w:fill="808080"/>
      </w:tcPr>
    </w:tblStylePr>
    <w:tblStylePr w:type="band1Horz">
      <w:tcPr>
        <w:tcBorders>
          <w:insideH w:val="single" w:sz="6" w:space="0"/>
          <w:insideV w:val="single" w:sz="6" w:space="0"/>
        </w:tcBorders>
        <w:shd w:val="clear" w:color="auto" w:fill="808080"/>
      </w:tcPr>
    </w:tblStylePr>
    <w:tblStylePr w:type="nwCell">
      <w:tcPr>
        <w:shd w:val="clear" w:color="auto" w:fill="FFFFFF"/>
      </w:tcPr>
    </w:tblStylePr>
  </w:style>
  <w:style w:type="table" w:customStyle="1" w:styleId="3923">
    <w:name w:val="Medium Grid 1 - Accent 21"/>
    <w:basedOn w:val="89"/>
    <w:unhideWhenUsed/>
    <w:qFormat/>
    <w:uiPriority w:val="34"/>
    <w:rPr>
      <w:rFonts w:ascii="Calibri" w:hAnsi="Calibri" w:eastAsia="Calibri" w:cs="Calibri"/>
      <w:sz w:val="22"/>
      <w:szCs w:val="22"/>
    </w:rPr>
    <w:tcPr>
      <w:shd w:val="clear" w:color="auto" w:fill="ECF1F9"/>
    </w:tcPr>
    <w:tblStylePr w:type="firstRow">
      <w:tcPr>
        <w:tcBorders>
          <w:bottom w:val="single" w:color="FFFFFF" w:sz="12" w:space="0"/>
        </w:tcBorders>
        <w:shd w:val="clear" w:color="auto" w:fill="D25F12"/>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0DBF0"/>
      </w:tcPr>
    </w:tblStylePr>
    <w:tblStylePr w:type="band1Horz">
      <w:tcPr>
        <w:shd w:val="clear" w:color="auto" w:fill="D9E2F3"/>
      </w:tcPr>
    </w:tblStylePr>
  </w:style>
  <w:style w:type="table" w:customStyle="1" w:styleId="3924">
    <w:name w:val="Medium Shading 1 - Accent 21"/>
    <w:basedOn w:val="89"/>
    <w:unhideWhenUsed/>
    <w:qFormat/>
    <w:uiPriority w:val="1"/>
    <w:rPr>
      <w:rFonts w:ascii="Arial" w:hAnsi="Arial" w:eastAsia="PMingLiU"/>
      <w:lang w:val="zh-CN"/>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beforeLines="0" w:beforeAutospacing="0" w:after="0" w:afterLines="0" w:afterAutospacing="0" w:line="240" w:lineRule="auto"/>
      </w:p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beforeLines="0" w:beforeAutospacing="0" w:after="0" w:afterLines="0" w:afterAutospacing="0" w:line="240" w:lineRule="auto"/>
      </w:pPr>
      <w:tcPr>
        <w:tcBorders>
          <w:top w:val="double" w:color="7295D2" w:sz="6" w:space="0"/>
          <w:left w:val="single" w:color="7295D2" w:sz="8" w:space="0"/>
          <w:bottom w:val="single" w:color="7295D2" w:sz="8" w:space="0"/>
          <w:right w:val="single" w:color="7295D2" w:sz="8" w:space="0"/>
          <w:insideH w:val="nil"/>
          <w:insideV w:val="nil"/>
        </w:tcBorders>
      </w:tcPr>
    </w:tblStylePr>
    <w:tblStylePr w:type="band1Vert">
      <w:tcPr>
        <w:shd w:val="clear" w:color="auto" w:fill="D0DBF0"/>
      </w:tcPr>
    </w:tblStylePr>
    <w:tblStylePr w:type="band1Horz">
      <w:tcPr>
        <w:tcBorders>
          <w:insideH w:val="nil"/>
          <w:insideV w:val="nil"/>
        </w:tcBorders>
        <w:shd w:val="clear" w:color="auto" w:fill="D0DBF0"/>
      </w:tcPr>
    </w:tblStylePr>
    <w:tblStylePr w:type="band2Horz">
      <w:tcPr>
        <w:tcBorders>
          <w:insideH w:val="nil"/>
          <w:insideV w:val="nil"/>
        </w:tcBorders>
      </w:tcPr>
    </w:tblStylePr>
  </w:style>
  <w:style w:type="table" w:customStyle="1" w:styleId="3925">
    <w:name w:val="Medium Grid 1 - Accent 41"/>
    <w:basedOn w:val="89"/>
    <w:unhideWhenUsed/>
    <w:qFormat/>
    <w:uiPriority w:val="29"/>
    <w:rPr>
      <w:rFonts w:ascii="Arial" w:hAnsi="Arial" w:eastAsia="PMingLiU"/>
      <w:i/>
      <w:iCs/>
      <w:color w:val="000000"/>
      <w:lang w:eastAsia="en-US"/>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926">
    <w:name w:val="Medium Grid 2 - Accent 41"/>
    <w:basedOn w:val="89"/>
    <w:unhideWhenUsed/>
    <w:qFormat/>
    <w:uiPriority w:val="30"/>
    <w:rPr>
      <w:rFonts w:ascii="Arial" w:hAnsi="Arial" w:eastAsia="PMingLiU"/>
      <w:b/>
      <w:bCs/>
      <w:i/>
      <w:iCs/>
      <w:color w:val="4F81BD"/>
      <w:lang w:eastAsia="en-US"/>
    </w:rPr>
    <w:tblPr>
      <w:tblBorders>
        <w:top w:val="single" w:color="C0504D" w:sz="8" w:space="0"/>
        <w:bottom w:val="single" w:color="C0504D" w:sz="8" w:space="0"/>
      </w:tblBorders>
    </w:tblPr>
    <w:tblStylePr w:type="firstRow">
      <w:pPr>
        <w:spacing w:before="0" w:beforeLines="0" w:beforeAutospacing="0" w:after="0" w:afterLines="0" w:afterAutospacing="0" w:line="240" w:lineRule="auto"/>
      </w:pPr>
      <w:tcPr>
        <w:tcBorders>
          <w:top w:val="single" w:color="C0504D" w:sz="8" w:space="0"/>
          <w:left w:val="nil"/>
          <w:bottom w:val="single" w:color="C0504D" w:sz="8" w:space="0"/>
          <w:right w:val="nil"/>
          <w:insideH w:val="nil"/>
          <w:insideV w:val="nil"/>
        </w:tcBorders>
      </w:tcPr>
    </w:tblStylePr>
    <w:tblStylePr w:type="lastRow">
      <w:pPr>
        <w:spacing w:before="0" w:beforeLines="0" w:beforeAutospacing="0" w:after="0" w:afterLines="0" w:afterAutospacing="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3927">
    <w:name w:val="SGS Table Basic 121"/>
    <w:basedOn w:val="89"/>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28">
    <w:name w:val="目录 94"/>
    <w:basedOn w:val="54"/>
    <w:qFormat/>
    <w:uiPriority w:val="0"/>
    <w:pPr>
      <w:ind w:left="1418" w:hanging="1418"/>
    </w:pPr>
    <w:rPr>
      <w:rFonts w:eastAsia="MS Mincho"/>
      <w:lang w:val="en-US" w:eastAsia="ja-JP"/>
    </w:rPr>
  </w:style>
  <w:style w:type="table" w:customStyle="1" w:styleId="3929">
    <w:name w:val="Table Style131"/>
    <w:basedOn w:val="89"/>
    <w:qFormat/>
    <w:uiPriority w:val="0"/>
    <w:rPr>
      <w:rFonts w:eastAsia="MS Mincho"/>
    </w:rPr>
  </w:style>
  <w:style w:type="paragraph" w:customStyle="1" w:styleId="3930">
    <w:name w:val="题注4"/>
    <w:basedOn w:val="1"/>
    <w:next w:val="1"/>
    <w:qFormat/>
    <w:uiPriority w:val="0"/>
    <w:pPr>
      <w:spacing w:before="120" w:after="120"/>
    </w:pPr>
    <w:rPr>
      <w:rFonts w:eastAsia="MS Mincho"/>
      <w:b/>
    </w:rPr>
  </w:style>
  <w:style w:type="paragraph" w:customStyle="1" w:styleId="3931">
    <w:name w:val="图表目录4"/>
    <w:basedOn w:val="1"/>
    <w:next w:val="1"/>
    <w:qFormat/>
    <w:uiPriority w:val="0"/>
    <w:pPr>
      <w:ind w:left="400" w:hanging="400"/>
      <w:jc w:val="center"/>
    </w:pPr>
    <w:rPr>
      <w:rFonts w:eastAsia="MS Mincho"/>
      <w:b/>
    </w:rPr>
  </w:style>
  <w:style w:type="table" w:customStyle="1" w:styleId="3932">
    <w:name w:val="Table Classic 231"/>
    <w:basedOn w:val="89"/>
    <w:qFormat/>
    <w:uiPriority w:val="0"/>
    <w:pPr>
      <w:spacing w:after="180"/>
    </w:pPr>
    <w:rPr>
      <w:lang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3933">
    <w:name w:val="Table Grid551"/>
    <w:basedOn w:val="89"/>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4">
    <w:name w:val="Table Style1111"/>
    <w:basedOn w:val="89"/>
    <w:qFormat/>
    <w:uiPriority w:val="0"/>
  </w:style>
  <w:style w:type="table" w:customStyle="1" w:styleId="3935">
    <w:name w:val="Table Grid4151"/>
    <w:basedOn w:val="89"/>
    <w:qFormat/>
    <w:uiPriority w:val="0"/>
    <w:pPr>
      <w:spacing w:after="180"/>
    </w:pPr>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6">
    <w:name w:val="Table Grid651"/>
    <w:basedOn w:val="89"/>
    <w:qFormat/>
    <w:uiPriority w:val="0"/>
    <w:pPr>
      <w:overflowPunct w:val="0"/>
      <w:autoSpaceDE w:val="0"/>
      <w:autoSpaceDN w:val="0"/>
      <w:adjustRightInd w:val="0"/>
      <w:spacing w:after="180"/>
      <w:textAlignment w:val="baseline"/>
    </w:pPr>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7">
    <w:name w:val="SGS Table Basic 221"/>
    <w:basedOn w:val="89"/>
    <w:qFormat/>
    <w:uiPriority w:val="99"/>
    <w:rPr>
      <w:rFonts w:eastAsia="PMingLiU"/>
    </w:rPr>
    <w:tcPr>
      <w:shd w:val="clear" w:color="auto" w:fill="BCBCBC"/>
    </w:tcPr>
    <w:tblStylePr w:type="firstRow">
      <w:pPr>
        <w:jc w:val="left"/>
      </w:pPr>
      <w:tcPr>
        <w:shd w:val="clear" w:color="auto" w:fill="363636"/>
        <w:vAlign w:val="center"/>
      </w:tcPr>
    </w:tblStylePr>
  </w:style>
  <w:style w:type="table" w:customStyle="1" w:styleId="3938">
    <w:name w:val="Table Colorful 111"/>
    <w:basedOn w:val="89"/>
    <w:qFormat/>
    <w:uiPriority w:val="0"/>
    <w:rPr>
      <w:rFonts w:eastAsia="PMingLiU"/>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clear" w:color="auto" w:fill="BCBCBC"/>
    </w:tcPr>
    <w:tblStylePr w:type="firstRow">
      <w:rPr>
        <w:b/>
        <w:bCs/>
        <w:i/>
        <w:iCs/>
      </w:rPr>
      <w:tcPr>
        <w:shd w:val="clear" w:color="auto" w:fill="363636"/>
      </w:tcPr>
    </w:tblStylePr>
    <w:tblStylePr w:type="firstCol">
      <w:rPr>
        <w:b/>
        <w:bCs/>
        <w:i/>
        <w:iCs/>
      </w:rPr>
      <w:tcPr>
        <w:shd w:val="clear" w:color="auto" w:fill="FF6600"/>
      </w:tcPr>
    </w:tblStylePr>
    <w:tblStylePr w:type="nwCell">
      <w:tcPr>
        <w:shd w:val="clear" w:color="auto" w:fill="363636"/>
      </w:tcPr>
    </w:tblStylePr>
    <w:tblStylePr w:type="swCell">
      <w:rPr>
        <w:b/>
        <w:bCs/>
        <w:i w:val="0"/>
        <w:iCs w:val="0"/>
      </w:rPr>
    </w:tblStylePr>
  </w:style>
  <w:style w:type="table" w:customStyle="1" w:styleId="3939">
    <w:name w:val="Table List 821"/>
    <w:basedOn w:val="89"/>
    <w:qFormat/>
    <w:uiPriority w:val="0"/>
    <w:rPr>
      <w:rFonts w:eastAsia="PMingLiU"/>
    </w:rPr>
    <w:tblPr>
      <w:tblBorders>
        <w:top w:val="single" w:color="000000" w:sz="6" w:space="0"/>
        <w:left w:val="single" w:color="000000" w:sz="6" w:space="0"/>
        <w:bottom w:val="single" w:color="000000" w:sz="6" w:space="0"/>
        <w:right w:val="single" w:color="000000" w:sz="6" w:space="0"/>
        <w:insideV w:val="single" w:color="000000" w:sz="6" w:space="0"/>
      </w:tblBorders>
    </w:tblPr>
    <w:tcPr>
      <w:shd w:val="clear" w:color="auto" w:fill="BCBCBC"/>
    </w:tcPr>
    <w:tblStylePr w:type="firstRow">
      <w:rPr>
        <w:b/>
        <w:bCs/>
        <w:i/>
        <w:iCs/>
      </w:rPr>
      <w:tcPr>
        <w:shd w:val="clear" w:color="auto" w:fill="FF6600"/>
      </w:tcPr>
    </w:tblStylePr>
    <w:tblStylePr w:type="lastRow">
      <w:rPr>
        <w:b/>
        <w:bCs/>
      </w:rPr>
      <w:tcPr>
        <w:shd w:val="clear" w:color="auto" w:fill="FF6600"/>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shd w:val="clear" w:color="auto" w:fill="BCBCBC"/>
      </w:tcPr>
    </w:tblStylePr>
    <w:tblStylePr w:type="band2Horz">
      <w:tcPr>
        <w:shd w:val="clear" w:color="auto" w:fill="363636"/>
      </w:tcPr>
    </w:tblStylePr>
  </w:style>
  <w:style w:type="table" w:customStyle="1" w:styleId="3940">
    <w:name w:val="Table Classic 321"/>
    <w:basedOn w:val="89"/>
    <w:qFormat/>
    <w:uiPriority w:val="0"/>
    <w:rPr>
      <w:rFonts w:eastAsia="PMingLiU"/>
    </w:rPr>
    <w:tblPr>
      <w:tblBorders>
        <w:top w:val="single" w:color="000000" w:sz="12" w:space="0"/>
        <w:left w:val="single" w:color="000000" w:sz="12" w:space="0"/>
        <w:bottom w:val="single" w:color="000000" w:sz="12" w:space="0"/>
        <w:right w:val="single" w:color="000000" w:sz="12" w:space="0"/>
      </w:tblBorders>
    </w:tblPr>
    <w:tcPr>
      <w:shd w:val="clear" w:color="auto" w:fill="BCBCBC"/>
    </w:tcPr>
    <w:tblStylePr w:type="firstRow">
      <w:rPr>
        <w:b/>
        <w:bCs/>
        <w:i/>
        <w:iCs/>
        <w:color w:val="FFFFFF"/>
      </w:rPr>
      <w:tcPr>
        <w:shd w:val="clear" w:color="auto" w:fill="363636"/>
      </w:tcPr>
    </w:tblStylePr>
    <w:tblStylePr w:type="lastRow">
      <w:rPr>
        <w:color w:val="FF660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3941">
    <w:name w:val="Colorful Grid - Accent 121"/>
    <w:basedOn w:val="89"/>
    <w:unhideWhenUsed/>
    <w:qFormat/>
    <w:uiPriority w:val="29"/>
    <w:rPr>
      <w:rFonts w:ascii="Arial" w:hAnsi="Arial" w:eastAsia="PMingLiU"/>
      <w:i/>
      <w:iCs/>
      <w:color w:val="000000"/>
      <w:lang w:eastAsia="en-US"/>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942">
    <w:name w:val="Light Shading - Accent 221"/>
    <w:basedOn w:val="89"/>
    <w:unhideWhenUsed/>
    <w:qFormat/>
    <w:uiPriority w:val="30"/>
    <w:rPr>
      <w:rFonts w:ascii="Arial" w:hAnsi="Arial" w:eastAsia="PMingLiU"/>
      <w:b/>
      <w:bCs/>
      <w:i/>
      <w:iCs/>
      <w:color w:val="4F81BD"/>
      <w:lang w:eastAsia="en-US"/>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3943">
    <w:name w:val="Colorful Grid - Accent 1111"/>
    <w:basedOn w:val="89"/>
    <w:qFormat/>
    <w:uiPriority w:val="29"/>
    <w:rPr>
      <w:rFonts w:ascii="Arial" w:hAnsi="Arial" w:eastAsia="PMingLiU" w:cs="Arial"/>
      <w:i/>
      <w:iCs/>
      <w:color w:val="000000"/>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944">
    <w:name w:val="Light Shading - Accent 2111"/>
    <w:basedOn w:val="89"/>
    <w:qFormat/>
    <w:uiPriority w:val="30"/>
    <w:rPr>
      <w:rFonts w:ascii="Arial" w:hAnsi="Arial" w:eastAsia="PMingLiU" w:cs="Arial"/>
      <w:b/>
      <w:bCs/>
      <w:i/>
      <w:iCs/>
      <w:color w:val="4F81BD"/>
    </w:rPr>
    <w:tblPr>
      <w:tblBorders>
        <w:top w:val="single" w:color="C0504D" w:sz="8" w:space="0"/>
        <w:bottom w:val="single" w:color="C0504D" w:sz="8" w:space="0"/>
      </w:tblBorders>
    </w:tblPr>
    <w:tblStylePr w:type="firstRow">
      <w:pPr>
        <w:spacing w:before="0" w:beforeLines="0" w:beforeAutospacing="0" w:after="0" w:afterLines="0" w:afterAutospacing="0" w:line="240" w:lineRule="auto"/>
      </w:pPr>
      <w:tcPr>
        <w:tcBorders>
          <w:top w:val="single" w:color="C0504D" w:sz="8" w:space="0"/>
          <w:left w:val="nil"/>
          <w:bottom w:val="single" w:color="C0504D" w:sz="8" w:space="0"/>
          <w:right w:val="nil"/>
          <w:insideH w:val="nil"/>
          <w:insideV w:val="nil"/>
        </w:tcBorders>
      </w:tcPr>
    </w:tblStylePr>
    <w:tblStylePr w:type="lastRow">
      <w:pPr>
        <w:spacing w:before="0" w:beforeLines="0" w:beforeAutospacing="0" w:after="0" w:afterLines="0" w:afterAutospacing="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3945">
    <w:name w:val="Table Classic 2121"/>
    <w:basedOn w:val="89"/>
    <w:unhideWhenUsed/>
    <w:qFormat/>
    <w:uiPriority w:val="0"/>
    <w:rPr>
      <w:rFonts w:eastAsia="PMingLiU"/>
    </w:rPr>
    <w:tblPr>
      <w:tblBorders>
        <w:top w:val="single" w:color="000000" w:sz="12" w:space="0"/>
        <w:bottom w:val="single" w:color="000000" w:sz="12" w:space="0"/>
      </w:tblBorders>
    </w:tblPr>
    <w:tblStylePr w:type="firstRow">
      <w:rPr>
        <w:color w:val="FFFFFF"/>
      </w:rPr>
      <w:tcPr>
        <w:shd w:val="clear" w:color="auto" w:fill="FF6600"/>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shd w:val="clear" w:color="auto" w:fill="363636"/>
      </w:tcPr>
    </w:tblStylePr>
    <w:tblStylePr w:type="swCell">
      <w:rPr>
        <w:color w:val="auto"/>
      </w:rPr>
      <w:tcPr>
        <w:tcBorders>
          <w:tl2br w:val="nil"/>
          <w:tr2bl w:val="nil"/>
        </w:tcBorders>
      </w:tcPr>
    </w:tblStylePr>
  </w:style>
  <w:style w:type="table" w:customStyle="1" w:styleId="3946">
    <w:name w:val="Table Classic 3111"/>
    <w:basedOn w:val="89"/>
    <w:unhideWhenUsed/>
    <w:qFormat/>
    <w:uiPriority w:val="0"/>
    <w:rPr>
      <w:rFonts w:eastAsia="PMingLiU"/>
    </w:rPr>
    <w:tblPr>
      <w:tblBorders>
        <w:top w:val="single" w:color="000000" w:sz="12" w:space="0"/>
        <w:left w:val="single" w:color="000000" w:sz="12" w:space="0"/>
        <w:bottom w:val="single" w:color="000000" w:sz="12" w:space="0"/>
        <w:right w:val="single" w:color="000000" w:sz="12" w:space="0"/>
      </w:tblBorders>
    </w:tblPr>
    <w:tcPr>
      <w:shd w:val="clear" w:color="auto" w:fill="BCBCBC"/>
    </w:tcPr>
    <w:tblStylePr w:type="firstRow">
      <w:rPr>
        <w:b/>
        <w:bCs/>
        <w:i/>
        <w:iCs/>
        <w:color w:val="FFFFFF"/>
      </w:rPr>
      <w:tcPr>
        <w:shd w:val="clear" w:color="auto" w:fill="363636"/>
      </w:tcPr>
    </w:tblStylePr>
    <w:tblStylePr w:type="lastRow">
      <w:rPr>
        <w:color w:val="FF660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3947">
    <w:name w:val="Table List 8111"/>
    <w:basedOn w:val="89"/>
    <w:unhideWhenUsed/>
    <w:qFormat/>
    <w:uiPriority w:val="0"/>
    <w:rPr>
      <w:rFonts w:eastAsia="PMingLiU"/>
    </w:rPr>
    <w:tblPr>
      <w:tblBorders>
        <w:top w:val="single" w:color="000000" w:sz="6" w:space="0"/>
        <w:left w:val="single" w:color="000000" w:sz="6" w:space="0"/>
        <w:bottom w:val="single" w:color="000000" w:sz="6" w:space="0"/>
        <w:right w:val="single" w:color="000000" w:sz="6" w:space="0"/>
        <w:insideV w:val="single" w:color="000000" w:sz="6" w:space="0"/>
      </w:tblBorders>
    </w:tblPr>
    <w:tcPr>
      <w:shd w:val="clear" w:color="auto" w:fill="BCBCBC"/>
    </w:tcPr>
    <w:tblStylePr w:type="firstRow">
      <w:rPr>
        <w:b/>
        <w:bCs/>
        <w:i/>
        <w:iCs/>
      </w:rPr>
      <w:tcPr>
        <w:shd w:val="clear" w:color="auto" w:fill="FF6600"/>
      </w:tcPr>
    </w:tblStylePr>
    <w:tblStylePr w:type="lastRow">
      <w:rPr>
        <w:b/>
        <w:bCs/>
      </w:rPr>
      <w:tcPr>
        <w:shd w:val="clear" w:color="auto" w:fill="FF6600"/>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shd w:val="clear" w:color="auto" w:fill="BCBCBC"/>
      </w:tcPr>
    </w:tblStylePr>
    <w:tblStylePr w:type="band2Horz">
      <w:tcPr>
        <w:shd w:val="clear" w:color="auto" w:fill="363636"/>
      </w:tcPr>
    </w:tblStylePr>
  </w:style>
  <w:style w:type="table" w:customStyle="1" w:styleId="3948">
    <w:name w:val="SGS Table Basic 1111"/>
    <w:basedOn w:val="89"/>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9">
    <w:name w:val="Table Style1211"/>
    <w:basedOn w:val="89"/>
    <w:qFormat/>
    <w:uiPriority w:val="0"/>
    <w:rPr>
      <w:rFonts w:eastAsia="PMingLiU"/>
    </w:rPr>
  </w:style>
  <w:style w:type="table" w:customStyle="1" w:styleId="3950">
    <w:name w:val="SGS Table Basic 2111"/>
    <w:basedOn w:val="89"/>
    <w:qFormat/>
    <w:uiPriority w:val="99"/>
    <w:rPr>
      <w:rFonts w:eastAsia="PMingLiU"/>
    </w:rPr>
    <w:tcPr>
      <w:shd w:val="clear" w:color="auto" w:fill="BCBCBC"/>
    </w:tcPr>
    <w:tblStylePr w:type="firstRow">
      <w:pPr>
        <w:jc w:val="left"/>
      </w:pPr>
      <w:tcPr>
        <w:shd w:val="clear" w:color="auto" w:fill="363636"/>
        <w:vAlign w:val="center"/>
      </w:tcPr>
    </w:tblStylePr>
  </w:style>
  <w:style w:type="character" w:customStyle="1" w:styleId="3951">
    <w:name w:val="font4"/>
    <w:qFormat/>
    <w:uiPriority w:val="0"/>
  </w:style>
  <w:style w:type="paragraph" w:customStyle="1" w:styleId="3952">
    <w:name w:val="Table"/>
    <w:basedOn w:val="1"/>
    <w:link w:val="3953"/>
    <w:qFormat/>
    <w:uiPriority w:val="0"/>
    <w:pPr>
      <w:jc w:val="center"/>
    </w:pPr>
    <w:rPr>
      <w:rFonts w:ascii="Arial" w:hAnsi="Arial" w:cs="Arial"/>
      <w:b/>
    </w:rPr>
  </w:style>
  <w:style w:type="character" w:customStyle="1" w:styleId="3953">
    <w:name w:val="Table (文字)"/>
    <w:link w:val="3952"/>
    <w:qFormat/>
    <w:uiPriority w:val="0"/>
    <w:rPr>
      <w:rFonts w:ascii="Arial" w:hAnsi="Arial" w:eastAsia="宋体" w:cs="Arial"/>
      <w:b/>
      <w:lang w:eastAsia="en-US"/>
    </w:rPr>
  </w:style>
  <w:style w:type="character" w:customStyle="1" w:styleId="3954">
    <w:name w:val="不明显参考11"/>
    <w:qFormat/>
    <w:uiPriority w:val="31"/>
    <w:rPr>
      <w:smallCaps/>
      <w:color w:val="5A5A5A"/>
    </w:rPr>
  </w:style>
  <w:style w:type="paragraph" w:customStyle="1" w:styleId="3955">
    <w:name w:val="TOC 标题11"/>
    <w:basedOn w:val="3"/>
    <w:next w:val="1"/>
    <w:unhideWhenUsed/>
    <w:qFormat/>
    <w:uiPriority w:val="39"/>
    <w:pPr>
      <w:pBdr>
        <w:top w:val="none" w:color="auto" w:sz="0" w:space="0"/>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3956">
    <w:name w:val="FT"/>
    <w:basedOn w:val="1"/>
    <w:qFormat/>
    <w:uiPriority w:val="0"/>
    <w:rPr>
      <w:rFonts w:ascii="Arial" w:hAnsi="Arial" w:cs="Arial"/>
      <w:b/>
    </w:rPr>
  </w:style>
  <w:style w:type="character" w:customStyle="1" w:styleId="3957">
    <w:name w:val="批注主题 Char5"/>
    <w:qFormat/>
    <w:uiPriority w:val="0"/>
    <w:rPr>
      <w:rFonts w:eastAsia="Malgun Gothic"/>
      <w:b/>
      <w:bCs/>
      <w:lang w:val="en-GB"/>
    </w:rPr>
  </w:style>
  <w:style w:type="paragraph" w:customStyle="1" w:styleId="3958">
    <w:name w:val="目录 911"/>
    <w:basedOn w:val="54"/>
    <w:qFormat/>
    <w:uiPriority w:val="0"/>
    <w:pPr>
      <w:keepNext w:val="0"/>
      <w:ind w:left="1418" w:hanging="1418"/>
    </w:pPr>
    <w:rPr>
      <w:rFonts w:eastAsia="MS Mincho"/>
      <w:lang w:val="en-US" w:eastAsia="ja-JP"/>
    </w:rPr>
  </w:style>
  <w:style w:type="paragraph" w:customStyle="1" w:styleId="3959">
    <w:name w:val="题注11"/>
    <w:basedOn w:val="1"/>
    <w:next w:val="1"/>
    <w:qFormat/>
    <w:uiPriority w:val="0"/>
    <w:pPr>
      <w:spacing w:before="120" w:after="120"/>
    </w:pPr>
    <w:rPr>
      <w:rFonts w:eastAsia="MS Mincho"/>
      <w:b/>
    </w:rPr>
  </w:style>
  <w:style w:type="paragraph" w:customStyle="1" w:styleId="3960">
    <w:name w:val="图表目录11"/>
    <w:basedOn w:val="1"/>
    <w:next w:val="1"/>
    <w:qFormat/>
    <w:uiPriority w:val="0"/>
    <w:pPr>
      <w:ind w:left="400" w:hanging="400"/>
      <w:jc w:val="center"/>
    </w:pPr>
    <w:rPr>
      <w:rFonts w:eastAsia="MS Mincho"/>
      <w:b/>
    </w:rPr>
  </w:style>
  <w:style w:type="paragraph" w:customStyle="1" w:styleId="3961">
    <w:name w:val="tah0"/>
    <w:basedOn w:val="1"/>
    <w:qFormat/>
    <w:uiPriority w:val="0"/>
    <w:pPr>
      <w:spacing w:before="100" w:beforeAutospacing="1" w:after="100" w:afterAutospacing="1"/>
    </w:pPr>
    <w:rPr>
      <w:rFonts w:ascii="宋体" w:hAnsi="宋体" w:cs="宋体"/>
      <w:sz w:val="24"/>
      <w:szCs w:val="24"/>
      <w:lang w:val="en-US" w:eastAsia="zh-CN"/>
    </w:rPr>
  </w:style>
  <w:style w:type="paragraph" w:customStyle="1" w:styleId="3962">
    <w:name w:val="tal1"/>
    <w:basedOn w:val="1"/>
    <w:qFormat/>
    <w:uiPriority w:val="0"/>
    <w:pPr>
      <w:spacing w:before="100" w:beforeAutospacing="1" w:after="100" w:afterAutospacing="1"/>
    </w:pPr>
    <w:rPr>
      <w:rFonts w:ascii="宋体" w:hAnsi="宋体" w:cs="宋体"/>
      <w:sz w:val="24"/>
      <w:szCs w:val="24"/>
      <w:lang w:val="en-US" w:eastAsia="zh-CN"/>
    </w:rPr>
  </w:style>
  <w:style w:type="paragraph" w:customStyle="1" w:styleId="3963">
    <w:name w:val="tan1"/>
    <w:basedOn w:val="1"/>
    <w:qFormat/>
    <w:uiPriority w:val="0"/>
    <w:pPr>
      <w:spacing w:before="100" w:beforeAutospacing="1" w:after="100" w:afterAutospacing="1"/>
    </w:pPr>
    <w:rPr>
      <w:rFonts w:ascii="宋体" w:hAnsi="宋体" w:cs="宋体"/>
      <w:sz w:val="24"/>
      <w:szCs w:val="24"/>
      <w:lang w:val="en-US" w:eastAsia="zh-CN"/>
    </w:rPr>
  </w:style>
  <w:style w:type="paragraph" w:customStyle="1" w:styleId="3964">
    <w:name w:val="B1s"/>
    <w:basedOn w:val="169"/>
    <w:qFormat/>
    <w:uiPriority w:val="0"/>
    <w:rPr>
      <w:lang w:eastAsia="zh-CN"/>
    </w:rPr>
  </w:style>
  <w:style w:type="character" w:customStyle="1" w:styleId="3965">
    <w:name w:val="批注主题 Char6"/>
    <w:qFormat/>
    <w:uiPriority w:val="0"/>
    <w:rPr>
      <w:rFonts w:eastAsia="MS Mincho"/>
      <w:b/>
      <w:bCs/>
      <w:lang w:val="zh-CN" w:eastAsia="en-US"/>
    </w:rPr>
  </w:style>
  <w:style w:type="character" w:customStyle="1" w:styleId="3966">
    <w:name w:val="日期 Char3"/>
    <w:qFormat/>
    <w:uiPriority w:val="0"/>
    <w:rPr>
      <w:rFonts w:eastAsia="宋体"/>
      <w:lang w:val="en-GB" w:eastAsia="zh-CN"/>
    </w:rPr>
  </w:style>
  <w:style w:type="paragraph" w:customStyle="1" w:styleId="3967">
    <w:name w:val="吹き出し8"/>
    <w:basedOn w:val="1"/>
    <w:qFormat/>
    <w:uiPriority w:val="0"/>
    <w:rPr>
      <w:rFonts w:ascii="Tahoma" w:hAnsi="Tahoma" w:eastAsia="MS Mincho" w:cs="Tahoma"/>
      <w:sz w:val="16"/>
      <w:szCs w:val="16"/>
    </w:rPr>
  </w:style>
  <w:style w:type="paragraph" w:customStyle="1" w:styleId="3968">
    <w:name w:val="変更箇所6"/>
    <w:hidden/>
    <w:semiHidden/>
    <w:qFormat/>
    <w:uiPriority w:val="0"/>
    <w:rPr>
      <w:rFonts w:ascii="Times New Roman" w:hAnsi="Times New Roman" w:eastAsia="MS Mincho" w:cs="Times New Roman"/>
      <w:lang w:val="en-GB" w:eastAsia="en-US" w:bidi="ar-SA"/>
    </w:rPr>
  </w:style>
  <w:style w:type="character" w:customStyle="1" w:styleId="3969">
    <w:name w:val="段落フォント6"/>
    <w:qFormat/>
    <w:uiPriority w:val="0"/>
  </w:style>
  <w:style w:type="character" w:customStyle="1" w:styleId="3970">
    <w:name w:val="コメント参照6"/>
    <w:qFormat/>
    <w:uiPriority w:val="0"/>
    <w:rPr>
      <w:sz w:val="16"/>
    </w:rPr>
  </w:style>
  <w:style w:type="paragraph" w:customStyle="1" w:styleId="3971">
    <w:name w:val="図表番号6"/>
    <w:basedOn w:val="1"/>
    <w:qFormat/>
    <w:uiPriority w:val="0"/>
    <w:pPr>
      <w:suppressLineNumbers/>
      <w:suppressAutoHyphens/>
      <w:spacing w:before="120" w:after="120"/>
    </w:pPr>
    <w:rPr>
      <w:rFonts w:eastAsia="MS Mincho" w:cs="Mangal"/>
      <w:i/>
      <w:iCs/>
      <w:sz w:val="24"/>
      <w:szCs w:val="24"/>
      <w:lang w:eastAsia="ar-SA"/>
    </w:rPr>
  </w:style>
  <w:style w:type="paragraph" w:customStyle="1" w:styleId="3972">
    <w:name w:val="段落番号6"/>
    <w:basedOn w:val="15"/>
    <w:qFormat/>
    <w:uiPriority w:val="0"/>
    <w:pPr>
      <w:tabs>
        <w:tab w:val="left" w:pos="644"/>
      </w:tabs>
      <w:suppressAutoHyphens/>
      <w:ind w:left="644" w:hanging="360"/>
    </w:pPr>
    <w:rPr>
      <w:rFonts w:cs="CG Times (WN)"/>
      <w:lang w:eastAsia="ar-SA"/>
    </w:rPr>
  </w:style>
  <w:style w:type="paragraph" w:customStyle="1" w:styleId="3973">
    <w:name w:val="段落番号 26"/>
    <w:basedOn w:val="3972"/>
    <w:qFormat/>
    <w:uiPriority w:val="0"/>
    <w:pPr>
      <w:ind w:left="851" w:hanging="284"/>
    </w:pPr>
  </w:style>
  <w:style w:type="paragraph" w:customStyle="1" w:styleId="3974">
    <w:name w:val="箇条書き6"/>
    <w:basedOn w:val="15"/>
    <w:qFormat/>
    <w:uiPriority w:val="0"/>
    <w:pPr>
      <w:tabs>
        <w:tab w:val="left" w:pos="644"/>
      </w:tabs>
      <w:suppressAutoHyphens/>
      <w:ind w:left="644" w:hanging="360"/>
    </w:pPr>
    <w:rPr>
      <w:rFonts w:cs="CG Times (WN)"/>
      <w:lang w:eastAsia="ar-SA"/>
    </w:rPr>
  </w:style>
  <w:style w:type="paragraph" w:customStyle="1" w:styleId="3975">
    <w:name w:val="箇条書き 26"/>
    <w:basedOn w:val="3974"/>
    <w:qFormat/>
    <w:uiPriority w:val="0"/>
    <w:pPr>
      <w:tabs>
        <w:tab w:val="left" w:pos="1494"/>
        <w:tab w:val="clear" w:pos="644"/>
      </w:tabs>
      <w:ind w:left="851" w:hanging="284"/>
    </w:pPr>
  </w:style>
  <w:style w:type="paragraph" w:customStyle="1" w:styleId="3976">
    <w:name w:val="箇条書き 36"/>
    <w:basedOn w:val="3975"/>
    <w:qFormat/>
    <w:uiPriority w:val="0"/>
    <w:pPr>
      <w:ind w:left="1135"/>
    </w:pPr>
  </w:style>
  <w:style w:type="paragraph" w:customStyle="1" w:styleId="3977">
    <w:name w:val="一覧 26"/>
    <w:basedOn w:val="15"/>
    <w:qFormat/>
    <w:uiPriority w:val="0"/>
    <w:pPr>
      <w:suppressAutoHyphens/>
      <w:ind w:left="851"/>
    </w:pPr>
    <w:rPr>
      <w:rFonts w:cs="CG Times (WN)"/>
      <w:lang w:eastAsia="ar-SA"/>
    </w:rPr>
  </w:style>
  <w:style w:type="paragraph" w:customStyle="1" w:styleId="3978">
    <w:name w:val="一覧 36"/>
    <w:basedOn w:val="3977"/>
    <w:qFormat/>
    <w:uiPriority w:val="0"/>
    <w:pPr>
      <w:ind w:left="1135"/>
    </w:pPr>
  </w:style>
  <w:style w:type="paragraph" w:customStyle="1" w:styleId="3979">
    <w:name w:val="一覧 46"/>
    <w:basedOn w:val="3978"/>
    <w:qFormat/>
    <w:uiPriority w:val="0"/>
    <w:pPr>
      <w:ind w:left="1418"/>
    </w:pPr>
  </w:style>
  <w:style w:type="paragraph" w:customStyle="1" w:styleId="3980">
    <w:name w:val="一覧 56"/>
    <w:basedOn w:val="3979"/>
    <w:qFormat/>
    <w:uiPriority w:val="0"/>
  </w:style>
  <w:style w:type="paragraph" w:customStyle="1" w:styleId="3981">
    <w:name w:val="箇条書き 46"/>
    <w:basedOn w:val="3976"/>
    <w:qFormat/>
    <w:uiPriority w:val="0"/>
    <w:pPr>
      <w:ind w:left="1418"/>
    </w:pPr>
  </w:style>
  <w:style w:type="paragraph" w:customStyle="1" w:styleId="3982">
    <w:name w:val="箇条書き 56"/>
    <w:basedOn w:val="3981"/>
    <w:qFormat/>
    <w:uiPriority w:val="0"/>
    <w:pPr>
      <w:ind w:left="1702"/>
    </w:pPr>
  </w:style>
  <w:style w:type="paragraph" w:customStyle="1" w:styleId="3983">
    <w:name w:val="コメント文字列6"/>
    <w:basedOn w:val="1"/>
    <w:qFormat/>
    <w:uiPriority w:val="0"/>
    <w:pPr>
      <w:suppressAutoHyphens/>
    </w:pPr>
    <w:rPr>
      <w:rFonts w:eastAsia="MS Mincho" w:cs="CG Times (WN)"/>
      <w:lang w:eastAsia="ar-SA"/>
    </w:rPr>
  </w:style>
  <w:style w:type="paragraph" w:customStyle="1" w:styleId="3984">
    <w:name w:val="コメント内容6"/>
    <w:basedOn w:val="3983"/>
    <w:next w:val="3983"/>
    <w:qFormat/>
    <w:uiPriority w:val="0"/>
    <w:rPr>
      <w:b/>
      <w:bCs/>
    </w:rPr>
  </w:style>
  <w:style w:type="paragraph" w:customStyle="1" w:styleId="3985">
    <w:name w:val="見出しマップ6"/>
    <w:basedOn w:val="1"/>
    <w:qFormat/>
    <w:uiPriority w:val="0"/>
    <w:pPr>
      <w:shd w:val="clear" w:color="auto" w:fill="000080"/>
      <w:suppressAutoHyphens/>
    </w:pPr>
    <w:rPr>
      <w:rFonts w:ascii="Tahoma" w:hAnsi="Tahoma" w:eastAsia="MS Mincho" w:cs="Tahoma"/>
      <w:lang w:eastAsia="ar-SA"/>
    </w:rPr>
  </w:style>
  <w:style w:type="paragraph" w:customStyle="1" w:styleId="3986">
    <w:name w:val="書式なし6"/>
    <w:basedOn w:val="1"/>
    <w:qFormat/>
    <w:uiPriority w:val="0"/>
    <w:pPr>
      <w:suppressAutoHyphens/>
    </w:pPr>
    <w:rPr>
      <w:rFonts w:ascii="Courier New" w:hAnsi="Courier New" w:eastAsia="MS Mincho" w:cs="CG Times (WN)"/>
      <w:lang w:val="nb-NO" w:eastAsia="ar-SA"/>
    </w:rPr>
  </w:style>
  <w:style w:type="paragraph" w:customStyle="1" w:styleId="3987">
    <w:name w:val="本文 26"/>
    <w:basedOn w:val="1"/>
    <w:qFormat/>
    <w:uiPriority w:val="0"/>
    <w:pPr>
      <w:suppressAutoHyphens/>
      <w:spacing w:after="120"/>
    </w:pPr>
    <w:rPr>
      <w:rFonts w:eastAsia="MS Mincho" w:cs="CG Times (WN)"/>
      <w:lang w:eastAsia="ar-SA"/>
    </w:rPr>
  </w:style>
  <w:style w:type="paragraph" w:customStyle="1" w:styleId="3988">
    <w:name w:val="本文 36"/>
    <w:basedOn w:val="1"/>
    <w:qFormat/>
    <w:uiPriority w:val="0"/>
    <w:pPr>
      <w:suppressAutoHyphens/>
      <w:spacing w:after="120"/>
    </w:pPr>
    <w:rPr>
      <w:rFonts w:eastAsia="MS Mincho" w:cs="CG Times (WN)"/>
      <w:lang w:eastAsia="ar-SA"/>
    </w:rPr>
  </w:style>
  <w:style w:type="paragraph" w:customStyle="1" w:styleId="3989">
    <w:name w:val="標準 (Web)6"/>
    <w:basedOn w:val="1"/>
    <w:qFormat/>
    <w:uiPriority w:val="0"/>
    <w:pPr>
      <w:suppressAutoHyphens/>
      <w:spacing w:before="100" w:after="100"/>
    </w:pPr>
    <w:rPr>
      <w:rFonts w:eastAsia="Arial Unicode MS" w:cs="CG Times (WN)"/>
      <w:sz w:val="24"/>
      <w:szCs w:val="24"/>
    </w:rPr>
  </w:style>
  <w:style w:type="paragraph" w:customStyle="1" w:styleId="3990">
    <w:name w:val="本文インデント 26"/>
    <w:basedOn w:val="1"/>
    <w:qFormat/>
    <w:uiPriority w:val="0"/>
    <w:pPr>
      <w:suppressAutoHyphens/>
      <w:ind w:left="567"/>
    </w:pPr>
    <w:rPr>
      <w:rFonts w:ascii="Arial" w:hAnsi="Arial" w:eastAsia="MS Mincho" w:cs="Arial"/>
      <w:lang w:eastAsia="ar-SA"/>
    </w:rPr>
  </w:style>
  <w:style w:type="paragraph" w:customStyle="1" w:styleId="3991">
    <w:name w:val="標準インデント6"/>
    <w:basedOn w:val="1"/>
    <w:qFormat/>
    <w:uiPriority w:val="0"/>
    <w:pPr>
      <w:suppressAutoHyphens/>
      <w:ind w:left="708"/>
    </w:pPr>
    <w:rPr>
      <w:rFonts w:eastAsia="MS Mincho" w:cs="CG Times (WN)"/>
      <w:lang w:eastAsia="ar-SA"/>
    </w:rPr>
  </w:style>
  <w:style w:type="paragraph" w:customStyle="1" w:styleId="3992">
    <w:name w:val="記6"/>
    <w:basedOn w:val="1"/>
    <w:next w:val="1"/>
    <w:qFormat/>
    <w:uiPriority w:val="0"/>
    <w:pPr>
      <w:suppressAutoHyphens/>
    </w:pPr>
    <w:rPr>
      <w:rFonts w:eastAsia="MS Mincho" w:cs="CG Times (WN)"/>
      <w:lang w:eastAsia="ar-SA"/>
    </w:rPr>
  </w:style>
  <w:style w:type="paragraph" w:customStyle="1" w:styleId="3993">
    <w:name w:val="HTML 書式付き6"/>
    <w:basedOn w:val="1"/>
    <w:qFormat/>
    <w:uiPriority w:val="0"/>
    <w:pPr>
      <w:suppressAutoHyphens/>
    </w:pPr>
    <w:rPr>
      <w:rFonts w:ascii="Courier New" w:hAnsi="Courier New" w:eastAsia="MS Mincho" w:cs="Courier New"/>
      <w:lang w:eastAsia="ar-SA"/>
    </w:rPr>
  </w:style>
  <w:style w:type="table" w:customStyle="1" w:styleId="3994">
    <w:name w:val="Table Style113"/>
    <w:basedOn w:val="89"/>
    <w:qFormat/>
    <w:uiPriority w:val="0"/>
    <w:rPr>
      <w:rFonts w:eastAsia="MS Mincho"/>
      <w:lang w:val="sv-SE" w:eastAsia="sv-SE"/>
    </w:rPr>
  </w:style>
  <w:style w:type="table" w:customStyle="1" w:styleId="3995">
    <w:name w:val="表 (クラシック) 21"/>
    <w:basedOn w:val="89"/>
    <w:qFormat/>
    <w:uiPriority w:val="0"/>
    <w:rPr>
      <w:rFonts w:eastAsia="PMingLiU"/>
      <w:lang w:val="sv-SE" w:eastAsia="sv-SE"/>
    </w:rPr>
    <w:tblPr>
      <w:tblBorders>
        <w:top w:val="single" w:color="000000" w:sz="12" w:space="0"/>
        <w:bottom w:val="single" w:color="000000" w:sz="12" w:space="0"/>
      </w:tblBorders>
    </w:tblPr>
    <w:tcPr>
      <w:shd w:val="clear" w:color="auto" w:fill="auto"/>
    </w:tcPr>
    <w:tblStylePr w:type="firstRow">
      <w:rPr>
        <w:color w:val="FFFFFF"/>
      </w:rPr>
      <w:tcPr>
        <w:shd w:val="clear" w:color="auto" w:fill="FF6600"/>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shd w:val="clear" w:color="auto" w:fill="363636"/>
      </w:tcPr>
    </w:tblStylePr>
    <w:tblStylePr w:type="swCell">
      <w:rPr>
        <w:color w:val="auto"/>
      </w:rPr>
      <w:tcPr>
        <w:tcBorders>
          <w:tl2br w:val="nil"/>
          <w:tr2bl w:val="nil"/>
        </w:tcBorders>
      </w:tcPr>
    </w:tblStylePr>
  </w:style>
  <w:style w:type="table" w:customStyle="1" w:styleId="3996">
    <w:name w:val="表 (赤)  11"/>
    <w:basedOn w:val="89"/>
    <w:unhideWhenUsed/>
    <w:qFormat/>
    <w:uiPriority w:val="30"/>
    <w:rPr>
      <w:rFonts w:ascii="Arial" w:hAnsi="Arial" w:eastAsia="PMingLiU"/>
      <w:b/>
      <w:bCs/>
      <w:i/>
      <w:iCs/>
      <w:color w:val="4F81BD"/>
      <w:lang w:bidi="zh-CN"/>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3997">
    <w:name w:val="SGS Table Basic 14"/>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8">
    <w:name w:val="Table Style114"/>
    <w:basedOn w:val="89"/>
    <w:qFormat/>
    <w:uiPriority w:val="0"/>
    <w:rPr>
      <w:lang w:val="sv-SE" w:eastAsia="sv-SE"/>
    </w:rPr>
  </w:style>
  <w:style w:type="table" w:customStyle="1" w:styleId="3999">
    <w:name w:val="Table Colorful 13"/>
    <w:basedOn w:val="89"/>
    <w:qFormat/>
    <w:uiPriority w:val="0"/>
    <w:rPr>
      <w:rFonts w:eastAsia="PMingLiU"/>
      <w:color w:val="FFFFFF"/>
      <w:lang w:val="sv-SE" w:eastAsia="sv-SE"/>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clear" w:color="auto" w:fill="BCBCBC"/>
    </w:tcPr>
    <w:tblStylePr w:type="firstRow">
      <w:rPr>
        <w:b/>
        <w:bCs/>
        <w:i/>
        <w:iCs/>
      </w:rPr>
      <w:tcPr>
        <w:shd w:val="clear" w:color="auto" w:fill="363636"/>
      </w:tcPr>
    </w:tblStylePr>
    <w:tblStylePr w:type="firstCol">
      <w:rPr>
        <w:b/>
        <w:bCs/>
        <w:i/>
        <w:iCs/>
      </w:rPr>
      <w:tcPr>
        <w:shd w:val="clear" w:color="auto" w:fill="FF6600"/>
      </w:tcPr>
    </w:tblStylePr>
    <w:tblStylePr w:type="nwCell">
      <w:tcPr>
        <w:shd w:val="clear" w:color="auto" w:fill="363636"/>
      </w:tcPr>
    </w:tblStylePr>
    <w:tblStylePr w:type="swCell">
      <w:rPr>
        <w:b/>
        <w:bCs/>
        <w:i w:val="0"/>
        <w:iCs w:val="0"/>
      </w:rPr>
    </w:tblStylePr>
  </w:style>
  <w:style w:type="table" w:customStyle="1" w:styleId="4000">
    <w:name w:val="Table Style1121"/>
    <w:basedOn w:val="89"/>
    <w:qFormat/>
    <w:uiPriority w:val="0"/>
    <w:rPr>
      <w:lang w:val="sv-SE" w:eastAsia="sv-SE"/>
    </w:rPr>
  </w:style>
  <w:style w:type="table" w:customStyle="1" w:styleId="4001">
    <w:name w:val="Table Classic 222"/>
    <w:basedOn w:val="89"/>
    <w:qFormat/>
    <w:uiPriority w:val="0"/>
    <w:rPr>
      <w:rFonts w:eastAsia="PMingLiU"/>
      <w:lang w:val="sv-SE" w:eastAsia="sv-SE"/>
    </w:rPr>
    <w:tblPr>
      <w:tblBorders>
        <w:top w:val="single" w:color="000000" w:sz="12" w:space="0"/>
        <w:bottom w:val="single" w:color="000000" w:sz="12" w:space="0"/>
      </w:tblBorders>
    </w:tblPr>
    <w:tcPr>
      <w:shd w:val="clear" w:color="auto" w:fill="auto"/>
    </w:tcPr>
    <w:tblStylePr w:type="firstRow">
      <w:rPr>
        <w:color w:val="FFFFFF"/>
      </w:rPr>
      <w:tcPr>
        <w:shd w:val="clear" w:color="auto" w:fill="FF6600"/>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shd w:val="clear" w:color="auto" w:fill="363636"/>
      </w:tcPr>
    </w:tblStylePr>
    <w:tblStylePr w:type="swCell">
      <w:rPr>
        <w:color w:val="auto"/>
      </w:rPr>
      <w:tcPr>
        <w:tcBorders>
          <w:tl2br w:val="nil"/>
          <w:tr2bl w:val="nil"/>
        </w:tcBorders>
      </w:tcPr>
    </w:tblStylePr>
  </w:style>
  <w:style w:type="table" w:customStyle="1" w:styleId="4002">
    <w:name w:val="Table Colorful 121"/>
    <w:basedOn w:val="89"/>
    <w:qFormat/>
    <w:uiPriority w:val="0"/>
    <w:rPr>
      <w:rFonts w:eastAsia="PMingLiU"/>
      <w:color w:val="FFFFFF"/>
      <w:lang w:val="sv-SE" w:eastAsia="sv-SE"/>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clear" w:color="auto" w:fill="BCBCBC"/>
    </w:tcPr>
    <w:tblStylePr w:type="firstRow">
      <w:rPr>
        <w:b/>
        <w:bCs/>
        <w:i/>
        <w:iCs/>
      </w:rPr>
      <w:tcPr>
        <w:shd w:val="clear" w:color="auto" w:fill="363636"/>
      </w:tcPr>
    </w:tblStylePr>
    <w:tblStylePr w:type="firstCol">
      <w:rPr>
        <w:b/>
        <w:bCs/>
        <w:i/>
        <w:iCs/>
      </w:rPr>
      <w:tcPr>
        <w:shd w:val="clear" w:color="auto" w:fill="FF6600"/>
      </w:tcPr>
    </w:tblStylePr>
    <w:tblStylePr w:type="nwCell">
      <w:tcPr>
        <w:shd w:val="clear" w:color="auto" w:fill="363636"/>
      </w:tcPr>
    </w:tblStylePr>
    <w:tblStylePr w:type="swCell">
      <w:rPr>
        <w:b/>
        <w:bCs/>
        <w:i w:val="0"/>
        <w:iCs w:val="0"/>
      </w:rPr>
    </w:tblStylePr>
  </w:style>
  <w:style w:type="table" w:customStyle="1" w:styleId="4003">
    <w:name w:val="Table Normal11"/>
    <w:basedOn w:val="89"/>
    <w:semiHidden/>
    <w:qFormat/>
    <w:uiPriority w:val="0"/>
    <w:rPr>
      <w:rFonts w:hint="eastAsia" w:eastAsia="等线"/>
    </w:rPr>
  </w:style>
  <w:style w:type="table" w:customStyle="1" w:styleId="4004">
    <w:name w:val="SGS Table Basic 131"/>
    <w:basedOn w:val="89"/>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5">
    <w:name w:val="Table Style1131"/>
    <w:basedOn w:val="89"/>
    <w:qFormat/>
    <w:uiPriority w:val="0"/>
    <w:rPr>
      <w:rFonts w:eastAsia="MS Mincho"/>
      <w:lang w:val="sv-SE" w:eastAsia="sv-SE"/>
    </w:rPr>
  </w:style>
  <w:style w:type="table" w:customStyle="1" w:styleId="4006">
    <w:name w:val="表 (クラシック) 211"/>
    <w:basedOn w:val="89"/>
    <w:qFormat/>
    <w:uiPriority w:val="0"/>
    <w:rPr>
      <w:rFonts w:eastAsia="PMingLiU"/>
      <w:lang w:val="sv-SE" w:eastAsia="sv-SE"/>
    </w:rPr>
    <w:tblPr>
      <w:tblBorders>
        <w:top w:val="single" w:color="000000" w:sz="12" w:space="0"/>
        <w:bottom w:val="single" w:color="000000" w:sz="12" w:space="0"/>
      </w:tblBorders>
    </w:tblPr>
    <w:tcPr>
      <w:shd w:val="clear" w:color="auto" w:fill="auto"/>
    </w:tcPr>
    <w:tblStylePr w:type="firstRow">
      <w:rPr>
        <w:color w:val="FFFFFF"/>
      </w:rPr>
      <w:tcPr>
        <w:shd w:val="clear" w:color="auto" w:fill="FF6600"/>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shd w:val="clear" w:color="auto" w:fill="363636"/>
      </w:tcPr>
    </w:tblStylePr>
    <w:tblStylePr w:type="swCell">
      <w:rPr>
        <w:color w:val="auto"/>
      </w:rPr>
      <w:tcPr>
        <w:tcBorders>
          <w:tl2br w:val="nil"/>
          <w:tr2bl w:val="nil"/>
        </w:tcBorders>
      </w:tcPr>
    </w:tblStylePr>
  </w:style>
  <w:style w:type="table" w:customStyle="1" w:styleId="4007">
    <w:name w:val="表 (赤)  111"/>
    <w:basedOn w:val="89"/>
    <w:unhideWhenUsed/>
    <w:qFormat/>
    <w:uiPriority w:val="30"/>
    <w:rPr>
      <w:rFonts w:ascii="Arial" w:hAnsi="Arial" w:eastAsia="PMingLiU"/>
      <w:b/>
      <w:bCs/>
      <w:i/>
      <w:iCs/>
      <w:color w:val="4F81BD"/>
      <w:lang w:bidi="zh-CN"/>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4008">
    <w:name w:val="Table Classic 2211"/>
    <w:basedOn w:val="89"/>
    <w:qFormat/>
    <w:uiPriority w:val="0"/>
    <w:rPr>
      <w:rFonts w:eastAsia="PMingLiU"/>
      <w:lang w:val="sv-SE" w:eastAsia="sv-SE"/>
    </w:rPr>
    <w:tblPr>
      <w:tblBorders>
        <w:top w:val="single" w:color="000000" w:sz="12" w:space="0"/>
        <w:bottom w:val="single" w:color="000000" w:sz="12" w:space="0"/>
      </w:tblBorders>
    </w:tblPr>
    <w:tcPr>
      <w:shd w:val="clear" w:color="auto" w:fill="auto"/>
    </w:tcPr>
    <w:tblStylePr w:type="firstRow">
      <w:rPr>
        <w:color w:val="FFFFFF"/>
      </w:rPr>
      <w:tcPr>
        <w:shd w:val="clear" w:color="auto" w:fill="FF6600"/>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shd w:val="clear" w:color="auto" w:fill="363636"/>
      </w:tcPr>
    </w:tblStylePr>
    <w:tblStylePr w:type="swCell">
      <w:rPr>
        <w:color w:val="auto"/>
      </w:rPr>
      <w:tcPr>
        <w:tcBorders>
          <w:tl2br w:val="nil"/>
          <w:tr2bl w:val="nil"/>
        </w:tcBorders>
      </w:tcPr>
    </w:tblStylePr>
  </w:style>
  <w:style w:type="paragraph" w:customStyle="1" w:styleId="4009">
    <w:name w:val="HT 6"/>
    <w:basedOn w:val="8"/>
    <w:qFormat/>
    <w:uiPriority w:val="0"/>
  </w:style>
  <w:style w:type="character" w:customStyle="1" w:styleId="4010">
    <w:name w:val="フッター (文字)1"/>
    <w:semiHidden/>
    <w:qFormat/>
    <w:uiPriority w:val="0"/>
    <w:rPr>
      <w:rFonts w:ascii="Times New Roman" w:hAnsi="Times New Roman" w:eastAsia="Times New Roman"/>
      <w:lang w:eastAsia="en-GB"/>
    </w:rPr>
  </w:style>
  <w:style w:type="character" w:customStyle="1" w:styleId="4011">
    <w:name w:val="表題 (文字)1"/>
    <w:qFormat/>
    <w:uiPriority w:val="0"/>
    <w:rPr>
      <w:rFonts w:ascii="Calibri Light" w:hAnsi="Calibri Light" w:eastAsia="Yu Gothic Light" w:cs="Times New Roman"/>
      <w:b/>
      <w:bCs/>
      <w:kern w:val="28"/>
      <w:sz w:val="32"/>
      <w:szCs w:val="32"/>
      <w:lang w:eastAsia="en-US"/>
    </w:rPr>
  </w:style>
  <w:style w:type="paragraph" w:customStyle="1" w:styleId="4012">
    <w:name w:val="変更箇所7"/>
    <w:semiHidden/>
    <w:qFormat/>
    <w:uiPriority w:val="99"/>
    <w:pPr>
      <w:autoSpaceDN w:val="0"/>
    </w:pPr>
    <w:rPr>
      <w:rFonts w:ascii="Times New Roman" w:hAnsi="Times New Roman" w:eastAsia="MS Mincho" w:cs="Times New Roman"/>
      <w:lang w:val="en-GB" w:eastAsia="en-US" w:bidi="ar-SA"/>
    </w:rPr>
  </w:style>
  <w:style w:type="paragraph" w:customStyle="1" w:styleId="4013">
    <w:name w:val="吹き出し9"/>
    <w:basedOn w:val="1"/>
    <w:qFormat/>
    <w:uiPriority w:val="99"/>
    <w:rPr>
      <w:rFonts w:ascii="Tahoma" w:hAnsi="Tahoma" w:eastAsia="MS Mincho" w:cs="Tahoma"/>
      <w:sz w:val="16"/>
      <w:szCs w:val="16"/>
    </w:rPr>
  </w:style>
  <w:style w:type="paragraph" w:customStyle="1" w:styleId="4014">
    <w:name w:val="図表番号7"/>
    <w:basedOn w:val="1"/>
    <w:qFormat/>
    <w:uiPriority w:val="99"/>
    <w:pPr>
      <w:suppressLineNumbers/>
      <w:suppressAutoHyphens/>
      <w:spacing w:before="120" w:after="120"/>
    </w:pPr>
    <w:rPr>
      <w:rFonts w:eastAsia="MS Mincho" w:cs="Mangal"/>
      <w:i/>
      <w:iCs/>
      <w:sz w:val="24"/>
      <w:szCs w:val="24"/>
      <w:lang w:eastAsia="ar-SA"/>
    </w:rPr>
  </w:style>
  <w:style w:type="paragraph" w:customStyle="1" w:styleId="4015">
    <w:name w:val="段落番号7"/>
    <w:basedOn w:val="15"/>
    <w:qFormat/>
    <w:uiPriority w:val="99"/>
    <w:pPr>
      <w:tabs>
        <w:tab w:val="left" w:pos="644"/>
      </w:tabs>
      <w:suppressAutoHyphens/>
      <w:ind w:left="644" w:hanging="360"/>
    </w:pPr>
    <w:rPr>
      <w:rFonts w:ascii="CG Times (WN)" w:hAnsi="CG Times (WN)" w:eastAsia="MS Mincho" w:cs="CG Times (WN)"/>
      <w:lang w:eastAsia="ar-SA"/>
    </w:rPr>
  </w:style>
  <w:style w:type="paragraph" w:customStyle="1" w:styleId="4016">
    <w:name w:val="段落番号 27"/>
    <w:basedOn w:val="4015"/>
    <w:qFormat/>
    <w:uiPriority w:val="99"/>
    <w:pPr>
      <w:ind w:left="851" w:hanging="284"/>
    </w:pPr>
  </w:style>
  <w:style w:type="paragraph" w:customStyle="1" w:styleId="4017">
    <w:name w:val="箇条書き7"/>
    <w:basedOn w:val="15"/>
    <w:qFormat/>
    <w:uiPriority w:val="99"/>
    <w:pPr>
      <w:tabs>
        <w:tab w:val="left" w:pos="644"/>
      </w:tabs>
      <w:suppressAutoHyphens/>
      <w:ind w:left="644" w:hanging="360"/>
    </w:pPr>
    <w:rPr>
      <w:rFonts w:ascii="CG Times (WN)" w:hAnsi="CG Times (WN)" w:eastAsia="MS Mincho" w:cs="CG Times (WN)"/>
      <w:lang w:eastAsia="ar-SA"/>
    </w:rPr>
  </w:style>
  <w:style w:type="paragraph" w:customStyle="1" w:styleId="4018">
    <w:name w:val="箇条書き 27"/>
    <w:basedOn w:val="4017"/>
    <w:qFormat/>
    <w:uiPriority w:val="99"/>
    <w:pPr>
      <w:tabs>
        <w:tab w:val="left" w:pos="1494"/>
        <w:tab w:val="clear" w:pos="644"/>
      </w:tabs>
      <w:ind w:left="851" w:hanging="284"/>
    </w:pPr>
  </w:style>
  <w:style w:type="paragraph" w:customStyle="1" w:styleId="4019">
    <w:name w:val="箇条書き 37"/>
    <w:basedOn w:val="4018"/>
    <w:qFormat/>
    <w:uiPriority w:val="99"/>
    <w:pPr>
      <w:ind w:left="1135"/>
    </w:pPr>
  </w:style>
  <w:style w:type="paragraph" w:customStyle="1" w:styleId="4020">
    <w:name w:val="一覧 27"/>
    <w:basedOn w:val="15"/>
    <w:qFormat/>
    <w:uiPriority w:val="99"/>
    <w:pPr>
      <w:suppressAutoHyphens/>
      <w:ind w:left="851"/>
    </w:pPr>
    <w:rPr>
      <w:rFonts w:ascii="CG Times (WN)" w:hAnsi="CG Times (WN)" w:eastAsia="MS Mincho" w:cs="CG Times (WN)"/>
      <w:lang w:eastAsia="ar-SA"/>
    </w:rPr>
  </w:style>
  <w:style w:type="paragraph" w:customStyle="1" w:styleId="4021">
    <w:name w:val="一覧 37"/>
    <w:basedOn w:val="4020"/>
    <w:qFormat/>
    <w:uiPriority w:val="99"/>
    <w:pPr>
      <w:ind w:left="1135"/>
    </w:pPr>
  </w:style>
  <w:style w:type="paragraph" w:customStyle="1" w:styleId="4022">
    <w:name w:val="一覧 47"/>
    <w:basedOn w:val="4021"/>
    <w:qFormat/>
    <w:uiPriority w:val="99"/>
    <w:pPr>
      <w:ind w:left="1418"/>
    </w:pPr>
  </w:style>
  <w:style w:type="paragraph" w:customStyle="1" w:styleId="4023">
    <w:name w:val="一覧 57"/>
    <w:basedOn w:val="4022"/>
    <w:qFormat/>
    <w:uiPriority w:val="99"/>
    <w:pPr>
      <w:ind w:left="1702"/>
    </w:pPr>
  </w:style>
  <w:style w:type="paragraph" w:customStyle="1" w:styleId="4024">
    <w:name w:val="箇条書き 47"/>
    <w:basedOn w:val="4019"/>
    <w:qFormat/>
    <w:uiPriority w:val="99"/>
    <w:pPr>
      <w:ind w:left="1418"/>
    </w:pPr>
  </w:style>
  <w:style w:type="paragraph" w:customStyle="1" w:styleId="4025">
    <w:name w:val="箇条書き 57"/>
    <w:basedOn w:val="4024"/>
    <w:qFormat/>
    <w:uiPriority w:val="99"/>
    <w:pPr>
      <w:ind w:left="1702"/>
    </w:pPr>
  </w:style>
  <w:style w:type="paragraph" w:customStyle="1" w:styleId="4026">
    <w:name w:val="コメント文字列7"/>
    <w:basedOn w:val="1"/>
    <w:qFormat/>
    <w:uiPriority w:val="99"/>
    <w:pPr>
      <w:suppressAutoHyphens/>
    </w:pPr>
    <w:rPr>
      <w:rFonts w:eastAsia="MS Mincho" w:cs="CG Times (WN)"/>
      <w:lang w:eastAsia="ar-SA"/>
    </w:rPr>
  </w:style>
  <w:style w:type="paragraph" w:customStyle="1" w:styleId="4027">
    <w:name w:val="コメント内容7"/>
    <w:basedOn w:val="4026"/>
    <w:next w:val="4026"/>
    <w:qFormat/>
    <w:uiPriority w:val="99"/>
    <w:rPr>
      <w:b/>
      <w:bCs/>
    </w:rPr>
  </w:style>
  <w:style w:type="paragraph" w:customStyle="1" w:styleId="4028">
    <w:name w:val="見出しマップ7"/>
    <w:basedOn w:val="1"/>
    <w:qFormat/>
    <w:uiPriority w:val="99"/>
    <w:pPr>
      <w:shd w:val="clear" w:color="auto" w:fill="000080"/>
      <w:suppressAutoHyphens/>
    </w:pPr>
    <w:rPr>
      <w:rFonts w:ascii="Tahoma" w:hAnsi="Tahoma" w:eastAsia="MS Mincho" w:cs="Tahoma"/>
      <w:lang w:eastAsia="ar-SA"/>
    </w:rPr>
  </w:style>
  <w:style w:type="paragraph" w:customStyle="1" w:styleId="4029">
    <w:name w:val="書式なし7"/>
    <w:basedOn w:val="1"/>
    <w:qFormat/>
    <w:uiPriority w:val="99"/>
    <w:pPr>
      <w:suppressAutoHyphens/>
    </w:pPr>
    <w:rPr>
      <w:rFonts w:ascii="Courier New" w:hAnsi="Courier New" w:eastAsia="MS Mincho" w:cs="CG Times (WN)"/>
      <w:lang w:val="nb-NO" w:eastAsia="ar-SA"/>
    </w:rPr>
  </w:style>
  <w:style w:type="paragraph" w:customStyle="1" w:styleId="4030">
    <w:name w:val="標準 (Web)7"/>
    <w:basedOn w:val="1"/>
    <w:qFormat/>
    <w:uiPriority w:val="99"/>
    <w:pPr>
      <w:suppressAutoHyphens/>
      <w:spacing w:before="100" w:after="100"/>
    </w:pPr>
    <w:rPr>
      <w:rFonts w:eastAsia="Arial Unicode MS" w:cs="CG Times (WN)"/>
      <w:sz w:val="24"/>
      <w:szCs w:val="24"/>
    </w:rPr>
  </w:style>
  <w:style w:type="paragraph" w:customStyle="1" w:styleId="4031">
    <w:name w:val="本文インデント 27"/>
    <w:basedOn w:val="1"/>
    <w:qFormat/>
    <w:uiPriority w:val="99"/>
    <w:pPr>
      <w:suppressAutoHyphens/>
      <w:ind w:left="567"/>
    </w:pPr>
    <w:rPr>
      <w:rFonts w:ascii="Arial" w:hAnsi="Arial" w:eastAsia="MS Mincho" w:cs="Arial"/>
      <w:lang w:eastAsia="ar-SA"/>
    </w:rPr>
  </w:style>
  <w:style w:type="paragraph" w:customStyle="1" w:styleId="4032">
    <w:name w:val="標準インデント7"/>
    <w:basedOn w:val="1"/>
    <w:qFormat/>
    <w:uiPriority w:val="99"/>
    <w:pPr>
      <w:suppressAutoHyphens/>
      <w:ind w:left="708"/>
    </w:pPr>
    <w:rPr>
      <w:rFonts w:eastAsia="MS Mincho" w:cs="CG Times (WN)"/>
      <w:lang w:eastAsia="ar-SA"/>
    </w:rPr>
  </w:style>
  <w:style w:type="paragraph" w:customStyle="1" w:styleId="4033">
    <w:name w:val="記7"/>
    <w:basedOn w:val="1"/>
    <w:next w:val="1"/>
    <w:qFormat/>
    <w:uiPriority w:val="99"/>
    <w:pPr>
      <w:suppressAutoHyphens/>
    </w:pPr>
    <w:rPr>
      <w:rFonts w:eastAsia="MS Mincho" w:cs="CG Times (WN)"/>
      <w:lang w:eastAsia="ar-SA"/>
    </w:rPr>
  </w:style>
  <w:style w:type="paragraph" w:customStyle="1" w:styleId="4034">
    <w:name w:val="HTML 書式付き7"/>
    <w:basedOn w:val="1"/>
    <w:qFormat/>
    <w:uiPriority w:val="99"/>
    <w:pPr>
      <w:suppressAutoHyphens/>
    </w:pPr>
    <w:rPr>
      <w:rFonts w:ascii="Courier New" w:hAnsi="Courier New" w:eastAsia="MS Mincho" w:cs="Courier New"/>
      <w:lang w:eastAsia="ar-SA"/>
    </w:rPr>
  </w:style>
  <w:style w:type="paragraph" w:customStyle="1" w:styleId="4035">
    <w:name w:val="本文 27"/>
    <w:basedOn w:val="1"/>
    <w:qFormat/>
    <w:uiPriority w:val="99"/>
    <w:pPr>
      <w:suppressAutoHyphens/>
      <w:spacing w:after="120"/>
    </w:pPr>
    <w:rPr>
      <w:rFonts w:eastAsia="MS Mincho" w:cs="CG Times (WN)"/>
      <w:lang w:eastAsia="ar-SA"/>
    </w:rPr>
  </w:style>
  <w:style w:type="paragraph" w:customStyle="1" w:styleId="4036">
    <w:name w:val="本文 37"/>
    <w:basedOn w:val="1"/>
    <w:qFormat/>
    <w:uiPriority w:val="99"/>
    <w:pPr>
      <w:suppressAutoHyphens/>
      <w:spacing w:after="120"/>
    </w:pPr>
    <w:rPr>
      <w:rFonts w:eastAsia="MS Mincho" w:cs="CG Times (WN)"/>
      <w:lang w:eastAsia="ar-SA"/>
    </w:rPr>
  </w:style>
  <w:style w:type="character" w:customStyle="1" w:styleId="4037">
    <w:name w:val="段落フォント7"/>
    <w:qFormat/>
    <w:uiPriority w:val="0"/>
  </w:style>
  <w:style w:type="character" w:customStyle="1" w:styleId="4038">
    <w:name w:val="コメント参照7"/>
    <w:qFormat/>
    <w:uiPriority w:val="0"/>
    <w:rPr>
      <w:sz w:val="16"/>
    </w:rPr>
  </w:style>
  <w:style w:type="character" w:customStyle="1" w:styleId="4039">
    <w:name w:val="href"/>
    <w:basedOn w:val="121"/>
    <w:qFormat/>
    <w:uiPriority w:val="0"/>
  </w:style>
  <w:style w:type="paragraph" w:customStyle="1" w:styleId="4040">
    <w:name w:val="Figure_title"/>
    <w:basedOn w:val="1"/>
    <w:next w:val="1"/>
    <w:qFormat/>
    <w:uiPriority w:val="0"/>
    <w:pPr>
      <w:keepNext/>
      <w:keepLines/>
      <w:tabs>
        <w:tab w:val="left" w:pos="1134"/>
        <w:tab w:val="left" w:pos="1871"/>
        <w:tab w:val="left" w:pos="2268"/>
      </w:tabs>
      <w:spacing w:after="480"/>
      <w:jc w:val="center"/>
    </w:pPr>
    <w:rPr>
      <w:rFonts w:ascii="Times New Roman Bold" w:hAnsi="Times New Roman Bold" w:eastAsia="Malgun Gothic"/>
      <w:b/>
    </w:rPr>
  </w:style>
  <w:style w:type="paragraph" w:customStyle="1" w:styleId="4041">
    <w:name w:val="Figure_No"/>
    <w:basedOn w:val="1"/>
    <w:next w:val="1"/>
    <w:qFormat/>
    <w:uiPriority w:val="0"/>
    <w:pPr>
      <w:keepNext/>
      <w:keepLines/>
      <w:tabs>
        <w:tab w:val="left" w:pos="1134"/>
        <w:tab w:val="left" w:pos="1871"/>
        <w:tab w:val="left" w:pos="2268"/>
      </w:tabs>
      <w:spacing w:before="480" w:after="120"/>
      <w:jc w:val="center"/>
    </w:pPr>
    <w:rPr>
      <w:rFonts w:eastAsia="Malgun Gothic"/>
      <w:caps/>
    </w:rPr>
  </w:style>
  <w:style w:type="paragraph" w:customStyle="1" w:styleId="4042">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4043">
    <w:name w:val="Table_legend"/>
    <w:basedOn w:val="1"/>
    <w:qFormat/>
    <w:uiPriority w:val="0"/>
    <w:pPr>
      <w:tabs>
        <w:tab w:val="left" w:pos="1134"/>
        <w:tab w:val="left" w:pos="1871"/>
        <w:tab w:val="left" w:pos="2268"/>
      </w:tabs>
      <w:spacing w:before="120" w:after="0"/>
    </w:pPr>
    <w:rPr>
      <w:rFonts w:eastAsia="Malgun Gothic"/>
    </w:rPr>
  </w:style>
  <w:style w:type="paragraph" w:customStyle="1" w:styleId="4044">
    <w:name w:val="Table_No"/>
    <w:basedOn w:val="1"/>
    <w:next w:val="1"/>
    <w:qFormat/>
    <w:uiPriority w:val="0"/>
    <w:pPr>
      <w:keepNext/>
      <w:tabs>
        <w:tab w:val="left" w:pos="1134"/>
        <w:tab w:val="left" w:pos="1871"/>
        <w:tab w:val="left" w:pos="2268"/>
      </w:tabs>
      <w:spacing w:before="560" w:after="120"/>
      <w:jc w:val="center"/>
    </w:pPr>
    <w:rPr>
      <w:rFonts w:eastAsia="Malgun Gothic"/>
      <w:caps/>
    </w:rPr>
  </w:style>
  <w:style w:type="paragraph" w:customStyle="1" w:styleId="4045">
    <w:name w:val="Table_title"/>
    <w:basedOn w:val="1"/>
    <w:next w:val="4042"/>
    <w:qFormat/>
    <w:uiPriority w:val="0"/>
    <w:pPr>
      <w:keepNext/>
      <w:keepLines/>
      <w:tabs>
        <w:tab w:val="left" w:pos="1134"/>
        <w:tab w:val="left" w:pos="1871"/>
        <w:tab w:val="left" w:pos="2268"/>
      </w:tabs>
      <w:spacing w:after="120"/>
      <w:jc w:val="center"/>
    </w:pPr>
    <w:rPr>
      <w:rFonts w:ascii="Times New Roman Bold" w:hAnsi="Times New Roman Bold" w:eastAsia="Malgun Gothic"/>
      <w:b/>
    </w:rPr>
  </w:style>
  <w:style w:type="paragraph" w:customStyle="1" w:styleId="4046">
    <w:name w:val="Rientra1"/>
    <w:basedOn w:val="1"/>
    <w:qFormat/>
    <w:uiPriority w:val="99"/>
    <w:pPr>
      <w:numPr>
        <w:ilvl w:val="0"/>
        <w:numId w:val="35"/>
      </w:numPr>
      <w:tabs>
        <w:tab w:val="left" w:pos="0"/>
      </w:tabs>
      <w:suppressAutoHyphens/>
      <w:spacing w:before="60" w:after="60"/>
      <w:jc w:val="both"/>
    </w:pPr>
  </w:style>
  <w:style w:type="paragraph" w:customStyle="1" w:styleId="4047">
    <w:name w:val="Table_fin"/>
    <w:basedOn w:val="1"/>
    <w:next w:val="1"/>
    <w:qFormat/>
    <w:uiPriority w:val="0"/>
    <w:pPr>
      <w:suppressAutoHyphens/>
      <w:spacing w:after="0"/>
      <w:jc w:val="both"/>
    </w:pPr>
    <w:rPr>
      <w:rFonts w:eastAsia="Batang"/>
    </w:rPr>
  </w:style>
  <w:style w:type="paragraph" w:customStyle="1" w:styleId="4048">
    <w:name w:val="enumlev3"/>
    <w:basedOn w:val="204"/>
    <w:qFormat/>
    <w:uiPriority w:val="0"/>
    <w:pPr>
      <w:tabs>
        <w:tab w:val="left" w:pos="1134"/>
        <w:tab w:val="left" w:pos="1871"/>
        <w:tab w:val="left" w:pos="2608"/>
        <w:tab w:val="left" w:pos="3345"/>
        <w:tab w:val="clear" w:pos="794"/>
        <w:tab w:val="clear" w:pos="1191"/>
        <w:tab w:val="clear" w:pos="1588"/>
        <w:tab w:val="clear" w:pos="1985"/>
      </w:tabs>
      <w:spacing w:before="80" w:after="0"/>
      <w:ind w:left="2268"/>
      <w:jc w:val="left"/>
    </w:pPr>
    <w:rPr>
      <w:rFonts w:eastAsia="Malgun Gothic"/>
      <w:sz w:val="24"/>
      <w:lang w:val="en-GB"/>
    </w:rPr>
  </w:style>
  <w:style w:type="character" w:customStyle="1" w:styleId="4049">
    <w:name w:val="st"/>
    <w:basedOn w:val="121"/>
    <w:qFormat/>
    <w:uiPriority w:val="0"/>
  </w:style>
  <w:style w:type="paragraph" w:customStyle="1" w:styleId="4050">
    <w:name w:val="TN"/>
    <w:basedOn w:val="1"/>
    <w:qFormat/>
    <w:uiPriority w:val="0"/>
    <w:pPr>
      <w:keepNext/>
      <w:keepLines/>
      <w:spacing w:after="0"/>
      <w:ind w:left="851" w:hanging="851"/>
    </w:pPr>
    <w:rPr>
      <w:rFonts w:ascii="Arial" w:hAnsi="Arial" w:eastAsia="Malgun Gothic"/>
      <w:sz w:val="18"/>
    </w:rPr>
  </w:style>
  <w:style w:type="table" w:customStyle="1" w:styleId="4051">
    <w:name w:val="古典型 21"/>
    <w:basedOn w:val="89"/>
    <w:qFormat/>
    <w:uiPriority w:val="0"/>
    <w:pPr>
      <w:spacing w:after="180"/>
    </w:pPr>
    <w:rPr>
      <w:lang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paragraph" w:customStyle="1" w:styleId="4052">
    <w:name w:val="_Style 88"/>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4053">
    <w:name w:val="_Style 105"/>
    <w:qFormat/>
    <w:uiPriority w:val="31"/>
    <w:rPr>
      <w:smallCaps/>
      <w:color w:val="5A5A5A"/>
    </w:rPr>
  </w:style>
  <w:style w:type="paragraph" w:customStyle="1" w:styleId="4054">
    <w:name w:val="_Style 90"/>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4055">
    <w:name w:val="_Style 113"/>
    <w:qFormat/>
    <w:uiPriority w:val="31"/>
    <w:rPr>
      <w:smallCaps/>
      <w:color w:val="5A5A5A"/>
    </w:rPr>
  </w:style>
  <w:style w:type="character" w:customStyle="1" w:styleId="4056">
    <w:name w:val="批注主题 Char7"/>
    <w:qFormat/>
    <w:uiPriority w:val="0"/>
    <w:rPr>
      <w:rFonts w:eastAsia="MS Mincho"/>
      <w:b/>
      <w:bCs/>
      <w:lang w:val="zh-CN" w:eastAsia="zh-CN"/>
    </w:rPr>
  </w:style>
  <w:style w:type="character" w:customStyle="1" w:styleId="4057">
    <w:name w:val="日期 Char4"/>
    <w:qFormat/>
    <w:uiPriority w:val="0"/>
    <w:rPr>
      <w:lang w:eastAsia="zh-CN"/>
    </w:rPr>
  </w:style>
  <w:style w:type="character" w:customStyle="1" w:styleId="4058">
    <w:name w:val="文档结构图 字符1"/>
    <w:qFormat/>
    <w:uiPriority w:val="0"/>
    <w:rPr>
      <w:rFonts w:ascii="宋体" w:eastAsia="宋体"/>
      <w:sz w:val="18"/>
      <w:szCs w:val="18"/>
      <w:lang w:val="en-GB" w:eastAsia="en-US"/>
    </w:rPr>
  </w:style>
  <w:style w:type="character" w:customStyle="1" w:styleId="4059">
    <w:name w:val="页脚 字符2"/>
    <w:qFormat/>
    <w:uiPriority w:val="0"/>
    <w:rPr>
      <w:rFonts w:ascii="Arial" w:hAnsi="Arial" w:eastAsia="Times New Roman"/>
      <w:b/>
      <w:i/>
      <w:sz w:val="18"/>
    </w:rPr>
  </w:style>
  <w:style w:type="character" w:customStyle="1" w:styleId="4060">
    <w:name w:val="批注框文本 字符1"/>
    <w:qFormat/>
    <w:uiPriority w:val="0"/>
    <w:rPr>
      <w:sz w:val="18"/>
      <w:szCs w:val="18"/>
      <w:lang w:val="en-GB" w:eastAsia="en-US"/>
    </w:rPr>
  </w:style>
  <w:style w:type="character" w:customStyle="1" w:styleId="4061">
    <w:name w:val="批注文字 字符1"/>
    <w:qFormat/>
    <w:uiPriority w:val="0"/>
    <w:rPr>
      <w:rFonts w:eastAsia="MS Mincho"/>
      <w:lang w:val="zh-CN" w:eastAsia="en-US"/>
    </w:rPr>
  </w:style>
  <w:style w:type="character" w:customStyle="1" w:styleId="4062">
    <w:name w:val="批注主题 字符1"/>
    <w:qFormat/>
    <w:uiPriority w:val="0"/>
    <w:rPr>
      <w:rFonts w:eastAsia="MS Mincho"/>
      <w:b/>
      <w:bCs/>
      <w:lang w:val="zh-CN" w:eastAsia="en-US"/>
    </w:rPr>
  </w:style>
  <w:style w:type="character" w:customStyle="1" w:styleId="4063">
    <w:name w:val="标题 1 字符2"/>
    <w:qFormat/>
    <w:uiPriority w:val="0"/>
    <w:rPr>
      <w:rFonts w:ascii="Arial" w:hAnsi="Arial" w:eastAsia="Times New Roman"/>
      <w:sz w:val="36"/>
    </w:rPr>
  </w:style>
  <w:style w:type="character" w:customStyle="1" w:styleId="4064">
    <w:name w:val="脚注文本 字符2"/>
    <w:qFormat/>
    <w:uiPriority w:val="0"/>
    <w:rPr>
      <w:rFonts w:eastAsia="Times New Roman"/>
      <w:sz w:val="16"/>
    </w:rPr>
  </w:style>
  <w:style w:type="character" w:customStyle="1" w:styleId="4065">
    <w:name w:val="标题 5 字符3"/>
    <w:qFormat/>
    <w:uiPriority w:val="0"/>
    <w:rPr>
      <w:rFonts w:ascii="Arial" w:hAnsi="Arial"/>
      <w:sz w:val="2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rg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681B9-3634-4C90-BA50-A53E06186B20}">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11</Pages>
  <Words>1207</Words>
  <Characters>7051</Characters>
  <Lines>152</Lines>
  <Paragraphs>42</Paragraphs>
  <TotalTime>39</TotalTime>
  <ScaleCrop>false</ScaleCrop>
  <LinksUpToDate>false</LinksUpToDate>
  <CharactersWithSpaces>8152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2025-06-10T13:38:00Z</dcterms:created>
  <dc:creator>MCC Support</dc:creator>
  <cp:keywords>&lt;keyword[, keyword, ]&gt;</cp:keywords>
  <cp:lastModifiedBy>hyrzj</cp:lastModifiedBy>
  <dcterms:modified xsi:type="dcterms:W3CDTF">2025-11-17T23:04:33Z</dcterms:modified>
  <dc:subject>&lt;Title 1; Title 2&gt; (Release 14 | 13 |12)</dc:subject>
  <dc:title>3GPP TS ab.cde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eyJoZGlkIjoiMGJlOTIwNzliY2JkOTZlNzY0YzEzYjFiOTBjNWRjYjQifQ==</vt:lpwstr>
  </property>
  <property fmtid="{D5CDD505-2E9C-101B-9397-08002B2CF9AE}" pid="3" name="KSOProductBuildVer">
    <vt:lpwstr>2052-12.1.0.23542</vt:lpwstr>
  </property>
  <property fmtid="{D5CDD505-2E9C-101B-9397-08002B2CF9AE}" pid="4" name="ICV">
    <vt:lpwstr>92BAF9942E36496DA60AB01A866B877B_13</vt:lpwstr>
  </property>
</Properties>
</file>