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CFAC" w14:textId="7F03802D" w:rsidR="008F469F" w:rsidRPr="008F469F" w:rsidRDefault="008F469F" w:rsidP="008F469F">
      <w:pPr>
        <w:pStyle w:val="CRCoverPage"/>
        <w:rPr>
          <w:b/>
          <w:noProof/>
          <w:sz w:val="24"/>
        </w:rPr>
      </w:pPr>
      <w:r w:rsidRPr="008F469F">
        <w:rPr>
          <w:b/>
          <w:noProof/>
          <w:sz w:val="24"/>
        </w:rPr>
        <w:t>3GPP TSG-RAN WG5 Meeting #109</w:t>
      </w:r>
      <w:r w:rsidRPr="008F469F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                                                     </w:t>
      </w:r>
      <w:r w:rsidR="002D044E">
        <w:rPr>
          <w:b/>
          <w:noProof/>
          <w:sz w:val="24"/>
        </w:rPr>
        <w:t xml:space="preserve"> </w:t>
      </w:r>
      <w:r w:rsidRPr="008F469F">
        <w:rPr>
          <w:b/>
          <w:bCs/>
          <w:noProof/>
          <w:sz w:val="24"/>
        </w:rPr>
        <w:t>R5-25</w:t>
      </w:r>
      <w:r w:rsidR="00FE7E8A">
        <w:rPr>
          <w:b/>
          <w:bCs/>
          <w:noProof/>
          <w:sz w:val="24"/>
        </w:rPr>
        <w:t>6116</w:t>
      </w:r>
      <w:ins w:id="0" w:author="Abdul Rasheed M D" w:date="2025-11-12T11:15:00Z" w16du:dateUtc="2025-11-12T05:45:00Z">
        <w:r w:rsidR="002D044E">
          <w:rPr>
            <w:b/>
            <w:bCs/>
            <w:noProof/>
            <w:sz w:val="24"/>
          </w:rPr>
          <w:t>r1</w:t>
        </w:r>
      </w:ins>
    </w:p>
    <w:p w14:paraId="05640F1C" w14:textId="4EB80E54" w:rsidR="008F469F" w:rsidRDefault="008F469F" w:rsidP="008F469F">
      <w:pPr>
        <w:pStyle w:val="CRCoverPage"/>
        <w:rPr>
          <w:b/>
          <w:noProof/>
          <w:sz w:val="24"/>
        </w:rPr>
      </w:pPr>
      <w:r w:rsidRPr="008F469F">
        <w:rPr>
          <w:b/>
          <w:noProof/>
          <w:sz w:val="24"/>
        </w:rPr>
        <w:t>Dallas, USA, 17th – 21st Nov, 2025</w:t>
      </w:r>
    </w:p>
    <w:p w14:paraId="60546BFD" w14:textId="77777777" w:rsidR="008F469F" w:rsidRPr="008F469F" w:rsidRDefault="008F469F" w:rsidP="008F469F">
      <w:pPr>
        <w:pStyle w:val="CRCoverPage"/>
        <w:rPr>
          <w:b/>
          <w:noProof/>
          <w:sz w:val="24"/>
        </w:rPr>
      </w:pPr>
    </w:p>
    <w:p w14:paraId="6AA45067" w14:textId="5C730B17" w:rsidR="008F469F" w:rsidRPr="00FE7E8A" w:rsidRDefault="008F469F" w:rsidP="008F469F">
      <w:pPr>
        <w:pStyle w:val="CRCoverPage"/>
        <w:rPr>
          <w:b/>
          <w:noProof/>
          <w:color w:val="BFBFBF" w:themeColor="background1" w:themeShade="BF"/>
          <w:sz w:val="24"/>
        </w:rPr>
      </w:pPr>
      <w:r w:rsidRPr="00FE7E8A">
        <w:rPr>
          <w:b/>
          <w:noProof/>
          <w:color w:val="BFBFBF" w:themeColor="background1" w:themeShade="BF"/>
          <w:sz w:val="24"/>
        </w:rPr>
        <w:t>3GPP TSG RAN Meeting #110</w:t>
      </w:r>
      <w:r w:rsidRPr="00FE7E8A">
        <w:rPr>
          <w:b/>
          <w:noProof/>
          <w:color w:val="BFBFBF" w:themeColor="background1" w:themeShade="BF"/>
          <w:sz w:val="24"/>
        </w:rPr>
        <w:tab/>
        <w:t xml:space="preserve">                                                                        RP-25xxxx</w:t>
      </w:r>
    </w:p>
    <w:p w14:paraId="2E6EBB37" w14:textId="181F455C" w:rsidR="006A45BA" w:rsidRPr="00FE7E8A" w:rsidRDefault="008F469F" w:rsidP="0033027D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  <w:lang w:val="en-US"/>
        </w:rPr>
      </w:pPr>
      <w:r w:rsidRPr="00FE7E8A">
        <w:rPr>
          <w:b/>
          <w:noProof/>
          <w:color w:val="BFBFBF" w:themeColor="background1" w:themeShade="BF"/>
          <w:sz w:val="24"/>
          <w:lang w:val="en-US"/>
        </w:rPr>
        <w:t>Baltimore, USA, December 8-11, 2025</w:t>
      </w:r>
    </w:p>
    <w:p w14:paraId="12F13448" w14:textId="77777777" w:rsidR="00AE25BF" w:rsidRPr="00C9200E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4A6F6CCC" w14:textId="3DA4BBED" w:rsidR="00AE25BF" w:rsidRPr="00C9200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/>
        </w:rPr>
      </w:pPr>
      <w:r w:rsidRPr="00C9200E">
        <w:rPr>
          <w:rFonts w:ascii="Arial" w:eastAsia="Batang" w:hAnsi="Arial"/>
          <w:b/>
          <w:sz w:val="24"/>
          <w:szCs w:val="24"/>
          <w:lang w:val="en-US"/>
        </w:rPr>
        <w:t>Source:</w:t>
      </w:r>
      <w:r w:rsidRPr="00C9200E">
        <w:rPr>
          <w:rFonts w:ascii="Arial" w:eastAsia="Batang" w:hAnsi="Arial"/>
          <w:b/>
          <w:sz w:val="24"/>
          <w:szCs w:val="24"/>
          <w:lang w:val="en-US"/>
        </w:rPr>
        <w:tab/>
      </w:r>
      <w:r w:rsidR="00384430">
        <w:rPr>
          <w:rFonts w:ascii="Arial" w:eastAsia="Batang" w:hAnsi="Arial"/>
          <w:b/>
          <w:sz w:val="24"/>
          <w:szCs w:val="24"/>
          <w:lang w:val="en-US"/>
        </w:rPr>
        <w:t>Lenovo</w:t>
      </w:r>
      <w:r w:rsidR="00180E2B">
        <w:rPr>
          <w:rFonts w:ascii="Arial" w:eastAsia="Batang" w:hAnsi="Arial"/>
          <w:b/>
          <w:sz w:val="24"/>
          <w:szCs w:val="24"/>
          <w:lang w:val="en-US"/>
        </w:rPr>
        <w:t>, Motorola Mobility</w:t>
      </w:r>
    </w:p>
    <w:p w14:paraId="2FADA241" w14:textId="1FC4F208" w:rsidR="00F5429B" w:rsidRPr="00C9200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</w:rPr>
      </w:pPr>
      <w:r w:rsidRPr="00C9200E">
        <w:rPr>
          <w:rFonts w:ascii="Arial" w:eastAsia="Batang" w:hAnsi="Arial" w:cs="Arial"/>
          <w:b/>
          <w:sz w:val="24"/>
          <w:szCs w:val="24"/>
        </w:rPr>
        <w:t>Title:</w:t>
      </w:r>
      <w:r w:rsidRPr="00C9200E">
        <w:rPr>
          <w:rFonts w:ascii="Arial" w:eastAsia="Batang" w:hAnsi="Arial" w:cs="Arial"/>
          <w:b/>
          <w:sz w:val="24"/>
          <w:szCs w:val="24"/>
        </w:rPr>
        <w:tab/>
        <w:t>New</w:t>
      </w:r>
      <w:r w:rsidR="00B92E0A" w:rsidRPr="00C9200E">
        <w:rPr>
          <w:rFonts w:ascii="Arial" w:eastAsia="Batang" w:hAnsi="Arial" w:cs="Arial"/>
          <w:b/>
          <w:sz w:val="24"/>
          <w:szCs w:val="24"/>
        </w:rPr>
        <w:t xml:space="preserve"> WID on UE Conformance - </w:t>
      </w:r>
      <w:bookmarkStart w:id="1" w:name="_Hlk205385020"/>
      <w:bookmarkStart w:id="2" w:name="_Hlk205501627"/>
      <w:r w:rsidR="00384430" w:rsidRPr="00384430">
        <w:rPr>
          <w:rFonts w:ascii="Arial" w:eastAsia="Batang" w:hAnsi="Arial" w:cs="Arial"/>
          <w:b/>
          <w:sz w:val="24"/>
          <w:szCs w:val="24"/>
        </w:rPr>
        <w:t xml:space="preserve">Multi-carrier enhancements </w:t>
      </w:r>
      <w:bookmarkStart w:id="3" w:name="_Hlk205459922"/>
      <w:r w:rsidR="00384430" w:rsidRPr="00384430">
        <w:rPr>
          <w:rFonts w:ascii="Arial" w:eastAsia="Batang" w:hAnsi="Arial" w:cs="Arial"/>
          <w:b/>
          <w:sz w:val="24"/>
          <w:szCs w:val="24"/>
        </w:rPr>
        <w:t xml:space="preserve">for NR </w:t>
      </w:r>
      <w:bookmarkEnd w:id="1"/>
      <w:r w:rsidR="00384430" w:rsidRPr="00384430">
        <w:rPr>
          <w:rFonts w:ascii="Arial" w:eastAsia="Batang" w:hAnsi="Arial" w:cs="Arial"/>
          <w:b/>
          <w:sz w:val="24"/>
          <w:szCs w:val="24"/>
        </w:rPr>
        <w:t xml:space="preserve">Phase </w:t>
      </w:r>
      <w:r w:rsidR="0049691A">
        <w:rPr>
          <w:rFonts w:ascii="Arial" w:eastAsia="Batang" w:hAnsi="Arial" w:cs="Arial"/>
          <w:b/>
          <w:sz w:val="24"/>
          <w:szCs w:val="24"/>
        </w:rPr>
        <w:t>3</w:t>
      </w:r>
      <w:bookmarkEnd w:id="2"/>
    </w:p>
    <w:bookmarkEnd w:id="3"/>
    <w:p w14:paraId="4A9161FA" w14:textId="34F0B0B9" w:rsidR="00AE25BF" w:rsidRPr="00C9200E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</w:rPr>
      </w:pPr>
      <w:r w:rsidRPr="00C9200E">
        <w:rPr>
          <w:rFonts w:ascii="Arial" w:eastAsia="Batang" w:hAnsi="Arial"/>
          <w:b/>
          <w:sz w:val="24"/>
          <w:szCs w:val="24"/>
        </w:rPr>
        <w:t>Document for:</w:t>
      </w:r>
      <w:r w:rsidRPr="00C9200E">
        <w:rPr>
          <w:rFonts w:ascii="Arial" w:eastAsia="Batang" w:hAnsi="Arial"/>
          <w:b/>
          <w:sz w:val="24"/>
          <w:szCs w:val="24"/>
        </w:rPr>
        <w:tab/>
      </w:r>
      <w:r w:rsidR="00FE7E8A">
        <w:rPr>
          <w:rFonts w:ascii="Arial" w:eastAsia="Batang" w:hAnsi="Arial"/>
          <w:b/>
          <w:sz w:val="24"/>
          <w:szCs w:val="24"/>
        </w:rPr>
        <w:t>Endorsement</w:t>
      </w:r>
    </w:p>
    <w:p w14:paraId="46688BF0" w14:textId="414E36C9" w:rsidR="00AE25BF" w:rsidRPr="00C9200E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</w:rPr>
      </w:pPr>
      <w:r w:rsidRPr="00C9200E">
        <w:rPr>
          <w:rFonts w:ascii="Arial" w:eastAsia="Batang" w:hAnsi="Arial"/>
          <w:b/>
          <w:sz w:val="24"/>
          <w:szCs w:val="24"/>
        </w:rPr>
        <w:t>Agenda Item:</w:t>
      </w:r>
      <w:r w:rsidRPr="00C9200E">
        <w:rPr>
          <w:rFonts w:ascii="Arial" w:eastAsia="Batang" w:hAnsi="Arial"/>
          <w:b/>
          <w:sz w:val="24"/>
          <w:szCs w:val="24"/>
        </w:rPr>
        <w:tab/>
      </w:r>
      <w:r w:rsidR="00FA2E02" w:rsidRPr="00C9200E">
        <w:rPr>
          <w:rFonts w:ascii="Arial" w:eastAsia="Batang" w:hAnsi="Arial"/>
          <w:b/>
          <w:sz w:val="24"/>
          <w:szCs w:val="24"/>
        </w:rPr>
        <w:t>4.1</w:t>
      </w:r>
    </w:p>
    <w:p w14:paraId="33CD410B" w14:textId="77777777" w:rsidR="001C6B14" w:rsidRPr="00C9200E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</w:rPr>
      </w:pPr>
    </w:p>
    <w:p w14:paraId="64450814" w14:textId="77777777" w:rsidR="008A76FD" w:rsidRPr="00C9200E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C9200E">
        <w:rPr>
          <w:rFonts w:ascii="Arial" w:hAnsi="Arial" w:cs="Arial"/>
          <w:sz w:val="36"/>
          <w:szCs w:val="36"/>
        </w:rPr>
        <w:t xml:space="preserve">3GPP™ </w:t>
      </w:r>
      <w:r w:rsidR="008A76FD" w:rsidRPr="00C9200E">
        <w:rPr>
          <w:rFonts w:ascii="Arial" w:hAnsi="Arial" w:cs="Arial"/>
          <w:sz w:val="36"/>
          <w:szCs w:val="36"/>
        </w:rPr>
        <w:t>Work Item Description</w:t>
      </w:r>
    </w:p>
    <w:p w14:paraId="4753D33D" w14:textId="77777777" w:rsidR="00BA3A53" w:rsidRPr="00C9200E" w:rsidRDefault="00F5774F" w:rsidP="00BC642A">
      <w:pPr>
        <w:jc w:val="center"/>
        <w:rPr>
          <w:rFonts w:cs="Arial"/>
          <w:noProof/>
        </w:rPr>
      </w:pPr>
      <w:r w:rsidRPr="00C9200E">
        <w:rPr>
          <w:rFonts w:cs="Arial"/>
          <w:noProof/>
        </w:rPr>
        <w:t xml:space="preserve">Information on Work Items </w:t>
      </w:r>
      <w:r w:rsidR="00BA3A53" w:rsidRPr="00C9200E">
        <w:rPr>
          <w:rFonts w:cs="Arial"/>
          <w:noProof/>
        </w:rPr>
        <w:t xml:space="preserve">can be found at </w:t>
      </w:r>
      <w:hyperlink r:id="rId8" w:history="1">
        <w:r w:rsidR="00C2724D" w:rsidRPr="00C9200E">
          <w:rPr>
            <w:rStyle w:val="Hyperlink"/>
            <w:rFonts w:cs="Arial"/>
            <w:noProof/>
          </w:rPr>
          <w:t>http://www.3gpp.org/Work-Items</w:t>
        </w:r>
      </w:hyperlink>
      <w:r w:rsidR="00C2724D" w:rsidRPr="00C9200E">
        <w:rPr>
          <w:rFonts w:cs="Arial"/>
          <w:noProof/>
        </w:rPr>
        <w:t xml:space="preserve"> </w:t>
      </w:r>
      <w:r w:rsidR="003D2781" w:rsidRPr="00C9200E">
        <w:rPr>
          <w:rFonts w:cs="Arial"/>
          <w:noProof/>
        </w:rPr>
        <w:br/>
      </w:r>
      <w:r w:rsidR="00AD0751" w:rsidRPr="00C9200E">
        <w:t>S</w:t>
      </w:r>
      <w:r w:rsidR="003D2781" w:rsidRPr="00C9200E">
        <w:t xml:space="preserve">ee </w:t>
      </w:r>
      <w:r w:rsidR="00AD0751" w:rsidRPr="00C9200E">
        <w:t xml:space="preserve">also the </w:t>
      </w:r>
      <w:hyperlink r:id="rId9" w:history="1">
        <w:r w:rsidR="003D2781" w:rsidRPr="00C9200E">
          <w:rPr>
            <w:rStyle w:val="Hyperlink"/>
          </w:rPr>
          <w:t>3GPP Working Procedures</w:t>
        </w:r>
      </w:hyperlink>
      <w:r w:rsidR="003D2781" w:rsidRPr="00C9200E">
        <w:t xml:space="preserve">, article 39 and </w:t>
      </w:r>
      <w:r w:rsidR="00AD0751" w:rsidRPr="00C9200E">
        <w:t xml:space="preserve">the TSG Working Methods in </w:t>
      </w:r>
      <w:hyperlink r:id="rId10" w:history="1">
        <w:r w:rsidR="003D2781" w:rsidRPr="00C9200E">
          <w:rPr>
            <w:rStyle w:val="Hyperlink"/>
          </w:rPr>
          <w:t>3GPP TR 21.900</w:t>
        </w:r>
      </w:hyperlink>
    </w:p>
    <w:p w14:paraId="75DB9B2E" w14:textId="3FCD1062" w:rsidR="00D903CF" w:rsidRPr="00C9200E" w:rsidRDefault="00D903CF" w:rsidP="00D903CF">
      <w:pPr>
        <w:pStyle w:val="Heading8"/>
        <w:ind w:left="2835" w:hanging="2835"/>
        <w:rPr>
          <w:sz w:val="32"/>
          <w:szCs w:val="32"/>
        </w:rPr>
      </w:pPr>
      <w:r w:rsidRPr="00C9200E">
        <w:rPr>
          <w:sz w:val="32"/>
          <w:szCs w:val="32"/>
        </w:rPr>
        <w:t>Title:</w:t>
      </w:r>
      <w:r w:rsidR="00345AB8" w:rsidRPr="00C9200E">
        <w:rPr>
          <w:sz w:val="32"/>
          <w:szCs w:val="32"/>
        </w:rPr>
        <w:t xml:space="preserve"> UE Conformance </w:t>
      </w:r>
      <w:r w:rsidR="00345AB8" w:rsidRPr="00384430">
        <w:rPr>
          <w:sz w:val="32"/>
          <w:szCs w:val="32"/>
        </w:rPr>
        <w:t xml:space="preserve">- </w:t>
      </w:r>
      <w:bookmarkStart w:id="4" w:name="_Hlk205394674"/>
      <w:r w:rsidR="00384430" w:rsidRPr="00384430">
        <w:rPr>
          <w:sz w:val="32"/>
          <w:szCs w:val="32"/>
        </w:rPr>
        <w:t xml:space="preserve">Multi-carrier enhancements </w:t>
      </w:r>
      <w:bookmarkEnd w:id="4"/>
      <w:r w:rsidR="0049691A" w:rsidRPr="0049691A">
        <w:rPr>
          <w:sz w:val="32"/>
          <w:szCs w:val="32"/>
        </w:rPr>
        <w:t>for NR Phase 3</w:t>
      </w:r>
    </w:p>
    <w:p w14:paraId="3511EA46" w14:textId="42CE670F" w:rsidR="00D903CF" w:rsidRPr="00C9200E" w:rsidRDefault="00D903CF" w:rsidP="00D903CF">
      <w:pPr>
        <w:pStyle w:val="Heading8"/>
        <w:ind w:left="2835" w:hanging="2835"/>
        <w:rPr>
          <w:sz w:val="32"/>
          <w:szCs w:val="32"/>
        </w:rPr>
      </w:pPr>
      <w:r w:rsidRPr="00C9200E">
        <w:rPr>
          <w:sz w:val="32"/>
          <w:szCs w:val="32"/>
        </w:rPr>
        <w:t>Acronym:</w:t>
      </w:r>
      <w:r w:rsidR="002F55A8" w:rsidRPr="00C9200E">
        <w:t xml:space="preserve"> </w:t>
      </w:r>
      <w:r w:rsidR="00384430" w:rsidRPr="00384430">
        <w:t>NR_MC_enh2</w:t>
      </w:r>
      <w:r w:rsidR="002F55A8" w:rsidRPr="00C9200E">
        <w:t>-UEConTest</w:t>
      </w:r>
    </w:p>
    <w:p w14:paraId="62013840" w14:textId="77777777" w:rsidR="00D903CF" w:rsidRPr="00C9200E" w:rsidRDefault="00D903CF" w:rsidP="00D903CF">
      <w:pPr>
        <w:pStyle w:val="Heading8"/>
        <w:ind w:left="2835" w:hanging="2835"/>
        <w:rPr>
          <w:sz w:val="32"/>
          <w:szCs w:val="32"/>
        </w:rPr>
      </w:pPr>
      <w:r w:rsidRPr="00C9200E">
        <w:rPr>
          <w:sz w:val="32"/>
          <w:szCs w:val="32"/>
        </w:rPr>
        <w:t>Unique identifier:</w:t>
      </w:r>
      <w:r w:rsidRPr="00C9200E">
        <w:rPr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9200E" w14:paraId="0476F8CB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9BDDC44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9200E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3B7FD23" w14:textId="564200AB" w:rsidR="00953E83" w:rsidRPr="00C9200E" w:rsidRDefault="00D16825" w:rsidP="001808F9">
            <w:pPr>
              <w:pStyle w:val="TAL"/>
              <w:jc w:val="center"/>
              <w:rPr>
                <w:b/>
                <w:bCs/>
              </w:rPr>
            </w:pPr>
            <w:r w:rsidRPr="00C9200E">
              <w:rPr>
                <w:b/>
                <w:bCs/>
              </w:rPr>
              <w:t>X</w:t>
            </w:r>
          </w:p>
        </w:tc>
      </w:tr>
      <w:tr w:rsidR="00953E83" w:rsidRPr="00C9200E" w14:paraId="685A4774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63332563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9200E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3C2E3629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9200E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3E08BA6" w14:textId="3D2078C3" w:rsidR="00953E83" w:rsidRPr="00C9200E" w:rsidRDefault="00D16825" w:rsidP="001808F9">
            <w:pPr>
              <w:pStyle w:val="TAL"/>
              <w:jc w:val="center"/>
              <w:rPr>
                <w:b/>
                <w:bCs/>
              </w:rPr>
            </w:pPr>
            <w:r w:rsidRPr="00C9200E">
              <w:rPr>
                <w:b/>
                <w:bCs/>
              </w:rPr>
              <w:t>X</w:t>
            </w:r>
          </w:p>
        </w:tc>
      </w:tr>
      <w:tr w:rsidR="00953E83" w:rsidRPr="00C9200E" w14:paraId="401B8863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A741969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2FFBD0C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9200E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04180E" w14:textId="77777777" w:rsidR="00953E83" w:rsidRPr="00C9200E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9200E" w14:paraId="29B36E33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B4C0A63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F3782A9" w14:textId="77777777" w:rsidR="00953E83" w:rsidRPr="00C9200E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9200E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F9C4942" w14:textId="77777777" w:rsidR="00953E83" w:rsidRPr="00C9200E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39772DE" w14:textId="77777777" w:rsidR="00953E83" w:rsidRPr="00C9200E" w:rsidRDefault="00953E83" w:rsidP="00953E83"/>
    <w:p w14:paraId="441E8E68" w14:textId="7DB33ACD" w:rsidR="00D903CF" w:rsidRPr="00C9200E" w:rsidRDefault="00D903CF" w:rsidP="00D903CF">
      <w:pPr>
        <w:pStyle w:val="Heading8"/>
        <w:rPr>
          <w:sz w:val="32"/>
          <w:szCs w:val="32"/>
        </w:rPr>
      </w:pPr>
      <w:r w:rsidRPr="00C9200E">
        <w:rPr>
          <w:sz w:val="32"/>
          <w:szCs w:val="32"/>
        </w:rPr>
        <w:t>Potential target Release:</w:t>
      </w:r>
      <w:r w:rsidRPr="00C9200E">
        <w:rPr>
          <w:sz w:val="32"/>
          <w:szCs w:val="32"/>
        </w:rPr>
        <w:tab/>
      </w:r>
      <w:r w:rsidRPr="00C9200E">
        <w:rPr>
          <w:iCs/>
          <w:sz w:val="32"/>
          <w:szCs w:val="32"/>
        </w:rPr>
        <w:t>Rel-</w:t>
      </w:r>
      <w:r w:rsidR="006012A7" w:rsidRPr="00C9200E">
        <w:rPr>
          <w:iCs/>
          <w:sz w:val="32"/>
          <w:szCs w:val="32"/>
        </w:rPr>
        <w:t>19</w:t>
      </w:r>
    </w:p>
    <w:p w14:paraId="64FB4E0F" w14:textId="77777777" w:rsidR="00F5429B" w:rsidRPr="00C9200E" w:rsidRDefault="00F5429B" w:rsidP="00F5429B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1</w:t>
      </w:r>
      <w:r w:rsidRPr="00C9200E">
        <w:rPr>
          <w:sz w:val="32"/>
          <w:szCs w:val="32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9200E" w14:paraId="10C7DC7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60C256" w14:textId="77777777" w:rsidR="004260A5" w:rsidRPr="00C9200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9200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20C38A8" w14:textId="77777777" w:rsidR="004260A5" w:rsidRPr="00C9200E" w:rsidRDefault="004260A5" w:rsidP="004A40BE">
            <w:pPr>
              <w:pStyle w:val="TAH"/>
            </w:pPr>
            <w:r w:rsidRPr="00C9200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9E64F96" w14:textId="77777777" w:rsidR="004260A5" w:rsidRPr="00C9200E" w:rsidRDefault="004260A5" w:rsidP="004A40BE">
            <w:pPr>
              <w:pStyle w:val="TAH"/>
            </w:pPr>
            <w:r w:rsidRPr="00C9200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87FD11" w14:textId="77777777" w:rsidR="004260A5" w:rsidRPr="00C9200E" w:rsidRDefault="004260A5" w:rsidP="004A40BE">
            <w:pPr>
              <w:pStyle w:val="TAH"/>
            </w:pPr>
            <w:r w:rsidRPr="00C9200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3044B45" w14:textId="77777777" w:rsidR="004260A5" w:rsidRPr="00C9200E" w:rsidRDefault="004260A5" w:rsidP="004A40BE">
            <w:pPr>
              <w:pStyle w:val="TAH"/>
            </w:pPr>
            <w:r w:rsidRPr="00C9200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6C86497" w14:textId="77777777" w:rsidR="004260A5" w:rsidRPr="00C9200E" w:rsidRDefault="004260A5" w:rsidP="00BF7C9D">
            <w:pPr>
              <w:pStyle w:val="TAH"/>
            </w:pPr>
            <w:r w:rsidRPr="00C9200E">
              <w:t>Others</w:t>
            </w:r>
            <w:r w:rsidR="00BF7C9D" w:rsidRPr="00C9200E">
              <w:t xml:space="preserve"> (specify)</w:t>
            </w:r>
          </w:p>
        </w:tc>
      </w:tr>
      <w:tr w:rsidR="004260A5" w:rsidRPr="00C9200E" w14:paraId="316159D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E623C8A" w14:textId="77777777" w:rsidR="004260A5" w:rsidRPr="00C9200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9200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B95C83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71EFA62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7877E9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9D1E94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8AAF40C" w14:textId="77777777" w:rsidR="004260A5" w:rsidRPr="00C9200E" w:rsidRDefault="004260A5" w:rsidP="004A40BE">
            <w:pPr>
              <w:pStyle w:val="TAC"/>
            </w:pPr>
          </w:p>
        </w:tc>
      </w:tr>
      <w:tr w:rsidR="00DE33B9" w:rsidRPr="00C9200E" w14:paraId="065EDC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EC11D2B" w14:textId="77777777" w:rsidR="00DE33B9" w:rsidRPr="00C9200E" w:rsidRDefault="00DE33B9" w:rsidP="00DE33B9">
            <w:pPr>
              <w:pStyle w:val="TAL"/>
              <w:keepNext w:val="0"/>
              <w:ind w:right="-99"/>
              <w:rPr>
                <w:b/>
              </w:rPr>
            </w:pPr>
            <w:r w:rsidRPr="00C9200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188E911" w14:textId="1E9C3447" w:rsidR="00DE33B9" w:rsidRPr="00C9200E" w:rsidRDefault="00DE33B9" w:rsidP="00DE33B9">
            <w:pPr>
              <w:pStyle w:val="TAC"/>
            </w:pPr>
            <w:r w:rsidRPr="00C9200E">
              <w:t>X</w:t>
            </w:r>
          </w:p>
        </w:tc>
        <w:tc>
          <w:tcPr>
            <w:tcW w:w="0" w:type="auto"/>
          </w:tcPr>
          <w:p w14:paraId="0C620121" w14:textId="698E533E" w:rsidR="00DE33B9" w:rsidRPr="00C9200E" w:rsidRDefault="00DE33B9" w:rsidP="00DE33B9">
            <w:pPr>
              <w:pStyle w:val="TAC"/>
            </w:pPr>
            <w:r w:rsidRPr="00C9200E">
              <w:t>X</w:t>
            </w:r>
          </w:p>
        </w:tc>
        <w:tc>
          <w:tcPr>
            <w:tcW w:w="0" w:type="auto"/>
          </w:tcPr>
          <w:p w14:paraId="26D1FB33" w14:textId="141C6E5B" w:rsidR="00DE33B9" w:rsidRPr="00C9200E" w:rsidRDefault="00DE33B9" w:rsidP="00DE33B9">
            <w:pPr>
              <w:pStyle w:val="TAC"/>
            </w:pPr>
            <w:r w:rsidRPr="00C9200E">
              <w:t>X</w:t>
            </w:r>
          </w:p>
        </w:tc>
        <w:tc>
          <w:tcPr>
            <w:tcW w:w="0" w:type="auto"/>
          </w:tcPr>
          <w:p w14:paraId="609E8D72" w14:textId="21C26410" w:rsidR="00DE33B9" w:rsidRPr="00C9200E" w:rsidRDefault="00DE33B9" w:rsidP="00DE33B9">
            <w:pPr>
              <w:pStyle w:val="TAC"/>
            </w:pPr>
            <w:r w:rsidRPr="00C9200E">
              <w:t>X</w:t>
            </w:r>
          </w:p>
        </w:tc>
        <w:tc>
          <w:tcPr>
            <w:tcW w:w="0" w:type="auto"/>
          </w:tcPr>
          <w:p w14:paraId="3DA537EA" w14:textId="77777777" w:rsidR="00DE33B9" w:rsidRPr="00C9200E" w:rsidRDefault="00DE33B9" w:rsidP="00DE33B9">
            <w:pPr>
              <w:pStyle w:val="TAC"/>
            </w:pPr>
          </w:p>
        </w:tc>
      </w:tr>
      <w:tr w:rsidR="004260A5" w:rsidRPr="00C9200E" w14:paraId="478CAF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0349810" w14:textId="77777777" w:rsidR="004260A5" w:rsidRPr="00C9200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9200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CBA473F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14C26E4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7CA304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5868E0C" w14:textId="77777777" w:rsidR="004260A5" w:rsidRPr="00C9200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0421AC" w14:textId="77777777" w:rsidR="004260A5" w:rsidRPr="00C9200E" w:rsidRDefault="004260A5" w:rsidP="004A40BE">
            <w:pPr>
              <w:pStyle w:val="TAC"/>
            </w:pPr>
          </w:p>
        </w:tc>
      </w:tr>
    </w:tbl>
    <w:p w14:paraId="7B480A9E" w14:textId="77777777" w:rsidR="008A76FD" w:rsidRPr="00C9200E" w:rsidRDefault="008A76FD" w:rsidP="001C5C86">
      <w:pPr>
        <w:ind w:right="-99"/>
        <w:rPr>
          <w:b/>
        </w:rPr>
      </w:pPr>
    </w:p>
    <w:p w14:paraId="15CC58D2" w14:textId="77777777" w:rsidR="00F5429B" w:rsidRPr="00C9200E" w:rsidRDefault="00F5429B" w:rsidP="00F5429B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2</w:t>
      </w:r>
      <w:r w:rsidRPr="00C9200E">
        <w:rPr>
          <w:sz w:val="32"/>
          <w:szCs w:val="32"/>
        </w:rPr>
        <w:tab/>
        <w:t>Classification of the Work Item and linked work items</w:t>
      </w:r>
    </w:p>
    <w:p w14:paraId="5B7828DC" w14:textId="77777777" w:rsidR="00DA74F3" w:rsidRPr="00C9200E" w:rsidRDefault="00F921F1" w:rsidP="00BA3A53">
      <w:pPr>
        <w:pStyle w:val="Heading3"/>
      </w:pPr>
      <w:r w:rsidRPr="00C9200E">
        <w:t>2.</w:t>
      </w:r>
      <w:r w:rsidR="00765028" w:rsidRPr="00C9200E">
        <w:t>1</w:t>
      </w:r>
      <w:r w:rsidRPr="00C9200E">
        <w:tab/>
        <w:t>Primary classification</w:t>
      </w:r>
    </w:p>
    <w:p w14:paraId="2DF4D0E4" w14:textId="476088A3" w:rsidR="00A36378" w:rsidRPr="00C9200E" w:rsidRDefault="00A36378" w:rsidP="00760EBD">
      <w:pPr>
        <w:pStyle w:val="tah0"/>
        <w:spacing w:before="0" w:beforeAutospacing="0" w:after="0" w:afterAutospacing="0"/>
      </w:pPr>
      <w:r w:rsidRPr="00C9200E">
        <w:t xml:space="preserve">This </w:t>
      </w:r>
      <w:r w:rsidR="00005179" w:rsidRPr="00C9200E">
        <w:t xml:space="preserve">description </w:t>
      </w:r>
      <w:r w:rsidRPr="00C9200E">
        <w:t xml:space="preserve">is </w:t>
      </w:r>
      <w:r w:rsidR="00005179" w:rsidRPr="00C9200E">
        <w:t>either 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:rsidRPr="00C9200E" w14:paraId="33D27BB5" w14:textId="77777777" w:rsidTr="00005179"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14:paraId="23FE8742" w14:textId="77777777" w:rsidR="00005179" w:rsidRPr="00C9200E" w:rsidRDefault="00005179">
            <w:pPr>
              <w:pStyle w:val="TAH"/>
              <w:ind w:right="-99"/>
              <w:jc w:val="left"/>
              <w:rPr>
                <w:sz w:val="20"/>
              </w:rPr>
            </w:pPr>
            <w:r w:rsidRPr="00C9200E">
              <w:rPr>
                <w:sz w:val="20"/>
              </w:rPr>
              <w:t>Normative Work Item:</w:t>
            </w:r>
          </w:p>
          <w:p w14:paraId="7697ACF0" w14:textId="77777777" w:rsidR="00005179" w:rsidRPr="00C9200E" w:rsidRDefault="00005179">
            <w:pPr>
              <w:pStyle w:val="TAH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 w:rsidRPr="00C9200E"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:rsidR="00005179" w:rsidRPr="00C9200E" w14:paraId="597F36D7" w14:textId="77777777">
        <w:trPr>
          <w:cantSplit/>
          <w:jc w:val="center"/>
        </w:trPr>
        <w:tc>
          <w:tcPr>
            <w:tcW w:w="452" w:type="dxa"/>
          </w:tcPr>
          <w:p w14:paraId="2CE0A6CC" w14:textId="77777777" w:rsidR="00005179" w:rsidRPr="00C9200E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16BA3FF" w14:textId="77777777" w:rsidR="00005179" w:rsidRPr="00C9200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C9200E">
              <w:rPr>
                <w:b w:val="0"/>
                <w:bCs/>
                <w:sz w:val="20"/>
              </w:rPr>
              <w:t>Stage 1</w:t>
            </w:r>
          </w:p>
        </w:tc>
      </w:tr>
      <w:tr w:rsidR="00005179" w:rsidRPr="00C9200E" w14:paraId="4AE163F8" w14:textId="77777777">
        <w:trPr>
          <w:cantSplit/>
          <w:jc w:val="center"/>
        </w:trPr>
        <w:tc>
          <w:tcPr>
            <w:tcW w:w="452" w:type="dxa"/>
          </w:tcPr>
          <w:p w14:paraId="0067C1B5" w14:textId="77777777" w:rsidR="00005179" w:rsidRPr="00C9200E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77EE9F0" w14:textId="77777777" w:rsidR="00005179" w:rsidRPr="00C9200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C9200E">
              <w:rPr>
                <w:b w:val="0"/>
                <w:bCs/>
                <w:sz w:val="20"/>
              </w:rPr>
              <w:t>Stage 2</w:t>
            </w:r>
          </w:p>
        </w:tc>
      </w:tr>
      <w:tr w:rsidR="00005179" w:rsidRPr="00C9200E" w14:paraId="2686EBE1" w14:textId="77777777">
        <w:trPr>
          <w:cantSplit/>
          <w:jc w:val="center"/>
        </w:trPr>
        <w:tc>
          <w:tcPr>
            <w:tcW w:w="452" w:type="dxa"/>
          </w:tcPr>
          <w:p w14:paraId="43C509C5" w14:textId="77777777" w:rsidR="00005179" w:rsidRPr="00C9200E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9149AE3" w14:textId="77777777" w:rsidR="00005179" w:rsidRPr="00C9200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C9200E">
              <w:rPr>
                <w:b w:val="0"/>
                <w:bCs/>
                <w:sz w:val="20"/>
              </w:rPr>
              <w:t>Stage 3</w:t>
            </w:r>
          </w:p>
        </w:tc>
      </w:tr>
      <w:tr w:rsidR="00005179" w:rsidRPr="00C9200E" w14:paraId="6DCFF1A1" w14:textId="77777777">
        <w:trPr>
          <w:cantSplit/>
          <w:jc w:val="center"/>
        </w:trPr>
        <w:tc>
          <w:tcPr>
            <w:tcW w:w="452" w:type="dxa"/>
          </w:tcPr>
          <w:p w14:paraId="2113E27E" w14:textId="2B0294E2" w:rsidR="00005179" w:rsidRPr="00C9200E" w:rsidRDefault="00760EBD">
            <w:pPr>
              <w:pStyle w:val="TAC"/>
            </w:pPr>
            <w:r w:rsidRPr="00C9200E">
              <w:rPr>
                <w:rFonts w:hint="eastAsia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2E4C7C1" w14:textId="77777777" w:rsidR="00005179" w:rsidRPr="00C9200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C9200E">
              <w:rPr>
                <w:b w:val="0"/>
                <w:bCs/>
                <w:sz w:val="20"/>
              </w:rPr>
              <w:t>Other (e.g. testing)</w:t>
            </w:r>
          </w:p>
        </w:tc>
      </w:tr>
    </w:tbl>
    <w:p w14:paraId="5D75A85F" w14:textId="77777777" w:rsidR="004876B9" w:rsidRPr="00C9200E" w:rsidRDefault="004876B9" w:rsidP="001C5C86">
      <w:pPr>
        <w:ind w:right="-99"/>
        <w:rPr>
          <w:b/>
        </w:rPr>
      </w:pPr>
    </w:p>
    <w:p w14:paraId="05C91A29" w14:textId="77777777" w:rsidR="004876B9" w:rsidRPr="00C9200E" w:rsidRDefault="004876B9" w:rsidP="001C5C86">
      <w:pPr>
        <w:pStyle w:val="Heading3"/>
      </w:pPr>
      <w:r w:rsidRPr="00C9200E">
        <w:lastRenderedPageBreak/>
        <w:t>2</w:t>
      </w:r>
      <w:r w:rsidR="00A36378" w:rsidRPr="00C9200E">
        <w:t>.</w:t>
      </w:r>
      <w:r w:rsidR="00765028" w:rsidRPr="00C9200E">
        <w:t>2</w:t>
      </w:r>
      <w:r w:rsidRPr="00C9200E">
        <w:tab/>
      </w:r>
      <w:r w:rsidR="004260A5" w:rsidRPr="00C9200E">
        <w:t>Parent Work Item</w:t>
      </w:r>
    </w:p>
    <w:p w14:paraId="42B1A981" w14:textId="77777777" w:rsidR="0049691A" w:rsidRDefault="0049691A" w:rsidP="0049691A">
      <w:r>
        <w:t>For a brand-new topic, use “N/A” in the table below.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976"/>
        <w:gridCol w:w="1361"/>
        <w:gridCol w:w="5651"/>
      </w:tblGrid>
      <w:tr w:rsidR="00562380" w:rsidRPr="00C9200E" w14:paraId="570158FB" w14:textId="77777777" w:rsidTr="0008392E">
        <w:tc>
          <w:tcPr>
            <w:tcW w:w="10314" w:type="dxa"/>
            <w:gridSpan w:val="4"/>
            <w:shd w:val="clear" w:color="auto" w:fill="E0E0E0"/>
          </w:tcPr>
          <w:p w14:paraId="7DA8FD10" w14:textId="77777777" w:rsidR="00562380" w:rsidRPr="00C9200E" w:rsidRDefault="00562380" w:rsidP="005527E1">
            <w:pPr>
              <w:pStyle w:val="TAH"/>
              <w:ind w:right="-99"/>
              <w:jc w:val="left"/>
            </w:pPr>
            <w:r w:rsidRPr="00C9200E">
              <w:t xml:space="preserve">Parent Work / Study Items </w:t>
            </w:r>
          </w:p>
        </w:tc>
      </w:tr>
      <w:tr w:rsidR="00562380" w:rsidRPr="00C9200E" w14:paraId="3574AE23" w14:textId="77777777" w:rsidTr="00FE19C5">
        <w:tc>
          <w:tcPr>
            <w:tcW w:w="2326" w:type="dxa"/>
            <w:shd w:val="clear" w:color="auto" w:fill="E0E0E0"/>
          </w:tcPr>
          <w:p w14:paraId="69BF6CEC" w14:textId="77777777" w:rsidR="00562380" w:rsidRPr="00C9200E" w:rsidDel="00C02DF6" w:rsidRDefault="00562380" w:rsidP="005527E1">
            <w:pPr>
              <w:pStyle w:val="TAH"/>
              <w:ind w:right="-99"/>
              <w:jc w:val="left"/>
            </w:pPr>
            <w:r w:rsidRPr="00C9200E">
              <w:t>Acronym</w:t>
            </w:r>
          </w:p>
        </w:tc>
        <w:tc>
          <w:tcPr>
            <w:tcW w:w="976" w:type="dxa"/>
            <w:shd w:val="clear" w:color="auto" w:fill="E0E0E0"/>
          </w:tcPr>
          <w:p w14:paraId="6FC28E78" w14:textId="77777777" w:rsidR="00562380" w:rsidRPr="00C9200E" w:rsidDel="00C02DF6" w:rsidRDefault="00562380" w:rsidP="005527E1">
            <w:pPr>
              <w:pStyle w:val="TAH"/>
              <w:ind w:right="-99"/>
              <w:jc w:val="left"/>
            </w:pPr>
            <w:r w:rsidRPr="00C9200E">
              <w:t>Working Group</w:t>
            </w:r>
          </w:p>
        </w:tc>
        <w:tc>
          <w:tcPr>
            <w:tcW w:w="1361" w:type="dxa"/>
            <w:shd w:val="clear" w:color="auto" w:fill="E0E0E0"/>
          </w:tcPr>
          <w:p w14:paraId="15E091A6" w14:textId="77777777" w:rsidR="00562380" w:rsidRPr="00C9200E" w:rsidRDefault="00562380" w:rsidP="005527E1">
            <w:pPr>
              <w:pStyle w:val="TAH"/>
              <w:ind w:right="-99"/>
              <w:jc w:val="left"/>
            </w:pPr>
            <w:r w:rsidRPr="00C9200E">
              <w:t>Unique ID</w:t>
            </w:r>
          </w:p>
        </w:tc>
        <w:tc>
          <w:tcPr>
            <w:tcW w:w="5651" w:type="dxa"/>
            <w:shd w:val="clear" w:color="auto" w:fill="E0E0E0"/>
          </w:tcPr>
          <w:p w14:paraId="6340511D" w14:textId="77777777" w:rsidR="00562380" w:rsidRPr="00C9200E" w:rsidRDefault="00562380" w:rsidP="005527E1">
            <w:pPr>
              <w:pStyle w:val="TAH"/>
              <w:ind w:right="-99"/>
              <w:jc w:val="left"/>
            </w:pPr>
            <w:r w:rsidRPr="00C9200E">
              <w:t>Title (as in 3GPP Work Plan)</w:t>
            </w:r>
          </w:p>
        </w:tc>
      </w:tr>
      <w:tr w:rsidR="00562380" w:rsidRPr="00C9200E" w14:paraId="694F7D72" w14:textId="77777777" w:rsidTr="00FE19C5">
        <w:tc>
          <w:tcPr>
            <w:tcW w:w="2326" w:type="dxa"/>
          </w:tcPr>
          <w:p w14:paraId="58493E12" w14:textId="4AE4F504" w:rsidR="00562380" w:rsidRPr="00C9200E" w:rsidRDefault="0049691A" w:rsidP="005527E1">
            <w:pPr>
              <w:pStyle w:val="TAL"/>
            </w:pPr>
            <w:r w:rsidRPr="0049691A">
              <w:t>NR_MC_enh2</w:t>
            </w:r>
          </w:p>
        </w:tc>
        <w:tc>
          <w:tcPr>
            <w:tcW w:w="976" w:type="dxa"/>
          </w:tcPr>
          <w:p w14:paraId="0CDF0BB7" w14:textId="136872A7" w:rsidR="00562380" w:rsidRPr="00C9200E" w:rsidRDefault="00562380" w:rsidP="005527E1">
            <w:pPr>
              <w:pStyle w:val="TAL"/>
            </w:pPr>
          </w:p>
        </w:tc>
        <w:tc>
          <w:tcPr>
            <w:tcW w:w="1361" w:type="dxa"/>
          </w:tcPr>
          <w:p w14:paraId="63D1106B" w14:textId="7A8BFDBC" w:rsidR="00562380" w:rsidRPr="00C9200E" w:rsidRDefault="0049691A" w:rsidP="005527E1">
            <w:pPr>
              <w:pStyle w:val="TAL"/>
            </w:pPr>
            <w:r w:rsidRPr="0049691A">
              <w:t>1050120</w:t>
            </w:r>
          </w:p>
        </w:tc>
        <w:tc>
          <w:tcPr>
            <w:tcW w:w="5651" w:type="dxa"/>
          </w:tcPr>
          <w:p w14:paraId="666FC7C3" w14:textId="36F0BD98" w:rsidR="00562380" w:rsidRPr="00C9200E" w:rsidRDefault="0049691A" w:rsidP="00491D9E">
            <w:pPr>
              <w:pStyle w:val="TAL"/>
            </w:pPr>
            <w:r w:rsidRPr="0049691A">
              <w:t xml:space="preserve">Multi-carrier enhancements for NR Phase </w:t>
            </w:r>
            <w:r>
              <w:t>3</w:t>
            </w:r>
          </w:p>
        </w:tc>
      </w:tr>
      <w:tr w:rsidR="00180E2B" w:rsidRPr="00C9200E" w14:paraId="6242F26D" w14:textId="77777777" w:rsidTr="00FE19C5">
        <w:tc>
          <w:tcPr>
            <w:tcW w:w="2326" w:type="dxa"/>
          </w:tcPr>
          <w:p w14:paraId="5EC474CF" w14:textId="483AE235" w:rsidR="00180E2B" w:rsidRPr="0049691A" w:rsidRDefault="00180E2B" w:rsidP="00180E2B">
            <w:pPr>
              <w:pStyle w:val="TAL"/>
            </w:pPr>
            <w:r w:rsidRPr="00180E2B">
              <w:t>NR_MC_enh2-Core</w:t>
            </w:r>
          </w:p>
        </w:tc>
        <w:tc>
          <w:tcPr>
            <w:tcW w:w="976" w:type="dxa"/>
          </w:tcPr>
          <w:p w14:paraId="31C21792" w14:textId="54F42EA1" w:rsidR="00180E2B" w:rsidRPr="00C9200E" w:rsidRDefault="00180E2B" w:rsidP="00180E2B">
            <w:pPr>
              <w:pStyle w:val="TAL"/>
            </w:pPr>
            <w:r w:rsidRPr="00C9200E">
              <w:t>R</w:t>
            </w:r>
            <w:r>
              <w:t>1</w:t>
            </w:r>
          </w:p>
        </w:tc>
        <w:tc>
          <w:tcPr>
            <w:tcW w:w="1361" w:type="dxa"/>
          </w:tcPr>
          <w:p w14:paraId="7E0F04DE" w14:textId="1A1E1B98" w:rsidR="00180E2B" w:rsidRPr="0049691A" w:rsidRDefault="00180E2B" w:rsidP="00180E2B">
            <w:pPr>
              <w:pStyle w:val="TAL"/>
            </w:pPr>
            <w:r w:rsidRPr="0049691A">
              <w:t>105</w:t>
            </w:r>
            <w:r>
              <w:t>1</w:t>
            </w:r>
            <w:r w:rsidRPr="0049691A">
              <w:t>120</w:t>
            </w:r>
          </w:p>
        </w:tc>
        <w:tc>
          <w:tcPr>
            <w:tcW w:w="5651" w:type="dxa"/>
          </w:tcPr>
          <w:p w14:paraId="213AA7C5" w14:textId="7F9D3F65" w:rsidR="00180E2B" w:rsidRPr="0049691A" w:rsidRDefault="00180E2B" w:rsidP="00180E2B">
            <w:pPr>
              <w:pStyle w:val="TAL"/>
            </w:pPr>
            <w:r w:rsidRPr="00180E2B">
              <w:t xml:space="preserve">Core part: </w:t>
            </w:r>
            <w:r w:rsidRPr="0049691A">
              <w:t xml:space="preserve">Multi-carrier enhancements for NR Phase </w:t>
            </w:r>
            <w:r>
              <w:t>3</w:t>
            </w:r>
          </w:p>
        </w:tc>
      </w:tr>
    </w:tbl>
    <w:p w14:paraId="4B719609" w14:textId="77777777" w:rsidR="004876B9" w:rsidRPr="00C9200E" w:rsidRDefault="004876B9" w:rsidP="001C5C86">
      <w:pPr>
        <w:pStyle w:val="Heading3"/>
      </w:pPr>
      <w:r w:rsidRPr="00C9200E">
        <w:t>2</w:t>
      </w:r>
      <w:r w:rsidR="00A36378" w:rsidRPr="00C9200E">
        <w:t>.</w:t>
      </w:r>
      <w:r w:rsidR="00765028" w:rsidRPr="00C9200E">
        <w:t>3</w:t>
      </w:r>
      <w:r w:rsidRPr="00C9200E">
        <w:tab/>
      </w:r>
      <w:r w:rsidR="0030045C" w:rsidRPr="00C9200E">
        <w:t>O</w:t>
      </w:r>
      <w:r w:rsidR="004260A5" w:rsidRPr="00C9200E">
        <w:t>ther related Work Items</w:t>
      </w:r>
      <w:r w:rsidR="0030045C" w:rsidRPr="00C9200E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RPr="00C9200E" w14:paraId="0E66B79B" w14:textId="77777777" w:rsidTr="00171925">
        <w:tc>
          <w:tcPr>
            <w:tcW w:w="10314" w:type="dxa"/>
            <w:gridSpan w:val="4"/>
            <w:shd w:val="clear" w:color="auto" w:fill="E0E0E0"/>
          </w:tcPr>
          <w:p w14:paraId="0B1A6378" w14:textId="77777777" w:rsidR="008835FC" w:rsidRPr="00C9200E" w:rsidRDefault="008835FC" w:rsidP="001C5C86">
            <w:pPr>
              <w:pStyle w:val="TAH"/>
              <w:ind w:right="-99"/>
              <w:jc w:val="left"/>
            </w:pPr>
            <w:r w:rsidRPr="00C9200E">
              <w:t>Other related Work</w:t>
            </w:r>
            <w:r w:rsidR="00163676" w:rsidRPr="00C9200E">
              <w:t>/Study</w:t>
            </w:r>
            <w:r w:rsidRPr="00C9200E">
              <w:t xml:space="preserve"> Items (if any)</w:t>
            </w:r>
          </w:p>
        </w:tc>
      </w:tr>
      <w:tr w:rsidR="00163676" w:rsidRPr="00C9200E" w14:paraId="3413D385" w14:textId="77777777" w:rsidTr="00163676">
        <w:tc>
          <w:tcPr>
            <w:tcW w:w="1242" w:type="dxa"/>
            <w:shd w:val="clear" w:color="auto" w:fill="E0E0E0"/>
          </w:tcPr>
          <w:p w14:paraId="159E73F4" w14:textId="77777777" w:rsidR="00163676" w:rsidRPr="00C9200E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200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AD3056B" w14:textId="77777777" w:rsidR="00163676" w:rsidRPr="00C9200E" w:rsidRDefault="00163676" w:rsidP="008835FC">
            <w:pPr>
              <w:pStyle w:val="TAH"/>
              <w:ind w:right="-99"/>
              <w:jc w:val="left"/>
            </w:pPr>
            <w:r w:rsidRPr="00C9200E"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0C83D967" w14:textId="77777777" w:rsidR="00163676" w:rsidRPr="00C9200E" w:rsidRDefault="00163676" w:rsidP="008835FC">
            <w:pPr>
              <w:pStyle w:val="TAH"/>
              <w:ind w:right="-99"/>
              <w:jc w:val="left"/>
            </w:pPr>
            <w:r w:rsidRPr="00C9200E">
              <w:t>Title</w:t>
            </w:r>
          </w:p>
        </w:tc>
        <w:tc>
          <w:tcPr>
            <w:tcW w:w="4536" w:type="dxa"/>
            <w:shd w:val="clear" w:color="auto" w:fill="E0E0E0"/>
          </w:tcPr>
          <w:p w14:paraId="3937FDE4" w14:textId="77777777" w:rsidR="00163676" w:rsidRPr="00C9200E" w:rsidRDefault="00163676" w:rsidP="008835FC">
            <w:pPr>
              <w:pStyle w:val="TAH"/>
              <w:ind w:right="-99"/>
              <w:jc w:val="left"/>
            </w:pPr>
            <w:r w:rsidRPr="00C9200E">
              <w:t>Nature of relationship</w:t>
            </w:r>
          </w:p>
        </w:tc>
      </w:tr>
      <w:tr w:rsidR="00163676" w:rsidRPr="00C9200E" w14:paraId="782959F6" w14:textId="77777777" w:rsidTr="00163676">
        <w:tc>
          <w:tcPr>
            <w:tcW w:w="1242" w:type="dxa"/>
          </w:tcPr>
          <w:p w14:paraId="77A657ED" w14:textId="77777777" w:rsidR="00163676" w:rsidRPr="00C9200E" w:rsidRDefault="00163676" w:rsidP="008835FC">
            <w:pPr>
              <w:pStyle w:val="TAL"/>
            </w:pPr>
          </w:p>
        </w:tc>
        <w:tc>
          <w:tcPr>
            <w:tcW w:w="1134" w:type="dxa"/>
          </w:tcPr>
          <w:p w14:paraId="43880B4B" w14:textId="77777777" w:rsidR="00163676" w:rsidRPr="00C9200E" w:rsidRDefault="00163676" w:rsidP="008835FC">
            <w:pPr>
              <w:pStyle w:val="TAL"/>
            </w:pPr>
          </w:p>
        </w:tc>
        <w:tc>
          <w:tcPr>
            <w:tcW w:w="3402" w:type="dxa"/>
          </w:tcPr>
          <w:p w14:paraId="5526212C" w14:textId="77777777" w:rsidR="00163676" w:rsidRPr="00C9200E" w:rsidRDefault="00163676" w:rsidP="008835FC">
            <w:pPr>
              <w:pStyle w:val="TAL"/>
            </w:pPr>
          </w:p>
        </w:tc>
        <w:tc>
          <w:tcPr>
            <w:tcW w:w="4536" w:type="dxa"/>
          </w:tcPr>
          <w:p w14:paraId="32D38886" w14:textId="77777777" w:rsidR="00163676" w:rsidRPr="00C9200E" w:rsidRDefault="00163676" w:rsidP="008835FC">
            <w:pPr>
              <w:pStyle w:val="tah0"/>
            </w:pPr>
            <w:r w:rsidRPr="00C9200E">
              <w:rPr>
                <w:i/>
                <w:sz w:val="20"/>
              </w:rPr>
              <w:t xml:space="preserve">{optional free text} </w:t>
            </w:r>
          </w:p>
        </w:tc>
      </w:tr>
    </w:tbl>
    <w:p w14:paraId="17EA2742" w14:textId="67A7B4FE" w:rsidR="00A9188C" w:rsidRPr="00C9200E" w:rsidRDefault="00A9188C" w:rsidP="00251D80">
      <w:pPr>
        <w:rPr>
          <w:i/>
        </w:rPr>
      </w:pPr>
    </w:p>
    <w:p w14:paraId="0CF0BFD5" w14:textId="77777777" w:rsidR="00F5429B" w:rsidRPr="00C9200E" w:rsidRDefault="00F5429B" w:rsidP="00F5429B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3</w:t>
      </w:r>
      <w:r w:rsidRPr="00C9200E">
        <w:rPr>
          <w:sz w:val="32"/>
          <w:szCs w:val="32"/>
        </w:rPr>
        <w:tab/>
        <w:t>Justification</w:t>
      </w:r>
    </w:p>
    <w:p w14:paraId="2C7F1499" w14:textId="13DFD92F" w:rsidR="00F836FB" w:rsidRDefault="00F836FB" w:rsidP="0076441E">
      <w:pPr>
        <w:spacing w:after="0"/>
        <w:rPr>
          <w:bCs/>
        </w:rPr>
      </w:pPr>
      <w:r w:rsidRPr="00F33077">
        <w:rPr>
          <w:rFonts w:eastAsia="Yu Mincho"/>
          <w:iCs/>
        </w:rPr>
        <w:t>Multi-carrier operation is very important for 5G commercial networks by aggregating various spectrum resources for providing high data rate and low latency communication</w:t>
      </w:r>
      <w:r>
        <w:rPr>
          <w:bCs/>
        </w:rPr>
        <w:t>.</w:t>
      </w:r>
      <w:r w:rsidRPr="00F836FB">
        <w:rPr>
          <w:rFonts w:eastAsia="Yu Mincho"/>
          <w:iCs/>
        </w:rPr>
        <w:t xml:space="preserve"> </w:t>
      </w:r>
      <w:r w:rsidRPr="00F33077">
        <w:rPr>
          <w:rFonts w:eastAsia="Yu Mincho"/>
          <w:iCs/>
        </w:rPr>
        <w:t>Co-schedul</w:t>
      </w:r>
      <w:r w:rsidRPr="00F33077">
        <w:rPr>
          <w:rFonts w:eastAsia="Yu Mincho" w:hint="eastAsia"/>
          <w:iCs/>
          <w:lang w:eastAsia="ja-JP"/>
        </w:rPr>
        <w:t>ed</w:t>
      </w:r>
      <w:r w:rsidRPr="00F33077">
        <w:rPr>
          <w:rFonts w:eastAsia="Yu Mincho"/>
          <w:iCs/>
        </w:rPr>
        <w:t xml:space="preserve"> carriers with different SCS</w:t>
      </w:r>
      <w:r w:rsidRPr="00F33077">
        <w:rPr>
          <w:rFonts w:eastAsia="Yu Mincho" w:hint="eastAsia"/>
          <w:iCs/>
          <w:lang w:eastAsia="ja-JP"/>
        </w:rPr>
        <w:t>s</w:t>
      </w:r>
      <w:r w:rsidRPr="00F33077">
        <w:rPr>
          <w:rFonts w:eastAsia="Yu Mincho"/>
          <w:iCs/>
        </w:rPr>
        <w:t xml:space="preserve"> </w:t>
      </w:r>
      <w:r w:rsidRPr="00F33077">
        <w:rPr>
          <w:rFonts w:eastAsia="Yu Mincho" w:hint="eastAsia"/>
          <w:iCs/>
          <w:lang w:eastAsia="ja-JP"/>
        </w:rPr>
        <w:t>have</w:t>
      </w:r>
      <w:r w:rsidRPr="00F33077">
        <w:rPr>
          <w:rFonts w:eastAsia="Yu Mincho"/>
          <w:iCs/>
        </w:rPr>
        <w:t xml:space="preserve"> high commercial needs for operators, e.g., 3.5GHz TDD + Sub-3GHz FDD, FR1 + FR2</w:t>
      </w:r>
      <w:r w:rsidRPr="00F33077">
        <w:rPr>
          <w:rFonts w:eastAsia="Yu Mincho" w:hint="eastAsia"/>
          <w:iCs/>
          <w:lang w:eastAsia="ja-JP"/>
        </w:rPr>
        <w:t>, etc</w:t>
      </w:r>
      <w:r>
        <w:rPr>
          <w:rFonts w:eastAsia="Yu Mincho"/>
          <w:iCs/>
          <w:lang w:eastAsia="ja-JP"/>
        </w:rPr>
        <w:t>.</w:t>
      </w:r>
    </w:p>
    <w:p w14:paraId="74BAF9B2" w14:textId="77777777" w:rsidR="00F836FB" w:rsidRDefault="00F836FB" w:rsidP="0076441E">
      <w:pPr>
        <w:spacing w:after="0"/>
        <w:rPr>
          <w:bCs/>
        </w:rPr>
      </w:pPr>
    </w:p>
    <w:p w14:paraId="202E4FB0" w14:textId="34662449" w:rsidR="00F836FB" w:rsidRDefault="00F836FB" w:rsidP="0076441E">
      <w:pPr>
        <w:spacing w:after="0"/>
        <w:rPr>
          <w:rFonts w:eastAsia="Yu Mincho"/>
          <w:iCs/>
        </w:rPr>
      </w:pPr>
      <w:r>
        <w:rPr>
          <w:bCs/>
        </w:rPr>
        <w:t xml:space="preserve">RAN1 in Rel-18 introduced </w:t>
      </w:r>
      <w:r>
        <w:rPr>
          <w:rFonts w:eastAsia="Yu Mincho"/>
          <w:iCs/>
        </w:rPr>
        <w:t>two new</w:t>
      </w:r>
      <w:r w:rsidRPr="00F33077">
        <w:rPr>
          <w:rFonts w:eastAsia="Yu Mincho"/>
          <w:iCs/>
        </w:rPr>
        <w:t xml:space="preserve"> DCI format</w:t>
      </w:r>
      <w:r w:rsidR="009D78F9">
        <w:rPr>
          <w:rFonts w:eastAsia="Yu Mincho"/>
          <w:iCs/>
        </w:rPr>
        <w:t>s</w:t>
      </w:r>
      <w:r w:rsidRPr="00F33077">
        <w:rPr>
          <w:rFonts w:eastAsia="Yu Mincho"/>
          <w:iCs/>
        </w:rPr>
        <w:t xml:space="preserve"> 0_3 and 1_3</w:t>
      </w:r>
      <w:r>
        <w:rPr>
          <w:rFonts w:eastAsia="Yu Mincho"/>
          <w:iCs/>
        </w:rPr>
        <w:t>.</w:t>
      </w:r>
      <w:r w:rsidRPr="00F836FB">
        <w:rPr>
          <w:rFonts w:eastAsia="Yu Mincho"/>
          <w:iCs/>
        </w:rPr>
        <w:t xml:space="preserve"> </w:t>
      </w:r>
      <w:r w:rsidRPr="00F33077">
        <w:rPr>
          <w:rFonts w:eastAsia="Yu Mincho"/>
          <w:iCs/>
        </w:rPr>
        <w:t>DCI format</w:t>
      </w:r>
      <w:r w:rsidR="009D78F9">
        <w:rPr>
          <w:rFonts w:eastAsia="Yu Mincho"/>
          <w:iCs/>
        </w:rPr>
        <w:t>s</w:t>
      </w:r>
      <w:r w:rsidRPr="00F33077">
        <w:rPr>
          <w:rFonts w:eastAsia="Yu Mincho"/>
          <w:iCs/>
        </w:rPr>
        <w:t xml:space="preserve"> 0_3 or 1_3 can schedule up to 4 cells with a single PUSCH or PDSCH per scheduled cell</w:t>
      </w:r>
      <w:r>
        <w:rPr>
          <w:rFonts w:eastAsia="Yu Mincho"/>
          <w:iCs/>
        </w:rPr>
        <w:t>.</w:t>
      </w:r>
      <w:r w:rsidRPr="00F836FB">
        <w:rPr>
          <w:rFonts w:eastAsia="Yu Mincho"/>
          <w:iCs/>
        </w:rPr>
        <w:t xml:space="preserve"> </w:t>
      </w:r>
      <w:r w:rsidRPr="00F33077">
        <w:rPr>
          <w:rFonts w:eastAsia="Yu Mincho"/>
          <w:iCs/>
        </w:rPr>
        <w:t xml:space="preserve">In Rel-17, for FR2 with high SCS, multi-PDSCH/PUSCH scheduling </w:t>
      </w:r>
      <w:r w:rsidRPr="00F33077">
        <w:rPr>
          <w:rFonts w:eastAsia="Yu Mincho" w:hint="eastAsia"/>
          <w:iCs/>
          <w:lang w:eastAsia="ja-JP"/>
        </w:rPr>
        <w:t>wa</w:t>
      </w:r>
      <w:r w:rsidRPr="00F33077">
        <w:rPr>
          <w:rFonts w:eastAsia="Yu Mincho"/>
          <w:iCs/>
        </w:rPr>
        <w:t>s introduced, i.e., up to 8 PUSCHs or PDSCHs on a single serving cell c</w:t>
      </w:r>
      <w:r w:rsidR="009D78F9">
        <w:rPr>
          <w:rFonts w:eastAsia="Yu Mincho"/>
          <w:iCs/>
        </w:rPr>
        <w:t>ould</w:t>
      </w:r>
      <w:r w:rsidRPr="00F33077">
        <w:rPr>
          <w:rFonts w:eastAsia="Yu Mincho"/>
          <w:iCs/>
        </w:rPr>
        <w:t xml:space="preserve"> be scheduled by a single DCI format 0</w:t>
      </w:r>
      <w:r w:rsidRPr="00F33077">
        <w:rPr>
          <w:rFonts w:eastAsia="Yu Mincho" w:hint="eastAsia"/>
          <w:iCs/>
          <w:lang w:eastAsia="ja-JP"/>
        </w:rPr>
        <w:t>_</w:t>
      </w:r>
      <w:r w:rsidRPr="00F33077">
        <w:rPr>
          <w:rFonts w:eastAsia="Yu Mincho"/>
          <w:iCs/>
        </w:rPr>
        <w:t>1 or 1</w:t>
      </w:r>
      <w:r w:rsidRPr="00F33077">
        <w:rPr>
          <w:rFonts w:eastAsia="Yu Mincho" w:hint="eastAsia"/>
          <w:iCs/>
          <w:lang w:eastAsia="ja-JP"/>
        </w:rPr>
        <w:t>_</w:t>
      </w:r>
      <w:r w:rsidRPr="00F33077">
        <w:rPr>
          <w:rFonts w:eastAsia="Yu Mincho"/>
          <w:iCs/>
        </w:rPr>
        <w:t xml:space="preserve">1, </w:t>
      </w:r>
      <w:proofErr w:type="gramStart"/>
      <w:r w:rsidRPr="00F33077">
        <w:rPr>
          <w:rFonts w:eastAsia="Yu Mincho"/>
          <w:iCs/>
        </w:rPr>
        <w:t>in order to</w:t>
      </w:r>
      <w:proofErr w:type="gramEnd"/>
      <w:r w:rsidRPr="00F33077">
        <w:rPr>
          <w:rFonts w:eastAsia="Yu Mincho"/>
          <w:iCs/>
        </w:rPr>
        <w:t xml:space="preserve"> save UE power consumption and reduce PDCCH overhead. </w:t>
      </w:r>
      <w:r w:rsidR="009D78F9">
        <w:rPr>
          <w:rFonts w:eastAsia="Yu Mincho"/>
          <w:iCs/>
        </w:rPr>
        <w:t>Rel</w:t>
      </w:r>
      <w:r w:rsidR="00E50E7D">
        <w:rPr>
          <w:rFonts w:eastAsia="Yu Mincho"/>
          <w:iCs/>
        </w:rPr>
        <w:t>-</w:t>
      </w:r>
      <w:r w:rsidR="009D78F9">
        <w:rPr>
          <w:rFonts w:eastAsia="Yu Mincho"/>
          <w:iCs/>
        </w:rPr>
        <w:t>19</w:t>
      </w:r>
      <w:r w:rsidR="009D78F9" w:rsidRPr="009D78F9">
        <w:rPr>
          <w:sz w:val="32"/>
          <w:szCs w:val="32"/>
        </w:rPr>
        <w:t xml:space="preserve"> </w:t>
      </w:r>
      <w:r w:rsidR="009D78F9" w:rsidRPr="009D78F9">
        <w:rPr>
          <w:rFonts w:eastAsia="Yu Mincho"/>
          <w:iCs/>
        </w:rPr>
        <w:t>Multi-carrier enhancements for NR</w:t>
      </w:r>
      <w:r w:rsidR="009D78F9">
        <w:rPr>
          <w:rFonts w:eastAsia="Yu Mincho"/>
          <w:iCs/>
        </w:rPr>
        <w:t xml:space="preserve"> proposes to</w:t>
      </w:r>
      <w:r w:rsidRPr="00F33077">
        <w:rPr>
          <w:rFonts w:eastAsia="Yu Mincho"/>
          <w:iCs/>
        </w:rPr>
        <w:t xml:space="preserve"> combine multi-cell scheduling and multi-PDSCH/PUSCH </w:t>
      </w:r>
      <w:proofErr w:type="gramStart"/>
      <w:r w:rsidRPr="00F33077">
        <w:rPr>
          <w:rFonts w:eastAsia="Yu Mincho"/>
          <w:iCs/>
        </w:rPr>
        <w:t>scheduling  to</w:t>
      </w:r>
      <w:proofErr w:type="gramEnd"/>
      <w:r w:rsidRPr="00F33077">
        <w:rPr>
          <w:rFonts w:eastAsia="Yu Mincho"/>
          <w:iCs/>
        </w:rPr>
        <w:t xml:space="preserve"> fully exploit the gain of power saving and PDCCH overhead reduction so that one DCI format 0_3 or 1_3 can schedule multiple cells with one or multiple PUSCHs/PDSCHs per scheduled cell. This is especially useful when scheduling cell in FR1 with a lower SCS schedules multiple cells in FR2 with higher SCS</w:t>
      </w:r>
      <w:r>
        <w:rPr>
          <w:rFonts w:eastAsia="Yu Mincho"/>
          <w:iCs/>
        </w:rPr>
        <w:t>.</w:t>
      </w:r>
    </w:p>
    <w:p w14:paraId="45507549" w14:textId="77777777" w:rsidR="00F836FB" w:rsidRDefault="00F836FB" w:rsidP="0076441E">
      <w:pPr>
        <w:spacing w:after="0"/>
        <w:rPr>
          <w:bCs/>
        </w:rPr>
      </w:pPr>
    </w:p>
    <w:p w14:paraId="253DF2E3" w14:textId="3CC27874" w:rsidR="00F836FB" w:rsidRDefault="00E50E7D" w:rsidP="0076441E">
      <w:pPr>
        <w:spacing w:after="0"/>
      </w:pPr>
      <w:r>
        <w:rPr>
          <w:bCs/>
          <w:lang w:val="en-US"/>
        </w:rPr>
        <w:t>The “</w:t>
      </w:r>
      <w:r w:rsidRPr="00E50E7D">
        <w:rPr>
          <w:bCs/>
          <w:lang w:val="en-US"/>
        </w:rPr>
        <w:t>Core part: Multi-carrier enhancements for NR Phase</w:t>
      </w:r>
      <w:r>
        <w:rPr>
          <w:bCs/>
          <w:lang w:val="en-US"/>
        </w:rPr>
        <w:t xml:space="preserve"> 3” WI is completed in RP#109 (Sep 25). </w:t>
      </w:r>
      <w:r w:rsidR="00F836FB">
        <w:rPr>
          <w:bCs/>
          <w:lang w:val="en-US"/>
        </w:rPr>
        <w:t>I</w:t>
      </w:r>
      <w:r w:rsidR="00F836FB">
        <w:rPr>
          <w:rFonts w:hint="eastAsia"/>
          <w:bCs/>
          <w:lang w:val="en-US"/>
        </w:rPr>
        <w:t>t</w:t>
      </w:r>
      <w:r w:rsidR="00F836FB">
        <w:rPr>
          <w:bCs/>
          <w:lang w:val="en-US"/>
        </w:rPr>
        <w:t>’</w:t>
      </w:r>
      <w:r w:rsidR="00F836FB">
        <w:rPr>
          <w:rFonts w:hint="eastAsia"/>
          <w:bCs/>
          <w:lang w:val="en-US"/>
        </w:rPr>
        <w:t xml:space="preserve">s a proper time for RAN5 </w:t>
      </w:r>
      <w:r w:rsidR="00F836FB">
        <w:rPr>
          <w:bCs/>
        </w:rPr>
        <w:t>to in</w:t>
      </w:r>
      <w:r>
        <w:rPr>
          <w:bCs/>
        </w:rPr>
        <w:t>itiate</w:t>
      </w:r>
      <w:r w:rsidR="00F836FB">
        <w:rPr>
          <w:bCs/>
        </w:rPr>
        <w:t xml:space="preserve"> an associated </w:t>
      </w:r>
      <w:r>
        <w:rPr>
          <w:bCs/>
        </w:rPr>
        <w:t xml:space="preserve">conformance </w:t>
      </w:r>
      <w:r w:rsidR="00F836FB">
        <w:rPr>
          <w:bCs/>
        </w:rPr>
        <w:t xml:space="preserve">work item to enable UE </w:t>
      </w:r>
      <w:r w:rsidR="009D78F9">
        <w:rPr>
          <w:bCs/>
        </w:rPr>
        <w:t xml:space="preserve">protocol </w:t>
      </w:r>
      <w:r w:rsidR="00F836FB">
        <w:rPr>
          <w:bCs/>
        </w:rPr>
        <w:t xml:space="preserve">conformance testing </w:t>
      </w:r>
      <w:r w:rsidR="00076E75">
        <w:rPr>
          <w:bCs/>
        </w:rPr>
        <w:t xml:space="preserve">of </w:t>
      </w:r>
      <w:r w:rsidR="00076E75">
        <w:rPr>
          <w:bCs/>
          <w:lang w:val="en-US"/>
        </w:rPr>
        <w:t>new</w:t>
      </w:r>
      <w:r w:rsidR="00F836FB">
        <w:rPr>
          <w:rFonts w:hint="eastAsia"/>
          <w:bCs/>
          <w:lang w:val="en-US"/>
        </w:rPr>
        <w:t xml:space="preserve"> features</w:t>
      </w:r>
      <w:r w:rsidR="009D78F9">
        <w:rPr>
          <w:bCs/>
          <w:lang w:val="en-US"/>
        </w:rPr>
        <w:t xml:space="preserve"> for </w:t>
      </w:r>
      <w:r w:rsidR="009D78F9">
        <w:t>multi carrier enhancements</w:t>
      </w:r>
      <w:r>
        <w:t xml:space="preserve"> added in Rel-19</w:t>
      </w:r>
      <w:r w:rsidR="009D78F9">
        <w:t>.</w:t>
      </w:r>
    </w:p>
    <w:p w14:paraId="72FE9604" w14:textId="77777777" w:rsidR="0076441E" w:rsidRPr="00C9200E" w:rsidRDefault="0076441E" w:rsidP="0076441E">
      <w:pPr>
        <w:spacing w:after="0"/>
        <w:rPr>
          <w:bCs/>
        </w:rPr>
      </w:pPr>
    </w:p>
    <w:p w14:paraId="035863C8" w14:textId="77777777" w:rsidR="00F5429B" w:rsidRPr="00C9200E" w:rsidRDefault="00F5429B" w:rsidP="00F5429B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4</w:t>
      </w:r>
      <w:r w:rsidRPr="00C9200E">
        <w:rPr>
          <w:sz w:val="32"/>
          <w:szCs w:val="32"/>
        </w:rPr>
        <w:tab/>
        <w:t>Objective</w:t>
      </w:r>
    </w:p>
    <w:p w14:paraId="70F8B0C4" w14:textId="77777777" w:rsidR="0040240E" w:rsidRPr="00C9200E" w:rsidRDefault="0040240E" w:rsidP="0040240E">
      <w:pPr>
        <w:pStyle w:val="Heading3"/>
        <w:rPr>
          <w:color w:val="0000FF"/>
        </w:rPr>
      </w:pPr>
      <w:r w:rsidRPr="00C9200E">
        <w:rPr>
          <w:color w:val="0000FF"/>
        </w:rPr>
        <w:t>4.1</w:t>
      </w:r>
      <w:r w:rsidRPr="00C9200E">
        <w:rPr>
          <w:color w:val="0000FF"/>
        </w:rPr>
        <w:tab/>
        <w:t>Objective of SI or Core part WI or Testing part WI</w:t>
      </w:r>
    </w:p>
    <w:p w14:paraId="2A6ED724" w14:textId="0F4A739E" w:rsidR="00F6534B" w:rsidRPr="00C9200E" w:rsidRDefault="00F6534B" w:rsidP="00F6534B">
      <w:pPr>
        <w:spacing w:after="0"/>
        <w:rPr>
          <w:bCs/>
        </w:rPr>
      </w:pPr>
      <w:r w:rsidRPr="00C9200E">
        <w:t xml:space="preserve">The objective of this work item is to define the corresponding UE </w:t>
      </w:r>
      <w:r w:rsidR="00F836FB">
        <w:t xml:space="preserve">protocol </w:t>
      </w:r>
      <w:r w:rsidRPr="00C9200E">
        <w:t xml:space="preserve">conformance </w:t>
      </w:r>
      <w:r w:rsidR="00937F76" w:rsidRPr="00C9200E">
        <w:t>requirements, applicability</w:t>
      </w:r>
      <w:r w:rsidRPr="00C9200E">
        <w:t xml:space="preserve">, test environment, and update the relevant conformance specifications for the </w:t>
      </w:r>
      <w:r w:rsidR="00F836FB" w:rsidRPr="00F836FB">
        <w:t>multi-cell PUSCH/PDSCH scheduling with a single DCI</w:t>
      </w:r>
      <w:r w:rsidR="009D78F9">
        <w:t xml:space="preserve"> with</w:t>
      </w:r>
      <w:r w:rsidR="00F836FB">
        <w:t xml:space="preserve"> </w:t>
      </w:r>
      <w:r w:rsidR="00F836FB">
        <w:rPr>
          <w:lang w:val="en-US"/>
        </w:rPr>
        <w:t>o</w:t>
      </w:r>
      <w:r w:rsidR="00F836FB" w:rsidRPr="00F836FB">
        <w:rPr>
          <w:lang w:val="en-US"/>
        </w:rPr>
        <w:t xml:space="preserve">ne or multiple PUSCHs/PDSCHs per scheduled cell by the single </w:t>
      </w:r>
      <w:proofErr w:type="gramStart"/>
      <w:r w:rsidR="00F836FB" w:rsidRPr="00F836FB">
        <w:rPr>
          <w:lang w:val="en-US"/>
        </w:rPr>
        <w:t>DCI</w:t>
      </w:r>
      <w:r w:rsidR="00F836FB" w:rsidRPr="00F836FB">
        <w:t xml:space="preserve"> </w:t>
      </w:r>
      <w:r w:rsidR="009D78F9">
        <w:t xml:space="preserve"> format</w:t>
      </w:r>
      <w:proofErr w:type="gramEnd"/>
      <w:r w:rsidR="009D78F9">
        <w:t xml:space="preserve"> </w:t>
      </w:r>
      <w:r w:rsidR="009D78F9" w:rsidRPr="00F33077">
        <w:rPr>
          <w:rFonts w:eastAsia="Yu Mincho"/>
          <w:iCs/>
        </w:rPr>
        <w:t>0_3 or 1_3</w:t>
      </w:r>
      <w:r w:rsidR="008E5987">
        <w:rPr>
          <w:rFonts w:eastAsia="Yu Mincho"/>
          <w:iCs/>
        </w:rPr>
        <w:t>.</w:t>
      </w:r>
      <w:r w:rsidR="009D78F9" w:rsidRPr="00F33077">
        <w:rPr>
          <w:rFonts w:eastAsia="Yu Mincho"/>
          <w:iCs/>
        </w:rPr>
        <w:t xml:space="preserve"> </w:t>
      </w:r>
    </w:p>
    <w:p w14:paraId="79404DDA" w14:textId="77777777" w:rsidR="00F6534B" w:rsidRPr="00C9200E" w:rsidRDefault="00F6534B" w:rsidP="00F6534B"/>
    <w:p w14:paraId="3A8E78C6" w14:textId="77777777" w:rsidR="0040240E" w:rsidRPr="00C9200E" w:rsidRDefault="0040240E" w:rsidP="006146D2">
      <w:pPr>
        <w:rPr>
          <w:iCs/>
        </w:rPr>
      </w:pPr>
    </w:p>
    <w:p w14:paraId="06BC0F9C" w14:textId="77777777" w:rsidR="00F5429B" w:rsidRPr="00C9200E" w:rsidRDefault="00F5429B" w:rsidP="00F5429B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5</w:t>
      </w:r>
      <w:r w:rsidRPr="00C9200E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9200E" w14:paraId="45238220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813037" w14:textId="271B98AC" w:rsidR="00B2743D" w:rsidRPr="00C9200E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9200E">
              <w:rPr>
                <w:b/>
                <w:sz w:val="16"/>
                <w:szCs w:val="16"/>
              </w:rPr>
              <w:t>New specifications</w:t>
            </w:r>
          </w:p>
        </w:tc>
      </w:tr>
      <w:tr w:rsidR="00FF3F0C" w:rsidRPr="00C9200E" w14:paraId="45C080B7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E43DEC9" w14:textId="77777777" w:rsidR="00FF3F0C" w:rsidRPr="00C9200E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9200E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C6CB12" w14:textId="77777777" w:rsidR="00FF3F0C" w:rsidRPr="00C9200E" w:rsidRDefault="00B567D1" w:rsidP="00B567D1">
            <w:pPr>
              <w:spacing w:after="0"/>
              <w:ind w:right="-99"/>
            </w:pPr>
            <w:r w:rsidRPr="00C9200E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69235E" w14:textId="77777777" w:rsidR="00FF3F0C" w:rsidRPr="00C9200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9200E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97E9EF8" w14:textId="77777777" w:rsidR="00FF3F0C" w:rsidRPr="00C9200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9200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9200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A5776C" w14:textId="77777777" w:rsidR="00FF3F0C" w:rsidRPr="00C9200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9200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E3304B" w14:textId="77777777" w:rsidR="00FF3F0C" w:rsidRPr="00C9200E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9200E">
              <w:rPr>
                <w:rFonts w:ascii="Arial" w:hAnsi="Arial"/>
                <w:sz w:val="16"/>
                <w:szCs w:val="16"/>
              </w:rPr>
              <w:t>R</w:t>
            </w:r>
            <w:r w:rsidR="00D24760" w:rsidRPr="00C9200E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9200E" w14:paraId="568131EF" w14:textId="77777777" w:rsidTr="00072A56">
        <w:tc>
          <w:tcPr>
            <w:tcW w:w="1617" w:type="dxa"/>
          </w:tcPr>
          <w:p w14:paraId="5334EF4B" w14:textId="383D8621" w:rsidR="00FF3F0C" w:rsidRPr="00C9200E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41EC4C44" w14:textId="00FB000C" w:rsidR="00BB5EBF" w:rsidRPr="00C9200E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2136A1C0" w14:textId="730E26FF" w:rsidR="00FF3F0C" w:rsidRPr="00C9200E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9CC7603" w14:textId="23439740" w:rsidR="00FF3F0C" w:rsidRPr="00C9200E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319E5B90" w14:textId="1CF2A228" w:rsidR="00FF3F0C" w:rsidRPr="00C9200E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32B7DAE" w14:textId="154897C2" w:rsidR="00FF3F0C" w:rsidRPr="00C9200E" w:rsidRDefault="00FF3F0C" w:rsidP="00171925">
            <w:pPr>
              <w:spacing w:after="0"/>
              <w:rPr>
                <w:i/>
              </w:rPr>
            </w:pPr>
          </w:p>
        </w:tc>
      </w:tr>
      <w:tr w:rsidR="002D5886" w:rsidRPr="00C9200E" w14:paraId="2416AA8A" w14:textId="77777777" w:rsidTr="00072A56">
        <w:tc>
          <w:tcPr>
            <w:tcW w:w="1617" w:type="dxa"/>
          </w:tcPr>
          <w:p w14:paraId="356580BB" w14:textId="77777777" w:rsidR="002D5886" w:rsidRPr="00C9200E" w:rsidRDefault="002D5886" w:rsidP="002D5886">
            <w:pPr>
              <w:pStyle w:val="TAL"/>
            </w:pPr>
          </w:p>
        </w:tc>
        <w:tc>
          <w:tcPr>
            <w:tcW w:w="1134" w:type="dxa"/>
          </w:tcPr>
          <w:p w14:paraId="120856C9" w14:textId="77777777" w:rsidR="002D5886" w:rsidRPr="00C9200E" w:rsidRDefault="002D5886" w:rsidP="002D5886">
            <w:pPr>
              <w:pStyle w:val="TAL"/>
            </w:pPr>
          </w:p>
        </w:tc>
        <w:tc>
          <w:tcPr>
            <w:tcW w:w="2409" w:type="dxa"/>
          </w:tcPr>
          <w:p w14:paraId="64F6101E" w14:textId="77777777" w:rsidR="002D5886" w:rsidRPr="00C9200E" w:rsidRDefault="002D5886" w:rsidP="002D5886">
            <w:pPr>
              <w:pStyle w:val="TAL"/>
            </w:pPr>
          </w:p>
        </w:tc>
        <w:tc>
          <w:tcPr>
            <w:tcW w:w="993" w:type="dxa"/>
          </w:tcPr>
          <w:p w14:paraId="4ED54A74" w14:textId="77777777" w:rsidR="002D5886" w:rsidRPr="00C9200E" w:rsidRDefault="002D5886" w:rsidP="002D5886">
            <w:pPr>
              <w:pStyle w:val="TAL"/>
            </w:pPr>
          </w:p>
        </w:tc>
        <w:tc>
          <w:tcPr>
            <w:tcW w:w="1074" w:type="dxa"/>
          </w:tcPr>
          <w:p w14:paraId="67963222" w14:textId="77777777" w:rsidR="002D5886" w:rsidRPr="00C9200E" w:rsidRDefault="002D5886" w:rsidP="002D5886">
            <w:pPr>
              <w:pStyle w:val="TAL"/>
            </w:pPr>
          </w:p>
        </w:tc>
        <w:tc>
          <w:tcPr>
            <w:tcW w:w="2186" w:type="dxa"/>
          </w:tcPr>
          <w:p w14:paraId="080E3512" w14:textId="77777777" w:rsidR="002D5886" w:rsidRPr="00C9200E" w:rsidRDefault="002D5886" w:rsidP="002D5886">
            <w:pPr>
              <w:pStyle w:val="TAL"/>
            </w:pPr>
          </w:p>
        </w:tc>
      </w:tr>
    </w:tbl>
    <w:p w14:paraId="30685836" w14:textId="77777777" w:rsidR="00102222" w:rsidRPr="00C9200E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9200E" w14:paraId="3C79CC50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CCF4F" w14:textId="2AE711D3" w:rsidR="004C634D" w:rsidRPr="00C9200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9200E">
              <w:rPr>
                <w:b/>
                <w:sz w:val="16"/>
                <w:szCs w:val="16"/>
              </w:rPr>
              <w:lastRenderedPageBreak/>
              <w:t>Impacted existing TS/TR</w:t>
            </w:r>
          </w:p>
        </w:tc>
      </w:tr>
      <w:tr w:rsidR="009428A9" w:rsidRPr="00C9200E" w14:paraId="6343EEC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FDEE6" w14:textId="77777777" w:rsidR="009428A9" w:rsidRPr="00C9200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9200E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36DC1F" w14:textId="77777777" w:rsidR="009428A9" w:rsidRPr="00C9200E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9200E">
              <w:rPr>
                <w:sz w:val="16"/>
                <w:szCs w:val="16"/>
              </w:rPr>
              <w:t>D</w:t>
            </w:r>
            <w:r w:rsidRPr="00C9200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A75E70" w14:textId="77777777" w:rsidR="009428A9" w:rsidRPr="00C9200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9200E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CBFA" w14:textId="77777777" w:rsidR="009428A9" w:rsidRPr="00C9200E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9200E">
              <w:rPr>
                <w:sz w:val="16"/>
                <w:szCs w:val="16"/>
              </w:rPr>
              <w:t>Remarks</w:t>
            </w:r>
          </w:p>
        </w:tc>
      </w:tr>
      <w:tr w:rsidR="00222CC6" w:rsidRPr="00C9200E" w14:paraId="1E0DDF80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407" w14:textId="103CBA97" w:rsidR="00222CC6" w:rsidRPr="00C9200E" w:rsidRDefault="00222CC6" w:rsidP="00222CC6">
            <w:pPr>
              <w:pStyle w:val="TAL"/>
            </w:pPr>
            <w:r w:rsidRPr="00C9200E">
              <w:rPr>
                <w:rFonts w:cs="Tahoma"/>
                <w:sz w:val="16"/>
                <w:szCs w:val="16"/>
              </w:rPr>
              <w:t xml:space="preserve">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476" w14:textId="0635A851" w:rsidR="00222CC6" w:rsidRPr="00E736EF" w:rsidRDefault="00222CC6" w:rsidP="00222CC6">
            <w:pPr>
              <w:pStyle w:val="TAL"/>
              <w:rPr>
                <w:sz w:val="16"/>
                <w:szCs w:val="16"/>
              </w:rPr>
            </w:pPr>
            <w:r w:rsidRPr="00E736EF">
              <w:rPr>
                <w:rFonts w:cs="Tahoma"/>
                <w:sz w:val="16"/>
                <w:szCs w:val="16"/>
              </w:rPr>
              <w:t xml:space="preserve">Definition of common </w:t>
            </w:r>
            <w:r w:rsidR="008F65A3" w:rsidRPr="00E736EF">
              <w:rPr>
                <w:rFonts w:cs="Tahoma"/>
                <w:sz w:val="16"/>
                <w:szCs w:val="16"/>
              </w:rPr>
              <w:t xml:space="preserve">test </w:t>
            </w:r>
            <w:r w:rsidRPr="00E736EF">
              <w:rPr>
                <w:rFonts w:cs="Tahoma"/>
                <w:sz w:val="16"/>
                <w:szCs w:val="16"/>
              </w:rPr>
              <w:t>environment for new Rel-</w:t>
            </w:r>
            <w:r w:rsidR="003E320E" w:rsidRPr="00E736EF">
              <w:rPr>
                <w:rFonts w:cs="Tahoma"/>
                <w:sz w:val="16"/>
                <w:szCs w:val="16"/>
              </w:rPr>
              <w:t>19</w:t>
            </w:r>
            <w:r w:rsidRPr="00E736EF">
              <w:rPr>
                <w:rFonts w:cs="Tahoma"/>
                <w:sz w:val="16"/>
                <w:szCs w:val="16"/>
              </w:rPr>
              <w:t xml:space="preserve"> </w:t>
            </w:r>
            <w:proofErr w:type="gramStart"/>
            <w:r w:rsidR="008F65A3" w:rsidRPr="00E736EF">
              <w:rPr>
                <w:sz w:val="16"/>
                <w:szCs w:val="16"/>
              </w:rPr>
              <w:t>Multi-carrier</w:t>
            </w:r>
            <w:proofErr w:type="gramEnd"/>
            <w:r w:rsidR="008F65A3" w:rsidRPr="00E736EF">
              <w:rPr>
                <w:sz w:val="16"/>
                <w:szCs w:val="16"/>
              </w:rPr>
              <w:t xml:space="preserve"> enhancements for NR</w:t>
            </w:r>
            <w:r w:rsidR="0049691A" w:rsidRPr="00E736EF">
              <w:rPr>
                <w:sz w:val="16"/>
                <w:szCs w:val="16"/>
              </w:rPr>
              <w:t xml:space="preserve"> Phase 3</w:t>
            </w:r>
            <w:r w:rsidRPr="00E736EF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AD7E" w14:textId="52C9E2BE" w:rsidR="00222CC6" w:rsidRPr="00C9200E" w:rsidRDefault="003377FD" w:rsidP="00222CC6">
            <w:pPr>
              <w:pStyle w:val="TAL"/>
            </w:pPr>
            <w:r w:rsidRPr="00C9200E">
              <w:rPr>
                <w:rFonts w:cs="Arial"/>
                <w:sz w:val="16"/>
                <w:szCs w:val="16"/>
              </w:rPr>
              <w:t>TSG RAN#11</w:t>
            </w:r>
            <w:r w:rsidR="00076E75">
              <w:rPr>
                <w:rFonts w:cs="Arial"/>
                <w:sz w:val="16"/>
                <w:szCs w:val="16"/>
              </w:rPr>
              <w:t>2</w:t>
            </w:r>
            <w:r w:rsidRPr="00C9200E">
              <w:rPr>
                <w:rFonts w:cs="Arial"/>
                <w:sz w:val="16"/>
                <w:szCs w:val="16"/>
              </w:rPr>
              <w:br/>
              <w:t>(</w:t>
            </w:r>
            <w:r w:rsidR="00076E75">
              <w:rPr>
                <w:rFonts w:cs="Arial"/>
                <w:sz w:val="16"/>
                <w:szCs w:val="16"/>
              </w:rPr>
              <w:t>Jun</w:t>
            </w:r>
            <w:r w:rsidRPr="00C9200E">
              <w:rPr>
                <w:rFonts w:cs="Arial"/>
                <w:sz w:val="16"/>
                <w:szCs w:val="16"/>
              </w:rPr>
              <w:t>-2</w:t>
            </w:r>
            <w:r w:rsidR="008F65A3">
              <w:rPr>
                <w:rFonts w:cs="Arial"/>
                <w:sz w:val="16"/>
                <w:szCs w:val="16"/>
              </w:rPr>
              <w:t>6</w:t>
            </w:r>
            <w:r w:rsidRPr="00C9200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076" w14:textId="77777777" w:rsidR="00222CC6" w:rsidRPr="00C9200E" w:rsidRDefault="00222CC6" w:rsidP="00222CC6">
            <w:pPr>
              <w:pStyle w:val="TAL"/>
            </w:pPr>
          </w:p>
        </w:tc>
      </w:tr>
      <w:tr w:rsidR="00076E75" w:rsidRPr="00C9200E" w14:paraId="66041AE3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4DC" w14:textId="2AA2AC9A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</w:t>
            </w:r>
            <w:r w:rsidRPr="00C9200E">
              <w:rPr>
                <w:rFonts w:cs="Tahoma"/>
                <w:sz w:val="16"/>
                <w:szCs w:val="16"/>
              </w:rPr>
              <w:t>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4F1" w14:textId="3BA3178F" w:rsidR="00076E75" w:rsidRPr="00E736EF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E736EF">
              <w:rPr>
                <w:rFonts w:cs="Tahoma"/>
                <w:sz w:val="16"/>
                <w:szCs w:val="16"/>
              </w:rPr>
              <w:t xml:space="preserve">Introduction of physical implementation capabilities for new Rel-19 </w:t>
            </w:r>
            <w:proofErr w:type="gramStart"/>
            <w:r w:rsidRPr="00E736EF">
              <w:rPr>
                <w:sz w:val="16"/>
                <w:szCs w:val="16"/>
              </w:rPr>
              <w:t>Multi-carrier</w:t>
            </w:r>
            <w:proofErr w:type="gramEnd"/>
            <w:r w:rsidRPr="00E736EF">
              <w:rPr>
                <w:sz w:val="16"/>
                <w:szCs w:val="16"/>
              </w:rPr>
              <w:t xml:space="preserve"> enhancements for NR Phase 3</w:t>
            </w:r>
            <w:r w:rsidRPr="00E736EF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88D" w14:textId="27B40A25" w:rsidR="00076E75" w:rsidRPr="00C9200E" w:rsidRDefault="00076E75" w:rsidP="00076E75">
            <w:pPr>
              <w:pStyle w:val="TAL"/>
              <w:rPr>
                <w:rFonts w:cs="Arial"/>
                <w:sz w:val="16"/>
                <w:szCs w:val="16"/>
              </w:rPr>
            </w:pPr>
            <w:r w:rsidRPr="00A47579">
              <w:rPr>
                <w:rFonts w:cs="Arial"/>
                <w:sz w:val="16"/>
                <w:szCs w:val="16"/>
              </w:rPr>
              <w:t>TSG RAN#112</w:t>
            </w:r>
            <w:r w:rsidRPr="00A47579">
              <w:rPr>
                <w:rFonts w:cs="Arial"/>
                <w:sz w:val="16"/>
                <w:szCs w:val="16"/>
              </w:rPr>
              <w:br/>
              <w:t>(Jun-26)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D87" w14:textId="77777777" w:rsidR="00076E75" w:rsidRPr="00C9200E" w:rsidRDefault="00076E75" w:rsidP="00076E75">
            <w:pPr>
              <w:pStyle w:val="TAL"/>
            </w:pPr>
          </w:p>
        </w:tc>
      </w:tr>
      <w:tr w:rsidR="00076E75" w:rsidRPr="00C9200E" w14:paraId="1ABCE7EB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074" w14:textId="3DC45CE6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E93" w14:textId="60AE5401" w:rsidR="00076E75" w:rsidRPr="00E736EF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E736EF">
              <w:rPr>
                <w:rFonts w:eastAsia="Times New Roman" w:cs="Arial"/>
                <w:sz w:val="16"/>
                <w:szCs w:val="16"/>
              </w:rPr>
              <w:t xml:space="preserve">Introduction of signalling test cases for </w:t>
            </w:r>
            <w:r w:rsidRPr="00E736EF">
              <w:rPr>
                <w:rFonts w:cs="Tahoma"/>
                <w:sz w:val="16"/>
                <w:szCs w:val="16"/>
              </w:rPr>
              <w:t xml:space="preserve">Rel-19 </w:t>
            </w:r>
            <w:proofErr w:type="gramStart"/>
            <w:r w:rsidRPr="00E736EF">
              <w:rPr>
                <w:sz w:val="16"/>
                <w:szCs w:val="16"/>
              </w:rPr>
              <w:t>Multi-carrier</w:t>
            </w:r>
            <w:proofErr w:type="gramEnd"/>
            <w:r w:rsidRPr="00E736EF">
              <w:rPr>
                <w:sz w:val="16"/>
                <w:szCs w:val="16"/>
              </w:rPr>
              <w:t xml:space="preserve"> enhancements for NR Phase 3</w:t>
            </w:r>
            <w:r w:rsidRPr="00E736EF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09E" w14:textId="35A55351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A47579">
              <w:rPr>
                <w:rFonts w:cs="Arial"/>
                <w:sz w:val="16"/>
                <w:szCs w:val="16"/>
              </w:rPr>
              <w:t>TSG RAN#112</w:t>
            </w:r>
            <w:r w:rsidRPr="00A47579">
              <w:rPr>
                <w:rFonts w:cs="Arial"/>
                <w:sz w:val="16"/>
                <w:szCs w:val="16"/>
              </w:rPr>
              <w:br/>
              <w:t>(Jun-26)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9DD" w14:textId="77777777" w:rsidR="00076E75" w:rsidRPr="00C9200E" w:rsidRDefault="00076E75" w:rsidP="00076E75">
            <w:pPr>
              <w:pStyle w:val="TAL"/>
            </w:pPr>
          </w:p>
        </w:tc>
      </w:tr>
      <w:tr w:rsidR="00076E75" w:rsidRPr="00C9200E" w14:paraId="0C0BAF6B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C15" w14:textId="630D71A6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11F" w14:textId="28E7AB94" w:rsidR="00076E75" w:rsidRPr="00E736EF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E736EF">
              <w:rPr>
                <w:rFonts w:eastAsia="Times New Roman" w:cs="Arial"/>
                <w:sz w:val="16"/>
                <w:szCs w:val="16"/>
              </w:rPr>
              <w:t xml:space="preserve">Introduction of test applicability for </w:t>
            </w:r>
            <w:r w:rsidRPr="00E736EF">
              <w:rPr>
                <w:rFonts w:cs="Tahoma"/>
                <w:sz w:val="16"/>
                <w:szCs w:val="16"/>
              </w:rPr>
              <w:t xml:space="preserve">Rel-19 </w:t>
            </w:r>
            <w:proofErr w:type="gramStart"/>
            <w:r w:rsidRPr="00E736EF">
              <w:rPr>
                <w:sz w:val="16"/>
                <w:szCs w:val="16"/>
              </w:rPr>
              <w:t>Multi-carrier</w:t>
            </w:r>
            <w:proofErr w:type="gramEnd"/>
            <w:r w:rsidRPr="00E736EF">
              <w:rPr>
                <w:sz w:val="16"/>
                <w:szCs w:val="16"/>
              </w:rPr>
              <w:t xml:space="preserve"> enhancements for NR Phase 3</w:t>
            </w:r>
            <w:r w:rsidRPr="00E736EF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16E4" w14:textId="4277DA41" w:rsidR="00076E75" w:rsidRPr="00C9200E" w:rsidRDefault="00076E75" w:rsidP="00076E75">
            <w:pPr>
              <w:pStyle w:val="TAL"/>
              <w:rPr>
                <w:rFonts w:cs="Arial"/>
                <w:sz w:val="16"/>
                <w:szCs w:val="16"/>
              </w:rPr>
            </w:pPr>
            <w:r w:rsidRPr="00A47579">
              <w:rPr>
                <w:rFonts w:cs="Arial"/>
                <w:sz w:val="16"/>
                <w:szCs w:val="16"/>
              </w:rPr>
              <w:t>TSG RAN#112</w:t>
            </w:r>
            <w:r w:rsidRPr="00A47579">
              <w:rPr>
                <w:rFonts w:cs="Arial"/>
                <w:sz w:val="16"/>
                <w:szCs w:val="16"/>
              </w:rPr>
              <w:br/>
              <w:t>(Jun-26)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092" w14:textId="77777777" w:rsidR="00076E75" w:rsidRPr="00C9200E" w:rsidRDefault="00076E75" w:rsidP="00076E75">
            <w:pPr>
              <w:pStyle w:val="TAL"/>
            </w:pPr>
          </w:p>
        </w:tc>
      </w:tr>
      <w:tr w:rsidR="00076E75" w:rsidRPr="00C9200E" w14:paraId="59C679D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3DE" w14:textId="15CDD755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hint="eastAsia"/>
                <w:sz w:val="16"/>
                <w:szCs w:val="16"/>
                <w:lang w:val="en-US"/>
              </w:rPr>
              <w:t>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019" w14:textId="61D30A9B" w:rsidR="00076E75" w:rsidRPr="00E736EF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E736EF">
              <w:rPr>
                <w:rFonts w:cs="Arial"/>
                <w:sz w:val="16"/>
                <w:szCs w:val="16"/>
              </w:rPr>
              <w:t>Introduction of test model for</w:t>
            </w:r>
            <w:r w:rsidRPr="00E736EF">
              <w:rPr>
                <w:rFonts w:cs="Arial" w:hint="eastAsia"/>
                <w:sz w:val="16"/>
                <w:szCs w:val="16"/>
                <w:lang w:val="en-US"/>
              </w:rPr>
              <w:t xml:space="preserve"> </w:t>
            </w:r>
            <w:r w:rsidRPr="00E736EF">
              <w:rPr>
                <w:rFonts w:cs="Tahoma"/>
                <w:sz w:val="16"/>
                <w:szCs w:val="16"/>
              </w:rPr>
              <w:t xml:space="preserve">Rel-19 </w:t>
            </w:r>
            <w:proofErr w:type="gramStart"/>
            <w:r w:rsidRPr="00E736EF">
              <w:rPr>
                <w:sz w:val="16"/>
                <w:szCs w:val="16"/>
              </w:rPr>
              <w:t>Multi-carrier</w:t>
            </w:r>
            <w:proofErr w:type="gramEnd"/>
            <w:r w:rsidRPr="00E736EF">
              <w:rPr>
                <w:sz w:val="16"/>
                <w:szCs w:val="16"/>
              </w:rPr>
              <w:t xml:space="preserve"> enhancements for NR Phase 3</w:t>
            </w:r>
            <w:r w:rsidRPr="00E736EF">
              <w:rPr>
                <w:rFonts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E9E" w14:textId="1FFFAAD9" w:rsidR="00076E75" w:rsidRPr="00C9200E" w:rsidRDefault="00076E75" w:rsidP="00076E75">
            <w:pPr>
              <w:pStyle w:val="TAL"/>
              <w:rPr>
                <w:rFonts w:cs="Tahoma"/>
                <w:sz w:val="16"/>
                <w:szCs w:val="16"/>
              </w:rPr>
            </w:pPr>
            <w:r w:rsidRPr="00A47579">
              <w:rPr>
                <w:rFonts w:cs="Arial"/>
                <w:sz w:val="16"/>
                <w:szCs w:val="16"/>
              </w:rPr>
              <w:t>TSG RAN#112</w:t>
            </w:r>
            <w:r w:rsidRPr="00A47579">
              <w:rPr>
                <w:rFonts w:cs="Arial"/>
                <w:sz w:val="16"/>
                <w:szCs w:val="16"/>
              </w:rPr>
              <w:br/>
              <w:t>(Jun-26)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D93" w14:textId="1615C7FA" w:rsidR="00076E75" w:rsidRPr="00C9200E" w:rsidRDefault="00076E75" w:rsidP="00076E75">
            <w:pPr>
              <w:pStyle w:val="TAL"/>
            </w:pPr>
            <w:r>
              <w:rPr>
                <w:rFonts w:cs="Arial"/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</w:tbl>
    <w:p w14:paraId="680A841F" w14:textId="77777777" w:rsidR="0076388B" w:rsidRPr="00C9200E" w:rsidRDefault="0076388B" w:rsidP="00C4305E"/>
    <w:p w14:paraId="767B7F9C" w14:textId="77777777" w:rsidR="00270BDC" w:rsidRPr="00C9200E" w:rsidRDefault="00270BDC" w:rsidP="00270BDC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6</w:t>
      </w:r>
      <w:r w:rsidRPr="00C9200E">
        <w:rPr>
          <w:sz w:val="32"/>
          <w:szCs w:val="32"/>
        </w:rPr>
        <w:tab/>
        <w:t>Work item Rapporteur(s)</w:t>
      </w:r>
    </w:p>
    <w:p w14:paraId="5F5333A6" w14:textId="00442213" w:rsidR="00434BAE" w:rsidRPr="00C9200E" w:rsidRDefault="00263FD0" w:rsidP="006A38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Abdul Rasheed </w:t>
      </w:r>
      <w:r w:rsidR="008747F4">
        <w:rPr>
          <w:rFonts w:ascii="Arial" w:hAnsi="Arial" w:cs="Arial"/>
        </w:rPr>
        <w:t xml:space="preserve">Mohammed </w:t>
      </w:r>
      <w:r w:rsidR="008747F4" w:rsidRPr="00C9200E">
        <w:rPr>
          <w:rFonts w:ascii="Arial" w:hAnsi="Arial" w:cs="Arial"/>
        </w:rPr>
        <w:t>(</w:t>
      </w:r>
      <w:r w:rsidR="00076E75">
        <w:rPr>
          <w:rFonts w:ascii="Arial" w:hAnsi="Arial" w:cs="Arial"/>
        </w:rPr>
        <w:t>Motorola Mobility)</w:t>
      </w:r>
    </w:p>
    <w:p w14:paraId="6628B9E9" w14:textId="6F8A4B3C" w:rsidR="00434BAE" w:rsidRPr="00C9200E" w:rsidRDefault="00263FD0" w:rsidP="00772E6D">
      <w:pPr>
        <w:rPr>
          <w:rStyle w:val="Hyperlink"/>
        </w:rPr>
      </w:pPr>
      <w:hyperlink r:id="rId11" w:history="1">
        <w:r>
          <w:rPr>
            <w:rStyle w:val="Hyperlink"/>
            <w:rFonts w:ascii="Arial" w:hAnsi="Arial" w:cs="Arial"/>
          </w:rPr>
          <w:t>rasheed@motorola.com</w:t>
        </w:r>
      </w:hyperlink>
    </w:p>
    <w:p w14:paraId="3820FB8B" w14:textId="77777777" w:rsidR="00270BDC" w:rsidRPr="00C9200E" w:rsidRDefault="00270BDC" w:rsidP="00270BDC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7</w:t>
      </w:r>
      <w:r w:rsidRPr="00C9200E">
        <w:rPr>
          <w:sz w:val="32"/>
          <w:szCs w:val="32"/>
        </w:rPr>
        <w:tab/>
        <w:t>Work item leadership</w:t>
      </w:r>
    </w:p>
    <w:p w14:paraId="6CEB0312" w14:textId="612EE6B0" w:rsidR="00557B2E" w:rsidRPr="00C9200E" w:rsidRDefault="00652E1A" w:rsidP="00652E1A">
      <w:pPr>
        <w:ind w:right="-99"/>
      </w:pPr>
      <w:r w:rsidRPr="00C9200E">
        <w:rPr>
          <w:rFonts w:hint="eastAsia"/>
        </w:rPr>
        <w:t>R</w:t>
      </w:r>
      <w:r w:rsidRPr="00C9200E">
        <w:t>AN5</w:t>
      </w:r>
    </w:p>
    <w:p w14:paraId="0EE1C8D8" w14:textId="77777777" w:rsidR="00270BDC" w:rsidRPr="00C9200E" w:rsidRDefault="00270BDC" w:rsidP="00270BDC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8</w:t>
      </w:r>
      <w:r w:rsidRPr="00C9200E">
        <w:rPr>
          <w:sz w:val="32"/>
          <w:szCs w:val="32"/>
        </w:rPr>
        <w:tab/>
        <w:t>Aspects that involve other WGs</w:t>
      </w:r>
    </w:p>
    <w:p w14:paraId="3957AC97" w14:textId="1F719C65" w:rsidR="002D1D1C" w:rsidRPr="00C9200E" w:rsidRDefault="00652E1A" w:rsidP="002D1D1C">
      <w:r w:rsidRPr="00C9200E">
        <w:t>None</w:t>
      </w:r>
    </w:p>
    <w:p w14:paraId="7384F664" w14:textId="77777777" w:rsidR="0027433E" w:rsidRPr="00C9200E" w:rsidRDefault="0027433E" w:rsidP="0027433E">
      <w:pPr>
        <w:pStyle w:val="Heading1"/>
        <w:rPr>
          <w:sz w:val="32"/>
          <w:szCs w:val="32"/>
        </w:rPr>
      </w:pPr>
      <w:r w:rsidRPr="00C9200E">
        <w:rPr>
          <w:sz w:val="32"/>
          <w:szCs w:val="32"/>
        </w:rPr>
        <w:t>9</w:t>
      </w:r>
      <w:r w:rsidRPr="00C9200E">
        <w:rPr>
          <w:sz w:val="32"/>
          <w:szCs w:val="32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C9200E" w14:paraId="180B9C02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3100139" w14:textId="77777777" w:rsidR="00557B2E" w:rsidRPr="00C9200E" w:rsidRDefault="00557B2E" w:rsidP="001C5C86">
            <w:pPr>
              <w:pStyle w:val="TAH"/>
            </w:pPr>
            <w:r w:rsidRPr="00C9200E">
              <w:t>Supporting IM name</w:t>
            </w:r>
          </w:p>
        </w:tc>
      </w:tr>
      <w:tr w:rsidR="0074037E" w:rsidRPr="00C9200E" w14:paraId="389ABB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6CCA54" w14:textId="19489218" w:rsidR="0074037E" w:rsidRPr="00C9200E" w:rsidRDefault="008F65A3" w:rsidP="0074037E">
            <w:pPr>
              <w:pStyle w:val="TAL"/>
            </w:pPr>
            <w:r>
              <w:t>Lenovo</w:t>
            </w:r>
          </w:p>
        </w:tc>
      </w:tr>
      <w:tr w:rsidR="0074037E" w:rsidRPr="00C9200E" w14:paraId="59F826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31AE60C" w14:textId="0A3B4052" w:rsidR="0074037E" w:rsidRPr="00C9200E" w:rsidRDefault="008F65A3" w:rsidP="0074037E">
            <w:pPr>
              <w:pStyle w:val="TAL"/>
            </w:pPr>
            <w:r>
              <w:t>Motorola Mobility</w:t>
            </w:r>
          </w:p>
        </w:tc>
      </w:tr>
      <w:tr w:rsidR="008F65A3" w:rsidRPr="00C9200E" w14:paraId="433CE7D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EC31BD" w14:textId="16EB479C" w:rsidR="008F65A3" w:rsidRPr="00C9200E" w:rsidRDefault="008F65A3" w:rsidP="008F65A3">
            <w:pPr>
              <w:pStyle w:val="TAL"/>
            </w:pPr>
            <w:r w:rsidRPr="00C9200E">
              <w:rPr>
                <w:rFonts w:hint="eastAsia"/>
              </w:rPr>
              <w:t>H</w:t>
            </w:r>
            <w:r w:rsidRPr="00C9200E">
              <w:t>uawei</w:t>
            </w:r>
          </w:p>
        </w:tc>
      </w:tr>
      <w:tr w:rsidR="008F65A3" w:rsidRPr="00C9200E" w14:paraId="4C373FA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45576A" w14:textId="7F95EC17" w:rsidR="008F65A3" w:rsidRPr="00C9200E" w:rsidRDefault="008F65A3" w:rsidP="008F65A3">
            <w:pPr>
              <w:pStyle w:val="TAL"/>
            </w:pPr>
            <w:r w:rsidRPr="00C9200E">
              <w:t>HiSilicon</w:t>
            </w:r>
          </w:p>
        </w:tc>
      </w:tr>
      <w:tr w:rsidR="00227B24" w:rsidRPr="00C9200E" w14:paraId="78E17D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076604" w14:textId="1F769E88" w:rsidR="00227B24" w:rsidRPr="00C9200E" w:rsidRDefault="00BD3284" w:rsidP="00227B24">
            <w:pPr>
              <w:pStyle w:val="TAL"/>
            </w:pPr>
            <w:r>
              <w:t>Vodafone</w:t>
            </w:r>
          </w:p>
        </w:tc>
      </w:tr>
      <w:tr w:rsidR="0074037E" w14:paraId="227E542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29613B2" w14:textId="1F853B0B" w:rsidR="0074037E" w:rsidRPr="00482F1E" w:rsidRDefault="00BD3284" w:rsidP="0074037E">
            <w:pPr>
              <w:pStyle w:val="TAL"/>
              <w:rPr>
                <w:rFonts w:eastAsiaTheme="minorEastAsia"/>
              </w:rPr>
            </w:pPr>
            <w:r>
              <w:rPr>
                <w:rFonts w:eastAsiaTheme="minorEastAsia"/>
              </w:rPr>
              <w:t>Orange</w:t>
            </w:r>
          </w:p>
        </w:tc>
      </w:tr>
      <w:tr w:rsidR="00B852EF" w14:paraId="6723E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B67142" w14:textId="4612B463" w:rsidR="00B852EF" w:rsidRPr="00C9200E" w:rsidRDefault="00955B9F" w:rsidP="0074037E">
            <w:pPr>
              <w:pStyle w:val="TAL"/>
              <w:rPr>
                <w:rFonts w:eastAsiaTheme="minorEastAsia"/>
              </w:rPr>
            </w:pPr>
            <w:ins w:id="5" w:author="Abdul Rasheed M D" w:date="2025-11-12T11:15:00Z" w16du:dateUtc="2025-11-12T05:45:00Z">
              <w:r>
                <w:rPr>
                  <w:rFonts w:eastAsiaTheme="minorEastAsia"/>
                </w:rPr>
                <w:t>Ericsson</w:t>
              </w:r>
            </w:ins>
          </w:p>
        </w:tc>
      </w:tr>
      <w:tr w:rsidR="00BE5CD7" w14:paraId="77E3B6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107EF8" w14:textId="3346B27B" w:rsidR="00BE5CD7" w:rsidRDefault="004250AB" w:rsidP="0074037E">
            <w:pPr>
              <w:pStyle w:val="TAL"/>
              <w:rPr>
                <w:rFonts w:eastAsiaTheme="minorEastAsia"/>
              </w:rPr>
            </w:pPr>
            <w:ins w:id="6" w:author="Abdul Rasheed M D" w:date="2025-11-13T09:48:00Z" w16du:dateUtc="2025-11-13T04:18:00Z">
              <w:r>
                <w:rPr>
                  <w:rFonts w:eastAsiaTheme="minorEastAsia"/>
                </w:rPr>
                <w:t>Verizon</w:t>
              </w:r>
            </w:ins>
          </w:p>
        </w:tc>
      </w:tr>
      <w:tr w:rsidR="009B5278" w:rsidRPr="009A4752" w:rsidDel="001A59F2" w14:paraId="2BD39E1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51CA89" w14:textId="768122BE" w:rsidR="009B5278" w:rsidRPr="009A4752" w:rsidDel="001A59F2" w:rsidRDefault="009B5278" w:rsidP="0074037E">
            <w:pPr>
              <w:pStyle w:val="TAL"/>
              <w:rPr>
                <w:rFonts w:eastAsiaTheme="minorEastAsia"/>
              </w:rPr>
            </w:pPr>
          </w:p>
        </w:tc>
      </w:tr>
    </w:tbl>
    <w:p w14:paraId="3C7BBB0E" w14:textId="77777777" w:rsidR="00067741" w:rsidRDefault="00067741" w:rsidP="00067741"/>
    <w:sectPr w:rsidR="00067741" w:rsidSect="00BF79B0">
      <w:footerReference w:type="default" r:id="rId12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927D" w14:textId="77777777" w:rsidR="008E757A" w:rsidRDefault="008E757A">
      <w:r>
        <w:separator/>
      </w:r>
    </w:p>
  </w:endnote>
  <w:endnote w:type="continuationSeparator" w:id="0">
    <w:p w14:paraId="3002D0A7" w14:textId="77777777" w:rsidR="008E757A" w:rsidRDefault="008E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B5F6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BF78" w14:textId="77777777" w:rsidR="008E757A" w:rsidRDefault="008E757A">
      <w:r>
        <w:separator/>
      </w:r>
    </w:p>
  </w:footnote>
  <w:footnote w:type="continuationSeparator" w:id="0">
    <w:p w14:paraId="40BC1AA0" w14:textId="77777777" w:rsidR="008E757A" w:rsidRDefault="008E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566674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19476391">
    <w:abstractNumId w:val="4"/>
  </w:num>
  <w:num w:numId="3" w16cid:durableId="2022245414">
    <w:abstractNumId w:val="3"/>
  </w:num>
  <w:num w:numId="4" w16cid:durableId="1379089005">
    <w:abstractNumId w:val="2"/>
  </w:num>
  <w:num w:numId="5" w16cid:durableId="2038308776">
    <w:abstractNumId w:val="6"/>
  </w:num>
  <w:num w:numId="6" w16cid:durableId="1959875112">
    <w:abstractNumId w:val="5"/>
  </w:num>
  <w:num w:numId="7" w16cid:durableId="20935799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ul Rasheed M D">
    <w15:presenceInfo w15:providerId="AD" w15:userId="S::rasheed@lenovo.com::e0f2fe95-3a06-4430-989e-2746ec790e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294"/>
    <w:rsid w:val="00003B9A"/>
    <w:rsid w:val="00005179"/>
    <w:rsid w:val="00006EF7"/>
    <w:rsid w:val="00011074"/>
    <w:rsid w:val="0001220A"/>
    <w:rsid w:val="000132D1"/>
    <w:rsid w:val="00020246"/>
    <w:rsid w:val="000205C5"/>
    <w:rsid w:val="00025316"/>
    <w:rsid w:val="00033EB3"/>
    <w:rsid w:val="0003441B"/>
    <w:rsid w:val="00036FA6"/>
    <w:rsid w:val="00037C06"/>
    <w:rsid w:val="000402B3"/>
    <w:rsid w:val="00044DAE"/>
    <w:rsid w:val="000458E9"/>
    <w:rsid w:val="00052BF8"/>
    <w:rsid w:val="00057116"/>
    <w:rsid w:val="00057FB7"/>
    <w:rsid w:val="00064CB2"/>
    <w:rsid w:val="00066954"/>
    <w:rsid w:val="00067741"/>
    <w:rsid w:val="00072A56"/>
    <w:rsid w:val="00073AD3"/>
    <w:rsid w:val="00075FF4"/>
    <w:rsid w:val="00076E75"/>
    <w:rsid w:val="00082CCB"/>
    <w:rsid w:val="0008392E"/>
    <w:rsid w:val="00085E48"/>
    <w:rsid w:val="00087019"/>
    <w:rsid w:val="000A3125"/>
    <w:rsid w:val="000B0519"/>
    <w:rsid w:val="000B1ABD"/>
    <w:rsid w:val="000B55AB"/>
    <w:rsid w:val="000B61FD"/>
    <w:rsid w:val="000C0BF7"/>
    <w:rsid w:val="000C5FE3"/>
    <w:rsid w:val="000C7986"/>
    <w:rsid w:val="000D122A"/>
    <w:rsid w:val="000D5D45"/>
    <w:rsid w:val="000E55AD"/>
    <w:rsid w:val="000E630D"/>
    <w:rsid w:val="000F5A08"/>
    <w:rsid w:val="000F7D61"/>
    <w:rsid w:val="000F7DB7"/>
    <w:rsid w:val="001001BD"/>
    <w:rsid w:val="00101936"/>
    <w:rsid w:val="00102222"/>
    <w:rsid w:val="0011289E"/>
    <w:rsid w:val="00117899"/>
    <w:rsid w:val="00117F2F"/>
    <w:rsid w:val="00120541"/>
    <w:rsid w:val="001211F3"/>
    <w:rsid w:val="00127B5D"/>
    <w:rsid w:val="00132374"/>
    <w:rsid w:val="001457CF"/>
    <w:rsid w:val="00157EC5"/>
    <w:rsid w:val="00163676"/>
    <w:rsid w:val="00166818"/>
    <w:rsid w:val="00171925"/>
    <w:rsid w:val="00173998"/>
    <w:rsid w:val="00174617"/>
    <w:rsid w:val="001759A7"/>
    <w:rsid w:val="001808F9"/>
    <w:rsid w:val="00180E2B"/>
    <w:rsid w:val="001850C7"/>
    <w:rsid w:val="001A00CF"/>
    <w:rsid w:val="001A4192"/>
    <w:rsid w:val="001A59F2"/>
    <w:rsid w:val="001B513E"/>
    <w:rsid w:val="001C1C3D"/>
    <w:rsid w:val="001C5C86"/>
    <w:rsid w:val="001C6B14"/>
    <w:rsid w:val="001C718D"/>
    <w:rsid w:val="001D0E0E"/>
    <w:rsid w:val="001E14C4"/>
    <w:rsid w:val="001E3CB9"/>
    <w:rsid w:val="001F7EB4"/>
    <w:rsid w:val="002000C2"/>
    <w:rsid w:val="00205F25"/>
    <w:rsid w:val="00207DAA"/>
    <w:rsid w:val="002110AE"/>
    <w:rsid w:val="00221B1E"/>
    <w:rsid w:val="00222CC6"/>
    <w:rsid w:val="0022484C"/>
    <w:rsid w:val="00227B24"/>
    <w:rsid w:val="00240DCD"/>
    <w:rsid w:val="0024786B"/>
    <w:rsid w:val="00251D80"/>
    <w:rsid w:val="00254FB5"/>
    <w:rsid w:val="00263FD0"/>
    <w:rsid w:val="002640E5"/>
    <w:rsid w:val="0026436F"/>
    <w:rsid w:val="0026606E"/>
    <w:rsid w:val="002677D7"/>
    <w:rsid w:val="00270BDC"/>
    <w:rsid w:val="0027433E"/>
    <w:rsid w:val="00276403"/>
    <w:rsid w:val="00276C11"/>
    <w:rsid w:val="00283C9D"/>
    <w:rsid w:val="002847C3"/>
    <w:rsid w:val="002A30C6"/>
    <w:rsid w:val="002B2B58"/>
    <w:rsid w:val="002C1C50"/>
    <w:rsid w:val="002D044E"/>
    <w:rsid w:val="002D1D1C"/>
    <w:rsid w:val="002D3D18"/>
    <w:rsid w:val="002D5886"/>
    <w:rsid w:val="002D7B5E"/>
    <w:rsid w:val="002E6A7D"/>
    <w:rsid w:val="002E7A9E"/>
    <w:rsid w:val="002F3C41"/>
    <w:rsid w:val="002F55A8"/>
    <w:rsid w:val="002F6C5C"/>
    <w:rsid w:val="0030045C"/>
    <w:rsid w:val="00305D18"/>
    <w:rsid w:val="00306A92"/>
    <w:rsid w:val="00311D58"/>
    <w:rsid w:val="003127D3"/>
    <w:rsid w:val="003205AD"/>
    <w:rsid w:val="0032356C"/>
    <w:rsid w:val="0033027D"/>
    <w:rsid w:val="00335FB2"/>
    <w:rsid w:val="003377FD"/>
    <w:rsid w:val="00344158"/>
    <w:rsid w:val="00345AB8"/>
    <w:rsid w:val="00347B74"/>
    <w:rsid w:val="00350C2E"/>
    <w:rsid w:val="00355CB6"/>
    <w:rsid w:val="0035787E"/>
    <w:rsid w:val="00366257"/>
    <w:rsid w:val="00384430"/>
    <w:rsid w:val="0038516D"/>
    <w:rsid w:val="003869D7"/>
    <w:rsid w:val="00390244"/>
    <w:rsid w:val="0039025E"/>
    <w:rsid w:val="003A02A3"/>
    <w:rsid w:val="003A08AA"/>
    <w:rsid w:val="003A1EB0"/>
    <w:rsid w:val="003A6A5C"/>
    <w:rsid w:val="003B3A93"/>
    <w:rsid w:val="003B43E8"/>
    <w:rsid w:val="003C0F14"/>
    <w:rsid w:val="003C2DA6"/>
    <w:rsid w:val="003C6DA6"/>
    <w:rsid w:val="003D2781"/>
    <w:rsid w:val="003D62A9"/>
    <w:rsid w:val="003D6E21"/>
    <w:rsid w:val="003E320E"/>
    <w:rsid w:val="003E6309"/>
    <w:rsid w:val="003E6F65"/>
    <w:rsid w:val="003F04C7"/>
    <w:rsid w:val="003F268E"/>
    <w:rsid w:val="003F4D63"/>
    <w:rsid w:val="003F643A"/>
    <w:rsid w:val="003F7142"/>
    <w:rsid w:val="003F7B3D"/>
    <w:rsid w:val="00401A8F"/>
    <w:rsid w:val="0040240E"/>
    <w:rsid w:val="00411698"/>
    <w:rsid w:val="00414164"/>
    <w:rsid w:val="0041789B"/>
    <w:rsid w:val="004250AB"/>
    <w:rsid w:val="004260A5"/>
    <w:rsid w:val="00432283"/>
    <w:rsid w:val="00434BAE"/>
    <w:rsid w:val="00434DF6"/>
    <w:rsid w:val="00437048"/>
    <w:rsid w:val="0043745F"/>
    <w:rsid w:val="00437F58"/>
    <w:rsid w:val="0044029F"/>
    <w:rsid w:val="00440BC9"/>
    <w:rsid w:val="00452213"/>
    <w:rsid w:val="00454609"/>
    <w:rsid w:val="00455DE4"/>
    <w:rsid w:val="00474E5C"/>
    <w:rsid w:val="0048267C"/>
    <w:rsid w:val="00482F1E"/>
    <w:rsid w:val="00483C1B"/>
    <w:rsid w:val="004876B9"/>
    <w:rsid w:val="00491D9E"/>
    <w:rsid w:val="00493A79"/>
    <w:rsid w:val="00495840"/>
    <w:rsid w:val="00496455"/>
    <w:rsid w:val="0049691A"/>
    <w:rsid w:val="004A40BE"/>
    <w:rsid w:val="004A6A60"/>
    <w:rsid w:val="004B3F71"/>
    <w:rsid w:val="004C0726"/>
    <w:rsid w:val="004C2201"/>
    <w:rsid w:val="004C594F"/>
    <w:rsid w:val="004C634D"/>
    <w:rsid w:val="004D0403"/>
    <w:rsid w:val="004D24B9"/>
    <w:rsid w:val="004E04AE"/>
    <w:rsid w:val="004E2CE2"/>
    <w:rsid w:val="004E5172"/>
    <w:rsid w:val="004E6F8A"/>
    <w:rsid w:val="00501091"/>
    <w:rsid w:val="00501F05"/>
    <w:rsid w:val="00502CD2"/>
    <w:rsid w:val="00504E33"/>
    <w:rsid w:val="005164EC"/>
    <w:rsid w:val="005336C6"/>
    <w:rsid w:val="00540940"/>
    <w:rsid w:val="0055216E"/>
    <w:rsid w:val="00552C2C"/>
    <w:rsid w:val="005555B7"/>
    <w:rsid w:val="0055595B"/>
    <w:rsid w:val="005562A8"/>
    <w:rsid w:val="005573BB"/>
    <w:rsid w:val="00557B2E"/>
    <w:rsid w:val="00561267"/>
    <w:rsid w:val="00562380"/>
    <w:rsid w:val="00566283"/>
    <w:rsid w:val="00571E3F"/>
    <w:rsid w:val="00574059"/>
    <w:rsid w:val="00586951"/>
    <w:rsid w:val="00587044"/>
    <w:rsid w:val="00590087"/>
    <w:rsid w:val="005A032D"/>
    <w:rsid w:val="005B1328"/>
    <w:rsid w:val="005B3EEA"/>
    <w:rsid w:val="005B5569"/>
    <w:rsid w:val="005C1936"/>
    <w:rsid w:val="005C29F7"/>
    <w:rsid w:val="005C4F58"/>
    <w:rsid w:val="005C5E8D"/>
    <w:rsid w:val="005C78F2"/>
    <w:rsid w:val="005D057C"/>
    <w:rsid w:val="005D3FEC"/>
    <w:rsid w:val="005D44BE"/>
    <w:rsid w:val="005E088B"/>
    <w:rsid w:val="006012A7"/>
    <w:rsid w:val="00611EC4"/>
    <w:rsid w:val="00612542"/>
    <w:rsid w:val="006146D2"/>
    <w:rsid w:val="00620B3F"/>
    <w:rsid w:val="006239E7"/>
    <w:rsid w:val="006254C4"/>
    <w:rsid w:val="006323BE"/>
    <w:rsid w:val="0063727B"/>
    <w:rsid w:val="0063745E"/>
    <w:rsid w:val="006418C6"/>
    <w:rsid w:val="00641ED8"/>
    <w:rsid w:val="00652E1A"/>
    <w:rsid w:val="00654893"/>
    <w:rsid w:val="00657AFD"/>
    <w:rsid w:val="006633A4"/>
    <w:rsid w:val="00667DD2"/>
    <w:rsid w:val="00671BBB"/>
    <w:rsid w:val="00682237"/>
    <w:rsid w:val="006945FD"/>
    <w:rsid w:val="00694689"/>
    <w:rsid w:val="006A0EF8"/>
    <w:rsid w:val="006A3847"/>
    <w:rsid w:val="006A45BA"/>
    <w:rsid w:val="006B17DC"/>
    <w:rsid w:val="006B3170"/>
    <w:rsid w:val="006B4280"/>
    <w:rsid w:val="006B4B1C"/>
    <w:rsid w:val="006B6EAA"/>
    <w:rsid w:val="006B753A"/>
    <w:rsid w:val="006C2CB7"/>
    <w:rsid w:val="006C4991"/>
    <w:rsid w:val="006D257F"/>
    <w:rsid w:val="006E0F19"/>
    <w:rsid w:val="006E1FDA"/>
    <w:rsid w:val="006E5E87"/>
    <w:rsid w:val="006F2155"/>
    <w:rsid w:val="00706A1A"/>
    <w:rsid w:val="00707673"/>
    <w:rsid w:val="007112C7"/>
    <w:rsid w:val="007162BE"/>
    <w:rsid w:val="00722267"/>
    <w:rsid w:val="0074037E"/>
    <w:rsid w:val="00746F46"/>
    <w:rsid w:val="0075252A"/>
    <w:rsid w:val="00760EBD"/>
    <w:rsid w:val="007632DB"/>
    <w:rsid w:val="0076388B"/>
    <w:rsid w:val="0076441E"/>
    <w:rsid w:val="00764B84"/>
    <w:rsid w:val="00765028"/>
    <w:rsid w:val="00772E6D"/>
    <w:rsid w:val="0078034D"/>
    <w:rsid w:val="00780F57"/>
    <w:rsid w:val="00784DD4"/>
    <w:rsid w:val="00790BCC"/>
    <w:rsid w:val="0079379B"/>
    <w:rsid w:val="00795CEE"/>
    <w:rsid w:val="00796F94"/>
    <w:rsid w:val="007974F5"/>
    <w:rsid w:val="00797EE0"/>
    <w:rsid w:val="007A0B47"/>
    <w:rsid w:val="007A30B7"/>
    <w:rsid w:val="007A5AA5"/>
    <w:rsid w:val="007A6136"/>
    <w:rsid w:val="007A6502"/>
    <w:rsid w:val="007B0F49"/>
    <w:rsid w:val="007C7E14"/>
    <w:rsid w:val="007D03D2"/>
    <w:rsid w:val="007D1AB2"/>
    <w:rsid w:val="007D36CF"/>
    <w:rsid w:val="007E780A"/>
    <w:rsid w:val="007F522E"/>
    <w:rsid w:val="007F7421"/>
    <w:rsid w:val="00801F7F"/>
    <w:rsid w:val="00813C1F"/>
    <w:rsid w:val="00814AD7"/>
    <w:rsid w:val="008171C7"/>
    <w:rsid w:val="008234C6"/>
    <w:rsid w:val="00827578"/>
    <w:rsid w:val="00834A60"/>
    <w:rsid w:val="00835AB0"/>
    <w:rsid w:val="00863E89"/>
    <w:rsid w:val="00866E4B"/>
    <w:rsid w:val="00872B3B"/>
    <w:rsid w:val="008747F4"/>
    <w:rsid w:val="00874F3E"/>
    <w:rsid w:val="00880A99"/>
    <w:rsid w:val="0088222A"/>
    <w:rsid w:val="008835FC"/>
    <w:rsid w:val="0088770C"/>
    <w:rsid w:val="008901F6"/>
    <w:rsid w:val="00896C03"/>
    <w:rsid w:val="00896D16"/>
    <w:rsid w:val="00897DA6"/>
    <w:rsid w:val="008A05BF"/>
    <w:rsid w:val="008A495D"/>
    <w:rsid w:val="008A76FD"/>
    <w:rsid w:val="008B06EA"/>
    <w:rsid w:val="008B114B"/>
    <w:rsid w:val="008B2D09"/>
    <w:rsid w:val="008B4B18"/>
    <w:rsid w:val="008B519F"/>
    <w:rsid w:val="008C0E78"/>
    <w:rsid w:val="008C4061"/>
    <w:rsid w:val="008C537F"/>
    <w:rsid w:val="008D52CF"/>
    <w:rsid w:val="008D658B"/>
    <w:rsid w:val="008E42A6"/>
    <w:rsid w:val="008E5987"/>
    <w:rsid w:val="008E757A"/>
    <w:rsid w:val="008F469F"/>
    <w:rsid w:val="008F65A3"/>
    <w:rsid w:val="00904FAA"/>
    <w:rsid w:val="0090575B"/>
    <w:rsid w:val="00911B13"/>
    <w:rsid w:val="00915DDF"/>
    <w:rsid w:val="0091772F"/>
    <w:rsid w:val="00922FCB"/>
    <w:rsid w:val="00930734"/>
    <w:rsid w:val="0093077E"/>
    <w:rsid w:val="00935CB0"/>
    <w:rsid w:val="00937F76"/>
    <w:rsid w:val="009428A9"/>
    <w:rsid w:val="009437A2"/>
    <w:rsid w:val="00944B28"/>
    <w:rsid w:val="00950560"/>
    <w:rsid w:val="00953E83"/>
    <w:rsid w:val="009549B1"/>
    <w:rsid w:val="00955B9F"/>
    <w:rsid w:val="00967838"/>
    <w:rsid w:val="00971651"/>
    <w:rsid w:val="00982CD6"/>
    <w:rsid w:val="00985B73"/>
    <w:rsid w:val="009870A7"/>
    <w:rsid w:val="00992266"/>
    <w:rsid w:val="00994A54"/>
    <w:rsid w:val="00997184"/>
    <w:rsid w:val="009A059B"/>
    <w:rsid w:val="009A0B51"/>
    <w:rsid w:val="009A3BC4"/>
    <w:rsid w:val="009A4752"/>
    <w:rsid w:val="009A527F"/>
    <w:rsid w:val="009A6092"/>
    <w:rsid w:val="009A7307"/>
    <w:rsid w:val="009B1936"/>
    <w:rsid w:val="009B314C"/>
    <w:rsid w:val="009B3CCB"/>
    <w:rsid w:val="009B431D"/>
    <w:rsid w:val="009B493F"/>
    <w:rsid w:val="009B5278"/>
    <w:rsid w:val="009C0FCD"/>
    <w:rsid w:val="009C2581"/>
    <w:rsid w:val="009C2977"/>
    <w:rsid w:val="009C2DCC"/>
    <w:rsid w:val="009C50E6"/>
    <w:rsid w:val="009D23B2"/>
    <w:rsid w:val="009D78F9"/>
    <w:rsid w:val="009E6C21"/>
    <w:rsid w:val="009E6C95"/>
    <w:rsid w:val="009F7959"/>
    <w:rsid w:val="00A01CFF"/>
    <w:rsid w:val="00A06041"/>
    <w:rsid w:val="00A10539"/>
    <w:rsid w:val="00A15763"/>
    <w:rsid w:val="00A226C6"/>
    <w:rsid w:val="00A27912"/>
    <w:rsid w:val="00A31050"/>
    <w:rsid w:val="00A338A3"/>
    <w:rsid w:val="00A339CF"/>
    <w:rsid w:val="00A34A2F"/>
    <w:rsid w:val="00A35110"/>
    <w:rsid w:val="00A36378"/>
    <w:rsid w:val="00A40015"/>
    <w:rsid w:val="00A42B8C"/>
    <w:rsid w:val="00A47445"/>
    <w:rsid w:val="00A5223A"/>
    <w:rsid w:val="00A63C0D"/>
    <w:rsid w:val="00A6656B"/>
    <w:rsid w:val="00A70E1E"/>
    <w:rsid w:val="00A73257"/>
    <w:rsid w:val="00A763A6"/>
    <w:rsid w:val="00A815C0"/>
    <w:rsid w:val="00A8211F"/>
    <w:rsid w:val="00A9081F"/>
    <w:rsid w:val="00A91544"/>
    <w:rsid w:val="00A9188C"/>
    <w:rsid w:val="00A9489E"/>
    <w:rsid w:val="00A95AE6"/>
    <w:rsid w:val="00A97002"/>
    <w:rsid w:val="00A97A52"/>
    <w:rsid w:val="00AA0D6A"/>
    <w:rsid w:val="00AB58BF"/>
    <w:rsid w:val="00AC2EEF"/>
    <w:rsid w:val="00AD0751"/>
    <w:rsid w:val="00AD77C4"/>
    <w:rsid w:val="00AE096A"/>
    <w:rsid w:val="00AE25BF"/>
    <w:rsid w:val="00AF0C13"/>
    <w:rsid w:val="00B01ACB"/>
    <w:rsid w:val="00B03AF5"/>
    <w:rsid w:val="00B03C01"/>
    <w:rsid w:val="00B078D6"/>
    <w:rsid w:val="00B1248D"/>
    <w:rsid w:val="00B14709"/>
    <w:rsid w:val="00B25FF5"/>
    <w:rsid w:val="00B2743D"/>
    <w:rsid w:val="00B3015C"/>
    <w:rsid w:val="00B344D8"/>
    <w:rsid w:val="00B50D6B"/>
    <w:rsid w:val="00B55FA0"/>
    <w:rsid w:val="00B567D1"/>
    <w:rsid w:val="00B662BA"/>
    <w:rsid w:val="00B73B4C"/>
    <w:rsid w:val="00B73F75"/>
    <w:rsid w:val="00B75C8D"/>
    <w:rsid w:val="00B8483E"/>
    <w:rsid w:val="00B852EF"/>
    <w:rsid w:val="00B92E0A"/>
    <w:rsid w:val="00B946CD"/>
    <w:rsid w:val="00B96481"/>
    <w:rsid w:val="00BA3A53"/>
    <w:rsid w:val="00BA3C54"/>
    <w:rsid w:val="00BA4095"/>
    <w:rsid w:val="00BA5B43"/>
    <w:rsid w:val="00BB2BFA"/>
    <w:rsid w:val="00BB5EBF"/>
    <w:rsid w:val="00BC5590"/>
    <w:rsid w:val="00BC642A"/>
    <w:rsid w:val="00BD2730"/>
    <w:rsid w:val="00BD3284"/>
    <w:rsid w:val="00BE3BEA"/>
    <w:rsid w:val="00BE5CD7"/>
    <w:rsid w:val="00BF3627"/>
    <w:rsid w:val="00BF79B0"/>
    <w:rsid w:val="00BF7C9D"/>
    <w:rsid w:val="00C01E8C"/>
    <w:rsid w:val="00C02DF6"/>
    <w:rsid w:val="00C03152"/>
    <w:rsid w:val="00C03E01"/>
    <w:rsid w:val="00C103F7"/>
    <w:rsid w:val="00C23582"/>
    <w:rsid w:val="00C2724D"/>
    <w:rsid w:val="00C27CA9"/>
    <w:rsid w:val="00C317E7"/>
    <w:rsid w:val="00C32CA3"/>
    <w:rsid w:val="00C3799C"/>
    <w:rsid w:val="00C4305E"/>
    <w:rsid w:val="00C43D1E"/>
    <w:rsid w:val="00C44336"/>
    <w:rsid w:val="00C50F7C"/>
    <w:rsid w:val="00C51704"/>
    <w:rsid w:val="00C5591F"/>
    <w:rsid w:val="00C57595"/>
    <w:rsid w:val="00C57C50"/>
    <w:rsid w:val="00C61E2A"/>
    <w:rsid w:val="00C62767"/>
    <w:rsid w:val="00C715CA"/>
    <w:rsid w:val="00C7495D"/>
    <w:rsid w:val="00C77CE9"/>
    <w:rsid w:val="00C8149F"/>
    <w:rsid w:val="00C9200E"/>
    <w:rsid w:val="00C9685D"/>
    <w:rsid w:val="00CA0968"/>
    <w:rsid w:val="00CA168E"/>
    <w:rsid w:val="00CA6444"/>
    <w:rsid w:val="00CB0647"/>
    <w:rsid w:val="00CB107E"/>
    <w:rsid w:val="00CB4236"/>
    <w:rsid w:val="00CB7451"/>
    <w:rsid w:val="00CC23B3"/>
    <w:rsid w:val="00CC5A41"/>
    <w:rsid w:val="00CC72A4"/>
    <w:rsid w:val="00CD3153"/>
    <w:rsid w:val="00CD58AE"/>
    <w:rsid w:val="00CF6810"/>
    <w:rsid w:val="00D02FA1"/>
    <w:rsid w:val="00D06117"/>
    <w:rsid w:val="00D16825"/>
    <w:rsid w:val="00D24760"/>
    <w:rsid w:val="00D24BE3"/>
    <w:rsid w:val="00D31757"/>
    <w:rsid w:val="00D31CC8"/>
    <w:rsid w:val="00D32678"/>
    <w:rsid w:val="00D3530F"/>
    <w:rsid w:val="00D41EFD"/>
    <w:rsid w:val="00D50750"/>
    <w:rsid w:val="00D521C1"/>
    <w:rsid w:val="00D55AAF"/>
    <w:rsid w:val="00D71F40"/>
    <w:rsid w:val="00D72861"/>
    <w:rsid w:val="00D75B86"/>
    <w:rsid w:val="00D77416"/>
    <w:rsid w:val="00D80FC6"/>
    <w:rsid w:val="00D8707A"/>
    <w:rsid w:val="00D903CF"/>
    <w:rsid w:val="00D94917"/>
    <w:rsid w:val="00DA45BA"/>
    <w:rsid w:val="00DA60FB"/>
    <w:rsid w:val="00DA74F3"/>
    <w:rsid w:val="00DB0480"/>
    <w:rsid w:val="00DB3F1A"/>
    <w:rsid w:val="00DB69F3"/>
    <w:rsid w:val="00DB7F4F"/>
    <w:rsid w:val="00DC0475"/>
    <w:rsid w:val="00DC259C"/>
    <w:rsid w:val="00DC47DF"/>
    <w:rsid w:val="00DC4907"/>
    <w:rsid w:val="00DD017C"/>
    <w:rsid w:val="00DD397A"/>
    <w:rsid w:val="00DD401E"/>
    <w:rsid w:val="00DD58B7"/>
    <w:rsid w:val="00DD6699"/>
    <w:rsid w:val="00DE33B9"/>
    <w:rsid w:val="00DE5036"/>
    <w:rsid w:val="00DE64C8"/>
    <w:rsid w:val="00E007C5"/>
    <w:rsid w:val="00E00DBF"/>
    <w:rsid w:val="00E0213F"/>
    <w:rsid w:val="00E022E4"/>
    <w:rsid w:val="00E033E0"/>
    <w:rsid w:val="00E10269"/>
    <w:rsid w:val="00E1026B"/>
    <w:rsid w:val="00E13CB2"/>
    <w:rsid w:val="00E20C37"/>
    <w:rsid w:val="00E245F6"/>
    <w:rsid w:val="00E30106"/>
    <w:rsid w:val="00E32AE3"/>
    <w:rsid w:val="00E41D61"/>
    <w:rsid w:val="00E50E7D"/>
    <w:rsid w:val="00E5239F"/>
    <w:rsid w:val="00E52C57"/>
    <w:rsid w:val="00E54821"/>
    <w:rsid w:val="00E57C0B"/>
    <w:rsid w:val="00E57E7D"/>
    <w:rsid w:val="00E608AA"/>
    <w:rsid w:val="00E70355"/>
    <w:rsid w:val="00E736EF"/>
    <w:rsid w:val="00E81AD6"/>
    <w:rsid w:val="00E84CD8"/>
    <w:rsid w:val="00E87D73"/>
    <w:rsid w:val="00E90B85"/>
    <w:rsid w:val="00E91679"/>
    <w:rsid w:val="00E92452"/>
    <w:rsid w:val="00E94CC1"/>
    <w:rsid w:val="00E96431"/>
    <w:rsid w:val="00EA67F9"/>
    <w:rsid w:val="00EB07D7"/>
    <w:rsid w:val="00EB24C7"/>
    <w:rsid w:val="00EB5AD7"/>
    <w:rsid w:val="00EC09C0"/>
    <w:rsid w:val="00EC1A12"/>
    <w:rsid w:val="00EC1C75"/>
    <w:rsid w:val="00EC3039"/>
    <w:rsid w:val="00EC4B7F"/>
    <w:rsid w:val="00EC5235"/>
    <w:rsid w:val="00ED363E"/>
    <w:rsid w:val="00ED6B03"/>
    <w:rsid w:val="00ED7A5B"/>
    <w:rsid w:val="00EE6DF2"/>
    <w:rsid w:val="00EF6C75"/>
    <w:rsid w:val="00F03067"/>
    <w:rsid w:val="00F07C92"/>
    <w:rsid w:val="00F138AB"/>
    <w:rsid w:val="00F14A2E"/>
    <w:rsid w:val="00F14B43"/>
    <w:rsid w:val="00F203C7"/>
    <w:rsid w:val="00F207A2"/>
    <w:rsid w:val="00F215E2"/>
    <w:rsid w:val="00F21BAB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3FAA"/>
    <w:rsid w:val="00F6534B"/>
    <w:rsid w:val="00F65FE2"/>
    <w:rsid w:val="00F66DBD"/>
    <w:rsid w:val="00F72235"/>
    <w:rsid w:val="00F76BE5"/>
    <w:rsid w:val="00F836FB"/>
    <w:rsid w:val="00F83D11"/>
    <w:rsid w:val="00F921F1"/>
    <w:rsid w:val="00FA0D55"/>
    <w:rsid w:val="00FA2E02"/>
    <w:rsid w:val="00FB127E"/>
    <w:rsid w:val="00FB3074"/>
    <w:rsid w:val="00FC0804"/>
    <w:rsid w:val="00FC3B6D"/>
    <w:rsid w:val="00FD3A4E"/>
    <w:rsid w:val="00FE19C5"/>
    <w:rsid w:val="00FE2B2B"/>
    <w:rsid w:val="00FE7E8A"/>
    <w:rsid w:val="00FF3F0C"/>
    <w:rsid w:val="00FF54A4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56C87"/>
  <w15:chartTrackingRefBased/>
  <w15:docId w15:val="{2BBAF406-E1EE-4C2E-8898-1784125C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D18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Heading1">
    <w:name w:val="heading 1"/>
    <w:next w:val="Normal"/>
    <w:qFormat/>
    <w:rsid w:val="00305D1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Heading2">
    <w:name w:val="heading 2"/>
    <w:basedOn w:val="Heading1"/>
    <w:next w:val="Normal"/>
    <w:qFormat/>
    <w:rsid w:val="00305D1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05D1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05D1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05D1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05D18"/>
    <w:pPr>
      <w:outlineLvl w:val="5"/>
    </w:pPr>
  </w:style>
  <w:style w:type="paragraph" w:styleId="Heading7">
    <w:name w:val="heading 7"/>
    <w:basedOn w:val="H6"/>
    <w:next w:val="Normal"/>
    <w:qFormat/>
    <w:rsid w:val="00305D18"/>
    <w:pPr>
      <w:outlineLvl w:val="6"/>
    </w:pPr>
  </w:style>
  <w:style w:type="paragraph" w:styleId="Heading8">
    <w:name w:val="heading 8"/>
    <w:basedOn w:val="Heading1"/>
    <w:next w:val="Normal"/>
    <w:qFormat/>
    <w:rsid w:val="00305D1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05D1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0"/>
    <w:rsid w:val="00305D18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05D1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05D18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05D18"/>
    <w:pPr>
      <w:spacing w:before="180"/>
      <w:ind w:left="2693" w:hanging="2693"/>
    </w:pPr>
    <w:rPr>
      <w:b/>
    </w:rPr>
  </w:style>
  <w:style w:type="paragraph" w:styleId="TOC1">
    <w:name w:val="toc 1"/>
    <w:semiHidden/>
    <w:rsid w:val="00305D1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305D1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305D18"/>
    <w:pPr>
      <w:ind w:left="1701" w:hanging="1701"/>
    </w:pPr>
  </w:style>
  <w:style w:type="paragraph" w:styleId="TOC4">
    <w:name w:val="toc 4"/>
    <w:basedOn w:val="TOC3"/>
    <w:semiHidden/>
    <w:rsid w:val="00305D18"/>
    <w:pPr>
      <w:ind w:left="1418" w:hanging="1418"/>
    </w:pPr>
  </w:style>
  <w:style w:type="paragraph" w:styleId="TOC3">
    <w:name w:val="toc 3"/>
    <w:basedOn w:val="TOC2"/>
    <w:semiHidden/>
    <w:rsid w:val="00305D18"/>
    <w:pPr>
      <w:ind w:left="1134" w:hanging="1134"/>
    </w:pPr>
  </w:style>
  <w:style w:type="paragraph" w:styleId="TOC2">
    <w:name w:val="toc 2"/>
    <w:basedOn w:val="TOC1"/>
    <w:semiHidden/>
    <w:rsid w:val="00305D1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05D18"/>
    <w:pPr>
      <w:ind w:left="284"/>
    </w:pPr>
  </w:style>
  <w:style w:type="paragraph" w:styleId="Index1">
    <w:name w:val="index 1"/>
    <w:basedOn w:val="Normal"/>
    <w:semiHidden/>
    <w:rsid w:val="00305D18"/>
    <w:pPr>
      <w:keepLines/>
      <w:spacing w:after="0"/>
    </w:pPr>
  </w:style>
  <w:style w:type="paragraph" w:customStyle="1" w:styleId="ZH">
    <w:name w:val="ZH"/>
    <w:rsid w:val="00305D1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305D18"/>
    <w:pPr>
      <w:outlineLvl w:val="9"/>
    </w:pPr>
  </w:style>
  <w:style w:type="paragraph" w:styleId="ListNumber2">
    <w:name w:val="List Number 2"/>
    <w:basedOn w:val="ListNumber"/>
    <w:rsid w:val="00305D18"/>
    <w:pPr>
      <w:ind w:left="851"/>
    </w:pPr>
  </w:style>
  <w:style w:type="character" w:styleId="FootnoteReference">
    <w:name w:val="footnote reference"/>
    <w:semiHidden/>
    <w:rsid w:val="00305D18"/>
    <w:rPr>
      <w:b/>
      <w:position w:val="6"/>
      <w:sz w:val="16"/>
    </w:rPr>
  </w:style>
  <w:style w:type="paragraph" w:styleId="FootnoteText">
    <w:name w:val="footnote text"/>
    <w:basedOn w:val="Normal"/>
    <w:semiHidden/>
    <w:rsid w:val="00305D18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05D18"/>
    <w:pPr>
      <w:jc w:val="center"/>
    </w:pPr>
  </w:style>
  <w:style w:type="paragraph" w:customStyle="1" w:styleId="TF">
    <w:name w:val="TF"/>
    <w:basedOn w:val="TH"/>
    <w:rsid w:val="00305D18"/>
    <w:pPr>
      <w:keepNext w:val="0"/>
      <w:spacing w:before="0" w:after="240"/>
    </w:pPr>
  </w:style>
  <w:style w:type="paragraph" w:customStyle="1" w:styleId="NO">
    <w:name w:val="NO"/>
    <w:basedOn w:val="Normal"/>
    <w:rsid w:val="00305D18"/>
    <w:pPr>
      <w:keepLines/>
      <w:ind w:left="1135" w:hanging="851"/>
    </w:pPr>
  </w:style>
  <w:style w:type="paragraph" w:styleId="TOC9">
    <w:name w:val="toc 9"/>
    <w:basedOn w:val="TOC8"/>
    <w:semiHidden/>
    <w:rsid w:val="00305D18"/>
    <w:pPr>
      <w:ind w:left="1418" w:hanging="1418"/>
    </w:pPr>
  </w:style>
  <w:style w:type="paragraph" w:customStyle="1" w:styleId="EX">
    <w:name w:val="EX"/>
    <w:basedOn w:val="Normal"/>
    <w:rsid w:val="00305D18"/>
    <w:pPr>
      <w:keepLines/>
      <w:ind w:left="1702" w:hanging="1418"/>
    </w:pPr>
  </w:style>
  <w:style w:type="paragraph" w:customStyle="1" w:styleId="FP">
    <w:name w:val="FP"/>
    <w:basedOn w:val="Normal"/>
    <w:rsid w:val="00305D18"/>
    <w:pPr>
      <w:spacing w:after="0"/>
    </w:pPr>
  </w:style>
  <w:style w:type="paragraph" w:customStyle="1" w:styleId="LD">
    <w:name w:val="LD"/>
    <w:rsid w:val="00305D1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305D18"/>
    <w:pPr>
      <w:spacing w:after="0"/>
    </w:pPr>
  </w:style>
  <w:style w:type="paragraph" w:customStyle="1" w:styleId="EW">
    <w:name w:val="EW"/>
    <w:basedOn w:val="EX"/>
    <w:rsid w:val="00305D18"/>
    <w:pPr>
      <w:spacing w:after="0"/>
    </w:pPr>
  </w:style>
  <w:style w:type="paragraph" w:styleId="TOC6">
    <w:name w:val="toc 6"/>
    <w:basedOn w:val="TOC5"/>
    <w:next w:val="Normal"/>
    <w:semiHidden/>
    <w:rsid w:val="00305D18"/>
    <w:pPr>
      <w:ind w:left="1985" w:hanging="1985"/>
    </w:pPr>
  </w:style>
  <w:style w:type="paragraph" w:styleId="TOC7">
    <w:name w:val="toc 7"/>
    <w:basedOn w:val="TOC6"/>
    <w:next w:val="Normal"/>
    <w:semiHidden/>
    <w:rsid w:val="00305D18"/>
    <w:pPr>
      <w:ind w:left="2268" w:hanging="2268"/>
    </w:pPr>
  </w:style>
  <w:style w:type="paragraph" w:styleId="ListBullet2">
    <w:name w:val="List Bullet 2"/>
    <w:basedOn w:val="ListBullet"/>
    <w:rsid w:val="00305D18"/>
    <w:pPr>
      <w:ind w:left="851"/>
    </w:pPr>
  </w:style>
  <w:style w:type="paragraph" w:styleId="ListBullet3">
    <w:name w:val="List Bullet 3"/>
    <w:basedOn w:val="ListBullet2"/>
    <w:rsid w:val="00305D18"/>
    <w:pPr>
      <w:ind w:left="1135"/>
    </w:pPr>
  </w:style>
  <w:style w:type="paragraph" w:styleId="ListNumber">
    <w:name w:val="List Number"/>
    <w:basedOn w:val="List"/>
    <w:rsid w:val="00305D18"/>
  </w:style>
  <w:style w:type="paragraph" w:customStyle="1" w:styleId="EQ">
    <w:name w:val="EQ"/>
    <w:basedOn w:val="Normal"/>
    <w:next w:val="Normal"/>
    <w:rsid w:val="00305D18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305D1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05D1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05D1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305D18"/>
    <w:pPr>
      <w:jc w:val="right"/>
    </w:pPr>
  </w:style>
  <w:style w:type="paragraph" w:customStyle="1" w:styleId="H6">
    <w:name w:val="H6"/>
    <w:basedOn w:val="Heading5"/>
    <w:next w:val="Normal"/>
    <w:qFormat/>
    <w:rsid w:val="00305D1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05D18"/>
    <w:pPr>
      <w:ind w:left="851" w:hanging="851"/>
    </w:pPr>
  </w:style>
  <w:style w:type="paragraph" w:customStyle="1" w:styleId="ZA">
    <w:name w:val="ZA"/>
    <w:rsid w:val="00305D1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305D1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305D1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305D1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305D18"/>
    <w:pPr>
      <w:framePr w:wrap="notBeside" w:y="16161"/>
    </w:pPr>
  </w:style>
  <w:style w:type="character" w:customStyle="1" w:styleId="ZGSM">
    <w:name w:val="ZGSM"/>
    <w:rsid w:val="00305D18"/>
  </w:style>
  <w:style w:type="paragraph" w:styleId="List2">
    <w:name w:val="List 2"/>
    <w:basedOn w:val="List"/>
    <w:rsid w:val="00305D18"/>
    <w:pPr>
      <w:ind w:left="851"/>
    </w:pPr>
  </w:style>
  <w:style w:type="paragraph" w:customStyle="1" w:styleId="ZG">
    <w:name w:val="ZG"/>
    <w:rsid w:val="00305D1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List3">
    <w:name w:val="List 3"/>
    <w:basedOn w:val="List2"/>
    <w:rsid w:val="00305D18"/>
    <w:pPr>
      <w:ind w:left="1135"/>
    </w:pPr>
  </w:style>
  <w:style w:type="paragraph" w:styleId="List4">
    <w:name w:val="List 4"/>
    <w:basedOn w:val="List3"/>
    <w:rsid w:val="00305D18"/>
    <w:pPr>
      <w:ind w:left="1418"/>
    </w:pPr>
  </w:style>
  <w:style w:type="paragraph" w:styleId="List5">
    <w:name w:val="List 5"/>
    <w:basedOn w:val="List4"/>
    <w:rsid w:val="00305D18"/>
    <w:pPr>
      <w:ind w:left="1702"/>
    </w:pPr>
  </w:style>
  <w:style w:type="paragraph" w:customStyle="1" w:styleId="EditorsNote">
    <w:name w:val="Editor's Note"/>
    <w:basedOn w:val="NO"/>
    <w:rsid w:val="00305D18"/>
    <w:rPr>
      <w:color w:val="FF0000"/>
    </w:rPr>
  </w:style>
  <w:style w:type="paragraph" w:styleId="List">
    <w:name w:val="List"/>
    <w:basedOn w:val="Normal"/>
    <w:rsid w:val="00305D18"/>
    <w:pPr>
      <w:ind w:left="568" w:hanging="284"/>
    </w:pPr>
  </w:style>
  <w:style w:type="paragraph" w:styleId="ListBullet">
    <w:name w:val="List Bullet"/>
    <w:basedOn w:val="List"/>
    <w:rsid w:val="00305D18"/>
  </w:style>
  <w:style w:type="paragraph" w:styleId="ListBullet4">
    <w:name w:val="List Bullet 4"/>
    <w:basedOn w:val="ListBullet3"/>
    <w:rsid w:val="00305D18"/>
    <w:pPr>
      <w:ind w:left="1418"/>
    </w:pPr>
  </w:style>
  <w:style w:type="paragraph" w:styleId="ListBullet5">
    <w:name w:val="List Bullet 5"/>
    <w:basedOn w:val="ListBullet4"/>
    <w:rsid w:val="00305D18"/>
    <w:pPr>
      <w:ind w:left="1702"/>
    </w:pPr>
  </w:style>
  <w:style w:type="paragraph" w:customStyle="1" w:styleId="B1">
    <w:name w:val="B1"/>
    <w:basedOn w:val="List"/>
    <w:rsid w:val="00305D18"/>
  </w:style>
  <w:style w:type="paragraph" w:customStyle="1" w:styleId="B2">
    <w:name w:val="B2"/>
    <w:basedOn w:val="List2"/>
    <w:rsid w:val="00305D18"/>
  </w:style>
  <w:style w:type="paragraph" w:customStyle="1" w:styleId="B3">
    <w:name w:val="B3"/>
    <w:basedOn w:val="List3"/>
    <w:rsid w:val="00305D18"/>
  </w:style>
  <w:style w:type="paragraph" w:customStyle="1" w:styleId="B4">
    <w:name w:val="B4"/>
    <w:basedOn w:val="List4"/>
    <w:rsid w:val="00305D18"/>
  </w:style>
  <w:style w:type="paragraph" w:customStyle="1" w:styleId="B5">
    <w:name w:val="B5"/>
    <w:basedOn w:val="List5"/>
    <w:rsid w:val="00305D18"/>
  </w:style>
  <w:style w:type="paragraph" w:styleId="Footer">
    <w:name w:val="footer"/>
    <w:basedOn w:val="Header"/>
    <w:link w:val="FooterChar"/>
    <w:rsid w:val="00305D18"/>
    <w:pPr>
      <w:jc w:val="center"/>
    </w:pPr>
    <w:rPr>
      <w:i/>
    </w:rPr>
  </w:style>
  <w:style w:type="paragraph" w:customStyle="1" w:styleId="ZTD">
    <w:name w:val="ZTD"/>
    <w:basedOn w:val="ZB"/>
    <w:rsid w:val="00305D18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1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  <w:lang w:val="en-US" w:eastAsia="zh-CN"/>
    </w:rPr>
  </w:style>
  <w:style w:type="character" w:styleId="UnresolvedMention">
    <w:name w:val="Unresolved Mention"/>
    <w:uiPriority w:val="99"/>
    <w:semiHidden/>
    <w:unhideWhenUsed/>
    <w:rsid w:val="00005179"/>
    <w:rPr>
      <w:color w:val="605E5C"/>
      <w:shd w:val="clear" w:color="auto" w:fill="E1DFDD"/>
    </w:rPr>
  </w:style>
  <w:style w:type="character" w:customStyle="1" w:styleId="TAL0">
    <w:name w:val="TAL (文字)"/>
    <w:link w:val="TAL"/>
    <w:locked/>
    <w:rsid w:val="00F6534B"/>
    <w:rPr>
      <w:rFonts w:ascii="Arial" w:hAnsi="Arial"/>
      <w:sz w:val="18"/>
      <w:lang w:eastAsia="zh-CN"/>
    </w:rPr>
  </w:style>
  <w:style w:type="paragraph" w:styleId="Revision">
    <w:name w:val="Revision"/>
    <w:hidden/>
    <w:uiPriority w:val="99"/>
    <w:semiHidden/>
    <w:rsid w:val="00180E2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heed@motorol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50425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881B8-6DE3-48F6-B334-B5506BE1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5068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https://ftp.3gpp.org/Information/WORK_PLAN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Abdul Rasheed M D</cp:lastModifiedBy>
  <cp:revision>2</cp:revision>
  <cp:lastPrinted>2000-02-29T10:31:00Z</cp:lastPrinted>
  <dcterms:created xsi:type="dcterms:W3CDTF">2025-11-13T04:18:00Z</dcterms:created>
  <dcterms:modified xsi:type="dcterms:W3CDTF">2025-11-13T04:18:00Z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1745482772</vt:lpwstr>
  </property>
</Properties>
</file>