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30B7" w14:textId="198DD491" w:rsidR="001E0A28" w:rsidRPr="006B15FC" w:rsidRDefault="00E71C78" w:rsidP="001E0A28">
      <w:pPr>
        <w:spacing w:after="120"/>
        <w:ind w:left="1985" w:hanging="1985"/>
        <w:rPr>
          <w:rFonts w:ascii="Arial" w:eastAsiaTheme="minorEastAsia" w:hAnsi="Arial" w:cs="Arial"/>
          <w:b/>
          <w:lang w:eastAsia="zh-CN"/>
        </w:rPr>
      </w:pPr>
      <w:r w:rsidRPr="006B15FC">
        <w:rPr>
          <w:rFonts w:ascii="Arial" w:eastAsiaTheme="minorEastAsia" w:hAnsi="Arial" w:cs="Arial"/>
          <w:b/>
          <w:lang w:eastAsia="zh-CN"/>
        </w:rPr>
        <w:t>3GPP TSG-RAN WG4 Meeting #11</w:t>
      </w:r>
      <w:r w:rsidR="0007661C" w:rsidRPr="006B15FC">
        <w:rPr>
          <w:rFonts w:ascii="Arial" w:eastAsia="Yu Mincho" w:hAnsi="Arial" w:cs="Arial" w:hint="eastAsia"/>
          <w:b/>
        </w:rPr>
        <w:t>7</w:t>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264E1F" w:rsidRPr="006B15FC">
        <w:rPr>
          <w:rFonts w:ascii="Arial" w:eastAsiaTheme="minorEastAsia" w:hAnsi="Arial" w:cs="Arial"/>
          <w:b/>
          <w:lang w:eastAsia="zh-CN"/>
        </w:rPr>
        <w:t xml:space="preserve">             </w:t>
      </w:r>
      <w:r w:rsidR="00487E7C" w:rsidRPr="006B15FC">
        <w:rPr>
          <w:rFonts w:ascii="Arial" w:eastAsiaTheme="minorEastAsia" w:hAnsi="Arial" w:cs="Arial"/>
          <w:b/>
          <w:lang w:eastAsia="zh-CN"/>
        </w:rPr>
        <w:t xml:space="preserve">     </w:t>
      </w:r>
      <w:r w:rsidR="00264E1F" w:rsidRPr="006B15FC">
        <w:rPr>
          <w:rFonts w:ascii="Arial" w:eastAsiaTheme="minorEastAsia" w:hAnsi="Arial" w:cs="Arial"/>
          <w:b/>
          <w:lang w:eastAsia="zh-CN"/>
        </w:rPr>
        <w:t xml:space="preserve">    </w:t>
      </w:r>
      <w:r w:rsidR="00417C2B" w:rsidRPr="006B15FC">
        <w:rPr>
          <w:rFonts w:ascii="Arial" w:eastAsiaTheme="minorEastAsia" w:hAnsi="Arial" w:cs="Arial"/>
          <w:b/>
          <w:lang w:eastAsia="zh-CN"/>
        </w:rPr>
        <w:t>R4-2</w:t>
      </w:r>
      <w:r w:rsidR="00902C53">
        <w:rPr>
          <w:rFonts w:ascii="Arial" w:eastAsiaTheme="minorEastAsia" w:hAnsi="Arial" w:cs="Arial"/>
          <w:b/>
          <w:lang w:eastAsia="zh-CN"/>
        </w:rPr>
        <w:t>522279</w:t>
      </w:r>
    </w:p>
    <w:p w14:paraId="2735E67F" w14:textId="6109D586" w:rsidR="003A2B9E" w:rsidRPr="006B15FC" w:rsidRDefault="0007661C" w:rsidP="003A2B9E">
      <w:pPr>
        <w:spacing w:after="120"/>
        <w:ind w:left="1985" w:hanging="1985"/>
        <w:rPr>
          <w:rFonts w:ascii="Arial" w:eastAsiaTheme="minorEastAsia" w:hAnsi="Arial" w:cs="Arial"/>
          <w:b/>
          <w:lang w:eastAsia="zh-CN"/>
        </w:rPr>
      </w:pPr>
      <w:r w:rsidRPr="006B15FC">
        <w:rPr>
          <w:rFonts w:ascii="Arial" w:hAnsi="Arial"/>
          <w:b/>
          <w:lang w:eastAsia="zh-CN"/>
        </w:rPr>
        <w:t>Dallas, USA, Nov. 17-21, 2025</w:t>
      </w:r>
    </w:p>
    <w:p w14:paraId="2637FD31" w14:textId="77777777" w:rsidR="001E0A28" w:rsidRPr="006B15FC" w:rsidRDefault="001E0A28" w:rsidP="001E0A28">
      <w:pPr>
        <w:spacing w:after="120"/>
        <w:ind w:left="1985" w:hanging="1985"/>
        <w:rPr>
          <w:rFonts w:ascii="Arial" w:eastAsia="MS Mincho" w:hAnsi="Arial" w:cs="Arial"/>
          <w:b/>
          <w:sz w:val="22"/>
        </w:rPr>
      </w:pPr>
    </w:p>
    <w:p w14:paraId="282755FA" w14:textId="20F7438D" w:rsidR="00C24D2F" w:rsidRPr="006B15F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6B15FC">
        <w:rPr>
          <w:rFonts w:ascii="Arial" w:eastAsia="MS Mincho" w:hAnsi="Arial" w:cs="Arial"/>
          <w:b/>
          <w:color w:val="000000"/>
          <w:sz w:val="22"/>
          <w:lang w:val="pt-BR"/>
        </w:rPr>
        <w:t xml:space="preserve">Agenda </w:t>
      </w:r>
      <w:r w:rsidR="007D19B7" w:rsidRPr="006B15FC">
        <w:rPr>
          <w:rFonts w:ascii="Arial" w:eastAsia="MS Mincho" w:hAnsi="Arial" w:cs="Arial"/>
          <w:b/>
          <w:color w:val="000000"/>
          <w:sz w:val="22"/>
          <w:lang w:val="pt-BR"/>
        </w:rPr>
        <w:t>item</w:t>
      </w:r>
      <w:r w:rsidRPr="006B15FC">
        <w:rPr>
          <w:rFonts w:ascii="Arial" w:eastAsia="MS Mincho" w:hAnsi="Arial" w:cs="Arial"/>
          <w:b/>
          <w:color w:val="000000"/>
          <w:sz w:val="22"/>
          <w:lang w:val="pt-BR"/>
        </w:rPr>
        <w:t>:</w:t>
      </w:r>
      <w:r w:rsidRPr="006B15FC">
        <w:rPr>
          <w:rFonts w:ascii="Arial" w:eastAsia="MS Mincho" w:hAnsi="Arial" w:cs="Arial"/>
          <w:b/>
          <w:color w:val="000000"/>
          <w:sz w:val="22"/>
          <w:lang w:val="pt-BR"/>
        </w:rPr>
        <w:tab/>
      </w:r>
      <w:r w:rsidRPr="006B15FC">
        <w:rPr>
          <w:rFonts w:ascii="Arial" w:eastAsia="MS Mincho" w:hAnsi="Arial" w:cs="Arial" w:hint="eastAsia"/>
          <w:b/>
          <w:color w:val="000000"/>
          <w:sz w:val="22"/>
          <w:lang w:val="pt-BR"/>
        </w:rPr>
        <w:tab/>
      </w:r>
      <w:r w:rsidRPr="006B15FC">
        <w:rPr>
          <w:rFonts w:ascii="Arial" w:eastAsia="MS Mincho" w:hAnsi="Arial" w:cs="Arial" w:hint="eastAsia"/>
          <w:b/>
          <w:color w:val="000000"/>
          <w:sz w:val="22"/>
          <w:lang w:val="pt-BR"/>
        </w:rPr>
        <w:tab/>
      </w:r>
      <w:r w:rsidR="00E71C78" w:rsidRPr="006B15FC">
        <w:rPr>
          <w:rFonts w:ascii="Arial" w:eastAsiaTheme="minorEastAsia" w:hAnsi="Arial" w:cs="Arial"/>
          <w:color w:val="000000"/>
          <w:sz w:val="22"/>
          <w:lang w:eastAsia="zh-CN"/>
        </w:rPr>
        <w:t>4</w:t>
      </w:r>
      <w:r w:rsidR="00264E1F" w:rsidRPr="006B15FC">
        <w:rPr>
          <w:rFonts w:ascii="Arial" w:eastAsiaTheme="minorEastAsia" w:hAnsi="Arial" w:cs="Arial"/>
          <w:color w:val="000000"/>
          <w:sz w:val="22"/>
          <w:lang w:eastAsia="zh-CN"/>
        </w:rPr>
        <w:t>.1.1</w:t>
      </w:r>
    </w:p>
    <w:p w14:paraId="50D5329D" w14:textId="63D94473" w:rsidR="00915D73" w:rsidRPr="006B15FC" w:rsidRDefault="00915D73" w:rsidP="00915D73">
      <w:pPr>
        <w:spacing w:after="120"/>
        <w:ind w:left="1985" w:hanging="1985"/>
        <w:rPr>
          <w:rFonts w:ascii="Arial" w:hAnsi="Arial" w:cs="Arial"/>
          <w:color w:val="000000"/>
          <w:sz w:val="22"/>
          <w:lang w:eastAsia="zh-CN"/>
        </w:rPr>
      </w:pPr>
      <w:r w:rsidRPr="006B15FC">
        <w:rPr>
          <w:rFonts w:ascii="Arial" w:eastAsia="MS Mincho" w:hAnsi="Arial" w:cs="Arial"/>
          <w:b/>
          <w:sz w:val="22"/>
        </w:rPr>
        <w:t>Source:</w:t>
      </w:r>
      <w:r w:rsidRPr="006B15FC">
        <w:rPr>
          <w:rFonts w:ascii="Arial" w:eastAsia="MS Mincho" w:hAnsi="Arial" w:cs="Arial"/>
          <w:b/>
          <w:sz w:val="22"/>
        </w:rPr>
        <w:tab/>
      </w:r>
      <w:r w:rsidR="004D737D" w:rsidRPr="006B15FC">
        <w:rPr>
          <w:rFonts w:ascii="Arial" w:hAnsi="Arial" w:cs="Arial"/>
          <w:color w:val="000000"/>
          <w:sz w:val="22"/>
          <w:lang w:eastAsia="zh-CN"/>
        </w:rPr>
        <w:t>Moderator</w:t>
      </w:r>
      <w:r w:rsidR="00321150" w:rsidRPr="006B15FC">
        <w:rPr>
          <w:rFonts w:ascii="Arial" w:hAnsi="Arial" w:cs="Arial"/>
          <w:color w:val="000000"/>
          <w:sz w:val="22"/>
          <w:lang w:eastAsia="zh-CN"/>
        </w:rPr>
        <w:t xml:space="preserve"> </w:t>
      </w:r>
      <w:r w:rsidR="004D737D" w:rsidRPr="006B15FC">
        <w:rPr>
          <w:rFonts w:ascii="Arial" w:hAnsi="Arial" w:cs="Arial"/>
          <w:color w:val="000000"/>
          <w:sz w:val="22"/>
          <w:lang w:eastAsia="zh-CN"/>
        </w:rPr>
        <w:t>(</w:t>
      </w:r>
      <w:r w:rsidR="00264E1F" w:rsidRPr="006B15FC">
        <w:rPr>
          <w:rFonts w:ascii="Arial" w:hAnsi="Arial" w:cs="Arial"/>
          <w:color w:val="000000"/>
          <w:sz w:val="22"/>
          <w:lang w:eastAsia="zh-CN"/>
        </w:rPr>
        <w:t>Huawei</w:t>
      </w:r>
      <w:r w:rsidR="004D737D" w:rsidRPr="006B15FC">
        <w:rPr>
          <w:rFonts w:ascii="Arial" w:hAnsi="Arial" w:cs="Arial"/>
          <w:color w:val="000000"/>
          <w:sz w:val="22"/>
          <w:lang w:eastAsia="zh-CN"/>
        </w:rPr>
        <w:t>)</w:t>
      </w:r>
    </w:p>
    <w:p w14:paraId="1E0389E7" w14:textId="6B0F682C" w:rsidR="00915D73" w:rsidRPr="006B15FC" w:rsidRDefault="00915D73" w:rsidP="00915D73">
      <w:pPr>
        <w:spacing w:after="120"/>
        <w:ind w:left="1985" w:hanging="1985"/>
        <w:rPr>
          <w:rFonts w:ascii="Arial" w:eastAsiaTheme="minorEastAsia" w:hAnsi="Arial" w:cs="Arial"/>
          <w:color w:val="000000"/>
          <w:sz w:val="22"/>
          <w:lang w:eastAsia="zh-CN"/>
        </w:rPr>
      </w:pPr>
      <w:r w:rsidRPr="006B15FC">
        <w:rPr>
          <w:rFonts w:ascii="Arial" w:eastAsia="MS Mincho" w:hAnsi="Arial" w:cs="Arial"/>
          <w:b/>
          <w:color w:val="000000"/>
          <w:sz w:val="22"/>
        </w:rPr>
        <w:t>Title:</w:t>
      </w:r>
      <w:r w:rsidRPr="006B15FC">
        <w:rPr>
          <w:rFonts w:ascii="Arial" w:eastAsia="MS Mincho" w:hAnsi="Arial" w:cs="Arial"/>
          <w:b/>
          <w:color w:val="000000"/>
          <w:sz w:val="22"/>
        </w:rPr>
        <w:tab/>
      </w:r>
      <w:r w:rsidR="0007661C" w:rsidRPr="006B15FC">
        <w:rPr>
          <w:rFonts w:ascii="Arial" w:eastAsiaTheme="minorEastAsia" w:hAnsi="Arial" w:cs="Arial"/>
          <w:color w:val="000000"/>
          <w:sz w:val="22"/>
          <w:lang w:eastAsia="zh-CN"/>
        </w:rPr>
        <w:t>Topic Summary for [117][114] R19_UERF_maintenance_Part1</w:t>
      </w:r>
    </w:p>
    <w:p w14:paraId="67B0962B" w14:textId="0319B659" w:rsidR="00915D73" w:rsidRPr="006B15FC" w:rsidRDefault="00915D73" w:rsidP="00915D73">
      <w:pPr>
        <w:spacing w:after="120"/>
        <w:ind w:left="1985" w:hanging="1985"/>
        <w:rPr>
          <w:rFonts w:ascii="Arial" w:eastAsiaTheme="minorEastAsia" w:hAnsi="Arial" w:cs="Arial"/>
          <w:sz w:val="22"/>
          <w:lang w:eastAsia="zh-CN"/>
        </w:rPr>
      </w:pPr>
      <w:r w:rsidRPr="006B15FC">
        <w:rPr>
          <w:rFonts w:ascii="Arial" w:eastAsia="MS Mincho" w:hAnsi="Arial" w:cs="Arial"/>
          <w:b/>
          <w:color w:val="000000"/>
          <w:sz w:val="22"/>
        </w:rPr>
        <w:t>Document for:</w:t>
      </w:r>
      <w:r w:rsidRPr="006B15FC">
        <w:rPr>
          <w:rFonts w:ascii="Arial" w:eastAsia="MS Mincho" w:hAnsi="Arial" w:cs="Arial"/>
          <w:b/>
          <w:color w:val="000000"/>
          <w:sz w:val="22"/>
        </w:rPr>
        <w:tab/>
      </w:r>
      <w:r w:rsidR="00484C5D" w:rsidRPr="006B15FC">
        <w:rPr>
          <w:rFonts w:ascii="Arial" w:eastAsiaTheme="minorEastAsia" w:hAnsi="Arial" w:cs="Arial"/>
          <w:color w:val="000000"/>
          <w:sz w:val="22"/>
          <w:lang w:eastAsia="zh-CN"/>
        </w:rPr>
        <w:t>Information</w:t>
      </w:r>
    </w:p>
    <w:p w14:paraId="4A0AE149" w14:textId="4268E307" w:rsidR="005D7AF8" w:rsidRPr="006B15FC" w:rsidRDefault="00915D73" w:rsidP="00FA5848">
      <w:pPr>
        <w:pStyle w:val="Heading1"/>
        <w:rPr>
          <w:rFonts w:eastAsiaTheme="minorEastAsia"/>
          <w:lang w:eastAsia="zh-CN"/>
        </w:rPr>
      </w:pPr>
      <w:r w:rsidRPr="006B15FC">
        <w:rPr>
          <w:rFonts w:hint="eastAsia"/>
          <w:lang w:eastAsia="ja-JP"/>
        </w:rPr>
        <w:t>Introduction</w:t>
      </w:r>
    </w:p>
    <w:p w14:paraId="4941B148" w14:textId="467A0509" w:rsidR="00487E7C" w:rsidRPr="006B15FC" w:rsidRDefault="00487E7C" w:rsidP="0007661C">
      <w:pPr>
        <w:rPr>
          <w:rFonts w:eastAsia="Times New Roman"/>
        </w:rPr>
      </w:pPr>
      <w:r w:rsidRPr="006B15FC">
        <w:rPr>
          <w:rFonts w:eastAsia="Times New Roman"/>
        </w:rPr>
        <w:t xml:space="preserve">This summary </w:t>
      </w:r>
      <w:r w:rsidR="00E71C78" w:rsidRPr="006B15FC">
        <w:rPr>
          <w:rFonts w:eastAsia="Times New Roman"/>
        </w:rPr>
        <w:t xml:space="preserve">handles </w:t>
      </w:r>
      <w:r w:rsidRPr="006B15FC">
        <w:rPr>
          <w:rFonts w:eastAsia="Times New Roman"/>
        </w:rPr>
        <w:t>Rel-1</w:t>
      </w:r>
      <w:r w:rsidR="00E71C78" w:rsidRPr="006B15FC">
        <w:rPr>
          <w:rFonts w:eastAsia="Times New Roman"/>
        </w:rPr>
        <w:t>9</w:t>
      </w:r>
      <w:r w:rsidRPr="006B15FC">
        <w:rPr>
          <w:rFonts w:eastAsia="Times New Roman"/>
        </w:rPr>
        <w:t xml:space="preserve"> maintenance t-docs under agenda </w:t>
      </w:r>
      <w:r w:rsidR="0007661C" w:rsidRPr="006B15FC">
        <w:rPr>
          <w:rFonts w:eastAsia="Times New Roman"/>
        </w:rPr>
        <w:t>4.3, 4.4.1, 4.5, 4.6(except4.6.2), 4.7.1, 4.8.1</w:t>
      </w:r>
    </w:p>
    <w:p w14:paraId="58C1985E" w14:textId="736AB068" w:rsidR="00487E7C" w:rsidRPr="006B15FC" w:rsidRDefault="0007661C" w:rsidP="00487E7C">
      <w:pPr>
        <w:rPr>
          <w:rFonts w:eastAsia="Times New Roman"/>
        </w:rPr>
      </w:pPr>
      <w:r w:rsidRPr="006B15FC">
        <w:rPr>
          <w:rFonts w:eastAsia="Times New Roman"/>
        </w:rPr>
        <w:t>Delegates flag the t-docs in the list of NWM: By 18.11.2025 (Tuesday), 18:00 (local time)</w:t>
      </w:r>
    </w:p>
    <w:p w14:paraId="46A3601C" w14:textId="77777777" w:rsidR="00207D2F" w:rsidRPr="006B15FC" w:rsidRDefault="00207D2F" w:rsidP="00487E7C">
      <w:pPr>
        <w:rPr>
          <w:rFonts w:eastAsia="Times New Roman"/>
          <w:b/>
          <w:bCs/>
          <w:color w:val="000000" w:themeColor="text1"/>
        </w:rPr>
      </w:pPr>
    </w:p>
    <w:p w14:paraId="15426766" w14:textId="77A22C3E" w:rsidR="00207D2F" w:rsidRPr="006B15FC" w:rsidRDefault="00207D2F" w:rsidP="00487E7C">
      <w:pPr>
        <w:rPr>
          <w:rFonts w:eastAsia="Times New Roman"/>
          <w:b/>
          <w:bCs/>
          <w:color w:val="000000" w:themeColor="text1"/>
        </w:rPr>
      </w:pPr>
      <w:r w:rsidRPr="006B15FC">
        <w:rPr>
          <w:rFonts w:eastAsia="Times New Roman"/>
          <w:b/>
          <w:bCs/>
          <w:color w:val="000000" w:themeColor="text1"/>
        </w:rPr>
        <w:t>T-doc out to thread [</w:t>
      </w:r>
      <w:r w:rsidR="00E71C78" w:rsidRPr="006B15FC">
        <w:rPr>
          <w:rFonts w:eastAsia="Times New Roman"/>
          <w:b/>
          <w:bCs/>
          <w:color w:val="000000" w:themeColor="text1"/>
        </w:rPr>
        <w:t>XXX</w:t>
      </w:r>
      <w:r w:rsidRPr="006B15FC">
        <w:rPr>
          <w:rFonts w:eastAsia="Times New Roman"/>
          <w:b/>
          <w:bCs/>
          <w:color w:val="000000" w:themeColor="text1"/>
        </w:rPr>
        <w:t>]</w:t>
      </w:r>
    </w:p>
    <w:p w14:paraId="40EBA1AC" w14:textId="55B820A0" w:rsidR="00487E7C" w:rsidRPr="006B15FC" w:rsidRDefault="001470D0" w:rsidP="00487E7C">
      <w:pPr>
        <w:rPr>
          <w:rFonts w:eastAsia="Times New Roman"/>
          <w:color w:val="000000" w:themeColor="text1"/>
        </w:rPr>
      </w:pPr>
      <w:r w:rsidRPr="001470D0">
        <w:rPr>
          <w:rFonts w:eastAsia="Times New Roman"/>
          <w:color w:val="000000" w:themeColor="text1"/>
        </w:rPr>
        <w:t>R4-2520219</w:t>
      </w:r>
      <w:r>
        <w:rPr>
          <w:rFonts w:eastAsia="Times New Roman"/>
          <w:color w:val="000000" w:themeColor="text1"/>
        </w:rPr>
        <w:t xml:space="preserve"> by Skyworks</w:t>
      </w:r>
      <w:r w:rsidRPr="001470D0">
        <w:rPr>
          <w:rFonts w:eastAsia="Times New Roman"/>
          <w:color w:val="000000" w:themeColor="text1"/>
        </w:rPr>
        <w:sym w:font="Wingdings" w:char="F0E0"/>
      </w:r>
      <w:r>
        <w:rPr>
          <w:rFonts w:eastAsia="Times New Roman"/>
          <w:color w:val="000000" w:themeColor="text1"/>
        </w:rPr>
        <w:t xml:space="preserve"> [113]</w:t>
      </w:r>
    </w:p>
    <w:p w14:paraId="2C581ED3" w14:textId="77777777" w:rsidR="00207D2F" w:rsidRPr="006B15FC" w:rsidRDefault="00207D2F" w:rsidP="00207D2F">
      <w:pPr>
        <w:rPr>
          <w:rFonts w:eastAsia="Times New Roman"/>
          <w:b/>
          <w:bCs/>
          <w:color w:val="000000" w:themeColor="text1"/>
        </w:rPr>
      </w:pPr>
    </w:p>
    <w:p w14:paraId="397075F9" w14:textId="49D8E706" w:rsidR="00207D2F" w:rsidRPr="006B15FC" w:rsidRDefault="00207D2F" w:rsidP="00207D2F">
      <w:pPr>
        <w:rPr>
          <w:rFonts w:eastAsia="Times New Roman"/>
          <w:b/>
          <w:bCs/>
          <w:color w:val="000000" w:themeColor="text1"/>
        </w:rPr>
      </w:pPr>
      <w:r w:rsidRPr="006B15FC">
        <w:rPr>
          <w:rFonts w:eastAsia="Times New Roman"/>
          <w:b/>
          <w:bCs/>
          <w:color w:val="000000" w:themeColor="text1"/>
        </w:rPr>
        <w:t xml:space="preserve">T-doc </w:t>
      </w:r>
      <w:r w:rsidR="001470D0">
        <w:rPr>
          <w:rFonts w:eastAsia="Times New Roman"/>
          <w:b/>
          <w:bCs/>
          <w:color w:val="000000" w:themeColor="text1"/>
        </w:rPr>
        <w:t>from</w:t>
      </w:r>
      <w:r w:rsidR="001470D0" w:rsidRPr="006B15FC">
        <w:rPr>
          <w:rFonts w:eastAsia="Times New Roman"/>
          <w:b/>
          <w:bCs/>
          <w:color w:val="000000" w:themeColor="text1"/>
        </w:rPr>
        <w:t xml:space="preserve"> </w:t>
      </w:r>
      <w:r w:rsidRPr="006B15FC">
        <w:rPr>
          <w:rFonts w:eastAsia="Times New Roman"/>
          <w:b/>
          <w:bCs/>
          <w:color w:val="000000" w:themeColor="text1"/>
        </w:rPr>
        <w:t>thread [</w:t>
      </w:r>
      <w:r w:rsidR="001470D0">
        <w:rPr>
          <w:rFonts w:eastAsia="Times New Roman"/>
          <w:b/>
          <w:bCs/>
          <w:color w:val="000000" w:themeColor="text1"/>
        </w:rPr>
        <w:t>320</w:t>
      </w:r>
      <w:r w:rsidRPr="006B15FC">
        <w:rPr>
          <w:rFonts w:eastAsia="Times New Roman"/>
          <w:b/>
          <w:bCs/>
          <w:color w:val="000000" w:themeColor="text1"/>
        </w:rPr>
        <w:t>]</w:t>
      </w:r>
      <w:r w:rsidR="001470D0">
        <w:rPr>
          <w:rFonts w:eastAsia="Times New Roman"/>
          <w:b/>
          <w:bCs/>
          <w:color w:val="000000" w:themeColor="text1"/>
        </w:rPr>
        <w:t>: Only co-existence part is treated in [114]</w:t>
      </w:r>
    </w:p>
    <w:p w14:paraId="59DE34CA" w14:textId="56909F47" w:rsidR="00207D2F" w:rsidRDefault="001470D0" w:rsidP="00487E7C">
      <w:pPr>
        <w:rPr>
          <w:rFonts w:eastAsia="Times New Roman"/>
          <w:color w:val="000000" w:themeColor="text1"/>
        </w:rPr>
      </w:pPr>
      <w:r w:rsidRPr="001470D0">
        <w:rPr>
          <w:rFonts w:eastAsia="Times New Roman"/>
          <w:color w:val="000000" w:themeColor="text1"/>
        </w:rPr>
        <w:t>R4-2521276</w:t>
      </w:r>
      <w:r>
        <w:rPr>
          <w:rFonts w:eastAsia="Times New Roman"/>
          <w:color w:val="000000" w:themeColor="text1"/>
        </w:rPr>
        <w:t xml:space="preserve"> by ZTE</w:t>
      </w:r>
      <w:r>
        <w:rPr>
          <w:rFonts w:ascii="MS Mincho" w:eastAsia="MS Mincho" w:hAnsi="MS Mincho" w:cs="MS Mincho" w:hint="eastAsia"/>
          <w:color w:val="000000" w:themeColor="text1"/>
        </w:rPr>
        <w:t>,</w:t>
      </w:r>
      <w:r>
        <w:rPr>
          <w:rFonts w:ascii="MS Mincho" w:eastAsia="MS Mincho" w:hAnsi="MS Mincho" w:cs="MS Mincho"/>
          <w:color w:val="000000" w:themeColor="text1"/>
        </w:rPr>
        <w:t xml:space="preserve"> </w:t>
      </w:r>
      <w:r w:rsidRPr="001470D0">
        <w:rPr>
          <w:rFonts w:eastAsia="Times New Roman"/>
          <w:color w:val="000000" w:themeColor="text1"/>
        </w:rPr>
        <w:t>R4-2521519 by LGE</w:t>
      </w:r>
      <w:r>
        <w:rPr>
          <w:rFonts w:eastAsia="Times New Roman"/>
          <w:color w:val="000000" w:themeColor="text1"/>
        </w:rPr>
        <w:t xml:space="preserve">, </w:t>
      </w:r>
      <w:r w:rsidRPr="001470D0">
        <w:rPr>
          <w:rFonts w:eastAsia="Times New Roman"/>
          <w:color w:val="000000" w:themeColor="text1"/>
        </w:rPr>
        <w:t>R4-2521572 by Nokia</w:t>
      </w:r>
    </w:p>
    <w:p w14:paraId="2E7C6BB4" w14:textId="77777777" w:rsidR="001470D0" w:rsidRPr="006B15FC" w:rsidRDefault="001470D0" w:rsidP="00487E7C">
      <w:pPr>
        <w:rPr>
          <w:rFonts w:eastAsia="Times New Roman"/>
          <w:color w:val="000000" w:themeColor="text1"/>
        </w:rPr>
      </w:pPr>
    </w:p>
    <w:p w14:paraId="691D6425" w14:textId="24D31B85" w:rsidR="00035C50" w:rsidRPr="006B15FC" w:rsidRDefault="00142BB9" w:rsidP="00035C50">
      <w:pPr>
        <w:pStyle w:val="Heading1"/>
        <w:rPr>
          <w:lang w:eastAsia="ja-JP"/>
        </w:rPr>
      </w:pPr>
      <w:r w:rsidRPr="006B15FC">
        <w:rPr>
          <w:lang w:eastAsia="ja-JP"/>
        </w:rPr>
        <w:t>Topic</w:t>
      </w:r>
      <w:r w:rsidR="00C649BD" w:rsidRPr="006B15FC">
        <w:rPr>
          <w:lang w:eastAsia="ja-JP"/>
        </w:rPr>
        <w:t xml:space="preserve"> </w:t>
      </w:r>
      <w:r w:rsidR="00837458" w:rsidRPr="006B15FC">
        <w:rPr>
          <w:lang w:eastAsia="ja-JP"/>
        </w:rPr>
        <w:t>#1</w:t>
      </w:r>
      <w:r w:rsidR="00C649BD" w:rsidRPr="006B15FC">
        <w:rPr>
          <w:lang w:eastAsia="ja-JP"/>
        </w:rPr>
        <w:t xml:space="preserve">: </w:t>
      </w:r>
      <w:r w:rsidR="004A7DA6" w:rsidRPr="006B15FC">
        <w:rPr>
          <w:lang w:eastAsia="ja-JP"/>
        </w:rPr>
        <w:t>HPUE handling</w:t>
      </w:r>
    </w:p>
    <w:p w14:paraId="6D4B85E1" w14:textId="023CA4DB" w:rsidR="00484C5D" w:rsidRPr="006B15FC" w:rsidRDefault="00484C5D"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1"/>
        <w:gridCol w:w="6592"/>
      </w:tblGrid>
      <w:tr w:rsidR="00484C5D" w:rsidRPr="006B15FC" w14:paraId="0411894B" w14:textId="77777777" w:rsidTr="006B5FF8">
        <w:trPr>
          <w:trHeight w:val="468"/>
        </w:trPr>
        <w:tc>
          <w:tcPr>
            <w:tcW w:w="1408" w:type="dxa"/>
            <w:vAlign w:val="center"/>
          </w:tcPr>
          <w:p w14:paraId="2F14AAAF" w14:textId="4223B829"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1" w:type="dxa"/>
            <w:vAlign w:val="center"/>
          </w:tcPr>
          <w:p w14:paraId="46E4D078" w14:textId="7CE45E51"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92" w:type="dxa"/>
            <w:vAlign w:val="center"/>
          </w:tcPr>
          <w:p w14:paraId="531E5DB7" w14:textId="14A04DA2" w:rsidR="00484C5D" w:rsidRPr="005E2A14" w:rsidRDefault="000930F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Title</w:t>
            </w:r>
          </w:p>
        </w:tc>
      </w:tr>
      <w:tr w:rsidR="00207D2F" w:rsidRPr="006B15FC" w14:paraId="256C3030" w14:textId="77777777" w:rsidTr="006B5FF8">
        <w:trPr>
          <w:trHeight w:val="468"/>
        </w:trPr>
        <w:tc>
          <w:tcPr>
            <w:tcW w:w="1408" w:type="dxa"/>
          </w:tcPr>
          <w:p w14:paraId="17C6ADBD" w14:textId="77777777" w:rsidR="00C86DA8" w:rsidRPr="006B15FC" w:rsidRDefault="00C86DA8" w:rsidP="00C86DA8">
            <w:pPr>
              <w:rPr>
                <w:rFonts w:ascii="Times New Roman" w:hAnsi="Times New Roman" w:cs="Times New Roman"/>
                <w:b/>
                <w:bCs/>
                <w:color w:val="0000FF"/>
                <w:sz w:val="20"/>
                <w:szCs w:val="20"/>
                <w:u w:val="single"/>
              </w:rPr>
            </w:pPr>
            <w:hyperlink r:id="rId8" w:history="1">
              <w:r w:rsidRPr="006B15FC">
                <w:rPr>
                  <w:rStyle w:val="Hyperlink"/>
                  <w:rFonts w:ascii="Times New Roman" w:hAnsi="Times New Roman" w:cs="Times New Roman"/>
                  <w:b/>
                  <w:bCs/>
                  <w:sz w:val="20"/>
                  <w:szCs w:val="20"/>
                </w:rPr>
                <w:t>R4-2520193</w:t>
              </w:r>
            </w:hyperlink>
          </w:p>
          <w:p w14:paraId="7FF9590E" w14:textId="77777777" w:rsidR="00207D2F" w:rsidRPr="006B15FC" w:rsidRDefault="00207D2F" w:rsidP="001C514F">
            <w:pPr>
              <w:spacing w:after="0"/>
              <w:rPr>
                <w:rFonts w:ascii="Times New Roman" w:hAnsi="Times New Roman" w:cs="Times New Roman"/>
                <w:color w:val="000000" w:themeColor="text1"/>
                <w:sz w:val="20"/>
                <w:szCs w:val="20"/>
              </w:rPr>
            </w:pPr>
          </w:p>
        </w:tc>
        <w:tc>
          <w:tcPr>
            <w:tcW w:w="1421" w:type="dxa"/>
          </w:tcPr>
          <w:p w14:paraId="1BDA6526" w14:textId="1C480724" w:rsidR="00207D2F" w:rsidRPr="006B15FC" w:rsidRDefault="001F7596" w:rsidP="006D3E9C">
            <w:pPr>
              <w:spacing w:after="0"/>
              <w:jc w:val="both"/>
              <w:rPr>
                <w:rFonts w:ascii="Times New Roman" w:hAnsi="Times New Roman" w:cs="Times New Roman"/>
                <w:sz w:val="20"/>
                <w:szCs w:val="20"/>
              </w:rPr>
            </w:pPr>
            <w:r w:rsidRPr="006B15FC">
              <w:rPr>
                <w:rFonts w:ascii="Times New Roman" w:hAnsi="Times New Roman" w:cs="Times New Roman"/>
                <w:sz w:val="20"/>
                <w:szCs w:val="20"/>
              </w:rPr>
              <w:t>Skyworks Solutions Inc.</w:t>
            </w:r>
          </w:p>
        </w:tc>
        <w:tc>
          <w:tcPr>
            <w:tcW w:w="6592" w:type="dxa"/>
          </w:tcPr>
          <w:p w14:paraId="1CD1664C"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for HPUE 1UL2CC and 2UL3CC MSD simplification:</w:t>
            </w:r>
          </w:p>
          <w:p w14:paraId="284E3F29" w14:textId="77777777" w:rsidR="00C86DA8" w:rsidRPr="006B15FC" w:rsidRDefault="00C86DA8" w:rsidP="00C86DA8">
            <w:pPr>
              <w:pStyle w:val="ListParagraph"/>
              <w:numPr>
                <w:ilvl w:val="0"/>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When the intra-band ULCA band of an inter-band 1UL2CC or 2UL3CC UL configuration of a DL NRCA or ENDC combination is a FDD band, the HPUE MSD simplification does not apply:</w:t>
            </w:r>
          </w:p>
          <w:p w14:paraId="5CD9E1A8"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This HPUE MSD analysis is rare but will still be needed in further releases</w:t>
            </w:r>
          </w:p>
          <w:p w14:paraId="2DB2DB19"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This must be accounted for in the block approval process in Release-20 and must be triggered when a new HPUE configuration with FDD intra-band ULCA is added in clause 6 and/or clause 5.</w:t>
            </w:r>
          </w:p>
          <w:p w14:paraId="418C2B98" w14:textId="77777777" w:rsidR="00C86DA8" w:rsidRPr="006B15FC" w:rsidRDefault="00C86DA8" w:rsidP="00C86DA8">
            <w:pPr>
              <w:pStyle w:val="ListParagraph"/>
              <w:numPr>
                <w:ilvl w:val="0"/>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When the intra-band ULCA band of an inter-band 1UL2CC or 2UL3CC UL configuration of a DL NRCA or ENDC combination is a TDD band:</w:t>
            </w:r>
          </w:p>
          <w:p w14:paraId="39713412"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simplification for 1UL2CC and 2UL3CC is introduced in 38.101-1 for inter-band NRCA</w:t>
            </w:r>
          </w:p>
          <w:p w14:paraId="46E765D0"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simplification for 1UL2CC and 2UL3CC is introduced in 38.101-3 for inter-band ENDC.</w:t>
            </w:r>
          </w:p>
          <w:p w14:paraId="3639BD25"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analysis will not be needed in further releases except for the rare case where a PC3 MSD is negligible but an HPUE MSD level is not.</w:t>
            </w:r>
          </w:p>
          <w:p w14:paraId="601A1373" w14:textId="77777777" w:rsidR="00C86DA8" w:rsidRPr="006B15FC" w:rsidRDefault="00C86DA8" w:rsidP="00C86DA8">
            <w:pPr>
              <w:spacing w:after="0"/>
              <w:rPr>
                <w:rFonts w:ascii="Times New Roman" w:eastAsia="Arial" w:hAnsi="Times New Roman" w:cs="Times New Roman"/>
                <w:b/>
                <w:bCs/>
                <w:sz w:val="20"/>
                <w:szCs w:val="20"/>
                <w:lang w:eastAsia="zh-CN"/>
              </w:rPr>
            </w:pPr>
          </w:p>
          <w:p w14:paraId="636908E7"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on HPUE one UL band 2CC MSD:</w:t>
            </w:r>
          </w:p>
          <w:p w14:paraId="4F8775DC"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For TDD UL bands: </w:t>
            </w:r>
          </w:p>
          <w:p w14:paraId="1AC16100" w14:textId="77777777" w:rsidR="00C86DA8" w:rsidRPr="006B15FC" w:rsidRDefault="00C86DA8" w:rsidP="00C86DA8">
            <w:pPr>
              <w:pStyle w:val="ListParagraph"/>
              <w:numPr>
                <w:ilvl w:val="0"/>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odd IMDs, the PC2 and PC1.5 HPUE MSD is equal to PC3 MSD: Δ</w:t>
            </w:r>
            <w:proofErr w:type="gramStart"/>
            <w:r w:rsidRPr="006B15FC">
              <w:rPr>
                <w:rFonts w:ascii="Times New Roman" w:eastAsia="Arial" w:hAnsi="Times New Roman" w:cs="Times New Roman"/>
                <w:b/>
                <w:bCs/>
                <w:sz w:val="20"/>
                <w:szCs w:val="20"/>
                <w:lang w:eastAsia="zh-CN"/>
              </w:rPr>
              <w:t>MSD(</w:t>
            </w:r>
            <w:proofErr w:type="gramEnd"/>
            <w:r w:rsidRPr="006B15FC">
              <w:rPr>
                <w:rFonts w:ascii="Times New Roman" w:eastAsia="Arial" w:hAnsi="Times New Roman" w:cs="Times New Roman"/>
                <w:b/>
                <w:bCs/>
                <w:sz w:val="20"/>
                <w:szCs w:val="20"/>
                <w:lang w:eastAsia="zh-CN"/>
              </w:rPr>
              <w:t>dB)=0</w:t>
            </w:r>
          </w:p>
          <w:p w14:paraId="07B2FBF2" w14:textId="77777777" w:rsidR="00C86DA8" w:rsidRPr="006B15FC" w:rsidRDefault="00C86DA8" w:rsidP="00C86DA8">
            <w:pPr>
              <w:pStyle w:val="ListParagraph"/>
              <w:numPr>
                <w:ilvl w:val="0"/>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even IMDs:</w:t>
            </w:r>
          </w:p>
          <w:p w14:paraId="78781634" w14:textId="77777777" w:rsidR="00C86DA8" w:rsidRPr="006B15FC" w:rsidRDefault="00C86DA8" w:rsidP="00C86DA8">
            <w:pPr>
              <w:pStyle w:val="ListParagraph"/>
              <w:numPr>
                <w:ilvl w:val="1"/>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lastRenderedPageBreak/>
              <w:t xml:space="preserve">IMD4 MSD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9dB and 12dB 2UL ΔMSD LUT for PC2 and PC1.5 respectively</w:t>
            </w:r>
          </w:p>
          <w:p w14:paraId="31F8B7F0" w14:textId="77777777" w:rsidR="00C86DA8" w:rsidRPr="006B15FC" w:rsidRDefault="00C86DA8" w:rsidP="00C86DA8">
            <w:pPr>
              <w:pStyle w:val="ListParagraph"/>
              <w:numPr>
                <w:ilvl w:val="1"/>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IMD6 MSD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12dB and 18dB 2UL ΔMSD LUT for PC2 and PC1.5 respectively</w:t>
            </w:r>
          </w:p>
          <w:p w14:paraId="2DB52D28"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FDD UL bands, the HPUE MSD is studied case-by-case.</w:t>
            </w:r>
          </w:p>
          <w:p w14:paraId="1A922F80"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The associated CR to 38.101-1 [3] and 38.101-3 [3] are agreed upon.</w:t>
            </w:r>
          </w:p>
          <w:p w14:paraId="7534FE6A" w14:textId="77777777" w:rsidR="00C86DA8" w:rsidRPr="006B15FC" w:rsidRDefault="00C86DA8" w:rsidP="00C86DA8">
            <w:pPr>
              <w:spacing w:after="0"/>
              <w:rPr>
                <w:rFonts w:ascii="Times New Roman" w:hAnsi="Times New Roman" w:cs="Times New Roman"/>
                <w:sz w:val="20"/>
                <w:szCs w:val="20"/>
              </w:rPr>
            </w:pPr>
          </w:p>
          <w:p w14:paraId="0D111C33"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on HPUE two UL band 3CC MSD:</w:t>
            </w:r>
          </w:p>
          <w:p w14:paraId="64739562"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PC2 2UL band 3CC triple beat (IMD3)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6dB 2UL ΔMSD LUT</w:t>
            </w:r>
          </w:p>
          <w:p w14:paraId="4136CE08"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PC1.5 2UL band 3CC triple beat (IMD3)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12dB 2UL ΔMSD LUT</w:t>
            </w:r>
          </w:p>
          <w:p w14:paraId="6E8AE54A"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The associated CR to 38.101-1 [3] and 38.101-3 [3] are agreed upon.</w:t>
            </w:r>
          </w:p>
          <w:p w14:paraId="24672E69" w14:textId="332D8170" w:rsidR="00C767B0"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HPUE, the PC3 band-group rules for 2DL and 3DL triple beat MSD applies</w:t>
            </w:r>
          </w:p>
        </w:tc>
      </w:tr>
      <w:tr w:rsidR="00207D2F" w:rsidRPr="006B15FC" w14:paraId="3466C108" w14:textId="77777777" w:rsidTr="006B5FF8">
        <w:trPr>
          <w:trHeight w:val="468"/>
        </w:trPr>
        <w:tc>
          <w:tcPr>
            <w:tcW w:w="1408" w:type="dxa"/>
          </w:tcPr>
          <w:p w14:paraId="2962016C" w14:textId="77777777" w:rsidR="00C86DA8" w:rsidRPr="006B15FC" w:rsidRDefault="00C86DA8" w:rsidP="00C86DA8">
            <w:pPr>
              <w:rPr>
                <w:rFonts w:ascii="Times New Roman" w:hAnsi="Times New Roman" w:cs="Times New Roman"/>
                <w:b/>
                <w:bCs/>
                <w:color w:val="0000FF"/>
                <w:sz w:val="20"/>
                <w:szCs w:val="20"/>
                <w:u w:val="single"/>
              </w:rPr>
            </w:pPr>
            <w:hyperlink r:id="rId9" w:history="1">
              <w:r w:rsidRPr="006B15FC">
                <w:rPr>
                  <w:rStyle w:val="Hyperlink"/>
                  <w:rFonts w:ascii="Times New Roman" w:hAnsi="Times New Roman" w:cs="Times New Roman"/>
                  <w:b/>
                  <w:bCs/>
                  <w:sz w:val="20"/>
                  <w:szCs w:val="20"/>
                </w:rPr>
                <w:t>R4-2520897</w:t>
              </w:r>
            </w:hyperlink>
          </w:p>
          <w:p w14:paraId="61D64396" w14:textId="691B928B" w:rsidR="00207D2F" w:rsidRPr="006B15FC" w:rsidRDefault="00207D2F" w:rsidP="00145B61">
            <w:pPr>
              <w:spacing w:after="0"/>
              <w:rPr>
                <w:rFonts w:ascii="Times New Roman" w:hAnsi="Times New Roman" w:cs="Times New Roman"/>
                <w:color w:val="000000" w:themeColor="text1"/>
                <w:sz w:val="20"/>
                <w:szCs w:val="20"/>
              </w:rPr>
            </w:pPr>
          </w:p>
        </w:tc>
        <w:tc>
          <w:tcPr>
            <w:tcW w:w="1421" w:type="dxa"/>
          </w:tcPr>
          <w:p w14:paraId="73EBCE18" w14:textId="76073F12" w:rsidR="00207D2F" w:rsidRPr="006B15FC" w:rsidRDefault="001F7596" w:rsidP="00805BE8">
            <w:pPr>
              <w:spacing w:before="120" w:after="120"/>
              <w:rPr>
                <w:rFonts w:ascii="Times New Roman" w:hAnsi="Times New Roman" w:cs="Times New Roman"/>
                <w:color w:val="000000" w:themeColor="text1"/>
                <w:sz w:val="20"/>
                <w:szCs w:val="20"/>
                <w:lang w:bidi="fa-IR"/>
              </w:rPr>
            </w:pPr>
            <w:r w:rsidRPr="006B15FC">
              <w:rPr>
                <w:rFonts w:ascii="Times New Roman" w:hAnsi="Times New Roman" w:cs="Times New Roman"/>
                <w:sz w:val="20"/>
                <w:szCs w:val="20"/>
              </w:rPr>
              <w:t>Skyworks Solutions Inc.</w:t>
            </w:r>
          </w:p>
        </w:tc>
        <w:tc>
          <w:tcPr>
            <w:tcW w:w="6592" w:type="dxa"/>
          </w:tcPr>
          <w:p w14:paraId="6C81898B" w14:textId="77777777" w:rsidR="00C86DA8" w:rsidRPr="006B15FC" w:rsidRDefault="00C86DA8" w:rsidP="00C86DA8">
            <w:pPr>
              <w:spacing w:before="120" w:after="120"/>
              <w:jc w:val="both"/>
              <w:rPr>
                <w:rFonts w:ascii="Times New Roman" w:eastAsia="SimSun" w:hAnsi="Times New Roman" w:cs="Times New Roman"/>
                <w:sz w:val="20"/>
                <w:szCs w:val="20"/>
              </w:rPr>
            </w:pPr>
            <w:r w:rsidRPr="006B15FC">
              <w:rPr>
                <w:rFonts w:ascii="Times New Roman" w:eastAsia="SimSun" w:hAnsi="Times New Roman" w:cs="Times New Roman"/>
                <w:b/>
                <w:bCs/>
                <w:sz w:val="20"/>
                <w:szCs w:val="20"/>
              </w:rPr>
              <w:t>Proposal 1</w:t>
            </w:r>
            <w:r w:rsidRPr="006B15FC">
              <w:rPr>
                <w:rFonts w:ascii="Times New Roman" w:eastAsia="SimSun" w:hAnsi="Times New Roman" w:cs="Times New Roman"/>
                <w:sz w:val="20"/>
                <w:szCs w:val="20"/>
              </w:rPr>
              <w:t xml:space="preserve">: Before adopting any interim solution, interested companies are invited to check if there are any missing PC3 or PC2 MSD requirements for the legacy 2DL and 3DL CA band combinations. </w:t>
            </w:r>
          </w:p>
          <w:p w14:paraId="40868B2A" w14:textId="77777777" w:rsidR="00C86DA8" w:rsidRPr="006B15FC" w:rsidRDefault="00C86DA8" w:rsidP="00C86DA8">
            <w:pPr>
              <w:spacing w:before="120" w:after="120"/>
              <w:jc w:val="both"/>
              <w:rPr>
                <w:rFonts w:ascii="Times New Roman" w:eastAsia="SimSun" w:hAnsi="Times New Roman" w:cs="Times New Roman"/>
                <w:sz w:val="20"/>
                <w:szCs w:val="20"/>
              </w:rPr>
            </w:pPr>
            <w:r w:rsidRPr="006B15FC">
              <w:rPr>
                <w:rFonts w:ascii="Times New Roman" w:eastAsia="SimSun" w:hAnsi="Times New Roman" w:cs="Times New Roman"/>
                <w:b/>
                <w:bCs/>
                <w:sz w:val="20"/>
                <w:szCs w:val="20"/>
              </w:rPr>
              <w:t>Proposal 2</w:t>
            </w:r>
            <w:r w:rsidRPr="006B15FC">
              <w:rPr>
                <w:rFonts w:ascii="Times New Roman" w:eastAsia="SimSun" w:hAnsi="Times New Roman" w:cs="Times New Roman"/>
                <w:sz w:val="20"/>
                <w:szCs w:val="20"/>
              </w:rPr>
              <w:t>: Achieve the WF [1] objective of removing all power class-related footnotes from the clause 5 BCS tables by adopting alt.3. This interim solution may be considered as baseline for new Rel-20 5G-A 2DL/3DL CA combinations.</w:t>
            </w:r>
          </w:p>
          <w:p w14:paraId="384E718B" w14:textId="30D24185" w:rsidR="00207D2F" w:rsidRPr="006B15FC" w:rsidRDefault="00C86DA8" w:rsidP="00C86DA8">
            <w:pPr>
              <w:spacing w:before="120" w:after="120"/>
              <w:jc w:val="both"/>
              <w:rPr>
                <w:rFonts w:ascii="Times New Roman" w:eastAsia="Yu Mincho" w:hAnsi="Times New Roman" w:cs="Times New Roman"/>
                <w:sz w:val="20"/>
                <w:szCs w:val="20"/>
              </w:rPr>
            </w:pPr>
            <w:r w:rsidRPr="006B15FC">
              <w:rPr>
                <w:rFonts w:ascii="Times New Roman" w:eastAsia="SimSun" w:hAnsi="Times New Roman" w:cs="Times New Roman"/>
                <w:b/>
                <w:bCs/>
                <w:sz w:val="20"/>
                <w:szCs w:val="20"/>
              </w:rPr>
              <w:t>Proposal 3</w:t>
            </w:r>
            <w:r w:rsidRPr="006B15FC">
              <w:rPr>
                <w:rFonts w:ascii="Times New Roman" w:eastAsia="SimSun" w:hAnsi="Times New Roman" w:cs="Times New Roman"/>
                <w:sz w:val="20"/>
                <w:szCs w:val="20"/>
              </w:rPr>
              <w:t>: Since the entries to MSD LUTs are either the PC3 or the PC2 MSD requirements, RAN4 should ensure that some form of flagging process remains in place for Rel-19 and 5G-A Rel-20.</w:t>
            </w:r>
          </w:p>
        </w:tc>
      </w:tr>
      <w:bookmarkStart w:id="0" w:name="_Hlk213604532"/>
      <w:tr w:rsidR="004A7DA6" w:rsidRPr="006B15FC" w14:paraId="3A848A8B" w14:textId="77777777" w:rsidTr="006B5FF8">
        <w:trPr>
          <w:trHeight w:val="468"/>
        </w:trPr>
        <w:tc>
          <w:tcPr>
            <w:tcW w:w="1408" w:type="dxa"/>
          </w:tcPr>
          <w:p w14:paraId="4C1751C2" w14:textId="77777777" w:rsidR="00C86DA8" w:rsidRPr="006B15FC" w:rsidRDefault="00C86DA8" w:rsidP="00C86DA8">
            <w:pPr>
              <w:rPr>
                <w:rFonts w:ascii="Times New Roman" w:hAnsi="Times New Roman" w:cs="Times New Roman"/>
                <w:b/>
                <w:bCs/>
                <w:color w:val="0000FF"/>
                <w:sz w:val="20"/>
                <w:szCs w:val="20"/>
                <w:u w:val="single"/>
              </w:rPr>
            </w:pPr>
            <w:r w:rsidRPr="006B15FC">
              <w:rPr>
                <w:rFonts w:ascii="Times New Roman" w:hAnsi="Times New Roman" w:cs="Times New Roman"/>
                <w:b/>
                <w:bCs/>
                <w:color w:val="0000FF"/>
                <w:sz w:val="20"/>
                <w:szCs w:val="20"/>
                <w:u w:val="single"/>
              </w:rPr>
              <w:fldChar w:fldCharType="begin"/>
            </w:r>
            <w:r w:rsidRPr="006B15FC">
              <w:rPr>
                <w:rFonts w:ascii="Times New Roman" w:hAnsi="Times New Roman" w:cs="Times New Roman"/>
                <w:b/>
                <w:bCs/>
                <w:color w:val="0000FF"/>
                <w:sz w:val="20"/>
                <w:szCs w:val="20"/>
                <w:u w:val="single"/>
              </w:rPr>
              <w:instrText xml:space="preserve"> HYPERLINK "https://www.3gpp.org/ftp/tsg_ran/WG4_Radio/TSGR4_117/Docs/R4-2521304.zip" </w:instrText>
            </w:r>
            <w:r w:rsidRPr="006B15FC">
              <w:rPr>
                <w:rFonts w:ascii="Times New Roman" w:hAnsi="Times New Roman" w:cs="Times New Roman"/>
                <w:b/>
                <w:bCs/>
                <w:color w:val="0000FF"/>
                <w:sz w:val="20"/>
                <w:szCs w:val="20"/>
                <w:u w:val="single"/>
              </w:rPr>
            </w:r>
            <w:r w:rsidRPr="006B15FC">
              <w:rPr>
                <w:rFonts w:ascii="Times New Roman" w:hAnsi="Times New Roman" w:cs="Times New Roman"/>
                <w:b/>
                <w:bCs/>
                <w:color w:val="0000FF"/>
                <w:sz w:val="20"/>
                <w:szCs w:val="20"/>
                <w:u w:val="single"/>
              </w:rPr>
              <w:fldChar w:fldCharType="separate"/>
            </w:r>
            <w:r w:rsidRPr="006B15FC">
              <w:rPr>
                <w:rStyle w:val="Hyperlink"/>
                <w:rFonts w:ascii="Times New Roman" w:hAnsi="Times New Roman" w:cs="Times New Roman"/>
                <w:b/>
                <w:bCs/>
                <w:sz w:val="20"/>
                <w:szCs w:val="20"/>
              </w:rPr>
              <w:t>R4-2521304</w:t>
            </w:r>
            <w:r w:rsidRPr="006B15FC">
              <w:rPr>
                <w:rFonts w:ascii="Times New Roman" w:hAnsi="Times New Roman" w:cs="Times New Roman"/>
                <w:b/>
                <w:bCs/>
                <w:color w:val="0000FF"/>
                <w:sz w:val="20"/>
                <w:szCs w:val="20"/>
                <w:u w:val="single"/>
              </w:rPr>
              <w:fldChar w:fldCharType="end"/>
            </w:r>
          </w:p>
          <w:bookmarkEnd w:id="0"/>
          <w:p w14:paraId="2312FFA5" w14:textId="77777777" w:rsidR="004A7DA6" w:rsidRPr="006B15FC" w:rsidRDefault="004A7DA6" w:rsidP="004A7DA6">
            <w:pPr>
              <w:spacing w:after="0"/>
              <w:rPr>
                <w:rFonts w:ascii="Times New Roman" w:hAnsi="Times New Roman" w:cs="Times New Roman"/>
                <w:b/>
                <w:bCs/>
                <w:color w:val="0000FF"/>
                <w:sz w:val="20"/>
                <w:szCs w:val="20"/>
                <w:u w:val="single"/>
              </w:rPr>
            </w:pPr>
          </w:p>
        </w:tc>
        <w:tc>
          <w:tcPr>
            <w:tcW w:w="1421" w:type="dxa"/>
          </w:tcPr>
          <w:p w14:paraId="2AE630DD" w14:textId="07F03BA1" w:rsidR="004A7DA6" w:rsidRPr="006B15FC" w:rsidRDefault="00C86DA8" w:rsidP="004A7DA6">
            <w:pPr>
              <w:spacing w:before="120" w:after="120"/>
              <w:rPr>
                <w:rFonts w:ascii="Times New Roman" w:hAnsi="Times New Roman" w:cs="Times New Roman"/>
                <w:sz w:val="20"/>
                <w:szCs w:val="20"/>
              </w:rPr>
            </w:pPr>
            <w:r w:rsidRPr="006B15FC">
              <w:rPr>
                <w:rFonts w:ascii="Times New Roman" w:hAnsi="Times New Roman" w:cs="Times New Roman"/>
                <w:sz w:val="20"/>
                <w:szCs w:val="20"/>
              </w:rPr>
              <w:t>China Telecom</w:t>
            </w:r>
          </w:p>
        </w:tc>
        <w:tc>
          <w:tcPr>
            <w:tcW w:w="6592" w:type="dxa"/>
          </w:tcPr>
          <w:p w14:paraId="745CC356" w14:textId="77777777" w:rsidR="00C86DA8" w:rsidRPr="006B15FC" w:rsidRDefault="00C86DA8" w:rsidP="00C86DA8">
            <w:pPr>
              <w:spacing w:line="300" w:lineRule="auto"/>
              <w:rPr>
                <w:rFonts w:ascii="Times New Roman" w:hAnsi="Times New Roman" w:cs="Times New Roman"/>
                <w:sz w:val="20"/>
                <w:szCs w:val="20"/>
                <w:lang w:eastAsia="zh-CN"/>
              </w:rPr>
            </w:pPr>
            <w:r w:rsidRPr="006B15FC">
              <w:rPr>
                <w:rFonts w:ascii="Times New Roman" w:hAnsi="Times New Roman" w:cs="Times New Roman"/>
                <w:b/>
                <w:bCs/>
                <w:sz w:val="20"/>
                <w:szCs w:val="20"/>
                <w:lang w:eastAsia="zh-CN"/>
              </w:rPr>
              <w:t xml:space="preserve">Proposal 1: </w:t>
            </w:r>
            <w:r w:rsidRPr="006B15FC">
              <w:rPr>
                <w:rFonts w:ascii="Times New Roman" w:hAnsi="Times New Roman" w:cs="Times New Roman"/>
                <w:sz w:val="20"/>
                <w:szCs w:val="20"/>
                <w:lang w:eastAsia="zh-CN"/>
              </w:rPr>
              <w:t>For cases where PC3 MSD is not specified while its PC2/PC1.5 MSD need to be captured in the specifications, two options can be considered:</w:t>
            </w:r>
          </w:p>
          <w:p w14:paraId="25BEB02E" w14:textId="77777777" w:rsidR="00C86DA8" w:rsidRPr="006B15FC" w:rsidRDefault="00C86DA8" w:rsidP="00C86DA8">
            <w:pPr>
              <w:pStyle w:val="ListParagraph"/>
              <w:numPr>
                <w:ilvl w:val="0"/>
                <w:numId w:val="37"/>
              </w:numPr>
              <w:overflowPunct/>
              <w:autoSpaceDE/>
              <w:autoSpaceDN/>
              <w:adjustRightInd/>
              <w:spacing w:line="300" w:lineRule="auto"/>
              <w:ind w:firstLineChars="0"/>
              <w:textAlignment w:val="auto"/>
              <w:rPr>
                <w:rFonts w:ascii="Times New Roman" w:hAnsi="Times New Roman" w:cs="Times New Roman"/>
                <w:sz w:val="20"/>
                <w:szCs w:val="20"/>
                <w:lang w:eastAsia="zh-CN"/>
              </w:rPr>
            </w:pPr>
            <w:r w:rsidRPr="006B15FC">
              <w:rPr>
                <w:rFonts w:ascii="Times New Roman" w:hAnsi="Times New Roman" w:cs="Times New Roman"/>
                <w:sz w:val="20"/>
                <w:szCs w:val="20"/>
              </w:rPr>
              <w:t>Option 1</w:t>
            </w:r>
            <w:r w:rsidRPr="006B15FC">
              <w:rPr>
                <w:rFonts w:ascii="Times New Roman" w:hAnsi="Times New Roman" w:cs="Times New Roman"/>
                <w:sz w:val="20"/>
                <w:szCs w:val="20"/>
                <w:lang w:eastAsia="zh-CN"/>
              </w:rPr>
              <w:t xml:space="preserve">: </w:t>
            </w:r>
            <w:r w:rsidRPr="006B15FC">
              <w:rPr>
                <w:rFonts w:ascii="Times New Roman" w:hAnsi="Times New Roman" w:cs="Times New Roman"/>
                <w:sz w:val="20"/>
                <w:szCs w:val="20"/>
              </w:rPr>
              <w:t>explicitly specify the MSD requirements for the higher power class in the corresponding table</w:t>
            </w:r>
            <w:r w:rsidRPr="006B15FC">
              <w:rPr>
                <w:rFonts w:ascii="Times New Roman" w:hAnsi="Times New Roman" w:cs="Times New Roman"/>
                <w:sz w:val="20"/>
                <w:szCs w:val="20"/>
                <w:lang w:eastAsia="zh-CN"/>
              </w:rPr>
              <w:t>.</w:t>
            </w:r>
          </w:p>
          <w:p w14:paraId="1F79AAF5" w14:textId="77777777" w:rsidR="00C86DA8" w:rsidRPr="006B15FC" w:rsidRDefault="00C86DA8" w:rsidP="00C86DA8">
            <w:pPr>
              <w:pStyle w:val="ListParagraph"/>
              <w:numPr>
                <w:ilvl w:val="0"/>
                <w:numId w:val="37"/>
              </w:numPr>
              <w:overflowPunct/>
              <w:autoSpaceDE/>
              <w:autoSpaceDN/>
              <w:adjustRightInd/>
              <w:spacing w:line="300" w:lineRule="auto"/>
              <w:ind w:firstLineChars="0"/>
              <w:textAlignment w:val="auto"/>
              <w:rPr>
                <w:rFonts w:ascii="Times New Roman" w:hAnsi="Times New Roman" w:cs="Times New Roman"/>
                <w:sz w:val="20"/>
                <w:szCs w:val="20"/>
                <w:lang w:eastAsia="zh-CN"/>
              </w:rPr>
            </w:pPr>
            <w:r w:rsidRPr="006B15FC">
              <w:rPr>
                <w:rFonts w:ascii="Times New Roman" w:hAnsi="Times New Roman" w:cs="Times New Roman"/>
                <w:sz w:val="20"/>
                <w:szCs w:val="20"/>
              </w:rPr>
              <w:t xml:space="preserve">Option </w:t>
            </w:r>
            <w:r w:rsidRPr="006B15FC">
              <w:rPr>
                <w:rFonts w:ascii="Times New Roman" w:hAnsi="Times New Roman" w:cs="Times New Roman"/>
                <w:sz w:val="20"/>
                <w:szCs w:val="20"/>
                <w:lang w:eastAsia="zh-CN"/>
              </w:rPr>
              <w:t>2: assume a default value of "0" for PC3 in these instances, thereby enabling the current LUTs to accommodate the requirement.</w:t>
            </w:r>
          </w:p>
          <w:p w14:paraId="5BED528B" w14:textId="68824378" w:rsidR="004A7DA6" w:rsidRPr="006B15FC" w:rsidRDefault="00C86DA8" w:rsidP="00C86DA8">
            <w:pPr>
              <w:spacing w:line="300" w:lineRule="auto"/>
              <w:rPr>
                <w:rFonts w:ascii="Times New Roman" w:hAnsi="Times New Roman" w:cs="Times New Roman"/>
                <w:sz w:val="20"/>
                <w:szCs w:val="20"/>
              </w:rPr>
            </w:pPr>
            <w:r w:rsidRPr="006B15FC">
              <w:rPr>
                <w:rFonts w:ascii="Times New Roman" w:hAnsi="Times New Roman" w:cs="Times New Roman"/>
                <w:b/>
                <w:bCs/>
                <w:sz w:val="20"/>
                <w:szCs w:val="20"/>
                <w:lang w:eastAsia="zh-CN"/>
              </w:rPr>
              <w:t>Proposal</w:t>
            </w:r>
            <w:r w:rsidRPr="006B15FC">
              <w:rPr>
                <w:rFonts w:ascii="Times New Roman" w:hAnsi="Times New Roman" w:cs="Times New Roman"/>
                <w:b/>
                <w:bCs/>
                <w:sz w:val="20"/>
                <w:szCs w:val="20"/>
              </w:rPr>
              <w:t xml:space="preserve"> </w:t>
            </w:r>
            <w:r w:rsidRPr="006B15FC">
              <w:rPr>
                <w:rFonts w:ascii="Times New Roman" w:hAnsi="Times New Roman" w:cs="Times New Roman"/>
                <w:b/>
                <w:bCs/>
                <w:sz w:val="20"/>
                <w:szCs w:val="20"/>
                <w:lang w:eastAsia="zh-CN"/>
              </w:rPr>
              <w:t>2</w:t>
            </w:r>
            <w:r w:rsidRPr="006B15FC">
              <w:rPr>
                <w:rFonts w:ascii="Times New Roman" w:hAnsi="Times New Roman" w:cs="Times New Roman"/>
                <w:b/>
                <w:bCs/>
                <w:sz w:val="20"/>
                <w:szCs w:val="20"/>
              </w:rPr>
              <w:t>:</w:t>
            </w:r>
            <w:r w:rsidRPr="006B15FC">
              <w:rPr>
                <w:rFonts w:ascii="Times New Roman" w:hAnsi="Times New Roman" w:cs="Times New Roman"/>
                <w:sz w:val="20"/>
                <w:szCs w:val="20"/>
              </w:rPr>
              <w:t xml:space="preserve"> Introduce a new row with the value “0” into MSD table to indicate the PC2/PC1.5 combination is completed after removing all notes from clause 5 for the combinations of which MSD requirements are not needed for both PC3 and PC2/PC1.5. This method can be further discussed in Rel-20 HPUE basket WI.</w:t>
            </w:r>
          </w:p>
        </w:tc>
      </w:tr>
      <w:tr w:rsidR="004A7DA6" w:rsidRPr="006B15FC" w14:paraId="6643EA2C" w14:textId="77777777" w:rsidTr="006B5FF8">
        <w:trPr>
          <w:trHeight w:val="468"/>
        </w:trPr>
        <w:tc>
          <w:tcPr>
            <w:tcW w:w="1408" w:type="dxa"/>
          </w:tcPr>
          <w:p w14:paraId="75A627E1" w14:textId="77777777" w:rsidR="00C86DA8" w:rsidRPr="006B15FC" w:rsidRDefault="00C86DA8" w:rsidP="00C86DA8">
            <w:pPr>
              <w:rPr>
                <w:rFonts w:ascii="Times New Roman" w:hAnsi="Times New Roman" w:cs="Times New Roman"/>
                <w:b/>
                <w:bCs/>
                <w:color w:val="0000FF"/>
                <w:sz w:val="20"/>
                <w:szCs w:val="20"/>
                <w:u w:val="single"/>
              </w:rPr>
            </w:pPr>
            <w:hyperlink r:id="rId10" w:history="1">
              <w:r w:rsidRPr="006B15FC">
                <w:rPr>
                  <w:rStyle w:val="Hyperlink"/>
                  <w:rFonts w:ascii="Times New Roman" w:hAnsi="Times New Roman" w:cs="Times New Roman"/>
                  <w:b/>
                  <w:bCs/>
                  <w:sz w:val="20"/>
                  <w:szCs w:val="20"/>
                </w:rPr>
                <w:t>R4-2521714</w:t>
              </w:r>
            </w:hyperlink>
          </w:p>
          <w:p w14:paraId="7020A693" w14:textId="77777777" w:rsidR="004A7DA6" w:rsidRPr="006B15FC" w:rsidRDefault="004A7DA6" w:rsidP="004A7DA6">
            <w:pPr>
              <w:spacing w:after="0"/>
              <w:rPr>
                <w:rFonts w:ascii="Times New Roman" w:hAnsi="Times New Roman" w:cs="Times New Roman"/>
                <w:b/>
                <w:bCs/>
                <w:color w:val="0000FF"/>
                <w:sz w:val="20"/>
                <w:szCs w:val="20"/>
                <w:u w:val="single"/>
              </w:rPr>
            </w:pPr>
          </w:p>
        </w:tc>
        <w:tc>
          <w:tcPr>
            <w:tcW w:w="1421" w:type="dxa"/>
          </w:tcPr>
          <w:p w14:paraId="2FA35455" w14:textId="74B4A1F3" w:rsidR="004A7DA6" w:rsidRPr="006B15FC" w:rsidRDefault="00C86DA8" w:rsidP="004A7DA6">
            <w:pPr>
              <w:spacing w:before="120" w:after="120"/>
              <w:rPr>
                <w:rFonts w:ascii="Times New Roman" w:hAnsi="Times New Roman" w:cs="Times New Roman"/>
                <w:sz w:val="20"/>
                <w:szCs w:val="20"/>
              </w:rPr>
            </w:pPr>
            <w:r w:rsidRPr="006B15FC">
              <w:rPr>
                <w:rFonts w:ascii="Times New Roman" w:hAnsi="Times New Roman" w:cs="Times New Roman"/>
                <w:sz w:val="20"/>
                <w:szCs w:val="20"/>
              </w:rPr>
              <w:t>Qualcomm</w:t>
            </w:r>
          </w:p>
        </w:tc>
        <w:tc>
          <w:tcPr>
            <w:tcW w:w="6592" w:type="dxa"/>
          </w:tcPr>
          <w:p w14:paraId="1E176128" w14:textId="77777777" w:rsidR="00C86DA8" w:rsidRPr="006B15FC" w:rsidRDefault="00C86DA8" w:rsidP="00C86DA8">
            <w:pPr>
              <w:spacing w:after="0"/>
              <w:rPr>
                <w:rFonts w:ascii="Times New Roman" w:eastAsia="Times New Roman" w:hAnsi="Times New Roman" w:cs="Times New Roman"/>
                <w:bCs/>
                <w:noProof/>
                <w:sz w:val="20"/>
                <w:szCs w:val="20"/>
                <w:lang w:val="de-DE"/>
              </w:rPr>
            </w:pPr>
            <w:bookmarkStart w:id="1" w:name="_Hlk213604398"/>
            <w:r w:rsidRPr="006B15FC">
              <w:rPr>
                <w:rFonts w:ascii="Times New Roman" w:eastAsia="Times New Roman" w:hAnsi="Times New Roman" w:cs="Times New Roman"/>
                <w:b/>
                <w:noProof/>
                <w:sz w:val="20"/>
                <w:szCs w:val="20"/>
                <w:lang w:val="de-DE"/>
              </w:rPr>
              <w:t>Proposal 1</w:t>
            </w:r>
            <w:r w:rsidRPr="006B15FC">
              <w:rPr>
                <w:rFonts w:ascii="Times New Roman" w:eastAsia="Times New Roman" w:hAnsi="Times New Roman" w:cs="Times New Roman"/>
                <w:bCs/>
                <w:noProof/>
                <w:sz w:val="20"/>
                <w:szCs w:val="20"/>
                <w:lang w:val="de-DE"/>
              </w:rPr>
              <w:t>: Write interim changes into sub-clauses 7.2A.2.3.1 and 7.2A.2.3.2 in a way that further changes in RAN4#118 are minimal when the HPUE applicability will only refer to clause 6 in similar fashion as in EN-DC.</w:t>
            </w:r>
          </w:p>
          <w:bookmarkEnd w:id="1"/>
          <w:p w14:paraId="01F6F395"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2</w:t>
            </w:r>
            <w:r w:rsidRPr="006B15FC">
              <w:rPr>
                <w:rFonts w:ascii="Times New Roman" w:eastAsia="Times New Roman" w:hAnsi="Times New Roman" w:cs="Times New Roman"/>
                <w:bCs/>
                <w:noProof/>
                <w:sz w:val="20"/>
                <w:szCs w:val="20"/>
                <w:lang w:val="de-DE"/>
              </w:rPr>
              <w:t>: Evaluate by RAN4#118  if all even and odd order IMD’s on One-band UL with two CCs for TDD bands could be mapped to ΔMSDmax= 9dB and 15dB 2UL ΔMSD LUT for PC2 and PC1.5 respectively</w:t>
            </w:r>
          </w:p>
          <w:p w14:paraId="79EB4982"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526FEAC7"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3</w:t>
            </w:r>
            <w:r w:rsidRPr="006B15FC">
              <w:rPr>
                <w:rFonts w:ascii="Times New Roman" w:eastAsia="Times New Roman" w:hAnsi="Times New Roman" w:cs="Times New Roman"/>
                <w:bCs/>
                <w:noProof/>
                <w:sz w:val="20"/>
                <w:szCs w:val="20"/>
                <w:lang w:val="de-DE"/>
              </w:rPr>
              <w:t>: One-band UL with two CCs for FDD bands are handled case-by-case basis</w:t>
            </w:r>
          </w:p>
          <w:p w14:paraId="2A8EAA16"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3E1FE702"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4</w:t>
            </w:r>
            <w:r w:rsidRPr="006B15FC">
              <w:rPr>
                <w:rFonts w:ascii="Times New Roman" w:eastAsia="Times New Roman" w:hAnsi="Times New Roman" w:cs="Times New Roman"/>
                <w:bCs/>
                <w:noProof/>
                <w:sz w:val="20"/>
                <w:szCs w:val="20"/>
                <w:lang w:val="de-DE"/>
              </w:rPr>
              <w:t>: Evaluate by RAN4#118  if two-band UL with 3 CC’s could be mapped to ΔMSDmax= 9dB and 15dB 2UL ΔMSD LUT for PC2 and PC1.5 respectively</w:t>
            </w:r>
          </w:p>
          <w:p w14:paraId="68EE0979"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27E70F55" w14:textId="5F411517" w:rsidR="004A7DA6" w:rsidRPr="006B15FC" w:rsidRDefault="00C86DA8" w:rsidP="00C86DA8">
            <w:pPr>
              <w:spacing w:after="0"/>
              <w:rPr>
                <w:rFonts w:ascii="Times New Roman" w:eastAsia="Yu Mincho"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5:</w:t>
            </w:r>
            <w:r w:rsidRPr="006B15FC">
              <w:rPr>
                <w:rFonts w:ascii="Times New Roman" w:eastAsia="Times New Roman" w:hAnsi="Times New Roman" w:cs="Times New Roman"/>
                <w:bCs/>
                <w:noProof/>
                <w:sz w:val="20"/>
                <w:szCs w:val="20"/>
                <w:lang w:val="de-DE"/>
              </w:rPr>
              <w:t xml:space="preserve"> HPUE CA LUT applicability wording must refer to Sub-clauses of Single band UE power class and Inter-band CA power class in a way that all cases for HPUE CA which are currently indicated by Notes in clause 5 are covered when respective UE power class is defiend for band/band combination in Chapter 6</w:t>
            </w:r>
          </w:p>
        </w:tc>
      </w:tr>
    </w:tbl>
    <w:p w14:paraId="0FC87266" w14:textId="77777777" w:rsidR="004A7DA6" w:rsidRPr="006B15FC" w:rsidRDefault="004A7DA6" w:rsidP="005B4802"/>
    <w:p w14:paraId="67EA3547" w14:textId="407DC46C" w:rsidR="00484C5D" w:rsidRPr="006B15FC" w:rsidRDefault="00837458" w:rsidP="005A7846">
      <w:pPr>
        <w:pStyle w:val="Heading2"/>
      </w:pPr>
      <w:r w:rsidRPr="006B15FC">
        <w:rPr>
          <w:rFonts w:hint="eastAsia"/>
        </w:rPr>
        <w:t>Open issues</w:t>
      </w:r>
      <w:r w:rsidR="00DC2500" w:rsidRPr="006B15FC">
        <w:t xml:space="preserve"> summary</w:t>
      </w:r>
    </w:p>
    <w:p w14:paraId="766EF825" w14:textId="7DB7A58F" w:rsidR="00571777" w:rsidRPr="006B15FC" w:rsidRDefault="00571777" w:rsidP="005A7846">
      <w:pPr>
        <w:pStyle w:val="Heading3"/>
      </w:pPr>
      <w:r w:rsidRPr="006B15FC">
        <w:t>Sub-</w:t>
      </w:r>
      <w:r w:rsidR="00142BB9" w:rsidRPr="006B15FC">
        <w:t>topic</w:t>
      </w:r>
      <w:r w:rsidRPr="006B15FC">
        <w:t xml:space="preserve"> 1-1</w:t>
      </w:r>
      <w:r w:rsidR="001C514F" w:rsidRPr="006B15FC">
        <w:t>:</w:t>
      </w:r>
      <w:r w:rsidR="0019206D" w:rsidRPr="006B15FC">
        <w:t xml:space="preserve"> </w:t>
      </w:r>
      <w:r w:rsidR="00672BCA" w:rsidRPr="006B15FC">
        <w:t>MSD LUT values</w:t>
      </w:r>
    </w:p>
    <w:p w14:paraId="52E527C3" w14:textId="04451262" w:rsidR="00B4108D" w:rsidRPr="006B15FC" w:rsidRDefault="00B4108D" w:rsidP="00B4108D">
      <w:pPr>
        <w:rPr>
          <w:b/>
          <w:color w:val="0070C0"/>
          <w:u w:val="single"/>
          <w:lang w:eastAsia="ko-KR"/>
        </w:rPr>
      </w:pPr>
      <w:r w:rsidRPr="006B15FC">
        <w:rPr>
          <w:b/>
          <w:color w:val="0070C0"/>
          <w:u w:val="single"/>
          <w:lang w:eastAsia="ko-KR"/>
        </w:rPr>
        <w:t>Issue 1-1</w:t>
      </w:r>
      <w:r w:rsidR="00626711" w:rsidRPr="006B15FC">
        <w:rPr>
          <w:b/>
          <w:color w:val="0070C0"/>
          <w:u w:val="single"/>
          <w:lang w:eastAsia="ko-KR"/>
        </w:rPr>
        <w:t>-1</w:t>
      </w:r>
      <w:r w:rsidRPr="006B15FC">
        <w:rPr>
          <w:b/>
          <w:color w:val="0070C0"/>
          <w:u w:val="single"/>
          <w:lang w:eastAsia="ko-KR"/>
        </w:rPr>
        <w:t xml:space="preserve">: </w:t>
      </w:r>
      <w:r w:rsidR="00672BCA" w:rsidRPr="006B15FC">
        <w:rPr>
          <w:b/>
          <w:color w:val="0070C0"/>
          <w:u w:val="single"/>
          <w:lang w:eastAsia="ko-KR"/>
        </w:rPr>
        <w:t>One-band UL with two CCs for FDD bands</w:t>
      </w:r>
    </w:p>
    <w:p w14:paraId="3F55D589" w14:textId="6B870AE9" w:rsidR="0012198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3C3336B6" w14:textId="2D8394F6" w:rsidR="00B4108D" w:rsidRPr="0043669C" w:rsidRDefault="00121988"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43669C">
        <w:rPr>
          <w:rFonts w:eastAsia="SimSun"/>
          <w:color w:val="0070C0"/>
          <w:lang w:eastAsia="zh-CN"/>
        </w:rPr>
        <w:t>Handled case-by-case basis</w:t>
      </w:r>
      <w:r w:rsidR="00672BCA" w:rsidRPr="0043669C">
        <w:rPr>
          <w:rFonts w:eastAsia="SimSun"/>
          <w:color w:val="0070C0"/>
          <w:lang w:eastAsia="zh-CN"/>
        </w:rPr>
        <w:t xml:space="preserve"> </w:t>
      </w:r>
      <w:r w:rsidR="00F9012C" w:rsidRPr="0043669C">
        <w:rPr>
          <w:rFonts w:eastAsia="SimSun"/>
          <w:color w:val="0070C0"/>
          <w:lang w:eastAsia="zh-CN"/>
        </w:rPr>
        <w:t>(</w:t>
      </w:r>
      <w:r w:rsidR="00672BCA" w:rsidRPr="0043669C">
        <w:rPr>
          <w:rFonts w:eastAsia="SimSun"/>
          <w:color w:val="0070C0"/>
          <w:lang w:eastAsia="zh-CN"/>
        </w:rPr>
        <w:t>R4-2521714</w:t>
      </w:r>
      <w:r w:rsidRPr="0043669C">
        <w:rPr>
          <w:rFonts w:eastAsia="SimSun"/>
          <w:color w:val="0070C0"/>
          <w:lang w:eastAsia="zh-CN"/>
        </w:rPr>
        <w:t>/20193 by QC/Sky)</w:t>
      </w:r>
      <w:r w:rsidRPr="0043669C">
        <w:rPr>
          <w:rFonts w:ascii="Yu Mincho" w:eastAsia="Yu Mincho" w:hAnsi="Yu Mincho"/>
          <w:color w:val="0070C0"/>
        </w:rPr>
        <w:t xml:space="preserve"> </w:t>
      </w:r>
    </w:p>
    <w:p w14:paraId="5F6ED959" w14:textId="423A3B3D"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Pr>
          <w:rFonts w:eastAsia="SimSun"/>
        </w:rPr>
        <w:t xml:space="preserve">AH </w:t>
      </w:r>
      <w:r w:rsidRPr="000F1603">
        <w:rPr>
          <w:rFonts w:eastAsia="SimSun" w:hint="eastAsia"/>
        </w:rPr>
        <w:t>Agreement:</w:t>
      </w:r>
      <w:r w:rsidRPr="00D5177F">
        <w:rPr>
          <w:rFonts w:eastAsia="SimSun"/>
        </w:rPr>
        <w:t xml:space="preserve"> </w:t>
      </w:r>
      <w:r w:rsidRPr="000F1603">
        <w:rPr>
          <w:rFonts w:eastAsia="SimSun"/>
          <w:highlight w:val="green"/>
        </w:rPr>
        <w:t>Handled case-by-case basis</w:t>
      </w:r>
    </w:p>
    <w:p w14:paraId="5A181F17" w14:textId="77777777" w:rsidR="00672BCA" w:rsidRPr="006B15FC" w:rsidRDefault="00672BCA" w:rsidP="00672BCA">
      <w:pPr>
        <w:spacing w:after="120"/>
        <w:rPr>
          <w:rFonts w:eastAsiaTheme="minorEastAsia"/>
          <w:i/>
          <w:color w:val="0070C0"/>
          <w:lang w:eastAsia="zh-CN"/>
        </w:rPr>
      </w:pPr>
    </w:p>
    <w:p w14:paraId="345DC321" w14:textId="4DCF0C31" w:rsidR="00672BCA" w:rsidRPr="006B15FC" w:rsidRDefault="00672BCA" w:rsidP="00672BCA">
      <w:pPr>
        <w:rPr>
          <w:b/>
          <w:color w:val="0070C0"/>
          <w:u w:val="single"/>
          <w:lang w:eastAsia="ko-KR"/>
        </w:rPr>
      </w:pPr>
      <w:r w:rsidRPr="006B15FC">
        <w:rPr>
          <w:b/>
          <w:color w:val="0070C0"/>
          <w:u w:val="single"/>
          <w:lang w:eastAsia="ko-KR"/>
        </w:rPr>
        <w:t>Issue 1-</w:t>
      </w:r>
      <w:r w:rsidR="00626711" w:rsidRPr="006B15FC">
        <w:rPr>
          <w:b/>
          <w:color w:val="0070C0"/>
          <w:u w:val="single"/>
          <w:lang w:eastAsia="ko-KR"/>
        </w:rPr>
        <w:t>1-2</w:t>
      </w:r>
      <w:r w:rsidRPr="006B15FC">
        <w:rPr>
          <w:b/>
          <w:color w:val="0070C0"/>
          <w:u w:val="single"/>
          <w:lang w:eastAsia="ko-KR"/>
        </w:rPr>
        <w:t>: One-band UL with two CCs for TDD bands</w:t>
      </w:r>
    </w:p>
    <w:p w14:paraId="0C13AAD9" w14:textId="1B8FDD0C"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p>
    <w:p w14:paraId="67C2191E" w14:textId="77777777" w:rsidR="00672BCA" w:rsidRPr="006B15FC" w:rsidRDefault="00672BCA" w:rsidP="00672BC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Qualcomm(R4-2521714)</w:t>
      </w:r>
    </w:p>
    <w:p w14:paraId="698E02D9" w14:textId="2A545DC4"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Evaluate by RAN4#118 if all even and odd order IMD’s on One-band UL with two CCs for TDD bands could be mapped to </w:t>
      </w:r>
      <w:proofErr w:type="spellStart"/>
      <w:r w:rsidRPr="006B15FC">
        <w:rPr>
          <w:rFonts w:eastAsia="SimSun"/>
          <w:color w:val="0070C0"/>
          <w:lang w:eastAsia="zh-CN"/>
        </w:rPr>
        <w:t>ΔMSDmax</w:t>
      </w:r>
      <w:proofErr w:type="spellEnd"/>
      <w:r w:rsidRPr="006B15FC">
        <w:rPr>
          <w:rFonts w:eastAsia="SimSun"/>
          <w:color w:val="0070C0"/>
          <w:lang w:eastAsia="zh-CN"/>
        </w:rPr>
        <w:t>= 9dB and 15dB 2UL ΔMSD LUT for PC2 and PC1.5 respectively</w:t>
      </w:r>
    </w:p>
    <w:p w14:paraId="3804ACEE" w14:textId="77777777" w:rsidR="00672BCA" w:rsidRPr="006B15FC" w:rsidRDefault="00672BCA" w:rsidP="00672BC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Skyworks(R4-2520193)</w:t>
      </w:r>
    </w:p>
    <w:p w14:paraId="5D57BBCF" w14:textId="104B68EB"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For odd IMDs, the PC2 and PC1.5 HPUE MSD is equal to PC3 MSD: Δ</w:t>
      </w:r>
      <w:proofErr w:type="gramStart"/>
      <w:r w:rsidRPr="006B15FC">
        <w:rPr>
          <w:rFonts w:eastAsia="SimSun"/>
          <w:color w:val="0070C0"/>
          <w:lang w:eastAsia="zh-CN"/>
        </w:rPr>
        <w:t>MSD(</w:t>
      </w:r>
      <w:proofErr w:type="gramEnd"/>
      <w:r w:rsidRPr="006B15FC">
        <w:rPr>
          <w:rFonts w:eastAsia="SimSun"/>
          <w:color w:val="0070C0"/>
          <w:lang w:eastAsia="zh-CN"/>
        </w:rPr>
        <w:t>dB)=0</w:t>
      </w:r>
    </w:p>
    <w:p w14:paraId="09CCD83B" w14:textId="77777777"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For even IMDs:</w:t>
      </w:r>
    </w:p>
    <w:p w14:paraId="129015B8" w14:textId="77777777" w:rsidR="00672BCA" w:rsidRPr="006B15FC" w:rsidRDefault="00672BCA" w:rsidP="00672BCA">
      <w:pPr>
        <w:pStyle w:val="ListParagraph"/>
        <w:numPr>
          <w:ilvl w:val="3"/>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IMD4 MSD is mapped to </w:t>
      </w:r>
      <w:proofErr w:type="spellStart"/>
      <w:r w:rsidRPr="006B15FC">
        <w:rPr>
          <w:rFonts w:eastAsia="SimSun"/>
          <w:color w:val="0070C0"/>
          <w:lang w:eastAsia="zh-CN"/>
        </w:rPr>
        <w:t>ΔMSDmax</w:t>
      </w:r>
      <w:proofErr w:type="spellEnd"/>
      <w:r w:rsidRPr="006B15FC">
        <w:rPr>
          <w:rFonts w:eastAsia="SimSun"/>
          <w:color w:val="0070C0"/>
          <w:lang w:eastAsia="zh-CN"/>
        </w:rPr>
        <w:t>= 9dB and 12dB 2UL ΔMSD LUT for PC2 and PC1.5 respectively</w:t>
      </w:r>
    </w:p>
    <w:p w14:paraId="36A1330A" w14:textId="466CBFE5" w:rsidR="00672BCA" w:rsidRPr="006B15FC" w:rsidRDefault="00672BCA" w:rsidP="00672BCA">
      <w:pPr>
        <w:pStyle w:val="ListParagraph"/>
        <w:numPr>
          <w:ilvl w:val="3"/>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IMD6 MSD is mapped to </w:t>
      </w:r>
      <w:proofErr w:type="spellStart"/>
      <w:r w:rsidRPr="006B15FC">
        <w:rPr>
          <w:rFonts w:eastAsia="SimSun"/>
          <w:color w:val="0070C0"/>
          <w:lang w:eastAsia="zh-CN"/>
        </w:rPr>
        <w:t>ΔMSDmax</w:t>
      </w:r>
      <w:proofErr w:type="spellEnd"/>
      <w:r w:rsidRPr="006B15FC">
        <w:rPr>
          <w:rFonts w:eastAsia="SimSun"/>
          <w:color w:val="0070C0"/>
          <w:lang w:eastAsia="zh-CN"/>
        </w:rPr>
        <w:t>= 12dB and 18dB 2UL ΔMSD LUT for PC2 and PC1.5 respectively</w:t>
      </w:r>
    </w:p>
    <w:p w14:paraId="5F8F2870" w14:textId="77777777"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sidRPr="000F1603">
        <w:rPr>
          <w:rFonts w:eastAsia="SimSun" w:hint="eastAsia"/>
        </w:rPr>
        <w:t>Ad-hoc conclusion:</w:t>
      </w:r>
    </w:p>
    <w:p w14:paraId="120F323F" w14:textId="77777777" w:rsidR="0043669C" w:rsidRPr="000F1603" w:rsidRDefault="0043669C" w:rsidP="0043669C">
      <w:pPr>
        <w:pStyle w:val="ListParagraph"/>
        <w:numPr>
          <w:ilvl w:val="1"/>
          <w:numId w:val="4"/>
        </w:numPr>
        <w:overflowPunct/>
        <w:autoSpaceDE/>
        <w:autoSpaceDN/>
        <w:adjustRightInd/>
        <w:spacing w:after="120"/>
        <w:ind w:left="1440" w:firstLineChars="0"/>
        <w:textAlignment w:val="auto"/>
        <w:rPr>
          <w:rFonts w:eastAsia="SimSun"/>
          <w:highlight w:val="green"/>
        </w:rPr>
      </w:pPr>
      <w:r w:rsidRPr="000F1603">
        <w:rPr>
          <w:rFonts w:eastAsia="SimSun" w:hint="eastAsia"/>
          <w:highlight w:val="green"/>
        </w:rPr>
        <w:t xml:space="preserve">Further discuss </w:t>
      </w:r>
      <w:r w:rsidRPr="000F1603">
        <w:rPr>
          <w:rFonts w:eastAsia="SimSun"/>
          <w:highlight w:val="green"/>
        </w:rPr>
        <w:t>on a</w:t>
      </w:r>
      <w:r w:rsidRPr="000F1603">
        <w:rPr>
          <w:rFonts w:eastAsia="SimSun" w:hint="eastAsia"/>
          <w:highlight w:val="green"/>
        </w:rPr>
        <w:t xml:space="preserve"> </w:t>
      </w:r>
      <w:r w:rsidRPr="000F1603">
        <w:rPr>
          <w:rFonts w:eastAsia="SimSun"/>
          <w:highlight w:val="green"/>
        </w:rPr>
        <w:t>common</w:t>
      </w:r>
      <w:r w:rsidRPr="000F1603">
        <w:rPr>
          <w:rFonts w:eastAsia="SimSun" w:hint="eastAsia"/>
          <w:highlight w:val="green"/>
        </w:rPr>
        <w:t xml:space="preserve"> solution </w:t>
      </w:r>
      <w:proofErr w:type="gramStart"/>
      <w:r w:rsidRPr="000F1603">
        <w:rPr>
          <w:rFonts w:eastAsia="SimSun" w:hint="eastAsia"/>
          <w:highlight w:val="green"/>
        </w:rPr>
        <w:t>for  both</w:t>
      </w:r>
      <w:proofErr w:type="gramEnd"/>
      <w:r w:rsidRPr="000F1603">
        <w:rPr>
          <w:rFonts w:eastAsia="SimSun" w:hint="eastAsia"/>
          <w:highlight w:val="green"/>
        </w:rPr>
        <w:t xml:space="preserve"> even and odd IMD cases </w:t>
      </w:r>
    </w:p>
    <w:p w14:paraId="338E1A18" w14:textId="77777777" w:rsidR="00672BCA" w:rsidRPr="00121988" w:rsidRDefault="00672BCA" w:rsidP="00121988">
      <w:pPr>
        <w:spacing w:after="120"/>
        <w:rPr>
          <w:rFonts w:eastAsiaTheme="minorEastAsia"/>
          <w:i/>
          <w:color w:val="0070C0"/>
          <w:lang w:eastAsia="zh-CN"/>
        </w:rPr>
      </w:pPr>
    </w:p>
    <w:p w14:paraId="570547CF" w14:textId="12E5F07A" w:rsidR="0089401D" w:rsidRPr="006B15FC" w:rsidRDefault="0089401D" w:rsidP="0089401D">
      <w:pPr>
        <w:rPr>
          <w:b/>
          <w:color w:val="0070C0"/>
          <w:u w:val="single"/>
          <w:lang w:eastAsia="ko-KR"/>
        </w:rPr>
      </w:pPr>
      <w:r w:rsidRPr="006B15FC">
        <w:rPr>
          <w:b/>
          <w:color w:val="0070C0"/>
          <w:u w:val="single"/>
          <w:lang w:eastAsia="ko-KR"/>
        </w:rPr>
        <w:t>Issue 1-</w:t>
      </w:r>
      <w:r w:rsidR="00626711" w:rsidRPr="006B15FC">
        <w:rPr>
          <w:b/>
          <w:color w:val="0070C0"/>
          <w:u w:val="single"/>
          <w:lang w:eastAsia="ko-KR"/>
        </w:rPr>
        <w:t>1-</w:t>
      </w:r>
      <w:r w:rsidR="00121988">
        <w:rPr>
          <w:b/>
          <w:color w:val="0070C0"/>
          <w:u w:val="single"/>
          <w:lang w:eastAsia="ko-KR"/>
        </w:rPr>
        <w:t>3</w:t>
      </w:r>
      <w:r w:rsidRPr="006B15FC">
        <w:rPr>
          <w:b/>
          <w:color w:val="0070C0"/>
          <w:u w:val="single"/>
          <w:lang w:eastAsia="ko-KR"/>
        </w:rPr>
        <w:t>: Two-band UL with 3 CCs</w:t>
      </w:r>
    </w:p>
    <w:p w14:paraId="00A0B3A2" w14:textId="77777777" w:rsidR="0089401D" w:rsidRPr="006B15FC" w:rsidRDefault="0089401D" w:rsidP="0089401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p>
    <w:p w14:paraId="301802C1" w14:textId="77777777" w:rsidR="0089401D" w:rsidRPr="006B15FC" w:rsidRDefault="0089401D" w:rsidP="0089401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Qualcomm(R4-2521714)</w:t>
      </w:r>
    </w:p>
    <w:p w14:paraId="242E62BC" w14:textId="63AEC5C1" w:rsidR="0089401D" w:rsidRPr="006B15FC" w:rsidRDefault="0089401D" w:rsidP="0089401D">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Evaluate by RAN4#</w:t>
      </w:r>
      <w:proofErr w:type="gramStart"/>
      <w:r w:rsidRPr="006B15FC">
        <w:rPr>
          <w:rFonts w:eastAsia="SimSun"/>
          <w:color w:val="0070C0"/>
          <w:lang w:eastAsia="zh-CN"/>
        </w:rPr>
        <w:t>118  if</w:t>
      </w:r>
      <w:proofErr w:type="gramEnd"/>
      <w:r w:rsidRPr="006B15FC">
        <w:rPr>
          <w:rFonts w:eastAsia="SimSun"/>
          <w:color w:val="0070C0"/>
          <w:lang w:eastAsia="zh-CN"/>
        </w:rPr>
        <w:t xml:space="preserve"> two-band UL with 3 CC’s could be mapped to </w:t>
      </w:r>
      <w:proofErr w:type="spellStart"/>
      <w:r w:rsidRPr="006B15FC">
        <w:rPr>
          <w:rFonts w:eastAsia="SimSun"/>
          <w:color w:val="0070C0"/>
          <w:lang w:eastAsia="zh-CN"/>
        </w:rPr>
        <w:t>ΔMSDmax</w:t>
      </w:r>
      <w:proofErr w:type="spellEnd"/>
      <w:r w:rsidRPr="006B15FC">
        <w:rPr>
          <w:rFonts w:eastAsia="SimSun"/>
          <w:color w:val="0070C0"/>
          <w:lang w:eastAsia="zh-CN"/>
        </w:rPr>
        <w:t>= 9dB and 15dB 2UL ΔMSD LUT for PC2 and PC1.5 respectively</w:t>
      </w:r>
    </w:p>
    <w:p w14:paraId="228E8341" w14:textId="77777777" w:rsidR="0089401D" w:rsidRPr="006B15FC" w:rsidRDefault="0089401D" w:rsidP="0089401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Skyworks(R4-2520193)</w:t>
      </w:r>
    </w:p>
    <w:p w14:paraId="3B608A3F" w14:textId="77777777" w:rsidR="0089401D" w:rsidRPr="006B15FC" w:rsidRDefault="0089401D" w:rsidP="0089401D">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PC2 2UL band 3CC triple beat (IMD3) is mapped to </w:t>
      </w:r>
      <w:proofErr w:type="spellStart"/>
      <w:r w:rsidRPr="006B15FC">
        <w:rPr>
          <w:rFonts w:eastAsia="SimSun"/>
          <w:color w:val="0070C0"/>
          <w:lang w:eastAsia="zh-CN"/>
        </w:rPr>
        <w:t>ΔMSDmax</w:t>
      </w:r>
      <w:proofErr w:type="spellEnd"/>
      <w:r w:rsidRPr="006B15FC">
        <w:rPr>
          <w:rFonts w:eastAsia="SimSun"/>
          <w:color w:val="0070C0"/>
          <w:lang w:eastAsia="zh-CN"/>
        </w:rPr>
        <w:t>= 6dB 2UL ΔMSD LUT</w:t>
      </w:r>
    </w:p>
    <w:p w14:paraId="01A45713" w14:textId="77777777" w:rsidR="0089401D" w:rsidRPr="006B15FC" w:rsidRDefault="0089401D" w:rsidP="0089401D">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PC1.5 2UL band 3CC triple beat (IMD3) is mapped to </w:t>
      </w:r>
      <w:proofErr w:type="spellStart"/>
      <w:r w:rsidRPr="006B15FC">
        <w:rPr>
          <w:rFonts w:eastAsia="SimSun"/>
          <w:color w:val="0070C0"/>
          <w:lang w:eastAsia="zh-CN"/>
        </w:rPr>
        <w:t>ΔMSDmax</w:t>
      </w:r>
      <w:proofErr w:type="spellEnd"/>
      <w:r w:rsidRPr="006B15FC">
        <w:rPr>
          <w:rFonts w:eastAsia="SimSun"/>
          <w:color w:val="0070C0"/>
          <w:lang w:eastAsia="zh-CN"/>
        </w:rPr>
        <w:t>= 12dB 2UL ΔMSD LUT</w:t>
      </w:r>
    </w:p>
    <w:p w14:paraId="1BDD5F97" w14:textId="6870F22E" w:rsidR="0089401D" w:rsidRPr="006B15FC" w:rsidRDefault="0089401D" w:rsidP="0089401D">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For HPUE, the PC3 band-group rules for 2DL and 3DL triple beat MSD applies </w:t>
      </w:r>
    </w:p>
    <w:p w14:paraId="60334EA8" w14:textId="77777777" w:rsidR="0043669C" w:rsidRPr="000F1603" w:rsidRDefault="0043669C" w:rsidP="0043669C">
      <w:pPr>
        <w:pStyle w:val="ListParagraph"/>
        <w:numPr>
          <w:ilvl w:val="0"/>
          <w:numId w:val="4"/>
        </w:numPr>
        <w:spacing w:after="120"/>
        <w:ind w:left="360" w:firstLineChars="0"/>
        <w:rPr>
          <w:iCs/>
        </w:rPr>
      </w:pPr>
      <w:r w:rsidRPr="000F1603">
        <w:rPr>
          <w:rFonts w:hint="eastAsia"/>
          <w:iCs/>
        </w:rPr>
        <w:lastRenderedPageBreak/>
        <w:t>Ad-hoc conclusion:</w:t>
      </w:r>
    </w:p>
    <w:p w14:paraId="2B5D669D" w14:textId="77777777" w:rsidR="0043669C" w:rsidRPr="000F1603" w:rsidRDefault="0043669C" w:rsidP="0043669C">
      <w:pPr>
        <w:pStyle w:val="ListParagraph"/>
        <w:numPr>
          <w:ilvl w:val="1"/>
          <w:numId w:val="4"/>
        </w:numPr>
        <w:overflowPunct/>
        <w:autoSpaceDE/>
        <w:autoSpaceDN/>
        <w:adjustRightInd/>
        <w:spacing w:after="120"/>
        <w:ind w:left="1440" w:firstLineChars="0"/>
        <w:textAlignment w:val="auto"/>
        <w:rPr>
          <w:rFonts w:eastAsia="SimSun"/>
          <w:highlight w:val="green"/>
        </w:rPr>
      </w:pPr>
      <w:r w:rsidRPr="000F1603">
        <w:rPr>
          <w:rFonts w:eastAsia="SimSun" w:hint="eastAsia"/>
          <w:highlight w:val="green"/>
        </w:rPr>
        <w:t xml:space="preserve">Further discuss </w:t>
      </w:r>
      <w:r w:rsidRPr="000F1603">
        <w:rPr>
          <w:rFonts w:eastAsia="SimSun"/>
          <w:highlight w:val="green"/>
        </w:rPr>
        <w:t>on a</w:t>
      </w:r>
      <w:r w:rsidRPr="000F1603">
        <w:rPr>
          <w:rFonts w:eastAsia="SimSun" w:hint="eastAsia"/>
          <w:highlight w:val="green"/>
        </w:rPr>
        <w:t xml:space="preserve"> </w:t>
      </w:r>
      <w:r w:rsidRPr="000F1603">
        <w:rPr>
          <w:rFonts w:eastAsia="SimSun"/>
          <w:highlight w:val="green"/>
        </w:rPr>
        <w:t>common</w:t>
      </w:r>
      <w:r w:rsidRPr="000F1603">
        <w:rPr>
          <w:rFonts w:eastAsia="SimSun" w:hint="eastAsia"/>
          <w:highlight w:val="green"/>
        </w:rPr>
        <w:t xml:space="preserve"> solution </w:t>
      </w:r>
      <w:proofErr w:type="gramStart"/>
      <w:r w:rsidRPr="000F1603">
        <w:rPr>
          <w:rFonts w:eastAsia="SimSun" w:hint="eastAsia"/>
          <w:highlight w:val="green"/>
        </w:rPr>
        <w:t>for  both</w:t>
      </w:r>
      <w:proofErr w:type="gramEnd"/>
      <w:r w:rsidRPr="000F1603">
        <w:rPr>
          <w:rFonts w:eastAsia="SimSun" w:hint="eastAsia"/>
          <w:highlight w:val="green"/>
        </w:rPr>
        <w:t xml:space="preserve"> even and odd IMD cases </w:t>
      </w:r>
    </w:p>
    <w:p w14:paraId="7E95F9DB" w14:textId="3213C4CA" w:rsidR="00822160" w:rsidRPr="006B15FC" w:rsidRDefault="00822160" w:rsidP="00822160">
      <w:pPr>
        <w:pStyle w:val="Heading3"/>
      </w:pPr>
      <w:r w:rsidRPr="006B15FC">
        <w:t xml:space="preserve">Sub-topic 1-2: </w:t>
      </w:r>
      <w:r w:rsidR="00626711" w:rsidRPr="006B15FC">
        <w:t>applicability of MSD simplifications</w:t>
      </w:r>
    </w:p>
    <w:p w14:paraId="5A9F4BDB" w14:textId="414E5695" w:rsidR="00822160" w:rsidRPr="006B15FC" w:rsidRDefault="00822160" w:rsidP="00822160">
      <w:pPr>
        <w:rPr>
          <w:b/>
          <w:color w:val="0070C0"/>
          <w:u w:val="single"/>
          <w:lang w:eastAsia="ko-KR"/>
        </w:rPr>
      </w:pPr>
      <w:r w:rsidRPr="006B15FC">
        <w:rPr>
          <w:b/>
          <w:color w:val="0070C0"/>
          <w:u w:val="single"/>
          <w:lang w:eastAsia="ko-KR"/>
        </w:rPr>
        <w:t>Issue 1-</w:t>
      </w:r>
      <w:r w:rsidR="00E92BFE" w:rsidRPr="006B15FC">
        <w:rPr>
          <w:b/>
          <w:color w:val="0070C0"/>
          <w:u w:val="single"/>
          <w:lang w:eastAsia="ko-KR"/>
        </w:rPr>
        <w:t>2</w:t>
      </w:r>
      <w:r w:rsidR="00E504C9" w:rsidRPr="006B15FC">
        <w:rPr>
          <w:b/>
          <w:color w:val="0070C0"/>
          <w:u w:val="single"/>
          <w:lang w:eastAsia="ko-KR"/>
        </w:rPr>
        <w:t>-1</w:t>
      </w:r>
      <w:r w:rsidRPr="006B15FC">
        <w:rPr>
          <w:b/>
          <w:color w:val="0070C0"/>
          <w:u w:val="single"/>
          <w:lang w:eastAsia="ko-KR"/>
        </w:rPr>
        <w:t xml:space="preserve">: </w:t>
      </w:r>
      <w:r w:rsidR="00626711" w:rsidRPr="006B15FC">
        <w:rPr>
          <w:b/>
          <w:color w:val="0070C0"/>
          <w:u w:val="single"/>
          <w:lang w:eastAsia="ko-KR"/>
        </w:rPr>
        <w:t>Principle for HPUE 1UL2CC and 2UL3CC MSD simplification</w:t>
      </w:r>
    </w:p>
    <w:p w14:paraId="2C2DEFCB" w14:textId="2C25344E" w:rsidR="00822160" w:rsidRPr="006B15FC" w:rsidRDefault="00822160" w:rsidP="00822160">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626711" w:rsidRPr="006B15FC">
        <w:rPr>
          <w:rFonts w:eastAsia="SimSun"/>
          <w:color w:val="0070C0"/>
          <w:lang w:eastAsia="zh-CN"/>
        </w:rPr>
        <w:t>s</w:t>
      </w:r>
      <w:r w:rsidR="006B15FC" w:rsidRPr="006B15FC">
        <w:rPr>
          <w:rFonts w:eastAsia="SimSun"/>
          <w:color w:val="0070C0"/>
          <w:lang w:eastAsia="zh-CN"/>
        </w:rPr>
        <w:t xml:space="preserve"> </w:t>
      </w:r>
      <w:r w:rsidR="00F9012C" w:rsidRPr="006B15FC">
        <w:rPr>
          <w:rFonts w:eastAsia="SimSun"/>
          <w:color w:val="0070C0"/>
          <w:lang w:eastAsia="zh-CN"/>
        </w:rPr>
        <w:t>(</w:t>
      </w:r>
      <w:r w:rsidR="00626711" w:rsidRPr="006B15FC">
        <w:rPr>
          <w:rFonts w:eastAsia="SimSun"/>
          <w:color w:val="0070C0"/>
          <w:lang w:eastAsia="zh-CN"/>
        </w:rPr>
        <w:t xml:space="preserve">R4-2520193) </w:t>
      </w:r>
      <w:r w:rsidR="00F9012C" w:rsidRPr="006B15FC">
        <w:rPr>
          <w:rFonts w:eastAsia="SimSun"/>
          <w:color w:val="0070C0"/>
          <w:lang w:eastAsia="zh-CN"/>
        </w:rPr>
        <w:t>by S</w:t>
      </w:r>
      <w:r w:rsidR="00626711" w:rsidRPr="006B15FC">
        <w:rPr>
          <w:rFonts w:eastAsia="SimSun"/>
          <w:color w:val="0070C0"/>
          <w:lang w:eastAsia="zh-CN"/>
        </w:rPr>
        <w:t>kyworks</w:t>
      </w:r>
    </w:p>
    <w:p w14:paraId="487E2F6F"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When the intra-band ULCA band of an inter-band 1UL2CC or 2UL3CC UL configuration of a DL NRCA or ENDC combination is a FDD band, the HPUE MSD simplification does not apply:</w:t>
      </w:r>
    </w:p>
    <w:p w14:paraId="2BEE92B0"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This HPUE MSD analysis is rare but will still be needed in further releases</w:t>
      </w:r>
    </w:p>
    <w:p w14:paraId="7A7E29D9"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This must be accounted for in the block approval process in Release-20 and must be triggered when a new HPUE configuration with FDD intra-band ULCA is added in clause 6 and/or clause 5.</w:t>
      </w:r>
    </w:p>
    <w:p w14:paraId="551867B6"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When the intra-band ULCA band of an inter-band 1UL2CC or 2UL3CC UL configuration of a DL NRCA or ENDC combination is a TDD band:</w:t>
      </w:r>
    </w:p>
    <w:p w14:paraId="244F90F4"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simplification for 1UL2CC and 2UL3CC is introduced in 38.101-1 for inter-band NRCA</w:t>
      </w:r>
    </w:p>
    <w:p w14:paraId="1B78A055"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simplification for 1UL2CC and 2UL3CC is introduced in 38.101-3 for inter-band ENDC.</w:t>
      </w:r>
    </w:p>
    <w:p w14:paraId="79551369" w14:textId="30E6011B" w:rsidR="00822160"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analysis will not be needed in further releases except for the rare case where a PC3 MSD is negligible but an HPUE MSD level is not</w:t>
      </w:r>
    </w:p>
    <w:p w14:paraId="4DEC1689" w14:textId="77AB609B"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Pr>
          <w:rFonts w:eastAsia="SimSun"/>
        </w:rPr>
        <w:t xml:space="preserve">AH </w:t>
      </w:r>
      <w:r w:rsidRPr="000F1603">
        <w:rPr>
          <w:rFonts w:eastAsia="SimSun" w:hint="eastAsia"/>
        </w:rPr>
        <w:t>Agreement:</w:t>
      </w:r>
    </w:p>
    <w:p w14:paraId="75296EF7" w14:textId="77777777" w:rsidR="0043669C" w:rsidRPr="00921E0D" w:rsidRDefault="0043669C" w:rsidP="0043669C">
      <w:pPr>
        <w:pStyle w:val="ListParagraph"/>
        <w:numPr>
          <w:ilvl w:val="1"/>
          <w:numId w:val="4"/>
        </w:numPr>
        <w:spacing w:after="120"/>
        <w:ind w:left="1080" w:firstLineChars="0"/>
        <w:rPr>
          <w:rFonts w:eastAsia="SimSun"/>
          <w:highlight w:val="green"/>
        </w:rPr>
      </w:pPr>
      <w:r w:rsidRPr="00921E0D">
        <w:rPr>
          <w:rFonts w:eastAsia="SimSun"/>
          <w:highlight w:val="green"/>
        </w:rPr>
        <w:t>When the intra-band ULCA band of an inter-band 1UL2CC or 2UL3CC UL configuration of a DL NRCA or ENDC combination is a FDD band, the HPUE MSD simplification does not apply</w:t>
      </w:r>
    </w:p>
    <w:p w14:paraId="5192FAD5" w14:textId="77777777" w:rsidR="0043669C" w:rsidRPr="00921E0D" w:rsidRDefault="0043669C" w:rsidP="0043669C">
      <w:pPr>
        <w:pStyle w:val="ListParagraph"/>
        <w:numPr>
          <w:ilvl w:val="1"/>
          <w:numId w:val="4"/>
        </w:numPr>
        <w:spacing w:after="120"/>
        <w:ind w:left="1080" w:firstLineChars="0"/>
        <w:rPr>
          <w:rFonts w:eastAsia="SimSun"/>
          <w:highlight w:val="green"/>
        </w:rPr>
      </w:pPr>
      <w:r w:rsidRPr="00921E0D">
        <w:rPr>
          <w:rFonts w:eastAsia="SimSun"/>
          <w:highlight w:val="green"/>
        </w:rPr>
        <w:t>When the intra-band ULCA band of an inter-band 1UL2CC or 2UL3CC UL configuration of a DL NRCA or ENDC combination is a TDD band</w:t>
      </w:r>
      <w:r w:rsidRPr="00921E0D">
        <w:rPr>
          <w:rFonts w:eastAsia="SimSun" w:hint="eastAsia"/>
          <w:highlight w:val="green"/>
        </w:rPr>
        <w:t xml:space="preserve"> as general </w:t>
      </w:r>
      <w:r w:rsidRPr="00921E0D">
        <w:rPr>
          <w:rFonts w:eastAsia="SimSun"/>
          <w:highlight w:val="green"/>
        </w:rPr>
        <w:t>principle</w:t>
      </w:r>
      <w:r w:rsidRPr="00921E0D">
        <w:rPr>
          <w:rFonts w:eastAsia="SimSun" w:hint="eastAsia"/>
          <w:highlight w:val="green"/>
        </w:rPr>
        <w:t xml:space="preserve"> for MSD simplification</w:t>
      </w:r>
      <w:r w:rsidRPr="00921E0D">
        <w:rPr>
          <w:rFonts w:eastAsia="SimSun"/>
          <w:highlight w:val="green"/>
        </w:rPr>
        <w:t>:</w:t>
      </w:r>
    </w:p>
    <w:p w14:paraId="0EAD9606"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simplification for 1UL2CC and 2UL3CC is introduced in 38.101-1 for inter-band NRCA</w:t>
      </w:r>
    </w:p>
    <w:p w14:paraId="34611316"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simplification for 1UL2CC and 2UL3CC is introduced in 38.101-3 for inter-band ENDC.</w:t>
      </w:r>
    </w:p>
    <w:p w14:paraId="0B260198"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analysis will not be needed in further releases except for the rare case where a PC3 MSD is negligible but an HPUE MSD level is not</w:t>
      </w:r>
    </w:p>
    <w:p w14:paraId="4C17EC73" w14:textId="77777777" w:rsidR="0043669C" w:rsidRPr="002261B8" w:rsidRDefault="0043669C" w:rsidP="0043669C">
      <w:pPr>
        <w:rPr>
          <w:lang w:val="sv-SE"/>
        </w:rPr>
      </w:pPr>
    </w:p>
    <w:p w14:paraId="4CD6D583" w14:textId="77777777" w:rsidR="0043669C" w:rsidRPr="00921E0D" w:rsidRDefault="0043669C" w:rsidP="0043669C">
      <w:pPr>
        <w:pStyle w:val="ListParagraph"/>
        <w:widowControl w:val="0"/>
        <w:numPr>
          <w:ilvl w:val="0"/>
          <w:numId w:val="38"/>
        </w:numPr>
        <w:ind w:firstLineChars="0"/>
        <w:jc w:val="both"/>
        <w:rPr>
          <w:color w:val="000000" w:themeColor="text1"/>
          <w:highlight w:val="yellow"/>
        </w:rPr>
      </w:pPr>
      <w:r w:rsidRPr="00921E0D">
        <w:rPr>
          <w:rFonts w:eastAsiaTheme="minorEastAsia" w:hint="eastAsia"/>
          <w:color w:val="000000" w:themeColor="text1"/>
          <w:highlight w:val="yellow"/>
        </w:rPr>
        <w:t>WF can be considered for this topic (S</w:t>
      </w:r>
      <w:r w:rsidRPr="00921E0D">
        <w:rPr>
          <w:rFonts w:eastAsiaTheme="minorEastAsia"/>
          <w:color w:val="000000" w:themeColor="text1"/>
          <w:highlight w:val="yellow"/>
        </w:rPr>
        <w:t>k</w:t>
      </w:r>
      <w:r w:rsidRPr="00921E0D">
        <w:rPr>
          <w:rFonts w:eastAsiaTheme="minorEastAsia" w:hint="eastAsia"/>
          <w:color w:val="000000" w:themeColor="text1"/>
          <w:highlight w:val="yellow"/>
        </w:rPr>
        <w:t>yworks)</w:t>
      </w:r>
    </w:p>
    <w:p w14:paraId="3483BDAD" w14:textId="7CA5BF06" w:rsidR="005A7846" w:rsidRDefault="005A7846" w:rsidP="005A7846">
      <w:pPr>
        <w:spacing w:after="120"/>
        <w:rPr>
          <w:color w:val="0070C0"/>
          <w:lang w:eastAsia="zh-CN"/>
        </w:rPr>
      </w:pPr>
    </w:p>
    <w:p w14:paraId="7D9E44E2" w14:textId="3BC58E1C" w:rsidR="00AA6FFA" w:rsidRDefault="00AA6FFA" w:rsidP="005A7846">
      <w:pPr>
        <w:spacing w:after="120"/>
        <w:rPr>
          <w:color w:val="0070C0"/>
          <w:lang w:eastAsia="zh-CN"/>
        </w:rPr>
      </w:pPr>
    </w:p>
    <w:p w14:paraId="24E99354" w14:textId="2FC5B81C" w:rsidR="00AA6FFA" w:rsidRDefault="00AA6FFA" w:rsidP="005A7846">
      <w:pPr>
        <w:spacing w:after="120"/>
        <w:rPr>
          <w:color w:val="0070C0"/>
          <w:lang w:eastAsia="zh-CN"/>
        </w:rPr>
      </w:pPr>
    </w:p>
    <w:p w14:paraId="4F34E5A9" w14:textId="77777777" w:rsidR="00AA6FFA" w:rsidRPr="006B15FC" w:rsidRDefault="00AA6FFA" w:rsidP="005A7846">
      <w:pPr>
        <w:spacing w:after="120"/>
        <w:rPr>
          <w:color w:val="0070C0"/>
          <w:lang w:eastAsia="zh-CN"/>
        </w:rPr>
      </w:pPr>
    </w:p>
    <w:p w14:paraId="71BE0124" w14:textId="0DF6DFF3" w:rsidR="006B15FC" w:rsidRPr="006B15FC" w:rsidRDefault="006B15FC" w:rsidP="006B15FC">
      <w:pPr>
        <w:pStyle w:val="Heading3"/>
      </w:pPr>
      <w:r w:rsidRPr="006B15FC">
        <w:lastRenderedPageBreak/>
        <w:t>Sub-topic 1-3: Introdcution process of MSD simplifications</w:t>
      </w:r>
    </w:p>
    <w:p w14:paraId="61853DD7" w14:textId="678D868C" w:rsidR="006B15FC" w:rsidRPr="006B15FC" w:rsidRDefault="004F5D87" w:rsidP="006B15FC">
      <w:pPr>
        <w:rPr>
          <w:b/>
          <w:color w:val="0070C0"/>
          <w:u w:val="single"/>
          <w:lang w:eastAsia="ko-KR"/>
        </w:rPr>
      </w:pPr>
      <w:r w:rsidRPr="006B15FC">
        <w:rPr>
          <w:rFonts w:eastAsia="SimSun"/>
          <w:color w:val="0070C0"/>
          <w:lang w:eastAsia="zh-CN"/>
        </w:rPr>
        <w:t xml:space="preserve"> </w:t>
      </w:r>
      <w:r w:rsidR="006B15FC" w:rsidRPr="006B15FC">
        <w:rPr>
          <w:b/>
          <w:color w:val="0070C0"/>
          <w:u w:val="single"/>
          <w:lang w:eastAsia="ko-KR"/>
        </w:rPr>
        <w:t>Issue 1-3-1: Considerations on the way to the introduction</w:t>
      </w:r>
    </w:p>
    <w:p w14:paraId="4FA25E9C" w14:textId="0EA91FD7" w:rsidR="006B15FC" w:rsidRPr="006B15FC" w:rsidRDefault="006B15FC" w:rsidP="006B15FC">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Sets of proposals</w:t>
      </w:r>
    </w:p>
    <w:p w14:paraId="23146A07" w14:textId="53A4EC6B"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(R4-25020193) by Skyworks</w:t>
      </w:r>
    </w:p>
    <w:p w14:paraId="21E05846" w14:textId="0A11FC59"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Before adopting any interim solution, interested companies are invited to check if there are any missing PC3 or PC2 MSD requirements for the legacy 2DL and 3DL CA band combinations. </w:t>
      </w:r>
    </w:p>
    <w:p w14:paraId="36A72802" w14:textId="6F0A85B2"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Achieve the WF [1] objective of removing all power class-related footnotes from the clause 5 BCS tables by adopting alt.3. This interim solution may be considered as baseline for new Rel-20 5G-A 2DL/3DL CA combinations.</w:t>
      </w:r>
    </w:p>
    <w:p w14:paraId="3E9538A8" w14:textId="09372AFD"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Since the entries to MSD LUTs are either the PC3 or the PC2 MSD requirements, RAN4 should ensure that some form of flagging process remains in place for Rel-19 and 5G-A Rel-20.</w:t>
      </w:r>
    </w:p>
    <w:p w14:paraId="2478E203" w14:textId="581A0D51"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 xml:space="preserve">(R4-2521714) by </w:t>
      </w:r>
      <w:r w:rsidRPr="006B15FC">
        <w:rPr>
          <w:rFonts w:eastAsia="Yu Mincho" w:hint="eastAsia"/>
          <w:color w:val="0070C0"/>
        </w:rPr>
        <w:t>Q</w:t>
      </w:r>
      <w:r w:rsidRPr="006B15FC">
        <w:rPr>
          <w:rFonts w:eastAsia="Yu Mincho"/>
          <w:color w:val="0070C0"/>
        </w:rPr>
        <w:t>ualcomm</w:t>
      </w:r>
    </w:p>
    <w:p w14:paraId="7A7DB344" w14:textId="28E6D618"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Write interim changes into sub-clauses 7.2A.2.3.1 and 7.2A.2.3.2 in a way that further changes in RAN4#118 are minimal when the HPUE applicability will only refer to clause 6 in similar fashion as in EN-DC.</w:t>
      </w:r>
    </w:p>
    <w:p w14:paraId="42B23DBC" w14:textId="3B6F94AF"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HPUE CA LUT applicability wording must refer to Sub-clauses of Single band UE power class and Inter-band CA power class in a way that all cases for HPUE CA which are currently indicated by Notes in clause 5 are covered when respective UE power class is </w:t>
      </w:r>
      <w:proofErr w:type="spellStart"/>
      <w:r w:rsidRPr="006B15FC">
        <w:rPr>
          <w:rFonts w:eastAsia="SimSun"/>
          <w:color w:val="0070C0"/>
          <w:lang w:eastAsia="zh-CN"/>
        </w:rPr>
        <w:t>defiend</w:t>
      </w:r>
      <w:proofErr w:type="spellEnd"/>
      <w:r w:rsidRPr="006B15FC">
        <w:rPr>
          <w:rFonts w:eastAsia="SimSun"/>
          <w:color w:val="0070C0"/>
          <w:lang w:eastAsia="zh-CN"/>
        </w:rPr>
        <w:t xml:space="preserve"> for band/band combination in Chapter 6</w:t>
      </w:r>
    </w:p>
    <w:p w14:paraId="025B60CD" w14:textId="7E87C1F9"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 xml:space="preserve">(R4-2521304) by </w:t>
      </w:r>
      <w:r w:rsidRPr="006B15FC">
        <w:rPr>
          <w:rFonts w:eastAsia="Yu Mincho"/>
          <w:color w:val="0070C0"/>
        </w:rPr>
        <w:t>China Telecom</w:t>
      </w:r>
    </w:p>
    <w:p w14:paraId="6E9B9C72" w14:textId="6D77E0A1"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For cases where PC3 MSD is not specified while its PC2/PC1.5 MSD need to be captured in the specifications, two options can be considered:</w:t>
      </w:r>
    </w:p>
    <w:p w14:paraId="62CDA0F2" w14:textId="77777777" w:rsidR="006B15FC" w:rsidRPr="006B15FC" w:rsidRDefault="006B15FC" w:rsidP="006B15FC">
      <w:pPr>
        <w:pStyle w:val="ListParagraph"/>
        <w:numPr>
          <w:ilvl w:val="3"/>
          <w:numId w:val="4"/>
        </w:numPr>
        <w:spacing w:after="120"/>
        <w:ind w:firstLineChars="0"/>
        <w:rPr>
          <w:rFonts w:eastAsia="SimSun"/>
          <w:color w:val="0070C0"/>
          <w:lang w:eastAsia="zh-CN"/>
        </w:rPr>
      </w:pPr>
      <w:r w:rsidRPr="006B15FC">
        <w:rPr>
          <w:rFonts w:eastAsia="SimSun"/>
          <w:color w:val="0070C0"/>
          <w:lang w:eastAsia="zh-CN"/>
        </w:rPr>
        <w:t>Option 1: explicitly specify the MSD requirements for the higher power class in the corresponding table.</w:t>
      </w:r>
    </w:p>
    <w:p w14:paraId="05A45489" w14:textId="77777777" w:rsidR="006B15FC" w:rsidRPr="006B15FC" w:rsidRDefault="006B15FC" w:rsidP="006B15FC">
      <w:pPr>
        <w:pStyle w:val="ListParagraph"/>
        <w:numPr>
          <w:ilvl w:val="3"/>
          <w:numId w:val="4"/>
        </w:numPr>
        <w:spacing w:after="120"/>
        <w:ind w:firstLineChars="0"/>
        <w:rPr>
          <w:rFonts w:eastAsia="SimSun"/>
          <w:color w:val="0070C0"/>
          <w:lang w:eastAsia="zh-CN"/>
        </w:rPr>
      </w:pPr>
      <w:r w:rsidRPr="006B15FC">
        <w:rPr>
          <w:rFonts w:eastAsia="SimSun"/>
          <w:color w:val="0070C0"/>
          <w:lang w:eastAsia="zh-CN"/>
        </w:rPr>
        <w:t>Option 2: assume a default value of "0" for PC3 in these instances, thereby enabling the current LUTs to accommodate the requirement.</w:t>
      </w:r>
    </w:p>
    <w:p w14:paraId="42A7BFA9" w14:textId="2AF17B13"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Introduce a new row with the value “0” into MSD table to indicate the PC2/PC1.5 combination is completed after removing all notes from clause 5 for the combinations of which MSD requirements are not needed for both PC3 and PC2/PC1.5. This method can be further discussed in Rel-20 HPUE basket WI.</w:t>
      </w:r>
    </w:p>
    <w:p w14:paraId="7DAB4E62" w14:textId="77777777" w:rsidR="006B15FC" w:rsidRPr="006B15FC" w:rsidRDefault="006B15FC" w:rsidP="006B15FC">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31E875A" w14:textId="2F84380A" w:rsidR="00E504C9" w:rsidRPr="00D85752" w:rsidRDefault="00D85752" w:rsidP="00F74CBD">
      <w:pPr>
        <w:pStyle w:val="ListParagraph"/>
        <w:numPr>
          <w:ilvl w:val="1"/>
          <w:numId w:val="4"/>
        </w:numPr>
        <w:overflowPunct/>
        <w:autoSpaceDE/>
        <w:autoSpaceDN/>
        <w:adjustRightInd/>
        <w:spacing w:after="120"/>
        <w:ind w:left="1440" w:firstLineChars="0"/>
        <w:textAlignment w:val="auto"/>
        <w:rPr>
          <w:color w:val="FF0000"/>
          <w:lang w:eastAsia="zh-CN"/>
        </w:rPr>
      </w:pPr>
      <w:r w:rsidRPr="00D85752">
        <w:rPr>
          <w:rFonts w:eastAsia="SimSun"/>
          <w:color w:val="FF0000"/>
          <w:lang w:eastAsia="zh-CN"/>
        </w:rPr>
        <w:t>Check if the above can be also handled by WF (Skyworks).</w:t>
      </w:r>
    </w:p>
    <w:p w14:paraId="5C748DCF" w14:textId="77777777" w:rsidR="003C1811" w:rsidRPr="006B15FC" w:rsidRDefault="00DE4CC4" w:rsidP="003C1811">
      <w:pPr>
        <w:pStyle w:val="Heading2"/>
      </w:pPr>
      <w:r w:rsidRPr="006B15FC">
        <w:lastRenderedPageBreak/>
        <w:t>Recommendation for T-docs</w:t>
      </w:r>
    </w:p>
    <w:tbl>
      <w:tblPr>
        <w:tblStyle w:val="TableGrid"/>
        <w:tblW w:w="9630" w:type="dxa"/>
        <w:tblLook w:val="04A0" w:firstRow="1" w:lastRow="0" w:firstColumn="1" w:lastColumn="0" w:noHBand="0" w:noVBand="1"/>
      </w:tblPr>
      <w:tblGrid>
        <w:gridCol w:w="1408"/>
        <w:gridCol w:w="1560"/>
        <w:gridCol w:w="4536"/>
        <w:gridCol w:w="2126"/>
      </w:tblGrid>
      <w:tr w:rsidR="003C1811" w:rsidRPr="006B15FC" w14:paraId="10D0C566" w14:textId="77777777" w:rsidTr="006B5FF8">
        <w:tc>
          <w:tcPr>
            <w:tcW w:w="1408" w:type="dxa"/>
          </w:tcPr>
          <w:p w14:paraId="7E71279F"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5609EE67"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560BD822"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F6F6DB7"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65C69597" w14:textId="77777777" w:rsidTr="006B5FF8">
        <w:tc>
          <w:tcPr>
            <w:tcW w:w="1408" w:type="dxa"/>
          </w:tcPr>
          <w:p w14:paraId="6BB65016" w14:textId="450ECE48" w:rsidR="00917132" w:rsidRPr="006B5FF8" w:rsidRDefault="00917132" w:rsidP="003C1811">
            <w:pPr>
              <w:rPr>
                <w:rFonts w:ascii="Times New Roman" w:hAnsi="Times New Roman" w:cs="Times New Roman"/>
                <w:b/>
                <w:bCs/>
                <w:color w:val="0000FF"/>
                <w:sz w:val="20"/>
                <w:szCs w:val="20"/>
                <w:u w:val="single"/>
              </w:rPr>
            </w:pPr>
            <w:hyperlink r:id="rId11" w:history="1">
              <w:r w:rsidRPr="006B5FF8">
                <w:rPr>
                  <w:rStyle w:val="Hyperlink"/>
                  <w:rFonts w:ascii="Times New Roman" w:hAnsi="Times New Roman" w:cs="Times New Roman"/>
                  <w:b/>
                  <w:bCs/>
                  <w:sz w:val="20"/>
                  <w:szCs w:val="20"/>
                </w:rPr>
                <w:t>R4-2520081</w:t>
              </w:r>
            </w:hyperlink>
          </w:p>
        </w:tc>
        <w:tc>
          <w:tcPr>
            <w:tcW w:w="1560" w:type="dxa"/>
          </w:tcPr>
          <w:p w14:paraId="4C2B420B" w14:textId="6DD46D91" w:rsidR="00917132" w:rsidRPr="006B5FF8" w:rsidRDefault="00917132" w:rsidP="00F74CBD">
            <w:pPr>
              <w:spacing w:after="120"/>
              <w:rPr>
                <w:rFonts w:ascii="Times New Roman" w:hAnsi="Times New Roman" w:cs="Times New Roman"/>
                <w:sz w:val="20"/>
                <w:szCs w:val="20"/>
              </w:rPr>
            </w:pPr>
            <w:r w:rsidRPr="006B5FF8">
              <w:rPr>
                <w:rFonts w:ascii="Times New Roman" w:hAnsi="Times New Roman" w:cs="Times New Roman"/>
                <w:sz w:val="20"/>
                <w:szCs w:val="20"/>
              </w:rPr>
              <w:t>CATT</w:t>
            </w:r>
          </w:p>
        </w:tc>
        <w:tc>
          <w:tcPr>
            <w:tcW w:w="4536" w:type="dxa"/>
            <w:vMerge w:val="restart"/>
          </w:tcPr>
          <w:p w14:paraId="3489971C" w14:textId="77777777" w:rsidR="00917132"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Samsung Tina flag CATT R4-2520081/ R4-2520082 Intention understood, wording has room to improve. More offline would be needed.</w:t>
            </w:r>
          </w:p>
          <w:p w14:paraId="21833D39" w14:textId="6E8A0CFA" w:rsidR="00917132" w:rsidRPr="00917132" w:rsidRDefault="009F5BEA" w:rsidP="00F74CBD">
            <w:pPr>
              <w:spacing w:after="120"/>
              <w:rPr>
                <w:rFonts w:ascii="Times New Roman" w:hAnsi="Times New Roman" w:cs="Times New Roman"/>
                <w:sz w:val="20"/>
                <w:szCs w:val="20"/>
              </w:rPr>
            </w:pPr>
            <w:r>
              <w:rPr>
                <w:rFonts w:ascii="Times New Roman" w:hAnsi="Times New Roman" w:cs="Times New Roman"/>
                <w:sz w:val="20"/>
                <w:szCs w:val="20"/>
              </w:rPr>
              <w:t xml:space="preserve">Qualcomm: </w:t>
            </w:r>
            <w:r w:rsidR="00917132" w:rsidRPr="00917132">
              <w:rPr>
                <w:rFonts w:ascii="Times New Roman" w:hAnsi="Times New Roman" w:cs="Times New Roman"/>
                <w:sz w:val="20"/>
                <w:szCs w:val="20"/>
              </w:rPr>
              <w:t>Sumant Iyer flags CATT R4-2520081/82. Inter-band CA in 6.2A already implies 2 Tx and therefore 1 Tx per band. Would like to understand what new information is gained or what new clarity is achieved with proposal.</w:t>
            </w:r>
          </w:p>
          <w:p w14:paraId="3291891F" w14:textId="0DAA1D8D" w:rsidR="00917132" w:rsidRPr="006B15FC"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 xml:space="preserve">Skyworks: </w:t>
            </w:r>
            <w:r w:rsidR="00917132" w:rsidRPr="00917132">
              <w:rPr>
                <w:rFonts w:ascii="Times New Roman" w:hAnsi="Times New Roman" w:cs="Times New Roman"/>
                <w:sz w:val="20"/>
                <w:szCs w:val="20"/>
              </w:rPr>
              <w:t>for CATT R4-2520081/R4-2520082 we understand the intention but in our view the text above the tables is clear about the scope so we are not sure the change is absolutely needed</w:t>
            </w:r>
          </w:p>
        </w:tc>
        <w:tc>
          <w:tcPr>
            <w:tcW w:w="2126" w:type="dxa"/>
          </w:tcPr>
          <w:p w14:paraId="14463E09" w14:textId="5DED91C4" w:rsidR="00917132"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Not pursued</w:t>
            </w:r>
          </w:p>
        </w:tc>
      </w:tr>
      <w:tr w:rsidR="00917132" w:rsidRPr="006B15FC" w14:paraId="064EE68D" w14:textId="77777777" w:rsidTr="006B5FF8">
        <w:tc>
          <w:tcPr>
            <w:tcW w:w="1408" w:type="dxa"/>
          </w:tcPr>
          <w:p w14:paraId="6F097FAE" w14:textId="5D6626F7" w:rsidR="00917132" w:rsidRPr="006B5FF8" w:rsidRDefault="00917132" w:rsidP="003C1811">
            <w:pPr>
              <w:rPr>
                <w:rFonts w:ascii="Times New Roman" w:hAnsi="Times New Roman" w:cs="Times New Roman"/>
                <w:b/>
                <w:bCs/>
                <w:color w:val="0000FF"/>
                <w:sz w:val="20"/>
                <w:szCs w:val="20"/>
                <w:u w:val="single"/>
              </w:rPr>
            </w:pPr>
            <w:hyperlink r:id="rId12" w:history="1">
              <w:r w:rsidRPr="006B5FF8">
                <w:rPr>
                  <w:rStyle w:val="Hyperlink"/>
                  <w:rFonts w:ascii="Times New Roman" w:hAnsi="Times New Roman" w:cs="Times New Roman"/>
                  <w:b/>
                  <w:bCs/>
                  <w:sz w:val="20"/>
                  <w:szCs w:val="20"/>
                </w:rPr>
                <w:t>R4-2520082</w:t>
              </w:r>
            </w:hyperlink>
          </w:p>
        </w:tc>
        <w:tc>
          <w:tcPr>
            <w:tcW w:w="1560" w:type="dxa"/>
          </w:tcPr>
          <w:p w14:paraId="5A743909" w14:textId="39973D23" w:rsidR="00917132" w:rsidRPr="006B5FF8" w:rsidRDefault="00917132" w:rsidP="00F74CBD">
            <w:pPr>
              <w:spacing w:after="120"/>
              <w:rPr>
                <w:rFonts w:ascii="Times New Roman" w:hAnsi="Times New Roman" w:cs="Times New Roman"/>
                <w:sz w:val="20"/>
                <w:szCs w:val="20"/>
              </w:rPr>
            </w:pPr>
            <w:r w:rsidRPr="006B5FF8">
              <w:rPr>
                <w:rFonts w:ascii="Times New Roman" w:hAnsi="Times New Roman" w:cs="Times New Roman"/>
                <w:sz w:val="20"/>
                <w:szCs w:val="20"/>
              </w:rPr>
              <w:t>CATT</w:t>
            </w:r>
          </w:p>
        </w:tc>
        <w:tc>
          <w:tcPr>
            <w:tcW w:w="4536" w:type="dxa"/>
            <w:vMerge/>
          </w:tcPr>
          <w:p w14:paraId="37BCEDCE" w14:textId="77777777" w:rsidR="00917132" w:rsidRPr="006B15FC" w:rsidRDefault="00917132" w:rsidP="00F74CBD">
            <w:pPr>
              <w:spacing w:after="120"/>
              <w:rPr>
                <w:rFonts w:ascii="Times New Roman" w:hAnsi="Times New Roman" w:cs="Times New Roman"/>
                <w:sz w:val="20"/>
                <w:szCs w:val="20"/>
              </w:rPr>
            </w:pPr>
          </w:p>
        </w:tc>
        <w:tc>
          <w:tcPr>
            <w:tcW w:w="2126" w:type="dxa"/>
          </w:tcPr>
          <w:p w14:paraId="65FBC203" w14:textId="7DFE0535" w:rsidR="00917132"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Not pursued</w:t>
            </w:r>
          </w:p>
        </w:tc>
      </w:tr>
      <w:tr w:rsidR="003C1811" w:rsidRPr="006B15FC" w14:paraId="0AB731DD" w14:textId="77777777" w:rsidTr="006B5FF8">
        <w:tc>
          <w:tcPr>
            <w:tcW w:w="1408" w:type="dxa"/>
          </w:tcPr>
          <w:p w14:paraId="1BEF738F" w14:textId="2E00CA5C" w:rsidR="003C1811" w:rsidRPr="006B5FF8" w:rsidRDefault="003C1811" w:rsidP="00F74CBD">
            <w:pPr>
              <w:rPr>
                <w:rFonts w:ascii="Times New Roman" w:hAnsi="Times New Roman" w:cs="Times New Roman"/>
                <w:b/>
                <w:bCs/>
                <w:color w:val="0000FF"/>
                <w:sz w:val="20"/>
                <w:szCs w:val="20"/>
                <w:u w:val="single"/>
              </w:rPr>
            </w:pPr>
            <w:hyperlink r:id="rId13" w:history="1">
              <w:r w:rsidRPr="006B5FF8">
                <w:rPr>
                  <w:rStyle w:val="Hyperlink"/>
                  <w:rFonts w:ascii="Times New Roman" w:hAnsi="Times New Roman" w:cs="Times New Roman"/>
                  <w:b/>
                  <w:bCs/>
                  <w:sz w:val="20"/>
                  <w:szCs w:val="20"/>
                </w:rPr>
                <w:t>R4-2520194</w:t>
              </w:r>
            </w:hyperlink>
          </w:p>
        </w:tc>
        <w:tc>
          <w:tcPr>
            <w:tcW w:w="1560" w:type="dxa"/>
          </w:tcPr>
          <w:p w14:paraId="4C31019A" w14:textId="572BE1EC" w:rsidR="003C1811" w:rsidRPr="006B5FF8" w:rsidRDefault="00C86DA8" w:rsidP="00F74CBD">
            <w:pPr>
              <w:spacing w:after="120"/>
              <w:rPr>
                <w:rFonts w:ascii="Times New Roman" w:hAnsi="Times New Roman" w:cs="Times New Roman"/>
                <w:sz w:val="20"/>
                <w:szCs w:val="20"/>
              </w:rPr>
            </w:pPr>
            <w:r w:rsidRPr="006B5FF8">
              <w:rPr>
                <w:rFonts w:ascii="Times New Roman" w:hAnsi="Times New Roman" w:cs="Times New Roman"/>
                <w:sz w:val="20"/>
                <w:szCs w:val="20"/>
              </w:rPr>
              <w:t>Skyworks Solutions Inc.</w:t>
            </w:r>
          </w:p>
        </w:tc>
        <w:tc>
          <w:tcPr>
            <w:tcW w:w="4536" w:type="dxa"/>
          </w:tcPr>
          <w:p w14:paraId="48DC58F6" w14:textId="77777777" w:rsidR="003C1811" w:rsidRPr="00917132"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Qualcomm Antti flag R4-2510194: As agreed in Ad-Hoc, we will work with Skyworks during the meeting to conclude this topic.</w:t>
            </w:r>
          </w:p>
          <w:p w14:paraId="0F1743D2" w14:textId="51038B9E"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CHTTL: R4-2520194: maybe can consider using 7.3A.2.3.1a for PC2 and PC1.5 MSD requirements with look-up tables for two-band DL CA with 1UL band with two CCs, so that the order of the title can looks much aligned</w:t>
            </w:r>
          </w:p>
        </w:tc>
        <w:tc>
          <w:tcPr>
            <w:tcW w:w="2126" w:type="dxa"/>
          </w:tcPr>
          <w:p w14:paraId="0A917EB9" w14:textId="40404AC8" w:rsidR="003C1811" w:rsidRPr="006B15FC" w:rsidRDefault="009F5BEA" w:rsidP="00F74CBD">
            <w:pPr>
              <w:rPr>
                <w:rFonts w:ascii="Times New Roman" w:hAnsi="Times New Roman" w:cs="Times New Roman"/>
                <w:sz w:val="20"/>
                <w:szCs w:val="20"/>
              </w:rPr>
            </w:pPr>
            <w:r>
              <w:rPr>
                <w:rFonts w:ascii="Times New Roman" w:hAnsi="Times New Roman" w:cs="Times New Roman"/>
                <w:sz w:val="20"/>
                <w:szCs w:val="20"/>
              </w:rPr>
              <w:t>Revised</w:t>
            </w:r>
          </w:p>
        </w:tc>
      </w:tr>
      <w:tr w:rsidR="00994910" w:rsidRPr="006B15FC" w14:paraId="17BE64EC" w14:textId="77777777" w:rsidTr="006B5FF8">
        <w:tc>
          <w:tcPr>
            <w:tcW w:w="1408" w:type="dxa"/>
          </w:tcPr>
          <w:p w14:paraId="310096AB" w14:textId="55E4C963" w:rsidR="00994910" w:rsidRPr="006B5FF8" w:rsidRDefault="00994910" w:rsidP="00994910">
            <w:pPr>
              <w:rPr>
                <w:rFonts w:ascii="Times New Roman" w:hAnsi="Times New Roman" w:cs="Times New Roman"/>
                <w:b/>
                <w:bCs/>
                <w:color w:val="0000FF"/>
                <w:sz w:val="20"/>
                <w:szCs w:val="20"/>
                <w:u w:val="single"/>
              </w:rPr>
            </w:pPr>
            <w:hyperlink r:id="rId14" w:history="1">
              <w:r w:rsidRPr="006B5FF8">
                <w:rPr>
                  <w:rStyle w:val="Hyperlink"/>
                  <w:rFonts w:ascii="Times New Roman" w:hAnsi="Times New Roman" w:cs="Times New Roman"/>
                  <w:b/>
                  <w:bCs/>
                  <w:sz w:val="20"/>
                  <w:szCs w:val="20"/>
                </w:rPr>
                <w:t>R4-2520362</w:t>
              </w:r>
            </w:hyperlink>
          </w:p>
        </w:tc>
        <w:tc>
          <w:tcPr>
            <w:tcW w:w="1560" w:type="dxa"/>
          </w:tcPr>
          <w:p w14:paraId="7EA0FE7A" w14:textId="13E1E5C4" w:rsidR="00994910" w:rsidRPr="006B5FF8" w:rsidRDefault="00994910" w:rsidP="00994910">
            <w:pPr>
              <w:spacing w:after="120"/>
              <w:rPr>
                <w:rFonts w:ascii="Times New Roman" w:hAnsi="Times New Roman" w:cs="Times New Roman"/>
                <w:sz w:val="20"/>
                <w:szCs w:val="20"/>
              </w:rPr>
            </w:pPr>
            <w:r w:rsidRPr="006B5FF8">
              <w:rPr>
                <w:rFonts w:ascii="Times New Roman" w:hAnsi="Times New Roman" w:cs="Times New Roman"/>
                <w:sz w:val="20"/>
                <w:szCs w:val="20"/>
              </w:rPr>
              <w:t>Samsung, Nokia</w:t>
            </w:r>
          </w:p>
        </w:tc>
        <w:tc>
          <w:tcPr>
            <w:tcW w:w="4536" w:type="dxa"/>
          </w:tcPr>
          <w:p w14:paraId="014F7ECB" w14:textId="409B7A3A" w:rsidR="00994910" w:rsidRPr="006B15FC" w:rsidRDefault="00994910" w:rsidP="00994910">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61BFD795" w14:textId="27ACDABD" w:rsidR="00994910" w:rsidRPr="006B15FC" w:rsidRDefault="00994910" w:rsidP="00994910">
            <w:pPr>
              <w:rPr>
                <w:rFonts w:ascii="Times New Roman" w:hAnsi="Times New Roman" w:cs="Times New Roman"/>
                <w:sz w:val="20"/>
                <w:szCs w:val="20"/>
              </w:rPr>
            </w:pPr>
            <w:r>
              <w:rPr>
                <w:rFonts w:ascii="Times New Roman" w:hAnsi="Times New Roman" w:cs="Times New Roman"/>
                <w:sz w:val="20"/>
                <w:szCs w:val="20"/>
              </w:rPr>
              <w:t>agreeable</w:t>
            </w:r>
          </w:p>
        </w:tc>
      </w:tr>
      <w:tr w:rsidR="003C1811" w:rsidRPr="006B15FC" w14:paraId="08151FFF" w14:textId="77777777" w:rsidTr="006B5FF8">
        <w:tc>
          <w:tcPr>
            <w:tcW w:w="1408" w:type="dxa"/>
          </w:tcPr>
          <w:p w14:paraId="7E325EFD" w14:textId="40CD9E39" w:rsidR="003C1811" w:rsidRPr="006B5FF8" w:rsidRDefault="003C1811" w:rsidP="003C1811">
            <w:pPr>
              <w:rPr>
                <w:rFonts w:ascii="Times New Roman" w:hAnsi="Times New Roman" w:cs="Times New Roman"/>
                <w:b/>
                <w:bCs/>
                <w:color w:val="0000FF"/>
                <w:sz w:val="20"/>
                <w:szCs w:val="20"/>
                <w:u w:val="single"/>
              </w:rPr>
            </w:pPr>
            <w:hyperlink r:id="rId15" w:history="1">
              <w:r w:rsidRPr="006B5FF8">
                <w:rPr>
                  <w:rStyle w:val="Hyperlink"/>
                  <w:rFonts w:ascii="Times New Roman" w:hAnsi="Times New Roman" w:cs="Times New Roman"/>
                  <w:b/>
                  <w:bCs/>
                  <w:sz w:val="20"/>
                  <w:szCs w:val="20"/>
                </w:rPr>
                <w:t>R4-2520591</w:t>
              </w:r>
            </w:hyperlink>
          </w:p>
        </w:tc>
        <w:tc>
          <w:tcPr>
            <w:tcW w:w="1560" w:type="dxa"/>
          </w:tcPr>
          <w:p w14:paraId="6D730505" w14:textId="0F69FDCA" w:rsidR="003C1811" w:rsidRPr="006B5FF8" w:rsidRDefault="00C86DA8" w:rsidP="00F74CBD">
            <w:pPr>
              <w:spacing w:after="120"/>
              <w:rPr>
                <w:rFonts w:ascii="Times New Roman" w:hAnsi="Times New Roman" w:cs="Times New Roman"/>
                <w:sz w:val="20"/>
                <w:szCs w:val="20"/>
              </w:rPr>
            </w:pPr>
            <w:r w:rsidRPr="006B5FF8">
              <w:rPr>
                <w:rFonts w:ascii="Times New Roman" w:hAnsi="Times New Roman" w:cs="Times New Roman"/>
                <w:sz w:val="20"/>
                <w:szCs w:val="20"/>
              </w:rPr>
              <w:t>Apple</w:t>
            </w:r>
          </w:p>
        </w:tc>
        <w:tc>
          <w:tcPr>
            <w:tcW w:w="4536" w:type="dxa"/>
          </w:tcPr>
          <w:p w14:paraId="06BBF6EE" w14:textId="4F12E7A6" w:rsidR="003C1811" w:rsidRPr="00917132"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 xml:space="preserve">Skyworks: </w:t>
            </w:r>
            <w:r w:rsidR="00917132" w:rsidRPr="00917132">
              <w:rPr>
                <w:rFonts w:ascii="Times New Roman" w:hAnsi="Times New Roman" w:cs="Times New Roman"/>
                <w:sz w:val="20"/>
                <w:szCs w:val="20"/>
              </w:rPr>
              <w:t xml:space="preserve">R4-2520591 Apple: at least for the 2UL band configurations we may need to crosscheck if some exception on 3band DL without PC3 spec may need an HPUE MSD. we can accept the CR under the condition that we can fix these potential 2Ul/3DL cases in </w:t>
            </w:r>
            <w:proofErr w:type="spellStart"/>
            <w:r w:rsidR="00917132" w:rsidRPr="00917132">
              <w:rPr>
                <w:rFonts w:ascii="Times New Roman" w:hAnsi="Times New Roman" w:cs="Times New Roman"/>
                <w:sz w:val="20"/>
                <w:szCs w:val="20"/>
              </w:rPr>
              <w:t>february</w:t>
            </w:r>
            <w:proofErr w:type="spellEnd"/>
            <w:r w:rsidR="00917132" w:rsidRPr="00917132">
              <w:rPr>
                <w:rFonts w:ascii="Times New Roman" w:hAnsi="Times New Roman" w:cs="Times New Roman"/>
                <w:sz w:val="20"/>
                <w:szCs w:val="20"/>
              </w:rPr>
              <w:t>. In any case if we adopt MSD simplification for 1UL2CC and 2UL3CC this may require updating this CR</w:t>
            </w:r>
          </w:p>
          <w:p w14:paraId="70948D6B" w14:textId="49897DC4"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 xml:space="preserve">Qualcomm: R4-2510591: </w:t>
            </w:r>
            <w:proofErr w:type="spellStart"/>
            <w:r w:rsidRPr="00917132">
              <w:rPr>
                <w:rFonts w:ascii="Times New Roman" w:hAnsi="Times New Roman" w:cs="Times New Roman"/>
                <w:sz w:val="20"/>
                <w:szCs w:val="20"/>
              </w:rPr>
              <w:t>SIngle</w:t>
            </w:r>
            <w:proofErr w:type="spellEnd"/>
            <w:r w:rsidRPr="00917132">
              <w:rPr>
                <w:rFonts w:ascii="Times New Roman" w:hAnsi="Times New Roman" w:cs="Times New Roman"/>
                <w:sz w:val="20"/>
                <w:szCs w:val="20"/>
              </w:rPr>
              <w:t xml:space="preserve"> carrier UL-MIMO and TX Diversity support should be included in notes 19 and 20, and respective sections of clause 7. Please note that upon further agreements on single band 2CC and 2 band 3CC, notes may need to be further revised</w:t>
            </w:r>
          </w:p>
        </w:tc>
        <w:tc>
          <w:tcPr>
            <w:tcW w:w="2126" w:type="dxa"/>
          </w:tcPr>
          <w:p w14:paraId="0E0244C6" w14:textId="19641DDD" w:rsidR="003C1811"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revised</w:t>
            </w:r>
          </w:p>
        </w:tc>
      </w:tr>
      <w:tr w:rsidR="00994910" w:rsidRPr="006B15FC" w14:paraId="6EEB34A4" w14:textId="77777777" w:rsidTr="006B5FF8">
        <w:tc>
          <w:tcPr>
            <w:tcW w:w="1408" w:type="dxa"/>
          </w:tcPr>
          <w:p w14:paraId="2D7938BA" w14:textId="210E742C" w:rsidR="00994910" w:rsidRPr="006B5FF8" w:rsidRDefault="00994910" w:rsidP="00994910">
            <w:pPr>
              <w:rPr>
                <w:rFonts w:ascii="Times New Roman" w:hAnsi="Times New Roman" w:cs="Times New Roman"/>
                <w:b/>
                <w:bCs/>
                <w:color w:val="0000FF"/>
                <w:sz w:val="20"/>
                <w:szCs w:val="20"/>
                <w:u w:val="single"/>
              </w:rPr>
            </w:pPr>
            <w:hyperlink r:id="rId16" w:history="1">
              <w:r w:rsidRPr="009F5BEA">
                <w:rPr>
                  <w:rStyle w:val="Hyperlink"/>
                  <w:rFonts w:ascii="Times New Roman" w:hAnsi="Times New Roman" w:cs="Times New Roman"/>
                  <w:b/>
                  <w:bCs/>
                  <w:sz w:val="16"/>
                  <w:szCs w:val="16"/>
                </w:rPr>
                <w:t>R4-2520915</w:t>
              </w:r>
            </w:hyperlink>
          </w:p>
        </w:tc>
        <w:tc>
          <w:tcPr>
            <w:tcW w:w="1560" w:type="dxa"/>
          </w:tcPr>
          <w:p w14:paraId="1E820F2A" w14:textId="1F63FDAB" w:rsidR="00994910" w:rsidRPr="006B5FF8" w:rsidRDefault="00994910" w:rsidP="00994910">
            <w:pPr>
              <w:spacing w:after="120"/>
              <w:rPr>
                <w:rFonts w:ascii="Times New Roman" w:hAnsi="Times New Roman" w:cs="Times New Roman"/>
                <w:sz w:val="20"/>
                <w:szCs w:val="20"/>
              </w:rPr>
            </w:pPr>
            <w:r w:rsidRPr="006B5FF8">
              <w:rPr>
                <w:rFonts w:ascii="Times New Roman" w:hAnsi="Times New Roman" w:cs="Times New Roman"/>
                <w:sz w:val="20"/>
                <w:szCs w:val="20"/>
              </w:rPr>
              <w:t>CHTTL et al.</w:t>
            </w:r>
          </w:p>
        </w:tc>
        <w:tc>
          <w:tcPr>
            <w:tcW w:w="4536" w:type="dxa"/>
          </w:tcPr>
          <w:p w14:paraId="7E8C7EB1" w14:textId="0ECEC4B3" w:rsidR="00994910" w:rsidRPr="006B15FC" w:rsidRDefault="00994910" w:rsidP="00994910">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6EE55498" w14:textId="2D5CC046" w:rsidR="00994910" w:rsidRPr="006B15FC" w:rsidRDefault="00994910" w:rsidP="00994910">
            <w:pPr>
              <w:rPr>
                <w:rFonts w:ascii="Times New Roman" w:hAnsi="Times New Roman" w:cs="Times New Roman"/>
                <w:sz w:val="20"/>
                <w:szCs w:val="20"/>
              </w:rPr>
            </w:pPr>
            <w:r>
              <w:rPr>
                <w:rFonts w:ascii="Times New Roman" w:hAnsi="Times New Roman" w:cs="Times New Roman"/>
                <w:sz w:val="20"/>
                <w:szCs w:val="20"/>
              </w:rPr>
              <w:t>agreeable</w:t>
            </w:r>
          </w:p>
        </w:tc>
      </w:tr>
      <w:tr w:rsidR="003C1811" w:rsidRPr="006B15FC" w14:paraId="1879CC01" w14:textId="77777777" w:rsidTr="006B5FF8">
        <w:tc>
          <w:tcPr>
            <w:tcW w:w="1408" w:type="dxa"/>
          </w:tcPr>
          <w:p w14:paraId="504F674C" w14:textId="249AB658" w:rsidR="003C1811" w:rsidRPr="006B5FF8" w:rsidRDefault="003C1811" w:rsidP="003C1811">
            <w:pPr>
              <w:rPr>
                <w:rFonts w:ascii="Times New Roman" w:hAnsi="Times New Roman" w:cs="Times New Roman"/>
                <w:b/>
                <w:bCs/>
                <w:color w:val="0000FF"/>
                <w:sz w:val="16"/>
                <w:szCs w:val="16"/>
                <w:u w:val="single"/>
              </w:rPr>
            </w:pPr>
            <w:hyperlink r:id="rId17" w:history="1">
              <w:r w:rsidRPr="006B5FF8">
                <w:rPr>
                  <w:rStyle w:val="Hyperlink"/>
                  <w:rFonts w:ascii="Times New Roman" w:hAnsi="Times New Roman" w:cs="Times New Roman"/>
                  <w:b/>
                  <w:bCs/>
                  <w:sz w:val="16"/>
                  <w:szCs w:val="16"/>
                </w:rPr>
                <w:t>R4-2521283</w:t>
              </w:r>
            </w:hyperlink>
          </w:p>
        </w:tc>
        <w:tc>
          <w:tcPr>
            <w:tcW w:w="1560" w:type="dxa"/>
          </w:tcPr>
          <w:p w14:paraId="113AA1DC" w14:textId="5EC9E196" w:rsidR="003C1811" w:rsidRPr="006B15FC" w:rsidRDefault="00C86DA8" w:rsidP="00F74CBD">
            <w:pPr>
              <w:spacing w:after="120"/>
              <w:rPr>
                <w:rFonts w:ascii="Times New Roman" w:hAnsi="Times New Roman" w:cs="Times New Roman"/>
                <w:sz w:val="20"/>
                <w:szCs w:val="20"/>
              </w:rPr>
            </w:pPr>
            <w:r w:rsidRPr="006B15FC">
              <w:rPr>
                <w:rFonts w:ascii="Times New Roman" w:hAnsi="Times New Roman" w:cs="Times New Roman"/>
                <w:sz w:val="20"/>
                <w:szCs w:val="20"/>
              </w:rPr>
              <w:t xml:space="preserve">ZTE Corporation, </w:t>
            </w:r>
            <w:proofErr w:type="spellStart"/>
            <w:r w:rsidRPr="006B15FC">
              <w:rPr>
                <w:rFonts w:ascii="Times New Roman" w:hAnsi="Times New Roman" w:cs="Times New Roman"/>
                <w:sz w:val="20"/>
                <w:szCs w:val="20"/>
              </w:rPr>
              <w:t>Sanechips</w:t>
            </w:r>
            <w:proofErr w:type="spellEnd"/>
          </w:p>
        </w:tc>
        <w:tc>
          <w:tcPr>
            <w:tcW w:w="4536" w:type="dxa"/>
          </w:tcPr>
          <w:p w14:paraId="3D6B1BF1" w14:textId="3F941C20" w:rsidR="003C1811" w:rsidRPr="00917132" w:rsidRDefault="00994910" w:rsidP="00F74CBD">
            <w:pPr>
              <w:spacing w:after="120"/>
              <w:rPr>
                <w:rFonts w:ascii="Times New Roman" w:hAnsi="Times New Roman" w:cs="Times New Roman"/>
                <w:sz w:val="20"/>
                <w:szCs w:val="20"/>
              </w:rPr>
            </w:pPr>
            <w:proofErr w:type="spellStart"/>
            <w:r>
              <w:rPr>
                <w:rFonts w:ascii="Times New Roman" w:hAnsi="Times New Roman" w:cs="Times New Roman"/>
                <w:sz w:val="20"/>
                <w:szCs w:val="20"/>
              </w:rPr>
              <w:t>Qualcomm:</w:t>
            </w:r>
            <w:r w:rsidR="00917132" w:rsidRPr="00917132">
              <w:rPr>
                <w:rFonts w:ascii="Times New Roman" w:hAnsi="Times New Roman" w:cs="Times New Roman"/>
                <w:sz w:val="20"/>
                <w:szCs w:val="20"/>
              </w:rPr>
              <w:t>t</w:t>
            </w:r>
            <w:proofErr w:type="spellEnd"/>
            <w:r w:rsidR="00917132" w:rsidRPr="00917132">
              <w:rPr>
                <w:rFonts w:ascii="Times New Roman" w:hAnsi="Times New Roman" w:cs="Times New Roman"/>
                <w:sz w:val="20"/>
                <w:szCs w:val="20"/>
              </w:rPr>
              <w:t xml:space="preserve"> Iyer flags ZTE R4-2521283. Should the redirect for </w:t>
            </w:r>
            <w:proofErr w:type="spellStart"/>
            <w:r w:rsidR="00917132" w:rsidRPr="00917132">
              <w:rPr>
                <w:rFonts w:ascii="Times New Roman" w:hAnsi="Times New Roman" w:cs="Times New Roman"/>
                <w:sz w:val="20"/>
                <w:szCs w:val="20"/>
              </w:rPr>
              <w:t>TxD_intra-contigCA</w:t>
            </w:r>
            <w:proofErr w:type="spellEnd"/>
            <w:r w:rsidR="00917132" w:rsidRPr="00917132">
              <w:rPr>
                <w:rFonts w:ascii="Times New Roman" w:hAnsi="Times New Roman" w:cs="Times New Roman"/>
                <w:sz w:val="20"/>
                <w:szCs w:val="20"/>
              </w:rPr>
              <w:t xml:space="preserve"> be to 6.2H.1.1 and not to suffix A?</w:t>
            </w:r>
          </w:p>
          <w:p w14:paraId="116020D5" w14:textId="4CA194DC"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 xml:space="preserve">Reply to QC’s comment on ZTE R4-2521283: The requirements for intra-band </w:t>
            </w:r>
            <w:proofErr w:type="spellStart"/>
            <w:r w:rsidRPr="00917132">
              <w:rPr>
                <w:rFonts w:ascii="Times New Roman" w:hAnsi="Times New Roman" w:cs="Times New Roman"/>
                <w:sz w:val="20"/>
                <w:szCs w:val="20"/>
              </w:rPr>
              <w:t>CA+TxD</w:t>
            </w:r>
            <w:proofErr w:type="spellEnd"/>
            <w:r w:rsidRPr="00917132">
              <w:rPr>
                <w:rFonts w:ascii="Times New Roman" w:hAnsi="Times New Roman" w:cs="Times New Roman"/>
                <w:sz w:val="20"/>
                <w:szCs w:val="20"/>
              </w:rPr>
              <w:t xml:space="preserve"> were included in suffix A, please see the endorsed CR R4-2511754 in RAN4 #116 meeting</w:t>
            </w:r>
          </w:p>
        </w:tc>
        <w:tc>
          <w:tcPr>
            <w:tcW w:w="2126" w:type="dxa"/>
          </w:tcPr>
          <w:p w14:paraId="2FD84FCA" w14:textId="206838FF" w:rsidR="003C1811"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Return to</w:t>
            </w:r>
          </w:p>
        </w:tc>
      </w:tr>
      <w:tr w:rsidR="003C1811" w:rsidRPr="006B15FC" w14:paraId="5F1BBE8A" w14:textId="77777777" w:rsidTr="006B5FF8">
        <w:tc>
          <w:tcPr>
            <w:tcW w:w="1408" w:type="dxa"/>
          </w:tcPr>
          <w:p w14:paraId="1394111E" w14:textId="67140E92" w:rsidR="003C1811" w:rsidRPr="006B5FF8" w:rsidRDefault="003C1811" w:rsidP="003C1811">
            <w:pPr>
              <w:rPr>
                <w:rFonts w:ascii="Times New Roman" w:hAnsi="Times New Roman" w:cs="Times New Roman"/>
                <w:b/>
                <w:bCs/>
                <w:color w:val="0000FF"/>
                <w:sz w:val="16"/>
                <w:szCs w:val="16"/>
                <w:u w:val="single"/>
              </w:rPr>
            </w:pPr>
            <w:hyperlink r:id="rId18" w:history="1">
              <w:r w:rsidRPr="006B5FF8">
                <w:rPr>
                  <w:rStyle w:val="Hyperlink"/>
                  <w:rFonts w:ascii="Times New Roman" w:hAnsi="Times New Roman" w:cs="Times New Roman"/>
                  <w:b/>
                  <w:bCs/>
                  <w:sz w:val="16"/>
                  <w:szCs w:val="16"/>
                </w:rPr>
                <w:t>R4-2521664</w:t>
              </w:r>
            </w:hyperlink>
          </w:p>
        </w:tc>
        <w:tc>
          <w:tcPr>
            <w:tcW w:w="1560" w:type="dxa"/>
          </w:tcPr>
          <w:p w14:paraId="32615BB4" w14:textId="1D263691" w:rsidR="003C1811" w:rsidRPr="006B15FC" w:rsidRDefault="00C86DA8" w:rsidP="00F74CBD">
            <w:pPr>
              <w:spacing w:after="120"/>
              <w:rPr>
                <w:rFonts w:ascii="Times New Roman" w:hAnsi="Times New Roman" w:cs="Times New Roman"/>
                <w:sz w:val="20"/>
                <w:szCs w:val="20"/>
              </w:rPr>
            </w:pPr>
            <w:r w:rsidRPr="006B15FC">
              <w:rPr>
                <w:rFonts w:ascii="Times New Roman" w:hAnsi="Times New Roman" w:cs="Times New Roman"/>
                <w:sz w:val="20"/>
                <w:szCs w:val="20"/>
              </w:rPr>
              <w:t>Qualcomm et al.</w:t>
            </w:r>
          </w:p>
        </w:tc>
        <w:tc>
          <w:tcPr>
            <w:tcW w:w="4536" w:type="dxa"/>
          </w:tcPr>
          <w:p w14:paraId="5C07DDE2" w14:textId="12EBBF52" w:rsidR="003C1811" w:rsidRPr="006B15FC"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34D80A9B" w14:textId="3D6D9B7C" w:rsidR="003C1811" w:rsidRPr="006B15FC" w:rsidRDefault="00994910" w:rsidP="00F74CBD">
            <w:pPr>
              <w:rPr>
                <w:rFonts w:ascii="Times New Roman" w:hAnsi="Times New Roman" w:cs="Times New Roman"/>
                <w:sz w:val="20"/>
                <w:szCs w:val="20"/>
              </w:rPr>
            </w:pPr>
            <w:r>
              <w:rPr>
                <w:rFonts w:ascii="Times New Roman" w:hAnsi="Times New Roman" w:cs="Times New Roman"/>
                <w:sz w:val="20"/>
                <w:szCs w:val="20"/>
              </w:rPr>
              <w:t>agreeable</w:t>
            </w:r>
          </w:p>
        </w:tc>
      </w:tr>
    </w:tbl>
    <w:p w14:paraId="466992FE" w14:textId="77777777" w:rsidR="003C1811" w:rsidRPr="006B15FC" w:rsidRDefault="003C1811" w:rsidP="003C1811">
      <w:pPr>
        <w:spacing w:after="120"/>
        <w:rPr>
          <w:i/>
          <w:color w:val="0070C0"/>
          <w:lang w:eastAsia="zh-CN"/>
        </w:rPr>
      </w:pPr>
    </w:p>
    <w:p w14:paraId="41C8B3CF" w14:textId="0D672E75" w:rsidR="00DD19DE" w:rsidRPr="006B15FC" w:rsidRDefault="00142BB9" w:rsidP="006B15FC">
      <w:pPr>
        <w:pStyle w:val="Heading1"/>
      </w:pPr>
      <w:r w:rsidRPr="006B15FC">
        <w:lastRenderedPageBreak/>
        <w:t>Topic</w:t>
      </w:r>
      <w:r w:rsidR="00DD19DE" w:rsidRPr="006B15FC">
        <w:t xml:space="preserve"> #</w:t>
      </w:r>
      <w:r w:rsidR="00FA5848" w:rsidRPr="006B15FC">
        <w:t>2</w:t>
      </w:r>
      <w:r w:rsidR="00DD19DE" w:rsidRPr="006B15FC">
        <w:t xml:space="preserve">: </w:t>
      </w:r>
      <w:r w:rsidR="00E962FD" w:rsidRPr="006B15FC">
        <w:t>Power domain enhancement</w:t>
      </w:r>
      <w:r w:rsidR="00366D6B" w:rsidRPr="006B15FC">
        <w:t>(MPR reduction)</w:t>
      </w:r>
    </w:p>
    <w:p w14:paraId="4BA6DCF9" w14:textId="77777777" w:rsidR="00DD19DE" w:rsidRPr="006B15FC" w:rsidRDefault="00DD19DE"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4"/>
        <w:gridCol w:w="6583"/>
      </w:tblGrid>
      <w:tr w:rsidR="00DD19DE" w:rsidRPr="006B15FC" w14:paraId="1E5E5737" w14:textId="77777777" w:rsidTr="006B5FF8">
        <w:trPr>
          <w:trHeight w:val="468"/>
        </w:trPr>
        <w:tc>
          <w:tcPr>
            <w:tcW w:w="1408" w:type="dxa"/>
            <w:vAlign w:val="center"/>
          </w:tcPr>
          <w:p w14:paraId="5B780EF4" w14:textId="36738603"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4" w:type="dxa"/>
            <w:vAlign w:val="center"/>
          </w:tcPr>
          <w:p w14:paraId="27E27FF5" w14:textId="77777777"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83" w:type="dxa"/>
            <w:vAlign w:val="center"/>
          </w:tcPr>
          <w:p w14:paraId="3753A143" w14:textId="77777777"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Proposals / Observations</w:t>
            </w:r>
          </w:p>
        </w:tc>
      </w:tr>
      <w:tr w:rsidR="007658AB" w:rsidRPr="006B15FC" w14:paraId="683FD1E7" w14:textId="77777777" w:rsidTr="006B5FF8">
        <w:trPr>
          <w:trHeight w:val="468"/>
        </w:trPr>
        <w:tc>
          <w:tcPr>
            <w:tcW w:w="1408" w:type="dxa"/>
          </w:tcPr>
          <w:p w14:paraId="2444A496" w14:textId="3F7E7ADF" w:rsidR="007658AB" w:rsidRPr="006B15FC" w:rsidRDefault="00601840" w:rsidP="00601840">
            <w:pPr>
              <w:rPr>
                <w:rFonts w:ascii="Times New Roman" w:hAnsi="Times New Roman" w:cs="Times New Roman"/>
                <w:b/>
                <w:bCs/>
                <w:color w:val="0000FF"/>
                <w:sz w:val="20"/>
                <w:szCs w:val="20"/>
                <w:u w:val="single"/>
              </w:rPr>
            </w:pPr>
            <w:hyperlink r:id="rId19" w:history="1">
              <w:r w:rsidRPr="006B15FC">
                <w:rPr>
                  <w:rStyle w:val="Hyperlink"/>
                  <w:rFonts w:ascii="Times New Roman" w:hAnsi="Times New Roman" w:cs="Times New Roman"/>
                  <w:b/>
                  <w:bCs/>
                  <w:sz w:val="20"/>
                  <w:szCs w:val="20"/>
                </w:rPr>
                <w:t>R4-2520575</w:t>
              </w:r>
            </w:hyperlink>
          </w:p>
        </w:tc>
        <w:tc>
          <w:tcPr>
            <w:tcW w:w="1424" w:type="dxa"/>
          </w:tcPr>
          <w:p w14:paraId="786ACC88" w14:textId="74D115CF" w:rsidR="007658AB" w:rsidRPr="006B15FC" w:rsidRDefault="00601840" w:rsidP="007658AB">
            <w:pPr>
              <w:spacing w:before="120" w:after="120"/>
              <w:rPr>
                <w:rFonts w:ascii="Times New Roman" w:hAnsi="Times New Roman" w:cs="Times New Roman"/>
                <w:sz w:val="20"/>
                <w:szCs w:val="20"/>
              </w:rPr>
            </w:pPr>
            <w:r w:rsidRPr="006B15FC">
              <w:rPr>
                <w:rFonts w:ascii="Times New Roman" w:hAnsi="Times New Roman" w:cs="Times New Roman"/>
                <w:sz w:val="20"/>
                <w:szCs w:val="20"/>
              </w:rPr>
              <w:t>Apple</w:t>
            </w:r>
          </w:p>
        </w:tc>
        <w:tc>
          <w:tcPr>
            <w:tcW w:w="6583" w:type="dxa"/>
          </w:tcPr>
          <w:p w14:paraId="42EEF950" w14:textId="77777777" w:rsidR="00601840" w:rsidRPr="006B15FC" w:rsidRDefault="00601840" w:rsidP="00601840">
            <w:pPr>
              <w:spacing w:before="120"/>
              <w:jc w:val="both"/>
              <w:rPr>
                <w:rFonts w:ascii="Times New Roman" w:hAnsi="Times New Roman" w:cs="Times New Roman"/>
                <w:i/>
                <w:iCs/>
                <w:sz w:val="20"/>
                <w:szCs w:val="20"/>
              </w:rPr>
            </w:pPr>
            <w:r w:rsidRPr="006B15FC">
              <w:rPr>
                <w:rFonts w:ascii="Times New Roman" w:hAnsi="Times New Roman" w:cs="Times New Roman"/>
                <w:b/>
                <w:bCs/>
                <w:sz w:val="20"/>
                <w:szCs w:val="20"/>
              </w:rPr>
              <w:t>Observation 1:</w:t>
            </w:r>
            <w:r w:rsidRPr="006B15FC">
              <w:rPr>
                <w:rFonts w:ascii="Times New Roman" w:hAnsi="Times New Roman" w:cs="Times New Roman"/>
                <w:sz w:val="20"/>
                <w:szCs w:val="20"/>
              </w:rPr>
              <w:t xml:space="preserve"> For intra-band CA MPR scenarios with single CC UL the single CC MPR is specified by simply referencing the MPR tables. RAN4 understanding is that the MPR allowance and the definition of inner, outer, and edge is applicable from the clause of the table location. By only specifying the tables itself it is not entirely clear whether the inner/outer definition from clause 6.2A.21 apply or the clause from the referenced table location.</w:t>
            </w:r>
          </w:p>
          <w:p w14:paraId="0BC0A87E" w14:textId="77777777" w:rsidR="009A08D5"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Proposal 1:</w:t>
            </w:r>
            <w:r w:rsidRPr="006B15FC">
              <w:rPr>
                <w:rFonts w:ascii="Times New Roman" w:hAnsi="Times New Roman" w:cs="Times New Roman"/>
                <w:sz w:val="20"/>
                <w:szCs w:val="20"/>
              </w:rPr>
              <w:t xml:space="preserve"> Modify the text by referencing the applicable clause as proposed in CR R4-2520577</w:t>
            </w:r>
            <w:r w:rsidR="009A08D5" w:rsidRPr="006B15FC">
              <w:rPr>
                <w:rFonts w:ascii="Times New Roman" w:hAnsi="Times New Roman" w:cs="Times New Roman"/>
                <w:sz w:val="20"/>
                <w:szCs w:val="20"/>
              </w:rPr>
              <w:t xml:space="preserve"> </w:t>
            </w:r>
          </w:p>
          <w:p w14:paraId="64DF4202" w14:textId="0D29F009" w:rsidR="00601840" w:rsidRPr="006B15FC" w:rsidRDefault="009A08D5" w:rsidP="00601840">
            <w:pPr>
              <w:spacing w:before="120"/>
              <w:jc w:val="both"/>
              <w:rPr>
                <w:rFonts w:ascii="Times New Roman" w:hAnsi="Times New Roman" w:cs="Times New Roman"/>
                <w:sz w:val="20"/>
                <w:szCs w:val="20"/>
              </w:rPr>
            </w:pPr>
            <w:r w:rsidRPr="006B15FC">
              <w:rPr>
                <w:rFonts w:ascii="Times New Roman" w:hAnsi="Times New Roman" w:cs="Times New Roman"/>
                <w:color w:val="FF0000"/>
                <w:sz w:val="20"/>
                <w:szCs w:val="20"/>
              </w:rPr>
              <w:t>↑ [Moderator] The corresponding CR is directly treated via NWM</w:t>
            </w:r>
          </w:p>
          <w:p w14:paraId="63F43FA9" w14:textId="77777777" w:rsidR="00601840"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Observation 2:</w:t>
            </w:r>
            <w:r w:rsidRPr="006B15FC">
              <w:rPr>
                <w:rFonts w:ascii="Times New Roman" w:hAnsi="Times New Roman" w:cs="Times New Roman"/>
                <w:sz w:val="20"/>
                <w:szCs w:val="20"/>
              </w:rPr>
              <w:t xml:space="preserve"> To enable boosting with respect to the extended channel the equation defining the ‘enhanced power inner allocation region’ needs to be modified so it includes the extended RBs.</w:t>
            </w:r>
          </w:p>
          <w:p w14:paraId="2C3B16AE" w14:textId="77777777" w:rsidR="00601840"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Proposal 2:</w:t>
            </w:r>
            <w:r w:rsidRPr="006B15FC">
              <w:rPr>
                <w:rFonts w:ascii="Times New Roman" w:hAnsi="Times New Roman" w:cs="Times New Roman"/>
                <w:sz w:val="20"/>
                <w:szCs w:val="20"/>
              </w:rPr>
              <w:t xml:space="preserve"> </w:t>
            </w:r>
            <w:bookmarkStart w:id="2" w:name="_Hlk213597090"/>
            <w:r w:rsidRPr="006B15FC">
              <w:rPr>
                <w:rFonts w:ascii="Times New Roman" w:hAnsi="Times New Roman" w:cs="Times New Roman"/>
                <w:sz w:val="20"/>
                <w:szCs w:val="20"/>
              </w:rPr>
              <w:t>If RAN4 decides to enable simultaneous use of Rel-19 MPR enhancement and Rel-18 power boost feature then there needs to be an indication for the UE that it can support both features simultaneous</w:t>
            </w:r>
            <w:bookmarkEnd w:id="2"/>
            <w:r w:rsidRPr="006B15FC">
              <w:rPr>
                <w:rFonts w:ascii="Times New Roman" w:hAnsi="Times New Roman" w:cs="Times New Roman"/>
                <w:sz w:val="20"/>
                <w:szCs w:val="20"/>
              </w:rPr>
              <w:t>.</w:t>
            </w:r>
          </w:p>
          <w:p w14:paraId="7FAB433F" w14:textId="3C432A35" w:rsidR="007658AB" w:rsidRPr="006B15FC" w:rsidRDefault="00601840" w:rsidP="00601840">
            <w:pPr>
              <w:spacing w:before="120"/>
              <w:jc w:val="both"/>
              <w:rPr>
                <w:rFonts w:ascii="Times New Roman" w:hAnsi="Times New Roman" w:cs="Times New Roman"/>
                <w:i/>
                <w:iCs/>
                <w:sz w:val="20"/>
                <w:szCs w:val="20"/>
              </w:rPr>
            </w:pPr>
            <w:r w:rsidRPr="006B15FC">
              <w:rPr>
                <w:rFonts w:ascii="Times New Roman" w:hAnsi="Times New Roman" w:cs="Times New Roman"/>
                <w:b/>
                <w:bCs/>
                <w:sz w:val="20"/>
                <w:szCs w:val="20"/>
              </w:rPr>
              <w:t>Proposal 3</w:t>
            </w:r>
            <w:r w:rsidRPr="006B15FC">
              <w:rPr>
                <w:rFonts w:ascii="Times New Roman" w:hAnsi="Times New Roman" w:cs="Times New Roman"/>
                <w:i/>
                <w:iCs/>
                <w:sz w:val="20"/>
                <w:szCs w:val="20"/>
              </w:rPr>
              <w:t xml:space="preserve">: </w:t>
            </w:r>
            <w:r w:rsidRPr="006B15FC">
              <w:rPr>
                <w:rFonts w:ascii="Times New Roman" w:hAnsi="Times New Roman" w:cs="Times New Roman"/>
                <w:sz w:val="20"/>
                <w:szCs w:val="20"/>
              </w:rPr>
              <w:t xml:space="preserve">RAN4 to decide whether to send LS to RAN2 as proposed in R4-xxx or modify the feature list treated in the maintenance agenda according to Table 1. </w:t>
            </w:r>
          </w:p>
        </w:tc>
      </w:tr>
      <w:tr w:rsidR="007658AB" w:rsidRPr="006B15FC" w14:paraId="0E7146C2" w14:textId="77777777" w:rsidTr="006B5FF8">
        <w:trPr>
          <w:trHeight w:val="468"/>
        </w:trPr>
        <w:tc>
          <w:tcPr>
            <w:tcW w:w="1408" w:type="dxa"/>
          </w:tcPr>
          <w:p w14:paraId="1DFDC176" w14:textId="1770050D" w:rsidR="007658AB" w:rsidRPr="006B15FC" w:rsidRDefault="00601840" w:rsidP="00601840">
            <w:pPr>
              <w:rPr>
                <w:rFonts w:ascii="Times New Roman" w:hAnsi="Times New Roman" w:cs="Times New Roman"/>
                <w:b/>
                <w:bCs/>
                <w:color w:val="0000FF"/>
                <w:sz w:val="20"/>
                <w:szCs w:val="20"/>
                <w:u w:val="single"/>
              </w:rPr>
            </w:pPr>
            <w:hyperlink r:id="rId20" w:history="1">
              <w:r w:rsidRPr="006B15FC">
                <w:rPr>
                  <w:rStyle w:val="Hyperlink"/>
                  <w:rFonts w:ascii="Times New Roman" w:hAnsi="Times New Roman" w:cs="Times New Roman"/>
                  <w:b/>
                  <w:bCs/>
                  <w:sz w:val="20"/>
                  <w:szCs w:val="20"/>
                </w:rPr>
                <w:t>R4-2520576</w:t>
              </w:r>
            </w:hyperlink>
          </w:p>
        </w:tc>
        <w:tc>
          <w:tcPr>
            <w:tcW w:w="1424" w:type="dxa"/>
          </w:tcPr>
          <w:p w14:paraId="2AF38916" w14:textId="5CA5A133" w:rsidR="007658AB" w:rsidRPr="006B15FC" w:rsidRDefault="00601840" w:rsidP="007658AB">
            <w:pPr>
              <w:spacing w:before="120" w:after="120"/>
              <w:rPr>
                <w:rFonts w:ascii="Times New Roman" w:hAnsi="Times New Roman" w:cs="Times New Roman"/>
                <w:sz w:val="20"/>
                <w:szCs w:val="20"/>
              </w:rPr>
            </w:pPr>
            <w:r w:rsidRPr="006B15FC">
              <w:rPr>
                <w:rFonts w:ascii="Times New Roman" w:hAnsi="Times New Roman" w:cs="Times New Roman"/>
                <w:sz w:val="20"/>
                <w:szCs w:val="20"/>
              </w:rPr>
              <w:t>Apple</w:t>
            </w:r>
          </w:p>
        </w:tc>
        <w:tc>
          <w:tcPr>
            <w:tcW w:w="6583" w:type="dxa"/>
          </w:tcPr>
          <w:p w14:paraId="6D7B772C" w14:textId="045B9040" w:rsidR="00601840" w:rsidRPr="006B15FC" w:rsidRDefault="00601840" w:rsidP="00601840">
            <w:pPr>
              <w:tabs>
                <w:tab w:val="left" w:pos="990"/>
              </w:tabs>
              <w:jc w:val="both"/>
              <w:rPr>
                <w:rFonts w:ascii="Times New Roman" w:hAnsi="Times New Roman" w:cs="Times New Roman"/>
                <w:sz w:val="20"/>
                <w:szCs w:val="20"/>
              </w:rPr>
            </w:pPr>
            <w:r w:rsidRPr="006B15FC">
              <w:rPr>
                <w:rFonts w:ascii="Times New Roman" w:hAnsi="Times New Roman" w:cs="Times New Roman"/>
                <w:sz w:val="20"/>
                <w:szCs w:val="20"/>
              </w:rPr>
              <w:t xml:space="preserve">Main message of this LS: </w:t>
            </w:r>
          </w:p>
          <w:p w14:paraId="79314973" w14:textId="123DF20C" w:rsidR="00601840" w:rsidRPr="006B15FC" w:rsidRDefault="00601840" w:rsidP="00601840">
            <w:pPr>
              <w:tabs>
                <w:tab w:val="left" w:pos="990"/>
              </w:tabs>
              <w:jc w:val="both"/>
              <w:rPr>
                <w:rFonts w:ascii="Times New Roman" w:hAnsi="Times New Roman" w:cs="Times New Roman"/>
                <w:b/>
                <w:i/>
                <w:sz w:val="20"/>
                <w:szCs w:val="20"/>
                <w:lang w:val="en-GB" w:eastAsia="en-US"/>
              </w:rPr>
            </w:pPr>
            <w:r w:rsidRPr="006B15FC">
              <w:rPr>
                <w:rFonts w:ascii="Times New Roman" w:hAnsi="Times New Roman" w:cs="Times New Roman"/>
                <w:sz w:val="20"/>
                <w:szCs w:val="20"/>
                <w:lang w:eastAsia="en-US"/>
              </w:rPr>
              <w:t xml:space="preserve">RAN4 respectfully requests RAN2 to add signaling support for the enhanced single CC MPR reduction scheme as part of Rel-19 maintenance work. </w:t>
            </w:r>
            <w:r w:rsidRPr="006B15FC">
              <w:rPr>
                <w:rFonts w:ascii="Times New Roman" w:hAnsi="Times New Roman" w:cs="Times New Roman"/>
                <w:sz w:val="20"/>
                <w:szCs w:val="20"/>
                <w:lang w:val="en-GB" w:eastAsia="en-US"/>
              </w:rPr>
              <w:t xml:space="preserve">RAN4 suggests that this capability is per band, FR1 only, limited to devices supporting Rel-19 capability for MPR enhancement (i.e. either </w:t>
            </w:r>
            <w:r w:rsidRPr="006B15FC">
              <w:rPr>
                <w:rFonts w:ascii="Times New Roman" w:hAnsi="Times New Roman" w:cs="Times New Roman"/>
                <w:bCs/>
                <w:i/>
                <w:sz w:val="20"/>
                <w:szCs w:val="20"/>
                <w:lang w:val="en-GB" w:eastAsia="en-US"/>
              </w:rPr>
              <w:t>mpr-SingleCC-SingleValue-r19</w:t>
            </w:r>
            <w:r w:rsidRPr="006B15FC">
              <w:rPr>
                <w:rFonts w:ascii="Times New Roman" w:hAnsi="Times New Roman" w:cs="Times New Roman"/>
                <w:bCs/>
                <w:iCs/>
                <w:sz w:val="20"/>
                <w:szCs w:val="20"/>
                <w:lang w:val="en-GB" w:eastAsia="en-US"/>
              </w:rPr>
              <w:t xml:space="preserve"> or</w:t>
            </w:r>
            <w:r w:rsidRPr="006B15FC">
              <w:rPr>
                <w:rFonts w:ascii="Times New Roman" w:hAnsi="Times New Roman" w:cs="Times New Roman"/>
                <w:bCs/>
                <w:sz w:val="20"/>
                <w:szCs w:val="20"/>
                <w:lang w:val="en-GB" w:eastAsia="en-US"/>
              </w:rPr>
              <w:t xml:space="preserve"> </w:t>
            </w:r>
            <w:r w:rsidRPr="006B15FC">
              <w:rPr>
                <w:rFonts w:ascii="Times New Roman" w:hAnsi="Times New Roman" w:cs="Times New Roman"/>
                <w:i/>
                <w:sz w:val="20"/>
                <w:szCs w:val="20"/>
                <w:lang w:val="en-GB" w:eastAsia="en-US"/>
              </w:rPr>
              <w:t>mpr-SingleCC-MultipleValue-r19)</w:t>
            </w:r>
            <w:r w:rsidRPr="006B15FC">
              <w:rPr>
                <w:rFonts w:ascii="Times New Roman" w:hAnsi="Times New Roman" w:cs="Times New Roman"/>
                <w:b/>
                <w:i/>
                <w:sz w:val="20"/>
                <w:szCs w:val="20"/>
                <w:lang w:val="en-GB" w:eastAsia="en-US"/>
              </w:rPr>
              <w:t xml:space="preserve"> </w:t>
            </w:r>
            <w:r w:rsidRPr="006B15FC">
              <w:rPr>
                <w:rFonts w:ascii="Times New Roman" w:hAnsi="Times New Roman" w:cs="Times New Roman"/>
                <w:sz w:val="20"/>
                <w:szCs w:val="20"/>
                <w:lang w:val="en-GB" w:eastAsia="en-US"/>
              </w:rPr>
              <w:t xml:space="preserve">and Rel-18 capability for power boost (i.e. either </w:t>
            </w:r>
            <w:r w:rsidRPr="006B15FC">
              <w:rPr>
                <w:rFonts w:ascii="Times New Roman" w:hAnsi="Times New Roman" w:cs="Times New Roman"/>
                <w:i/>
                <w:iCs/>
                <w:sz w:val="20"/>
                <w:szCs w:val="20"/>
                <w:lang w:eastAsia="en-US"/>
              </w:rPr>
              <w:t>powerBoosting-pi2BPSK-QPSK-r18</w:t>
            </w:r>
            <w:r w:rsidRPr="006B15FC">
              <w:rPr>
                <w:rFonts w:ascii="Times New Roman" w:hAnsi="Times New Roman" w:cs="Times New Roman"/>
                <w:sz w:val="20"/>
                <w:szCs w:val="20"/>
                <w:lang w:eastAsia="en-US"/>
              </w:rPr>
              <w:t xml:space="preserve"> or </w:t>
            </w:r>
            <w:r w:rsidRPr="006B15FC">
              <w:rPr>
                <w:rFonts w:ascii="Times New Roman" w:hAnsi="Times New Roman" w:cs="Times New Roman"/>
                <w:i/>
                <w:iCs/>
                <w:sz w:val="20"/>
                <w:szCs w:val="20"/>
                <w:lang w:eastAsia="en-US"/>
              </w:rPr>
              <w:t>powerBoosting-pi2BPSK-QPSK-Modified-r18).</w:t>
            </w:r>
          </w:p>
          <w:p w14:paraId="5BDED3D4" w14:textId="4F24C5E8" w:rsidR="007658AB" w:rsidRPr="006B15FC" w:rsidRDefault="007658AB" w:rsidP="007658AB">
            <w:pPr>
              <w:jc w:val="both"/>
              <w:rPr>
                <w:rFonts w:ascii="Times New Roman" w:hAnsi="Times New Roman" w:cs="Times New Roman"/>
                <w:sz w:val="20"/>
                <w:szCs w:val="20"/>
                <w:lang w:val="en-GB"/>
              </w:rPr>
            </w:pPr>
          </w:p>
        </w:tc>
      </w:tr>
    </w:tbl>
    <w:p w14:paraId="73647B3C" w14:textId="77777777" w:rsidR="00DD19DE" w:rsidRPr="006B15FC" w:rsidRDefault="00DD19DE" w:rsidP="00DD19DE"/>
    <w:p w14:paraId="70D89159" w14:textId="40FB2AB6" w:rsidR="00DD19DE" w:rsidRPr="006B15FC" w:rsidRDefault="00DD19DE" w:rsidP="005A7846">
      <w:pPr>
        <w:pStyle w:val="Heading2"/>
      </w:pPr>
      <w:r w:rsidRPr="006B15FC">
        <w:rPr>
          <w:rFonts w:hint="eastAsia"/>
        </w:rPr>
        <w:t>Open issues</w:t>
      </w:r>
      <w:r w:rsidRPr="006B15FC">
        <w:t xml:space="preserve"> summary</w:t>
      </w:r>
    </w:p>
    <w:p w14:paraId="75DD26D5" w14:textId="2388619C" w:rsidR="00DD19DE" w:rsidRPr="006B15FC" w:rsidRDefault="00DD19DE" w:rsidP="005A7846">
      <w:pPr>
        <w:pStyle w:val="Heading3"/>
      </w:pPr>
      <w:r w:rsidRPr="006B15FC">
        <w:t>Sub-</w:t>
      </w:r>
      <w:r w:rsidR="00142BB9" w:rsidRPr="006B15FC">
        <w:t>topic</w:t>
      </w:r>
      <w:r w:rsidRPr="006B15FC">
        <w:t xml:space="preserve"> </w:t>
      </w:r>
      <w:r w:rsidR="00FA5848" w:rsidRPr="006B15FC">
        <w:t>2</w:t>
      </w:r>
      <w:r w:rsidRPr="006B15FC">
        <w:t>-1</w:t>
      </w:r>
      <w:r w:rsidR="00EC7068" w:rsidRPr="006B15FC">
        <w:t xml:space="preserve">: Applicability of Rel-19 MPR reduction </w:t>
      </w:r>
    </w:p>
    <w:p w14:paraId="5DB0EBCD" w14:textId="63D26339" w:rsidR="00041B5A" w:rsidRPr="006B15FC" w:rsidRDefault="00041B5A" w:rsidP="00041B5A">
      <w:pPr>
        <w:rPr>
          <w:rFonts w:eastAsia="Malgun Gothic"/>
          <w:b/>
          <w:color w:val="0070C0"/>
          <w:u w:val="single"/>
          <w:lang w:eastAsia="ko-KR"/>
        </w:rPr>
      </w:pPr>
      <w:r w:rsidRPr="006B15FC">
        <w:rPr>
          <w:b/>
          <w:color w:val="0070C0"/>
          <w:u w:val="single"/>
          <w:lang w:eastAsia="ko-KR"/>
        </w:rPr>
        <w:t>Issue 2-</w:t>
      </w:r>
      <w:r w:rsidR="006B15FC">
        <w:rPr>
          <w:b/>
          <w:color w:val="0070C0"/>
          <w:u w:val="single"/>
          <w:lang w:eastAsia="ko-KR"/>
        </w:rPr>
        <w:t>1-1</w:t>
      </w:r>
      <w:r w:rsidRPr="006B15FC">
        <w:rPr>
          <w:b/>
          <w:color w:val="0070C0"/>
          <w:u w:val="single"/>
          <w:lang w:eastAsia="ko-KR"/>
        </w:rPr>
        <w:t xml:space="preserve">: </w:t>
      </w:r>
      <w:r w:rsidR="00EC7068" w:rsidRPr="006B15FC">
        <w:rPr>
          <w:b/>
          <w:color w:val="0070C0"/>
          <w:u w:val="single"/>
          <w:lang w:eastAsia="ko-KR"/>
        </w:rPr>
        <w:t>Concurrent usage of Rel-18 power boosting and Rel-19 MPR reduction</w:t>
      </w:r>
    </w:p>
    <w:p w14:paraId="17382F9E" w14:textId="7E5F9F2E" w:rsidR="001111E0" w:rsidRPr="00506AD5" w:rsidRDefault="00506AD5" w:rsidP="001111E0">
      <w:pPr>
        <w:pStyle w:val="ListParagraph"/>
        <w:numPr>
          <w:ilvl w:val="0"/>
          <w:numId w:val="4"/>
        </w:numPr>
        <w:overflowPunct/>
        <w:autoSpaceDE/>
        <w:autoSpaceDN/>
        <w:adjustRightInd/>
        <w:spacing w:after="120"/>
        <w:ind w:left="720" w:firstLineChars="0"/>
        <w:textAlignment w:val="auto"/>
        <w:rPr>
          <w:rFonts w:eastAsia="SimSun"/>
          <w:color w:val="0070C0"/>
          <w:sz w:val="48"/>
          <w:szCs w:val="48"/>
          <w:highlight w:val="green"/>
          <w:lang w:eastAsia="zh-CN"/>
        </w:rPr>
      </w:pPr>
      <w:r w:rsidRPr="00506AD5">
        <w:rPr>
          <w:rFonts w:eastAsia="SimSun"/>
          <w:color w:val="0070C0"/>
          <w:sz w:val="48"/>
          <w:szCs w:val="48"/>
          <w:highlight w:val="green"/>
          <w:lang w:eastAsia="zh-CN"/>
        </w:rPr>
        <w:t>Agreement</w:t>
      </w:r>
    </w:p>
    <w:p w14:paraId="5BEAC869" w14:textId="4861AF63" w:rsidR="00651C7D" w:rsidRPr="00506AD5" w:rsidRDefault="00601840" w:rsidP="00601840">
      <w:pPr>
        <w:pStyle w:val="ListParagraph"/>
        <w:numPr>
          <w:ilvl w:val="1"/>
          <w:numId w:val="4"/>
        </w:numPr>
        <w:overflowPunct/>
        <w:autoSpaceDE/>
        <w:autoSpaceDN/>
        <w:adjustRightInd/>
        <w:spacing w:after="120"/>
        <w:ind w:left="1440" w:firstLineChars="0"/>
        <w:textAlignment w:val="auto"/>
        <w:rPr>
          <w:rFonts w:eastAsia="SimSun"/>
          <w:color w:val="0070C0"/>
          <w:sz w:val="48"/>
          <w:szCs w:val="48"/>
          <w:highlight w:val="green"/>
          <w:lang w:eastAsia="zh-CN"/>
        </w:rPr>
      </w:pPr>
      <w:r w:rsidRPr="00506AD5">
        <w:rPr>
          <w:rFonts w:eastAsia="Yu Mincho"/>
          <w:color w:val="0070C0"/>
          <w:sz w:val="48"/>
          <w:szCs w:val="48"/>
          <w:highlight w:val="green"/>
        </w:rPr>
        <w:t xml:space="preserve">If RAN4 decides to enable simultaneous use of Rel-19 MPR enhancement and Rel-18 power boost </w:t>
      </w:r>
      <w:proofErr w:type="gramStart"/>
      <w:r w:rsidRPr="00506AD5">
        <w:rPr>
          <w:rFonts w:eastAsia="Yu Mincho"/>
          <w:color w:val="0070C0"/>
          <w:sz w:val="48"/>
          <w:szCs w:val="48"/>
          <w:highlight w:val="green"/>
        </w:rPr>
        <w:t>feature</w:t>
      </w:r>
      <w:proofErr w:type="gramEnd"/>
      <w:r w:rsidRPr="00506AD5">
        <w:rPr>
          <w:rFonts w:eastAsia="Yu Mincho"/>
          <w:color w:val="0070C0"/>
          <w:sz w:val="48"/>
          <w:szCs w:val="48"/>
          <w:highlight w:val="green"/>
        </w:rPr>
        <w:t xml:space="preserve"> then there </w:t>
      </w:r>
      <w:r w:rsidRPr="00506AD5">
        <w:rPr>
          <w:rFonts w:eastAsia="Yu Mincho"/>
          <w:color w:val="0070C0"/>
          <w:sz w:val="48"/>
          <w:szCs w:val="48"/>
          <w:highlight w:val="green"/>
        </w:rPr>
        <w:lastRenderedPageBreak/>
        <w:t>needs to be an indication for the UE that it can</w:t>
      </w:r>
      <w:r w:rsidR="00506AD5" w:rsidRPr="00506AD5">
        <w:rPr>
          <w:rFonts w:eastAsia="Yu Mincho"/>
          <w:color w:val="0070C0"/>
          <w:sz w:val="48"/>
          <w:szCs w:val="48"/>
          <w:highlight w:val="green"/>
        </w:rPr>
        <w:t>not</w:t>
      </w:r>
      <w:r w:rsidRPr="00506AD5">
        <w:rPr>
          <w:rFonts w:eastAsia="Yu Mincho"/>
          <w:color w:val="0070C0"/>
          <w:sz w:val="48"/>
          <w:szCs w:val="48"/>
          <w:highlight w:val="green"/>
        </w:rPr>
        <w:t xml:space="preserve"> support both features simultaneous</w:t>
      </w:r>
    </w:p>
    <w:p w14:paraId="6876D506" w14:textId="77777777" w:rsidR="00EC7068" w:rsidRPr="006B15FC" w:rsidRDefault="00EC7068" w:rsidP="00EC706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6EA5E4FC" w14:textId="56E99312" w:rsidR="00EC7068" w:rsidRPr="006B15FC" w:rsidRDefault="001111E0" w:rsidP="009A08D5">
      <w:pPr>
        <w:pStyle w:val="ListParagraph"/>
        <w:numPr>
          <w:ilvl w:val="1"/>
          <w:numId w:val="4"/>
        </w:numPr>
        <w:overflowPunct/>
        <w:autoSpaceDE/>
        <w:autoSpaceDN/>
        <w:adjustRightInd/>
        <w:spacing w:after="120"/>
        <w:ind w:left="1440" w:firstLineChars="0"/>
        <w:textAlignment w:val="auto"/>
        <w:rPr>
          <w:i/>
          <w:color w:val="0070C0"/>
          <w:lang w:eastAsia="zh-CN"/>
        </w:rPr>
      </w:pPr>
      <w:r w:rsidRPr="006B15FC">
        <w:rPr>
          <w:rFonts w:eastAsia="Yu Mincho"/>
          <w:color w:val="0070C0"/>
        </w:rPr>
        <w:t>C</w:t>
      </w:r>
      <w:r w:rsidR="00EC7068" w:rsidRPr="006B15FC">
        <w:rPr>
          <w:rFonts w:eastAsia="Yu Mincho"/>
          <w:color w:val="0070C0"/>
        </w:rPr>
        <w:t>heck</w:t>
      </w:r>
      <w:r w:rsidRPr="006B15FC">
        <w:rPr>
          <w:rFonts w:eastAsia="Yu Mincho"/>
          <w:color w:val="0070C0"/>
        </w:rPr>
        <w:t xml:space="preserve"> proposal</w:t>
      </w:r>
      <w:r w:rsidR="00651C7D" w:rsidRPr="006B15FC">
        <w:rPr>
          <w:rFonts w:eastAsia="Yu Mincho"/>
          <w:color w:val="0070C0"/>
        </w:rPr>
        <w:t xml:space="preserve"> 1</w:t>
      </w:r>
      <w:r w:rsidRPr="006B15FC">
        <w:rPr>
          <w:rFonts w:eastAsia="Yu Mincho"/>
          <w:color w:val="0070C0"/>
        </w:rPr>
        <w:t xml:space="preserve">, and if agreeable, </w:t>
      </w:r>
      <w:r w:rsidR="009A08D5" w:rsidRPr="006B15FC">
        <w:rPr>
          <w:rFonts w:eastAsia="Yu Mincho"/>
          <w:color w:val="0070C0"/>
        </w:rPr>
        <w:t>check if the accompanied LS is agreeable or not.</w:t>
      </w:r>
    </w:p>
    <w:p w14:paraId="17E10C4D" w14:textId="77777777" w:rsidR="00035643" w:rsidRPr="006B15FC" w:rsidRDefault="00A17081" w:rsidP="00035643">
      <w:pPr>
        <w:pStyle w:val="Heading2"/>
      </w:pPr>
      <w:r w:rsidRPr="006B15FC">
        <w:t>Recommendation for CRs and TPs</w:t>
      </w:r>
    </w:p>
    <w:tbl>
      <w:tblPr>
        <w:tblStyle w:val="TableGrid"/>
        <w:tblW w:w="9630" w:type="dxa"/>
        <w:tblLook w:val="04A0" w:firstRow="1" w:lastRow="0" w:firstColumn="1" w:lastColumn="0" w:noHBand="0" w:noVBand="1"/>
      </w:tblPr>
      <w:tblGrid>
        <w:gridCol w:w="1408"/>
        <w:gridCol w:w="1560"/>
        <w:gridCol w:w="4536"/>
        <w:gridCol w:w="2126"/>
      </w:tblGrid>
      <w:tr w:rsidR="006B5FF8" w:rsidRPr="006B15FC" w14:paraId="4A93F381" w14:textId="77777777" w:rsidTr="006B5FF8">
        <w:tc>
          <w:tcPr>
            <w:tcW w:w="1408" w:type="dxa"/>
          </w:tcPr>
          <w:p w14:paraId="2FA1A3CA"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6715509A"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7C20414"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9234ED4"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3D895EDA" w14:textId="77777777" w:rsidTr="006B5FF8">
        <w:tc>
          <w:tcPr>
            <w:tcW w:w="1408" w:type="dxa"/>
          </w:tcPr>
          <w:p w14:paraId="553709CA" w14:textId="3776E9E0" w:rsidR="00917132" w:rsidRPr="006B5FF8" w:rsidRDefault="00917132" w:rsidP="00917132">
            <w:pPr>
              <w:spacing w:after="0"/>
              <w:rPr>
                <w:rFonts w:ascii="Times New Roman" w:hAnsi="Times New Roman" w:cs="Times New Roman"/>
                <w:sz w:val="20"/>
                <w:szCs w:val="20"/>
              </w:rPr>
            </w:pPr>
            <w:hyperlink r:id="rId21" w:history="1">
              <w:r w:rsidRPr="006B5FF8">
                <w:rPr>
                  <w:rStyle w:val="Hyperlink"/>
                  <w:rFonts w:ascii="Times New Roman" w:hAnsi="Times New Roman" w:cs="Times New Roman"/>
                  <w:b/>
                  <w:bCs/>
                  <w:sz w:val="20"/>
                  <w:szCs w:val="20"/>
                </w:rPr>
                <w:t>R4-2521262</w:t>
              </w:r>
            </w:hyperlink>
          </w:p>
        </w:tc>
        <w:tc>
          <w:tcPr>
            <w:tcW w:w="1560" w:type="dxa"/>
          </w:tcPr>
          <w:p w14:paraId="3B7F783A" w14:textId="13017D31"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Huawei</w:t>
            </w:r>
          </w:p>
        </w:tc>
        <w:tc>
          <w:tcPr>
            <w:tcW w:w="4536" w:type="dxa"/>
          </w:tcPr>
          <w:p w14:paraId="24342DDA" w14:textId="30EC615F"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00CFC370" w14:textId="4914C1DB"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76097F50" w14:textId="77777777" w:rsidTr="006B5FF8">
        <w:tc>
          <w:tcPr>
            <w:tcW w:w="1408" w:type="dxa"/>
          </w:tcPr>
          <w:p w14:paraId="5A08AFC1" w14:textId="67F70A84" w:rsidR="00917132" w:rsidRPr="00D66B9D" w:rsidRDefault="00917132" w:rsidP="00917132">
            <w:pPr>
              <w:spacing w:after="0"/>
              <w:rPr>
                <w:rFonts w:ascii="Times New Roman" w:hAnsi="Times New Roman" w:cs="Times New Roman"/>
                <w:b/>
                <w:bCs/>
                <w:color w:val="0000FF"/>
                <w:sz w:val="20"/>
                <w:szCs w:val="20"/>
                <w:u w:val="single"/>
              </w:rPr>
            </w:pPr>
            <w:hyperlink r:id="rId22" w:history="1">
              <w:r w:rsidRPr="006B5FF8">
                <w:rPr>
                  <w:rStyle w:val="Hyperlink"/>
                  <w:rFonts w:ascii="Times New Roman" w:hAnsi="Times New Roman" w:cs="Times New Roman"/>
                  <w:b/>
                  <w:bCs/>
                  <w:sz w:val="20"/>
                  <w:szCs w:val="20"/>
                </w:rPr>
                <w:t>R4-2521263</w:t>
              </w:r>
            </w:hyperlink>
          </w:p>
        </w:tc>
        <w:tc>
          <w:tcPr>
            <w:tcW w:w="1560" w:type="dxa"/>
          </w:tcPr>
          <w:p w14:paraId="1A4B6D43" w14:textId="08276CB2"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Huawei</w:t>
            </w:r>
          </w:p>
        </w:tc>
        <w:tc>
          <w:tcPr>
            <w:tcW w:w="4536" w:type="dxa"/>
          </w:tcPr>
          <w:p w14:paraId="5AAB5744" w14:textId="77603CB8"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7A3FA0D2" w14:textId="3C5DC7F3"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579400A9" w14:textId="77777777" w:rsidTr="006B5FF8">
        <w:tc>
          <w:tcPr>
            <w:tcW w:w="1408" w:type="dxa"/>
          </w:tcPr>
          <w:p w14:paraId="656616F9" w14:textId="6C529119" w:rsidR="00917132" w:rsidRPr="006B5FF8" w:rsidRDefault="00917132" w:rsidP="00917132">
            <w:pPr>
              <w:rPr>
                <w:rFonts w:ascii="Times New Roman" w:hAnsi="Times New Roman" w:cs="Times New Roman"/>
                <w:b/>
                <w:bCs/>
                <w:color w:val="0000FF"/>
                <w:sz w:val="20"/>
                <w:szCs w:val="20"/>
                <w:u w:val="single"/>
              </w:rPr>
            </w:pPr>
            <w:hyperlink r:id="rId23" w:history="1">
              <w:r w:rsidRPr="006B5FF8">
                <w:rPr>
                  <w:rStyle w:val="Hyperlink"/>
                  <w:rFonts w:ascii="Times New Roman" w:hAnsi="Times New Roman" w:cs="Times New Roman"/>
                  <w:b/>
                  <w:bCs/>
                  <w:sz w:val="20"/>
                  <w:szCs w:val="20"/>
                </w:rPr>
                <w:t>R4-2520577</w:t>
              </w:r>
            </w:hyperlink>
          </w:p>
        </w:tc>
        <w:tc>
          <w:tcPr>
            <w:tcW w:w="1560" w:type="dxa"/>
          </w:tcPr>
          <w:p w14:paraId="188C327D" w14:textId="69311C36"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Apple</w:t>
            </w:r>
          </w:p>
        </w:tc>
        <w:tc>
          <w:tcPr>
            <w:tcW w:w="4536" w:type="dxa"/>
          </w:tcPr>
          <w:p w14:paraId="5579ABB1" w14:textId="42065C6C"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37BC8DAD" w14:textId="74CC8380"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47F650BA" w14:textId="77777777" w:rsidTr="006B5FF8">
        <w:tc>
          <w:tcPr>
            <w:tcW w:w="1408" w:type="dxa"/>
          </w:tcPr>
          <w:p w14:paraId="63EA32ED" w14:textId="3704160C" w:rsidR="00917132" w:rsidRPr="006B5FF8" w:rsidRDefault="00917132" w:rsidP="00917132">
            <w:pPr>
              <w:rPr>
                <w:rFonts w:ascii="Times New Roman" w:hAnsi="Times New Roman" w:cs="Times New Roman"/>
                <w:b/>
                <w:bCs/>
                <w:color w:val="0000FF"/>
                <w:sz w:val="20"/>
                <w:szCs w:val="20"/>
                <w:u w:val="single"/>
              </w:rPr>
            </w:pPr>
            <w:hyperlink r:id="rId24" w:history="1">
              <w:r w:rsidRPr="006B5FF8">
                <w:rPr>
                  <w:rStyle w:val="Hyperlink"/>
                  <w:rFonts w:ascii="Times New Roman" w:hAnsi="Times New Roman" w:cs="Times New Roman"/>
                  <w:b/>
                  <w:bCs/>
                  <w:sz w:val="20"/>
                  <w:szCs w:val="20"/>
                </w:rPr>
                <w:t>R4-2520196</w:t>
              </w:r>
            </w:hyperlink>
          </w:p>
        </w:tc>
        <w:tc>
          <w:tcPr>
            <w:tcW w:w="1560" w:type="dxa"/>
          </w:tcPr>
          <w:p w14:paraId="2AB09EA4" w14:textId="3BAC33A4"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Skyworks Solutions Inc.</w:t>
            </w:r>
          </w:p>
        </w:tc>
        <w:tc>
          <w:tcPr>
            <w:tcW w:w="4536" w:type="dxa"/>
          </w:tcPr>
          <w:p w14:paraId="54C2CCAC" w14:textId="09148590"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5032CD2E" w14:textId="64DDB79D"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bl>
    <w:p w14:paraId="0CFE1C41" w14:textId="77777777" w:rsidR="00035643" w:rsidRPr="006B15FC" w:rsidRDefault="00035643" w:rsidP="00035643">
      <w:pPr>
        <w:spacing w:after="120"/>
        <w:rPr>
          <w:i/>
          <w:color w:val="0070C0"/>
          <w:lang w:eastAsia="zh-CN"/>
        </w:rPr>
      </w:pPr>
    </w:p>
    <w:p w14:paraId="47F33E1A" w14:textId="77777777" w:rsidR="00035643" w:rsidRPr="006B5FF8" w:rsidRDefault="00035643" w:rsidP="00035643">
      <w:pPr>
        <w:rPr>
          <w:rFonts w:eastAsiaTheme="minorEastAsia"/>
          <w:color w:val="0070C0"/>
          <w:lang w:val="en-GB" w:eastAsia="zh-CN"/>
        </w:rPr>
      </w:pPr>
    </w:p>
    <w:p w14:paraId="4F66E960" w14:textId="59A235D9" w:rsidR="0012399E" w:rsidRPr="006B15FC" w:rsidRDefault="0012399E" w:rsidP="00035643">
      <w:pPr>
        <w:pStyle w:val="Heading1"/>
      </w:pPr>
      <w:r w:rsidRPr="006B15FC">
        <w:t>Topic#3: 6Rx</w:t>
      </w:r>
    </w:p>
    <w:p w14:paraId="01E2BBF2" w14:textId="77777777" w:rsidR="0012399E" w:rsidRPr="005E2A14" w:rsidRDefault="0012399E" w:rsidP="005E2A14">
      <w:pPr>
        <w:overflowPunct w:val="0"/>
        <w:autoSpaceDE w:val="0"/>
        <w:autoSpaceDN w:val="0"/>
        <w:adjustRightInd w:val="0"/>
        <w:spacing w:after="120"/>
        <w:textAlignment w:val="baseline"/>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Companies</w:t>
      </w:r>
      <w:r w:rsidRPr="005E2A14">
        <w:rPr>
          <w:rFonts w:ascii="Times New Roman" w:hAnsi="Times New Roman" w:cs="Times New Roman"/>
          <w:b/>
          <w:bCs/>
          <w:color w:val="0070C0"/>
          <w:sz w:val="20"/>
          <w:szCs w:val="20"/>
        </w:rPr>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271"/>
        <w:gridCol w:w="1783"/>
        <w:gridCol w:w="6575"/>
      </w:tblGrid>
      <w:tr w:rsidR="00DE4CC4" w:rsidRPr="005E2A14" w14:paraId="2FA0098C" w14:textId="77777777" w:rsidTr="006B5FF8">
        <w:trPr>
          <w:trHeight w:val="468"/>
        </w:trPr>
        <w:tc>
          <w:tcPr>
            <w:tcW w:w="1271" w:type="dxa"/>
            <w:vAlign w:val="center"/>
          </w:tcPr>
          <w:p w14:paraId="7250D6CD" w14:textId="0AAAFBB9"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783" w:type="dxa"/>
            <w:vAlign w:val="center"/>
          </w:tcPr>
          <w:p w14:paraId="224D76E7" w14:textId="77777777"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75" w:type="dxa"/>
            <w:vAlign w:val="center"/>
          </w:tcPr>
          <w:p w14:paraId="10D75336" w14:textId="77777777"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Title</w:t>
            </w:r>
          </w:p>
        </w:tc>
      </w:tr>
      <w:tr w:rsidR="00DE4CC4" w:rsidRPr="006B15FC" w14:paraId="139082F1" w14:textId="77777777" w:rsidTr="006B5FF8">
        <w:trPr>
          <w:trHeight w:val="468"/>
        </w:trPr>
        <w:tc>
          <w:tcPr>
            <w:tcW w:w="1271" w:type="dxa"/>
          </w:tcPr>
          <w:p w14:paraId="7D04EBEB" w14:textId="77777777" w:rsidR="00F5518D" w:rsidRPr="008A514F" w:rsidRDefault="00F5518D" w:rsidP="00F5518D">
            <w:pPr>
              <w:spacing w:after="0"/>
              <w:rPr>
                <w:rFonts w:ascii="Times New Roman" w:hAnsi="Times New Roman" w:cs="Times New Roman"/>
                <w:b/>
                <w:bCs/>
                <w:color w:val="0000FF"/>
                <w:sz w:val="20"/>
                <w:szCs w:val="20"/>
                <w:u w:val="single"/>
              </w:rPr>
            </w:pPr>
            <w:hyperlink r:id="rId25" w:history="1">
              <w:r w:rsidRPr="008A514F">
                <w:rPr>
                  <w:rStyle w:val="Hyperlink"/>
                  <w:rFonts w:ascii="Times New Roman" w:hAnsi="Times New Roman" w:cs="Times New Roman"/>
                  <w:b/>
                  <w:bCs/>
                  <w:sz w:val="20"/>
                  <w:szCs w:val="20"/>
                </w:rPr>
                <w:t>R4-2520239</w:t>
              </w:r>
            </w:hyperlink>
          </w:p>
          <w:p w14:paraId="3C24D17F" w14:textId="77777777" w:rsidR="0012399E" w:rsidRPr="008A514F" w:rsidRDefault="0012399E" w:rsidP="00F74CBD">
            <w:pPr>
              <w:spacing w:before="120" w:after="120"/>
              <w:rPr>
                <w:rFonts w:ascii="Times New Roman" w:hAnsi="Times New Roman" w:cs="Times New Roman"/>
                <w:sz w:val="20"/>
                <w:szCs w:val="20"/>
              </w:rPr>
            </w:pPr>
          </w:p>
        </w:tc>
        <w:tc>
          <w:tcPr>
            <w:tcW w:w="1783" w:type="dxa"/>
          </w:tcPr>
          <w:p w14:paraId="60C1E2E3" w14:textId="77777777"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China Telecom</w:t>
            </w:r>
          </w:p>
          <w:p w14:paraId="6B85C588" w14:textId="3E1493DF" w:rsidR="0012399E" w:rsidRPr="008A514F" w:rsidRDefault="0012399E" w:rsidP="00F74CBD">
            <w:pPr>
              <w:spacing w:before="120" w:after="120"/>
              <w:rPr>
                <w:rFonts w:ascii="Times New Roman" w:hAnsi="Times New Roman" w:cs="Times New Roman"/>
                <w:sz w:val="20"/>
                <w:szCs w:val="20"/>
              </w:rPr>
            </w:pPr>
          </w:p>
        </w:tc>
        <w:tc>
          <w:tcPr>
            <w:tcW w:w="6575" w:type="dxa"/>
          </w:tcPr>
          <w:p w14:paraId="71EBCC0F" w14:textId="77777777" w:rsidR="00F5518D" w:rsidRPr="008A514F" w:rsidRDefault="00F5518D" w:rsidP="00F5518D">
            <w:pPr>
              <w:snapToGrid w:val="0"/>
              <w:rPr>
                <w:rFonts w:ascii="Times New Roman" w:eastAsia="DengXian" w:hAnsi="Times New Roman" w:cs="Times New Roman"/>
                <w:i/>
                <w:sz w:val="20"/>
                <w:szCs w:val="20"/>
                <w:lang w:eastAsia="zh-CN"/>
              </w:rPr>
            </w:pPr>
            <w:r w:rsidRPr="008A514F">
              <w:rPr>
                <w:rFonts w:ascii="Times New Roman" w:eastAsia="DengXian" w:hAnsi="Times New Roman" w:cs="Times New Roman"/>
                <w:b/>
                <w:i/>
                <w:sz w:val="20"/>
                <w:szCs w:val="20"/>
                <w:lang w:eastAsia="zh-CN"/>
              </w:rPr>
              <w:t>Proposal 1:</w:t>
            </w:r>
            <w:r w:rsidRPr="008A514F">
              <w:rPr>
                <w:rFonts w:ascii="Times New Roman" w:eastAsia="DengXian" w:hAnsi="Times New Roman" w:cs="Times New Roman"/>
                <w:i/>
                <w:sz w:val="20"/>
                <w:szCs w:val="20"/>
                <w:lang w:eastAsia="zh-CN"/>
              </w:rPr>
              <w:t xml:space="preserve"> As per the RAN2 feedback, the previous chair guidance can be followed:</w:t>
            </w:r>
          </w:p>
          <w:tbl>
            <w:tblPr>
              <w:tblStyle w:val="TableGrid"/>
              <w:tblW w:w="0" w:type="auto"/>
              <w:tblLook w:val="04A0" w:firstRow="1" w:lastRow="0" w:firstColumn="1" w:lastColumn="0" w:noHBand="0" w:noVBand="1"/>
            </w:tblPr>
            <w:tblGrid>
              <w:gridCol w:w="6349"/>
            </w:tblGrid>
            <w:tr w:rsidR="00F5518D" w:rsidRPr="008A514F" w14:paraId="55EABD8B" w14:textId="77777777" w:rsidTr="00F74CBD">
              <w:tc>
                <w:tcPr>
                  <w:tcW w:w="9117" w:type="dxa"/>
                </w:tcPr>
                <w:p w14:paraId="7E0054FB" w14:textId="77777777" w:rsidR="00F5518D" w:rsidRPr="008A514F" w:rsidRDefault="00F5518D" w:rsidP="00DC6743">
                  <w:pPr>
                    <w:pStyle w:val="ListParagraph"/>
                    <w:framePr w:hSpace="142" w:wrap="around" w:vAnchor="text" w:hAnchor="text" w:y="1"/>
                    <w:numPr>
                      <w:ilvl w:val="0"/>
                      <w:numId w:val="32"/>
                    </w:numPr>
                    <w:spacing w:after="120"/>
                    <w:ind w:firstLineChars="0"/>
                    <w:suppressOverlap/>
                    <w:rPr>
                      <w:rFonts w:ascii="Times New Roman" w:eastAsia="SimSun" w:hAnsi="Times New Roman" w:cs="Times New Roman"/>
                      <w:i/>
                      <w:sz w:val="20"/>
                      <w:szCs w:val="20"/>
                    </w:rPr>
                  </w:pPr>
                  <w:r w:rsidRPr="008A514F">
                    <w:rPr>
                      <w:rFonts w:ascii="Times New Roman" w:eastAsia="SimSun" w:hAnsi="Times New Roman" w:cs="Times New Roman"/>
                      <w:i/>
                      <w:sz w:val="20"/>
                      <w:szCs w:val="20"/>
                    </w:rPr>
                    <w:t>Support 6Rx requirements with up to 4 MIMO layers for handheld UE from Rel-19</w:t>
                  </w:r>
                </w:p>
                <w:p w14:paraId="6DC912FF" w14:textId="77777777" w:rsidR="00F5518D" w:rsidRPr="008A514F" w:rsidRDefault="00F5518D" w:rsidP="00DC6743">
                  <w:pPr>
                    <w:pStyle w:val="ListParagraph"/>
                    <w:framePr w:hSpace="142" w:wrap="around" w:vAnchor="text" w:hAnchor="text" w:y="1"/>
                    <w:numPr>
                      <w:ilvl w:val="0"/>
                      <w:numId w:val="32"/>
                    </w:numPr>
                    <w:spacing w:after="120"/>
                    <w:ind w:firstLineChars="0"/>
                    <w:suppressOverlap/>
                    <w:rPr>
                      <w:rFonts w:ascii="Times New Roman" w:eastAsia="SimSun" w:hAnsi="Times New Roman" w:cs="Times New Roman"/>
                      <w:sz w:val="20"/>
                      <w:szCs w:val="20"/>
                    </w:rPr>
                  </w:pPr>
                  <w:r w:rsidRPr="008A514F">
                    <w:rPr>
                      <w:rFonts w:ascii="Times New Roman" w:eastAsia="SimSun" w:hAnsi="Times New Roman" w:cs="Times New Roman"/>
                      <w:i/>
                      <w:sz w:val="20"/>
                      <w:szCs w:val="20"/>
                    </w:rPr>
                    <w:t>Support 6Rx requirements for FWA UE from Rel-18 including 4 MIMO and 6 MIMO layer requirements</w:t>
                  </w:r>
                </w:p>
              </w:tc>
            </w:tr>
          </w:tbl>
          <w:p w14:paraId="05F7EECB" w14:textId="146CB6DA" w:rsidR="0012399E" w:rsidRPr="008A514F" w:rsidRDefault="00F5518D" w:rsidP="00F5518D">
            <w:pPr>
              <w:pStyle w:val="BodyText"/>
              <w:snapToGrid w:val="0"/>
              <w:rPr>
                <w:rFonts w:ascii="Times New Roman" w:eastAsia="SimSun" w:hAnsi="Times New Roman" w:cs="Times New Roman"/>
                <w:i/>
                <w:sz w:val="20"/>
                <w:szCs w:val="20"/>
                <w:lang w:eastAsia="zh-CN"/>
              </w:rPr>
            </w:pPr>
            <w:r w:rsidRPr="008A514F">
              <w:rPr>
                <w:rFonts w:ascii="Times New Roman" w:eastAsia="DengXian" w:hAnsi="Times New Roman" w:cs="Times New Roman"/>
                <w:b/>
                <w:i/>
                <w:sz w:val="20"/>
                <w:szCs w:val="20"/>
                <w:lang w:eastAsia="zh-CN"/>
              </w:rPr>
              <w:t>Proposal 2:</w:t>
            </w:r>
            <w:r w:rsidRPr="008A514F">
              <w:rPr>
                <w:rFonts w:ascii="Times New Roman" w:eastAsia="DengXian" w:hAnsi="Times New Roman" w:cs="Times New Roman"/>
                <w:i/>
                <w:sz w:val="20"/>
                <w:szCs w:val="20"/>
                <w:lang w:eastAsia="zh-CN"/>
              </w:rPr>
              <w:t xml:space="preserve"> RAN4 to discuss the feasibility to make the 6Rx FWA UE requirements release independent from Rel-17</w:t>
            </w:r>
          </w:p>
        </w:tc>
      </w:tr>
      <w:tr w:rsidR="00DE4CC4" w:rsidRPr="006B15FC" w14:paraId="456830D8" w14:textId="77777777" w:rsidTr="006B5FF8">
        <w:trPr>
          <w:trHeight w:val="468"/>
        </w:trPr>
        <w:tc>
          <w:tcPr>
            <w:tcW w:w="1271" w:type="dxa"/>
          </w:tcPr>
          <w:p w14:paraId="75830522" w14:textId="77777777" w:rsidR="00F5518D" w:rsidRPr="008A514F" w:rsidRDefault="00F5518D" w:rsidP="00F5518D">
            <w:pPr>
              <w:spacing w:after="0"/>
              <w:rPr>
                <w:rFonts w:ascii="Times New Roman" w:hAnsi="Times New Roman" w:cs="Times New Roman"/>
                <w:b/>
                <w:bCs/>
                <w:color w:val="0000FF"/>
                <w:sz w:val="20"/>
                <w:szCs w:val="20"/>
                <w:u w:val="single"/>
              </w:rPr>
            </w:pPr>
            <w:hyperlink r:id="rId26" w:history="1">
              <w:r w:rsidRPr="008A514F">
                <w:rPr>
                  <w:rStyle w:val="Hyperlink"/>
                  <w:rFonts w:ascii="Times New Roman" w:hAnsi="Times New Roman" w:cs="Times New Roman"/>
                  <w:b/>
                  <w:bCs/>
                  <w:sz w:val="20"/>
                  <w:szCs w:val="20"/>
                </w:rPr>
                <w:t>R4-2520645</w:t>
              </w:r>
            </w:hyperlink>
          </w:p>
          <w:p w14:paraId="47EEDE4E" w14:textId="77777777" w:rsidR="0012399E" w:rsidRPr="008A514F" w:rsidRDefault="0012399E" w:rsidP="00F74CBD">
            <w:pPr>
              <w:spacing w:after="0"/>
              <w:rPr>
                <w:rFonts w:ascii="Times New Roman" w:hAnsi="Times New Roman" w:cs="Times New Roman"/>
                <w:b/>
                <w:bCs/>
                <w:color w:val="0000FF"/>
                <w:sz w:val="20"/>
                <w:szCs w:val="20"/>
                <w:u w:val="single"/>
              </w:rPr>
            </w:pPr>
          </w:p>
        </w:tc>
        <w:tc>
          <w:tcPr>
            <w:tcW w:w="1783" w:type="dxa"/>
          </w:tcPr>
          <w:p w14:paraId="31D33C3D" w14:textId="2A775AC2" w:rsidR="0012399E"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Apple</w:t>
            </w:r>
          </w:p>
        </w:tc>
        <w:tc>
          <w:tcPr>
            <w:tcW w:w="6575" w:type="dxa"/>
          </w:tcPr>
          <w:p w14:paraId="7E3B4818" w14:textId="77777777" w:rsidR="00F5518D" w:rsidRPr="008A514F" w:rsidRDefault="00F5518D" w:rsidP="00F5518D">
            <w:pPr>
              <w:numPr>
                <w:ilvl w:val="1"/>
                <w:numId w:val="30"/>
              </w:numPr>
              <w:spacing w:after="120"/>
              <w:jc w:val="both"/>
              <w:rPr>
                <w:rFonts w:ascii="Times New Roman" w:hAnsi="Times New Roman" w:cs="Times New Roman"/>
                <w:b/>
                <w:bCs/>
                <w:sz w:val="20"/>
                <w:szCs w:val="20"/>
                <w:u w:val="single"/>
              </w:rPr>
            </w:pPr>
            <w:r w:rsidRPr="008A514F">
              <w:rPr>
                <w:rFonts w:ascii="Times New Roman" w:hAnsi="Times New Roman" w:cs="Times New Roman"/>
                <w:b/>
                <w:bCs/>
                <w:sz w:val="20"/>
                <w:szCs w:val="20"/>
                <w:u w:val="single"/>
              </w:rPr>
              <w:t>Observation #1</w:t>
            </w:r>
            <w:r w:rsidRPr="008A514F">
              <w:rPr>
                <w:rFonts w:ascii="Times New Roman" w:hAnsi="Times New Roman" w:cs="Times New Roman"/>
                <w:b/>
                <w:bCs/>
                <w:sz w:val="20"/>
                <w:szCs w:val="20"/>
              </w:rPr>
              <w:t>: The implementation of 6Rx UE is quite involved in terms of UE architecture and modem implementation in comparison to 4Rx.</w:t>
            </w:r>
          </w:p>
          <w:p w14:paraId="4349C50B" w14:textId="77777777" w:rsidR="00F5518D" w:rsidRPr="008A514F" w:rsidRDefault="00F5518D" w:rsidP="00F5518D">
            <w:pPr>
              <w:spacing w:after="120"/>
              <w:jc w:val="both"/>
              <w:rPr>
                <w:rFonts w:ascii="Times New Roman" w:hAnsi="Times New Roman" w:cs="Times New Roman"/>
                <w:b/>
                <w:bCs/>
                <w:sz w:val="20"/>
                <w:szCs w:val="20"/>
                <w:u w:val="single"/>
              </w:rPr>
            </w:pPr>
            <w:r w:rsidRPr="008A514F">
              <w:rPr>
                <w:rFonts w:ascii="Times New Roman" w:hAnsi="Times New Roman" w:cs="Times New Roman"/>
                <w:b/>
                <w:bCs/>
                <w:sz w:val="20"/>
                <w:szCs w:val="20"/>
                <w:u w:val="single"/>
              </w:rPr>
              <w:t>Observation #2</w:t>
            </w:r>
            <w:r w:rsidRPr="008A514F">
              <w:rPr>
                <w:rFonts w:ascii="Times New Roman" w:hAnsi="Times New Roman" w:cs="Times New Roman"/>
                <w:b/>
                <w:bCs/>
                <w:sz w:val="20"/>
                <w:szCs w:val="20"/>
              </w:rPr>
              <w:t>: 6Rx with 4 and 6 MIMO layer UE feature go hand in hand with SRS requirements, the latter not been deemed needed to be release independent during RAN4#115.</w:t>
            </w:r>
          </w:p>
          <w:p w14:paraId="3105C520" w14:textId="5A652A33" w:rsidR="0012399E" w:rsidRPr="008A514F" w:rsidRDefault="00F5518D" w:rsidP="00F5518D">
            <w:pPr>
              <w:spacing w:after="120"/>
              <w:jc w:val="both"/>
              <w:rPr>
                <w:rFonts w:ascii="Times New Roman" w:eastAsia="Yu Mincho" w:hAnsi="Times New Roman" w:cs="Times New Roman"/>
                <w:b/>
                <w:bCs/>
                <w:sz w:val="20"/>
                <w:szCs w:val="20"/>
                <w:lang w:val="en-GB"/>
              </w:rPr>
            </w:pPr>
            <w:r w:rsidRPr="008A514F">
              <w:rPr>
                <w:rFonts w:ascii="Times New Roman" w:hAnsi="Times New Roman" w:cs="Times New Roman"/>
                <w:b/>
                <w:bCs/>
                <w:sz w:val="20"/>
                <w:szCs w:val="20"/>
                <w:u w:val="single"/>
              </w:rPr>
              <w:t>Proposal #1</w:t>
            </w:r>
            <w:r w:rsidRPr="008A514F">
              <w:rPr>
                <w:rFonts w:ascii="Times New Roman" w:hAnsi="Times New Roman" w:cs="Times New Roman"/>
                <w:b/>
                <w:bCs/>
                <w:sz w:val="20"/>
                <w:szCs w:val="20"/>
              </w:rPr>
              <w:t>: Do not define 6Rx UE with 4 and 6 MIMO layers as a release independent feature.</w:t>
            </w:r>
          </w:p>
        </w:tc>
      </w:tr>
      <w:tr w:rsidR="00DE4CC4" w:rsidRPr="006B15FC" w14:paraId="2CC50B10" w14:textId="77777777" w:rsidTr="006B5FF8">
        <w:trPr>
          <w:trHeight w:val="468"/>
        </w:trPr>
        <w:tc>
          <w:tcPr>
            <w:tcW w:w="1271" w:type="dxa"/>
          </w:tcPr>
          <w:p w14:paraId="096EE029" w14:textId="77777777" w:rsidR="00F5518D" w:rsidRPr="008A514F" w:rsidRDefault="00F5518D" w:rsidP="00F5518D">
            <w:pPr>
              <w:spacing w:after="0"/>
              <w:rPr>
                <w:rFonts w:ascii="Times New Roman" w:hAnsi="Times New Roman" w:cs="Times New Roman"/>
                <w:b/>
                <w:bCs/>
                <w:color w:val="0000FF"/>
                <w:sz w:val="20"/>
                <w:szCs w:val="20"/>
                <w:u w:val="single"/>
              </w:rPr>
            </w:pPr>
            <w:hyperlink r:id="rId27" w:history="1">
              <w:r w:rsidRPr="008A514F">
                <w:rPr>
                  <w:rStyle w:val="Hyperlink"/>
                  <w:rFonts w:ascii="Times New Roman" w:hAnsi="Times New Roman" w:cs="Times New Roman"/>
                  <w:b/>
                  <w:bCs/>
                  <w:sz w:val="20"/>
                  <w:szCs w:val="20"/>
                </w:rPr>
                <w:t>R4-2520782</w:t>
              </w:r>
            </w:hyperlink>
          </w:p>
          <w:p w14:paraId="6C052581" w14:textId="77777777" w:rsidR="0012399E" w:rsidRPr="008A514F" w:rsidRDefault="0012399E" w:rsidP="00F74CBD">
            <w:pPr>
              <w:spacing w:after="0"/>
              <w:rPr>
                <w:rFonts w:ascii="Times New Roman" w:hAnsi="Times New Roman" w:cs="Times New Roman"/>
                <w:color w:val="000000" w:themeColor="text1"/>
                <w:sz w:val="20"/>
                <w:szCs w:val="20"/>
              </w:rPr>
            </w:pPr>
          </w:p>
        </w:tc>
        <w:tc>
          <w:tcPr>
            <w:tcW w:w="1783" w:type="dxa"/>
          </w:tcPr>
          <w:p w14:paraId="1C7CC4B8" w14:textId="6A2BB97A" w:rsidR="0012399E" w:rsidRPr="008A514F" w:rsidRDefault="00F5518D" w:rsidP="00F5518D">
            <w:pPr>
              <w:spacing w:after="0"/>
              <w:jc w:val="both"/>
              <w:rPr>
                <w:rFonts w:ascii="Times New Roman" w:hAnsi="Times New Roman" w:cs="Times New Roman"/>
                <w:sz w:val="20"/>
                <w:szCs w:val="20"/>
              </w:rPr>
            </w:pPr>
            <w:r w:rsidRPr="008A514F">
              <w:rPr>
                <w:rFonts w:ascii="Times New Roman" w:hAnsi="Times New Roman" w:cs="Times New Roman"/>
                <w:sz w:val="20"/>
                <w:szCs w:val="20"/>
              </w:rPr>
              <w:t xml:space="preserve">T-Mobile USA, BT, SK Telecom, TELUS, Verizon, Deutsche Telekom, Bell Mobility. Boost Mobile, Southern Linc, Telecom Italia, Telstra, Vodafone, </w:t>
            </w:r>
            <w:r w:rsidRPr="008A514F">
              <w:rPr>
                <w:rFonts w:ascii="Times New Roman" w:hAnsi="Times New Roman" w:cs="Times New Roman"/>
                <w:sz w:val="20"/>
                <w:szCs w:val="20"/>
              </w:rPr>
              <w:lastRenderedPageBreak/>
              <w:t>China Telecom, China Mobile</w:t>
            </w:r>
          </w:p>
        </w:tc>
        <w:tc>
          <w:tcPr>
            <w:tcW w:w="6575" w:type="dxa"/>
          </w:tcPr>
          <w:p w14:paraId="2BF73F5D" w14:textId="77777777" w:rsidR="00F5518D" w:rsidRPr="008A514F" w:rsidRDefault="00F5518D" w:rsidP="00F5518D">
            <w:pPr>
              <w:rPr>
                <w:rFonts w:ascii="Times New Roman" w:hAnsi="Times New Roman" w:cs="Times New Roman"/>
                <w:b/>
                <w:bCs/>
                <w:sz w:val="20"/>
                <w:szCs w:val="20"/>
                <w:lang w:eastAsia="zh-CN"/>
              </w:rPr>
            </w:pPr>
            <w:r w:rsidRPr="008A514F">
              <w:rPr>
                <w:rFonts w:ascii="Times New Roman" w:hAnsi="Times New Roman" w:cs="Times New Roman"/>
                <w:b/>
                <w:bCs/>
                <w:sz w:val="20"/>
                <w:szCs w:val="20"/>
                <w:lang w:eastAsia="zh-CN"/>
              </w:rPr>
              <w:lastRenderedPageBreak/>
              <w:t xml:space="preserve">Observation 1: RAN2 has responded that it is possible from a </w:t>
            </w:r>
            <w:proofErr w:type="spellStart"/>
            <w:r w:rsidRPr="008A514F">
              <w:rPr>
                <w:rFonts w:ascii="Times New Roman" w:hAnsi="Times New Roman" w:cs="Times New Roman"/>
                <w:b/>
                <w:bCs/>
                <w:sz w:val="20"/>
                <w:szCs w:val="20"/>
                <w:lang w:eastAsia="zh-CN"/>
              </w:rPr>
              <w:t>signalling</w:t>
            </w:r>
            <w:proofErr w:type="spellEnd"/>
            <w:r w:rsidRPr="008A514F">
              <w:rPr>
                <w:rFonts w:ascii="Times New Roman" w:hAnsi="Times New Roman" w:cs="Times New Roman"/>
                <w:b/>
                <w:bCs/>
                <w:sz w:val="20"/>
                <w:szCs w:val="20"/>
                <w:lang w:eastAsia="zh-CN"/>
              </w:rPr>
              <w:t xml:space="preserve"> perspective to allow early implementation of 6 layers DL MIMO.</w:t>
            </w:r>
          </w:p>
          <w:p w14:paraId="4746B025" w14:textId="77777777" w:rsidR="00F5518D" w:rsidRPr="008A514F" w:rsidRDefault="00F5518D" w:rsidP="00F5518D">
            <w:pPr>
              <w:rPr>
                <w:rFonts w:ascii="Times New Roman" w:hAnsi="Times New Roman" w:cs="Times New Roman"/>
                <w:sz w:val="20"/>
                <w:szCs w:val="20"/>
              </w:rPr>
            </w:pPr>
            <w:r w:rsidRPr="008A514F">
              <w:rPr>
                <w:rFonts w:ascii="Times New Roman" w:hAnsi="Times New Roman" w:cs="Times New Roman"/>
                <w:sz w:val="20"/>
                <w:szCs w:val="20"/>
                <w:lang w:eastAsia="zh-CN"/>
              </w:rPr>
              <w:t>Our proposal is as follows:</w:t>
            </w:r>
          </w:p>
          <w:p w14:paraId="79938E3F" w14:textId="5C5BD34D" w:rsidR="0012399E" w:rsidRPr="008A514F" w:rsidRDefault="00F5518D" w:rsidP="00F5518D">
            <w:pPr>
              <w:pStyle w:val="B1"/>
              <w:ind w:left="0" w:firstLine="0"/>
              <w:rPr>
                <w:rFonts w:ascii="Times New Roman" w:hAnsi="Times New Roman" w:cs="Times New Roman"/>
                <w:b/>
                <w:bCs/>
                <w:sz w:val="20"/>
                <w:szCs w:val="20"/>
                <w:lang w:val="en-GB" w:eastAsia="zh-CN"/>
              </w:rPr>
            </w:pPr>
            <w:r w:rsidRPr="008A514F">
              <w:rPr>
                <w:rFonts w:ascii="Times New Roman" w:hAnsi="Times New Roman" w:cs="Times New Roman"/>
                <w:b/>
                <w:bCs/>
                <w:sz w:val="20"/>
                <w:szCs w:val="20"/>
                <w:lang w:eastAsia="zh-CN"/>
              </w:rPr>
              <w:t xml:space="preserve">Proposal: Because of the large commercial interest for 6Rx for FWA, we propose to support option 3, i.e., release independence of 6Rx from Rel-18 </w:t>
            </w:r>
            <w:r w:rsidRPr="008A514F">
              <w:rPr>
                <w:rFonts w:ascii="Times New Roman" w:hAnsi="Times New Roman" w:cs="Times New Roman"/>
                <w:b/>
                <w:bCs/>
                <w:sz w:val="20"/>
                <w:szCs w:val="20"/>
                <w:lang w:eastAsia="zh-CN"/>
              </w:rPr>
              <w:lastRenderedPageBreak/>
              <w:t>for FWA both for 4 and 6 MIMO layers</w:t>
            </w:r>
            <w:bookmarkStart w:id="3" w:name="_Hlk213227867"/>
            <w:r w:rsidRPr="008A514F">
              <w:rPr>
                <w:rFonts w:ascii="Times New Roman" w:hAnsi="Times New Roman" w:cs="Times New Roman"/>
                <w:b/>
                <w:bCs/>
                <w:sz w:val="20"/>
                <w:szCs w:val="20"/>
                <w:lang w:eastAsia="zh-CN"/>
              </w:rPr>
              <w:t>, and 6Rx from Rel-18 for handheld with 4 MIMO layers</w:t>
            </w:r>
            <w:bookmarkEnd w:id="3"/>
            <w:r w:rsidRPr="008A514F">
              <w:rPr>
                <w:rFonts w:ascii="Times New Roman" w:hAnsi="Times New Roman" w:cs="Times New Roman"/>
                <w:b/>
                <w:bCs/>
                <w:sz w:val="20"/>
                <w:szCs w:val="20"/>
                <w:lang w:eastAsia="zh-CN"/>
              </w:rPr>
              <w:t>.</w:t>
            </w:r>
          </w:p>
        </w:tc>
      </w:tr>
      <w:tr w:rsidR="00DE4CC4" w:rsidRPr="006B15FC" w14:paraId="1F1231AE" w14:textId="77777777" w:rsidTr="006B5FF8">
        <w:trPr>
          <w:trHeight w:val="468"/>
        </w:trPr>
        <w:tc>
          <w:tcPr>
            <w:tcW w:w="1271" w:type="dxa"/>
          </w:tcPr>
          <w:p w14:paraId="6B32B4D0" w14:textId="77777777" w:rsidR="00F5518D" w:rsidRPr="008A514F" w:rsidRDefault="00F5518D" w:rsidP="00F5518D">
            <w:pPr>
              <w:spacing w:after="0"/>
              <w:rPr>
                <w:rFonts w:ascii="Times New Roman" w:hAnsi="Times New Roman" w:cs="Times New Roman"/>
                <w:b/>
                <w:bCs/>
                <w:color w:val="0000FF"/>
                <w:sz w:val="20"/>
                <w:szCs w:val="20"/>
                <w:u w:val="single"/>
              </w:rPr>
            </w:pPr>
            <w:hyperlink r:id="rId28" w:history="1">
              <w:r w:rsidRPr="008A514F">
                <w:rPr>
                  <w:rStyle w:val="Hyperlink"/>
                  <w:rFonts w:ascii="Times New Roman" w:hAnsi="Times New Roman" w:cs="Times New Roman"/>
                  <w:b/>
                  <w:bCs/>
                  <w:sz w:val="20"/>
                  <w:szCs w:val="20"/>
                </w:rPr>
                <w:t>R4-2521004</w:t>
              </w:r>
            </w:hyperlink>
          </w:p>
          <w:p w14:paraId="04800524" w14:textId="77777777" w:rsidR="0012399E" w:rsidRPr="008A514F" w:rsidRDefault="0012399E" w:rsidP="00F74CBD">
            <w:pPr>
              <w:spacing w:after="0"/>
              <w:rPr>
                <w:rFonts w:ascii="Times New Roman" w:hAnsi="Times New Roman" w:cs="Times New Roman"/>
                <w:color w:val="000000" w:themeColor="text1"/>
                <w:sz w:val="20"/>
                <w:szCs w:val="20"/>
              </w:rPr>
            </w:pPr>
          </w:p>
        </w:tc>
        <w:tc>
          <w:tcPr>
            <w:tcW w:w="1783" w:type="dxa"/>
          </w:tcPr>
          <w:p w14:paraId="68B5F008" w14:textId="0BDD014F" w:rsidR="0012399E"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QUALCOMM Europe Inc. - Spain</w:t>
            </w:r>
          </w:p>
        </w:tc>
        <w:tc>
          <w:tcPr>
            <w:tcW w:w="6575" w:type="dxa"/>
          </w:tcPr>
          <w:p w14:paraId="2DD3F985" w14:textId="77777777" w:rsidR="00F5518D" w:rsidRPr="008A514F" w:rsidRDefault="00F5518D" w:rsidP="00F5518D">
            <w:pPr>
              <w:spacing w:before="120" w:after="120"/>
              <w:jc w:val="both"/>
              <w:rPr>
                <w:rFonts w:ascii="Times New Roman" w:hAnsi="Times New Roman" w:cs="Times New Roman"/>
                <w:b/>
                <w:bCs/>
                <w:color w:val="000000"/>
                <w:sz w:val="20"/>
                <w:szCs w:val="20"/>
                <w:lang w:eastAsia="ko-KR"/>
              </w:rPr>
            </w:pPr>
            <w:r w:rsidRPr="008A514F">
              <w:rPr>
                <w:rFonts w:ascii="Times New Roman" w:hAnsi="Times New Roman" w:cs="Times New Roman"/>
                <w:b/>
                <w:bCs/>
                <w:color w:val="000000"/>
                <w:sz w:val="20"/>
                <w:szCs w:val="20"/>
                <w:lang w:eastAsia="ko-KR"/>
              </w:rPr>
              <w:t>Observation 1: There is significant interest from operators globally in defining 6Rx requirements in a release-independent manner starting from Rel-18.</w:t>
            </w:r>
          </w:p>
          <w:p w14:paraId="381830F1" w14:textId="77777777" w:rsidR="00F5518D" w:rsidRPr="008A514F" w:rsidRDefault="00F5518D" w:rsidP="00F5518D">
            <w:pPr>
              <w:spacing w:before="120" w:after="120"/>
              <w:jc w:val="both"/>
              <w:rPr>
                <w:rFonts w:ascii="Times New Roman" w:hAnsi="Times New Roman" w:cs="Times New Roman"/>
                <w:b/>
                <w:bCs/>
                <w:color w:val="000000"/>
                <w:sz w:val="20"/>
                <w:szCs w:val="20"/>
                <w:lang w:eastAsia="ko-KR"/>
              </w:rPr>
            </w:pPr>
            <w:r w:rsidRPr="008A514F">
              <w:rPr>
                <w:rFonts w:ascii="Times New Roman" w:hAnsi="Times New Roman" w:cs="Times New Roman"/>
                <w:b/>
                <w:bCs/>
                <w:color w:val="000000"/>
                <w:sz w:val="20"/>
                <w:szCs w:val="20"/>
                <w:lang w:eastAsia="ko-KR"/>
              </w:rPr>
              <w:t>Observation 2</w:t>
            </w:r>
            <w:r w:rsidRPr="008A514F">
              <w:rPr>
                <w:rFonts w:ascii="Times New Roman" w:hAnsi="Times New Roman" w:cs="Times New Roman"/>
                <w:color w:val="000000"/>
                <w:sz w:val="20"/>
                <w:szCs w:val="20"/>
                <w:lang w:eastAsia="ko-KR"/>
              </w:rPr>
              <w:t>:  </w:t>
            </w:r>
            <w:r w:rsidRPr="008A514F">
              <w:rPr>
                <w:rFonts w:ascii="Times New Roman" w:hAnsi="Times New Roman" w:cs="Times New Roman"/>
                <w:b/>
                <w:bCs/>
                <w:color w:val="000000"/>
                <w:sz w:val="20"/>
                <w:szCs w:val="20"/>
                <w:lang w:eastAsia="ko-KR"/>
              </w:rPr>
              <w:t xml:space="preserve">RAN2 has confirmed that it is possible to </w:t>
            </w:r>
            <w:r w:rsidRPr="008A514F">
              <w:rPr>
                <w:rFonts w:ascii="Times New Roman" w:hAnsi="Times New Roman" w:cs="Times New Roman"/>
                <w:b/>
                <w:bCs/>
                <w:sz w:val="20"/>
                <w:szCs w:val="20"/>
              </w:rPr>
              <w:t>specify the early implementation of the UE capability signaling on the support of maximum 6 DL MIMO layers</w:t>
            </w:r>
            <w:r w:rsidRPr="008A514F">
              <w:rPr>
                <w:rFonts w:ascii="Times New Roman" w:hAnsi="Times New Roman" w:cs="Times New Roman"/>
                <w:b/>
                <w:bCs/>
                <w:color w:val="000000"/>
                <w:sz w:val="20"/>
                <w:szCs w:val="20"/>
                <w:lang w:eastAsia="ko-KR"/>
              </w:rPr>
              <w:t>, thereby allowing support from previous releases.</w:t>
            </w:r>
          </w:p>
          <w:p w14:paraId="26C64357" w14:textId="131A6E49" w:rsidR="0012399E" w:rsidRPr="008A514F" w:rsidRDefault="00F5518D" w:rsidP="00F5518D">
            <w:pPr>
              <w:jc w:val="both"/>
              <w:rPr>
                <w:rFonts w:ascii="Times New Roman" w:hAnsi="Times New Roman" w:cs="Times New Roman"/>
                <w:color w:val="000000" w:themeColor="text1"/>
                <w:sz w:val="20"/>
                <w:szCs w:val="20"/>
                <w:lang w:bidi="fa-IR"/>
              </w:rPr>
            </w:pPr>
            <w:r w:rsidRPr="008A514F">
              <w:rPr>
                <w:rFonts w:ascii="Times New Roman" w:hAnsi="Times New Roman" w:cs="Times New Roman"/>
                <w:b/>
                <w:bCs/>
                <w:color w:val="000000" w:themeColor="text1"/>
                <w:sz w:val="20"/>
                <w:szCs w:val="20"/>
              </w:rPr>
              <w:t xml:space="preserve">Proposal 1: Define </w:t>
            </w:r>
            <w:r w:rsidRPr="008A514F">
              <w:rPr>
                <w:rFonts w:ascii="Times New Roman" w:hAnsi="Times New Roman" w:cs="Times New Roman"/>
                <w:b/>
                <w:bCs/>
                <w:color w:val="242424"/>
                <w:sz w:val="20"/>
                <w:szCs w:val="20"/>
              </w:rPr>
              <w:t>RF and demodulation requirements for 6Rx devices, along with 6L signaling, in a release-independent manner starting from Rel-18.</w:t>
            </w:r>
          </w:p>
        </w:tc>
      </w:tr>
      <w:tr w:rsidR="00F5518D" w:rsidRPr="006B15FC" w14:paraId="490503DF" w14:textId="77777777" w:rsidTr="006B5FF8">
        <w:trPr>
          <w:trHeight w:val="468"/>
        </w:trPr>
        <w:tc>
          <w:tcPr>
            <w:tcW w:w="1271" w:type="dxa"/>
          </w:tcPr>
          <w:p w14:paraId="7FDE89C8" w14:textId="77777777" w:rsidR="00F5518D" w:rsidRPr="008A514F" w:rsidRDefault="00F5518D" w:rsidP="00F5518D">
            <w:pPr>
              <w:spacing w:after="0"/>
              <w:rPr>
                <w:rFonts w:ascii="Times New Roman" w:hAnsi="Times New Roman" w:cs="Times New Roman"/>
                <w:b/>
                <w:bCs/>
                <w:color w:val="0000FF"/>
                <w:sz w:val="20"/>
                <w:szCs w:val="20"/>
                <w:u w:val="single"/>
              </w:rPr>
            </w:pPr>
            <w:hyperlink r:id="rId29" w:history="1">
              <w:r w:rsidRPr="008A514F">
                <w:rPr>
                  <w:rStyle w:val="Hyperlink"/>
                  <w:rFonts w:ascii="Times New Roman" w:hAnsi="Times New Roman" w:cs="Times New Roman"/>
                  <w:b/>
                  <w:bCs/>
                  <w:sz w:val="20"/>
                  <w:szCs w:val="20"/>
                </w:rPr>
                <w:t>R4-2521285</w:t>
              </w:r>
            </w:hyperlink>
          </w:p>
          <w:p w14:paraId="191A98CC" w14:textId="77777777" w:rsidR="00F5518D" w:rsidRPr="008A514F" w:rsidRDefault="00F5518D" w:rsidP="00F74CBD">
            <w:pPr>
              <w:spacing w:after="0"/>
              <w:rPr>
                <w:rFonts w:ascii="Times New Roman" w:hAnsi="Times New Roman" w:cs="Times New Roman"/>
                <w:color w:val="000000" w:themeColor="text1"/>
                <w:sz w:val="20"/>
                <w:szCs w:val="20"/>
              </w:rPr>
            </w:pPr>
          </w:p>
        </w:tc>
        <w:tc>
          <w:tcPr>
            <w:tcW w:w="1783" w:type="dxa"/>
          </w:tcPr>
          <w:p w14:paraId="2C648707" w14:textId="4674DA06"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 xml:space="preserve">ZTE Corporation, </w:t>
            </w:r>
            <w:proofErr w:type="spellStart"/>
            <w:r w:rsidRPr="008A514F">
              <w:rPr>
                <w:rFonts w:ascii="Times New Roman" w:hAnsi="Times New Roman" w:cs="Times New Roman"/>
                <w:sz w:val="20"/>
                <w:szCs w:val="20"/>
              </w:rPr>
              <w:t>Sanechips</w:t>
            </w:r>
            <w:proofErr w:type="spellEnd"/>
          </w:p>
        </w:tc>
        <w:tc>
          <w:tcPr>
            <w:tcW w:w="6575" w:type="dxa"/>
          </w:tcPr>
          <w:p w14:paraId="5AAF964A" w14:textId="77777777" w:rsidR="00F5518D" w:rsidRPr="008A514F" w:rsidRDefault="00F5518D" w:rsidP="00F5518D">
            <w:pPr>
              <w:keepNext/>
              <w:keepLines/>
              <w:spacing w:before="120" w:after="120"/>
              <w:rPr>
                <w:rFonts w:ascii="Times New Roman" w:eastAsia="Times New Roman" w:hAnsi="Times New Roman" w:cs="Times New Roman"/>
                <w:b/>
                <w:bCs/>
                <w:sz w:val="20"/>
                <w:szCs w:val="20"/>
              </w:rPr>
            </w:pPr>
            <w:r w:rsidRPr="008A514F">
              <w:rPr>
                <w:rFonts w:ascii="Times New Roman" w:hAnsi="Times New Roman" w:cs="Times New Roman"/>
                <w:b/>
                <w:bCs/>
                <w:sz w:val="20"/>
                <w:szCs w:val="20"/>
                <w:lang w:eastAsia="zh-CN"/>
              </w:rPr>
              <w:t xml:space="preserve">Proposal 1. </w:t>
            </w:r>
          </w:p>
          <w:p w14:paraId="1D2572D8" w14:textId="77777777" w:rsidR="00F5518D" w:rsidRPr="008A514F" w:rsidRDefault="00F5518D" w:rsidP="00F5518D">
            <w:pPr>
              <w:keepNext/>
              <w:keepLines/>
              <w:spacing w:before="120" w:after="120"/>
              <w:rPr>
                <w:rFonts w:ascii="Times New Roman" w:hAnsi="Times New Roman" w:cs="Times New Roman"/>
                <w:b/>
                <w:bCs/>
                <w:sz w:val="20"/>
                <w:szCs w:val="20"/>
              </w:rPr>
            </w:pPr>
            <w:r w:rsidRPr="008A514F">
              <w:rPr>
                <w:rFonts w:ascii="Times New Roman" w:hAnsi="Times New Roman" w:cs="Times New Roman"/>
                <w:b/>
                <w:bCs/>
                <w:sz w:val="20"/>
                <w:szCs w:val="20"/>
                <w:lang w:eastAsia="zh-CN"/>
              </w:rPr>
              <w:t xml:space="preserve">a. </w:t>
            </w:r>
            <w:r w:rsidRPr="008A514F">
              <w:rPr>
                <w:rFonts w:ascii="Times New Roman" w:eastAsia="SimSun" w:hAnsi="Times New Roman" w:cs="Times New Roman"/>
                <w:b/>
                <w:bCs/>
                <w:sz w:val="20"/>
                <w:szCs w:val="20"/>
                <w:lang w:val="en-GB"/>
              </w:rPr>
              <w:t>Support 6Rx requirements with up to 4 MIMO layers for handheld UE from Rel-19</w:t>
            </w:r>
            <w:r w:rsidRPr="008A514F">
              <w:rPr>
                <w:rFonts w:ascii="Times New Roman" w:hAnsi="Times New Roman" w:cs="Times New Roman"/>
                <w:b/>
                <w:bCs/>
                <w:sz w:val="20"/>
                <w:szCs w:val="20"/>
                <w:lang w:eastAsia="zh-CN"/>
              </w:rPr>
              <w:t>.</w:t>
            </w:r>
          </w:p>
          <w:p w14:paraId="279CE4DF" w14:textId="48343481" w:rsidR="00F5518D" w:rsidRPr="008A514F" w:rsidRDefault="00F5518D" w:rsidP="00F5518D">
            <w:pPr>
              <w:keepNext/>
              <w:keepLines/>
              <w:spacing w:before="120" w:after="120"/>
              <w:rPr>
                <w:rFonts w:ascii="Times New Roman" w:hAnsi="Times New Roman" w:cs="Times New Roman"/>
                <w:b/>
                <w:bCs/>
                <w:sz w:val="20"/>
                <w:szCs w:val="20"/>
                <w:lang w:val="en-GB" w:eastAsia="en-US"/>
              </w:rPr>
            </w:pPr>
            <w:r w:rsidRPr="008A514F">
              <w:rPr>
                <w:rFonts w:ascii="Times New Roman" w:hAnsi="Times New Roman" w:cs="Times New Roman"/>
                <w:b/>
                <w:bCs/>
                <w:sz w:val="20"/>
                <w:szCs w:val="20"/>
                <w:lang w:eastAsia="zh-CN"/>
              </w:rPr>
              <w:t xml:space="preserve">b. </w:t>
            </w:r>
            <w:r w:rsidRPr="008A514F">
              <w:rPr>
                <w:rFonts w:ascii="Times New Roman" w:eastAsia="SimSun" w:hAnsi="Times New Roman" w:cs="Times New Roman"/>
                <w:b/>
                <w:bCs/>
                <w:sz w:val="20"/>
                <w:szCs w:val="20"/>
                <w:lang w:val="en-GB"/>
              </w:rPr>
              <w:t>Support 6Rx requirements for FWA UE from Rel-18 including 4 MIMO and 6 MIMO layer requirements</w:t>
            </w:r>
            <w:r w:rsidRPr="008A514F">
              <w:rPr>
                <w:rFonts w:ascii="Times New Roman" w:hAnsi="Times New Roman" w:cs="Times New Roman"/>
                <w:b/>
                <w:bCs/>
                <w:sz w:val="20"/>
                <w:szCs w:val="20"/>
                <w:lang w:eastAsia="zh-CN"/>
              </w:rPr>
              <w:t>.</w:t>
            </w:r>
          </w:p>
        </w:tc>
      </w:tr>
      <w:tr w:rsidR="00F5518D" w:rsidRPr="006B15FC" w14:paraId="21CB4A6A" w14:textId="77777777" w:rsidTr="006B5FF8">
        <w:trPr>
          <w:trHeight w:val="468"/>
        </w:trPr>
        <w:tc>
          <w:tcPr>
            <w:tcW w:w="1271" w:type="dxa"/>
          </w:tcPr>
          <w:p w14:paraId="1ED6470A" w14:textId="77777777" w:rsidR="00F5518D" w:rsidRPr="008A514F" w:rsidRDefault="00F5518D" w:rsidP="00F5518D">
            <w:pPr>
              <w:spacing w:after="0"/>
              <w:rPr>
                <w:rFonts w:ascii="Times New Roman" w:hAnsi="Times New Roman" w:cs="Times New Roman"/>
                <w:b/>
                <w:bCs/>
                <w:color w:val="0000FF"/>
                <w:sz w:val="20"/>
                <w:szCs w:val="20"/>
                <w:u w:val="single"/>
              </w:rPr>
            </w:pPr>
            <w:hyperlink r:id="rId30" w:history="1">
              <w:r w:rsidRPr="008A514F">
                <w:rPr>
                  <w:rStyle w:val="Hyperlink"/>
                  <w:rFonts w:ascii="Times New Roman" w:hAnsi="Times New Roman" w:cs="Times New Roman"/>
                  <w:b/>
                  <w:bCs/>
                  <w:sz w:val="20"/>
                  <w:szCs w:val="20"/>
                </w:rPr>
                <w:t>R4-2521364</w:t>
              </w:r>
            </w:hyperlink>
          </w:p>
          <w:p w14:paraId="7C86D504" w14:textId="77777777" w:rsidR="00F5518D" w:rsidRPr="008A514F" w:rsidRDefault="00F5518D" w:rsidP="00F74CBD">
            <w:pPr>
              <w:spacing w:after="0"/>
              <w:rPr>
                <w:rFonts w:ascii="Times New Roman" w:hAnsi="Times New Roman" w:cs="Times New Roman"/>
                <w:color w:val="000000" w:themeColor="text1"/>
                <w:sz w:val="20"/>
                <w:szCs w:val="20"/>
              </w:rPr>
            </w:pPr>
          </w:p>
        </w:tc>
        <w:tc>
          <w:tcPr>
            <w:tcW w:w="1783" w:type="dxa"/>
          </w:tcPr>
          <w:p w14:paraId="5BA6E659" w14:textId="6593C4D8"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 xml:space="preserve">Huawei, </w:t>
            </w:r>
            <w:proofErr w:type="spellStart"/>
            <w:r w:rsidRPr="008A514F">
              <w:rPr>
                <w:rFonts w:ascii="Times New Roman" w:hAnsi="Times New Roman" w:cs="Times New Roman"/>
                <w:sz w:val="20"/>
                <w:szCs w:val="20"/>
              </w:rPr>
              <w:t>HiSilicon</w:t>
            </w:r>
            <w:proofErr w:type="spellEnd"/>
          </w:p>
        </w:tc>
        <w:tc>
          <w:tcPr>
            <w:tcW w:w="6575" w:type="dxa"/>
          </w:tcPr>
          <w:p w14:paraId="5465D99A" w14:textId="77777777" w:rsidR="00F5518D" w:rsidRPr="008A514F" w:rsidRDefault="00F5518D" w:rsidP="00F5518D">
            <w:pPr>
              <w:pStyle w:val="proposal"/>
              <w:spacing w:after="120"/>
              <w:rPr>
                <w:rFonts w:ascii="Times New Roman" w:eastAsiaTheme="minorEastAsia" w:hAnsi="Times New Roman" w:cs="Times New Roman"/>
                <w:sz w:val="20"/>
                <w:szCs w:val="20"/>
              </w:rPr>
            </w:pPr>
            <w:r w:rsidRPr="008A514F">
              <w:rPr>
                <w:rFonts w:ascii="Times New Roman" w:eastAsiaTheme="minorEastAsia" w:hAnsi="Times New Roman" w:cs="Times New Roman"/>
                <w:sz w:val="20"/>
                <w:szCs w:val="20"/>
              </w:rPr>
              <w:t xml:space="preserve">Proposal 1: </w:t>
            </w:r>
          </w:p>
          <w:p w14:paraId="6259CFAC" w14:textId="77777777" w:rsidR="00F5518D" w:rsidRPr="008A514F" w:rsidRDefault="00F5518D" w:rsidP="00F5518D">
            <w:pPr>
              <w:pStyle w:val="proposal"/>
              <w:numPr>
                <w:ilvl w:val="0"/>
                <w:numId w:val="31"/>
              </w:numPr>
              <w:spacing w:after="120"/>
              <w:rPr>
                <w:rFonts w:ascii="Times New Roman" w:eastAsiaTheme="minorEastAsia" w:hAnsi="Times New Roman" w:cs="Times New Roman"/>
                <w:sz w:val="20"/>
                <w:szCs w:val="20"/>
              </w:rPr>
            </w:pPr>
            <w:r w:rsidRPr="008A514F">
              <w:rPr>
                <w:rFonts w:ascii="Times New Roman" w:eastAsiaTheme="minorEastAsia" w:hAnsi="Times New Roman" w:cs="Times New Roman"/>
                <w:sz w:val="20"/>
                <w:szCs w:val="20"/>
              </w:rPr>
              <w:t xml:space="preserve">Not to introduce release independency for support of max DL 6 MIMO layers. </w:t>
            </w:r>
          </w:p>
          <w:p w14:paraId="2CDFD3C0" w14:textId="36AB0F5E" w:rsidR="00F5518D" w:rsidRPr="008A514F" w:rsidRDefault="00F5518D" w:rsidP="00F5518D">
            <w:pPr>
              <w:pStyle w:val="proposal"/>
              <w:numPr>
                <w:ilvl w:val="0"/>
                <w:numId w:val="31"/>
              </w:numPr>
              <w:spacing w:after="120"/>
              <w:rPr>
                <w:rFonts w:ascii="Times New Roman" w:eastAsiaTheme="minorEastAsia" w:hAnsi="Times New Roman" w:cs="Times New Roman"/>
                <w:sz w:val="20"/>
                <w:szCs w:val="20"/>
                <w:lang w:val="en-GB"/>
              </w:rPr>
            </w:pPr>
            <w:r w:rsidRPr="008A514F">
              <w:rPr>
                <w:rFonts w:ascii="Times New Roman" w:eastAsiaTheme="minorEastAsia" w:hAnsi="Times New Roman" w:cs="Times New Roman"/>
                <w:sz w:val="20"/>
                <w:szCs w:val="20"/>
              </w:rPr>
              <w:t>RAN4 requirements for 6Rx and 4 MIMO layers can be release independent from Rel-18.</w:t>
            </w:r>
          </w:p>
        </w:tc>
      </w:tr>
    </w:tbl>
    <w:p w14:paraId="1808A838" w14:textId="77777777" w:rsidR="0012399E" w:rsidRPr="006B15FC" w:rsidRDefault="0012399E" w:rsidP="0012399E"/>
    <w:p w14:paraId="1F2A352D" w14:textId="77777777" w:rsidR="0012399E" w:rsidRPr="006B15FC" w:rsidRDefault="0012399E" w:rsidP="0012399E">
      <w:pPr>
        <w:pStyle w:val="Heading2"/>
      </w:pPr>
      <w:r w:rsidRPr="006B15FC">
        <w:rPr>
          <w:rFonts w:hint="eastAsia"/>
        </w:rPr>
        <w:t>Open issues</w:t>
      </w:r>
      <w:r w:rsidRPr="006B15FC">
        <w:t xml:space="preserve"> summary</w:t>
      </w:r>
    </w:p>
    <w:p w14:paraId="3146C81B" w14:textId="467A5AE3" w:rsidR="0012399E" w:rsidRPr="006B15FC" w:rsidRDefault="0012399E" w:rsidP="0012399E">
      <w:pPr>
        <w:pStyle w:val="Heading3"/>
      </w:pPr>
      <w:r w:rsidRPr="006B15FC">
        <w:t xml:space="preserve">Sub-topic </w:t>
      </w:r>
      <w:r w:rsidR="003F73FA" w:rsidRPr="006B15FC">
        <w:t>3</w:t>
      </w:r>
      <w:r w:rsidRPr="006B15FC">
        <w:t>-1: 6Rx release independence</w:t>
      </w:r>
    </w:p>
    <w:p w14:paraId="36C70495" w14:textId="6984949E" w:rsidR="00756CB8" w:rsidRPr="006B15FC" w:rsidRDefault="00756CB8" w:rsidP="0012399E">
      <w:pPr>
        <w:rPr>
          <w:rFonts w:ascii="Times New Roman" w:eastAsia="Yu Mincho" w:hAnsi="Times New Roman" w:cs="Times New Roman"/>
          <w:b/>
          <w:color w:val="0070C0"/>
          <w:u w:val="single"/>
        </w:rPr>
      </w:pPr>
      <w:r w:rsidRPr="006B15FC">
        <w:rPr>
          <w:rFonts w:ascii="Times New Roman" w:eastAsia="Yu Mincho" w:hAnsi="Times New Roman" w:cs="Times New Roman"/>
          <w:b/>
          <w:color w:val="0070C0"/>
          <w:u w:val="single"/>
        </w:rPr>
        <w:t>Moderator’s views:</w:t>
      </w:r>
    </w:p>
    <w:p w14:paraId="75C0410F" w14:textId="6C6C977B" w:rsidR="00F6101A" w:rsidRPr="006B15FC" w:rsidRDefault="00F6101A" w:rsidP="00F6101A">
      <w:pPr>
        <w:spacing w:after="180"/>
        <w:rPr>
          <w:rFonts w:ascii="Times New Roman" w:eastAsia="Yu Mincho" w:hAnsi="Times New Roman" w:cs="Times New Roman"/>
          <w:bCs/>
          <w:color w:val="0070C0"/>
          <w:sz w:val="20"/>
        </w:rPr>
      </w:pPr>
      <w:r w:rsidRPr="006B15FC">
        <w:rPr>
          <w:rFonts w:ascii="Times New Roman" w:eastAsia="Yu Mincho" w:hAnsi="Times New Roman" w:cs="Times New Roman"/>
          <w:bCs/>
          <w:color w:val="0070C0"/>
        </w:rPr>
        <w:t>Followings RAN4 chair’s opinion was captured in RAN4#116</w:t>
      </w:r>
    </w:p>
    <w:tbl>
      <w:tblPr>
        <w:tblStyle w:val="TableGrid"/>
        <w:tblW w:w="0" w:type="auto"/>
        <w:tblLook w:val="04A0" w:firstRow="1" w:lastRow="0" w:firstColumn="1" w:lastColumn="0" w:noHBand="0" w:noVBand="1"/>
      </w:tblPr>
      <w:tblGrid>
        <w:gridCol w:w="9629"/>
      </w:tblGrid>
      <w:tr w:rsidR="00F6101A" w:rsidRPr="006B15FC" w14:paraId="1BCA232B" w14:textId="77777777" w:rsidTr="00F74CBD">
        <w:tc>
          <w:tcPr>
            <w:tcW w:w="9876" w:type="dxa"/>
          </w:tcPr>
          <w:p w14:paraId="6B8CD6CE" w14:textId="77777777" w:rsidR="00F6101A" w:rsidRPr="006B15FC" w:rsidRDefault="00F6101A" w:rsidP="00F6101A">
            <w:pPr>
              <w:keepNext/>
              <w:keepLines/>
              <w:spacing w:after="120"/>
              <w:ind w:firstLineChars="210" w:firstLine="504"/>
              <w:rPr>
                <w:rFonts w:eastAsia="SimSun"/>
              </w:rPr>
            </w:pPr>
            <w:r w:rsidRPr="006B15FC">
              <w:rPr>
                <w:rFonts w:eastAsia="SimSun"/>
              </w:rPr>
              <w:t>Chair’s opinion:</w:t>
            </w:r>
          </w:p>
          <w:p w14:paraId="15198E81"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 xml:space="preserve">RAN4 requests RAN2 to provide feedback that if the </w:t>
            </w:r>
            <w:proofErr w:type="spellStart"/>
            <w:r w:rsidRPr="006B15FC">
              <w:rPr>
                <w:rFonts w:eastAsia="SimSun"/>
                <w:sz w:val="20"/>
                <w:szCs w:val="20"/>
                <w:lang w:val="en-GB"/>
              </w:rPr>
              <w:t>signaling</w:t>
            </w:r>
            <w:proofErr w:type="spellEnd"/>
            <w:r w:rsidRPr="006B15FC">
              <w:rPr>
                <w:rFonts w:eastAsia="SimSun"/>
                <w:sz w:val="20"/>
                <w:szCs w:val="20"/>
                <w:lang w:val="en-GB"/>
              </w:rPr>
              <w:t xml:space="preserve"> associated with new 6Rx requirements in R19 will be specified. If YES, can this </w:t>
            </w:r>
            <w:proofErr w:type="spellStart"/>
            <w:r w:rsidRPr="006B15FC">
              <w:rPr>
                <w:rFonts w:eastAsia="SimSun"/>
                <w:sz w:val="20"/>
                <w:szCs w:val="20"/>
                <w:lang w:val="en-GB"/>
              </w:rPr>
              <w:t>signaling</w:t>
            </w:r>
            <w:proofErr w:type="spellEnd"/>
            <w:r w:rsidRPr="006B15FC">
              <w:rPr>
                <w:rFonts w:eastAsia="SimSun"/>
                <w:sz w:val="20"/>
                <w:szCs w:val="20"/>
                <w:lang w:val="en-GB"/>
              </w:rPr>
              <w:t xml:space="preserve"> be introduced in R18.</w:t>
            </w:r>
          </w:p>
          <w:p w14:paraId="107CB379"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 xml:space="preserve">Depending on RAN2’s response, RAN4 can further discuss if release independence is feasible for this feature with new R19 </w:t>
            </w:r>
            <w:proofErr w:type="spellStart"/>
            <w:proofErr w:type="gramStart"/>
            <w:r w:rsidRPr="006B15FC">
              <w:rPr>
                <w:rFonts w:eastAsia="SimSun"/>
                <w:sz w:val="20"/>
                <w:szCs w:val="20"/>
                <w:lang w:val="en-GB"/>
              </w:rPr>
              <w:t>signaling</w:t>
            </w:r>
            <w:proofErr w:type="spellEnd"/>
            <w:r w:rsidRPr="006B15FC">
              <w:rPr>
                <w:rFonts w:eastAsia="SimSun"/>
                <w:sz w:val="20"/>
                <w:szCs w:val="20"/>
                <w:lang w:val="en-GB"/>
              </w:rPr>
              <w:t xml:space="preserve"> .</w:t>
            </w:r>
            <w:proofErr w:type="gramEnd"/>
          </w:p>
          <w:p w14:paraId="1AFDDCCF"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If the answers in both 1) and 2) are YES, the following agreement will be followed.</w:t>
            </w:r>
          </w:p>
          <w:p w14:paraId="180CBF5A" w14:textId="77777777" w:rsidR="00F6101A" w:rsidRPr="006B15FC" w:rsidRDefault="00F6101A" w:rsidP="00F6101A">
            <w:pPr>
              <w:pStyle w:val="ListParagraph"/>
              <w:keepNext/>
              <w:keepLines/>
              <w:numPr>
                <w:ilvl w:val="1"/>
                <w:numId w:val="33"/>
              </w:numPr>
              <w:spacing w:afterLines="50" w:after="120"/>
              <w:ind w:firstLineChars="0"/>
              <w:jc w:val="both"/>
              <w:rPr>
                <w:rFonts w:eastAsia="SimSun"/>
                <w:sz w:val="20"/>
                <w:szCs w:val="20"/>
                <w:lang w:val="en-GB"/>
              </w:rPr>
            </w:pPr>
            <w:r w:rsidRPr="006B15FC">
              <w:rPr>
                <w:rFonts w:eastAsia="SimSun"/>
                <w:sz w:val="20"/>
                <w:szCs w:val="20"/>
                <w:lang w:val="en-GB"/>
              </w:rPr>
              <w:t>Support 6Rx requirements with up to 4 MIMO layers for handheld UE from Rel-19</w:t>
            </w:r>
          </w:p>
          <w:p w14:paraId="3C15A47B" w14:textId="77777777" w:rsidR="00F6101A" w:rsidRPr="006B15FC" w:rsidRDefault="00F6101A" w:rsidP="00F6101A">
            <w:pPr>
              <w:pStyle w:val="ListParagraph"/>
              <w:keepNext/>
              <w:keepLines/>
              <w:numPr>
                <w:ilvl w:val="1"/>
                <w:numId w:val="33"/>
              </w:numPr>
              <w:spacing w:afterLines="50" w:after="120"/>
              <w:ind w:firstLineChars="0"/>
              <w:jc w:val="both"/>
              <w:rPr>
                <w:rFonts w:eastAsia="SimSun"/>
                <w:sz w:val="20"/>
                <w:szCs w:val="20"/>
                <w:lang w:val="en-GB"/>
              </w:rPr>
            </w:pPr>
            <w:r w:rsidRPr="006B15FC">
              <w:rPr>
                <w:rFonts w:eastAsia="SimSun"/>
                <w:sz w:val="20"/>
                <w:szCs w:val="20"/>
                <w:lang w:val="en-GB"/>
              </w:rPr>
              <w:t>Support 6Rx requirements for FWA UE from Rel-18 including 4 MIMO and 6 MIMO layer requirements</w:t>
            </w:r>
          </w:p>
          <w:p w14:paraId="2553D2C9"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rPr>
            </w:pPr>
            <w:r w:rsidRPr="006B15FC">
              <w:rPr>
                <w:rFonts w:eastAsia="SimSun"/>
                <w:sz w:val="20"/>
                <w:szCs w:val="20"/>
                <w:lang w:val="en-GB"/>
              </w:rPr>
              <w:t xml:space="preserve">Since the new 6Rx requirements are performance part, the corresponding release independence discussion should be performance part too. That means the discussion beyond Sept. plenary will not delay the completion of the core part of this WI. </w:t>
            </w:r>
          </w:p>
        </w:tc>
      </w:tr>
    </w:tbl>
    <w:p w14:paraId="31A26864" w14:textId="2427875D" w:rsidR="00F6101A" w:rsidRDefault="00F6101A" w:rsidP="008A514F">
      <w:pPr>
        <w:spacing w:beforeLines="50" w:before="120" w:afterLines="50" w:after="120"/>
        <w:rPr>
          <w:rFonts w:ascii="Times New Roman" w:eastAsia="Yu Mincho" w:hAnsi="Times New Roman" w:cs="Times New Roman"/>
          <w:bCs/>
          <w:color w:val="0070C0"/>
          <w:sz w:val="22"/>
          <w:szCs w:val="22"/>
        </w:rPr>
      </w:pPr>
      <w:r w:rsidRPr="006B15FC">
        <w:rPr>
          <w:rFonts w:ascii="Times New Roman" w:eastAsia="Yu Mincho" w:hAnsi="Times New Roman" w:cs="Times New Roman"/>
          <w:bCs/>
          <w:color w:val="0070C0"/>
          <w:sz w:val="22"/>
          <w:szCs w:val="22"/>
        </w:rPr>
        <w:t>According to the RAN2 LS feedback of R4-2520009, the answer for 1</w:t>
      </w:r>
      <w:r w:rsidRPr="006B15FC">
        <w:rPr>
          <w:rFonts w:ascii="Times New Roman" w:eastAsia="Yu Mincho" w:hAnsi="Times New Roman" w:cs="Times New Roman"/>
          <w:bCs/>
          <w:color w:val="0070C0"/>
          <w:sz w:val="22"/>
          <w:szCs w:val="22"/>
          <w:vertAlign w:val="superscript"/>
        </w:rPr>
        <w:t>st</w:t>
      </w:r>
      <w:r w:rsidRPr="006B15FC">
        <w:rPr>
          <w:rFonts w:ascii="Times New Roman" w:eastAsia="Yu Mincho" w:hAnsi="Times New Roman" w:cs="Times New Roman"/>
          <w:bCs/>
          <w:color w:val="0070C0"/>
          <w:sz w:val="22"/>
          <w:szCs w:val="22"/>
        </w:rPr>
        <w:t xml:space="preserve"> bullet is YES. Thus, we are into the 2</w:t>
      </w:r>
      <w:r w:rsidRPr="006B15FC">
        <w:rPr>
          <w:rFonts w:ascii="Times New Roman" w:eastAsia="Yu Mincho" w:hAnsi="Times New Roman" w:cs="Times New Roman"/>
          <w:bCs/>
          <w:color w:val="0070C0"/>
          <w:sz w:val="22"/>
          <w:szCs w:val="22"/>
          <w:vertAlign w:val="superscript"/>
        </w:rPr>
        <w:t>nd</w:t>
      </w:r>
      <w:r w:rsidRPr="006B15FC">
        <w:rPr>
          <w:rFonts w:ascii="Times New Roman" w:eastAsia="Yu Mincho" w:hAnsi="Times New Roman" w:cs="Times New Roman"/>
          <w:bCs/>
          <w:color w:val="0070C0"/>
          <w:sz w:val="22"/>
          <w:szCs w:val="22"/>
        </w:rPr>
        <w:t xml:space="preserve"> bullet now. After reading t-docs from companies, company’s important perspectives or hierarchical levels are different, e.g., </w:t>
      </w:r>
      <w:r w:rsidR="00E9763B">
        <w:rPr>
          <w:rFonts w:ascii="Times New Roman" w:eastAsia="Yu Mincho" w:hAnsi="Times New Roman" w:cs="Times New Roman"/>
          <w:bCs/>
          <w:color w:val="0070C0"/>
          <w:sz w:val="22"/>
          <w:szCs w:val="22"/>
        </w:rPr>
        <w:t>device type</w:t>
      </w:r>
      <w:r w:rsidRPr="006B15FC">
        <w:rPr>
          <w:rFonts w:ascii="Times New Roman" w:eastAsia="Yu Mincho" w:hAnsi="Times New Roman" w:cs="Times New Roman"/>
          <w:bCs/>
          <w:color w:val="0070C0"/>
          <w:sz w:val="22"/>
          <w:szCs w:val="22"/>
        </w:rPr>
        <w:t xml:space="preserve">, </w:t>
      </w:r>
      <w:r w:rsidR="00607F8B" w:rsidRPr="006B15FC">
        <w:rPr>
          <w:rFonts w:ascii="Times New Roman" w:eastAsia="Yu Mincho" w:hAnsi="Times New Roman" w:cs="Times New Roman"/>
          <w:bCs/>
          <w:color w:val="0070C0"/>
          <w:sz w:val="22"/>
          <w:szCs w:val="22"/>
        </w:rPr>
        <w:t xml:space="preserve">or 6 layers </w:t>
      </w:r>
      <w:r w:rsidRPr="006B15FC">
        <w:rPr>
          <w:rFonts w:ascii="Times New Roman" w:eastAsia="Yu Mincho" w:hAnsi="Times New Roman" w:cs="Times New Roman"/>
          <w:bCs/>
          <w:color w:val="0070C0"/>
          <w:sz w:val="22"/>
          <w:szCs w:val="22"/>
        </w:rPr>
        <w:t xml:space="preserve">is the </w:t>
      </w:r>
      <w:r w:rsidR="00607F8B" w:rsidRPr="006B15FC">
        <w:rPr>
          <w:rFonts w:ascii="Times New Roman" w:eastAsia="Yu Mincho" w:hAnsi="Times New Roman" w:cs="Times New Roman"/>
          <w:bCs/>
          <w:color w:val="0070C0"/>
          <w:sz w:val="22"/>
          <w:szCs w:val="22"/>
        </w:rPr>
        <w:t xml:space="preserve">boundary. </w:t>
      </w:r>
      <w:r w:rsidR="002210CC" w:rsidRPr="006B15FC">
        <w:rPr>
          <w:rFonts w:ascii="Times New Roman" w:eastAsia="Yu Mincho" w:hAnsi="Times New Roman" w:cs="Times New Roman"/>
          <w:bCs/>
          <w:color w:val="0070C0"/>
          <w:sz w:val="22"/>
          <w:szCs w:val="22"/>
        </w:rPr>
        <w:t>In the end, the moderator sees three cases to be discussed.</w:t>
      </w:r>
    </w:p>
    <w:p w14:paraId="179EC477" w14:textId="3321A0FD" w:rsidR="00B03489" w:rsidRPr="009058B3" w:rsidRDefault="009058B3" w:rsidP="008A514F">
      <w:pPr>
        <w:spacing w:beforeLines="50" w:before="120" w:afterLines="50" w:after="120"/>
        <w:rPr>
          <w:rFonts w:ascii="Times New Roman" w:eastAsia="Yu Mincho" w:hAnsi="Times New Roman" w:cs="Times New Roman"/>
          <w:bCs/>
          <w:color w:val="0070C0"/>
          <w:sz w:val="22"/>
          <w:szCs w:val="22"/>
          <w:highlight w:val="yellow"/>
          <w:lang w:val="en-GB"/>
        </w:rPr>
      </w:pPr>
      <w:r w:rsidRPr="009058B3">
        <w:rPr>
          <w:rFonts w:ascii="Times New Roman" w:eastAsia="Yu Mincho" w:hAnsi="Times New Roman" w:cs="Times New Roman"/>
          <w:bCs/>
          <w:color w:val="0070C0"/>
          <w:sz w:val="22"/>
          <w:szCs w:val="22"/>
          <w:highlight w:val="yellow"/>
          <w:lang w:val="en-GB"/>
        </w:rPr>
        <w:t>RAN4 Chair Guidance:</w:t>
      </w:r>
    </w:p>
    <w:p w14:paraId="15833E3A" w14:textId="6FEA1D55" w:rsidR="009058B3" w:rsidRPr="009058B3" w:rsidRDefault="009058B3" w:rsidP="009058B3">
      <w:pPr>
        <w:rPr>
          <w:rFonts w:ascii="Times New Roman" w:hAnsi="Times New Roman" w:cs="Times New Roman"/>
          <w:bCs/>
          <w:color w:val="0070C0"/>
          <w:sz w:val="32"/>
          <w:szCs w:val="32"/>
          <w:highlight w:val="yellow"/>
          <w:lang w:eastAsia="zh-CN"/>
        </w:rPr>
      </w:pPr>
      <w:r w:rsidRPr="009058B3">
        <w:rPr>
          <w:rFonts w:ascii="Times New Roman" w:hAnsi="Times New Roman" w:cs="Times New Roman"/>
          <w:bCs/>
          <w:color w:val="0070C0"/>
          <w:sz w:val="32"/>
          <w:szCs w:val="32"/>
          <w:highlight w:val="yellow"/>
          <w:lang w:eastAsia="zh-CN"/>
        </w:rPr>
        <w:lastRenderedPageBreak/>
        <w:t xml:space="preserve">the non-spectrum features which have spec impact including signaling impact should not be considered as release independent and should not be </w:t>
      </w:r>
      <w:proofErr w:type="spellStart"/>
      <w:r w:rsidRPr="009058B3">
        <w:rPr>
          <w:rFonts w:ascii="Times New Roman" w:hAnsi="Times New Roman" w:cs="Times New Roman"/>
          <w:bCs/>
          <w:color w:val="0070C0"/>
          <w:sz w:val="32"/>
          <w:szCs w:val="32"/>
          <w:highlight w:val="yellow"/>
          <w:lang w:eastAsia="zh-CN"/>
        </w:rPr>
        <w:t>incuded</w:t>
      </w:r>
      <w:proofErr w:type="spellEnd"/>
      <w:r w:rsidRPr="009058B3">
        <w:rPr>
          <w:rFonts w:ascii="Times New Roman" w:hAnsi="Times New Roman" w:cs="Times New Roman"/>
          <w:bCs/>
          <w:color w:val="0070C0"/>
          <w:sz w:val="32"/>
          <w:szCs w:val="32"/>
          <w:highlight w:val="yellow"/>
          <w:lang w:eastAsia="zh-CN"/>
        </w:rPr>
        <w:t xml:space="preserve"> in 38.307</w:t>
      </w:r>
      <w:r w:rsidRPr="009058B3">
        <w:rPr>
          <w:rFonts w:ascii="Times New Roman" w:hAnsi="Times New Roman" w:cs="Times New Roman"/>
          <w:bCs/>
          <w:color w:val="0070C0"/>
          <w:sz w:val="32"/>
          <w:szCs w:val="32"/>
          <w:highlight w:val="yellow"/>
          <w:lang w:eastAsia="zh-CN"/>
        </w:rPr>
        <w:t xml:space="preserve"> (</w:t>
      </w:r>
      <w:r w:rsidRPr="009058B3">
        <w:rPr>
          <w:rFonts w:ascii="Times New Roman" w:hAnsi="Times New Roman" w:cs="Times New Roman"/>
          <w:bCs/>
          <w:color w:val="0070C0"/>
          <w:sz w:val="32"/>
          <w:szCs w:val="32"/>
          <w:highlight w:val="yellow"/>
          <w:lang w:eastAsia="zh-CN"/>
        </w:rPr>
        <w:t>5</w:t>
      </w:r>
      <w:proofErr w:type="gramStart"/>
      <w:r w:rsidRPr="009058B3">
        <w:rPr>
          <w:rFonts w:ascii="Times New Roman" w:hAnsi="Times New Roman" w:cs="Times New Roman"/>
          <w:bCs/>
          <w:color w:val="0070C0"/>
          <w:sz w:val="32"/>
          <w:szCs w:val="32"/>
          <w:highlight w:val="yellow"/>
          <w:lang w:eastAsia="zh-CN"/>
        </w:rPr>
        <w:t>G;NR</w:t>
      </w:r>
      <w:proofErr w:type="gramEnd"/>
      <w:r w:rsidRPr="009058B3">
        <w:rPr>
          <w:rFonts w:ascii="Times New Roman" w:hAnsi="Times New Roman" w:cs="Times New Roman"/>
          <w:bCs/>
          <w:color w:val="0070C0"/>
          <w:sz w:val="32"/>
          <w:szCs w:val="32"/>
          <w:highlight w:val="yellow"/>
          <w:lang w:eastAsia="zh-CN"/>
        </w:rPr>
        <w:t xml:space="preserve">;Requirements on User </w:t>
      </w:r>
      <w:proofErr w:type="spellStart"/>
      <w:r w:rsidRPr="009058B3">
        <w:rPr>
          <w:rFonts w:ascii="Times New Roman" w:hAnsi="Times New Roman" w:cs="Times New Roman"/>
          <w:bCs/>
          <w:color w:val="0070C0"/>
          <w:sz w:val="32"/>
          <w:szCs w:val="32"/>
          <w:highlight w:val="yellow"/>
          <w:lang w:eastAsia="zh-CN"/>
        </w:rPr>
        <w:t>Equipments</w:t>
      </w:r>
      <w:proofErr w:type="spellEnd"/>
      <w:r w:rsidRPr="009058B3">
        <w:rPr>
          <w:rFonts w:ascii="Times New Roman" w:hAnsi="Times New Roman" w:cs="Times New Roman"/>
          <w:bCs/>
          <w:color w:val="0070C0"/>
          <w:sz w:val="32"/>
          <w:szCs w:val="32"/>
          <w:highlight w:val="yellow"/>
          <w:lang w:eastAsia="zh-CN"/>
        </w:rPr>
        <w:t xml:space="preserve"> (UEs)</w:t>
      </w:r>
    </w:p>
    <w:p w14:paraId="66F6FEA0" w14:textId="77777777" w:rsidR="009058B3" w:rsidRPr="009058B3" w:rsidRDefault="009058B3" w:rsidP="009058B3">
      <w:pPr>
        <w:rPr>
          <w:rFonts w:ascii="Times New Roman" w:hAnsi="Times New Roman" w:cs="Times New Roman"/>
          <w:bCs/>
          <w:color w:val="0070C0"/>
          <w:sz w:val="32"/>
          <w:szCs w:val="32"/>
          <w:highlight w:val="yellow"/>
          <w:lang w:eastAsia="zh-CN"/>
        </w:rPr>
      </w:pPr>
      <w:r w:rsidRPr="009058B3">
        <w:rPr>
          <w:rFonts w:ascii="Times New Roman" w:hAnsi="Times New Roman" w:cs="Times New Roman"/>
          <w:bCs/>
          <w:color w:val="0070C0"/>
          <w:sz w:val="32"/>
          <w:szCs w:val="32"/>
          <w:highlight w:val="yellow"/>
          <w:lang w:eastAsia="zh-CN"/>
        </w:rPr>
        <w:t>supporting a release-independent frequency band</w:t>
      </w:r>
    </w:p>
    <w:p w14:paraId="6B7B22FE" w14:textId="62A66C48" w:rsidR="009058B3" w:rsidRPr="009058B3" w:rsidRDefault="009058B3" w:rsidP="009058B3">
      <w:pPr>
        <w:rPr>
          <w:rFonts w:ascii="Times New Roman" w:hAnsi="Times New Roman" w:cs="Times New Roman"/>
          <w:bCs/>
          <w:color w:val="0070C0"/>
          <w:sz w:val="32"/>
          <w:szCs w:val="32"/>
          <w:highlight w:val="yellow"/>
          <w:lang w:eastAsia="zh-CN"/>
        </w:rPr>
      </w:pPr>
      <w:r w:rsidRPr="009058B3">
        <w:rPr>
          <w:rFonts w:ascii="Times New Roman" w:hAnsi="Times New Roman" w:cs="Times New Roman"/>
          <w:bCs/>
          <w:color w:val="0070C0"/>
          <w:sz w:val="32"/>
          <w:szCs w:val="32"/>
          <w:highlight w:val="yellow"/>
          <w:lang w:eastAsia="zh-CN"/>
        </w:rPr>
        <w:t>(3GPP TS 38.307 version 19.2.0 Release 19)</w:t>
      </w:r>
    </w:p>
    <w:p w14:paraId="790886F4" w14:textId="77777777" w:rsidR="009058B3" w:rsidRPr="009058B3" w:rsidRDefault="009058B3" w:rsidP="009058B3">
      <w:pPr>
        <w:rPr>
          <w:rFonts w:ascii="Times New Roman" w:hAnsi="Times New Roman" w:cs="Times New Roman"/>
          <w:bCs/>
          <w:color w:val="0070C0"/>
          <w:sz w:val="32"/>
          <w:szCs w:val="32"/>
          <w:highlight w:val="yellow"/>
          <w:lang w:eastAsia="zh-CN"/>
        </w:rPr>
      </w:pPr>
    </w:p>
    <w:p w14:paraId="251A678C" w14:textId="572E2837" w:rsidR="00756CB8" w:rsidRPr="009058B3" w:rsidRDefault="00756CB8" w:rsidP="008A514F">
      <w:pPr>
        <w:pStyle w:val="ListParagraph"/>
        <w:numPr>
          <w:ilvl w:val="0"/>
          <w:numId w:val="34"/>
        </w:numPr>
        <w:spacing w:afterLines="50" w:after="120"/>
        <w:ind w:firstLineChars="0"/>
        <w:rPr>
          <w:rFonts w:ascii="Times New Roman" w:hAnsi="Times New Roman" w:cs="Times New Roman"/>
          <w:color w:val="0070C0"/>
          <w:sz w:val="32"/>
          <w:szCs w:val="32"/>
          <w:highlight w:val="yellow"/>
          <w:lang w:eastAsia="zh-CN"/>
        </w:rPr>
      </w:pPr>
      <w:r w:rsidRPr="009058B3">
        <w:rPr>
          <w:rFonts w:ascii="Times New Roman" w:hAnsi="Times New Roman" w:cs="Times New Roman"/>
          <w:color w:val="0070C0"/>
          <w:sz w:val="32"/>
          <w:szCs w:val="32"/>
          <w:highlight w:val="yellow"/>
          <w:lang w:eastAsia="zh-CN"/>
        </w:rPr>
        <w:t>Case 1: 6Rx with up to 4 MIMO layers for handheld</w:t>
      </w:r>
      <w:r w:rsidR="00B03489" w:rsidRPr="009058B3">
        <w:rPr>
          <w:rFonts w:ascii="Times New Roman" w:hAnsi="Times New Roman" w:cs="Times New Roman"/>
          <w:color w:val="0070C0"/>
          <w:sz w:val="32"/>
          <w:szCs w:val="32"/>
          <w:highlight w:val="yellow"/>
          <w:lang w:eastAsia="zh-CN"/>
        </w:rPr>
        <w:t>/FWA</w:t>
      </w:r>
      <w:r w:rsidRPr="009058B3">
        <w:rPr>
          <w:rFonts w:ascii="Times New Roman" w:hAnsi="Times New Roman" w:cs="Times New Roman"/>
          <w:color w:val="0070C0"/>
          <w:sz w:val="32"/>
          <w:szCs w:val="32"/>
          <w:highlight w:val="yellow"/>
          <w:lang w:eastAsia="zh-CN"/>
        </w:rPr>
        <w:t xml:space="preserve"> UE</w:t>
      </w:r>
      <w:r w:rsidR="002210CC" w:rsidRPr="009058B3">
        <w:rPr>
          <w:rFonts w:ascii="Times New Roman" w:hAnsi="Times New Roman" w:cs="Times New Roman"/>
          <w:color w:val="0070C0"/>
          <w:sz w:val="32"/>
          <w:szCs w:val="32"/>
          <w:highlight w:val="yellow"/>
          <w:lang w:eastAsia="zh-CN"/>
        </w:rPr>
        <w:t xml:space="preserve"> from Rel-1</w:t>
      </w:r>
      <w:r w:rsidR="00B03489" w:rsidRPr="009058B3">
        <w:rPr>
          <w:rFonts w:ascii="Times New Roman" w:hAnsi="Times New Roman" w:cs="Times New Roman"/>
          <w:color w:val="0070C0"/>
          <w:sz w:val="32"/>
          <w:szCs w:val="32"/>
          <w:highlight w:val="yellow"/>
          <w:lang w:eastAsia="zh-CN"/>
        </w:rPr>
        <w:t xml:space="preserve">8 </w:t>
      </w:r>
    </w:p>
    <w:p w14:paraId="350A2223" w14:textId="24BFF6E1" w:rsidR="00B03489" w:rsidRPr="009058B3" w:rsidRDefault="00B03489" w:rsidP="00B03489">
      <w:pPr>
        <w:pStyle w:val="ListParagraph"/>
        <w:numPr>
          <w:ilvl w:val="1"/>
          <w:numId w:val="34"/>
        </w:numPr>
        <w:spacing w:afterLines="50" w:after="120"/>
        <w:ind w:firstLineChars="0"/>
        <w:rPr>
          <w:rFonts w:ascii="Times New Roman" w:hAnsi="Times New Roman" w:cs="Times New Roman"/>
          <w:color w:val="0070C0"/>
          <w:sz w:val="32"/>
          <w:szCs w:val="32"/>
          <w:highlight w:val="yellow"/>
          <w:lang w:eastAsia="zh-CN"/>
        </w:rPr>
      </w:pPr>
      <w:r w:rsidRPr="009058B3">
        <w:rPr>
          <w:rFonts w:ascii="Times New Roman" w:hAnsi="Times New Roman" w:cs="Times New Roman"/>
          <w:color w:val="0070C0"/>
          <w:sz w:val="32"/>
          <w:szCs w:val="32"/>
          <w:highlight w:val="yellow"/>
          <w:lang w:eastAsia="zh-CN"/>
        </w:rPr>
        <w:t>There is no signaling impact</w:t>
      </w:r>
    </w:p>
    <w:p w14:paraId="7C2454E8" w14:textId="477F3580" w:rsidR="00B03489" w:rsidRPr="009058B3" w:rsidRDefault="00B03489" w:rsidP="00B03489">
      <w:pPr>
        <w:pStyle w:val="ListParagraph"/>
        <w:numPr>
          <w:ilvl w:val="1"/>
          <w:numId w:val="34"/>
        </w:numPr>
        <w:spacing w:afterLines="50" w:after="120"/>
        <w:ind w:firstLineChars="0"/>
        <w:rPr>
          <w:rFonts w:ascii="Times New Roman" w:hAnsi="Times New Roman" w:cs="Times New Roman"/>
          <w:color w:val="0070C0"/>
          <w:sz w:val="32"/>
          <w:szCs w:val="32"/>
          <w:highlight w:val="yellow"/>
          <w:lang w:eastAsia="zh-CN"/>
        </w:rPr>
      </w:pPr>
      <w:r w:rsidRPr="009058B3">
        <w:rPr>
          <w:rFonts w:ascii="Times New Roman" w:hAnsi="Times New Roman" w:cs="Times New Roman"/>
          <w:color w:val="0070C0"/>
          <w:sz w:val="32"/>
          <w:szCs w:val="32"/>
          <w:highlight w:val="yellow"/>
          <w:lang w:eastAsia="zh-CN"/>
        </w:rPr>
        <w:t>New requirements based on 6Rx need to be introduced</w:t>
      </w:r>
    </w:p>
    <w:p w14:paraId="2B95A1C9" w14:textId="20C99D46" w:rsidR="00756CB8" w:rsidRPr="009058B3" w:rsidRDefault="00756CB8" w:rsidP="008A514F">
      <w:pPr>
        <w:pStyle w:val="ListParagraph"/>
        <w:numPr>
          <w:ilvl w:val="0"/>
          <w:numId w:val="34"/>
        </w:numPr>
        <w:spacing w:afterLines="50" w:after="120"/>
        <w:ind w:firstLineChars="0"/>
        <w:rPr>
          <w:rFonts w:ascii="Times New Roman" w:eastAsia="Yu Mincho" w:hAnsi="Times New Roman" w:cs="Times New Roman"/>
          <w:b/>
          <w:color w:val="0070C0"/>
          <w:sz w:val="32"/>
          <w:szCs w:val="32"/>
          <w:highlight w:val="yellow"/>
          <w:u w:val="single"/>
        </w:rPr>
      </w:pPr>
      <w:r w:rsidRPr="009058B3">
        <w:rPr>
          <w:rFonts w:ascii="Times New Roman" w:hAnsi="Times New Roman" w:cs="Times New Roman"/>
          <w:color w:val="0070C0"/>
          <w:sz w:val="32"/>
          <w:szCs w:val="32"/>
          <w:highlight w:val="yellow"/>
          <w:lang w:eastAsia="zh-CN"/>
        </w:rPr>
        <w:t xml:space="preserve">Case 3: 6Rx </w:t>
      </w:r>
      <w:r w:rsidR="00B03489" w:rsidRPr="009058B3">
        <w:rPr>
          <w:rFonts w:ascii="Times New Roman" w:hAnsi="Times New Roman" w:cs="Times New Roman"/>
          <w:color w:val="0070C0"/>
          <w:sz w:val="32"/>
          <w:szCs w:val="32"/>
          <w:highlight w:val="yellow"/>
          <w:lang w:eastAsia="zh-CN"/>
        </w:rPr>
        <w:t xml:space="preserve">with </w:t>
      </w:r>
      <w:r w:rsidRPr="009058B3">
        <w:rPr>
          <w:rFonts w:ascii="Times New Roman" w:hAnsi="Times New Roman" w:cs="Times New Roman"/>
          <w:color w:val="0070C0"/>
          <w:sz w:val="32"/>
          <w:szCs w:val="32"/>
          <w:highlight w:val="yellow"/>
          <w:lang w:eastAsia="zh-CN"/>
        </w:rPr>
        <w:t>up to 6 MIMO layer</w:t>
      </w:r>
      <w:r w:rsidR="00B03489" w:rsidRPr="009058B3">
        <w:rPr>
          <w:rFonts w:ascii="Times New Roman" w:hAnsi="Times New Roman" w:cs="Times New Roman"/>
          <w:color w:val="0070C0"/>
          <w:sz w:val="32"/>
          <w:szCs w:val="32"/>
          <w:highlight w:val="yellow"/>
          <w:lang w:eastAsia="zh-CN"/>
        </w:rPr>
        <w:t xml:space="preserve"> for FWA UE only</w:t>
      </w:r>
      <w:r w:rsidR="002210CC" w:rsidRPr="009058B3">
        <w:rPr>
          <w:rFonts w:ascii="Times New Roman" w:hAnsi="Times New Roman" w:cs="Times New Roman"/>
          <w:color w:val="0070C0"/>
          <w:sz w:val="32"/>
          <w:szCs w:val="32"/>
          <w:highlight w:val="yellow"/>
          <w:lang w:eastAsia="zh-CN"/>
        </w:rPr>
        <w:t xml:space="preserve"> from </w:t>
      </w:r>
      <w:r w:rsidR="00B03489" w:rsidRPr="009058B3">
        <w:rPr>
          <w:rFonts w:ascii="Times New Roman" w:hAnsi="Times New Roman" w:cs="Times New Roman"/>
          <w:color w:val="0070C0"/>
          <w:sz w:val="32"/>
          <w:szCs w:val="32"/>
          <w:highlight w:val="yellow"/>
          <w:lang w:eastAsia="zh-CN"/>
        </w:rPr>
        <w:t>Rel-19</w:t>
      </w:r>
    </w:p>
    <w:p w14:paraId="4D61B220" w14:textId="55B1249D" w:rsidR="00B03489" w:rsidRPr="009058B3" w:rsidRDefault="00B03489" w:rsidP="00B03489">
      <w:pPr>
        <w:pStyle w:val="ListParagraph"/>
        <w:numPr>
          <w:ilvl w:val="1"/>
          <w:numId w:val="34"/>
        </w:numPr>
        <w:spacing w:afterLines="50" w:after="120"/>
        <w:ind w:firstLineChars="0"/>
        <w:rPr>
          <w:rFonts w:ascii="Times New Roman" w:eastAsia="Yu Mincho" w:hAnsi="Times New Roman" w:cs="Times New Roman"/>
          <w:b/>
          <w:color w:val="0070C0"/>
          <w:sz w:val="32"/>
          <w:szCs w:val="32"/>
          <w:highlight w:val="yellow"/>
          <w:u w:val="single"/>
        </w:rPr>
      </w:pPr>
      <w:r w:rsidRPr="009058B3">
        <w:rPr>
          <w:rFonts w:ascii="Times New Roman" w:hAnsi="Times New Roman" w:cs="Times New Roman"/>
          <w:color w:val="0070C0"/>
          <w:sz w:val="32"/>
          <w:szCs w:val="32"/>
          <w:highlight w:val="yellow"/>
          <w:lang w:eastAsia="zh-CN"/>
        </w:rPr>
        <w:t xml:space="preserve"> There is signaling impact</w:t>
      </w:r>
    </w:p>
    <w:p w14:paraId="496E25A0" w14:textId="5723875A" w:rsidR="00B03489" w:rsidRPr="009058B3" w:rsidRDefault="00B03489" w:rsidP="00B03489">
      <w:pPr>
        <w:pStyle w:val="ListParagraph"/>
        <w:numPr>
          <w:ilvl w:val="1"/>
          <w:numId w:val="34"/>
        </w:numPr>
        <w:spacing w:afterLines="50" w:after="120"/>
        <w:ind w:firstLineChars="0"/>
        <w:rPr>
          <w:rFonts w:ascii="Times New Roman" w:eastAsia="Yu Mincho" w:hAnsi="Times New Roman" w:cs="Times New Roman"/>
          <w:b/>
          <w:color w:val="0070C0"/>
          <w:sz w:val="32"/>
          <w:szCs w:val="32"/>
          <w:highlight w:val="yellow"/>
          <w:u w:val="single"/>
        </w:rPr>
      </w:pPr>
      <w:r w:rsidRPr="009058B3">
        <w:rPr>
          <w:rFonts w:ascii="Times New Roman" w:hAnsi="Times New Roman" w:cs="Times New Roman"/>
          <w:color w:val="0070C0"/>
          <w:sz w:val="32"/>
          <w:szCs w:val="32"/>
          <w:highlight w:val="yellow"/>
          <w:lang w:eastAsia="zh-CN"/>
        </w:rPr>
        <w:t>New requirements based on 6Rx need to be introduced.</w:t>
      </w:r>
    </w:p>
    <w:p w14:paraId="4DAD8A11" w14:textId="77777777" w:rsidR="00F57A35" w:rsidRDefault="00F57A35" w:rsidP="00B03489">
      <w:pPr>
        <w:spacing w:afterLines="50" w:after="120"/>
        <w:rPr>
          <w:rFonts w:ascii="Times New Roman" w:eastAsia="Yu Mincho" w:hAnsi="Times New Roman" w:cs="Times New Roman"/>
          <w:b/>
          <w:color w:val="0070C0"/>
          <w:sz w:val="22"/>
          <w:szCs w:val="22"/>
          <w:u w:val="single"/>
        </w:rPr>
      </w:pPr>
    </w:p>
    <w:p w14:paraId="5DE65559" w14:textId="4E466584" w:rsidR="00B03489" w:rsidRDefault="00B82B44" w:rsidP="00B03489">
      <w:pPr>
        <w:spacing w:afterLines="50" w:after="120"/>
        <w:rPr>
          <w:rFonts w:ascii="Times New Roman" w:eastAsia="Yu Mincho" w:hAnsi="Times New Roman" w:cs="Times New Roman"/>
          <w:bCs/>
          <w:color w:val="0070C0"/>
          <w:sz w:val="22"/>
          <w:szCs w:val="22"/>
        </w:rPr>
      </w:pPr>
      <w:r>
        <w:rPr>
          <w:rFonts w:ascii="Times New Roman" w:eastAsia="Yu Mincho" w:hAnsi="Times New Roman" w:cs="Times New Roman"/>
          <w:bCs/>
          <w:color w:val="0070C0"/>
          <w:sz w:val="22"/>
          <w:szCs w:val="22"/>
        </w:rPr>
        <w:t>Huawei: ok to compromise to the proposals as the package.</w:t>
      </w:r>
    </w:p>
    <w:p w14:paraId="1A4B7EAF" w14:textId="1B7E5739" w:rsidR="00B82B44" w:rsidRDefault="00B82B44" w:rsidP="00B03489">
      <w:pPr>
        <w:spacing w:afterLines="50" w:after="120"/>
        <w:rPr>
          <w:rFonts w:ascii="Times New Roman" w:eastAsia="Yu Mincho" w:hAnsi="Times New Roman" w:cs="Times New Roman"/>
          <w:bCs/>
          <w:color w:val="0070C0"/>
          <w:sz w:val="22"/>
          <w:szCs w:val="22"/>
        </w:rPr>
      </w:pPr>
      <w:r>
        <w:rPr>
          <w:rFonts w:ascii="Times New Roman" w:eastAsia="Yu Mincho" w:hAnsi="Times New Roman" w:cs="Times New Roman"/>
          <w:bCs/>
          <w:color w:val="0070C0"/>
          <w:sz w:val="22"/>
          <w:szCs w:val="22"/>
        </w:rPr>
        <w:t>Xiaomi: ok to the proposal</w:t>
      </w:r>
    </w:p>
    <w:p w14:paraId="5E2D7497" w14:textId="510E8F1F" w:rsidR="00B82B44" w:rsidRDefault="00B82B44" w:rsidP="00B03489">
      <w:pPr>
        <w:spacing w:afterLines="50" w:after="120"/>
        <w:rPr>
          <w:rFonts w:ascii="Times New Roman" w:eastAsia="Yu Mincho" w:hAnsi="Times New Roman" w:cs="Times New Roman"/>
          <w:bCs/>
          <w:color w:val="0070C0"/>
          <w:sz w:val="22"/>
          <w:szCs w:val="22"/>
        </w:rPr>
      </w:pPr>
      <w:r>
        <w:rPr>
          <w:rFonts w:ascii="Times New Roman" w:eastAsia="Yu Mincho" w:hAnsi="Times New Roman" w:cs="Times New Roman"/>
          <w:bCs/>
          <w:color w:val="0070C0"/>
          <w:sz w:val="22"/>
          <w:szCs w:val="22"/>
        </w:rPr>
        <w:t>Samsung: this proposal has been discussed before.</w:t>
      </w:r>
    </w:p>
    <w:p w14:paraId="1DD9E609" w14:textId="367013B0" w:rsidR="00B82B44" w:rsidRDefault="00B82B44" w:rsidP="00B03489">
      <w:pPr>
        <w:spacing w:afterLines="50" w:after="120"/>
        <w:rPr>
          <w:rFonts w:ascii="Times New Roman" w:eastAsia="Yu Mincho" w:hAnsi="Times New Roman" w:cs="Times New Roman"/>
          <w:bCs/>
          <w:color w:val="0070C0"/>
          <w:sz w:val="22"/>
          <w:szCs w:val="22"/>
        </w:rPr>
      </w:pPr>
      <w:r>
        <w:rPr>
          <w:rFonts w:ascii="Times New Roman" w:eastAsia="Yu Mincho" w:hAnsi="Times New Roman" w:cs="Times New Roman"/>
          <w:bCs/>
          <w:color w:val="0070C0"/>
          <w:sz w:val="22"/>
          <w:szCs w:val="22"/>
        </w:rPr>
        <w:t>Qualcomm: there is previous agreement that the decision should depend on RAN2 signaling decision.</w:t>
      </w:r>
    </w:p>
    <w:p w14:paraId="71038533" w14:textId="65FC1E65" w:rsidR="00B82B44" w:rsidRPr="00B82B44" w:rsidRDefault="00B82B44" w:rsidP="00B03489">
      <w:pPr>
        <w:spacing w:afterLines="50" w:after="120"/>
        <w:rPr>
          <w:rFonts w:ascii="Times New Roman" w:eastAsia="Yu Mincho" w:hAnsi="Times New Roman" w:cs="Times New Roman"/>
          <w:bCs/>
          <w:color w:val="0070C0"/>
          <w:sz w:val="22"/>
          <w:szCs w:val="22"/>
        </w:rPr>
      </w:pPr>
      <w:r>
        <w:rPr>
          <w:rFonts w:ascii="Times New Roman" w:eastAsia="Yu Mincho" w:hAnsi="Times New Roman" w:cs="Times New Roman"/>
          <w:bCs/>
          <w:color w:val="0070C0"/>
          <w:sz w:val="22"/>
          <w:szCs w:val="22"/>
        </w:rPr>
        <w:t>Apple: the release independent spec is designated for spectrum related features</w:t>
      </w:r>
    </w:p>
    <w:p w14:paraId="16BF3FB0" w14:textId="77777777" w:rsidR="00B03489" w:rsidRPr="00B03489" w:rsidRDefault="00B03489" w:rsidP="00B03489">
      <w:pPr>
        <w:spacing w:afterLines="50" w:after="120"/>
        <w:rPr>
          <w:rFonts w:ascii="Times New Roman" w:eastAsia="Yu Mincho" w:hAnsi="Times New Roman" w:cs="Times New Roman"/>
          <w:b/>
          <w:color w:val="0070C0"/>
          <w:sz w:val="22"/>
          <w:szCs w:val="22"/>
          <w:u w:val="single"/>
        </w:rPr>
      </w:pPr>
    </w:p>
    <w:tbl>
      <w:tblPr>
        <w:tblStyle w:val="TableGrid"/>
        <w:tblW w:w="9918" w:type="dxa"/>
        <w:tblLook w:val="04A0" w:firstRow="1" w:lastRow="0" w:firstColumn="1" w:lastColumn="0" w:noHBand="0" w:noVBand="1"/>
      </w:tblPr>
      <w:tblGrid>
        <w:gridCol w:w="2830"/>
        <w:gridCol w:w="2362"/>
        <w:gridCol w:w="2363"/>
        <w:gridCol w:w="2363"/>
      </w:tblGrid>
      <w:tr w:rsidR="00E942E5" w:rsidRPr="006B15FC" w14:paraId="27D68CD2" w14:textId="77777777" w:rsidTr="00E942E5">
        <w:tc>
          <w:tcPr>
            <w:tcW w:w="2830" w:type="dxa"/>
            <w:vMerge w:val="restart"/>
            <w:shd w:val="clear" w:color="auto" w:fill="F4B083" w:themeFill="accent2" w:themeFillTint="99"/>
          </w:tcPr>
          <w:p w14:paraId="127D3C58" w14:textId="77777777" w:rsidR="00E942E5" w:rsidRPr="008A514F" w:rsidRDefault="00E942E5" w:rsidP="0012399E">
            <w:pPr>
              <w:rPr>
                <w:rFonts w:ascii="Times New Roman" w:eastAsia="Yu Mincho" w:hAnsi="Times New Roman" w:cs="Times New Roman"/>
                <w:bCs/>
                <w:sz w:val="20"/>
                <w:szCs w:val="20"/>
              </w:rPr>
            </w:pPr>
          </w:p>
        </w:tc>
        <w:tc>
          <w:tcPr>
            <w:tcW w:w="2362" w:type="dxa"/>
            <w:shd w:val="clear" w:color="auto" w:fill="F4B083" w:themeFill="accent2" w:themeFillTint="99"/>
          </w:tcPr>
          <w:p w14:paraId="6980C3FA" w14:textId="5A033F47" w:rsidR="00E942E5" w:rsidRPr="008A514F" w:rsidRDefault="00E942E5" w:rsidP="00E942E5">
            <w:pPr>
              <w:jc w:val="center"/>
              <w:rPr>
                <w:rFonts w:ascii="Times New Roman" w:hAnsi="Times New Roman" w:cs="Times New Roman"/>
                <w:bCs/>
                <w:sz w:val="20"/>
                <w:szCs w:val="20"/>
              </w:rPr>
            </w:pPr>
            <w:r w:rsidRPr="008A514F">
              <w:rPr>
                <w:rFonts w:ascii="Times New Roman" w:hAnsi="Times New Roman" w:cs="Times New Roman"/>
                <w:bCs/>
                <w:sz w:val="20"/>
                <w:szCs w:val="20"/>
              </w:rPr>
              <w:t>Handheld UE</w:t>
            </w:r>
          </w:p>
        </w:tc>
        <w:tc>
          <w:tcPr>
            <w:tcW w:w="4726" w:type="dxa"/>
            <w:gridSpan w:val="2"/>
            <w:shd w:val="clear" w:color="auto" w:fill="F4B083" w:themeFill="accent2" w:themeFillTint="99"/>
          </w:tcPr>
          <w:p w14:paraId="584345B8" w14:textId="6ED0C798" w:rsidR="00E942E5" w:rsidRPr="008A514F" w:rsidRDefault="00E942E5" w:rsidP="00E942E5">
            <w:pPr>
              <w:jc w:val="center"/>
              <w:rPr>
                <w:rFonts w:ascii="Times New Roman" w:hAnsi="Times New Roman" w:cs="Times New Roman"/>
                <w:bCs/>
                <w:sz w:val="20"/>
                <w:szCs w:val="20"/>
              </w:rPr>
            </w:pPr>
            <w:r w:rsidRPr="008A514F">
              <w:rPr>
                <w:rFonts w:ascii="Times New Roman" w:hAnsi="Times New Roman" w:cs="Times New Roman"/>
                <w:bCs/>
                <w:sz w:val="20"/>
                <w:szCs w:val="20"/>
              </w:rPr>
              <w:t>FWA</w:t>
            </w:r>
          </w:p>
        </w:tc>
      </w:tr>
      <w:tr w:rsidR="00E942E5" w:rsidRPr="006B15FC" w14:paraId="13538E62" w14:textId="77777777" w:rsidTr="00E942E5">
        <w:tc>
          <w:tcPr>
            <w:tcW w:w="2830" w:type="dxa"/>
            <w:vMerge/>
            <w:shd w:val="clear" w:color="auto" w:fill="F4B083" w:themeFill="accent2" w:themeFillTint="99"/>
          </w:tcPr>
          <w:p w14:paraId="35024EA6" w14:textId="77777777" w:rsidR="00E942E5" w:rsidRPr="008A514F" w:rsidRDefault="00E942E5" w:rsidP="0012399E">
            <w:pPr>
              <w:rPr>
                <w:rFonts w:ascii="Times New Roman" w:eastAsia="Yu Mincho" w:hAnsi="Times New Roman" w:cs="Times New Roman"/>
                <w:bCs/>
                <w:sz w:val="20"/>
                <w:szCs w:val="20"/>
              </w:rPr>
            </w:pPr>
          </w:p>
        </w:tc>
        <w:tc>
          <w:tcPr>
            <w:tcW w:w="2362" w:type="dxa"/>
            <w:shd w:val="clear" w:color="auto" w:fill="F4B083" w:themeFill="accent2" w:themeFillTint="99"/>
          </w:tcPr>
          <w:p w14:paraId="348FF59F" w14:textId="6C3D0E89"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1</w:t>
            </w:r>
          </w:p>
        </w:tc>
        <w:tc>
          <w:tcPr>
            <w:tcW w:w="2363" w:type="dxa"/>
            <w:shd w:val="clear" w:color="auto" w:fill="F4B083" w:themeFill="accent2" w:themeFillTint="99"/>
          </w:tcPr>
          <w:p w14:paraId="11CE9AE6" w14:textId="6FB511C4"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2</w:t>
            </w:r>
          </w:p>
        </w:tc>
        <w:tc>
          <w:tcPr>
            <w:tcW w:w="2363" w:type="dxa"/>
            <w:shd w:val="clear" w:color="auto" w:fill="F4B083" w:themeFill="accent2" w:themeFillTint="99"/>
          </w:tcPr>
          <w:p w14:paraId="3E191DA1" w14:textId="788F4560"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3</w:t>
            </w:r>
          </w:p>
        </w:tc>
      </w:tr>
      <w:tr w:rsidR="00E942E5" w:rsidRPr="006B15FC" w14:paraId="59D99351" w14:textId="77777777" w:rsidTr="00E942E5">
        <w:tc>
          <w:tcPr>
            <w:tcW w:w="2830" w:type="dxa"/>
            <w:shd w:val="clear" w:color="auto" w:fill="F4B083" w:themeFill="accent2" w:themeFillTint="99"/>
          </w:tcPr>
          <w:p w14:paraId="0789F52F" w14:textId="103405E1"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China Telecom</w:t>
            </w:r>
          </w:p>
        </w:tc>
        <w:tc>
          <w:tcPr>
            <w:tcW w:w="2362" w:type="dxa"/>
          </w:tcPr>
          <w:p w14:paraId="528FCCA9" w14:textId="5467A203" w:rsidR="00E942E5" w:rsidRPr="008A514F" w:rsidRDefault="00607F8B"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 xml:space="preserve">18 or </w:t>
            </w:r>
            <w:r w:rsidR="00E942E5" w:rsidRPr="008A514F">
              <w:rPr>
                <w:rFonts w:ascii="Times New Roman" w:hAnsi="Times New Roman" w:cs="Times New Roman"/>
                <w:bCs/>
                <w:color w:val="0070C0"/>
                <w:sz w:val="20"/>
                <w:szCs w:val="20"/>
              </w:rPr>
              <w:t>19</w:t>
            </w:r>
          </w:p>
        </w:tc>
        <w:tc>
          <w:tcPr>
            <w:tcW w:w="2363" w:type="dxa"/>
          </w:tcPr>
          <w:p w14:paraId="71AB5F42" w14:textId="57C3B888"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17 or 18</w:t>
            </w:r>
          </w:p>
        </w:tc>
        <w:tc>
          <w:tcPr>
            <w:tcW w:w="2363" w:type="dxa"/>
          </w:tcPr>
          <w:p w14:paraId="56726E72" w14:textId="3D2D8C5D"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17 or 18</w:t>
            </w:r>
          </w:p>
        </w:tc>
      </w:tr>
      <w:tr w:rsidR="00E942E5" w:rsidRPr="006B15FC" w14:paraId="6DAAC409" w14:textId="77777777" w:rsidTr="00E942E5">
        <w:tc>
          <w:tcPr>
            <w:tcW w:w="2830" w:type="dxa"/>
            <w:shd w:val="clear" w:color="auto" w:fill="F4B083" w:themeFill="accent2" w:themeFillTint="99"/>
          </w:tcPr>
          <w:p w14:paraId="0AF567CA" w14:textId="404F2D6C"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Apple</w:t>
            </w:r>
          </w:p>
        </w:tc>
        <w:tc>
          <w:tcPr>
            <w:tcW w:w="2362" w:type="dxa"/>
          </w:tcPr>
          <w:p w14:paraId="039B704D" w14:textId="0A8B2681"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7D2FEB1F" w14:textId="527757F1"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325C0A76" w14:textId="769B0117"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r>
      <w:tr w:rsidR="00E942E5" w:rsidRPr="006B15FC" w14:paraId="3BA8B4AC" w14:textId="77777777" w:rsidTr="00E942E5">
        <w:tc>
          <w:tcPr>
            <w:tcW w:w="2830" w:type="dxa"/>
            <w:shd w:val="clear" w:color="auto" w:fill="F4B083" w:themeFill="accent2" w:themeFillTint="99"/>
          </w:tcPr>
          <w:p w14:paraId="4B2F72A6" w14:textId="26BF2116"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 xml:space="preserve">T-Mobile USA w </w:t>
            </w:r>
            <w:r w:rsidR="00E9763B" w:rsidRPr="008A514F">
              <w:rPr>
                <w:rFonts w:ascii="Times New Roman" w:hAnsi="Times New Roman" w:cs="Times New Roman"/>
                <w:bCs/>
                <w:sz w:val="20"/>
                <w:szCs w:val="20"/>
              </w:rPr>
              <w:t>1</w:t>
            </w:r>
            <w:r w:rsidR="00E9763B">
              <w:rPr>
                <w:rFonts w:ascii="Times New Roman" w:hAnsi="Times New Roman" w:cs="Times New Roman"/>
                <w:bCs/>
                <w:sz w:val="20"/>
                <w:szCs w:val="20"/>
              </w:rPr>
              <w:t>3</w:t>
            </w:r>
            <w:r w:rsidR="00E9763B" w:rsidRPr="008A514F">
              <w:rPr>
                <w:rFonts w:ascii="Times New Roman" w:hAnsi="Times New Roman" w:cs="Times New Roman"/>
                <w:bCs/>
                <w:sz w:val="20"/>
                <w:szCs w:val="20"/>
              </w:rPr>
              <w:t xml:space="preserve"> </w:t>
            </w:r>
            <w:r w:rsidRPr="008A514F">
              <w:rPr>
                <w:rFonts w:ascii="Times New Roman" w:hAnsi="Times New Roman" w:cs="Times New Roman"/>
                <w:bCs/>
                <w:sz w:val="20"/>
                <w:szCs w:val="20"/>
              </w:rPr>
              <w:t>operators</w:t>
            </w:r>
            <w:r w:rsidR="002210CC" w:rsidRPr="008A514F">
              <w:rPr>
                <w:rFonts w:ascii="Times New Roman" w:hAnsi="Times New Roman" w:cs="Times New Roman"/>
                <w:bCs/>
                <w:sz w:val="20"/>
                <w:szCs w:val="20"/>
              </w:rPr>
              <w:t xml:space="preserve"> and Qualcomm</w:t>
            </w:r>
          </w:p>
        </w:tc>
        <w:tc>
          <w:tcPr>
            <w:tcW w:w="2362" w:type="dxa"/>
          </w:tcPr>
          <w:p w14:paraId="764E1B00" w14:textId="239055FD"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2D6EC0E4" w14:textId="31E62D1F"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0CEAC844" w14:textId="6A66D984"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r>
      <w:tr w:rsidR="00E942E5" w:rsidRPr="006B15FC" w14:paraId="2646D213" w14:textId="77777777" w:rsidTr="00E942E5">
        <w:tc>
          <w:tcPr>
            <w:tcW w:w="2830" w:type="dxa"/>
            <w:shd w:val="clear" w:color="auto" w:fill="F4B083" w:themeFill="accent2" w:themeFillTint="99"/>
          </w:tcPr>
          <w:p w14:paraId="01F0B7D6" w14:textId="66A6CDE5" w:rsidR="00E942E5" w:rsidRPr="008A514F" w:rsidRDefault="00E942E5" w:rsidP="0012399E">
            <w:pPr>
              <w:rPr>
                <w:rFonts w:ascii="Times New Roman" w:hAnsi="Times New Roman" w:cs="Times New Roman"/>
                <w:bCs/>
                <w:sz w:val="20"/>
                <w:szCs w:val="20"/>
              </w:rPr>
            </w:pPr>
            <w:r w:rsidRPr="008A514F">
              <w:rPr>
                <w:rFonts w:ascii="Times New Roman" w:hAnsi="Times New Roman" w:cs="Times New Roman"/>
                <w:bCs/>
                <w:sz w:val="20"/>
                <w:szCs w:val="20"/>
              </w:rPr>
              <w:t>ZTE</w:t>
            </w:r>
          </w:p>
        </w:tc>
        <w:tc>
          <w:tcPr>
            <w:tcW w:w="2362" w:type="dxa"/>
          </w:tcPr>
          <w:p w14:paraId="0AC94C49" w14:textId="2FC55758"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67804132" w14:textId="699433DD"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3E52003C" w14:textId="2F93DB5E"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p>
        </w:tc>
      </w:tr>
      <w:tr w:rsidR="00E942E5" w:rsidRPr="006B15FC" w14:paraId="745D3EC5" w14:textId="77777777" w:rsidTr="00E942E5">
        <w:tc>
          <w:tcPr>
            <w:tcW w:w="2830" w:type="dxa"/>
            <w:shd w:val="clear" w:color="auto" w:fill="F4B083" w:themeFill="accent2" w:themeFillTint="99"/>
          </w:tcPr>
          <w:p w14:paraId="308CC5F4" w14:textId="3AFDE97F" w:rsidR="00E942E5" w:rsidRPr="008A514F" w:rsidRDefault="00E942E5" w:rsidP="0012399E">
            <w:pPr>
              <w:rPr>
                <w:rFonts w:ascii="Times New Roman" w:hAnsi="Times New Roman" w:cs="Times New Roman"/>
                <w:bCs/>
                <w:sz w:val="20"/>
                <w:szCs w:val="20"/>
              </w:rPr>
            </w:pPr>
            <w:r w:rsidRPr="008A514F">
              <w:rPr>
                <w:rFonts w:ascii="Times New Roman" w:hAnsi="Times New Roman" w:cs="Times New Roman"/>
                <w:bCs/>
                <w:sz w:val="20"/>
                <w:szCs w:val="20"/>
              </w:rPr>
              <w:t>Huawei</w:t>
            </w:r>
          </w:p>
        </w:tc>
        <w:tc>
          <w:tcPr>
            <w:tcW w:w="2362" w:type="dxa"/>
          </w:tcPr>
          <w:p w14:paraId="2392E9F3" w14:textId="4CB6E2A5" w:rsidR="00E942E5" w:rsidRPr="006D570A" w:rsidRDefault="00E942E5" w:rsidP="00E942E5">
            <w:pPr>
              <w:jc w:val="center"/>
              <w:rPr>
                <w:rFonts w:ascii="Times New Roman" w:eastAsiaTheme="minorEastAsia" w:hAnsi="Times New Roman" w:cs="Times New Roman"/>
                <w:bCs/>
                <w:color w:val="0070C0"/>
                <w:sz w:val="20"/>
                <w:szCs w:val="20"/>
                <w:lang w:eastAsia="zh-CN"/>
              </w:rPr>
            </w:pPr>
            <w:r w:rsidRPr="008A514F">
              <w:rPr>
                <w:rFonts w:ascii="Times New Roman" w:hAnsi="Times New Roman" w:cs="Times New Roman"/>
                <w:bCs/>
                <w:color w:val="0070C0"/>
                <w:sz w:val="20"/>
                <w:szCs w:val="20"/>
              </w:rPr>
              <w:t>18</w:t>
            </w:r>
            <w:r w:rsidR="00F74CBD">
              <w:rPr>
                <w:rFonts w:ascii="Times New Roman" w:eastAsiaTheme="minorEastAsia" w:hAnsi="Times New Roman" w:cs="Times New Roman" w:hint="eastAsia"/>
                <w:bCs/>
                <w:color w:val="0070C0"/>
                <w:sz w:val="20"/>
                <w:szCs w:val="20"/>
                <w:lang w:eastAsia="zh-CN"/>
              </w:rPr>
              <w:t>/</w:t>
            </w:r>
            <w:r w:rsidR="00F74CBD">
              <w:rPr>
                <w:rFonts w:ascii="Times New Roman" w:eastAsiaTheme="minorEastAsia" w:hAnsi="Times New Roman" w:cs="Times New Roman"/>
                <w:bCs/>
                <w:color w:val="0070C0"/>
                <w:sz w:val="20"/>
                <w:szCs w:val="20"/>
                <w:lang w:eastAsia="zh-CN"/>
              </w:rPr>
              <w:t>19</w:t>
            </w:r>
          </w:p>
        </w:tc>
        <w:tc>
          <w:tcPr>
            <w:tcW w:w="2363" w:type="dxa"/>
          </w:tcPr>
          <w:p w14:paraId="5625CD9E" w14:textId="24E7B82C"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r w:rsidR="00F74CBD">
              <w:rPr>
                <w:rFonts w:ascii="Times New Roman" w:hAnsi="Times New Roman" w:cs="Times New Roman"/>
                <w:bCs/>
                <w:color w:val="0070C0"/>
                <w:sz w:val="20"/>
                <w:szCs w:val="20"/>
              </w:rPr>
              <w:t>/19</w:t>
            </w:r>
          </w:p>
        </w:tc>
        <w:tc>
          <w:tcPr>
            <w:tcW w:w="2363" w:type="dxa"/>
          </w:tcPr>
          <w:p w14:paraId="034E0509" w14:textId="3FF458FD"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19</w:t>
            </w:r>
          </w:p>
        </w:tc>
      </w:tr>
    </w:tbl>
    <w:p w14:paraId="29326397" w14:textId="77777777" w:rsidR="00FA5A41" w:rsidRPr="006B15FC" w:rsidRDefault="00FA5A41" w:rsidP="00FA5A41">
      <w:pPr>
        <w:spacing w:beforeLines="50" w:before="120"/>
        <w:rPr>
          <w:b/>
          <w:color w:val="0070C0"/>
          <w:u w:val="single"/>
          <w:lang w:eastAsia="ko-KR"/>
        </w:rPr>
      </w:pPr>
    </w:p>
    <w:p w14:paraId="7FBFA811" w14:textId="0D651439" w:rsidR="0086374D" w:rsidRPr="006B15FC" w:rsidRDefault="0086374D" w:rsidP="0086374D">
      <w:pPr>
        <w:rPr>
          <w:b/>
          <w:color w:val="0070C0"/>
          <w:u w:val="single"/>
          <w:lang w:eastAsia="ko-KR"/>
        </w:rPr>
      </w:pPr>
      <w:r w:rsidRPr="006B15FC">
        <w:rPr>
          <w:b/>
          <w:color w:val="0070C0"/>
          <w:u w:val="single"/>
          <w:lang w:eastAsia="ko-KR"/>
        </w:rPr>
        <w:t>Issue 3-</w:t>
      </w:r>
      <w:r>
        <w:rPr>
          <w:b/>
          <w:color w:val="0070C0"/>
          <w:u w:val="single"/>
          <w:lang w:eastAsia="ko-KR"/>
        </w:rPr>
        <w:t>1(Case 1)</w:t>
      </w:r>
      <w:r w:rsidRPr="006B15FC">
        <w:rPr>
          <w:b/>
          <w:color w:val="0070C0"/>
          <w:u w:val="single"/>
          <w:lang w:eastAsia="ko-KR"/>
        </w:rPr>
        <w:t xml:space="preserve">: </w:t>
      </w:r>
      <w:r w:rsidRPr="006B15FC">
        <w:rPr>
          <w:b/>
          <w:color w:val="0070C0"/>
          <w:szCs w:val="20"/>
          <w:u w:val="single"/>
          <w:lang w:eastAsia="ko-KR"/>
        </w:rPr>
        <w:t>6Rx with up to 4 MIMO layers for handheld UE from Rel-19</w:t>
      </w:r>
    </w:p>
    <w:p w14:paraId="769F847E" w14:textId="77777777" w:rsidR="0086374D" w:rsidRPr="006B15FC" w:rsidRDefault="0086374D" w:rsidP="0086374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60AABA67" w14:textId="476B3E29"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Rel-19: Apple</w:t>
      </w:r>
      <w:r>
        <w:rPr>
          <w:rFonts w:eastAsia="SimSun"/>
          <w:color w:val="0070C0"/>
          <w:lang w:eastAsia="zh-CN"/>
        </w:rPr>
        <w:t>, Huawei, ZTE</w:t>
      </w:r>
    </w:p>
    <w:p w14:paraId="10BDD92A" w14:textId="79C59044"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p>
    <w:p w14:paraId="5E40C845" w14:textId="77777777"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Accept Rel-18: Huawei </w:t>
      </w:r>
    </w:p>
    <w:p w14:paraId="764FD8C1" w14:textId="77777777" w:rsidR="0086374D" w:rsidRPr="006B15FC" w:rsidRDefault="0086374D" w:rsidP="0086374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03B4E36" w14:textId="77777777" w:rsidR="0086374D"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TBD</w:t>
      </w:r>
      <w:r w:rsidRPr="008A514F">
        <w:rPr>
          <w:rFonts w:eastAsia="SimSun"/>
          <w:color w:val="0070C0"/>
          <w:lang w:eastAsia="zh-CN"/>
        </w:rPr>
        <w:t xml:space="preserve"> </w:t>
      </w:r>
    </w:p>
    <w:p w14:paraId="1652D0E7" w14:textId="67CA5D3B" w:rsidR="00506AD5" w:rsidRDefault="00506AD5" w:rsidP="00506AD5">
      <w:pPr>
        <w:spacing w:after="120"/>
        <w:rPr>
          <w:rFonts w:eastAsia="SimSun"/>
          <w:color w:val="0070C0"/>
          <w:lang w:eastAsia="zh-CN"/>
        </w:rPr>
      </w:pPr>
      <w:r>
        <w:rPr>
          <w:rFonts w:eastAsia="SimSun"/>
          <w:color w:val="0070C0"/>
          <w:lang w:eastAsia="zh-CN"/>
        </w:rPr>
        <w:t>ZTE: ok to start this from rel-18</w:t>
      </w:r>
    </w:p>
    <w:p w14:paraId="7551387E" w14:textId="5BA33618" w:rsidR="00506AD5" w:rsidRDefault="00506AD5" w:rsidP="00506AD5">
      <w:pPr>
        <w:spacing w:after="120"/>
        <w:rPr>
          <w:rFonts w:eastAsia="SimSun"/>
          <w:color w:val="0070C0"/>
          <w:lang w:eastAsia="zh-CN"/>
        </w:rPr>
      </w:pPr>
      <w:r>
        <w:rPr>
          <w:rFonts w:eastAsia="SimSun"/>
          <w:color w:val="0070C0"/>
          <w:lang w:eastAsia="zh-CN"/>
        </w:rPr>
        <w:lastRenderedPageBreak/>
        <w:t>Xiaomi: ok to start from Rel-18</w:t>
      </w:r>
    </w:p>
    <w:p w14:paraId="486E264A" w14:textId="67856095" w:rsidR="00506AD5" w:rsidRDefault="00506AD5" w:rsidP="00506AD5">
      <w:pPr>
        <w:spacing w:after="120"/>
        <w:rPr>
          <w:rFonts w:eastAsia="SimSun"/>
          <w:color w:val="0070C0"/>
          <w:lang w:eastAsia="zh-CN"/>
        </w:rPr>
      </w:pPr>
      <w:r>
        <w:rPr>
          <w:rFonts w:eastAsia="SimSun"/>
          <w:color w:val="0070C0"/>
          <w:lang w:eastAsia="zh-CN"/>
        </w:rPr>
        <w:t xml:space="preserve">Samsung: </w:t>
      </w:r>
      <w:r w:rsidR="00B03489">
        <w:rPr>
          <w:rFonts w:eastAsia="SimSun"/>
          <w:color w:val="0070C0"/>
          <w:lang w:eastAsia="zh-CN"/>
        </w:rPr>
        <w:t>start from rel-19</w:t>
      </w:r>
    </w:p>
    <w:p w14:paraId="148F5799" w14:textId="45042237" w:rsidR="00B03489" w:rsidRDefault="00B03489" w:rsidP="00506AD5">
      <w:pPr>
        <w:spacing w:after="120"/>
        <w:rPr>
          <w:rFonts w:eastAsia="SimSun"/>
          <w:color w:val="0070C0"/>
          <w:lang w:eastAsia="zh-CN"/>
        </w:rPr>
      </w:pPr>
      <w:r>
        <w:rPr>
          <w:rFonts w:eastAsia="SimSun"/>
          <w:color w:val="0070C0"/>
          <w:lang w:eastAsia="zh-CN"/>
        </w:rPr>
        <w:t>Apple: start from rel-19</w:t>
      </w:r>
    </w:p>
    <w:p w14:paraId="6492A00B" w14:textId="54439C83" w:rsidR="00B03489" w:rsidRDefault="00B03489" w:rsidP="00506AD5">
      <w:pPr>
        <w:spacing w:after="120"/>
        <w:rPr>
          <w:rFonts w:eastAsia="SimSun"/>
          <w:color w:val="0070C0"/>
          <w:lang w:eastAsia="zh-CN"/>
        </w:rPr>
      </w:pPr>
      <w:r>
        <w:rPr>
          <w:rFonts w:eastAsia="SimSun"/>
          <w:color w:val="0070C0"/>
          <w:lang w:eastAsia="zh-CN"/>
        </w:rPr>
        <w:t>Nokia: start from rel-18</w:t>
      </w:r>
    </w:p>
    <w:p w14:paraId="2B9E7352" w14:textId="1EFCA2B4" w:rsidR="00B03489" w:rsidRDefault="00B03489" w:rsidP="00506AD5">
      <w:pPr>
        <w:spacing w:after="120"/>
        <w:rPr>
          <w:rFonts w:eastAsia="SimSun"/>
          <w:color w:val="0070C0"/>
          <w:lang w:eastAsia="zh-CN"/>
        </w:rPr>
      </w:pPr>
      <w:r>
        <w:rPr>
          <w:rFonts w:eastAsia="SimSun"/>
          <w:color w:val="0070C0"/>
          <w:lang w:eastAsia="zh-CN"/>
        </w:rPr>
        <w:t>T-Mobile: no signaling involved in this feature. The difference is only about the different requirements.</w:t>
      </w:r>
    </w:p>
    <w:p w14:paraId="14DAC461" w14:textId="0A3B9F25" w:rsidR="00B03489" w:rsidRDefault="00B03489" w:rsidP="00506AD5">
      <w:pPr>
        <w:spacing w:after="120"/>
        <w:rPr>
          <w:rFonts w:eastAsia="SimSun"/>
          <w:color w:val="0070C0"/>
          <w:lang w:eastAsia="zh-CN"/>
        </w:rPr>
      </w:pPr>
      <w:r>
        <w:rPr>
          <w:rFonts w:eastAsia="SimSun"/>
          <w:color w:val="0070C0"/>
          <w:lang w:eastAsia="zh-CN"/>
        </w:rPr>
        <w:t>Vivo: start from rel-19</w:t>
      </w:r>
    </w:p>
    <w:p w14:paraId="52F57487" w14:textId="2ADAFE07" w:rsidR="00B03489" w:rsidRDefault="00B03489" w:rsidP="00506AD5">
      <w:pPr>
        <w:spacing w:after="120"/>
        <w:rPr>
          <w:rFonts w:eastAsia="SimSun"/>
          <w:color w:val="0070C0"/>
          <w:lang w:eastAsia="zh-CN"/>
        </w:rPr>
      </w:pPr>
      <w:r>
        <w:rPr>
          <w:rFonts w:eastAsia="SimSun"/>
          <w:color w:val="0070C0"/>
          <w:lang w:eastAsia="zh-CN"/>
        </w:rPr>
        <w:t>Qualcomm: same view as T-Mobile USA</w:t>
      </w:r>
    </w:p>
    <w:p w14:paraId="53A9C9F2" w14:textId="1F701FCD" w:rsidR="00B03489" w:rsidRDefault="00B03489" w:rsidP="00506AD5">
      <w:pPr>
        <w:spacing w:after="120"/>
        <w:rPr>
          <w:rFonts w:eastAsia="SimSun"/>
          <w:color w:val="0070C0"/>
          <w:lang w:eastAsia="zh-CN"/>
        </w:rPr>
      </w:pPr>
      <w:r>
        <w:rPr>
          <w:rFonts w:eastAsia="SimSun"/>
          <w:color w:val="0070C0"/>
          <w:lang w:eastAsia="zh-CN"/>
        </w:rPr>
        <w:t>CTC: start from rel-18</w:t>
      </w:r>
    </w:p>
    <w:p w14:paraId="04FAB87A" w14:textId="03C52B8D" w:rsidR="00B03489" w:rsidRDefault="00B03489" w:rsidP="00506AD5">
      <w:pPr>
        <w:spacing w:after="120"/>
        <w:rPr>
          <w:rFonts w:eastAsia="SimSun"/>
          <w:color w:val="0070C0"/>
          <w:lang w:eastAsia="zh-CN"/>
        </w:rPr>
      </w:pPr>
      <w:r>
        <w:rPr>
          <w:rFonts w:eastAsia="SimSun"/>
          <w:color w:val="0070C0"/>
          <w:lang w:eastAsia="zh-CN"/>
        </w:rPr>
        <w:t>CMCC: start from rel-18</w:t>
      </w:r>
    </w:p>
    <w:p w14:paraId="148C0D54" w14:textId="21C046C9" w:rsidR="00B03489" w:rsidRDefault="00B03489" w:rsidP="00506AD5">
      <w:pPr>
        <w:spacing w:after="120"/>
        <w:rPr>
          <w:rFonts w:eastAsia="SimSun"/>
          <w:color w:val="0070C0"/>
          <w:lang w:eastAsia="zh-CN"/>
        </w:rPr>
      </w:pPr>
      <w:r>
        <w:rPr>
          <w:rFonts w:eastAsia="SimSun"/>
          <w:color w:val="0070C0"/>
          <w:lang w:eastAsia="zh-CN"/>
        </w:rPr>
        <w:t>BT: start from rel-18</w:t>
      </w:r>
    </w:p>
    <w:p w14:paraId="06BDA8ED" w14:textId="1572DED0" w:rsidR="00B03489" w:rsidRDefault="00B03489" w:rsidP="00506AD5">
      <w:pPr>
        <w:spacing w:after="120"/>
        <w:rPr>
          <w:rFonts w:eastAsia="SimSun"/>
          <w:color w:val="0070C0"/>
          <w:lang w:eastAsia="zh-CN"/>
        </w:rPr>
      </w:pPr>
      <w:r>
        <w:rPr>
          <w:rFonts w:eastAsia="SimSun"/>
          <w:color w:val="0070C0"/>
          <w:lang w:eastAsia="zh-CN"/>
        </w:rPr>
        <w:t>Huawei: start from rel-19</w:t>
      </w:r>
    </w:p>
    <w:p w14:paraId="0CE661DC" w14:textId="77777777" w:rsidR="00506AD5" w:rsidRPr="00506AD5" w:rsidRDefault="00506AD5" w:rsidP="00506AD5">
      <w:pPr>
        <w:spacing w:after="120"/>
        <w:rPr>
          <w:rFonts w:eastAsia="SimSun"/>
          <w:color w:val="0070C0"/>
          <w:lang w:eastAsia="zh-CN"/>
        </w:rPr>
      </w:pPr>
    </w:p>
    <w:p w14:paraId="0377759A" w14:textId="2B3C7E6F" w:rsidR="0012399E" w:rsidRPr="006B15FC" w:rsidRDefault="0012399E" w:rsidP="00FA5A41">
      <w:pPr>
        <w:spacing w:beforeLines="50" w:before="120"/>
        <w:rPr>
          <w:b/>
          <w:color w:val="0070C0"/>
          <w:u w:val="single"/>
          <w:lang w:eastAsia="ko-KR"/>
        </w:rPr>
      </w:pPr>
      <w:r w:rsidRPr="006B15FC">
        <w:rPr>
          <w:b/>
          <w:color w:val="0070C0"/>
          <w:u w:val="single"/>
          <w:lang w:eastAsia="ko-KR"/>
        </w:rPr>
        <w:t xml:space="preserve">Issue </w:t>
      </w:r>
      <w:r w:rsidR="003F73FA" w:rsidRPr="006B15FC">
        <w:rPr>
          <w:b/>
          <w:color w:val="0070C0"/>
          <w:u w:val="single"/>
          <w:lang w:eastAsia="ko-KR"/>
        </w:rPr>
        <w:t>3</w:t>
      </w:r>
      <w:r w:rsidRPr="006B15FC">
        <w:rPr>
          <w:b/>
          <w:color w:val="0070C0"/>
          <w:u w:val="single"/>
          <w:lang w:eastAsia="ko-KR"/>
        </w:rPr>
        <w:t>-</w:t>
      </w:r>
      <w:r w:rsidR="0086374D">
        <w:rPr>
          <w:b/>
          <w:color w:val="0070C0"/>
          <w:u w:val="single"/>
          <w:lang w:eastAsia="ko-KR"/>
        </w:rPr>
        <w:t>2(Case 2)</w:t>
      </w:r>
      <w:r w:rsidRPr="006B15FC">
        <w:rPr>
          <w:b/>
          <w:color w:val="0070C0"/>
          <w:u w:val="single"/>
          <w:lang w:eastAsia="ko-KR"/>
        </w:rPr>
        <w:t xml:space="preserve">: </w:t>
      </w:r>
      <w:r w:rsidR="001B37AA" w:rsidRPr="006B15FC">
        <w:rPr>
          <w:b/>
          <w:color w:val="0070C0"/>
          <w:u w:val="single"/>
          <w:lang w:eastAsia="ko-KR"/>
        </w:rPr>
        <w:t>6Rx for FWA UE including 4 MIMO layer from Rel-18</w:t>
      </w:r>
    </w:p>
    <w:p w14:paraId="18E7347E" w14:textId="0F9CC0BF" w:rsidR="0012399E" w:rsidRPr="006B15FC" w:rsidRDefault="001B37AA" w:rsidP="0012399E">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2189BC56" w14:textId="07666084" w:rsidR="00FA5A41"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Support Rel-19: Apple and </w:t>
      </w:r>
      <w:r w:rsidR="008354B4">
        <w:rPr>
          <w:rFonts w:eastAsia="SimSun"/>
          <w:color w:val="0070C0"/>
          <w:lang w:eastAsia="zh-CN"/>
        </w:rPr>
        <w:t>Huawei</w:t>
      </w:r>
    </w:p>
    <w:p w14:paraId="084ED5AF" w14:textId="10A0882E"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r w:rsidR="0086374D">
        <w:rPr>
          <w:rFonts w:eastAsia="SimSun"/>
          <w:color w:val="0070C0"/>
          <w:lang w:eastAsia="zh-CN"/>
        </w:rPr>
        <w:t xml:space="preserve"> and ZTE</w:t>
      </w:r>
    </w:p>
    <w:p w14:paraId="536845F5"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Accept Rel-18: Huawei </w:t>
      </w:r>
    </w:p>
    <w:p w14:paraId="334E1EC1" w14:textId="77777777" w:rsidR="0012399E" w:rsidRPr="006B15FC" w:rsidRDefault="0012399E" w:rsidP="0012399E">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28C799FB" w14:textId="0A4A005B" w:rsidR="0012399E" w:rsidRPr="006B15FC" w:rsidRDefault="001B37AA" w:rsidP="0084130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TBD</w:t>
      </w:r>
      <w:r w:rsidR="0012399E" w:rsidRPr="006B15FC">
        <w:rPr>
          <w:iCs/>
          <w:color w:val="0070C0"/>
        </w:rPr>
        <w:t xml:space="preserve"> </w:t>
      </w:r>
    </w:p>
    <w:p w14:paraId="53FC4E71" w14:textId="77777777" w:rsidR="00FA5A41" w:rsidRPr="006B15FC" w:rsidRDefault="00FA5A41" w:rsidP="00FA5A41">
      <w:pPr>
        <w:spacing w:after="120"/>
        <w:rPr>
          <w:rFonts w:eastAsia="SimSun"/>
          <w:color w:val="0070C0"/>
          <w:lang w:eastAsia="zh-CN"/>
        </w:rPr>
      </w:pPr>
    </w:p>
    <w:p w14:paraId="0AC18196" w14:textId="77777777" w:rsidR="00FA5A41" w:rsidRPr="006B15FC" w:rsidRDefault="00FA5A41" w:rsidP="00FA5A41">
      <w:pPr>
        <w:spacing w:after="120"/>
        <w:rPr>
          <w:rFonts w:eastAsia="SimSun"/>
          <w:color w:val="0070C0"/>
          <w:lang w:eastAsia="zh-CN"/>
        </w:rPr>
      </w:pPr>
    </w:p>
    <w:p w14:paraId="54AAA295" w14:textId="33979548" w:rsidR="001B37AA" w:rsidRPr="006B15FC" w:rsidRDefault="001B37AA" w:rsidP="001B37AA">
      <w:pPr>
        <w:rPr>
          <w:b/>
          <w:color w:val="0070C0"/>
          <w:u w:val="single"/>
          <w:lang w:eastAsia="ko-KR"/>
        </w:rPr>
      </w:pPr>
      <w:r w:rsidRPr="006B15FC">
        <w:rPr>
          <w:b/>
          <w:color w:val="0070C0"/>
          <w:u w:val="single"/>
          <w:lang w:eastAsia="ko-KR"/>
        </w:rPr>
        <w:t>Issue 3-3</w:t>
      </w:r>
      <w:r w:rsidR="0086374D">
        <w:rPr>
          <w:b/>
          <w:color w:val="0070C0"/>
          <w:u w:val="single"/>
          <w:lang w:eastAsia="ko-KR"/>
        </w:rPr>
        <w:t>(Case 3)</w:t>
      </w:r>
      <w:r w:rsidRPr="006B15FC">
        <w:rPr>
          <w:b/>
          <w:color w:val="0070C0"/>
          <w:u w:val="single"/>
          <w:lang w:eastAsia="ko-KR"/>
        </w:rPr>
        <w:t>: 6Rx for FWA UE including up to 6 MIMO layer</w:t>
      </w:r>
    </w:p>
    <w:p w14:paraId="312C01E6"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77885633"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Rel-19: Apple, Huawei</w:t>
      </w:r>
    </w:p>
    <w:p w14:paraId="445FD218"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r w:rsidRPr="008A514F">
        <w:rPr>
          <w:rFonts w:eastAsia="SimSun" w:hint="eastAsia"/>
          <w:color w:val="0070C0"/>
          <w:lang w:eastAsia="zh-CN"/>
        </w:rPr>
        <w:t xml:space="preserve"> </w:t>
      </w:r>
      <w:r w:rsidRPr="008A514F">
        <w:rPr>
          <w:rFonts w:eastAsia="SimSun"/>
          <w:color w:val="0070C0"/>
          <w:lang w:eastAsia="zh-CN"/>
        </w:rPr>
        <w:t>and ZTE</w:t>
      </w:r>
    </w:p>
    <w:p w14:paraId="1E9781AB"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35563159" w14:textId="2CB16567" w:rsidR="001B37AA" w:rsidRPr="006B15FC" w:rsidRDefault="001B37AA" w:rsidP="001B37A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TBD</w:t>
      </w:r>
      <w:r w:rsidRPr="006B15FC">
        <w:rPr>
          <w:iCs/>
          <w:color w:val="0070C0"/>
        </w:rPr>
        <w:t xml:space="preserve"> </w:t>
      </w:r>
    </w:p>
    <w:p w14:paraId="25232EA9" w14:textId="77777777" w:rsidR="001B37AA" w:rsidRPr="006B15FC" w:rsidRDefault="001B37AA" w:rsidP="001B37AA">
      <w:pPr>
        <w:spacing w:after="120"/>
        <w:rPr>
          <w:rFonts w:eastAsia="SimSun"/>
          <w:color w:val="0070C0"/>
          <w:lang w:eastAsia="zh-CN"/>
        </w:rPr>
      </w:pPr>
    </w:p>
    <w:p w14:paraId="015B1966" w14:textId="30816D2A" w:rsidR="001B37AA" w:rsidRPr="006B15FC" w:rsidRDefault="001B37AA" w:rsidP="001B37AA">
      <w:pPr>
        <w:rPr>
          <w:b/>
          <w:color w:val="0070C0"/>
          <w:u w:val="single"/>
          <w:lang w:eastAsia="ko-KR"/>
        </w:rPr>
      </w:pPr>
      <w:r w:rsidRPr="006B15FC">
        <w:rPr>
          <w:b/>
          <w:color w:val="0070C0"/>
          <w:u w:val="single"/>
          <w:lang w:eastAsia="ko-KR"/>
        </w:rPr>
        <w:t>Issue 3-4: Consi</w:t>
      </w:r>
      <w:r w:rsidR="00FA5A41" w:rsidRPr="006B15FC">
        <w:rPr>
          <w:b/>
          <w:color w:val="0070C0"/>
          <w:u w:val="single"/>
          <w:lang w:eastAsia="ko-KR"/>
        </w:rPr>
        <w:t>deration of Rel-17 for 6Rx for FWA UE including 4 and 6 MIMO layer</w:t>
      </w:r>
    </w:p>
    <w:p w14:paraId="1EEA04B8" w14:textId="08347650" w:rsidR="001B37AA" w:rsidRPr="006B15FC" w:rsidRDefault="00FA5A41"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12C3D632" w14:textId="4873F2A0" w:rsidR="001B37AA" w:rsidRPr="006B15FC" w:rsidRDefault="00FA5A41" w:rsidP="008A514F">
      <w:pPr>
        <w:pStyle w:val="ListParagraph"/>
        <w:numPr>
          <w:ilvl w:val="1"/>
          <w:numId w:val="4"/>
        </w:numPr>
        <w:overflowPunct/>
        <w:autoSpaceDE/>
        <w:autoSpaceDN/>
        <w:adjustRightInd/>
        <w:spacing w:after="120"/>
        <w:ind w:firstLineChars="0"/>
        <w:textAlignment w:val="auto"/>
        <w:rPr>
          <w:color w:val="0070C0"/>
          <w:lang w:eastAsia="zh-CN"/>
        </w:rPr>
      </w:pPr>
      <w:r w:rsidRPr="008A514F">
        <w:rPr>
          <w:rFonts w:eastAsia="SimSun"/>
          <w:color w:val="0070C0"/>
          <w:lang w:eastAsia="zh-CN"/>
        </w:rPr>
        <w:t>Make 6Rx for FWA UE including 4 and 6 MIMO layer release independent from Rel-17</w:t>
      </w:r>
    </w:p>
    <w:p w14:paraId="6F497CBB"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142F8F5" w14:textId="626DCC69" w:rsidR="001B37AA" w:rsidRPr="006B15FC" w:rsidRDefault="00FA5A41" w:rsidP="001B37A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Discuss this after Issue 3-</w:t>
      </w:r>
      <w:r w:rsidR="0086374D">
        <w:rPr>
          <w:rFonts w:eastAsia="SimSun"/>
          <w:color w:val="0070C0"/>
          <w:lang w:eastAsia="zh-CN"/>
        </w:rPr>
        <w:t>1</w:t>
      </w:r>
      <w:r w:rsidR="0086374D" w:rsidRPr="006B15FC">
        <w:rPr>
          <w:rFonts w:eastAsia="SimSun"/>
          <w:color w:val="0070C0"/>
          <w:lang w:eastAsia="zh-CN"/>
        </w:rPr>
        <w:t xml:space="preserve"> </w:t>
      </w:r>
      <w:r w:rsidRPr="006B15FC">
        <w:rPr>
          <w:rFonts w:eastAsia="SimSun"/>
          <w:color w:val="0070C0"/>
          <w:lang w:eastAsia="zh-CN"/>
        </w:rPr>
        <w:t>and 3-3 are concluded.</w:t>
      </w:r>
    </w:p>
    <w:p w14:paraId="5D5763C2" w14:textId="77777777" w:rsidR="001B37AA" w:rsidRPr="0086374D" w:rsidRDefault="001B37AA" w:rsidP="001B37AA">
      <w:pPr>
        <w:spacing w:after="120"/>
        <w:rPr>
          <w:rFonts w:eastAsia="SimSun"/>
          <w:color w:val="0070C0"/>
          <w:lang w:eastAsia="zh-CN"/>
        </w:rPr>
      </w:pPr>
    </w:p>
    <w:p w14:paraId="009476A4" w14:textId="77777777" w:rsidR="00BB2A0C" w:rsidRPr="006B15FC" w:rsidRDefault="00BB2A0C" w:rsidP="00BB2A0C">
      <w:pPr>
        <w:pStyle w:val="Heading2"/>
      </w:pPr>
      <w:r w:rsidRPr="006B15FC">
        <w:lastRenderedPageBreak/>
        <w:t>Recommendation for T-docs</w:t>
      </w:r>
    </w:p>
    <w:tbl>
      <w:tblPr>
        <w:tblStyle w:val="TableGrid"/>
        <w:tblW w:w="9630" w:type="dxa"/>
        <w:tblLook w:val="04A0" w:firstRow="1" w:lastRow="0" w:firstColumn="1" w:lastColumn="0" w:noHBand="0" w:noVBand="1"/>
      </w:tblPr>
      <w:tblGrid>
        <w:gridCol w:w="1408"/>
        <w:gridCol w:w="1560"/>
        <w:gridCol w:w="4536"/>
        <w:gridCol w:w="2126"/>
      </w:tblGrid>
      <w:tr w:rsidR="006B15FC" w:rsidRPr="006B15FC" w14:paraId="13545187" w14:textId="77777777" w:rsidTr="006B5FF8">
        <w:tc>
          <w:tcPr>
            <w:tcW w:w="1408" w:type="dxa"/>
          </w:tcPr>
          <w:p w14:paraId="5A982068"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192023C8"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0109611D"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5FDF4483"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6B15FC" w:rsidRPr="006B15FC" w14:paraId="63C647BA" w14:textId="77777777" w:rsidTr="006B5FF8">
        <w:tc>
          <w:tcPr>
            <w:tcW w:w="1408" w:type="dxa"/>
          </w:tcPr>
          <w:p w14:paraId="24C85141" w14:textId="68A92FCB" w:rsidR="00BB2A0C" w:rsidRPr="006B5FF8" w:rsidRDefault="00BB2A0C" w:rsidP="00F74CBD">
            <w:pPr>
              <w:spacing w:after="0"/>
              <w:rPr>
                <w:rFonts w:ascii="Times New Roman" w:hAnsi="Times New Roman" w:cs="Times New Roman"/>
                <w:b/>
                <w:bCs/>
                <w:color w:val="0000FF"/>
                <w:sz w:val="20"/>
                <w:szCs w:val="20"/>
                <w:u w:val="single"/>
              </w:rPr>
            </w:pPr>
            <w:hyperlink r:id="rId31" w:history="1">
              <w:r w:rsidRPr="006B5FF8">
                <w:rPr>
                  <w:rStyle w:val="Hyperlink"/>
                  <w:rFonts w:ascii="Times New Roman" w:hAnsi="Times New Roman" w:cs="Times New Roman"/>
                  <w:b/>
                  <w:bCs/>
                  <w:sz w:val="20"/>
                  <w:szCs w:val="20"/>
                </w:rPr>
                <w:t>R4-2521284</w:t>
              </w:r>
            </w:hyperlink>
          </w:p>
        </w:tc>
        <w:tc>
          <w:tcPr>
            <w:tcW w:w="1560" w:type="dxa"/>
          </w:tcPr>
          <w:p w14:paraId="33E200B5" w14:textId="433FD2AF" w:rsidR="00BB2A0C" w:rsidRPr="006B5FF8" w:rsidRDefault="00BB2A0C" w:rsidP="00F74CBD">
            <w:pPr>
              <w:spacing w:after="120"/>
              <w:rPr>
                <w:rFonts w:ascii="Times New Roman" w:hAnsi="Times New Roman" w:cs="Times New Roman"/>
                <w:sz w:val="20"/>
                <w:szCs w:val="20"/>
              </w:rPr>
            </w:pPr>
            <w:r w:rsidRPr="006B5FF8">
              <w:rPr>
                <w:rFonts w:ascii="Times New Roman" w:hAnsi="Times New Roman" w:cs="Times New Roman"/>
                <w:sz w:val="20"/>
                <w:szCs w:val="20"/>
              </w:rPr>
              <w:t>ZTE Corporation</w:t>
            </w:r>
          </w:p>
        </w:tc>
        <w:tc>
          <w:tcPr>
            <w:tcW w:w="4536" w:type="dxa"/>
          </w:tcPr>
          <w:p w14:paraId="0041EE48" w14:textId="499C497B" w:rsidR="00BB2A0C" w:rsidRPr="006B5FF8" w:rsidRDefault="00917132" w:rsidP="00F74CBD">
            <w:pPr>
              <w:spacing w:after="120"/>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2126" w:type="dxa"/>
          </w:tcPr>
          <w:p w14:paraId="7C5F016A" w14:textId="7366A783" w:rsidR="00BB2A0C" w:rsidRPr="006B5FF8" w:rsidRDefault="00917132" w:rsidP="00917132">
            <w:pPr>
              <w:spacing w:after="120"/>
              <w:rPr>
                <w:rFonts w:ascii="Times New Roman" w:eastAsiaTheme="minorEastAsia" w:hAnsi="Times New Roman" w:cs="Times New Roman"/>
                <w:b/>
                <w:sz w:val="20"/>
                <w:szCs w:val="20"/>
                <w:lang w:eastAsia="zh-CN"/>
              </w:rPr>
            </w:pPr>
            <w:r w:rsidRPr="00917132">
              <w:rPr>
                <w:rFonts w:ascii="Times New Roman" w:hAnsi="Times New Roman" w:cs="Times New Roman"/>
                <w:sz w:val="20"/>
                <w:szCs w:val="20"/>
                <w:lang w:val="en-GB"/>
              </w:rPr>
              <w:t>agreeable</w:t>
            </w:r>
          </w:p>
        </w:tc>
      </w:tr>
    </w:tbl>
    <w:p w14:paraId="3C681E2C" w14:textId="77777777" w:rsidR="00BB2A0C" w:rsidRPr="006B15FC" w:rsidRDefault="00BB2A0C" w:rsidP="00BB2A0C">
      <w:pPr>
        <w:spacing w:after="120"/>
        <w:rPr>
          <w:i/>
          <w:color w:val="0070C0"/>
          <w:lang w:eastAsia="zh-CN"/>
        </w:rPr>
      </w:pPr>
    </w:p>
    <w:p w14:paraId="3A0EDBC7" w14:textId="17C842E7" w:rsidR="006660C8" w:rsidRPr="006B15FC" w:rsidRDefault="006660C8" w:rsidP="008A514F">
      <w:pPr>
        <w:pStyle w:val="Heading1"/>
      </w:pPr>
      <w:r w:rsidRPr="006B15FC">
        <w:t>Topic #</w:t>
      </w:r>
      <w:r w:rsidR="008A514F">
        <w:rPr>
          <w:rFonts w:eastAsia="Yu Mincho"/>
        </w:rPr>
        <w:t>4</w:t>
      </w:r>
      <w:r w:rsidRPr="006B15FC">
        <w:t>: NR_LBCA_Sw</w:t>
      </w:r>
    </w:p>
    <w:p w14:paraId="6712464B" w14:textId="77777777" w:rsidR="006660C8" w:rsidRPr="006B15FC" w:rsidRDefault="006660C8" w:rsidP="006660C8">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271"/>
        <w:gridCol w:w="1775"/>
        <w:gridCol w:w="6583"/>
      </w:tblGrid>
      <w:tr w:rsidR="006B15FC" w:rsidRPr="006B15FC" w14:paraId="1CDE9D70" w14:textId="77777777" w:rsidTr="006B5FF8">
        <w:trPr>
          <w:trHeight w:val="468"/>
        </w:trPr>
        <w:tc>
          <w:tcPr>
            <w:tcW w:w="1271" w:type="dxa"/>
            <w:vAlign w:val="center"/>
          </w:tcPr>
          <w:p w14:paraId="431FA5C1" w14:textId="019B4612"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775" w:type="dxa"/>
            <w:vAlign w:val="center"/>
          </w:tcPr>
          <w:p w14:paraId="3026B647" w14:textId="77777777"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83" w:type="dxa"/>
            <w:vAlign w:val="center"/>
          </w:tcPr>
          <w:p w14:paraId="582BA17A" w14:textId="77777777"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Proposals / Observations</w:t>
            </w:r>
          </w:p>
        </w:tc>
      </w:tr>
      <w:tr w:rsidR="006B15FC" w:rsidRPr="006B15FC" w14:paraId="073AA46B" w14:textId="77777777" w:rsidTr="006B5FF8">
        <w:trPr>
          <w:trHeight w:val="468"/>
        </w:trPr>
        <w:tc>
          <w:tcPr>
            <w:tcW w:w="1271" w:type="dxa"/>
          </w:tcPr>
          <w:p w14:paraId="51D6BD25" w14:textId="77777777" w:rsidR="005D5D03" w:rsidRPr="001E2569" w:rsidRDefault="005D5D03" w:rsidP="005D5D03">
            <w:pPr>
              <w:spacing w:after="0"/>
              <w:rPr>
                <w:rFonts w:ascii="Times New Roman" w:hAnsi="Times New Roman" w:cs="Times New Roman"/>
                <w:b/>
                <w:bCs/>
                <w:color w:val="0000FF"/>
                <w:sz w:val="20"/>
                <w:szCs w:val="20"/>
                <w:u w:val="single"/>
              </w:rPr>
            </w:pPr>
            <w:hyperlink r:id="rId32" w:history="1">
              <w:r w:rsidRPr="001E2569">
                <w:rPr>
                  <w:rStyle w:val="Hyperlink"/>
                  <w:rFonts w:ascii="Times New Roman" w:hAnsi="Times New Roman" w:cs="Times New Roman"/>
                  <w:b/>
                  <w:bCs/>
                  <w:sz w:val="20"/>
                  <w:szCs w:val="20"/>
                </w:rPr>
                <w:t>R4-2520254</w:t>
              </w:r>
            </w:hyperlink>
          </w:p>
          <w:p w14:paraId="21CE2ABD" w14:textId="77777777" w:rsidR="006660C8" w:rsidRPr="002A3122" w:rsidRDefault="006660C8" w:rsidP="00F74CBD">
            <w:pPr>
              <w:spacing w:after="0"/>
              <w:rPr>
                <w:rFonts w:ascii="Times New Roman" w:hAnsi="Times New Roman" w:cs="Times New Roman"/>
                <w:sz w:val="20"/>
                <w:szCs w:val="20"/>
              </w:rPr>
            </w:pPr>
          </w:p>
        </w:tc>
        <w:tc>
          <w:tcPr>
            <w:tcW w:w="1775" w:type="dxa"/>
          </w:tcPr>
          <w:p w14:paraId="7D4A64AE" w14:textId="0BF7C0AC" w:rsidR="006660C8" w:rsidRPr="002A3122" w:rsidRDefault="005D5D03" w:rsidP="00F74CBD">
            <w:pPr>
              <w:spacing w:before="120" w:after="120"/>
              <w:jc w:val="both"/>
              <w:rPr>
                <w:rFonts w:ascii="Times New Roman" w:hAnsi="Times New Roman" w:cs="Times New Roman"/>
                <w:sz w:val="20"/>
                <w:szCs w:val="20"/>
              </w:rPr>
            </w:pPr>
            <w:r w:rsidRPr="002A3122">
              <w:rPr>
                <w:rFonts w:ascii="Times New Roman" w:hAnsi="Times New Roman" w:cs="Times New Roman"/>
                <w:sz w:val="20"/>
                <w:szCs w:val="20"/>
              </w:rPr>
              <w:t>Huawei</w:t>
            </w:r>
          </w:p>
        </w:tc>
        <w:tc>
          <w:tcPr>
            <w:tcW w:w="6583" w:type="dxa"/>
          </w:tcPr>
          <w:p w14:paraId="5094EB8B" w14:textId="77777777" w:rsidR="005D5D03" w:rsidRPr="00B403D1" w:rsidRDefault="005D5D03" w:rsidP="005D5D03">
            <w:pPr>
              <w:spacing w:before="120" w:after="120"/>
              <w:rPr>
                <w:rFonts w:ascii="Times New Roman" w:hAnsi="Times New Roman" w:cs="Times New Roman"/>
                <w:b/>
                <w:bCs/>
                <w:sz w:val="20"/>
                <w:szCs w:val="20"/>
                <w:u w:val="single"/>
              </w:rPr>
            </w:pPr>
            <w:r w:rsidRPr="00B403D1">
              <w:rPr>
                <w:rFonts w:ascii="Times New Roman" w:hAnsi="Times New Roman" w:cs="Times New Roman"/>
                <w:b/>
                <w:bCs/>
                <w:sz w:val="20"/>
                <w:szCs w:val="20"/>
                <w:u w:val="single"/>
              </w:rPr>
              <w:t>For BS-to-BS co-existence</w:t>
            </w:r>
          </w:p>
          <w:p w14:paraId="7C1D1EA4" w14:textId="77777777" w:rsidR="005D5D03" w:rsidRPr="00B403D1" w:rsidRDefault="005D5D03" w:rsidP="005D5D03">
            <w:pPr>
              <w:spacing w:before="120" w:after="120"/>
              <w:rPr>
                <w:rFonts w:ascii="Times New Roman" w:eastAsiaTheme="minorEastAsia" w:hAnsi="Times New Roman" w:cs="Times New Roman"/>
                <w:sz w:val="20"/>
                <w:szCs w:val="20"/>
                <w:lang w:eastAsia="zh-CN"/>
              </w:rPr>
            </w:pPr>
            <w:r w:rsidRPr="00B403D1">
              <w:rPr>
                <w:rFonts w:ascii="Times New Roman" w:eastAsiaTheme="minorEastAsia" w:hAnsi="Times New Roman" w:cs="Times New Roman"/>
                <w:b/>
                <w:bCs/>
                <w:sz w:val="20"/>
                <w:szCs w:val="20"/>
                <w:lang w:eastAsia="zh-CN"/>
              </w:rPr>
              <w:t>Observation 1</w:t>
            </w:r>
            <w:r w:rsidRPr="00B403D1">
              <w:rPr>
                <w:rFonts w:ascii="Times New Roman" w:eastAsiaTheme="minorEastAsia" w:hAnsi="Times New Roman" w:cs="Times New Roman"/>
                <w:sz w:val="20"/>
                <w:szCs w:val="20"/>
                <w:lang w:eastAsia="zh-CN"/>
              </w:rPr>
              <w:t>: The WIDs for Rel-19 and Rel-20 target at “Co-located and synchronized network deployment for both carriers”.</w:t>
            </w:r>
          </w:p>
          <w:p w14:paraId="042D700B"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B403D1">
              <w:rPr>
                <w:rFonts w:ascii="Times New Roman" w:eastAsiaTheme="minorEastAsia" w:hAnsi="Times New Roman" w:cs="Times New Roman"/>
                <w:b/>
                <w:bCs/>
                <w:sz w:val="20"/>
                <w:szCs w:val="20"/>
                <w:lang w:eastAsia="zh-CN"/>
              </w:rPr>
              <w:t>Observation 2</w:t>
            </w:r>
            <w:r w:rsidRPr="001F53E3">
              <w:rPr>
                <w:rFonts w:ascii="Times New Roman" w:eastAsiaTheme="minorEastAsia" w:hAnsi="Times New Roman" w:cs="Times New Roman"/>
                <w:sz w:val="20"/>
                <w:szCs w:val="20"/>
                <w:lang w:eastAsia="zh-CN"/>
              </w:rPr>
              <w:t>: According to Rel-19 WID, n12 and n29 are already widely deployed.</w:t>
            </w:r>
          </w:p>
          <w:p w14:paraId="5E301037"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3</w:t>
            </w:r>
            <w:r w:rsidRPr="001E2569">
              <w:rPr>
                <w:rFonts w:ascii="Times New Roman" w:eastAsiaTheme="minorEastAsia" w:hAnsi="Times New Roman" w:cs="Times New Roman"/>
                <w:sz w:val="20"/>
                <w:szCs w:val="20"/>
                <w:lang w:eastAsia="zh-CN"/>
              </w:rPr>
              <w:t xml:space="preserve">: The existing BS following 3GPP requirements and not considering co-existence between </w:t>
            </w:r>
            <w:r w:rsidRPr="001E2569">
              <w:rPr>
                <w:rFonts w:ascii="Times New Roman" w:hAnsi="Times New Roman" w:cs="Times New Roman"/>
                <w:sz w:val="20"/>
                <w:szCs w:val="20"/>
              </w:rPr>
              <w:t xml:space="preserve">n12 and n29 or between n28 (lower 30 MHz) and n67 </w:t>
            </w:r>
            <w:r w:rsidRPr="001E2569">
              <w:rPr>
                <w:rFonts w:ascii="Times New Roman" w:eastAsiaTheme="minorEastAsia" w:hAnsi="Times New Roman" w:cs="Times New Roman"/>
                <w:sz w:val="20"/>
                <w:szCs w:val="20"/>
                <w:lang w:eastAsia="zh-CN"/>
              </w:rPr>
              <w:t xml:space="preserve">wouldn’t have sufficient isolations between an FDD band and an SDL band so that the co-existence </w:t>
            </w:r>
            <w:r w:rsidRPr="001E2569">
              <w:rPr>
                <w:rFonts w:ascii="Times New Roman" w:hAnsi="Times New Roman" w:cs="Times New Roman"/>
                <w:sz w:val="20"/>
                <w:szCs w:val="20"/>
              </w:rPr>
              <w:t>is not feasible under co-located scenario.</w:t>
            </w:r>
          </w:p>
          <w:p w14:paraId="74EAECFD"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4</w:t>
            </w:r>
            <w:r w:rsidRPr="001E2569">
              <w:rPr>
                <w:rFonts w:ascii="Times New Roman" w:eastAsiaTheme="minorEastAsia" w:hAnsi="Times New Roman" w:cs="Times New Roman"/>
                <w:sz w:val="20"/>
                <w:szCs w:val="20"/>
                <w:lang w:eastAsia="zh-CN"/>
              </w:rPr>
              <w:t>: If the observation 3 is right, the existing BSs’ implementation may have to be changed in order to introduce e.g., CA_n12-n29 or CA_n28-n67 into the proponent’s network.</w:t>
            </w:r>
          </w:p>
          <w:p w14:paraId="73928C09"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Proposal</w:t>
            </w:r>
            <w:r w:rsidRPr="001E2569">
              <w:rPr>
                <w:rFonts w:ascii="Times New Roman" w:eastAsiaTheme="minorEastAsia" w:hAnsi="Times New Roman" w:cs="Times New Roman"/>
                <w:sz w:val="20"/>
                <w:szCs w:val="20"/>
                <w:lang w:eastAsia="zh-CN"/>
              </w:rPr>
              <w:t>: Regarding CA_n12-n29 and CA_n28-n67, clarify</w:t>
            </w:r>
            <w:r w:rsidRPr="001E2569">
              <w:rPr>
                <w:rFonts w:ascii="Times New Roman" w:hAnsi="Times New Roman" w:cs="Times New Roman"/>
                <w:sz w:val="20"/>
                <w:szCs w:val="20"/>
              </w:rPr>
              <w:t xml:space="preserve"> which bands are widely deployed, and the respective proponents holding the corresponding bands have plan to change the existing BS implementation or not or one of the bands per band combination</w:t>
            </w:r>
            <w:r w:rsidRPr="001E2569">
              <w:rPr>
                <w:rFonts w:ascii="Times New Roman" w:eastAsiaTheme="minorEastAsia" w:hAnsi="Times New Roman" w:cs="Times New Roman"/>
                <w:sz w:val="20"/>
                <w:szCs w:val="20"/>
                <w:lang w:eastAsia="zh-CN"/>
              </w:rPr>
              <w:t>.</w:t>
            </w:r>
          </w:p>
          <w:p w14:paraId="58132549" w14:textId="77777777" w:rsidR="005D5D03" w:rsidRPr="001E2569" w:rsidRDefault="005D5D03" w:rsidP="005D5D03">
            <w:pPr>
              <w:spacing w:before="120" w:after="120"/>
              <w:rPr>
                <w:rFonts w:ascii="Times New Roman" w:hAnsi="Times New Roman" w:cs="Times New Roman"/>
                <w:b/>
                <w:bCs/>
                <w:sz w:val="20"/>
                <w:szCs w:val="20"/>
                <w:u w:val="single"/>
              </w:rPr>
            </w:pPr>
            <w:r w:rsidRPr="001E2569">
              <w:rPr>
                <w:rFonts w:ascii="Times New Roman" w:hAnsi="Times New Roman" w:cs="Times New Roman"/>
                <w:b/>
                <w:bCs/>
                <w:sz w:val="20"/>
                <w:szCs w:val="20"/>
                <w:u w:val="single"/>
              </w:rPr>
              <w:t>For UE-to-UE co-existence</w:t>
            </w:r>
          </w:p>
          <w:p w14:paraId="718A50A3"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5</w:t>
            </w:r>
            <w:r w:rsidRPr="001E2569">
              <w:rPr>
                <w:rFonts w:ascii="Times New Roman" w:eastAsiaTheme="minorEastAsia" w:hAnsi="Times New Roman" w:cs="Times New Roman"/>
                <w:sz w:val="20"/>
                <w:szCs w:val="20"/>
                <w:lang w:eastAsia="zh-CN"/>
              </w:rPr>
              <w:t xml:space="preserve">: Imposing a more limitation (more stringent UE-to-UE co-existence requirement and associated resource block restriction) on FDD band may not be reasonable, given that FDD band’s spectrum resource specifically for UL is very valuable. </w:t>
            </w:r>
          </w:p>
          <w:p w14:paraId="2E7986F1" w14:textId="43FA8FA2" w:rsidR="00051B3C" w:rsidRPr="001E2569" w:rsidRDefault="005D5D03" w:rsidP="005D5D03">
            <w:pPr>
              <w:spacing w:before="120" w:after="120"/>
              <w:rPr>
                <w:rFonts w:ascii="Times New Roman" w:eastAsia="Yu Mincho" w:hAnsi="Times New Roman" w:cs="Times New Roman"/>
                <w:sz w:val="20"/>
                <w:szCs w:val="20"/>
              </w:rPr>
            </w:pPr>
            <w:r w:rsidRPr="001E2569">
              <w:rPr>
                <w:rFonts w:ascii="Times New Roman" w:eastAsiaTheme="minorEastAsia" w:hAnsi="Times New Roman" w:cs="Times New Roman"/>
                <w:b/>
                <w:bCs/>
                <w:sz w:val="20"/>
                <w:szCs w:val="20"/>
                <w:lang w:eastAsia="zh-CN"/>
              </w:rPr>
              <w:t>Observation 6</w:t>
            </w:r>
            <w:r w:rsidRPr="001E2569">
              <w:rPr>
                <w:rFonts w:ascii="Times New Roman" w:eastAsiaTheme="minorEastAsia" w:hAnsi="Times New Roman" w:cs="Times New Roman"/>
                <w:sz w:val="20"/>
                <w:szCs w:val="20"/>
                <w:lang w:eastAsia="zh-CN"/>
              </w:rPr>
              <w:t>: If an operator (s) who uses Low band CA switch, e.g., CA_n12-n29, has either the upper portion of an FDD band or the entire FDD band and either the lower portion of an SDL band or the entire SDL band, it may be good for the operator to make a decision, since their UEs are the most affected by the decision in any case.</w:t>
            </w:r>
          </w:p>
        </w:tc>
      </w:tr>
      <w:tr w:rsidR="006B15FC" w:rsidRPr="006B15FC" w14:paraId="40E31CCD" w14:textId="77777777" w:rsidTr="006B5FF8">
        <w:trPr>
          <w:trHeight w:val="468"/>
        </w:trPr>
        <w:tc>
          <w:tcPr>
            <w:tcW w:w="1271" w:type="dxa"/>
          </w:tcPr>
          <w:p w14:paraId="64F631A7" w14:textId="77777777" w:rsidR="005D5D03" w:rsidRPr="001E2569" w:rsidRDefault="005D5D03" w:rsidP="005D5D03">
            <w:pPr>
              <w:spacing w:after="0"/>
              <w:rPr>
                <w:rFonts w:ascii="Times New Roman" w:hAnsi="Times New Roman" w:cs="Times New Roman"/>
                <w:b/>
                <w:bCs/>
                <w:color w:val="0000FF"/>
                <w:sz w:val="20"/>
                <w:szCs w:val="20"/>
                <w:u w:val="single"/>
              </w:rPr>
            </w:pPr>
            <w:hyperlink r:id="rId33" w:history="1">
              <w:r w:rsidRPr="001E2569">
                <w:rPr>
                  <w:rStyle w:val="Hyperlink"/>
                  <w:rFonts w:ascii="Times New Roman" w:hAnsi="Times New Roman" w:cs="Times New Roman"/>
                  <w:b/>
                  <w:bCs/>
                  <w:sz w:val="20"/>
                  <w:szCs w:val="20"/>
                </w:rPr>
                <w:t>R4-2520586</w:t>
              </w:r>
            </w:hyperlink>
          </w:p>
          <w:p w14:paraId="0F03DBD0" w14:textId="77777777" w:rsidR="006660C8" w:rsidRPr="002A3122" w:rsidRDefault="006660C8" w:rsidP="006660C8">
            <w:pPr>
              <w:spacing w:after="0"/>
              <w:rPr>
                <w:rFonts w:ascii="Times New Roman" w:hAnsi="Times New Roman" w:cs="Times New Roman"/>
                <w:b/>
                <w:bCs/>
                <w:color w:val="0000FF"/>
                <w:sz w:val="20"/>
                <w:szCs w:val="20"/>
                <w:u w:val="single"/>
              </w:rPr>
            </w:pPr>
          </w:p>
        </w:tc>
        <w:tc>
          <w:tcPr>
            <w:tcW w:w="1775" w:type="dxa"/>
          </w:tcPr>
          <w:p w14:paraId="221483EB" w14:textId="235CB676" w:rsidR="006660C8" w:rsidRPr="002A3122" w:rsidRDefault="005D5D03" w:rsidP="006660C8">
            <w:pPr>
              <w:spacing w:before="120" w:after="120"/>
              <w:jc w:val="both"/>
              <w:rPr>
                <w:rFonts w:ascii="Times New Roman" w:hAnsi="Times New Roman" w:cs="Times New Roman"/>
                <w:sz w:val="20"/>
                <w:szCs w:val="20"/>
              </w:rPr>
            </w:pPr>
            <w:r w:rsidRPr="002A3122">
              <w:rPr>
                <w:rFonts w:ascii="Times New Roman" w:hAnsi="Times New Roman" w:cs="Times New Roman"/>
                <w:sz w:val="20"/>
                <w:szCs w:val="20"/>
              </w:rPr>
              <w:t>Apple</w:t>
            </w:r>
          </w:p>
        </w:tc>
        <w:tc>
          <w:tcPr>
            <w:tcW w:w="6583" w:type="dxa"/>
          </w:tcPr>
          <w:p w14:paraId="0DCABAD8" w14:textId="77777777" w:rsidR="005D5D03" w:rsidRPr="00B403D1" w:rsidRDefault="005D5D03" w:rsidP="005D5D03">
            <w:pPr>
              <w:jc w:val="both"/>
              <w:rPr>
                <w:rFonts w:ascii="Times New Roman" w:eastAsia="DengXian" w:hAnsi="Times New Roman" w:cs="Times New Roman"/>
                <w:i/>
                <w:iCs/>
                <w:color w:val="000000" w:themeColor="text1"/>
                <w:sz w:val="20"/>
                <w:szCs w:val="20"/>
                <w:lang w:eastAsia="zh-CN"/>
              </w:rPr>
            </w:pPr>
            <w:r w:rsidRPr="00B403D1">
              <w:rPr>
                <w:rFonts w:ascii="Times New Roman" w:eastAsia="DengXian" w:hAnsi="Times New Roman" w:cs="Times New Roman"/>
                <w:b/>
                <w:bCs/>
                <w:i/>
                <w:iCs/>
                <w:color w:val="000000" w:themeColor="text1"/>
                <w:sz w:val="20"/>
                <w:szCs w:val="20"/>
                <w:lang w:eastAsia="zh-CN"/>
              </w:rPr>
              <w:t>Observation:</w:t>
            </w:r>
            <w:r w:rsidRPr="00B403D1">
              <w:rPr>
                <w:rFonts w:ascii="Times New Roman" w:eastAsia="DengXian" w:hAnsi="Times New Roman" w:cs="Times New Roman"/>
                <w:i/>
                <w:iCs/>
                <w:color w:val="000000" w:themeColor="text1"/>
                <w:sz w:val="20"/>
                <w:szCs w:val="20"/>
                <w:lang w:eastAsia="zh-CN"/>
              </w:rPr>
              <w:t xml:space="preserve"> The switching pattern with 40mSec periodicity can be obtained by repeating 4 times the 10mSec-based pattern.</w:t>
            </w:r>
          </w:p>
          <w:p w14:paraId="356E9BA1" w14:textId="77777777" w:rsidR="005D5D03" w:rsidRPr="00B403D1" w:rsidRDefault="005D5D03" w:rsidP="005D5D03">
            <w:pPr>
              <w:jc w:val="both"/>
              <w:rPr>
                <w:rFonts w:ascii="Times New Roman" w:eastAsia="DengXian" w:hAnsi="Times New Roman" w:cs="Times New Roman"/>
                <w:i/>
                <w:iCs/>
                <w:color w:val="000000" w:themeColor="text1"/>
                <w:sz w:val="20"/>
                <w:szCs w:val="20"/>
                <w:lang w:eastAsia="zh-CN"/>
              </w:rPr>
            </w:pPr>
            <w:r w:rsidRPr="00B403D1">
              <w:rPr>
                <w:rFonts w:ascii="Times New Roman" w:eastAsia="DengXian" w:hAnsi="Times New Roman" w:cs="Times New Roman"/>
                <w:b/>
                <w:bCs/>
                <w:i/>
                <w:iCs/>
                <w:color w:val="000000" w:themeColor="text1"/>
                <w:sz w:val="20"/>
                <w:szCs w:val="20"/>
                <w:lang w:eastAsia="zh-CN"/>
              </w:rPr>
              <w:t>Proposal:</w:t>
            </w:r>
            <w:r w:rsidRPr="00B403D1">
              <w:rPr>
                <w:rFonts w:ascii="Times New Roman" w:eastAsia="DengXian" w:hAnsi="Times New Roman" w:cs="Times New Roman"/>
                <w:i/>
                <w:iCs/>
                <w:color w:val="000000" w:themeColor="text1"/>
                <w:sz w:val="20"/>
                <w:szCs w:val="20"/>
                <w:lang w:eastAsia="zh-CN"/>
              </w:rPr>
              <w:t xml:space="preserve"> We recommend using the RMC defined in the table below for evaluating the receiver performance for Rel-19 LB-LB CA vias switching.</w:t>
            </w:r>
          </w:p>
          <w:p w14:paraId="6F553AF0" w14:textId="77777777" w:rsidR="005D5D03" w:rsidRPr="001E2569" w:rsidRDefault="005D5D03" w:rsidP="005D5D03">
            <w:pPr>
              <w:pStyle w:val="TH"/>
              <w:jc w:val="left"/>
              <w:rPr>
                <w:rFonts w:ascii="Times New Roman" w:hAnsi="Times New Roman" w:cs="Times New Roman"/>
                <w:sz w:val="20"/>
                <w:szCs w:val="20"/>
              </w:rPr>
            </w:pPr>
            <w:r w:rsidRPr="00B403D1">
              <w:rPr>
                <w:rFonts w:ascii="Times New Roman" w:hAnsi="Times New Roman" w:cs="Times New Roman"/>
                <w:sz w:val="20"/>
                <w:szCs w:val="20"/>
              </w:rPr>
              <w:t xml:space="preserve">Fixed </w:t>
            </w:r>
            <w:r w:rsidRPr="001E2569">
              <w:rPr>
                <w:rFonts w:ascii="Times New Roman" w:hAnsi="Times New Roman" w:cs="Times New Roman"/>
                <w:sz w:val="20"/>
                <w:szCs w:val="20"/>
              </w:rPr>
              <w:t>reference channel for receiver requirements configured for low NR band inter-band carrier aggregation via switching [</w:t>
            </w:r>
            <w:r w:rsidRPr="001E2569">
              <w:rPr>
                <w:rFonts w:ascii="Times New Roman" w:hAnsi="Times New Roman" w:cs="Times New Roman"/>
                <w:i/>
                <w:iCs/>
                <w:sz w:val="20"/>
                <w:szCs w:val="20"/>
              </w:rPr>
              <w:t>supportedLowBandSwitching-r19</w:t>
            </w:r>
            <w:r w:rsidRPr="001E2569">
              <w:rPr>
                <w:rFonts w:ascii="Times New Roman" w:hAnsi="Times New Roman" w:cs="Times New Roman"/>
                <w:sz w:val="20"/>
                <w:szCs w:val="20"/>
              </w:rPr>
              <w:t>] (SCS 15 kHz, FDD, QPSK 1/3)</w:t>
            </w:r>
          </w:p>
          <w:p w14:paraId="0815A18C" w14:textId="206286BE" w:rsidR="006660C8" w:rsidRPr="001E2569" w:rsidRDefault="005D5D03" w:rsidP="006660C8">
            <w:pPr>
              <w:rPr>
                <w:rFonts w:ascii="Times New Roman" w:hAnsi="Times New Roman" w:cs="Times New Roman"/>
                <w:sz w:val="20"/>
                <w:szCs w:val="20"/>
                <w:lang w:val="x-none"/>
              </w:rPr>
            </w:pPr>
            <w:r w:rsidRPr="001E2569">
              <w:rPr>
                <w:rFonts w:ascii="Times New Roman" w:hAnsi="Times New Roman" w:cs="Times New Roman"/>
                <w:noProof/>
                <w:sz w:val="20"/>
                <w:szCs w:val="20"/>
                <w:lang w:val="x-none"/>
              </w:rPr>
              <w:lastRenderedPageBreak/>
              <w:drawing>
                <wp:anchor distT="0" distB="0" distL="114300" distR="114300" simplePos="0" relativeHeight="251658240" behindDoc="0" locked="0" layoutInCell="1" allowOverlap="1" wp14:anchorId="7ED7EE20" wp14:editId="3BCA99A4">
                  <wp:simplePos x="0" y="0"/>
                  <wp:positionH relativeFrom="column">
                    <wp:posOffset>-1235</wp:posOffset>
                  </wp:positionH>
                  <wp:positionV relativeFrom="paragraph">
                    <wp:posOffset>791</wp:posOffset>
                  </wp:positionV>
                  <wp:extent cx="2707107" cy="185192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07107" cy="1851921"/>
                          </a:xfrm>
                          <a:prstGeom prst="rect">
                            <a:avLst/>
                          </a:prstGeom>
                        </pic:spPr>
                      </pic:pic>
                    </a:graphicData>
                  </a:graphic>
                </wp:anchor>
              </w:drawing>
            </w:r>
          </w:p>
        </w:tc>
      </w:tr>
      <w:tr w:rsidR="001470D0" w:rsidRPr="006B15FC" w14:paraId="4E6C05A8" w14:textId="77777777" w:rsidTr="006B5FF8">
        <w:trPr>
          <w:trHeight w:val="468"/>
        </w:trPr>
        <w:tc>
          <w:tcPr>
            <w:tcW w:w="1271" w:type="dxa"/>
          </w:tcPr>
          <w:p w14:paraId="3A95A09C" w14:textId="6789CB59" w:rsidR="001470D0" w:rsidRPr="006D570A" w:rsidRDefault="001470D0" w:rsidP="005D5D03">
            <w:pPr>
              <w:rPr>
                <w:rFonts w:ascii="Times New Roman" w:hAnsi="Times New Roman" w:cs="Times New Roman"/>
                <w:b/>
                <w:bCs/>
                <w:color w:val="0000FF"/>
                <w:sz w:val="20"/>
                <w:szCs w:val="20"/>
                <w:u w:val="single"/>
              </w:rPr>
            </w:pPr>
            <w:hyperlink r:id="rId35" w:history="1">
              <w:r w:rsidRPr="006D570A">
                <w:rPr>
                  <w:rStyle w:val="Hyperlink"/>
                  <w:rFonts w:ascii="Times New Roman" w:hAnsi="Times New Roman" w:cs="Times New Roman"/>
                  <w:b/>
                  <w:bCs/>
                  <w:sz w:val="20"/>
                  <w:szCs w:val="20"/>
                </w:rPr>
                <w:t>R4-2521276</w:t>
              </w:r>
            </w:hyperlink>
          </w:p>
        </w:tc>
        <w:tc>
          <w:tcPr>
            <w:tcW w:w="1775" w:type="dxa"/>
          </w:tcPr>
          <w:p w14:paraId="193F496E" w14:textId="61B33B8D" w:rsidR="001470D0" w:rsidRPr="001E2569" w:rsidRDefault="001470D0"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ZTE</w:t>
            </w:r>
          </w:p>
        </w:tc>
        <w:tc>
          <w:tcPr>
            <w:tcW w:w="6583" w:type="dxa"/>
          </w:tcPr>
          <w:p w14:paraId="2BF0C2C0" w14:textId="5D6B60F1" w:rsidR="001470D0" w:rsidRPr="006D570A" w:rsidRDefault="001470D0" w:rsidP="006D570A">
            <w:pPr>
              <w:pStyle w:val="BodyText"/>
              <w:spacing w:before="120" w:after="120"/>
              <w:rPr>
                <w:rFonts w:ascii="Times New Roman" w:hAnsi="Times New Roman" w:cs="Times New Roman"/>
                <w:b/>
                <w:bCs/>
                <w:sz w:val="20"/>
                <w:szCs w:val="20"/>
              </w:rPr>
            </w:pPr>
            <w:r w:rsidRPr="006D570A">
              <w:rPr>
                <w:rFonts w:ascii="Times New Roman" w:hAnsi="Times New Roman" w:cs="Times New Roman"/>
                <w:b/>
                <w:bCs/>
                <w:sz w:val="20"/>
                <w:szCs w:val="20"/>
                <w:lang w:eastAsia="zh-CN"/>
              </w:rPr>
              <w:t>O</w:t>
            </w:r>
            <w:r w:rsidRPr="001E2569">
              <w:rPr>
                <w:rFonts w:ascii="Times New Roman" w:hAnsi="Times New Roman" w:cs="Times New Roman"/>
                <w:b/>
                <w:bCs/>
                <w:sz w:val="20"/>
                <w:szCs w:val="20"/>
                <w:lang w:eastAsia="zh-CN"/>
              </w:rPr>
              <w:t>bservation 4: For BS-BS co-existence for n29 and n12, specific solutions may be required to fulfil the spurious emissions limits, and it would depend on BS implementations.</w:t>
            </w:r>
          </w:p>
        </w:tc>
      </w:tr>
      <w:tr w:rsidR="001470D0" w:rsidRPr="006B15FC" w14:paraId="4D973037" w14:textId="77777777" w:rsidTr="006B5FF8">
        <w:trPr>
          <w:trHeight w:val="468"/>
        </w:trPr>
        <w:tc>
          <w:tcPr>
            <w:tcW w:w="1271" w:type="dxa"/>
          </w:tcPr>
          <w:p w14:paraId="03720D5A" w14:textId="51FCB5BE" w:rsidR="001470D0" w:rsidRPr="00364CE4" w:rsidRDefault="001E2569" w:rsidP="005D5D03">
            <w:pPr>
              <w:rPr>
                <w:rFonts w:ascii="Times New Roman" w:hAnsi="Times New Roman" w:cs="Times New Roman"/>
                <w:b/>
                <w:bCs/>
                <w:color w:val="0000FF"/>
                <w:sz w:val="20"/>
                <w:szCs w:val="20"/>
                <w:u w:val="single"/>
              </w:rPr>
            </w:pPr>
            <w:hyperlink r:id="rId36" w:history="1">
              <w:r w:rsidRPr="00364CE4">
                <w:rPr>
                  <w:rStyle w:val="Hyperlink"/>
                  <w:rFonts w:ascii="Times New Roman" w:hAnsi="Times New Roman" w:cs="Times New Roman"/>
                  <w:b/>
                  <w:bCs/>
                  <w:sz w:val="20"/>
                  <w:szCs w:val="20"/>
                </w:rPr>
                <w:t>R4-2521572</w:t>
              </w:r>
            </w:hyperlink>
          </w:p>
        </w:tc>
        <w:tc>
          <w:tcPr>
            <w:tcW w:w="1775" w:type="dxa"/>
          </w:tcPr>
          <w:p w14:paraId="4976E533" w14:textId="15D965C1" w:rsidR="001470D0" w:rsidRPr="001E2569" w:rsidRDefault="001E2569"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Nokia</w:t>
            </w:r>
          </w:p>
        </w:tc>
        <w:tc>
          <w:tcPr>
            <w:tcW w:w="6583" w:type="dxa"/>
          </w:tcPr>
          <w:p w14:paraId="2A69F4F7" w14:textId="77777777" w:rsidR="001470D0" w:rsidRPr="006D570A" w:rsidRDefault="001470D0" w:rsidP="001470D0">
            <w:pPr>
              <w:pStyle w:val="TOC4"/>
              <w:tabs>
                <w:tab w:val="clear" w:pos="9639"/>
                <w:tab w:val="right" w:leader="dot" w:pos="9617"/>
              </w:tabs>
              <w:rPr>
                <w:rFonts w:eastAsia="MS PGothic"/>
                <w:b/>
                <w:bCs/>
                <w:noProof w:val="0"/>
                <w:lang w:val="en-US" w:eastAsia="zh-CN"/>
              </w:rPr>
            </w:pPr>
            <w:hyperlink w:anchor="_Toc213412846" w:history="1">
              <w:r w:rsidRPr="006D570A">
                <w:rPr>
                  <w:rFonts w:eastAsia="MS PGothic"/>
                  <w:noProof w:val="0"/>
                  <w:lang w:eastAsia="zh-CN"/>
                </w:rPr>
                <w:t>Observation 5</w:t>
              </w:r>
              <w:r w:rsidRPr="006D570A">
                <w:rPr>
                  <w:rFonts w:eastAsia="MS PGothic"/>
                  <w:bCs/>
                  <w:noProof w:val="0"/>
                  <w:lang w:eastAsia="zh-CN"/>
                </w:rPr>
                <w:t>:</w:t>
              </w:r>
              <w:r w:rsidRPr="006D570A">
                <w:rPr>
                  <w:rFonts w:eastAsia="MS PGothic"/>
                  <w:b/>
                  <w:bCs/>
                  <w:noProof w:val="0"/>
                  <w:lang w:eastAsia="zh-CN"/>
                </w:rPr>
                <w:t xml:space="preserve"> Mitigating the UE-to-UE co-existence issue may need to rely on the likelihood of co-existence problem to happen as the feature is to be used away from urban areas.</w:t>
              </w:r>
            </w:hyperlink>
          </w:p>
          <w:p w14:paraId="3DE75FB4" w14:textId="77777777" w:rsidR="001470D0" w:rsidRPr="006D570A" w:rsidRDefault="001470D0" w:rsidP="001470D0">
            <w:pPr>
              <w:pStyle w:val="TOC4"/>
              <w:tabs>
                <w:tab w:val="clear" w:pos="9639"/>
                <w:tab w:val="right" w:leader="dot" w:pos="9617"/>
              </w:tabs>
              <w:rPr>
                <w:rFonts w:eastAsia="MS PGothic"/>
                <w:b/>
                <w:bCs/>
                <w:noProof w:val="0"/>
                <w:lang w:val="en-US" w:eastAsia="zh-CN"/>
              </w:rPr>
            </w:pPr>
            <w:hyperlink w:anchor="_Toc213412847" w:history="1">
              <w:r w:rsidRPr="006D570A">
                <w:rPr>
                  <w:rFonts w:eastAsia="MS PGothic"/>
                  <w:noProof w:val="0"/>
                  <w:lang w:eastAsia="zh-CN"/>
                </w:rPr>
                <w:t>Observation 6</w:t>
              </w:r>
              <w:r w:rsidRPr="006D570A">
                <w:rPr>
                  <w:rFonts w:eastAsia="MS PGothic"/>
                  <w:bCs/>
                  <w:noProof w:val="0"/>
                  <w:lang w:eastAsia="zh-CN"/>
                </w:rPr>
                <w:t>:</w:t>
              </w:r>
              <w:r w:rsidRPr="006D570A">
                <w:rPr>
                  <w:rFonts w:eastAsia="MS PGothic"/>
                  <w:b/>
                  <w:bCs/>
                  <w:noProof w:val="0"/>
                  <w:lang w:eastAsia="zh-CN"/>
                </w:rPr>
                <w:t xml:space="preserve"> CA_n28-n67 is having 5MHz guard band which may be enough to suppress the interference to an adequate level but CA_n12-n29 does not.</w:t>
              </w:r>
            </w:hyperlink>
          </w:p>
          <w:p w14:paraId="704F4A2A" w14:textId="38C13849" w:rsidR="001470D0" w:rsidRPr="006D570A" w:rsidRDefault="001470D0" w:rsidP="001470D0">
            <w:pPr>
              <w:pStyle w:val="TOC5"/>
              <w:tabs>
                <w:tab w:val="clear" w:pos="9639"/>
                <w:tab w:val="right" w:leader="dot" w:pos="9617"/>
              </w:tabs>
              <w:rPr>
                <w:rFonts w:eastAsia="MS PGothic"/>
                <w:b/>
                <w:bCs/>
                <w:noProof w:val="0"/>
                <w:lang w:val="en-US" w:eastAsia="zh-CN"/>
              </w:rPr>
            </w:pPr>
            <w:hyperlink w:anchor="_Toc213412848" w:history="1">
              <w:r w:rsidRPr="006D570A">
                <w:rPr>
                  <w:rFonts w:eastAsia="MS PGothic"/>
                  <w:b/>
                  <w:bCs/>
                  <w:noProof w:val="0"/>
                  <w:lang w:eastAsia="zh-CN"/>
                </w:rPr>
                <w:t xml:space="preserve">Proposal 1: </w:t>
              </w:r>
            </w:hyperlink>
            <w:r w:rsidR="005D61CE" w:rsidRPr="006D570A">
              <w:rPr>
                <w:rFonts w:eastAsia="MS PGothic"/>
                <w:b/>
                <w:bCs/>
                <w:noProof w:val="0"/>
                <w:lang w:eastAsia="zh-CN"/>
              </w:rPr>
              <w:t xml:space="preserve"> For </w:t>
            </w:r>
            <w:proofErr w:type="gramStart"/>
            <w:r w:rsidR="005D61CE" w:rsidRPr="006D570A">
              <w:rPr>
                <w:rFonts w:eastAsia="MS PGothic"/>
                <w:b/>
                <w:bCs/>
                <w:noProof w:val="0"/>
                <w:lang w:eastAsia="zh-CN"/>
              </w:rPr>
              <w:t>BS to BS</w:t>
            </w:r>
            <w:proofErr w:type="gramEnd"/>
            <w:r w:rsidR="005D61CE" w:rsidRPr="006D570A">
              <w:rPr>
                <w:rFonts w:eastAsia="MS PGothic"/>
                <w:b/>
                <w:bCs/>
                <w:noProof w:val="0"/>
                <w:lang w:eastAsia="zh-CN"/>
              </w:rPr>
              <w:t xml:space="preserve"> co-existence, study if a minimum guard band for CA_n12-n29 between n12-UL and n29-SDL shall be considered.</w:t>
            </w:r>
          </w:p>
          <w:p w14:paraId="7143B582" w14:textId="6CCA6959" w:rsidR="001470D0" w:rsidRPr="00364CE4" w:rsidRDefault="001470D0" w:rsidP="00364CE4">
            <w:pPr>
              <w:pStyle w:val="TOC5"/>
              <w:rPr>
                <w:rFonts w:eastAsiaTheme="minorEastAsia"/>
                <w:b/>
                <w:kern w:val="2"/>
                <w14:ligatures w14:val="standardContextual"/>
              </w:rPr>
            </w:pPr>
            <w:hyperlink w:anchor="_Toc213412849" w:history="1">
              <w:r w:rsidRPr="006D570A">
                <w:rPr>
                  <w:rFonts w:eastAsia="MS PGothic"/>
                  <w:b/>
                  <w:bCs/>
                  <w:noProof w:val="0"/>
                  <w:lang w:eastAsia="zh-CN"/>
                </w:rPr>
                <w:t>Proposal 2:</w:t>
              </w:r>
              <w:r w:rsidRPr="006D570A">
                <w:rPr>
                  <w:rFonts w:eastAsia="MS PGothic"/>
                  <w:b/>
                  <w:bCs/>
                  <w:noProof w:val="0"/>
                  <w:lang w:val="en-US" w:eastAsia="zh-CN"/>
                </w:rPr>
                <w:t xml:space="preserve"> Any new band combination in the future with carriers close to each other</w:t>
              </w:r>
              <w:r w:rsidRPr="006D570A">
                <w:rPr>
                  <w:rFonts w:eastAsia="MS PGothic"/>
                  <w:b/>
                  <w:bCs/>
                  <w:noProof w:val="0"/>
                  <w:lang w:eastAsia="zh-CN"/>
                </w:rPr>
                <w:t>, only use cases where there is room for both a 3GPP defined channel bandwidth and sufficient guard band towards the uplink shall be considered.</w:t>
              </w:r>
            </w:hyperlink>
          </w:p>
        </w:tc>
      </w:tr>
      <w:tr w:rsidR="001E2569" w:rsidRPr="006B15FC" w14:paraId="26CC726C" w14:textId="77777777" w:rsidTr="006B5FF8">
        <w:trPr>
          <w:trHeight w:val="468"/>
        </w:trPr>
        <w:tc>
          <w:tcPr>
            <w:tcW w:w="1271" w:type="dxa"/>
          </w:tcPr>
          <w:p w14:paraId="25D1D55E" w14:textId="3FAFAFEC" w:rsidR="001E2569" w:rsidRPr="006D570A" w:rsidRDefault="001E2569" w:rsidP="001E2569">
            <w:pPr>
              <w:rPr>
                <w:rFonts w:ascii="Times New Roman" w:hAnsi="Times New Roman" w:cs="Times New Roman"/>
                <w:b/>
                <w:bCs/>
                <w:color w:val="0000FF"/>
                <w:sz w:val="20"/>
                <w:szCs w:val="20"/>
                <w:u w:val="single"/>
              </w:rPr>
            </w:pPr>
            <w:hyperlink r:id="rId37" w:history="1">
              <w:r w:rsidRPr="006D570A">
                <w:rPr>
                  <w:rStyle w:val="Hyperlink"/>
                  <w:rFonts w:ascii="Times New Roman" w:hAnsi="Times New Roman" w:cs="Times New Roman"/>
                  <w:b/>
                  <w:bCs/>
                  <w:sz w:val="20"/>
                  <w:szCs w:val="20"/>
                </w:rPr>
                <w:t>R4-2521519</w:t>
              </w:r>
            </w:hyperlink>
          </w:p>
        </w:tc>
        <w:tc>
          <w:tcPr>
            <w:tcW w:w="1775" w:type="dxa"/>
          </w:tcPr>
          <w:p w14:paraId="7DF34E5D" w14:textId="4A12739D" w:rsidR="001E2569" w:rsidRPr="001E2569" w:rsidRDefault="001E2569"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LG Electronics UK</w:t>
            </w:r>
          </w:p>
        </w:tc>
        <w:tc>
          <w:tcPr>
            <w:tcW w:w="6583" w:type="dxa"/>
          </w:tcPr>
          <w:p w14:paraId="7A12301B" w14:textId="42849AC0" w:rsidR="001E2569" w:rsidRPr="006D570A" w:rsidRDefault="001E2569" w:rsidP="006D570A">
            <w:pPr>
              <w:pStyle w:val="BodyText"/>
              <w:jc w:val="both"/>
              <w:rPr>
                <w:b/>
                <w:lang w:eastAsia="ko-KR"/>
              </w:rPr>
            </w:pPr>
            <w:r w:rsidRPr="006D570A">
              <w:rPr>
                <w:rFonts w:ascii="Times New Roman" w:hAnsi="Times New Roman" w:cs="Times New Roman"/>
                <w:b/>
                <w:sz w:val="20"/>
                <w:szCs w:val="20"/>
                <w:lang w:eastAsia="ko-KR"/>
              </w:rPr>
              <w:t xml:space="preserve">Proposal 1: It is necessary to put gap between UL and SDL band. FFS on gap </w:t>
            </w:r>
            <w:r>
              <w:rPr>
                <w:rFonts w:ascii="Times New Roman" w:hAnsi="Times New Roman" w:cs="Times New Roman" w:hint="eastAsia"/>
                <w:b/>
                <w:sz w:val="20"/>
                <w:szCs w:val="20"/>
              </w:rPr>
              <w:t>size</w:t>
            </w:r>
          </w:p>
        </w:tc>
      </w:tr>
    </w:tbl>
    <w:p w14:paraId="37B95976" w14:textId="77777777" w:rsidR="006660C8" w:rsidRPr="006B15FC" w:rsidRDefault="006660C8" w:rsidP="006660C8"/>
    <w:p w14:paraId="5CA9DAC8" w14:textId="77777777" w:rsidR="006660C8" w:rsidRPr="006B15FC" w:rsidRDefault="006660C8" w:rsidP="006660C8">
      <w:pPr>
        <w:pStyle w:val="Heading2"/>
      </w:pPr>
      <w:r w:rsidRPr="006B15FC">
        <w:rPr>
          <w:rFonts w:hint="eastAsia"/>
        </w:rPr>
        <w:t>Open issues</w:t>
      </w:r>
      <w:r w:rsidRPr="006B15FC">
        <w:t xml:space="preserve"> summary</w:t>
      </w:r>
    </w:p>
    <w:p w14:paraId="7B3B1F77" w14:textId="44B28E94" w:rsidR="006660C8" w:rsidRPr="006B15FC" w:rsidRDefault="006660C8" w:rsidP="006660C8">
      <w:pPr>
        <w:pStyle w:val="Heading3"/>
      </w:pPr>
      <w:r w:rsidRPr="006B15FC">
        <w:t xml:space="preserve">Sub-topic </w:t>
      </w:r>
      <w:r w:rsidR="008A514F">
        <w:t>4</w:t>
      </w:r>
      <w:r w:rsidRPr="006B15FC">
        <w:t>-1</w:t>
      </w:r>
      <w:r w:rsidR="00580FBB" w:rsidRPr="006B15FC">
        <w:t>: DL RMC</w:t>
      </w:r>
    </w:p>
    <w:p w14:paraId="26331F41" w14:textId="5F0613F2" w:rsidR="006660C8" w:rsidRPr="006B15FC" w:rsidRDefault="006660C8" w:rsidP="006660C8">
      <w:pPr>
        <w:rPr>
          <w:b/>
          <w:color w:val="0070C0"/>
          <w:u w:val="single"/>
          <w:lang w:eastAsia="ko-KR"/>
        </w:rPr>
      </w:pPr>
      <w:r w:rsidRPr="006B15FC">
        <w:rPr>
          <w:b/>
          <w:color w:val="0070C0"/>
          <w:u w:val="single"/>
          <w:lang w:eastAsia="ko-KR"/>
        </w:rPr>
        <w:t xml:space="preserve">Issue </w:t>
      </w:r>
      <w:r w:rsidR="008A514F">
        <w:rPr>
          <w:b/>
          <w:color w:val="0070C0"/>
          <w:u w:val="single"/>
          <w:lang w:eastAsia="ko-KR"/>
        </w:rPr>
        <w:t>4</w:t>
      </w:r>
      <w:r w:rsidRPr="006B15FC">
        <w:rPr>
          <w:b/>
          <w:color w:val="0070C0"/>
          <w:u w:val="single"/>
          <w:lang w:eastAsia="ko-KR"/>
        </w:rPr>
        <w:t xml:space="preserve">-1: </w:t>
      </w:r>
      <w:r w:rsidR="00580FBB" w:rsidRPr="006B15FC">
        <w:rPr>
          <w:b/>
          <w:color w:val="0070C0"/>
          <w:u w:val="single"/>
          <w:lang w:eastAsia="ko-KR"/>
        </w:rPr>
        <w:t>Selection of DL RMC options</w:t>
      </w:r>
    </w:p>
    <w:p w14:paraId="1242C061" w14:textId="0D576DA1" w:rsidR="006660C8" w:rsidRPr="006B15FC" w:rsidRDefault="006660C8" w:rsidP="006660C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580FBB" w:rsidRPr="006B15FC">
        <w:rPr>
          <w:rFonts w:eastAsia="SimSun"/>
          <w:color w:val="0070C0"/>
          <w:lang w:eastAsia="zh-CN"/>
        </w:rPr>
        <w:t>s</w:t>
      </w:r>
    </w:p>
    <w:p w14:paraId="25DB12D2" w14:textId="3A5F751E" w:rsidR="006660C8" w:rsidRPr="006B15FC" w:rsidRDefault="006660C8" w:rsidP="006660C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Option 1</w:t>
      </w:r>
      <w:r w:rsidR="00D44932" w:rsidRPr="006B15FC">
        <w:rPr>
          <w:rFonts w:eastAsia="SimSun"/>
          <w:color w:val="0070C0"/>
          <w:lang w:eastAsia="zh-CN"/>
        </w:rPr>
        <w:t>: R4-2520076</w:t>
      </w:r>
      <w:r w:rsidR="00216060" w:rsidRPr="006B15FC">
        <w:rPr>
          <w:rFonts w:eastAsia="SimSun"/>
          <w:color w:val="0070C0"/>
          <w:lang w:eastAsia="zh-CN"/>
        </w:rPr>
        <w:t xml:space="preserve"> by</w:t>
      </w:r>
      <w:r w:rsidR="00D44932" w:rsidRPr="006B15FC">
        <w:rPr>
          <w:rFonts w:eastAsia="SimSun"/>
          <w:color w:val="0070C0"/>
          <w:lang w:eastAsia="zh-CN"/>
        </w:rPr>
        <w:t xml:space="preserve"> CATT, MTK, Anritsu which was already endorsed in RAN4#116bis</w:t>
      </w:r>
    </w:p>
    <w:p w14:paraId="6EFB9DC4" w14:textId="3EDCB7A3" w:rsidR="00580FBB" w:rsidRPr="006B15FC" w:rsidRDefault="00580FBB" w:rsidP="006660C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Yu Mincho" w:hint="eastAsia"/>
          <w:color w:val="0070C0"/>
        </w:rPr>
        <w:t>O</w:t>
      </w:r>
      <w:r w:rsidRPr="006B15FC">
        <w:rPr>
          <w:rFonts w:eastAsia="Yu Mincho"/>
          <w:color w:val="0070C0"/>
        </w:rPr>
        <w:t>ption 2</w:t>
      </w:r>
      <w:r w:rsidR="00D44932" w:rsidRPr="006B15FC">
        <w:rPr>
          <w:rFonts w:eastAsia="Yu Mincho"/>
          <w:color w:val="0070C0"/>
        </w:rPr>
        <w:t>: R4-2520586</w:t>
      </w:r>
      <w:r w:rsidR="0050376B" w:rsidRPr="006B15FC">
        <w:rPr>
          <w:rFonts w:eastAsia="Yu Mincho"/>
          <w:color w:val="0070C0"/>
        </w:rPr>
        <w:t xml:space="preserve"> by </w:t>
      </w:r>
      <w:r w:rsidR="00D44932" w:rsidRPr="006B15FC">
        <w:rPr>
          <w:rFonts w:eastAsia="Yu Mincho"/>
          <w:color w:val="0070C0"/>
        </w:rPr>
        <w:t xml:space="preserve">Apple </w:t>
      </w:r>
    </w:p>
    <w:p w14:paraId="606DC400" w14:textId="77777777" w:rsidR="006660C8" w:rsidRPr="006B15FC" w:rsidRDefault="006660C8" w:rsidP="006660C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6E05194D" w14:textId="20DA6CDB" w:rsidR="006660C8" w:rsidRPr="006B15FC" w:rsidRDefault="00580FBB" w:rsidP="006660C8">
      <w:pPr>
        <w:pStyle w:val="ListParagraph"/>
        <w:numPr>
          <w:ilvl w:val="1"/>
          <w:numId w:val="4"/>
        </w:numPr>
        <w:overflowPunct/>
        <w:autoSpaceDE/>
        <w:autoSpaceDN/>
        <w:adjustRightInd/>
        <w:spacing w:after="120"/>
        <w:ind w:left="1440" w:firstLineChars="0"/>
        <w:textAlignment w:val="auto"/>
        <w:rPr>
          <w:color w:val="0070C0"/>
          <w:lang w:eastAsia="zh-CN"/>
        </w:rPr>
      </w:pPr>
      <w:r w:rsidRPr="006B15FC">
        <w:rPr>
          <w:rFonts w:eastAsia="Yu Mincho"/>
          <w:color w:val="0070C0"/>
        </w:rPr>
        <w:t xml:space="preserve">First, check if </w:t>
      </w:r>
      <w:r w:rsidR="00D44932" w:rsidRPr="006B15FC">
        <w:rPr>
          <w:rFonts w:eastAsia="Yu Mincho"/>
          <w:color w:val="0070C0"/>
        </w:rPr>
        <w:t>the proponents of the Option 1 are OK to further discuss Option 2. If no agreement is reached, take Option 1.</w:t>
      </w:r>
      <w:r w:rsidR="006660C8" w:rsidRPr="006B15FC">
        <w:rPr>
          <w:rFonts w:eastAsia="Yu Mincho"/>
          <w:color w:val="0070C0"/>
        </w:rPr>
        <w:t xml:space="preserve"> </w:t>
      </w:r>
    </w:p>
    <w:p w14:paraId="2E7DEAF9" w14:textId="0BD8E941" w:rsidR="000C5D34" w:rsidRPr="006B15FC" w:rsidRDefault="000C5D34" w:rsidP="000C5D34">
      <w:pPr>
        <w:pStyle w:val="Heading3"/>
        <w:ind w:left="800"/>
      </w:pPr>
      <w:r w:rsidRPr="006B15FC">
        <w:t xml:space="preserve">Sub-topic </w:t>
      </w:r>
      <w:r w:rsidR="008A514F">
        <w:t>4</w:t>
      </w:r>
      <w:r w:rsidRPr="006B15FC">
        <w:t>-</w:t>
      </w:r>
      <w:r w:rsidR="0050376B" w:rsidRPr="006B15FC">
        <w:t>2</w:t>
      </w:r>
      <w:r w:rsidRPr="006B15FC">
        <w:t xml:space="preserve">: </w:t>
      </w:r>
      <w:r w:rsidR="00786A50" w:rsidRPr="006B15FC">
        <w:t>Co-existence for CA_n12-n29 and CA_n28-n67</w:t>
      </w:r>
    </w:p>
    <w:p w14:paraId="2FAC2C86" w14:textId="40586D24" w:rsidR="000C5D34" w:rsidRPr="006B15FC" w:rsidRDefault="000C5D34" w:rsidP="000C5D34">
      <w:pPr>
        <w:rPr>
          <w:b/>
          <w:color w:val="0070C0"/>
          <w:u w:val="single"/>
          <w:lang w:eastAsia="ko-KR"/>
        </w:rPr>
      </w:pPr>
      <w:r w:rsidRPr="006B15FC">
        <w:rPr>
          <w:b/>
          <w:color w:val="0070C0"/>
          <w:u w:val="single"/>
          <w:lang w:eastAsia="ko-KR"/>
        </w:rPr>
        <w:t xml:space="preserve">Issue </w:t>
      </w:r>
      <w:r w:rsidR="008A514F">
        <w:rPr>
          <w:b/>
          <w:color w:val="0070C0"/>
          <w:u w:val="single"/>
          <w:lang w:eastAsia="ko-KR"/>
        </w:rPr>
        <w:t>4</w:t>
      </w:r>
      <w:r w:rsidRPr="006B15FC">
        <w:rPr>
          <w:b/>
          <w:color w:val="0070C0"/>
          <w:u w:val="single"/>
          <w:lang w:eastAsia="ko-KR"/>
        </w:rPr>
        <w:t>-</w:t>
      </w:r>
      <w:r w:rsidR="0050376B" w:rsidRPr="006B15FC">
        <w:rPr>
          <w:b/>
          <w:color w:val="0070C0"/>
          <w:u w:val="single"/>
          <w:lang w:eastAsia="ko-KR"/>
        </w:rPr>
        <w:t>2</w:t>
      </w:r>
      <w:r w:rsidR="000D4F79">
        <w:rPr>
          <w:b/>
          <w:color w:val="0070C0"/>
          <w:u w:val="single"/>
          <w:lang w:eastAsia="ko-KR"/>
        </w:rPr>
        <w:t>-1</w:t>
      </w:r>
      <w:r w:rsidRPr="006B15FC">
        <w:rPr>
          <w:b/>
          <w:color w:val="0070C0"/>
          <w:u w:val="single"/>
          <w:lang w:eastAsia="ko-KR"/>
        </w:rPr>
        <w:t>:</w:t>
      </w:r>
      <w:r w:rsidR="00786A50" w:rsidRPr="006B15FC">
        <w:rPr>
          <w:b/>
          <w:color w:val="0070C0"/>
          <w:u w:val="single"/>
          <w:lang w:eastAsia="ko-KR"/>
        </w:rPr>
        <w:t xml:space="preserve"> </w:t>
      </w:r>
      <w:r w:rsidR="00B403D1">
        <w:rPr>
          <w:b/>
          <w:color w:val="0070C0"/>
          <w:u w:val="single"/>
          <w:lang w:eastAsia="ko-KR"/>
        </w:rPr>
        <w:t>BS-to-BS</w:t>
      </w:r>
    </w:p>
    <w:p w14:paraId="7B34D0E4" w14:textId="7FCF4214" w:rsidR="000C5D34" w:rsidRPr="006B15FC" w:rsidRDefault="000C5D34" w:rsidP="000C5D34">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B403D1">
        <w:rPr>
          <w:rFonts w:eastAsia="SimSun"/>
          <w:color w:val="0070C0"/>
          <w:lang w:eastAsia="zh-CN"/>
        </w:rPr>
        <w:t>s/Observation</w:t>
      </w:r>
      <w:r w:rsidR="002705ED">
        <w:rPr>
          <w:rFonts w:eastAsia="SimSun"/>
          <w:color w:val="0070C0"/>
          <w:lang w:eastAsia="zh-CN"/>
        </w:rPr>
        <w:t>s</w:t>
      </w:r>
    </w:p>
    <w:p w14:paraId="69D37ACF" w14:textId="77777777" w:rsidR="00B403D1" w:rsidRDefault="00B403D1" w:rsidP="00F74CB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lastRenderedPageBreak/>
        <w:t xml:space="preserve">Common to both CA: </w:t>
      </w:r>
    </w:p>
    <w:p w14:paraId="343EAE38" w14:textId="1B5FC3EA" w:rsidR="000C5D34" w:rsidRDefault="00364CE4" w:rsidP="00B403D1">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1</w:t>
      </w:r>
      <w:r w:rsidR="00B403D1">
        <w:rPr>
          <w:rFonts w:eastAsia="SimSun"/>
          <w:color w:val="0070C0"/>
          <w:lang w:eastAsia="zh-CN"/>
        </w:rPr>
        <w:t xml:space="preserve">: </w:t>
      </w:r>
      <w:r w:rsidR="00786A50" w:rsidRPr="006B15FC">
        <w:rPr>
          <w:rFonts w:eastAsia="SimSun"/>
          <w:color w:val="0070C0"/>
          <w:lang w:eastAsia="zh-CN"/>
        </w:rPr>
        <w:t>Clarify which bands are widely deployed, and the respective proponents holding the corresponding bands have plan to change the existing BS implementation or not or one of the bands per band combination</w:t>
      </w:r>
      <w:r w:rsidR="002A3122">
        <w:rPr>
          <w:rFonts w:eastAsia="SimSun"/>
          <w:color w:val="0070C0"/>
          <w:lang w:eastAsia="zh-CN"/>
        </w:rPr>
        <w:t xml:space="preserve"> (by Huawei)</w:t>
      </w:r>
    </w:p>
    <w:p w14:paraId="6D738B06" w14:textId="43EBA693" w:rsidR="00364CE4" w:rsidRPr="00364CE4" w:rsidRDefault="00364CE4" w:rsidP="006D570A">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2</w:t>
      </w:r>
      <w:r w:rsidR="00B403D1" w:rsidRPr="00364CE4">
        <w:rPr>
          <w:rFonts w:eastAsia="SimSun"/>
          <w:color w:val="0070C0"/>
          <w:lang w:eastAsia="zh-CN"/>
        </w:rPr>
        <w:t xml:space="preserve">: It is necessary to put gap between UL and SDL band. FFS on gap </w:t>
      </w:r>
      <w:proofErr w:type="gramStart"/>
      <w:r w:rsidR="00B403D1" w:rsidRPr="00364CE4">
        <w:rPr>
          <w:rFonts w:eastAsia="SimSun"/>
          <w:color w:val="0070C0"/>
          <w:lang w:eastAsia="zh-CN"/>
        </w:rPr>
        <w:t>size(</w:t>
      </w:r>
      <w:proofErr w:type="gramEnd"/>
      <w:r w:rsidR="00B403D1" w:rsidRPr="00364CE4">
        <w:rPr>
          <w:rFonts w:eastAsia="SimSun"/>
          <w:color w:val="0070C0"/>
          <w:lang w:eastAsia="zh-CN"/>
        </w:rPr>
        <w:t>LGE)</w:t>
      </w:r>
    </w:p>
    <w:p w14:paraId="3324F7E3" w14:textId="6C096BC3" w:rsidR="00B403D1" w:rsidRDefault="00B403D1" w:rsidP="00F74CB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CA_n12-n29</w:t>
      </w:r>
      <w:r w:rsidR="000D4F79">
        <w:rPr>
          <w:rFonts w:eastAsia="SimSun"/>
          <w:color w:val="0070C0"/>
          <w:lang w:eastAsia="zh-CN"/>
        </w:rPr>
        <w:t xml:space="preserve"> specific</w:t>
      </w:r>
    </w:p>
    <w:p w14:paraId="5C224CEC" w14:textId="49D5650D" w:rsidR="002A3122" w:rsidRPr="00B61189" w:rsidRDefault="00364CE4" w:rsidP="006D570A">
      <w:pPr>
        <w:pStyle w:val="ListParagraph"/>
        <w:numPr>
          <w:ilvl w:val="2"/>
          <w:numId w:val="4"/>
        </w:numPr>
        <w:overflowPunct/>
        <w:autoSpaceDE/>
        <w:autoSpaceDN/>
        <w:adjustRightInd/>
        <w:spacing w:after="120"/>
        <w:ind w:firstLineChars="0"/>
        <w:textAlignment w:val="auto"/>
        <w:rPr>
          <w:rFonts w:eastAsia="SimSun"/>
          <w:color w:val="0070C0"/>
          <w:sz w:val="36"/>
          <w:szCs w:val="36"/>
          <w:lang w:eastAsia="zh-CN"/>
        </w:rPr>
      </w:pPr>
      <w:r w:rsidRPr="00B61189">
        <w:rPr>
          <w:rFonts w:eastAsia="SimSun"/>
          <w:color w:val="0070C0"/>
          <w:sz w:val="36"/>
          <w:szCs w:val="36"/>
          <w:lang w:eastAsia="zh-CN"/>
        </w:rPr>
        <w:t>Option 3</w:t>
      </w:r>
      <w:r w:rsidR="00B403D1" w:rsidRPr="00B61189">
        <w:rPr>
          <w:rFonts w:eastAsia="SimSun"/>
          <w:color w:val="0070C0"/>
          <w:sz w:val="36"/>
          <w:szCs w:val="36"/>
          <w:lang w:eastAsia="zh-CN"/>
        </w:rPr>
        <w:t>: Specific solutions may be required to fulfil the spurious emissions limits, and it would depend on BS implementations (ZTE)</w:t>
      </w:r>
    </w:p>
    <w:p w14:paraId="1CAD9F86" w14:textId="7B950E37" w:rsidR="00B403D1" w:rsidRDefault="00364CE4">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4</w:t>
      </w:r>
      <w:r w:rsidR="00B403D1">
        <w:rPr>
          <w:rFonts w:eastAsia="SimSun"/>
          <w:color w:val="0070C0"/>
          <w:lang w:eastAsia="zh-CN"/>
        </w:rPr>
        <w:t xml:space="preserve">: </w:t>
      </w:r>
      <w:r>
        <w:rPr>
          <w:rFonts w:eastAsia="SimSun"/>
          <w:color w:val="0070C0"/>
          <w:lang w:eastAsia="zh-CN"/>
        </w:rPr>
        <w:t>S</w:t>
      </w:r>
      <w:r w:rsidRPr="00364CE4">
        <w:rPr>
          <w:rFonts w:eastAsia="SimSun"/>
          <w:color w:val="0070C0"/>
          <w:lang w:eastAsia="zh-CN"/>
        </w:rPr>
        <w:t>tudy if a minimum guard band for CA_n12-n29 between n12-UL and n29-SDL shall be considered</w:t>
      </w:r>
      <w:r w:rsidRPr="00364CE4" w:rsidDel="00364CE4">
        <w:rPr>
          <w:rFonts w:eastAsia="SimSun"/>
          <w:color w:val="0070C0"/>
          <w:lang w:eastAsia="zh-CN"/>
        </w:rPr>
        <w:t xml:space="preserve"> </w:t>
      </w:r>
      <w:r w:rsidR="00B403D1">
        <w:rPr>
          <w:rFonts w:eastAsia="SimSun"/>
          <w:color w:val="0070C0"/>
          <w:lang w:eastAsia="zh-CN"/>
        </w:rPr>
        <w:t>(Nokia)</w:t>
      </w:r>
      <w:r w:rsidR="00B403D1" w:rsidRPr="00B403D1">
        <w:rPr>
          <w:rFonts w:eastAsia="SimSun"/>
          <w:color w:val="0070C0"/>
          <w:lang w:eastAsia="zh-CN"/>
        </w:rPr>
        <w:t>.</w:t>
      </w:r>
    </w:p>
    <w:p w14:paraId="1C1ECEB8" w14:textId="6DAE158F" w:rsidR="00364CE4" w:rsidRDefault="00364CE4" w:rsidP="006D570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CA_n28-n67 specific</w:t>
      </w:r>
    </w:p>
    <w:p w14:paraId="4A7E1260" w14:textId="38854E73" w:rsidR="00364CE4" w:rsidRPr="006B15FC" w:rsidRDefault="00364CE4" w:rsidP="006D570A">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 xml:space="preserve">Option 5: </w:t>
      </w:r>
      <w:r w:rsidRPr="00364CE4">
        <w:rPr>
          <w:rFonts w:eastAsia="SimSun"/>
          <w:color w:val="0070C0"/>
          <w:lang w:eastAsia="zh-CN"/>
        </w:rPr>
        <w:t xml:space="preserve">CA_n28-n67 is having 5MHz guard band which may be enough to suppress the interference to an </w:t>
      </w:r>
      <w:proofErr w:type="gramStart"/>
      <w:r w:rsidRPr="00364CE4">
        <w:rPr>
          <w:rFonts w:eastAsia="SimSun"/>
          <w:color w:val="0070C0"/>
          <w:lang w:eastAsia="zh-CN"/>
        </w:rPr>
        <w:t>adequate</w:t>
      </w:r>
      <w:r w:rsidR="002705ED">
        <w:rPr>
          <w:rFonts w:eastAsia="SimSun"/>
          <w:color w:val="0070C0"/>
          <w:lang w:eastAsia="zh-CN"/>
        </w:rPr>
        <w:t>(</w:t>
      </w:r>
      <w:proofErr w:type="gramEnd"/>
      <w:r w:rsidR="002705ED">
        <w:rPr>
          <w:rFonts w:eastAsia="SimSun"/>
          <w:color w:val="0070C0"/>
          <w:lang w:eastAsia="zh-CN"/>
        </w:rPr>
        <w:t>Nokia)</w:t>
      </w:r>
      <w:r w:rsidRPr="00364CE4">
        <w:rPr>
          <w:rFonts w:eastAsia="SimSun"/>
          <w:color w:val="0070C0"/>
          <w:lang w:eastAsia="zh-CN"/>
        </w:rPr>
        <w:t xml:space="preserve"> </w:t>
      </w:r>
    </w:p>
    <w:p w14:paraId="31239016" w14:textId="73618825" w:rsidR="000C5D34" w:rsidRPr="006B15FC" w:rsidRDefault="000C5D34" w:rsidP="000C5D34">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709BC02" w14:textId="5BF8422C" w:rsidR="00580FBB" w:rsidRPr="006D570A" w:rsidRDefault="00B403D1" w:rsidP="00F74CBD">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t>Discuss if O</w:t>
      </w:r>
      <w:r w:rsidR="00364CE4">
        <w:rPr>
          <w:rFonts w:eastAsia="Yu Mincho"/>
          <w:color w:val="0070C0"/>
        </w:rPr>
        <w:t>ption 3</w:t>
      </w:r>
      <w:r>
        <w:rPr>
          <w:rFonts w:eastAsia="Yu Mincho"/>
          <w:color w:val="0070C0"/>
        </w:rPr>
        <w:t xml:space="preserve"> by ZTE is valid or not even under the condition that base stations are collocated. If not, discuss necessity of the guard band or if there are any measures to resolve the issue</w:t>
      </w:r>
      <w:r w:rsidR="00786A50" w:rsidRPr="006B15FC">
        <w:rPr>
          <w:rFonts w:eastAsia="Yu Mincho"/>
          <w:color w:val="0070C0"/>
        </w:rPr>
        <w:t>.</w:t>
      </w:r>
    </w:p>
    <w:p w14:paraId="5CB5DCAB" w14:textId="3459A55C" w:rsidR="002A3122" w:rsidRPr="006B15FC" w:rsidRDefault="002A3122" w:rsidP="002A3122">
      <w:pPr>
        <w:rPr>
          <w:b/>
          <w:color w:val="0070C0"/>
          <w:u w:val="single"/>
          <w:lang w:eastAsia="ko-KR"/>
        </w:rPr>
      </w:pPr>
      <w:r w:rsidRPr="006B15FC">
        <w:rPr>
          <w:b/>
          <w:color w:val="0070C0"/>
          <w:u w:val="single"/>
          <w:lang w:eastAsia="ko-KR"/>
        </w:rPr>
        <w:t xml:space="preserve">Issue </w:t>
      </w:r>
      <w:r>
        <w:rPr>
          <w:b/>
          <w:color w:val="0070C0"/>
          <w:u w:val="single"/>
          <w:lang w:eastAsia="ko-KR"/>
        </w:rPr>
        <w:t>4</w:t>
      </w:r>
      <w:r w:rsidRPr="006B15FC">
        <w:rPr>
          <w:b/>
          <w:color w:val="0070C0"/>
          <w:u w:val="single"/>
          <w:lang w:eastAsia="ko-KR"/>
        </w:rPr>
        <w:t>-2</w:t>
      </w:r>
      <w:r w:rsidR="001F53E3">
        <w:rPr>
          <w:b/>
          <w:color w:val="0070C0"/>
          <w:u w:val="single"/>
          <w:lang w:eastAsia="ko-KR"/>
        </w:rPr>
        <w:t>-2</w:t>
      </w:r>
      <w:r w:rsidRPr="006B15FC">
        <w:rPr>
          <w:b/>
          <w:color w:val="0070C0"/>
          <w:u w:val="single"/>
          <w:lang w:eastAsia="ko-KR"/>
        </w:rPr>
        <w:t xml:space="preserve">: </w:t>
      </w:r>
      <w:r w:rsidR="000D4F79">
        <w:rPr>
          <w:b/>
          <w:color w:val="0070C0"/>
          <w:u w:val="single"/>
          <w:lang w:eastAsia="ko-KR"/>
        </w:rPr>
        <w:t>UE to UE c</w:t>
      </w:r>
      <w:r w:rsidRPr="006B15FC">
        <w:rPr>
          <w:b/>
          <w:color w:val="0070C0"/>
          <w:u w:val="single"/>
          <w:lang w:eastAsia="ko-KR"/>
        </w:rPr>
        <w:t>o-existence for CA_n12-n29 and CA_n28-n67</w:t>
      </w:r>
    </w:p>
    <w:p w14:paraId="47DF6AC1" w14:textId="1D55F003"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0D4F79">
        <w:rPr>
          <w:rFonts w:eastAsia="SimSun"/>
          <w:color w:val="0070C0"/>
          <w:lang w:eastAsia="zh-CN"/>
        </w:rPr>
        <w:t>/Observation</w:t>
      </w:r>
    </w:p>
    <w:p w14:paraId="610F57C3" w14:textId="1D54F2E4" w:rsidR="002A3122" w:rsidRDefault="00364CE4"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 xml:space="preserve">Option </w:t>
      </w:r>
      <w:r w:rsidR="001F53E3">
        <w:rPr>
          <w:rFonts w:eastAsia="SimSun"/>
          <w:color w:val="0070C0"/>
          <w:lang w:eastAsia="zh-CN"/>
        </w:rPr>
        <w:t xml:space="preserve">1: </w:t>
      </w:r>
      <w:r w:rsidR="000D4F79" w:rsidRPr="000D4F79">
        <w:rPr>
          <w:rFonts w:eastAsia="SimSun"/>
          <w:color w:val="0070C0"/>
          <w:lang w:eastAsia="zh-CN"/>
        </w:rPr>
        <w:t xml:space="preserve">Mitigating the UE-to-UE co-existence issue may need to rely on the likelihood of co-existence problem to happen as the feature is to be used away from urban </w:t>
      </w:r>
      <w:proofErr w:type="gramStart"/>
      <w:r w:rsidR="000D4F79" w:rsidRPr="000D4F79">
        <w:rPr>
          <w:rFonts w:eastAsia="SimSun"/>
          <w:color w:val="0070C0"/>
          <w:lang w:eastAsia="zh-CN"/>
        </w:rPr>
        <w:t>areas</w:t>
      </w:r>
      <w:r w:rsidR="000D4F79">
        <w:rPr>
          <w:rFonts w:eastAsia="SimSun"/>
          <w:color w:val="0070C0"/>
          <w:lang w:eastAsia="zh-CN"/>
        </w:rPr>
        <w:t>(</w:t>
      </w:r>
      <w:proofErr w:type="gramEnd"/>
      <w:r w:rsidR="000D4F79">
        <w:rPr>
          <w:rFonts w:eastAsia="SimSun"/>
          <w:color w:val="0070C0"/>
          <w:lang w:eastAsia="zh-CN"/>
        </w:rPr>
        <w:t>Nokia)</w:t>
      </w:r>
      <w:r w:rsidR="000D4F79" w:rsidRPr="000D4F79">
        <w:rPr>
          <w:rFonts w:eastAsia="SimSun"/>
          <w:color w:val="0070C0"/>
          <w:lang w:eastAsia="zh-CN"/>
        </w:rPr>
        <w:t>.</w:t>
      </w:r>
    </w:p>
    <w:p w14:paraId="61AC1F9D" w14:textId="5EF6D1BE" w:rsidR="000D4F79" w:rsidRPr="006B15FC" w:rsidRDefault="00364CE4"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 xml:space="preserve">Option </w:t>
      </w:r>
      <w:r w:rsidR="001F53E3">
        <w:rPr>
          <w:rFonts w:eastAsia="SimSun"/>
          <w:color w:val="0070C0"/>
          <w:lang w:eastAsia="zh-CN"/>
        </w:rPr>
        <w:t xml:space="preserve">2: </w:t>
      </w:r>
      <w:r w:rsidR="000D4F79" w:rsidRPr="000D4F79">
        <w:rPr>
          <w:rFonts w:eastAsia="SimSun"/>
          <w:color w:val="0070C0"/>
          <w:lang w:eastAsia="zh-CN"/>
        </w:rPr>
        <w:t xml:space="preserve">Imposing a more limitation (more stringent UE-to-UE co-existence requirement and associated resource block restriction) on FDD band may not be reasonable, given that FDD band’s spectrum resource specifically for UL is very </w:t>
      </w:r>
      <w:proofErr w:type="gramStart"/>
      <w:r w:rsidR="000D4F79" w:rsidRPr="000D4F79">
        <w:rPr>
          <w:rFonts w:eastAsia="SimSun"/>
          <w:color w:val="0070C0"/>
          <w:lang w:eastAsia="zh-CN"/>
        </w:rPr>
        <w:t>valuable</w:t>
      </w:r>
      <w:r w:rsidR="001F53E3">
        <w:rPr>
          <w:rFonts w:eastAsia="SimSun"/>
          <w:color w:val="0070C0"/>
          <w:lang w:eastAsia="zh-CN"/>
        </w:rPr>
        <w:t>(</w:t>
      </w:r>
      <w:proofErr w:type="gramEnd"/>
      <w:r w:rsidR="001F53E3">
        <w:rPr>
          <w:rFonts w:eastAsia="SimSun"/>
          <w:color w:val="0070C0"/>
          <w:lang w:eastAsia="zh-CN"/>
        </w:rPr>
        <w:t>Huawei)</w:t>
      </w:r>
      <w:r w:rsidR="000D4F79" w:rsidRPr="000D4F79">
        <w:rPr>
          <w:rFonts w:eastAsia="SimSun"/>
          <w:color w:val="0070C0"/>
          <w:lang w:eastAsia="zh-CN"/>
        </w:rPr>
        <w:t>.</w:t>
      </w:r>
    </w:p>
    <w:p w14:paraId="24A6B207"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20358296" w14:textId="77777777" w:rsidR="00D85752" w:rsidRPr="00D85752" w:rsidRDefault="00D85752" w:rsidP="00D85752">
      <w:pPr>
        <w:pStyle w:val="ListParagraph"/>
        <w:numPr>
          <w:ilvl w:val="1"/>
          <w:numId w:val="4"/>
        </w:numPr>
        <w:overflowPunct/>
        <w:autoSpaceDE/>
        <w:autoSpaceDN/>
        <w:adjustRightInd/>
        <w:spacing w:after="120"/>
        <w:ind w:left="1440" w:firstLineChars="0"/>
        <w:textAlignment w:val="auto"/>
        <w:rPr>
          <w:ins w:id="4" w:author="UH2511" w:date="2025-11-20T10:25:00Z"/>
          <w:rFonts w:eastAsia="SimSun"/>
          <w:color w:val="0070C0"/>
          <w:lang w:eastAsia="zh-CN"/>
        </w:rPr>
      </w:pPr>
      <w:ins w:id="5" w:author="UH2511" w:date="2025-11-20T10:25:00Z">
        <w:r w:rsidRPr="00D85752">
          <w:rPr>
            <w:rFonts w:eastAsia="SimSun"/>
            <w:color w:val="0070C0"/>
            <w:lang w:eastAsia="zh-CN"/>
          </w:rPr>
          <w:t>Check if companies have strong position to define UE-to-UE co-existence requirements or not.</w:t>
        </w:r>
      </w:ins>
    </w:p>
    <w:p w14:paraId="6903C881" w14:textId="77777777" w:rsidR="00D85752" w:rsidRPr="00D85752" w:rsidRDefault="00D85752" w:rsidP="002A3122">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t xml:space="preserve">View by moderator: </w:t>
      </w:r>
    </w:p>
    <w:p w14:paraId="2A087662" w14:textId="45EADA35" w:rsidR="002A3122" w:rsidRPr="00E5799A" w:rsidRDefault="00D85752" w:rsidP="00D85752">
      <w:pPr>
        <w:pStyle w:val="ListParagraph"/>
        <w:numPr>
          <w:ilvl w:val="2"/>
          <w:numId w:val="4"/>
        </w:numPr>
        <w:overflowPunct/>
        <w:autoSpaceDE/>
        <w:autoSpaceDN/>
        <w:adjustRightInd/>
        <w:spacing w:after="120"/>
        <w:ind w:firstLineChars="0"/>
        <w:textAlignment w:val="auto"/>
        <w:rPr>
          <w:color w:val="0070C0"/>
          <w:lang w:eastAsia="zh-CN"/>
        </w:rPr>
      </w:pPr>
      <w:r>
        <w:rPr>
          <w:rFonts w:eastAsia="Yu Mincho"/>
          <w:color w:val="0070C0"/>
        </w:rPr>
        <w:t>In the last meeting, a CR for UE-to-UE co-existence to restrict the number of RBs by NW by MTK was endorsed, while the formal CR was not submitted in this meeting</w:t>
      </w:r>
      <w:r w:rsidR="002A3122" w:rsidRPr="006B15FC">
        <w:rPr>
          <w:rFonts w:eastAsia="Yu Mincho"/>
          <w:color w:val="0070C0"/>
        </w:rPr>
        <w:t>.</w:t>
      </w:r>
    </w:p>
    <w:p w14:paraId="4C91A025" w14:textId="193B959F" w:rsidR="00E5799A" w:rsidRDefault="00E5799A" w:rsidP="00E5799A">
      <w:pPr>
        <w:spacing w:after="120"/>
        <w:rPr>
          <w:color w:val="0070C0"/>
          <w:lang w:eastAsia="zh-CN"/>
        </w:rPr>
      </w:pPr>
      <w:r>
        <w:rPr>
          <w:color w:val="0070C0"/>
          <w:lang w:eastAsia="zh-CN"/>
        </w:rPr>
        <w:t>MTK: offline comments received to revisit the CR.</w:t>
      </w:r>
    </w:p>
    <w:p w14:paraId="5CF14987" w14:textId="6E0B3B6A" w:rsidR="00E5799A" w:rsidRDefault="00E5799A" w:rsidP="00E5799A">
      <w:pPr>
        <w:spacing w:after="120"/>
        <w:rPr>
          <w:color w:val="0070C0"/>
          <w:lang w:eastAsia="zh-CN"/>
        </w:rPr>
      </w:pPr>
      <w:r>
        <w:rPr>
          <w:color w:val="0070C0"/>
          <w:lang w:eastAsia="zh-CN"/>
        </w:rPr>
        <w:t>Ericsson/apple/</w:t>
      </w:r>
      <w:proofErr w:type="spellStart"/>
      <w:r>
        <w:rPr>
          <w:color w:val="0070C0"/>
          <w:lang w:eastAsia="zh-CN"/>
        </w:rPr>
        <w:t>huawei</w:t>
      </w:r>
      <w:proofErr w:type="spellEnd"/>
      <w:r>
        <w:rPr>
          <w:color w:val="0070C0"/>
          <w:lang w:eastAsia="zh-CN"/>
        </w:rPr>
        <w:t xml:space="preserve">: no requirement to protect n29 from n12. </w:t>
      </w:r>
    </w:p>
    <w:p w14:paraId="0294D5EC" w14:textId="0E200A37" w:rsidR="00E5799A" w:rsidRPr="00E5799A" w:rsidRDefault="00E5799A" w:rsidP="00E5799A">
      <w:pPr>
        <w:spacing w:after="120"/>
        <w:rPr>
          <w:color w:val="0070C0"/>
          <w:sz w:val="40"/>
          <w:szCs w:val="40"/>
          <w:highlight w:val="green"/>
          <w:lang w:eastAsia="zh-CN"/>
        </w:rPr>
      </w:pPr>
      <w:r w:rsidRPr="00E5799A">
        <w:rPr>
          <w:color w:val="0070C0"/>
          <w:sz w:val="40"/>
          <w:szCs w:val="40"/>
          <w:highlight w:val="green"/>
          <w:lang w:eastAsia="zh-CN"/>
        </w:rPr>
        <w:t>Agreement:</w:t>
      </w:r>
    </w:p>
    <w:p w14:paraId="3FFBB8D8" w14:textId="7EC5E413" w:rsidR="00E5799A" w:rsidRPr="00E5799A" w:rsidRDefault="00E5799A" w:rsidP="00E5799A">
      <w:pPr>
        <w:spacing w:after="120"/>
        <w:rPr>
          <w:color w:val="0070C0"/>
          <w:sz w:val="40"/>
          <w:szCs w:val="40"/>
          <w:lang w:eastAsia="zh-CN"/>
        </w:rPr>
      </w:pPr>
      <w:ins w:id="6" w:author="UH2511" w:date="2025-11-20T10:25:00Z">
        <w:r w:rsidRPr="00E5799A">
          <w:rPr>
            <w:rFonts w:eastAsia="SimSun"/>
            <w:color w:val="0070C0"/>
            <w:sz w:val="40"/>
            <w:szCs w:val="40"/>
            <w:highlight w:val="green"/>
            <w:lang w:eastAsia="zh-CN"/>
          </w:rPr>
          <w:lastRenderedPageBreak/>
          <w:t>UE-to-UE co-existence requirements</w:t>
        </w:r>
      </w:ins>
      <w:r w:rsidRPr="00E5799A">
        <w:rPr>
          <w:rFonts w:eastAsia="SimSun"/>
          <w:color w:val="0070C0"/>
          <w:sz w:val="40"/>
          <w:szCs w:val="40"/>
          <w:highlight w:val="green"/>
          <w:lang w:eastAsia="zh-CN"/>
        </w:rPr>
        <w:t xml:space="preserve"> </w:t>
      </w:r>
      <w:r w:rsidRPr="00E5799A">
        <w:rPr>
          <w:rFonts w:eastAsia="SimSun"/>
          <w:b/>
          <w:color w:val="0070C0"/>
          <w:sz w:val="40"/>
          <w:szCs w:val="40"/>
          <w:highlight w:val="green"/>
          <w:u w:val="single"/>
          <w:lang w:eastAsia="zh-CN"/>
        </w:rPr>
        <w:t>for CA_n12-n29 and CA_n28-n67</w:t>
      </w:r>
      <w:r w:rsidRPr="00E5799A">
        <w:rPr>
          <w:rFonts w:eastAsia="SimSun"/>
          <w:b/>
          <w:color w:val="0070C0"/>
          <w:sz w:val="40"/>
          <w:szCs w:val="40"/>
          <w:highlight w:val="green"/>
          <w:u w:val="single"/>
          <w:lang w:eastAsia="zh-CN"/>
        </w:rPr>
        <w:t xml:space="preserve"> for Rel-19 will not be defined.</w:t>
      </w:r>
      <w:r w:rsidRPr="00E5799A">
        <w:rPr>
          <w:rFonts w:eastAsia="SimSun"/>
          <w:b/>
          <w:color w:val="0070C0"/>
          <w:sz w:val="40"/>
          <w:szCs w:val="40"/>
          <w:u w:val="single"/>
          <w:lang w:eastAsia="zh-CN"/>
        </w:rPr>
        <w:t xml:space="preserve"> </w:t>
      </w:r>
    </w:p>
    <w:p w14:paraId="3FB1C3AF" w14:textId="4E44F448" w:rsidR="002A3122" w:rsidRPr="006B15FC" w:rsidRDefault="002A3122" w:rsidP="002A3122">
      <w:pPr>
        <w:rPr>
          <w:b/>
          <w:color w:val="0070C0"/>
          <w:u w:val="single"/>
          <w:lang w:eastAsia="ko-KR"/>
        </w:rPr>
      </w:pPr>
      <w:r w:rsidRPr="006B15FC">
        <w:rPr>
          <w:b/>
          <w:color w:val="0070C0"/>
          <w:u w:val="single"/>
          <w:lang w:eastAsia="ko-KR"/>
        </w:rPr>
        <w:t xml:space="preserve">Issue </w:t>
      </w:r>
      <w:r>
        <w:rPr>
          <w:b/>
          <w:color w:val="0070C0"/>
          <w:u w:val="single"/>
          <w:lang w:eastAsia="ko-KR"/>
        </w:rPr>
        <w:t>4</w:t>
      </w:r>
      <w:r w:rsidRPr="006B15FC">
        <w:rPr>
          <w:b/>
          <w:color w:val="0070C0"/>
          <w:u w:val="single"/>
          <w:lang w:eastAsia="ko-KR"/>
        </w:rPr>
        <w:t>-2</w:t>
      </w:r>
      <w:r w:rsidR="001F53E3">
        <w:rPr>
          <w:b/>
          <w:color w:val="0070C0"/>
          <w:u w:val="single"/>
          <w:lang w:eastAsia="ko-KR"/>
        </w:rPr>
        <w:t>-3</w:t>
      </w:r>
      <w:r w:rsidRPr="006B15FC">
        <w:rPr>
          <w:b/>
          <w:color w:val="0070C0"/>
          <w:u w:val="single"/>
          <w:lang w:eastAsia="ko-KR"/>
        </w:rPr>
        <w:t xml:space="preserve">: </w:t>
      </w:r>
      <w:r w:rsidR="001F53E3">
        <w:rPr>
          <w:b/>
          <w:color w:val="0070C0"/>
          <w:u w:val="single"/>
          <w:lang w:eastAsia="ko-KR"/>
        </w:rPr>
        <w:t>Future proof</w:t>
      </w:r>
    </w:p>
    <w:p w14:paraId="21ACE7B8"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01423AD7" w14:textId="420A2233" w:rsidR="002A3122" w:rsidRPr="006B15FC" w:rsidRDefault="001F53E3"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1F53E3">
        <w:rPr>
          <w:rFonts w:eastAsia="SimSun"/>
          <w:color w:val="0070C0"/>
          <w:lang w:eastAsia="zh-CN"/>
        </w:rPr>
        <w:t>Any new band combination in the future with carriers close to each other, only use cases where there is room for both a 3GPP defined channel bandwidth and sufficient guard band towards the uplink shall be considered</w:t>
      </w:r>
      <w:r w:rsidRPr="006D570A">
        <w:rPr>
          <w:rFonts w:eastAsia="SimSun"/>
          <w:color w:val="0070C0"/>
          <w:lang w:eastAsia="zh-CN"/>
        </w:rPr>
        <w:t xml:space="preserve"> (Nokia)</w:t>
      </w:r>
    </w:p>
    <w:p w14:paraId="64D7F809"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C53585F" w14:textId="596FDF62" w:rsidR="002A3122" w:rsidRPr="006B15FC" w:rsidRDefault="001F53E3" w:rsidP="002A3122">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t>TBD (the moderator agrees with the view by Nokia, while this principle applies to any band combinations regardless of CA types like LBCA, normal CA etc.</w:t>
      </w:r>
      <w:r w:rsidR="002A3122" w:rsidRPr="006B15FC">
        <w:rPr>
          <w:rFonts w:eastAsia="Yu Mincho"/>
          <w:color w:val="0070C0"/>
        </w:rPr>
        <w:t>.</w:t>
      </w:r>
    </w:p>
    <w:p w14:paraId="4AD01C3F" w14:textId="77777777" w:rsidR="002A3122" w:rsidRPr="006B15FC" w:rsidRDefault="002A3122" w:rsidP="006D570A">
      <w:pPr>
        <w:pStyle w:val="ListParagraph"/>
        <w:overflowPunct/>
        <w:autoSpaceDE/>
        <w:autoSpaceDN/>
        <w:adjustRightInd/>
        <w:spacing w:after="120"/>
        <w:ind w:left="1440" w:firstLineChars="0" w:firstLine="0"/>
        <w:textAlignment w:val="auto"/>
        <w:rPr>
          <w:color w:val="0070C0"/>
          <w:lang w:eastAsia="zh-CN"/>
        </w:rPr>
      </w:pPr>
    </w:p>
    <w:p w14:paraId="5B724910" w14:textId="77777777" w:rsidR="00074A70" w:rsidRPr="006B15FC" w:rsidRDefault="006660C8" w:rsidP="00074A7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074A70" w:rsidRPr="006B15FC" w14:paraId="11944E95" w14:textId="77777777" w:rsidTr="006B5FF8">
        <w:tc>
          <w:tcPr>
            <w:tcW w:w="1408" w:type="dxa"/>
          </w:tcPr>
          <w:p w14:paraId="4A69E1CC"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5B083A08"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65A72676"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587B69BD"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074A70" w:rsidRPr="006B15FC" w14:paraId="6EAA7343" w14:textId="77777777" w:rsidTr="006B5FF8">
        <w:tc>
          <w:tcPr>
            <w:tcW w:w="1408" w:type="dxa"/>
          </w:tcPr>
          <w:p w14:paraId="5FF88347" w14:textId="77777777" w:rsidR="00074A70" w:rsidRPr="008A514F" w:rsidRDefault="00074A70" w:rsidP="00074A70">
            <w:pPr>
              <w:spacing w:after="0"/>
              <w:rPr>
                <w:rFonts w:ascii="Times New Roman" w:hAnsi="Times New Roman" w:cs="Times New Roman"/>
                <w:b/>
                <w:bCs/>
                <w:color w:val="0000FF"/>
                <w:sz w:val="20"/>
                <w:szCs w:val="20"/>
                <w:u w:val="single"/>
              </w:rPr>
            </w:pPr>
            <w:hyperlink r:id="rId38" w:history="1">
              <w:r w:rsidRPr="008A514F">
                <w:rPr>
                  <w:rStyle w:val="Hyperlink"/>
                  <w:rFonts w:ascii="Times New Roman" w:hAnsi="Times New Roman" w:cs="Times New Roman"/>
                  <w:b/>
                  <w:bCs/>
                  <w:sz w:val="20"/>
                  <w:szCs w:val="20"/>
                </w:rPr>
                <w:t>R4-2520075</w:t>
              </w:r>
            </w:hyperlink>
          </w:p>
          <w:p w14:paraId="01975238" w14:textId="09342952" w:rsidR="00074A70" w:rsidRPr="008A514F" w:rsidRDefault="00074A70" w:rsidP="00F74CBD">
            <w:pPr>
              <w:spacing w:after="0"/>
              <w:rPr>
                <w:rFonts w:ascii="Times New Roman" w:hAnsi="Times New Roman" w:cs="Times New Roman"/>
                <w:sz w:val="20"/>
                <w:szCs w:val="20"/>
              </w:rPr>
            </w:pPr>
          </w:p>
        </w:tc>
        <w:tc>
          <w:tcPr>
            <w:tcW w:w="1418" w:type="dxa"/>
          </w:tcPr>
          <w:p w14:paraId="2539E8A4" w14:textId="7924E90C" w:rsidR="00074A70" w:rsidRPr="008A514F" w:rsidRDefault="00074A70" w:rsidP="00F74CBD">
            <w:pPr>
              <w:spacing w:after="120"/>
              <w:rPr>
                <w:rFonts w:ascii="Times New Roman" w:hAnsi="Times New Roman" w:cs="Times New Roman"/>
                <w:sz w:val="20"/>
                <w:szCs w:val="20"/>
              </w:rPr>
            </w:pPr>
            <w:r w:rsidRPr="008A514F">
              <w:rPr>
                <w:rFonts w:ascii="Times New Roman" w:hAnsi="Times New Roman" w:cs="Times New Roman"/>
                <w:sz w:val="20"/>
                <w:szCs w:val="20"/>
              </w:rPr>
              <w:t>CATT</w:t>
            </w:r>
          </w:p>
        </w:tc>
        <w:tc>
          <w:tcPr>
            <w:tcW w:w="4536" w:type="dxa"/>
          </w:tcPr>
          <w:p w14:paraId="399E9B32" w14:textId="1AFF37E7" w:rsidR="00074A70" w:rsidRPr="00CB00EC" w:rsidRDefault="00917132" w:rsidP="00F74CBD">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14B49450" w14:textId="5A713FC5" w:rsidR="00074A70" w:rsidRPr="008A514F" w:rsidRDefault="00917132" w:rsidP="00F74CBD">
            <w:pPr>
              <w:rPr>
                <w:rFonts w:ascii="Times New Roman" w:eastAsia="Yu Mincho" w:hAnsi="Times New Roman" w:cs="Times New Roman"/>
                <w:sz w:val="20"/>
                <w:szCs w:val="20"/>
              </w:rPr>
            </w:pPr>
            <w:r>
              <w:rPr>
                <w:rFonts w:ascii="Times New Roman" w:eastAsia="Yu Mincho" w:hAnsi="Times New Roman" w:cs="Times New Roman"/>
                <w:sz w:val="20"/>
                <w:szCs w:val="20"/>
              </w:rPr>
              <w:t>agreeable</w:t>
            </w:r>
          </w:p>
        </w:tc>
      </w:tr>
      <w:tr w:rsidR="00074A70" w:rsidRPr="006B15FC" w14:paraId="571D7E56" w14:textId="77777777" w:rsidTr="006B5FF8">
        <w:tc>
          <w:tcPr>
            <w:tcW w:w="1408" w:type="dxa"/>
          </w:tcPr>
          <w:p w14:paraId="63FCE728" w14:textId="4DFCD78C" w:rsidR="00074A70" w:rsidRPr="008A514F" w:rsidRDefault="00074A70" w:rsidP="00074A70">
            <w:pPr>
              <w:spacing w:after="0"/>
              <w:rPr>
                <w:rFonts w:ascii="Times New Roman" w:hAnsi="Times New Roman" w:cs="Times New Roman"/>
                <w:sz w:val="20"/>
                <w:szCs w:val="20"/>
              </w:rPr>
            </w:pPr>
            <w:hyperlink r:id="rId39" w:history="1">
              <w:r w:rsidRPr="008A514F">
                <w:rPr>
                  <w:rStyle w:val="Hyperlink"/>
                  <w:rFonts w:ascii="Times New Roman" w:hAnsi="Times New Roman" w:cs="Times New Roman"/>
                  <w:b/>
                  <w:bCs/>
                  <w:sz w:val="20"/>
                  <w:szCs w:val="20"/>
                </w:rPr>
                <w:t>R4-2520076</w:t>
              </w:r>
            </w:hyperlink>
          </w:p>
        </w:tc>
        <w:tc>
          <w:tcPr>
            <w:tcW w:w="1418" w:type="dxa"/>
          </w:tcPr>
          <w:p w14:paraId="783CDEB7" w14:textId="77E5E295" w:rsidR="00074A70" w:rsidRPr="008A514F" w:rsidRDefault="00074A70" w:rsidP="00074A70">
            <w:pPr>
              <w:spacing w:after="120"/>
              <w:rPr>
                <w:rFonts w:ascii="Times New Roman" w:hAnsi="Times New Roman" w:cs="Times New Roman"/>
                <w:sz w:val="20"/>
                <w:szCs w:val="20"/>
              </w:rPr>
            </w:pPr>
            <w:r w:rsidRPr="008A514F">
              <w:rPr>
                <w:rFonts w:ascii="Times New Roman" w:hAnsi="Times New Roman" w:cs="Times New Roman"/>
                <w:sz w:val="20"/>
                <w:szCs w:val="20"/>
              </w:rPr>
              <w:t>CATT, et al.</w:t>
            </w:r>
          </w:p>
        </w:tc>
        <w:tc>
          <w:tcPr>
            <w:tcW w:w="4536" w:type="dxa"/>
          </w:tcPr>
          <w:p w14:paraId="2C706B62" w14:textId="2973109C" w:rsidR="00917132" w:rsidRPr="00CB00EC" w:rsidRDefault="00917132" w:rsidP="00CB00EC">
            <w:pPr>
              <w:spacing w:after="120"/>
              <w:rPr>
                <w:rFonts w:ascii="Times New Roman" w:hAnsi="Times New Roman" w:cs="Times New Roman"/>
                <w:sz w:val="20"/>
                <w:szCs w:val="20"/>
              </w:rPr>
            </w:pPr>
            <w:r w:rsidRPr="00CB00EC">
              <w:rPr>
                <w:rFonts w:ascii="Times New Roman" w:hAnsi="Times New Roman" w:cs="Times New Roman"/>
                <w:sz w:val="20"/>
                <w:szCs w:val="20"/>
              </w:rPr>
              <w:t>CHTTL: R4-2520076: may I suggest the title and the text to be align with the time mask section?</w:t>
            </w:r>
          </w:p>
          <w:p w14:paraId="6FD44D77" w14:textId="77777777" w:rsidR="00917132" w:rsidRPr="00CB00EC" w:rsidRDefault="00917132" w:rsidP="00CB00EC">
            <w:pPr>
              <w:spacing w:after="120"/>
              <w:rPr>
                <w:rFonts w:ascii="Times New Roman" w:hAnsi="Times New Roman" w:cs="Times New Roman"/>
                <w:sz w:val="20"/>
                <w:szCs w:val="20"/>
              </w:rPr>
            </w:pPr>
            <w:r w:rsidRPr="00CB00EC">
              <w:rPr>
                <w:rFonts w:ascii="Times New Roman" w:hAnsi="Times New Roman" w:cs="Times New Roman"/>
                <w:sz w:val="20"/>
                <w:szCs w:val="20"/>
              </w:rPr>
              <w:t>e.g. Title: Time mask for low NR band carrier aggregation via switching</w:t>
            </w:r>
          </w:p>
          <w:p w14:paraId="523915FB" w14:textId="6ADB8D12" w:rsidR="00074A70" w:rsidRPr="008A514F" w:rsidRDefault="00917132" w:rsidP="00917132">
            <w:pPr>
              <w:spacing w:after="120"/>
              <w:rPr>
                <w:rFonts w:ascii="Times New Roman" w:hAnsi="Times New Roman" w:cs="Times New Roman"/>
                <w:sz w:val="20"/>
                <w:szCs w:val="20"/>
              </w:rPr>
            </w:pPr>
            <w:r w:rsidRPr="00CB00EC">
              <w:rPr>
                <w:rFonts w:ascii="Times New Roman" w:hAnsi="Times New Roman" w:cs="Times New Roman"/>
                <w:sz w:val="20"/>
                <w:szCs w:val="20"/>
              </w:rPr>
              <w:t>Text: For low NR band inter-band carrier aggregation supported via switching supportedLowBandSwitching-r19</w:t>
            </w:r>
          </w:p>
        </w:tc>
        <w:tc>
          <w:tcPr>
            <w:tcW w:w="2126" w:type="dxa"/>
          </w:tcPr>
          <w:p w14:paraId="730D0FA1" w14:textId="7520730C" w:rsidR="00074A70" w:rsidRPr="008A514F" w:rsidRDefault="00917132" w:rsidP="00074A70">
            <w:pPr>
              <w:rPr>
                <w:rFonts w:ascii="Times New Roman" w:eastAsiaTheme="minorEastAsia" w:hAnsi="Times New Roman" w:cs="Times New Roman"/>
                <w:b/>
                <w:sz w:val="20"/>
                <w:szCs w:val="20"/>
                <w:lang w:eastAsia="zh-CN"/>
              </w:rPr>
            </w:pPr>
            <w:r w:rsidRPr="00CB00EC">
              <w:rPr>
                <w:rFonts w:ascii="Times New Roman" w:eastAsia="Yu Mincho" w:hAnsi="Times New Roman" w:cs="Times New Roman"/>
                <w:sz w:val="20"/>
                <w:szCs w:val="20"/>
              </w:rPr>
              <w:t>Revised</w:t>
            </w:r>
          </w:p>
        </w:tc>
      </w:tr>
    </w:tbl>
    <w:p w14:paraId="4A300249" w14:textId="77777777" w:rsidR="00074A70" w:rsidRPr="006B5FF8" w:rsidRDefault="00074A70" w:rsidP="00074A70">
      <w:pPr>
        <w:rPr>
          <w:rFonts w:eastAsiaTheme="minorEastAsia"/>
          <w:color w:val="0070C0"/>
          <w:lang w:val="en-GB" w:eastAsia="zh-CN"/>
        </w:rPr>
      </w:pPr>
    </w:p>
    <w:p w14:paraId="1349A790" w14:textId="588BEB99" w:rsidR="00D00E50" w:rsidRPr="006B15FC" w:rsidRDefault="00D00E50" w:rsidP="00CE6C2C">
      <w:pPr>
        <w:pStyle w:val="Heading1"/>
      </w:pPr>
      <w:r w:rsidRPr="006B15FC">
        <w:t>Topic#</w:t>
      </w:r>
      <w:r w:rsidR="008A514F">
        <w:t>6</w:t>
      </w:r>
      <w:r w:rsidRPr="006B15FC">
        <w:t xml:space="preserve">: </w:t>
      </w:r>
      <w:r w:rsidR="008A514F" w:rsidRPr="008A514F">
        <w:t>NonCol_intraB_ENDC_NR_CA_Ph2</w:t>
      </w:r>
    </w:p>
    <w:p w14:paraId="10C2B9BB" w14:textId="77777777" w:rsidR="00D00E50" w:rsidRPr="006B15FC" w:rsidRDefault="00D00E50" w:rsidP="00D00E5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D00E50" w:rsidRPr="006B15FC" w14:paraId="57B7BC49" w14:textId="77777777" w:rsidTr="006B5FF8">
        <w:tc>
          <w:tcPr>
            <w:tcW w:w="1408" w:type="dxa"/>
          </w:tcPr>
          <w:p w14:paraId="195BF4B5"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77C778F3"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A780122"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8D03CC3"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5306EE09" w14:textId="77777777" w:rsidTr="006B5FF8">
        <w:tc>
          <w:tcPr>
            <w:tcW w:w="1408" w:type="dxa"/>
          </w:tcPr>
          <w:p w14:paraId="3EBF263E" w14:textId="0B047F09" w:rsidR="00917132" w:rsidRPr="00D66B9D" w:rsidRDefault="00917132" w:rsidP="00F74CBD">
            <w:pPr>
              <w:spacing w:after="0"/>
              <w:rPr>
                <w:rFonts w:ascii="Times New Roman" w:hAnsi="Times New Roman" w:cs="Times New Roman"/>
                <w:b/>
                <w:bCs/>
                <w:color w:val="0000FF"/>
                <w:sz w:val="20"/>
                <w:szCs w:val="20"/>
                <w:u w:val="single"/>
              </w:rPr>
            </w:pPr>
            <w:hyperlink r:id="rId40" w:history="1">
              <w:r w:rsidRPr="008A514F">
                <w:rPr>
                  <w:rStyle w:val="Hyperlink"/>
                  <w:rFonts w:ascii="Times New Roman" w:hAnsi="Times New Roman" w:cs="Times New Roman"/>
                  <w:b/>
                  <w:bCs/>
                  <w:sz w:val="20"/>
                  <w:szCs w:val="20"/>
                </w:rPr>
                <w:t>R4-2520668</w:t>
              </w:r>
            </w:hyperlink>
          </w:p>
        </w:tc>
        <w:tc>
          <w:tcPr>
            <w:tcW w:w="1418" w:type="dxa"/>
          </w:tcPr>
          <w:p w14:paraId="462AFDAD" w14:textId="6AB189B9" w:rsidR="00917132" w:rsidRPr="008A514F" w:rsidRDefault="00917132" w:rsidP="00F74CBD">
            <w:pPr>
              <w:spacing w:after="120"/>
              <w:rPr>
                <w:rFonts w:ascii="Times New Roman" w:hAnsi="Times New Roman" w:cs="Times New Roman"/>
                <w:sz w:val="20"/>
                <w:szCs w:val="20"/>
              </w:rPr>
            </w:pPr>
            <w:r w:rsidRPr="008A514F">
              <w:rPr>
                <w:rFonts w:ascii="Times New Roman" w:hAnsi="Times New Roman" w:cs="Times New Roman"/>
                <w:sz w:val="20"/>
                <w:szCs w:val="20"/>
              </w:rPr>
              <w:t>Apple</w:t>
            </w:r>
          </w:p>
        </w:tc>
        <w:tc>
          <w:tcPr>
            <w:tcW w:w="4536" w:type="dxa"/>
            <w:vMerge w:val="restart"/>
          </w:tcPr>
          <w:p w14:paraId="7A52B7ED" w14:textId="591F7B09" w:rsidR="00917132" w:rsidRPr="008A514F" w:rsidRDefault="00917132" w:rsidP="00F74CBD">
            <w:pPr>
              <w:spacing w:after="120"/>
              <w:rPr>
                <w:rFonts w:ascii="Times New Roman" w:hAnsi="Times New Roman" w:cs="Times New Roman"/>
                <w:sz w:val="20"/>
                <w:szCs w:val="20"/>
                <w:lang w:val="en-GB"/>
              </w:rPr>
            </w:pPr>
            <w:r>
              <w:rPr>
                <w:rFonts w:ascii="Times New Roman" w:hAnsi="Times New Roman" w:cs="Times New Roman"/>
                <w:sz w:val="20"/>
                <w:szCs w:val="20"/>
                <w:lang w:val="en-GB"/>
              </w:rPr>
              <w:t xml:space="preserve">Apple: </w:t>
            </w:r>
            <w:r w:rsidRPr="00917132">
              <w:rPr>
                <w:rFonts w:ascii="Times New Roman" w:hAnsi="Times New Roman" w:cs="Times New Roman"/>
                <w:sz w:val="20"/>
                <w:szCs w:val="20"/>
                <w:lang w:val="en-GB"/>
              </w:rPr>
              <w:t>To clarify, R4-2520668 and R4-2520669 are resubmission of the endorsed ones in RAN4#116bis but with latest spec template.</w:t>
            </w:r>
          </w:p>
        </w:tc>
        <w:tc>
          <w:tcPr>
            <w:tcW w:w="2126" w:type="dxa"/>
          </w:tcPr>
          <w:p w14:paraId="5266F662" w14:textId="33CF5894" w:rsidR="00917132" w:rsidRPr="008A514F" w:rsidRDefault="00917132" w:rsidP="00F74CBD">
            <w:pPr>
              <w:rPr>
                <w:rFonts w:ascii="Times New Roman" w:eastAsiaTheme="minorEastAsia" w:hAnsi="Times New Roman" w:cs="Times New Roman"/>
                <w:b/>
                <w:sz w:val="20"/>
                <w:szCs w:val="20"/>
                <w:lang w:eastAsia="zh-CN"/>
              </w:rPr>
            </w:pPr>
            <w:r>
              <w:rPr>
                <w:rFonts w:ascii="Times New Roman" w:eastAsia="Yu Mincho" w:hAnsi="Times New Roman" w:cs="Times New Roman"/>
                <w:sz w:val="20"/>
                <w:szCs w:val="20"/>
              </w:rPr>
              <w:t>agreeable</w:t>
            </w:r>
          </w:p>
        </w:tc>
      </w:tr>
      <w:tr w:rsidR="00917132" w:rsidRPr="006B15FC" w14:paraId="7C627FDF" w14:textId="77777777" w:rsidTr="006B5FF8">
        <w:tc>
          <w:tcPr>
            <w:tcW w:w="1408" w:type="dxa"/>
          </w:tcPr>
          <w:p w14:paraId="69A217F9" w14:textId="468A41E1" w:rsidR="00917132" w:rsidRPr="00D66B9D" w:rsidRDefault="00917132" w:rsidP="00F74CBD">
            <w:pPr>
              <w:spacing w:after="0"/>
              <w:rPr>
                <w:rFonts w:ascii="Times New Roman" w:hAnsi="Times New Roman" w:cs="Times New Roman"/>
                <w:b/>
                <w:bCs/>
                <w:color w:val="0000FF"/>
                <w:sz w:val="20"/>
                <w:szCs w:val="20"/>
                <w:u w:val="single"/>
              </w:rPr>
            </w:pPr>
            <w:hyperlink r:id="rId41" w:history="1">
              <w:r w:rsidRPr="008A514F">
                <w:rPr>
                  <w:rStyle w:val="Hyperlink"/>
                  <w:rFonts w:ascii="Times New Roman" w:hAnsi="Times New Roman" w:cs="Times New Roman"/>
                  <w:b/>
                  <w:bCs/>
                  <w:sz w:val="20"/>
                  <w:szCs w:val="20"/>
                </w:rPr>
                <w:t>R4-2520669</w:t>
              </w:r>
            </w:hyperlink>
          </w:p>
        </w:tc>
        <w:tc>
          <w:tcPr>
            <w:tcW w:w="1418" w:type="dxa"/>
          </w:tcPr>
          <w:p w14:paraId="0A7E9AA7" w14:textId="3F734E85" w:rsidR="00917132" w:rsidRPr="008A514F" w:rsidRDefault="00917132" w:rsidP="00F74CBD">
            <w:pPr>
              <w:spacing w:after="120"/>
              <w:rPr>
                <w:rFonts w:ascii="Times New Roman" w:hAnsi="Times New Roman" w:cs="Times New Roman"/>
                <w:sz w:val="20"/>
                <w:szCs w:val="20"/>
              </w:rPr>
            </w:pPr>
            <w:r w:rsidRPr="008A514F">
              <w:rPr>
                <w:rFonts w:ascii="Times New Roman" w:hAnsi="Times New Roman" w:cs="Times New Roman"/>
                <w:sz w:val="20"/>
                <w:szCs w:val="20"/>
              </w:rPr>
              <w:t>Apple</w:t>
            </w:r>
          </w:p>
        </w:tc>
        <w:tc>
          <w:tcPr>
            <w:tcW w:w="4536" w:type="dxa"/>
            <w:vMerge/>
          </w:tcPr>
          <w:p w14:paraId="35FFC16D" w14:textId="77777777" w:rsidR="00917132" w:rsidRPr="008A514F" w:rsidRDefault="00917132" w:rsidP="00F74CBD">
            <w:pPr>
              <w:spacing w:after="120"/>
              <w:rPr>
                <w:rFonts w:ascii="Times New Roman" w:hAnsi="Times New Roman" w:cs="Times New Roman"/>
                <w:sz w:val="20"/>
                <w:szCs w:val="20"/>
              </w:rPr>
            </w:pPr>
          </w:p>
        </w:tc>
        <w:tc>
          <w:tcPr>
            <w:tcW w:w="2126" w:type="dxa"/>
          </w:tcPr>
          <w:p w14:paraId="2FAC3463" w14:textId="3485F15F" w:rsidR="00917132" w:rsidRPr="008A514F" w:rsidRDefault="00917132" w:rsidP="00F74CBD">
            <w:pPr>
              <w:rPr>
                <w:rFonts w:ascii="Times New Roman" w:eastAsiaTheme="minorEastAsia" w:hAnsi="Times New Roman" w:cs="Times New Roman"/>
                <w:b/>
                <w:sz w:val="20"/>
                <w:szCs w:val="20"/>
                <w:lang w:eastAsia="zh-CN"/>
              </w:rPr>
            </w:pPr>
            <w:r>
              <w:rPr>
                <w:rFonts w:ascii="Times New Roman" w:eastAsia="Yu Mincho" w:hAnsi="Times New Roman" w:cs="Times New Roman"/>
                <w:sz w:val="20"/>
                <w:szCs w:val="20"/>
              </w:rPr>
              <w:t>agreeable</w:t>
            </w:r>
          </w:p>
        </w:tc>
      </w:tr>
    </w:tbl>
    <w:p w14:paraId="019AC5F3" w14:textId="77777777" w:rsidR="00D00E50" w:rsidRPr="006B15FC" w:rsidRDefault="00D00E50" w:rsidP="00D00E50">
      <w:pPr>
        <w:spacing w:after="120"/>
        <w:rPr>
          <w:i/>
          <w:color w:val="0070C0"/>
          <w:lang w:eastAsia="zh-CN"/>
        </w:rPr>
      </w:pPr>
    </w:p>
    <w:sectPr w:rsidR="00D00E50" w:rsidRPr="006B15FC" w:rsidSect="00CC6B54">
      <w:footnotePr>
        <w:numRestart w:val="eachSect"/>
      </w:footnotePr>
      <w:pgSz w:w="11907" w:h="16840" w:code="9"/>
      <w:pgMar w:top="851" w:right="1134" w:bottom="851"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B22C7" w14:textId="77777777" w:rsidR="003915F7" w:rsidRDefault="003915F7">
      <w:r>
        <w:separator/>
      </w:r>
    </w:p>
  </w:endnote>
  <w:endnote w:type="continuationSeparator" w:id="0">
    <w:p w14:paraId="53824388" w14:textId="77777777" w:rsidR="003915F7" w:rsidRDefault="003915F7">
      <w:r>
        <w:continuationSeparator/>
      </w:r>
    </w:p>
  </w:endnote>
  <w:endnote w:type="continuationNotice" w:id="1">
    <w:p w14:paraId="21D00838" w14:textId="77777777" w:rsidR="003915F7" w:rsidRDefault="00391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92600" w14:textId="77777777" w:rsidR="003915F7" w:rsidRDefault="003915F7">
      <w:r>
        <w:separator/>
      </w:r>
    </w:p>
  </w:footnote>
  <w:footnote w:type="continuationSeparator" w:id="0">
    <w:p w14:paraId="001421B7" w14:textId="77777777" w:rsidR="003915F7" w:rsidRDefault="003915F7">
      <w:r>
        <w:continuationSeparator/>
      </w:r>
    </w:p>
  </w:footnote>
  <w:footnote w:type="continuationNotice" w:id="1">
    <w:p w14:paraId="7A194E32" w14:textId="77777777" w:rsidR="003915F7" w:rsidRDefault="003915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212C2F0"/>
    <w:lvl w:ilvl="0" w:tplc="00000001">
      <w:start w:val="1"/>
      <w:numFmt w:val="bullet"/>
      <w:lvlText w:val="•"/>
      <w:lvlJc w:val="left"/>
      <w:pPr>
        <w:ind w:left="720" w:hanging="360"/>
      </w:pPr>
    </w:lvl>
    <w:lvl w:ilvl="1" w:tplc="039A811C">
      <w:numFmt w:val="decimal"/>
      <w:lvlText w:val=""/>
      <w:lvlJc w:val="left"/>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FD2E48"/>
    <w:multiLevelType w:val="hybridMultilevel"/>
    <w:tmpl w:val="77C08FC6"/>
    <w:lvl w:ilvl="0" w:tplc="CEF4F7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4EB9"/>
    <w:multiLevelType w:val="hybridMultilevel"/>
    <w:tmpl w:val="8DFE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F173C"/>
    <w:multiLevelType w:val="hybridMultilevel"/>
    <w:tmpl w:val="05669762"/>
    <w:lvl w:ilvl="0" w:tplc="04090001">
      <w:start w:val="1"/>
      <w:numFmt w:val="bullet"/>
      <w:lvlText w:val=""/>
      <w:lvlJc w:val="left"/>
      <w:pPr>
        <w:ind w:left="284" w:hanging="420"/>
      </w:pPr>
      <w:rPr>
        <w:rFonts w:ascii="Wingdings" w:hAnsi="Wingdings" w:hint="default"/>
      </w:rPr>
    </w:lvl>
    <w:lvl w:ilvl="1" w:tplc="0409000B">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124" w:hanging="420"/>
      </w:pPr>
      <w:rPr>
        <w:rFonts w:ascii="Wingdings" w:hAnsi="Wingdings" w:hint="default"/>
      </w:rPr>
    </w:lvl>
    <w:lvl w:ilvl="3" w:tplc="04090001" w:tentative="1">
      <w:start w:val="1"/>
      <w:numFmt w:val="bullet"/>
      <w:lvlText w:val=""/>
      <w:lvlJc w:val="left"/>
      <w:pPr>
        <w:ind w:left="1544" w:hanging="420"/>
      </w:pPr>
      <w:rPr>
        <w:rFonts w:ascii="Wingdings" w:hAnsi="Wingdings" w:hint="default"/>
      </w:rPr>
    </w:lvl>
    <w:lvl w:ilvl="4" w:tplc="0409000B" w:tentative="1">
      <w:start w:val="1"/>
      <w:numFmt w:val="bullet"/>
      <w:lvlText w:val=""/>
      <w:lvlJc w:val="left"/>
      <w:pPr>
        <w:ind w:left="1964" w:hanging="420"/>
      </w:pPr>
      <w:rPr>
        <w:rFonts w:ascii="Wingdings" w:hAnsi="Wingdings" w:hint="default"/>
      </w:rPr>
    </w:lvl>
    <w:lvl w:ilvl="5" w:tplc="0409000D" w:tentative="1">
      <w:start w:val="1"/>
      <w:numFmt w:val="bullet"/>
      <w:lvlText w:val=""/>
      <w:lvlJc w:val="left"/>
      <w:pPr>
        <w:ind w:left="2384" w:hanging="420"/>
      </w:pPr>
      <w:rPr>
        <w:rFonts w:ascii="Wingdings" w:hAnsi="Wingdings" w:hint="default"/>
      </w:rPr>
    </w:lvl>
    <w:lvl w:ilvl="6" w:tplc="04090001" w:tentative="1">
      <w:start w:val="1"/>
      <w:numFmt w:val="bullet"/>
      <w:lvlText w:val=""/>
      <w:lvlJc w:val="left"/>
      <w:pPr>
        <w:ind w:left="2804" w:hanging="420"/>
      </w:pPr>
      <w:rPr>
        <w:rFonts w:ascii="Wingdings" w:hAnsi="Wingdings" w:hint="default"/>
      </w:rPr>
    </w:lvl>
    <w:lvl w:ilvl="7" w:tplc="0409000B" w:tentative="1">
      <w:start w:val="1"/>
      <w:numFmt w:val="bullet"/>
      <w:lvlText w:val=""/>
      <w:lvlJc w:val="left"/>
      <w:pPr>
        <w:ind w:left="3224" w:hanging="420"/>
      </w:pPr>
      <w:rPr>
        <w:rFonts w:ascii="Wingdings" w:hAnsi="Wingdings" w:hint="default"/>
      </w:rPr>
    </w:lvl>
    <w:lvl w:ilvl="8" w:tplc="0409000D" w:tentative="1">
      <w:start w:val="1"/>
      <w:numFmt w:val="bullet"/>
      <w:lvlText w:val=""/>
      <w:lvlJc w:val="left"/>
      <w:pPr>
        <w:ind w:left="3644" w:hanging="420"/>
      </w:pPr>
      <w:rPr>
        <w:rFonts w:ascii="Wingdings" w:hAnsi="Wingdings" w:hint="default"/>
      </w:rPr>
    </w:lvl>
  </w:abstractNum>
  <w:abstractNum w:abstractNumId="6" w15:restartNumberingAfterBreak="0">
    <w:nsid w:val="19A21C44"/>
    <w:multiLevelType w:val="hybridMultilevel"/>
    <w:tmpl w:val="1214D67E"/>
    <w:lvl w:ilvl="0" w:tplc="1568875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9044F"/>
    <w:multiLevelType w:val="hybridMultilevel"/>
    <w:tmpl w:val="6EC01C74"/>
    <w:lvl w:ilvl="0" w:tplc="D3587A0C">
      <w:start w:val="1"/>
      <w:numFmt w:val="lowerLetter"/>
      <w:lvlText w:val="%1)"/>
      <w:lvlJc w:val="left"/>
      <w:pPr>
        <w:ind w:left="420" w:hanging="420"/>
      </w:pPr>
      <w:rPr>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1E7C7F"/>
    <w:multiLevelType w:val="hybridMultilevel"/>
    <w:tmpl w:val="23CC99AA"/>
    <w:lvl w:ilvl="0" w:tplc="6F00C8A0">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01E49"/>
    <w:multiLevelType w:val="hybridMultilevel"/>
    <w:tmpl w:val="24B46FBA"/>
    <w:lvl w:ilvl="0" w:tplc="FFFFFFFF">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D37A3D"/>
    <w:multiLevelType w:val="multilevel"/>
    <w:tmpl w:val="317A8F5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08A417E"/>
    <w:multiLevelType w:val="multilevel"/>
    <w:tmpl w:val="408A417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EE57068"/>
    <w:multiLevelType w:val="hybridMultilevel"/>
    <w:tmpl w:val="C3CAAB8E"/>
    <w:lvl w:ilvl="0" w:tplc="0C3A848E">
      <w:start w:val="1"/>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3167CE4"/>
    <w:multiLevelType w:val="hybridMultilevel"/>
    <w:tmpl w:val="3F1C7D28"/>
    <w:lvl w:ilvl="0" w:tplc="67049C54">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A1549"/>
    <w:multiLevelType w:val="hybridMultilevel"/>
    <w:tmpl w:val="EFB0CF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BBD707C"/>
    <w:multiLevelType w:val="hybridMultilevel"/>
    <w:tmpl w:val="1F567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E96B36"/>
    <w:multiLevelType w:val="hybridMultilevel"/>
    <w:tmpl w:val="6806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82222"/>
    <w:multiLevelType w:val="hybridMultilevel"/>
    <w:tmpl w:val="38B01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75082828">
    <w:abstractNumId w:val="1"/>
  </w:num>
  <w:num w:numId="2" w16cid:durableId="1737586349">
    <w:abstractNumId w:val="13"/>
  </w:num>
  <w:num w:numId="3" w16cid:durableId="757989712">
    <w:abstractNumId w:val="24"/>
  </w:num>
  <w:num w:numId="4" w16cid:durableId="649482709">
    <w:abstractNumId w:val="18"/>
  </w:num>
  <w:num w:numId="5" w16cid:durableId="1825706444">
    <w:abstractNumId w:val="15"/>
  </w:num>
  <w:num w:numId="6" w16cid:durableId="492792247">
    <w:abstractNumId w:val="15"/>
  </w:num>
  <w:num w:numId="7" w16cid:durableId="414202999">
    <w:abstractNumId w:val="15"/>
  </w:num>
  <w:num w:numId="8" w16cid:durableId="1440758543">
    <w:abstractNumId w:val="15"/>
  </w:num>
  <w:num w:numId="9" w16cid:durableId="84885142">
    <w:abstractNumId w:val="15"/>
  </w:num>
  <w:num w:numId="10" w16cid:durableId="938370411">
    <w:abstractNumId w:val="15"/>
  </w:num>
  <w:num w:numId="11" w16cid:durableId="1057247116">
    <w:abstractNumId w:val="15"/>
  </w:num>
  <w:num w:numId="12" w16cid:durableId="256063345">
    <w:abstractNumId w:val="15"/>
  </w:num>
  <w:num w:numId="13" w16cid:durableId="1938058413">
    <w:abstractNumId w:val="15"/>
  </w:num>
  <w:num w:numId="14" w16cid:durableId="866483521">
    <w:abstractNumId w:val="15"/>
  </w:num>
  <w:num w:numId="15" w16cid:durableId="565531152">
    <w:abstractNumId w:val="15"/>
  </w:num>
  <w:num w:numId="16" w16cid:durableId="240021365">
    <w:abstractNumId w:val="15"/>
  </w:num>
  <w:num w:numId="17" w16cid:durableId="283200508">
    <w:abstractNumId w:val="12"/>
  </w:num>
  <w:num w:numId="18" w16cid:durableId="1584994578">
    <w:abstractNumId w:val="8"/>
  </w:num>
  <w:num w:numId="19" w16cid:durableId="1565946928">
    <w:abstractNumId w:val="7"/>
  </w:num>
  <w:num w:numId="20" w16cid:durableId="1132677040">
    <w:abstractNumId w:val="3"/>
  </w:num>
  <w:num w:numId="21" w16cid:durableId="49112766">
    <w:abstractNumId w:val="15"/>
  </w:num>
  <w:num w:numId="22" w16cid:durableId="2002345835">
    <w:abstractNumId w:val="15"/>
  </w:num>
  <w:num w:numId="23" w16cid:durableId="986477913">
    <w:abstractNumId w:val="14"/>
  </w:num>
  <w:num w:numId="24" w16cid:durableId="371270985">
    <w:abstractNumId w:val="17"/>
  </w:num>
  <w:num w:numId="25" w16cid:durableId="848953612">
    <w:abstractNumId w:val="21"/>
  </w:num>
  <w:num w:numId="26" w16cid:durableId="187914156">
    <w:abstractNumId w:val="11"/>
  </w:num>
  <w:num w:numId="27" w16cid:durableId="429355776">
    <w:abstractNumId w:val="23"/>
  </w:num>
  <w:num w:numId="28" w16cid:durableId="232476090">
    <w:abstractNumId w:val="19"/>
  </w:num>
  <w:num w:numId="29" w16cid:durableId="1098525712">
    <w:abstractNumId w:val="20"/>
  </w:num>
  <w:num w:numId="30" w16cid:durableId="1578638100">
    <w:abstractNumId w:val="0"/>
  </w:num>
  <w:num w:numId="31" w16cid:durableId="1478186319">
    <w:abstractNumId w:val="10"/>
  </w:num>
  <w:num w:numId="32" w16cid:durableId="1005786210">
    <w:abstractNumId w:val="9"/>
  </w:num>
  <w:num w:numId="33" w16cid:durableId="1603026739">
    <w:abstractNumId w:val="16"/>
  </w:num>
  <w:num w:numId="34" w16cid:durableId="350421504">
    <w:abstractNumId w:val="5"/>
  </w:num>
  <w:num w:numId="35" w16cid:durableId="558827427">
    <w:abstractNumId w:val="22"/>
  </w:num>
  <w:num w:numId="36" w16cid:durableId="161244423">
    <w:abstractNumId w:val="4"/>
  </w:num>
  <w:num w:numId="37" w16cid:durableId="822817630">
    <w:abstractNumId w:val="2"/>
  </w:num>
  <w:num w:numId="38" w16cid:durableId="53893488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H2511">
    <w15:presenceInfo w15:providerId="AD" w15:userId="S-1-5-21-147214757-305610072-1517763936-11998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4"/>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4D04"/>
    <w:rsid w:val="00035643"/>
    <w:rsid w:val="00035C50"/>
    <w:rsid w:val="000368AA"/>
    <w:rsid w:val="00041B5A"/>
    <w:rsid w:val="000457A1"/>
    <w:rsid w:val="00050001"/>
    <w:rsid w:val="00051B3C"/>
    <w:rsid w:val="00052041"/>
    <w:rsid w:val="0005326A"/>
    <w:rsid w:val="0006266D"/>
    <w:rsid w:val="00062917"/>
    <w:rsid w:val="00065506"/>
    <w:rsid w:val="0007382E"/>
    <w:rsid w:val="00074A70"/>
    <w:rsid w:val="0007661C"/>
    <w:rsid w:val="000766E1"/>
    <w:rsid w:val="00077FF6"/>
    <w:rsid w:val="00080D82"/>
    <w:rsid w:val="00081692"/>
    <w:rsid w:val="00082C46"/>
    <w:rsid w:val="00085A0E"/>
    <w:rsid w:val="00087548"/>
    <w:rsid w:val="00087E8C"/>
    <w:rsid w:val="00090F98"/>
    <w:rsid w:val="000930FC"/>
    <w:rsid w:val="00093E7E"/>
    <w:rsid w:val="000A1830"/>
    <w:rsid w:val="000A4121"/>
    <w:rsid w:val="000A4AA3"/>
    <w:rsid w:val="000A550E"/>
    <w:rsid w:val="000B0960"/>
    <w:rsid w:val="000B1A55"/>
    <w:rsid w:val="000B20BB"/>
    <w:rsid w:val="000B2EF6"/>
    <w:rsid w:val="000B2FA6"/>
    <w:rsid w:val="000B4AA0"/>
    <w:rsid w:val="000B4AB0"/>
    <w:rsid w:val="000C2553"/>
    <w:rsid w:val="000C38C3"/>
    <w:rsid w:val="000C4549"/>
    <w:rsid w:val="000C5D34"/>
    <w:rsid w:val="000D09FD"/>
    <w:rsid w:val="000D19DE"/>
    <w:rsid w:val="000D2F47"/>
    <w:rsid w:val="000D44FB"/>
    <w:rsid w:val="000D4F79"/>
    <w:rsid w:val="000D574B"/>
    <w:rsid w:val="000D6CFC"/>
    <w:rsid w:val="000E537B"/>
    <w:rsid w:val="000E57D0"/>
    <w:rsid w:val="000E7858"/>
    <w:rsid w:val="000F39CA"/>
    <w:rsid w:val="00107927"/>
    <w:rsid w:val="00110E26"/>
    <w:rsid w:val="001111E0"/>
    <w:rsid w:val="00111321"/>
    <w:rsid w:val="001128E7"/>
    <w:rsid w:val="00117BD6"/>
    <w:rsid w:val="001206C2"/>
    <w:rsid w:val="00121978"/>
    <w:rsid w:val="00121988"/>
    <w:rsid w:val="00123422"/>
    <w:rsid w:val="0012399E"/>
    <w:rsid w:val="00124B6A"/>
    <w:rsid w:val="00130462"/>
    <w:rsid w:val="00136411"/>
    <w:rsid w:val="00136D4C"/>
    <w:rsid w:val="00137093"/>
    <w:rsid w:val="00142538"/>
    <w:rsid w:val="00142BB9"/>
    <w:rsid w:val="00144F96"/>
    <w:rsid w:val="00145B61"/>
    <w:rsid w:val="001470D0"/>
    <w:rsid w:val="0014735D"/>
    <w:rsid w:val="00151EAC"/>
    <w:rsid w:val="00153528"/>
    <w:rsid w:val="00154E68"/>
    <w:rsid w:val="00160666"/>
    <w:rsid w:val="00162548"/>
    <w:rsid w:val="00165E66"/>
    <w:rsid w:val="00172183"/>
    <w:rsid w:val="001751AB"/>
    <w:rsid w:val="00175A3F"/>
    <w:rsid w:val="00180E09"/>
    <w:rsid w:val="00183D4C"/>
    <w:rsid w:val="00183F6D"/>
    <w:rsid w:val="0018670E"/>
    <w:rsid w:val="0019206D"/>
    <w:rsid w:val="0019219A"/>
    <w:rsid w:val="00193F7A"/>
    <w:rsid w:val="00195077"/>
    <w:rsid w:val="001A033F"/>
    <w:rsid w:val="001A08AA"/>
    <w:rsid w:val="001A59CB"/>
    <w:rsid w:val="001B37AA"/>
    <w:rsid w:val="001B7991"/>
    <w:rsid w:val="001C1409"/>
    <w:rsid w:val="001C2AE6"/>
    <w:rsid w:val="001C4A89"/>
    <w:rsid w:val="001C514F"/>
    <w:rsid w:val="001C6177"/>
    <w:rsid w:val="001D0363"/>
    <w:rsid w:val="001D12B4"/>
    <w:rsid w:val="001D1B07"/>
    <w:rsid w:val="001D791D"/>
    <w:rsid w:val="001D7D94"/>
    <w:rsid w:val="001E0A28"/>
    <w:rsid w:val="001E2569"/>
    <w:rsid w:val="001E4218"/>
    <w:rsid w:val="001E6C4D"/>
    <w:rsid w:val="001F026B"/>
    <w:rsid w:val="001F0B20"/>
    <w:rsid w:val="001F53E3"/>
    <w:rsid w:val="001F7596"/>
    <w:rsid w:val="00200A62"/>
    <w:rsid w:val="00201897"/>
    <w:rsid w:val="00203740"/>
    <w:rsid w:val="00207D2F"/>
    <w:rsid w:val="002138EA"/>
    <w:rsid w:val="002139EA"/>
    <w:rsid w:val="00213F84"/>
    <w:rsid w:val="00214FBD"/>
    <w:rsid w:val="00216060"/>
    <w:rsid w:val="002176AB"/>
    <w:rsid w:val="002210CC"/>
    <w:rsid w:val="00221E08"/>
    <w:rsid w:val="00222897"/>
    <w:rsid w:val="00222B0C"/>
    <w:rsid w:val="00235394"/>
    <w:rsid w:val="00235577"/>
    <w:rsid w:val="002355BA"/>
    <w:rsid w:val="002371B2"/>
    <w:rsid w:val="002435CA"/>
    <w:rsid w:val="0024469F"/>
    <w:rsid w:val="00250B5B"/>
    <w:rsid w:val="00252DB8"/>
    <w:rsid w:val="002537BC"/>
    <w:rsid w:val="002546EA"/>
    <w:rsid w:val="00255C58"/>
    <w:rsid w:val="00260EC7"/>
    <w:rsid w:val="00261539"/>
    <w:rsid w:val="0026179F"/>
    <w:rsid w:val="00264E1F"/>
    <w:rsid w:val="002666AE"/>
    <w:rsid w:val="002705ED"/>
    <w:rsid w:val="00274E1A"/>
    <w:rsid w:val="00274E25"/>
    <w:rsid w:val="002775B1"/>
    <w:rsid w:val="002775B9"/>
    <w:rsid w:val="0028050A"/>
    <w:rsid w:val="002811C4"/>
    <w:rsid w:val="00282213"/>
    <w:rsid w:val="00284016"/>
    <w:rsid w:val="002858BF"/>
    <w:rsid w:val="002939AF"/>
    <w:rsid w:val="00294491"/>
    <w:rsid w:val="00294BDE"/>
    <w:rsid w:val="002A0CED"/>
    <w:rsid w:val="002A2C65"/>
    <w:rsid w:val="002A3122"/>
    <w:rsid w:val="002A4CD0"/>
    <w:rsid w:val="002A7DA6"/>
    <w:rsid w:val="002B0111"/>
    <w:rsid w:val="002B0FE0"/>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591"/>
    <w:rsid w:val="003022A5"/>
    <w:rsid w:val="00307E51"/>
    <w:rsid w:val="00311363"/>
    <w:rsid w:val="00315867"/>
    <w:rsid w:val="00321150"/>
    <w:rsid w:val="003260D7"/>
    <w:rsid w:val="00326564"/>
    <w:rsid w:val="0033052D"/>
    <w:rsid w:val="00332FFE"/>
    <w:rsid w:val="00336697"/>
    <w:rsid w:val="003418CB"/>
    <w:rsid w:val="00345333"/>
    <w:rsid w:val="00352B6B"/>
    <w:rsid w:val="00355873"/>
    <w:rsid w:val="00355B92"/>
    <w:rsid w:val="0035660F"/>
    <w:rsid w:val="003628B9"/>
    <w:rsid w:val="00362D8F"/>
    <w:rsid w:val="00364CE4"/>
    <w:rsid w:val="00366D6B"/>
    <w:rsid w:val="0036754B"/>
    <w:rsid w:val="00367724"/>
    <w:rsid w:val="003710BA"/>
    <w:rsid w:val="003755BA"/>
    <w:rsid w:val="003770F6"/>
    <w:rsid w:val="00383E37"/>
    <w:rsid w:val="003915F7"/>
    <w:rsid w:val="00393042"/>
    <w:rsid w:val="00394AD5"/>
    <w:rsid w:val="0039642D"/>
    <w:rsid w:val="003974CF"/>
    <w:rsid w:val="003A1DC4"/>
    <w:rsid w:val="003A2B9E"/>
    <w:rsid w:val="003A2E40"/>
    <w:rsid w:val="003B0158"/>
    <w:rsid w:val="003B40B6"/>
    <w:rsid w:val="003B56DB"/>
    <w:rsid w:val="003B5717"/>
    <w:rsid w:val="003B755E"/>
    <w:rsid w:val="003C1811"/>
    <w:rsid w:val="003C228E"/>
    <w:rsid w:val="003C51E7"/>
    <w:rsid w:val="003C6893"/>
    <w:rsid w:val="003C6DE2"/>
    <w:rsid w:val="003D014A"/>
    <w:rsid w:val="003D1EFD"/>
    <w:rsid w:val="003D28BF"/>
    <w:rsid w:val="003D4215"/>
    <w:rsid w:val="003D4C47"/>
    <w:rsid w:val="003D7719"/>
    <w:rsid w:val="003E40EE"/>
    <w:rsid w:val="003F1C1B"/>
    <w:rsid w:val="003F3A2F"/>
    <w:rsid w:val="003F73FA"/>
    <w:rsid w:val="00401144"/>
    <w:rsid w:val="00404831"/>
    <w:rsid w:val="00406027"/>
    <w:rsid w:val="00407661"/>
    <w:rsid w:val="00410314"/>
    <w:rsid w:val="00412063"/>
    <w:rsid w:val="00412EB1"/>
    <w:rsid w:val="00413DDE"/>
    <w:rsid w:val="00414118"/>
    <w:rsid w:val="00416084"/>
    <w:rsid w:val="00416713"/>
    <w:rsid w:val="00417C2B"/>
    <w:rsid w:val="00424F8C"/>
    <w:rsid w:val="00426275"/>
    <w:rsid w:val="004271BA"/>
    <w:rsid w:val="00430497"/>
    <w:rsid w:val="00430EA5"/>
    <w:rsid w:val="00434DC1"/>
    <w:rsid w:val="004350F4"/>
    <w:rsid w:val="0043669C"/>
    <w:rsid w:val="004412A0"/>
    <w:rsid w:val="00442337"/>
    <w:rsid w:val="00446408"/>
    <w:rsid w:val="00450F27"/>
    <w:rsid w:val="004510E5"/>
    <w:rsid w:val="00456A75"/>
    <w:rsid w:val="00461E39"/>
    <w:rsid w:val="0046210E"/>
    <w:rsid w:val="00462D3A"/>
    <w:rsid w:val="00463521"/>
    <w:rsid w:val="00471125"/>
    <w:rsid w:val="0047437A"/>
    <w:rsid w:val="00475DF5"/>
    <w:rsid w:val="00480E42"/>
    <w:rsid w:val="00484C5D"/>
    <w:rsid w:val="0048543E"/>
    <w:rsid w:val="004868C1"/>
    <w:rsid w:val="0048750F"/>
    <w:rsid w:val="00487E7C"/>
    <w:rsid w:val="004A17E9"/>
    <w:rsid w:val="004A495F"/>
    <w:rsid w:val="004A7544"/>
    <w:rsid w:val="004A7DA6"/>
    <w:rsid w:val="004B6B0F"/>
    <w:rsid w:val="004C4953"/>
    <w:rsid w:val="004C54E5"/>
    <w:rsid w:val="004C7DC8"/>
    <w:rsid w:val="004D21B0"/>
    <w:rsid w:val="004D66BB"/>
    <w:rsid w:val="004D737D"/>
    <w:rsid w:val="004E2659"/>
    <w:rsid w:val="004E39EE"/>
    <w:rsid w:val="004E475C"/>
    <w:rsid w:val="004E56E0"/>
    <w:rsid w:val="004E7329"/>
    <w:rsid w:val="004F0A1A"/>
    <w:rsid w:val="004F2CB0"/>
    <w:rsid w:val="004F5D87"/>
    <w:rsid w:val="005017F7"/>
    <w:rsid w:val="00501FA7"/>
    <w:rsid w:val="005034DC"/>
    <w:rsid w:val="0050376B"/>
    <w:rsid w:val="00505BFA"/>
    <w:rsid w:val="00506AD5"/>
    <w:rsid w:val="005071B4"/>
    <w:rsid w:val="00507687"/>
    <w:rsid w:val="005107F0"/>
    <w:rsid w:val="005117A9"/>
    <w:rsid w:val="00511F57"/>
    <w:rsid w:val="00515162"/>
    <w:rsid w:val="00515CBE"/>
    <w:rsid w:val="00515E2B"/>
    <w:rsid w:val="00517DE0"/>
    <w:rsid w:val="00522A7E"/>
    <w:rsid w:val="00522F20"/>
    <w:rsid w:val="005308DB"/>
    <w:rsid w:val="00530A2E"/>
    <w:rsid w:val="00530FBE"/>
    <w:rsid w:val="00533159"/>
    <w:rsid w:val="005339DB"/>
    <w:rsid w:val="00534C89"/>
    <w:rsid w:val="00541573"/>
    <w:rsid w:val="0054348A"/>
    <w:rsid w:val="0054671D"/>
    <w:rsid w:val="005528BF"/>
    <w:rsid w:val="00554C43"/>
    <w:rsid w:val="00567617"/>
    <w:rsid w:val="00571777"/>
    <w:rsid w:val="00580FBB"/>
    <w:rsid w:val="00580FF5"/>
    <w:rsid w:val="0058519C"/>
    <w:rsid w:val="0059149A"/>
    <w:rsid w:val="005956EE"/>
    <w:rsid w:val="005A083E"/>
    <w:rsid w:val="005A7846"/>
    <w:rsid w:val="005B4802"/>
    <w:rsid w:val="005C1EA6"/>
    <w:rsid w:val="005C380D"/>
    <w:rsid w:val="005D0B99"/>
    <w:rsid w:val="005D308E"/>
    <w:rsid w:val="005D3A48"/>
    <w:rsid w:val="005D5D03"/>
    <w:rsid w:val="005D61CE"/>
    <w:rsid w:val="005D7AF8"/>
    <w:rsid w:val="005E17BF"/>
    <w:rsid w:val="005E2A14"/>
    <w:rsid w:val="005E366A"/>
    <w:rsid w:val="005F181F"/>
    <w:rsid w:val="005F2145"/>
    <w:rsid w:val="006016E1"/>
    <w:rsid w:val="00601840"/>
    <w:rsid w:val="00602D27"/>
    <w:rsid w:val="00607F8B"/>
    <w:rsid w:val="006144A1"/>
    <w:rsid w:val="00615EBB"/>
    <w:rsid w:val="00616096"/>
    <w:rsid w:val="006160A2"/>
    <w:rsid w:val="00626711"/>
    <w:rsid w:val="006277E8"/>
    <w:rsid w:val="006302AA"/>
    <w:rsid w:val="006363BD"/>
    <w:rsid w:val="006412DC"/>
    <w:rsid w:val="006418C7"/>
    <w:rsid w:val="00642BC6"/>
    <w:rsid w:val="00644790"/>
    <w:rsid w:val="00645324"/>
    <w:rsid w:val="006501AF"/>
    <w:rsid w:val="00650DDE"/>
    <w:rsid w:val="00651C7D"/>
    <w:rsid w:val="00653BCF"/>
    <w:rsid w:val="0065505B"/>
    <w:rsid w:val="00657065"/>
    <w:rsid w:val="006660C8"/>
    <w:rsid w:val="006670AC"/>
    <w:rsid w:val="00672307"/>
    <w:rsid w:val="00672BCA"/>
    <w:rsid w:val="006808C6"/>
    <w:rsid w:val="00682668"/>
    <w:rsid w:val="00692A68"/>
    <w:rsid w:val="00695D85"/>
    <w:rsid w:val="006A0E2A"/>
    <w:rsid w:val="006A30A2"/>
    <w:rsid w:val="006A6D23"/>
    <w:rsid w:val="006B15FC"/>
    <w:rsid w:val="006B25DE"/>
    <w:rsid w:val="006B5300"/>
    <w:rsid w:val="006B5FF8"/>
    <w:rsid w:val="006C1C3B"/>
    <w:rsid w:val="006C4E43"/>
    <w:rsid w:val="006C643E"/>
    <w:rsid w:val="006D2932"/>
    <w:rsid w:val="006D3671"/>
    <w:rsid w:val="006D3E9C"/>
    <w:rsid w:val="006D4176"/>
    <w:rsid w:val="006D570A"/>
    <w:rsid w:val="006E0A73"/>
    <w:rsid w:val="006E0FEE"/>
    <w:rsid w:val="006E6C11"/>
    <w:rsid w:val="006F0DF0"/>
    <w:rsid w:val="006F7C0C"/>
    <w:rsid w:val="00700755"/>
    <w:rsid w:val="0070646B"/>
    <w:rsid w:val="007130A2"/>
    <w:rsid w:val="00715463"/>
    <w:rsid w:val="00727F12"/>
    <w:rsid w:val="00730655"/>
    <w:rsid w:val="00731D77"/>
    <w:rsid w:val="00732360"/>
    <w:rsid w:val="0073390A"/>
    <w:rsid w:val="00734E64"/>
    <w:rsid w:val="00736B37"/>
    <w:rsid w:val="00740A35"/>
    <w:rsid w:val="00745B6F"/>
    <w:rsid w:val="007520B4"/>
    <w:rsid w:val="00756CB8"/>
    <w:rsid w:val="00761913"/>
    <w:rsid w:val="007635C6"/>
    <w:rsid w:val="007655D5"/>
    <w:rsid w:val="007658AB"/>
    <w:rsid w:val="00767375"/>
    <w:rsid w:val="00773566"/>
    <w:rsid w:val="007763C1"/>
    <w:rsid w:val="00777E82"/>
    <w:rsid w:val="00781359"/>
    <w:rsid w:val="00783686"/>
    <w:rsid w:val="00786921"/>
    <w:rsid w:val="00786A50"/>
    <w:rsid w:val="007A1EAA"/>
    <w:rsid w:val="007A79FD"/>
    <w:rsid w:val="007B0B9D"/>
    <w:rsid w:val="007B2023"/>
    <w:rsid w:val="007B26E3"/>
    <w:rsid w:val="007B3076"/>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4437"/>
    <w:rsid w:val="00805BE8"/>
    <w:rsid w:val="00811552"/>
    <w:rsid w:val="00816078"/>
    <w:rsid w:val="008164CF"/>
    <w:rsid w:val="008177E3"/>
    <w:rsid w:val="00822160"/>
    <w:rsid w:val="00823AA9"/>
    <w:rsid w:val="008255B9"/>
    <w:rsid w:val="00825CD8"/>
    <w:rsid w:val="00827324"/>
    <w:rsid w:val="008354B4"/>
    <w:rsid w:val="008355EA"/>
    <w:rsid w:val="00836AD6"/>
    <w:rsid w:val="00837458"/>
    <w:rsid w:val="00837AAE"/>
    <w:rsid w:val="0084130E"/>
    <w:rsid w:val="008429AD"/>
    <w:rsid w:val="008429DB"/>
    <w:rsid w:val="00850C75"/>
    <w:rsid w:val="00850E39"/>
    <w:rsid w:val="0085477A"/>
    <w:rsid w:val="00855107"/>
    <w:rsid w:val="00855173"/>
    <w:rsid w:val="008557D9"/>
    <w:rsid w:val="00855BF7"/>
    <w:rsid w:val="00856214"/>
    <w:rsid w:val="00862089"/>
    <w:rsid w:val="0086374D"/>
    <w:rsid w:val="00864867"/>
    <w:rsid w:val="00866D5B"/>
    <w:rsid w:val="00866FF5"/>
    <w:rsid w:val="0087332D"/>
    <w:rsid w:val="00873E1F"/>
    <w:rsid w:val="00874C16"/>
    <w:rsid w:val="00886D1F"/>
    <w:rsid w:val="00891EE1"/>
    <w:rsid w:val="00893987"/>
    <w:rsid w:val="0089401D"/>
    <w:rsid w:val="008963EF"/>
    <w:rsid w:val="0089688E"/>
    <w:rsid w:val="008A1FBE"/>
    <w:rsid w:val="008A514F"/>
    <w:rsid w:val="008A51C9"/>
    <w:rsid w:val="008B3194"/>
    <w:rsid w:val="008B5AE7"/>
    <w:rsid w:val="008C60E9"/>
    <w:rsid w:val="008D1B7C"/>
    <w:rsid w:val="008D6657"/>
    <w:rsid w:val="008E1F60"/>
    <w:rsid w:val="008E307E"/>
    <w:rsid w:val="008F4DD1"/>
    <w:rsid w:val="008F6056"/>
    <w:rsid w:val="00902C07"/>
    <w:rsid w:val="00902C53"/>
    <w:rsid w:val="00905804"/>
    <w:rsid w:val="009058B3"/>
    <w:rsid w:val="009101E2"/>
    <w:rsid w:val="00915D73"/>
    <w:rsid w:val="00916077"/>
    <w:rsid w:val="009170A2"/>
    <w:rsid w:val="00917132"/>
    <w:rsid w:val="009208A6"/>
    <w:rsid w:val="00924514"/>
    <w:rsid w:val="00927316"/>
    <w:rsid w:val="0093133D"/>
    <w:rsid w:val="00931882"/>
    <w:rsid w:val="0093276D"/>
    <w:rsid w:val="00933D12"/>
    <w:rsid w:val="00937065"/>
    <w:rsid w:val="00940285"/>
    <w:rsid w:val="009415B0"/>
    <w:rsid w:val="00947E7E"/>
    <w:rsid w:val="0095139A"/>
    <w:rsid w:val="00952C6E"/>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4910"/>
    <w:rsid w:val="00996A8F"/>
    <w:rsid w:val="009A08D5"/>
    <w:rsid w:val="009A1DBF"/>
    <w:rsid w:val="009A68E6"/>
    <w:rsid w:val="009A7598"/>
    <w:rsid w:val="009B1443"/>
    <w:rsid w:val="009B1DF8"/>
    <w:rsid w:val="009B2E7B"/>
    <w:rsid w:val="009B3D20"/>
    <w:rsid w:val="009B5418"/>
    <w:rsid w:val="009B5749"/>
    <w:rsid w:val="009B61B4"/>
    <w:rsid w:val="009C0727"/>
    <w:rsid w:val="009C3C80"/>
    <w:rsid w:val="009C492F"/>
    <w:rsid w:val="009D2FF2"/>
    <w:rsid w:val="009D3226"/>
    <w:rsid w:val="009D3385"/>
    <w:rsid w:val="009D793C"/>
    <w:rsid w:val="009E16A9"/>
    <w:rsid w:val="009E375F"/>
    <w:rsid w:val="009E39D4"/>
    <w:rsid w:val="009E433B"/>
    <w:rsid w:val="009E5401"/>
    <w:rsid w:val="009F5BEA"/>
    <w:rsid w:val="00A0758F"/>
    <w:rsid w:val="00A1570A"/>
    <w:rsid w:val="00A17081"/>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A92"/>
    <w:rsid w:val="00A87FEB"/>
    <w:rsid w:val="00A91BBC"/>
    <w:rsid w:val="00A93F9F"/>
    <w:rsid w:val="00A9420E"/>
    <w:rsid w:val="00A97648"/>
    <w:rsid w:val="00AA1CFD"/>
    <w:rsid w:val="00AA2239"/>
    <w:rsid w:val="00AA33D2"/>
    <w:rsid w:val="00AA6FFA"/>
    <w:rsid w:val="00AB0C57"/>
    <w:rsid w:val="00AB1195"/>
    <w:rsid w:val="00AB4182"/>
    <w:rsid w:val="00AC27DB"/>
    <w:rsid w:val="00AC6864"/>
    <w:rsid w:val="00AC6D6B"/>
    <w:rsid w:val="00AD7736"/>
    <w:rsid w:val="00AE10CE"/>
    <w:rsid w:val="00AE70D4"/>
    <w:rsid w:val="00AE7868"/>
    <w:rsid w:val="00AF0407"/>
    <w:rsid w:val="00AF049B"/>
    <w:rsid w:val="00AF4D8B"/>
    <w:rsid w:val="00AF6431"/>
    <w:rsid w:val="00B03489"/>
    <w:rsid w:val="00B048D1"/>
    <w:rsid w:val="00B067CA"/>
    <w:rsid w:val="00B12B26"/>
    <w:rsid w:val="00B163F8"/>
    <w:rsid w:val="00B2385A"/>
    <w:rsid w:val="00B2472D"/>
    <w:rsid w:val="00B24CA0"/>
    <w:rsid w:val="00B2549F"/>
    <w:rsid w:val="00B3618C"/>
    <w:rsid w:val="00B403D1"/>
    <w:rsid w:val="00B4108D"/>
    <w:rsid w:val="00B54BF1"/>
    <w:rsid w:val="00B57265"/>
    <w:rsid w:val="00B61189"/>
    <w:rsid w:val="00B633AE"/>
    <w:rsid w:val="00B642EE"/>
    <w:rsid w:val="00B6482D"/>
    <w:rsid w:val="00B665D2"/>
    <w:rsid w:val="00B6737C"/>
    <w:rsid w:val="00B7214D"/>
    <w:rsid w:val="00B74372"/>
    <w:rsid w:val="00B75525"/>
    <w:rsid w:val="00B756A5"/>
    <w:rsid w:val="00B80283"/>
    <w:rsid w:val="00B8095F"/>
    <w:rsid w:val="00B80B0C"/>
    <w:rsid w:val="00B80B11"/>
    <w:rsid w:val="00B81043"/>
    <w:rsid w:val="00B82B44"/>
    <w:rsid w:val="00B831AE"/>
    <w:rsid w:val="00B8446C"/>
    <w:rsid w:val="00B87725"/>
    <w:rsid w:val="00B93627"/>
    <w:rsid w:val="00BA259A"/>
    <w:rsid w:val="00BA259C"/>
    <w:rsid w:val="00BA29D3"/>
    <w:rsid w:val="00BA307F"/>
    <w:rsid w:val="00BA5280"/>
    <w:rsid w:val="00BB14F1"/>
    <w:rsid w:val="00BB2A0C"/>
    <w:rsid w:val="00BB572E"/>
    <w:rsid w:val="00BB74FD"/>
    <w:rsid w:val="00BC5982"/>
    <w:rsid w:val="00BC60BF"/>
    <w:rsid w:val="00BD28BF"/>
    <w:rsid w:val="00BD2D12"/>
    <w:rsid w:val="00BD6404"/>
    <w:rsid w:val="00BE33AE"/>
    <w:rsid w:val="00BF046F"/>
    <w:rsid w:val="00BF46B5"/>
    <w:rsid w:val="00C01D50"/>
    <w:rsid w:val="00C056DC"/>
    <w:rsid w:val="00C1329B"/>
    <w:rsid w:val="00C1572F"/>
    <w:rsid w:val="00C17E7A"/>
    <w:rsid w:val="00C24C05"/>
    <w:rsid w:val="00C24D2F"/>
    <w:rsid w:val="00C26222"/>
    <w:rsid w:val="00C31283"/>
    <w:rsid w:val="00C33C48"/>
    <w:rsid w:val="00C340E5"/>
    <w:rsid w:val="00C35AA7"/>
    <w:rsid w:val="00C404C3"/>
    <w:rsid w:val="00C43BA1"/>
    <w:rsid w:val="00C43DAB"/>
    <w:rsid w:val="00C47BEE"/>
    <w:rsid w:val="00C47F08"/>
    <w:rsid w:val="00C514A6"/>
    <w:rsid w:val="00C5739F"/>
    <w:rsid w:val="00C57CF0"/>
    <w:rsid w:val="00C63557"/>
    <w:rsid w:val="00C649BD"/>
    <w:rsid w:val="00C65891"/>
    <w:rsid w:val="00C65E4A"/>
    <w:rsid w:val="00C66AC9"/>
    <w:rsid w:val="00C724D3"/>
    <w:rsid w:val="00C72951"/>
    <w:rsid w:val="00C767B0"/>
    <w:rsid w:val="00C77DD9"/>
    <w:rsid w:val="00C80C32"/>
    <w:rsid w:val="00C83BE6"/>
    <w:rsid w:val="00C85354"/>
    <w:rsid w:val="00C86ABA"/>
    <w:rsid w:val="00C86DA8"/>
    <w:rsid w:val="00C943F3"/>
    <w:rsid w:val="00CA08C6"/>
    <w:rsid w:val="00CA0A77"/>
    <w:rsid w:val="00CA2729"/>
    <w:rsid w:val="00CA3057"/>
    <w:rsid w:val="00CA45F8"/>
    <w:rsid w:val="00CB00EC"/>
    <w:rsid w:val="00CB0305"/>
    <w:rsid w:val="00CB33C7"/>
    <w:rsid w:val="00CB6DA7"/>
    <w:rsid w:val="00CB7E4C"/>
    <w:rsid w:val="00CC25B4"/>
    <w:rsid w:val="00CC3582"/>
    <w:rsid w:val="00CC5F88"/>
    <w:rsid w:val="00CC69C8"/>
    <w:rsid w:val="00CC6B54"/>
    <w:rsid w:val="00CC77A2"/>
    <w:rsid w:val="00CD1B24"/>
    <w:rsid w:val="00CD307E"/>
    <w:rsid w:val="00CD629F"/>
    <w:rsid w:val="00CD6A1B"/>
    <w:rsid w:val="00CE0A7F"/>
    <w:rsid w:val="00CE1718"/>
    <w:rsid w:val="00CE6C2C"/>
    <w:rsid w:val="00CF0411"/>
    <w:rsid w:val="00CF4156"/>
    <w:rsid w:val="00D0036C"/>
    <w:rsid w:val="00D00E50"/>
    <w:rsid w:val="00D013A9"/>
    <w:rsid w:val="00D03D00"/>
    <w:rsid w:val="00D05C30"/>
    <w:rsid w:val="00D10052"/>
    <w:rsid w:val="00D10FED"/>
    <w:rsid w:val="00D11359"/>
    <w:rsid w:val="00D3188C"/>
    <w:rsid w:val="00D35F9B"/>
    <w:rsid w:val="00D36B69"/>
    <w:rsid w:val="00D408DD"/>
    <w:rsid w:val="00D44932"/>
    <w:rsid w:val="00D45D72"/>
    <w:rsid w:val="00D520E4"/>
    <w:rsid w:val="00D53A38"/>
    <w:rsid w:val="00D575DD"/>
    <w:rsid w:val="00D57DFA"/>
    <w:rsid w:val="00D66B9D"/>
    <w:rsid w:val="00D66E93"/>
    <w:rsid w:val="00D67FCF"/>
    <w:rsid w:val="00D709CE"/>
    <w:rsid w:val="00D71F73"/>
    <w:rsid w:val="00D74AF8"/>
    <w:rsid w:val="00D80786"/>
    <w:rsid w:val="00D81CAB"/>
    <w:rsid w:val="00D85752"/>
    <w:rsid w:val="00D8576F"/>
    <w:rsid w:val="00D85C15"/>
    <w:rsid w:val="00D8677F"/>
    <w:rsid w:val="00D97F0C"/>
    <w:rsid w:val="00DA3A86"/>
    <w:rsid w:val="00DC2500"/>
    <w:rsid w:val="00DC3588"/>
    <w:rsid w:val="00DC4F72"/>
    <w:rsid w:val="00DC6743"/>
    <w:rsid w:val="00DC77DC"/>
    <w:rsid w:val="00DD0453"/>
    <w:rsid w:val="00DD0C2C"/>
    <w:rsid w:val="00DD19DE"/>
    <w:rsid w:val="00DD28BC"/>
    <w:rsid w:val="00DD4E84"/>
    <w:rsid w:val="00DE09DF"/>
    <w:rsid w:val="00DE31F0"/>
    <w:rsid w:val="00DE3D1C"/>
    <w:rsid w:val="00DE4CC4"/>
    <w:rsid w:val="00DE73BF"/>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04C9"/>
    <w:rsid w:val="00E531EB"/>
    <w:rsid w:val="00E54874"/>
    <w:rsid w:val="00E54B6F"/>
    <w:rsid w:val="00E55ACA"/>
    <w:rsid w:val="00E5799A"/>
    <w:rsid w:val="00E57B74"/>
    <w:rsid w:val="00E64BBC"/>
    <w:rsid w:val="00E656E0"/>
    <w:rsid w:val="00E65BC6"/>
    <w:rsid w:val="00E661FF"/>
    <w:rsid w:val="00E71C78"/>
    <w:rsid w:val="00E726EB"/>
    <w:rsid w:val="00E72C67"/>
    <w:rsid w:val="00E72CF1"/>
    <w:rsid w:val="00E7531F"/>
    <w:rsid w:val="00E80B52"/>
    <w:rsid w:val="00E824C3"/>
    <w:rsid w:val="00E840B3"/>
    <w:rsid w:val="00E84D10"/>
    <w:rsid w:val="00E8629F"/>
    <w:rsid w:val="00E91008"/>
    <w:rsid w:val="00E92BFE"/>
    <w:rsid w:val="00E9374E"/>
    <w:rsid w:val="00E942E5"/>
    <w:rsid w:val="00E94F54"/>
    <w:rsid w:val="00E962FD"/>
    <w:rsid w:val="00E9763B"/>
    <w:rsid w:val="00E97AD5"/>
    <w:rsid w:val="00EA1111"/>
    <w:rsid w:val="00EA3B4F"/>
    <w:rsid w:val="00EA3C24"/>
    <w:rsid w:val="00EA73DF"/>
    <w:rsid w:val="00EB61AE"/>
    <w:rsid w:val="00EC322D"/>
    <w:rsid w:val="00EC3FCD"/>
    <w:rsid w:val="00EC5374"/>
    <w:rsid w:val="00EC7068"/>
    <w:rsid w:val="00ED383A"/>
    <w:rsid w:val="00EE1080"/>
    <w:rsid w:val="00EF1EC5"/>
    <w:rsid w:val="00EF4C88"/>
    <w:rsid w:val="00EF55EB"/>
    <w:rsid w:val="00F00DCC"/>
    <w:rsid w:val="00F0156F"/>
    <w:rsid w:val="00F05AC8"/>
    <w:rsid w:val="00F07167"/>
    <w:rsid w:val="00F072D8"/>
    <w:rsid w:val="00F07CE0"/>
    <w:rsid w:val="00F115F5"/>
    <w:rsid w:val="00F13D05"/>
    <w:rsid w:val="00F1579B"/>
    <w:rsid w:val="00F1679D"/>
    <w:rsid w:val="00F1682C"/>
    <w:rsid w:val="00F16B0A"/>
    <w:rsid w:val="00F20B91"/>
    <w:rsid w:val="00F21139"/>
    <w:rsid w:val="00F23C05"/>
    <w:rsid w:val="00F24B8B"/>
    <w:rsid w:val="00F30D2E"/>
    <w:rsid w:val="00F320A7"/>
    <w:rsid w:val="00F35516"/>
    <w:rsid w:val="00F35790"/>
    <w:rsid w:val="00F35F7F"/>
    <w:rsid w:val="00F4030C"/>
    <w:rsid w:val="00F4136D"/>
    <w:rsid w:val="00F4212E"/>
    <w:rsid w:val="00F42C20"/>
    <w:rsid w:val="00F43E34"/>
    <w:rsid w:val="00F53053"/>
    <w:rsid w:val="00F53C60"/>
    <w:rsid w:val="00F53FE2"/>
    <w:rsid w:val="00F5518D"/>
    <w:rsid w:val="00F575FF"/>
    <w:rsid w:val="00F57A35"/>
    <w:rsid w:val="00F6101A"/>
    <w:rsid w:val="00F618EF"/>
    <w:rsid w:val="00F65582"/>
    <w:rsid w:val="00F66E75"/>
    <w:rsid w:val="00F74CBD"/>
    <w:rsid w:val="00F77EB0"/>
    <w:rsid w:val="00F87CDD"/>
    <w:rsid w:val="00F9012C"/>
    <w:rsid w:val="00F933F0"/>
    <w:rsid w:val="00F937A3"/>
    <w:rsid w:val="00F94715"/>
    <w:rsid w:val="00F96A3D"/>
    <w:rsid w:val="00FA4718"/>
    <w:rsid w:val="00FA5848"/>
    <w:rsid w:val="00FA5A41"/>
    <w:rsid w:val="00FA6899"/>
    <w:rsid w:val="00FA7F3D"/>
    <w:rsid w:val="00FB38D8"/>
    <w:rsid w:val="00FC051F"/>
    <w:rsid w:val="00FC06FF"/>
    <w:rsid w:val="00FC45F4"/>
    <w:rsid w:val="00FC69B4"/>
    <w:rsid w:val="00FD0694"/>
    <w:rsid w:val="00FD25BE"/>
    <w:rsid w:val="00FD2E70"/>
    <w:rsid w:val="00FD34A0"/>
    <w:rsid w:val="00FD3EE5"/>
    <w:rsid w:val="00FD4E37"/>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5FC"/>
    <w:rPr>
      <w:rFonts w:ascii="MS PGothic" w:eastAsia="MS PGothic" w:hAnsi="MS PGothic" w:cs="MS PGothic"/>
      <w:sz w:val="24"/>
      <w:szCs w:val="24"/>
      <w:lang w:val="en-US" w:eastAsia="ja-JP"/>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A7846"/>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A784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character" w:styleId="LineNumber">
    <w:name w:val="line number"/>
    <w:basedOn w:val="DefaultParagraphFont"/>
    <w:semiHidden/>
    <w:unhideWhenUsed/>
    <w:rsid w:val="006660C8"/>
  </w:style>
  <w:style w:type="character" w:customStyle="1" w:styleId="B10">
    <w:name w:val="B1 (文字)"/>
    <w:qFormat/>
    <w:locked/>
    <w:rsid w:val="00F5518D"/>
    <w:rPr>
      <w:rFonts w:asciiTheme="minorHAnsi" w:eastAsiaTheme="minorEastAsia" w:hAnsiTheme="minorHAnsi" w:cstheme="minorBidi"/>
      <w:kern w:val="2"/>
      <w:sz w:val="24"/>
      <w:szCs w:val="24"/>
      <w:lang w:eastAsia="en-US"/>
      <w14:ligatures w14:val="standardContextual"/>
    </w:rPr>
  </w:style>
  <w:style w:type="paragraph" w:customStyle="1" w:styleId="proposal">
    <w:name w:val="proposal"/>
    <w:basedOn w:val="Normal"/>
    <w:link w:val="proposalChar"/>
    <w:qFormat/>
    <w:rsid w:val="00F5518D"/>
    <w:pPr>
      <w:spacing w:afterLines="50" w:after="50"/>
      <w:jc w:val="both"/>
    </w:pPr>
    <w:rPr>
      <w:rFonts w:eastAsia="Times New Roman" w:cs="SimSun"/>
      <w:b/>
      <w:lang w:eastAsia="zh-CN"/>
    </w:rPr>
  </w:style>
  <w:style w:type="character" w:customStyle="1" w:styleId="proposalChar">
    <w:name w:val="proposal Char"/>
    <w:basedOn w:val="DefaultParagraphFont"/>
    <w:link w:val="proposal"/>
    <w:rsid w:val="00F5518D"/>
    <w:rPr>
      <w:rFonts w:eastAsia="Times New Roman" w:cs="SimSu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31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802608">
      <w:bodyDiv w:val="1"/>
      <w:marLeft w:val="0"/>
      <w:marRight w:val="0"/>
      <w:marTop w:val="0"/>
      <w:marBottom w:val="0"/>
      <w:divBdr>
        <w:top w:val="none" w:sz="0" w:space="0" w:color="auto"/>
        <w:left w:val="none" w:sz="0" w:space="0" w:color="auto"/>
        <w:bottom w:val="none" w:sz="0" w:space="0" w:color="auto"/>
        <w:right w:val="none" w:sz="0" w:space="0" w:color="auto"/>
      </w:divBdr>
    </w:div>
    <w:div w:id="44917205">
      <w:bodyDiv w:val="1"/>
      <w:marLeft w:val="0"/>
      <w:marRight w:val="0"/>
      <w:marTop w:val="0"/>
      <w:marBottom w:val="0"/>
      <w:divBdr>
        <w:top w:val="none" w:sz="0" w:space="0" w:color="auto"/>
        <w:left w:val="none" w:sz="0" w:space="0" w:color="auto"/>
        <w:bottom w:val="none" w:sz="0" w:space="0" w:color="auto"/>
        <w:right w:val="none" w:sz="0" w:space="0" w:color="auto"/>
      </w:divBdr>
    </w:div>
    <w:div w:id="47268775">
      <w:bodyDiv w:val="1"/>
      <w:marLeft w:val="0"/>
      <w:marRight w:val="0"/>
      <w:marTop w:val="0"/>
      <w:marBottom w:val="0"/>
      <w:divBdr>
        <w:top w:val="none" w:sz="0" w:space="0" w:color="auto"/>
        <w:left w:val="none" w:sz="0" w:space="0" w:color="auto"/>
        <w:bottom w:val="none" w:sz="0" w:space="0" w:color="auto"/>
        <w:right w:val="none" w:sz="0" w:space="0" w:color="auto"/>
      </w:divBdr>
    </w:div>
    <w:div w:id="50931423">
      <w:bodyDiv w:val="1"/>
      <w:marLeft w:val="0"/>
      <w:marRight w:val="0"/>
      <w:marTop w:val="0"/>
      <w:marBottom w:val="0"/>
      <w:divBdr>
        <w:top w:val="none" w:sz="0" w:space="0" w:color="auto"/>
        <w:left w:val="none" w:sz="0" w:space="0" w:color="auto"/>
        <w:bottom w:val="none" w:sz="0" w:space="0" w:color="auto"/>
        <w:right w:val="none" w:sz="0" w:space="0" w:color="auto"/>
      </w:divBdr>
    </w:div>
    <w:div w:id="65954316">
      <w:bodyDiv w:val="1"/>
      <w:marLeft w:val="0"/>
      <w:marRight w:val="0"/>
      <w:marTop w:val="0"/>
      <w:marBottom w:val="0"/>
      <w:divBdr>
        <w:top w:val="none" w:sz="0" w:space="0" w:color="auto"/>
        <w:left w:val="none" w:sz="0" w:space="0" w:color="auto"/>
        <w:bottom w:val="none" w:sz="0" w:space="0" w:color="auto"/>
        <w:right w:val="none" w:sz="0" w:space="0" w:color="auto"/>
      </w:divBdr>
    </w:div>
    <w:div w:id="85852682">
      <w:bodyDiv w:val="1"/>
      <w:marLeft w:val="0"/>
      <w:marRight w:val="0"/>
      <w:marTop w:val="0"/>
      <w:marBottom w:val="0"/>
      <w:divBdr>
        <w:top w:val="none" w:sz="0" w:space="0" w:color="auto"/>
        <w:left w:val="none" w:sz="0" w:space="0" w:color="auto"/>
        <w:bottom w:val="none" w:sz="0" w:space="0" w:color="auto"/>
        <w:right w:val="none" w:sz="0" w:space="0" w:color="auto"/>
      </w:divBdr>
    </w:div>
    <w:div w:id="9617140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6395002">
      <w:bodyDiv w:val="1"/>
      <w:marLeft w:val="0"/>
      <w:marRight w:val="0"/>
      <w:marTop w:val="0"/>
      <w:marBottom w:val="0"/>
      <w:divBdr>
        <w:top w:val="none" w:sz="0" w:space="0" w:color="auto"/>
        <w:left w:val="none" w:sz="0" w:space="0" w:color="auto"/>
        <w:bottom w:val="none" w:sz="0" w:space="0" w:color="auto"/>
        <w:right w:val="none" w:sz="0" w:space="0" w:color="auto"/>
      </w:divBdr>
    </w:div>
    <w:div w:id="107359816">
      <w:bodyDiv w:val="1"/>
      <w:marLeft w:val="0"/>
      <w:marRight w:val="0"/>
      <w:marTop w:val="0"/>
      <w:marBottom w:val="0"/>
      <w:divBdr>
        <w:top w:val="none" w:sz="0" w:space="0" w:color="auto"/>
        <w:left w:val="none" w:sz="0" w:space="0" w:color="auto"/>
        <w:bottom w:val="none" w:sz="0" w:space="0" w:color="auto"/>
        <w:right w:val="none" w:sz="0" w:space="0" w:color="auto"/>
      </w:divBdr>
    </w:div>
    <w:div w:id="115414346">
      <w:bodyDiv w:val="1"/>
      <w:marLeft w:val="0"/>
      <w:marRight w:val="0"/>
      <w:marTop w:val="0"/>
      <w:marBottom w:val="0"/>
      <w:divBdr>
        <w:top w:val="none" w:sz="0" w:space="0" w:color="auto"/>
        <w:left w:val="none" w:sz="0" w:space="0" w:color="auto"/>
        <w:bottom w:val="none" w:sz="0" w:space="0" w:color="auto"/>
        <w:right w:val="none" w:sz="0" w:space="0" w:color="auto"/>
      </w:divBdr>
    </w:div>
    <w:div w:id="15480739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597">
      <w:bodyDiv w:val="1"/>
      <w:marLeft w:val="0"/>
      <w:marRight w:val="0"/>
      <w:marTop w:val="0"/>
      <w:marBottom w:val="0"/>
      <w:divBdr>
        <w:top w:val="none" w:sz="0" w:space="0" w:color="auto"/>
        <w:left w:val="none" w:sz="0" w:space="0" w:color="auto"/>
        <w:bottom w:val="none" w:sz="0" w:space="0" w:color="auto"/>
        <w:right w:val="none" w:sz="0" w:space="0" w:color="auto"/>
      </w:divBdr>
    </w:div>
    <w:div w:id="181477992">
      <w:bodyDiv w:val="1"/>
      <w:marLeft w:val="0"/>
      <w:marRight w:val="0"/>
      <w:marTop w:val="0"/>
      <w:marBottom w:val="0"/>
      <w:divBdr>
        <w:top w:val="none" w:sz="0" w:space="0" w:color="auto"/>
        <w:left w:val="none" w:sz="0" w:space="0" w:color="auto"/>
        <w:bottom w:val="none" w:sz="0" w:space="0" w:color="auto"/>
        <w:right w:val="none" w:sz="0" w:space="0" w:color="auto"/>
      </w:divBdr>
    </w:div>
    <w:div w:id="20349091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434887">
      <w:bodyDiv w:val="1"/>
      <w:marLeft w:val="0"/>
      <w:marRight w:val="0"/>
      <w:marTop w:val="0"/>
      <w:marBottom w:val="0"/>
      <w:divBdr>
        <w:top w:val="none" w:sz="0" w:space="0" w:color="auto"/>
        <w:left w:val="none" w:sz="0" w:space="0" w:color="auto"/>
        <w:bottom w:val="none" w:sz="0" w:space="0" w:color="auto"/>
        <w:right w:val="none" w:sz="0" w:space="0" w:color="auto"/>
      </w:divBdr>
    </w:div>
    <w:div w:id="222299277">
      <w:bodyDiv w:val="1"/>
      <w:marLeft w:val="0"/>
      <w:marRight w:val="0"/>
      <w:marTop w:val="0"/>
      <w:marBottom w:val="0"/>
      <w:divBdr>
        <w:top w:val="none" w:sz="0" w:space="0" w:color="auto"/>
        <w:left w:val="none" w:sz="0" w:space="0" w:color="auto"/>
        <w:bottom w:val="none" w:sz="0" w:space="0" w:color="auto"/>
        <w:right w:val="none" w:sz="0" w:space="0" w:color="auto"/>
      </w:divBdr>
    </w:div>
    <w:div w:id="222449575">
      <w:bodyDiv w:val="1"/>
      <w:marLeft w:val="0"/>
      <w:marRight w:val="0"/>
      <w:marTop w:val="0"/>
      <w:marBottom w:val="0"/>
      <w:divBdr>
        <w:top w:val="none" w:sz="0" w:space="0" w:color="auto"/>
        <w:left w:val="none" w:sz="0" w:space="0" w:color="auto"/>
        <w:bottom w:val="none" w:sz="0" w:space="0" w:color="auto"/>
        <w:right w:val="none" w:sz="0" w:space="0" w:color="auto"/>
      </w:divBdr>
    </w:div>
    <w:div w:id="228267425">
      <w:bodyDiv w:val="1"/>
      <w:marLeft w:val="0"/>
      <w:marRight w:val="0"/>
      <w:marTop w:val="0"/>
      <w:marBottom w:val="0"/>
      <w:divBdr>
        <w:top w:val="none" w:sz="0" w:space="0" w:color="auto"/>
        <w:left w:val="none" w:sz="0" w:space="0" w:color="auto"/>
        <w:bottom w:val="none" w:sz="0" w:space="0" w:color="auto"/>
        <w:right w:val="none" w:sz="0" w:space="0" w:color="auto"/>
      </w:divBdr>
    </w:div>
    <w:div w:id="235481826">
      <w:bodyDiv w:val="1"/>
      <w:marLeft w:val="0"/>
      <w:marRight w:val="0"/>
      <w:marTop w:val="0"/>
      <w:marBottom w:val="0"/>
      <w:divBdr>
        <w:top w:val="none" w:sz="0" w:space="0" w:color="auto"/>
        <w:left w:val="none" w:sz="0" w:space="0" w:color="auto"/>
        <w:bottom w:val="none" w:sz="0" w:space="0" w:color="auto"/>
        <w:right w:val="none" w:sz="0" w:space="0" w:color="auto"/>
      </w:divBdr>
    </w:div>
    <w:div w:id="24087697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615466">
      <w:bodyDiv w:val="1"/>
      <w:marLeft w:val="0"/>
      <w:marRight w:val="0"/>
      <w:marTop w:val="0"/>
      <w:marBottom w:val="0"/>
      <w:divBdr>
        <w:top w:val="none" w:sz="0" w:space="0" w:color="auto"/>
        <w:left w:val="none" w:sz="0" w:space="0" w:color="auto"/>
        <w:bottom w:val="none" w:sz="0" w:space="0" w:color="auto"/>
        <w:right w:val="none" w:sz="0" w:space="0" w:color="auto"/>
      </w:divBdr>
    </w:div>
    <w:div w:id="2670807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919456">
      <w:bodyDiv w:val="1"/>
      <w:marLeft w:val="0"/>
      <w:marRight w:val="0"/>
      <w:marTop w:val="0"/>
      <w:marBottom w:val="0"/>
      <w:divBdr>
        <w:top w:val="none" w:sz="0" w:space="0" w:color="auto"/>
        <w:left w:val="none" w:sz="0" w:space="0" w:color="auto"/>
        <w:bottom w:val="none" w:sz="0" w:space="0" w:color="auto"/>
        <w:right w:val="none" w:sz="0" w:space="0" w:color="auto"/>
      </w:divBdr>
    </w:div>
    <w:div w:id="279923975">
      <w:bodyDiv w:val="1"/>
      <w:marLeft w:val="0"/>
      <w:marRight w:val="0"/>
      <w:marTop w:val="0"/>
      <w:marBottom w:val="0"/>
      <w:divBdr>
        <w:top w:val="none" w:sz="0" w:space="0" w:color="auto"/>
        <w:left w:val="none" w:sz="0" w:space="0" w:color="auto"/>
        <w:bottom w:val="none" w:sz="0" w:space="0" w:color="auto"/>
        <w:right w:val="none" w:sz="0" w:space="0" w:color="auto"/>
      </w:divBdr>
    </w:div>
    <w:div w:id="279924299">
      <w:bodyDiv w:val="1"/>
      <w:marLeft w:val="0"/>
      <w:marRight w:val="0"/>
      <w:marTop w:val="0"/>
      <w:marBottom w:val="0"/>
      <w:divBdr>
        <w:top w:val="none" w:sz="0" w:space="0" w:color="auto"/>
        <w:left w:val="none" w:sz="0" w:space="0" w:color="auto"/>
        <w:bottom w:val="none" w:sz="0" w:space="0" w:color="auto"/>
        <w:right w:val="none" w:sz="0" w:space="0" w:color="auto"/>
      </w:divBdr>
    </w:div>
    <w:div w:id="288977786">
      <w:bodyDiv w:val="1"/>
      <w:marLeft w:val="0"/>
      <w:marRight w:val="0"/>
      <w:marTop w:val="0"/>
      <w:marBottom w:val="0"/>
      <w:divBdr>
        <w:top w:val="none" w:sz="0" w:space="0" w:color="auto"/>
        <w:left w:val="none" w:sz="0" w:space="0" w:color="auto"/>
        <w:bottom w:val="none" w:sz="0" w:space="0" w:color="auto"/>
        <w:right w:val="none" w:sz="0" w:space="0" w:color="auto"/>
      </w:divBdr>
    </w:div>
    <w:div w:id="301424560">
      <w:bodyDiv w:val="1"/>
      <w:marLeft w:val="0"/>
      <w:marRight w:val="0"/>
      <w:marTop w:val="0"/>
      <w:marBottom w:val="0"/>
      <w:divBdr>
        <w:top w:val="none" w:sz="0" w:space="0" w:color="auto"/>
        <w:left w:val="none" w:sz="0" w:space="0" w:color="auto"/>
        <w:bottom w:val="none" w:sz="0" w:space="0" w:color="auto"/>
        <w:right w:val="none" w:sz="0" w:space="0" w:color="auto"/>
      </w:divBdr>
    </w:div>
    <w:div w:id="302850686">
      <w:bodyDiv w:val="1"/>
      <w:marLeft w:val="0"/>
      <w:marRight w:val="0"/>
      <w:marTop w:val="0"/>
      <w:marBottom w:val="0"/>
      <w:divBdr>
        <w:top w:val="none" w:sz="0" w:space="0" w:color="auto"/>
        <w:left w:val="none" w:sz="0" w:space="0" w:color="auto"/>
        <w:bottom w:val="none" w:sz="0" w:space="0" w:color="auto"/>
        <w:right w:val="none" w:sz="0" w:space="0" w:color="auto"/>
      </w:divBdr>
    </w:div>
    <w:div w:id="316961591">
      <w:bodyDiv w:val="1"/>
      <w:marLeft w:val="0"/>
      <w:marRight w:val="0"/>
      <w:marTop w:val="0"/>
      <w:marBottom w:val="0"/>
      <w:divBdr>
        <w:top w:val="none" w:sz="0" w:space="0" w:color="auto"/>
        <w:left w:val="none" w:sz="0" w:space="0" w:color="auto"/>
        <w:bottom w:val="none" w:sz="0" w:space="0" w:color="auto"/>
        <w:right w:val="none" w:sz="0" w:space="0" w:color="auto"/>
      </w:divBdr>
    </w:div>
    <w:div w:id="324670880">
      <w:bodyDiv w:val="1"/>
      <w:marLeft w:val="0"/>
      <w:marRight w:val="0"/>
      <w:marTop w:val="0"/>
      <w:marBottom w:val="0"/>
      <w:divBdr>
        <w:top w:val="none" w:sz="0" w:space="0" w:color="auto"/>
        <w:left w:val="none" w:sz="0" w:space="0" w:color="auto"/>
        <w:bottom w:val="none" w:sz="0" w:space="0" w:color="auto"/>
        <w:right w:val="none" w:sz="0" w:space="0" w:color="auto"/>
      </w:divBdr>
    </w:div>
    <w:div w:id="3718034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628720">
      <w:bodyDiv w:val="1"/>
      <w:marLeft w:val="0"/>
      <w:marRight w:val="0"/>
      <w:marTop w:val="0"/>
      <w:marBottom w:val="0"/>
      <w:divBdr>
        <w:top w:val="none" w:sz="0" w:space="0" w:color="auto"/>
        <w:left w:val="none" w:sz="0" w:space="0" w:color="auto"/>
        <w:bottom w:val="none" w:sz="0" w:space="0" w:color="auto"/>
        <w:right w:val="none" w:sz="0" w:space="0" w:color="auto"/>
      </w:divBdr>
    </w:div>
    <w:div w:id="411119726">
      <w:bodyDiv w:val="1"/>
      <w:marLeft w:val="0"/>
      <w:marRight w:val="0"/>
      <w:marTop w:val="0"/>
      <w:marBottom w:val="0"/>
      <w:divBdr>
        <w:top w:val="none" w:sz="0" w:space="0" w:color="auto"/>
        <w:left w:val="none" w:sz="0" w:space="0" w:color="auto"/>
        <w:bottom w:val="none" w:sz="0" w:space="0" w:color="auto"/>
        <w:right w:val="none" w:sz="0" w:space="0" w:color="auto"/>
      </w:divBdr>
    </w:div>
    <w:div w:id="428352917">
      <w:bodyDiv w:val="1"/>
      <w:marLeft w:val="0"/>
      <w:marRight w:val="0"/>
      <w:marTop w:val="0"/>
      <w:marBottom w:val="0"/>
      <w:divBdr>
        <w:top w:val="none" w:sz="0" w:space="0" w:color="auto"/>
        <w:left w:val="none" w:sz="0" w:space="0" w:color="auto"/>
        <w:bottom w:val="none" w:sz="0" w:space="0" w:color="auto"/>
        <w:right w:val="none" w:sz="0" w:space="0" w:color="auto"/>
      </w:divBdr>
    </w:div>
    <w:div w:id="432821373">
      <w:bodyDiv w:val="1"/>
      <w:marLeft w:val="0"/>
      <w:marRight w:val="0"/>
      <w:marTop w:val="0"/>
      <w:marBottom w:val="0"/>
      <w:divBdr>
        <w:top w:val="none" w:sz="0" w:space="0" w:color="auto"/>
        <w:left w:val="none" w:sz="0" w:space="0" w:color="auto"/>
        <w:bottom w:val="none" w:sz="0" w:space="0" w:color="auto"/>
        <w:right w:val="none" w:sz="0" w:space="0" w:color="auto"/>
      </w:divBdr>
    </w:div>
    <w:div w:id="438723252">
      <w:bodyDiv w:val="1"/>
      <w:marLeft w:val="0"/>
      <w:marRight w:val="0"/>
      <w:marTop w:val="0"/>
      <w:marBottom w:val="0"/>
      <w:divBdr>
        <w:top w:val="none" w:sz="0" w:space="0" w:color="auto"/>
        <w:left w:val="none" w:sz="0" w:space="0" w:color="auto"/>
        <w:bottom w:val="none" w:sz="0" w:space="0" w:color="auto"/>
        <w:right w:val="none" w:sz="0" w:space="0" w:color="auto"/>
      </w:divBdr>
    </w:div>
    <w:div w:id="440152656">
      <w:bodyDiv w:val="1"/>
      <w:marLeft w:val="0"/>
      <w:marRight w:val="0"/>
      <w:marTop w:val="0"/>
      <w:marBottom w:val="0"/>
      <w:divBdr>
        <w:top w:val="none" w:sz="0" w:space="0" w:color="auto"/>
        <w:left w:val="none" w:sz="0" w:space="0" w:color="auto"/>
        <w:bottom w:val="none" w:sz="0" w:space="0" w:color="auto"/>
        <w:right w:val="none" w:sz="0" w:space="0" w:color="auto"/>
      </w:divBdr>
    </w:div>
    <w:div w:id="444272554">
      <w:bodyDiv w:val="1"/>
      <w:marLeft w:val="0"/>
      <w:marRight w:val="0"/>
      <w:marTop w:val="0"/>
      <w:marBottom w:val="0"/>
      <w:divBdr>
        <w:top w:val="none" w:sz="0" w:space="0" w:color="auto"/>
        <w:left w:val="none" w:sz="0" w:space="0" w:color="auto"/>
        <w:bottom w:val="none" w:sz="0" w:space="0" w:color="auto"/>
        <w:right w:val="none" w:sz="0" w:space="0" w:color="auto"/>
      </w:divBdr>
    </w:div>
    <w:div w:id="454494626">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76992194">
      <w:bodyDiv w:val="1"/>
      <w:marLeft w:val="0"/>
      <w:marRight w:val="0"/>
      <w:marTop w:val="0"/>
      <w:marBottom w:val="0"/>
      <w:divBdr>
        <w:top w:val="none" w:sz="0" w:space="0" w:color="auto"/>
        <w:left w:val="none" w:sz="0" w:space="0" w:color="auto"/>
        <w:bottom w:val="none" w:sz="0" w:space="0" w:color="auto"/>
        <w:right w:val="none" w:sz="0" w:space="0" w:color="auto"/>
      </w:divBdr>
      <w:divsChild>
        <w:div w:id="576743765">
          <w:marLeft w:val="0"/>
          <w:marRight w:val="0"/>
          <w:marTop w:val="0"/>
          <w:marBottom w:val="0"/>
          <w:divBdr>
            <w:top w:val="none" w:sz="0" w:space="0" w:color="auto"/>
            <w:left w:val="none" w:sz="0" w:space="0" w:color="auto"/>
            <w:bottom w:val="none" w:sz="0" w:space="0" w:color="auto"/>
            <w:right w:val="none" w:sz="0" w:space="0" w:color="auto"/>
          </w:divBdr>
        </w:div>
      </w:divsChild>
    </w:div>
    <w:div w:id="492179603">
      <w:bodyDiv w:val="1"/>
      <w:marLeft w:val="0"/>
      <w:marRight w:val="0"/>
      <w:marTop w:val="0"/>
      <w:marBottom w:val="0"/>
      <w:divBdr>
        <w:top w:val="none" w:sz="0" w:space="0" w:color="auto"/>
        <w:left w:val="none" w:sz="0" w:space="0" w:color="auto"/>
        <w:bottom w:val="none" w:sz="0" w:space="0" w:color="auto"/>
        <w:right w:val="none" w:sz="0" w:space="0" w:color="auto"/>
      </w:divBdr>
    </w:div>
    <w:div w:id="497968186">
      <w:bodyDiv w:val="1"/>
      <w:marLeft w:val="0"/>
      <w:marRight w:val="0"/>
      <w:marTop w:val="0"/>
      <w:marBottom w:val="0"/>
      <w:divBdr>
        <w:top w:val="none" w:sz="0" w:space="0" w:color="auto"/>
        <w:left w:val="none" w:sz="0" w:space="0" w:color="auto"/>
        <w:bottom w:val="none" w:sz="0" w:space="0" w:color="auto"/>
        <w:right w:val="none" w:sz="0" w:space="0" w:color="auto"/>
      </w:divBdr>
    </w:div>
    <w:div w:id="50779292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845842">
      <w:bodyDiv w:val="1"/>
      <w:marLeft w:val="0"/>
      <w:marRight w:val="0"/>
      <w:marTop w:val="0"/>
      <w:marBottom w:val="0"/>
      <w:divBdr>
        <w:top w:val="none" w:sz="0" w:space="0" w:color="auto"/>
        <w:left w:val="none" w:sz="0" w:space="0" w:color="auto"/>
        <w:bottom w:val="none" w:sz="0" w:space="0" w:color="auto"/>
        <w:right w:val="none" w:sz="0" w:space="0" w:color="auto"/>
      </w:divBdr>
    </w:div>
    <w:div w:id="51395418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122558">
      <w:bodyDiv w:val="1"/>
      <w:marLeft w:val="0"/>
      <w:marRight w:val="0"/>
      <w:marTop w:val="0"/>
      <w:marBottom w:val="0"/>
      <w:divBdr>
        <w:top w:val="none" w:sz="0" w:space="0" w:color="auto"/>
        <w:left w:val="none" w:sz="0" w:space="0" w:color="auto"/>
        <w:bottom w:val="none" w:sz="0" w:space="0" w:color="auto"/>
        <w:right w:val="none" w:sz="0" w:space="0" w:color="auto"/>
      </w:divBdr>
    </w:div>
    <w:div w:id="562720484">
      <w:bodyDiv w:val="1"/>
      <w:marLeft w:val="0"/>
      <w:marRight w:val="0"/>
      <w:marTop w:val="0"/>
      <w:marBottom w:val="0"/>
      <w:divBdr>
        <w:top w:val="none" w:sz="0" w:space="0" w:color="auto"/>
        <w:left w:val="none" w:sz="0" w:space="0" w:color="auto"/>
        <w:bottom w:val="none" w:sz="0" w:space="0" w:color="auto"/>
        <w:right w:val="none" w:sz="0" w:space="0" w:color="auto"/>
      </w:divBdr>
    </w:div>
    <w:div w:id="564336626">
      <w:bodyDiv w:val="1"/>
      <w:marLeft w:val="0"/>
      <w:marRight w:val="0"/>
      <w:marTop w:val="0"/>
      <w:marBottom w:val="0"/>
      <w:divBdr>
        <w:top w:val="none" w:sz="0" w:space="0" w:color="auto"/>
        <w:left w:val="none" w:sz="0" w:space="0" w:color="auto"/>
        <w:bottom w:val="none" w:sz="0" w:space="0" w:color="auto"/>
        <w:right w:val="none" w:sz="0" w:space="0" w:color="auto"/>
      </w:divBdr>
    </w:div>
    <w:div w:id="610088819">
      <w:bodyDiv w:val="1"/>
      <w:marLeft w:val="0"/>
      <w:marRight w:val="0"/>
      <w:marTop w:val="0"/>
      <w:marBottom w:val="0"/>
      <w:divBdr>
        <w:top w:val="none" w:sz="0" w:space="0" w:color="auto"/>
        <w:left w:val="none" w:sz="0" w:space="0" w:color="auto"/>
        <w:bottom w:val="none" w:sz="0" w:space="0" w:color="auto"/>
        <w:right w:val="none" w:sz="0" w:space="0" w:color="auto"/>
      </w:divBdr>
    </w:div>
    <w:div w:id="627784017">
      <w:bodyDiv w:val="1"/>
      <w:marLeft w:val="0"/>
      <w:marRight w:val="0"/>
      <w:marTop w:val="0"/>
      <w:marBottom w:val="0"/>
      <w:divBdr>
        <w:top w:val="none" w:sz="0" w:space="0" w:color="auto"/>
        <w:left w:val="none" w:sz="0" w:space="0" w:color="auto"/>
        <w:bottom w:val="none" w:sz="0" w:space="0" w:color="auto"/>
        <w:right w:val="none" w:sz="0" w:space="0" w:color="auto"/>
      </w:divBdr>
    </w:div>
    <w:div w:id="638806845">
      <w:bodyDiv w:val="1"/>
      <w:marLeft w:val="0"/>
      <w:marRight w:val="0"/>
      <w:marTop w:val="0"/>
      <w:marBottom w:val="0"/>
      <w:divBdr>
        <w:top w:val="none" w:sz="0" w:space="0" w:color="auto"/>
        <w:left w:val="none" w:sz="0" w:space="0" w:color="auto"/>
        <w:bottom w:val="none" w:sz="0" w:space="0" w:color="auto"/>
        <w:right w:val="none" w:sz="0" w:space="0" w:color="auto"/>
      </w:divBdr>
    </w:div>
    <w:div w:id="68683228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1706695">
      <w:bodyDiv w:val="1"/>
      <w:marLeft w:val="0"/>
      <w:marRight w:val="0"/>
      <w:marTop w:val="0"/>
      <w:marBottom w:val="0"/>
      <w:divBdr>
        <w:top w:val="none" w:sz="0" w:space="0" w:color="auto"/>
        <w:left w:val="none" w:sz="0" w:space="0" w:color="auto"/>
        <w:bottom w:val="none" w:sz="0" w:space="0" w:color="auto"/>
        <w:right w:val="none" w:sz="0" w:space="0" w:color="auto"/>
      </w:divBdr>
    </w:div>
    <w:div w:id="722212834">
      <w:bodyDiv w:val="1"/>
      <w:marLeft w:val="0"/>
      <w:marRight w:val="0"/>
      <w:marTop w:val="0"/>
      <w:marBottom w:val="0"/>
      <w:divBdr>
        <w:top w:val="none" w:sz="0" w:space="0" w:color="auto"/>
        <w:left w:val="none" w:sz="0" w:space="0" w:color="auto"/>
        <w:bottom w:val="none" w:sz="0" w:space="0" w:color="auto"/>
        <w:right w:val="none" w:sz="0" w:space="0" w:color="auto"/>
      </w:divBdr>
    </w:div>
    <w:div w:id="729965076">
      <w:bodyDiv w:val="1"/>
      <w:marLeft w:val="0"/>
      <w:marRight w:val="0"/>
      <w:marTop w:val="0"/>
      <w:marBottom w:val="0"/>
      <w:divBdr>
        <w:top w:val="none" w:sz="0" w:space="0" w:color="auto"/>
        <w:left w:val="none" w:sz="0" w:space="0" w:color="auto"/>
        <w:bottom w:val="none" w:sz="0" w:space="0" w:color="auto"/>
        <w:right w:val="none" w:sz="0" w:space="0" w:color="auto"/>
      </w:divBdr>
    </w:div>
    <w:div w:id="759837415">
      <w:bodyDiv w:val="1"/>
      <w:marLeft w:val="0"/>
      <w:marRight w:val="0"/>
      <w:marTop w:val="0"/>
      <w:marBottom w:val="0"/>
      <w:divBdr>
        <w:top w:val="none" w:sz="0" w:space="0" w:color="auto"/>
        <w:left w:val="none" w:sz="0" w:space="0" w:color="auto"/>
        <w:bottom w:val="none" w:sz="0" w:space="0" w:color="auto"/>
        <w:right w:val="none" w:sz="0" w:space="0" w:color="auto"/>
      </w:divBdr>
    </w:div>
    <w:div w:id="770710656">
      <w:bodyDiv w:val="1"/>
      <w:marLeft w:val="0"/>
      <w:marRight w:val="0"/>
      <w:marTop w:val="0"/>
      <w:marBottom w:val="0"/>
      <w:divBdr>
        <w:top w:val="none" w:sz="0" w:space="0" w:color="auto"/>
        <w:left w:val="none" w:sz="0" w:space="0" w:color="auto"/>
        <w:bottom w:val="none" w:sz="0" w:space="0" w:color="auto"/>
        <w:right w:val="none" w:sz="0" w:space="0" w:color="auto"/>
      </w:divBdr>
    </w:div>
    <w:div w:id="78246178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131137">
      <w:bodyDiv w:val="1"/>
      <w:marLeft w:val="0"/>
      <w:marRight w:val="0"/>
      <w:marTop w:val="0"/>
      <w:marBottom w:val="0"/>
      <w:divBdr>
        <w:top w:val="none" w:sz="0" w:space="0" w:color="auto"/>
        <w:left w:val="none" w:sz="0" w:space="0" w:color="auto"/>
        <w:bottom w:val="none" w:sz="0" w:space="0" w:color="auto"/>
        <w:right w:val="none" w:sz="0" w:space="0" w:color="auto"/>
      </w:divBdr>
    </w:div>
    <w:div w:id="794442376">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649763">
      <w:bodyDiv w:val="1"/>
      <w:marLeft w:val="0"/>
      <w:marRight w:val="0"/>
      <w:marTop w:val="0"/>
      <w:marBottom w:val="0"/>
      <w:divBdr>
        <w:top w:val="none" w:sz="0" w:space="0" w:color="auto"/>
        <w:left w:val="none" w:sz="0" w:space="0" w:color="auto"/>
        <w:bottom w:val="none" w:sz="0" w:space="0" w:color="auto"/>
        <w:right w:val="none" w:sz="0" w:space="0" w:color="auto"/>
      </w:divBdr>
    </w:div>
    <w:div w:id="801192375">
      <w:bodyDiv w:val="1"/>
      <w:marLeft w:val="0"/>
      <w:marRight w:val="0"/>
      <w:marTop w:val="0"/>
      <w:marBottom w:val="0"/>
      <w:divBdr>
        <w:top w:val="none" w:sz="0" w:space="0" w:color="auto"/>
        <w:left w:val="none" w:sz="0" w:space="0" w:color="auto"/>
        <w:bottom w:val="none" w:sz="0" w:space="0" w:color="auto"/>
        <w:right w:val="none" w:sz="0" w:space="0" w:color="auto"/>
      </w:divBdr>
    </w:div>
    <w:div w:id="803740277">
      <w:bodyDiv w:val="1"/>
      <w:marLeft w:val="0"/>
      <w:marRight w:val="0"/>
      <w:marTop w:val="0"/>
      <w:marBottom w:val="0"/>
      <w:divBdr>
        <w:top w:val="none" w:sz="0" w:space="0" w:color="auto"/>
        <w:left w:val="none" w:sz="0" w:space="0" w:color="auto"/>
        <w:bottom w:val="none" w:sz="0" w:space="0" w:color="auto"/>
        <w:right w:val="none" w:sz="0" w:space="0" w:color="auto"/>
      </w:divBdr>
    </w:div>
    <w:div w:id="8111402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5091142">
      <w:bodyDiv w:val="1"/>
      <w:marLeft w:val="0"/>
      <w:marRight w:val="0"/>
      <w:marTop w:val="0"/>
      <w:marBottom w:val="0"/>
      <w:divBdr>
        <w:top w:val="none" w:sz="0" w:space="0" w:color="auto"/>
        <w:left w:val="none" w:sz="0" w:space="0" w:color="auto"/>
        <w:bottom w:val="none" w:sz="0" w:space="0" w:color="auto"/>
        <w:right w:val="none" w:sz="0" w:space="0" w:color="auto"/>
      </w:divBdr>
    </w:div>
    <w:div w:id="845166355">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 w:id="897129847">
      <w:bodyDiv w:val="1"/>
      <w:marLeft w:val="0"/>
      <w:marRight w:val="0"/>
      <w:marTop w:val="0"/>
      <w:marBottom w:val="0"/>
      <w:divBdr>
        <w:top w:val="none" w:sz="0" w:space="0" w:color="auto"/>
        <w:left w:val="none" w:sz="0" w:space="0" w:color="auto"/>
        <w:bottom w:val="none" w:sz="0" w:space="0" w:color="auto"/>
        <w:right w:val="none" w:sz="0" w:space="0" w:color="auto"/>
      </w:divBdr>
    </w:div>
    <w:div w:id="900678343">
      <w:bodyDiv w:val="1"/>
      <w:marLeft w:val="0"/>
      <w:marRight w:val="0"/>
      <w:marTop w:val="0"/>
      <w:marBottom w:val="0"/>
      <w:divBdr>
        <w:top w:val="none" w:sz="0" w:space="0" w:color="auto"/>
        <w:left w:val="none" w:sz="0" w:space="0" w:color="auto"/>
        <w:bottom w:val="none" w:sz="0" w:space="0" w:color="auto"/>
        <w:right w:val="none" w:sz="0" w:space="0" w:color="auto"/>
      </w:divBdr>
    </w:div>
    <w:div w:id="907885456">
      <w:bodyDiv w:val="1"/>
      <w:marLeft w:val="0"/>
      <w:marRight w:val="0"/>
      <w:marTop w:val="0"/>
      <w:marBottom w:val="0"/>
      <w:divBdr>
        <w:top w:val="none" w:sz="0" w:space="0" w:color="auto"/>
        <w:left w:val="none" w:sz="0" w:space="0" w:color="auto"/>
        <w:bottom w:val="none" w:sz="0" w:space="0" w:color="auto"/>
        <w:right w:val="none" w:sz="0" w:space="0" w:color="auto"/>
      </w:divBdr>
    </w:div>
    <w:div w:id="913009305">
      <w:bodyDiv w:val="1"/>
      <w:marLeft w:val="0"/>
      <w:marRight w:val="0"/>
      <w:marTop w:val="0"/>
      <w:marBottom w:val="0"/>
      <w:divBdr>
        <w:top w:val="none" w:sz="0" w:space="0" w:color="auto"/>
        <w:left w:val="none" w:sz="0" w:space="0" w:color="auto"/>
        <w:bottom w:val="none" w:sz="0" w:space="0" w:color="auto"/>
        <w:right w:val="none" w:sz="0" w:space="0" w:color="auto"/>
      </w:divBdr>
    </w:div>
    <w:div w:id="921060233">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43224813">
      <w:bodyDiv w:val="1"/>
      <w:marLeft w:val="0"/>
      <w:marRight w:val="0"/>
      <w:marTop w:val="0"/>
      <w:marBottom w:val="0"/>
      <w:divBdr>
        <w:top w:val="none" w:sz="0" w:space="0" w:color="auto"/>
        <w:left w:val="none" w:sz="0" w:space="0" w:color="auto"/>
        <w:bottom w:val="none" w:sz="0" w:space="0" w:color="auto"/>
        <w:right w:val="none" w:sz="0" w:space="0" w:color="auto"/>
      </w:divBdr>
    </w:div>
    <w:div w:id="943418783">
      <w:bodyDiv w:val="1"/>
      <w:marLeft w:val="0"/>
      <w:marRight w:val="0"/>
      <w:marTop w:val="0"/>
      <w:marBottom w:val="0"/>
      <w:divBdr>
        <w:top w:val="none" w:sz="0" w:space="0" w:color="auto"/>
        <w:left w:val="none" w:sz="0" w:space="0" w:color="auto"/>
        <w:bottom w:val="none" w:sz="0" w:space="0" w:color="auto"/>
        <w:right w:val="none" w:sz="0" w:space="0" w:color="auto"/>
      </w:divBdr>
    </w:div>
    <w:div w:id="967009313">
      <w:bodyDiv w:val="1"/>
      <w:marLeft w:val="0"/>
      <w:marRight w:val="0"/>
      <w:marTop w:val="0"/>
      <w:marBottom w:val="0"/>
      <w:divBdr>
        <w:top w:val="none" w:sz="0" w:space="0" w:color="auto"/>
        <w:left w:val="none" w:sz="0" w:space="0" w:color="auto"/>
        <w:bottom w:val="none" w:sz="0" w:space="0" w:color="auto"/>
        <w:right w:val="none" w:sz="0" w:space="0" w:color="auto"/>
      </w:divBdr>
    </w:div>
    <w:div w:id="977078266">
      <w:bodyDiv w:val="1"/>
      <w:marLeft w:val="0"/>
      <w:marRight w:val="0"/>
      <w:marTop w:val="0"/>
      <w:marBottom w:val="0"/>
      <w:divBdr>
        <w:top w:val="none" w:sz="0" w:space="0" w:color="auto"/>
        <w:left w:val="none" w:sz="0" w:space="0" w:color="auto"/>
        <w:bottom w:val="none" w:sz="0" w:space="0" w:color="auto"/>
        <w:right w:val="none" w:sz="0" w:space="0" w:color="auto"/>
      </w:divBdr>
    </w:div>
    <w:div w:id="992684799">
      <w:bodyDiv w:val="1"/>
      <w:marLeft w:val="0"/>
      <w:marRight w:val="0"/>
      <w:marTop w:val="0"/>
      <w:marBottom w:val="0"/>
      <w:divBdr>
        <w:top w:val="none" w:sz="0" w:space="0" w:color="auto"/>
        <w:left w:val="none" w:sz="0" w:space="0" w:color="auto"/>
        <w:bottom w:val="none" w:sz="0" w:space="0" w:color="auto"/>
        <w:right w:val="none" w:sz="0" w:space="0" w:color="auto"/>
      </w:divBdr>
    </w:div>
    <w:div w:id="992874094">
      <w:bodyDiv w:val="1"/>
      <w:marLeft w:val="0"/>
      <w:marRight w:val="0"/>
      <w:marTop w:val="0"/>
      <w:marBottom w:val="0"/>
      <w:divBdr>
        <w:top w:val="none" w:sz="0" w:space="0" w:color="auto"/>
        <w:left w:val="none" w:sz="0" w:space="0" w:color="auto"/>
        <w:bottom w:val="none" w:sz="0" w:space="0" w:color="auto"/>
        <w:right w:val="none" w:sz="0" w:space="0" w:color="auto"/>
      </w:divBdr>
    </w:div>
    <w:div w:id="10113722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509185">
      <w:bodyDiv w:val="1"/>
      <w:marLeft w:val="0"/>
      <w:marRight w:val="0"/>
      <w:marTop w:val="0"/>
      <w:marBottom w:val="0"/>
      <w:divBdr>
        <w:top w:val="none" w:sz="0" w:space="0" w:color="auto"/>
        <w:left w:val="none" w:sz="0" w:space="0" w:color="auto"/>
        <w:bottom w:val="none" w:sz="0" w:space="0" w:color="auto"/>
        <w:right w:val="none" w:sz="0" w:space="0" w:color="auto"/>
      </w:divBdr>
    </w:div>
    <w:div w:id="1021862811">
      <w:bodyDiv w:val="1"/>
      <w:marLeft w:val="0"/>
      <w:marRight w:val="0"/>
      <w:marTop w:val="0"/>
      <w:marBottom w:val="0"/>
      <w:divBdr>
        <w:top w:val="none" w:sz="0" w:space="0" w:color="auto"/>
        <w:left w:val="none" w:sz="0" w:space="0" w:color="auto"/>
        <w:bottom w:val="none" w:sz="0" w:space="0" w:color="auto"/>
        <w:right w:val="none" w:sz="0" w:space="0" w:color="auto"/>
      </w:divBdr>
    </w:div>
    <w:div w:id="102736783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6345368">
      <w:bodyDiv w:val="1"/>
      <w:marLeft w:val="0"/>
      <w:marRight w:val="0"/>
      <w:marTop w:val="0"/>
      <w:marBottom w:val="0"/>
      <w:divBdr>
        <w:top w:val="none" w:sz="0" w:space="0" w:color="auto"/>
        <w:left w:val="none" w:sz="0" w:space="0" w:color="auto"/>
        <w:bottom w:val="none" w:sz="0" w:space="0" w:color="auto"/>
        <w:right w:val="none" w:sz="0" w:space="0" w:color="auto"/>
      </w:divBdr>
    </w:div>
    <w:div w:id="106437788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577249">
      <w:bodyDiv w:val="1"/>
      <w:marLeft w:val="0"/>
      <w:marRight w:val="0"/>
      <w:marTop w:val="0"/>
      <w:marBottom w:val="0"/>
      <w:divBdr>
        <w:top w:val="none" w:sz="0" w:space="0" w:color="auto"/>
        <w:left w:val="none" w:sz="0" w:space="0" w:color="auto"/>
        <w:bottom w:val="none" w:sz="0" w:space="0" w:color="auto"/>
        <w:right w:val="none" w:sz="0" w:space="0" w:color="auto"/>
      </w:divBdr>
    </w:div>
    <w:div w:id="1077366626">
      <w:bodyDiv w:val="1"/>
      <w:marLeft w:val="0"/>
      <w:marRight w:val="0"/>
      <w:marTop w:val="0"/>
      <w:marBottom w:val="0"/>
      <w:divBdr>
        <w:top w:val="none" w:sz="0" w:space="0" w:color="auto"/>
        <w:left w:val="none" w:sz="0" w:space="0" w:color="auto"/>
        <w:bottom w:val="none" w:sz="0" w:space="0" w:color="auto"/>
        <w:right w:val="none" w:sz="0" w:space="0" w:color="auto"/>
      </w:divBdr>
    </w:div>
    <w:div w:id="1105156611">
      <w:bodyDiv w:val="1"/>
      <w:marLeft w:val="0"/>
      <w:marRight w:val="0"/>
      <w:marTop w:val="0"/>
      <w:marBottom w:val="0"/>
      <w:divBdr>
        <w:top w:val="none" w:sz="0" w:space="0" w:color="auto"/>
        <w:left w:val="none" w:sz="0" w:space="0" w:color="auto"/>
        <w:bottom w:val="none" w:sz="0" w:space="0" w:color="auto"/>
        <w:right w:val="none" w:sz="0" w:space="0" w:color="auto"/>
      </w:divBdr>
    </w:div>
    <w:div w:id="1108044371">
      <w:bodyDiv w:val="1"/>
      <w:marLeft w:val="0"/>
      <w:marRight w:val="0"/>
      <w:marTop w:val="0"/>
      <w:marBottom w:val="0"/>
      <w:divBdr>
        <w:top w:val="none" w:sz="0" w:space="0" w:color="auto"/>
        <w:left w:val="none" w:sz="0" w:space="0" w:color="auto"/>
        <w:bottom w:val="none" w:sz="0" w:space="0" w:color="auto"/>
        <w:right w:val="none" w:sz="0" w:space="0" w:color="auto"/>
      </w:divBdr>
    </w:div>
    <w:div w:id="1109591432">
      <w:bodyDiv w:val="1"/>
      <w:marLeft w:val="0"/>
      <w:marRight w:val="0"/>
      <w:marTop w:val="0"/>
      <w:marBottom w:val="0"/>
      <w:divBdr>
        <w:top w:val="none" w:sz="0" w:space="0" w:color="auto"/>
        <w:left w:val="none" w:sz="0" w:space="0" w:color="auto"/>
        <w:bottom w:val="none" w:sz="0" w:space="0" w:color="auto"/>
        <w:right w:val="none" w:sz="0" w:space="0" w:color="auto"/>
      </w:divBdr>
    </w:div>
    <w:div w:id="1122843426">
      <w:bodyDiv w:val="1"/>
      <w:marLeft w:val="0"/>
      <w:marRight w:val="0"/>
      <w:marTop w:val="0"/>
      <w:marBottom w:val="0"/>
      <w:divBdr>
        <w:top w:val="none" w:sz="0" w:space="0" w:color="auto"/>
        <w:left w:val="none" w:sz="0" w:space="0" w:color="auto"/>
        <w:bottom w:val="none" w:sz="0" w:space="0" w:color="auto"/>
        <w:right w:val="none" w:sz="0" w:space="0" w:color="auto"/>
      </w:divBdr>
    </w:div>
    <w:div w:id="1127049813">
      <w:bodyDiv w:val="1"/>
      <w:marLeft w:val="0"/>
      <w:marRight w:val="0"/>
      <w:marTop w:val="0"/>
      <w:marBottom w:val="0"/>
      <w:divBdr>
        <w:top w:val="none" w:sz="0" w:space="0" w:color="auto"/>
        <w:left w:val="none" w:sz="0" w:space="0" w:color="auto"/>
        <w:bottom w:val="none" w:sz="0" w:space="0" w:color="auto"/>
        <w:right w:val="none" w:sz="0" w:space="0" w:color="auto"/>
      </w:divBdr>
    </w:div>
    <w:div w:id="1130127212">
      <w:bodyDiv w:val="1"/>
      <w:marLeft w:val="0"/>
      <w:marRight w:val="0"/>
      <w:marTop w:val="0"/>
      <w:marBottom w:val="0"/>
      <w:divBdr>
        <w:top w:val="none" w:sz="0" w:space="0" w:color="auto"/>
        <w:left w:val="none" w:sz="0" w:space="0" w:color="auto"/>
        <w:bottom w:val="none" w:sz="0" w:space="0" w:color="auto"/>
        <w:right w:val="none" w:sz="0" w:space="0" w:color="auto"/>
      </w:divBdr>
    </w:div>
    <w:div w:id="115900506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8716136">
      <w:bodyDiv w:val="1"/>
      <w:marLeft w:val="0"/>
      <w:marRight w:val="0"/>
      <w:marTop w:val="0"/>
      <w:marBottom w:val="0"/>
      <w:divBdr>
        <w:top w:val="none" w:sz="0" w:space="0" w:color="auto"/>
        <w:left w:val="none" w:sz="0" w:space="0" w:color="auto"/>
        <w:bottom w:val="none" w:sz="0" w:space="0" w:color="auto"/>
        <w:right w:val="none" w:sz="0" w:space="0" w:color="auto"/>
      </w:divBdr>
    </w:div>
    <w:div w:id="1245602736">
      <w:bodyDiv w:val="1"/>
      <w:marLeft w:val="0"/>
      <w:marRight w:val="0"/>
      <w:marTop w:val="0"/>
      <w:marBottom w:val="0"/>
      <w:divBdr>
        <w:top w:val="none" w:sz="0" w:space="0" w:color="auto"/>
        <w:left w:val="none" w:sz="0" w:space="0" w:color="auto"/>
        <w:bottom w:val="none" w:sz="0" w:space="0" w:color="auto"/>
        <w:right w:val="none" w:sz="0" w:space="0" w:color="auto"/>
      </w:divBdr>
    </w:div>
    <w:div w:id="1277906464">
      <w:bodyDiv w:val="1"/>
      <w:marLeft w:val="0"/>
      <w:marRight w:val="0"/>
      <w:marTop w:val="0"/>
      <w:marBottom w:val="0"/>
      <w:divBdr>
        <w:top w:val="none" w:sz="0" w:space="0" w:color="auto"/>
        <w:left w:val="none" w:sz="0" w:space="0" w:color="auto"/>
        <w:bottom w:val="none" w:sz="0" w:space="0" w:color="auto"/>
        <w:right w:val="none" w:sz="0" w:space="0" w:color="auto"/>
      </w:divBdr>
    </w:div>
    <w:div w:id="1286497238">
      <w:bodyDiv w:val="1"/>
      <w:marLeft w:val="0"/>
      <w:marRight w:val="0"/>
      <w:marTop w:val="0"/>
      <w:marBottom w:val="0"/>
      <w:divBdr>
        <w:top w:val="none" w:sz="0" w:space="0" w:color="auto"/>
        <w:left w:val="none" w:sz="0" w:space="0" w:color="auto"/>
        <w:bottom w:val="none" w:sz="0" w:space="0" w:color="auto"/>
        <w:right w:val="none" w:sz="0" w:space="0" w:color="auto"/>
      </w:divBdr>
    </w:div>
    <w:div w:id="1300070383">
      <w:bodyDiv w:val="1"/>
      <w:marLeft w:val="0"/>
      <w:marRight w:val="0"/>
      <w:marTop w:val="0"/>
      <w:marBottom w:val="0"/>
      <w:divBdr>
        <w:top w:val="none" w:sz="0" w:space="0" w:color="auto"/>
        <w:left w:val="none" w:sz="0" w:space="0" w:color="auto"/>
        <w:bottom w:val="none" w:sz="0" w:space="0" w:color="auto"/>
        <w:right w:val="none" w:sz="0" w:space="0" w:color="auto"/>
      </w:divBdr>
    </w:div>
    <w:div w:id="1313173469">
      <w:bodyDiv w:val="1"/>
      <w:marLeft w:val="0"/>
      <w:marRight w:val="0"/>
      <w:marTop w:val="0"/>
      <w:marBottom w:val="0"/>
      <w:divBdr>
        <w:top w:val="none" w:sz="0" w:space="0" w:color="auto"/>
        <w:left w:val="none" w:sz="0" w:space="0" w:color="auto"/>
        <w:bottom w:val="none" w:sz="0" w:space="0" w:color="auto"/>
        <w:right w:val="none" w:sz="0" w:space="0" w:color="auto"/>
      </w:divBdr>
    </w:div>
    <w:div w:id="1321621274">
      <w:bodyDiv w:val="1"/>
      <w:marLeft w:val="0"/>
      <w:marRight w:val="0"/>
      <w:marTop w:val="0"/>
      <w:marBottom w:val="0"/>
      <w:divBdr>
        <w:top w:val="none" w:sz="0" w:space="0" w:color="auto"/>
        <w:left w:val="none" w:sz="0" w:space="0" w:color="auto"/>
        <w:bottom w:val="none" w:sz="0" w:space="0" w:color="auto"/>
        <w:right w:val="none" w:sz="0" w:space="0" w:color="auto"/>
      </w:divBdr>
      <w:divsChild>
        <w:div w:id="490365047">
          <w:marLeft w:val="0"/>
          <w:marRight w:val="0"/>
          <w:marTop w:val="0"/>
          <w:marBottom w:val="0"/>
          <w:divBdr>
            <w:top w:val="none" w:sz="0" w:space="0" w:color="auto"/>
            <w:left w:val="none" w:sz="0" w:space="0" w:color="auto"/>
            <w:bottom w:val="none" w:sz="0" w:space="0" w:color="auto"/>
            <w:right w:val="none" w:sz="0" w:space="0" w:color="auto"/>
          </w:divBdr>
        </w:div>
      </w:divsChild>
    </w:div>
    <w:div w:id="1336111663">
      <w:bodyDiv w:val="1"/>
      <w:marLeft w:val="0"/>
      <w:marRight w:val="0"/>
      <w:marTop w:val="0"/>
      <w:marBottom w:val="0"/>
      <w:divBdr>
        <w:top w:val="none" w:sz="0" w:space="0" w:color="auto"/>
        <w:left w:val="none" w:sz="0" w:space="0" w:color="auto"/>
        <w:bottom w:val="none" w:sz="0" w:space="0" w:color="auto"/>
        <w:right w:val="none" w:sz="0" w:space="0" w:color="auto"/>
      </w:divBdr>
    </w:div>
    <w:div w:id="1349674099">
      <w:bodyDiv w:val="1"/>
      <w:marLeft w:val="0"/>
      <w:marRight w:val="0"/>
      <w:marTop w:val="0"/>
      <w:marBottom w:val="0"/>
      <w:divBdr>
        <w:top w:val="none" w:sz="0" w:space="0" w:color="auto"/>
        <w:left w:val="none" w:sz="0" w:space="0" w:color="auto"/>
        <w:bottom w:val="none" w:sz="0" w:space="0" w:color="auto"/>
        <w:right w:val="none" w:sz="0" w:space="0" w:color="auto"/>
      </w:divBdr>
    </w:div>
    <w:div w:id="135129647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8014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898175">
      <w:bodyDiv w:val="1"/>
      <w:marLeft w:val="0"/>
      <w:marRight w:val="0"/>
      <w:marTop w:val="0"/>
      <w:marBottom w:val="0"/>
      <w:divBdr>
        <w:top w:val="none" w:sz="0" w:space="0" w:color="auto"/>
        <w:left w:val="none" w:sz="0" w:space="0" w:color="auto"/>
        <w:bottom w:val="none" w:sz="0" w:space="0" w:color="auto"/>
        <w:right w:val="none" w:sz="0" w:space="0" w:color="auto"/>
      </w:divBdr>
    </w:div>
    <w:div w:id="1383749978">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4353390">
      <w:bodyDiv w:val="1"/>
      <w:marLeft w:val="0"/>
      <w:marRight w:val="0"/>
      <w:marTop w:val="0"/>
      <w:marBottom w:val="0"/>
      <w:divBdr>
        <w:top w:val="none" w:sz="0" w:space="0" w:color="auto"/>
        <w:left w:val="none" w:sz="0" w:space="0" w:color="auto"/>
        <w:bottom w:val="none" w:sz="0" w:space="0" w:color="auto"/>
        <w:right w:val="none" w:sz="0" w:space="0" w:color="auto"/>
      </w:divBdr>
    </w:div>
    <w:div w:id="143270544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987710">
      <w:bodyDiv w:val="1"/>
      <w:marLeft w:val="0"/>
      <w:marRight w:val="0"/>
      <w:marTop w:val="0"/>
      <w:marBottom w:val="0"/>
      <w:divBdr>
        <w:top w:val="none" w:sz="0" w:space="0" w:color="auto"/>
        <w:left w:val="none" w:sz="0" w:space="0" w:color="auto"/>
        <w:bottom w:val="none" w:sz="0" w:space="0" w:color="auto"/>
        <w:right w:val="none" w:sz="0" w:space="0" w:color="auto"/>
      </w:divBdr>
    </w:div>
    <w:div w:id="1464424135">
      <w:bodyDiv w:val="1"/>
      <w:marLeft w:val="0"/>
      <w:marRight w:val="0"/>
      <w:marTop w:val="0"/>
      <w:marBottom w:val="0"/>
      <w:divBdr>
        <w:top w:val="none" w:sz="0" w:space="0" w:color="auto"/>
        <w:left w:val="none" w:sz="0" w:space="0" w:color="auto"/>
        <w:bottom w:val="none" w:sz="0" w:space="0" w:color="auto"/>
        <w:right w:val="none" w:sz="0" w:space="0" w:color="auto"/>
      </w:divBdr>
    </w:div>
    <w:div w:id="1474061710">
      <w:bodyDiv w:val="1"/>
      <w:marLeft w:val="0"/>
      <w:marRight w:val="0"/>
      <w:marTop w:val="0"/>
      <w:marBottom w:val="0"/>
      <w:divBdr>
        <w:top w:val="none" w:sz="0" w:space="0" w:color="auto"/>
        <w:left w:val="none" w:sz="0" w:space="0" w:color="auto"/>
        <w:bottom w:val="none" w:sz="0" w:space="0" w:color="auto"/>
        <w:right w:val="none" w:sz="0" w:space="0" w:color="auto"/>
      </w:divBdr>
    </w:div>
    <w:div w:id="1508708506">
      <w:bodyDiv w:val="1"/>
      <w:marLeft w:val="0"/>
      <w:marRight w:val="0"/>
      <w:marTop w:val="0"/>
      <w:marBottom w:val="0"/>
      <w:divBdr>
        <w:top w:val="none" w:sz="0" w:space="0" w:color="auto"/>
        <w:left w:val="none" w:sz="0" w:space="0" w:color="auto"/>
        <w:bottom w:val="none" w:sz="0" w:space="0" w:color="auto"/>
        <w:right w:val="none" w:sz="0" w:space="0" w:color="auto"/>
      </w:divBdr>
    </w:div>
    <w:div w:id="1511020675">
      <w:bodyDiv w:val="1"/>
      <w:marLeft w:val="0"/>
      <w:marRight w:val="0"/>
      <w:marTop w:val="0"/>
      <w:marBottom w:val="0"/>
      <w:divBdr>
        <w:top w:val="none" w:sz="0" w:space="0" w:color="auto"/>
        <w:left w:val="none" w:sz="0" w:space="0" w:color="auto"/>
        <w:bottom w:val="none" w:sz="0" w:space="0" w:color="auto"/>
        <w:right w:val="none" w:sz="0" w:space="0" w:color="auto"/>
      </w:divBdr>
    </w:div>
    <w:div w:id="1521888880">
      <w:bodyDiv w:val="1"/>
      <w:marLeft w:val="0"/>
      <w:marRight w:val="0"/>
      <w:marTop w:val="0"/>
      <w:marBottom w:val="0"/>
      <w:divBdr>
        <w:top w:val="none" w:sz="0" w:space="0" w:color="auto"/>
        <w:left w:val="none" w:sz="0" w:space="0" w:color="auto"/>
        <w:bottom w:val="none" w:sz="0" w:space="0" w:color="auto"/>
        <w:right w:val="none" w:sz="0" w:space="0" w:color="auto"/>
      </w:divBdr>
    </w:div>
    <w:div w:id="1522626357">
      <w:bodyDiv w:val="1"/>
      <w:marLeft w:val="0"/>
      <w:marRight w:val="0"/>
      <w:marTop w:val="0"/>
      <w:marBottom w:val="0"/>
      <w:divBdr>
        <w:top w:val="none" w:sz="0" w:space="0" w:color="auto"/>
        <w:left w:val="none" w:sz="0" w:space="0" w:color="auto"/>
        <w:bottom w:val="none" w:sz="0" w:space="0" w:color="auto"/>
        <w:right w:val="none" w:sz="0" w:space="0" w:color="auto"/>
      </w:divBdr>
    </w:div>
    <w:div w:id="1527937754">
      <w:bodyDiv w:val="1"/>
      <w:marLeft w:val="0"/>
      <w:marRight w:val="0"/>
      <w:marTop w:val="0"/>
      <w:marBottom w:val="0"/>
      <w:divBdr>
        <w:top w:val="none" w:sz="0" w:space="0" w:color="auto"/>
        <w:left w:val="none" w:sz="0" w:space="0" w:color="auto"/>
        <w:bottom w:val="none" w:sz="0" w:space="0" w:color="auto"/>
        <w:right w:val="none" w:sz="0" w:space="0" w:color="auto"/>
      </w:divBdr>
    </w:div>
    <w:div w:id="1535074747">
      <w:bodyDiv w:val="1"/>
      <w:marLeft w:val="0"/>
      <w:marRight w:val="0"/>
      <w:marTop w:val="0"/>
      <w:marBottom w:val="0"/>
      <w:divBdr>
        <w:top w:val="none" w:sz="0" w:space="0" w:color="auto"/>
        <w:left w:val="none" w:sz="0" w:space="0" w:color="auto"/>
        <w:bottom w:val="none" w:sz="0" w:space="0" w:color="auto"/>
        <w:right w:val="none" w:sz="0" w:space="0" w:color="auto"/>
      </w:divBdr>
    </w:div>
    <w:div w:id="1545874474">
      <w:bodyDiv w:val="1"/>
      <w:marLeft w:val="0"/>
      <w:marRight w:val="0"/>
      <w:marTop w:val="0"/>
      <w:marBottom w:val="0"/>
      <w:divBdr>
        <w:top w:val="none" w:sz="0" w:space="0" w:color="auto"/>
        <w:left w:val="none" w:sz="0" w:space="0" w:color="auto"/>
        <w:bottom w:val="none" w:sz="0" w:space="0" w:color="auto"/>
        <w:right w:val="none" w:sz="0" w:space="0" w:color="auto"/>
      </w:divBdr>
    </w:div>
    <w:div w:id="1555434927">
      <w:bodyDiv w:val="1"/>
      <w:marLeft w:val="0"/>
      <w:marRight w:val="0"/>
      <w:marTop w:val="0"/>
      <w:marBottom w:val="0"/>
      <w:divBdr>
        <w:top w:val="none" w:sz="0" w:space="0" w:color="auto"/>
        <w:left w:val="none" w:sz="0" w:space="0" w:color="auto"/>
        <w:bottom w:val="none" w:sz="0" w:space="0" w:color="auto"/>
        <w:right w:val="none" w:sz="0" w:space="0" w:color="auto"/>
      </w:divBdr>
      <w:divsChild>
        <w:div w:id="1070729993">
          <w:marLeft w:val="0"/>
          <w:marRight w:val="0"/>
          <w:marTop w:val="0"/>
          <w:marBottom w:val="0"/>
          <w:divBdr>
            <w:top w:val="none" w:sz="0" w:space="0" w:color="auto"/>
            <w:left w:val="none" w:sz="0" w:space="0" w:color="auto"/>
            <w:bottom w:val="none" w:sz="0" w:space="0" w:color="auto"/>
            <w:right w:val="none" w:sz="0" w:space="0" w:color="auto"/>
          </w:divBdr>
        </w:div>
      </w:divsChild>
    </w:div>
    <w:div w:id="1585796455">
      <w:bodyDiv w:val="1"/>
      <w:marLeft w:val="0"/>
      <w:marRight w:val="0"/>
      <w:marTop w:val="0"/>
      <w:marBottom w:val="0"/>
      <w:divBdr>
        <w:top w:val="none" w:sz="0" w:space="0" w:color="auto"/>
        <w:left w:val="none" w:sz="0" w:space="0" w:color="auto"/>
        <w:bottom w:val="none" w:sz="0" w:space="0" w:color="auto"/>
        <w:right w:val="none" w:sz="0" w:space="0" w:color="auto"/>
      </w:divBdr>
    </w:div>
    <w:div w:id="1585801849">
      <w:bodyDiv w:val="1"/>
      <w:marLeft w:val="0"/>
      <w:marRight w:val="0"/>
      <w:marTop w:val="0"/>
      <w:marBottom w:val="0"/>
      <w:divBdr>
        <w:top w:val="none" w:sz="0" w:space="0" w:color="auto"/>
        <w:left w:val="none" w:sz="0" w:space="0" w:color="auto"/>
        <w:bottom w:val="none" w:sz="0" w:space="0" w:color="auto"/>
        <w:right w:val="none" w:sz="0" w:space="0" w:color="auto"/>
      </w:divBdr>
    </w:div>
    <w:div w:id="1588803688">
      <w:bodyDiv w:val="1"/>
      <w:marLeft w:val="0"/>
      <w:marRight w:val="0"/>
      <w:marTop w:val="0"/>
      <w:marBottom w:val="0"/>
      <w:divBdr>
        <w:top w:val="none" w:sz="0" w:space="0" w:color="auto"/>
        <w:left w:val="none" w:sz="0" w:space="0" w:color="auto"/>
        <w:bottom w:val="none" w:sz="0" w:space="0" w:color="auto"/>
        <w:right w:val="none" w:sz="0" w:space="0" w:color="auto"/>
      </w:divBdr>
    </w:div>
    <w:div w:id="1601329376">
      <w:bodyDiv w:val="1"/>
      <w:marLeft w:val="0"/>
      <w:marRight w:val="0"/>
      <w:marTop w:val="0"/>
      <w:marBottom w:val="0"/>
      <w:divBdr>
        <w:top w:val="none" w:sz="0" w:space="0" w:color="auto"/>
        <w:left w:val="none" w:sz="0" w:space="0" w:color="auto"/>
        <w:bottom w:val="none" w:sz="0" w:space="0" w:color="auto"/>
        <w:right w:val="none" w:sz="0" w:space="0" w:color="auto"/>
      </w:divBdr>
    </w:div>
    <w:div w:id="1607736710">
      <w:bodyDiv w:val="1"/>
      <w:marLeft w:val="0"/>
      <w:marRight w:val="0"/>
      <w:marTop w:val="0"/>
      <w:marBottom w:val="0"/>
      <w:divBdr>
        <w:top w:val="none" w:sz="0" w:space="0" w:color="auto"/>
        <w:left w:val="none" w:sz="0" w:space="0" w:color="auto"/>
        <w:bottom w:val="none" w:sz="0" w:space="0" w:color="auto"/>
        <w:right w:val="none" w:sz="0" w:space="0" w:color="auto"/>
      </w:divBdr>
    </w:div>
    <w:div w:id="1633318080">
      <w:bodyDiv w:val="1"/>
      <w:marLeft w:val="0"/>
      <w:marRight w:val="0"/>
      <w:marTop w:val="0"/>
      <w:marBottom w:val="0"/>
      <w:divBdr>
        <w:top w:val="none" w:sz="0" w:space="0" w:color="auto"/>
        <w:left w:val="none" w:sz="0" w:space="0" w:color="auto"/>
        <w:bottom w:val="none" w:sz="0" w:space="0" w:color="auto"/>
        <w:right w:val="none" w:sz="0" w:space="0" w:color="auto"/>
      </w:divBdr>
    </w:div>
    <w:div w:id="1645550276">
      <w:bodyDiv w:val="1"/>
      <w:marLeft w:val="0"/>
      <w:marRight w:val="0"/>
      <w:marTop w:val="0"/>
      <w:marBottom w:val="0"/>
      <w:divBdr>
        <w:top w:val="none" w:sz="0" w:space="0" w:color="auto"/>
        <w:left w:val="none" w:sz="0" w:space="0" w:color="auto"/>
        <w:bottom w:val="none" w:sz="0" w:space="0" w:color="auto"/>
        <w:right w:val="none" w:sz="0" w:space="0" w:color="auto"/>
      </w:divBdr>
      <w:divsChild>
        <w:div w:id="1239095697">
          <w:marLeft w:val="0"/>
          <w:marRight w:val="0"/>
          <w:marTop w:val="0"/>
          <w:marBottom w:val="0"/>
          <w:divBdr>
            <w:top w:val="none" w:sz="0" w:space="0" w:color="auto"/>
            <w:left w:val="none" w:sz="0" w:space="0" w:color="auto"/>
            <w:bottom w:val="none" w:sz="0" w:space="0" w:color="auto"/>
            <w:right w:val="none" w:sz="0" w:space="0" w:color="auto"/>
          </w:divBdr>
        </w:div>
      </w:divsChild>
    </w:div>
    <w:div w:id="1646003416">
      <w:bodyDiv w:val="1"/>
      <w:marLeft w:val="0"/>
      <w:marRight w:val="0"/>
      <w:marTop w:val="0"/>
      <w:marBottom w:val="0"/>
      <w:divBdr>
        <w:top w:val="none" w:sz="0" w:space="0" w:color="auto"/>
        <w:left w:val="none" w:sz="0" w:space="0" w:color="auto"/>
        <w:bottom w:val="none" w:sz="0" w:space="0" w:color="auto"/>
        <w:right w:val="none" w:sz="0" w:space="0" w:color="auto"/>
      </w:divBdr>
    </w:div>
    <w:div w:id="1650134132">
      <w:bodyDiv w:val="1"/>
      <w:marLeft w:val="0"/>
      <w:marRight w:val="0"/>
      <w:marTop w:val="0"/>
      <w:marBottom w:val="0"/>
      <w:divBdr>
        <w:top w:val="none" w:sz="0" w:space="0" w:color="auto"/>
        <w:left w:val="none" w:sz="0" w:space="0" w:color="auto"/>
        <w:bottom w:val="none" w:sz="0" w:space="0" w:color="auto"/>
        <w:right w:val="none" w:sz="0" w:space="0" w:color="auto"/>
      </w:divBdr>
    </w:div>
    <w:div w:id="1664046952">
      <w:bodyDiv w:val="1"/>
      <w:marLeft w:val="0"/>
      <w:marRight w:val="0"/>
      <w:marTop w:val="0"/>
      <w:marBottom w:val="0"/>
      <w:divBdr>
        <w:top w:val="none" w:sz="0" w:space="0" w:color="auto"/>
        <w:left w:val="none" w:sz="0" w:space="0" w:color="auto"/>
        <w:bottom w:val="none" w:sz="0" w:space="0" w:color="auto"/>
        <w:right w:val="none" w:sz="0" w:space="0" w:color="auto"/>
      </w:divBdr>
    </w:div>
    <w:div w:id="1689452927">
      <w:bodyDiv w:val="1"/>
      <w:marLeft w:val="0"/>
      <w:marRight w:val="0"/>
      <w:marTop w:val="0"/>
      <w:marBottom w:val="0"/>
      <w:divBdr>
        <w:top w:val="none" w:sz="0" w:space="0" w:color="auto"/>
        <w:left w:val="none" w:sz="0" w:space="0" w:color="auto"/>
        <w:bottom w:val="none" w:sz="0" w:space="0" w:color="auto"/>
        <w:right w:val="none" w:sz="0" w:space="0" w:color="auto"/>
      </w:divBdr>
    </w:div>
    <w:div w:id="1702586753">
      <w:bodyDiv w:val="1"/>
      <w:marLeft w:val="0"/>
      <w:marRight w:val="0"/>
      <w:marTop w:val="0"/>
      <w:marBottom w:val="0"/>
      <w:divBdr>
        <w:top w:val="none" w:sz="0" w:space="0" w:color="auto"/>
        <w:left w:val="none" w:sz="0" w:space="0" w:color="auto"/>
        <w:bottom w:val="none" w:sz="0" w:space="0" w:color="auto"/>
        <w:right w:val="none" w:sz="0" w:space="0" w:color="auto"/>
      </w:divBdr>
    </w:div>
    <w:div w:id="171850235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3575354">
      <w:bodyDiv w:val="1"/>
      <w:marLeft w:val="0"/>
      <w:marRight w:val="0"/>
      <w:marTop w:val="0"/>
      <w:marBottom w:val="0"/>
      <w:divBdr>
        <w:top w:val="none" w:sz="0" w:space="0" w:color="auto"/>
        <w:left w:val="none" w:sz="0" w:space="0" w:color="auto"/>
        <w:bottom w:val="none" w:sz="0" w:space="0" w:color="auto"/>
        <w:right w:val="none" w:sz="0" w:space="0" w:color="auto"/>
      </w:divBdr>
    </w:div>
    <w:div w:id="1739092612">
      <w:bodyDiv w:val="1"/>
      <w:marLeft w:val="0"/>
      <w:marRight w:val="0"/>
      <w:marTop w:val="0"/>
      <w:marBottom w:val="0"/>
      <w:divBdr>
        <w:top w:val="none" w:sz="0" w:space="0" w:color="auto"/>
        <w:left w:val="none" w:sz="0" w:space="0" w:color="auto"/>
        <w:bottom w:val="none" w:sz="0" w:space="0" w:color="auto"/>
        <w:right w:val="none" w:sz="0" w:space="0" w:color="auto"/>
      </w:divBdr>
    </w:div>
    <w:div w:id="1746951067">
      <w:bodyDiv w:val="1"/>
      <w:marLeft w:val="0"/>
      <w:marRight w:val="0"/>
      <w:marTop w:val="0"/>
      <w:marBottom w:val="0"/>
      <w:divBdr>
        <w:top w:val="none" w:sz="0" w:space="0" w:color="auto"/>
        <w:left w:val="none" w:sz="0" w:space="0" w:color="auto"/>
        <w:bottom w:val="none" w:sz="0" w:space="0" w:color="auto"/>
        <w:right w:val="none" w:sz="0" w:space="0" w:color="auto"/>
      </w:divBdr>
    </w:div>
    <w:div w:id="1752461356">
      <w:bodyDiv w:val="1"/>
      <w:marLeft w:val="0"/>
      <w:marRight w:val="0"/>
      <w:marTop w:val="0"/>
      <w:marBottom w:val="0"/>
      <w:divBdr>
        <w:top w:val="none" w:sz="0" w:space="0" w:color="auto"/>
        <w:left w:val="none" w:sz="0" w:space="0" w:color="auto"/>
        <w:bottom w:val="none" w:sz="0" w:space="0" w:color="auto"/>
        <w:right w:val="none" w:sz="0" w:space="0" w:color="auto"/>
      </w:divBdr>
    </w:div>
    <w:div w:id="1754160791">
      <w:bodyDiv w:val="1"/>
      <w:marLeft w:val="0"/>
      <w:marRight w:val="0"/>
      <w:marTop w:val="0"/>
      <w:marBottom w:val="0"/>
      <w:divBdr>
        <w:top w:val="none" w:sz="0" w:space="0" w:color="auto"/>
        <w:left w:val="none" w:sz="0" w:space="0" w:color="auto"/>
        <w:bottom w:val="none" w:sz="0" w:space="0" w:color="auto"/>
        <w:right w:val="none" w:sz="0" w:space="0" w:color="auto"/>
      </w:divBdr>
    </w:div>
    <w:div w:id="175420508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3749752">
      <w:bodyDiv w:val="1"/>
      <w:marLeft w:val="0"/>
      <w:marRight w:val="0"/>
      <w:marTop w:val="0"/>
      <w:marBottom w:val="0"/>
      <w:divBdr>
        <w:top w:val="none" w:sz="0" w:space="0" w:color="auto"/>
        <w:left w:val="none" w:sz="0" w:space="0" w:color="auto"/>
        <w:bottom w:val="none" w:sz="0" w:space="0" w:color="auto"/>
        <w:right w:val="none" w:sz="0" w:space="0" w:color="auto"/>
      </w:divBdr>
    </w:div>
    <w:div w:id="1801530156">
      <w:bodyDiv w:val="1"/>
      <w:marLeft w:val="0"/>
      <w:marRight w:val="0"/>
      <w:marTop w:val="0"/>
      <w:marBottom w:val="0"/>
      <w:divBdr>
        <w:top w:val="none" w:sz="0" w:space="0" w:color="auto"/>
        <w:left w:val="none" w:sz="0" w:space="0" w:color="auto"/>
        <w:bottom w:val="none" w:sz="0" w:space="0" w:color="auto"/>
        <w:right w:val="none" w:sz="0" w:space="0" w:color="auto"/>
      </w:divBdr>
    </w:div>
    <w:div w:id="1815835392">
      <w:bodyDiv w:val="1"/>
      <w:marLeft w:val="0"/>
      <w:marRight w:val="0"/>
      <w:marTop w:val="0"/>
      <w:marBottom w:val="0"/>
      <w:divBdr>
        <w:top w:val="none" w:sz="0" w:space="0" w:color="auto"/>
        <w:left w:val="none" w:sz="0" w:space="0" w:color="auto"/>
        <w:bottom w:val="none" w:sz="0" w:space="0" w:color="auto"/>
        <w:right w:val="none" w:sz="0" w:space="0" w:color="auto"/>
      </w:divBdr>
    </w:div>
    <w:div w:id="1823426927">
      <w:bodyDiv w:val="1"/>
      <w:marLeft w:val="0"/>
      <w:marRight w:val="0"/>
      <w:marTop w:val="0"/>
      <w:marBottom w:val="0"/>
      <w:divBdr>
        <w:top w:val="none" w:sz="0" w:space="0" w:color="auto"/>
        <w:left w:val="none" w:sz="0" w:space="0" w:color="auto"/>
        <w:bottom w:val="none" w:sz="0" w:space="0" w:color="auto"/>
        <w:right w:val="none" w:sz="0" w:space="0" w:color="auto"/>
      </w:divBdr>
    </w:div>
    <w:div w:id="183803139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93472">
      <w:bodyDiv w:val="1"/>
      <w:marLeft w:val="0"/>
      <w:marRight w:val="0"/>
      <w:marTop w:val="0"/>
      <w:marBottom w:val="0"/>
      <w:divBdr>
        <w:top w:val="none" w:sz="0" w:space="0" w:color="auto"/>
        <w:left w:val="none" w:sz="0" w:space="0" w:color="auto"/>
        <w:bottom w:val="none" w:sz="0" w:space="0" w:color="auto"/>
        <w:right w:val="none" w:sz="0" w:space="0" w:color="auto"/>
      </w:divBdr>
    </w:div>
    <w:div w:id="1869558650">
      <w:bodyDiv w:val="1"/>
      <w:marLeft w:val="0"/>
      <w:marRight w:val="0"/>
      <w:marTop w:val="0"/>
      <w:marBottom w:val="0"/>
      <w:divBdr>
        <w:top w:val="none" w:sz="0" w:space="0" w:color="auto"/>
        <w:left w:val="none" w:sz="0" w:space="0" w:color="auto"/>
        <w:bottom w:val="none" w:sz="0" w:space="0" w:color="auto"/>
        <w:right w:val="none" w:sz="0" w:space="0" w:color="auto"/>
      </w:divBdr>
    </w:div>
    <w:div w:id="18699520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359">
          <w:marLeft w:val="0"/>
          <w:marRight w:val="0"/>
          <w:marTop w:val="0"/>
          <w:marBottom w:val="0"/>
          <w:divBdr>
            <w:top w:val="none" w:sz="0" w:space="0" w:color="auto"/>
            <w:left w:val="none" w:sz="0" w:space="0" w:color="auto"/>
            <w:bottom w:val="none" w:sz="0" w:space="0" w:color="auto"/>
            <w:right w:val="none" w:sz="0" w:space="0" w:color="auto"/>
          </w:divBdr>
        </w:div>
      </w:divsChild>
    </w:div>
    <w:div w:id="1882089533">
      <w:bodyDiv w:val="1"/>
      <w:marLeft w:val="0"/>
      <w:marRight w:val="0"/>
      <w:marTop w:val="0"/>
      <w:marBottom w:val="0"/>
      <w:divBdr>
        <w:top w:val="none" w:sz="0" w:space="0" w:color="auto"/>
        <w:left w:val="none" w:sz="0" w:space="0" w:color="auto"/>
        <w:bottom w:val="none" w:sz="0" w:space="0" w:color="auto"/>
        <w:right w:val="none" w:sz="0" w:space="0" w:color="auto"/>
      </w:divBdr>
    </w:div>
    <w:div w:id="1882160502">
      <w:bodyDiv w:val="1"/>
      <w:marLeft w:val="0"/>
      <w:marRight w:val="0"/>
      <w:marTop w:val="0"/>
      <w:marBottom w:val="0"/>
      <w:divBdr>
        <w:top w:val="none" w:sz="0" w:space="0" w:color="auto"/>
        <w:left w:val="none" w:sz="0" w:space="0" w:color="auto"/>
        <w:bottom w:val="none" w:sz="0" w:space="0" w:color="auto"/>
        <w:right w:val="none" w:sz="0" w:space="0" w:color="auto"/>
      </w:divBdr>
    </w:div>
    <w:div w:id="18980124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99352">
      <w:bodyDiv w:val="1"/>
      <w:marLeft w:val="0"/>
      <w:marRight w:val="0"/>
      <w:marTop w:val="0"/>
      <w:marBottom w:val="0"/>
      <w:divBdr>
        <w:top w:val="none" w:sz="0" w:space="0" w:color="auto"/>
        <w:left w:val="none" w:sz="0" w:space="0" w:color="auto"/>
        <w:bottom w:val="none" w:sz="0" w:space="0" w:color="auto"/>
        <w:right w:val="none" w:sz="0" w:space="0" w:color="auto"/>
      </w:divBdr>
    </w:div>
    <w:div w:id="1911190230">
      <w:bodyDiv w:val="1"/>
      <w:marLeft w:val="0"/>
      <w:marRight w:val="0"/>
      <w:marTop w:val="0"/>
      <w:marBottom w:val="0"/>
      <w:divBdr>
        <w:top w:val="none" w:sz="0" w:space="0" w:color="auto"/>
        <w:left w:val="none" w:sz="0" w:space="0" w:color="auto"/>
        <w:bottom w:val="none" w:sz="0" w:space="0" w:color="auto"/>
        <w:right w:val="none" w:sz="0" w:space="0" w:color="auto"/>
      </w:divBdr>
    </w:div>
    <w:div w:id="1931348342">
      <w:bodyDiv w:val="1"/>
      <w:marLeft w:val="0"/>
      <w:marRight w:val="0"/>
      <w:marTop w:val="0"/>
      <w:marBottom w:val="0"/>
      <w:divBdr>
        <w:top w:val="none" w:sz="0" w:space="0" w:color="auto"/>
        <w:left w:val="none" w:sz="0" w:space="0" w:color="auto"/>
        <w:bottom w:val="none" w:sz="0" w:space="0" w:color="auto"/>
        <w:right w:val="none" w:sz="0" w:space="0" w:color="auto"/>
      </w:divBdr>
    </w:div>
    <w:div w:id="1933278717">
      <w:bodyDiv w:val="1"/>
      <w:marLeft w:val="0"/>
      <w:marRight w:val="0"/>
      <w:marTop w:val="0"/>
      <w:marBottom w:val="0"/>
      <w:divBdr>
        <w:top w:val="none" w:sz="0" w:space="0" w:color="auto"/>
        <w:left w:val="none" w:sz="0" w:space="0" w:color="auto"/>
        <w:bottom w:val="none" w:sz="0" w:space="0" w:color="auto"/>
        <w:right w:val="none" w:sz="0" w:space="0" w:color="auto"/>
      </w:divBdr>
    </w:div>
    <w:div w:id="1938252887">
      <w:bodyDiv w:val="1"/>
      <w:marLeft w:val="0"/>
      <w:marRight w:val="0"/>
      <w:marTop w:val="0"/>
      <w:marBottom w:val="0"/>
      <w:divBdr>
        <w:top w:val="none" w:sz="0" w:space="0" w:color="auto"/>
        <w:left w:val="none" w:sz="0" w:space="0" w:color="auto"/>
        <w:bottom w:val="none" w:sz="0" w:space="0" w:color="auto"/>
        <w:right w:val="none" w:sz="0" w:space="0" w:color="auto"/>
      </w:divBdr>
    </w:div>
    <w:div w:id="1942910242">
      <w:bodyDiv w:val="1"/>
      <w:marLeft w:val="0"/>
      <w:marRight w:val="0"/>
      <w:marTop w:val="0"/>
      <w:marBottom w:val="0"/>
      <w:divBdr>
        <w:top w:val="none" w:sz="0" w:space="0" w:color="auto"/>
        <w:left w:val="none" w:sz="0" w:space="0" w:color="auto"/>
        <w:bottom w:val="none" w:sz="0" w:space="0" w:color="auto"/>
        <w:right w:val="none" w:sz="0" w:space="0" w:color="auto"/>
      </w:divBdr>
    </w:div>
    <w:div w:id="1943606706">
      <w:bodyDiv w:val="1"/>
      <w:marLeft w:val="0"/>
      <w:marRight w:val="0"/>
      <w:marTop w:val="0"/>
      <w:marBottom w:val="0"/>
      <w:divBdr>
        <w:top w:val="none" w:sz="0" w:space="0" w:color="auto"/>
        <w:left w:val="none" w:sz="0" w:space="0" w:color="auto"/>
        <w:bottom w:val="none" w:sz="0" w:space="0" w:color="auto"/>
        <w:right w:val="none" w:sz="0" w:space="0" w:color="auto"/>
      </w:divBdr>
    </w:div>
    <w:div w:id="1958827279">
      <w:bodyDiv w:val="1"/>
      <w:marLeft w:val="0"/>
      <w:marRight w:val="0"/>
      <w:marTop w:val="0"/>
      <w:marBottom w:val="0"/>
      <w:divBdr>
        <w:top w:val="none" w:sz="0" w:space="0" w:color="auto"/>
        <w:left w:val="none" w:sz="0" w:space="0" w:color="auto"/>
        <w:bottom w:val="none" w:sz="0" w:space="0" w:color="auto"/>
        <w:right w:val="none" w:sz="0" w:space="0" w:color="auto"/>
      </w:divBdr>
    </w:div>
    <w:div w:id="19594870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922945">
      <w:bodyDiv w:val="1"/>
      <w:marLeft w:val="0"/>
      <w:marRight w:val="0"/>
      <w:marTop w:val="0"/>
      <w:marBottom w:val="0"/>
      <w:divBdr>
        <w:top w:val="none" w:sz="0" w:space="0" w:color="auto"/>
        <w:left w:val="none" w:sz="0" w:space="0" w:color="auto"/>
        <w:bottom w:val="none" w:sz="0" w:space="0" w:color="auto"/>
        <w:right w:val="none" w:sz="0" w:space="0" w:color="auto"/>
      </w:divBdr>
    </w:div>
    <w:div w:id="2028288378">
      <w:bodyDiv w:val="1"/>
      <w:marLeft w:val="0"/>
      <w:marRight w:val="0"/>
      <w:marTop w:val="0"/>
      <w:marBottom w:val="0"/>
      <w:divBdr>
        <w:top w:val="none" w:sz="0" w:space="0" w:color="auto"/>
        <w:left w:val="none" w:sz="0" w:space="0" w:color="auto"/>
        <w:bottom w:val="none" w:sz="0" w:space="0" w:color="auto"/>
        <w:right w:val="none" w:sz="0" w:space="0" w:color="auto"/>
      </w:divBdr>
    </w:div>
    <w:div w:id="2029480395">
      <w:bodyDiv w:val="1"/>
      <w:marLeft w:val="0"/>
      <w:marRight w:val="0"/>
      <w:marTop w:val="0"/>
      <w:marBottom w:val="0"/>
      <w:divBdr>
        <w:top w:val="none" w:sz="0" w:space="0" w:color="auto"/>
        <w:left w:val="none" w:sz="0" w:space="0" w:color="auto"/>
        <w:bottom w:val="none" w:sz="0" w:space="0" w:color="auto"/>
        <w:right w:val="none" w:sz="0" w:space="0" w:color="auto"/>
      </w:divBdr>
    </w:div>
    <w:div w:id="2034501751">
      <w:bodyDiv w:val="1"/>
      <w:marLeft w:val="0"/>
      <w:marRight w:val="0"/>
      <w:marTop w:val="0"/>
      <w:marBottom w:val="0"/>
      <w:divBdr>
        <w:top w:val="none" w:sz="0" w:space="0" w:color="auto"/>
        <w:left w:val="none" w:sz="0" w:space="0" w:color="auto"/>
        <w:bottom w:val="none" w:sz="0" w:space="0" w:color="auto"/>
        <w:right w:val="none" w:sz="0" w:space="0" w:color="auto"/>
      </w:divBdr>
    </w:div>
    <w:div w:id="2078243818">
      <w:bodyDiv w:val="1"/>
      <w:marLeft w:val="0"/>
      <w:marRight w:val="0"/>
      <w:marTop w:val="0"/>
      <w:marBottom w:val="0"/>
      <w:divBdr>
        <w:top w:val="none" w:sz="0" w:space="0" w:color="auto"/>
        <w:left w:val="none" w:sz="0" w:space="0" w:color="auto"/>
        <w:bottom w:val="none" w:sz="0" w:space="0" w:color="auto"/>
        <w:right w:val="none" w:sz="0" w:space="0" w:color="auto"/>
      </w:divBdr>
    </w:div>
    <w:div w:id="20934269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9329323">
      <w:bodyDiv w:val="1"/>
      <w:marLeft w:val="0"/>
      <w:marRight w:val="0"/>
      <w:marTop w:val="0"/>
      <w:marBottom w:val="0"/>
      <w:divBdr>
        <w:top w:val="none" w:sz="0" w:space="0" w:color="auto"/>
        <w:left w:val="none" w:sz="0" w:space="0" w:color="auto"/>
        <w:bottom w:val="none" w:sz="0" w:space="0" w:color="auto"/>
        <w:right w:val="none" w:sz="0" w:space="0" w:color="auto"/>
      </w:divBdr>
    </w:div>
    <w:div w:id="2126579409">
      <w:bodyDiv w:val="1"/>
      <w:marLeft w:val="0"/>
      <w:marRight w:val="0"/>
      <w:marTop w:val="0"/>
      <w:marBottom w:val="0"/>
      <w:divBdr>
        <w:top w:val="none" w:sz="0" w:space="0" w:color="auto"/>
        <w:left w:val="none" w:sz="0" w:space="0" w:color="auto"/>
        <w:bottom w:val="none" w:sz="0" w:space="0" w:color="auto"/>
        <w:right w:val="none" w:sz="0" w:space="0" w:color="auto"/>
      </w:divBdr>
    </w:div>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194.zip" TargetMode="External"/><Relationship Id="rId18" Type="http://schemas.openxmlformats.org/officeDocument/2006/relationships/hyperlink" Target="https://www.3gpp.org/ftp/tsg_ran/WG4_Radio/TSGR4_117/Docs/R4-2521664.zip" TargetMode="External"/><Relationship Id="rId26" Type="http://schemas.openxmlformats.org/officeDocument/2006/relationships/hyperlink" Target="https://www.3gpp.org/ftp/tsg_ran/WG4_Radio/TSGR4_117/Docs/R4-2520645.zip" TargetMode="External"/><Relationship Id="rId39" Type="http://schemas.openxmlformats.org/officeDocument/2006/relationships/hyperlink" Target="https://www.3gpp.org/ftp/tsg_ran/WG4_Radio/TSGR4_117/Docs/R4-2520076.zip" TargetMode="External"/><Relationship Id="rId21" Type="http://schemas.openxmlformats.org/officeDocument/2006/relationships/hyperlink" Target="https://www.3gpp.org/ftp/tsg_ran/WG4_Radio/TSGR4_117/Docs/R4-2521262.zip"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7/Docs/R4-2520915.zip" TargetMode="External"/><Relationship Id="rId20" Type="http://schemas.openxmlformats.org/officeDocument/2006/relationships/hyperlink" Target="https://www.3gpp.org/ftp/tsg_ran/WG4_Radio/TSGR4_117/Docs/R4-2520576.zip" TargetMode="External"/><Relationship Id="rId29" Type="http://schemas.openxmlformats.org/officeDocument/2006/relationships/hyperlink" Target="https://www.3gpp.org/ftp/tsg_ran/WG4_Radio/TSGR4_117/Docs/R4-2521285.zip" TargetMode="External"/><Relationship Id="rId41" Type="http://schemas.openxmlformats.org/officeDocument/2006/relationships/hyperlink" Target="https://www.3gpp.org/ftp/tsg_ran/WG4_Radio/TSGR4_117/Docs/R4-252066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7/Docs/R4-2520081.zip" TargetMode="External"/><Relationship Id="rId24" Type="http://schemas.openxmlformats.org/officeDocument/2006/relationships/hyperlink" Target="https://www.3gpp.org/ftp/tsg_ran/WG4_Radio/TSGR4_117/Docs/R4-2520196.zip" TargetMode="External"/><Relationship Id="rId32" Type="http://schemas.openxmlformats.org/officeDocument/2006/relationships/hyperlink" Target="https://www.3gpp.org/ftp/tsg_ran/WG4_Radio/TSGR4_117/Docs/R4-2520254.zip" TargetMode="External"/><Relationship Id="rId37" Type="http://schemas.openxmlformats.org/officeDocument/2006/relationships/hyperlink" Target="https://www.3gpp.org/ftp/tsg_ran/WG4_Radio/TSGR4_117/Docs/R4-2521519.zip" TargetMode="External"/><Relationship Id="rId40" Type="http://schemas.openxmlformats.org/officeDocument/2006/relationships/hyperlink" Target="https://www.3gpp.org/ftp/tsg_ran/WG4_Radio/TSGR4_117/Docs/R4-2520668.zip" TargetMode="External"/><Relationship Id="rId5" Type="http://schemas.openxmlformats.org/officeDocument/2006/relationships/webSettings" Target="webSettings.xml"/><Relationship Id="rId15" Type="http://schemas.openxmlformats.org/officeDocument/2006/relationships/hyperlink" Target="https://www.3gpp.org/ftp/tsg_ran/WG4_Radio/TSGR4_117/Docs/R4-2520591.zip" TargetMode="External"/><Relationship Id="rId23" Type="http://schemas.openxmlformats.org/officeDocument/2006/relationships/hyperlink" Target="https://www.3gpp.org/ftp/tsg_ran/WG4_Radio/TSGR4_117/Docs/R4-2520577.zip" TargetMode="External"/><Relationship Id="rId28" Type="http://schemas.openxmlformats.org/officeDocument/2006/relationships/hyperlink" Target="https://www.3gpp.org/ftp/tsg_ran/WG4_Radio/TSGR4_117/Docs/R4-2521004.zip" TargetMode="External"/><Relationship Id="rId36" Type="http://schemas.openxmlformats.org/officeDocument/2006/relationships/hyperlink" Target="https://www.3gpp.org/ftp/tsg_ran/WG4_Radio/TSGR4_117/Docs/R4-2521572.zip" TargetMode="External"/><Relationship Id="rId10" Type="http://schemas.openxmlformats.org/officeDocument/2006/relationships/hyperlink" Target="https://www.3gpp.org/ftp/tsg_ran/WG4_Radio/TSGR4_117/Docs/R4-2521714.zip" TargetMode="External"/><Relationship Id="rId19" Type="http://schemas.openxmlformats.org/officeDocument/2006/relationships/hyperlink" Target="https://www.3gpp.org/ftp/tsg_ran/WG4_Radio/TSGR4_117/Docs/R4-2520575.zip" TargetMode="External"/><Relationship Id="rId31" Type="http://schemas.openxmlformats.org/officeDocument/2006/relationships/hyperlink" Target="https://www.3gpp.org/ftp/tsg_ran/WG4_Radio/TSGR4_117/Docs/R4-2521284.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4_Radio/TSGR4_117/Docs/R4-2520897.zip" TargetMode="External"/><Relationship Id="rId14" Type="http://schemas.openxmlformats.org/officeDocument/2006/relationships/hyperlink" Target="https://www.3gpp.org/ftp/tsg_ran/WG4_Radio/TSGR4_117/Docs/R4-2520362.zip" TargetMode="External"/><Relationship Id="rId22" Type="http://schemas.openxmlformats.org/officeDocument/2006/relationships/hyperlink" Target="https://www.3gpp.org/ftp/tsg_ran/WG4_Radio/TSGR4_117/Docs/R4-2521263.zip" TargetMode="External"/><Relationship Id="rId27" Type="http://schemas.openxmlformats.org/officeDocument/2006/relationships/hyperlink" Target="https://www.3gpp.org/ftp/tsg_ran/WG4_Radio/TSGR4_117/Docs/R4-2520782.zip" TargetMode="External"/><Relationship Id="rId30" Type="http://schemas.openxmlformats.org/officeDocument/2006/relationships/hyperlink" Target="https://www.3gpp.org/ftp/tsg_ran/WG4_Radio/TSGR4_117/Docs/R4-2521364.zip" TargetMode="External"/><Relationship Id="rId35" Type="http://schemas.openxmlformats.org/officeDocument/2006/relationships/hyperlink" Target="https://www.3gpp.org/ftp/tsg_ran/WG4_Radio/TSGR4_117/Docs/R4-2521276.zip" TargetMode="External"/><Relationship Id="rId43" Type="http://schemas.microsoft.com/office/2011/relationships/people" Target="people.xml"/><Relationship Id="rId8" Type="http://schemas.openxmlformats.org/officeDocument/2006/relationships/hyperlink" Target="https://www.3gpp.org/ftp/tsg_ran/WG4_Radio/TSGR4_117/Docs/R4-2520193.zip" TargetMode="External"/><Relationship Id="rId3" Type="http://schemas.openxmlformats.org/officeDocument/2006/relationships/styles" Target="styles.xml"/><Relationship Id="rId12" Type="http://schemas.openxmlformats.org/officeDocument/2006/relationships/hyperlink" Target="https://www.3gpp.org/ftp/tsg_ran/WG4_Radio/TSGR4_117/Docs/R4-2520082.zip" TargetMode="External"/><Relationship Id="rId17" Type="http://schemas.openxmlformats.org/officeDocument/2006/relationships/hyperlink" Target="https://www.3gpp.org/ftp/tsg_ran/WG4_Radio/TSGR4_117/Docs/R4-2521283.zip" TargetMode="External"/><Relationship Id="rId25" Type="http://schemas.openxmlformats.org/officeDocument/2006/relationships/hyperlink" Target="https://www.3gpp.org/ftp/tsg_ran/WG4_Radio/TSGR4_117/Docs/R4-2520239.zip" TargetMode="External"/><Relationship Id="rId33" Type="http://schemas.openxmlformats.org/officeDocument/2006/relationships/hyperlink" Target="https://www.3gpp.org/ftp/tsg_ran/WG4_Radio/TSGR4_117/Docs/R4-2520586.zip" TargetMode="External"/><Relationship Id="rId38" Type="http://schemas.openxmlformats.org/officeDocument/2006/relationships/hyperlink" Target="https://www.3gpp.org/ftp/tsg_ran/WG4_Radio/TSGR4_117/Docs/R4-25200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C326-05EC-426F-B71C-62CBF28A3B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52</TotalTime>
  <Pages>15</Pages>
  <Words>4604</Words>
  <Characters>26249</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UH2511</dc:creator>
  <cp:lastModifiedBy>Yang Tang</cp:lastModifiedBy>
  <cp:revision>5</cp:revision>
  <cp:lastPrinted>2019-04-25T01:09:00Z</cp:lastPrinted>
  <dcterms:created xsi:type="dcterms:W3CDTF">2025-11-20T14:53:00Z</dcterms:created>
  <dcterms:modified xsi:type="dcterms:W3CDTF">2025-11-20T15:52:00Z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1762996590</vt:lpwstr>
  </property>
</Properties>
</file>