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5355C" w14:textId="1A3E139A"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fldSimple>
      <w:r w:rsidR="00917270">
        <w:rPr>
          <w:b/>
          <w:i/>
          <w:noProof/>
          <w:sz w:val="28"/>
        </w:rPr>
        <w:t>2268</w:t>
      </w:r>
    </w:p>
    <w:p w14:paraId="49BCDAAB" w14:textId="77777777" w:rsidR="00C51522" w:rsidRDefault="00C51522" w:rsidP="00C51522">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ListParagraph"/>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ListParagraph"/>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D878EE" w:rsidP="00D878EE">
            <w:pPr>
              <w:spacing w:before="120" w:after="120"/>
            </w:pPr>
            <w:hyperlink r:id="rId11" w:history="1">
              <w:r>
                <w:rPr>
                  <w:rStyle w:val="Hyperlink"/>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643C3F" w:rsidP="00643C3F">
            <w:pPr>
              <w:spacing w:before="120" w:after="120"/>
            </w:pPr>
            <w:hyperlink r:id="rId12" w:history="1">
              <w:r>
                <w:rPr>
                  <w:rStyle w:val="Hyperlink"/>
                  <w:rFonts w:ascii="Arial" w:hAnsi="Arial" w:cs="Arial"/>
                  <w:b/>
                  <w:bCs/>
                  <w:sz w:val="16"/>
                  <w:szCs w:val="16"/>
                </w:rPr>
                <w:t>R4-2520288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E03AA1" w:rsidP="00743051">
            <w:pPr>
              <w:spacing w:before="120" w:after="120"/>
              <w:rPr>
                <w:rFonts w:ascii="Arial" w:hAnsi="Arial" w:cs="Arial"/>
                <w:sz w:val="16"/>
                <w:szCs w:val="16"/>
              </w:rPr>
            </w:pPr>
            <w:hyperlink w:anchor="_Toc213400057" w:history="1">
              <w:r w:rsidRPr="005B6FAC">
                <w:rPr>
                  <w:rFonts w:ascii="Arial" w:hAnsi="Arial" w:cs="Arial"/>
                  <w:sz w:val="16"/>
                  <w:szCs w:val="16"/>
                </w:rPr>
                <w:t xml:space="preserve">Proposal 1: It is proposed to </w:t>
              </w:r>
              <w:proofErr w:type="gramStart"/>
              <w:r w:rsidRPr="005B6FAC">
                <w:rPr>
                  <w:rFonts w:ascii="Arial" w:hAnsi="Arial" w:cs="Arial"/>
                  <w:sz w:val="16"/>
                  <w:szCs w:val="16"/>
                </w:rPr>
                <w:t>take into account</w:t>
              </w:r>
              <w:proofErr w:type="gramEnd"/>
              <w:r w:rsidRPr="005B6FAC">
                <w:rPr>
                  <w:rFonts w:ascii="Arial" w:hAnsi="Arial" w:cs="Arial"/>
                  <w:sz w:val="16"/>
                  <w:szCs w:val="16"/>
                </w:rPr>
                <w:t xml:space="preserve"> above analysis for further work</w:t>
              </w:r>
              <w:r w:rsidR="00743051" w:rsidRPr="005B6FAC">
                <w:rPr>
                  <w:rFonts w:ascii="Arial" w:hAnsi="Arial" w:cs="Arial"/>
                  <w:sz w:val="16"/>
                  <w:szCs w:val="16"/>
                </w:rPr>
                <w:t xml:space="preserve"> </w:t>
              </w:r>
              <w:r w:rsidRPr="005B6FAC">
                <w:rPr>
                  <w:rFonts w:ascii="Arial" w:hAnsi="Arial" w:cs="Arial"/>
                  <w:sz w:val="16"/>
                  <w:szCs w:val="16"/>
                </w:rPr>
                <w:t>related to 6GR BS requirements.</w:t>
              </w:r>
            </w:hyperlink>
          </w:p>
          <w:p w14:paraId="381B9CF7" w14:textId="77777777" w:rsidR="00E03AA1" w:rsidRPr="005B6FAC" w:rsidRDefault="00E03AA1" w:rsidP="00743051">
            <w:pPr>
              <w:spacing w:before="120" w:after="120"/>
              <w:rPr>
                <w:rFonts w:ascii="Arial" w:hAnsi="Arial" w:cs="Arial"/>
                <w:sz w:val="16"/>
                <w:szCs w:val="16"/>
              </w:rPr>
            </w:pPr>
            <w:hyperlink w:anchor="_Toc213400058" w:history="1">
              <w:r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E03AA1" w:rsidP="00743051">
            <w:pPr>
              <w:spacing w:before="120" w:after="120"/>
              <w:rPr>
                <w:rFonts w:ascii="Arial" w:hAnsi="Arial" w:cs="Arial"/>
                <w:sz w:val="16"/>
                <w:szCs w:val="16"/>
              </w:rPr>
            </w:pPr>
            <w:hyperlink w:anchor="_Toc213400059" w:history="1">
              <w:r w:rsidRPr="005B6FAC">
                <w:rPr>
                  <w:rFonts w:ascii="Arial" w:hAnsi="Arial" w:cs="Arial"/>
                  <w:sz w:val="16"/>
                  <w:szCs w:val="16"/>
                </w:rPr>
                <w:t xml:space="preserve">Proposal 3: Number of BS Rx requirements for 7-15 GHz should be derived </w:t>
              </w:r>
              <w:proofErr w:type="gramStart"/>
              <w:r w:rsidRPr="005B6FAC">
                <w:rPr>
                  <w:rFonts w:ascii="Arial" w:hAnsi="Arial" w:cs="Arial"/>
                  <w:sz w:val="16"/>
                  <w:szCs w:val="16"/>
                </w:rPr>
                <w:t>on the basis of</w:t>
              </w:r>
              <w:proofErr w:type="gramEnd"/>
              <w:r w:rsidRPr="005B6FAC">
                <w:rPr>
                  <w:rFonts w:ascii="Arial" w:hAnsi="Arial" w:cs="Arial"/>
                  <w:sz w:val="16"/>
                  <w:szCs w:val="16"/>
                </w:rPr>
                <w:t xml:space="preserve">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643C3F" w:rsidP="00643C3F">
            <w:pPr>
              <w:spacing w:before="120" w:after="120"/>
            </w:pPr>
            <w:hyperlink r:id="rId13" w:history="1">
              <w:r>
                <w:rPr>
                  <w:rStyle w:val="Hyperlink"/>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 xml:space="preserve">Requirements for </w:t>
            </w:r>
            <w:proofErr w:type="spellStart"/>
            <w:r w:rsidRPr="005B6FAC">
              <w:rPr>
                <w:rFonts w:ascii="Arial" w:hAnsi="Arial" w:cs="Arial"/>
                <w:sz w:val="16"/>
                <w:szCs w:val="16"/>
                <w:u w:val="single"/>
              </w:rPr>
              <w:t>cmWave</w:t>
            </w:r>
            <w:proofErr w:type="spellEnd"/>
            <w:r w:rsidRPr="005B6FAC">
              <w:rPr>
                <w:rFonts w:ascii="Arial" w:hAnsi="Arial" w:cs="Arial"/>
                <w:sz w:val="16"/>
                <w:szCs w:val="16"/>
                <w:u w:val="single"/>
              </w:rPr>
              <w:t xml:space="preser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6: Since there are no existing non-AAS systems to maintain any equivalence with, it is proposed to study the possibility to remove the link to the existing conducted requirements. A similar approach as FR2 can be adopted, i.e.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7: It is proposed to use the same methodology used for FR2 to derive blocking requirement, i.e.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 xml:space="preserve">Proposal 8: the enhancement of BS type 1-H is focusing on large antenna array case for </w:t>
            </w:r>
            <w:proofErr w:type="spellStart"/>
            <w:r w:rsidRPr="005B6FAC">
              <w:rPr>
                <w:rFonts w:ascii="Arial" w:hAnsi="Arial" w:cs="Arial"/>
                <w:sz w:val="16"/>
                <w:szCs w:val="16"/>
              </w:rPr>
              <w:t>cmWave</w:t>
            </w:r>
            <w:proofErr w:type="spellEnd"/>
            <w:r w:rsidRPr="005B6FAC">
              <w:rPr>
                <w:rFonts w:ascii="Arial" w:hAnsi="Arial" w:cs="Arial"/>
                <w:sz w:val="16"/>
                <w:szCs w:val="16"/>
              </w:rPr>
              <w:t xml:space="preser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D878EE" w:rsidP="00D878EE">
            <w:pPr>
              <w:spacing w:before="120" w:after="120"/>
            </w:pPr>
            <w:hyperlink r:id="rId14" w:history="1">
              <w:r>
                <w:rPr>
                  <w:rStyle w:val="Hyperlink"/>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D878EE" w:rsidP="00D878EE">
            <w:pPr>
              <w:spacing w:before="120" w:after="120"/>
            </w:pPr>
            <w:hyperlink r:id="rId15" w:history="1">
              <w:r>
                <w:rPr>
                  <w:rStyle w:val="Hyperlink"/>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Caption"/>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Caption"/>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Caption"/>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D878EE" w:rsidP="00D878EE">
            <w:pPr>
              <w:spacing w:before="120" w:after="120"/>
            </w:pPr>
            <w:hyperlink r:id="rId16" w:history="1">
              <w:r>
                <w:rPr>
                  <w:rStyle w:val="Hyperlink"/>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 xml:space="preserve">bservation 2: The on-going Rel-20 BS evolution WI discussions and/or outcomes should be leveraged in 6G BS RF, which may </w:t>
            </w:r>
            <w:proofErr w:type="gramStart"/>
            <w:r w:rsidRPr="005B6FAC">
              <w:rPr>
                <w:rFonts w:ascii="Arial" w:hAnsi="Arial" w:cs="Arial"/>
                <w:sz w:val="16"/>
                <w:szCs w:val="16"/>
              </w:rPr>
              <w:t>impacts</w:t>
            </w:r>
            <w:proofErr w:type="gramEnd"/>
            <w:r w:rsidRPr="005B6FAC">
              <w:rPr>
                <w:rFonts w:ascii="Arial" w:hAnsi="Arial" w:cs="Arial"/>
                <w:sz w:val="16"/>
                <w:szCs w:val="16"/>
              </w:rPr>
              <w:t xml:space="preserve">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3: The </w:t>
            </w:r>
            <w:proofErr w:type="gramStart"/>
            <w:r w:rsidRPr="005B6FAC">
              <w:rPr>
                <w:rFonts w:ascii="Arial" w:hAnsi="Arial" w:cs="Arial"/>
                <w:sz w:val="16"/>
                <w:szCs w:val="16"/>
              </w:rPr>
              <w:t>co-ex study</w:t>
            </w:r>
            <w:proofErr w:type="gramEnd"/>
            <w:r w:rsidRPr="005B6FAC">
              <w:rPr>
                <w:rFonts w:ascii="Arial" w:hAnsi="Arial" w:cs="Arial"/>
                <w:sz w:val="16"/>
                <w:szCs w:val="16"/>
              </w:rPr>
              <w:t xml:space="preserve">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4: RAN4 can study the OTA options for hybrid requirements but should also carefully decide whether to </w:t>
            </w:r>
            <w:proofErr w:type="spellStart"/>
            <w:r w:rsidRPr="005B6FAC">
              <w:rPr>
                <w:rFonts w:ascii="Arial" w:hAnsi="Arial" w:cs="Arial"/>
                <w:sz w:val="16"/>
                <w:szCs w:val="16"/>
              </w:rPr>
              <w:t>inrtoduce</w:t>
            </w:r>
            <w:proofErr w:type="spellEnd"/>
            <w:r w:rsidRPr="005B6FAC">
              <w:rPr>
                <w:rFonts w:ascii="Arial" w:hAnsi="Arial" w:cs="Arial"/>
                <w:sz w:val="16"/>
                <w:szCs w:val="16"/>
              </w:rPr>
              <w:t xml:space="preserv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D878EE" w:rsidP="00D878EE">
            <w:pPr>
              <w:spacing w:before="120" w:after="120"/>
            </w:pPr>
            <w:hyperlink r:id="rId17" w:history="1">
              <w:r>
                <w:rPr>
                  <w:rStyle w:val="Hyperlink"/>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3: When re-evaluate some requirements (e.g.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Caption"/>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3F6D34" w:rsidP="003F6D34">
            <w:pPr>
              <w:spacing w:after="0"/>
              <w:rPr>
                <w:rFonts w:ascii="Arial" w:hAnsi="Arial" w:cs="Arial"/>
                <w:b/>
                <w:bCs/>
                <w:color w:val="0000FF"/>
                <w:sz w:val="16"/>
                <w:szCs w:val="16"/>
                <w:u w:val="single"/>
              </w:rPr>
            </w:pPr>
            <w:hyperlink r:id="rId18" w:history="1">
              <w:r>
                <w:rPr>
                  <w:rStyle w:val="Hyperlink"/>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6: </w:t>
            </w:r>
            <w:proofErr w:type="gramStart"/>
            <w:r w:rsidRPr="009B7A07">
              <w:rPr>
                <w:rFonts w:ascii="Arial" w:hAnsi="Arial" w:cs="Arial" w:hint="eastAsia"/>
                <w:sz w:val="16"/>
                <w:szCs w:val="16"/>
              </w:rPr>
              <w:t>in order to</w:t>
            </w:r>
            <w:proofErr w:type="gramEnd"/>
            <w:r w:rsidRPr="009B7A07">
              <w:rPr>
                <w:rFonts w:ascii="Arial" w:hAnsi="Arial" w:cs="Arial" w:hint="eastAsia"/>
                <w:sz w:val="16"/>
                <w:szCs w:val="16"/>
              </w:rPr>
              <w:t xml:space="preserve"> achieve the more accurate beam steering direction in 6G day1. propose to have some </w:t>
            </w:r>
            <w:proofErr w:type="gramStart"/>
            <w:r w:rsidRPr="009B7A07">
              <w:rPr>
                <w:rFonts w:ascii="Arial" w:hAnsi="Arial" w:cs="Arial" w:hint="eastAsia"/>
                <w:sz w:val="16"/>
                <w:szCs w:val="16"/>
              </w:rPr>
              <w:t>study  the</w:t>
            </w:r>
            <w:proofErr w:type="gramEnd"/>
            <w:r w:rsidRPr="009B7A07">
              <w:rPr>
                <w:rFonts w:ascii="Arial" w:hAnsi="Arial" w:cs="Arial" w:hint="eastAsia"/>
                <w:sz w:val="16"/>
                <w:szCs w:val="16"/>
              </w:rPr>
              <w:t xml:space="preserv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12: for the relaxed EVM requirement for 6GR BS, propose to consider the AI or non-AI based </w:t>
            </w:r>
            <w:proofErr w:type="spellStart"/>
            <w:r w:rsidRPr="009B7A07">
              <w:rPr>
                <w:rFonts w:ascii="Arial" w:hAnsi="Arial" w:cs="Arial" w:hint="eastAsia"/>
                <w:sz w:val="16"/>
                <w:szCs w:val="16"/>
              </w:rPr>
              <w:t>DPoD</w:t>
            </w:r>
            <w:proofErr w:type="spellEnd"/>
            <w:r w:rsidRPr="009B7A07">
              <w:rPr>
                <w:rFonts w:ascii="Arial" w:hAnsi="Arial" w:cs="Arial" w:hint="eastAsia"/>
                <w:sz w:val="16"/>
                <w:szCs w:val="16"/>
              </w:rPr>
              <w:t xml:space="preserve">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21: for the ACLR requirement, propose to have some further study on the appropriate ACLR modelling to quantify more realistic interference modelling in the coexistence sharing study and define more proper ACLR </w:t>
            </w:r>
            <w:proofErr w:type="gramStart"/>
            <w:r w:rsidRPr="009B7A07">
              <w:rPr>
                <w:rFonts w:ascii="Arial" w:hAnsi="Arial" w:cs="Arial" w:hint="eastAsia"/>
                <w:sz w:val="16"/>
                <w:szCs w:val="16"/>
              </w:rPr>
              <w:t>requirement;</w:t>
            </w:r>
            <w:proofErr w:type="gramEnd"/>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w:t>
            </w:r>
            <w:proofErr w:type="gramStart"/>
            <w:r w:rsidRPr="009B7A07">
              <w:rPr>
                <w:rFonts w:ascii="Arial" w:hAnsi="Arial" w:cs="Arial" w:hint="eastAsia"/>
                <w:sz w:val="16"/>
                <w:szCs w:val="16"/>
              </w:rPr>
              <w:t>these two requirement</w:t>
            </w:r>
            <w:proofErr w:type="gramEnd"/>
            <w:r w:rsidRPr="009B7A07">
              <w:rPr>
                <w:rFonts w:ascii="Arial" w:hAnsi="Arial" w:cs="Arial" w:hint="eastAsia"/>
                <w:sz w:val="16"/>
                <w:szCs w:val="16"/>
              </w:rPr>
              <w:t xml:space="preserve">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25: </w:t>
            </w:r>
            <w:proofErr w:type="gramStart"/>
            <w:r w:rsidRPr="009B7A07">
              <w:rPr>
                <w:rFonts w:ascii="Arial" w:hAnsi="Arial" w:cs="Arial" w:hint="eastAsia"/>
                <w:sz w:val="16"/>
                <w:szCs w:val="16"/>
              </w:rPr>
              <w:t>in order to</w:t>
            </w:r>
            <w:proofErr w:type="gramEnd"/>
            <w:r w:rsidRPr="009B7A07">
              <w:rPr>
                <w:rFonts w:ascii="Arial" w:hAnsi="Arial" w:cs="Arial" w:hint="eastAsia"/>
                <w:sz w:val="16"/>
                <w:szCs w:val="16"/>
              </w:rPr>
              <w:t xml:space="preserve">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xml:space="preserve">: </w:t>
      </w:r>
      <w:r w:rsidR="00101BBA">
        <w:rPr>
          <w:rFonts w:eastAsia="SimSun"/>
          <w:color w:val="0070C0"/>
          <w:szCs w:val="24"/>
          <w:lang w:eastAsia="zh-CN"/>
        </w:rPr>
        <w:t xml:space="preserve">The following </w:t>
      </w:r>
      <w:r w:rsidR="00CC3299">
        <w:rPr>
          <w:rFonts w:eastAsia="SimSun"/>
          <w:color w:val="0070C0"/>
          <w:szCs w:val="24"/>
          <w:lang w:eastAsia="zh-CN"/>
        </w:rPr>
        <w:t xml:space="preserve">5G BS RF requirements could be </w:t>
      </w:r>
      <w:r w:rsidR="00AE2A24">
        <w:rPr>
          <w:rFonts w:eastAsia="SimSun"/>
          <w:color w:val="0070C0"/>
          <w:szCs w:val="24"/>
          <w:lang w:eastAsia="zh-CN"/>
        </w:rPr>
        <w:t xml:space="preserve">applicable to </w:t>
      </w:r>
      <w:r w:rsidR="00CC3299">
        <w:rPr>
          <w:rFonts w:eastAsia="SimSun"/>
          <w:color w:val="0070C0"/>
          <w:szCs w:val="24"/>
          <w:lang w:eastAsia="zh-CN"/>
        </w:rPr>
        <w:t>6G:</w:t>
      </w:r>
    </w:p>
    <w:p w14:paraId="4886A236" w14:textId="3107BE61"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19017A">
        <w:rPr>
          <w:rFonts w:eastAsia="SimSun"/>
          <w:color w:val="0070C0"/>
          <w:szCs w:val="24"/>
          <w:lang w:eastAsia="zh-CN"/>
        </w:rPr>
        <w:t>Frequency error</w:t>
      </w:r>
    </w:p>
    <w:p w14:paraId="7009C54F" w14:textId="35B91BDF"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19017A">
        <w:rPr>
          <w:rFonts w:eastAsia="SimSun"/>
          <w:color w:val="0070C0"/>
          <w:szCs w:val="24"/>
          <w:lang w:eastAsia="zh-CN"/>
        </w:rPr>
        <w:t>Occupied bandwidth</w:t>
      </w:r>
    </w:p>
    <w:p w14:paraId="0442E0A1" w14:textId="37F8A22D" w:rsidR="001105D3"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0019017A">
        <w:rPr>
          <w:rFonts w:eastAsia="SimSun"/>
          <w:color w:val="0070C0"/>
          <w:szCs w:val="24"/>
          <w:lang w:eastAsia="zh-CN"/>
        </w:rPr>
        <w:t xml:space="preserve"> Spurious general requirement</w:t>
      </w:r>
    </w:p>
    <w:p w14:paraId="03495437" w14:textId="0261A188" w:rsidR="005032AB" w:rsidRPr="005032AB" w:rsidRDefault="005032AB" w:rsidP="005032A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Receiver spurious requirement</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22A01C7" w14:textId="199B6C7B" w:rsidR="0072578C" w:rsidRDefault="005564E4" w:rsidP="00115A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According to the</w:t>
      </w:r>
      <w:r w:rsidR="00115A8E">
        <w:rPr>
          <w:rFonts w:eastAsia="SimSun"/>
          <w:color w:val="0070C0"/>
          <w:szCs w:val="24"/>
          <w:lang w:eastAsia="zh-CN"/>
        </w:rPr>
        <w:t xml:space="preserve"> companies</w:t>
      </w:r>
      <w:r>
        <w:rPr>
          <w:rFonts w:eastAsia="SimSun"/>
          <w:color w:val="0070C0"/>
          <w:szCs w:val="24"/>
          <w:lang w:eastAsia="zh-CN"/>
        </w:rPr>
        <w:t>’</w:t>
      </w:r>
      <w:r w:rsidR="00115A8E">
        <w:rPr>
          <w:rFonts w:eastAsia="SimSun"/>
          <w:color w:val="0070C0"/>
          <w:szCs w:val="24"/>
          <w:lang w:eastAsia="zh-CN"/>
        </w:rPr>
        <w:t xml:space="preserve"> analysis on </w:t>
      </w:r>
      <w:r w:rsidR="005C3870">
        <w:rPr>
          <w:rFonts w:eastAsia="SimSun"/>
          <w:color w:val="0070C0"/>
          <w:szCs w:val="24"/>
          <w:lang w:eastAsia="zh-CN"/>
        </w:rPr>
        <w:t>5G BS RF requirements</w:t>
      </w:r>
      <w:r w:rsidR="00115A8E">
        <w:rPr>
          <w:rFonts w:eastAsia="SimSun"/>
          <w:color w:val="0070C0"/>
          <w:szCs w:val="24"/>
          <w:lang w:eastAsia="zh-CN"/>
        </w:rPr>
        <w:t xml:space="preserve">, those 5G BS RF requirements would also be applicable to 6G BS RF. </w:t>
      </w:r>
    </w:p>
    <w:p w14:paraId="50440703" w14:textId="001D8E78" w:rsidR="006A50DD" w:rsidRPr="006A50DD" w:rsidRDefault="006A50DD" w:rsidP="006A50DD">
      <w:pPr>
        <w:spacing w:after="120"/>
        <w:rPr>
          <w:color w:val="0070C0"/>
          <w:sz w:val="32"/>
          <w:szCs w:val="44"/>
          <w:highlight w:val="green"/>
          <w:lang w:eastAsia="zh-CN"/>
        </w:rPr>
      </w:pPr>
      <w:r w:rsidRPr="006A50DD">
        <w:rPr>
          <w:color w:val="0070C0"/>
          <w:sz w:val="32"/>
          <w:szCs w:val="44"/>
          <w:highlight w:val="green"/>
          <w:lang w:eastAsia="zh-CN"/>
        </w:rPr>
        <w:t>Agreement:</w:t>
      </w:r>
    </w:p>
    <w:p w14:paraId="4BC3EB77" w14:textId="0F2A2FCF" w:rsidR="006A50DD" w:rsidRPr="006A50DD" w:rsidRDefault="006A50DD" w:rsidP="006A50DD">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T</w:t>
      </w:r>
      <w:r w:rsidRPr="006A50DD">
        <w:rPr>
          <w:rFonts w:eastAsia="SimSun"/>
          <w:color w:val="0070C0"/>
          <w:sz w:val="32"/>
          <w:szCs w:val="44"/>
          <w:highlight w:val="green"/>
          <w:lang w:eastAsia="zh-CN"/>
        </w:rPr>
        <w:t>h</w:t>
      </w:r>
      <w:r w:rsidRPr="006A50DD">
        <w:rPr>
          <w:rFonts w:eastAsia="SimSun"/>
          <w:color w:val="0070C0"/>
          <w:sz w:val="32"/>
          <w:szCs w:val="44"/>
          <w:highlight w:val="green"/>
          <w:lang w:eastAsia="zh-CN"/>
        </w:rPr>
        <w:t xml:space="preserve">e following existing </w:t>
      </w:r>
      <w:r w:rsidRPr="006A50DD">
        <w:rPr>
          <w:rFonts w:eastAsia="SimSun"/>
          <w:color w:val="0070C0"/>
          <w:sz w:val="32"/>
          <w:szCs w:val="44"/>
          <w:highlight w:val="green"/>
          <w:lang w:eastAsia="zh-CN"/>
        </w:rPr>
        <w:t xml:space="preserve">5G BS RF requirements </w:t>
      </w:r>
      <w:r w:rsidRPr="006A50DD">
        <w:rPr>
          <w:rFonts w:eastAsia="SimSun"/>
          <w:color w:val="0070C0"/>
          <w:sz w:val="32"/>
          <w:szCs w:val="44"/>
          <w:highlight w:val="green"/>
          <w:lang w:eastAsia="zh-CN"/>
        </w:rPr>
        <w:t>are</w:t>
      </w:r>
      <w:r w:rsidRPr="006A50DD">
        <w:rPr>
          <w:rFonts w:eastAsia="SimSun"/>
          <w:color w:val="0070C0"/>
          <w:sz w:val="32"/>
          <w:szCs w:val="44"/>
          <w:highlight w:val="green"/>
          <w:lang w:eastAsia="zh-CN"/>
        </w:rPr>
        <w:t xml:space="preserve"> applicable to 6G BS RF</w:t>
      </w:r>
      <w:r>
        <w:rPr>
          <w:rFonts w:eastAsia="SimSun"/>
          <w:color w:val="0070C0"/>
          <w:sz w:val="32"/>
          <w:szCs w:val="44"/>
          <w:highlight w:val="green"/>
          <w:lang w:eastAsia="zh-CN"/>
        </w:rPr>
        <w:t xml:space="preserve"> at least for the 5G re-farming bands</w:t>
      </w:r>
      <w:r w:rsidRPr="006A50DD">
        <w:rPr>
          <w:rFonts w:eastAsia="SimSun"/>
          <w:color w:val="0070C0"/>
          <w:sz w:val="32"/>
          <w:szCs w:val="44"/>
          <w:highlight w:val="green"/>
          <w:lang w:eastAsia="zh-CN"/>
        </w:rPr>
        <w:t xml:space="preserve">. </w:t>
      </w:r>
    </w:p>
    <w:p w14:paraId="7D8430CF" w14:textId="77A492DE"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Frequency error</w:t>
      </w:r>
    </w:p>
    <w:p w14:paraId="535176F9" w14:textId="7FA34388"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Occupied bandwidth</w:t>
      </w:r>
    </w:p>
    <w:p w14:paraId="774E1F5F" w14:textId="3562C665"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Spurious general requirement</w:t>
      </w:r>
    </w:p>
    <w:p w14:paraId="0B167574" w14:textId="2961F2A0" w:rsidR="006A50DD" w:rsidRPr="006A50DD" w:rsidRDefault="006A50DD" w:rsidP="006A50DD">
      <w:pPr>
        <w:pStyle w:val="ListParagraph"/>
        <w:numPr>
          <w:ilvl w:val="2"/>
          <w:numId w:val="4"/>
        </w:numPr>
        <w:overflowPunct/>
        <w:autoSpaceDE/>
        <w:autoSpaceDN/>
        <w:adjustRightInd/>
        <w:spacing w:after="120"/>
        <w:ind w:firstLineChars="0"/>
        <w:textAlignment w:val="auto"/>
        <w:rPr>
          <w:rFonts w:eastAsia="SimSun"/>
          <w:color w:val="0070C0"/>
          <w:sz w:val="32"/>
          <w:szCs w:val="44"/>
          <w:highlight w:val="green"/>
          <w:lang w:eastAsia="zh-CN"/>
        </w:rPr>
      </w:pPr>
      <w:r w:rsidRPr="006A50DD">
        <w:rPr>
          <w:rFonts w:eastAsia="SimSun"/>
          <w:color w:val="0070C0"/>
          <w:sz w:val="32"/>
          <w:szCs w:val="44"/>
          <w:highlight w:val="green"/>
          <w:lang w:eastAsia="zh-CN"/>
        </w:rPr>
        <w:t>Receiver spurious requirement</w:t>
      </w:r>
    </w:p>
    <w:p w14:paraId="4C52618A" w14:textId="77777777" w:rsidR="006A50DD" w:rsidRDefault="006A50DD" w:rsidP="006A50D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5CD5253F" w14:textId="77777777" w:rsidR="006A50DD" w:rsidRDefault="006A50DD" w:rsidP="006A50DD">
      <w:pPr>
        <w:spacing w:after="120"/>
        <w:rPr>
          <w:color w:val="0070C0"/>
          <w:szCs w:val="24"/>
          <w:lang w:eastAsia="zh-CN"/>
        </w:rPr>
      </w:pPr>
    </w:p>
    <w:p w14:paraId="1FD656F8" w14:textId="77777777" w:rsidR="006A50DD" w:rsidRPr="006A50DD" w:rsidRDefault="006A50DD" w:rsidP="006A50DD">
      <w:pPr>
        <w:spacing w:after="120"/>
        <w:rPr>
          <w:color w:val="0070C0"/>
          <w:szCs w:val="24"/>
          <w:lang w:eastAsia="zh-CN"/>
        </w:rPr>
      </w:pP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115A8E">
        <w:rPr>
          <w:rFonts w:eastAsia="SimSun"/>
          <w:color w:val="0070C0"/>
          <w:szCs w:val="24"/>
          <w:lang w:eastAsia="zh-CN"/>
        </w:rPr>
        <w:t xml:space="preserve">The following 5G BS RF requirements </w:t>
      </w:r>
      <w:r w:rsidR="000D3398">
        <w:rPr>
          <w:rFonts w:eastAsia="SimSun"/>
          <w:color w:val="0070C0"/>
          <w:szCs w:val="24"/>
          <w:lang w:eastAsia="zh-CN"/>
        </w:rPr>
        <w:t>should be re-evaluated once the spectrum utilization and list of channel bandwidth will be decided</w:t>
      </w:r>
      <w:r w:rsidR="003706F1">
        <w:rPr>
          <w:rFonts w:eastAsia="SimSun"/>
          <w:color w:val="0070C0"/>
          <w:szCs w:val="24"/>
          <w:lang w:eastAsia="zh-CN"/>
        </w:rPr>
        <w:t>. TR 38</w:t>
      </w:r>
      <w:r w:rsidR="002971C0">
        <w:rPr>
          <w:rFonts w:eastAsia="SimSun"/>
          <w:color w:val="0070C0"/>
          <w:szCs w:val="24"/>
          <w:lang w:eastAsia="zh-CN"/>
        </w:rPr>
        <w:t xml:space="preserve">.817-02 should be used </w:t>
      </w:r>
      <w:r w:rsidR="00E36A40">
        <w:rPr>
          <w:rFonts w:eastAsia="SimSun"/>
          <w:color w:val="0070C0"/>
          <w:szCs w:val="24"/>
          <w:lang w:eastAsia="zh-CN"/>
        </w:rPr>
        <w:t xml:space="preserve">for this </w:t>
      </w:r>
      <w:r w:rsidR="002E43C9">
        <w:rPr>
          <w:rFonts w:eastAsia="SimSun"/>
          <w:color w:val="0070C0"/>
          <w:szCs w:val="24"/>
          <w:lang w:eastAsia="zh-CN"/>
        </w:rPr>
        <w:t>purpose;</w:t>
      </w:r>
      <w:r w:rsidR="00E36A40">
        <w:rPr>
          <w:rFonts w:eastAsia="SimSun"/>
          <w:color w:val="0070C0"/>
          <w:szCs w:val="24"/>
          <w:lang w:eastAsia="zh-CN"/>
        </w:rPr>
        <w:t xml:space="preserve"> no further study</w:t>
      </w:r>
      <w:r w:rsidR="001A65E0">
        <w:rPr>
          <w:rFonts w:eastAsia="SimSun"/>
          <w:color w:val="0070C0"/>
          <w:szCs w:val="24"/>
          <w:lang w:eastAsia="zh-CN"/>
        </w:rPr>
        <w:t xml:space="preserve"> is needed:</w:t>
      </w:r>
    </w:p>
    <w:p w14:paraId="19A4FCC8" w14:textId="6D4AFEA7" w:rsidR="0028220F" w:rsidRDefault="00690C6C" w:rsidP="0030091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1A65E0">
        <w:rPr>
          <w:rFonts w:eastAsia="SimSun"/>
          <w:color w:val="0070C0"/>
          <w:szCs w:val="24"/>
          <w:lang w:eastAsia="zh-CN"/>
        </w:rPr>
        <w:t>Sensitivity (OTA)</w:t>
      </w:r>
    </w:p>
    <w:p w14:paraId="0CDD857B" w14:textId="2B6069BF" w:rsidR="00983F21" w:rsidRPr="001028C0" w:rsidRDefault="00690C6C" w:rsidP="001028C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1A65E0">
        <w:rPr>
          <w:rFonts w:eastAsia="SimSun"/>
          <w:color w:val="0070C0"/>
          <w:szCs w:val="24"/>
          <w:lang w:eastAsia="zh-CN"/>
        </w:rPr>
        <w:t>Reference sensitivity</w:t>
      </w:r>
    </w:p>
    <w:p w14:paraId="1B2A5FB0" w14:textId="52ADA8CA"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525D29">
        <w:rPr>
          <w:rFonts w:eastAsia="SimSun"/>
          <w:color w:val="0070C0"/>
          <w:szCs w:val="24"/>
          <w:lang w:eastAsia="zh-CN"/>
        </w:rPr>
        <w:t>Dynamic range</w:t>
      </w:r>
    </w:p>
    <w:p w14:paraId="1C55A98A" w14:textId="59CF2D8A" w:rsidR="00525D29" w:rsidRDefault="00525D29"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Receiver intermodulation</w:t>
      </w:r>
    </w:p>
    <w:p w14:paraId="7FF66C74" w14:textId="7D1C21B0" w:rsidR="00525D29" w:rsidRDefault="00525D29"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5: </w:t>
      </w:r>
      <w:r w:rsidR="005564E4">
        <w:rPr>
          <w:rFonts w:eastAsia="SimSun"/>
          <w:color w:val="0070C0"/>
          <w:szCs w:val="24"/>
          <w:lang w:eastAsia="zh-CN"/>
        </w:rPr>
        <w:t>In channel selectivity.</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3FCC0BF" w14:textId="311699EB" w:rsidR="001D1340" w:rsidRDefault="005564E4" w:rsidP="001D13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According to the companies’ analysis on 5G BS RF requirements, those 5G BS RF requirements would</w:t>
      </w:r>
      <w:r w:rsidR="00A02272">
        <w:rPr>
          <w:rFonts w:eastAsia="SimSun"/>
          <w:color w:val="0070C0"/>
          <w:szCs w:val="24"/>
          <w:lang w:eastAsia="zh-CN"/>
        </w:rPr>
        <w:t xml:space="preserve"> need to be re-evaluated based on TR 38.817-02, once the spectrum utilization and channel bandwidths list will be decided for 6G</w:t>
      </w:r>
      <w:r>
        <w:rPr>
          <w:rFonts w:eastAsia="SimSun"/>
          <w:color w:val="0070C0"/>
          <w:szCs w:val="24"/>
          <w:lang w:eastAsia="zh-CN"/>
        </w:rPr>
        <w:t>.</w:t>
      </w:r>
      <w:r w:rsidR="00A02272">
        <w:rPr>
          <w:rFonts w:eastAsia="SimSun"/>
          <w:color w:val="0070C0"/>
          <w:szCs w:val="24"/>
          <w:lang w:eastAsia="zh-CN"/>
        </w:rPr>
        <w:t xml:space="preserve"> No further study would be needed for those requirements.</w:t>
      </w:r>
    </w:p>
    <w:p w14:paraId="1892D653" w14:textId="50E3030D" w:rsidR="00D112BF" w:rsidRDefault="00D112BF">
      <w:pPr>
        <w:spacing w:after="0"/>
        <w:rPr>
          <w:ins w:id="3" w:author="Dominique Everaere" w:date="2025-11-14T10:42:00Z" w16du:dateUtc="2025-11-14T09:42:00Z"/>
          <w:color w:val="0070C0"/>
          <w:szCs w:val="24"/>
          <w:lang w:eastAsia="zh-CN"/>
        </w:rPr>
      </w:pPr>
      <w:ins w:id="4" w:author="Dominique Everaere" w:date="2025-11-14T10:42:00Z" w16du:dateUtc="2025-11-14T09:42:00Z">
        <w:r>
          <w:rPr>
            <w:color w:val="0070C0"/>
            <w:szCs w:val="24"/>
            <w:lang w:eastAsia="zh-CN"/>
          </w:rPr>
          <w:br w:type="page"/>
        </w:r>
      </w:ins>
    </w:p>
    <w:p w14:paraId="2FF8F373" w14:textId="6A6F8829" w:rsidR="00AD7627" w:rsidRPr="00F62E68" w:rsidRDefault="004174D8" w:rsidP="004174D8">
      <w:pPr>
        <w:spacing w:after="120"/>
        <w:rPr>
          <w:color w:val="0070C0"/>
          <w:sz w:val="32"/>
          <w:szCs w:val="44"/>
          <w:highlight w:val="green"/>
          <w:lang w:eastAsia="zh-CN"/>
        </w:rPr>
      </w:pPr>
      <w:r w:rsidRPr="00F62E68">
        <w:rPr>
          <w:color w:val="0070C0"/>
          <w:sz w:val="32"/>
          <w:szCs w:val="44"/>
          <w:highlight w:val="green"/>
          <w:lang w:eastAsia="zh-CN"/>
        </w:rPr>
        <w:lastRenderedPageBreak/>
        <w:t>Agreement:</w:t>
      </w:r>
    </w:p>
    <w:p w14:paraId="283DB81C" w14:textId="39689CD5" w:rsidR="004174D8" w:rsidRPr="00F62E68" w:rsidRDefault="004174D8" w:rsidP="004174D8">
      <w:pPr>
        <w:spacing w:after="120"/>
        <w:rPr>
          <w:color w:val="0070C0"/>
          <w:sz w:val="32"/>
          <w:szCs w:val="44"/>
          <w:highlight w:val="green"/>
          <w:lang w:eastAsia="zh-CN"/>
        </w:rPr>
      </w:pPr>
      <w:r w:rsidRPr="00F62E68">
        <w:rPr>
          <w:color w:val="0070C0"/>
          <w:sz w:val="32"/>
          <w:szCs w:val="44"/>
          <w:highlight w:val="green"/>
          <w:lang w:eastAsia="zh-CN"/>
        </w:rPr>
        <w:t>The following</w:t>
      </w:r>
      <w:r w:rsidRPr="00F62E68">
        <w:rPr>
          <w:color w:val="0070C0"/>
          <w:sz w:val="32"/>
          <w:szCs w:val="44"/>
          <w:highlight w:val="green"/>
          <w:lang w:eastAsia="zh-CN"/>
        </w:rPr>
        <w:t xml:space="preserve"> 5G BS RF requirements would need to be re-evaluated based on TR 38.817-02</w:t>
      </w:r>
      <w:r w:rsidRPr="00F62E68">
        <w:rPr>
          <w:color w:val="0070C0"/>
          <w:sz w:val="32"/>
          <w:szCs w:val="44"/>
          <w:highlight w:val="green"/>
          <w:lang w:eastAsia="zh-CN"/>
        </w:rPr>
        <w:t>, e.g. the existing formular is reused</w:t>
      </w:r>
      <w:r w:rsidRPr="00F62E68">
        <w:rPr>
          <w:color w:val="0070C0"/>
          <w:sz w:val="32"/>
          <w:szCs w:val="44"/>
          <w:highlight w:val="green"/>
          <w:lang w:eastAsia="zh-CN"/>
        </w:rPr>
        <w:t>, once the spectrum utilization and channel bandwidths list will be decided for 6G. No further study would be needed for those requirements.</w:t>
      </w:r>
    </w:p>
    <w:p w14:paraId="314E6291" w14:textId="15639CCF" w:rsidR="004174D8" w:rsidRPr="00F62E68" w:rsidRDefault="004174D8" w:rsidP="004174D8">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F62E68">
        <w:rPr>
          <w:rFonts w:eastAsia="SimSun"/>
          <w:color w:val="0070C0"/>
          <w:sz w:val="32"/>
          <w:szCs w:val="44"/>
          <w:highlight w:val="green"/>
          <w:lang w:eastAsia="zh-CN"/>
        </w:rPr>
        <w:t>Sensitivity (OTA)</w:t>
      </w:r>
    </w:p>
    <w:p w14:paraId="27282407" w14:textId="29835E4F" w:rsidR="004174D8" w:rsidRPr="00F62E68" w:rsidRDefault="004174D8" w:rsidP="004174D8">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F62E68">
        <w:rPr>
          <w:rFonts w:eastAsia="SimSun"/>
          <w:color w:val="0070C0"/>
          <w:sz w:val="32"/>
          <w:szCs w:val="44"/>
          <w:highlight w:val="green"/>
          <w:lang w:eastAsia="zh-CN"/>
        </w:rPr>
        <w:t>Reference sensitivity</w:t>
      </w:r>
    </w:p>
    <w:p w14:paraId="38B29DD3" w14:textId="50042900" w:rsidR="004174D8" w:rsidRPr="00F62E68" w:rsidRDefault="004174D8" w:rsidP="004174D8">
      <w:pPr>
        <w:pStyle w:val="ListParagraph"/>
        <w:numPr>
          <w:ilvl w:val="1"/>
          <w:numId w:val="4"/>
        </w:numPr>
        <w:overflowPunct/>
        <w:autoSpaceDE/>
        <w:autoSpaceDN/>
        <w:adjustRightInd/>
        <w:spacing w:after="120"/>
        <w:ind w:left="1440" w:firstLineChars="0"/>
        <w:textAlignment w:val="auto"/>
        <w:rPr>
          <w:rFonts w:eastAsia="SimSun"/>
          <w:color w:val="0070C0"/>
          <w:sz w:val="32"/>
          <w:szCs w:val="44"/>
          <w:highlight w:val="green"/>
          <w:lang w:eastAsia="zh-CN"/>
        </w:rPr>
      </w:pPr>
      <w:r w:rsidRPr="00F62E68">
        <w:rPr>
          <w:rFonts w:eastAsia="SimSun"/>
          <w:color w:val="0070C0"/>
          <w:sz w:val="32"/>
          <w:szCs w:val="44"/>
          <w:highlight w:val="green"/>
          <w:lang w:eastAsia="zh-CN"/>
        </w:rPr>
        <w:t>Receiver intermodulation</w:t>
      </w:r>
    </w:p>
    <w:p w14:paraId="17263F12" w14:textId="77777777" w:rsidR="004174D8" w:rsidRDefault="004174D8" w:rsidP="004174D8">
      <w:pPr>
        <w:spacing w:after="120"/>
        <w:rPr>
          <w:color w:val="0070C0"/>
          <w:szCs w:val="24"/>
          <w:lang w:eastAsia="zh-CN"/>
        </w:rPr>
      </w:pPr>
    </w:p>
    <w:p w14:paraId="68D2BE94" w14:textId="77777777" w:rsidR="004174D8" w:rsidRPr="004174D8" w:rsidRDefault="004174D8" w:rsidP="004174D8">
      <w:pPr>
        <w:spacing w:after="120"/>
        <w:rPr>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B619F">
        <w:rPr>
          <w:rFonts w:eastAsia="SimSun"/>
          <w:color w:val="0070C0"/>
          <w:szCs w:val="24"/>
          <w:lang w:eastAsia="zh-CN"/>
        </w:rPr>
        <w:t xml:space="preserve">Base station </w:t>
      </w:r>
      <w:r w:rsidR="00450BB8">
        <w:rPr>
          <w:rFonts w:eastAsia="SimSun"/>
          <w:color w:val="0070C0"/>
          <w:szCs w:val="24"/>
          <w:lang w:eastAsia="zh-CN"/>
        </w:rPr>
        <w:t>output power should be studied in the 6G SI scope</w:t>
      </w:r>
      <w:r w:rsidR="001A593F">
        <w:rPr>
          <w:rFonts w:eastAsia="SimSun"/>
          <w:color w:val="0070C0"/>
          <w:szCs w:val="24"/>
          <w:lang w:eastAsia="zh-CN"/>
        </w:rPr>
        <w:t>:</w:t>
      </w:r>
    </w:p>
    <w:p w14:paraId="7D9BE194" w14:textId="0541D5E8" w:rsidR="00F56D24" w:rsidRPr="00805BE8" w:rsidRDefault="00450BB8"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497124">
        <w:rPr>
          <w:rFonts w:eastAsia="SimSun"/>
          <w:color w:val="0070C0"/>
          <w:szCs w:val="24"/>
          <w:lang w:eastAsia="zh-CN"/>
        </w:rPr>
        <w:t xml:space="preserve">, </w:t>
      </w:r>
      <w:r w:rsidR="00497124" w:rsidRPr="003B138A">
        <w:rPr>
          <w:rFonts w:eastAsia="SimSun"/>
          <w:color w:val="0070C0"/>
          <w:szCs w:val="24"/>
          <w:lang w:eastAsia="zh-CN"/>
        </w:rPr>
        <w:t>BS output power should be revisi</w:t>
      </w:r>
      <w:r w:rsidR="003B138A" w:rsidRPr="003B138A">
        <w:rPr>
          <w:rFonts w:eastAsia="SimSun"/>
          <w:color w:val="0070C0"/>
          <w:szCs w:val="24"/>
          <w:lang w:eastAsia="zh-CN"/>
        </w:rPr>
        <w:t xml:space="preserve">ted </w:t>
      </w:r>
      <w:r w:rsidR="00497124" w:rsidRPr="003B138A">
        <w:rPr>
          <w:rFonts w:eastAsia="SimSun"/>
          <w:color w:val="0070C0"/>
          <w:szCs w:val="24"/>
          <w:lang w:eastAsia="zh-CN"/>
        </w:rPr>
        <w:t>consider</w:t>
      </w:r>
      <w:r w:rsidR="003B138A" w:rsidRPr="003B138A">
        <w:rPr>
          <w:rFonts w:eastAsia="SimSun"/>
          <w:color w:val="0070C0"/>
          <w:szCs w:val="24"/>
          <w:lang w:eastAsia="zh-CN"/>
        </w:rPr>
        <w:t>ing</w:t>
      </w:r>
      <w:r w:rsidR="00497124" w:rsidRPr="003B138A">
        <w:rPr>
          <w:rFonts w:eastAsia="SimSun"/>
          <w:color w:val="0070C0"/>
          <w:szCs w:val="24"/>
          <w:lang w:eastAsia="zh-CN"/>
        </w:rPr>
        <w:t xml:space="preserve"> introducing PSD based requirements instead</w:t>
      </w:r>
      <w:r w:rsidR="003B138A">
        <w:rPr>
          <w:rFonts w:eastAsia="SimSun"/>
          <w:color w:val="0070C0"/>
          <w:szCs w:val="24"/>
          <w:lang w:eastAsia="zh-CN"/>
        </w:rPr>
        <w:t xml:space="preserve"> (Ericsson)</w:t>
      </w:r>
    </w:p>
    <w:p w14:paraId="620CE2A8" w14:textId="1F4F324B" w:rsidR="00574C71" w:rsidRPr="00BB20A3" w:rsidRDefault="00A03C9F"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5C0692">
        <w:rPr>
          <w:rFonts w:eastAsia="SimSun"/>
          <w:color w:val="0070C0"/>
          <w:szCs w:val="24"/>
          <w:lang w:eastAsia="zh-CN"/>
        </w:rPr>
        <w:t>subject to change depending on the 6G deployment scenario (e.g. coverage), energy saving/efficiency considerations and other aspects.</w:t>
      </w:r>
      <w:r w:rsidR="005C0692">
        <w:rPr>
          <w:rFonts w:eastAsia="SimSun"/>
          <w:color w:val="0070C0"/>
          <w:szCs w:val="24"/>
          <w:lang w:eastAsia="zh-CN"/>
        </w:rPr>
        <w:t xml:space="preserve"> (Samsung)</w:t>
      </w:r>
    </w:p>
    <w:p w14:paraId="48FD70AD" w14:textId="0A237A80" w:rsidR="00BB20A3" w:rsidRPr="00805BE8" w:rsidRDefault="00A45B5B"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C82317">
        <w:rPr>
          <w:rFonts w:eastAsia="SimSun"/>
          <w:color w:val="0070C0"/>
          <w:szCs w:val="24"/>
          <w:lang w:eastAsia="zh-CN"/>
        </w:rPr>
        <w:t xml:space="preserve"> (Nokia, Huawei, ZTE)</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1A593F">
        <w:rPr>
          <w:rFonts w:eastAsia="SimSun"/>
          <w:color w:val="0070C0"/>
          <w:szCs w:val="24"/>
          <w:lang w:eastAsia="zh-CN"/>
        </w:rPr>
        <w:t>RE power control dynamic range should be studied in the 6G SI scope</w:t>
      </w:r>
    </w:p>
    <w:p w14:paraId="06058F81" w14:textId="46CF24C4" w:rsidR="00954505" w:rsidRDefault="00954505"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C1621B">
        <w:rPr>
          <w:rFonts w:eastAsia="SimSun"/>
          <w:color w:val="0070C0"/>
          <w:szCs w:val="24"/>
          <w:lang w:eastAsia="zh-CN"/>
        </w:rPr>
        <w:t xml:space="preserve">currently based on 64 QAM. </w:t>
      </w:r>
      <w:r w:rsidR="00AB404F" w:rsidRPr="00C1621B">
        <w:rPr>
          <w:rFonts w:eastAsia="SimSun"/>
          <w:color w:val="0070C0"/>
          <w:szCs w:val="24"/>
          <w:lang w:eastAsia="zh-CN"/>
        </w:rPr>
        <w:t>The RE power down extension would benefit the network power saving and reduction of co-channel interference</w:t>
      </w:r>
      <w:r w:rsidR="00C1621B" w:rsidRPr="00C1621B">
        <w:rPr>
          <w:rFonts w:eastAsia="SimSun"/>
          <w:color w:val="0070C0"/>
          <w:szCs w:val="24"/>
          <w:lang w:eastAsia="zh-CN"/>
        </w:rPr>
        <w:t xml:space="preserve"> (Huawei).</w:t>
      </w:r>
    </w:p>
    <w:p w14:paraId="65BAD677" w14:textId="0E1F43A4" w:rsidR="00EF28B3"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317A34">
        <w:rPr>
          <w:rFonts w:eastAsia="SimSun"/>
          <w:color w:val="0070C0"/>
          <w:szCs w:val="24"/>
          <w:lang w:eastAsia="zh-CN"/>
        </w:rPr>
        <w:t xml:space="preserve"> (</w:t>
      </w:r>
      <w:r w:rsidR="00387B74">
        <w:rPr>
          <w:rFonts w:eastAsia="SimSun"/>
          <w:color w:val="0070C0"/>
          <w:szCs w:val="24"/>
          <w:lang w:eastAsia="zh-CN"/>
        </w:rPr>
        <w:t xml:space="preserve">Nokia, </w:t>
      </w:r>
      <w:r w:rsidR="00030089">
        <w:rPr>
          <w:rFonts w:eastAsia="SimSun"/>
          <w:color w:val="0070C0"/>
          <w:szCs w:val="24"/>
          <w:lang w:eastAsia="zh-CN"/>
        </w:rPr>
        <w:t>Ericsson, ZTE</w:t>
      </w:r>
      <w:r w:rsidR="00317A34">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0DD628A" w14:textId="607C5732" w:rsidR="008536B6" w:rsidRPr="008536B6" w:rsidRDefault="00174B6E" w:rsidP="004A1D55">
      <w:pPr>
        <w:pStyle w:val="ListParagraph"/>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ListParagraph"/>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A593F">
        <w:rPr>
          <w:rFonts w:eastAsia="SimSun"/>
          <w:color w:val="0070C0"/>
          <w:szCs w:val="24"/>
          <w:lang w:eastAsia="zh-CN"/>
        </w:rPr>
        <w:t>: Total power dynamic range should be studied in the 6G SI scope</w:t>
      </w:r>
    </w:p>
    <w:p w14:paraId="7948D945" w14:textId="26F00FEF" w:rsidR="002056DC" w:rsidRPr="00EA566F" w:rsidRDefault="001A593F"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A256B2">
        <w:rPr>
          <w:rFonts w:eastAsia="SimSun"/>
          <w:color w:val="0070C0"/>
          <w:szCs w:val="24"/>
          <w:lang w:eastAsia="zh-CN"/>
        </w:rPr>
        <w:t>study whether this requirement is needed (Huawei).</w:t>
      </w:r>
    </w:p>
    <w:p w14:paraId="7AC41291" w14:textId="60729476" w:rsidR="002056DC" w:rsidRPr="00F80FC4"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030089">
        <w:rPr>
          <w:rFonts w:eastAsia="SimSun"/>
          <w:color w:val="0070C0"/>
          <w:szCs w:val="24"/>
          <w:lang w:eastAsia="zh-CN"/>
        </w:rPr>
        <w:t xml:space="preserve"> (</w:t>
      </w:r>
      <w:r w:rsidR="0023124D">
        <w:rPr>
          <w:rFonts w:eastAsia="SimSun"/>
          <w:color w:val="0070C0"/>
          <w:szCs w:val="24"/>
          <w:lang w:eastAsia="zh-CN"/>
        </w:rPr>
        <w:t>Nokia, Ericsson, ZTE)</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05D105B" w14:textId="58F4285A" w:rsidR="009A054A" w:rsidRPr="008536B6" w:rsidRDefault="009A054A" w:rsidP="009A054A">
      <w:pPr>
        <w:pStyle w:val="ListParagraph"/>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ListParagraph"/>
        <w:overflowPunct/>
        <w:autoSpaceDE/>
        <w:autoSpaceDN/>
        <w:adjustRightInd/>
        <w:spacing w:after="120"/>
        <w:ind w:left="936" w:firstLineChars="0" w:firstLine="0"/>
        <w:textAlignment w:val="auto"/>
        <w:rPr>
          <w:rFonts w:eastAsia="SimSun"/>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lastRenderedPageBreak/>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F968EF">
        <w:rPr>
          <w:rFonts w:eastAsia="SimSun"/>
          <w:color w:val="0070C0"/>
          <w:szCs w:val="24"/>
          <w:lang w:eastAsia="zh-CN"/>
        </w:rPr>
        <w:t>: Transmit On/Off power requirements should be studied in the 6G SI scope</w:t>
      </w:r>
    </w:p>
    <w:p w14:paraId="289B4881" w14:textId="112FF7E9" w:rsidR="00630133" w:rsidRDefault="006B709E" w:rsidP="0063013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for new 6G bands only (Nokia)</w:t>
      </w:r>
    </w:p>
    <w:p w14:paraId="7F1156FB" w14:textId="26B66150" w:rsidR="006B709E"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BB6BAB">
        <w:rPr>
          <w:rFonts w:eastAsia="SimSun"/>
          <w:color w:val="0070C0"/>
          <w:szCs w:val="24"/>
          <w:lang w:eastAsia="zh-CN"/>
        </w:rPr>
        <w:t xml:space="preserve"> (</w:t>
      </w:r>
      <w:r w:rsidR="006567BF">
        <w:rPr>
          <w:rFonts w:eastAsia="SimSun"/>
          <w:color w:val="0070C0"/>
          <w:szCs w:val="24"/>
          <w:lang w:eastAsia="zh-CN"/>
        </w:rPr>
        <w:t>Huawei, Ericsson, ZTE).</w:t>
      </w:r>
    </w:p>
    <w:p w14:paraId="17AC80FF" w14:textId="7FD79725" w:rsidR="00630133" w:rsidRPr="00F80FC4" w:rsidRDefault="00630133" w:rsidP="0063013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Transient time shall be the same for 6G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084B96" w14:textId="1D3DCB3B" w:rsidR="006B709E" w:rsidRPr="008536B6" w:rsidRDefault="00BB6BAB" w:rsidP="006B709E">
      <w:pPr>
        <w:pStyle w:val="ListParagraph"/>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ListParagraph"/>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23B0BF74" w:rsidR="00F15409" w:rsidRDefault="00F15409">
      <w:pPr>
        <w:spacing w:after="0"/>
        <w:rPr>
          <w:b/>
          <w:color w:val="0070C0"/>
          <w:u w:val="single"/>
          <w:lang w:eastAsia="ko-KR"/>
        </w:rPr>
      </w:pPr>
      <w:r>
        <w:rPr>
          <w:b/>
          <w:color w:val="0070C0"/>
          <w:u w:val="single"/>
          <w:lang w:eastAsia="ko-KR"/>
        </w:rPr>
        <w:br w:type="page"/>
      </w:r>
    </w:p>
    <w:p w14:paraId="4EAD8A00" w14:textId="77777777"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15498">
        <w:rPr>
          <w:rFonts w:eastAsia="SimSun"/>
          <w:color w:val="0070C0"/>
          <w:szCs w:val="24"/>
          <w:lang w:eastAsia="zh-CN"/>
        </w:rPr>
        <w:t>Modulation quality should be studied in the 6G SI scope</w:t>
      </w:r>
    </w:p>
    <w:p w14:paraId="35B0F97E" w14:textId="45517C8F" w:rsidR="00B64071" w:rsidRPr="00401A45" w:rsidRDefault="00615498"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217E4">
        <w:rPr>
          <w:rFonts w:eastAsia="SimSun"/>
          <w:color w:val="0070C0"/>
          <w:szCs w:val="24"/>
          <w:lang w:eastAsia="zh-CN"/>
        </w:rPr>
        <w:t xml:space="preserve">, </w:t>
      </w:r>
      <w:r w:rsidR="007217E4" w:rsidRPr="00401A45">
        <w:rPr>
          <w:rFonts w:eastAsia="SimSun"/>
          <w:color w:val="0070C0"/>
          <w:szCs w:val="24"/>
          <w:lang w:eastAsia="zh-CN"/>
        </w:rPr>
        <w:t>studies are needed for EVM requirement and measurement methodologies</w:t>
      </w:r>
      <w:r w:rsidR="00B662B9">
        <w:rPr>
          <w:rFonts w:eastAsia="SimSun"/>
          <w:color w:val="0070C0"/>
          <w:szCs w:val="24"/>
          <w:lang w:eastAsia="zh-CN"/>
        </w:rPr>
        <w:t>.</w:t>
      </w:r>
      <w:r w:rsidR="007217E4" w:rsidRPr="00401A45">
        <w:rPr>
          <w:rFonts w:eastAsia="SimSun"/>
          <w:color w:val="0070C0"/>
          <w:szCs w:val="24"/>
          <w:lang w:eastAsia="zh-CN"/>
        </w:rPr>
        <w:t xml:space="preserve"> (Nokia)</w:t>
      </w:r>
    </w:p>
    <w:p w14:paraId="1A3AC7E9" w14:textId="58CD47FB" w:rsidR="00401A45" w:rsidRDefault="00401A45"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01A45">
        <w:rPr>
          <w:rFonts w:eastAsia="SimSun"/>
          <w:color w:val="0070C0"/>
          <w:szCs w:val="24"/>
          <w:lang w:eastAsia="zh-CN"/>
        </w:rPr>
        <w:t xml:space="preserve">Agree, </w:t>
      </w:r>
      <w:r w:rsidR="00645322">
        <w:rPr>
          <w:rFonts w:eastAsia="SimSun"/>
          <w:color w:val="0070C0"/>
          <w:szCs w:val="24"/>
          <w:lang w:eastAsia="zh-CN"/>
        </w:rPr>
        <w:t xml:space="preserve">only </w:t>
      </w:r>
      <w:r w:rsidR="00F767AC">
        <w:rPr>
          <w:rFonts w:eastAsia="SimSun"/>
          <w:color w:val="0070C0"/>
          <w:szCs w:val="24"/>
          <w:lang w:eastAsia="zh-CN"/>
        </w:rPr>
        <w:t>if new modulation scheme is introduced</w:t>
      </w:r>
      <w:r w:rsidR="0024192F">
        <w:rPr>
          <w:rFonts w:eastAsia="SimSun"/>
          <w:color w:val="0070C0"/>
          <w:szCs w:val="24"/>
          <w:lang w:eastAsia="zh-CN"/>
        </w:rPr>
        <w:t>, on hold for the time being</w:t>
      </w:r>
      <w:r w:rsidR="00B662B9">
        <w:rPr>
          <w:rFonts w:eastAsia="SimSun"/>
          <w:color w:val="0070C0"/>
          <w:szCs w:val="24"/>
          <w:lang w:eastAsia="zh-CN"/>
        </w:rPr>
        <w:t>.</w:t>
      </w:r>
      <w:r w:rsidR="0024192F">
        <w:rPr>
          <w:rFonts w:eastAsia="SimSun"/>
          <w:color w:val="0070C0"/>
          <w:szCs w:val="24"/>
          <w:lang w:eastAsia="zh-CN"/>
        </w:rPr>
        <w:t xml:space="preserve"> (Huawei</w:t>
      </w:r>
      <w:r w:rsidR="00176D92">
        <w:rPr>
          <w:rFonts w:eastAsia="SimSun" w:hint="eastAsia"/>
          <w:color w:val="0070C0"/>
          <w:szCs w:val="24"/>
          <w:lang w:eastAsia="zh-CN"/>
        </w:rPr>
        <w:t>, CMCC</w:t>
      </w:r>
      <w:r w:rsidR="0024192F">
        <w:rPr>
          <w:rFonts w:eastAsia="SimSun"/>
          <w:color w:val="0070C0"/>
          <w:szCs w:val="24"/>
          <w:lang w:eastAsia="zh-CN"/>
        </w:rPr>
        <w:t>)</w:t>
      </w:r>
    </w:p>
    <w:p w14:paraId="125EB8C0" w14:textId="28390C57" w:rsidR="00106448" w:rsidRPr="00401A45" w:rsidRDefault="00106448"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106448">
        <w:rPr>
          <w:rFonts w:eastAsia="SimSun"/>
          <w:color w:val="0070C0"/>
          <w:szCs w:val="24"/>
          <w:lang w:eastAsia="zh-CN"/>
        </w:rPr>
        <w:t>study a more pragmatic BS TX EVM requirement framework that also take</w:t>
      </w:r>
      <w:r w:rsidRPr="00106448">
        <w:rPr>
          <w:rFonts w:eastAsia="SimSun" w:hint="eastAsia"/>
          <w:color w:val="0070C0"/>
          <w:szCs w:val="24"/>
          <w:lang w:eastAsia="zh-CN"/>
        </w:rPr>
        <w:t>s</w:t>
      </w:r>
      <w:r w:rsidRPr="00106448">
        <w:rPr>
          <w:rFonts w:eastAsia="SimSun"/>
          <w:color w:val="0070C0"/>
          <w:szCs w:val="24"/>
          <w:lang w:eastAsia="zh-CN"/>
        </w:rPr>
        <w:t xml:space="preserve"> the number of MIMO layers into account</w:t>
      </w:r>
      <w:r w:rsidR="00B662B9">
        <w:rPr>
          <w:rFonts w:eastAsia="SimSun"/>
          <w:color w:val="0070C0"/>
          <w:szCs w:val="24"/>
          <w:lang w:eastAsia="zh-CN"/>
        </w:rPr>
        <w:t>.</w:t>
      </w:r>
      <w:r w:rsidRPr="00106448">
        <w:rPr>
          <w:rFonts w:eastAsia="SimSun"/>
          <w:color w:val="0070C0"/>
          <w:szCs w:val="24"/>
          <w:lang w:eastAsia="zh-CN"/>
        </w:rPr>
        <w:t xml:space="preserve"> (MediaTek)</w:t>
      </w:r>
    </w:p>
    <w:p w14:paraId="6E8888BB" w14:textId="2F9B237F" w:rsidR="00401A45" w:rsidRDefault="00401A45"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01A45">
        <w:rPr>
          <w:rFonts w:eastAsia="SimSun"/>
          <w:color w:val="0070C0"/>
          <w:szCs w:val="24"/>
          <w:lang w:eastAsia="zh-CN"/>
        </w:rPr>
        <w:t xml:space="preserve">Agree, </w:t>
      </w:r>
      <w:r w:rsidR="00C8546A">
        <w:rPr>
          <w:rFonts w:eastAsia="SimSun"/>
          <w:color w:val="0070C0"/>
          <w:szCs w:val="24"/>
          <w:lang w:eastAsia="zh-CN"/>
        </w:rPr>
        <w:t>introduce a new “optimal” EVM requirement</w:t>
      </w:r>
      <w:r w:rsidR="00B662B9">
        <w:rPr>
          <w:rFonts w:eastAsia="SimSun"/>
          <w:color w:val="0070C0"/>
          <w:szCs w:val="24"/>
          <w:lang w:eastAsia="zh-CN"/>
        </w:rPr>
        <w:t>.</w:t>
      </w:r>
      <w:r w:rsidR="00C8546A">
        <w:rPr>
          <w:rFonts w:eastAsia="SimSun"/>
          <w:color w:val="0070C0"/>
          <w:szCs w:val="24"/>
          <w:lang w:eastAsia="zh-CN"/>
        </w:rPr>
        <w:t xml:space="preserve"> (ZTE)</w:t>
      </w:r>
    </w:p>
    <w:p w14:paraId="4B48B0B9" w14:textId="024E6EC6" w:rsidR="00615498" w:rsidRPr="00805BE8" w:rsidRDefault="00A45B5B"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A42713">
        <w:rPr>
          <w:rFonts w:eastAsia="SimSun"/>
          <w:color w:val="0070C0"/>
          <w:szCs w:val="24"/>
          <w:lang w:eastAsia="zh-CN"/>
        </w:rPr>
        <w:t>(</w:t>
      </w:r>
      <w:r w:rsidR="00734F75">
        <w:rPr>
          <w:rFonts w:eastAsia="SimSun"/>
          <w:color w:val="0070C0"/>
          <w:szCs w:val="24"/>
          <w:lang w:eastAsia="zh-CN"/>
        </w:rPr>
        <w:t>Ericsson</w:t>
      </w:r>
      <w:r w:rsidR="00A42713">
        <w:rPr>
          <w:rFonts w:eastAsia="SimSun"/>
          <w:color w:val="0070C0"/>
          <w:szCs w:val="24"/>
          <w:lang w:eastAsia="zh-CN"/>
        </w:rPr>
        <w:t>)</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418395" w14:textId="2593EDAD" w:rsidR="00106448" w:rsidRDefault="00645322" w:rsidP="00106448">
      <w:pPr>
        <w:pStyle w:val="ListParagraph"/>
        <w:spacing w:after="120"/>
        <w:ind w:left="936" w:firstLineChars="0" w:firstLine="0"/>
        <w:rPr>
          <w:color w:val="0070C0"/>
          <w:szCs w:val="24"/>
          <w:lang w:eastAsia="zh-CN"/>
        </w:rPr>
      </w:pPr>
      <w:r>
        <w:rPr>
          <w:color w:val="0070C0"/>
          <w:szCs w:val="24"/>
          <w:lang w:eastAsia="zh-CN"/>
        </w:rPr>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ListParagraph"/>
        <w:ind w:left="936" w:firstLineChars="0" w:firstLine="0"/>
        <w:rPr>
          <w:rFonts w:eastAsia="SimSun"/>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SimSun"/>
          <w:color w:val="0070C0"/>
          <w:szCs w:val="24"/>
          <w:lang w:eastAsia="zh-CN"/>
        </w:rPr>
        <w:t xml:space="preserve"> </w:t>
      </w:r>
    </w:p>
    <w:p w14:paraId="1BE35284" w14:textId="7F970E63" w:rsidR="00310375" w:rsidRDefault="00310375" w:rsidP="00106448">
      <w:pPr>
        <w:pStyle w:val="ListParagraph"/>
        <w:ind w:left="936" w:firstLineChars="0" w:firstLine="0"/>
        <w:rPr>
          <w:rFonts w:eastAsia="SimSun"/>
          <w:color w:val="0070C0"/>
          <w:szCs w:val="24"/>
          <w:lang w:eastAsia="zh-CN"/>
        </w:rPr>
      </w:pPr>
      <w:r>
        <w:rPr>
          <w:rFonts w:eastAsia="SimSun"/>
          <w:color w:val="0070C0"/>
          <w:szCs w:val="24"/>
          <w:lang w:eastAsia="zh-CN"/>
        </w:rPr>
        <w:t xml:space="preserve">However, if a new modulation scheme is introduced for 6G, it </w:t>
      </w:r>
      <w:r w:rsidR="0077189F">
        <w:rPr>
          <w:rFonts w:eastAsia="SimSun"/>
          <w:color w:val="0070C0"/>
          <w:szCs w:val="24"/>
          <w:lang w:eastAsia="zh-CN"/>
        </w:rPr>
        <w:t>seems obvious RAN4 would have to study that new modulation scheme (Huawei’s proposal).</w:t>
      </w:r>
    </w:p>
    <w:p w14:paraId="5CE0F55F" w14:textId="77777777" w:rsidR="00F547FC" w:rsidRPr="00607BE1" w:rsidRDefault="00F547FC" w:rsidP="00106448">
      <w:pPr>
        <w:pStyle w:val="ListParagraph"/>
        <w:ind w:left="936" w:firstLineChars="0" w:firstLine="0"/>
        <w:rPr>
          <w:rFonts w:eastAsia="SimSun"/>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87D7B">
        <w:rPr>
          <w:rFonts w:eastAsia="SimSun"/>
          <w:color w:val="0070C0"/>
          <w:szCs w:val="24"/>
          <w:lang w:eastAsia="zh-CN"/>
        </w:rPr>
        <w:t xml:space="preserve">ACLR and ACS </w:t>
      </w:r>
      <w:r w:rsidR="00615498">
        <w:rPr>
          <w:rFonts w:eastAsia="SimSun"/>
          <w:color w:val="0070C0"/>
          <w:szCs w:val="24"/>
          <w:lang w:eastAsia="zh-CN"/>
        </w:rPr>
        <w:t>should be studied in the 6G SI scope</w:t>
      </w:r>
    </w:p>
    <w:p w14:paraId="4C3B3C9A" w14:textId="215F5DF6" w:rsidR="00C50250" w:rsidRDefault="00C50250"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A13D73">
        <w:rPr>
          <w:rFonts w:eastAsia="SimSun"/>
          <w:color w:val="0070C0"/>
          <w:szCs w:val="24"/>
          <w:lang w:eastAsia="zh-CN"/>
        </w:rPr>
        <w:t xml:space="preserve">but only </w:t>
      </w:r>
      <w:r>
        <w:rPr>
          <w:rFonts w:eastAsia="SimSun"/>
          <w:color w:val="0070C0"/>
          <w:szCs w:val="24"/>
          <w:lang w:eastAsia="zh-CN"/>
        </w:rPr>
        <w:t>for new 6G bands (Nokia).</w:t>
      </w:r>
    </w:p>
    <w:p w14:paraId="72EC8B65" w14:textId="3338EA46" w:rsidR="00344F6B" w:rsidRDefault="00882FB1"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but </w:t>
      </w:r>
      <w:r w:rsidRPr="00E35C3E">
        <w:rPr>
          <w:rFonts w:eastAsia="SimSun"/>
          <w:color w:val="0070C0"/>
          <w:szCs w:val="24"/>
          <w:lang w:eastAsia="zh-CN"/>
        </w:rPr>
        <w:t>depend</w:t>
      </w:r>
      <w:r w:rsidR="00E35C3E" w:rsidRPr="00E35C3E">
        <w:rPr>
          <w:rFonts w:eastAsia="SimSun"/>
          <w:color w:val="0070C0"/>
          <w:szCs w:val="24"/>
          <w:lang w:eastAsia="zh-CN"/>
        </w:rPr>
        <w:t>ing</w:t>
      </w:r>
      <w:r w:rsidRPr="00E35C3E">
        <w:rPr>
          <w:rFonts w:eastAsia="SimSun"/>
          <w:color w:val="0070C0"/>
          <w:szCs w:val="24"/>
          <w:lang w:eastAsia="zh-CN"/>
        </w:rPr>
        <w:t xml:space="preserve"> on the typical 6G scenario and BS/UE parameters </w:t>
      </w:r>
      <w:r w:rsidR="002E43C9" w:rsidRPr="00E35C3E">
        <w:rPr>
          <w:rFonts w:eastAsia="SimSun"/>
          <w:color w:val="0070C0"/>
          <w:szCs w:val="24"/>
          <w:lang w:eastAsia="zh-CN"/>
        </w:rPr>
        <w:t>and</w:t>
      </w:r>
      <w:r w:rsidRPr="00E35C3E">
        <w:rPr>
          <w:rFonts w:eastAsia="SimSun"/>
          <w:color w:val="0070C0"/>
          <w:szCs w:val="24"/>
          <w:lang w:eastAsia="zh-CN"/>
        </w:rPr>
        <w:t xml:space="preserve"> if critical difference is identified</w:t>
      </w:r>
      <w:r>
        <w:rPr>
          <w:rFonts w:eastAsia="SimSun"/>
          <w:color w:val="0070C0"/>
          <w:szCs w:val="24"/>
          <w:lang w:eastAsia="zh-CN"/>
        </w:rPr>
        <w:t xml:space="preserve"> </w:t>
      </w:r>
      <w:r w:rsidR="00344F6B">
        <w:rPr>
          <w:rFonts w:eastAsia="SimSun"/>
          <w:color w:val="0070C0"/>
          <w:szCs w:val="24"/>
          <w:lang w:eastAsia="zh-CN"/>
        </w:rPr>
        <w:t>(Samsung)</w:t>
      </w:r>
    </w:p>
    <w:p w14:paraId="34824658" w14:textId="430152F2" w:rsidR="00344F6B" w:rsidRDefault="0025250C"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depending on 6G coexistence study </w:t>
      </w:r>
      <w:r w:rsidR="00344F6B">
        <w:rPr>
          <w:rFonts w:eastAsia="SimSun"/>
          <w:color w:val="0070C0"/>
          <w:szCs w:val="24"/>
          <w:lang w:eastAsia="zh-CN"/>
        </w:rPr>
        <w:t>(ZTE</w:t>
      </w:r>
      <w:r w:rsidR="005922D1">
        <w:rPr>
          <w:rFonts w:eastAsia="SimSun"/>
          <w:color w:val="0070C0"/>
          <w:szCs w:val="24"/>
          <w:lang w:eastAsia="zh-CN"/>
        </w:rPr>
        <w:t>, CATT</w:t>
      </w:r>
      <w:r w:rsidR="00344F6B">
        <w:rPr>
          <w:rFonts w:eastAsia="SimSun"/>
          <w:color w:val="0070C0"/>
          <w:szCs w:val="24"/>
          <w:lang w:eastAsia="zh-CN"/>
        </w:rPr>
        <w:t>)</w:t>
      </w:r>
    </w:p>
    <w:p w14:paraId="0F9BF245" w14:textId="0B4727EC" w:rsidR="00615498" w:rsidRPr="00805BE8" w:rsidRDefault="00A45B5B"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F16CDC">
        <w:rPr>
          <w:rFonts w:eastAsia="SimSun"/>
          <w:color w:val="0070C0"/>
          <w:szCs w:val="24"/>
          <w:lang w:eastAsia="zh-CN"/>
        </w:rPr>
        <w:t>(</w:t>
      </w:r>
      <w:r w:rsidR="00212DF1">
        <w:rPr>
          <w:rFonts w:eastAsia="SimSun"/>
          <w:color w:val="0070C0"/>
          <w:szCs w:val="24"/>
          <w:lang w:eastAsia="zh-CN"/>
        </w:rPr>
        <w:t>Huawei,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FC0EB1" w14:textId="6B5DD0CA" w:rsidR="0025250C" w:rsidRDefault="00BB7CF0" w:rsidP="0025250C">
      <w:pPr>
        <w:pStyle w:val="ListParagraph"/>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ListParagraph"/>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ListParagraph"/>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ACLR </w:t>
      </w:r>
      <w:r w:rsidR="000A5DD4">
        <w:rPr>
          <w:rFonts w:eastAsia="SimSun"/>
          <w:color w:val="0070C0"/>
          <w:szCs w:val="24"/>
          <w:lang w:eastAsia="zh-CN"/>
        </w:rPr>
        <w:t xml:space="preserve">absolute limit </w:t>
      </w:r>
      <w:r>
        <w:rPr>
          <w:rFonts w:eastAsia="SimSun"/>
          <w:color w:val="0070C0"/>
          <w:szCs w:val="24"/>
          <w:lang w:eastAsia="zh-CN"/>
        </w:rPr>
        <w:t xml:space="preserve">should be </w:t>
      </w:r>
      <w:r w:rsidR="000A5DD4">
        <w:rPr>
          <w:rFonts w:eastAsia="SimSun"/>
          <w:color w:val="0070C0"/>
          <w:szCs w:val="24"/>
          <w:lang w:eastAsia="zh-CN"/>
        </w:rPr>
        <w:t>better clarified</w:t>
      </w:r>
      <w:r>
        <w:rPr>
          <w:rFonts w:eastAsia="SimSun"/>
          <w:color w:val="0070C0"/>
          <w:szCs w:val="24"/>
          <w:lang w:eastAsia="zh-CN"/>
        </w:rPr>
        <w:t xml:space="preserve"> in the 6G SI scope</w:t>
      </w:r>
    </w:p>
    <w:p w14:paraId="40F37456" w14:textId="1ADF0290" w:rsidR="0036250F" w:rsidRDefault="0036250F" w:rsidP="0036250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8E2ADE">
        <w:rPr>
          <w:rFonts w:eastAsia="SimSun"/>
          <w:color w:val="0070C0"/>
          <w:szCs w:val="24"/>
          <w:lang w:eastAsia="zh-CN"/>
        </w:rPr>
        <w:t xml:space="preserve">, </w:t>
      </w:r>
      <w:r w:rsidRPr="00C05030">
        <w:rPr>
          <w:rFonts w:eastAsia="SimSun"/>
          <w:color w:val="0070C0"/>
          <w:szCs w:val="24"/>
          <w:lang w:eastAsia="zh-CN"/>
        </w:rPr>
        <w:t xml:space="preserve">clarify the </w:t>
      </w:r>
      <w:r>
        <w:rPr>
          <w:rFonts w:eastAsia="SimSun"/>
          <w:color w:val="0070C0"/>
          <w:szCs w:val="24"/>
          <w:lang w:eastAsia="zh-CN"/>
        </w:rPr>
        <w:t xml:space="preserve">ACLR </w:t>
      </w:r>
      <w:r w:rsidRPr="00C05030">
        <w:rPr>
          <w:rFonts w:eastAsia="SimSun"/>
          <w:color w:val="0070C0"/>
          <w:szCs w:val="24"/>
          <w:lang w:eastAsia="zh-CN"/>
        </w:rPr>
        <w:t>absolute basic limit should be measured per MHz or per channel</w:t>
      </w:r>
      <w:r>
        <w:rPr>
          <w:rFonts w:eastAsia="SimSun"/>
          <w:color w:val="0070C0"/>
          <w:szCs w:val="24"/>
          <w:lang w:eastAsia="zh-CN"/>
        </w:rPr>
        <w:t>. (Huawei)</w:t>
      </w:r>
    </w:p>
    <w:p w14:paraId="48BC9C83" w14:textId="74EC7CB3" w:rsidR="00FD1B1C" w:rsidRDefault="00FD1B1C" w:rsidP="0036250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46EC41F" w14:textId="77777777" w:rsidR="0036250F" w:rsidRPr="00805BE8" w:rsidRDefault="0036250F" w:rsidP="0036250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34B6772" w14:textId="54B6AFE2" w:rsidR="00607BE1" w:rsidRPr="000A5DD4" w:rsidRDefault="000A5DD4" w:rsidP="000A5DD4">
      <w:pPr>
        <w:pStyle w:val="ListParagraph"/>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166A13DE" w:rsidR="003323E7" w:rsidRDefault="003323E7">
      <w:pPr>
        <w:spacing w:after="0"/>
        <w:rPr>
          <w:rFonts w:eastAsia="MS Mincho"/>
          <w:lang w:val="sv-SE" w:eastAsia="zh-CN"/>
        </w:rPr>
      </w:pPr>
      <w:r>
        <w:rPr>
          <w:lang w:val="sv-SE" w:eastAsia="zh-CN"/>
        </w:rPr>
        <w:br w:type="page"/>
      </w:r>
    </w:p>
    <w:p w14:paraId="7E88DBAD" w14:textId="77777777" w:rsidR="000A5DD4" w:rsidRPr="005378BA" w:rsidRDefault="000A5DD4" w:rsidP="000A5DD4">
      <w:pPr>
        <w:pStyle w:val="ListParagraph"/>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SimSun"/>
          <w:color w:val="0070C0"/>
          <w:szCs w:val="24"/>
          <w:lang w:eastAsia="zh-CN"/>
        </w:rPr>
        <w:t>should be studied in the 6G SI scope</w:t>
      </w:r>
    </w:p>
    <w:p w14:paraId="21229652" w14:textId="52CF05F7" w:rsidR="00FA0F39" w:rsidRDefault="00E67F3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3B5E">
        <w:rPr>
          <w:rFonts w:eastAsia="SimSun"/>
          <w:color w:val="0070C0"/>
          <w:szCs w:val="24"/>
          <w:lang w:eastAsia="zh-CN"/>
        </w:rPr>
        <w:t>Agree, considering that the PSD may be lower compared to small channel bandwidths</w:t>
      </w:r>
      <w:r w:rsidR="00956A7F" w:rsidRPr="00E93B5E">
        <w:rPr>
          <w:rFonts w:eastAsia="SimSun"/>
          <w:color w:val="0070C0"/>
          <w:szCs w:val="24"/>
          <w:lang w:eastAsia="zh-CN"/>
        </w:rPr>
        <w:t xml:space="preserve"> (Huawei)</w:t>
      </w:r>
    </w:p>
    <w:p w14:paraId="6B24B0D1" w14:textId="23B29FAC" w:rsidR="00E2474B" w:rsidRPr="00E2474B" w:rsidRDefault="00E2474B" w:rsidP="00E247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3B5E">
        <w:rPr>
          <w:rFonts w:eastAsia="SimSun"/>
          <w:color w:val="0070C0"/>
          <w:szCs w:val="24"/>
          <w:lang w:eastAsia="zh-CN"/>
        </w:rPr>
        <w:t xml:space="preserve">Agree, </w:t>
      </w:r>
      <w:r w:rsidRPr="00593212">
        <w:rPr>
          <w:rFonts w:eastAsia="SimSun"/>
          <w:color w:val="0070C0"/>
          <w:szCs w:val="24"/>
          <w:lang w:eastAsia="zh-CN"/>
        </w:rPr>
        <w:t xml:space="preserve">based on ACLR change from co-existence study and new channel bandwidth </w:t>
      </w:r>
      <w:r>
        <w:rPr>
          <w:rFonts w:eastAsia="SimSun"/>
          <w:color w:val="0070C0"/>
          <w:szCs w:val="24"/>
          <w:lang w:eastAsia="zh-CN"/>
        </w:rPr>
        <w:t>for around 7GHz</w:t>
      </w:r>
      <w:r w:rsidRPr="00593212">
        <w:rPr>
          <w:rFonts w:eastAsia="SimSun"/>
          <w:color w:val="0070C0"/>
          <w:szCs w:val="24"/>
          <w:lang w:eastAsia="zh-CN"/>
        </w:rPr>
        <w:t xml:space="preserve"> (CATT)</w:t>
      </w:r>
    </w:p>
    <w:p w14:paraId="4A74EA8E" w14:textId="0E2D9567" w:rsidR="00FD1B1C" w:rsidRPr="00E93B5E" w:rsidRDefault="00FD1B1C"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5C061278" w14:textId="77777777" w:rsidR="00731CAF" w:rsidRPr="00E93B5E"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ListParagraph"/>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ListParagraph"/>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ListParagraph"/>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070A2" w:rsidRPr="007070A2">
        <w:rPr>
          <w:rFonts w:eastAsia="SimSun"/>
          <w:color w:val="0070C0"/>
          <w:szCs w:val="24"/>
          <w:lang w:eastAsia="zh-CN"/>
        </w:rPr>
        <w:t>Protection of the BS receiver of own or different BS</w:t>
      </w:r>
      <w:r w:rsidR="007070A2">
        <w:rPr>
          <w:rFonts w:eastAsia="SimSun"/>
          <w:color w:val="0070C0"/>
          <w:szCs w:val="24"/>
          <w:lang w:eastAsia="zh-CN"/>
        </w:rPr>
        <w:t xml:space="preserve"> </w:t>
      </w:r>
      <w:r w:rsidR="00615498">
        <w:rPr>
          <w:rFonts w:eastAsia="SimSun"/>
          <w:color w:val="0070C0"/>
          <w:szCs w:val="24"/>
          <w:lang w:eastAsia="zh-CN"/>
        </w:rPr>
        <w:t>should be studied in the 6G SI scope</w:t>
      </w:r>
    </w:p>
    <w:p w14:paraId="49B4184B" w14:textId="3385D42E" w:rsidR="00615498" w:rsidRDefault="00615498"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070A2">
        <w:rPr>
          <w:rFonts w:eastAsia="SimSun"/>
          <w:color w:val="0070C0"/>
          <w:szCs w:val="24"/>
          <w:lang w:eastAsia="zh-CN"/>
        </w:rPr>
        <w:t xml:space="preserve">, </w:t>
      </w:r>
      <w:r w:rsidR="00ED7326" w:rsidRPr="00ED7326">
        <w:rPr>
          <w:rFonts w:eastAsia="SimSun"/>
          <w:color w:val="0070C0"/>
          <w:szCs w:val="24"/>
          <w:lang w:eastAsia="zh-CN"/>
        </w:rPr>
        <w:t>study the possibility to remove protection requirement of own BS receiver for FDD bands</w:t>
      </w:r>
      <w:r w:rsidR="00ED7326">
        <w:rPr>
          <w:rFonts w:eastAsia="SimSun"/>
          <w:color w:val="0070C0"/>
          <w:szCs w:val="24"/>
          <w:lang w:eastAsia="zh-CN"/>
        </w:rPr>
        <w:t xml:space="preserve"> (Huawei)</w:t>
      </w:r>
    </w:p>
    <w:p w14:paraId="02908625" w14:textId="71EEAA6F" w:rsidR="00AD2D22" w:rsidRDefault="00DD08A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AD2D22">
        <w:rPr>
          <w:rFonts w:eastAsia="SimSun"/>
          <w:color w:val="0070C0"/>
          <w:szCs w:val="24"/>
          <w:lang w:eastAsia="zh-CN"/>
        </w:rPr>
        <w:t xml:space="preserve">(Nokia, </w:t>
      </w:r>
      <w:r w:rsidR="00815964">
        <w:rPr>
          <w:rFonts w:eastAsia="SimSun"/>
          <w:color w:val="0070C0"/>
          <w:szCs w:val="24"/>
          <w:lang w:eastAsia="zh-CN"/>
        </w:rPr>
        <w:t>Ericsson, ZTE)</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0CF9E0AF" w:rsidR="008F101D" w:rsidRDefault="00ED7326" w:rsidP="00ED7326">
      <w:pPr>
        <w:pStyle w:val="ListParagraph"/>
        <w:ind w:left="936" w:firstLineChars="0" w:firstLine="0"/>
        <w:rPr>
          <w:color w:val="0070C0"/>
          <w:szCs w:val="24"/>
          <w:lang w:eastAsia="zh-CN"/>
        </w:rPr>
      </w:pPr>
      <w:r w:rsidRPr="00ED7326">
        <w:rPr>
          <w:color w:val="0070C0"/>
          <w:szCs w:val="24"/>
          <w:lang w:eastAsia="zh-CN"/>
        </w:rPr>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ListParagraph"/>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 xml:space="preserve">In-band and </w:t>
      </w:r>
      <w:proofErr w:type="gramStart"/>
      <w:r w:rsidR="007866EF">
        <w:rPr>
          <w:b/>
          <w:color w:val="0070C0"/>
          <w:u w:val="single"/>
          <w:lang w:eastAsia="ko-KR"/>
        </w:rPr>
        <w:t>Out</w:t>
      </w:r>
      <w:proofErr w:type="gramEnd"/>
      <w:r w:rsidR="007866EF">
        <w:rPr>
          <w:b/>
          <w:color w:val="0070C0"/>
          <w:u w:val="single"/>
          <w:lang w:eastAsia="ko-KR"/>
        </w:rPr>
        <w:t xml:space="preserve"> of band blocking</w:t>
      </w:r>
    </w:p>
    <w:p w14:paraId="798A6265" w14:textId="33C528A8"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866EF" w:rsidRPr="007866EF">
        <w:rPr>
          <w:rFonts w:eastAsia="SimSun"/>
          <w:color w:val="0070C0"/>
          <w:szCs w:val="24"/>
          <w:lang w:eastAsia="zh-CN"/>
        </w:rPr>
        <w:t xml:space="preserve">In-band and </w:t>
      </w:r>
      <w:proofErr w:type="gramStart"/>
      <w:r w:rsidR="007866EF" w:rsidRPr="007866EF">
        <w:rPr>
          <w:rFonts w:eastAsia="SimSun"/>
          <w:color w:val="0070C0"/>
          <w:szCs w:val="24"/>
          <w:lang w:eastAsia="zh-CN"/>
        </w:rPr>
        <w:t>Out</w:t>
      </w:r>
      <w:proofErr w:type="gramEnd"/>
      <w:r w:rsidR="007866EF" w:rsidRPr="007866EF">
        <w:rPr>
          <w:rFonts w:eastAsia="SimSun"/>
          <w:color w:val="0070C0"/>
          <w:szCs w:val="24"/>
          <w:lang w:eastAsia="zh-CN"/>
        </w:rPr>
        <w:t xml:space="preserve"> of band blocking</w:t>
      </w:r>
      <w:r w:rsidR="007866EF">
        <w:rPr>
          <w:rFonts w:eastAsia="SimSun"/>
          <w:color w:val="0070C0"/>
          <w:szCs w:val="24"/>
          <w:lang w:eastAsia="zh-CN"/>
        </w:rPr>
        <w:t xml:space="preserve"> </w:t>
      </w:r>
      <w:r w:rsidR="00A505D1">
        <w:rPr>
          <w:rFonts w:eastAsia="SimSun"/>
          <w:color w:val="0070C0"/>
          <w:szCs w:val="24"/>
          <w:lang w:eastAsia="zh-CN"/>
        </w:rPr>
        <w:t>should be studied in the 6G SI scope</w:t>
      </w:r>
    </w:p>
    <w:p w14:paraId="4F4BED4B" w14:textId="5EEB42DD" w:rsidR="00C75EDD" w:rsidRDefault="00C75EDD"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3C6D8E">
        <w:rPr>
          <w:rFonts w:eastAsia="SimSun"/>
          <w:color w:val="0070C0"/>
          <w:szCs w:val="24"/>
          <w:lang w:eastAsia="zh-CN"/>
        </w:rPr>
        <w:t xml:space="preserve"> for new 6G bands (Nokia)</w:t>
      </w:r>
    </w:p>
    <w:p w14:paraId="4715ECF9" w14:textId="3EC31A78" w:rsidR="003C6D8E" w:rsidRDefault="00BF0AB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On hold pending on Rel-20 co-location outcomes </w:t>
      </w:r>
      <w:r w:rsidR="0060443F">
        <w:rPr>
          <w:rFonts w:eastAsia="SimSun"/>
          <w:color w:val="0070C0"/>
          <w:szCs w:val="24"/>
          <w:lang w:eastAsia="zh-CN"/>
        </w:rPr>
        <w:t>(Samsung)</w:t>
      </w:r>
    </w:p>
    <w:p w14:paraId="55E69B73" w14:textId="6272B89D" w:rsidR="0060443F" w:rsidRDefault="0060443F"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6F3EC3">
        <w:rPr>
          <w:rFonts w:eastAsia="SimSun"/>
          <w:color w:val="0070C0"/>
          <w:szCs w:val="24"/>
          <w:lang w:eastAsia="zh-CN"/>
        </w:rPr>
        <w:t xml:space="preserve">, especially for bands in the upper FR1, </w:t>
      </w:r>
      <w:r w:rsidR="001673AA">
        <w:rPr>
          <w:rFonts w:eastAsia="SimSun"/>
          <w:color w:val="0070C0"/>
          <w:szCs w:val="24"/>
          <w:lang w:eastAsia="zh-CN"/>
        </w:rPr>
        <w:t xml:space="preserve">reconsidering approach taken for UTRA </w:t>
      </w:r>
      <w:r>
        <w:rPr>
          <w:rFonts w:eastAsia="SimSun"/>
          <w:color w:val="0070C0"/>
          <w:szCs w:val="24"/>
          <w:lang w:eastAsia="zh-CN"/>
        </w:rPr>
        <w:t>(Ericsson)</w:t>
      </w:r>
    </w:p>
    <w:p w14:paraId="2BB7C5F5" w14:textId="16A45577" w:rsidR="0060443F" w:rsidRDefault="0060443F"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83156B">
        <w:rPr>
          <w:rFonts w:eastAsia="SimSun"/>
          <w:color w:val="0070C0"/>
          <w:szCs w:val="24"/>
          <w:lang w:eastAsia="zh-CN"/>
        </w:rPr>
        <w:t>, reconsidering approach taken for UTRA</w:t>
      </w:r>
      <w:r>
        <w:rPr>
          <w:rFonts w:eastAsia="SimSun"/>
          <w:color w:val="0070C0"/>
          <w:szCs w:val="24"/>
          <w:lang w:eastAsia="zh-CN"/>
        </w:rPr>
        <w:t xml:space="preserve"> (ZTE)</w:t>
      </w:r>
    </w:p>
    <w:p w14:paraId="0D51E252" w14:textId="6C0D65A6" w:rsidR="00615498" w:rsidRPr="00805BE8" w:rsidRDefault="00292121"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w:t>
      </w:r>
      <w:r w:rsidR="00DD08A6">
        <w:rPr>
          <w:rFonts w:eastAsia="SimSun"/>
          <w:color w:val="0070C0"/>
          <w:szCs w:val="24"/>
          <w:lang w:eastAsia="zh-CN"/>
        </w:rPr>
        <w:t xml:space="preserve"> (</w:t>
      </w:r>
      <w:r>
        <w:rPr>
          <w:rFonts w:eastAsia="SimSun"/>
          <w:color w:val="0070C0"/>
          <w:szCs w:val="24"/>
          <w:lang w:eastAsia="zh-CN"/>
        </w:rPr>
        <w:t>no</w:t>
      </w:r>
      <w:r w:rsidR="00DD08A6">
        <w:rPr>
          <w:rFonts w:eastAsia="SimSun"/>
          <w:color w:val="0070C0"/>
          <w:szCs w:val="24"/>
          <w:lang w:eastAsia="zh-CN"/>
        </w:rPr>
        <w:t xml:space="preserve"> or </w:t>
      </w:r>
      <w:r>
        <w:rPr>
          <w:rFonts w:eastAsia="SimSun"/>
          <w:color w:val="0070C0"/>
          <w:szCs w:val="24"/>
          <w:lang w:eastAsia="zh-CN"/>
        </w:rPr>
        <w:t>limited impacts</w:t>
      </w:r>
      <w:r w:rsidR="00DD08A6">
        <w:rPr>
          <w:rFonts w:eastAsia="SimSun"/>
          <w:color w:val="0070C0"/>
          <w:szCs w:val="24"/>
          <w:lang w:eastAsia="zh-CN"/>
        </w:rPr>
        <w:t>)</w:t>
      </w:r>
      <w:r>
        <w:rPr>
          <w:rFonts w:eastAsia="SimSun"/>
          <w:color w:val="0070C0"/>
          <w:szCs w:val="24"/>
          <w:lang w:eastAsia="zh-CN"/>
        </w:rPr>
        <w:t xml:space="preserve"> or not considered</w:t>
      </w:r>
      <w:r w:rsidR="00DD08A6">
        <w:rPr>
          <w:rFonts w:eastAsia="SimSun"/>
          <w:color w:val="0070C0"/>
          <w:szCs w:val="24"/>
          <w:lang w:eastAsia="zh-CN"/>
        </w:rPr>
        <w:t xml:space="preserve"> </w:t>
      </w:r>
      <w:r>
        <w:rPr>
          <w:rFonts w:eastAsia="SimSun"/>
          <w:color w:val="0070C0"/>
          <w:szCs w:val="24"/>
          <w:lang w:eastAsia="zh-CN"/>
        </w:rPr>
        <w:t>(</w:t>
      </w:r>
      <w:r w:rsidR="008E0FAC">
        <w:rPr>
          <w:rFonts w:eastAsia="SimSun"/>
          <w:color w:val="0070C0"/>
          <w:szCs w:val="24"/>
          <w:lang w:eastAsia="zh-CN"/>
        </w:rPr>
        <w:t>Huawei</w:t>
      </w:r>
      <w:r>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4AA642" w14:textId="427D03AD" w:rsidR="002B795D" w:rsidRPr="008536B6" w:rsidRDefault="003A0814" w:rsidP="002B795D">
      <w:pPr>
        <w:pStyle w:val="ListParagraph"/>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ListParagraph"/>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ListParagraph"/>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ListParagraph"/>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ListParagraph"/>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64371CE6" w14:textId="19ABAFB3" w:rsidR="009F7CFE" w:rsidRPr="00805BE8" w:rsidRDefault="009F7CFE" w:rsidP="009F7CFE">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3F3518B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781E27">
        <w:rPr>
          <w:rFonts w:eastAsia="SimSun"/>
          <w:color w:val="0070C0"/>
          <w:szCs w:val="24"/>
          <w:lang w:eastAsia="zh-CN"/>
        </w:rPr>
        <w:t xml:space="preserve">: </w:t>
      </w:r>
      <w:r w:rsidR="00A43FA9">
        <w:rPr>
          <w:rFonts w:eastAsia="SimSun"/>
          <w:color w:val="0070C0"/>
          <w:szCs w:val="24"/>
          <w:lang w:eastAsia="zh-CN"/>
        </w:rPr>
        <w:t xml:space="preserve">Methodology to define requirements for the </w:t>
      </w:r>
      <w:proofErr w:type="spellStart"/>
      <w:r w:rsidR="00A43FA9">
        <w:rPr>
          <w:rFonts w:eastAsia="SimSun"/>
          <w:color w:val="0070C0"/>
          <w:szCs w:val="24"/>
          <w:lang w:eastAsia="zh-CN"/>
        </w:rPr>
        <w:t>cmWave</w:t>
      </w:r>
      <w:proofErr w:type="spellEnd"/>
      <w:r w:rsidR="00A43FA9">
        <w:rPr>
          <w:rFonts w:eastAsia="SimSun"/>
          <w:color w:val="0070C0"/>
          <w:szCs w:val="24"/>
          <w:lang w:eastAsia="zh-CN"/>
        </w:rPr>
        <w:t xml:space="preserve"> bands </w:t>
      </w:r>
      <w:r w:rsidR="00F62E68">
        <w:rPr>
          <w:rFonts w:eastAsia="SimSun"/>
          <w:color w:val="0070C0"/>
          <w:szCs w:val="24"/>
          <w:lang w:eastAsia="zh-CN"/>
        </w:rPr>
        <w:t>(5-8GHz)</w:t>
      </w:r>
    </w:p>
    <w:p w14:paraId="1A7250B9" w14:textId="79411452" w:rsidR="009F7CFE" w:rsidRPr="00630278" w:rsidRDefault="00690C6C" w:rsidP="00630278">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D7E36">
        <w:rPr>
          <w:rFonts w:eastAsia="SimSun"/>
          <w:color w:val="0070C0"/>
          <w:szCs w:val="24"/>
          <w:lang w:eastAsia="zh-CN"/>
        </w:rPr>
        <w:t>1</w:t>
      </w:r>
      <w:r w:rsidR="009F7CFE" w:rsidRPr="00805BE8">
        <w:rPr>
          <w:rFonts w:eastAsia="SimSun"/>
          <w:color w:val="0070C0"/>
          <w:szCs w:val="24"/>
          <w:lang w:eastAsia="zh-CN"/>
        </w:rPr>
        <w:t xml:space="preserve">: </w:t>
      </w:r>
      <w:r w:rsidR="009B1B28" w:rsidRPr="000979DC">
        <w:rPr>
          <w:rFonts w:eastAsia="SimSun"/>
          <w:color w:val="0070C0"/>
          <w:szCs w:val="24"/>
          <w:lang w:eastAsia="zh-CN"/>
        </w:rPr>
        <w:t>Both conducted and radiated requirements should be defined for this frequency range. (Nokia)</w:t>
      </w:r>
    </w:p>
    <w:p w14:paraId="2E8F9603" w14:textId="5F7F73BD" w:rsidR="009F7CFE"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D7E36">
        <w:rPr>
          <w:rFonts w:eastAsia="SimSun"/>
          <w:color w:val="0070C0"/>
          <w:szCs w:val="24"/>
          <w:lang w:eastAsia="zh-CN"/>
        </w:rPr>
        <w:t>2</w:t>
      </w:r>
      <w:r w:rsidR="009F7CFE" w:rsidRPr="00805BE8">
        <w:rPr>
          <w:rFonts w:eastAsia="SimSun"/>
          <w:color w:val="0070C0"/>
          <w:szCs w:val="24"/>
          <w:lang w:eastAsia="zh-CN"/>
        </w:rPr>
        <w:t>:</w:t>
      </w:r>
      <w:r w:rsidR="00CD6DE3">
        <w:rPr>
          <w:rFonts w:eastAsia="SimSun"/>
          <w:color w:val="0070C0"/>
          <w:szCs w:val="24"/>
          <w:lang w:eastAsia="zh-CN"/>
        </w:rPr>
        <w:t xml:space="preserve"> Adopt </w:t>
      </w:r>
      <w:r w:rsidR="00980FAC">
        <w:rPr>
          <w:rFonts w:eastAsia="SimSun"/>
          <w:color w:val="0070C0"/>
          <w:szCs w:val="24"/>
          <w:lang w:eastAsia="zh-CN"/>
        </w:rPr>
        <w:t>similar approach as FR2 (e.g. single declared sensitivity)</w:t>
      </w:r>
      <w:r w:rsidR="00AF634D">
        <w:rPr>
          <w:rFonts w:eastAsia="SimSun"/>
          <w:color w:val="0070C0"/>
          <w:szCs w:val="24"/>
          <w:lang w:eastAsia="zh-CN"/>
        </w:rPr>
        <w:t xml:space="preserve">, </w:t>
      </w:r>
      <w:r w:rsidR="00872262">
        <w:rPr>
          <w:rFonts w:eastAsia="SimSun"/>
          <w:color w:val="0070C0"/>
          <w:szCs w:val="24"/>
          <w:lang w:eastAsia="zh-CN"/>
        </w:rPr>
        <w:t xml:space="preserve">not maintaining an equivalence to </w:t>
      </w:r>
      <w:r w:rsidR="00C84D42">
        <w:rPr>
          <w:rFonts w:eastAsia="SimSun"/>
          <w:color w:val="0070C0"/>
          <w:szCs w:val="24"/>
          <w:lang w:eastAsia="zh-CN"/>
        </w:rPr>
        <w:t xml:space="preserve">conducted requirement. </w:t>
      </w:r>
      <w:r w:rsidR="00AF634D">
        <w:rPr>
          <w:rFonts w:eastAsia="SimSun"/>
          <w:color w:val="0070C0"/>
          <w:szCs w:val="24"/>
          <w:lang w:eastAsia="zh-CN"/>
        </w:rPr>
        <w:t>(Huawei)</w:t>
      </w:r>
    </w:p>
    <w:p w14:paraId="15FDC454" w14:textId="76E5980A" w:rsidR="009340DE" w:rsidRPr="00BB6B36" w:rsidRDefault="009340DE"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w:t>
      </w:r>
      <w:r w:rsidR="004D7E36">
        <w:rPr>
          <w:rFonts w:eastAsia="SimSun"/>
          <w:color w:val="0070C0"/>
          <w:szCs w:val="24"/>
          <w:lang w:eastAsia="zh-CN"/>
        </w:rPr>
        <w:t>3</w:t>
      </w:r>
      <w:r>
        <w:rPr>
          <w:rFonts w:eastAsia="SimSun" w:hint="eastAsia"/>
          <w:color w:val="0070C0"/>
          <w:szCs w:val="24"/>
          <w:lang w:eastAsia="zh-CN"/>
        </w:rPr>
        <w:t xml:space="preserve">: </w:t>
      </w:r>
      <w:r w:rsidR="00620F21">
        <w:rPr>
          <w:rFonts w:eastAsia="SimSun"/>
          <w:color w:val="0070C0"/>
          <w:szCs w:val="24"/>
          <w:lang w:eastAsia="zh-CN"/>
        </w:rPr>
        <w:t>Use same methodology than for FR2 to derive blocking requirement (Huawei)</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 xml:space="preserve">should be defined for </w:t>
      </w:r>
      <w:proofErr w:type="spellStart"/>
      <w:r w:rsidR="006C6467">
        <w:rPr>
          <w:color w:val="0070C0"/>
          <w:szCs w:val="24"/>
          <w:lang w:eastAsia="zh-CN"/>
        </w:rPr>
        <w:t>cmWave</w:t>
      </w:r>
      <w:proofErr w:type="spellEnd"/>
      <w:r w:rsidR="006C6467">
        <w:rPr>
          <w:color w:val="0070C0"/>
          <w:szCs w:val="24"/>
          <w:lang w:eastAsia="zh-CN"/>
        </w:rPr>
        <w:t xml:space="preserve"> bands.</w:t>
      </w:r>
    </w:p>
    <w:p w14:paraId="05606386" w14:textId="015431EB" w:rsidR="006C6467"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2D167204" w14:textId="77777777" w:rsidR="00F62E68" w:rsidRDefault="00F62E68" w:rsidP="004D7E36">
      <w:pPr>
        <w:spacing w:after="120"/>
        <w:ind w:left="568"/>
        <w:rPr>
          <w:color w:val="0070C0"/>
          <w:szCs w:val="24"/>
          <w:lang w:eastAsia="zh-CN"/>
        </w:rPr>
      </w:pPr>
    </w:p>
    <w:p w14:paraId="7355293F" w14:textId="554DACE2" w:rsidR="00F62E68" w:rsidRDefault="00F62E68" w:rsidP="004D7E36">
      <w:pPr>
        <w:spacing w:after="120"/>
        <w:ind w:left="568"/>
        <w:rPr>
          <w:color w:val="0070C0"/>
          <w:szCs w:val="24"/>
          <w:lang w:eastAsia="zh-CN"/>
        </w:rPr>
      </w:pPr>
      <w:r>
        <w:rPr>
          <w:color w:val="0070C0"/>
          <w:szCs w:val="24"/>
          <w:lang w:eastAsia="zh-CN"/>
        </w:rPr>
        <w:t xml:space="preserve">Nokia: prefer to keep both OTA and conducted on the table at this stage. </w:t>
      </w:r>
    </w:p>
    <w:p w14:paraId="01624A05" w14:textId="04AE534B" w:rsidR="00F62E68" w:rsidRDefault="00F62E68" w:rsidP="00F62E68">
      <w:pPr>
        <w:spacing w:after="120"/>
        <w:ind w:left="568"/>
        <w:rPr>
          <w:color w:val="0070C0"/>
          <w:szCs w:val="24"/>
          <w:lang w:eastAsia="zh-CN"/>
        </w:rPr>
      </w:pPr>
      <w:r>
        <w:rPr>
          <w:color w:val="0070C0"/>
          <w:szCs w:val="24"/>
          <w:lang w:eastAsia="zh-CN"/>
        </w:rPr>
        <w:t>Huawei: open for the conducted requirement</w:t>
      </w:r>
    </w:p>
    <w:p w14:paraId="4909BF0E" w14:textId="2EBE06F0" w:rsidR="00F62E68" w:rsidRDefault="00F62E68" w:rsidP="004D7E36">
      <w:pPr>
        <w:spacing w:after="120"/>
        <w:ind w:left="568"/>
        <w:rPr>
          <w:color w:val="0070C0"/>
          <w:szCs w:val="24"/>
          <w:lang w:eastAsia="zh-CN"/>
        </w:rPr>
      </w:pPr>
      <w:r>
        <w:rPr>
          <w:color w:val="0070C0"/>
          <w:szCs w:val="24"/>
          <w:lang w:eastAsia="zh-CN"/>
        </w:rPr>
        <w:t xml:space="preserve">Ericsson: propose to use the conducted one as the baseline. </w:t>
      </w:r>
    </w:p>
    <w:p w14:paraId="6B15BEAD" w14:textId="5CFF5B63" w:rsidR="00F62E68" w:rsidRDefault="00F62E68" w:rsidP="004D7E36">
      <w:pPr>
        <w:spacing w:after="120"/>
        <w:ind w:left="568"/>
        <w:rPr>
          <w:color w:val="0070C0"/>
          <w:szCs w:val="24"/>
          <w:lang w:eastAsia="zh-CN"/>
        </w:rPr>
      </w:pPr>
      <w:r>
        <w:rPr>
          <w:color w:val="0070C0"/>
          <w:szCs w:val="24"/>
          <w:lang w:eastAsia="zh-CN"/>
        </w:rPr>
        <w:t xml:space="preserve">CATT: prefer to keep both. </w:t>
      </w:r>
    </w:p>
    <w:p w14:paraId="015765B3" w14:textId="3D9DD32A" w:rsidR="00F62E68" w:rsidRPr="00875356" w:rsidRDefault="00F62E68" w:rsidP="004D7E36">
      <w:pPr>
        <w:spacing w:after="120"/>
        <w:ind w:left="568"/>
        <w:rPr>
          <w:color w:val="0070C0"/>
          <w:szCs w:val="24"/>
          <w:lang w:eastAsia="zh-CN"/>
        </w:rPr>
      </w:pPr>
      <w:r>
        <w:rPr>
          <w:color w:val="0070C0"/>
          <w:szCs w:val="24"/>
          <w:lang w:eastAsia="zh-CN"/>
        </w:rPr>
        <w:t xml:space="preserve">ZTE: prefer to use FR2 liked methodology. </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Requirements to be re-studied </w:t>
      </w:r>
    </w:p>
    <w:p w14:paraId="13610C12" w14:textId="6A87F1A3" w:rsidR="00174B6E" w:rsidRPr="00805BE8"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Pr>
          <w:rFonts w:eastAsia="SimSun"/>
          <w:color w:val="0070C0"/>
          <w:szCs w:val="24"/>
          <w:lang w:eastAsia="zh-CN"/>
        </w:rPr>
        <w:t>RE power control dynamic range</w:t>
      </w:r>
      <w:r>
        <w:rPr>
          <w:lang w:eastAsia="zh-CN"/>
        </w:rPr>
        <w:t xml:space="preserve">, </w:t>
      </w:r>
      <w:r w:rsidRPr="00954505">
        <w:rPr>
          <w:rFonts w:eastAsia="SimSun"/>
          <w:color w:val="0070C0"/>
          <w:szCs w:val="24"/>
          <w:lang w:eastAsia="zh-CN"/>
        </w:rPr>
        <w:t>based on EVM and ACLR</w:t>
      </w:r>
      <w:r w:rsidRPr="00954505">
        <w:rPr>
          <w:rFonts w:eastAsia="SimSun" w:hint="eastAsia"/>
          <w:color w:val="0070C0"/>
          <w:szCs w:val="24"/>
          <w:lang w:eastAsia="zh-CN"/>
        </w:rPr>
        <w:t>/</w:t>
      </w:r>
      <w:r w:rsidRPr="00954505">
        <w:rPr>
          <w:rFonts w:eastAsia="SimSun"/>
          <w:color w:val="0070C0"/>
          <w:szCs w:val="24"/>
          <w:lang w:eastAsia="zh-CN"/>
        </w:rPr>
        <w:t>unwanted emission requirements (CATT)</w:t>
      </w:r>
    </w:p>
    <w:p w14:paraId="0D18D49A" w14:textId="079E368D" w:rsidR="00174B6E" w:rsidRPr="00630278" w:rsidRDefault="00174B6E" w:rsidP="00174B6E">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2: </w:t>
      </w:r>
      <w:r w:rsidR="00D36B83">
        <w:rPr>
          <w:rFonts w:eastAsia="SimSun"/>
          <w:color w:val="0070C0"/>
          <w:szCs w:val="24"/>
          <w:lang w:eastAsia="zh-CN"/>
        </w:rPr>
        <w:t xml:space="preserve">Transmit On/Off power requirements, </w:t>
      </w:r>
      <w:r w:rsidR="00D36B83" w:rsidRPr="006B709E">
        <w:rPr>
          <w:rFonts w:eastAsia="SimSun"/>
          <w:color w:val="0070C0"/>
          <w:szCs w:val="24"/>
          <w:lang w:eastAsia="zh-CN"/>
        </w:rPr>
        <w:t>may have new transi</w:t>
      </w:r>
      <w:r w:rsidR="00167EF9">
        <w:rPr>
          <w:rFonts w:eastAsia="SimSun"/>
          <w:color w:val="0070C0"/>
          <w:szCs w:val="24"/>
          <w:lang w:eastAsia="zh-CN"/>
        </w:rPr>
        <w:t>en</w:t>
      </w:r>
      <w:r w:rsidR="00D36B83" w:rsidRPr="006B709E">
        <w:rPr>
          <w:rFonts w:eastAsia="SimSun"/>
          <w:color w:val="0070C0"/>
          <w:szCs w:val="24"/>
          <w:lang w:eastAsia="zh-CN"/>
        </w:rPr>
        <w:t>t period in new frequency range</w:t>
      </w:r>
      <w:r w:rsidR="00D36B83">
        <w:rPr>
          <w:rFonts w:eastAsia="SimSun"/>
          <w:color w:val="0070C0"/>
          <w:szCs w:val="24"/>
          <w:lang w:eastAsia="zh-CN"/>
        </w:rPr>
        <w:t xml:space="preserve"> (CATT)</w:t>
      </w:r>
    </w:p>
    <w:p w14:paraId="0CA0C50E" w14:textId="1A8D032A" w:rsidR="00174B6E"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805BE8">
        <w:rPr>
          <w:rFonts w:eastAsia="SimSun"/>
          <w:color w:val="0070C0"/>
          <w:szCs w:val="24"/>
          <w:lang w:eastAsia="zh-CN"/>
        </w:rPr>
        <w:t xml:space="preserve">: </w:t>
      </w:r>
      <w:r w:rsidR="008B52C8">
        <w:rPr>
          <w:rFonts w:eastAsia="SimSun"/>
          <w:color w:val="0070C0"/>
          <w:szCs w:val="24"/>
          <w:lang w:eastAsia="zh-CN"/>
        </w:rPr>
        <w:t>ACLR/ACS, based on coexistence study</w:t>
      </w:r>
      <w:r w:rsidR="00167EF9">
        <w:rPr>
          <w:rFonts w:eastAsia="SimSun"/>
          <w:color w:val="0070C0"/>
          <w:szCs w:val="24"/>
          <w:lang w:eastAsia="zh-CN"/>
        </w:rPr>
        <w:t xml:space="preserve"> (CATT, Nokia for new bands)</w:t>
      </w:r>
    </w:p>
    <w:p w14:paraId="0EB46AE7" w14:textId="5A64FFB1" w:rsidR="00174B6E"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4: </w:t>
      </w:r>
      <w:r w:rsidR="00357380" w:rsidRPr="00357380">
        <w:rPr>
          <w:rFonts w:eastAsia="SimSun"/>
          <w:color w:val="0070C0"/>
          <w:szCs w:val="24"/>
          <w:lang w:eastAsia="zh-CN"/>
        </w:rPr>
        <w:t xml:space="preserve">In-band and </w:t>
      </w:r>
      <w:proofErr w:type="gramStart"/>
      <w:r w:rsidR="00357380" w:rsidRPr="00357380">
        <w:rPr>
          <w:rFonts w:eastAsia="SimSun"/>
          <w:color w:val="0070C0"/>
          <w:szCs w:val="24"/>
          <w:lang w:eastAsia="zh-CN"/>
        </w:rPr>
        <w:t>Out</w:t>
      </w:r>
      <w:proofErr w:type="gramEnd"/>
      <w:r w:rsidR="00357380" w:rsidRPr="00357380">
        <w:rPr>
          <w:rFonts w:eastAsia="SimSun"/>
          <w:color w:val="0070C0"/>
          <w:szCs w:val="24"/>
          <w:lang w:eastAsia="zh-CN"/>
        </w:rPr>
        <w:t xml:space="preserve"> of band blocking</w:t>
      </w:r>
      <w:r w:rsidR="00357380">
        <w:rPr>
          <w:rFonts w:eastAsia="SimSun"/>
          <w:color w:val="0070C0"/>
          <w:szCs w:val="24"/>
          <w:lang w:eastAsia="zh-CN"/>
        </w:rPr>
        <w:t xml:space="preserve"> (CATT</w:t>
      </w:r>
      <w:r w:rsidR="00CD39E8">
        <w:rPr>
          <w:rFonts w:eastAsia="SimSun"/>
          <w:color w:val="0070C0"/>
          <w:szCs w:val="24"/>
          <w:lang w:eastAsia="zh-CN"/>
        </w:rPr>
        <w:t>, Nokia for new bands)</w:t>
      </w:r>
      <w:r w:rsidR="00357380">
        <w:rPr>
          <w:rFonts w:eastAsia="SimSun"/>
          <w:color w:val="0070C0"/>
          <w:szCs w:val="24"/>
          <w:lang w:eastAsia="zh-CN"/>
        </w:rPr>
        <w:t>)</w:t>
      </w:r>
    </w:p>
    <w:p w14:paraId="7FDBED1F" w14:textId="65A5F06D" w:rsidR="00781E27" w:rsidRDefault="00781E27"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D00F5">
        <w:rPr>
          <w:rFonts w:eastAsia="SimSun"/>
          <w:color w:val="0070C0"/>
          <w:szCs w:val="24"/>
          <w:lang w:eastAsia="zh-CN"/>
        </w:rPr>
        <w:t>5</w:t>
      </w:r>
      <w:r w:rsidRPr="00805BE8">
        <w:rPr>
          <w:rFonts w:eastAsia="SimSun"/>
          <w:color w:val="0070C0"/>
          <w:szCs w:val="24"/>
          <w:lang w:eastAsia="zh-CN"/>
        </w:rPr>
        <w:t xml:space="preserve">: </w:t>
      </w:r>
      <w:r w:rsidRPr="009D00F5">
        <w:rPr>
          <w:rFonts w:eastAsia="SimSun"/>
          <w:color w:val="0070C0"/>
          <w:szCs w:val="24"/>
          <w:lang w:eastAsia="zh-CN"/>
        </w:rPr>
        <w:t xml:space="preserve">Number of BS Rx requirements for 7-15 GHz should be derived </w:t>
      </w:r>
      <w:proofErr w:type="gramStart"/>
      <w:r w:rsidRPr="009D00F5">
        <w:rPr>
          <w:rFonts w:eastAsia="SimSun"/>
          <w:color w:val="0070C0"/>
          <w:szCs w:val="24"/>
          <w:lang w:eastAsia="zh-CN"/>
        </w:rPr>
        <w:t>on the basis of</w:t>
      </w:r>
      <w:proofErr w:type="gramEnd"/>
      <w:r w:rsidRPr="009D00F5">
        <w:rPr>
          <w:rFonts w:eastAsia="SimSun"/>
          <w:color w:val="0070C0"/>
          <w:szCs w:val="24"/>
          <w:lang w:eastAsia="zh-CN"/>
        </w:rPr>
        <w:t xml:space="preserve"> co-existence studies. (Nokia)</w:t>
      </w:r>
    </w:p>
    <w:p w14:paraId="11E7D93E" w14:textId="4BCAF163" w:rsidR="004F6FD3" w:rsidRDefault="004F6FD3"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Dynamic range</w:t>
      </w:r>
    </w:p>
    <w:p w14:paraId="23EB3459" w14:textId="77777777" w:rsidR="004F6FD3" w:rsidRPr="00DD1E9F" w:rsidRDefault="004F6FD3" w:rsidP="004F6FD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w:t>
      </w:r>
      <w:r>
        <w:rPr>
          <w:rFonts w:eastAsia="SimSun" w:hint="eastAsia"/>
          <w:color w:val="0070C0"/>
          <w:szCs w:val="24"/>
          <w:lang w:eastAsia="zh-CN"/>
        </w:rPr>
        <w:t>f</w:t>
      </w:r>
      <w:r>
        <w:rPr>
          <w:rFonts w:eastAsia="SimSun"/>
          <w:color w:val="0070C0"/>
          <w:szCs w:val="24"/>
          <w:lang w:eastAsia="zh-CN"/>
        </w:rPr>
        <w:t xml:space="preserve"> new co-existence study is agreed for around 7GHz, </w:t>
      </w:r>
      <w:proofErr w:type="gramStart"/>
      <w:r>
        <w:rPr>
          <w:rFonts w:eastAsia="SimSun"/>
          <w:color w:val="0070C0"/>
          <w:szCs w:val="24"/>
          <w:lang w:eastAsia="zh-CN"/>
        </w:rPr>
        <w:t>this requirements</w:t>
      </w:r>
      <w:proofErr w:type="gramEnd"/>
      <w:r>
        <w:rPr>
          <w:rFonts w:eastAsia="SimSun"/>
          <w:color w:val="0070C0"/>
          <w:szCs w:val="24"/>
          <w:lang w:eastAsia="zh-CN"/>
        </w:rPr>
        <w:t xml:space="preserve"> may be based on the system simulation results. (CATT)</w:t>
      </w:r>
    </w:p>
    <w:p w14:paraId="7C249EC0" w14:textId="11BC0461" w:rsidR="004F6FD3" w:rsidRDefault="004F6FD3"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In channel selectivity</w:t>
      </w:r>
    </w:p>
    <w:p w14:paraId="548C4986" w14:textId="44800BA4" w:rsidR="004F6FD3" w:rsidRDefault="004F6FD3" w:rsidP="004F6FD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w:t>
      </w:r>
      <w:r>
        <w:rPr>
          <w:rFonts w:eastAsia="SimSun" w:hint="eastAsia"/>
          <w:color w:val="0070C0"/>
          <w:szCs w:val="24"/>
          <w:lang w:eastAsia="zh-CN"/>
        </w:rPr>
        <w:t>f</w:t>
      </w:r>
      <w:r>
        <w:rPr>
          <w:rFonts w:eastAsia="SimSun"/>
          <w:color w:val="0070C0"/>
          <w:szCs w:val="24"/>
          <w:lang w:eastAsia="zh-CN"/>
        </w:rPr>
        <w:t xml:space="preserve"> new co-existence study is agreed for around 7GHz, </w:t>
      </w:r>
      <w:proofErr w:type="gramStart"/>
      <w:r>
        <w:rPr>
          <w:rFonts w:eastAsia="SimSun"/>
          <w:color w:val="0070C0"/>
          <w:szCs w:val="24"/>
          <w:lang w:eastAsia="zh-CN"/>
        </w:rPr>
        <w:t>this requirements</w:t>
      </w:r>
      <w:proofErr w:type="gramEnd"/>
      <w:r>
        <w:rPr>
          <w:rFonts w:eastAsia="SimSun"/>
          <w:color w:val="0070C0"/>
          <w:szCs w:val="24"/>
          <w:lang w:eastAsia="zh-CN"/>
        </w:rPr>
        <w:t xml:space="preserve"> may be based on the system simulation results. (CATT)</w:t>
      </w:r>
    </w:p>
    <w:p w14:paraId="3A75D7F7" w14:textId="77777777" w:rsidR="00174B6E" w:rsidRPr="00805BE8" w:rsidRDefault="00174B6E" w:rsidP="00174B6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Pr="00875356"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59E00CE1" w14:textId="77777777" w:rsidR="00174B6E" w:rsidRDefault="00174B6E">
      <w:pPr>
        <w:spacing w:after="0"/>
        <w:rPr>
          <w:lang w:val="sv-SE" w:eastAsia="zh-CN"/>
        </w:rPr>
      </w:pPr>
    </w:p>
    <w:p w14:paraId="766EF825" w14:textId="70D3B611"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7A841ABC" w14:textId="01697BF7"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r w:rsidR="00176D92">
        <w:rPr>
          <w:rFonts w:hint="eastAsia"/>
          <w:b/>
          <w:color w:val="0070C0"/>
          <w:u w:val="single"/>
          <w:lang w:eastAsia="zh-CN"/>
        </w:rPr>
        <w:t>1</w:t>
      </w:r>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FD68B1">
        <w:rPr>
          <w:rFonts w:eastAsia="SimSun"/>
          <w:color w:val="0070C0"/>
          <w:szCs w:val="24"/>
          <w:lang w:eastAsia="zh-CN"/>
        </w:rPr>
        <w:t xml:space="preserve">: Inputs </w:t>
      </w:r>
      <w:r w:rsidR="00A021AA">
        <w:rPr>
          <w:rFonts w:eastAsia="SimSun"/>
          <w:color w:val="0070C0"/>
          <w:szCs w:val="24"/>
          <w:lang w:eastAsia="zh-CN"/>
        </w:rPr>
        <w:t>for BS Hybrid beamforming architecture and enhancement of BS type 1-H:</w:t>
      </w:r>
    </w:p>
    <w:p w14:paraId="3148ABB3" w14:textId="77777777"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F40FF5">
        <w:rPr>
          <w:rFonts w:eastAsia="SimSun"/>
          <w:color w:val="0070C0"/>
          <w:szCs w:val="24"/>
          <w:lang w:eastAsia="zh-CN"/>
        </w:rPr>
        <w:t>Further study 1-H enhancement and consider it when benefits are justified (Nokia)</w:t>
      </w:r>
    </w:p>
    <w:p w14:paraId="4BEFB4B7" w14:textId="77777777" w:rsidR="007B577F" w:rsidRPr="00805BE8"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2: The enhancement of BS type 1-H is focusing on large array antenna for future </w:t>
      </w:r>
      <w:proofErr w:type="spellStart"/>
      <w:r>
        <w:rPr>
          <w:rFonts w:eastAsia="SimSun"/>
          <w:color w:val="0070C0"/>
          <w:szCs w:val="24"/>
          <w:lang w:eastAsia="zh-CN"/>
        </w:rPr>
        <w:t>cmWave</w:t>
      </w:r>
      <w:proofErr w:type="spellEnd"/>
      <w:r>
        <w:rPr>
          <w:rFonts w:eastAsia="SimSun"/>
          <w:color w:val="0070C0"/>
          <w:szCs w:val="24"/>
          <w:lang w:eastAsia="zh-CN"/>
        </w:rPr>
        <w:t xml:space="preserve"> bands (Huawei)</w:t>
      </w:r>
    </w:p>
    <w:p w14:paraId="45F49D48" w14:textId="77777777"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805BE8">
        <w:rPr>
          <w:rFonts w:eastAsia="SimSun"/>
          <w:color w:val="0070C0"/>
          <w:szCs w:val="24"/>
          <w:lang w:eastAsia="zh-CN"/>
        </w:rPr>
        <w:t xml:space="preserve">: </w:t>
      </w:r>
      <w:r>
        <w:rPr>
          <w:rFonts w:eastAsia="SimSun"/>
          <w:color w:val="0070C0"/>
          <w:szCs w:val="24"/>
          <w:lang w:eastAsia="zh-CN"/>
        </w:rPr>
        <w:t>Not a new BS type (Huawei)</w:t>
      </w:r>
    </w:p>
    <w:p w14:paraId="1DFED849" w14:textId="697C7664" w:rsidR="007B577F" w:rsidRPr="00663D20"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4</w:t>
      </w:r>
      <w:r>
        <w:rPr>
          <w:rFonts w:eastAsia="SimSun"/>
          <w:color w:val="0070C0"/>
          <w:szCs w:val="24"/>
          <w:lang w:eastAsia="zh-CN"/>
        </w:rPr>
        <w:t xml:space="preserve">:  </w:t>
      </w:r>
      <w:r w:rsidRPr="00F40FF5">
        <w:rPr>
          <w:rFonts w:eastAsia="SimSun"/>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5</w:t>
      </w:r>
      <w:r>
        <w:rPr>
          <w:rFonts w:eastAsia="SimSun"/>
          <w:color w:val="0070C0"/>
          <w:szCs w:val="24"/>
          <w:lang w:eastAsia="zh-CN"/>
        </w:rPr>
        <w:t xml:space="preserve">: </w:t>
      </w:r>
      <w:r w:rsidRPr="00691ECA">
        <w:rPr>
          <w:rFonts w:eastAsia="SimSun" w:hint="eastAsia"/>
          <w:color w:val="0070C0"/>
          <w:szCs w:val="24"/>
          <w:lang w:eastAsia="zh-CN"/>
        </w:rPr>
        <w:t>consider the antenna modelling of hybrid beamforming in 6GR especially for around 7GHz 6GR BS</w:t>
      </w:r>
      <w:r w:rsidRPr="00691ECA">
        <w:rPr>
          <w:rFonts w:eastAsia="SimSun"/>
          <w:color w:val="0070C0"/>
          <w:szCs w:val="24"/>
          <w:lang w:eastAsia="zh-CN"/>
        </w:rPr>
        <w:t xml:space="preserve"> (ZTE)</w:t>
      </w:r>
    </w:p>
    <w:p w14:paraId="4F87F770" w14:textId="27A340FA" w:rsidR="007B577F" w:rsidRPr="00691ECA"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91ECA">
        <w:rPr>
          <w:rFonts w:eastAsia="SimSun"/>
          <w:color w:val="0070C0"/>
          <w:szCs w:val="24"/>
          <w:lang w:eastAsia="zh-CN"/>
        </w:rPr>
        <w:t xml:space="preserve">Proposal </w:t>
      </w:r>
      <w:r w:rsidR="00840EEC">
        <w:rPr>
          <w:rFonts w:eastAsia="SimSun"/>
          <w:color w:val="0070C0"/>
          <w:szCs w:val="24"/>
          <w:lang w:eastAsia="zh-CN"/>
        </w:rPr>
        <w:t>6</w:t>
      </w:r>
      <w:r w:rsidRPr="00691ECA">
        <w:rPr>
          <w:rFonts w:eastAsia="SimSun"/>
          <w:color w:val="0070C0"/>
          <w:szCs w:val="24"/>
          <w:lang w:eastAsia="zh-CN"/>
        </w:rPr>
        <w:t xml:space="preserve">: </w:t>
      </w:r>
      <w:r w:rsidRPr="00691ECA">
        <w:rPr>
          <w:rFonts w:eastAsia="SimSun" w:hint="eastAsia"/>
          <w:color w:val="0070C0"/>
          <w:szCs w:val="24"/>
          <w:lang w:eastAsia="zh-CN"/>
        </w:rPr>
        <w:t xml:space="preserve">consider the BS type 1-H at FR1 low bands as the evolution of the legacy BS type 1-C </w:t>
      </w:r>
      <w:r w:rsidRPr="00691ECA">
        <w:rPr>
          <w:rFonts w:eastAsia="SimSun"/>
          <w:color w:val="0070C0"/>
          <w:szCs w:val="24"/>
          <w:lang w:eastAsia="zh-CN"/>
        </w:rPr>
        <w:t>(ZTE)</w:t>
      </w:r>
    </w:p>
    <w:p w14:paraId="2E2C6133" w14:textId="5702D45D"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7</w:t>
      </w:r>
      <w:r>
        <w:rPr>
          <w:rFonts w:eastAsia="SimSun"/>
          <w:color w:val="0070C0"/>
          <w:szCs w:val="24"/>
          <w:lang w:eastAsia="zh-CN"/>
        </w:rPr>
        <w:t xml:space="preserve">: </w:t>
      </w:r>
      <w:r w:rsidRPr="00691ECA">
        <w:rPr>
          <w:rFonts w:eastAsia="SimSun" w:hint="eastAsia"/>
          <w:color w:val="0070C0"/>
          <w:szCs w:val="24"/>
          <w:lang w:eastAsia="zh-CN"/>
        </w:rPr>
        <w:t>discuss the additional OTA requirement in addition to EIRP and EIS requirement for BS type 1-H to reflect the radiated performance more precisely</w:t>
      </w:r>
      <w:r w:rsidRPr="00691ECA">
        <w:rPr>
          <w:rFonts w:eastAsia="SimSun"/>
          <w:color w:val="0070C0"/>
          <w:szCs w:val="24"/>
          <w:lang w:eastAsia="zh-CN"/>
        </w:rPr>
        <w:t xml:space="preserve"> (ZTE)</w:t>
      </w:r>
    </w:p>
    <w:p w14:paraId="40025EE1" w14:textId="21B381D0" w:rsidR="00176D92" w:rsidRPr="000D426B" w:rsidRDefault="00176D92"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176D92">
        <w:rPr>
          <w:rFonts w:eastAsia="SimSun"/>
          <w:color w:val="0070C0"/>
          <w:szCs w:val="24"/>
          <w:lang w:eastAsia="zh-CN"/>
        </w:rPr>
        <w:t xml:space="preserve">Proposal </w:t>
      </w:r>
      <w:r>
        <w:rPr>
          <w:rFonts w:eastAsia="SimSun" w:hint="eastAsia"/>
          <w:color w:val="0070C0"/>
          <w:szCs w:val="24"/>
          <w:lang w:eastAsia="zh-CN"/>
        </w:rPr>
        <w:t>8</w:t>
      </w:r>
      <w:r w:rsidRPr="00176D92">
        <w:rPr>
          <w:rFonts w:eastAsia="SimSun"/>
          <w:color w:val="0070C0"/>
          <w:szCs w:val="24"/>
          <w:lang w:eastAsia="zh-CN"/>
        </w:rPr>
        <w:t xml:space="preserve">: The enhancement of BS type 1-H is focusing on </w:t>
      </w:r>
      <w:r>
        <w:rPr>
          <w:rFonts w:eastAsia="SimSun" w:hint="eastAsia"/>
          <w:color w:val="0070C0"/>
          <w:szCs w:val="24"/>
          <w:lang w:eastAsia="zh-CN"/>
        </w:rPr>
        <w:t>6G s</w:t>
      </w:r>
      <w:r w:rsidRPr="00176D92">
        <w:rPr>
          <w:rFonts w:eastAsia="SimSun"/>
          <w:color w:val="0070C0"/>
          <w:szCs w:val="24"/>
          <w:lang w:eastAsia="zh-CN"/>
        </w:rPr>
        <w:t>pectrum</w:t>
      </w:r>
      <w:r>
        <w:rPr>
          <w:rFonts w:eastAsia="SimSun" w:hint="eastAsia"/>
          <w:color w:val="0070C0"/>
          <w:szCs w:val="24"/>
          <w:lang w:eastAsia="zh-CN"/>
        </w:rPr>
        <w:t>, and n</w:t>
      </w:r>
      <w:r w:rsidRPr="00176D92">
        <w:rPr>
          <w:rFonts w:eastAsia="SimSun"/>
          <w:color w:val="0070C0"/>
          <w:szCs w:val="24"/>
          <w:lang w:eastAsia="zh-CN"/>
        </w:rPr>
        <w:t>o need to define new BS class or BS type (</w:t>
      </w:r>
      <w:r>
        <w:rPr>
          <w:rFonts w:eastAsia="SimSun" w:hint="eastAsia"/>
          <w:color w:val="0070C0"/>
          <w:szCs w:val="24"/>
          <w:lang w:eastAsia="zh-CN"/>
        </w:rPr>
        <w:t>CMCC</w:t>
      </w:r>
      <w:r w:rsidRPr="00176D92">
        <w:rPr>
          <w:rFonts w:eastAsia="SimSun"/>
          <w:color w:val="0070C0"/>
          <w:szCs w:val="24"/>
          <w:lang w:eastAsia="zh-CN"/>
        </w:rPr>
        <w:t>)</w:t>
      </w:r>
    </w:p>
    <w:p w14:paraId="7799AF60" w14:textId="77777777" w:rsidR="007B577F" w:rsidRPr="00805BE8" w:rsidRDefault="007B577F" w:rsidP="007B57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493D6525" w14:textId="57042441" w:rsidR="002E4A50" w:rsidRPr="00805BE8" w:rsidRDefault="002E4A50" w:rsidP="002E4A50">
      <w:pPr>
        <w:pStyle w:val="Heading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xml:space="preserve">: </w:t>
      </w:r>
      <w:r w:rsidR="000210C4">
        <w:rPr>
          <w:rFonts w:eastAsia="SimSun"/>
          <w:color w:val="0070C0"/>
          <w:szCs w:val="24"/>
          <w:lang w:eastAsia="zh-CN"/>
        </w:rPr>
        <w:t>Frequency Ranges boundaries</w:t>
      </w:r>
    </w:p>
    <w:p w14:paraId="64620BF1" w14:textId="63391055" w:rsidR="00D15E19" w:rsidRPr="00630278" w:rsidRDefault="00690C6C" w:rsidP="00630278">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615818" w:rsidRPr="00615818">
        <w:rPr>
          <w:rFonts w:eastAsia="SimSun"/>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w:t>
      </w:r>
      <w:proofErr w:type="gramStart"/>
      <w:r w:rsidR="00C9220C">
        <w:rPr>
          <w:color w:val="0070C0"/>
          <w:szCs w:val="24"/>
          <w:lang w:eastAsia="zh-CN"/>
        </w:rPr>
        <w:t>criteria</w:t>
      </w:r>
      <w:proofErr w:type="gramEnd"/>
      <w:r w:rsidR="00C9220C">
        <w:rPr>
          <w:color w:val="0070C0"/>
          <w:szCs w:val="24"/>
          <w:lang w:eastAsia="zh-CN"/>
        </w:rPr>
        <w:t xml:space="preserve">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xml:space="preserve">: </w:t>
      </w:r>
      <w:r w:rsidR="00753CF7">
        <w:rPr>
          <w:rFonts w:eastAsia="SimSun"/>
          <w:color w:val="0070C0"/>
          <w:szCs w:val="24"/>
          <w:lang w:eastAsia="zh-CN"/>
        </w:rPr>
        <w:t>Environmental profile consideration for conformance specifications:</w:t>
      </w:r>
    </w:p>
    <w:p w14:paraId="6BC2F3A0" w14:textId="1F5C925F"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F973D7">
        <w:rPr>
          <w:rFonts w:eastAsia="SimSun"/>
          <w:color w:val="0070C0"/>
          <w:szCs w:val="24"/>
          <w:lang w:eastAsia="zh-CN"/>
        </w:rPr>
        <w:t xml:space="preserve">Consider </w:t>
      </w:r>
      <w:r w:rsidR="00306584" w:rsidRPr="00AD6B6E">
        <w:rPr>
          <w:rFonts w:eastAsia="SimSun"/>
          <w:color w:val="0070C0"/>
          <w:szCs w:val="24"/>
          <w:lang w:eastAsia="zh-CN"/>
        </w:rPr>
        <w:t>the EC/ETSI discussion on the environmental profiles</w:t>
      </w:r>
      <w:r w:rsidR="00F973D7" w:rsidRPr="00AD6B6E">
        <w:rPr>
          <w:rFonts w:eastAsia="SimSun"/>
          <w:color w:val="0070C0"/>
          <w:szCs w:val="24"/>
          <w:lang w:eastAsia="zh-CN"/>
        </w:rPr>
        <w:t xml:space="preserve"> during the discussion on test requirements framework.</w:t>
      </w:r>
      <w:r w:rsidR="00B973FC">
        <w:rPr>
          <w:rFonts w:eastAsia="SimSun"/>
          <w:color w:val="0070C0"/>
          <w:szCs w:val="24"/>
          <w:lang w:eastAsia="zh-CN"/>
        </w:rPr>
        <w:t xml:space="preserve"> (Huawei)</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E5142">
        <w:rPr>
          <w:rFonts w:eastAsia="SimSun"/>
          <w:color w:val="0070C0"/>
          <w:szCs w:val="24"/>
          <w:lang w:eastAsia="zh-CN"/>
        </w:rPr>
        <w:t>SBFD and Repeater consideration</w:t>
      </w:r>
    </w:p>
    <w:p w14:paraId="4BC875EE" w14:textId="6C476D10"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2C5101">
        <w:rPr>
          <w:rFonts w:eastAsia="SimSun"/>
          <w:color w:val="0070C0"/>
          <w:szCs w:val="24"/>
          <w:lang w:eastAsia="zh-CN"/>
        </w:rPr>
        <w:t>Consider the following BSs for 6G: 6G BS, Repeater</w:t>
      </w:r>
      <w:r w:rsidR="00194424">
        <w:rPr>
          <w:rFonts w:eastAsia="SimSun"/>
          <w:color w:val="0070C0"/>
          <w:szCs w:val="24"/>
          <w:lang w:eastAsia="zh-CN"/>
        </w:rPr>
        <w:t>/NCR, SBFD (ZTE)</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lastRenderedPageBreak/>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852C88">
        <w:rPr>
          <w:rFonts w:eastAsia="SimSun"/>
          <w:color w:val="0070C0"/>
          <w:szCs w:val="24"/>
          <w:lang w:eastAsia="zh-CN"/>
        </w:rPr>
        <w:t xml:space="preserve">: </w:t>
      </w:r>
      <w:r w:rsidR="007E5142" w:rsidRPr="007E5142">
        <w:rPr>
          <w:rFonts w:eastAsia="SimSun"/>
          <w:color w:val="0070C0"/>
          <w:szCs w:val="24"/>
          <w:lang w:eastAsia="zh-CN"/>
        </w:rPr>
        <w:t>I</w:t>
      </w:r>
      <w:r w:rsidR="007E5142" w:rsidRPr="007E5142">
        <w:rPr>
          <w:rFonts w:eastAsia="SimSun" w:hint="eastAsia"/>
          <w:color w:val="0070C0"/>
          <w:szCs w:val="24"/>
          <w:lang w:eastAsia="zh-CN"/>
        </w:rPr>
        <w:t xml:space="preserve">n-band NB-IoT operation </w:t>
      </w:r>
      <w:r w:rsidR="00830022">
        <w:rPr>
          <w:rFonts w:eastAsia="SimSun"/>
          <w:color w:val="0070C0"/>
          <w:szCs w:val="24"/>
          <w:lang w:eastAsia="zh-CN"/>
        </w:rPr>
        <w:t xml:space="preserve">should be supported </w:t>
      </w:r>
      <w:r w:rsidR="007E5142" w:rsidRPr="007E5142">
        <w:rPr>
          <w:rFonts w:eastAsia="SimSun" w:hint="eastAsia"/>
          <w:color w:val="0070C0"/>
          <w:szCs w:val="24"/>
          <w:lang w:eastAsia="zh-CN"/>
        </w:rPr>
        <w:t>for BS type 1-H and BS type 1-O</w:t>
      </w:r>
      <w:r w:rsidR="00830022">
        <w:rPr>
          <w:rFonts w:eastAsia="SimSun"/>
          <w:color w:val="0070C0"/>
          <w:szCs w:val="24"/>
          <w:lang w:eastAsia="zh-CN"/>
        </w:rPr>
        <w:t xml:space="preserve">: </w:t>
      </w:r>
    </w:p>
    <w:p w14:paraId="2FA16725" w14:textId="153BAF56" w:rsidR="0091098D" w:rsidRDefault="004A1D0C" w:rsidP="009109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830022" w:rsidRPr="007E5142">
        <w:rPr>
          <w:rFonts w:eastAsia="SimSun"/>
          <w:color w:val="0070C0"/>
          <w:szCs w:val="24"/>
          <w:lang w:eastAsia="zh-CN"/>
        </w:rPr>
        <w:t>(ZTE)</w:t>
      </w:r>
    </w:p>
    <w:p w14:paraId="0D76A1A1" w14:textId="256AA8F5" w:rsidR="004A1D0C" w:rsidRPr="00805BE8" w:rsidRDefault="004A1D0C" w:rsidP="009109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9F95965" w14:textId="77777777" w:rsidR="0091098D" w:rsidRPr="00805BE8" w:rsidRDefault="0091098D" w:rsidP="009109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7777777" w:rsidR="0091098D" w:rsidRDefault="0091098D" w:rsidP="002E4A50">
      <w:pPr>
        <w:spacing w:after="120"/>
        <w:rPr>
          <w:color w:val="0070C0"/>
          <w:szCs w:val="24"/>
          <w:lang w:eastAsia="zh-CN"/>
        </w:rPr>
      </w:pPr>
    </w:p>
    <w:p w14:paraId="25D99C7A" w14:textId="77777777" w:rsidR="00931209" w:rsidRDefault="00931209" w:rsidP="002E4A50">
      <w:pPr>
        <w:spacing w:after="120"/>
        <w:rPr>
          <w:color w:val="0070C0"/>
          <w:szCs w:val="24"/>
          <w:lang w:eastAsia="zh-CN"/>
        </w:rPr>
      </w:pPr>
    </w:p>
    <w:p w14:paraId="54037FC7" w14:textId="77777777" w:rsidR="00931209" w:rsidRPr="002E4A50" w:rsidRDefault="00931209"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A63BFB" w:rsidRPr="00A63BFB">
        <w:rPr>
          <w:rFonts w:eastAsia="SimSun"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9C4C71" w:rsidRPr="00A63BFB">
        <w:rPr>
          <w:rFonts w:eastAsia="SimSun"/>
          <w:color w:val="0070C0"/>
          <w:szCs w:val="24"/>
          <w:lang w:eastAsia="zh-CN"/>
        </w:rPr>
        <w:t>(ZTE)</w:t>
      </w:r>
    </w:p>
    <w:p w14:paraId="2FD9B424" w14:textId="1669322D" w:rsidR="009C4C71" w:rsidRPr="00207A34" w:rsidRDefault="00A63BFB" w:rsidP="009C4C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E46FE00" w14:textId="77777777" w:rsidR="009C4C71" w:rsidRPr="00805BE8" w:rsidRDefault="009C4C71" w:rsidP="009C4C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C4FD8">
        <w:rPr>
          <w:rFonts w:eastAsia="SimSun"/>
          <w:color w:val="0070C0"/>
          <w:szCs w:val="24"/>
          <w:lang w:eastAsia="zh-CN"/>
        </w:rPr>
        <w:t>S</w:t>
      </w:r>
      <w:r w:rsidR="00E33522" w:rsidRPr="00266784">
        <w:rPr>
          <w:rFonts w:eastAsia="SimSun"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A1327F" w:rsidRPr="00266784">
        <w:rPr>
          <w:rFonts w:eastAsia="SimSun" w:hint="eastAsia"/>
          <w:color w:val="0070C0"/>
          <w:szCs w:val="24"/>
          <w:lang w:eastAsia="zh-CN"/>
        </w:rPr>
        <w:t xml:space="preserve"> </w:t>
      </w:r>
      <w:r w:rsidR="00A1327F" w:rsidRPr="00266784">
        <w:rPr>
          <w:rFonts w:eastAsia="SimSun"/>
          <w:color w:val="0070C0"/>
          <w:szCs w:val="24"/>
          <w:lang w:eastAsia="zh-CN"/>
        </w:rPr>
        <w:t>(ZTE)</w:t>
      </w:r>
    </w:p>
    <w:p w14:paraId="1BDB4CFB" w14:textId="1F5E465B" w:rsidR="00A1327F" w:rsidRPr="00207A34" w:rsidRDefault="00AC12E9" w:rsidP="00A132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F023C47" w14:textId="77777777" w:rsidR="00A1327F" w:rsidRPr="00805BE8" w:rsidRDefault="00A1327F" w:rsidP="00A132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C4FD8">
        <w:rPr>
          <w:rFonts w:eastAsia="SimSun"/>
          <w:color w:val="0070C0"/>
          <w:szCs w:val="24"/>
          <w:lang w:eastAsia="zh-CN"/>
        </w:rPr>
        <w:t>C</w:t>
      </w:r>
      <w:r w:rsidR="00266784" w:rsidRPr="00266784">
        <w:rPr>
          <w:rFonts w:eastAsia="SimSun"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3036E" w:rsidRPr="00266784">
        <w:rPr>
          <w:rFonts w:eastAsia="SimSun" w:hint="eastAsia"/>
          <w:color w:val="0070C0"/>
          <w:szCs w:val="24"/>
          <w:lang w:eastAsia="zh-CN"/>
        </w:rPr>
        <w:t xml:space="preserve"> </w:t>
      </w:r>
      <w:r w:rsidR="00BB3161" w:rsidRPr="00266784">
        <w:rPr>
          <w:rFonts w:eastAsia="SimSun"/>
          <w:color w:val="0070C0"/>
          <w:szCs w:val="24"/>
          <w:lang w:eastAsia="zh-CN"/>
        </w:rPr>
        <w:t>(ZTE)</w:t>
      </w:r>
    </w:p>
    <w:p w14:paraId="1715AE29" w14:textId="5F84633E" w:rsidR="00BB3161" w:rsidRPr="00805BE8" w:rsidRDefault="00266784" w:rsidP="00BB31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5C72633" w14:textId="77777777" w:rsidR="00BB3161" w:rsidRPr="00805BE8" w:rsidRDefault="00BB3161" w:rsidP="00BB31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8A288A">
        <w:rPr>
          <w:rFonts w:eastAsia="SimSun"/>
          <w:color w:val="0070C0"/>
          <w:szCs w:val="24"/>
          <w:lang w:eastAsia="zh-CN"/>
        </w:rPr>
        <w:t xml:space="preserve">: Consider the following proposals related to sensing: </w:t>
      </w:r>
    </w:p>
    <w:p w14:paraId="1E10DFFB" w14:textId="3F52EEAC"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485915" w:rsidRPr="008A288A">
        <w:rPr>
          <w:rFonts w:eastAsia="SimSun" w:hint="eastAsia"/>
          <w:color w:val="0070C0"/>
          <w:szCs w:val="24"/>
          <w:lang w:eastAsia="zh-CN"/>
        </w:rPr>
        <w:t>for the efficient coverage extension, propose to consider the RIS deployment in 6G day</w:t>
      </w:r>
      <w:r w:rsidR="008A288A">
        <w:rPr>
          <w:rFonts w:eastAsia="SimSun"/>
          <w:color w:val="0070C0"/>
          <w:szCs w:val="24"/>
          <w:lang w:eastAsia="zh-CN"/>
        </w:rPr>
        <w:t xml:space="preserve"> (ZTE)</w:t>
      </w:r>
    </w:p>
    <w:p w14:paraId="086D724F" w14:textId="10261ADD"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771C34" w:rsidRPr="008A288A">
        <w:rPr>
          <w:rFonts w:eastAsia="SimSun" w:hint="eastAsia"/>
          <w:color w:val="0070C0"/>
          <w:szCs w:val="24"/>
          <w:lang w:eastAsia="zh-CN"/>
        </w:rPr>
        <w:t>for the sensing technology, propose to consider the 6G ISAC BS in 6G day1 at least</w:t>
      </w:r>
      <w:r w:rsidR="008A288A">
        <w:rPr>
          <w:rFonts w:eastAsia="SimSun"/>
          <w:color w:val="0070C0"/>
          <w:szCs w:val="24"/>
          <w:lang w:eastAsia="zh-CN"/>
        </w:rPr>
        <w:t xml:space="preserve"> (ZTE)</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B17212" w:rsidP="00B17212">
            <w:pPr>
              <w:spacing w:before="120" w:after="120"/>
            </w:pPr>
            <w:hyperlink r:id="rId19" w:history="1">
              <w:r>
                <w:rPr>
                  <w:rStyle w:val="Hyperlink"/>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AC20A4" w:rsidP="00AC20A4">
            <w:pPr>
              <w:spacing w:before="120" w:after="120"/>
            </w:pPr>
            <w:hyperlink r:id="rId20" w:history="1">
              <w:r>
                <w:rPr>
                  <w:rStyle w:val="Hyperlink"/>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 xml:space="preserve">Observation 7: If additional coexistence studies are agreed in RAN4, proper </w:t>
            </w:r>
            <w:proofErr w:type="spellStart"/>
            <w:r w:rsidRPr="00E6483F">
              <w:rPr>
                <w:rFonts w:ascii="Arial" w:hAnsi="Arial" w:cs="Arial"/>
                <w:sz w:val="16"/>
                <w:szCs w:val="16"/>
              </w:rPr>
              <w:t>modeling</w:t>
            </w:r>
            <w:proofErr w:type="spellEnd"/>
            <w:r w:rsidRPr="00E6483F">
              <w:rPr>
                <w:rFonts w:ascii="Arial" w:hAnsi="Arial" w:cs="Arial"/>
                <w:sz w:val="16"/>
                <w:szCs w:val="16"/>
              </w:rPr>
              <w:t xml:space="preserve">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B17212" w:rsidP="00B17212">
            <w:pPr>
              <w:spacing w:before="120" w:after="120"/>
            </w:pPr>
            <w:hyperlink r:id="rId21" w:history="1">
              <w:r>
                <w:rPr>
                  <w:rStyle w:val="Hyperlink"/>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5E5424" w:rsidP="005E5424">
            <w:pPr>
              <w:spacing w:after="0"/>
              <w:rPr>
                <w:rFonts w:ascii="Arial" w:hAnsi="Arial" w:cs="Arial"/>
                <w:b/>
                <w:bCs/>
                <w:color w:val="0000FF"/>
                <w:sz w:val="16"/>
                <w:szCs w:val="16"/>
                <w:u w:val="single"/>
              </w:rPr>
            </w:pPr>
            <w:hyperlink r:id="rId22" w:history="1">
              <w:r>
                <w:rPr>
                  <w:rStyle w:val="Hyperlink"/>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Proposal 1: Co-existence studies should be prioritized as specified in Table 1, i.e.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B17212" w:rsidP="00B17212">
            <w:pPr>
              <w:spacing w:before="120" w:after="120"/>
            </w:pPr>
            <w:hyperlink r:id="rId23" w:history="1">
              <w:r>
                <w:rPr>
                  <w:rStyle w:val="Hyperlink"/>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5E5424" w:rsidP="005E5424">
            <w:pPr>
              <w:spacing w:after="0"/>
              <w:rPr>
                <w:rFonts w:ascii="Arial" w:hAnsi="Arial" w:cs="Arial"/>
                <w:b/>
                <w:bCs/>
                <w:color w:val="0000FF"/>
                <w:sz w:val="16"/>
                <w:szCs w:val="16"/>
                <w:u w:val="single"/>
              </w:rPr>
            </w:pPr>
            <w:hyperlink r:id="rId24" w:history="1">
              <w:r>
                <w:rPr>
                  <w:rStyle w:val="Hyperlink"/>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B17212" w:rsidP="00B17212">
            <w:pPr>
              <w:spacing w:before="120" w:after="120"/>
            </w:pPr>
            <w:hyperlink r:id="rId25" w:history="1">
              <w:r>
                <w:rPr>
                  <w:rStyle w:val="Hyperlink"/>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Caption"/>
              <w:jc w:val="both"/>
              <w:rPr>
                <w:rFonts w:ascii="Arial" w:hAnsi="Arial" w:cs="Arial"/>
                <w:b w:val="0"/>
                <w:sz w:val="16"/>
                <w:szCs w:val="16"/>
              </w:rPr>
            </w:pPr>
            <w:bookmarkStart w:id="5"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5"/>
          </w:p>
          <w:p w14:paraId="698000F0" w14:textId="77777777" w:rsidR="00404EA6" w:rsidRPr="009E148D" w:rsidRDefault="00404EA6" w:rsidP="00404EA6">
            <w:pPr>
              <w:pStyle w:val="Caption"/>
              <w:rPr>
                <w:rFonts w:ascii="Arial" w:hAnsi="Arial" w:cs="Arial"/>
                <w:b w:val="0"/>
                <w:sz w:val="16"/>
                <w:szCs w:val="16"/>
              </w:rPr>
            </w:pPr>
            <w:bookmarkStart w:id="6"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6"/>
            <w:r w:rsidRPr="009E148D">
              <w:rPr>
                <w:rFonts w:ascii="Arial" w:hAnsi="Arial" w:cs="Arial"/>
                <w:b w:val="0"/>
                <w:sz w:val="16"/>
                <w:szCs w:val="16"/>
              </w:rPr>
              <w:t xml:space="preserve"> </w:t>
            </w:r>
          </w:p>
          <w:p w14:paraId="492E6290" w14:textId="77777777" w:rsidR="006161B3" w:rsidRPr="009E148D" w:rsidRDefault="006161B3" w:rsidP="006161B3">
            <w:pPr>
              <w:pStyle w:val="Caption"/>
              <w:rPr>
                <w:rFonts w:ascii="Arial" w:hAnsi="Arial" w:cs="Arial"/>
                <w:b w:val="0"/>
                <w:sz w:val="16"/>
                <w:szCs w:val="16"/>
              </w:rPr>
            </w:pPr>
            <w:bookmarkStart w:id="7"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7"/>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B17212" w:rsidP="00B17212">
            <w:pPr>
              <w:spacing w:before="120" w:after="120"/>
            </w:pPr>
            <w:hyperlink r:id="rId26" w:history="1">
              <w:r>
                <w:rPr>
                  <w:rStyle w:val="Hyperlink"/>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w:t>
            </w:r>
            <w:proofErr w:type="spellStart"/>
            <w:r w:rsidRPr="009E148D">
              <w:rPr>
                <w:rFonts w:ascii="Arial" w:hAnsi="Arial" w:cs="Arial"/>
                <w:sz w:val="16"/>
                <w:szCs w:val="16"/>
              </w:rPr>
              <w:t>UMa</w:t>
            </w:r>
            <w:proofErr w:type="spellEnd"/>
            <w:r w:rsidRPr="009E148D">
              <w:rPr>
                <w:rFonts w:ascii="Arial" w:hAnsi="Arial" w:cs="Arial"/>
                <w:sz w:val="16"/>
                <w:szCs w:val="16"/>
              </w:rPr>
              <w:t>)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proofErr w:type="spellStart"/>
            <w:r w:rsidRPr="009E148D">
              <w:rPr>
                <w:rFonts w:ascii="Arial" w:hAnsi="Arial" w:cs="Arial" w:hint="eastAsia"/>
                <w:sz w:val="16"/>
                <w:szCs w:val="16"/>
              </w:rPr>
              <w:t>O</w:t>
            </w:r>
            <w:r w:rsidRPr="009E148D">
              <w:rPr>
                <w:rFonts w:ascii="Arial" w:hAnsi="Arial" w:cs="Arial"/>
                <w:sz w:val="16"/>
                <w:szCs w:val="16"/>
              </w:rPr>
              <w:t>bservatoin</w:t>
            </w:r>
            <w:proofErr w:type="spellEnd"/>
            <w:r w:rsidRPr="009E148D">
              <w:rPr>
                <w:rFonts w:ascii="Arial" w:hAnsi="Arial" w:cs="Arial"/>
                <w:sz w:val="16"/>
                <w:szCs w:val="16"/>
              </w:rPr>
              <w:t xml:space="preserve"> 5: For 7GHz, TR 38.921 studied co-ex with 8x16x2 array size for Urban Macro, TR 38.922 concluded (8x</w:t>
            </w:r>
            <w:proofErr w:type="gramStart"/>
            <w:r w:rsidRPr="009E148D">
              <w:rPr>
                <w:rFonts w:ascii="Arial" w:hAnsi="Arial" w:cs="Arial"/>
                <w:sz w:val="16"/>
                <w:szCs w:val="16"/>
              </w:rPr>
              <w:t>16)x</w:t>
            </w:r>
            <w:proofErr w:type="gramEnd"/>
            <w:r w:rsidRPr="009E148D">
              <w:rPr>
                <w:rFonts w:ascii="Arial" w:hAnsi="Arial" w:cs="Arial"/>
                <w:sz w:val="16"/>
                <w:szCs w:val="16"/>
              </w:rPr>
              <w:t>(3x1)x2 array size for Urban Macro, while latest 6G deployment discussion suggested ”up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8: The previous assumptions for Urban macro in TR 38.921 assumed one layer of hexagonal grid macro stations, while 6G deployment scenario discussion suggested both one layer and </w:t>
            </w:r>
            <w:proofErr w:type="gramStart"/>
            <w:r w:rsidRPr="009E148D">
              <w:rPr>
                <w:rFonts w:ascii="Arial" w:hAnsi="Arial" w:cs="Arial"/>
                <w:sz w:val="16"/>
                <w:szCs w:val="16"/>
              </w:rPr>
              <w:t>two layer</w:t>
            </w:r>
            <w:proofErr w:type="gramEnd"/>
            <w:r w:rsidRPr="009E148D">
              <w:rPr>
                <w:rFonts w:ascii="Arial" w:hAnsi="Arial" w:cs="Arial"/>
                <w:sz w:val="16"/>
                <w:szCs w:val="16"/>
              </w:rPr>
              <w:t xml:space="preserve">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(e.g.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w:t>
            </w:r>
            <w:proofErr w:type="spellStart"/>
            <w:r w:rsidRPr="009E148D">
              <w:rPr>
                <w:rFonts w:ascii="Arial" w:hAnsi="Arial" w:cs="Arial"/>
                <w:sz w:val="16"/>
                <w:szCs w:val="16"/>
              </w:rPr>
              <w:t>SMa</w:t>
            </w:r>
            <w:proofErr w:type="spellEnd"/>
            <w:r w:rsidRPr="009E148D">
              <w:rPr>
                <w:rFonts w:ascii="Arial" w:hAnsi="Arial" w:cs="Arial"/>
                <w:sz w:val="16"/>
                <w:szCs w:val="16"/>
              </w:rPr>
              <w:t>)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 xml:space="preserve">roposal 6: To adopt the updated channel model in TR 38.901, especially for </w:t>
            </w:r>
            <w:proofErr w:type="spellStart"/>
            <w:r w:rsidRPr="009E148D">
              <w:rPr>
                <w:rFonts w:ascii="Arial" w:hAnsi="Arial" w:cs="Arial"/>
                <w:sz w:val="16"/>
                <w:szCs w:val="16"/>
              </w:rPr>
              <w:t>SMa</w:t>
            </w:r>
            <w:proofErr w:type="spellEnd"/>
            <w:r w:rsidRPr="009E148D">
              <w:rPr>
                <w:rFonts w:ascii="Arial" w:hAnsi="Arial" w:cs="Arial"/>
                <w:sz w:val="16"/>
                <w:szCs w:val="16"/>
              </w:rPr>
              <w:t xml:space="preserve">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B17212" w:rsidP="00B17212">
            <w:pPr>
              <w:spacing w:before="120" w:after="120"/>
            </w:pPr>
            <w:hyperlink r:id="rId27" w:history="1">
              <w:r>
                <w:rPr>
                  <w:rStyle w:val="Hyperlink"/>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 xml:space="preserve">Consider using the BS antenna </w:t>
            </w:r>
            <w:proofErr w:type="spellStart"/>
            <w:r w:rsidRPr="009E148D">
              <w:rPr>
                <w:rFonts w:ascii="Arial" w:hAnsi="Arial" w:cs="Arial"/>
                <w:sz w:val="16"/>
                <w:szCs w:val="16"/>
              </w:rPr>
              <w:t>modeling</w:t>
            </w:r>
            <w:proofErr w:type="spellEnd"/>
            <w:r w:rsidRPr="009E148D">
              <w:rPr>
                <w:rFonts w:ascii="Arial" w:hAnsi="Arial" w:cs="Arial"/>
                <w:sz w:val="16"/>
                <w:szCs w:val="16"/>
              </w:rPr>
              <w:t xml:space="preserve">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 xml:space="preserve">RAN1 agreed the max CBW for network side is 400MHz with 30khz </w:t>
            </w:r>
            <w:proofErr w:type="spellStart"/>
            <w:r w:rsidRPr="009E148D">
              <w:rPr>
                <w:rFonts w:ascii="Arial" w:hAnsi="Arial" w:cs="Arial"/>
                <w:sz w:val="16"/>
                <w:szCs w:val="16"/>
              </w:rPr>
              <w:t>scs</w:t>
            </w:r>
            <w:proofErr w:type="spellEnd"/>
            <w:r w:rsidRPr="009E148D">
              <w:rPr>
                <w:rFonts w:ascii="Arial" w:hAnsi="Arial" w:cs="Arial"/>
                <w:sz w:val="16"/>
                <w:szCs w:val="16"/>
              </w:rPr>
              <w:t xml:space="preserve">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806F9D" w:rsidP="00806F9D">
            <w:pPr>
              <w:spacing w:before="120" w:after="120"/>
            </w:pPr>
            <w:hyperlink r:id="rId28" w:history="1">
              <w:r>
                <w:rPr>
                  <w:rStyle w:val="Hyperlink"/>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 xml:space="preserve">Proposal 2: for the ACLR requirement, propose to have some further study on the appropriate ACLR modelling to quantify more realistic interference modelling in the coexistence sharing study and define more proper ACLR </w:t>
            </w:r>
            <w:proofErr w:type="gramStart"/>
            <w:r w:rsidRPr="00AA66A6">
              <w:rPr>
                <w:rFonts w:ascii="Arial" w:hAnsi="Arial" w:cs="Arial" w:hint="eastAsia"/>
                <w:sz w:val="16"/>
                <w:szCs w:val="16"/>
              </w:rPr>
              <w:t>requirement;</w:t>
            </w:r>
            <w:proofErr w:type="gramEnd"/>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 xml:space="preserve">Proposal 4: for the 6GR coexistence study, propose to consider the simulation assumptions as listed in Table </w:t>
            </w:r>
            <w:proofErr w:type="spellStart"/>
            <w:r w:rsidRPr="00AA66A6">
              <w:rPr>
                <w:rFonts w:ascii="Arial" w:hAnsi="Arial" w:cs="Arial" w:hint="eastAsia"/>
                <w:sz w:val="16"/>
                <w:szCs w:val="16"/>
              </w:rPr>
              <w:t>Table</w:t>
            </w:r>
            <w:proofErr w:type="spellEnd"/>
            <w:r w:rsidRPr="00AA66A6">
              <w:rPr>
                <w:rFonts w:ascii="Arial" w:hAnsi="Arial" w:cs="Arial" w:hint="eastAsia"/>
                <w:sz w:val="16"/>
                <w:szCs w:val="16"/>
              </w:rPr>
              <w:t xml:space="preserve"> 2.1.3-1 and Table 2.1.3-2.</w:t>
            </w:r>
          </w:p>
        </w:tc>
      </w:tr>
      <w:tr w:rsidR="00806F9D" w14:paraId="1256E61E" w14:textId="77777777">
        <w:trPr>
          <w:trHeight w:val="468"/>
        </w:trPr>
        <w:tc>
          <w:tcPr>
            <w:tcW w:w="1622" w:type="dxa"/>
          </w:tcPr>
          <w:p w14:paraId="265D368F" w14:textId="5980423F" w:rsidR="00806F9D" w:rsidRDefault="00806F9D" w:rsidP="00806F9D">
            <w:pPr>
              <w:spacing w:before="120" w:after="120"/>
            </w:pPr>
            <w:hyperlink r:id="rId29" w:history="1">
              <w:r>
                <w:rPr>
                  <w:rStyle w:val="Hyperlink"/>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7" w:history="1">
              <w:r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8" w:history="1">
              <w:r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9" w:history="1">
              <w:r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 xml:space="preserve">With the consideration of AAS BS operating below 1 GHz, this necessitates the re-evaluation to check current requirement levels for BS ACLR/ ACS </w:t>
              </w:r>
              <w:proofErr w:type="gramStart"/>
              <w:r w:rsidRPr="00E94056">
                <w:rPr>
                  <w:rFonts w:eastAsia="Yu Mincho" w:cs="Arial"/>
                  <w:b w:val="0"/>
                  <w:sz w:val="16"/>
                  <w:szCs w:val="16"/>
                  <w:lang w:val="en-GB" w:eastAsia="en-US"/>
                </w:rPr>
                <w:t>and also</w:t>
              </w:r>
              <w:proofErr w:type="gramEnd"/>
              <w:r w:rsidRPr="00E94056">
                <w:rPr>
                  <w:rFonts w:eastAsia="Yu Mincho" w:cs="Arial"/>
                  <w:b w:val="0"/>
                  <w:sz w:val="16"/>
                  <w:szCs w:val="16"/>
                  <w:lang w:val="en-GB" w:eastAsia="en-US"/>
                </w:rPr>
                <w:t xml:space="preserve"> Transmitter spurious emission co-existence levels with relevant BS antenna size and deployment parameters – ISD, grid shift and others.</w:t>
              </w:r>
            </w:hyperlink>
          </w:p>
          <w:p w14:paraId="21E414E6" w14:textId="009BEC40" w:rsidR="00E108AB" w:rsidRPr="00E94056" w:rsidRDefault="00E108AB" w:rsidP="00E94056">
            <w:pPr>
              <w:pStyle w:val="TableofFigures"/>
              <w:tabs>
                <w:tab w:val="right" w:leader="dot" w:pos="9629"/>
              </w:tabs>
              <w:ind w:left="-42" w:firstLine="42"/>
              <w:rPr>
                <w:rFonts w:eastAsia="Yu Mincho" w:cs="Arial"/>
                <w:b w:val="0"/>
                <w:sz w:val="16"/>
                <w:szCs w:val="16"/>
                <w:lang w:val="en-GB" w:eastAsia="en-US"/>
              </w:rPr>
            </w:pPr>
            <w:hyperlink w:anchor="_Toc213431580" w:history="1">
              <w:r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E94056" w:rsidP="00E94056">
            <w:pPr>
              <w:pStyle w:val="TableofFigures"/>
              <w:tabs>
                <w:tab w:val="right" w:leader="dot" w:pos="9629"/>
              </w:tabs>
              <w:ind w:left="-42" w:firstLine="42"/>
              <w:rPr>
                <w:rFonts w:eastAsia="Yu Mincho" w:cs="Arial"/>
                <w:b w:val="0"/>
                <w:sz w:val="16"/>
                <w:szCs w:val="16"/>
                <w:lang w:val="en-GB" w:eastAsia="en-US"/>
              </w:rPr>
            </w:pPr>
            <w:hyperlink w:anchor="_Toc213431581" w:history="1">
              <w:r w:rsidRPr="00E94056">
                <w:rPr>
                  <w:rFonts w:eastAsia="Yu Mincho" w:cs="Arial"/>
                  <w:b w:val="0"/>
                  <w:sz w:val="16"/>
                  <w:szCs w:val="16"/>
                  <w:lang w:val="en-GB" w:eastAsia="en-US"/>
                </w:rPr>
                <w:t>Proposal 1</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E94056" w:rsidP="00E94056">
            <w:pPr>
              <w:pStyle w:val="TableofFigures"/>
              <w:tabs>
                <w:tab w:val="right" w:leader="dot" w:pos="9629"/>
              </w:tabs>
              <w:ind w:left="-42" w:firstLine="0"/>
              <w:rPr>
                <w:rFonts w:eastAsia="Yu Mincho" w:cs="Arial"/>
                <w:b w:val="0"/>
                <w:sz w:val="16"/>
                <w:szCs w:val="16"/>
                <w:lang w:val="en-GB" w:eastAsia="en-US"/>
              </w:rPr>
            </w:pPr>
            <w:hyperlink w:anchor="_Toc213431582" w:history="1">
              <w:r w:rsidRPr="00E94056">
                <w:rPr>
                  <w:rFonts w:eastAsia="Yu Mincho" w:cs="Arial"/>
                  <w:b w:val="0"/>
                  <w:sz w:val="16"/>
                  <w:szCs w:val="16"/>
                  <w:lang w:val="en-GB" w:eastAsia="en-US"/>
                </w:rPr>
                <w:t>Proposal 2</w:t>
              </w:r>
              <w:r>
                <w:rPr>
                  <w:rFonts w:eastAsia="Yu Mincho" w:cs="Arial"/>
                  <w:b w:val="0"/>
                  <w:sz w:val="16"/>
                  <w:szCs w:val="16"/>
                  <w:lang w:val="en-GB" w:eastAsia="en-US"/>
                </w:rPr>
                <w:t xml:space="preserve">: </w:t>
              </w:r>
              <w:r w:rsidRPr="00E94056">
                <w:rPr>
                  <w:rFonts w:eastAsia="Yu Mincho" w:cs="Arial"/>
                  <w:b w:val="0"/>
                  <w:sz w:val="16"/>
                  <w:szCs w:val="16"/>
                  <w:lang w:val="en-GB" w:eastAsia="en-US"/>
                </w:rPr>
                <w:t xml:space="preserve">RAN4 to set a proper selectivity for </w:t>
              </w:r>
              <w:proofErr w:type="gramStart"/>
              <w:r w:rsidRPr="00E94056">
                <w:rPr>
                  <w:rFonts w:eastAsia="Yu Mincho" w:cs="Arial"/>
                  <w:b w:val="0"/>
                  <w:sz w:val="16"/>
                  <w:szCs w:val="16"/>
                  <w:lang w:val="en-GB" w:eastAsia="en-US"/>
                </w:rPr>
                <w:t>Wake Up</w:t>
              </w:r>
              <w:proofErr w:type="gramEnd"/>
              <w:r w:rsidRPr="00E94056">
                <w:rPr>
                  <w:rFonts w:eastAsia="Yu Mincho" w:cs="Arial"/>
                  <w:b w:val="0"/>
                  <w:sz w:val="16"/>
                  <w:szCs w:val="16"/>
                  <w:lang w:val="en-GB" w:eastAsia="en-US"/>
                </w:rPr>
                <w:t xml:space="preserve"> receiver during the 6G co-existence study.</w:t>
              </w:r>
            </w:hyperlink>
          </w:p>
          <w:p w14:paraId="1DF8A7DA" w14:textId="13105D0F" w:rsidR="00E94056" w:rsidRPr="00E94056" w:rsidRDefault="00E94056" w:rsidP="00E94056">
            <w:pPr>
              <w:pStyle w:val="TableofFigures"/>
              <w:tabs>
                <w:tab w:val="right" w:leader="dot" w:pos="9629"/>
              </w:tabs>
              <w:ind w:left="-42" w:firstLine="0"/>
              <w:rPr>
                <w:rFonts w:eastAsia="Yu Mincho" w:cs="Arial"/>
                <w:b w:val="0"/>
                <w:sz w:val="16"/>
                <w:szCs w:val="16"/>
                <w:lang w:val="en-GB" w:eastAsia="en-US"/>
              </w:rPr>
            </w:pPr>
            <w:hyperlink w:anchor="_Toc213431583" w:history="1">
              <w:r w:rsidRPr="00E94056">
                <w:rPr>
                  <w:rFonts w:eastAsia="Yu Mincho" w:cs="Arial"/>
                  <w:b w:val="0"/>
                  <w:sz w:val="16"/>
                  <w:szCs w:val="16"/>
                  <w:lang w:val="en-GB" w:eastAsia="en-US"/>
                </w:rPr>
                <w:t>Proposal 3</w:t>
              </w:r>
              <w:r>
                <w:rPr>
                  <w:rFonts w:eastAsia="Yu Mincho" w:cs="Arial"/>
                  <w:b w:val="0"/>
                  <w:sz w:val="16"/>
                  <w:szCs w:val="16"/>
                  <w:lang w:val="en-GB" w:eastAsia="en-US"/>
                </w:rPr>
                <w:t xml:space="preserve">: </w:t>
              </w:r>
              <w:r w:rsidRPr="00E94056">
                <w:rPr>
                  <w:rFonts w:eastAsia="Yu Mincho" w:cs="Arial"/>
                  <w:b w:val="0"/>
                  <w:sz w:val="16"/>
                  <w:szCs w:val="16"/>
                  <w:lang w:val="en-GB" w:eastAsia="en-US"/>
                </w:rPr>
                <w:t xml:space="preserve">RAN4 to re-evaluate the check current requirement levels for BS ACLR/ ACS </w:t>
              </w:r>
              <w:proofErr w:type="gramStart"/>
              <w:r w:rsidRPr="00E94056">
                <w:rPr>
                  <w:rFonts w:eastAsia="Yu Mincho" w:cs="Arial"/>
                  <w:b w:val="0"/>
                  <w:sz w:val="16"/>
                  <w:szCs w:val="16"/>
                  <w:lang w:val="en-GB" w:eastAsia="en-US"/>
                </w:rPr>
                <w:t>and also</w:t>
              </w:r>
              <w:proofErr w:type="gramEnd"/>
              <w:r w:rsidRPr="00E94056">
                <w:rPr>
                  <w:rFonts w:eastAsia="Yu Mincho" w:cs="Arial"/>
                  <w:b w:val="0"/>
                  <w:sz w:val="16"/>
                  <w:szCs w:val="16"/>
                  <w:lang w:val="en-GB" w:eastAsia="en-US"/>
                </w:rPr>
                <w:t xml:space="preserve">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E94056" w:rsidP="00EB5E6E">
            <w:pPr>
              <w:pStyle w:val="TableofFigures"/>
              <w:tabs>
                <w:tab w:val="right" w:leader="dot" w:pos="9629"/>
              </w:tabs>
              <w:ind w:left="-42" w:firstLine="0"/>
              <w:rPr>
                <w:rFonts w:asciiTheme="minorHAnsi" w:eastAsiaTheme="minorEastAsia" w:hAnsiTheme="minorHAnsi"/>
                <w:b w:val="0"/>
                <w:noProof/>
                <w:kern w:val="2"/>
                <w:sz w:val="24"/>
                <w:szCs w:val="24"/>
                <w14:ligatures w14:val="standardContextual"/>
              </w:rPr>
            </w:pPr>
            <w:hyperlink w:anchor="_Toc213431584" w:history="1">
              <w:r w:rsidRPr="00E94056">
                <w:rPr>
                  <w:rFonts w:eastAsia="Yu Mincho" w:cs="Arial"/>
                  <w:b w:val="0"/>
                  <w:sz w:val="16"/>
                  <w:szCs w:val="16"/>
                  <w:lang w:val="en-GB" w:eastAsia="en-US"/>
                </w:rPr>
                <w:t>Proposal 4</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81582C" w:rsidP="0081582C">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r>
              <w:rPr>
                <w:rFonts w:ascii="Arial" w:hAnsi="Arial" w:cs="Arial"/>
                <w:sz w:val="16"/>
                <w:szCs w:val="16"/>
              </w:rPr>
              <w:t>CableLabs</w:t>
            </w:r>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3. We concur with the agreement in [2] that RAN4 reevaluate the ACLR and ACS requirements in 6G for both BS and UE.</w:t>
            </w:r>
          </w:p>
          <w:p w14:paraId="65F8B2C0" w14:textId="0CD82467" w:rsidR="0081582C" w:rsidRPr="00E94056" w:rsidRDefault="00D25A41" w:rsidP="00D25A41">
            <w:pPr>
              <w:pStyle w:val="TableofFigures"/>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1D55F70D" w:rsidR="00931209" w:rsidRDefault="00931209" w:rsidP="00DD19DE"/>
    <w:p w14:paraId="05F36E04" w14:textId="77777777" w:rsidR="00931209" w:rsidRDefault="00931209">
      <w:pPr>
        <w:spacing w:after="0"/>
      </w:pPr>
      <w:r>
        <w:br w:type="page"/>
      </w:r>
    </w:p>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0734800A" w14:textId="631733FA"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xml:space="preserve">: </w:t>
      </w:r>
      <w:r w:rsidR="00204AFA">
        <w:rPr>
          <w:rFonts w:eastAsia="SimSun"/>
          <w:color w:val="0070C0"/>
          <w:szCs w:val="24"/>
          <w:lang w:eastAsia="zh-CN"/>
        </w:rPr>
        <w:t xml:space="preserve">RAN4 should </w:t>
      </w:r>
      <w:r w:rsidR="00A85B96">
        <w:rPr>
          <w:rFonts w:eastAsia="SimSun"/>
          <w:color w:val="0070C0"/>
          <w:szCs w:val="24"/>
          <w:lang w:eastAsia="zh-CN"/>
        </w:rPr>
        <w:t>redo coexistence studies</w:t>
      </w:r>
    </w:p>
    <w:p w14:paraId="593D477F" w14:textId="150B9AB6" w:rsidR="005342E3" w:rsidRDefault="00690C6C" w:rsidP="00E556BE">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743904">
        <w:rPr>
          <w:rFonts w:eastAsia="SimSun"/>
          <w:color w:val="0070C0"/>
          <w:szCs w:val="24"/>
          <w:lang w:eastAsia="zh-CN"/>
        </w:rPr>
        <w:t xml:space="preserve">Agree and </w:t>
      </w:r>
      <w:r w:rsidR="0007049F">
        <w:rPr>
          <w:rFonts w:eastAsia="SimSun"/>
          <w:color w:val="0070C0"/>
          <w:szCs w:val="24"/>
          <w:lang w:eastAsia="zh-CN"/>
        </w:rPr>
        <w:t xml:space="preserve">7GHz </w:t>
      </w:r>
      <w:r w:rsidR="002879F9">
        <w:rPr>
          <w:rFonts w:eastAsia="SimSun"/>
          <w:color w:val="0070C0"/>
          <w:szCs w:val="24"/>
          <w:lang w:eastAsia="zh-CN"/>
        </w:rPr>
        <w:t xml:space="preserve">should be prioritized (CATT, </w:t>
      </w:r>
      <w:r w:rsidR="00637089">
        <w:rPr>
          <w:rFonts w:eastAsia="SimSun"/>
          <w:color w:val="0070C0"/>
          <w:szCs w:val="24"/>
          <w:lang w:eastAsia="zh-CN"/>
        </w:rPr>
        <w:t xml:space="preserve">Huawei, </w:t>
      </w:r>
      <w:r w:rsidR="00373E97">
        <w:rPr>
          <w:rFonts w:eastAsia="SimSun"/>
          <w:color w:val="0070C0"/>
          <w:szCs w:val="24"/>
          <w:lang w:eastAsia="zh-CN"/>
        </w:rPr>
        <w:t xml:space="preserve">CMCC, </w:t>
      </w:r>
      <w:r w:rsidR="003575F3">
        <w:rPr>
          <w:rFonts w:eastAsia="SimSun"/>
          <w:color w:val="0070C0"/>
          <w:szCs w:val="24"/>
          <w:lang w:eastAsia="zh-CN"/>
        </w:rPr>
        <w:t>Xiaomi</w:t>
      </w:r>
      <w:r w:rsidR="000F0D71">
        <w:rPr>
          <w:rFonts w:eastAsia="SimSun"/>
          <w:color w:val="0070C0"/>
          <w:szCs w:val="24"/>
          <w:lang w:eastAsia="zh-CN"/>
        </w:rPr>
        <w:t>, MediaTek</w:t>
      </w:r>
      <w:r w:rsidR="00965AB7">
        <w:rPr>
          <w:rFonts w:eastAsia="SimSun"/>
          <w:color w:val="0070C0"/>
          <w:szCs w:val="24"/>
          <w:lang w:eastAsia="zh-CN"/>
        </w:rPr>
        <w:t>, Samsung</w:t>
      </w:r>
      <w:r w:rsidR="00A63039">
        <w:rPr>
          <w:rFonts w:eastAsia="SimSun"/>
          <w:color w:val="0070C0"/>
          <w:szCs w:val="24"/>
          <w:lang w:eastAsia="zh-CN"/>
        </w:rPr>
        <w:t>, Oppo</w:t>
      </w:r>
      <w:r w:rsidR="00C014BA">
        <w:rPr>
          <w:rFonts w:eastAsia="SimSun"/>
          <w:color w:val="0070C0"/>
          <w:szCs w:val="24"/>
          <w:lang w:eastAsia="zh-CN"/>
        </w:rPr>
        <w:t>, CableLabs</w:t>
      </w:r>
      <w:r w:rsidR="000F0D71">
        <w:rPr>
          <w:rFonts w:eastAsia="SimSun"/>
          <w:color w:val="0070C0"/>
          <w:szCs w:val="24"/>
          <w:lang w:eastAsia="zh-CN"/>
        </w:rPr>
        <w:t>)</w:t>
      </w:r>
    </w:p>
    <w:p w14:paraId="25C3BC46" w14:textId="77777777" w:rsidR="00E2501A" w:rsidRDefault="00743904"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Justification: </w:t>
      </w:r>
    </w:p>
    <w:p w14:paraId="0180E0C8" w14:textId="1D50B80B" w:rsidR="006E6B74" w:rsidRPr="00D112BF" w:rsidRDefault="001D643E"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No </w:t>
      </w:r>
      <w:r w:rsidR="001C4FB2">
        <w:rPr>
          <w:rFonts w:eastAsia="SimSun"/>
          <w:color w:val="0070C0"/>
          <w:szCs w:val="24"/>
          <w:lang w:eastAsia="zh-CN"/>
        </w:rPr>
        <w:t xml:space="preserve">detailed </w:t>
      </w:r>
      <w:r>
        <w:rPr>
          <w:rFonts w:eastAsia="SimSun"/>
          <w:color w:val="0070C0"/>
          <w:szCs w:val="24"/>
          <w:lang w:eastAsia="zh-CN"/>
        </w:rPr>
        <w:t xml:space="preserve">justification </w:t>
      </w:r>
      <w:r w:rsidR="001C4FB2">
        <w:rPr>
          <w:rFonts w:eastAsia="SimSun"/>
          <w:color w:val="0070C0"/>
          <w:szCs w:val="24"/>
          <w:lang w:eastAsia="zh-CN"/>
        </w:rPr>
        <w:t>(</w:t>
      </w:r>
      <w:r w:rsidR="00373E97">
        <w:rPr>
          <w:rFonts w:eastAsia="SimSun"/>
          <w:color w:val="0070C0"/>
          <w:szCs w:val="24"/>
          <w:lang w:eastAsia="zh-CN"/>
        </w:rPr>
        <w:t>CMCC</w:t>
      </w:r>
      <w:r w:rsidR="001C4FB2">
        <w:rPr>
          <w:rFonts w:eastAsia="SimSun"/>
          <w:color w:val="0070C0"/>
          <w:szCs w:val="24"/>
          <w:lang w:eastAsia="zh-CN"/>
        </w:rPr>
        <w:t>)</w:t>
      </w:r>
      <w:r w:rsidR="006E6B74">
        <w:rPr>
          <w:lang w:eastAsia="zh-CN"/>
        </w:rPr>
        <w:t xml:space="preserve"> </w:t>
      </w:r>
    </w:p>
    <w:p w14:paraId="028B7DE2" w14:textId="69EE7720" w:rsidR="001D643E" w:rsidRDefault="006E6B74" w:rsidP="00D543AC">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sidRPr="00931209">
        <w:rPr>
          <w:rFonts w:eastAsia="SimSun"/>
          <w:color w:val="0070C0"/>
          <w:szCs w:val="24"/>
          <w:lang w:eastAsia="zh-CN"/>
        </w:rPr>
        <w:t xml:space="preserve">Including band n104 </w:t>
      </w:r>
      <w:r w:rsidR="005E4D7A" w:rsidRPr="00931209">
        <w:rPr>
          <w:rFonts w:eastAsia="SimSun"/>
          <w:color w:val="0070C0"/>
          <w:szCs w:val="24"/>
          <w:lang w:eastAsia="zh-CN"/>
        </w:rPr>
        <w:t>and</w:t>
      </w:r>
      <w:r w:rsidRPr="00931209">
        <w:rPr>
          <w:rFonts w:eastAsia="SimSun"/>
          <w:color w:val="0070C0"/>
          <w:szCs w:val="24"/>
          <w:lang w:eastAsia="zh-CN"/>
        </w:rPr>
        <w:t xml:space="preserve"> new band between 7GHz~8GHz </w:t>
      </w:r>
      <w:r w:rsidR="005E4D7A" w:rsidRPr="00931209">
        <w:rPr>
          <w:rFonts w:eastAsia="SimSun"/>
          <w:color w:val="0070C0"/>
          <w:szCs w:val="24"/>
          <w:lang w:eastAsia="zh-CN"/>
        </w:rPr>
        <w:t>which has been rarely</w:t>
      </w:r>
      <w:r w:rsidRPr="00931209">
        <w:rPr>
          <w:rFonts w:eastAsia="SimSun"/>
          <w:color w:val="0070C0"/>
          <w:szCs w:val="24"/>
          <w:lang w:eastAsia="zh-CN"/>
        </w:rPr>
        <w:t xml:space="preserve"> deployed</w:t>
      </w:r>
      <w:r>
        <w:rPr>
          <w:rFonts w:eastAsia="SimSun"/>
          <w:color w:val="0070C0"/>
          <w:szCs w:val="24"/>
          <w:lang w:eastAsia="zh-CN"/>
        </w:rPr>
        <w:t xml:space="preserve"> </w:t>
      </w:r>
      <w:r w:rsidR="005E4D7A">
        <w:rPr>
          <w:rFonts w:eastAsia="SimSun"/>
          <w:color w:val="0070C0"/>
          <w:szCs w:val="24"/>
          <w:lang w:eastAsia="zh-CN"/>
        </w:rPr>
        <w:t xml:space="preserve">in the network </w:t>
      </w:r>
      <w:r>
        <w:rPr>
          <w:rFonts w:eastAsia="SimSun"/>
          <w:color w:val="0070C0"/>
          <w:szCs w:val="24"/>
          <w:lang w:eastAsia="zh-CN"/>
        </w:rPr>
        <w:t>(CATT)</w:t>
      </w:r>
    </w:p>
    <w:p w14:paraId="391FDE6E" w14:textId="25087610" w:rsidR="00095832" w:rsidRDefault="00E2501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B</w:t>
      </w:r>
      <w:r w:rsidR="00095832">
        <w:rPr>
          <w:rFonts w:eastAsia="SimSun"/>
          <w:color w:val="0070C0"/>
          <w:szCs w:val="24"/>
          <w:lang w:eastAsia="zh-CN"/>
        </w:rPr>
        <w:t xml:space="preserve">igger </w:t>
      </w:r>
      <w:r w:rsidR="000F5475">
        <w:rPr>
          <w:rFonts w:eastAsia="SimSun"/>
          <w:color w:val="0070C0"/>
          <w:szCs w:val="24"/>
          <w:lang w:eastAsia="zh-CN"/>
        </w:rPr>
        <w:t>antenna size (38.922) and ISD</w:t>
      </w:r>
      <w:r w:rsidR="006B50E5">
        <w:rPr>
          <w:rFonts w:eastAsia="SimSun"/>
          <w:color w:val="0070C0"/>
          <w:szCs w:val="24"/>
          <w:lang w:eastAsia="zh-CN"/>
        </w:rPr>
        <w:t xml:space="preserve"> for urban macro (Huawei</w:t>
      </w:r>
      <w:r w:rsidR="00477A1F">
        <w:rPr>
          <w:rFonts w:eastAsia="SimSun"/>
          <w:color w:val="0070C0"/>
          <w:szCs w:val="24"/>
          <w:lang w:eastAsia="zh-CN"/>
        </w:rPr>
        <w:t>, Xiaomi</w:t>
      </w:r>
      <w:r w:rsidR="006B50E5">
        <w:rPr>
          <w:rFonts w:eastAsia="SimSun"/>
          <w:color w:val="0070C0"/>
          <w:szCs w:val="24"/>
          <w:lang w:eastAsia="zh-CN"/>
        </w:rPr>
        <w:t>)</w:t>
      </w:r>
    </w:p>
    <w:p w14:paraId="1482B84B" w14:textId="50A60BD1" w:rsidR="00442546" w:rsidRDefault="000F0D71"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PC2 was not considered (MediaTek)</w:t>
      </w:r>
    </w:p>
    <w:p w14:paraId="0741F015" w14:textId="2948AE05" w:rsidR="00637D9A" w:rsidRDefault="00E2501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P</w:t>
      </w:r>
      <w:r w:rsidR="00637D9A">
        <w:rPr>
          <w:rFonts w:eastAsia="SimSun"/>
          <w:color w:val="0070C0"/>
          <w:szCs w:val="24"/>
          <w:lang w:eastAsia="zh-CN"/>
        </w:rPr>
        <w:t xml:space="preserve">arameters comparison </w:t>
      </w:r>
      <w:r w:rsidR="00162499">
        <w:rPr>
          <w:rFonts w:eastAsia="SimSun"/>
          <w:color w:val="0070C0"/>
          <w:szCs w:val="24"/>
          <w:lang w:eastAsia="zh-CN"/>
        </w:rPr>
        <w:t>in R4-</w:t>
      </w:r>
      <w:r w:rsidR="0079605E">
        <w:rPr>
          <w:rFonts w:eastAsia="SimSun"/>
          <w:color w:val="0070C0"/>
          <w:szCs w:val="24"/>
          <w:lang w:eastAsia="zh-CN"/>
        </w:rPr>
        <w:t>2513045 + observations (Samsung)</w:t>
      </w:r>
    </w:p>
    <w:p w14:paraId="4701250D" w14:textId="6448B79A" w:rsidR="00C014BA" w:rsidRDefault="00C014B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Urban micro scenario was not considered</w:t>
      </w:r>
      <w:r w:rsidR="00E5769D">
        <w:rPr>
          <w:rFonts w:eastAsia="SimSun"/>
          <w:color w:val="0070C0"/>
          <w:szCs w:val="24"/>
          <w:lang w:eastAsia="zh-CN"/>
        </w:rPr>
        <w:t xml:space="preserve"> </w:t>
      </w:r>
      <w:r>
        <w:rPr>
          <w:rFonts w:eastAsia="SimSun"/>
          <w:color w:val="0070C0"/>
          <w:szCs w:val="24"/>
          <w:lang w:eastAsia="zh-CN"/>
        </w:rPr>
        <w:t>(CableLabs)</w:t>
      </w:r>
    </w:p>
    <w:p w14:paraId="0198F50A" w14:textId="77777777" w:rsidR="000572D7" w:rsidRDefault="007A1F12"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Second priorities: </w:t>
      </w:r>
    </w:p>
    <w:p w14:paraId="22DA77F8" w14:textId="6C8D3E39" w:rsidR="007A1F12" w:rsidRDefault="00EA4489"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4GHz, 2GHz and 700MHz (</w:t>
      </w:r>
      <w:r w:rsidR="00C6716E">
        <w:rPr>
          <w:rFonts w:eastAsia="SimSun"/>
          <w:color w:val="0070C0"/>
          <w:szCs w:val="24"/>
          <w:lang w:eastAsia="zh-CN"/>
        </w:rPr>
        <w:t>H</w:t>
      </w:r>
      <w:r>
        <w:rPr>
          <w:rFonts w:eastAsia="SimSun"/>
          <w:color w:val="0070C0"/>
          <w:szCs w:val="24"/>
          <w:lang w:eastAsia="zh-CN"/>
        </w:rPr>
        <w:t>uawei)</w:t>
      </w:r>
    </w:p>
    <w:p w14:paraId="21F6A03C" w14:textId="0D6DD758" w:rsidR="000572D7" w:rsidRDefault="000572D7"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4GHz, 30GHz (Xiaomi)</w:t>
      </w:r>
    </w:p>
    <w:p w14:paraId="67050A14" w14:textId="77777777" w:rsidR="000572D7" w:rsidRDefault="00EA4489"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Third priorities: </w:t>
      </w:r>
    </w:p>
    <w:p w14:paraId="4C102CE7" w14:textId="320E3B48" w:rsidR="00EA4489" w:rsidRDefault="00C6716E"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30 GHz and 15 GHz (Huawei)</w:t>
      </w:r>
    </w:p>
    <w:p w14:paraId="36A38D5F" w14:textId="1535C6C5" w:rsidR="009825B1" w:rsidRPr="000572D7" w:rsidRDefault="00022570"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700MHz</w:t>
      </w:r>
      <w:r w:rsidR="00B40F2C">
        <w:rPr>
          <w:rFonts w:eastAsia="SimSun"/>
          <w:color w:val="0070C0"/>
          <w:szCs w:val="24"/>
          <w:lang w:eastAsia="zh-CN"/>
        </w:rPr>
        <w:t>, 2GHz</w:t>
      </w:r>
      <w:r w:rsidR="009825B1">
        <w:rPr>
          <w:rFonts w:eastAsia="SimSun"/>
          <w:color w:val="0070C0"/>
          <w:szCs w:val="24"/>
          <w:lang w:eastAsia="zh-CN"/>
        </w:rPr>
        <w:t xml:space="preserve"> and 15 GHz (</w:t>
      </w:r>
      <w:r>
        <w:rPr>
          <w:rFonts w:eastAsia="SimSun"/>
          <w:color w:val="0070C0"/>
          <w:szCs w:val="24"/>
          <w:lang w:eastAsia="zh-CN"/>
        </w:rPr>
        <w:t>Xiaomi</w:t>
      </w:r>
      <w:r w:rsidR="009825B1">
        <w:rPr>
          <w:rFonts w:eastAsia="SimSun"/>
          <w:color w:val="0070C0"/>
          <w:szCs w:val="24"/>
          <w:lang w:eastAsia="zh-CN"/>
        </w:rPr>
        <w:t>)</w:t>
      </w:r>
    </w:p>
    <w:p w14:paraId="50947007" w14:textId="082A2793" w:rsidR="00DD19D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A63D74">
        <w:rPr>
          <w:rFonts w:eastAsia="SimSun"/>
          <w:color w:val="0070C0"/>
          <w:szCs w:val="24"/>
          <w:lang w:eastAsia="zh-CN"/>
        </w:rPr>
        <w:t>New</w:t>
      </w:r>
      <w:r w:rsidR="009A55B0">
        <w:rPr>
          <w:rFonts w:eastAsia="SimSun"/>
          <w:color w:val="0070C0"/>
          <w:szCs w:val="24"/>
          <w:lang w:eastAsia="zh-CN"/>
        </w:rPr>
        <w:t xml:space="preserve"> coexistence stud</w:t>
      </w:r>
      <w:r w:rsidR="00A63D74">
        <w:rPr>
          <w:rFonts w:eastAsia="SimSun"/>
          <w:color w:val="0070C0"/>
          <w:szCs w:val="24"/>
          <w:lang w:eastAsia="zh-CN"/>
        </w:rPr>
        <w:t>y is not needed (Qualcomm)</w:t>
      </w:r>
    </w:p>
    <w:p w14:paraId="2B182221" w14:textId="77777777" w:rsidR="00556BF6" w:rsidRDefault="00556BF6" w:rsidP="00A63D7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Justification: </w:t>
      </w:r>
    </w:p>
    <w:p w14:paraId="34230155" w14:textId="1E71C344" w:rsidR="00A63D74" w:rsidRPr="00A63D74" w:rsidRDefault="00A63D74" w:rsidP="00556BF6">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No additional coexistence study was done for sub 6GHz when studying and standardizing NR</w:t>
      </w:r>
      <w:r w:rsidR="00556BF6">
        <w:rPr>
          <w:rFonts w:eastAsia="SimSun"/>
          <w:color w:val="0070C0"/>
          <w:szCs w:val="24"/>
          <w:lang w:eastAsia="zh-CN"/>
        </w:rPr>
        <w:t>.</w:t>
      </w:r>
    </w:p>
    <w:p w14:paraId="6FB9BD04" w14:textId="67EF897E" w:rsidR="00A63D74" w:rsidRPr="00A63D74" w:rsidRDefault="00A63D74" w:rsidP="008303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SimSun"/>
          <w:color w:val="0070C0"/>
          <w:szCs w:val="24"/>
          <w:lang w:eastAsia="zh-CN"/>
        </w:rPr>
        <w:t>.</w:t>
      </w:r>
    </w:p>
    <w:p w14:paraId="61EFC241" w14:textId="1FCBE2F1" w:rsid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xml:space="preserve">: </w:t>
      </w:r>
      <w:r w:rsidR="006B31A9">
        <w:rPr>
          <w:rFonts w:eastAsia="SimSun"/>
          <w:color w:val="0070C0"/>
          <w:szCs w:val="24"/>
          <w:lang w:eastAsia="zh-CN"/>
        </w:rPr>
        <w:t xml:space="preserve">Need to redo coexistence studies considering </w:t>
      </w:r>
      <w:r w:rsidR="00A954A8">
        <w:rPr>
          <w:rFonts w:eastAsia="SimSun"/>
          <w:color w:val="0070C0"/>
          <w:szCs w:val="24"/>
          <w:lang w:eastAsia="zh-CN"/>
        </w:rPr>
        <w:t>the BS vertical range parameter (Nokia)</w:t>
      </w:r>
    </w:p>
    <w:p w14:paraId="0220E27D" w14:textId="64A99789" w:rsidR="00F73A8F" w:rsidRPr="00EA7B51" w:rsidRDefault="00F73A8F" w:rsidP="00F73A8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Justification: Potential impacts on ACIR</w:t>
      </w:r>
      <w:r w:rsidR="002270FF">
        <w:rPr>
          <w:rFonts w:eastAsia="SimSun"/>
          <w:color w:val="0070C0"/>
          <w:szCs w:val="24"/>
          <w:lang w:eastAsia="zh-CN"/>
        </w:rPr>
        <w:t xml:space="preserve"> as </w:t>
      </w:r>
      <w:r w:rsidR="00035FC9">
        <w:rPr>
          <w:rFonts w:eastAsia="SimSun"/>
          <w:color w:val="0070C0"/>
          <w:szCs w:val="24"/>
          <w:lang w:eastAsia="zh-CN"/>
        </w:rPr>
        <w:t>shown in R4-2520281.</w:t>
      </w:r>
    </w:p>
    <w:p w14:paraId="1CBADCC5" w14:textId="088E38D0" w:rsid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79165D">
        <w:rPr>
          <w:rFonts w:eastAsia="SimSun"/>
          <w:color w:val="0070C0"/>
          <w:szCs w:val="24"/>
          <w:lang w:eastAsia="zh-CN"/>
        </w:rPr>
        <w:t xml:space="preserve">Re-evaluate </w:t>
      </w:r>
      <w:r w:rsidR="00E81590">
        <w:rPr>
          <w:rFonts w:eastAsia="SimSun"/>
          <w:color w:val="0070C0"/>
          <w:szCs w:val="24"/>
          <w:lang w:eastAsia="zh-CN"/>
        </w:rPr>
        <w:t xml:space="preserve">AAS BS below 1 GHz </w:t>
      </w:r>
      <w:r w:rsidR="00E974F0">
        <w:rPr>
          <w:rFonts w:eastAsia="SimSun"/>
          <w:color w:val="0070C0"/>
          <w:szCs w:val="24"/>
          <w:lang w:eastAsia="zh-CN"/>
        </w:rPr>
        <w:t>to check ACLR/ACS</w:t>
      </w:r>
      <w:r w:rsidR="000818EF">
        <w:rPr>
          <w:rFonts w:eastAsia="SimSun"/>
          <w:color w:val="0070C0"/>
          <w:szCs w:val="24"/>
          <w:lang w:eastAsia="zh-CN"/>
        </w:rPr>
        <w:t xml:space="preserve"> </w:t>
      </w:r>
      <w:r w:rsidR="00E974F0">
        <w:rPr>
          <w:rFonts w:eastAsia="SimSun"/>
          <w:color w:val="0070C0"/>
          <w:szCs w:val="24"/>
          <w:lang w:eastAsia="zh-CN"/>
        </w:rPr>
        <w:t>(Ericsson)</w:t>
      </w:r>
    </w:p>
    <w:p w14:paraId="43C931A0" w14:textId="6DDA4739" w:rsidR="009E4F02" w:rsidRPr="008303F4" w:rsidRDefault="00F73A8F" w:rsidP="008303F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Justification: </w:t>
      </w:r>
      <w:r w:rsidR="00443ED2">
        <w:rPr>
          <w:rFonts w:eastAsia="SimSun"/>
          <w:color w:val="0070C0"/>
          <w:szCs w:val="24"/>
          <w:lang w:eastAsia="zh-CN"/>
        </w:rPr>
        <w:t>AAS BS was not considered for such frequency range in past coexistence studies.</w:t>
      </w:r>
    </w:p>
    <w:p w14:paraId="699A8AC4" w14:textId="77777777" w:rsidR="00DD19DE" w:rsidRPr="006A50DD"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 w:val="22"/>
          <w:szCs w:val="32"/>
          <w:lang w:eastAsia="zh-CN"/>
        </w:rPr>
      </w:pPr>
      <w:r w:rsidRPr="006A50DD">
        <w:rPr>
          <w:rFonts w:eastAsia="SimSun"/>
          <w:color w:val="0070C0"/>
          <w:sz w:val="22"/>
          <w:szCs w:val="32"/>
          <w:lang w:eastAsia="zh-CN"/>
        </w:rPr>
        <w:t>Recommended WF</w:t>
      </w:r>
    </w:p>
    <w:p w14:paraId="1E48694A" w14:textId="77777777" w:rsidR="00F84F2A" w:rsidRPr="006A50DD" w:rsidRDefault="005E19AC" w:rsidP="002F300B">
      <w:pPr>
        <w:spacing w:after="120"/>
        <w:ind w:left="720"/>
        <w:rPr>
          <w:color w:val="0070C0"/>
          <w:sz w:val="22"/>
          <w:szCs w:val="32"/>
          <w:lang w:eastAsia="zh-CN"/>
        </w:rPr>
      </w:pPr>
      <w:r w:rsidRPr="006A50DD">
        <w:rPr>
          <w:color w:val="0070C0"/>
          <w:sz w:val="22"/>
          <w:szCs w:val="32"/>
          <w:lang w:eastAsia="zh-CN"/>
        </w:rPr>
        <w:t xml:space="preserve">It’s majority’s view that coexistence studies at least in the 7 GHz should be reevaluated. </w:t>
      </w:r>
      <w:r w:rsidR="002F300B" w:rsidRPr="006A50DD">
        <w:rPr>
          <w:color w:val="0070C0"/>
          <w:sz w:val="22"/>
          <w:szCs w:val="32"/>
          <w:lang w:eastAsia="zh-CN"/>
        </w:rPr>
        <w:t xml:space="preserve">Some companies </w:t>
      </w:r>
      <w:proofErr w:type="spellStart"/>
      <w:r w:rsidR="006378E3" w:rsidRPr="006A50DD">
        <w:rPr>
          <w:color w:val="0070C0"/>
          <w:sz w:val="22"/>
          <w:szCs w:val="32"/>
          <w:lang w:eastAsia="zh-CN"/>
        </w:rPr>
        <w:t>analyzed</w:t>
      </w:r>
      <w:proofErr w:type="spellEnd"/>
      <w:r w:rsidR="006378E3" w:rsidRPr="006A50DD">
        <w:rPr>
          <w:color w:val="0070C0"/>
          <w:sz w:val="22"/>
          <w:szCs w:val="32"/>
          <w:lang w:eastAsia="zh-CN"/>
        </w:rPr>
        <w:t xml:space="preserve"> the parameters differences, early evaluating potential impacts</w:t>
      </w:r>
      <w:r w:rsidR="002D44C3" w:rsidRPr="006A50DD">
        <w:rPr>
          <w:color w:val="0070C0"/>
          <w:sz w:val="22"/>
          <w:szCs w:val="32"/>
          <w:lang w:eastAsia="zh-CN"/>
        </w:rPr>
        <w:t xml:space="preserve">. </w:t>
      </w:r>
    </w:p>
    <w:p w14:paraId="675EFC99" w14:textId="0437F17D" w:rsidR="0002584D" w:rsidRPr="006A50DD" w:rsidRDefault="002D44C3" w:rsidP="002F300B">
      <w:pPr>
        <w:spacing w:after="120"/>
        <w:ind w:left="720"/>
        <w:rPr>
          <w:color w:val="0070C0"/>
          <w:sz w:val="22"/>
          <w:szCs w:val="32"/>
          <w:lang w:eastAsia="zh-CN"/>
        </w:rPr>
      </w:pPr>
      <w:r w:rsidRPr="006A50DD">
        <w:rPr>
          <w:color w:val="0070C0"/>
          <w:sz w:val="22"/>
          <w:szCs w:val="32"/>
          <w:lang w:eastAsia="zh-CN"/>
        </w:rPr>
        <w:t xml:space="preserve">Still, it’s not clear how RAN4 would proceed </w:t>
      </w:r>
      <w:r w:rsidR="005B31A9" w:rsidRPr="006A50DD">
        <w:rPr>
          <w:color w:val="0070C0"/>
          <w:sz w:val="22"/>
          <w:szCs w:val="32"/>
          <w:lang w:eastAsia="zh-CN"/>
        </w:rPr>
        <w:t>if</w:t>
      </w:r>
      <w:r w:rsidRPr="006A50DD">
        <w:rPr>
          <w:color w:val="0070C0"/>
          <w:sz w:val="22"/>
          <w:szCs w:val="32"/>
          <w:lang w:eastAsia="zh-CN"/>
        </w:rPr>
        <w:t xml:space="preserve"> any </w:t>
      </w:r>
      <w:r w:rsidR="00D929A2" w:rsidRPr="006A50DD">
        <w:rPr>
          <w:color w:val="0070C0"/>
          <w:sz w:val="22"/>
          <w:szCs w:val="32"/>
          <w:lang w:eastAsia="zh-CN"/>
        </w:rPr>
        <w:t>relaxed</w:t>
      </w:r>
      <w:r w:rsidRPr="006A50DD">
        <w:rPr>
          <w:color w:val="0070C0"/>
          <w:sz w:val="22"/>
          <w:szCs w:val="32"/>
          <w:lang w:eastAsia="zh-CN"/>
        </w:rPr>
        <w:t xml:space="preserve"> </w:t>
      </w:r>
      <w:r w:rsidR="004C1C41" w:rsidRPr="006A50DD">
        <w:rPr>
          <w:color w:val="0070C0"/>
          <w:sz w:val="22"/>
          <w:szCs w:val="32"/>
          <w:lang w:eastAsia="zh-CN"/>
        </w:rPr>
        <w:t>ACLR/ACS values</w:t>
      </w:r>
      <w:r w:rsidR="00567BA7" w:rsidRPr="006A50DD">
        <w:rPr>
          <w:color w:val="0070C0"/>
          <w:sz w:val="22"/>
          <w:szCs w:val="32"/>
          <w:lang w:eastAsia="zh-CN"/>
        </w:rPr>
        <w:t xml:space="preserve"> as 3GPP already communicated those values to ITU-R for the coexistence studies (upper 6</w:t>
      </w:r>
      <w:r w:rsidR="00D96751" w:rsidRPr="006A50DD">
        <w:rPr>
          <w:color w:val="0070C0"/>
          <w:sz w:val="22"/>
          <w:szCs w:val="32"/>
          <w:lang w:eastAsia="zh-CN"/>
        </w:rPr>
        <w:t xml:space="preserve"> </w:t>
      </w:r>
      <w:r w:rsidR="00567BA7" w:rsidRPr="006A50DD">
        <w:rPr>
          <w:color w:val="0070C0"/>
          <w:sz w:val="22"/>
          <w:szCs w:val="32"/>
          <w:lang w:eastAsia="zh-CN"/>
        </w:rPr>
        <w:t>GHz and 7 GHz)</w:t>
      </w:r>
      <w:r w:rsidR="00D96751" w:rsidRPr="006A50DD">
        <w:rPr>
          <w:color w:val="0070C0"/>
          <w:sz w:val="22"/>
          <w:szCs w:val="32"/>
          <w:lang w:eastAsia="zh-CN"/>
        </w:rPr>
        <w:t xml:space="preserve"> or if more stringent values</w:t>
      </w:r>
      <w:r w:rsidR="00567BA7" w:rsidRPr="006A50DD">
        <w:rPr>
          <w:color w:val="0070C0"/>
          <w:sz w:val="22"/>
          <w:szCs w:val="32"/>
          <w:lang w:eastAsia="zh-CN"/>
        </w:rPr>
        <w:t>.</w:t>
      </w:r>
      <w:r w:rsidR="0008236A" w:rsidRPr="006A50DD">
        <w:rPr>
          <w:color w:val="0070C0"/>
          <w:sz w:val="22"/>
          <w:szCs w:val="32"/>
          <w:lang w:eastAsia="zh-CN"/>
        </w:rPr>
        <w:t xml:space="preserve"> </w:t>
      </w:r>
      <w:r w:rsidR="00E42424" w:rsidRPr="006A50DD">
        <w:rPr>
          <w:color w:val="0070C0"/>
          <w:sz w:val="22"/>
          <w:szCs w:val="32"/>
          <w:lang w:eastAsia="zh-CN"/>
        </w:rPr>
        <w:t>RAN4</w:t>
      </w:r>
      <w:r w:rsidR="0008236A" w:rsidRPr="006A50DD">
        <w:rPr>
          <w:color w:val="0070C0"/>
          <w:sz w:val="22"/>
          <w:szCs w:val="32"/>
          <w:lang w:eastAsia="zh-CN"/>
        </w:rPr>
        <w:t xml:space="preserve"> should </w:t>
      </w:r>
      <w:r w:rsidR="00DC4101" w:rsidRPr="006A50DD">
        <w:rPr>
          <w:color w:val="0070C0"/>
          <w:sz w:val="22"/>
          <w:szCs w:val="32"/>
          <w:lang w:eastAsia="zh-CN"/>
        </w:rPr>
        <w:t>preferably</w:t>
      </w:r>
      <w:r w:rsidR="0008236A" w:rsidRPr="006A50DD">
        <w:rPr>
          <w:color w:val="0070C0"/>
          <w:sz w:val="22"/>
          <w:szCs w:val="32"/>
          <w:lang w:eastAsia="zh-CN"/>
        </w:rPr>
        <w:t xml:space="preserve"> clarif</w:t>
      </w:r>
      <w:r w:rsidR="00E42424" w:rsidRPr="006A50DD">
        <w:rPr>
          <w:color w:val="0070C0"/>
          <w:sz w:val="22"/>
          <w:szCs w:val="32"/>
          <w:lang w:eastAsia="zh-CN"/>
        </w:rPr>
        <w:t>y this aspect</w:t>
      </w:r>
      <w:r w:rsidR="0008236A" w:rsidRPr="006A50DD">
        <w:rPr>
          <w:color w:val="0070C0"/>
          <w:sz w:val="22"/>
          <w:szCs w:val="32"/>
          <w:lang w:eastAsia="zh-CN"/>
        </w:rPr>
        <w:t xml:space="preserve"> before </w:t>
      </w:r>
      <w:r w:rsidR="00D929A2" w:rsidRPr="006A50DD">
        <w:rPr>
          <w:color w:val="0070C0"/>
          <w:sz w:val="22"/>
          <w:szCs w:val="32"/>
          <w:lang w:eastAsia="zh-CN"/>
        </w:rPr>
        <w:t>redoing any coexistence</w:t>
      </w:r>
      <w:r w:rsidR="004C478D" w:rsidRPr="006A50DD">
        <w:rPr>
          <w:color w:val="0070C0"/>
          <w:sz w:val="22"/>
          <w:szCs w:val="32"/>
          <w:lang w:eastAsia="zh-CN"/>
        </w:rPr>
        <w:t xml:space="preserve"> to not waste time</w:t>
      </w:r>
      <w:r w:rsidR="00D929A2" w:rsidRPr="006A50DD">
        <w:rPr>
          <w:color w:val="0070C0"/>
          <w:sz w:val="22"/>
          <w:szCs w:val="32"/>
          <w:lang w:eastAsia="zh-CN"/>
        </w:rPr>
        <w:t xml:space="preserve">. </w:t>
      </w:r>
    </w:p>
    <w:p w14:paraId="21E1C01F" w14:textId="0EF7D47C" w:rsidR="00D929A2" w:rsidRPr="006A50DD" w:rsidRDefault="00D929A2" w:rsidP="002F300B">
      <w:pPr>
        <w:spacing w:after="120"/>
        <w:ind w:left="720"/>
        <w:rPr>
          <w:color w:val="0070C0"/>
          <w:sz w:val="22"/>
          <w:szCs w:val="32"/>
          <w:lang w:eastAsia="zh-CN"/>
        </w:rPr>
      </w:pPr>
      <w:r w:rsidRPr="006A50DD">
        <w:rPr>
          <w:color w:val="0070C0"/>
          <w:sz w:val="22"/>
          <w:szCs w:val="32"/>
          <w:lang w:eastAsia="zh-CN"/>
        </w:rPr>
        <w:t xml:space="preserve">Nevertheless, </w:t>
      </w:r>
      <w:r w:rsidR="00467B8A" w:rsidRPr="006A50DD">
        <w:rPr>
          <w:color w:val="0070C0"/>
          <w:sz w:val="22"/>
          <w:szCs w:val="32"/>
          <w:lang w:eastAsia="zh-CN"/>
        </w:rPr>
        <w:t xml:space="preserve">some </w:t>
      </w:r>
      <w:r w:rsidR="009B0CE1" w:rsidRPr="006A50DD">
        <w:rPr>
          <w:color w:val="0070C0"/>
          <w:sz w:val="22"/>
          <w:szCs w:val="32"/>
          <w:lang w:eastAsia="zh-CN"/>
        </w:rPr>
        <w:t xml:space="preserve">new </w:t>
      </w:r>
      <w:r w:rsidR="00467B8A" w:rsidRPr="006A50DD">
        <w:rPr>
          <w:color w:val="0070C0"/>
          <w:sz w:val="22"/>
          <w:szCs w:val="32"/>
          <w:lang w:eastAsia="zh-CN"/>
        </w:rPr>
        <w:t xml:space="preserve">studies have been </w:t>
      </w:r>
      <w:r w:rsidR="009B0CE1" w:rsidRPr="006A50DD">
        <w:rPr>
          <w:color w:val="0070C0"/>
          <w:sz w:val="22"/>
          <w:szCs w:val="32"/>
          <w:lang w:eastAsia="zh-CN"/>
        </w:rPr>
        <w:t>proposed</w:t>
      </w:r>
      <w:r w:rsidR="00FA758A" w:rsidRPr="006A50DD">
        <w:rPr>
          <w:color w:val="0070C0"/>
          <w:sz w:val="22"/>
          <w:szCs w:val="32"/>
          <w:lang w:eastAsia="zh-CN"/>
        </w:rPr>
        <w:t>:</w:t>
      </w:r>
    </w:p>
    <w:p w14:paraId="006F6986" w14:textId="539641E1" w:rsidR="00FA758A" w:rsidRPr="006A50DD" w:rsidRDefault="00FA758A" w:rsidP="00FA758A">
      <w:pPr>
        <w:pStyle w:val="ListParagraph"/>
        <w:numPr>
          <w:ilvl w:val="3"/>
          <w:numId w:val="33"/>
        </w:numPr>
        <w:spacing w:after="120"/>
        <w:ind w:firstLineChars="0"/>
        <w:rPr>
          <w:color w:val="0070C0"/>
          <w:sz w:val="22"/>
          <w:szCs w:val="32"/>
          <w:lang w:eastAsia="zh-CN"/>
        </w:rPr>
      </w:pPr>
      <w:r w:rsidRPr="006A50DD">
        <w:rPr>
          <w:color w:val="0070C0"/>
          <w:sz w:val="22"/>
          <w:szCs w:val="32"/>
          <w:lang w:eastAsia="zh-CN"/>
        </w:rPr>
        <w:t>7 GHz and PC2 UEs</w:t>
      </w:r>
      <w:r w:rsidR="00557BC5" w:rsidRPr="006A50DD">
        <w:rPr>
          <w:color w:val="0070C0"/>
          <w:sz w:val="22"/>
          <w:szCs w:val="32"/>
          <w:lang w:eastAsia="zh-CN"/>
        </w:rPr>
        <w:t>.</w:t>
      </w:r>
    </w:p>
    <w:p w14:paraId="29CA49DF" w14:textId="466A3FBC" w:rsidR="00FA758A" w:rsidRPr="006A50DD" w:rsidRDefault="00FA758A" w:rsidP="00FA758A">
      <w:pPr>
        <w:pStyle w:val="ListParagraph"/>
        <w:numPr>
          <w:ilvl w:val="3"/>
          <w:numId w:val="33"/>
        </w:numPr>
        <w:spacing w:after="120"/>
        <w:ind w:firstLineChars="0"/>
        <w:rPr>
          <w:color w:val="0070C0"/>
          <w:sz w:val="22"/>
          <w:szCs w:val="32"/>
          <w:lang w:eastAsia="zh-CN"/>
        </w:rPr>
      </w:pPr>
      <w:r w:rsidRPr="006A50DD">
        <w:rPr>
          <w:color w:val="0070C0"/>
          <w:sz w:val="22"/>
          <w:szCs w:val="32"/>
          <w:lang w:eastAsia="zh-CN"/>
        </w:rPr>
        <w:t xml:space="preserve">7 GHz and </w:t>
      </w:r>
      <w:r w:rsidR="00557BC5" w:rsidRPr="006A50DD">
        <w:rPr>
          <w:color w:val="0070C0"/>
          <w:sz w:val="22"/>
          <w:szCs w:val="32"/>
          <w:lang w:eastAsia="zh-CN"/>
        </w:rPr>
        <w:t>Urban micro.</w:t>
      </w:r>
    </w:p>
    <w:p w14:paraId="7CA46B12" w14:textId="2B2F6083" w:rsidR="00557BC5" w:rsidRPr="006A50DD" w:rsidRDefault="00557BC5" w:rsidP="00FA758A">
      <w:pPr>
        <w:pStyle w:val="ListParagraph"/>
        <w:numPr>
          <w:ilvl w:val="3"/>
          <w:numId w:val="33"/>
        </w:numPr>
        <w:spacing w:after="120"/>
        <w:ind w:firstLineChars="0"/>
        <w:rPr>
          <w:color w:val="0070C0"/>
          <w:sz w:val="22"/>
          <w:szCs w:val="32"/>
          <w:lang w:eastAsia="zh-CN"/>
        </w:rPr>
      </w:pPr>
      <w:r w:rsidRPr="006A50DD">
        <w:rPr>
          <w:color w:val="0070C0"/>
          <w:sz w:val="22"/>
          <w:szCs w:val="32"/>
          <w:lang w:eastAsia="zh-CN"/>
        </w:rPr>
        <w:lastRenderedPageBreak/>
        <w:t>Less than 1 GHz and AAS BS</w:t>
      </w:r>
    </w:p>
    <w:p w14:paraId="428B4E43" w14:textId="1B4682FD" w:rsidR="0002584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OPPO: support to prioritize ~7GHz. It should be OK to come up with something different from ITU-R response since we are working on 6G now.</w:t>
      </w:r>
    </w:p>
    <w:p w14:paraId="75764A65" w14:textId="4DF36C72"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Huawei: if needed, we can further update ITU if different values are defined. ~7GHz should be prioritized</w:t>
      </w:r>
    </w:p>
    <w:p w14:paraId="647A57B9" w14:textId="598C9703"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proofErr w:type="gramStart"/>
      <w:r>
        <w:rPr>
          <w:rFonts w:eastAsia="SimSun"/>
          <w:color w:val="0070C0"/>
          <w:szCs w:val="24"/>
          <w:lang w:eastAsia="zh-CN"/>
        </w:rPr>
        <w:t>ZTE:~</w:t>
      </w:r>
      <w:proofErr w:type="gramEnd"/>
      <w:r>
        <w:rPr>
          <w:rFonts w:eastAsia="SimSun"/>
          <w:color w:val="0070C0"/>
          <w:szCs w:val="24"/>
          <w:lang w:eastAsia="zh-CN"/>
        </w:rPr>
        <w:t xml:space="preserve">7GHz should be prioritized. Some assumption including antenna configuration should be made. </w:t>
      </w:r>
    </w:p>
    <w:p w14:paraId="304F5879" w14:textId="524FDA31"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CATT: ~7GHz work should be redone and prioritized. CEPT has already requested the related work on less than 1GHz. It will be discussed in coming plenary. </w:t>
      </w:r>
    </w:p>
    <w:p w14:paraId="2C487209" w14:textId="66FF283D"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Samsung: ~7GHz related study should be redone. If the conclusion is different from before, further update to ITU can be further discussed. </w:t>
      </w:r>
    </w:p>
    <w:p w14:paraId="58E2850A" w14:textId="40EA83B9"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Apple</w:t>
      </w:r>
    </w:p>
    <w:p w14:paraId="572AF7E2" w14:textId="1248E0A3"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ZTE</w:t>
      </w:r>
    </w:p>
    <w:p w14:paraId="41E50484" w14:textId="16075710"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Xiaomi: support to prioritize 7GHz. The spectrum above 7.125GHz is still subject to ITU decision. We should be precautious before further updating ITU. </w:t>
      </w:r>
    </w:p>
    <w:p w14:paraId="698B1930" w14:textId="78F38B57"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Qualcomm: why the coexistence </w:t>
      </w:r>
      <w:proofErr w:type="gramStart"/>
      <w:r>
        <w:rPr>
          <w:rFonts w:eastAsia="SimSun"/>
          <w:color w:val="0070C0"/>
          <w:szCs w:val="24"/>
          <w:lang w:eastAsia="zh-CN"/>
        </w:rPr>
        <w:t>need</w:t>
      </w:r>
      <w:proofErr w:type="gramEnd"/>
      <w:r>
        <w:rPr>
          <w:rFonts w:eastAsia="SimSun"/>
          <w:color w:val="0070C0"/>
          <w:szCs w:val="24"/>
          <w:lang w:eastAsia="zh-CN"/>
        </w:rPr>
        <w:t xml:space="preserve"> to be redone? Further update ITU may confuse </w:t>
      </w:r>
      <w:proofErr w:type="gramStart"/>
      <w:r>
        <w:rPr>
          <w:rFonts w:eastAsia="SimSun"/>
          <w:color w:val="0070C0"/>
          <w:szCs w:val="24"/>
          <w:lang w:eastAsia="zh-CN"/>
        </w:rPr>
        <w:t>them</w:t>
      </w:r>
      <w:proofErr w:type="gramEnd"/>
      <w:r>
        <w:rPr>
          <w:rFonts w:eastAsia="SimSun"/>
          <w:color w:val="0070C0"/>
          <w:szCs w:val="24"/>
          <w:lang w:eastAsia="zh-CN"/>
        </w:rPr>
        <w:t xml:space="preserve"> and it may be also too late. </w:t>
      </w:r>
    </w:p>
    <w:p w14:paraId="71C24D70" w14:textId="79CD5099" w:rsid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Nokia: agree with Qualcomm. U6G related work has been completed long while ago. Any new parameter should be well justified before it is agreed. </w:t>
      </w:r>
    </w:p>
    <w:p w14:paraId="31075975" w14:textId="3C6F0BF0" w:rsidR="006A50DD" w:rsidRP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eastAsia="zh-CN"/>
        </w:rPr>
      </w:pPr>
      <w:r>
        <w:rPr>
          <w:rFonts w:eastAsia="SimSun"/>
          <w:color w:val="0070C0"/>
          <w:szCs w:val="24"/>
          <w:lang w:eastAsia="zh-CN"/>
        </w:rPr>
        <w:t xml:space="preserve">CMCC: ~7GHz should be prioritized. New parameters, such as BW, PC, etc, should be considered. </w:t>
      </w:r>
    </w:p>
    <w:p w14:paraId="50520659" w14:textId="42B7AE8A" w:rsidR="006A50DD" w:rsidRPr="006A50DD" w:rsidRDefault="006A50DD" w:rsidP="006A50DD">
      <w:pPr>
        <w:pStyle w:val="ListParagraph"/>
        <w:overflowPunct/>
        <w:autoSpaceDE/>
        <w:autoSpaceDN/>
        <w:adjustRightInd/>
        <w:spacing w:after="120"/>
        <w:ind w:left="568" w:firstLineChars="0" w:firstLine="0"/>
        <w:textAlignment w:val="auto"/>
        <w:rPr>
          <w:rFonts w:eastAsia="SimSun"/>
          <w:color w:val="0070C0"/>
          <w:szCs w:val="24"/>
          <w:lang w:val="en-US" w:eastAsia="zh-CN"/>
        </w:rPr>
      </w:pPr>
      <w:r>
        <w:rPr>
          <w:rFonts w:eastAsia="SimSun"/>
          <w:color w:val="0070C0"/>
          <w:szCs w:val="24"/>
          <w:lang w:eastAsia="zh-CN"/>
        </w:rPr>
        <w:t xml:space="preserve">Ericsson: agree with Qualcomm/Nokia on 7GHz. </w:t>
      </w:r>
    </w:p>
    <w:p w14:paraId="39B6DCC4" w14:textId="3AA74C7C" w:rsidR="009D6DC2" w:rsidRPr="006A50DD" w:rsidRDefault="006A50DD">
      <w:pPr>
        <w:spacing w:after="0"/>
        <w:rPr>
          <w:i/>
          <w:color w:val="0070C0"/>
          <w:sz w:val="24"/>
          <w:szCs w:val="24"/>
          <w:highlight w:val="green"/>
          <w:lang w:eastAsia="zh-CN"/>
        </w:rPr>
      </w:pPr>
      <w:r w:rsidRPr="006A50DD">
        <w:rPr>
          <w:i/>
          <w:color w:val="0070C0"/>
          <w:sz w:val="24"/>
          <w:szCs w:val="24"/>
          <w:highlight w:val="green"/>
          <w:lang w:eastAsia="zh-CN"/>
        </w:rPr>
        <w:t>Agreement:</w:t>
      </w:r>
    </w:p>
    <w:p w14:paraId="63398596" w14:textId="77777777" w:rsidR="006A50DD" w:rsidRPr="006A50DD" w:rsidRDefault="006A50DD">
      <w:pPr>
        <w:spacing w:after="0"/>
        <w:rPr>
          <w:i/>
          <w:color w:val="0070C0"/>
          <w:sz w:val="24"/>
          <w:szCs w:val="24"/>
          <w:highlight w:val="green"/>
          <w:lang w:eastAsia="zh-CN"/>
        </w:rPr>
      </w:pPr>
    </w:p>
    <w:p w14:paraId="50AD34F2" w14:textId="2B3FBD86" w:rsidR="006A50DD" w:rsidRPr="006A50DD" w:rsidRDefault="006A50DD" w:rsidP="006A50DD">
      <w:pPr>
        <w:pStyle w:val="ListParagraph"/>
        <w:numPr>
          <w:ilvl w:val="0"/>
          <w:numId w:val="38"/>
        </w:numPr>
        <w:spacing w:after="0"/>
        <w:ind w:firstLineChars="0"/>
        <w:rPr>
          <w:i/>
          <w:color w:val="0070C0"/>
          <w:sz w:val="24"/>
          <w:szCs w:val="24"/>
          <w:highlight w:val="green"/>
          <w:lang w:eastAsia="zh-CN"/>
        </w:rPr>
      </w:pPr>
      <w:r w:rsidRPr="006A50DD">
        <w:rPr>
          <w:i/>
          <w:color w:val="0070C0"/>
          <w:sz w:val="24"/>
          <w:szCs w:val="24"/>
          <w:highlight w:val="green"/>
          <w:lang w:eastAsia="zh-CN"/>
        </w:rPr>
        <w:t>If RAN4 agrees to study the coexistence ~7GHz including n104 including Urban Micro, this study should be prioritized.</w:t>
      </w:r>
    </w:p>
    <w:p w14:paraId="236F5CAC" w14:textId="3F4EDC8F" w:rsidR="006A50DD" w:rsidRPr="006A50DD" w:rsidRDefault="006A50DD" w:rsidP="00EE144F">
      <w:pPr>
        <w:pStyle w:val="ListParagraph"/>
        <w:numPr>
          <w:ilvl w:val="0"/>
          <w:numId w:val="38"/>
        </w:numPr>
        <w:spacing w:after="0"/>
        <w:ind w:firstLineChars="0"/>
        <w:rPr>
          <w:sz w:val="36"/>
          <w:szCs w:val="21"/>
          <w:highlight w:val="green"/>
        </w:rPr>
      </w:pPr>
      <w:r w:rsidRPr="006A50DD">
        <w:rPr>
          <w:i/>
          <w:color w:val="0070C0"/>
          <w:sz w:val="24"/>
          <w:szCs w:val="24"/>
          <w:highlight w:val="green"/>
          <w:lang w:eastAsia="zh-CN"/>
        </w:rPr>
        <w:t xml:space="preserve">It will be further discussed in RAN4#117 if the coexistence study on ~7GHz should be redone and if new scenario, e.g. Urban Micro, should be studied. </w:t>
      </w:r>
    </w:p>
    <w:p w14:paraId="19ED71B7" w14:textId="3474A165" w:rsidR="006A50DD" w:rsidRPr="006A50DD" w:rsidRDefault="006A50DD" w:rsidP="00EE144F">
      <w:pPr>
        <w:pStyle w:val="ListParagraph"/>
        <w:numPr>
          <w:ilvl w:val="0"/>
          <w:numId w:val="38"/>
        </w:numPr>
        <w:spacing w:after="0"/>
        <w:ind w:firstLineChars="0"/>
        <w:rPr>
          <w:sz w:val="36"/>
          <w:szCs w:val="21"/>
          <w:highlight w:val="green"/>
        </w:rPr>
      </w:pPr>
      <w:r w:rsidRPr="006A50DD">
        <w:rPr>
          <w:i/>
          <w:color w:val="0070C0"/>
          <w:sz w:val="24"/>
          <w:szCs w:val="24"/>
          <w:highlight w:val="green"/>
          <w:lang w:eastAsia="zh-CN"/>
        </w:rPr>
        <w:t>Regarding less than 1GHz, the discussion in this thread can be put on hold until the decision in coming RAN#110.</w:t>
      </w:r>
    </w:p>
    <w:p w14:paraId="5ED299A1" w14:textId="77777777" w:rsidR="006A50DD" w:rsidRPr="006A50DD" w:rsidRDefault="006A50DD" w:rsidP="006A50DD">
      <w:pPr>
        <w:pStyle w:val="ListParagraph"/>
        <w:spacing w:after="0"/>
        <w:ind w:left="720" w:firstLineChars="0" w:firstLine="0"/>
        <w:rPr>
          <w:sz w:val="24"/>
          <w:szCs w:val="16"/>
        </w:rPr>
      </w:pPr>
    </w:p>
    <w:p w14:paraId="37402C16" w14:textId="0242FC38" w:rsidR="00DD19DE" w:rsidRPr="006A50DD" w:rsidRDefault="00DD19DE" w:rsidP="006A50DD">
      <w:pPr>
        <w:spacing w:after="0"/>
        <w:rPr>
          <w:sz w:val="24"/>
          <w:szCs w:val="16"/>
        </w:rPr>
      </w:pPr>
      <w:r w:rsidRPr="006A50DD">
        <w:rPr>
          <w:sz w:val="24"/>
          <w:szCs w:val="16"/>
        </w:rPr>
        <w:t>Sub-</w:t>
      </w:r>
      <w:r w:rsidR="00142BB9" w:rsidRPr="006A50DD">
        <w:rPr>
          <w:sz w:val="24"/>
          <w:szCs w:val="16"/>
        </w:rPr>
        <w:t>topic</w:t>
      </w:r>
      <w:r w:rsidRPr="006A50DD">
        <w:rPr>
          <w:sz w:val="24"/>
          <w:szCs w:val="16"/>
        </w:rPr>
        <w:t xml:space="preserve"> </w:t>
      </w:r>
      <w:r w:rsidR="00FA5848" w:rsidRPr="006A50DD">
        <w:rPr>
          <w:sz w:val="24"/>
          <w:szCs w:val="16"/>
        </w:rPr>
        <w:t>2</w:t>
      </w:r>
      <w:r w:rsidRPr="006A50DD">
        <w:rPr>
          <w:sz w:val="24"/>
          <w:szCs w:val="16"/>
        </w:rPr>
        <w:t>-2</w:t>
      </w:r>
      <w:r w:rsidR="008355B7" w:rsidRPr="006A50DD">
        <w:rPr>
          <w:sz w:val="24"/>
          <w:szCs w:val="16"/>
        </w:rPr>
        <w:t>:</w:t>
      </w:r>
      <w:r w:rsidR="002A02DA" w:rsidRPr="006A50DD">
        <w:rPr>
          <w:sz w:val="24"/>
          <w:szCs w:val="16"/>
        </w:rPr>
        <w:t xml:space="preserve"> Initial discussion on simulation assumptions</w:t>
      </w:r>
      <w:r w:rsidR="008C4948" w:rsidRPr="006A50DD">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w:t>
      </w:r>
      <w:r w:rsidR="006D2025">
        <w:rPr>
          <w:rFonts w:eastAsia="SimSun"/>
          <w:color w:val="0070C0"/>
          <w:szCs w:val="24"/>
          <w:lang w:eastAsia="zh-CN"/>
        </w:rPr>
        <w:t xml:space="preserve">If RAN4 agrees to redo coexistence study in the </w:t>
      </w:r>
      <w:r w:rsidR="001C4FB2">
        <w:rPr>
          <w:rFonts w:eastAsia="SimSun"/>
          <w:color w:val="0070C0"/>
          <w:szCs w:val="24"/>
          <w:lang w:eastAsia="zh-CN"/>
        </w:rPr>
        <w:t>7 GHz</w:t>
      </w:r>
      <w:r w:rsidR="006D2025">
        <w:rPr>
          <w:rFonts w:eastAsia="SimSun"/>
          <w:color w:val="0070C0"/>
          <w:szCs w:val="24"/>
          <w:lang w:eastAsia="zh-CN"/>
        </w:rPr>
        <w:t>, which scenarios should be prioritized:</w:t>
      </w:r>
    </w:p>
    <w:p w14:paraId="0E142117" w14:textId="00802586"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1C4FB2">
        <w:rPr>
          <w:rFonts w:eastAsia="SimSun"/>
          <w:color w:val="0070C0"/>
          <w:szCs w:val="24"/>
          <w:lang w:eastAsia="zh-CN"/>
        </w:rPr>
        <w:t>Sub-urban and Urban</w:t>
      </w:r>
      <w:r w:rsidR="00612B35">
        <w:rPr>
          <w:rFonts w:eastAsia="SimSun"/>
          <w:color w:val="0070C0"/>
          <w:szCs w:val="24"/>
          <w:lang w:eastAsia="zh-CN"/>
        </w:rPr>
        <w:t xml:space="preserve"> </w:t>
      </w:r>
      <w:r w:rsidR="003E5086">
        <w:rPr>
          <w:rFonts w:eastAsia="SimSun"/>
          <w:color w:val="0070C0"/>
          <w:szCs w:val="24"/>
          <w:lang w:eastAsia="zh-CN"/>
        </w:rPr>
        <w:t>M</w:t>
      </w:r>
      <w:r w:rsidR="00612B35">
        <w:rPr>
          <w:rFonts w:eastAsia="SimSun"/>
          <w:color w:val="0070C0"/>
          <w:szCs w:val="24"/>
          <w:lang w:eastAsia="zh-CN"/>
        </w:rPr>
        <w:t>acro</w:t>
      </w:r>
      <w:r w:rsidR="001C4FB2">
        <w:rPr>
          <w:rFonts w:eastAsia="SimSun"/>
          <w:color w:val="0070C0"/>
          <w:szCs w:val="24"/>
          <w:lang w:eastAsia="zh-CN"/>
        </w:rPr>
        <w:t xml:space="preserve"> (CATT)</w:t>
      </w:r>
    </w:p>
    <w:p w14:paraId="623C74F1" w14:textId="6D1E1646"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612B35">
        <w:rPr>
          <w:rFonts w:eastAsia="SimSun"/>
          <w:color w:val="0070C0"/>
          <w:szCs w:val="24"/>
          <w:lang w:eastAsia="zh-CN"/>
        </w:rPr>
        <w:t xml:space="preserve">Urban </w:t>
      </w:r>
      <w:r w:rsidR="003E5086">
        <w:rPr>
          <w:rFonts w:eastAsia="SimSun"/>
          <w:color w:val="0070C0"/>
          <w:szCs w:val="24"/>
          <w:lang w:eastAsia="zh-CN"/>
        </w:rPr>
        <w:t>M</w:t>
      </w:r>
      <w:r w:rsidR="00612B35">
        <w:rPr>
          <w:rFonts w:eastAsia="SimSun"/>
          <w:color w:val="0070C0"/>
          <w:szCs w:val="24"/>
          <w:lang w:eastAsia="zh-CN"/>
        </w:rPr>
        <w:t>acro and Indoor Hotspot (Huawei)</w:t>
      </w:r>
    </w:p>
    <w:p w14:paraId="5292901B" w14:textId="39080AFB" w:rsid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D36BA9">
        <w:rPr>
          <w:rFonts w:eastAsia="SimSun"/>
          <w:color w:val="0070C0"/>
          <w:szCs w:val="24"/>
          <w:lang w:eastAsia="zh-CN"/>
        </w:rPr>
        <w:t xml:space="preserve">Urban </w:t>
      </w:r>
      <w:r w:rsidR="003E5086">
        <w:rPr>
          <w:rFonts w:eastAsia="SimSun"/>
          <w:color w:val="0070C0"/>
          <w:szCs w:val="24"/>
          <w:lang w:eastAsia="zh-CN"/>
        </w:rPr>
        <w:t>M</w:t>
      </w:r>
      <w:r w:rsidR="00D36BA9">
        <w:rPr>
          <w:rFonts w:eastAsia="SimSun"/>
          <w:color w:val="0070C0"/>
          <w:szCs w:val="24"/>
          <w:lang w:eastAsia="zh-CN"/>
        </w:rPr>
        <w:t>acro (CMCC)</w:t>
      </w:r>
    </w:p>
    <w:p w14:paraId="54905671" w14:textId="620F25B8" w:rsidR="0002384C" w:rsidRPr="00A4302D" w:rsidRDefault="00EB6DDE" w:rsidP="000238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2</w:t>
      </w:r>
      <w:r w:rsidRPr="00EB6DDE">
        <w:rPr>
          <w:rFonts w:eastAsia="SimSun"/>
          <w:color w:val="0070C0"/>
          <w:szCs w:val="24"/>
          <w:vertAlign w:val="superscript"/>
          <w:lang w:eastAsia="zh-CN"/>
        </w:rPr>
        <w:t>nd</w:t>
      </w:r>
      <w:r>
        <w:rPr>
          <w:rFonts w:eastAsia="SimSun"/>
          <w:color w:val="0070C0"/>
          <w:szCs w:val="24"/>
          <w:lang w:eastAsia="zh-CN"/>
        </w:rPr>
        <w:t xml:space="preserve"> priority: </w:t>
      </w:r>
      <w:r w:rsidR="0002384C">
        <w:rPr>
          <w:rFonts w:eastAsia="SimSun"/>
          <w:color w:val="0070C0"/>
          <w:szCs w:val="24"/>
          <w:lang w:eastAsia="zh-CN"/>
        </w:rPr>
        <w:t xml:space="preserve">Indoor hotspot, </w:t>
      </w:r>
      <w:r w:rsidR="00131480" w:rsidRPr="00EB6DDE">
        <w:rPr>
          <w:rFonts w:eastAsia="SimSun"/>
          <w:color w:val="0070C0"/>
          <w:szCs w:val="24"/>
          <w:lang w:eastAsia="zh-CN"/>
        </w:rPr>
        <w:t>Dense urban</w:t>
      </w:r>
      <w:r w:rsidR="00131480" w:rsidRPr="00EB6DDE">
        <w:rPr>
          <w:rFonts w:eastAsia="SimSun" w:hint="eastAsia"/>
          <w:color w:val="0070C0"/>
          <w:szCs w:val="24"/>
          <w:lang w:eastAsia="zh-CN"/>
        </w:rPr>
        <w:t xml:space="preserve">, </w:t>
      </w:r>
      <w:r w:rsidR="00131480" w:rsidRPr="00EB6DDE">
        <w:rPr>
          <w:rFonts w:eastAsia="SimSun"/>
          <w:color w:val="0070C0"/>
          <w:szCs w:val="24"/>
          <w:lang w:eastAsia="zh-CN"/>
        </w:rPr>
        <w:t xml:space="preserve">Rural </w:t>
      </w:r>
    </w:p>
    <w:p w14:paraId="012AA027" w14:textId="7E874849"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232AED" w:rsidRPr="00EB6DDE">
        <w:rPr>
          <w:rFonts w:eastAsia="SimSun"/>
          <w:color w:val="0070C0"/>
          <w:szCs w:val="24"/>
          <w:lang w:eastAsia="zh-CN"/>
        </w:rPr>
        <w:t>Macro Urban, Macro Suburban, Macro Rural, Micro urban</w:t>
      </w:r>
      <w:r w:rsidR="00232AED" w:rsidRPr="00EB6DDE">
        <w:rPr>
          <w:rFonts w:eastAsia="SimSun" w:hint="eastAsia"/>
          <w:color w:val="0070C0"/>
          <w:szCs w:val="24"/>
          <w:lang w:eastAsia="zh-CN"/>
        </w:rPr>
        <w:t>,</w:t>
      </w:r>
      <w:r w:rsidR="00232AED" w:rsidRPr="00EB6DDE">
        <w:rPr>
          <w:rFonts w:eastAsia="SimSun"/>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EB46C7">
        <w:rPr>
          <w:rFonts w:eastAsia="SimSun"/>
          <w:color w:val="0070C0"/>
          <w:szCs w:val="24"/>
          <w:lang w:eastAsia="zh-CN"/>
        </w:rPr>
        <w:t xml:space="preserve">Urban Macro, Indoor Hotspot and </w:t>
      </w:r>
      <w:r w:rsidR="00D21A2F">
        <w:rPr>
          <w:rFonts w:eastAsia="SimSun"/>
          <w:color w:val="0070C0"/>
          <w:szCs w:val="24"/>
          <w:lang w:eastAsia="zh-CN"/>
        </w:rPr>
        <w:t>Rural Macro (Samsung)</w:t>
      </w:r>
    </w:p>
    <w:p w14:paraId="646C92A1" w14:textId="0985FD3B" w:rsidR="00E52F6A" w:rsidRDefault="00E52F6A"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w:t>
      </w:r>
      <w:r w:rsidRPr="00045592">
        <w:rPr>
          <w:rFonts w:eastAsia="SimSun"/>
          <w:color w:val="0070C0"/>
          <w:szCs w:val="24"/>
          <w:lang w:eastAsia="zh-CN"/>
        </w:rPr>
        <w:t>:</w:t>
      </w:r>
      <w:r w:rsidR="008B388B">
        <w:rPr>
          <w:rFonts w:eastAsia="SimSun"/>
          <w:color w:val="0070C0"/>
          <w:szCs w:val="24"/>
          <w:lang w:eastAsia="zh-CN"/>
        </w:rPr>
        <w:t xml:space="preserve"> Urban Macro (Oppo)</w:t>
      </w:r>
    </w:p>
    <w:p w14:paraId="627375FA" w14:textId="4F3117EC" w:rsidR="00827406" w:rsidRDefault="00827406"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Urban Macro, Dense Urban and Indoor (ZTE)</w:t>
      </w:r>
    </w:p>
    <w:p w14:paraId="6EEEEE0A" w14:textId="19E29A83" w:rsidR="00E223F7" w:rsidRPr="002E2AA6" w:rsidRDefault="00E223F7"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8: Urban micro (CableLabs)</w:t>
      </w: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w:t>
      </w:r>
      <w:proofErr w:type="gramStart"/>
      <w:r w:rsidR="00006F92">
        <w:rPr>
          <w:color w:val="0070C0"/>
          <w:szCs w:val="24"/>
          <w:lang w:eastAsia="zh-CN"/>
        </w:rPr>
        <w:t>first priority</w:t>
      </w:r>
      <w:proofErr w:type="gramEnd"/>
      <w:r w:rsidR="00006F92">
        <w:rPr>
          <w:color w:val="0070C0"/>
          <w:szCs w:val="24"/>
          <w:lang w:eastAsia="zh-CN"/>
        </w:rPr>
        <w:t>.</w:t>
      </w:r>
    </w:p>
    <w:p w14:paraId="6801D510" w14:textId="5DCDA8DC" w:rsidR="00006F92" w:rsidRDefault="00026537" w:rsidP="006D2025">
      <w:pPr>
        <w:spacing w:after="120"/>
        <w:ind w:left="1136"/>
        <w:rPr>
          <w:color w:val="0070C0"/>
          <w:szCs w:val="24"/>
          <w:lang w:eastAsia="zh-CN"/>
        </w:rPr>
      </w:pPr>
      <w:r>
        <w:rPr>
          <w:color w:val="0070C0"/>
          <w:szCs w:val="24"/>
          <w:lang w:eastAsia="zh-CN"/>
        </w:rPr>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3F4DDB">
        <w:rPr>
          <w:rFonts w:eastAsia="SimSun"/>
          <w:color w:val="0070C0"/>
          <w:szCs w:val="24"/>
          <w:lang w:eastAsia="zh-CN"/>
        </w:rPr>
        <w:t>If RAN4 agrees to redo coexistence study in the 7 GHz, which UE PC should be considered:</w:t>
      </w:r>
    </w:p>
    <w:p w14:paraId="12E6D13C" w14:textId="0D4663D3" w:rsidR="008A301D" w:rsidRPr="00045592"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CF315A">
        <w:rPr>
          <w:rFonts w:eastAsia="SimSun"/>
          <w:color w:val="0070C0"/>
          <w:szCs w:val="24"/>
          <w:lang w:eastAsia="zh-CN"/>
        </w:rPr>
        <w:t>PC3 and PC2 (Huawei</w:t>
      </w:r>
      <w:r w:rsidR="00713784">
        <w:rPr>
          <w:rFonts w:eastAsia="SimSun"/>
          <w:color w:val="0070C0"/>
          <w:szCs w:val="24"/>
          <w:lang w:eastAsia="zh-CN"/>
        </w:rPr>
        <w:t>, Samsung</w:t>
      </w:r>
      <w:r w:rsidR="00176D92">
        <w:rPr>
          <w:rFonts w:eastAsia="SimSun" w:hint="eastAsia"/>
          <w:color w:val="0070C0"/>
          <w:szCs w:val="24"/>
          <w:lang w:eastAsia="zh-CN"/>
        </w:rPr>
        <w:t>, CMCC</w:t>
      </w:r>
      <w:r w:rsidR="00C2066C">
        <w:rPr>
          <w:rFonts w:eastAsia="SimSun"/>
          <w:color w:val="0070C0"/>
          <w:szCs w:val="24"/>
          <w:lang w:eastAsia="zh-CN"/>
        </w:rPr>
        <w:t>, CATT</w:t>
      </w:r>
      <w:r w:rsidR="00CF315A">
        <w:rPr>
          <w:rFonts w:eastAsia="SimSun"/>
          <w:color w:val="0070C0"/>
          <w:szCs w:val="24"/>
          <w:lang w:eastAsia="zh-CN"/>
        </w:rPr>
        <w:t>)</w:t>
      </w:r>
    </w:p>
    <w:p w14:paraId="5A9D1FE4" w14:textId="3D322A8F" w:rsidR="008A301D" w:rsidRPr="00B558F4"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2</w:t>
      </w:r>
      <w:r w:rsidRPr="00045592">
        <w:rPr>
          <w:rFonts w:eastAsia="SimSun"/>
          <w:color w:val="0070C0"/>
          <w:szCs w:val="24"/>
          <w:lang w:eastAsia="zh-CN"/>
        </w:rPr>
        <w:t xml:space="preserve">: </w:t>
      </w:r>
      <w:r w:rsidR="000834D9">
        <w:rPr>
          <w:rFonts w:eastAsia="SimSun"/>
          <w:color w:val="0070C0"/>
          <w:szCs w:val="24"/>
          <w:lang w:eastAsia="zh-CN"/>
        </w:rPr>
        <w:t>PC2 (MediaTek)</w:t>
      </w:r>
    </w:p>
    <w:p w14:paraId="58DD55E7" w14:textId="48978CB6" w:rsidR="008A301D" w:rsidRPr="00DD651E"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3</w:t>
      </w:r>
      <w:r w:rsidRPr="00045592">
        <w:rPr>
          <w:rFonts w:eastAsia="SimSun"/>
          <w:color w:val="0070C0"/>
          <w:szCs w:val="24"/>
          <w:lang w:eastAsia="zh-CN"/>
        </w:rPr>
        <w:t xml:space="preserve">: </w:t>
      </w:r>
      <w:r w:rsidR="00AC79C3">
        <w:rPr>
          <w:rFonts w:eastAsia="SimSun"/>
          <w:color w:val="0070C0"/>
          <w:szCs w:val="24"/>
          <w:lang w:eastAsia="zh-CN"/>
        </w:rPr>
        <w:t>PC3 (Oppo)</w:t>
      </w:r>
    </w:p>
    <w:p w14:paraId="2152A85D" w14:textId="77777777"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E855F9">
        <w:rPr>
          <w:rFonts w:eastAsia="SimSun"/>
          <w:color w:val="0070C0"/>
          <w:szCs w:val="24"/>
          <w:lang w:eastAsia="zh-CN"/>
        </w:rPr>
        <w:t xml:space="preserve">If RAN4 agrees to redo coexistence study in the 7 GHz, which </w:t>
      </w:r>
      <w:r w:rsidR="00AA150D">
        <w:rPr>
          <w:rFonts w:eastAsia="SimSun"/>
          <w:color w:val="0070C0"/>
          <w:szCs w:val="24"/>
          <w:lang w:eastAsia="zh-CN"/>
        </w:rPr>
        <w:t>c</w:t>
      </w:r>
      <w:r w:rsidR="00E855F9">
        <w:rPr>
          <w:rFonts w:eastAsia="SimSun"/>
          <w:color w:val="0070C0"/>
          <w:szCs w:val="24"/>
          <w:lang w:eastAsia="zh-CN"/>
        </w:rPr>
        <w:t>hannel BW</w:t>
      </w:r>
      <w:r w:rsidR="00AA150D">
        <w:rPr>
          <w:rFonts w:eastAsia="SimSun"/>
          <w:color w:val="0070C0"/>
          <w:szCs w:val="24"/>
          <w:lang w:eastAsia="zh-CN"/>
        </w:rPr>
        <w:t>(s)</w:t>
      </w:r>
      <w:r w:rsidR="00E855F9">
        <w:rPr>
          <w:rFonts w:eastAsia="SimSun"/>
          <w:color w:val="0070C0"/>
          <w:szCs w:val="24"/>
          <w:lang w:eastAsia="zh-CN"/>
        </w:rPr>
        <w:t xml:space="preserve"> should be considered:</w:t>
      </w:r>
    </w:p>
    <w:p w14:paraId="0A80925B" w14:textId="4D895B28" w:rsidR="008A301D" w:rsidRPr="00045592"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D83BFA">
        <w:rPr>
          <w:rFonts w:eastAsia="SimSun"/>
          <w:color w:val="0070C0"/>
          <w:szCs w:val="24"/>
          <w:lang w:eastAsia="zh-CN"/>
        </w:rPr>
        <w:t>200 or 400 MHz (CATT)</w:t>
      </w:r>
    </w:p>
    <w:p w14:paraId="017B65B5" w14:textId="1CDC6795" w:rsidR="008A301D" w:rsidRPr="00277EC7"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2: </w:t>
      </w:r>
      <w:r w:rsidR="00F57D76">
        <w:rPr>
          <w:rFonts w:eastAsia="SimSun"/>
          <w:color w:val="0070C0"/>
          <w:szCs w:val="24"/>
          <w:lang w:eastAsia="zh-CN"/>
        </w:rPr>
        <w:t>100, 200 and 400 MHz (Huawei</w:t>
      </w:r>
      <w:r w:rsidR="00176D92">
        <w:rPr>
          <w:rFonts w:eastAsia="SimSun" w:hint="eastAsia"/>
          <w:color w:val="0070C0"/>
          <w:szCs w:val="24"/>
          <w:lang w:eastAsia="zh-CN"/>
        </w:rPr>
        <w:t>, CMCC</w:t>
      </w:r>
      <w:r w:rsidR="00F57D76">
        <w:rPr>
          <w:rFonts w:eastAsia="SimSun"/>
          <w:color w:val="0070C0"/>
          <w:szCs w:val="24"/>
          <w:lang w:eastAsia="zh-CN"/>
        </w:rPr>
        <w:t>)</w:t>
      </w:r>
    </w:p>
    <w:p w14:paraId="022A07E7" w14:textId="30AEE312" w:rsidR="008A301D" w:rsidRPr="00DD651E"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3</w:t>
      </w:r>
      <w:r w:rsidRPr="00045592">
        <w:rPr>
          <w:rFonts w:eastAsia="SimSun"/>
          <w:color w:val="0070C0"/>
          <w:szCs w:val="24"/>
          <w:lang w:eastAsia="zh-CN"/>
        </w:rPr>
        <w:t xml:space="preserve">: </w:t>
      </w:r>
      <w:r w:rsidR="00D21A2F">
        <w:rPr>
          <w:rFonts w:eastAsia="SimSun"/>
          <w:color w:val="0070C0"/>
          <w:szCs w:val="24"/>
          <w:lang w:eastAsia="zh-CN"/>
        </w:rPr>
        <w:t>20, 100 and 200 MHz</w:t>
      </w:r>
      <w:r w:rsidR="00CC0E8F">
        <w:rPr>
          <w:rFonts w:eastAsia="SimSun"/>
          <w:color w:val="0070C0"/>
          <w:szCs w:val="24"/>
          <w:lang w:eastAsia="zh-CN"/>
        </w:rPr>
        <w:t xml:space="preserve"> (Samsung)</w:t>
      </w:r>
    </w:p>
    <w:p w14:paraId="217DCFCF" w14:textId="404A08D9" w:rsidR="008A301D"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4</w:t>
      </w:r>
      <w:r w:rsidRPr="00045592">
        <w:rPr>
          <w:rFonts w:eastAsia="SimSun"/>
          <w:color w:val="0070C0"/>
          <w:szCs w:val="24"/>
          <w:lang w:eastAsia="zh-CN"/>
        </w:rPr>
        <w:t xml:space="preserve">: </w:t>
      </w:r>
      <w:r w:rsidR="005858FD">
        <w:rPr>
          <w:rFonts w:eastAsia="SimSun"/>
          <w:color w:val="0070C0"/>
          <w:szCs w:val="24"/>
          <w:lang w:eastAsia="zh-CN"/>
        </w:rPr>
        <w:t>40</w:t>
      </w:r>
      <w:r w:rsidR="00842065">
        <w:rPr>
          <w:rFonts w:eastAsia="SimSun"/>
          <w:color w:val="0070C0"/>
          <w:szCs w:val="24"/>
          <w:lang w:eastAsia="zh-CN"/>
        </w:rPr>
        <w:t>0 MHz DL and 200 MHz UL (Oppo)</w:t>
      </w:r>
    </w:p>
    <w:p w14:paraId="4E419DCA" w14:textId="73424877" w:rsidR="002D07D4" w:rsidRPr="00045592" w:rsidRDefault="002D07D4"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76D92">
        <w:rPr>
          <w:rFonts w:eastAsia="SimSun" w:hint="eastAsia"/>
          <w:color w:val="0070C0"/>
          <w:szCs w:val="24"/>
          <w:lang w:eastAsia="zh-CN"/>
        </w:rPr>
        <w:t>5</w:t>
      </w:r>
      <w:r>
        <w:rPr>
          <w:rFonts w:eastAsia="SimSun"/>
          <w:color w:val="0070C0"/>
          <w:szCs w:val="24"/>
          <w:lang w:eastAsia="zh-CN"/>
        </w:rPr>
        <w:t xml:space="preserve">: </w:t>
      </w:r>
      <w:r w:rsidR="00B348A2">
        <w:rPr>
          <w:rFonts w:eastAsia="SimSun"/>
          <w:color w:val="0070C0"/>
          <w:szCs w:val="24"/>
          <w:lang w:eastAsia="zh-CN"/>
        </w:rPr>
        <w:t>UL</w:t>
      </w:r>
      <w:r w:rsidR="002C10EB">
        <w:rPr>
          <w:rFonts w:eastAsia="SimSun"/>
          <w:color w:val="0070C0"/>
          <w:szCs w:val="24"/>
          <w:lang w:eastAsia="zh-CN"/>
        </w:rPr>
        <w:t xml:space="preserve"> BW </w:t>
      </w:r>
      <w:r w:rsidR="00B348A2">
        <w:rPr>
          <w:rFonts w:eastAsia="SimSun"/>
          <w:color w:val="0070C0"/>
          <w:szCs w:val="24"/>
          <w:lang w:eastAsia="zh-CN"/>
        </w:rPr>
        <w:t xml:space="preserve">smaller than the </w:t>
      </w:r>
      <w:r w:rsidR="00FD2CBB">
        <w:rPr>
          <w:rFonts w:eastAsia="SimSun"/>
          <w:color w:val="0070C0"/>
          <w:szCs w:val="24"/>
          <w:lang w:eastAsia="zh-CN"/>
        </w:rPr>
        <w:t>channel BW</w:t>
      </w:r>
      <w:r w:rsidR="002D1719">
        <w:rPr>
          <w:rFonts w:eastAsia="SimSun"/>
          <w:color w:val="0070C0"/>
          <w:szCs w:val="24"/>
          <w:lang w:eastAsia="zh-CN"/>
        </w:rPr>
        <w:t xml:space="preserve"> (CableLabs)</w:t>
      </w:r>
    </w:p>
    <w:p w14:paraId="7299F617" w14:textId="77777777"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670A6B26" w:rsidR="006A7031" w:rsidRDefault="006A7031">
      <w:pPr>
        <w:spacing w:after="0"/>
        <w:rPr>
          <w:b/>
          <w:color w:val="0070C0"/>
          <w:u w:val="single"/>
          <w:lang w:eastAsia="ko-KR"/>
        </w:rPr>
      </w:pPr>
      <w:r>
        <w:rPr>
          <w:b/>
          <w:color w:val="0070C0"/>
          <w:u w:val="single"/>
          <w:lang w:eastAsia="ko-KR"/>
        </w:rPr>
        <w:br w:type="page"/>
      </w:r>
    </w:p>
    <w:p w14:paraId="0DBC8D52" w14:textId="64C42356" w:rsidR="002A02DA" w:rsidRPr="00045592" w:rsidRDefault="002A02DA" w:rsidP="002A02DA">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Scenario for 700 MHz and AAS BS</w:t>
      </w:r>
    </w:p>
    <w:p w14:paraId="5AF9080F" w14:textId="77777777" w:rsidR="002A02DA" w:rsidRPr="00A4302D" w:rsidRDefault="002A02DA" w:rsidP="002A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Pr="00045592">
        <w:rPr>
          <w:rFonts w:eastAsia="SimSun"/>
          <w:color w:val="0070C0"/>
          <w:szCs w:val="24"/>
          <w:lang w:eastAsia="zh-CN"/>
        </w:rPr>
        <w:t xml:space="preserve">: </w:t>
      </w:r>
      <w:r>
        <w:rPr>
          <w:rFonts w:eastAsia="SimSun"/>
          <w:color w:val="0070C0"/>
          <w:szCs w:val="24"/>
          <w:lang w:eastAsia="zh-CN"/>
        </w:rPr>
        <w:t>Urban macro and Rural Macro (Huawei)</w:t>
      </w:r>
    </w:p>
    <w:p w14:paraId="1EB71FB6" w14:textId="77777777" w:rsidR="002A02DA" w:rsidRPr="00A4302D" w:rsidRDefault="002A02DA" w:rsidP="002A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 xml:space="preserve">: </w:t>
      </w:r>
      <w:r>
        <w:rPr>
          <w:rFonts w:eastAsia="SimSun"/>
          <w:color w:val="0070C0"/>
          <w:szCs w:val="24"/>
          <w:lang w:eastAsia="zh-CN"/>
        </w:rPr>
        <w:t>Urban Macro, Dense urban and Indoor (ZTE)</w:t>
      </w:r>
    </w:p>
    <w:p w14:paraId="7248510C" w14:textId="77777777" w:rsidR="002A02DA" w:rsidRPr="00045592" w:rsidRDefault="002A02DA" w:rsidP="002A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AA150D">
        <w:rPr>
          <w:rFonts w:eastAsia="SimSun"/>
          <w:color w:val="0070C0"/>
          <w:szCs w:val="24"/>
          <w:lang w:eastAsia="zh-CN"/>
        </w:rPr>
        <w:t xml:space="preserve">If RAN4 agrees to redo </w:t>
      </w:r>
      <w:r w:rsidR="00F421E5">
        <w:rPr>
          <w:rFonts w:eastAsia="SimSun"/>
          <w:color w:val="0070C0"/>
          <w:szCs w:val="24"/>
          <w:lang w:eastAsia="zh-CN"/>
        </w:rPr>
        <w:t xml:space="preserve">any </w:t>
      </w:r>
      <w:r w:rsidR="00AA150D">
        <w:rPr>
          <w:rFonts w:eastAsia="SimSun"/>
          <w:color w:val="0070C0"/>
          <w:szCs w:val="24"/>
          <w:lang w:eastAsia="zh-CN"/>
        </w:rPr>
        <w:t xml:space="preserve">coexistence study, which BS antenna model </w:t>
      </w:r>
      <w:r w:rsidR="00B11308">
        <w:rPr>
          <w:rFonts w:eastAsia="SimSun"/>
          <w:color w:val="0070C0"/>
          <w:szCs w:val="24"/>
          <w:lang w:eastAsia="zh-CN"/>
        </w:rPr>
        <w:t xml:space="preserve">parameters and </w:t>
      </w:r>
      <w:r w:rsidR="00AA150D">
        <w:rPr>
          <w:rFonts w:eastAsia="SimSun"/>
          <w:color w:val="0070C0"/>
          <w:szCs w:val="24"/>
          <w:lang w:eastAsia="zh-CN"/>
        </w:rPr>
        <w:t>assumption</w:t>
      </w:r>
      <w:r w:rsidR="00B11308">
        <w:rPr>
          <w:rFonts w:eastAsia="SimSun"/>
          <w:color w:val="0070C0"/>
          <w:szCs w:val="24"/>
          <w:lang w:eastAsia="zh-CN"/>
        </w:rPr>
        <w:t>s</w:t>
      </w:r>
      <w:r w:rsidR="00AA150D">
        <w:rPr>
          <w:rFonts w:eastAsia="SimSun"/>
          <w:color w:val="0070C0"/>
          <w:szCs w:val="24"/>
          <w:lang w:eastAsia="zh-CN"/>
        </w:rPr>
        <w:t xml:space="preserve"> should </w:t>
      </w:r>
      <w:r w:rsidR="00B11308">
        <w:rPr>
          <w:rFonts w:eastAsia="SimSun"/>
          <w:color w:val="0070C0"/>
          <w:szCs w:val="24"/>
          <w:lang w:eastAsia="zh-CN"/>
        </w:rPr>
        <w:t>be considered</w:t>
      </w:r>
      <w:r w:rsidR="00F421E5">
        <w:rPr>
          <w:rFonts w:eastAsia="SimSun"/>
          <w:color w:val="0070C0"/>
          <w:szCs w:val="24"/>
          <w:lang w:eastAsia="zh-CN"/>
        </w:rPr>
        <w:t>:</w:t>
      </w:r>
    </w:p>
    <w:p w14:paraId="183C61DB" w14:textId="758DF8B5" w:rsidR="0018758F" w:rsidRDefault="0018758F"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w:t>
      </w:r>
      <w:r>
        <w:rPr>
          <w:rFonts w:eastAsia="SimSun"/>
          <w:color w:val="0070C0"/>
          <w:szCs w:val="24"/>
          <w:lang w:eastAsia="zh-CN"/>
        </w:rPr>
        <w:t xml:space="preserve"> TR </w:t>
      </w:r>
      <w:r w:rsidR="009204B5">
        <w:rPr>
          <w:rFonts w:eastAsia="SimSun"/>
          <w:color w:val="0070C0"/>
          <w:szCs w:val="24"/>
          <w:lang w:eastAsia="zh-CN"/>
        </w:rPr>
        <w:t xml:space="preserve">38.922 </w:t>
      </w:r>
      <w:r w:rsidR="00B72043">
        <w:rPr>
          <w:rFonts w:eastAsia="SimSun"/>
          <w:color w:val="0070C0"/>
          <w:szCs w:val="24"/>
          <w:lang w:eastAsia="zh-CN"/>
        </w:rPr>
        <w:t xml:space="preserve">for 7 GHz </w:t>
      </w:r>
      <w:r w:rsidR="009204B5">
        <w:rPr>
          <w:rFonts w:eastAsia="SimSun"/>
          <w:color w:val="0070C0"/>
          <w:szCs w:val="24"/>
          <w:lang w:eastAsia="zh-CN"/>
        </w:rPr>
        <w:t>(</w:t>
      </w:r>
      <w:r w:rsidR="00310EF8">
        <w:rPr>
          <w:rFonts w:eastAsia="SimSun"/>
          <w:color w:val="0070C0"/>
          <w:szCs w:val="24"/>
          <w:lang w:eastAsia="zh-CN"/>
        </w:rPr>
        <w:t xml:space="preserve">CATT, </w:t>
      </w:r>
      <w:r w:rsidR="009204B5">
        <w:rPr>
          <w:rFonts w:eastAsia="SimSun"/>
          <w:color w:val="0070C0"/>
          <w:szCs w:val="24"/>
          <w:lang w:eastAsia="zh-CN"/>
        </w:rPr>
        <w:t>Huawei)</w:t>
      </w:r>
    </w:p>
    <w:p w14:paraId="118AFE6D" w14:textId="24CF0D48" w:rsidR="00601A44" w:rsidRPr="00045592" w:rsidRDefault="00601A44" w:rsidP="00601A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16012A">
        <w:rPr>
          <w:rFonts w:eastAsia="SimSun"/>
          <w:color w:val="0070C0"/>
          <w:szCs w:val="24"/>
          <w:lang w:eastAsia="zh-CN"/>
        </w:rPr>
        <w:t>2</w:t>
      </w:r>
      <w:r w:rsidRPr="00045592">
        <w:rPr>
          <w:rFonts w:eastAsia="SimSun"/>
          <w:color w:val="0070C0"/>
          <w:szCs w:val="24"/>
          <w:lang w:eastAsia="zh-CN"/>
        </w:rPr>
        <w:t xml:space="preserve">: </w:t>
      </w:r>
      <w:r w:rsidR="0016012A">
        <w:rPr>
          <w:rFonts w:eastAsia="SimSun"/>
          <w:color w:val="0070C0"/>
          <w:szCs w:val="24"/>
          <w:lang w:eastAsia="zh-CN"/>
        </w:rPr>
        <w:t>A</w:t>
      </w:r>
      <w:r w:rsidRPr="0016012A">
        <w:rPr>
          <w:rFonts w:eastAsia="SimSun"/>
          <w:color w:val="0070C0"/>
          <w:szCs w:val="24"/>
          <w:lang w:eastAsia="zh-CN"/>
        </w:rPr>
        <w:t>ntenna array correlation factor roll-off model with the frequency from TR 38.922, section 7.3.2.1.2</w:t>
      </w:r>
      <w:r>
        <w:rPr>
          <w:rFonts w:eastAsia="SimSun"/>
          <w:color w:val="0070C0"/>
          <w:szCs w:val="24"/>
          <w:lang w:eastAsia="zh-CN"/>
        </w:rPr>
        <w:t xml:space="preserve"> </w:t>
      </w:r>
      <w:r w:rsidR="0016012A">
        <w:rPr>
          <w:rFonts w:eastAsia="SimSun"/>
          <w:color w:val="0070C0"/>
          <w:szCs w:val="24"/>
          <w:lang w:eastAsia="zh-CN"/>
        </w:rPr>
        <w:t xml:space="preserve">for 7 GHz </w:t>
      </w:r>
      <w:r>
        <w:rPr>
          <w:rFonts w:eastAsia="SimSun"/>
          <w:color w:val="0070C0"/>
          <w:szCs w:val="24"/>
          <w:lang w:eastAsia="zh-CN"/>
        </w:rPr>
        <w:t>(CATT)</w:t>
      </w:r>
    </w:p>
    <w:p w14:paraId="2C4C9C6A" w14:textId="77777777" w:rsidR="00601A44" w:rsidRPr="00B558F4" w:rsidRDefault="00601A44" w:rsidP="00601A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045592">
        <w:rPr>
          <w:rFonts w:eastAsia="SimSun"/>
          <w:color w:val="0070C0"/>
          <w:szCs w:val="24"/>
          <w:lang w:eastAsia="zh-CN"/>
        </w:rPr>
        <w:t xml:space="preserve">: </w:t>
      </w:r>
      <w:r w:rsidRPr="0016012A">
        <w:rPr>
          <w:rFonts w:eastAsia="SimSun"/>
          <w:color w:val="0070C0"/>
          <w:szCs w:val="24"/>
          <w:lang w:eastAsia="zh-CN"/>
        </w:rPr>
        <w:t>study how to harmonize in the coexistence framework the incorporation of the parameterized BS AAS steering limits in 6G coexistence studies, e.g. how to address the cases where the generated beam might be outside of the steering range (Qualcomm)</w:t>
      </w:r>
    </w:p>
    <w:p w14:paraId="059A7519" w14:textId="7584EBE6" w:rsidR="00601A44" w:rsidRPr="0016012A" w:rsidRDefault="00601A44" w:rsidP="001601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Pr="0016012A">
        <w:rPr>
          <w:rFonts w:eastAsia="SimSun"/>
          <w:color w:val="0070C0"/>
          <w:szCs w:val="24"/>
          <w:lang w:eastAsia="zh-CN"/>
        </w:rPr>
        <w:t>BS vertical coverage range should be used as one of the assumptions in system level simulation for coexistence studies for 6G Radio (e.g. to limit the elevation angle) (Nokia)</w:t>
      </w:r>
    </w:p>
    <w:p w14:paraId="0D294B59" w14:textId="3D06227B" w:rsidR="0018758F" w:rsidRPr="004F27B6" w:rsidRDefault="0018758F"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16012A">
        <w:rPr>
          <w:rFonts w:eastAsia="SimSun"/>
          <w:color w:val="0070C0"/>
          <w:szCs w:val="24"/>
          <w:lang w:eastAsia="zh-CN"/>
        </w:rPr>
        <w:t>5</w:t>
      </w:r>
      <w:r w:rsidRPr="00045592">
        <w:rPr>
          <w:rFonts w:eastAsia="SimSun"/>
          <w:color w:val="0070C0"/>
          <w:szCs w:val="24"/>
          <w:lang w:eastAsia="zh-CN"/>
        </w:rPr>
        <w:t xml:space="preserve">: </w:t>
      </w:r>
      <w:r w:rsidR="002417EB" w:rsidRPr="00B11308">
        <w:rPr>
          <w:rFonts w:eastAsia="SimSun"/>
          <w:color w:val="0070C0"/>
          <w:szCs w:val="24"/>
          <w:lang w:eastAsia="zh-CN"/>
        </w:rPr>
        <w:t>to review and discuss antenna assumptions in TR 38.921, 38.922 and RP-252888 for 7GHz, and to perform new co-existence study with the agreed typical antenna assumption for 7GHz (Samsung)</w:t>
      </w:r>
    </w:p>
    <w:p w14:paraId="6BC0D17A" w14:textId="0516BB10" w:rsidR="004F27B6" w:rsidRDefault="004F27B6"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11308">
        <w:rPr>
          <w:rFonts w:eastAsia="SimSun"/>
          <w:color w:val="0070C0"/>
          <w:szCs w:val="24"/>
          <w:lang w:eastAsia="zh-CN"/>
        </w:rPr>
        <w:t xml:space="preserve">Proposal </w:t>
      </w:r>
      <w:r w:rsidR="0016012A">
        <w:rPr>
          <w:rFonts w:eastAsia="SimSun"/>
          <w:color w:val="0070C0"/>
          <w:szCs w:val="24"/>
          <w:lang w:eastAsia="zh-CN"/>
        </w:rPr>
        <w:t>6</w:t>
      </w:r>
      <w:r w:rsidRPr="00B11308">
        <w:rPr>
          <w:rFonts w:eastAsia="SimSun"/>
          <w:color w:val="0070C0"/>
          <w:szCs w:val="24"/>
          <w:lang w:eastAsia="zh-CN"/>
        </w:rPr>
        <w:t xml:space="preserve">: </w:t>
      </w:r>
      <w:r w:rsidR="009D4EA1" w:rsidRPr="00B11308">
        <w:rPr>
          <w:rFonts w:eastAsia="SimSun"/>
          <w:color w:val="0070C0"/>
          <w:szCs w:val="24"/>
          <w:lang w:eastAsia="zh-CN"/>
        </w:rPr>
        <w:t xml:space="preserve">use sub-array based AAS model as a baseline assumption </w:t>
      </w:r>
      <w:r w:rsidR="00CC0E8F">
        <w:rPr>
          <w:rFonts w:eastAsia="SimSun"/>
          <w:color w:val="0070C0"/>
          <w:szCs w:val="24"/>
          <w:lang w:eastAsia="zh-CN"/>
        </w:rPr>
        <w:t>with following</w:t>
      </w:r>
      <w:r w:rsidR="00CC0E8F" w:rsidRPr="00B11308">
        <w:rPr>
          <w:rFonts w:eastAsia="SimSun"/>
          <w:color w:val="0070C0"/>
          <w:szCs w:val="24"/>
          <w:lang w:eastAsia="zh-CN"/>
        </w:rPr>
        <w:t xml:space="preserve"> </w:t>
      </w:r>
      <w:r w:rsidR="009D4EA1" w:rsidRPr="00B11308">
        <w:rPr>
          <w:rFonts w:eastAsia="SimSun"/>
          <w:color w:val="0070C0"/>
          <w:szCs w:val="24"/>
          <w:lang w:eastAsia="zh-CN"/>
        </w:rPr>
        <w:t>(Samsung)</w:t>
      </w:r>
      <w:r w:rsidR="00CC0E8F">
        <w:rPr>
          <w:rFonts w:eastAsia="SimSun"/>
          <w:color w:val="0070C0"/>
          <w:szCs w:val="24"/>
          <w:lang w:eastAsia="zh-CN"/>
        </w:rPr>
        <w:t>:</w:t>
      </w:r>
    </w:p>
    <w:tbl>
      <w:tblPr>
        <w:tblW w:w="9678" w:type="dxa"/>
        <w:tblCellMar>
          <w:left w:w="0" w:type="dxa"/>
          <w:right w:w="0" w:type="dxa"/>
        </w:tblCellMar>
        <w:tblLook w:val="0600" w:firstRow="0" w:lastRow="0" w:firstColumn="0" w:lastColumn="0" w:noHBand="1" w:noVBand="1"/>
      </w:tblPr>
      <w:tblGrid>
        <w:gridCol w:w="1728"/>
        <w:gridCol w:w="2650"/>
        <w:gridCol w:w="2650"/>
        <w:gridCol w:w="2650"/>
      </w:tblGrid>
      <w:tr w:rsidR="00CC0E8F" w:rsidRPr="0036355F" w14:paraId="6014CF7A" w14:textId="77777777" w:rsidTr="00696C52">
        <w:trPr>
          <w:trHeight w:val="227"/>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3603ADD" w14:textId="77777777" w:rsidR="00CC0E8F" w:rsidRPr="0036355F" w:rsidRDefault="00CC0E8F" w:rsidP="00696C52">
            <w:pPr>
              <w:spacing w:after="0"/>
              <w:rPr>
                <w:rFonts w:eastAsia="Times New Roman"/>
                <w:sz w:val="18"/>
                <w:szCs w:val="18"/>
              </w:rPr>
            </w:pP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5DBF1669" w14:textId="77777777" w:rsidR="00CC0E8F" w:rsidRPr="0036355F" w:rsidRDefault="00CC0E8F" w:rsidP="00696C52">
            <w:pPr>
              <w:spacing w:after="0"/>
              <w:jc w:val="center"/>
              <w:textAlignment w:val="center"/>
              <w:rPr>
                <w:rFonts w:eastAsia="Times New Roman"/>
                <w:sz w:val="18"/>
                <w:szCs w:val="18"/>
              </w:rPr>
            </w:pPr>
            <w:proofErr w:type="spellStart"/>
            <w:r w:rsidRPr="0036355F">
              <w:rPr>
                <w:rFonts w:eastAsia="Malgun Gothic"/>
                <w:b/>
                <w:bCs/>
                <w:color w:val="000000" w:themeColor="text1"/>
                <w:sz w:val="18"/>
                <w:szCs w:val="18"/>
              </w:rPr>
              <w:t>UMa</w:t>
            </w:r>
            <w:proofErr w:type="spellEnd"/>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CBAA17"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b/>
                <w:bCs/>
                <w:color w:val="000000" w:themeColor="text1"/>
                <w:sz w:val="18"/>
                <w:szCs w:val="18"/>
              </w:rPr>
              <w:t>InH</w:t>
            </w: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E48F611" w14:textId="77777777" w:rsidR="00CC0E8F" w:rsidRPr="0036355F" w:rsidRDefault="00CC0E8F" w:rsidP="00696C52">
            <w:pPr>
              <w:spacing w:after="0"/>
              <w:jc w:val="center"/>
              <w:textAlignment w:val="center"/>
              <w:rPr>
                <w:rFonts w:eastAsia="Times New Roman"/>
                <w:sz w:val="18"/>
                <w:szCs w:val="18"/>
              </w:rPr>
            </w:pPr>
            <w:proofErr w:type="spellStart"/>
            <w:r w:rsidRPr="0036355F">
              <w:rPr>
                <w:rFonts w:eastAsia="Malgun Gothic"/>
                <w:b/>
                <w:bCs/>
                <w:color w:val="000000" w:themeColor="text1"/>
                <w:sz w:val="18"/>
                <w:szCs w:val="18"/>
              </w:rPr>
              <w:t>RMa</w:t>
            </w:r>
            <w:proofErr w:type="spellEnd"/>
          </w:p>
        </w:tc>
      </w:tr>
      <w:tr w:rsidR="00CC0E8F" w:rsidRPr="0036355F" w14:paraId="09FE919C" w14:textId="77777777" w:rsidTr="00696C52">
        <w:trPr>
          <w:trHeight w:val="231"/>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25F77524"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height [m]</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155B37B"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25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FD34182"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685118A"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35</w:t>
            </w:r>
          </w:p>
        </w:tc>
      </w:tr>
      <w:tr w:rsidR="00CC0E8F" w:rsidRPr="0036355F" w14:paraId="50D47E67" w14:textId="77777777" w:rsidTr="00696C52">
        <w:trPr>
          <w:trHeight w:val="639"/>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24C32D"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TRP (dBm)</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B603CFC"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44 dBm for 20 MHz</w:t>
            </w:r>
          </w:p>
          <w:p w14:paraId="46106CC2"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51 dBm for 100 MHz</w:t>
            </w:r>
          </w:p>
          <w:p w14:paraId="7F2926D0"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54 dBm for 200 MHz</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8C2FFAF" w14:textId="77777777" w:rsidR="00CC0E8F" w:rsidRPr="0036355F" w:rsidRDefault="00CC0E8F" w:rsidP="00696C52">
            <w:pPr>
              <w:spacing w:after="0"/>
              <w:jc w:val="center"/>
              <w:textAlignment w:val="center"/>
              <w:rPr>
                <w:rFonts w:eastAsia="Times New Roman"/>
                <w:sz w:val="18"/>
                <w:szCs w:val="18"/>
              </w:rPr>
            </w:pPr>
            <w:r>
              <w:rPr>
                <w:rFonts w:eastAsia="Malgun Gothic"/>
                <w:color w:val="000000" w:themeColor="text1"/>
                <w:sz w:val="18"/>
                <w:szCs w:val="18"/>
              </w:rPr>
              <w:t>2</w:t>
            </w:r>
            <w:r w:rsidRPr="0036355F">
              <w:rPr>
                <w:rFonts w:eastAsia="Malgun Gothic"/>
                <w:color w:val="000000" w:themeColor="text1"/>
                <w:sz w:val="18"/>
                <w:szCs w:val="18"/>
              </w:rPr>
              <w:t>4 dBm for 20 MHz</w:t>
            </w:r>
          </w:p>
          <w:p w14:paraId="1BD7BBD0"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31 dBm for 100 MHz</w:t>
            </w:r>
          </w:p>
          <w:p w14:paraId="3E4CC8DE"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34 dBm for 200 MHz</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2C2D03B"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49 dBm for 20 MHz</w:t>
            </w:r>
          </w:p>
          <w:p w14:paraId="26BB2A46"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56 dBm for 100 MHz</w:t>
            </w:r>
          </w:p>
          <w:p w14:paraId="755173CD"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59 dBm for 200 MHz</w:t>
            </w:r>
          </w:p>
        </w:tc>
      </w:tr>
      <w:tr w:rsidR="00CC0E8F" w:rsidRPr="0036355F" w14:paraId="79E5FF0E" w14:textId="77777777" w:rsidTr="00696C52">
        <w:trPr>
          <w:trHeight w:val="231"/>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C0DCFC4"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Element gain [</w:t>
            </w:r>
            <w:proofErr w:type="spellStart"/>
            <w:r w:rsidRPr="00BD21C5">
              <w:rPr>
                <w:rFonts w:eastAsia="Malgun Gothic"/>
                <w:color w:val="000000" w:themeColor="text1"/>
                <w:sz w:val="18"/>
                <w:szCs w:val="18"/>
              </w:rPr>
              <w:t>dBi</w:t>
            </w:r>
            <w:proofErr w:type="spellEnd"/>
            <w:r w:rsidRPr="00BD21C5">
              <w:rPr>
                <w:rFonts w:eastAsia="Malgun Gothic"/>
                <w:color w:val="000000" w:themeColor="text1"/>
                <w:sz w:val="18"/>
                <w:szCs w:val="18"/>
              </w:rPr>
              <w:t>]</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8E83C77"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8</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06465CA"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6A1D7F1"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8</w:t>
            </w:r>
          </w:p>
        </w:tc>
      </w:tr>
      <w:tr w:rsidR="00CC0E8F" w:rsidRPr="0036355F" w14:paraId="19CABD8A" w14:textId="77777777" w:rsidTr="00696C52">
        <w:trPr>
          <w:trHeight w:val="231"/>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776B95F"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noise figure [dB]</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B21999"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8CE33C"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6F68149" w14:textId="77777777" w:rsidR="00CC0E8F" w:rsidRPr="0036355F" w:rsidRDefault="00CC0E8F" w:rsidP="00696C52">
            <w:pPr>
              <w:spacing w:after="0"/>
              <w:jc w:val="center"/>
              <w:textAlignment w:val="center"/>
              <w:rPr>
                <w:rFonts w:eastAsia="Times New Roman"/>
                <w:sz w:val="18"/>
                <w:szCs w:val="18"/>
              </w:rPr>
            </w:pPr>
            <w:r w:rsidRPr="0036355F">
              <w:rPr>
                <w:rFonts w:eastAsia="Malgun Gothic"/>
                <w:color w:val="000000" w:themeColor="text1"/>
                <w:sz w:val="18"/>
                <w:szCs w:val="18"/>
              </w:rPr>
              <w:t>5</w:t>
            </w:r>
          </w:p>
        </w:tc>
      </w:tr>
      <w:tr w:rsidR="00CC0E8F" w:rsidRPr="0036355F" w14:paraId="73D3E99F" w14:textId="77777777" w:rsidTr="00696C52">
        <w:trPr>
          <w:trHeight w:val="429"/>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1891952" w14:textId="77777777" w:rsidR="00CC0E8F" w:rsidRPr="00924331" w:rsidRDefault="00CC0E8F" w:rsidP="00696C52">
            <w:pPr>
              <w:spacing w:after="0"/>
              <w:jc w:val="center"/>
              <w:textAlignment w:val="center"/>
              <w:rPr>
                <w:rFonts w:eastAsia="Times New Roman"/>
                <w:sz w:val="18"/>
                <w:szCs w:val="18"/>
              </w:rPr>
            </w:pPr>
            <w:r w:rsidRPr="00BD21C5">
              <w:rPr>
                <w:rFonts w:eastAsia="Malgun Gothic"/>
                <w:color w:val="000000" w:themeColor="text1"/>
                <w:sz w:val="18"/>
                <w:szCs w:val="18"/>
              </w:rPr>
              <w:t>BS Antenna Configuration</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9D2D64"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 (M,N,P,Mp,Np) = (24,16,2,8,16);</w:t>
            </w:r>
          </w:p>
          <w:p w14:paraId="7FE31D8E" w14:textId="77777777" w:rsidR="00CC0E8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256 ports; (dH,dV) = (0.5,0.8)λ</w:t>
            </w:r>
          </w:p>
          <w:p w14:paraId="46F1D4AF" w14:textId="77777777" w:rsidR="00CC0E8F" w:rsidRPr="0036355F" w:rsidRDefault="00CC0E8F" w:rsidP="00696C52">
            <w:pPr>
              <w:spacing w:after="0"/>
              <w:jc w:val="center"/>
              <w:textAlignment w:val="center"/>
              <w:rPr>
                <w:rFonts w:eastAsia="Malgun Gothic"/>
                <w:color w:val="000000" w:themeColor="text1"/>
                <w:sz w:val="18"/>
                <w:szCs w:val="18"/>
                <w:lang w:val="pl-PL"/>
              </w:rPr>
            </w:pPr>
          </w:p>
          <w:p w14:paraId="46792068"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2) (M,N,P,Mp,Np) = (24,16,2,4,16);</w:t>
            </w:r>
          </w:p>
          <w:p w14:paraId="2FDCFFA9"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128 ports; (dH,dV) = (0.5,0.8)λ</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C48D3FB" w14:textId="77777777" w:rsidR="00CC0E8F" w:rsidRPr="00781C0A"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p>
          <w:p w14:paraId="20F91901" w14:textId="77777777" w:rsidR="00CC0E8F" w:rsidRPr="00781C0A" w:rsidRDefault="00CC0E8F" w:rsidP="00696C52">
            <w:pPr>
              <w:spacing w:after="0"/>
              <w:jc w:val="center"/>
              <w:textAlignment w:val="center"/>
              <w:rPr>
                <w:color w:val="000000" w:themeColor="text1"/>
                <w:sz w:val="18"/>
                <w:szCs w:val="18"/>
                <w:lang w:val="pl-PL"/>
              </w:rPr>
            </w:pPr>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(0.5,0.5)</w:t>
            </w:r>
            <w:r w:rsidRPr="0036355F">
              <w:rPr>
                <w:color w:val="000000" w:themeColor="text1"/>
                <w:sz w:val="18"/>
                <w:szCs w:val="18"/>
                <w:lang w:val="pt-BR"/>
              </w:rPr>
              <w:t>λ</w:t>
            </w:r>
          </w:p>
          <w:p w14:paraId="0F410685" w14:textId="77777777" w:rsidR="00CC0E8F" w:rsidRPr="00781C0A" w:rsidRDefault="00CC0E8F" w:rsidP="00696C52">
            <w:pPr>
              <w:spacing w:after="0"/>
              <w:jc w:val="center"/>
              <w:textAlignment w:val="center"/>
              <w:rPr>
                <w:color w:val="000000" w:themeColor="text1"/>
                <w:sz w:val="18"/>
                <w:szCs w:val="18"/>
                <w:lang w:val="pl-PL"/>
              </w:rPr>
            </w:pPr>
          </w:p>
          <w:p w14:paraId="4CA3D6E9"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2) (M,N,P,Mp,Np) = (24,16,2,4,16);</w:t>
            </w:r>
          </w:p>
          <w:p w14:paraId="44788422"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128 ports; (dH,dV) = (0.5,0.8)λ</w:t>
            </w:r>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E71DDDF" w14:textId="77777777" w:rsidR="00CC0E8F" w:rsidRPr="00781C0A"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24</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p>
          <w:p w14:paraId="5159A5D4" w14:textId="77777777" w:rsidR="00CC0E8F" w:rsidRPr="00781C0A" w:rsidRDefault="00CC0E8F" w:rsidP="00696C52">
            <w:pPr>
              <w:spacing w:after="0"/>
              <w:jc w:val="center"/>
              <w:textAlignment w:val="center"/>
              <w:rPr>
                <w:color w:val="000000" w:themeColor="text1"/>
                <w:sz w:val="18"/>
                <w:szCs w:val="18"/>
                <w:lang w:val="pl-PL"/>
              </w:rPr>
            </w:pPr>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(0.5,0.8)</w:t>
            </w:r>
            <w:r w:rsidRPr="0036355F">
              <w:rPr>
                <w:color w:val="000000" w:themeColor="text1"/>
                <w:sz w:val="18"/>
                <w:szCs w:val="18"/>
                <w:lang w:val="pt-BR"/>
              </w:rPr>
              <w:t>λ</w:t>
            </w:r>
          </w:p>
          <w:p w14:paraId="773B8C7B" w14:textId="77777777" w:rsidR="00CC0E8F" w:rsidRPr="00781C0A" w:rsidRDefault="00CC0E8F" w:rsidP="00696C52">
            <w:pPr>
              <w:spacing w:after="0"/>
              <w:jc w:val="center"/>
              <w:textAlignment w:val="center"/>
              <w:rPr>
                <w:color w:val="000000" w:themeColor="text1"/>
                <w:sz w:val="18"/>
                <w:szCs w:val="18"/>
                <w:lang w:val="pl-PL"/>
              </w:rPr>
            </w:pPr>
          </w:p>
          <w:p w14:paraId="42893C0D" w14:textId="77777777" w:rsidR="00CC0E8F" w:rsidRPr="00781C0A" w:rsidRDefault="00CC0E8F" w:rsidP="00696C52">
            <w:pPr>
              <w:spacing w:after="0"/>
              <w:jc w:val="center"/>
              <w:textAlignment w:val="center"/>
              <w:rPr>
                <w:color w:val="000000" w:themeColor="text1"/>
                <w:sz w:val="18"/>
                <w:szCs w:val="18"/>
                <w:lang w:val="pl-PL"/>
              </w:rPr>
            </w:pPr>
            <w:r w:rsidRPr="0036355F">
              <w:rPr>
                <w:rFonts w:eastAsia="Malgun Gothic"/>
                <w:color w:val="000000" w:themeColor="text1"/>
                <w:sz w:val="18"/>
                <w:szCs w:val="18"/>
                <w:lang w:val="pl-PL"/>
              </w:rPr>
              <w:t>2) (M,N,P,Mp,Np) = (24,16,2,4,16);</w:t>
            </w:r>
          </w:p>
          <w:p w14:paraId="25D191D2" w14:textId="77777777" w:rsidR="00CC0E8F" w:rsidRPr="0036355F" w:rsidRDefault="00CC0E8F" w:rsidP="00696C52">
            <w:pPr>
              <w:spacing w:after="0"/>
              <w:jc w:val="center"/>
              <w:textAlignment w:val="center"/>
              <w:rPr>
                <w:rFonts w:eastAsia="Malgun Gothic"/>
                <w:color w:val="000000" w:themeColor="text1"/>
                <w:sz w:val="18"/>
                <w:szCs w:val="18"/>
                <w:lang w:val="pl-PL"/>
              </w:rPr>
            </w:pPr>
            <w:r w:rsidRPr="0036355F">
              <w:rPr>
                <w:rFonts w:eastAsia="Malgun Gothic"/>
                <w:color w:val="000000" w:themeColor="text1"/>
                <w:sz w:val="18"/>
                <w:szCs w:val="18"/>
                <w:lang w:val="pl-PL"/>
              </w:rPr>
              <w:t>128 ports; (dH,dV) = (0.5,0.8)λ</w:t>
            </w:r>
          </w:p>
        </w:tc>
      </w:tr>
    </w:tbl>
    <w:p w14:paraId="68155CB4" w14:textId="77777777" w:rsidR="00CC0E8F" w:rsidRPr="00D112BF" w:rsidRDefault="00CC0E8F" w:rsidP="00D112BF">
      <w:pPr>
        <w:spacing w:after="120"/>
        <w:rPr>
          <w:color w:val="0070C0"/>
          <w:szCs w:val="24"/>
          <w:lang w:eastAsia="zh-CN"/>
        </w:rPr>
      </w:pPr>
    </w:p>
    <w:p w14:paraId="043C3E9F" w14:textId="77777777" w:rsidR="0018758F" w:rsidRPr="00045592" w:rsidRDefault="0018758F" w:rsidP="001875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494FFD22" w:rsidR="006A7031" w:rsidRDefault="006A7031">
      <w:pPr>
        <w:spacing w:after="0"/>
        <w:rPr>
          <w:color w:val="0070C0"/>
          <w:lang w:val="en-US" w:eastAsia="zh-CN"/>
        </w:rPr>
      </w:pPr>
      <w:r>
        <w:rPr>
          <w:color w:val="0070C0"/>
          <w:lang w:val="en-US" w:eastAsia="zh-CN"/>
        </w:rPr>
        <w:br w:type="page"/>
      </w:r>
    </w:p>
    <w:p w14:paraId="2EFA8E1A" w14:textId="7F66E9AA" w:rsidR="001A72DA" w:rsidRPr="00045592" w:rsidRDefault="001A72DA" w:rsidP="001A72DA">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71EA9D0B" w:rsidR="001A72DA" w:rsidRPr="00045592" w:rsidRDefault="001A72DA" w:rsidP="001A7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C282D">
        <w:rPr>
          <w:rFonts w:eastAsia="SimSun"/>
          <w:color w:val="0070C0"/>
          <w:szCs w:val="24"/>
          <w:lang w:eastAsia="zh-CN"/>
        </w:rPr>
        <w:t xml:space="preserve">If RAN4 agrees to redo any coexistence study, which </w:t>
      </w:r>
      <w:r w:rsidR="00225CAF">
        <w:rPr>
          <w:rFonts w:eastAsia="SimSun"/>
          <w:color w:val="0070C0"/>
          <w:szCs w:val="24"/>
          <w:lang w:eastAsia="zh-CN"/>
        </w:rPr>
        <w:t xml:space="preserve">UE </w:t>
      </w:r>
      <w:r w:rsidR="002C282D">
        <w:rPr>
          <w:rFonts w:eastAsia="SimSun"/>
          <w:color w:val="0070C0"/>
          <w:szCs w:val="24"/>
          <w:lang w:eastAsia="zh-CN"/>
        </w:rPr>
        <w:t>antenna model parameters and assumptions should be considered</w:t>
      </w:r>
    </w:p>
    <w:p w14:paraId="6718C9F0" w14:textId="174465D6" w:rsidR="001A72DA" w:rsidRPr="00277EC7" w:rsidRDefault="001A72DA"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2C282D">
        <w:rPr>
          <w:rFonts w:eastAsia="SimSun"/>
          <w:color w:val="0070C0"/>
          <w:szCs w:val="24"/>
          <w:lang w:eastAsia="zh-CN"/>
        </w:rPr>
        <w:t>1</w:t>
      </w:r>
      <w:r w:rsidRPr="00045592">
        <w:rPr>
          <w:rFonts w:eastAsia="SimSun"/>
          <w:color w:val="0070C0"/>
          <w:szCs w:val="24"/>
          <w:lang w:eastAsia="zh-CN"/>
        </w:rPr>
        <w:t xml:space="preserve">: </w:t>
      </w:r>
      <w:r w:rsidRPr="002C282D">
        <w:rPr>
          <w:rFonts w:eastAsia="SimSun"/>
          <w:color w:val="0070C0"/>
          <w:szCs w:val="24"/>
          <w:lang w:eastAsia="zh-CN"/>
        </w:rPr>
        <w:t xml:space="preserve">proper </w:t>
      </w:r>
      <w:r w:rsidR="0087372E" w:rsidRPr="002C282D">
        <w:rPr>
          <w:rFonts w:eastAsia="SimSun"/>
          <w:color w:val="0070C0"/>
          <w:szCs w:val="24"/>
          <w:lang w:eastAsia="zh-CN"/>
        </w:rPr>
        <w:t>modelling</w:t>
      </w:r>
      <w:r w:rsidRPr="002C282D">
        <w:rPr>
          <w:rFonts w:eastAsia="SimSun"/>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54D9D375" w:rsidR="001A72DA" w:rsidRDefault="001A72DA"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C282D">
        <w:rPr>
          <w:rFonts w:eastAsia="SimSun"/>
          <w:color w:val="0070C0"/>
          <w:szCs w:val="24"/>
          <w:lang w:eastAsia="zh-CN"/>
        </w:rPr>
        <w:t>2</w:t>
      </w:r>
      <w:r w:rsidRPr="00045592">
        <w:rPr>
          <w:rFonts w:eastAsia="SimSun"/>
          <w:color w:val="0070C0"/>
          <w:szCs w:val="24"/>
          <w:lang w:eastAsia="zh-CN"/>
        </w:rPr>
        <w:t xml:space="preserve">: </w:t>
      </w:r>
      <w:r w:rsidR="00F02CCB" w:rsidRPr="002C282D">
        <w:rPr>
          <w:rFonts w:eastAsia="SimSun"/>
          <w:color w:val="0070C0"/>
          <w:szCs w:val="24"/>
          <w:lang w:eastAsia="zh-CN"/>
        </w:rPr>
        <w:t>consider whether and how to add front-to-back ratio even for omni-directional UE antenna assumptions (</w:t>
      </w:r>
      <w:r w:rsidR="00E95B0C" w:rsidRPr="002C282D">
        <w:rPr>
          <w:rFonts w:eastAsia="SimSun"/>
          <w:color w:val="0070C0"/>
          <w:szCs w:val="24"/>
          <w:lang w:eastAsia="zh-CN"/>
        </w:rPr>
        <w:t>MediaTek)</w:t>
      </w:r>
    </w:p>
    <w:p w14:paraId="439219FA" w14:textId="69FF6278" w:rsidR="00CC0E8F" w:rsidRDefault="00CC0E8F"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roposal 3: Consider omnidirectional antenna assumption for UE. (Samsung)</w:t>
      </w:r>
    </w:p>
    <w:p w14:paraId="05717B5A" w14:textId="7496AE82" w:rsidR="00225CAF" w:rsidRPr="00B558F4" w:rsidRDefault="00225CAF"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 xml:space="preserve">roposal 4: </w:t>
      </w:r>
      <w:r w:rsidRPr="006A7031">
        <w:rPr>
          <w:rFonts w:eastAsia="SimSun"/>
          <w:color w:val="0070C0"/>
          <w:szCs w:val="24"/>
          <w:lang w:eastAsia="zh-CN"/>
        </w:rPr>
        <w:t xml:space="preserve">It is assumed that UE antenna patterns are omnidirectional with 0 </w:t>
      </w:r>
      <w:proofErr w:type="spellStart"/>
      <w:r w:rsidRPr="006A7031">
        <w:rPr>
          <w:rFonts w:eastAsia="SimSun"/>
          <w:color w:val="0070C0"/>
          <w:szCs w:val="24"/>
          <w:lang w:eastAsia="zh-CN"/>
        </w:rPr>
        <w:t>dBi</w:t>
      </w:r>
      <w:proofErr w:type="spellEnd"/>
      <w:r w:rsidRPr="006A7031">
        <w:rPr>
          <w:rFonts w:eastAsia="SimSun"/>
          <w:color w:val="0070C0"/>
          <w:szCs w:val="24"/>
          <w:lang w:eastAsia="zh-CN"/>
        </w:rPr>
        <w:t xml:space="preserve"> gain. However, the potential use of directional antennas, especially in the ~7 GHz band, merits further discussion. (Huawei)</w:t>
      </w:r>
    </w:p>
    <w:p w14:paraId="73E1AA0D" w14:textId="77777777" w:rsidR="001A72DA" w:rsidRPr="00045592" w:rsidRDefault="001A72DA" w:rsidP="001A7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C282D">
        <w:rPr>
          <w:rFonts w:eastAsia="SimSun"/>
          <w:color w:val="0070C0"/>
          <w:szCs w:val="24"/>
          <w:lang w:eastAsia="zh-CN"/>
        </w:rPr>
        <w:t xml:space="preserve">If RAN4 agrees to redo any coexistence study, should RAN4 revisit the </w:t>
      </w:r>
      <w:r w:rsidR="009A5645">
        <w:rPr>
          <w:rFonts w:eastAsia="SimSun"/>
          <w:color w:val="0070C0"/>
          <w:szCs w:val="24"/>
          <w:lang w:eastAsia="zh-CN"/>
        </w:rPr>
        <w:t xml:space="preserve">ACIR modelling: </w:t>
      </w:r>
    </w:p>
    <w:p w14:paraId="62EC9E27" w14:textId="44E9653D" w:rsidR="0022238E" w:rsidRPr="00B558F4" w:rsidRDefault="0022238E" w:rsidP="002223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9A5645">
        <w:rPr>
          <w:rFonts w:eastAsia="SimSun"/>
          <w:color w:val="0070C0"/>
          <w:szCs w:val="24"/>
          <w:lang w:eastAsia="zh-CN"/>
        </w:rPr>
        <w:t>St</w:t>
      </w:r>
      <w:r w:rsidR="00514482" w:rsidRPr="009A5645">
        <w:rPr>
          <w:rFonts w:eastAsia="SimSun"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SimSun"/>
          <w:color w:val="0070C0"/>
          <w:szCs w:val="24"/>
          <w:lang w:eastAsia="zh-CN"/>
        </w:rPr>
        <w:t xml:space="preserve"> (ZTE)</w:t>
      </w:r>
    </w:p>
    <w:p w14:paraId="2A7C1995" w14:textId="02949EB4" w:rsidR="0022238E" w:rsidRPr="00DD651E" w:rsidRDefault="0022238E" w:rsidP="002223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009A5645">
        <w:rPr>
          <w:rFonts w:eastAsia="SimSun"/>
          <w:color w:val="0070C0"/>
          <w:szCs w:val="24"/>
          <w:lang w:eastAsia="zh-CN"/>
        </w:rPr>
        <w:t>R</w:t>
      </w:r>
      <w:r w:rsidR="002D07D4" w:rsidRPr="009A5645">
        <w:rPr>
          <w:rFonts w:eastAsia="SimSun"/>
          <w:color w:val="0070C0"/>
          <w:szCs w:val="24"/>
          <w:lang w:eastAsia="zh-CN"/>
        </w:rPr>
        <w:t>e-examine the ACLR and ACS values to ensure their applicability for asymmetric bandwidths between victim and adjacent-channel networks (CableLabs)</w:t>
      </w:r>
    </w:p>
    <w:p w14:paraId="4E419026" w14:textId="77777777" w:rsidR="0022238E" w:rsidRPr="00045592" w:rsidRDefault="0022238E" w:rsidP="002223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E57410" w14:textId="77777777" w:rsidR="009A5645" w:rsidRPr="009A5645" w:rsidRDefault="009A5645" w:rsidP="009A5645">
      <w:pPr>
        <w:pStyle w:val="ListParagraph"/>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491214" w:rsidP="00491214">
            <w:pPr>
              <w:spacing w:before="120" w:after="120"/>
            </w:pPr>
            <w:hyperlink r:id="rId31" w:history="1">
              <w:r>
                <w:rPr>
                  <w:rStyle w:val="Hyperlink"/>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 xml:space="preserve">Observation 1: The scenario where a 1.5km isolation distance between NTN and the TN network, </w:t>
            </w:r>
            <w:proofErr w:type="gramStart"/>
            <w:r w:rsidRPr="00B238A9">
              <w:rPr>
                <w:rFonts w:ascii="Arial" w:hAnsi="Arial" w:cs="Arial"/>
                <w:sz w:val="16"/>
                <w:szCs w:val="16"/>
              </w:rPr>
              <w:t>assuming that</w:t>
            </w:r>
            <w:proofErr w:type="gramEnd"/>
            <w:r w:rsidRPr="00B238A9">
              <w:rPr>
                <w:rFonts w:ascii="Arial" w:hAnsi="Arial" w:cs="Arial"/>
                <w:sz w:val="16"/>
                <w:szCs w:val="16"/>
              </w:rPr>
              <w:t xml:space="preserve">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223A05" w:rsidP="00223A05">
            <w:pPr>
              <w:spacing w:before="120" w:after="120"/>
              <w:rPr>
                <w:rFonts w:ascii="Arial" w:hAnsi="Arial" w:cs="Arial"/>
                <w:b/>
                <w:bCs/>
                <w:color w:val="0000FF"/>
                <w:sz w:val="16"/>
                <w:szCs w:val="16"/>
                <w:u w:val="single"/>
              </w:rPr>
            </w:pPr>
            <w:hyperlink r:id="rId32" w:history="1">
              <w:r>
                <w:rPr>
                  <w:rStyle w:val="Hyperlink"/>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 xml:space="preserve">NTN-TN Offloading and UE communications resilience:  When there is TN and NTN coverage overlap; two study item proposals: 1) TN/NTN network triggered offloading </w:t>
            </w:r>
            <w:r w:rsidRPr="00DA1528">
              <w:rPr>
                <w:rFonts w:ascii="Arial" w:hAnsi="Arial" w:cs="Arial"/>
                <w:sz w:val="16"/>
                <w:szCs w:val="16"/>
              </w:rPr>
              <w:lastRenderedPageBreak/>
              <w:t>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3D6E3D" w:rsidP="003D6E3D">
            <w:pPr>
              <w:spacing w:after="0"/>
              <w:rPr>
                <w:rFonts w:ascii="Arial" w:hAnsi="Arial" w:cs="Arial"/>
                <w:b/>
                <w:bCs/>
                <w:color w:val="0000FF"/>
                <w:sz w:val="16"/>
                <w:szCs w:val="16"/>
                <w:u w:val="single"/>
              </w:rPr>
            </w:pPr>
            <w:hyperlink r:id="rId33" w:history="1">
              <w:r>
                <w:rPr>
                  <w:rStyle w:val="Hyperlink"/>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3D6E3D" w:rsidP="003D6E3D">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Assumption 1: New satellite orbits are expected to be part of </w:t>
            </w:r>
            <w:proofErr w:type="gramStart"/>
            <w:r w:rsidRPr="00645E42">
              <w:rPr>
                <w:rFonts w:cs="Arial"/>
                <w:b w:val="0"/>
                <w:sz w:val="16"/>
                <w:szCs w:val="16"/>
                <w:lang w:val="en-GB"/>
              </w:rPr>
              <w:t>6G</w:t>
            </w:r>
            <w:proofErr w:type="gramEnd"/>
            <w:r w:rsidRPr="00645E42">
              <w:rPr>
                <w:rFonts w:cs="Arial"/>
                <w:b w:val="0"/>
                <w:sz w:val="16"/>
                <w:szCs w:val="16"/>
                <w:lang w:val="en-GB"/>
              </w:rPr>
              <w:t xml:space="preserve">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Assumption 5: Newer PA models and waveforms for SAN and UE may be specified that can support </w:t>
            </w:r>
            <w:proofErr w:type="gramStart"/>
            <w:r w:rsidRPr="00645E42">
              <w:rPr>
                <w:rFonts w:ascii="Arial" w:hAnsi="Arial" w:cs="Arial"/>
                <w:sz w:val="16"/>
                <w:szCs w:val="16"/>
              </w:rPr>
              <w:t>improvements  to</w:t>
            </w:r>
            <w:proofErr w:type="gramEnd"/>
            <w:r w:rsidRPr="00645E42">
              <w:rPr>
                <w:rFonts w:ascii="Arial" w:hAnsi="Arial" w:cs="Arial"/>
                <w:sz w:val="16"/>
                <w:szCs w:val="16"/>
              </w:rPr>
              <w:t xml:space="preserve">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w:t>
            </w:r>
            <w:proofErr w:type="spellStart"/>
            <w:r w:rsidRPr="00645E42">
              <w:rPr>
                <w:rFonts w:cs="Arial"/>
                <w:b w:val="0"/>
                <w:sz w:val="16"/>
                <w:szCs w:val="16"/>
                <w:lang w:val="en-GB"/>
              </w:rPr>
              <w:t>ies</w:t>
            </w:r>
            <w:proofErr w:type="spellEnd"/>
            <w:r w:rsidRPr="00645E42">
              <w:rPr>
                <w:rFonts w:cs="Arial"/>
                <w:b w:val="0"/>
                <w:sz w:val="16"/>
                <w:szCs w:val="16"/>
                <w:lang w:val="en-GB"/>
              </w:rPr>
              <w:t>)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3D6E3D" w:rsidP="003D6E3D">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3D6E3D" w:rsidP="003D6E3D">
            <w:pPr>
              <w:spacing w:before="120" w:after="120"/>
            </w:pPr>
            <w:hyperlink r:id="rId36" w:history="1">
              <w:r>
                <w:rPr>
                  <w:rStyle w:val="Hyperlink"/>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 xml:space="preserve">roposal 3: The UE density and its distribution in one and all beams/cell from a single SAN/satellite should be better </w:t>
            </w:r>
            <w:proofErr w:type="spellStart"/>
            <w:r w:rsidRPr="00B238A9">
              <w:rPr>
                <w:rFonts w:ascii="Arial" w:hAnsi="Arial" w:cs="Arial"/>
                <w:sz w:val="16"/>
                <w:szCs w:val="16"/>
              </w:rPr>
              <w:t>modeled</w:t>
            </w:r>
            <w:proofErr w:type="spellEnd"/>
            <w:r w:rsidRPr="00B238A9">
              <w:rPr>
                <w:rFonts w:ascii="Arial" w:hAnsi="Arial" w:cs="Arial"/>
                <w:sz w:val="16"/>
                <w:szCs w:val="16"/>
              </w:rPr>
              <w:t xml:space="preserve">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3D6E3D" w:rsidP="003D6E3D">
            <w:pPr>
              <w:spacing w:before="120" w:after="120"/>
            </w:pPr>
            <w:hyperlink r:id="rId37" w:history="1">
              <w:r>
                <w:rPr>
                  <w:rStyle w:val="Hyperlink"/>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3D6E3D" w:rsidP="003D6E3D">
            <w:pPr>
              <w:spacing w:after="0"/>
              <w:rPr>
                <w:rFonts w:ascii="Arial" w:hAnsi="Arial" w:cs="Arial"/>
                <w:b/>
                <w:bCs/>
                <w:color w:val="0000FF"/>
                <w:sz w:val="16"/>
                <w:szCs w:val="16"/>
                <w:u w:val="single"/>
              </w:rPr>
            </w:pPr>
            <w:hyperlink r:id="rId38" w:history="1">
              <w:r>
                <w:rPr>
                  <w:rStyle w:val="Hyperlink"/>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w:t>
            </w:r>
            <w:proofErr w:type="gramStart"/>
            <w:r w:rsidRPr="003020EF">
              <w:rPr>
                <w:rFonts w:ascii="Arial" w:hAnsi="Arial" w:cs="Arial" w:hint="eastAsia"/>
                <w:sz w:val="16"/>
                <w:szCs w:val="16"/>
              </w:rPr>
              <w:t>1:for</w:t>
            </w:r>
            <w:proofErr w:type="gramEnd"/>
            <w:r w:rsidRPr="003020EF">
              <w:rPr>
                <w:rFonts w:ascii="Arial" w:hAnsi="Arial" w:cs="Arial" w:hint="eastAsia"/>
                <w:sz w:val="16"/>
                <w:szCs w:val="16"/>
              </w:rPr>
              <w:t xml:space="preserve"> 5G NR NTN refarming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3: propose to support the hybrid beamforming for SAN and leverage the definition method from TN BS with hybrid </w:t>
            </w:r>
            <w:proofErr w:type="spellStart"/>
            <w:r w:rsidRPr="003020EF">
              <w:rPr>
                <w:rFonts w:ascii="Arial" w:hAnsi="Arial" w:cs="Arial" w:hint="eastAsia"/>
                <w:sz w:val="16"/>
                <w:szCs w:val="16"/>
              </w:rPr>
              <w:t>beamfomring</w:t>
            </w:r>
            <w:proofErr w:type="spellEnd"/>
            <w:r w:rsidRPr="003020EF">
              <w:rPr>
                <w:rFonts w:ascii="Arial" w:hAnsi="Arial" w:cs="Arial" w:hint="eastAsia"/>
                <w:sz w:val="16"/>
                <w:szCs w:val="16"/>
              </w:rPr>
              <w:t xml:space="preserve">.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w:t>
            </w:r>
            <w:proofErr w:type="gramStart"/>
            <w:r w:rsidRPr="003020EF">
              <w:rPr>
                <w:rFonts w:ascii="Arial" w:hAnsi="Arial" w:cs="Arial" w:hint="eastAsia"/>
                <w:sz w:val="16"/>
                <w:szCs w:val="16"/>
              </w:rPr>
              <w:t>G(</w:t>
            </w:r>
            <w:proofErr w:type="gramEnd"/>
            <w:r w:rsidRPr="003020EF">
              <w:rPr>
                <w:rFonts w:ascii="Arial" w:hAnsi="Arial" w:cs="Arial" w:hint="eastAsia"/>
                <w:sz w:val="16"/>
                <w:szCs w:val="16"/>
              </w:rPr>
              <w:t>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3D6E3D" w:rsidP="003D6E3D">
            <w:pPr>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Thales, ESA, Viasat, Eutelsat Group, Airbus, SES, Hispasat</w:t>
            </w:r>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CC0E8F"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L-band (i.e., 1.5GHz)</w:t>
            </w:r>
          </w:p>
          <w:p w14:paraId="13CBB268"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CC0E8F"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C-band (i.e., 4 GHz)</w:t>
            </w:r>
          </w:p>
          <w:p w14:paraId="62F657DD"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Heading2"/>
      </w:pPr>
      <w:r w:rsidRPr="004A7544">
        <w:rPr>
          <w:rFonts w:hint="eastAsia"/>
        </w:rPr>
        <w:lastRenderedPageBreak/>
        <w:t>Open issues</w:t>
      </w:r>
      <w:r>
        <w:t xml:space="preserve"> summary</w:t>
      </w:r>
    </w:p>
    <w:p w14:paraId="128BB0D4" w14:textId="37039D6D" w:rsidR="00520BA0" w:rsidRPr="00805BE8" w:rsidRDefault="00520BA0" w:rsidP="00520BA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075CE">
        <w:rPr>
          <w:rFonts w:eastAsia="SimSun"/>
          <w:color w:val="0070C0"/>
          <w:szCs w:val="24"/>
          <w:lang w:eastAsia="zh-CN"/>
        </w:rPr>
        <w:t xml:space="preserve">: Re-evaluate the evaluation distance between NTN and TN </w:t>
      </w:r>
      <w:r w:rsidR="003E67E0">
        <w:rPr>
          <w:rFonts w:eastAsia="SimSun"/>
          <w:color w:val="0070C0"/>
          <w:szCs w:val="24"/>
          <w:lang w:eastAsia="zh-CN"/>
        </w:rPr>
        <w:t>for the specified limits</w:t>
      </w:r>
    </w:p>
    <w:p w14:paraId="3F464FCC" w14:textId="56BBED54" w:rsidR="00520BA0" w:rsidRDefault="003E67E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(CMCC, Ericsson</w:t>
      </w:r>
      <w:r w:rsidR="00C13C6B">
        <w:rPr>
          <w:rFonts w:eastAsia="SimSun"/>
          <w:color w:val="0070C0"/>
          <w:szCs w:val="24"/>
          <w:lang w:eastAsia="zh-CN"/>
        </w:rPr>
        <w:t>, Samsung</w:t>
      </w:r>
      <w:r>
        <w:rPr>
          <w:rFonts w:eastAsia="SimSun"/>
          <w:color w:val="0070C0"/>
          <w:szCs w:val="24"/>
          <w:lang w:eastAsia="zh-CN"/>
        </w:rPr>
        <w:t>)</w:t>
      </w:r>
    </w:p>
    <w:p w14:paraId="40B1C7FE" w14:textId="34E53548" w:rsidR="00131F38" w:rsidRDefault="00131F38" w:rsidP="00131F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Considered NTN HPUE as well</w:t>
      </w:r>
      <w:r w:rsidR="00C13C6B">
        <w:rPr>
          <w:rFonts w:eastAsia="SimSun"/>
          <w:color w:val="0070C0"/>
          <w:szCs w:val="24"/>
          <w:lang w:eastAsia="zh-CN"/>
        </w:rPr>
        <w:t xml:space="preserve"> (CMCC)</w:t>
      </w:r>
      <w:r>
        <w:rPr>
          <w:rFonts w:eastAsia="SimSun"/>
          <w:color w:val="0070C0"/>
          <w:szCs w:val="24"/>
          <w:lang w:eastAsia="zh-CN"/>
        </w:rPr>
        <w:t>.</w:t>
      </w:r>
    </w:p>
    <w:p w14:paraId="7D0B158F" w14:textId="7029AAC7" w:rsidR="00131F38" w:rsidRPr="0070001F" w:rsidRDefault="00131F38" w:rsidP="00131F3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Disagree</w:t>
      </w:r>
    </w:p>
    <w:p w14:paraId="07700B2C"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694417" w14:textId="18522C08" w:rsidR="00520BA0" w:rsidRPr="00576925"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2E6288">
        <w:rPr>
          <w:rFonts w:eastAsia="SimSun"/>
          <w:color w:val="0070C0"/>
          <w:szCs w:val="24"/>
          <w:lang w:eastAsia="zh-CN"/>
        </w:rPr>
        <w:t>: The fo</w:t>
      </w:r>
      <w:r w:rsidR="00CE02C1">
        <w:rPr>
          <w:rFonts w:eastAsia="SimSun"/>
          <w:color w:val="0070C0"/>
          <w:szCs w:val="24"/>
          <w:lang w:eastAsia="zh-CN"/>
        </w:rPr>
        <w:t>llowing NTN-TN scenarios should be studied in the scope of the 6G SI:</w:t>
      </w:r>
    </w:p>
    <w:p w14:paraId="4D10A567" w14:textId="4035DFAF" w:rsidR="00520BA0" w:rsidRPr="00B625CC" w:rsidRDefault="00520BA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1</w:t>
      </w:r>
      <w:r w:rsidRPr="00045592">
        <w:rPr>
          <w:rFonts w:eastAsia="SimSun"/>
          <w:color w:val="0070C0"/>
          <w:szCs w:val="24"/>
          <w:lang w:eastAsia="zh-CN"/>
        </w:rPr>
        <w:t>:</w:t>
      </w:r>
      <w:r>
        <w:rPr>
          <w:rFonts w:eastAsia="SimSun"/>
          <w:color w:val="0070C0"/>
          <w:szCs w:val="24"/>
          <w:lang w:eastAsia="zh-CN"/>
        </w:rPr>
        <w:t xml:space="preserve"> </w:t>
      </w:r>
      <w:r w:rsidR="00C847A5">
        <w:rPr>
          <w:rFonts w:eastAsia="SimSun"/>
          <w:color w:val="0070C0"/>
          <w:szCs w:val="24"/>
          <w:lang w:eastAsia="zh-CN"/>
        </w:rPr>
        <w:t>NTN and TN coverage overlap</w:t>
      </w:r>
      <w:r w:rsidR="00055753">
        <w:rPr>
          <w:rFonts w:eastAsia="SimSun"/>
          <w:color w:val="0070C0"/>
          <w:szCs w:val="24"/>
          <w:lang w:eastAsia="zh-CN"/>
        </w:rPr>
        <w:t xml:space="preserve"> – </w:t>
      </w:r>
      <w:r w:rsidR="00BC4EFF">
        <w:rPr>
          <w:rFonts w:eastAsia="SimSun"/>
          <w:color w:val="0070C0"/>
          <w:szCs w:val="24"/>
          <w:lang w:eastAsia="zh-CN"/>
        </w:rPr>
        <w:t>co-</w:t>
      </w:r>
      <w:r w:rsidR="00055753">
        <w:rPr>
          <w:rFonts w:eastAsia="SimSun"/>
          <w:color w:val="0070C0"/>
          <w:szCs w:val="24"/>
          <w:lang w:eastAsia="zh-CN"/>
        </w:rPr>
        <w:t>channel</w:t>
      </w:r>
      <w:r w:rsidR="003849AD">
        <w:rPr>
          <w:rFonts w:eastAsia="SimSun"/>
          <w:color w:val="0070C0"/>
          <w:szCs w:val="24"/>
          <w:lang w:eastAsia="zh-CN"/>
        </w:rPr>
        <w:t xml:space="preserve"> (Amazon)</w:t>
      </w:r>
    </w:p>
    <w:p w14:paraId="3AA34219" w14:textId="53DF9E4E"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w:t>
      </w:r>
      <w:r>
        <w:rPr>
          <w:rFonts w:eastAsia="SimSun"/>
          <w:color w:val="0070C0"/>
          <w:szCs w:val="24"/>
          <w:lang w:eastAsia="zh-CN"/>
        </w:rPr>
        <w:t xml:space="preserve"> NTN and TN coverage overlap – adjacent channel</w:t>
      </w:r>
      <w:r w:rsidR="003849AD">
        <w:rPr>
          <w:rFonts w:eastAsia="SimSun"/>
          <w:color w:val="0070C0"/>
          <w:szCs w:val="24"/>
          <w:lang w:eastAsia="zh-CN"/>
        </w:rPr>
        <w:t xml:space="preserve"> (Amazon)</w:t>
      </w:r>
    </w:p>
    <w:p w14:paraId="2F439D1D" w14:textId="57E9FCD7"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3</w:t>
      </w:r>
      <w:r w:rsidRPr="00045592">
        <w:rPr>
          <w:rFonts w:eastAsia="SimSun"/>
          <w:color w:val="0070C0"/>
          <w:szCs w:val="24"/>
          <w:lang w:eastAsia="zh-CN"/>
        </w:rPr>
        <w:t>:</w:t>
      </w:r>
      <w:r>
        <w:rPr>
          <w:rFonts w:eastAsia="SimSun"/>
          <w:color w:val="0070C0"/>
          <w:szCs w:val="24"/>
          <w:lang w:eastAsia="zh-CN"/>
        </w:rPr>
        <w:t xml:space="preserve"> NTN and TN coverage </w:t>
      </w:r>
      <w:r w:rsidR="00224B20">
        <w:rPr>
          <w:rFonts w:eastAsia="SimSun"/>
          <w:color w:val="0070C0"/>
          <w:szCs w:val="24"/>
          <w:lang w:eastAsia="zh-CN"/>
        </w:rPr>
        <w:t>do not o</w:t>
      </w:r>
      <w:r>
        <w:rPr>
          <w:rFonts w:eastAsia="SimSun"/>
          <w:color w:val="0070C0"/>
          <w:szCs w:val="24"/>
          <w:lang w:eastAsia="zh-CN"/>
        </w:rPr>
        <w:t xml:space="preserve">verlap </w:t>
      </w:r>
      <w:r w:rsidR="004B6822" w:rsidRPr="003849AD">
        <w:rPr>
          <w:rFonts w:eastAsia="SimSun"/>
          <w:color w:val="0070C0"/>
          <w:szCs w:val="24"/>
          <w:lang w:eastAsia="zh-CN"/>
        </w:rPr>
        <w:t>reducing the coverage gap between both systems</w:t>
      </w:r>
      <w:r w:rsidR="004B6822">
        <w:rPr>
          <w:rFonts w:eastAsia="SimSun"/>
          <w:color w:val="0070C0"/>
          <w:szCs w:val="24"/>
          <w:lang w:eastAsia="zh-CN"/>
        </w:rPr>
        <w:t xml:space="preserve"> </w:t>
      </w:r>
      <w:r>
        <w:rPr>
          <w:rFonts w:eastAsia="SimSun"/>
          <w:color w:val="0070C0"/>
          <w:szCs w:val="24"/>
          <w:lang w:eastAsia="zh-CN"/>
        </w:rPr>
        <w:t>– co-channel</w:t>
      </w:r>
      <w:r w:rsidR="003849AD">
        <w:rPr>
          <w:rFonts w:eastAsia="SimSun"/>
          <w:color w:val="0070C0"/>
          <w:szCs w:val="24"/>
          <w:lang w:eastAsia="zh-CN"/>
        </w:rPr>
        <w:t xml:space="preserve"> (Amazon)</w:t>
      </w:r>
    </w:p>
    <w:p w14:paraId="1E3F2ECC" w14:textId="617EFCFA"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4</w:t>
      </w:r>
      <w:r w:rsidRPr="00045592">
        <w:rPr>
          <w:rFonts w:eastAsia="SimSun"/>
          <w:color w:val="0070C0"/>
          <w:szCs w:val="24"/>
          <w:lang w:eastAsia="zh-CN"/>
        </w:rPr>
        <w:t>:</w:t>
      </w:r>
      <w:r>
        <w:rPr>
          <w:rFonts w:eastAsia="SimSun"/>
          <w:color w:val="0070C0"/>
          <w:szCs w:val="24"/>
          <w:lang w:eastAsia="zh-CN"/>
        </w:rPr>
        <w:t xml:space="preserve"> NTN and TN coverage overlap </w:t>
      </w:r>
      <w:r w:rsidR="004B6822" w:rsidRPr="003849AD">
        <w:rPr>
          <w:rFonts w:eastAsia="SimSun"/>
          <w:color w:val="0070C0"/>
          <w:szCs w:val="24"/>
          <w:lang w:eastAsia="zh-CN"/>
        </w:rPr>
        <w:t>reducing the coverage gap between both systems</w:t>
      </w:r>
      <w:r w:rsidR="004B6822">
        <w:rPr>
          <w:rFonts w:eastAsia="SimSun"/>
          <w:color w:val="0070C0"/>
          <w:szCs w:val="24"/>
          <w:lang w:eastAsia="zh-CN"/>
        </w:rPr>
        <w:t xml:space="preserve"> </w:t>
      </w:r>
      <w:r>
        <w:rPr>
          <w:rFonts w:eastAsia="SimSun"/>
          <w:color w:val="0070C0"/>
          <w:szCs w:val="24"/>
          <w:lang w:eastAsia="zh-CN"/>
        </w:rPr>
        <w:t>– adjacent channel</w:t>
      </w:r>
      <w:r w:rsidR="003849AD">
        <w:rPr>
          <w:rFonts w:eastAsia="SimSun"/>
          <w:color w:val="0070C0"/>
          <w:szCs w:val="24"/>
          <w:lang w:eastAsia="zh-CN"/>
        </w:rPr>
        <w:t xml:space="preserve"> (Amazon)</w:t>
      </w:r>
    </w:p>
    <w:p w14:paraId="12E884EB"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t>The proposal 2 (NTN-TN coverage overlap) was studied for the Ku- and Ka-bands</w:t>
      </w:r>
      <w:r w:rsidR="00684C19">
        <w:rPr>
          <w:color w:val="0070C0"/>
          <w:szCs w:val="24"/>
          <w:lang w:eastAsia="zh-CN"/>
        </w:rPr>
        <w:t xml:space="preserve">. For the S-/L-band, the conclusion of the coexistence study was that TN and NTN </w:t>
      </w:r>
      <w:proofErr w:type="spellStart"/>
      <w:r w:rsidR="00684C19">
        <w:rPr>
          <w:color w:val="0070C0"/>
          <w:szCs w:val="24"/>
          <w:lang w:eastAsia="zh-CN"/>
        </w:rPr>
        <w:t>can not</w:t>
      </w:r>
      <w:proofErr w:type="spellEnd"/>
      <w:r w:rsidR="00684C19">
        <w:rPr>
          <w:color w:val="0070C0"/>
          <w:szCs w:val="24"/>
          <w:lang w:eastAsia="zh-CN"/>
        </w:rPr>
        <w:t xml:space="preserve">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The </w:t>
      </w:r>
      <w:r w:rsidR="001B732B">
        <w:rPr>
          <w:rFonts w:eastAsia="SimSun"/>
          <w:color w:val="0070C0"/>
          <w:szCs w:val="24"/>
          <w:lang w:eastAsia="zh-CN"/>
        </w:rPr>
        <w:t xml:space="preserve">NTN-NTN coexistence shall be studied for the following frequencies: </w:t>
      </w:r>
    </w:p>
    <w:p w14:paraId="55FFD6D5" w14:textId="60A48BFF" w:rsidR="00D5002E" w:rsidRPr="00686193" w:rsidRDefault="00D5002E" w:rsidP="00D500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w:t>
      </w:r>
      <w:r>
        <w:rPr>
          <w:rFonts w:eastAsia="SimSun"/>
          <w:color w:val="0070C0"/>
          <w:szCs w:val="24"/>
          <w:lang w:eastAsia="zh-CN"/>
        </w:rPr>
        <w:t xml:space="preserve"> </w:t>
      </w:r>
      <w:r w:rsidR="00932891">
        <w:rPr>
          <w:rFonts w:eastAsia="SimSun"/>
          <w:color w:val="0070C0"/>
          <w:szCs w:val="24"/>
          <w:lang w:eastAsia="zh-CN"/>
        </w:rPr>
        <w:t>2</w:t>
      </w:r>
      <w:r w:rsidR="004F1B9A">
        <w:rPr>
          <w:rFonts w:eastAsia="SimSun"/>
          <w:color w:val="0070C0"/>
          <w:szCs w:val="24"/>
          <w:lang w:eastAsia="zh-CN"/>
        </w:rPr>
        <w:t xml:space="preserve"> </w:t>
      </w:r>
      <w:r w:rsidR="00932891">
        <w:rPr>
          <w:rFonts w:eastAsia="SimSun"/>
          <w:color w:val="0070C0"/>
          <w:szCs w:val="24"/>
          <w:lang w:eastAsia="zh-CN"/>
        </w:rPr>
        <w:t>GHz (Viasat)</w:t>
      </w:r>
    </w:p>
    <w:p w14:paraId="5F1200AC" w14:textId="239B9433" w:rsidR="00932891" w:rsidRDefault="00932891" w:rsidP="00D500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Pr>
          <w:rFonts w:eastAsia="SimSun"/>
          <w:color w:val="0070C0"/>
          <w:szCs w:val="24"/>
          <w:lang w:eastAsia="zh-CN"/>
        </w:rPr>
        <w:t>2</w:t>
      </w:r>
      <w:r w:rsidRPr="00045592">
        <w:rPr>
          <w:rFonts w:eastAsia="SimSun"/>
          <w:color w:val="0070C0"/>
          <w:szCs w:val="24"/>
          <w:lang w:eastAsia="zh-CN"/>
        </w:rPr>
        <w:t>:</w:t>
      </w:r>
      <w:r>
        <w:rPr>
          <w:rFonts w:eastAsia="SimSun"/>
          <w:color w:val="0070C0"/>
          <w:szCs w:val="24"/>
          <w:lang w:eastAsia="zh-CN"/>
        </w:rPr>
        <w:t xml:space="preserve"> </w:t>
      </w:r>
      <w:r w:rsidR="004F1B9A">
        <w:rPr>
          <w:rFonts w:eastAsia="SimSun"/>
          <w:color w:val="0070C0"/>
          <w:szCs w:val="24"/>
          <w:lang w:eastAsia="zh-CN"/>
        </w:rPr>
        <w:t xml:space="preserve">14 </w:t>
      </w:r>
      <w:r>
        <w:rPr>
          <w:rFonts w:eastAsia="SimSun"/>
          <w:color w:val="0070C0"/>
          <w:szCs w:val="24"/>
          <w:lang w:eastAsia="zh-CN"/>
        </w:rPr>
        <w:t>GHz (Viasat)</w:t>
      </w:r>
    </w:p>
    <w:p w14:paraId="6579CB38" w14:textId="229124D9" w:rsidR="00D5002E" w:rsidRPr="001B732B" w:rsidRDefault="004F1B9A" w:rsidP="004F1B9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Pr>
          <w:rFonts w:eastAsia="SimSun"/>
          <w:color w:val="0070C0"/>
          <w:szCs w:val="24"/>
          <w:lang w:eastAsia="zh-CN"/>
        </w:rPr>
        <w:t>3</w:t>
      </w:r>
      <w:r w:rsidRPr="00045592">
        <w:rPr>
          <w:rFonts w:eastAsia="SimSun"/>
          <w:color w:val="0070C0"/>
          <w:szCs w:val="24"/>
          <w:lang w:eastAsia="zh-CN"/>
        </w:rPr>
        <w:t>:</w:t>
      </w:r>
      <w:r>
        <w:rPr>
          <w:rFonts w:eastAsia="SimSun"/>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6B60FF3" w14:textId="77777777" w:rsidR="00D5002E" w:rsidRDefault="00D5002E" w:rsidP="00D5002E">
      <w:pPr>
        <w:spacing w:after="120"/>
        <w:rPr>
          <w:color w:val="0070C0"/>
          <w:szCs w:val="24"/>
          <w:lang w:eastAsia="zh-CN"/>
        </w:rPr>
      </w:pPr>
    </w:p>
    <w:p w14:paraId="1DABCDD9" w14:textId="033ED3C9" w:rsidR="006A7031" w:rsidRDefault="006A7031">
      <w:pPr>
        <w:spacing w:after="0"/>
        <w:rPr>
          <w:color w:val="0070C0"/>
          <w:szCs w:val="24"/>
          <w:lang w:eastAsia="zh-CN"/>
        </w:rPr>
      </w:pPr>
      <w:r>
        <w:rPr>
          <w:color w:val="0070C0"/>
          <w:szCs w:val="24"/>
          <w:lang w:eastAsia="zh-CN"/>
        </w:rPr>
        <w:br w:type="page"/>
      </w:r>
    </w:p>
    <w:p w14:paraId="1C4F6BA3"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707CEE">
        <w:rPr>
          <w:rFonts w:eastAsia="SimSun"/>
          <w:color w:val="0070C0"/>
          <w:szCs w:val="24"/>
          <w:lang w:eastAsia="zh-CN"/>
        </w:rPr>
        <w:t>S</w:t>
      </w:r>
      <w:r w:rsidR="00707CEE" w:rsidRPr="00353118">
        <w:rPr>
          <w:rFonts w:eastAsia="SimSun"/>
          <w:color w:val="0070C0"/>
          <w:szCs w:val="24"/>
          <w:lang w:eastAsia="zh-CN"/>
        </w:rPr>
        <w:t>tudy to define an NTN to TN (and TN to NTN) interference detection, reporting and management Framework</w:t>
      </w:r>
      <w:r w:rsidR="00514E5B" w:rsidRPr="00353118">
        <w:rPr>
          <w:rFonts w:eastAsia="SimSun"/>
          <w:color w:val="0070C0"/>
          <w:szCs w:val="24"/>
          <w:lang w:eastAsia="zh-CN"/>
        </w:rPr>
        <w:t xml:space="preserve"> (TN detects and reports interference to NTN</w:t>
      </w:r>
      <w:r w:rsidR="003D2C31" w:rsidRPr="00353118">
        <w:rPr>
          <w:rFonts w:eastAsia="SimSun"/>
          <w:color w:val="0070C0"/>
          <w:szCs w:val="24"/>
          <w:lang w:eastAsia="zh-CN"/>
        </w:rPr>
        <w:t xml:space="preserve"> and vice-versa):</w:t>
      </w:r>
    </w:p>
    <w:p w14:paraId="3E69047B" w14:textId="3A659370" w:rsidR="00A8602A" w:rsidRPr="00686193" w:rsidRDefault="003D2C31" w:rsidP="00A860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(Amazon)</w:t>
      </w:r>
    </w:p>
    <w:p w14:paraId="3AEBF1A3" w14:textId="22FC2FEF" w:rsidR="00A8602A" w:rsidRDefault="003D2C31" w:rsidP="00A860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A8602A">
        <w:rPr>
          <w:rFonts w:eastAsia="SimSun"/>
          <w:color w:val="0070C0"/>
          <w:szCs w:val="24"/>
          <w:lang w:eastAsia="zh-CN"/>
        </w:rPr>
        <w:t xml:space="preserve"> </w:t>
      </w:r>
    </w:p>
    <w:p w14:paraId="08A1D3C2" w14:textId="77777777" w:rsidR="00A8602A" w:rsidRPr="00045592" w:rsidRDefault="00A8602A" w:rsidP="00A8602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w:t>
      </w:r>
      <w:proofErr w:type="gramStart"/>
      <w:r>
        <w:rPr>
          <w:color w:val="0070C0"/>
          <w:szCs w:val="24"/>
          <w:lang w:eastAsia="zh-CN"/>
        </w:rPr>
        <w:t>study</w:t>
      </w:r>
      <w:proofErr w:type="gramEnd"/>
      <w:r>
        <w:rPr>
          <w:color w:val="0070C0"/>
          <w:szCs w:val="24"/>
          <w:lang w:eastAsia="zh-CN"/>
        </w:rPr>
        <w:t xml:space="preserve">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56248">
        <w:rPr>
          <w:rFonts w:eastAsia="SimSun"/>
          <w:color w:val="0070C0"/>
          <w:szCs w:val="24"/>
          <w:lang w:eastAsia="zh-CN"/>
        </w:rPr>
        <w:t>S</w:t>
      </w:r>
      <w:r w:rsidRPr="0046018B">
        <w:rPr>
          <w:rFonts w:eastAsia="SimSun"/>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90BAC">
        <w:rPr>
          <w:rFonts w:eastAsia="SimSun"/>
          <w:color w:val="0070C0"/>
          <w:szCs w:val="24"/>
          <w:lang w:eastAsia="zh-CN"/>
        </w:rPr>
        <w:t>1</w:t>
      </w:r>
      <w:r w:rsidRPr="00045592">
        <w:rPr>
          <w:rFonts w:eastAsia="SimSun"/>
          <w:color w:val="0070C0"/>
          <w:szCs w:val="24"/>
          <w:lang w:eastAsia="zh-CN"/>
        </w:rPr>
        <w:t>:</w:t>
      </w:r>
      <w:r>
        <w:rPr>
          <w:rFonts w:eastAsia="SimSun"/>
          <w:color w:val="0070C0"/>
          <w:szCs w:val="24"/>
          <w:lang w:eastAsia="zh-CN"/>
        </w:rPr>
        <w:t xml:space="preserve"> </w:t>
      </w:r>
      <w:r w:rsidR="00A3234A" w:rsidRPr="0046018B">
        <w:rPr>
          <w:rFonts w:eastAsia="SimSun"/>
          <w:color w:val="0070C0"/>
          <w:szCs w:val="24"/>
          <w:lang w:eastAsia="zh-CN"/>
        </w:rPr>
        <w:t>Study the benefits of having a bi-directional offloading capability between both TN and NTN systems in the situation where TN/NTN coverage overlap exists</w:t>
      </w:r>
      <w:r>
        <w:rPr>
          <w:rFonts w:eastAsia="SimSun"/>
          <w:color w:val="0070C0"/>
          <w:szCs w:val="24"/>
          <w:lang w:eastAsia="zh-CN"/>
        </w:rPr>
        <w:t xml:space="preserve"> (Amazon)</w:t>
      </w:r>
    </w:p>
    <w:p w14:paraId="0F3F8ED8" w14:textId="383F090F" w:rsidR="003D2C31" w:rsidRPr="00B625CC" w:rsidRDefault="003D2C31" w:rsidP="003D2C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w:t>
      </w:r>
      <w:r>
        <w:rPr>
          <w:rFonts w:eastAsia="SimSun"/>
          <w:color w:val="0070C0"/>
          <w:szCs w:val="24"/>
          <w:lang w:eastAsia="zh-CN"/>
        </w:rPr>
        <w:t xml:space="preserve"> </w:t>
      </w:r>
      <w:r w:rsidR="00C90BAC" w:rsidRPr="0046018B">
        <w:rPr>
          <w:rFonts w:eastAsia="SimSun"/>
          <w:color w:val="0070C0"/>
          <w:szCs w:val="24"/>
          <w:lang w:eastAsia="zh-CN"/>
        </w:rPr>
        <w:t>study alternatives to automatically switch between NTN and TN systems in the absence of TN coverage or NTN coverage due to emergency conditions</w:t>
      </w:r>
      <w:r>
        <w:rPr>
          <w:rFonts w:eastAsia="SimSun"/>
          <w:color w:val="0070C0"/>
          <w:szCs w:val="24"/>
          <w:lang w:eastAsia="zh-CN"/>
        </w:rPr>
        <w:t xml:space="preserve"> (Amazon)</w:t>
      </w:r>
    </w:p>
    <w:p w14:paraId="1694DB9F" w14:textId="77777777" w:rsidR="003D2C31" w:rsidRPr="00045592" w:rsidRDefault="003D2C31" w:rsidP="003D2C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7BA2958" w14:textId="3C534F13" w:rsidR="003D2C31" w:rsidRDefault="0046018B" w:rsidP="003D2C31">
      <w:pPr>
        <w:spacing w:after="120"/>
        <w:ind w:left="568"/>
        <w:rPr>
          <w:color w:val="0070C0"/>
          <w:szCs w:val="24"/>
          <w:lang w:eastAsia="zh-CN"/>
        </w:rPr>
      </w:pPr>
      <w:proofErr w:type="gramStart"/>
      <w:r>
        <w:rPr>
          <w:color w:val="0070C0"/>
          <w:szCs w:val="24"/>
          <w:lang w:eastAsia="zh-CN"/>
        </w:rPr>
        <w:t>Similar to</w:t>
      </w:r>
      <w:proofErr w:type="gramEnd"/>
      <w:r>
        <w:rPr>
          <w:color w:val="0070C0"/>
          <w:szCs w:val="24"/>
          <w:lang w:eastAsia="zh-CN"/>
        </w:rPr>
        <w:t xml:space="preserve">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56248">
        <w:rPr>
          <w:rFonts w:eastAsia="SimSun"/>
          <w:color w:val="0070C0"/>
          <w:szCs w:val="24"/>
          <w:lang w:eastAsia="zh-CN"/>
        </w:rPr>
        <w:t>S</w:t>
      </w:r>
      <w:r w:rsidR="00492A4D" w:rsidRPr="005D5B8F">
        <w:rPr>
          <w:rFonts w:eastAsia="SimSun"/>
          <w:color w:val="0070C0"/>
          <w:szCs w:val="24"/>
          <w:lang w:eastAsia="zh-CN"/>
        </w:rPr>
        <w:t>tudy to define NTN/TN CONNECTED Mobility</w:t>
      </w:r>
    </w:p>
    <w:p w14:paraId="698D54E9" w14:textId="7AA4832E" w:rsidR="00C94E5D" w:rsidRPr="00B625CC" w:rsidRDefault="00E26877" w:rsidP="00C94E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C94E5D">
        <w:rPr>
          <w:rFonts w:eastAsia="SimSun"/>
          <w:color w:val="0070C0"/>
          <w:szCs w:val="24"/>
          <w:lang w:eastAsia="zh-CN"/>
        </w:rPr>
        <w:t xml:space="preserve"> (Amazon)</w:t>
      </w:r>
    </w:p>
    <w:p w14:paraId="6DFF6DF2" w14:textId="2915853F" w:rsidR="00C94E5D" w:rsidRPr="00B625CC" w:rsidRDefault="00E26877" w:rsidP="00C94E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B29CE0D" w14:textId="77777777" w:rsidR="00C94E5D" w:rsidRPr="00045592" w:rsidRDefault="00C94E5D" w:rsidP="00C94E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proofErr w:type="gramStart"/>
      <w:r>
        <w:rPr>
          <w:color w:val="0070C0"/>
          <w:szCs w:val="24"/>
          <w:lang w:eastAsia="zh-CN"/>
        </w:rPr>
        <w:t>Similar to</w:t>
      </w:r>
      <w:proofErr w:type="gramEnd"/>
      <w:r>
        <w:rPr>
          <w:color w:val="0070C0"/>
          <w:szCs w:val="24"/>
          <w:lang w:eastAsia="zh-CN"/>
        </w:rPr>
        <w:t xml:space="preserve">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 xml:space="preserve">(e.g.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DE7A2A">
        <w:rPr>
          <w:rFonts w:eastAsia="SimSun"/>
          <w:color w:val="0070C0"/>
          <w:szCs w:val="24"/>
          <w:lang w:eastAsia="zh-CN"/>
        </w:rPr>
        <w:t>C</w:t>
      </w:r>
      <w:r w:rsidR="00DE7A2A" w:rsidRPr="00212BB1">
        <w:rPr>
          <w:rFonts w:eastAsia="SimSun"/>
          <w:color w:val="0070C0"/>
          <w:szCs w:val="24"/>
          <w:lang w:eastAsia="zh-CN"/>
        </w:rPr>
        <w:t xml:space="preserve">onsider the NTN scenario in early phase of new co-existence study </w:t>
      </w:r>
      <w:r w:rsidR="00212BB1" w:rsidRPr="00212BB1">
        <w:rPr>
          <w:rFonts w:eastAsia="SimSun"/>
          <w:color w:val="0070C0"/>
          <w:szCs w:val="24"/>
          <w:lang w:eastAsia="zh-CN"/>
        </w:rPr>
        <w:t xml:space="preserve">to </w:t>
      </w:r>
      <w:r w:rsidR="00DE7A2A" w:rsidRPr="00212BB1">
        <w:rPr>
          <w:rFonts w:eastAsia="SimSun"/>
          <w:color w:val="0070C0"/>
          <w:szCs w:val="24"/>
          <w:lang w:eastAsia="zh-CN"/>
        </w:rPr>
        <w:t>determine requirements for better co-existence for 6G Radio between NTN and TN</w:t>
      </w:r>
      <w:r w:rsidR="00212BB1">
        <w:rPr>
          <w:rFonts w:eastAsia="SimSun"/>
          <w:color w:val="0070C0"/>
          <w:szCs w:val="24"/>
          <w:lang w:eastAsia="zh-CN"/>
        </w:rPr>
        <w:t>.</w:t>
      </w:r>
    </w:p>
    <w:p w14:paraId="3649F878" w14:textId="402885BC" w:rsidR="00646DA6" w:rsidRPr="00B625CC" w:rsidRDefault="00646DA6" w:rsidP="00646D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00DE6D8D">
        <w:rPr>
          <w:rFonts w:eastAsia="SimSun"/>
          <w:color w:val="0070C0"/>
          <w:szCs w:val="24"/>
          <w:lang w:eastAsia="zh-CN"/>
        </w:rPr>
        <w:t>Samsung</w:t>
      </w:r>
      <w:r>
        <w:rPr>
          <w:rFonts w:eastAsia="SimSun"/>
          <w:color w:val="0070C0"/>
          <w:szCs w:val="24"/>
          <w:lang w:eastAsia="zh-CN"/>
        </w:rPr>
        <w:t>)</w:t>
      </w:r>
    </w:p>
    <w:p w14:paraId="4ECDECFC" w14:textId="77777777" w:rsidR="00646DA6" w:rsidRPr="00B625CC" w:rsidRDefault="00646DA6" w:rsidP="00646D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D094DC6" w14:textId="77777777" w:rsidR="00646DA6" w:rsidRPr="00045592" w:rsidRDefault="00646DA6" w:rsidP="00646D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0E954C5" w14:textId="2DE106BD" w:rsidR="006A7031" w:rsidRDefault="006A7031">
      <w:pPr>
        <w:spacing w:after="0"/>
        <w:rPr>
          <w:i/>
          <w:color w:val="0070C0"/>
          <w:lang w:eastAsia="zh-CN"/>
        </w:rPr>
      </w:pPr>
      <w:r>
        <w:rPr>
          <w:i/>
          <w:color w:val="0070C0"/>
          <w:lang w:eastAsia="zh-CN"/>
        </w:rPr>
        <w:br w:type="page"/>
      </w:r>
    </w:p>
    <w:p w14:paraId="2CCC45D2"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Study the MEO type of satellite and related SAN requirements</w:t>
      </w:r>
    </w:p>
    <w:p w14:paraId="68EA7BCD" w14:textId="641AB0B9" w:rsidR="00234C4C" w:rsidRPr="00B625CC" w:rsidRDefault="00234C4C" w:rsidP="00234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69C442A" w14:textId="77777777" w:rsidR="00234C4C" w:rsidRPr="00B625CC" w:rsidRDefault="00234C4C" w:rsidP="00234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3EFA6D2" w14:textId="77777777" w:rsidR="00234C4C" w:rsidRPr="00045592" w:rsidRDefault="00234C4C" w:rsidP="00234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310A62" w:rsidRPr="00CC4F1C">
        <w:rPr>
          <w:rFonts w:eastAsia="SimSun"/>
          <w:color w:val="0070C0"/>
          <w:szCs w:val="24"/>
          <w:lang w:eastAsia="zh-CN"/>
        </w:rPr>
        <w:t xml:space="preserve">Consider </w:t>
      </w:r>
      <w:r w:rsidR="00CC4F1C" w:rsidRPr="00CC4F1C">
        <w:rPr>
          <w:rFonts w:eastAsia="SimSun"/>
          <w:color w:val="0070C0"/>
          <w:szCs w:val="24"/>
          <w:lang w:eastAsia="zh-CN"/>
        </w:rPr>
        <w:t xml:space="preserve">for 6G </w:t>
      </w:r>
      <w:r w:rsidR="00310A62" w:rsidRPr="00CC4F1C">
        <w:rPr>
          <w:rFonts w:eastAsia="SimSun"/>
          <w:color w:val="0070C0"/>
          <w:szCs w:val="24"/>
          <w:lang w:eastAsia="zh-CN"/>
        </w:rPr>
        <w:t>the SAN characteristics reported in the R1-2509055 from Table 1 to Table 5</w:t>
      </w:r>
      <w:r w:rsidR="00CC4F1C">
        <w:rPr>
          <w:rFonts w:eastAsia="SimSun"/>
          <w:color w:val="0070C0"/>
          <w:szCs w:val="24"/>
          <w:lang w:eastAsia="zh-CN"/>
        </w:rPr>
        <w:t xml:space="preserve"> (R4-2522244</w:t>
      </w:r>
      <w:r w:rsidR="00DD47EC">
        <w:rPr>
          <w:rFonts w:eastAsia="SimSun"/>
          <w:color w:val="0070C0"/>
          <w:szCs w:val="24"/>
          <w:lang w:eastAsia="zh-CN"/>
        </w:rPr>
        <w:t xml:space="preserve">) </w:t>
      </w:r>
    </w:p>
    <w:p w14:paraId="4C5DCC98" w14:textId="0C33F23E" w:rsidR="00766678" w:rsidRPr="00B625CC" w:rsidRDefault="00766678" w:rsidP="007666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00DD47EC" w:rsidRPr="00DD47EC">
        <w:rPr>
          <w:rFonts w:eastAsia="SimSun"/>
          <w:color w:val="0070C0"/>
          <w:szCs w:val="24"/>
          <w:lang w:eastAsia="zh-CN"/>
        </w:rPr>
        <w:t>Thales, ESA, Viasat, Eutelsat Group, Airbus, SES, Hispasat</w:t>
      </w:r>
      <w:r>
        <w:rPr>
          <w:rFonts w:eastAsia="SimSun"/>
          <w:color w:val="0070C0"/>
          <w:szCs w:val="24"/>
          <w:lang w:eastAsia="zh-CN"/>
        </w:rPr>
        <w:t>)</w:t>
      </w:r>
    </w:p>
    <w:p w14:paraId="457EC214" w14:textId="77777777" w:rsidR="00766678" w:rsidRPr="00B625CC" w:rsidRDefault="00766678" w:rsidP="007666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2AE85175" w14:textId="77777777" w:rsidR="00766678" w:rsidRPr="00045592" w:rsidRDefault="00766678" w:rsidP="007666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 xml:space="preserve">future 6G </w:t>
      </w:r>
      <w:proofErr w:type="gramStart"/>
      <w:r w:rsidR="00B926CF">
        <w:rPr>
          <w:color w:val="0070C0"/>
          <w:szCs w:val="24"/>
          <w:lang w:eastAsia="zh-CN"/>
        </w:rPr>
        <w:t>studies</w:t>
      </w:r>
      <w:proofErr w:type="gramEnd"/>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CC4F1C">
        <w:rPr>
          <w:rFonts w:eastAsia="SimSun"/>
          <w:color w:val="0070C0"/>
          <w:szCs w:val="24"/>
          <w:lang w:eastAsia="zh-CN"/>
        </w:rPr>
        <w:t xml:space="preserve">Consider for 6G the SAN </w:t>
      </w:r>
      <w:r w:rsidR="00E81875">
        <w:rPr>
          <w:rFonts w:eastAsia="SimSun"/>
          <w:color w:val="0070C0"/>
          <w:szCs w:val="24"/>
          <w:lang w:eastAsia="zh-CN"/>
        </w:rPr>
        <w:t xml:space="preserve">phased array parameters </w:t>
      </w:r>
      <w:r w:rsidRPr="00CC4F1C">
        <w:rPr>
          <w:rFonts w:eastAsia="SimSun"/>
          <w:color w:val="0070C0"/>
          <w:szCs w:val="24"/>
          <w:lang w:eastAsia="zh-CN"/>
        </w:rPr>
        <w:t xml:space="preserve">reported in the R1-2509055 from Table </w:t>
      </w:r>
      <w:r w:rsidR="00E81875">
        <w:rPr>
          <w:rFonts w:eastAsia="SimSun"/>
          <w:color w:val="0070C0"/>
          <w:szCs w:val="24"/>
          <w:lang w:eastAsia="zh-CN"/>
        </w:rPr>
        <w:t>6</w:t>
      </w:r>
      <w:r w:rsidRPr="00CC4F1C">
        <w:rPr>
          <w:rFonts w:eastAsia="SimSun"/>
          <w:color w:val="0070C0"/>
          <w:szCs w:val="24"/>
          <w:lang w:eastAsia="zh-CN"/>
        </w:rPr>
        <w:t xml:space="preserve"> to Table </w:t>
      </w:r>
      <w:r w:rsidR="00E81875">
        <w:rPr>
          <w:rFonts w:eastAsia="SimSun"/>
          <w:color w:val="0070C0"/>
          <w:szCs w:val="24"/>
          <w:lang w:eastAsia="zh-CN"/>
        </w:rPr>
        <w:t>9</w:t>
      </w:r>
      <w:r>
        <w:rPr>
          <w:rFonts w:eastAsia="SimSun"/>
          <w:color w:val="0070C0"/>
          <w:szCs w:val="24"/>
          <w:lang w:eastAsia="zh-CN"/>
        </w:rPr>
        <w:t xml:space="preserve"> (R4-2522244) </w:t>
      </w:r>
    </w:p>
    <w:p w14:paraId="604746E4" w14:textId="77777777" w:rsidR="00EA7D81" w:rsidRPr="00B625CC" w:rsidRDefault="00EA7D81" w:rsidP="00EA7D8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29778D7E" w14:textId="77777777" w:rsidR="00EA7D81" w:rsidRPr="00B625CC" w:rsidRDefault="00EA7D81" w:rsidP="00EA7D8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A7BED7E" w14:textId="77777777" w:rsidR="00EA7D81" w:rsidRPr="00045592" w:rsidRDefault="00EA7D81" w:rsidP="00EA7D8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 xml:space="preserve">This is very good input for the future 6G </w:t>
      </w:r>
      <w:proofErr w:type="gramStart"/>
      <w:r>
        <w:rPr>
          <w:color w:val="0070C0"/>
          <w:szCs w:val="24"/>
          <w:lang w:eastAsia="zh-CN"/>
        </w:rPr>
        <w:t>studies</w:t>
      </w:r>
      <w:proofErr w:type="gramEnd"/>
      <w:r>
        <w:rPr>
          <w:color w:val="0070C0"/>
          <w:szCs w:val="24"/>
          <w:lang w:eastAsia="zh-CN"/>
        </w:rPr>
        <w:t xml:space="preserve"> but no request is made in the proposal.</w:t>
      </w:r>
    </w:p>
    <w:p w14:paraId="2BD039FE" w14:textId="339F55DE" w:rsidR="006A7031" w:rsidRDefault="006A7031">
      <w:pPr>
        <w:spacing w:after="0"/>
        <w:rPr>
          <w:i/>
          <w:color w:val="0070C0"/>
          <w:lang w:eastAsia="zh-CN"/>
        </w:rPr>
      </w:pPr>
      <w:r>
        <w:rPr>
          <w:i/>
          <w:color w:val="0070C0"/>
          <w:lang w:eastAsia="zh-CN"/>
        </w:rPr>
        <w:br w:type="page"/>
      </w:r>
    </w:p>
    <w:p w14:paraId="02ADF18E" w14:textId="77777777" w:rsidR="00766678" w:rsidRPr="00045592" w:rsidRDefault="00766678" w:rsidP="00766678">
      <w:pPr>
        <w:rPr>
          <w:i/>
          <w:color w:val="0070C0"/>
          <w:lang w:eastAsia="zh-CN"/>
        </w:rPr>
      </w:pPr>
    </w:p>
    <w:p w14:paraId="4DCC2A26" w14:textId="3834135A" w:rsidR="00520BA0" w:rsidRPr="00805BE8" w:rsidRDefault="00520BA0" w:rsidP="00520BA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437862">
        <w:rPr>
          <w:rFonts w:eastAsia="SimSun"/>
          <w:color w:val="0070C0"/>
          <w:szCs w:val="24"/>
          <w:lang w:eastAsia="zh-CN"/>
        </w:rPr>
        <w:t>The following requirements are proposed for further study in the scope of the 6G SI:</w:t>
      </w:r>
    </w:p>
    <w:p w14:paraId="16B59DC8" w14:textId="5A863254" w:rsidR="00520BA0" w:rsidRPr="007A1843" w:rsidRDefault="00520BA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62EF0" w:rsidRPr="007A1843">
        <w:rPr>
          <w:rFonts w:eastAsia="SimSun"/>
          <w:color w:val="0070C0"/>
          <w:szCs w:val="24"/>
          <w:lang w:eastAsia="zh-CN"/>
        </w:rPr>
        <w:t xml:space="preserve">RE power control dynamic range, based on waveform and PA model </w:t>
      </w:r>
      <w:r w:rsidR="00A97CEA" w:rsidRPr="007A1843">
        <w:rPr>
          <w:rFonts w:eastAsia="SimSun"/>
          <w:color w:val="0070C0"/>
          <w:szCs w:val="24"/>
          <w:lang w:eastAsia="zh-CN"/>
        </w:rPr>
        <w:t xml:space="preserve">(ViaSat, </w:t>
      </w:r>
      <w:r w:rsidR="008B5D38" w:rsidRPr="007A1843">
        <w:rPr>
          <w:rFonts w:eastAsia="SimSun"/>
          <w:color w:val="0070C0"/>
          <w:szCs w:val="24"/>
          <w:lang w:eastAsia="zh-CN"/>
        </w:rPr>
        <w:t xml:space="preserve">Thales, </w:t>
      </w:r>
      <w:proofErr w:type="spellStart"/>
      <w:proofErr w:type="gramStart"/>
      <w:r w:rsidR="008B5D38" w:rsidRPr="007A1843">
        <w:rPr>
          <w:rFonts w:eastAsia="SimSun"/>
          <w:color w:val="0070C0"/>
          <w:szCs w:val="24"/>
          <w:lang w:eastAsia="zh-CN"/>
        </w:rPr>
        <w:t>Airbus,Terrestar</w:t>
      </w:r>
      <w:proofErr w:type="spellEnd"/>
      <w:proofErr w:type="gramEnd"/>
      <w:r w:rsidR="008B5D38" w:rsidRPr="007A1843">
        <w:rPr>
          <w:rFonts w:eastAsia="SimSun"/>
          <w:color w:val="0070C0"/>
          <w:szCs w:val="24"/>
          <w:lang w:eastAsia="zh-CN"/>
        </w:rPr>
        <w:t>)</w:t>
      </w:r>
    </w:p>
    <w:p w14:paraId="58E9E102" w14:textId="3669C852"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031B5">
        <w:rPr>
          <w:rFonts w:eastAsia="SimSun"/>
          <w:color w:val="0070C0"/>
          <w:szCs w:val="24"/>
          <w:lang w:eastAsia="zh-CN"/>
        </w:rPr>
        <w:t>Tot</w:t>
      </w:r>
      <w:r w:rsidR="003031B5" w:rsidRPr="007A1843">
        <w:rPr>
          <w:rFonts w:eastAsia="SimSun"/>
          <w:color w:val="0070C0"/>
          <w:szCs w:val="24"/>
          <w:lang w:eastAsia="zh-CN"/>
        </w:rPr>
        <w:t xml:space="preserve">al power dynamic range, </w:t>
      </w:r>
      <w:r w:rsidR="009F3E68" w:rsidRPr="007A1843">
        <w:rPr>
          <w:rFonts w:eastAsia="SimSun"/>
          <w:color w:val="0070C0"/>
          <w:szCs w:val="24"/>
          <w:lang w:eastAsia="zh-CN"/>
        </w:rPr>
        <w:t>based on evolved SAN architecture, PA model, waveform</w:t>
      </w:r>
      <w:r w:rsidR="007A1843" w:rsidRPr="007A1843">
        <w:rPr>
          <w:rFonts w:eastAsia="SimSun"/>
          <w:color w:val="0070C0"/>
          <w:szCs w:val="24"/>
          <w:lang w:eastAsia="zh-CN"/>
        </w:rPr>
        <w:t xml:space="preserve"> (ViaSat,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08E45AC4" w14:textId="136AE9EF"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3</w:t>
      </w:r>
      <w:r>
        <w:rPr>
          <w:rFonts w:eastAsia="SimSun"/>
          <w:color w:val="0070C0"/>
          <w:szCs w:val="24"/>
          <w:lang w:eastAsia="zh-CN"/>
        </w:rPr>
        <w:t>:</w:t>
      </w:r>
      <w:r w:rsidR="00280699">
        <w:rPr>
          <w:rFonts w:eastAsia="SimSun"/>
          <w:color w:val="0070C0"/>
          <w:szCs w:val="24"/>
          <w:lang w:eastAsia="zh-CN"/>
        </w:rPr>
        <w:t xml:space="preserve"> </w:t>
      </w:r>
      <w:r w:rsidR="00280699" w:rsidRPr="007A1843">
        <w:rPr>
          <w:rFonts w:eastAsia="SimSun"/>
          <w:color w:val="0070C0"/>
          <w:szCs w:val="24"/>
          <w:lang w:eastAsia="zh-CN"/>
        </w:rPr>
        <w:t xml:space="preserve">Frequency error based on </w:t>
      </w:r>
      <w:r w:rsidR="001A253A" w:rsidRPr="007A1843">
        <w:rPr>
          <w:rFonts w:eastAsia="SimSun"/>
          <w:color w:val="0070C0"/>
          <w:szCs w:val="24"/>
          <w:lang w:eastAsia="zh-CN"/>
        </w:rPr>
        <w:t xml:space="preserve">non-ideal feeder link, … </w:t>
      </w:r>
      <w:r w:rsidR="007A1843" w:rsidRPr="007A1843">
        <w:rPr>
          <w:rFonts w:eastAsia="SimSun"/>
          <w:color w:val="0070C0"/>
          <w:szCs w:val="24"/>
          <w:lang w:eastAsia="zh-CN"/>
        </w:rPr>
        <w:t xml:space="preserve">(ViaSat,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513B2AB3" w14:textId="771B1F9C" w:rsidR="00AB6F5E"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4</w:t>
      </w:r>
      <w:r>
        <w:rPr>
          <w:rFonts w:eastAsia="SimSun"/>
          <w:color w:val="0070C0"/>
          <w:szCs w:val="24"/>
          <w:lang w:eastAsia="zh-CN"/>
        </w:rPr>
        <w:t>:</w:t>
      </w:r>
      <w:r w:rsidR="001A253A">
        <w:rPr>
          <w:rFonts w:eastAsia="SimSun"/>
          <w:color w:val="0070C0"/>
          <w:szCs w:val="24"/>
          <w:lang w:eastAsia="zh-CN"/>
        </w:rPr>
        <w:t xml:space="preserve"> </w:t>
      </w:r>
      <w:r w:rsidR="00D24411" w:rsidRPr="007A1843">
        <w:rPr>
          <w:rFonts w:eastAsia="SimSun"/>
          <w:color w:val="0070C0"/>
          <w:szCs w:val="24"/>
          <w:lang w:eastAsia="zh-CN"/>
        </w:rPr>
        <w:t xml:space="preserve">Modulation quality based on </w:t>
      </w:r>
      <w:r w:rsidR="00C87494" w:rsidRPr="007A1843">
        <w:rPr>
          <w:rFonts w:eastAsia="SimSun"/>
          <w:color w:val="0070C0"/>
          <w:szCs w:val="24"/>
          <w:lang w:eastAsia="zh-CN"/>
        </w:rPr>
        <w:t>real world experience from SAN development, SAN PA models</w:t>
      </w:r>
      <w:r w:rsidR="007A1843" w:rsidRPr="007A1843">
        <w:rPr>
          <w:rFonts w:eastAsia="SimSun"/>
          <w:color w:val="0070C0"/>
          <w:szCs w:val="24"/>
          <w:lang w:eastAsia="zh-CN"/>
        </w:rPr>
        <w:t xml:space="preserve"> (ViaSat, Thales, </w:t>
      </w:r>
      <w:proofErr w:type="spellStart"/>
      <w:proofErr w:type="gramStart"/>
      <w:r w:rsidR="007A1843" w:rsidRPr="007A1843">
        <w:rPr>
          <w:rFonts w:eastAsia="SimSun"/>
          <w:color w:val="0070C0"/>
          <w:szCs w:val="24"/>
          <w:lang w:eastAsia="zh-CN"/>
        </w:rPr>
        <w:t>Airbus,Terrestar</w:t>
      </w:r>
      <w:proofErr w:type="spellEnd"/>
      <w:proofErr w:type="gramEnd"/>
      <w:r w:rsidR="00036880">
        <w:rPr>
          <w:rFonts w:eastAsia="SimSun"/>
          <w:color w:val="0070C0"/>
          <w:szCs w:val="24"/>
          <w:lang w:eastAsia="zh-CN"/>
        </w:rPr>
        <w:t>, ZTE</w:t>
      </w:r>
      <w:r w:rsidR="007A1843" w:rsidRPr="007A1843">
        <w:rPr>
          <w:rFonts w:eastAsia="SimSun"/>
          <w:color w:val="0070C0"/>
          <w:szCs w:val="24"/>
          <w:lang w:eastAsia="zh-CN"/>
        </w:rPr>
        <w:t>)</w:t>
      </w:r>
    </w:p>
    <w:p w14:paraId="2FE64978" w14:textId="603CE0D3" w:rsidR="00916E4A" w:rsidRPr="007A1843" w:rsidRDefault="00916E4A"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Introduce a new optimal EVM requirement (ZTE)</w:t>
      </w:r>
    </w:p>
    <w:p w14:paraId="2800963D" w14:textId="386AE71B"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6</w:t>
      </w:r>
      <w:r>
        <w:rPr>
          <w:rFonts w:eastAsia="SimSun"/>
          <w:color w:val="0070C0"/>
          <w:szCs w:val="24"/>
          <w:lang w:eastAsia="zh-CN"/>
        </w:rPr>
        <w:t>:</w:t>
      </w:r>
      <w:r w:rsidR="0093469D">
        <w:rPr>
          <w:rFonts w:eastAsia="SimSun"/>
          <w:color w:val="0070C0"/>
          <w:szCs w:val="24"/>
          <w:lang w:eastAsia="zh-CN"/>
        </w:rPr>
        <w:t xml:space="preserve"> Time Alignment </w:t>
      </w:r>
      <w:proofErr w:type="gramStart"/>
      <w:r w:rsidR="0093469D">
        <w:rPr>
          <w:rFonts w:eastAsia="SimSun"/>
          <w:color w:val="0070C0"/>
          <w:szCs w:val="24"/>
          <w:lang w:eastAsia="zh-CN"/>
        </w:rPr>
        <w:t xml:space="preserve">Error </w:t>
      </w:r>
      <w:r w:rsidR="007A1843">
        <w:rPr>
          <w:rFonts w:eastAsia="SimSun"/>
          <w:color w:val="0070C0"/>
          <w:szCs w:val="24"/>
          <w:lang w:eastAsia="zh-CN"/>
        </w:rPr>
        <w:t xml:space="preserve"> </w:t>
      </w:r>
      <w:r w:rsidR="007A1843" w:rsidRPr="007A1843">
        <w:rPr>
          <w:rFonts w:eastAsia="SimSun"/>
          <w:color w:val="0070C0"/>
          <w:szCs w:val="24"/>
          <w:lang w:eastAsia="zh-CN"/>
        </w:rPr>
        <w:t>(</w:t>
      </w:r>
      <w:proofErr w:type="gramEnd"/>
      <w:r w:rsidR="007A1843" w:rsidRPr="007A1843">
        <w:rPr>
          <w:rFonts w:eastAsia="SimSun"/>
          <w:color w:val="0070C0"/>
          <w:szCs w:val="24"/>
          <w:lang w:eastAsia="zh-CN"/>
        </w:rPr>
        <w:t xml:space="preserve">ViaSat, Thales, </w:t>
      </w:r>
      <w:proofErr w:type="spellStart"/>
      <w:r w:rsidR="007A1843" w:rsidRPr="007A1843">
        <w:rPr>
          <w:rFonts w:eastAsia="SimSun"/>
          <w:color w:val="0070C0"/>
          <w:szCs w:val="24"/>
          <w:lang w:eastAsia="zh-CN"/>
        </w:rPr>
        <w:t>Airbus,Terrestar</w:t>
      </w:r>
      <w:proofErr w:type="spellEnd"/>
      <w:r w:rsidR="007A1843" w:rsidRPr="007A1843">
        <w:rPr>
          <w:rFonts w:eastAsia="SimSun"/>
          <w:color w:val="0070C0"/>
          <w:szCs w:val="24"/>
          <w:lang w:eastAsia="zh-CN"/>
        </w:rPr>
        <w:t>)</w:t>
      </w:r>
    </w:p>
    <w:p w14:paraId="0EC8712F" w14:textId="029EEF0B"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7</w:t>
      </w:r>
      <w:r>
        <w:rPr>
          <w:rFonts w:eastAsia="SimSun"/>
          <w:color w:val="0070C0"/>
          <w:szCs w:val="24"/>
          <w:lang w:eastAsia="zh-CN"/>
        </w:rPr>
        <w:t>:</w:t>
      </w:r>
      <w:r w:rsidR="00F3043D">
        <w:rPr>
          <w:rFonts w:eastAsia="SimSun"/>
          <w:color w:val="0070C0"/>
          <w:szCs w:val="24"/>
          <w:lang w:eastAsia="zh-CN"/>
        </w:rPr>
        <w:t xml:space="preserve"> Additional spurious coexistence </w:t>
      </w:r>
      <w:r w:rsidR="000E5F13">
        <w:rPr>
          <w:rFonts w:eastAsia="SimSun"/>
          <w:color w:val="0070C0"/>
          <w:szCs w:val="24"/>
          <w:lang w:eastAsia="zh-CN"/>
        </w:rPr>
        <w:t>(</w:t>
      </w:r>
      <w:r w:rsidR="005D50B5">
        <w:rPr>
          <w:rFonts w:eastAsia="SimSun"/>
          <w:color w:val="0070C0"/>
          <w:szCs w:val="24"/>
          <w:lang w:eastAsia="zh-CN"/>
        </w:rPr>
        <w:t>NTN</w:t>
      </w:r>
      <w:r w:rsidR="000E5F13">
        <w:rPr>
          <w:rFonts w:eastAsia="SimSun"/>
          <w:color w:val="0070C0"/>
          <w:szCs w:val="24"/>
          <w:lang w:eastAsia="zh-CN"/>
        </w:rPr>
        <w:t>/</w:t>
      </w:r>
      <w:r w:rsidR="005D50B5">
        <w:rPr>
          <w:rFonts w:eastAsia="SimSun"/>
          <w:color w:val="0070C0"/>
          <w:szCs w:val="24"/>
          <w:lang w:eastAsia="zh-CN"/>
        </w:rPr>
        <w:t>NTN</w:t>
      </w:r>
      <w:r w:rsidR="000E5F13">
        <w:rPr>
          <w:rFonts w:eastAsia="SimSun"/>
          <w:color w:val="0070C0"/>
          <w:szCs w:val="24"/>
          <w:lang w:eastAsia="zh-CN"/>
        </w:rPr>
        <w:t xml:space="preserve"> coexistence)</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7524DE5F" w14:textId="45DC3A3C"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8</w:t>
      </w:r>
      <w:r>
        <w:rPr>
          <w:rFonts w:eastAsia="SimSun"/>
          <w:color w:val="0070C0"/>
          <w:szCs w:val="24"/>
          <w:lang w:eastAsia="zh-CN"/>
        </w:rPr>
        <w:t>:</w:t>
      </w:r>
      <w:r w:rsidR="00911348">
        <w:rPr>
          <w:rFonts w:eastAsia="SimSun"/>
          <w:color w:val="0070C0"/>
          <w:szCs w:val="24"/>
          <w:lang w:eastAsia="zh-CN"/>
        </w:rPr>
        <w:t xml:space="preserve"> Receiver sensitivity level based on new channel models</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7194D8CE" w14:textId="690169A2"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9</w:t>
      </w:r>
      <w:r>
        <w:rPr>
          <w:rFonts w:eastAsia="SimSun"/>
          <w:color w:val="0070C0"/>
          <w:szCs w:val="24"/>
          <w:lang w:eastAsia="zh-CN"/>
        </w:rPr>
        <w:t>:</w:t>
      </w:r>
      <w:r w:rsidR="00757076">
        <w:rPr>
          <w:rFonts w:eastAsia="SimSun"/>
          <w:color w:val="0070C0"/>
          <w:szCs w:val="24"/>
          <w:lang w:eastAsia="zh-CN"/>
        </w:rPr>
        <w:t xml:space="preserve"> Dynamic range based on new channel models</w:t>
      </w:r>
      <w:r w:rsidR="007A1843">
        <w:rPr>
          <w:rFonts w:eastAsia="SimSun"/>
          <w:color w:val="0070C0"/>
          <w:szCs w:val="24"/>
          <w:lang w:eastAsia="zh-CN"/>
        </w:rPr>
        <w:t xml:space="preserve"> </w:t>
      </w:r>
      <w:r w:rsidR="007A1843" w:rsidRPr="007A1843">
        <w:rPr>
          <w:rFonts w:eastAsia="SimSun"/>
          <w:color w:val="0070C0"/>
          <w:szCs w:val="24"/>
          <w:lang w:eastAsia="zh-CN"/>
        </w:rPr>
        <w:t xml:space="preserve">(ViaSat,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4F296A4C" w14:textId="29D069C1"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10</w:t>
      </w:r>
      <w:r>
        <w:rPr>
          <w:rFonts w:eastAsia="SimSun"/>
          <w:color w:val="0070C0"/>
          <w:szCs w:val="24"/>
          <w:lang w:eastAsia="zh-CN"/>
        </w:rPr>
        <w:t>:</w:t>
      </w:r>
      <w:r w:rsidR="00EE7CC7">
        <w:rPr>
          <w:rFonts w:eastAsia="SimSun"/>
          <w:color w:val="0070C0"/>
          <w:szCs w:val="24"/>
          <w:lang w:eastAsia="zh-CN"/>
        </w:rPr>
        <w:t xml:space="preserve"> In band blocking for </w:t>
      </w:r>
      <w:r w:rsidR="00092F69" w:rsidRPr="007A1843">
        <w:rPr>
          <w:rFonts w:eastAsia="SimSun"/>
          <w:color w:val="0070C0"/>
          <w:szCs w:val="24"/>
          <w:lang w:eastAsia="zh-CN"/>
        </w:rPr>
        <w:t>corner SAN – SAN cases</w:t>
      </w:r>
      <w:r w:rsidR="007A1843" w:rsidRPr="007A1843">
        <w:rPr>
          <w:rFonts w:eastAsia="SimSun"/>
          <w:color w:val="0070C0"/>
          <w:szCs w:val="24"/>
          <w:lang w:eastAsia="zh-CN"/>
        </w:rPr>
        <w:t xml:space="preserve"> (ViaSat,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2B8F43D5" w14:textId="348A1269" w:rsidR="00AB6F5E" w:rsidRPr="007A1843" w:rsidRDefault="00AB6F5E" w:rsidP="007A184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1</w:t>
      </w:r>
      <w:r w:rsidR="00916E4A">
        <w:rPr>
          <w:rFonts w:eastAsia="SimSun"/>
          <w:color w:val="0070C0"/>
          <w:szCs w:val="24"/>
          <w:lang w:eastAsia="zh-CN"/>
        </w:rPr>
        <w:t>1</w:t>
      </w:r>
      <w:r>
        <w:rPr>
          <w:rFonts w:eastAsia="SimSun"/>
          <w:color w:val="0070C0"/>
          <w:szCs w:val="24"/>
          <w:lang w:eastAsia="zh-CN"/>
        </w:rPr>
        <w:t>:</w:t>
      </w:r>
      <w:r w:rsidR="008D7217" w:rsidRPr="008D7217">
        <w:rPr>
          <w:rFonts w:eastAsia="SimSun"/>
          <w:color w:val="0070C0"/>
          <w:szCs w:val="24"/>
          <w:lang w:eastAsia="zh-CN"/>
        </w:rPr>
        <w:t xml:space="preserve"> </w:t>
      </w:r>
      <w:r w:rsidR="008D7217">
        <w:rPr>
          <w:rFonts w:eastAsia="SimSun"/>
          <w:color w:val="0070C0"/>
          <w:szCs w:val="24"/>
          <w:lang w:eastAsia="zh-CN"/>
        </w:rPr>
        <w:t xml:space="preserve">Out of band blocking for </w:t>
      </w:r>
      <w:r w:rsidR="008D7217" w:rsidRPr="007A1843">
        <w:rPr>
          <w:rFonts w:eastAsia="SimSun"/>
          <w:color w:val="0070C0"/>
          <w:szCs w:val="24"/>
          <w:lang w:eastAsia="zh-CN"/>
        </w:rPr>
        <w:t>corner SAN – SAN cases</w:t>
      </w:r>
      <w:r w:rsidR="007A1843" w:rsidRPr="007A1843">
        <w:rPr>
          <w:rFonts w:eastAsia="SimSun"/>
          <w:color w:val="0070C0"/>
          <w:szCs w:val="24"/>
          <w:lang w:eastAsia="zh-CN"/>
        </w:rPr>
        <w:t xml:space="preserve"> (ViaSat, Thales, </w:t>
      </w:r>
      <w:proofErr w:type="spellStart"/>
      <w:proofErr w:type="gramStart"/>
      <w:r w:rsidR="007A1843" w:rsidRPr="007A1843">
        <w:rPr>
          <w:rFonts w:eastAsia="SimSun"/>
          <w:color w:val="0070C0"/>
          <w:szCs w:val="24"/>
          <w:lang w:eastAsia="zh-CN"/>
        </w:rPr>
        <w:t>Airbus,Terrestar</w:t>
      </w:r>
      <w:proofErr w:type="spellEnd"/>
      <w:proofErr w:type="gramEnd"/>
      <w:r w:rsidR="007A1843" w:rsidRPr="007A1843">
        <w:rPr>
          <w:rFonts w:eastAsia="SimSun"/>
          <w:color w:val="0070C0"/>
          <w:szCs w:val="24"/>
          <w:lang w:eastAsia="zh-CN"/>
        </w:rPr>
        <w:t>)</w:t>
      </w:r>
    </w:p>
    <w:p w14:paraId="5072B3EF"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 xml:space="preserve">Note that I haven’t put any reference to new type of satellite (e.g.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Develop a </w:t>
      </w:r>
      <w:r w:rsidR="00AF5E7B">
        <w:rPr>
          <w:rFonts w:eastAsia="SimSun"/>
          <w:color w:val="0070C0"/>
          <w:szCs w:val="24"/>
          <w:lang w:eastAsia="zh-CN"/>
        </w:rPr>
        <w:t xml:space="preserve">MSR specification </w:t>
      </w:r>
      <w:r w:rsidR="00FE4B25">
        <w:rPr>
          <w:rFonts w:eastAsia="SimSun"/>
          <w:color w:val="0070C0"/>
          <w:szCs w:val="24"/>
          <w:lang w:eastAsia="zh-CN"/>
        </w:rPr>
        <w:t xml:space="preserve">and related requirements </w:t>
      </w:r>
      <w:r w:rsidR="00AF5E7B">
        <w:rPr>
          <w:rFonts w:eastAsia="SimSun"/>
          <w:color w:val="0070C0"/>
          <w:szCs w:val="24"/>
          <w:lang w:eastAsia="zh-CN"/>
        </w:rPr>
        <w:t>for SAN</w:t>
      </w:r>
      <w:r w:rsidR="00062CAC">
        <w:rPr>
          <w:rFonts w:eastAsia="SimSun"/>
          <w:color w:val="0070C0"/>
          <w:szCs w:val="24"/>
          <w:lang w:eastAsia="zh-CN"/>
        </w:rPr>
        <w:t>:</w:t>
      </w:r>
    </w:p>
    <w:p w14:paraId="62C10A1F" w14:textId="3C4BA51E" w:rsidR="00746090" w:rsidRDefault="00FE4B25"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062CAC">
        <w:rPr>
          <w:rFonts w:eastAsia="SimSun"/>
          <w:color w:val="0070C0"/>
          <w:szCs w:val="24"/>
          <w:lang w:eastAsia="zh-CN"/>
        </w:rPr>
        <w:t xml:space="preserve"> considering NB-IoT, MTC, 5G and 6G</w:t>
      </w:r>
      <w:r w:rsidR="00062CAC" w:rsidRPr="007A1843">
        <w:rPr>
          <w:rFonts w:eastAsia="SimSun"/>
          <w:color w:val="0070C0"/>
          <w:szCs w:val="24"/>
          <w:lang w:eastAsia="zh-CN"/>
        </w:rPr>
        <w:t xml:space="preserve"> </w:t>
      </w:r>
      <w:r w:rsidR="00746090" w:rsidRPr="007A1843">
        <w:rPr>
          <w:rFonts w:eastAsia="SimSun"/>
          <w:color w:val="0070C0"/>
          <w:szCs w:val="24"/>
          <w:lang w:eastAsia="zh-CN"/>
        </w:rPr>
        <w:t xml:space="preserve">(ViaSat, Thales, </w:t>
      </w:r>
      <w:proofErr w:type="spellStart"/>
      <w:proofErr w:type="gramStart"/>
      <w:r w:rsidR="00746090" w:rsidRPr="007A1843">
        <w:rPr>
          <w:rFonts w:eastAsia="SimSun"/>
          <w:color w:val="0070C0"/>
          <w:szCs w:val="24"/>
          <w:lang w:eastAsia="zh-CN"/>
        </w:rPr>
        <w:t>Airbus,Terrestar</w:t>
      </w:r>
      <w:proofErr w:type="spellEnd"/>
      <w:proofErr w:type="gramEnd"/>
      <w:r w:rsidR="00746090" w:rsidRPr="007A1843">
        <w:rPr>
          <w:rFonts w:eastAsia="SimSun"/>
          <w:color w:val="0070C0"/>
          <w:szCs w:val="24"/>
          <w:lang w:eastAsia="zh-CN"/>
        </w:rPr>
        <w:t>)</w:t>
      </w:r>
    </w:p>
    <w:p w14:paraId="7905E88C" w14:textId="48B1A366" w:rsidR="00601048" w:rsidRPr="007A1843" w:rsidRDefault="00601048"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considering NB-IoT in-band, 5G and 6G</w:t>
      </w:r>
      <w:r w:rsidRPr="007A1843">
        <w:rPr>
          <w:rFonts w:eastAsia="SimSun"/>
          <w:color w:val="0070C0"/>
          <w:szCs w:val="24"/>
          <w:lang w:eastAsia="zh-CN"/>
        </w:rPr>
        <w:t xml:space="preserve"> (</w:t>
      </w:r>
      <w:r w:rsidR="00150AE8">
        <w:rPr>
          <w:rFonts w:eastAsia="SimSun"/>
          <w:color w:val="0070C0"/>
          <w:szCs w:val="24"/>
          <w:lang w:eastAsia="zh-CN"/>
        </w:rPr>
        <w:t>ZTE</w:t>
      </w:r>
      <w:r w:rsidRPr="007A1843">
        <w:rPr>
          <w:rFonts w:eastAsia="SimSun"/>
          <w:color w:val="0070C0"/>
          <w:szCs w:val="24"/>
          <w:lang w:eastAsia="zh-CN"/>
        </w:rPr>
        <w:t>)</w:t>
      </w:r>
    </w:p>
    <w:p w14:paraId="7A5E1678" w14:textId="4C58F9B7" w:rsidR="00746090" w:rsidRPr="007A1843" w:rsidRDefault="00FE4B25"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FCD1784" w14:textId="77777777" w:rsidR="00624C99" w:rsidRDefault="00624C99" w:rsidP="00624C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E33899">
        <w:rPr>
          <w:rFonts w:eastAsia="SimSun"/>
          <w:color w:val="0070C0"/>
          <w:szCs w:val="24"/>
          <w:lang w:eastAsia="zh-CN"/>
        </w:rPr>
        <w:t>Consider the following list of bands for 6G NTN:</w:t>
      </w:r>
    </w:p>
    <w:p w14:paraId="35E412C5" w14:textId="33466F92" w:rsidR="00C90AA5" w:rsidRDefault="00E33899" w:rsidP="00C90A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FA1A51" w:rsidRPr="00FA1A51">
        <w:rPr>
          <w:rFonts w:eastAsia="SimSun"/>
          <w:color w:val="0070C0"/>
          <w:szCs w:val="24"/>
          <w:lang w:eastAsia="zh-CN"/>
        </w:rPr>
        <w:t>L-band (i.e., 1.5</w:t>
      </w:r>
      <w:proofErr w:type="gramStart"/>
      <w:r w:rsidR="00FA1A51" w:rsidRPr="00FA1A51">
        <w:rPr>
          <w:rFonts w:eastAsia="SimSun"/>
          <w:color w:val="0070C0"/>
          <w:szCs w:val="24"/>
          <w:lang w:eastAsia="zh-CN"/>
        </w:rPr>
        <w:t>GHz)</w:t>
      </w:r>
      <w:r w:rsidR="00FA1A51">
        <w:rPr>
          <w:rFonts w:eastAsia="SimSun"/>
          <w:color w:val="0070C0"/>
          <w:szCs w:val="24"/>
          <w:lang w:eastAsia="zh-CN"/>
        </w:rPr>
        <w:t xml:space="preserve">  </w:t>
      </w:r>
      <w:r>
        <w:rPr>
          <w:rFonts w:eastAsia="SimSun"/>
          <w:color w:val="0070C0"/>
          <w:szCs w:val="24"/>
          <w:lang w:eastAsia="zh-CN"/>
        </w:rPr>
        <w:t>(</w:t>
      </w:r>
      <w:proofErr w:type="gramEnd"/>
      <w:r w:rsidRPr="00DD47EC">
        <w:rPr>
          <w:rFonts w:eastAsia="SimSun"/>
          <w:color w:val="0070C0"/>
          <w:szCs w:val="24"/>
          <w:lang w:eastAsia="zh-CN"/>
        </w:rPr>
        <w:t>Thales, ESA, Viasat, Eutelsat Group, Airbus, SES, Hispasat</w:t>
      </w:r>
      <w:r>
        <w:rPr>
          <w:rFonts w:eastAsia="SimSun"/>
          <w:color w:val="0070C0"/>
          <w:szCs w:val="24"/>
          <w:lang w:eastAsia="zh-CN"/>
        </w:rPr>
        <w:t>)</w:t>
      </w:r>
    </w:p>
    <w:p w14:paraId="7F656470" w14:textId="481D4566"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A1A51" w:rsidRPr="00FA1A51">
        <w:rPr>
          <w:rFonts w:eastAsia="SimSun"/>
          <w:color w:val="0070C0"/>
          <w:szCs w:val="24"/>
          <w:lang w:eastAsia="zh-CN"/>
        </w:rPr>
        <w:t>S-band (i.e., 2 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53D0257E" w14:textId="52FDF1A7"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FA1A51" w:rsidRPr="00FA1A51">
        <w:rPr>
          <w:rFonts w:eastAsia="SimSun"/>
          <w:color w:val="0070C0"/>
          <w:szCs w:val="24"/>
          <w:lang w:eastAsia="zh-CN"/>
        </w:rPr>
        <w:t>C-band (i.e., 4 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13518402" w14:textId="0C183B5F"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FA1A51" w:rsidRPr="00FA1A51">
        <w:rPr>
          <w:rFonts w:eastAsia="SimSun" w:hint="eastAsia"/>
          <w:color w:val="0070C0"/>
          <w:szCs w:val="24"/>
          <w:lang w:eastAsia="zh-CN"/>
        </w:rPr>
        <w:t>K</w:t>
      </w:r>
      <w:r w:rsidR="00FA1A51" w:rsidRPr="00FA1A51">
        <w:rPr>
          <w:rFonts w:eastAsia="SimSun"/>
          <w:color w:val="0070C0"/>
          <w:szCs w:val="24"/>
          <w:lang w:eastAsia="zh-CN"/>
        </w:rPr>
        <w:t>a-band (i.e., 30 GHz for UL, 20 GHz for DL)</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7A1D2605" w14:textId="147D9A63"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 </w:t>
      </w:r>
      <w:r w:rsidR="00FA1A51" w:rsidRPr="00FA1A51">
        <w:rPr>
          <w:rFonts w:eastAsia="SimSun"/>
          <w:color w:val="0070C0"/>
          <w:szCs w:val="24"/>
          <w:lang w:eastAsia="zh-CN"/>
        </w:rPr>
        <w:t>Q/V-band (i.e., 37 GHz for UL, 47 GHz for DL)</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6219B669" w14:textId="58AC1C9B" w:rsidR="00C90AA5" w:rsidRPr="007A1843" w:rsidRDefault="00C90AA5" w:rsidP="00C90A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0F77BDF4" w14:textId="77777777" w:rsidR="00C90AA5" w:rsidRDefault="00C90AA5" w:rsidP="00C90A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lastRenderedPageBreak/>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397C81" w:rsidP="00397C81">
            <w:pPr>
              <w:spacing w:before="120" w:after="120"/>
            </w:pPr>
            <w:hyperlink r:id="rId40" w:history="1">
              <w:r>
                <w:rPr>
                  <w:rStyle w:val="Hyperlink"/>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88083E" w:rsidP="0088083E">
            <w:pPr>
              <w:spacing w:after="0"/>
              <w:rPr>
                <w:rFonts w:ascii="Arial" w:hAnsi="Arial" w:cs="Arial"/>
                <w:b/>
                <w:bCs/>
                <w:color w:val="0000FF"/>
                <w:sz w:val="16"/>
                <w:szCs w:val="16"/>
                <w:u w:val="single"/>
              </w:rPr>
            </w:pPr>
            <w:hyperlink r:id="rId41" w:history="1">
              <w:r>
                <w:rPr>
                  <w:rStyle w:val="Hyperlink"/>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w:t>
            </w:r>
            <w:proofErr w:type="gramStart"/>
            <w:r w:rsidRPr="009B7A07">
              <w:rPr>
                <w:rFonts w:ascii="Arial" w:hAnsi="Arial" w:cs="Arial" w:hint="eastAsia"/>
                <w:sz w:val="16"/>
                <w:szCs w:val="16"/>
              </w:rPr>
              <w:t>requirement;</w:t>
            </w:r>
            <w:proofErr w:type="gramEnd"/>
            <w:r w:rsidRPr="009B7A07">
              <w:rPr>
                <w:rFonts w:ascii="Arial" w:hAnsi="Arial" w:cs="Arial" w:hint="eastAsia"/>
                <w:sz w:val="16"/>
                <w:szCs w:val="16"/>
              </w:rPr>
              <w:t xml:space="preserve">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15: For the intra-band contiguous CA for 6G BS, propose to consider the different requirements for different use case if </w:t>
            </w:r>
            <w:proofErr w:type="gramStart"/>
            <w:r w:rsidRPr="009B7A07">
              <w:rPr>
                <w:rFonts w:ascii="Arial" w:hAnsi="Arial" w:cs="Arial" w:hint="eastAsia"/>
                <w:sz w:val="16"/>
                <w:szCs w:val="16"/>
              </w:rPr>
              <w:t>necessary</w:t>
            </w:r>
            <w:proofErr w:type="gramEnd"/>
            <w:r w:rsidRPr="009B7A07">
              <w:rPr>
                <w:rFonts w:ascii="Arial" w:hAnsi="Arial" w:cs="Arial" w:hint="eastAsia"/>
                <w:sz w:val="16"/>
                <w:szCs w:val="16"/>
              </w:rPr>
              <w:t xml:space="preserve"> firstly e.g. the orthogonality to reduce the inter-carrier interference for communications, SSB-less for fast </w:t>
            </w:r>
            <w:proofErr w:type="spellStart"/>
            <w:r w:rsidRPr="009B7A07">
              <w:rPr>
                <w:rFonts w:ascii="Arial" w:hAnsi="Arial" w:cs="Arial" w:hint="eastAsia"/>
                <w:sz w:val="16"/>
                <w:szCs w:val="16"/>
              </w:rPr>
              <w:t>scell</w:t>
            </w:r>
            <w:proofErr w:type="spellEnd"/>
            <w:r w:rsidRPr="009B7A07">
              <w:rPr>
                <w:rFonts w:ascii="Arial" w:hAnsi="Arial" w:cs="Arial" w:hint="eastAsia"/>
                <w:sz w:val="16"/>
                <w:szCs w:val="16"/>
              </w:rPr>
              <w:t xml:space="preserve">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w:t>
            </w:r>
            <w:proofErr w:type="gramStart"/>
            <w:r w:rsidRPr="009B7A07">
              <w:rPr>
                <w:rFonts w:ascii="Arial" w:hAnsi="Arial" w:cs="Arial" w:hint="eastAsia"/>
                <w:sz w:val="16"/>
                <w:szCs w:val="16"/>
              </w:rPr>
              <w:t>1,etc.</w:t>
            </w:r>
            <w:proofErr w:type="gramEnd"/>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w:t>
            </w:r>
            <w:proofErr w:type="spellStart"/>
            <w:r w:rsidRPr="009B7A07">
              <w:rPr>
                <w:rFonts w:ascii="Arial" w:hAnsi="Arial" w:cs="Arial" w:hint="eastAsia"/>
                <w:sz w:val="16"/>
                <w:szCs w:val="16"/>
              </w:rPr>
              <w:t>freq</w:t>
            </w:r>
            <w:proofErr w:type="spellEnd"/>
            <w:r w:rsidRPr="009B7A07">
              <w:rPr>
                <w:rFonts w:ascii="Arial" w:hAnsi="Arial" w:cs="Arial" w:hint="eastAsia"/>
                <w:sz w:val="16"/>
                <w:szCs w:val="16"/>
              </w:rPr>
              <w:t xml:space="preserve">/ phase offset measurement and reporting. The accuracy of UE measurement reporting will also have direct impacts on the achievable performance at BS side. </w:t>
            </w:r>
          </w:p>
        </w:tc>
      </w:tr>
    </w:tbl>
    <w:p w14:paraId="2DC81D0D" w14:textId="546E95EF" w:rsidR="006A7031" w:rsidRDefault="006A7031" w:rsidP="006A7031"/>
    <w:p w14:paraId="317ADA20" w14:textId="77777777" w:rsidR="006A7031" w:rsidRDefault="006A7031">
      <w:pPr>
        <w:spacing w:after="0"/>
      </w:pPr>
      <w:r>
        <w:br w:type="page"/>
      </w:r>
    </w:p>
    <w:p w14:paraId="5E7BF4E3" w14:textId="77777777" w:rsidR="006A7031" w:rsidRDefault="006A7031" w:rsidP="006A7031"/>
    <w:p w14:paraId="7EB653EF" w14:textId="282BA791" w:rsidR="003E07E8" w:rsidRPr="004A7544" w:rsidRDefault="003E07E8" w:rsidP="003E07E8">
      <w:pPr>
        <w:pStyle w:val="Heading2"/>
      </w:pPr>
      <w:r w:rsidRPr="004A7544">
        <w:rPr>
          <w:rFonts w:hint="eastAsia"/>
        </w:rPr>
        <w:t>Open issues</w:t>
      </w:r>
      <w:r>
        <w:t xml:space="preserve"> summary</w:t>
      </w:r>
    </w:p>
    <w:p w14:paraId="64E6766B" w14:textId="5896309D"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861C8">
        <w:rPr>
          <w:rFonts w:eastAsia="SimSun"/>
          <w:color w:val="0070C0"/>
          <w:szCs w:val="24"/>
          <w:lang w:eastAsia="zh-CN"/>
        </w:rPr>
        <w:t xml:space="preserve"> </w:t>
      </w:r>
      <w:r w:rsidR="00C861C8" w:rsidRPr="00C861C8">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A1764A7" w14:textId="719CC531" w:rsidR="004B2C79" w:rsidRDefault="00C861C8"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3058F961" w:rsidR="004B2C79" w:rsidRDefault="00F62E68" w:rsidP="004B2C79">
      <w:pPr>
        <w:ind w:left="720"/>
        <w:rPr>
          <w:lang w:val="sv-SE" w:eastAsia="zh-CN"/>
        </w:rPr>
      </w:pPr>
      <w:r>
        <w:rPr>
          <w:lang w:val="sv-SE" w:eastAsia="zh-CN"/>
        </w:rPr>
        <w:t xml:space="preserve">ZTE: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define</w:t>
      </w:r>
      <w:proofErr w:type="spellEnd"/>
      <w:r>
        <w:rPr>
          <w:lang w:val="sv-SE" w:eastAsia="zh-CN"/>
        </w:rPr>
        <w:t xml:space="preserve"> the </w:t>
      </w:r>
      <w:proofErr w:type="spellStart"/>
      <w:r>
        <w:rPr>
          <w:lang w:val="sv-SE" w:eastAsia="zh-CN"/>
        </w:rPr>
        <w:t>requirements</w:t>
      </w:r>
      <w:proofErr w:type="spellEnd"/>
      <w:r>
        <w:rPr>
          <w:lang w:val="sv-SE" w:eastAsia="zh-CN"/>
        </w:rPr>
        <w:t xml:space="preserve"> at </w:t>
      </w:r>
      <w:proofErr w:type="spellStart"/>
      <w:r>
        <w:rPr>
          <w:lang w:val="sv-SE" w:eastAsia="zh-CN"/>
        </w:rPr>
        <w:t>both</w:t>
      </w:r>
      <w:proofErr w:type="spellEnd"/>
      <w:r>
        <w:rPr>
          <w:lang w:val="sv-SE" w:eastAsia="zh-CN"/>
        </w:rPr>
        <w:t xml:space="preserve"> UE and BS sides.</w:t>
      </w:r>
    </w:p>
    <w:p w14:paraId="6ED026AE" w14:textId="595A7CD2" w:rsidR="00F62E68" w:rsidRPr="00F56D24" w:rsidRDefault="00F62E68" w:rsidP="004B2C79">
      <w:pPr>
        <w:ind w:left="720"/>
        <w:rPr>
          <w:lang w:val="sv-SE" w:eastAsia="zh-CN"/>
        </w:rPr>
      </w:pPr>
      <w:r>
        <w:rPr>
          <w:lang w:val="sv-SE" w:eastAsia="zh-CN"/>
        </w:rPr>
        <w:t xml:space="preserve">Mediatek: </w:t>
      </w:r>
      <w:proofErr w:type="spellStart"/>
      <w:r>
        <w:rPr>
          <w:lang w:val="sv-SE" w:eastAsia="zh-CN"/>
        </w:rPr>
        <w:t>share</w:t>
      </w:r>
      <w:proofErr w:type="spellEnd"/>
      <w:r>
        <w:rPr>
          <w:lang w:val="sv-SE" w:eastAsia="zh-CN"/>
        </w:rPr>
        <w:t xml:space="preserve"> the </w:t>
      </w:r>
      <w:proofErr w:type="spellStart"/>
      <w:r>
        <w:rPr>
          <w:lang w:val="sv-SE" w:eastAsia="zh-CN"/>
        </w:rPr>
        <w:t>similar</w:t>
      </w:r>
      <w:proofErr w:type="spellEnd"/>
      <w:r>
        <w:rPr>
          <w:lang w:val="sv-SE" w:eastAsia="zh-CN"/>
        </w:rPr>
        <w:t xml:space="preserve"> </w:t>
      </w:r>
      <w:proofErr w:type="spellStart"/>
      <w:r>
        <w:rPr>
          <w:lang w:val="sv-SE" w:eastAsia="zh-CN"/>
        </w:rPr>
        <w:t>view</w:t>
      </w:r>
      <w:proofErr w:type="spellEnd"/>
      <w:r>
        <w:rPr>
          <w:lang w:val="sv-SE" w:eastAsia="zh-CN"/>
        </w:rPr>
        <w:t xml:space="preserve"> as ZTE</w:t>
      </w: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70753B37" w14:textId="3963325C" w:rsidR="009B1A45" w:rsidRPr="00805BE8" w:rsidRDefault="009B1A45"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Pr="009B1A45">
        <w:rPr>
          <w:rFonts w:eastAsia="SimSun"/>
          <w:color w:val="0070C0"/>
          <w:szCs w:val="24"/>
          <w:lang w:eastAsia="zh-CN"/>
        </w:rPr>
        <w:t>TAE would need to be studied in the 6G SI Scope (Ericsson)</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 xml:space="preserve">For the intra-band contiguous CA for 6G BS, propose to consider the different requirements for different use case if </w:t>
      </w:r>
      <w:proofErr w:type="gramStart"/>
      <w:r w:rsidRPr="002F3888">
        <w:rPr>
          <w:rFonts w:eastAsia="SimSun" w:hint="eastAsia"/>
          <w:color w:val="0070C0"/>
          <w:szCs w:val="24"/>
          <w:lang w:eastAsia="zh-CN"/>
        </w:rPr>
        <w:t>necessary</w:t>
      </w:r>
      <w:proofErr w:type="gramEnd"/>
      <w:r w:rsidRPr="002F3888">
        <w:rPr>
          <w:rFonts w:eastAsia="SimSun" w:hint="eastAsia"/>
          <w:color w:val="0070C0"/>
          <w:szCs w:val="24"/>
          <w:lang w:eastAsia="zh-CN"/>
        </w:rPr>
        <w:t xml:space="preserve"> firstly e.g. the orthogonality to reduce the inter-carrier interference for communications, SSB-less for fast </w:t>
      </w:r>
      <w:proofErr w:type="spellStart"/>
      <w:r w:rsidRPr="002F3888">
        <w:rPr>
          <w:rFonts w:eastAsia="SimSun" w:hint="eastAsia"/>
          <w:color w:val="0070C0"/>
          <w:szCs w:val="24"/>
          <w:lang w:eastAsia="zh-CN"/>
        </w:rPr>
        <w:t>scell</w:t>
      </w:r>
      <w:proofErr w:type="spellEnd"/>
      <w:r w:rsidRPr="002F3888">
        <w:rPr>
          <w:rFonts w:eastAsia="SimSun" w:hint="eastAsia"/>
          <w:color w:val="0070C0"/>
          <w:szCs w:val="24"/>
          <w:lang w:eastAsia="zh-CN"/>
        </w:rPr>
        <w:t xml:space="preserve">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w:t>
      </w:r>
      <w:proofErr w:type="gramStart"/>
      <w:r w:rsidRPr="002F3888">
        <w:rPr>
          <w:rFonts w:eastAsia="SimSun" w:hint="eastAsia"/>
          <w:color w:val="0070C0"/>
          <w:szCs w:val="24"/>
          <w:lang w:eastAsia="zh-CN"/>
        </w:rPr>
        <w:t>1,etc</w:t>
      </w:r>
      <w:proofErr w:type="gramEnd"/>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4086CC40" w14:textId="77777777" w:rsidR="006A7031" w:rsidRDefault="006A7031"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 xml:space="preserve">for cell phase requirement for CJT transmission, propose to have further discussion on the potential required phase alignment requirement with the associated UE measurement reporting information for timing misalignment, </w:t>
      </w:r>
      <w:proofErr w:type="spellStart"/>
      <w:r w:rsidR="00B5412E" w:rsidRPr="00B5412E">
        <w:rPr>
          <w:rFonts w:eastAsia="SimSun" w:hint="eastAsia"/>
          <w:color w:val="0070C0"/>
          <w:szCs w:val="24"/>
          <w:lang w:eastAsia="zh-CN"/>
        </w:rPr>
        <w:t>freq</w:t>
      </w:r>
      <w:proofErr w:type="spellEnd"/>
      <w:r w:rsidR="00B5412E" w:rsidRPr="00B5412E">
        <w:rPr>
          <w:rFonts w:eastAsia="SimSun" w:hint="eastAsia"/>
          <w:color w:val="0070C0"/>
          <w:szCs w:val="24"/>
          <w:lang w:eastAsia="zh-CN"/>
        </w:rPr>
        <w:t>/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64465263" w14:textId="3AFD3EEF" w:rsidR="006C1D11" w:rsidRDefault="006C1D11"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Keep </w:t>
      </w:r>
      <w:r w:rsidR="009D332D" w:rsidRPr="009D332D">
        <w:rPr>
          <w:rFonts w:eastAsia="SimSun"/>
          <w:color w:val="0070C0"/>
          <w:szCs w:val="24"/>
          <w:lang w:eastAsia="zh-CN"/>
        </w:rPr>
        <w:t>TDD Cell Phase Synchronization requirement the same as in NR (Ericsson)</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0E567D0F" w:rsidR="006A7031" w:rsidRDefault="006A7031">
      <w:pPr>
        <w:spacing w:after="0"/>
        <w:rPr>
          <w:color w:val="0070C0"/>
          <w:szCs w:val="24"/>
          <w:lang w:eastAsia="zh-CN"/>
        </w:rPr>
      </w:pPr>
      <w:r>
        <w:rPr>
          <w:color w:val="0070C0"/>
          <w:szCs w:val="24"/>
          <w:lang w:eastAsia="zh-CN"/>
        </w:rPr>
        <w:br w:type="page"/>
      </w:r>
    </w:p>
    <w:p w14:paraId="290AE141" w14:textId="77777777" w:rsidR="00966C21" w:rsidRPr="00805BE8" w:rsidRDefault="00966C21" w:rsidP="00966C21">
      <w:pPr>
        <w:pStyle w:val="Heading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990C96" w:rsidP="00990C96">
            <w:pPr>
              <w:spacing w:before="120" w:after="120"/>
            </w:pPr>
            <w:hyperlink r:id="rId42" w:history="1">
              <w:r>
                <w:rPr>
                  <w:rStyle w:val="Hyperlink"/>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544D13" w:rsidP="00544D13">
            <w:pPr>
              <w:spacing w:before="120" w:after="120"/>
            </w:pPr>
            <w:hyperlink r:id="rId43" w:history="1">
              <w:r>
                <w:rPr>
                  <w:rStyle w:val="Hyperlink"/>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544D13" w:rsidP="00544D13">
            <w:pPr>
              <w:spacing w:before="120" w:after="120"/>
              <w:rPr>
                <w:rFonts w:ascii="Arial" w:hAnsi="Arial" w:cs="Arial"/>
                <w:sz w:val="16"/>
                <w:szCs w:val="16"/>
              </w:rPr>
            </w:pPr>
            <w:hyperlink w:anchor="_Toc213400060" w:history="1">
              <w:r w:rsidRPr="00743051">
                <w:rPr>
                  <w:rFonts w:ascii="Arial" w:hAnsi="Arial" w:cs="Arial"/>
                  <w:sz w:val="16"/>
                  <w:szCs w:val="16"/>
                </w:rPr>
                <w:t xml:space="preserve">Proposal 4: It is proposed to </w:t>
              </w:r>
              <w:proofErr w:type="gramStart"/>
              <w:r w:rsidRPr="00743051">
                <w:rPr>
                  <w:rFonts w:ascii="Arial" w:hAnsi="Arial" w:cs="Arial"/>
                  <w:sz w:val="16"/>
                  <w:szCs w:val="16"/>
                </w:rPr>
                <w:t>take into account</w:t>
              </w:r>
              <w:proofErr w:type="gramEnd"/>
              <w:r w:rsidRPr="00743051">
                <w:rPr>
                  <w:rFonts w:ascii="Arial" w:hAnsi="Arial" w:cs="Arial"/>
                  <w:sz w:val="16"/>
                  <w:szCs w:val="16"/>
                </w:rPr>
                <w:t xml:space="preserve">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Heading2"/>
      </w:pPr>
      <w:r w:rsidRPr="004A7544">
        <w:rPr>
          <w:rFonts w:hint="eastAsia"/>
        </w:rPr>
        <w:t>Open issues</w:t>
      </w:r>
      <w:r>
        <w:t xml:space="preserve"> summary</w:t>
      </w:r>
    </w:p>
    <w:p w14:paraId="5BB11626" w14:textId="31C9CEA7" w:rsidR="00966C21" w:rsidRPr="00805BE8" w:rsidRDefault="00966C21" w:rsidP="00966C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74462">
        <w:rPr>
          <w:rFonts w:eastAsia="SimSun"/>
          <w:color w:val="0070C0"/>
          <w:szCs w:val="24"/>
          <w:lang w:eastAsia="zh-CN"/>
        </w:rPr>
        <w:t>: MSR capability sets</w:t>
      </w:r>
    </w:p>
    <w:p w14:paraId="5D7AF7FE" w14:textId="6359DF52" w:rsidR="00966C21" w:rsidRPr="00837958" w:rsidRDefault="00966C21"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5A2BEB" w:rsidRPr="00E528CE">
        <w:rPr>
          <w:rFonts w:eastAsia="SimSun"/>
          <w:color w:val="0070C0"/>
          <w:szCs w:val="24"/>
          <w:lang w:eastAsia="zh-CN"/>
        </w:rPr>
        <w:t xml:space="preserve">It is proposed to </w:t>
      </w:r>
      <w:proofErr w:type="gramStart"/>
      <w:r w:rsidR="005A2BEB" w:rsidRPr="00E528CE">
        <w:rPr>
          <w:rFonts w:eastAsia="SimSun"/>
          <w:color w:val="0070C0"/>
          <w:szCs w:val="24"/>
          <w:lang w:eastAsia="zh-CN"/>
        </w:rPr>
        <w:t>take into account</w:t>
      </w:r>
      <w:proofErr w:type="gramEnd"/>
      <w:r w:rsidR="005A2BEB" w:rsidRPr="00E528CE">
        <w:rPr>
          <w:rFonts w:eastAsia="SimSun"/>
          <w:color w:val="0070C0"/>
          <w:szCs w:val="24"/>
          <w:lang w:eastAsia="zh-CN"/>
        </w:rPr>
        <w:t xml:space="preserve">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CC0E8F" w:rsidRDefault="00837958" w:rsidP="005F73AC">
            <w:pPr>
              <w:pStyle w:val="TAC"/>
              <w:rPr>
                <w:szCs w:val="18"/>
                <w:lang w:val="pt-BR"/>
              </w:rPr>
            </w:pPr>
            <w:r w:rsidRPr="00CC0E8F">
              <w:rPr>
                <w:color w:val="000000"/>
                <w:szCs w:val="18"/>
                <w:lang w:val="pt-BR"/>
              </w:rPr>
              <w:t>SR NR</w:t>
            </w:r>
            <w:r w:rsidRPr="00CC0E8F">
              <w:rPr>
                <w:color w:val="000000"/>
                <w:szCs w:val="18"/>
                <w:vertAlign w:val="superscript"/>
                <w:lang w:val="pt-BR"/>
              </w:rPr>
              <w:t>3</w:t>
            </w:r>
            <w:r w:rsidRPr="00CC0E8F">
              <w:rPr>
                <w:color w:val="000000"/>
                <w:szCs w:val="18"/>
                <w:lang w:val="pt-BR"/>
              </w:rPr>
              <w:t xml:space="preserve"> (SC, MC, CA)</w:t>
            </w:r>
          </w:p>
          <w:p w14:paraId="571F6FF2" w14:textId="77777777" w:rsidR="00837958" w:rsidRPr="00CC0E8F" w:rsidRDefault="00837958" w:rsidP="005F73AC">
            <w:pPr>
              <w:pStyle w:val="TAC"/>
              <w:rPr>
                <w:color w:val="000000"/>
                <w:szCs w:val="18"/>
                <w:lang w:val="pt-BR"/>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CC0E8F" w:rsidRDefault="00837958" w:rsidP="005F73AC">
            <w:pPr>
              <w:pStyle w:val="TAC"/>
              <w:rPr>
                <w:color w:val="000000"/>
                <w:szCs w:val="18"/>
                <w:lang w:val="pt-BR"/>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8"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8"/>
          </w:p>
        </w:tc>
      </w:tr>
    </w:tbl>
    <w:p w14:paraId="77632156" w14:textId="77777777"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t>Those new capability sets might then be acceptable.</w:t>
      </w: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DB7D49">
        <w:rPr>
          <w:rFonts w:eastAsia="SimSun"/>
          <w:color w:val="0070C0"/>
          <w:szCs w:val="24"/>
          <w:lang w:eastAsia="zh-CN"/>
        </w:rPr>
        <w:t xml:space="preserve">: </w:t>
      </w:r>
      <w:r w:rsidR="00DB7D49" w:rsidRPr="00507ACC">
        <w:rPr>
          <w:rFonts w:eastAsia="SimSun"/>
          <w:color w:val="0070C0"/>
          <w:szCs w:val="24"/>
          <w:lang w:eastAsia="zh-CN"/>
        </w:rPr>
        <w:t>FR2-1 support should be added to multi-standard AAS specifications</w:t>
      </w:r>
    </w:p>
    <w:p w14:paraId="34B3AD70" w14:textId="5E7D1F55" w:rsidR="00966C21" w:rsidRDefault="00DB7D49"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 (Ericsson)</w:t>
      </w:r>
    </w:p>
    <w:p w14:paraId="6C116B90" w14:textId="427C1679" w:rsidR="00966C21" w:rsidRDefault="00DB7D49"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3587742" w14:textId="77777777"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lastRenderedPageBreak/>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Heading1"/>
        <w:rPr>
          <w:lang w:eastAsia="ja-JP"/>
        </w:rPr>
      </w:pPr>
      <w:r>
        <w:rPr>
          <w:lang w:eastAsia="ja-JP"/>
        </w:rPr>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4C601F" w:rsidP="004C601F">
            <w:pPr>
              <w:spacing w:before="120" w:after="120"/>
            </w:pPr>
            <w:hyperlink r:id="rId44" w:history="1">
              <w:r>
                <w:rPr>
                  <w:rStyle w:val="Hyperlink"/>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(e.g.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181AB9" w:rsidP="00181AB9">
            <w:pPr>
              <w:spacing w:after="0"/>
              <w:rPr>
                <w:rFonts w:ascii="Arial" w:hAnsi="Arial" w:cs="Arial"/>
                <w:b/>
                <w:bCs/>
                <w:color w:val="0000FF"/>
                <w:sz w:val="16"/>
                <w:szCs w:val="16"/>
                <w:u w:val="single"/>
              </w:rPr>
            </w:pPr>
            <w:hyperlink r:id="rId45" w:history="1">
              <w:r>
                <w:rPr>
                  <w:rStyle w:val="Hyperlink"/>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 xml:space="preserve">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7C8E52F9"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xml:space="preserve">: </w:t>
      </w:r>
      <w:r w:rsidR="007B28FE" w:rsidRPr="007B28FE">
        <w:rPr>
          <w:rFonts w:eastAsia="SimSun"/>
          <w:color w:val="0070C0"/>
          <w:szCs w:val="24"/>
          <w:lang w:eastAsia="zh-CN"/>
        </w:rPr>
        <w:t>Study OTA test methods with the intention to improve description (e.g. beam sweeping improvement, rep-scan procedure, …) and measurement uncertainties for bands in the upper region of FR1 and above</w:t>
      </w:r>
    </w:p>
    <w:p w14:paraId="5E873B50" w14:textId="52993640" w:rsidR="008C2E18" w:rsidRDefault="007B28FE"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996A67A" w14:textId="42BC01A6" w:rsidR="007B28FE" w:rsidRPr="0005497E" w:rsidRDefault="007B28FE"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6C66A0">
        <w:rPr>
          <w:rFonts w:eastAsia="SimSun"/>
          <w:color w:val="0070C0"/>
          <w:szCs w:val="24"/>
          <w:lang w:eastAsia="zh-CN"/>
        </w:rPr>
        <w:t xml:space="preserve">: </w:t>
      </w:r>
      <w:r w:rsidR="000A19DF">
        <w:rPr>
          <w:rFonts w:eastAsia="SimSun"/>
          <w:color w:val="0070C0"/>
          <w:szCs w:val="24"/>
          <w:lang w:eastAsia="zh-CN"/>
        </w:rPr>
        <w:t>F</w:t>
      </w:r>
      <w:r w:rsidR="006C66A0" w:rsidRPr="000A19DF">
        <w:rPr>
          <w:rFonts w:eastAsia="SimSun" w:hint="eastAsia"/>
          <w:color w:val="0070C0"/>
          <w:szCs w:val="24"/>
          <w:lang w:eastAsia="zh-CN"/>
        </w:rPr>
        <w:t>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0A19DF">
        <w:rPr>
          <w:rFonts w:eastAsia="SimSun"/>
          <w:color w:val="0070C0"/>
          <w:szCs w:val="24"/>
          <w:lang w:eastAsia="zh-CN"/>
        </w:rPr>
        <w:t>.</w:t>
      </w:r>
    </w:p>
    <w:p w14:paraId="6038927E" w14:textId="458D9223" w:rsidR="005F2E76" w:rsidRPr="00045592" w:rsidRDefault="006C66A0"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(ZTE)</w:t>
      </w:r>
    </w:p>
    <w:p w14:paraId="707EC1F7" w14:textId="0C8AF3DF" w:rsidR="00617EF1" w:rsidRPr="00045592" w:rsidRDefault="006C66A0" w:rsidP="006C66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697CEE">
        <w:rPr>
          <w:rFonts w:eastAsia="SimSun"/>
          <w:color w:val="0070C0"/>
          <w:szCs w:val="24"/>
          <w:lang w:eastAsia="zh-CN"/>
        </w:rPr>
        <w:t xml:space="preserve"> </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EC050" w14:textId="77777777" w:rsidR="000C2CBB" w:rsidRDefault="000C2CBB">
      <w:r>
        <w:separator/>
      </w:r>
    </w:p>
  </w:endnote>
  <w:endnote w:type="continuationSeparator" w:id="0">
    <w:p w14:paraId="30C983C7" w14:textId="77777777" w:rsidR="000C2CBB" w:rsidRDefault="000C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2E7F2" w14:textId="77777777" w:rsidR="000C2CBB" w:rsidRDefault="000C2CBB">
      <w:r>
        <w:separator/>
      </w:r>
    </w:p>
  </w:footnote>
  <w:footnote w:type="continuationSeparator" w:id="0">
    <w:p w14:paraId="6BD3AE01" w14:textId="77777777" w:rsidR="000C2CBB" w:rsidRDefault="000C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C9557D"/>
    <w:multiLevelType w:val="hybridMultilevel"/>
    <w:tmpl w:val="B9D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467503869">
    <w:abstractNumId w:val="0"/>
  </w:num>
  <w:num w:numId="2" w16cid:durableId="922687635">
    <w:abstractNumId w:val="9"/>
  </w:num>
  <w:num w:numId="3" w16cid:durableId="1940602640">
    <w:abstractNumId w:val="24"/>
  </w:num>
  <w:num w:numId="4" w16cid:durableId="1597640933">
    <w:abstractNumId w:val="18"/>
  </w:num>
  <w:num w:numId="5" w16cid:durableId="1306859686">
    <w:abstractNumId w:val="12"/>
  </w:num>
  <w:num w:numId="6" w16cid:durableId="1464153005">
    <w:abstractNumId w:val="12"/>
  </w:num>
  <w:num w:numId="7" w16cid:durableId="1135097453">
    <w:abstractNumId w:val="12"/>
  </w:num>
  <w:num w:numId="8" w16cid:durableId="1712219664">
    <w:abstractNumId w:val="12"/>
  </w:num>
  <w:num w:numId="9" w16cid:durableId="2135174672">
    <w:abstractNumId w:val="12"/>
  </w:num>
  <w:num w:numId="10" w16cid:durableId="1016804763">
    <w:abstractNumId w:val="12"/>
  </w:num>
  <w:num w:numId="11" w16cid:durableId="371153046">
    <w:abstractNumId w:val="12"/>
  </w:num>
  <w:num w:numId="12" w16cid:durableId="1710715445">
    <w:abstractNumId w:val="12"/>
  </w:num>
  <w:num w:numId="13" w16cid:durableId="1727874886">
    <w:abstractNumId w:val="12"/>
  </w:num>
  <w:num w:numId="14" w16cid:durableId="1173376101">
    <w:abstractNumId w:val="12"/>
  </w:num>
  <w:num w:numId="15" w16cid:durableId="815682446">
    <w:abstractNumId w:val="12"/>
  </w:num>
  <w:num w:numId="16" w16cid:durableId="59326825">
    <w:abstractNumId w:val="12"/>
  </w:num>
  <w:num w:numId="17" w16cid:durableId="2027562039">
    <w:abstractNumId w:val="8"/>
  </w:num>
  <w:num w:numId="18" w16cid:durableId="1474520356">
    <w:abstractNumId w:val="6"/>
  </w:num>
  <w:num w:numId="19" w16cid:durableId="1080981554">
    <w:abstractNumId w:val="5"/>
  </w:num>
  <w:num w:numId="20" w16cid:durableId="1281499927">
    <w:abstractNumId w:val="1"/>
  </w:num>
  <w:num w:numId="21" w16cid:durableId="213928219">
    <w:abstractNumId w:val="12"/>
  </w:num>
  <w:num w:numId="22" w16cid:durableId="329258870">
    <w:abstractNumId w:val="12"/>
  </w:num>
  <w:num w:numId="23" w16cid:durableId="1844394859">
    <w:abstractNumId w:val="10"/>
  </w:num>
  <w:num w:numId="24" w16cid:durableId="179707147">
    <w:abstractNumId w:val="16"/>
  </w:num>
  <w:num w:numId="25" w16cid:durableId="84956555">
    <w:abstractNumId w:val="22"/>
  </w:num>
  <w:num w:numId="26" w16cid:durableId="720637402">
    <w:abstractNumId w:val="15"/>
  </w:num>
  <w:num w:numId="27" w16cid:durableId="255287795">
    <w:abstractNumId w:val="13"/>
  </w:num>
  <w:num w:numId="28" w16cid:durableId="65077309">
    <w:abstractNumId w:val="11"/>
  </w:num>
  <w:num w:numId="29" w16cid:durableId="743139157">
    <w:abstractNumId w:val="17"/>
  </w:num>
  <w:num w:numId="30" w16cid:durableId="1431900488">
    <w:abstractNumId w:val="2"/>
  </w:num>
  <w:num w:numId="31" w16cid:durableId="2066906141">
    <w:abstractNumId w:val="21"/>
  </w:num>
  <w:num w:numId="32" w16cid:durableId="685905289">
    <w:abstractNumId w:val="23"/>
  </w:num>
  <w:num w:numId="33" w16cid:durableId="1232501207">
    <w:abstractNumId w:val="3"/>
  </w:num>
  <w:num w:numId="34" w16cid:durableId="939412263">
    <w:abstractNumId w:val="14"/>
  </w:num>
  <w:num w:numId="35" w16cid:durableId="429930773">
    <w:abstractNumId w:val="19"/>
  </w:num>
  <w:num w:numId="36" w16cid:durableId="1122042315">
    <w:abstractNumId w:val="7"/>
  </w:num>
  <w:num w:numId="37" w16cid:durableId="2054578319">
    <w:abstractNumId w:val="4"/>
  </w:num>
  <w:num w:numId="38" w16cid:durableId="1577518342">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17CC"/>
    <w:rsid w:val="00013CDC"/>
    <w:rsid w:val="00014924"/>
    <w:rsid w:val="00020C56"/>
    <w:rsid w:val="000210C4"/>
    <w:rsid w:val="0002116A"/>
    <w:rsid w:val="0002256B"/>
    <w:rsid w:val="00022570"/>
    <w:rsid w:val="0002384C"/>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2CBB"/>
    <w:rsid w:val="000C38C3"/>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684F"/>
    <w:rsid w:val="001673AA"/>
    <w:rsid w:val="001678EF"/>
    <w:rsid w:val="00167EF9"/>
    <w:rsid w:val="00172183"/>
    <w:rsid w:val="00172273"/>
    <w:rsid w:val="00172BF1"/>
    <w:rsid w:val="00173952"/>
    <w:rsid w:val="00173E76"/>
    <w:rsid w:val="00174462"/>
    <w:rsid w:val="00174B6E"/>
    <w:rsid w:val="001751AB"/>
    <w:rsid w:val="0017555D"/>
    <w:rsid w:val="00175A3F"/>
    <w:rsid w:val="00176D92"/>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5C8F"/>
    <w:rsid w:val="001D630F"/>
    <w:rsid w:val="001D643E"/>
    <w:rsid w:val="001D7D94"/>
    <w:rsid w:val="001E0A28"/>
    <w:rsid w:val="001E13CE"/>
    <w:rsid w:val="001E3AF4"/>
    <w:rsid w:val="001E4218"/>
    <w:rsid w:val="001E6C4D"/>
    <w:rsid w:val="001F01D3"/>
    <w:rsid w:val="001F045D"/>
    <w:rsid w:val="001F0B20"/>
    <w:rsid w:val="001F3945"/>
    <w:rsid w:val="001F3AC3"/>
    <w:rsid w:val="001F50A0"/>
    <w:rsid w:val="001F642E"/>
    <w:rsid w:val="001F7210"/>
    <w:rsid w:val="00200A62"/>
    <w:rsid w:val="0020207A"/>
    <w:rsid w:val="00202EB4"/>
    <w:rsid w:val="00203740"/>
    <w:rsid w:val="00203CB5"/>
    <w:rsid w:val="00204AFA"/>
    <w:rsid w:val="002056DC"/>
    <w:rsid w:val="00207A34"/>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17E9"/>
    <w:rsid w:val="002D36EB"/>
    <w:rsid w:val="002D44C3"/>
    <w:rsid w:val="002D4A1E"/>
    <w:rsid w:val="002D6BDF"/>
    <w:rsid w:val="002E06B0"/>
    <w:rsid w:val="002E2AA6"/>
    <w:rsid w:val="002E2CE9"/>
    <w:rsid w:val="002E3BF7"/>
    <w:rsid w:val="002E403E"/>
    <w:rsid w:val="002E43C9"/>
    <w:rsid w:val="002E4A50"/>
    <w:rsid w:val="002E4C74"/>
    <w:rsid w:val="002E5423"/>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23E7"/>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174D8"/>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3752"/>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4F6FD3"/>
    <w:rsid w:val="005017F7"/>
    <w:rsid w:val="00501D42"/>
    <w:rsid w:val="00501FA7"/>
    <w:rsid w:val="005022E6"/>
    <w:rsid w:val="00502418"/>
    <w:rsid w:val="005032AB"/>
    <w:rsid w:val="005034DC"/>
    <w:rsid w:val="00503544"/>
    <w:rsid w:val="005038C2"/>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64E4"/>
    <w:rsid w:val="00556808"/>
    <w:rsid w:val="00556BF6"/>
    <w:rsid w:val="005573CF"/>
    <w:rsid w:val="00557BC5"/>
    <w:rsid w:val="00561D3B"/>
    <w:rsid w:val="00564160"/>
    <w:rsid w:val="00567BA7"/>
    <w:rsid w:val="00570067"/>
    <w:rsid w:val="00571777"/>
    <w:rsid w:val="00572BA3"/>
    <w:rsid w:val="00574C71"/>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2D1"/>
    <w:rsid w:val="00592AB4"/>
    <w:rsid w:val="00593212"/>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50DD"/>
    <w:rsid w:val="006A6D23"/>
    <w:rsid w:val="006A6EBB"/>
    <w:rsid w:val="006A7031"/>
    <w:rsid w:val="006B25DE"/>
    <w:rsid w:val="006B31A9"/>
    <w:rsid w:val="006B3BEA"/>
    <w:rsid w:val="006B50E5"/>
    <w:rsid w:val="006B59AA"/>
    <w:rsid w:val="006B709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B74"/>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EE"/>
    <w:rsid w:val="00710CEB"/>
    <w:rsid w:val="007119FA"/>
    <w:rsid w:val="00712F3E"/>
    <w:rsid w:val="007130A2"/>
    <w:rsid w:val="00713784"/>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2EA9"/>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B7EDC"/>
    <w:rsid w:val="008C2E18"/>
    <w:rsid w:val="008C4948"/>
    <w:rsid w:val="008C58E0"/>
    <w:rsid w:val="008C60E9"/>
    <w:rsid w:val="008D1B7C"/>
    <w:rsid w:val="008D2250"/>
    <w:rsid w:val="008D4082"/>
    <w:rsid w:val="008D417C"/>
    <w:rsid w:val="008D5CC1"/>
    <w:rsid w:val="008D6330"/>
    <w:rsid w:val="008D6657"/>
    <w:rsid w:val="008D7217"/>
    <w:rsid w:val="008E0FAC"/>
    <w:rsid w:val="008E11FD"/>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2D63"/>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209"/>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7C3"/>
    <w:rsid w:val="00A95E6D"/>
    <w:rsid w:val="00A95F97"/>
    <w:rsid w:val="00A9608C"/>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1D15"/>
    <w:rsid w:val="00AB32E5"/>
    <w:rsid w:val="00AB3E8E"/>
    <w:rsid w:val="00AB404F"/>
    <w:rsid w:val="00AB4182"/>
    <w:rsid w:val="00AB4477"/>
    <w:rsid w:val="00AB5016"/>
    <w:rsid w:val="00AB6F5E"/>
    <w:rsid w:val="00AC12E9"/>
    <w:rsid w:val="00AC20A4"/>
    <w:rsid w:val="00AC27DB"/>
    <w:rsid w:val="00AC34E8"/>
    <w:rsid w:val="00AC42DA"/>
    <w:rsid w:val="00AC4C8B"/>
    <w:rsid w:val="00AC5389"/>
    <w:rsid w:val="00AC568F"/>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9FB"/>
    <w:rsid w:val="00BB7CF0"/>
    <w:rsid w:val="00BC098A"/>
    <w:rsid w:val="00BC14A3"/>
    <w:rsid w:val="00BC4EFF"/>
    <w:rsid w:val="00BC5910"/>
    <w:rsid w:val="00BC5982"/>
    <w:rsid w:val="00BC60BF"/>
    <w:rsid w:val="00BC60DC"/>
    <w:rsid w:val="00BC71B3"/>
    <w:rsid w:val="00BC7556"/>
    <w:rsid w:val="00BD002A"/>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B9E"/>
    <w:rsid w:val="00CB5EC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2BF"/>
    <w:rsid w:val="00D11359"/>
    <w:rsid w:val="00D15E19"/>
    <w:rsid w:val="00D20F30"/>
    <w:rsid w:val="00D21A2F"/>
    <w:rsid w:val="00D21C2A"/>
    <w:rsid w:val="00D22AB8"/>
    <w:rsid w:val="00D235B3"/>
    <w:rsid w:val="00D23C2E"/>
    <w:rsid w:val="00D24411"/>
    <w:rsid w:val="00D244A1"/>
    <w:rsid w:val="00D2463D"/>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43AC"/>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AE2"/>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1ABB"/>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1EC5"/>
    <w:rsid w:val="00EF1F0A"/>
    <w:rsid w:val="00EF28B3"/>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5409"/>
    <w:rsid w:val="00F1679D"/>
    <w:rsid w:val="00F1682C"/>
    <w:rsid w:val="00F16CDC"/>
    <w:rsid w:val="00F2033F"/>
    <w:rsid w:val="00F20B91"/>
    <w:rsid w:val="00F21139"/>
    <w:rsid w:val="00F21A03"/>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46A8D"/>
    <w:rsid w:val="00F504FA"/>
    <w:rsid w:val="00F51726"/>
    <w:rsid w:val="00F53053"/>
    <w:rsid w:val="00F5329B"/>
    <w:rsid w:val="00F53C56"/>
    <w:rsid w:val="00F53FE2"/>
    <w:rsid w:val="00F547FC"/>
    <w:rsid w:val="00F56D24"/>
    <w:rsid w:val="00F575FF"/>
    <w:rsid w:val="00F57D76"/>
    <w:rsid w:val="00F60396"/>
    <w:rsid w:val="00F60C4A"/>
    <w:rsid w:val="00F618EF"/>
    <w:rsid w:val="00F61C0C"/>
    <w:rsid w:val="00F61DD2"/>
    <w:rsid w:val="00F62B1B"/>
    <w:rsid w:val="00F62E68"/>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68B1"/>
    <w:rsid w:val="00FD7AA7"/>
    <w:rsid w:val="00FE0226"/>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AA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2,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 w:type="paragraph" w:customStyle="1" w:styleId="Conclusion">
    <w:name w:val="Conclusion"/>
    <w:basedOn w:val="Normal"/>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DefaultParagraphFont"/>
    <w:link w:val="Conclusion"/>
    <w:rsid w:val="00DB2259"/>
    <w:rPr>
      <w:rFonts w:eastAsiaTheme="minorEastAsia"/>
      <w:b/>
      <w:bCs/>
      <w:szCs w:val="22"/>
      <w:lang w:val="en-US" w:eastAsia="zh-CN"/>
    </w:rPr>
  </w:style>
  <w:style w:type="character" w:customStyle="1" w:styleId="a0">
    <w:name w:val="样式 (中文) +中文正文 (等线)"/>
    <w:basedOn w:val="DefaultParagraphFont"/>
    <w:rsid w:val="00DB2259"/>
    <w:rPr>
      <w:rFonts w:ascii="Times New Roman" w:eastAsiaTheme="minorEastAsia" w:hAnsi="Times New Roman"/>
      <w:sz w:val="20"/>
    </w:rPr>
  </w:style>
  <w:style w:type="paragraph" w:customStyle="1" w:styleId="3GPPH2">
    <w:name w:val="3GPP H2"/>
    <w:basedOn w:val="Heading2"/>
    <w:next w:val="Normal"/>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TableofFigures">
    <w:name w:val="table of figures"/>
    <w:basedOn w:val="BodyText"/>
    <w:next w:val="Normal"/>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2244.zip" TargetMode="External"/><Relationship Id="rId21" Type="http://schemas.openxmlformats.org/officeDocument/2006/relationships/hyperlink" Target="https://www.3gpp.org/ftp/tsg_ran/WG4_Radio/TSGR4_117/Docs/R4-2520281.zip" TargetMode="External"/><Relationship Id="rId34" Type="http://schemas.openxmlformats.org/officeDocument/2006/relationships/hyperlink" Target="https://www.3gpp.org/ftp/tsg_ran/WG4_Radio/TSGR4_117/Docs/R4-2520746.zip" TargetMode="External"/><Relationship Id="rId42" Type="http://schemas.openxmlformats.org/officeDocument/2006/relationships/hyperlink" Target="https://www.3gpp.org/ftp/tsg_ran/WG4_Radio/TSGR4_117/Docs/R4-2521437.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9" Type="http://schemas.openxmlformats.org/officeDocument/2006/relationships/hyperlink" Target="https://www.3gpp.org/ftp/tsg_ran/WG4_Radio/TSGR4_117/Docs/R4-25217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openxmlformats.org/officeDocument/2006/relationships/hyperlink" Target="https://www.3gpp.org/ftp/tsg_ran/WG4_Radio/TSGR4_117/Docs/R4-2520217.zip" TargetMode="External"/><Relationship Id="rId37" Type="http://schemas.openxmlformats.org/officeDocument/2006/relationships/hyperlink" Target="https://www.3gpp.org/ftp/tsg_ran/WG4_Radio/TSGR4_117/Docs/R4-2521436.zip" TargetMode="External"/><Relationship Id="rId40" Type="http://schemas.openxmlformats.org/officeDocument/2006/relationships/hyperlink" Target="https://www.3gpp.org/ftp/tsg_ran/WG4_Radio/TSGR4_117/Docs/R4-2521435.zip" TargetMode="External"/><Relationship Id="rId45" Type="http://schemas.openxmlformats.org/officeDocument/2006/relationships/hyperlink" Target="https://www.3gpp.org/ftp/tsg_ran/WG4_Radio/TSGR4_117/Docs/R4-2521750.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1420.zip" TargetMode="Externa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hyperlink" Target="https://www.3gpp.org/ftp/tsg_ran/WG4_Radio/TSGR4_117/Docs/R4-2520438.zip" TargetMode="External"/><Relationship Id="rId44" Type="http://schemas.openxmlformats.org/officeDocument/2006/relationships/hyperlink" Target="https://www.3gpp.org/ftp/tsg_ran/WG4_Radio/TSGR4_117/Docs/R4-25214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747.zip" TargetMode="External"/><Relationship Id="rId43" Type="http://schemas.openxmlformats.org/officeDocument/2006/relationships/hyperlink" Target="https://www.3gpp.org/ftp/tsg_ran/WG4_Radio/TSGR4_117/Docs/R4-2520288.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openxmlformats.org/officeDocument/2006/relationships/hyperlink" Target="https://www.3gpp.org/ftp/tsg_ran/WG4_Radio/TSGR4_117/Docs/R4-2520513.zip" TargetMode="External"/><Relationship Id="rId38" Type="http://schemas.openxmlformats.org/officeDocument/2006/relationships/hyperlink" Target="https://www.3gpp.org/ftp/tsg_ran/WG4_Radio/TSGR4_117/Docs/R4-2521748.zip" TargetMode="External"/><Relationship Id="rId46" Type="http://schemas.openxmlformats.org/officeDocument/2006/relationships/fontTable" Target="fontTable.xml"/><Relationship Id="rId20" Type="http://schemas.openxmlformats.org/officeDocument/2006/relationships/hyperlink" Target="https://www.3gpp.org/ftp/tsg_ran/WG4_Radio/TSGR4_117/Docs/R4-2520268.zip" TargetMode="External"/><Relationship Id="rId41" Type="http://schemas.openxmlformats.org/officeDocument/2006/relationships/hyperlink" Target="https://www.3gpp.org/ftp/tsg_ran/WG4_Radio/TSGR4_117/Docs/R4-25217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2.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customXml/itemProps4.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54</TotalTime>
  <Pages>33</Pages>
  <Words>11152</Words>
  <Characters>63568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74571</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5</cp:revision>
  <cp:lastPrinted>2019-04-25T10:09:00Z</cp:lastPrinted>
  <dcterms:created xsi:type="dcterms:W3CDTF">2025-11-17T04:58:00Z</dcterms:created>
  <dcterms:modified xsi:type="dcterms:W3CDTF">2025-11-17T21:13:00Z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