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8E903" w14:textId="58BF991B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195C2A">
        <w:rPr>
          <w:b/>
          <w:noProof/>
          <w:sz w:val="24"/>
        </w:rPr>
        <w:t>9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195C2A">
        <w:rPr>
          <w:b/>
          <w:noProof/>
          <w:sz w:val="24"/>
        </w:rPr>
        <w:t>4</w:t>
      </w:r>
      <w:r w:rsidR="00296290">
        <w:rPr>
          <w:b/>
          <w:noProof/>
          <w:sz w:val="24"/>
        </w:rPr>
        <w:t>357</w:t>
      </w:r>
    </w:p>
    <w:p w14:paraId="133FF1EF" w14:textId="63E42D06" w:rsidR="003765CD" w:rsidRDefault="00195C2A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Wuhan</w:t>
      </w:r>
      <w:r w:rsidR="008F3348" w:rsidRPr="008F334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5B12BF" w:rsidRPr="005B12B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Oktober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>
        <w:rPr>
          <w:b/>
          <w:noProof/>
          <w:sz w:val="24"/>
        </w:rPr>
        <w:t>4</w:t>
      </w:r>
      <w:r w:rsidR="003765CD">
        <w:rPr>
          <w:b/>
          <w:noProof/>
          <w:sz w:val="24"/>
        </w:rPr>
        <w:t>xxx)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</w:p>
    <w:p w14:paraId="7A651A91" w14:textId="03D56824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5C7F5E" w:rsidRPr="005C7F5E">
        <w:rPr>
          <w:rFonts w:ascii="Arial" w:hAnsi="Arial" w:cs="Arial"/>
          <w:b/>
          <w:bCs/>
        </w:rPr>
        <w:t xml:space="preserve">Key Issue DM </w:t>
      </w:r>
      <w:bookmarkStart w:id="0" w:name="_Hlk210315261"/>
      <w:r w:rsidR="005C7F5E" w:rsidRPr="005C7F5E">
        <w:rPr>
          <w:rFonts w:ascii="Arial" w:hAnsi="Arial" w:cs="Arial"/>
          <w:b/>
          <w:bCs/>
        </w:rPr>
        <w:t>Limitations due to regulatory constraints and operator security policies</w:t>
      </w:r>
      <w:bookmarkEnd w:id="0"/>
    </w:p>
    <w:p w14:paraId="13B93593" w14:textId="733F8034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23700-37-0</w:t>
      </w:r>
      <w:r w:rsidR="00195C2A">
        <w:rPr>
          <w:rFonts w:ascii="Arial" w:hAnsi="Arial" w:cs="Arial"/>
          <w:b/>
          <w:bCs/>
        </w:rPr>
        <w:t>3</w:t>
      </w:r>
      <w:r w:rsidR="009642DB" w:rsidRPr="009642DB">
        <w:rPr>
          <w:rFonts w:ascii="Arial" w:hAnsi="Arial" w:cs="Arial"/>
          <w:b/>
          <w:bCs/>
        </w:rPr>
        <w:t>0</w:t>
      </w:r>
    </w:p>
    <w:p w14:paraId="4348F67C" w14:textId="6AAB554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9642DB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3ACDAA0F" w:rsidR="00CD2478" w:rsidRPr="00215ABA" w:rsidRDefault="00031671" w:rsidP="00CD2478">
      <w:pPr>
        <w:rPr>
          <w:noProof/>
        </w:rPr>
      </w:pPr>
      <w:r w:rsidRPr="007B1165">
        <w:t xml:space="preserve">This </w:t>
      </w:r>
      <w:proofErr w:type="spellStart"/>
      <w:r w:rsidRPr="007B1165">
        <w:t>pCR</w:t>
      </w:r>
      <w:proofErr w:type="spellEnd"/>
      <w:r w:rsidRPr="007B1165">
        <w:t xml:space="preserve"> adds a key issue about</w:t>
      </w:r>
      <w:r>
        <w:t xml:space="preserve"> how to handle l</w:t>
      </w:r>
      <w:r w:rsidRPr="00031671">
        <w:t>imitations due to regulatory constraints and operator security policies</w:t>
      </w:r>
      <w:r>
        <w:t xml:space="preserve"> in </w:t>
      </w:r>
      <w:proofErr w:type="gramStart"/>
      <w:r>
        <w:t>Discreet</w:t>
      </w:r>
      <w:proofErr w:type="gramEnd"/>
      <w:r>
        <w:t xml:space="preserve"> monitoring.</w:t>
      </w:r>
      <w:r w:rsidR="0071037A">
        <w:t xml:space="preserve"> </w:t>
      </w:r>
      <w:r w:rsidR="0071037A">
        <w:rPr>
          <w:noProof/>
        </w:rPr>
        <w:t>The text originates from TR 23.784, but has been enhanced as required.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6F3734FA" w14:textId="77777777" w:rsidR="00031671" w:rsidRPr="007B1165" w:rsidRDefault="00031671" w:rsidP="00031671">
      <w:r w:rsidRPr="007B1165">
        <w:t>This key issue should be addressed in the study.</w:t>
      </w:r>
    </w:p>
    <w:p w14:paraId="1AD024AF" w14:textId="6E270E2E" w:rsidR="00CD2478" w:rsidRPr="00215ABA" w:rsidRDefault="00222398" w:rsidP="00CD2478">
      <w:pPr>
        <w:pStyle w:val="CRCoverPage"/>
        <w:rPr>
          <w:b/>
          <w:noProof/>
        </w:rPr>
      </w:pPr>
      <w:r>
        <w:rPr>
          <w:b/>
          <w:noProof/>
          <w:lang w:val="en-US"/>
        </w:rPr>
        <w:t>3</w:t>
      </w:r>
      <w:r w:rsidR="00CD2478" w:rsidRPr="00215ABA">
        <w:rPr>
          <w:b/>
          <w:noProof/>
        </w:rPr>
        <w:t>. Proposal</w:t>
      </w:r>
    </w:p>
    <w:p w14:paraId="3E1BFF07" w14:textId="641EAADF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A02B69" w:rsidRPr="00A02B69">
        <w:rPr>
          <w:noProof/>
          <w:lang w:val="en-US"/>
        </w:rPr>
        <w:t>23700-37-020</w:t>
      </w:r>
      <w:r w:rsidR="00A02B69">
        <w:rPr>
          <w:noProof/>
          <w:lang w:val="en-US"/>
        </w:rPr>
        <w:t xml:space="preserve"> v 0.</w:t>
      </w:r>
      <w:r w:rsidR="00195C2A">
        <w:rPr>
          <w:noProof/>
          <w:lang w:val="en-US"/>
        </w:rPr>
        <w:t>3</w:t>
      </w:r>
      <w:r w:rsidR="00A02B69">
        <w:rPr>
          <w:noProof/>
          <w:lang w:val="en-US"/>
        </w:rPr>
        <w:t>.0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735F671A" w14:textId="4450929C" w:rsidR="00692B63" w:rsidRDefault="00692B63" w:rsidP="00692B63">
      <w:pPr>
        <w:pStyle w:val="Kop2"/>
        <w:rPr>
          <w:ins w:id="1" w:author="Verweij, Kees" w:date="2025-10-02T12:44:00Z"/>
        </w:rPr>
      </w:pPr>
      <w:bookmarkStart w:id="2" w:name="_Toc11678130"/>
      <w:proofErr w:type="gramStart"/>
      <w:ins w:id="3" w:author="Verweij, Kees" w:date="2025-10-02T12:44:00Z">
        <w:r>
          <w:t>5.x</w:t>
        </w:r>
        <w:proofErr w:type="gramEnd"/>
        <w:r w:rsidRPr="004D3578">
          <w:tab/>
        </w:r>
        <w:r>
          <w:t>Key Issue x:</w:t>
        </w:r>
        <w:r>
          <w:tab/>
          <w:t>Limitations on discreet monitoring due to regulatory constraints and operator security policies</w:t>
        </w:r>
        <w:bookmarkEnd w:id="2"/>
      </w:ins>
    </w:p>
    <w:p w14:paraId="6EEA81A9" w14:textId="6B05AA5C" w:rsidR="003916A9" w:rsidRDefault="00692B63" w:rsidP="00692B63">
      <w:pPr>
        <w:rPr>
          <w:ins w:id="4" w:author="Verweij, Kees" w:date="2025-10-02T12:57:00Z"/>
        </w:rPr>
      </w:pPr>
      <w:ins w:id="5" w:author="Verweij, Kees" w:date="2025-10-02T12:44:00Z">
        <w:r>
          <w:t xml:space="preserve">An authorized MC user </w:t>
        </w:r>
      </w:ins>
      <w:ins w:id="6" w:author="Verweij, Kees" w:date="2025-10-02T15:17:00Z">
        <w:r w:rsidR="005C7F5E">
          <w:t>may</w:t>
        </w:r>
      </w:ins>
      <w:ins w:id="7" w:author="Verweij, Kees" w:date="2025-10-02T12:44:00Z">
        <w:r>
          <w:t xml:space="preserve"> request discreet </w:t>
        </w:r>
      </w:ins>
      <w:ins w:id="8" w:author="Verweij, Kees" w:date="2025-10-02T12:45:00Z">
        <w:r>
          <w:t>monitor</w:t>
        </w:r>
      </w:ins>
      <w:ins w:id="9" w:author="Verweij, Kees" w:date="2025-10-02T12:44:00Z">
        <w:r>
          <w:t xml:space="preserve">ing either on </w:t>
        </w:r>
      </w:ins>
      <w:ins w:id="10" w:author="Verweij, Kees" w:date="2025-10-02T12:51:00Z">
        <w:r>
          <w:t>a</w:t>
        </w:r>
      </w:ins>
      <w:ins w:id="11" w:author="Verweij, Kees" w:date="2025-10-02T12:44:00Z">
        <w:r>
          <w:t xml:space="preserve"> </w:t>
        </w:r>
      </w:ins>
      <w:ins w:id="12" w:author="Verweij, Kees" w:date="2025-10-02T12:50:00Z">
        <w:r>
          <w:t xml:space="preserve">target </w:t>
        </w:r>
      </w:ins>
      <w:ins w:id="13" w:author="Verweij, Kees" w:date="2025-10-02T12:44:00Z">
        <w:r>
          <w:t xml:space="preserve">MC user or a </w:t>
        </w:r>
      </w:ins>
      <w:ins w:id="14" w:author="Verweij, Kees" w:date="2025-10-02T12:50:00Z">
        <w:r>
          <w:t>ta</w:t>
        </w:r>
      </w:ins>
      <w:ins w:id="15" w:author="Verweij, Kees" w:date="2025-10-02T12:51:00Z">
        <w:r>
          <w:t xml:space="preserve">rget MC </w:t>
        </w:r>
      </w:ins>
      <w:ins w:id="16" w:author="Verweij, Kees" w:date="2025-10-02T12:44:00Z">
        <w:r>
          <w:t xml:space="preserve">group. </w:t>
        </w:r>
        <w:r w:rsidRPr="00B71D6C">
          <w:t>Regulatory constraints and operator security policies</w:t>
        </w:r>
        <w:r>
          <w:t xml:space="preserve"> can require </w:t>
        </w:r>
      </w:ins>
      <w:ins w:id="17" w:author="Verweij, Kees" w:date="2025-10-02T12:57:00Z">
        <w:r w:rsidR="003916A9">
          <w:t>not to provide media and metadata of transmissions from MC</w:t>
        </w:r>
      </w:ins>
      <w:ins w:id="18" w:author="Verweij, Kees" w:date="2025-10-02T12:58:00Z">
        <w:r w:rsidR="003916A9">
          <w:t xml:space="preserve"> </w:t>
        </w:r>
        <w:proofErr w:type="gramStart"/>
        <w:r w:rsidR="003916A9">
          <w:t>service</w:t>
        </w:r>
        <w:proofErr w:type="gramEnd"/>
        <w:r w:rsidR="003916A9">
          <w:t xml:space="preserve"> u</w:t>
        </w:r>
      </w:ins>
      <w:ins w:id="19" w:author="Verweij, Kees" w:date="2025-10-02T12:57:00Z">
        <w:r w:rsidR="003916A9">
          <w:t>sers who are communicating with the discreet listening target MC</w:t>
        </w:r>
      </w:ins>
      <w:ins w:id="20" w:author="Verweij, Kees" w:date="2025-10-02T12:58:00Z">
        <w:r w:rsidR="003916A9">
          <w:t xml:space="preserve"> service u</w:t>
        </w:r>
      </w:ins>
      <w:ins w:id="21" w:author="Verweij, Kees" w:date="2025-10-02T12:57:00Z">
        <w:r w:rsidR="003916A9">
          <w:t>ser, and who are not themselves targets of discreet listening.</w:t>
        </w:r>
      </w:ins>
    </w:p>
    <w:p w14:paraId="4BCA550F" w14:textId="77777777" w:rsidR="00692B63" w:rsidRDefault="00692B63" w:rsidP="00692B63">
      <w:pPr>
        <w:rPr>
          <w:ins w:id="22" w:author="Verweij, Kees" w:date="2025-10-02T12:44:00Z"/>
        </w:rPr>
      </w:pPr>
      <w:ins w:id="23" w:author="Verweij, Kees" w:date="2025-10-02T12:44:00Z">
        <w:r>
          <w:t>Issues:</w:t>
        </w:r>
      </w:ins>
    </w:p>
    <w:p w14:paraId="2C2E0A66" w14:textId="4B2FE6F3" w:rsidR="00692B63" w:rsidRDefault="00692B63" w:rsidP="00692B63">
      <w:pPr>
        <w:pStyle w:val="B1"/>
        <w:rPr>
          <w:ins w:id="24" w:author="Verweij, Kees" w:date="2025-10-02T12:44:00Z"/>
        </w:rPr>
      </w:pPr>
      <w:ins w:id="25" w:author="Verweij, Kees" w:date="2025-10-02T12:44:00Z">
        <w:r>
          <w:t>-</w:t>
        </w:r>
        <w:r>
          <w:tab/>
          <w:t xml:space="preserve">How only the communication transmissions coming from the target MC user involved in a private communication can be part of discreet </w:t>
        </w:r>
      </w:ins>
      <w:ins w:id="26" w:author="Verweij, Kees" w:date="2025-10-02T12:45:00Z">
        <w:r>
          <w:t>monitor</w:t>
        </w:r>
      </w:ins>
      <w:ins w:id="27" w:author="Verweij, Kees" w:date="2025-10-02T12:44:00Z">
        <w:r>
          <w:t>ing.</w:t>
        </w:r>
      </w:ins>
    </w:p>
    <w:p w14:paraId="7D51BEBF" w14:textId="527C29D2" w:rsidR="00692B63" w:rsidRDefault="00692B63" w:rsidP="00692B63">
      <w:pPr>
        <w:pStyle w:val="B1"/>
        <w:rPr>
          <w:ins w:id="28" w:author="Verweij, Kees" w:date="2025-10-02T12:44:00Z"/>
        </w:rPr>
      </w:pPr>
      <w:ins w:id="29" w:author="Verweij, Kees" w:date="2025-10-02T12:44:00Z">
        <w:r>
          <w:t>-</w:t>
        </w:r>
        <w:r>
          <w:tab/>
          <w:t xml:space="preserve">How only the communication transmissions coming from one target MC user involved in a group communication can be part of discreet </w:t>
        </w:r>
      </w:ins>
      <w:ins w:id="30" w:author="Verweij, Kees" w:date="2025-10-02T12:46:00Z">
        <w:r>
          <w:t>monitor</w:t>
        </w:r>
      </w:ins>
      <w:ins w:id="31" w:author="Verweij, Kees" w:date="2025-10-02T12:44:00Z">
        <w:r>
          <w:t>ing.</w:t>
        </w:r>
      </w:ins>
    </w:p>
    <w:p w14:paraId="01599A72" w14:textId="6917CDB0" w:rsidR="005C7F5E" w:rsidRDefault="005C7F5E" w:rsidP="005C7F5E">
      <w:pPr>
        <w:pStyle w:val="B1"/>
        <w:rPr>
          <w:ins w:id="32" w:author="Verweij, Kees" w:date="2025-10-02T15:18:00Z"/>
        </w:rPr>
      </w:pPr>
      <w:ins w:id="33" w:author="Verweij, Kees" w:date="2025-10-02T15:18:00Z">
        <w:r>
          <w:t>-</w:t>
        </w:r>
        <w:r>
          <w:tab/>
        </w:r>
      </w:ins>
      <w:ins w:id="34" w:author="Verweij, Kees" w:date="2025-10-02T15:20:00Z">
        <w:r>
          <w:t>I</w:t>
        </w:r>
      </w:ins>
      <w:ins w:id="35" w:author="Verweij, Kees" w:date="2025-10-02T15:22:00Z">
        <w:r w:rsidR="00CF473C">
          <w:t>n</w:t>
        </w:r>
      </w:ins>
      <w:ins w:id="36" w:author="Verweij, Kees" w:date="2025-10-02T15:20:00Z">
        <w:r>
          <w:t xml:space="preserve"> a group regrouping scenario</w:t>
        </w:r>
      </w:ins>
      <w:ins w:id="37" w:author="Verweij, Kees" w:date="2025-10-06T17:18:00Z">
        <w:r w:rsidR="00C02A51">
          <w:t xml:space="preserve"> of a target MC group</w:t>
        </w:r>
      </w:ins>
      <w:ins w:id="38" w:author="Verweij, Kees" w:date="2025-10-02T15:20:00Z">
        <w:r>
          <w:t xml:space="preserve">: </w:t>
        </w:r>
      </w:ins>
      <w:ins w:id="39" w:author="Verweij, Kees" w:date="2025-10-02T15:18:00Z">
        <w:r>
          <w:t xml:space="preserve">How only the communication transmissions coming from </w:t>
        </w:r>
      </w:ins>
      <w:ins w:id="40" w:author="Verweij, Kees" w:date="2025-10-02T15:22:00Z">
        <w:r w:rsidR="00CF473C">
          <w:t>members affiliated t</w:t>
        </w:r>
      </w:ins>
      <w:ins w:id="41" w:author="Verweij, Kees" w:date="2025-10-02T15:23:00Z">
        <w:r w:rsidR="00CF473C">
          <w:t>o the</w:t>
        </w:r>
      </w:ins>
      <w:ins w:id="42" w:author="Verweij, Kees" w:date="2025-10-02T15:18:00Z">
        <w:r>
          <w:t xml:space="preserve"> target MC group can be part of discreet monitoring.</w:t>
        </w:r>
      </w:ins>
    </w:p>
    <w:p w14:paraId="440FA178" w14:textId="7D68164F" w:rsidR="00692B63" w:rsidRDefault="00692B63" w:rsidP="00692B63">
      <w:pPr>
        <w:pStyle w:val="B1"/>
        <w:rPr>
          <w:ins w:id="43" w:author="Verweij, Kees" w:date="2025-10-02T12:44:00Z"/>
        </w:rPr>
      </w:pPr>
      <w:ins w:id="44" w:author="Verweij, Kees" w:date="2025-10-02T12:44:00Z">
        <w:r>
          <w:t>-</w:t>
        </w:r>
        <w:r>
          <w:tab/>
          <w:t xml:space="preserve">How </w:t>
        </w:r>
        <w:bookmarkStart w:id="45" w:name="_GoBack"/>
        <w:bookmarkEnd w:id="45"/>
        <w:del w:id="46" w:author="Kees Verweij 11-04-2025" w:date="2025-10-15T16:53:00Z">
          <w:r w:rsidDel="0048736B">
            <w:delText xml:space="preserve"> </w:delText>
          </w:r>
        </w:del>
        <w:r>
          <w:t>communication transmissions</w:t>
        </w:r>
        <w:r w:rsidRPr="00A60CA8">
          <w:t xml:space="preserve"> </w:t>
        </w:r>
      </w:ins>
      <w:ins w:id="47" w:author="Kees Verweij 11-04-2025" w:date="2025-10-15T16:52:00Z">
        <w:r w:rsidR="0048736B">
          <w:t xml:space="preserve">from non-target </w:t>
        </w:r>
      </w:ins>
      <w:ins w:id="48" w:author="Kees Verweij 11-04-2025" w:date="2025-10-15T16:53:00Z">
        <w:r w:rsidR="0048736B">
          <w:t>participant</w:t>
        </w:r>
      </w:ins>
      <w:ins w:id="49" w:author="Kees Verweij 11-04-2025" w:date="2025-10-15T16:52:00Z">
        <w:r w:rsidR="0048736B">
          <w:t>(</w:t>
        </w:r>
      </w:ins>
      <w:ins w:id="50" w:author="Kees Verweij 11-04-2025" w:date="2025-10-15T16:53:00Z">
        <w:r w:rsidR="0048736B">
          <w:t xml:space="preserve">s) </w:t>
        </w:r>
      </w:ins>
      <w:ins w:id="51" w:author="Verweij, Kees" w:date="2025-10-02T12:44:00Z">
        <w:r>
          <w:t xml:space="preserve">are made unavailable to the authorized MC user, as they are not part of discreet </w:t>
        </w:r>
      </w:ins>
      <w:ins w:id="52" w:author="Verweij, Kees" w:date="2025-10-02T12:46:00Z">
        <w:r>
          <w:t>monitor</w:t>
        </w:r>
      </w:ins>
      <w:ins w:id="53" w:author="Verweij, Kees" w:date="2025-10-02T12:44:00Z">
        <w:r>
          <w:t>ing requests.</w:t>
        </w:r>
      </w:ins>
    </w:p>
    <w:p w14:paraId="26B24AA4" w14:textId="46A4EB29" w:rsidR="00692B63" w:rsidDel="00EB1B23" w:rsidRDefault="00692B63" w:rsidP="00692B63">
      <w:pPr>
        <w:pStyle w:val="B1"/>
        <w:rPr>
          <w:ins w:id="54" w:author="Verweij, Kees" w:date="2025-10-02T12:44:00Z"/>
          <w:del w:id="55" w:author="Kees Verweij 11-04-2025" w:date="2025-10-14T15:12:00Z"/>
        </w:rPr>
      </w:pPr>
      <w:ins w:id="56" w:author="Verweij, Kees" w:date="2025-10-02T12:44:00Z">
        <w:r>
          <w:t>-</w:t>
        </w:r>
        <w:r>
          <w:tab/>
          <w:t xml:space="preserve">Whether </w:t>
        </w:r>
      </w:ins>
      <w:ins w:id="57" w:author="Kees Verweij 11-04-2025" w:date="2025-10-13T22:19:00Z">
        <w:r w:rsidR="00743547">
          <w:t xml:space="preserve">parts of </w:t>
        </w:r>
      </w:ins>
      <w:ins w:id="58" w:author="Kees Verweij 11-04-2025" w:date="2025-10-13T22:18:00Z">
        <w:r w:rsidR="00743547">
          <w:t xml:space="preserve">the metadata </w:t>
        </w:r>
      </w:ins>
      <w:ins w:id="59" w:author="Verweij, Kees" w:date="2025-10-02T12:44:00Z">
        <w:r>
          <w:t xml:space="preserve">of the </w:t>
        </w:r>
      </w:ins>
      <w:ins w:id="60" w:author="Kees Verweij 11-04-2025" w:date="2025-10-13T22:24:00Z">
        <w:r w:rsidR="00743547">
          <w:t>transmissions</w:t>
        </w:r>
      </w:ins>
      <w:ins w:id="61" w:author="Verweij, Kees" w:date="2025-10-02T12:44:00Z">
        <w:r>
          <w:t xml:space="preserve"> </w:t>
        </w:r>
      </w:ins>
      <w:ins w:id="62" w:author="Kees Verweij 11-04-2025" w:date="2025-10-13T22:19:00Z">
        <w:r w:rsidR="00743547">
          <w:t xml:space="preserve">of </w:t>
        </w:r>
      </w:ins>
      <w:ins w:id="63" w:author="Kees Verweij 11-04-2025" w:date="2025-10-15T14:31:00Z">
        <w:r w:rsidR="005C6F2B">
          <w:t>non-target</w:t>
        </w:r>
      </w:ins>
      <w:ins w:id="64" w:author="Kees Verweij 11-04-2025" w:date="2025-10-13T22:19:00Z">
        <w:r w:rsidR="00743547">
          <w:t xml:space="preserve"> participant</w:t>
        </w:r>
      </w:ins>
      <w:ins w:id="65" w:author="Kees Verweij 11-04-2025" w:date="2025-10-13T22:24:00Z">
        <w:r w:rsidR="00743547">
          <w:t>(</w:t>
        </w:r>
      </w:ins>
      <w:ins w:id="66" w:author="Kees Verweij 11-04-2025" w:date="2025-10-13T22:19:00Z">
        <w:r w:rsidR="00743547">
          <w:t>s</w:t>
        </w:r>
      </w:ins>
      <w:ins w:id="67" w:author="Kees Verweij 11-04-2025" w:date="2025-10-13T22:24:00Z">
        <w:r w:rsidR="00743547">
          <w:t>)</w:t>
        </w:r>
      </w:ins>
      <w:ins w:id="68" w:author="Kees Verweij 11-04-2025" w:date="2025-10-13T22:19:00Z">
        <w:r w:rsidR="00814F31">
          <w:t xml:space="preserve"> sh</w:t>
        </w:r>
        <w:r w:rsidR="00743547">
          <w:t xml:space="preserve">ould be provided to </w:t>
        </w:r>
      </w:ins>
      <w:ins w:id="69" w:author="Kees Verweij 11-04-2025" w:date="2025-10-13T22:21:00Z">
        <w:r w:rsidR="00743547">
          <w:t xml:space="preserve">the </w:t>
        </w:r>
      </w:ins>
      <w:ins w:id="70" w:author="Kees Verweij 11-04-2025" w:date="2025-10-13T22:19:00Z">
        <w:r w:rsidR="00743547">
          <w:t>authorized user</w:t>
        </w:r>
      </w:ins>
      <w:ins w:id="71" w:author="Kees Verweij 11-04-2025" w:date="2025-10-13T22:21:00Z">
        <w:r w:rsidR="00743547">
          <w:t xml:space="preserve"> to provide context to the communications of the target user</w:t>
        </w:r>
      </w:ins>
      <w:ins w:id="72" w:author="Kees Verweij 11-04-2025" w:date="2025-10-14T15:09:00Z">
        <w:r w:rsidR="00814F31">
          <w:t xml:space="preserve"> without </w:t>
        </w:r>
      </w:ins>
      <w:ins w:id="73" w:author="Kees Verweij 11-04-2025" w:date="2025-10-14T15:10:00Z">
        <w:r w:rsidR="00814F31">
          <w:t xml:space="preserve">violating the </w:t>
        </w:r>
      </w:ins>
      <w:ins w:id="74" w:author="Kees Verweij 11-04-2025" w:date="2025-10-14T15:11:00Z">
        <w:r w:rsidR="00814F31">
          <w:t>regulatory constraints and operator security policies</w:t>
        </w:r>
      </w:ins>
      <w:ins w:id="75" w:author="Kees Verweij 11-04-2025" w:date="2025-10-13T22:20:00Z">
        <w:r w:rsidR="00743547">
          <w:t>.</w:t>
        </w:r>
      </w:ins>
    </w:p>
    <w:p w14:paraId="69FA6E58" w14:textId="4F85DC9B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C21836" w:rsidRPr="00C21836">
      <w:headerReference w:type="default" r:id="rId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39713" w14:textId="77777777" w:rsidR="00731AF3" w:rsidRDefault="00731AF3">
      <w:r>
        <w:separator/>
      </w:r>
    </w:p>
  </w:endnote>
  <w:endnote w:type="continuationSeparator" w:id="0">
    <w:p w14:paraId="5F013917" w14:textId="77777777" w:rsidR="00731AF3" w:rsidRDefault="0073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A7537" w14:textId="77777777" w:rsidR="00731AF3" w:rsidRDefault="00731AF3">
      <w:r>
        <w:separator/>
      </w:r>
    </w:p>
  </w:footnote>
  <w:footnote w:type="continuationSeparator" w:id="0">
    <w:p w14:paraId="3F7ACC91" w14:textId="77777777" w:rsidR="00731AF3" w:rsidRDefault="0073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weij, Kees">
    <w15:presenceInfo w15:providerId="None" w15:userId="Verweij, Kees"/>
  </w15:person>
  <w15:person w15:author="Kees Verweij 11-04-2025">
    <w15:presenceInfo w15:providerId="None" w15:userId="Kees Verweij 11-04-2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31671"/>
    <w:rsid w:val="00052623"/>
    <w:rsid w:val="00062A46"/>
    <w:rsid w:val="00072D44"/>
    <w:rsid w:val="000746A2"/>
    <w:rsid w:val="00074F21"/>
    <w:rsid w:val="00091508"/>
    <w:rsid w:val="000928D3"/>
    <w:rsid w:val="000A1C77"/>
    <w:rsid w:val="000A52CF"/>
    <w:rsid w:val="000A5BBF"/>
    <w:rsid w:val="000B6310"/>
    <w:rsid w:val="000C25BD"/>
    <w:rsid w:val="000C6598"/>
    <w:rsid w:val="000F2881"/>
    <w:rsid w:val="000F6126"/>
    <w:rsid w:val="000F73CB"/>
    <w:rsid w:val="000F76CD"/>
    <w:rsid w:val="00107AAB"/>
    <w:rsid w:val="0012798E"/>
    <w:rsid w:val="0013504C"/>
    <w:rsid w:val="00135915"/>
    <w:rsid w:val="001526CE"/>
    <w:rsid w:val="001553AD"/>
    <w:rsid w:val="0015571C"/>
    <w:rsid w:val="00156707"/>
    <w:rsid w:val="00195C2A"/>
    <w:rsid w:val="001A1C18"/>
    <w:rsid w:val="001A486D"/>
    <w:rsid w:val="001E41F3"/>
    <w:rsid w:val="001E5A1C"/>
    <w:rsid w:val="001F0441"/>
    <w:rsid w:val="0020225A"/>
    <w:rsid w:val="002037A2"/>
    <w:rsid w:val="002055DD"/>
    <w:rsid w:val="002100CD"/>
    <w:rsid w:val="00210E61"/>
    <w:rsid w:val="00212FF7"/>
    <w:rsid w:val="00215ABA"/>
    <w:rsid w:val="00222398"/>
    <w:rsid w:val="00232D54"/>
    <w:rsid w:val="00247FAF"/>
    <w:rsid w:val="00262BAD"/>
    <w:rsid w:val="002634BB"/>
    <w:rsid w:val="00275D12"/>
    <w:rsid w:val="00296290"/>
    <w:rsid w:val="00297FD0"/>
    <w:rsid w:val="002A412E"/>
    <w:rsid w:val="002B1F0E"/>
    <w:rsid w:val="002B38EA"/>
    <w:rsid w:val="002C7EBF"/>
    <w:rsid w:val="002D16C0"/>
    <w:rsid w:val="002F3288"/>
    <w:rsid w:val="00307245"/>
    <w:rsid w:val="003131B7"/>
    <w:rsid w:val="00332BBF"/>
    <w:rsid w:val="00347CAD"/>
    <w:rsid w:val="0035086D"/>
    <w:rsid w:val="00370766"/>
    <w:rsid w:val="003765CD"/>
    <w:rsid w:val="003916A9"/>
    <w:rsid w:val="003A32CB"/>
    <w:rsid w:val="003B4475"/>
    <w:rsid w:val="003C08DA"/>
    <w:rsid w:val="003C1E53"/>
    <w:rsid w:val="003E29EF"/>
    <w:rsid w:val="003F00E8"/>
    <w:rsid w:val="00400063"/>
    <w:rsid w:val="00406BBF"/>
    <w:rsid w:val="004103EB"/>
    <w:rsid w:val="004120CD"/>
    <w:rsid w:val="00417430"/>
    <w:rsid w:val="00424B44"/>
    <w:rsid w:val="00425A80"/>
    <w:rsid w:val="00436BAB"/>
    <w:rsid w:val="00443BB8"/>
    <w:rsid w:val="00445737"/>
    <w:rsid w:val="004543B0"/>
    <w:rsid w:val="0045594B"/>
    <w:rsid w:val="0046589F"/>
    <w:rsid w:val="004668DF"/>
    <w:rsid w:val="00480CFB"/>
    <w:rsid w:val="004818B1"/>
    <w:rsid w:val="00486FED"/>
    <w:rsid w:val="0048736B"/>
    <w:rsid w:val="0049014B"/>
    <w:rsid w:val="00491579"/>
    <w:rsid w:val="0049211E"/>
    <w:rsid w:val="004947B9"/>
    <w:rsid w:val="0049670D"/>
    <w:rsid w:val="004A1BB0"/>
    <w:rsid w:val="004A6CE2"/>
    <w:rsid w:val="004B2E9C"/>
    <w:rsid w:val="004C418A"/>
    <w:rsid w:val="004D359C"/>
    <w:rsid w:val="004D5F95"/>
    <w:rsid w:val="004E302C"/>
    <w:rsid w:val="004E43EC"/>
    <w:rsid w:val="005063E9"/>
    <w:rsid w:val="0050780D"/>
    <w:rsid w:val="00521039"/>
    <w:rsid w:val="00521FBF"/>
    <w:rsid w:val="00525DE5"/>
    <w:rsid w:val="0052615C"/>
    <w:rsid w:val="00541E99"/>
    <w:rsid w:val="005660BD"/>
    <w:rsid w:val="00567FC9"/>
    <w:rsid w:val="00585996"/>
    <w:rsid w:val="0058703A"/>
    <w:rsid w:val="00587601"/>
    <w:rsid w:val="005A3F92"/>
    <w:rsid w:val="005A4024"/>
    <w:rsid w:val="005A405C"/>
    <w:rsid w:val="005B12BF"/>
    <w:rsid w:val="005B5D33"/>
    <w:rsid w:val="005C1635"/>
    <w:rsid w:val="005C6F2B"/>
    <w:rsid w:val="005C7F5E"/>
    <w:rsid w:val="005D061E"/>
    <w:rsid w:val="005D5305"/>
    <w:rsid w:val="005E2C44"/>
    <w:rsid w:val="005E4909"/>
    <w:rsid w:val="00600DC4"/>
    <w:rsid w:val="00603517"/>
    <w:rsid w:val="00607CA1"/>
    <w:rsid w:val="006413AA"/>
    <w:rsid w:val="00642835"/>
    <w:rsid w:val="0064455C"/>
    <w:rsid w:val="0065003E"/>
    <w:rsid w:val="00665EA1"/>
    <w:rsid w:val="00666848"/>
    <w:rsid w:val="00681DA1"/>
    <w:rsid w:val="00690ED5"/>
    <w:rsid w:val="00692B63"/>
    <w:rsid w:val="006960D0"/>
    <w:rsid w:val="006A0945"/>
    <w:rsid w:val="006A0FAB"/>
    <w:rsid w:val="006A241A"/>
    <w:rsid w:val="006A6271"/>
    <w:rsid w:val="006B4E39"/>
    <w:rsid w:val="006C170D"/>
    <w:rsid w:val="006D4207"/>
    <w:rsid w:val="006E21FB"/>
    <w:rsid w:val="007010B6"/>
    <w:rsid w:val="00710348"/>
    <w:rsid w:val="0071037A"/>
    <w:rsid w:val="00712A2B"/>
    <w:rsid w:val="00713847"/>
    <w:rsid w:val="00722FA4"/>
    <w:rsid w:val="00726946"/>
    <w:rsid w:val="00731AF3"/>
    <w:rsid w:val="00731E6E"/>
    <w:rsid w:val="00732381"/>
    <w:rsid w:val="0073780F"/>
    <w:rsid w:val="00743547"/>
    <w:rsid w:val="007479F4"/>
    <w:rsid w:val="00770A9F"/>
    <w:rsid w:val="0077301C"/>
    <w:rsid w:val="007825D3"/>
    <w:rsid w:val="007A4A08"/>
    <w:rsid w:val="007B0683"/>
    <w:rsid w:val="007B4183"/>
    <w:rsid w:val="007B512A"/>
    <w:rsid w:val="007C2097"/>
    <w:rsid w:val="007C5607"/>
    <w:rsid w:val="007D3BFB"/>
    <w:rsid w:val="007E0DCE"/>
    <w:rsid w:val="007E16D9"/>
    <w:rsid w:val="007F4FDC"/>
    <w:rsid w:val="00800104"/>
    <w:rsid w:val="0080691C"/>
    <w:rsid w:val="00814F31"/>
    <w:rsid w:val="00817868"/>
    <w:rsid w:val="00837283"/>
    <w:rsid w:val="00843C3D"/>
    <w:rsid w:val="00847D51"/>
    <w:rsid w:val="0085467E"/>
    <w:rsid w:val="00856B98"/>
    <w:rsid w:val="00870EE7"/>
    <w:rsid w:val="00873B74"/>
    <w:rsid w:val="00881AEE"/>
    <w:rsid w:val="00895313"/>
    <w:rsid w:val="00895C76"/>
    <w:rsid w:val="008A0451"/>
    <w:rsid w:val="008A5E86"/>
    <w:rsid w:val="008B1118"/>
    <w:rsid w:val="008B3DB0"/>
    <w:rsid w:val="008B6B24"/>
    <w:rsid w:val="008C107A"/>
    <w:rsid w:val="008C1E65"/>
    <w:rsid w:val="008E448A"/>
    <w:rsid w:val="008F3348"/>
    <w:rsid w:val="008F33A2"/>
    <w:rsid w:val="008F647C"/>
    <w:rsid w:val="008F686C"/>
    <w:rsid w:val="009012A3"/>
    <w:rsid w:val="00914BF7"/>
    <w:rsid w:val="00934B69"/>
    <w:rsid w:val="009359C8"/>
    <w:rsid w:val="00946F9E"/>
    <w:rsid w:val="00954242"/>
    <w:rsid w:val="00956BAA"/>
    <w:rsid w:val="00957D6A"/>
    <w:rsid w:val="009642DB"/>
    <w:rsid w:val="0098100C"/>
    <w:rsid w:val="009947C8"/>
    <w:rsid w:val="009A3CCE"/>
    <w:rsid w:val="009B560B"/>
    <w:rsid w:val="009C61B9"/>
    <w:rsid w:val="009E3297"/>
    <w:rsid w:val="009F7FF6"/>
    <w:rsid w:val="00A02B69"/>
    <w:rsid w:val="00A200DC"/>
    <w:rsid w:val="00A33D66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1C83"/>
    <w:rsid w:val="00AA76AB"/>
    <w:rsid w:val="00AB0983"/>
    <w:rsid w:val="00AB0C79"/>
    <w:rsid w:val="00AB6534"/>
    <w:rsid w:val="00AC4EF5"/>
    <w:rsid w:val="00AD2965"/>
    <w:rsid w:val="00AD384E"/>
    <w:rsid w:val="00AD7C25"/>
    <w:rsid w:val="00AF176B"/>
    <w:rsid w:val="00AF79C3"/>
    <w:rsid w:val="00B05B9E"/>
    <w:rsid w:val="00B10A2A"/>
    <w:rsid w:val="00B15EB6"/>
    <w:rsid w:val="00B258BB"/>
    <w:rsid w:val="00B35C6C"/>
    <w:rsid w:val="00B4378C"/>
    <w:rsid w:val="00B46356"/>
    <w:rsid w:val="00B522A6"/>
    <w:rsid w:val="00B660D7"/>
    <w:rsid w:val="00B66D06"/>
    <w:rsid w:val="00B74C22"/>
    <w:rsid w:val="00B754CE"/>
    <w:rsid w:val="00B8024E"/>
    <w:rsid w:val="00B95BA0"/>
    <w:rsid w:val="00B95BC8"/>
    <w:rsid w:val="00BA016E"/>
    <w:rsid w:val="00BB5DFC"/>
    <w:rsid w:val="00BC7EB8"/>
    <w:rsid w:val="00BD279D"/>
    <w:rsid w:val="00C02A51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CF473C"/>
    <w:rsid w:val="00D0472E"/>
    <w:rsid w:val="00D075A9"/>
    <w:rsid w:val="00D218E3"/>
    <w:rsid w:val="00D2328E"/>
    <w:rsid w:val="00D23A71"/>
    <w:rsid w:val="00D35805"/>
    <w:rsid w:val="00D37301"/>
    <w:rsid w:val="00D407B1"/>
    <w:rsid w:val="00D54E8C"/>
    <w:rsid w:val="00D65026"/>
    <w:rsid w:val="00D658A3"/>
    <w:rsid w:val="00D66B1F"/>
    <w:rsid w:val="00D70D86"/>
    <w:rsid w:val="00D7265B"/>
    <w:rsid w:val="00D83BF8"/>
    <w:rsid w:val="00DA4A78"/>
    <w:rsid w:val="00DA75EC"/>
    <w:rsid w:val="00DC492A"/>
    <w:rsid w:val="00DD30F3"/>
    <w:rsid w:val="00DE7885"/>
    <w:rsid w:val="00E00442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466"/>
    <w:rsid w:val="00E855CA"/>
    <w:rsid w:val="00EB1B23"/>
    <w:rsid w:val="00EB4FA3"/>
    <w:rsid w:val="00EB77F5"/>
    <w:rsid w:val="00ED4616"/>
    <w:rsid w:val="00ED5B7D"/>
    <w:rsid w:val="00EE7D7C"/>
    <w:rsid w:val="00EF2CB8"/>
    <w:rsid w:val="00EF366B"/>
    <w:rsid w:val="00EF4B4E"/>
    <w:rsid w:val="00F06166"/>
    <w:rsid w:val="00F10DFC"/>
    <w:rsid w:val="00F171D1"/>
    <w:rsid w:val="00F20362"/>
    <w:rsid w:val="00F25D98"/>
    <w:rsid w:val="00F27894"/>
    <w:rsid w:val="00F300FB"/>
    <w:rsid w:val="00F444AC"/>
    <w:rsid w:val="00F44A0B"/>
    <w:rsid w:val="00F5389E"/>
    <w:rsid w:val="00F545AC"/>
    <w:rsid w:val="00F56BA7"/>
    <w:rsid w:val="00F610C3"/>
    <w:rsid w:val="00F65CCD"/>
    <w:rsid w:val="00F66359"/>
    <w:rsid w:val="00F81736"/>
    <w:rsid w:val="00F9205A"/>
    <w:rsid w:val="00F92762"/>
    <w:rsid w:val="00F946A3"/>
    <w:rsid w:val="00F95B00"/>
    <w:rsid w:val="00F95E21"/>
    <w:rsid w:val="00FA1AAA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0746A2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0746A2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0746A2"/>
    <w:rPr>
      <w:rFonts w:ascii="Times New Roman" w:hAnsi="Times New Roman"/>
      <w:lang w:eastAsia="en-US"/>
    </w:rPr>
  </w:style>
  <w:style w:type="paragraph" w:styleId="Revisie">
    <w:name w:val="Revision"/>
    <w:hidden/>
    <w:uiPriority w:val="99"/>
    <w:semiHidden/>
    <w:rsid w:val="000C25B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11-04-2025</cp:lastModifiedBy>
  <cp:revision>2</cp:revision>
  <cp:lastPrinted>1899-12-31T23:00:00Z</cp:lastPrinted>
  <dcterms:created xsi:type="dcterms:W3CDTF">2025-10-15T08:53:00Z</dcterms:created>
  <dcterms:modified xsi:type="dcterms:W3CDTF">2025-10-15T08:53:00Z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