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8E903" w14:textId="7837251A" w:rsidR="003765CD" w:rsidRPr="007B1165" w:rsidRDefault="003765CD" w:rsidP="003765CD">
      <w:pPr>
        <w:pStyle w:val="CRCoverPage"/>
        <w:tabs>
          <w:tab w:val="right" w:pos="9639"/>
        </w:tabs>
        <w:spacing w:after="0"/>
        <w:rPr>
          <w:b/>
          <w:sz w:val="24"/>
        </w:rPr>
      </w:pPr>
      <w:r w:rsidRPr="007B1165">
        <w:rPr>
          <w:b/>
          <w:sz w:val="24"/>
        </w:rPr>
        <w:t>3GPP TSG-SA WG6 Meeting #6</w:t>
      </w:r>
      <w:r w:rsidR="00195C2A" w:rsidRPr="007B1165">
        <w:rPr>
          <w:b/>
          <w:sz w:val="24"/>
        </w:rPr>
        <w:t>9</w:t>
      </w:r>
      <w:r w:rsidRPr="007B1165">
        <w:rPr>
          <w:b/>
          <w:sz w:val="24"/>
        </w:rPr>
        <w:tab/>
        <w:t>S6-2</w:t>
      </w:r>
      <w:r w:rsidR="008C107A" w:rsidRPr="007B1165">
        <w:rPr>
          <w:b/>
          <w:sz w:val="24"/>
        </w:rPr>
        <w:t>5</w:t>
      </w:r>
      <w:r w:rsidR="00195C2A" w:rsidRPr="007B1165">
        <w:rPr>
          <w:b/>
          <w:sz w:val="24"/>
        </w:rPr>
        <w:t>4</w:t>
      </w:r>
      <w:r w:rsidR="00314A80">
        <w:rPr>
          <w:b/>
          <w:sz w:val="24"/>
        </w:rPr>
        <w:t>404</w:t>
      </w:r>
    </w:p>
    <w:p w14:paraId="133FF1EF" w14:textId="78811E37" w:rsidR="003765CD" w:rsidRPr="007B1165" w:rsidRDefault="00195C2A" w:rsidP="003765CD">
      <w:pPr>
        <w:pStyle w:val="CRCoverPage"/>
        <w:tabs>
          <w:tab w:val="right" w:pos="9639"/>
        </w:tabs>
        <w:spacing w:after="0"/>
        <w:rPr>
          <w:b/>
          <w:sz w:val="24"/>
        </w:rPr>
      </w:pPr>
      <w:r w:rsidRPr="007B1165">
        <w:rPr>
          <w:b/>
          <w:sz w:val="24"/>
        </w:rPr>
        <w:t>Wuhan</w:t>
      </w:r>
      <w:r w:rsidR="008F3348" w:rsidRPr="007B1165">
        <w:rPr>
          <w:b/>
          <w:sz w:val="24"/>
        </w:rPr>
        <w:t xml:space="preserve">, </w:t>
      </w:r>
      <w:r w:rsidRPr="007B1165">
        <w:rPr>
          <w:b/>
          <w:sz w:val="24"/>
        </w:rPr>
        <w:t>China</w:t>
      </w:r>
      <w:r w:rsidR="005B12BF" w:rsidRPr="007B1165">
        <w:rPr>
          <w:b/>
          <w:sz w:val="24"/>
        </w:rPr>
        <w:t xml:space="preserve"> </w:t>
      </w:r>
      <w:r w:rsidRPr="007B1165">
        <w:rPr>
          <w:b/>
          <w:sz w:val="24"/>
        </w:rPr>
        <w:t>13</w:t>
      </w:r>
      <w:r w:rsidR="00C823C3" w:rsidRPr="007B1165">
        <w:rPr>
          <w:b/>
          <w:sz w:val="24"/>
          <w:vertAlign w:val="superscript"/>
        </w:rPr>
        <w:t>th</w:t>
      </w:r>
      <w:r w:rsidR="00C823C3" w:rsidRPr="007B1165">
        <w:rPr>
          <w:b/>
          <w:sz w:val="24"/>
        </w:rPr>
        <w:t xml:space="preserve"> – </w:t>
      </w:r>
      <w:r w:rsidRPr="007B1165">
        <w:rPr>
          <w:b/>
          <w:sz w:val="24"/>
        </w:rPr>
        <w:t>17</w:t>
      </w:r>
      <w:r w:rsidR="00C823C3" w:rsidRPr="007B1165">
        <w:rPr>
          <w:b/>
          <w:sz w:val="24"/>
          <w:vertAlign w:val="superscript"/>
        </w:rPr>
        <w:t>th</w:t>
      </w:r>
      <w:r w:rsidR="00C823C3" w:rsidRPr="007B1165">
        <w:rPr>
          <w:b/>
          <w:sz w:val="24"/>
        </w:rPr>
        <w:t xml:space="preserve"> </w:t>
      </w:r>
      <w:r w:rsidRPr="007B1165">
        <w:rPr>
          <w:b/>
          <w:sz w:val="24"/>
        </w:rPr>
        <w:t>Oktober</w:t>
      </w:r>
      <w:r w:rsidR="00C823C3" w:rsidRPr="007B1165">
        <w:rPr>
          <w:b/>
          <w:sz w:val="24"/>
        </w:rPr>
        <w:t xml:space="preserve"> 2025</w:t>
      </w:r>
      <w:r w:rsidR="003765CD" w:rsidRPr="007B1165">
        <w:rPr>
          <w:b/>
          <w:sz w:val="24"/>
        </w:rPr>
        <w:tab/>
        <w:t>(revision of S6-2</w:t>
      </w:r>
      <w:r w:rsidR="008C107A" w:rsidRPr="007B1165">
        <w:rPr>
          <w:b/>
          <w:sz w:val="24"/>
        </w:rPr>
        <w:t>5</w:t>
      </w:r>
      <w:r w:rsidRPr="007B1165">
        <w:rPr>
          <w:b/>
          <w:sz w:val="24"/>
        </w:rPr>
        <w:t>4</w:t>
      </w:r>
      <w:r w:rsidR="00314A80">
        <w:rPr>
          <w:b/>
          <w:sz w:val="24"/>
        </w:rPr>
        <w:t>350</w:t>
      </w:r>
      <w:r w:rsidR="003765CD" w:rsidRPr="007B1165">
        <w:rPr>
          <w:b/>
          <w:sz w:val="24"/>
        </w:rPr>
        <w:t>)</w:t>
      </w:r>
    </w:p>
    <w:p w14:paraId="6C088882" w14:textId="77777777" w:rsidR="00D218E3" w:rsidRPr="007B1165" w:rsidRDefault="00D218E3" w:rsidP="00D23A71">
      <w:pPr>
        <w:pBdr>
          <w:bottom w:val="single" w:sz="4" w:space="1" w:color="auto"/>
        </w:pBdr>
        <w:tabs>
          <w:tab w:val="right" w:pos="9214"/>
        </w:tabs>
        <w:spacing w:after="0"/>
        <w:rPr>
          <w:rFonts w:ascii="Arial" w:hAnsi="Arial" w:cs="Arial"/>
          <w:b/>
        </w:rPr>
      </w:pPr>
    </w:p>
    <w:p w14:paraId="1E69D14C" w14:textId="77777777" w:rsidR="00CD2478" w:rsidRPr="007B1165" w:rsidRDefault="00CD2478" w:rsidP="00CD2478">
      <w:pPr>
        <w:rPr>
          <w:rFonts w:ascii="Arial" w:hAnsi="Arial" w:cs="Arial"/>
          <w:b/>
          <w:bCs/>
        </w:rPr>
      </w:pPr>
    </w:p>
    <w:p w14:paraId="5C8F2401" w14:textId="26558800" w:rsidR="00F81736" w:rsidRPr="007B1165" w:rsidRDefault="00F81736" w:rsidP="00F81736">
      <w:pPr>
        <w:spacing w:after="120"/>
        <w:ind w:left="1985" w:hanging="1985"/>
        <w:rPr>
          <w:rFonts w:ascii="Arial" w:hAnsi="Arial" w:cs="Arial"/>
          <w:b/>
          <w:bCs/>
        </w:rPr>
      </w:pPr>
      <w:r w:rsidRPr="007B1165">
        <w:rPr>
          <w:rFonts w:ascii="Arial" w:hAnsi="Arial" w:cs="Arial"/>
          <w:b/>
          <w:bCs/>
        </w:rPr>
        <w:t>Source:</w:t>
      </w:r>
      <w:r w:rsidRPr="007B1165">
        <w:rPr>
          <w:rFonts w:ascii="Arial" w:hAnsi="Arial" w:cs="Arial"/>
          <w:b/>
          <w:bCs/>
        </w:rPr>
        <w:tab/>
      </w:r>
      <w:r w:rsidR="009642DB" w:rsidRPr="007B1165">
        <w:rPr>
          <w:rFonts w:ascii="Arial" w:hAnsi="Arial" w:cs="Arial"/>
          <w:b/>
          <w:bCs/>
        </w:rPr>
        <w:t>Netherlands Police</w:t>
      </w:r>
    </w:p>
    <w:p w14:paraId="7A651A91" w14:textId="27503D57" w:rsidR="00CD2478" w:rsidRPr="007B1165" w:rsidRDefault="00CD2478" w:rsidP="00CD2478">
      <w:pPr>
        <w:spacing w:after="120"/>
        <w:ind w:left="1985" w:hanging="1985"/>
        <w:rPr>
          <w:rFonts w:ascii="Arial" w:hAnsi="Arial" w:cs="Arial"/>
          <w:b/>
          <w:bCs/>
        </w:rPr>
      </w:pPr>
      <w:r w:rsidRPr="007B1165">
        <w:rPr>
          <w:rFonts w:ascii="Arial" w:hAnsi="Arial" w:cs="Arial"/>
          <w:b/>
          <w:bCs/>
        </w:rPr>
        <w:t>Title:</w:t>
      </w:r>
      <w:r w:rsidRPr="007B1165">
        <w:rPr>
          <w:rFonts w:ascii="Arial" w:hAnsi="Arial" w:cs="Arial"/>
          <w:b/>
          <w:bCs/>
        </w:rPr>
        <w:tab/>
        <w:t xml:space="preserve">Pseudo-CR on </w:t>
      </w:r>
      <w:r w:rsidR="000746A2" w:rsidRPr="007B1165">
        <w:rPr>
          <w:rFonts w:ascii="Arial" w:hAnsi="Arial" w:cs="Arial"/>
          <w:b/>
          <w:bCs/>
        </w:rPr>
        <w:t>Key issue DM of end</w:t>
      </w:r>
      <w:r w:rsidR="007B1165">
        <w:rPr>
          <w:rFonts w:ascii="Arial" w:hAnsi="Arial" w:cs="Arial"/>
          <w:b/>
          <w:bCs/>
        </w:rPr>
        <w:t>-t</w:t>
      </w:r>
      <w:r w:rsidR="000746A2" w:rsidRPr="007B1165">
        <w:rPr>
          <w:rFonts w:ascii="Arial" w:hAnsi="Arial" w:cs="Arial"/>
          <w:b/>
          <w:bCs/>
        </w:rPr>
        <w:t>o</w:t>
      </w:r>
      <w:r w:rsidR="007B1165">
        <w:rPr>
          <w:rFonts w:ascii="Arial" w:hAnsi="Arial" w:cs="Arial"/>
          <w:b/>
          <w:bCs/>
        </w:rPr>
        <w:t>-</w:t>
      </w:r>
      <w:r w:rsidR="000746A2" w:rsidRPr="007B1165">
        <w:rPr>
          <w:rFonts w:ascii="Arial" w:hAnsi="Arial" w:cs="Arial"/>
          <w:b/>
          <w:bCs/>
        </w:rPr>
        <w:t>end encrypted calls</w:t>
      </w:r>
    </w:p>
    <w:p w14:paraId="13B93593" w14:textId="733F8034" w:rsidR="00CD2478" w:rsidRPr="007B1165" w:rsidRDefault="00CD2478" w:rsidP="00CD2478">
      <w:pPr>
        <w:spacing w:after="120"/>
        <w:ind w:left="1985" w:hanging="1985"/>
        <w:rPr>
          <w:rFonts w:ascii="Arial" w:hAnsi="Arial" w:cs="Arial"/>
          <w:b/>
          <w:bCs/>
        </w:rPr>
      </w:pPr>
      <w:r w:rsidRPr="007B1165">
        <w:rPr>
          <w:rFonts w:ascii="Arial" w:hAnsi="Arial" w:cs="Arial"/>
          <w:b/>
          <w:bCs/>
        </w:rPr>
        <w:t>Spec:</w:t>
      </w:r>
      <w:r w:rsidRPr="007B1165">
        <w:rPr>
          <w:rFonts w:ascii="Arial" w:hAnsi="Arial" w:cs="Arial"/>
          <w:b/>
          <w:bCs/>
        </w:rPr>
        <w:tab/>
        <w:t xml:space="preserve">3GPP </w:t>
      </w:r>
      <w:r w:rsidR="005E4909" w:rsidRPr="007B1165">
        <w:rPr>
          <w:rFonts w:ascii="Arial" w:hAnsi="Arial" w:cs="Arial"/>
          <w:b/>
          <w:bCs/>
        </w:rPr>
        <w:t>TR</w:t>
      </w:r>
      <w:r w:rsidRPr="007B1165">
        <w:rPr>
          <w:rFonts w:ascii="Arial" w:hAnsi="Arial" w:cs="Arial"/>
          <w:b/>
          <w:bCs/>
        </w:rPr>
        <w:t xml:space="preserve"> </w:t>
      </w:r>
      <w:r w:rsidR="009642DB" w:rsidRPr="007B1165">
        <w:rPr>
          <w:rFonts w:ascii="Arial" w:hAnsi="Arial" w:cs="Arial"/>
          <w:b/>
          <w:bCs/>
        </w:rPr>
        <w:t>23700-37-0</w:t>
      </w:r>
      <w:r w:rsidR="00195C2A" w:rsidRPr="007B1165">
        <w:rPr>
          <w:rFonts w:ascii="Arial" w:hAnsi="Arial" w:cs="Arial"/>
          <w:b/>
          <w:bCs/>
        </w:rPr>
        <w:t>3</w:t>
      </w:r>
      <w:r w:rsidR="009642DB" w:rsidRPr="007B1165">
        <w:rPr>
          <w:rFonts w:ascii="Arial" w:hAnsi="Arial" w:cs="Arial"/>
          <w:b/>
          <w:bCs/>
        </w:rPr>
        <w:t>0</w:t>
      </w:r>
    </w:p>
    <w:p w14:paraId="4348F67C" w14:textId="6AAB5543" w:rsidR="00CD2478" w:rsidRPr="007B1165" w:rsidRDefault="00CD2478" w:rsidP="00CD2478">
      <w:pPr>
        <w:spacing w:after="120"/>
        <w:ind w:left="1985" w:hanging="1985"/>
        <w:rPr>
          <w:rFonts w:ascii="Arial" w:hAnsi="Arial" w:cs="Arial"/>
          <w:b/>
          <w:bCs/>
        </w:rPr>
      </w:pPr>
      <w:r w:rsidRPr="007B1165">
        <w:rPr>
          <w:rFonts w:ascii="Arial" w:hAnsi="Arial" w:cs="Arial"/>
          <w:b/>
          <w:bCs/>
        </w:rPr>
        <w:t>Agenda item:</w:t>
      </w:r>
      <w:r w:rsidRPr="007B1165">
        <w:rPr>
          <w:rFonts w:ascii="Arial" w:hAnsi="Arial" w:cs="Arial"/>
          <w:b/>
          <w:bCs/>
        </w:rPr>
        <w:tab/>
      </w:r>
      <w:r w:rsidR="009642DB" w:rsidRPr="007B1165">
        <w:rPr>
          <w:rFonts w:ascii="Arial" w:hAnsi="Arial" w:cs="Arial"/>
          <w:b/>
          <w:bCs/>
        </w:rPr>
        <w:t>9.1</w:t>
      </w:r>
    </w:p>
    <w:p w14:paraId="6124C1B8" w14:textId="77777777" w:rsidR="00CD2478" w:rsidRPr="007B1165" w:rsidRDefault="00CD2478" w:rsidP="00CD2478">
      <w:pPr>
        <w:spacing w:after="120"/>
        <w:ind w:left="1985" w:hanging="1985"/>
        <w:rPr>
          <w:rFonts w:ascii="Arial" w:hAnsi="Arial" w:cs="Arial"/>
          <w:b/>
          <w:bCs/>
        </w:rPr>
      </w:pPr>
      <w:r w:rsidRPr="007B1165">
        <w:rPr>
          <w:rFonts w:ascii="Arial" w:hAnsi="Arial" w:cs="Arial"/>
          <w:b/>
          <w:bCs/>
        </w:rPr>
        <w:t>Document for:</w:t>
      </w:r>
      <w:r w:rsidRPr="007B1165">
        <w:rPr>
          <w:rFonts w:ascii="Arial" w:hAnsi="Arial" w:cs="Arial"/>
          <w:b/>
          <w:bCs/>
        </w:rPr>
        <w:tab/>
      </w:r>
      <w:r w:rsidR="005E4909" w:rsidRPr="007B1165">
        <w:rPr>
          <w:rFonts w:ascii="Arial" w:hAnsi="Arial" w:cs="Arial"/>
          <w:b/>
          <w:bCs/>
        </w:rPr>
        <w:t>A</w:t>
      </w:r>
      <w:r w:rsidR="00F545AC" w:rsidRPr="007B1165">
        <w:rPr>
          <w:rFonts w:ascii="Arial" w:hAnsi="Arial" w:cs="Arial"/>
          <w:b/>
          <w:bCs/>
        </w:rPr>
        <w:t>pproval</w:t>
      </w:r>
    </w:p>
    <w:p w14:paraId="5A28A568" w14:textId="38AD6292" w:rsidR="00F545AC" w:rsidRPr="007B1165" w:rsidRDefault="00F545AC" w:rsidP="00CD2478">
      <w:pPr>
        <w:spacing w:after="120"/>
        <w:ind w:left="1985" w:hanging="1985"/>
        <w:rPr>
          <w:rFonts w:ascii="Arial" w:hAnsi="Arial" w:cs="Arial"/>
          <w:b/>
          <w:bCs/>
        </w:rPr>
      </w:pPr>
      <w:r w:rsidRPr="007B1165">
        <w:rPr>
          <w:rFonts w:ascii="Arial" w:hAnsi="Arial" w:cs="Arial"/>
          <w:b/>
          <w:bCs/>
        </w:rPr>
        <w:t>Contact:</w:t>
      </w:r>
      <w:r w:rsidRPr="007B1165">
        <w:rPr>
          <w:rFonts w:ascii="Arial" w:hAnsi="Arial" w:cs="Arial"/>
          <w:b/>
          <w:bCs/>
        </w:rPr>
        <w:tab/>
      </w:r>
      <w:proofErr w:type="spellStart"/>
      <w:r w:rsidR="009642DB" w:rsidRPr="007B1165">
        <w:rPr>
          <w:rFonts w:ascii="Arial" w:hAnsi="Arial" w:cs="Arial"/>
          <w:b/>
          <w:bCs/>
        </w:rPr>
        <w:t>keesdotverweijatpolitiedotnl</w:t>
      </w:r>
      <w:proofErr w:type="spellEnd"/>
    </w:p>
    <w:p w14:paraId="645E6065" w14:textId="77777777" w:rsidR="00CD2478" w:rsidRPr="007B1165" w:rsidRDefault="00CD2478" w:rsidP="00CD2478">
      <w:pPr>
        <w:pBdr>
          <w:bottom w:val="single" w:sz="12" w:space="1" w:color="auto"/>
        </w:pBdr>
        <w:spacing w:after="120"/>
        <w:ind w:left="1985" w:hanging="1985"/>
        <w:rPr>
          <w:rFonts w:ascii="Arial" w:hAnsi="Arial" w:cs="Arial"/>
          <w:b/>
          <w:bCs/>
        </w:rPr>
      </w:pPr>
    </w:p>
    <w:p w14:paraId="13A4E5D3" w14:textId="77777777" w:rsidR="001E41F3" w:rsidRPr="007B1165" w:rsidRDefault="00CD2478" w:rsidP="00CD2478">
      <w:pPr>
        <w:pStyle w:val="CRCoverPage"/>
        <w:rPr>
          <w:b/>
        </w:rPr>
      </w:pPr>
      <w:r w:rsidRPr="007B1165">
        <w:rPr>
          <w:b/>
        </w:rPr>
        <w:t>1. Introduction</w:t>
      </w:r>
    </w:p>
    <w:p w14:paraId="38118F0B" w14:textId="6E1C0CC0" w:rsidR="00CD2478" w:rsidRPr="007B1165" w:rsidRDefault="00592ED1" w:rsidP="00CD2478">
      <w:r w:rsidRPr="007B1165">
        <w:t xml:space="preserve">This </w:t>
      </w:r>
      <w:proofErr w:type="spellStart"/>
      <w:r w:rsidRPr="007B1165">
        <w:t>pCR</w:t>
      </w:r>
      <w:proofErr w:type="spellEnd"/>
      <w:r w:rsidRPr="007B1165">
        <w:t xml:space="preserve"> adds a key issue about </w:t>
      </w:r>
      <w:r w:rsidR="00B92B78" w:rsidRPr="007B1165">
        <w:t xml:space="preserve">performing Discreet </w:t>
      </w:r>
      <w:r w:rsidRPr="007B1165">
        <w:t>monitor</w:t>
      </w:r>
      <w:r w:rsidR="00B92B78" w:rsidRPr="007B1165">
        <w:t xml:space="preserve">ing of </w:t>
      </w:r>
      <w:r w:rsidRPr="007B1165">
        <w:t>end</w:t>
      </w:r>
      <w:r w:rsidR="007B1165">
        <w:t>-</w:t>
      </w:r>
      <w:r w:rsidRPr="007B1165">
        <w:t>to</w:t>
      </w:r>
      <w:r w:rsidR="007B1165">
        <w:t>-</w:t>
      </w:r>
      <w:r w:rsidRPr="007B1165">
        <w:t>end encrypted calls.</w:t>
      </w:r>
      <w:r w:rsidR="00F32947" w:rsidRPr="00F32947">
        <w:rPr>
          <w:noProof/>
        </w:rPr>
        <w:t xml:space="preserve"> </w:t>
      </w:r>
      <w:r w:rsidR="00F32947">
        <w:rPr>
          <w:noProof/>
        </w:rPr>
        <w:t>The text originates from TR 23.784, but has been enhanced as required.</w:t>
      </w:r>
    </w:p>
    <w:p w14:paraId="14A9661A" w14:textId="77777777" w:rsidR="00CD2478" w:rsidRPr="007B1165" w:rsidRDefault="00CD2478" w:rsidP="00CD2478">
      <w:pPr>
        <w:pStyle w:val="CRCoverPage"/>
        <w:rPr>
          <w:b/>
        </w:rPr>
      </w:pPr>
      <w:r w:rsidRPr="007B1165">
        <w:rPr>
          <w:b/>
        </w:rPr>
        <w:t xml:space="preserve">2. </w:t>
      </w:r>
      <w:r w:rsidR="008A5E86" w:rsidRPr="007B1165">
        <w:rPr>
          <w:b/>
        </w:rPr>
        <w:t>Reason for Change</w:t>
      </w:r>
    </w:p>
    <w:p w14:paraId="42E5CC73" w14:textId="77777777" w:rsidR="00592ED1" w:rsidRPr="007B1165" w:rsidRDefault="00592ED1" w:rsidP="00592ED1">
      <w:r w:rsidRPr="007B1165">
        <w:t>This key issue should be addressed in the study.</w:t>
      </w:r>
    </w:p>
    <w:p w14:paraId="1AD024AF" w14:textId="6E270E2E" w:rsidR="00CD2478" w:rsidRPr="007B1165" w:rsidRDefault="00222398" w:rsidP="00CD2478">
      <w:pPr>
        <w:pStyle w:val="CRCoverPage"/>
        <w:rPr>
          <w:b/>
        </w:rPr>
      </w:pPr>
      <w:r w:rsidRPr="007B1165">
        <w:rPr>
          <w:b/>
        </w:rPr>
        <w:t>3</w:t>
      </w:r>
      <w:r w:rsidR="00CD2478" w:rsidRPr="007B1165">
        <w:rPr>
          <w:b/>
        </w:rPr>
        <w:t>. Proposal</w:t>
      </w:r>
    </w:p>
    <w:p w14:paraId="3E1BFF07" w14:textId="641EAADF" w:rsidR="00CD2478" w:rsidRPr="007B1165" w:rsidRDefault="00D658A3" w:rsidP="00CD2478">
      <w:r w:rsidRPr="007B1165">
        <w:t xml:space="preserve">It is proposed to agree the following changes to 3GPP TR </w:t>
      </w:r>
      <w:r w:rsidR="00A02B69" w:rsidRPr="007B1165">
        <w:t>23700-37-020 v 0.</w:t>
      </w:r>
      <w:r w:rsidR="00195C2A" w:rsidRPr="007B1165">
        <w:t>3</w:t>
      </w:r>
      <w:r w:rsidR="00A02B69" w:rsidRPr="007B1165">
        <w:t>.0</w:t>
      </w:r>
      <w:r w:rsidR="008A5E86" w:rsidRPr="007B1165">
        <w:t>.</w:t>
      </w:r>
    </w:p>
    <w:p w14:paraId="531384E3" w14:textId="77777777" w:rsidR="00CD2478" w:rsidRPr="007B1165" w:rsidRDefault="00CD2478" w:rsidP="00CD2478">
      <w:pPr>
        <w:pBdr>
          <w:bottom w:val="single" w:sz="12" w:space="1" w:color="auto"/>
        </w:pBdr>
      </w:pPr>
    </w:p>
    <w:p w14:paraId="2EDDCE09" w14:textId="77777777" w:rsidR="00C21836" w:rsidRPr="007B1165" w:rsidRDefault="00C21836" w:rsidP="00CD2478"/>
    <w:p w14:paraId="0E35F362" w14:textId="77777777" w:rsidR="00C21836" w:rsidRPr="007B1165"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B1165">
        <w:rPr>
          <w:rFonts w:ascii="Arial" w:hAnsi="Arial" w:cs="Arial"/>
          <w:color w:val="0000FF"/>
          <w:sz w:val="28"/>
          <w:szCs w:val="28"/>
        </w:rPr>
        <w:t>* * * First Change * * * *</w:t>
      </w:r>
    </w:p>
    <w:p w14:paraId="3E82682B" w14:textId="7430D8BF" w:rsidR="000C25BD" w:rsidRPr="007B1165" w:rsidRDefault="000C25BD" w:rsidP="000C25BD">
      <w:pPr>
        <w:pStyle w:val="Kop2"/>
        <w:rPr>
          <w:ins w:id="0" w:author="Verweij, Kees" w:date="2025-09-04T15:20:00Z"/>
        </w:rPr>
      </w:pPr>
      <w:bookmarkStart w:id="1" w:name="_Toc11678120"/>
      <w:proofErr w:type="gramStart"/>
      <w:ins w:id="2" w:author="Verweij, Kees" w:date="2025-09-04T15:20:00Z">
        <w:r w:rsidRPr="007B1165">
          <w:t>5.X</w:t>
        </w:r>
        <w:proofErr w:type="gramEnd"/>
        <w:r w:rsidRPr="007B1165">
          <w:tab/>
          <w:t>Key issue X:</w:t>
        </w:r>
        <w:r w:rsidRPr="007B1165">
          <w:tab/>
          <w:t xml:space="preserve">Discreet monitoring of </w:t>
        </w:r>
        <w:bookmarkStart w:id="3" w:name="_Hlk207887454"/>
        <w:r w:rsidRPr="007B1165">
          <w:t>end</w:t>
        </w:r>
      </w:ins>
      <w:ins w:id="4" w:author="Verweij, Kees" w:date="2025-09-29T17:00:00Z">
        <w:r w:rsidR="007B1165">
          <w:t>-</w:t>
        </w:r>
      </w:ins>
      <w:ins w:id="5" w:author="Verweij, Kees" w:date="2025-09-04T15:20:00Z">
        <w:r w:rsidRPr="007B1165">
          <w:t>to</w:t>
        </w:r>
      </w:ins>
      <w:ins w:id="6" w:author="Verweij, Kees" w:date="2025-09-29T17:00:00Z">
        <w:r w:rsidR="007B1165">
          <w:t>-</w:t>
        </w:r>
      </w:ins>
      <w:ins w:id="7" w:author="Verweij, Kees" w:date="2025-09-04T15:20:00Z">
        <w:r w:rsidRPr="007B1165">
          <w:t>end encrypted calls</w:t>
        </w:r>
        <w:bookmarkEnd w:id="1"/>
        <w:bookmarkEnd w:id="3"/>
      </w:ins>
    </w:p>
    <w:p w14:paraId="2BE2FCAF" w14:textId="72AAF859" w:rsidR="000C25BD" w:rsidRPr="007B1165" w:rsidRDefault="000C25BD" w:rsidP="000C25BD">
      <w:pPr>
        <w:rPr>
          <w:ins w:id="8" w:author="Verweij, Kees" w:date="2025-09-04T15:20:00Z"/>
        </w:rPr>
      </w:pPr>
      <w:ins w:id="9" w:author="Verweij, Kees" w:date="2025-09-04T15:20:00Z">
        <w:r w:rsidRPr="007B1165">
          <w:t xml:space="preserve">An authorized </w:t>
        </w:r>
      </w:ins>
      <w:ins w:id="10" w:author="Verweij, Kees" w:date="2025-10-06T17:14:00Z">
        <w:r w:rsidR="006E7624">
          <w:t xml:space="preserve">MC </w:t>
        </w:r>
      </w:ins>
      <w:ins w:id="11" w:author="Verweij, Kees" w:date="2025-09-04T15:20:00Z">
        <w:r w:rsidRPr="007B1165">
          <w:t xml:space="preserve">user may perform discreet </w:t>
        </w:r>
      </w:ins>
      <w:ins w:id="12" w:author="Verweij, Kees" w:date="2025-09-29T15:54:00Z">
        <w:r w:rsidR="00ED7A4C" w:rsidRPr="007B1165">
          <w:t>monitor</w:t>
        </w:r>
      </w:ins>
      <w:ins w:id="13" w:author="Verweij, Kees" w:date="2025-09-04T15:20:00Z">
        <w:r w:rsidRPr="007B1165">
          <w:t xml:space="preserve">ing on </w:t>
        </w:r>
      </w:ins>
      <w:ins w:id="14" w:author="Verweij, Kees" w:date="2025-09-04T15:52:00Z">
        <w:r w:rsidR="007C0DFA" w:rsidRPr="007B1165">
          <w:t>end-to-end</w:t>
        </w:r>
      </w:ins>
      <w:ins w:id="15" w:author="Verweij, Kees" w:date="2025-09-04T15:20:00Z">
        <w:r w:rsidRPr="007B1165">
          <w:t xml:space="preserve"> encrypted communications, where those communications can be private calls, individual communications with a server (e.g. pull from or push to a server), and group calls where the target of the discreet </w:t>
        </w:r>
      </w:ins>
      <w:ins w:id="16" w:author="Verweij, Kees" w:date="2025-09-29T15:54:00Z">
        <w:r w:rsidR="00ED7A4C" w:rsidRPr="007B1165">
          <w:t>monitor</w:t>
        </w:r>
      </w:ins>
      <w:ins w:id="17" w:author="Verweij, Kees" w:date="2025-09-04T15:20:00Z">
        <w:r w:rsidRPr="007B1165">
          <w:t xml:space="preserve">ing is engaged in group communications. </w:t>
        </w:r>
      </w:ins>
      <w:ins w:id="18" w:author="Verweij, Kees" w:date="2025-09-29T15:55:00Z">
        <w:r w:rsidR="00ED7A4C" w:rsidRPr="007B1165">
          <w:t>To</w:t>
        </w:r>
      </w:ins>
      <w:ins w:id="19" w:author="Verweij, Kees" w:date="2025-09-04T15:20:00Z">
        <w:r w:rsidRPr="007B1165">
          <w:t xml:space="preserve"> comprehend the communications, the </w:t>
        </w:r>
      </w:ins>
      <w:ins w:id="20" w:author="Verweij, Kees" w:date="2025-09-04T16:26:00Z">
        <w:r w:rsidR="00101C0F" w:rsidRPr="007B1165">
          <w:t>end-to-end</w:t>
        </w:r>
      </w:ins>
      <w:ins w:id="21" w:author="Verweij, Kees" w:date="2025-09-04T15:20:00Z">
        <w:r w:rsidRPr="007B1165">
          <w:t xml:space="preserve"> encryption key </w:t>
        </w:r>
      </w:ins>
      <w:ins w:id="22" w:author="Kees Verweij 11-04-2025" w:date="2025-10-13T21:43:00Z">
        <w:r w:rsidR="00C93F93">
          <w:t xml:space="preserve">needs to be available </w:t>
        </w:r>
      </w:ins>
      <w:ins w:id="23" w:author="Verweij, Kees" w:date="2025-09-04T15:20:00Z">
        <w:r w:rsidRPr="007B1165">
          <w:t xml:space="preserve">to </w:t>
        </w:r>
      </w:ins>
      <w:ins w:id="24" w:author="Verweij, Kees" w:date="2025-10-03T13:09:00Z">
        <w:r w:rsidR="00DF4BB6">
          <w:t>de</w:t>
        </w:r>
      </w:ins>
      <w:ins w:id="25" w:author="Verweij, Kees" w:date="2025-09-04T15:20:00Z">
        <w:r w:rsidRPr="007B1165">
          <w:t>crypt the content of the call</w:t>
        </w:r>
      </w:ins>
      <w:ins w:id="26" w:author="Kees Verweij 11-04-2025" w:date="2025-10-15T12:46:00Z">
        <w:r w:rsidR="003A07BC" w:rsidRPr="003A07BC">
          <w:t xml:space="preserve"> </w:t>
        </w:r>
        <w:r w:rsidR="003A07BC" w:rsidRPr="007B1165">
          <w:t>in near</w:t>
        </w:r>
        <w:r w:rsidR="003A07BC">
          <w:t>-</w:t>
        </w:r>
        <w:proofErr w:type="spellStart"/>
        <w:r w:rsidR="003A07BC" w:rsidRPr="007B1165">
          <w:t>realtime</w:t>
        </w:r>
      </w:ins>
      <w:bookmarkStart w:id="27" w:name="_GoBack"/>
      <w:bookmarkEnd w:id="27"/>
      <w:proofErr w:type="spellEnd"/>
      <w:ins w:id="28" w:author="Verweij, Kees" w:date="2025-09-04T15:20:00Z">
        <w:r w:rsidRPr="007B1165">
          <w:t>.</w:t>
        </w:r>
      </w:ins>
    </w:p>
    <w:p w14:paraId="4FE933C3" w14:textId="77777777" w:rsidR="000C25BD" w:rsidRPr="007B1165" w:rsidRDefault="000C25BD" w:rsidP="000C25BD">
      <w:pPr>
        <w:rPr>
          <w:ins w:id="29" w:author="Verweij, Kees" w:date="2025-09-04T15:20:00Z"/>
        </w:rPr>
      </w:pPr>
      <w:ins w:id="30" w:author="Verweij, Kees" w:date="2025-09-04T15:20:00Z">
        <w:r w:rsidRPr="007B1165">
          <w:t>For private or individual communications, a session key is used to encrypt the content of the communications, which is protected in transfer between the call participants by an encryption process making use of the identity of the destination party. The mechanism is described in 3GPP TS 33.180 [6].</w:t>
        </w:r>
      </w:ins>
    </w:p>
    <w:p w14:paraId="40738F44" w14:textId="77777777" w:rsidR="000C25BD" w:rsidRPr="007B1165" w:rsidRDefault="000C25BD" w:rsidP="000C25BD">
      <w:pPr>
        <w:rPr>
          <w:ins w:id="31" w:author="Verweij, Kees" w:date="2025-09-04T15:20:00Z"/>
        </w:rPr>
      </w:pPr>
      <w:ins w:id="32" w:author="Verweij, Kees" w:date="2025-09-04T15:20:00Z">
        <w:r w:rsidRPr="007B1165">
          <w:t>For group communications, a GMK is originated by the GMS and protected in transfer to group members one at a time by an encryption process making use of the identity of each group member. The mechanism is described in 3GPP TS 33.180 [6].</w:t>
        </w:r>
      </w:ins>
    </w:p>
    <w:p w14:paraId="2C4BEBDC" w14:textId="20B1A102" w:rsidR="000C25BD" w:rsidRPr="007B1165" w:rsidRDefault="000C25BD" w:rsidP="000C25BD">
      <w:pPr>
        <w:rPr>
          <w:ins w:id="33" w:author="Verweij, Kees" w:date="2025-09-04T15:20:00Z"/>
        </w:rPr>
      </w:pPr>
      <w:ins w:id="34" w:author="Verweij, Kees" w:date="2025-09-04T15:20:00Z">
        <w:r w:rsidRPr="007B1165">
          <w:t xml:space="preserve">According to the requirement in 3GPP TS 22.280 [2] and reproduced in Annex A of the present document, the participants in the call </w:t>
        </w:r>
      </w:ins>
      <w:ins w:id="35" w:author="Verweij, Kees" w:date="2025-10-03T13:10:00Z">
        <w:r w:rsidR="00DF4BB6">
          <w:t>sh</w:t>
        </w:r>
      </w:ins>
      <w:ins w:id="36" w:author="Verweij, Kees" w:date="2025-10-06T17:15:00Z">
        <w:r w:rsidR="006E7624">
          <w:t>a</w:t>
        </w:r>
      </w:ins>
      <w:ins w:id="37" w:author="Verweij, Kees" w:date="2025-09-04T15:20:00Z">
        <w:r w:rsidRPr="007B1165">
          <w:t xml:space="preserve">ll not be aware of the discreet </w:t>
        </w:r>
      </w:ins>
      <w:bookmarkStart w:id="38" w:name="_Hlk210053708"/>
      <w:ins w:id="39" w:author="Verweij, Kees" w:date="2025-09-29T15:53:00Z">
        <w:r w:rsidR="00ED7A4C" w:rsidRPr="007B1165">
          <w:t>monitor</w:t>
        </w:r>
      </w:ins>
      <w:bookmarkEnd w:id="38"/>
      <w:ins w:id="40" w:author="Verweij, Kees" w:date="2025-09-04T15:20:00Z">
        <w:r w:rsidRPr="007B1165">
          <w:t>ing.</w:t>
        </w:r>
      </w:ins>
    </w:p>
    <w:p w14:paraId="77A42DB0" w14:textId="77777777" w:rsidR="000C25BD" w:rsidRPr="007B1165" w:rsidRDefault="000C25BD" w:rsidP="000C25BD">
      <w:pPr>
        <w:rPr>
          <w:ins w:id="41" w:author="Verweij, Kees" w:date="2025-09-04T15:20:00Z"/>
        </w:rPr>
      </w:pPr>
      <w:ins w:id="42" w:author="Verweij, Kees" w:date="2025-09-04T15:20:00Z">
        <w:r w:rsidRPr="007B1165">
          <w:t>Issues:</w:t>
        </w:r>
      </w:ins>
    </w:p>
    <w:p w14:paraId="70799FD0" w14:textId="4A37B206" w:rsidR="000C25BD" w:rsidRPr="007B1165" w:rsidRDefault="000C25BD" w:rsidP="000C25BD">
      <w:pPr>
        <w:pStyle w:val="B1"/>
        <w:rPr>
          <w:ins w:id="43" w:author="Verweij, Kees" w:date="2025-09-04T15:20:00Z"/>
        </w:rPr>
      </w:pPr>
      <w:ins w:id="44" w:author="Verweij, Kees" w:date="2025-09-04T15:20:00Z">
        <w:r w:rsidRPr="007B1165">
          <w:t>-</w:t>
        </w:r>
        <w:r w:rsidRPr="007B1165">
          <w:tab/>
        </w:r>
      </w:ins>
      <w:ins w:id="45" w:author="Verweij, Kees" w:date="2025-09-29T15:54:00Z">
        <w:r w:rsidR="00ED7A4C" w:rsidRPr="007B1165">
          <w:t>To</w:t>
        </w:r>
      </w:ins>
      <w:ins w:id="46" w:author="Verweij, Kees" w:date="2025-09-04T15:20:00Z">
        <w:r w:rsidRPr="007B1165">
          <w:t xml:space="preserve"> successfully discreet </w:t>
        </w:r>
      </w:ins>
      <w:ins w:id="47" w:author="Verweij, Kees" w:date="2025-09-29T15:53:00Z">
        <w:r w:rsidR="00ED7A4C" w:rsidRPr="007B1165">
          <w:t>monitor</w:t>
        </w:r>
      </w:ins>
      <w:ins w:id="48" w:author="Verweij, Kees" w:date="2025-09-04T15:20:00Z">
        <w:r w:rsidRPr="007B1165">
          <w:t xml:space="preserve"> private or individual communications </w:t>
        </w:r>
      </w:ins>
      <w:ins w:id="49" w:author="Kees Verweij 11-04-2025" w:date="2025-10-15T12:45:00Z">
        <w:r w:rsidR="003A07BC">
          <w:t xml:space="preserve">in </w:t>
        </w:r>
      </w:ins>
      <w:ins w:id="50" w:author="Verweij, Kees" w:date="2025-09-29T16:55:00Z">
        <w:r w:rsidR="0026313A" w:rsidRPr="007B1165">
          <w:t>near</w:t>
        </w:r>
      </w:ins>
      <w:ins w:id="51" w:author="Verweij, Kees" w:date="2025-09-29T17:00:00Z">
        <w:r w:rsidR="007B1165">
          <w:t>-</w:t>
        </w:r>
      </w:ins>
      <w:proofErr w:type="spellStart"/>
      <w:ins w:id="52" w:author="Verweij, Kees" w:date="2025-09-29T16:55:00Z">
        <w:r w:rsidR="0026313A" w:rsidRPr="007B1165">
          <w:t>realtime</w:t>
        </w:r>
      </w:ins>
      <w:proofErr w:type="spellEnd"/>
      <w:ins w:id="53" w:author="Kees Verweij 11-04-2025" w:date="2025-10-15T12:46:00Z">
        <w:r w:rsidR="003A07BC">
          <w:t>,</w:t>
        </w:r>
      </w:ins>
      <w:ins w:id="54" w:author="Verweij, Kees" w:date="2025-09-29T16:55:00Z">
        <w:r w:rsidR="0026313A" w:rsidRPr="007B1165">
          <w:t xml:space="preserve"> </w:t>
        </w:r>
      </w:ins>
      <w:ins w:id="55" w:author="Verweij, Kees" w:date="2025-09-04T15:20:00Z">
        <w:r w:rsidRPr="007B1165">
          <w:t xml:space="preserve">access </w:t>
        </w:r>
      </w:ins>
      <w:ins w:id="56" w:author="Kees Verweij 11-04-2025" w:date="2025-10-13T21:37:00Z">
        <w:r w:rsidR="00376F00">
          <w:t xml:space="preserve">is needed </w:t>
        </w:r>
      </w:ins>
      <w:ins w:id="57" w:author="Verweij, Kees" w:date="2025-09-04T15:20:00Z">
        <w:r w:rsidRPr="007B1165">
          <w:t xml:space="preserve">to the session key exchanged between the parties in the private or individual communication. To fulfil the requirement reproduced in Annex A.1, the parties in the call </w:t>
        </w:r>
      </w:ins>
      <w:ins w:id="58" w:author="Verweij, Kees" w:date="2025-10-03T13:10:00Z">
        <w:r w:rsidR="00DF4BB6">
          <w:t>sha</w:t>
        </w:r>
      </w:ins>
      <w:ins w:id="59" w:author="Verweij, Kees" w:date="2025-09-04T15:20:00Z">
        <w:r w:rsidRPr="007B1165">
          <w:t xml:space="preserve">ll not have knowledge of the </w:t>
        </w:r>
      </w:ins>
      <w:ins w:id="60" w:author="Kees Verweij 11-04-2025" w:date="2025-10-13T21:38:00Z">
        <w:r w:rsidR="00376F00">
          <w:t xml:space="preserve">use of the </w:t>
        </w:r>
      </w:ins>
      <w:ins w:id="61" w:author="Verweij, Kees" w:date="2025-09-04T15:20:00Z">
        <w:r w:rsidRPr="007B1165">
          <w:t>encryption key</w:t>
        </w:r>
      </w:ins>
      <w:ins w:id="62" w:author="Kees Verweij 11-04-2025" w:date="2025-10-13T21:39:00Z">
        <w:r w:rsidR="00376F00">
          <w:t xml:space="preserve"> for discreet monitoring</w:t>
        </w:r>
      </w:ins>
      <w:ins w:id="63" w:author="Verweij, Kees" w:date="2025-09-04T15:20:00Z">
        <w:r w:rsidRPr="007B1165">
          <w:t>.</w:t>
        </w:r>
      </w:ins>
    </w:p>
    <w:p w14:paraId="04F4D78A" w14:textId="296C6D9D" w:rsidR="000C25BD" w:rsidRPr="007B1165" w:rsidRDefault="000C25BD" w:rsidP="000C25BD">
      <w:pPr>
        <w:pStyle w:val="B1"/>
        <w:rPr>
          <w:ins w:id="64" w:author="Verweij, Kees" w:date="2025-09-04T15:20:00Z"/>
        </w:rPr>
      </w:pPr>
      <w:ins w:id="65" w:author="Verweij, Kees" w:date="2025-09-04T15:20:00Z">
        <w:r w:rsidRPr="007B1165">
          <w:lastRenderedPageBreak/>
          <w:t>-</w:t>
        </w:r>
        <w:r w:rsidRPr="007B1165">
          <w:tab/>
        </w:r>
      </w:ins>
      <w:ins w:id="66" w:author="Verweij, Kees" w:date="2025-09-29T15:55:00Z">
        <w:r w:rsidR="00ED7A4C" w:rsidRPr="007B1165">
          <w:t>To</w:t>
        </w:r>
      </w:ins>
      <w:ins w:id="67" w:author="Verweij, Kees" w:date="2025-09-04T15:20:00Z">
        <w:r w:rsidRPr="007B1165">
          <w:t xml:space="preserve"> successfully discreet </w:t>
        </w:r>
      </w:ins>
      <w:ins w:id="68" w:author="Verweij, Kees" w:date="2025-09-29T15:53:00Z">
        <w:r w:rsidR="00ED7A4C" w:rsidRPr="007B1165">
          <w:t xml:space="preserve">monitor </w:t>
        </w:r>
      </w:ins>
      <w:ins w:id="69" w:author="Verweij, Kees" w:date="2025-09-04T15:20:00Z">
        <w:r w:rsidRPr="007B1165">
          <w:t xml:space="preserve">group communications </w:t>
        </w:r>
      </w:ins>
      <w:ins w:id="70" w:author="Kees Verweij 11-04-2025" w:date="2025-10-15T12:46:00Z">
        <w:r w:rsidR="003A07BC">
          <w:t xml:space="preserve">in </w:t>
        </w:r>
      </w:ins>
      <w:ins w:id="71" w:author="Verweij, Kees" w:date="2025-09-29T16:55:00Z">
        <w:r w:rsidR="0026313A" w:rsidRPr="007B1165">
          <w:t>near</w:t>
        </w:r>
      </w:ins>
      <w:ins w:id="72" w:author="Verweij, Kees" w:date="2025-09-29T17:00:00Z">
        <w:r w:rsidR="007B1165">
          <w:t>-</w:t>
        </w:r>
      </w:ins>
      <w:proofErr w:type="spellStart"/>
      <w:ins w:id="73" w:author="Verweij, Kees" w:date="2025-09-29T16:55:00Z">
        <w:r w:rsidR="0026313A" w:rsidRPr="007B1165">
          <w:t>realtime</w:t>
        </w:r>
      </w:ins>
      <w:proofErr w:type="spellEnd"/>
      <w:ins w:id="74" w:author="Kees Verweij 11-04-2025" w:date="2025-10-15T12:46:00Z">
        <w:r w:rsidR="003A07BC">
          <w:t>,</w:t>
        </w:r>
      </w:ins>
      <w:ins w:id="75" w:author="Verweij, Kees" w:date="2025-09-29T16:55:00Z">
        <w:r w:rsidR="0026313A" w:rsidRPr="007B1165">
          <w:t xml:space="preserve"> </w:t>
        </w:r>
      </w:ins>
      <w:ins w:id="76" w:author="Verweij, Kees" w:date="2025-09-04T15:20:00Z">
        <w:r w:rsidRPr="007B1165">
          <w:t xml:space="preserve">access </w:t>
        </w:r>
      </w:ins>
      <w:ins w:id="77" w:author="Kees Verweij 11-04-2025" w:date="2025-10-13T21:39:00Z">
        <w:r w:rsidR="00376F00">
          <w:t xml:space="preserve">is needed </w:t>
        </w:r>
      </w:ins>
      <w:ins w:id="78" w:author="Verweij, Kees" w:date="2025-09-04T15:20:00Z">
        <w:r w:rsidRPr="007B1165">
          <w:t xml:space="preserve">to the GMK for the group. To fulfil the requirement reproduced in Annex A.1, the group members in the call </w:t>
        </w:r>
      </w:ins>
      <w:ins w:id="79" w:author="Kees Verweij 11-04-2025" w:date="2025-10-13T21:51:00Z">
        <w:r w:rsidR="00C93F93">
          <w:t>sha</w:t>
        </w:r>
      </w:ins>
      <w:ins w:id="80" w:author="Verweij, Kees" w:date="2025-09-04T15:20:00Z">
        <w:r w:rsidRPr="007B1165">
          <w:t xml:space="preserve">ll not have knowledge of the </w:t>
        </w:r>
      </w:ins>
      <w:ins w:id="81" w:author="Kees Verweij 11-04-2025" w:date="2025-10-13T21:40:00Z">
        <w:r w:rsidR="00376F00">
          <w:t xml:space="preserve">use of the </w:t>
        </w:r>
      </w:ins>
      <w:proofErr w:type="spellStart"/>
      <w:ins w:id="82" w:author="Verweij, Kees" w:date="2025-09-04T15:20:00Z">
        <w:r w:rsidRPr="007B1165">
          <w:t>the</w:t>
        </w:r>
        <w:proofErr w:type="spellEnd"/>
        <w:r w:rsidRPr="007B1165">
          <w:t xml:space="preserve"> encryption key</w:t>
        </w:r>
      </w:ins>
      <w:r w:rsidR="00C93F93">
        <w:t xml:space="preserve"> </w:t>
      </w:r>
      <w:ins w:id="83" w:author="Kees Verweij 11-04-2025" w:date="2025-10-13T21:41:00Z">
        <w:r w:rsidR="00376F00">
          <w:t>for discreet monitoring</w:t>
        </w:r>
      </w:ins>
      <w:ins w:id="84" w:author="Verweij, Kees" w:date="2025-09-04T15:20:00Z">
        <w:r w:rsidRPr="007B1165">
          <w:t>.</w:t>
        </w:r>
      </w:ins>
    </w:p>
    <w:p w14:paraId="4F1B6B91" w14:textId="77777777" w:rsidR="00C21836" w:rsidRPr="007B1165" w:rsidRDefault="00C21836" w:rsidP="00C21836"/>
    <w:p w14:paraId="69FA6E58" w14:textId="4F85DC9B" w:rsidR="00C21836" w:rsidRPr="0026313A"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7B1165">
        <w:rPr>
          <w:rFonts w:ascii="Arial" w:hAnsi="Arial" w:cs="Arial"/>
          <w:color w:val="0000FF"/>
          <w:sz w:val="28"/>
          <w:szCs w:val="28"/>
        </w:rPr>
        <w:t xml:space="preserve">* * * </w:t>
      </w:r>
      <w:r w:rsidR="000746A2" w:rsidRPr="007B1165">
        <w:rPr>
          <w:rFonts w:ascii="Arial" w:hAnsi="Arial" w:cs="Arial"/>
          <w:color w:val="0000FF"/>
          <w:sz w:val="28"/>
          <w:szCs w:val="28"/>
        </w:rPr>
        <w:t>End of</w:t>
      </w:r>
      <w:r w:rsidRPr="007B1165">
        <w:rPr>
          <w:rFonts w:ascii="Arial" w:hAnsi="Arial" w:cs="Arial"/>
          <w:color w:val="0000FF"/>
          <w:sz w:val="28"/>
          <w:szCs w:val="28"/>
        </w:rPr>
        <w:t xml:space="preserve"> Change</w:t>
      </w:r>
      <w:r w:rsidR="000746A2" w:rsidRPr="007B1165">
        <w:rPr>
          <w:rFonts w:ascii="Arial" w:hAnsi="Arial" w:cs="Arial"/>
          <w:color w:val="0000FF"/>
          <w:sz w:val="28"/>
          <w:szCs w:val="28"/>
        </w:rPr>
        <w:t>s</w:t>
      </w:r>
      <w:r w:rsidRPr="007B1165">
        <w:rPr>
          <w:rFonts w:ascii="Arial" w:hAnsi="Arial" w:cs="Arial"/>
          <w:color w:val="0000FF"/>
          <w:sz w:val="28"/>
          <w:szCs w:val="28"/>
        </w:rPr>
        <w:t xml:space="preserve"> * * * *</w:t>
      </w:r>
    </w:p>
    <w:sectPr w:rsidR="00C21836" w:rsidRPr="0026313A">
      <w:headerReference w:type="default" r:id="rId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6EE6B" w14:textId="77777777" w:rsidR="00AA509A" w:rsidRPr="007B1165" w:rsidRDefault="00AA509A">
      <w:r w:rsidRPr="007B1165">
        <w:separator/>
      </w:r>
    </w:p>
  </w:endnote>
  <w:endnote w:type="continuationSeparator" w:id="0">
    <w:p w14:paraId="6F960A8F" w14:textId="77777777" w:rsidR="00AA509A" w:rsidRPr="007B1165" w:rsidRDefault="00AA509A">
      <w:r w:rsidRPr="007B11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BCB4CB" w14:textId="77777777" w:rsidR="00AA509A" w:rsidRPr="007B1165" w:rsidRDefault="00AA509A">
      <w:r w:rsidRPr="007B1165">
        <w:separator/>
      </w:r>
    </w:p>
  </w:footnote>
  <w:footnote w:type="continuationSeparator" w:id="0">
    <w:p w14:paraId="2E3182AF" w14:textId="77777777" w:rsidR="00AA509A" w:rsidRPr="007B1165" w:rsidRDefault="00AA509A">
      <w:r w:rsidRPr="007B1165">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56564" w14:textId="77777777" w:rsidR="0020225A" w:rsidRPr="007B1165" w:rsidRDefault="0020225A">
    <w:pPr>
      <w:pStyle w:val="Koptekst"/>
      <w:tabs>
        <w:tab w:val="right" w:pos="9639"/>
      </w:tabs>
      <w:rPr>
        <w:noProof w:val="0"/>
      </w:rPr>
    </w:pPr>
    <w:r w:rsidRPr="007B1165">
      <w:rPr>
        <w:noProof w:val="0"/>
      </w:rP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erweij, Kees">
    <w15:presenceInfo w15:providerId="None" w15:userId="Verweij, Kees"/>
  </w15:person>
  <w15:person w15:author="Kees Verweij 11-04-2025">
    <w15:presenceInfo w15:providerId="None" w15:userId="Kees Verweij 11-04-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E42"/>
    <w:rsid w:val="00017303"/>
    <w:rsid w:val="00022E4A"/>
    <w:rsid w:val="000237E3"/>
    <w:rsid w:val="00050009"/>
    <w:rsid w:val="00052623"/>
    <w:rsid w:val="00062A46"/>
    <w:rsid w:val="00072D44"/>
    <w:rsid w:val="000746A2"/>
    <w:rsid w:val="00074F21"/>
    <w:rsid w:val="00091508"/>
    <w:rsid w:val="000928D3"/>
    <w:rsid w:val="000A1C77"/>
    <w:rsid w:val="000A52CF"/>
    <w:rsid w:val="000A5BBF"/>
    <w:rsid w:val="000B6310"/>
    <w:rsid w:val="000C1EBC"/>
    <w:rsid w:val="000C25BD"/>
    <w:rsid w:val="000C6598"/>
    <w:rsid w:val="000F6126"/>
    <w:rsid w:val="000F73CB"/>
    <w:rsid w:val="000F76CD"/>
    <w:rsid w:val="00101C0F"/>
    <w:rsid w:val="00107AAB"/>
    <w:rsid w:val="0012798E"/>
    <w:rsid w:val="0013504C"/>
    <w:rsid w:val="00135915"/>
    <w:rsid w:val="001526CE"/>
    <w:rsid w:val="001553AD"/>
    <w:rsid w:val="0015571C"/>
    <w:rsid w:val="00156707"/>
    <w:rsid w:val="00195C2A"/>
    <w:rsid w:val="001A1C18"/>
    <w:rsid w:val="001A486D"/>
    <w:rsid w:val="001E41F3"/>
    <w:rsid w:val="001E5A1C"/>
    <w:rsid w:val="001F0441"/>
    <w:rsid w:val="0020225A"/>
    <w:rsid w:val="002037A2"/>
    <w:rsid w:val="002055DD"/>
    <w:rsid w:val="002100CD"/>
    <w:rsid w:val="00210E61"/>
    <w:rsid w:val="00212FF7"/>
    <w:rsid w:val="00215ABA"/>
    <w:rsid w:val="00222398"/>
    <w:rsid w:val="00232D54"/>
    <w:rsid w:val="00247FAF"/>
    <w:rsid w:val="00262BAD"/>
    <w:rsid w:val="0026313A"/>
    <w:rsid w:val="002634BB"/>
    <w:rsid w:val="00275D12"/>
    <w:rsid w:val="002857C6"/>
    <w:rsid w:val="00297FD0"/>
    <w:rsid w:val="002A412E"/>
    <w:rsid w:val="002B1F0E"/>
    <w:rsid w:val="002B38EA"/>
    <w:rsid w:val="002C7EBF"/>
    <w:rsid w:val="002D16C0"/>
    <w:rsid w:val="00307245"/>
    <w:rsid w:val="003131B7"/>
    <w:rsid w:val="00314A80"/>
    <w:rsid w:val="003231B7"/>
    <w:rsid w:val="00332BBF"/>
    <w:rsid w:val="00347CAD"/>
    <w:rsid w:val="0035086D"/>
    <w:rsid w:val="003647D1"/>
    <w:rsid w:val="00370766"/>
    <w:rsid w:val="003765CD"/>
    <w:rsid w:val="00376F00"/>
    <w:rsid w:val="003A07BC"/>
    <w:rsid w:val="003A32CB"/>
    <w:rsid w:val="003B4475"/>
    <w:rsid w:val="003C08DA"/>
    <w:rsid w:val="003C1E53"/>
    <w:rsid w:val="003E29EF"/>
    <w:rsid w:val="003F00E8"/>
    <w:rsid w:val="00400063"/>
    <w:rsid w:val="00406BBF"/>
    <w:rsid w:val="004103EB"/>
    <w:rsid w:val="004120CD"/>
    <w:rsid w:val="00417430"/>
    <w:rsid w:val="00424B44"/>
    <w:rsid w:val="00425A80"/>
    <w:rsid w:val="00436BAB"/>
    <w:rsid w:val="00443BB8"/>
    <w:rsid w:val="00445737"/>
    <w:rsid w:val="004543B0"/>
    <w:rsid w:val="0045594B"/>
    <w:rsid w:val="0046589F"/>
    <w:rsid w:val="004668DF"/>
    <w:rsid w:val="00480CFB"/>
    <w:rsid w:val="004818B1"/>
    <w:rsid w:val="00486FED"/>
    <w:rsid w:val="0049014B"/>
    <w:rsid w:val="00491579"/>
    <w:rsid w:val="0049211E"/>
    <w:rsid w:val="0049670D"/>
    <w:rsid w:val="004A1BB0"/>
    <w:rsid w:val="004A6CE2"/>
    <w:rsid w:val="004B2E9C"/>
    <w:rsid w:val="004C418A"/>
    <w:rsid w:val="004D5F95"/>
    <w:rsid w:val="004E302C"/>
    <w:rsid w:val="004E43EC"/>
    <w:rsid w:val="0050780D"/>
    <w:rsid w:val="00521039"/>
    <w:rsid w:val="00521FBF"/>
    <w:rsid w:val="00525DE5"/>
    <w:rsid w:val="0052615C"/>
    <w:rsid w:val="005660BD"/>
    <w:rsid w:val="00567FC9"/>
    <w:rsid w:val="00585996"/>
    <w:rsid w:val="0058703A"/>
    <w:rsid w:val="00592ED1"/>
    <w:rsid w:val="005A3F92"/>
    <w:rsid w:val="005A4024"/>
    <w:rsid w:val="005A405C"/>
    <w:rsid w:val="005B12BF"/>
    <w:rsid w:val="005B5D33"/>
    <w:rsid w:val="005C1635"/>
    <w:rsid w:val="005D061E"/>
    <w:rsid w:val="005D5305"/>
    <w:rsid w:val="005E2C44"/>
    <w:rsid w:val="005E4909"/>
    <w:rsid w:val="00600DC4"/>
    <w:rsid w:val="00603517"/>
    <w:rsid w:val="00607CA1"/>
    <w:rsid w:val="006413AA"/>
    <w:rsid w:val="00642835"/>
    <w:rsid w:val="0064455C"/>
    <w:rsid w:val="0065003E"/>
    <w:rsid w:val="00665EA1"/>
    <w:rsid w:val="00666848"/>
    <w:rsid w:val="00681DA1"/>
    <w:rsid w:val="00690ED5"/>
    <w:rsid w:val="006960D0"/>
    <w:rsid w:val="006A0945"/>
    <w:rsid w:val="006A0FAB"/>
    <w:rsid w:val="006A241A"/>
    <w:rsid w:val="006A6271"/>
    <w:rsid w:val="006B4E39"/>
    <w:rsid w:val="006C170D"/>
    <w:rsid w:val="006D4207"/>
    <w:rsid w:val="006E21FB"/>
    <w:rsid w:val="006E7624"/>
    <w:rsid w:val="007010B6"/>
    <w:rsid w:val="00710348"/>
    <w:rsid w:val="00712A2B"/>
    <w:rsid w:val="00713847"/>
    <w:rsid w:val="00722FA4"/>
    <w:rsid w:val="00726946"/>
    <w:rsid w:val="00731E6E"/>
    <w:rsid w:val="00732381"/>
    <w:rsid w:val="0073780F"/>
    <w:rsid w:val="007479F4"/>
    <w:rsid w:val="00770A9F"/>
    <w:rsid w:val="0077301C"/>
    <w:rsid w:val="007825D3"/>
    <w:rsid w:val="007A4A08"/>
    <w:rsid w:val="007B0683"/>
    <w:rsid w:val="007B1165"/>
    <w:rsid w:val="007B4183"/>
    <w:rsid w:val="007B512A"/>
    <w:rsid w:val="007C0DFA"/>
    <w:rsid w:val="007C2097"/>
    <w:rsid w:val="007C5607"/>
    <w:rsid w:val="007D3BFB"/>
    <w:rsid w:val="007E0DCE"/>
    <w:rsid w:val="007E16D9"/>
    <w:rsid w:val="007F4FDC"/>
    <w:rsid w:val="00800104"/>
    <w:rsid w:val="0080691C"/>
    <w:rsid w:val="00817868"/>
    <w:rsid w:val="00837283"/>
    <w:rsid w:val="00843C3D"/>
    <w:rsid w:val="00847D51"/>
    <w:rsid w:val="0085467E"/>
    <w:rsid w:val="00856B98"/>
    <w:rsid w:val="00870EE7"/>
    <w:rsid w:val="00873B74"/>
    <w:rsid w:val="00881AEE"/>
    <w:rsid w:val="00895313"/>
    <w:rsid w:val="00895C76"/>
    <w:rsid w:val="008A0451"/>
    <w:rsid w:val="008A5E86"/>
    <w:rsid w:val="008B1118"/>
    <w:rsid w:val="008B3DB0"/>
    <w:rsid w:val="008B6B24"/>
    <w:rsid w:val="008C107A"/>
    <w:rsid w:val="008C1E65"/>
    <w:rsid w:val="008E448A"/>
    <w:rsid w:val="008F3348"/>
    <w:rsid w:val="008F33A2"/>
    <w:rsid w:val="008F647C"/>
    <w:rsid w:val="008F686C"/>
    <w:rsid w:val="009012A3"/>
    <w:rsid w:val="00914BF7"/>
    <w:rsid w:val="00934B69"/>
    <w:rsid w:val="009359C8"/>
    <w:rsid w:val="00946F9E"/>
    <w:rsid w:val="00954242"/>
    <w:rsid w:val="00957D6A"/>
    <w:rsid w:val="009642DB"/>
    <w:rsid w:val="00974581"/>
    <w:rsid w:val="0098100C"/>
    <w:rsid w:val="009947C8"/>
    <w:rsid w:val="009A3CCE"/>
    <w:rsid w:val="009B560B"/>
    <w:rsid w:val="009C61B9"/>
    <w:rsid w:val="009E3297"/>
    <w:rsid w:val="009F7FF6"/>
    <w:rsid w:val="00A02B69"/>
    <w:rsid w:val="00A1361D"/>
    <w:rsid w:val="00A200DC"/>
    <w:rsid w:val="00A33D66"/>
    <w:rsid w:val="00A3669C"/>
    <w:rsid w:val="00A47E70"/>
    <w:rsid w:val="00A526CC"/>
    <w:rsid w:val="00A72326"/>
    <w:rsid w:val="00A823B2"/>
    <w:rsid w:val="00A8322D"/>
    <w:rsid w:val="00A85724"/>
    <w:rsid w:val="00A862B9"/>
    <w:rsid w:val="00A91F8C"/>
    <w:rsid w:val="00AA509A"/>
    <w:rsid w:val="00AA76AB"/>
    <w:rsid w:val="00AB0983"/>
    <w:rsid w:val="00AB0C79"/>
    <w:rsid w:val="00AB6534"/>
    <w:rsid w:val="00AC4EF5"/>
    <w:rsid w:val="00AD2965"/>
    <w:rsid w:val="00AD384E"/>
    <w:rsid w:val="00AD7C25"/>
    <w:rsid w:val="00AF176B"/>
    <w:rsid w:val="00AF79C3"/>
    <w:rsid w:val="00B05B9E"/>
    <w:rsid w:val="00B10A2A"/>
    <w:rsid w:val="00B15EB6"/>
    <w:rsid w:val="00B258BB"/>
    <w:rsid w:val="00B35C6C"/>
    <w:rsid w:val="00B46356"/>
    <w:rsid w:val="00B63AF1"/>
    <w:rsid w:val="00B660D7"/>
    <w:rsid w:val="00B66D06"/>
    <w:rsid w:val="00B74C22"/>
    <w:rsid w:val="00B754CE"/>
    <w:rsid w:val="00B8024E"/>
    <w:rsid w:val="00B92B78"/>
    <w:rsid w:val="00B95BA0"/>
    <w:rsid w:val="00B95BC8"/>
    <w:rsid w:val="00BA016E"/>
    <w:rsid w:val="00BB5DFC"/>
    <w:rsid w:val="00BC7EB8"/>
    <w:rsid w:val="00BD279D"/>
    <w:rsid w:val="00C07199"/>
    <w:rsid w:val="00C1041E"/>
    <w:rsid w:val="00C123D3"/>
    <w:rsid w:val="00C1723F"/>
    <w:rsid w:val="00C217B8"/>
    <w:rsid w:val="00C21836"/>
    <w:rsid w:val="00C35B9B"/>
    <w:rsid w:val="00C47E99"/>
    <w:rsid w:val="00C524DD"/>
    <w:rsid w:val="00C54F42"/>
    <w:rsid w:val="00C823C3"/>
    <w:rsid w:val="00C93F93"/>
    <w:rsid w:val="00C953E5"/>
    <w:rsid w:val="00C95985"/>
    <w:rsid w:val="00C96EAE"/>
    <w:rsid w:val="00CA36CD"/>
    <w:rsid w:val="00CA3886"/>
    <w:rsid w:val="00CA4650"/>
    <w:rsid w:val="00CB1493"/>
    <w:rsid w:val="00CB204C"/>
    <w:rsid w:val="00CC22D4"/>
    <w:rsid w:val="00CC5026"/>
    <w:rsid w:val="00CC65BA"/>
    <w:rsid w:val="00CD1719"/>
    <w:rsid w:val="00CD2478"/>
    <w:rsid w:val="00CD3417"/>
    <w:rsid w:val="00CE21CA"/>
    <w:rsid w:val="00D0472E"/>
    <w:rsid w:val="00D075A9"/>
    <w:rsid w:val="00D218E3"/>
    <w:rsid w:val="00D2328E"/>
    <w:rsid w:val="00D23A71"/>
    <w:rsid w:val="00D35805"/>
    <w:rsid w:val="00D407B1"/>
    <w:rsid w:val="00D54E8C"/>
    <w:rsid w:val="00D65026"/>
    <w:rsid w:val="00D658A3"/>
    <w:rsid w:val="00D66B1F"/>
    <w:rsid w:val="00D70D86"/>
    <w:rsid w:val="00D7265B"/>
    <w:rsid w:val="00D83BF8"/>
    <w:rsid w:val="00DA4A78"/>
    <w:rsid w:val="00DA75EC"/>
    <w:rsid w:val="00DC0C8A"/>
    <w:rsid w:val="00DC492A"/>
    <w:rsid w:val="00DD30F3"/>
    <w:rsid w:val="00DE7885"/>
    <w:rsid w:val="00DF4BB6"/>
    <w:rsid w:val="00E00442"/>
    <w:rsid w:val="00E1161B"/>
    <w:rsid w:val="00E20CD5"/>
    <w:rsid w:val="00E22736"/>
    <w:rsid w:val="00E2764E"/>
    <w:rsid w:val="00E32FD7"/>
    <w:rsid w:val="00E348FE"/>
    <w:rsid w:val="00E412FD"/>
    <w:rsid w:val="00E42C12"/>
    <w:rsid w:val="00E43851"/>
    <w:rsid w:val="00E50C3F"/>
    <w:rsid w:val="00E5646D"/>
    <w:rsid w:val="00E6361A"/>
    <w:rsid w:val="00E71595"/>
    <w:rsid w:val="00E74E32"/>
    <w:rsid w:val="00E81BF9"/>
    <w:rsid w:val="00E84466"/>
    <w:rsid w:val="00E855CA"/>
    <w:rsid w:val="00EB4FA3"/>
    <w:rsid w:val="00EB77F5"/>
    <w:rsid w:val="00ED4616"/>
    <w:rsid w:val="00ED5B7D"/>
    <w:rsid w:val="00ED7A4C"/>
    <w:rsid w:val="00EE7D7C"/>
    <w:rsid w:val="00EF2CB8"/>
    <w:rsid w:val="00EF366B"/>
    <w:rsid w:val="00F06166"/>
    <w:rsid w:val="00F10DFC"/>
    <w:rsid w:val="00F171D1"/>
    <w:rsid w:val="00F20362"/>
    <w:rsid w:val="00F25D98"/>
    <w:rsid w:val="00F27894"/>
    <w:rsid w:val="00F300FB"/>
    <w:rsid w:val="00F32947"/>
    <w:rsid w:val="00F44A0B"/>
    <w:rsid w:val="00F5007A"/>
    <w:rsid w:val="00F5389E"/>
    <w:rsid w:val="00F545AC"/>
    <w:rsid w:val="00F56BA7"/>
    <w:rsid w:val="00F610C3"/>
    <w:rsid w:val="00F65CCD"/>
    <w:rsid w:val="00F66359"/>
    <w:rsid w:val="00F81736"/>
    <w:rsid w:val="00F9205A"/>
    <w:rsid w:val="00F92762"/>
    <w:rsid w:val="00F946A3"/>
    <w:rsid w:val="00F95B00"/>
    <w:rsid w:val="00F95E21"/>
    <w:rsid w:val="00FA1AAA"/>
    <w:rsid w:val="00FB6386"/>
    <w:rsid w:val="00FC77DE"/>
    <w:rsid w:val="00FE0706"/>
    <w:rsid w:val="00FE3460"/>
    <w:rsid w:val="00FE4987"/>
    <w:rsid w:val="00FE5CCF"/>
    <w:rsid w:val="00FF4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C2B63"/>
  <w15:chartTrackingRefBased/>
  <w15:docId w15:val="{E08AB9B5-38F8-44F0-AACD-2D443F9E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180"/>
    </w:pPr>
    <w:rPr>
      <w:rFonts w:ascii="Times New Roman" w:hAnsi="Times New Roman"/>
      <w:lang w:eastAsia="en-US"/>
    </w:rPr>
  </w:style>
  <w:style w:type="paragraph" w:styleId="Kop1">
    <w:name w:val="heading 1"/>
    <w:next w:val="Standaard"/>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Kop2">
    <w:name w:val="heading 2"/>
    <w:basedOn w:val="Kop1"/>
    <w:next w:val="Standaard"/>
    <w:link w:val="Kop2Char"/>
    <w:qFormat/>
    <w:pPr>
      <w:pBdr>
        <w:top w:val="none" w:sz="0" w:space="0" w:color="auto"/>
      </w:pBdr>
      <w:spacing w:before="180"/>
      <w:outlineLvl w:val="1"/>
    </w:pPr>
    <w:rPr>
      <w:sz w:val="32"/>
    </w:rPr>
  </w:style>
  <w:style w:type="paragraph" w:styleId="Kop3">
    <w:name w:val="heading 3"/>
    <w:basedOn w:val="Kop2"/>
    <w:next w:val="Standaard"/>
    <w:qFormat/>
    <w:pPr>
      <w:spacing w:before="120"/>
      <w:outlineLvl w:val="2"/>
    </w:pPr>
    <w:rPr>
      <w:sz w:val="28"/>
    </w:rPr>
  </w:style>
  <w:style w:type="paragraph" w:styleId="Kop4">
    <w:name w:val="heading 4"/>
    <w:basedOn w:val="Kop3"/>
    <w:next w:val="Standaard"/>
    <w:qFormat/>
    <w:pPr>
      <w:ind w:left="1418" w:hanging="1418"/>
      <w:outlineLvl w:val="3"/>
    </w:pPr>
    <w:rPr>
      <w:sz w:val="24"/>
    </w:rPr>
  </w:style>
  <w:style w:type="paragraph" w:styleId="Kop5">
    <w:name w:val="heading 5"/>
    <w:basedOn w:val="Kop4"/>
    <w:next w:val="Standaard"/>
    <w:qFormat/>
    <w:pPr>
      <w:ind w:left="1701" w:hanging="1701"/>
      <w:outlineLvl w:val="4"/>
    </w:pPr>
    <w:rPr>
      <w:sz w:val="22"/>
    </w:rPr>
  </w:style>
  <w:style w:type="paragraph" w:styleId="Kop6">
    <w:name w:val="heading 6"/>
    <w:basedOn w:val="H6"/>
    <w:next w:val="Standaard"/>
    <w:qFormat/>
    <w:pPr>
      <w:outlineLvl w:val="5"/>
    </w:pPr>
  </w:style>
  <w:style w:type="paragraph" w:styleId="Kop7">
    <w:name w:val="heading 7"/>
    <w:basedOn w:val="H6"/>
    <w:next w:val="Standaard"/>
    <w:qFormat/>
    <w:pPr>
      <w:outlineLvl w:val="6"/>
    </w:pPr>
  </w:style>
  <w:style w:type="paragraph" w:styleId="Kop8">
    <w:name w:val="heading 8"/>
    <w:basedOn w:val="Kop1"/>
    <w:next w:val="Standaard"/>
    <w:qFormat/>
    <w:pPr>
      <w:ind w:left="0" w:firstLine="0"/>
      <w:outlineLvl w:val="7"/>
    </w:pPr>
  </w:style>
  <w:style w:type="paragraph" w:styleId="Kop9">
    <w:name w:val="heading 9"/>
    <w:basedOn w:val="Kop8"/>
    <w:next w:val="Standaard"/>
    <w:qFormat/>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8">
    <w:name w:val="toc 8"/>
    <w:basedOn w:val="Inhopg1"/>
    <w:semiHidden/>
    <w:pPr>
      <w:spacing w:before="180"/>
      <w:ind w:left="2693" w:hanging="2693"/>
    </w:pPr>
    <w:rPr>
      <w:b/>
    </w:rPr>
  </w:style>
  <w:style w:type="paragraph" w:styleId="Inhopg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Inhopg5">
    <w:name w:val="toc 5"/>
    <w:basedOn w:val="Inhopg4"/>
    <w:semiHidden/>
    <w:pPr>
      <w:ind w:left="1701" w:hanging="1701"/>
    </w:pPr>
  </w:style>
  <w:style w:type="paragraph" w:styleId="Inhopg4">
    <w:name w:val="toc 4"/>
    <w:basedOn w:val="Inhopg3"/>
    <w:semiHidden/>
    <w:pPr>
      <w:ind w:left="1418" w:hanging="1418"/>
    </w:pPr>
  </w:style>
  <w:style w:type="paragraph" w:styleId="Inhopg3">
    <w:name w:val="toc 3"/>
    <w:basedOn w:val="Inhopg2"/>
    <w:semiHidden/>
    <w:pPr>
      <w:ind w:left="1134" w:hanging="1134"/>
    </w:pPr>
  </w:style>
  <w:style w:type="paragraph" w:styleId="Inhopg2">
    <w:name w:val="toc 2"/>
    <w:basedOn w:val="Inhopg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Standaard"/>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Kop1"/>
    <w:next w:val="Standaard"/>
    <w:pPr>
      <w:outlineLvl w:val="9"/>
    </w:pPr>
  </w:style>
  <w:style w:type="paragraph" w:styleId="Lijstnummering2">
    <w:name w:val="List Number 2"/>
    <w:basedOn w:val="Lijstnummering"/>
    <w:pPr>
      <w:ind w:left="851"/>
    </w:pPr>
  </w:style>
  <w:style w:type="paragraph" w:styleId="Koptekst">
    <w:name w:val="header"/>
    <w:pPr>
      <w:widowControl w:val="0"/>
    </w:pPr>
    <w:rPr>
      <w:rFonts w:ascii="Arial" w:hAnsi="Arial"/>
      <w:b/>
      <w:noProof/>
      <w:sz w:val="18"/>
      <w:lang w:eastAsia="en-US"/>
    </w:rPr>
  </w:style>
  <w:style w:type="character" w:styleId="Voetnootmarkering">
    <w:name w:val="footnote reference"/>
    <w:semiHidden/>
    <w:rPr>
      <w:b/>
      <w:position w:val="6"/>
      <w:sz w:val="16"/>
    </w:rPr>
  </w:style>
  <w:style w:type="paragraph" w:styleId="Voetnoottekst">
    <w:name w:val="footnote text"/>
    <w:basedOn w:val="Standaard"/>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Standaard"/>
    <w:link w:val="NOChar"/>
    <w:qFormat/>
    <w:pPr>
      <w:keepLines/>
      <w:ind w:left="1135" w:hanging="851"/>
    </w:pPr>
  </w:style>
  <w:style w:type="paragraph" w:styleId="Inhopg9">
    <w:name w:val="toc 9"/>
    <w:basedOn w:val="Inhopg8"/>
    <w:semiHidden/>
    <w:pPr>
      <w:ind w:left="1418" w:hanging="1418"/>
    </w:pPr>
  </w:style>
  <w:style w:type="paragraph" w:customStyle="1" w:styleId="EX">
    <w:name w:val="EX"/>
    <w:basedOn w:val="Standaard"/>
    <w:pPr>
      <w:keepLines/>
      <w:ind w:left="1702" w:hanging="1418"/>
    </w:pPr>
  </w:style>
  <w:style w:type="paragraph" w:customStyle="1" w:styleId="FP">
    <w:name w:val="FP"/>
    <w:basedOn w:val="Standaard"/>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Inhopg6">
    <w:name w:val="toc 6"/>
    <w:basedOn w:val="Inhopg5"/>
    <w:next w:val="Standaard"/>
    <w:semiHidden/>
    <w:pPr>
      <w:ind w:left="1985" w:hanging="1985"/>
    </w:pPr>
  </w:style>
  <w:style w:type="paragraph" w:styleId="Inhopg7">
    <w:name w:val="toc 7"/>
    <w:basedOn w:val="Inhopg6"/>
    <w:next w:val="Standaard"/>
    <w:semiHidden/>
    <w:pPr>
      <w:ind w:left="2268" w:hanging="2268"/>
    </w:pPr>
  </w:style>
  <w:style w:type="paragraph" w:styleId="Lijstopsomteken2">
    <w:name w:val="List Bullet 2"/>
    <w:basedOn w:val="Lijstopsomteken"/>
    <w:pPr>
      <w:ind w:left="851"/>
    </w:pPr>
  </w:style>
  <w:style w:type="paragraph" w:styleId="Lijstopsomteken3">
    <w:name w:val="List Bullet 3"/>
    <w:basedOn w:val="Lijstopsomteken2"/>
    <w:pPr>
      <w:ind w:left="1135"/>
    </w:pPr>
  </w:style>
  <w:style w:type="paragraph" w:styleId="Lijstnummering">
    <w:name w:val="List Number"/>
    <w:basedOn w:val="Lijst"/>
  </w:style>
  <w:style w:type="paragraph" w:customStyle="1" w:styleId="EQ">
    <w:name w:val="EQ"/>
    <w:basedOn w:val="Standaard"/>
    <w:next w:val="Standaard"/>
    <w:pPr>
      <w:keepLines/>
      <w:tabs>
        <w:tab w:val="center" w:pos="4536"/>
        <w:tab w:val="right" w:pos="9072"/>
      </w:tabs>
    </w:pPr>
    <w:rPr>
      <w:noProof/>
    </w:rPr>
  </w:style>
  <w:style w:type="paragraph" w:customStyle="1" w:styleId="TH">
    <w:name w:val="TH"/>
    <w:basedOn w:val="Standaard"/>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Kop5"/>
    <w:next w:val="Standaard"/>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Standaard"/>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jst2">
    <w:name w:val="List 2"/>
    <w:basedOn w:val="Lij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jst3">
    <w:name w:val="List 3"/>
    <w:basedOn w:val="Lijst2"/>
    <w:pPr>
      <w:ind w:left="1135"/>
    </w:pPr>
  </w:style>
  <w:style w:type="paragraph" w:styleId="Lijst4">
    <w:name w:val="List 4"/>
    <w:basedOn w:val="Lijst3"/>
    <w:pPr>
      <w:ind w:left="1418"/>
    </w:pPr>
  </w:style>
  <w:style w:type="paragraph" w:styleId="Lijst5">
    <w:name w:val="List 5"/>
    <w:basedOn w:val="Lijst4"/>
    <w:pPr>
      <w:ind w:left="1702"/>
    </w:pPr>
  </w:style>
  <w:style w:type="paragraph" w:customStyle="1" w:styleId="EditorsNote">
    <w:name w:val="Editor's Note"/>
    <w:basedOn w:val="NO"/>
    <w:rPr>
      <w:color w:val="FF0000"/>
    </w:rPr>
  </w:style>
  <w:style w:type="paragraph" w:styleId="Lijst">
    <w:name w:val="List"/>
    <w:basedOn w:val="Standaard"/>
    <w:pPr>
      <w:ind w:left="568" w:hanging="284"/>
    </w:pPr>
  </w:style>
  <w:style w:type="paragraph" w:styleId="Lijstopsomteken">
    <w:name w:val="List Bullet"/>
    <w:basedOn w:val="Lijst"/>
  </w:style>
  <w:style w:type="paragraph" w:styleId="Lijstopsomteken4">
    <w:name w:val="List Bullet 4"/>
    <w:basedOn w:val="Lijstopsomteken3"/>
    <w:pPr>
      <w:ind w:left="1418"/>
    </w:pPr>
  </w:style>
  <w:style w:type="paragraph" w:styleId="Lijstopsomteken5">
    <w:name w:val="List Bullet 5"/>
    <w:basedOn w:val="Lijstopsomteken4"/>
    <w:pPr>
      <w:ind w:left="1702"/>
    </w:pPr>
  </w:style>
  <w:style w:type="paragraph" w:customStyle="1" w:styleId="B1">
    <w:name w:val="B1"/>
    <w:basedOn w:val="Lijst"/>
    <w:link w:val="B1Char"/>
    <w:qFormat/>
  </w:style>
  <w:style w:type="paragraph" w:customStyle="1" w:styleId="B2">
    <w:name w:val="B2"/>
    <w:basedOn w:val="Lijst2"/>
  </w:style>
  <w:style w:type="paragraph" w:customStyle="1" w:styleId="B3">
    <w:name w:val="B3"/>
    <w:basedOn w:val="Lijst3"/>
  </w:style>
  <w:style w:type="paragraph" w:customStyle="1" w:styleId="B4">
    <w:name w:val="B4"/>
    <w:basedOn w:val="Lijst4"/>
  </w:style>
  <w:style w:type="paragraph" w:customStyle="1" w:styleId="B5">
    <w:name w:val="B5"/>
    <w:basedOn w:val="Lijst5"/>
  </w:style>
  <w:style w:type="paragraph" w:styleId="Voettekst">
    <w:name w:val="footer"/>
    <w:basedOn w:val="Kopteks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Verwijzingopmerking">
    <w:name w:val="annotation reference"/>
    <w:semiHidden/>
    <w:rPr>
      <w:sz w:val="16"/>
    </w:rPr>
  </w:style>
  <w:style w:type="paragraph" w:styleId="Tekstopmerking">
    <w:name w:val="annotation text"/>
    <w:basedOn w:val="Standaard"/>
    <w:semiHidden/>
  </w:style>
  <w:style w:type="character" w:styleId="GevolgdeHyperlink">
    <w:name w:val="FollowedHyperlink"/>
    <w:rPr>
      <w:color w:val="800080"/>
      <w:u w:val="single"/>
    </w:rPr>
  </w:style>
  <w:style w:type="paragraph" w:styleId="Ballontekst">
    <w:name w:val="Balloon Text"/>
    <w:basedOn w:val="Standaard"/>
    <w:semiHidden/>
    <w:rPr>
      <w:rFonts w:ascii="Tahoma" w:hAnsi="Tahoma" w:cs="Tahoma"/>
      <w:sz w:val="16"/>
      <w:szCs w:val="16"/>
    </w:rPr>
  </w:style>
  <w:style w:type="paragraph" w:styleId="Onderwerpvanopmerking">
    <w:name w:val="annotation subject"/>
    <w:basedOn w:val="Tekstopmerking"/>
    <w:next w:val="Tekstopmerking"/>
    <w:semiHidden/>
    <w:rPr>
      <w:b/>
      <w:bCs/>
    </w:rPr>
  </w:style>
  <w:style w:type="paragraph" w:styleId="Documentstructuur">
    <w:name w:val="Document Map"/>
    <w:basedOn w:val="Standaard"/>
    <w:semiHidden/>
    <w:rsid w:val="005E2C44"/>
    <w:pPr>
      <w:shd w:val="clear" w:color="auto" w:fill="000080"/>
    </w:pPr>
    <w:rPr>
      <w:rFonts w:ascii="Tahoma" w:hAnsi="Tahoma" w:cs="Tahoma"/>
    </w:rPr>
  </w:style>
  <w:style w:type="character" w:customStyle="1" w:styleId="Kop2Char">
    <w:name w:val="Kop 2 Char"/>
    <w:link w:val="Kop2"/>
    <w:rsid w:val="000746A2"/>
    <w:rPr>
      <w:rFonts w:ascii="Arial" w:hAnsi="Arial"/>
      <w:sz w:val="32"/>
      <w:lang w:eastAsia="en-US"/>
    </w:rPr>
  </w:style>
  <w:style w:type="character" w:customStyle="1" w:styleId="B1Char">
    <w:name w:val="B1 Char"/>
    <w:link w:val="B1"/>
    <w:locked/>
    <w:rsid w:val="000746A2"/>
    <w:rPr>
      <w:rFonts w:ascii="Times New Roman" w:hAnsi="Times New Roman"/>
      <w:lang w:eastAsia="en-US"/>
    </w:rPr>
  </w:style>
  <w:style w:type="character" w:customStyle="1" w:styleId="NOChar">
    <w:name w:val="NO Char"/>
    <w:link w:val="NO"/>
    <w:locked/>
    <w:rsid w:val="000746A2"/>
    <w:rPr>
      <w:rFonts w:ascii="Times New Roman" w:hAnsi="Times New Roman"/>
      <w:lang w:eastAsia="en-US"/>
    </w:rPr>
  </w:style>
  <w:style w:type="paragraph" w:styleId="Revisie">
    <w:name w:val="Revision"/>
    <w:hidden/>
    <w:uiPriority w:val="99"/>
    <w:semiHidden/>
    <w:rsid w:val="000C25BD"/>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8218">
      <w:bodyDiv w:val="1"/>
      <w:marLeft w:val="0"/>
      <w:marRight w:val="0"/>
      <w:marTop w:val="0"/>
      <w:marBottom w:val="0"/>
      <w:divBdr>
        <w:top w:val="none" w:sz="0" w:space="0" w:color="auto"/>
        <w:left w:val="none" w:sz="0" w:space="0" w:color="auto"/>
        <w:bottom w:val="none" w:sz="0" w:space="0" w:color="auto"/>
        <w:right w:val="none" w:sz="0" w:space="0" w:color="auto"/>
      </w:divBdr>
    </w:div>
    <w:div w:id="182741927">
      <w:bodyDiv w:val="1"/>
      <w:marLeft w:val="0"/>
      <w:marRight w:val="0"/>
      <w:marTop w:val="0"/>
      <w:marBottom w:val="0"/>
      <w:divBdr>
        <w:top w:val="none" w:sz="0" w:space="0" w:color="auto"/>
        <w:left w:val="none" w:sz="0" w:space="0" w:color="auto"/>
        <w:bottom w:val="none" w:sz="0" w:space="0" w:color="auto"/>
        <w:right w:val="none" w:sz="0" w:space="0" w:color="auto"/>
      </w:divBdr>
    </w:div>
    <w:div w:id="261186574">
      <w:bodyDiv w:val="1"/>
      <w:marLeft w:val="0"/>
      <w:marRight w:val="0"/>
      <w:marTop w:val="0"/>
      <w:marBottom w:val="0"/>
      <w:divBdr>
        <w:top w:val="none" w:sz="0" w:space="0" w:color="auto"/>
        <w:left w:val="none" w:sz="0" w:space="0" w:color="auto"/>
        <w:bottom w:val="none" w:sz="0" w:space="0" w:color="auto"/>
        <w:right w:val="none" w:sz="0" w:space="0" w:color="auto"/>
      </w:divBdr>
    </w:div>
    <w:div w:id="508981161">
      <w:bodyDiv w:val="1"/>
      <w:marLeft w:val="0"/>
      <w:marRight w:val="0"/>
      <w:marTop w:val="0"/>
      <w:marBottom w:val="0"/>
      <w:divBdr>
        <w:top w:val="none" w:sz="0" w:space="0" w:color="auto"/>
        <w:left w:val="none" w:sz="0" w:space="0" w:color="auto"/>
        <w:bottom w:val="none" w:sz="0" w:space="0" w:color="auto"/>
        <w:right w:val="none" w:sz="0" w:space="0" w:color="auto"/>
      </w:divBdr>
    </w:div>
    <w:div w:id="1107043604">
      <w:bodyDiv w:val="1"/>
      <w:marLeft w:val="0"/>
      <w:marRight w:val="0"/>
      <w:marTop w:val="0"/>
      <w:marBottom w:val="0"/>
      <w:divBdr>
        <w:top w:val="none" w:sz="0" w:space="0" w:color="auto"/>
        <w:left w:val="none" w:sz="0" w:space="0" w:color="auto"/>
        <w:bottom w:val="none" w:sz="0" w:space="0" w:color="auto"/>
        <w:right w:val="none" w:sz="0" w:space="0" w:color="auto"/>
      </w:divBdr>
    </w:div>
    <w:div w:id="1111244023">
      <w:bodyDiv w:val="1"/>
      <w:marLeft w:val="0"/>
      <w:marRight w:val="0"/>
      <w:marTop w:val="0"/>
      <w:marBottom w:val="0"/>
      <w:divBdr>
        <w:top w:val="none" w:sz="0" w:space="0" w:color="auto"/>
        <w:left w:val="none" w:sz="0" w:space="0" w:color="auto"/>
        <w:bottom w:val="none" w:sz="0" w:space="0" w:color="auto"/>
        <w:right w:val="none" w:sz="0" w:space="0" w:color="auto"/>
      </w:divBdr>
    </w:div>
    <w:div w:id="1158613761">
      <w:bodyDiv w:val="1"/>
      <w:marLeft w:val="0"/>
      <w:marRight w:val="0"/>
      <w:marTop w:val="0"/>
      <w:marBottom w:val="0"/>
      <w:divBdr>
        <w:top w:val="none" w:sz="0" w:space="0" w:color="auto"/>
        <w:left w:val="none" w:sz="0" w:space="0" w:color="auto"/>
        <w:bottom w:val="none" w:sz="0" w:space="0" w:color="auto"/>
        <w:right w:val="none" w:sz="0" w:space="0" w:color="auto"/>
      </w:divBdr>
    </w:div>
    <w:div w:id="1516110988">
      <w:bodyDiv w:val="1"/>
      <w:marLeft w:val="0"/>
      <w:marRight w:val="0"/>
      <w:marTop w:val="0"/>
      <w:marBottom w:val="0"/>
      <w:divBdr>
        <w:top w:val="none" w:sz="0" w:space="0" w:color="auto"/>
        <w:left w:val="none" w:sz="0" w:space="0" w:color="auto"/>
        <w:bottom w:val="none" w:sz="0" w:space="0" w:color="auto"/>
        <w:right w:val="none" w:sz="0" w:space="0" w:color="auto"/>
      </w:divBdr>
    </w:div>
    <w:div w:id="1522746996">
      <w:bodyDiv w:val="1"/>
      <w:marLeft w:val="0"/>
      <w:marRight w:val="0"/>
      <w:marTop w:val="0"/>
      <w:marBottom w:val="0"/>
      <w:divBdr>
        <w:top w:val="none" w:sz="0" w:space="0" w:color="auto"/>
        <w:left w:val="none" w:sz="0" w:space="0" w:color="auto"/>
        <w:bottom w:val="none" w:sz="0" w:space="0" w:color="auto"/>
        <w:right w:val="none" w:sz="0" w:space="0" w:color="auto"/>
      </w:divBdr>
    </w:div>
    <w:div w:id="1967810490">
      <w:bodyDiv w:val="1"/>
      <w:marLeft w:val="0"/>
      <w:marRight w:val="0"/>
      <w:marTop w:val="0"/>
      <w:marBottom w:val="0"/>
      <w:divBdr>
        <w:top w:val="none" w:sz="0" w:space="0" w:color="auto"/>
        <w:left w:val="none" w:sz="0" w:space="0" w:color="auto"/>
        <w:bottom w:val="none" w:sz="0" w:space="0" w:color="auto"/>
        <w:right w:val="none" w:sz="0" w:space="0" w:color="auto"/>
      </w:divBdr>
    </w:div>
    <w:div w:id="202952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398</Words>
  <Characters>2190</Characters>
  <Application>Microsoft Office Word</Application>
  <DocSecurity>0</DocSecurity>
  <Lines>18</Lines>
  <Paragraphs>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3GPP Change Request</vt:lpstr>
      <vt:lpstr>3GPP Change Request</vt:lpstr>
      <vt:lpstr>3GPP Change Request</vt:lpstr>
    </vt:vector>
  </TitlesOfParts>
  <Company>3GPP Support Team</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Kees Verweij 11-04-2025</cp:lastModifiedBy>
  <cp:revision>2</cp:revision>
  <cp:lastPrinted>1899-12-31T23:00:00Z</cp:lastPrinted>
  <dcterms:created xsi:type="dcterms:W3CDTF">2025-10-15T04:47:00Z</dcterms:created>
  <dcterms:modified xsi:type="dcterms:W3CDTF">2025-10-15T04:47:00Z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