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A59F9" w14:textId="4AADA1F7" w:rsidR="00B315A1" w:rsidRDefault="00B315A1" w:rsidP="00B315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E48D4">
        <w:rPr>
          <w:b/>
          <w:noProof/>
          <w:sz w:val="24"/>
        </w:rPr>
        <w:fldChar w:fldCharType="begin"/>
      </w:r>
      <w:r w:rsidR="009E48D4">
        <w:rPr>
          <w:b/>
          <w:noProof/>
          <w:sz w:val="24"/>
        </w:rPr>
        <w:instrText xml:space="preserve"> DOCPROPERTY  TSG/WGRef  \* MERGEFORMAT </w:instrText>
      </w:r>
      <w:r w:rsidR="009E48D4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SA6</w:t>
      </w:r>
      <w:r w:rsidR="009E48D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9E48D4">
        <w:rPr>
          <w:b/>
          <w:noProof/>
          <w:sz w:val="24"/>
        </w:rPr>
        <w:fldChar w:fldCharType="begin"/>
      </w:r>
      <w:r w:rsidR="009E48D4">
        <w:rPr>
          <w:b/>
          <w:noProof/>
          <w:sz w:val="24"/>
        </w:rPr>
        <w:instrText xml:space="preserve"> DOCPROPERTY  MtgSeq  \* MERGEFORMAT </w:instrText>
      </w:r>
      <w:r w:rsidR="009E48D4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69</w:t>
      </w:r>
      <w:r w:rsidR="009E48D4">
        <w:rPr>
          <w:b/>
          <w:noProof/>
          <w:sz w:val="24"/>
        </w:rPr>
        <w:fldChar w:fldCharType="end"/>
      </w:r>
      <w:r w:rsidR="009E48D4">
        <w:fldChar w:fldCharType="begin"/>
      </w:r>
      <w:r w:rsidR="009E48D4">
        <w:instrText xml:space="preserve"> DOCPROPERTY  MtgTitle  \* MERGEFORMAT </w:instrText>
      </w:r>
      <w:r w:rsidR="009E48D4">
        <w:fldChar w:fldCharType="end"/>
      </w:r>
      <w:r>
        <w:rPr>
          <w:b/>
          <w:i/>
          <w:noProof/>
          <w:sz w:val="28"/>
        </w:rPr>
        <w:tab/>
      </w:r>
      <w:r w:rsidR="009E48D4">
        <w:rPr>
          <w:b/>
          <w:i/>
          <w:noProof/>
          <w:sz w:val="28"/>
        </w:rPr>
        <w:fldChar w:fldCharType="begin"/>
      </w:r>
      <w:r w:rsidR="009E48D4">
        <w:rPr>
          <w:b/>
          <w:i/>
          <w:noProof/>
          <w:sz w:val="28"/>
        </w:rPr>
        <w:instrText xml:space="preserve"> DOCPROPERTY  Tdoc#  \* MERGEFORMAT </w:instrText>
      </w:r>
      <w:r w:rsidR="009E48D4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S6-254</w:t>
      </w:r>
      <w:r w:rsidR="00833125">
        <w:rPr>
          <w:b/>
          <w:i/>
          <w:noProof/>
          <w:sz w:val="28"/>
        </w:rPr>
        <w:t>415</w:t>
      </w:r>
      <w:r w:rsidR="009E48D4">
        <w:rPr>
          <w:b/>
          <w:i/>
          <w:noProof/>
          <w:sz w:val="28"/>
        </w:rPr>
        <w:fldChar w:fldCharType="end"/>
      </w:r>
    </w:p>
    <w:p w14:paraId="610A807E" w14:textId="65402729" w:rsidR="00B315A1" w:rsidRDefault="009E48D4" w:rsidP="00B315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315A1">
        <w:rPr>
          <w:b/>
          <w:noProof/>
          <w:sz w:val="24"/>
        </w:rPr>
        <w:t>Wuhan</w:t>
      </w:r>
      <w:r>
        <w:rPr>
          <w:b/>
          <w:noProof/>
          <w:sz w:val="24"/>
        </w:rPr>
        <w:fldChar w:fldCharType="end"/>
      </w:r>
      <w:r w:rsidR="00B315A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B315A1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B315A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315A1">
        <w:rPr>
          <w:b/>
          <w:noProof/>
          <w:sz w:val="24"/>
        </w:rPr>
        <w:t>13</w:t>
      </w:r>
      <w:r w:rsidR="002F11D5">
        <w:rPr>
          <w:b/>
          <w:noProof/>
          <w:sz w:val="24"/>
        </w:rPr>
        <w:t>th</w:t>
      </w:r>
      <w:r w:rsidR="00B315A1">
        <w:rPr>
          <w:b/>
          <w:noProof/>
          <w:sz w:val="24"/>
        </w:rPr>
        <w:t xml:space="preserve"> Oct 2025</w:t>
      </w:r>
      <w:r>
        <w:rPr>
          <w:b/>
          <w:noProof/>
          <w:sz w:val="24"/>
        </w:rPr>
        <w:fldChar w:fldCharType="end"/>
      </w:r>
      <w:r w:rsidR="00B315A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315A1">
        <w:rPr>
          <w:b/>
          <w:noProof/>
          <w:sz w:val="24"/>
        </w:rPr>
        <w:t>17th Oct 2025</w:t>
      </w:r>
      <w:r>
        <w:rPr>
          <w:b/>
          <w:noProof/>
          <w:sz w:val="24"/>
        </w:rPr>
        <w:fldChar w:fldCharType="end"/>
      </w:r>
      <w:r w:rsidR="00B315A1">
        <w:rPr>
          <w:b/>
          <w:noProof/>
          <w:sz w:val="24"/>
        </w:rPr>
        <w:t xml:space="preserve">                      </w:t>
      </w:r>
      <w:r w:rsidR="002F11D5">
        <w:rPr>
          <w:b/>
          <w:noProof/>
          <w:sz w:val="24"/>
        </w:rPr>
        <w:t xml:space="preserve">     </w:t>
      </w:r>
      <w:r w:rsidR="00B315A1">
        <w:rPr>
          <w:b/>
          <w:noProof/>
          <w:sz w:val="24"/>
        </w:rPr>
        <w:t xml:space="preserve">  (revision of S6-</w:t>
      </w:r>
      <w:r w:rsidR="00833125">
        <w:rPr>
          <w:b/>
          <w:noProof/>
          <w:sz w:val="24"/>
        </w:rPr>
        <w:t>254096</w:t>
      </w:r>
      <w:r w:rsidR="00B315A1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4B39A607" w14:textId="13586AE9" w:rsidR="006E2A0E" w:rsidRPr="00D83F23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2F289B">
        <w:rPr>
          <w:rFonts w:ascii="Arial" w:hAnsi="Arial" w:cs="Arial"/>
          <w:b/>
          <w:bCs/>
        </w:rPr>
        <w:t>Key Issue:</w:t>
      </w:r>
      <w:r w:rsidR="0009717D">
        <w:rPr>
          <w:rFonts w:ascii="Arial" w:hAnsi="Arial" w:cs="Arial"/>
          <w:b/>
          <w:bCs/>
        </w:rPr>
        <w:t xml:space="preserve"> </w:t>
      </w:r>
      <w:r w:rsidR="003B0E91">
        <w:rPr>
          <w:rFonts w:ascii="Arial" w:hAnsi="Arial" w:cs="Arial"/>
          <w:b/>
          <w:bCs/>
        </w:rPr>
        <w:t>R</w:t>
      </w:r>
      <w:r w:rsidR="00793741">
        <w:rPr>
          <w:rFonts w:ascii="Arial" w:hAnsi="Arial" w:cs="Arial"/>
          <w:b/>
          <w:bCs/>
        </w:rPr>
        <w:t xml:space="preserve">ecording </w:t>
      </w:r>
      <w:r w:rsidR="00D50E5B">
        <w:rPr>
          <w:rFonts w:ascii="Arial" w:hAnsi="Arial" w:cs="Arial"/>
          <w:b/>
          <w:bCs/>
        </w:rPr>
        <w:t>temporary groups</w:t>
      </w:r>
    </w:p>
    <w:p w14:paraId="13B93593" w14:textId="7ED948BA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 xml:space="preserve">700-39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B315A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.0</w:t>
      </w:r>
    </w:p>
    <w:p w14:paraId="4348F67C" w14:textId="288ABD7C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F21BF">
        <w:rPr>
          <w:rFonts w:ascii="Arial" w:hAnsi="Arial" w:cs="Arial"/>
          <w:b/>
          <w:bCs/>
        </w:rPr>
        <w:t>9.2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1493E15F" w:rsidR="000C5B5E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2751D4">
        <w:rPr>
          <w:rFonts w:ascii="Arial" w:hAnsi="Arial" w:cs="Arial"/>
          <w:b/>
          <w:bCs/>
          <w:lang w:val="fr-FR"/>
        </w:rPr>
        <w:t>Contact:</w:t>
      </w:r>
      <w:r w:rsidRPr="002751D4">
        <w:rPr>
          <w:rFonts w:ascii="Arial" w:hAnsi="Arial" w:cs="Arial"/>
          <w:b/>
          <w:bCs/>
          <w:lang w:val="fr-FR"/>
        </w:rPr>
        <w:tab/>
      </w:r>
      <w:r w:rsidR="000C5B5E" w:rsidRPr="002751D4">
        <w:rPr>
          <w:rFonts w:ascii="Arial" w:hAnsi="Arial" w:cs="Arial"/>
          <w:b/>
          <w:bCs/>
          <w:lang w:val="fr-FR"/>
        </w:rPr>
        <w:t>Jukka Vialen (</w:t>
      </w:r>
      <w:hyperlink r:id="rId7" w:history="1">
        <w:r w:rsidR="000C5B5E" w:rsidRPr="002751D4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2751D4">
        <w:rPr>
          <w:rFonts w:ascii="Arial" w:hAnsi="Arial" w:cs="Arial"/>
          <w:b/>
          <w:bCs/>
          <w:lang w:val="fr-FR"/>
        </w:rPr>
        <w:t>)</w:t>
      </w:r>
    </w:p>
    <w:p w14:paraId="5A28A568" w14:textId="2B9880D9" w:rsidR="00F545AC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645E6065" w14:textId="77777777" w:rsidR="00CD2478" w:rsidRPr="002751D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184FE9" w:rsidRDefault="00CD2478" w:rsidP="00CD2478">
      <w:pPr>
        <w:pStyle w:val="CRCoverPage"/>
        <w:rPr>
          <w:b/>
          <w:noProof/>
          <w:lang w:val="fr-FR"/>
        </w:rPr>
      </w:pPr>
      <w:r w:rsidRPr="00184FE9">
        <w:rPr>
          <w:b/>
          <w:noProof/>
          <w:lang w:val="fr-FR"/>
        </w:rPr>
        <w:t>1. Introduction</w:t>
      </w:r>
    </w:p>
    <w:p w14:paraId="19D250DE" w14:textId="20B9A211" w:rsidR="00D50E5B" w:rsidRDefault="007B6F1D" w:rsidP="00CD2478">
      <w:pPr>
        <w:rPr>
          <w:noProof/>
        </w:rPr>
      </w:pPr>
      <w:r>
        <w:rPr>
          <w:noProof/>
        </w:rPr>
        <w:t xml:space="preserve">This contribution proposes </w:t>
      </w:r>
      <w:r w:rsidR="00D83F23">
        <w:rPr>
          <w:noProof/>
        </w:rPr>
        <w:t xml:space="preserve">a </w:t>
      </w:r>
      <w:r w:rsidR="00B315A1">
        <w:rPr>
          <w:noProof/>
        </w:rPr>
        <w:t xml:space="preserve">new </w:t>
      </w:r>
      <w:r w:rsidR="00BB5765">
        <w:rPr>
          <w:noProof/>
        </w:rPr>
        <w:t xml:space="preserve">key issue </w:t>
      </w:r>
      <w:r w:rsidR="00B315A1">
        <w:rPr>
          <w:noProof/>
        </w:rPr>
        <w:t xml:space="preserve">to study the </w:t>
      </w:r>
      <w:r w:rsidR="003B0E91">
        <w:rPr>
          <w:noProof/>
        </w:rPr>
        <w:t xml:space="preserve">issues related to recording </w:t>
      </w:r>
      <w:r w:rsidR="00DC5721">
        <w:rPr>
          <w:noProof/>
        </w:rPr>
        <w:t>vs</w:t>
      </w:r>
      <w:r w:rsidR="003B0E91">
        <w:rPr>
          <w:noProof/>
        </w:rPr>
        <w:t xml:space="preserve"> </w:t>
      </w:r>
      <w:r w:rsidR="00D50E5B">
        <w:rPr>
          <w:noProof/>
        </w:rPr>
        <w:t xml:space="preserve">temporary </w:t>
      </w:r>
      <w:r w:rsidR="003B0E91">
        <w:rPr>
          <w:noProof/>
        </w:rPr>
        <w:t>group</w:t>
      </w:r>
      <w:r w:rsidR="001F1E9D">
        <w:rPr>
          <w:noProof/>
        </w:rPr>
        <w:t xml:space="preserve">s. This KI </w:t>
      </w:r>
      <w:r w:rsidR="00D50E5B">
        <w:rPr>
          <w:noProof/>
        </w:rPr>
        <w:t xml:space="preserve">is related to scenario 1 (for group communications) and scenario </w:t>
      </w:r>
      <w:r w:rsidR="00E34F2A">
        <w:rPr>
          <w:noProof/>
        </w:rPr>
        <w:t>3</w:t>
      </w:r>
      <w:r w:rsidR="00DC5721">
        <w:rPr>
          <w:noProof/>
        </w:rPr>
        <w:t xml:space="preserve"> (group regrouping and preconfigured regrouping procedures).</w:t>
      </w:r>
      <w:r w:rsidR="00D50E5B">
        <w:rPr>
          <w:noProof/>
        </w:rPr>
        <w:t xml:space="preserve"> 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15EBD340" w:rsidR="00CD2478" w:rsidRPr="008A5E86" w:rsidRDefault="00CD2478" w:rsidP="00CD2478">
      <w:pPr>
        <w:rPr>
          <w:noProof/>
          <w:lang w:val="en-US"/>
        </w:rPr>
      </w:pP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0A19061B" w:rsidR="00CD2478" w:rsidRPr="008A5E86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700-39 V</w:t>
      </w:r>
      <w:r>
        <w:rPr>
          <w:noProof/>
          <w:lang w:val="en-US"/>
        </w:rPr>
        <w:t>0.</w:t>
      </w:r>
      <w:r w:rsidR="002F11D5">
        <w:rPr>
          <w:noProof/>
          <w:lang w:val="en-US"/>
        </w:rPr>
        <w:t>3</w:t>
      </w:r>
      <w:r>
        <w:rPr>
          <w:noProof/>
          <w:lang w:val="en-US"/>
        </w:rPr>
        <w:t>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0AB58EDD" w14:textId="3C6CF235" w:rsidR="00BB5765" w:rsidRDefault="00BB5765" w:rsidP="00BB5765">
      <w:pPr>
        <w:pStyle w:val="Kop3"/>
        <w:rPr>
          <w:ins w:id="0" w:author="Vialen, Jukka" w:date="2025-03-19T15:42:00Z"/>
        </w:rPr>
      </w:pPr>
      <w:bookmarkStart w:id="1" w:name="_Toc192172749"/>
      <w:ins w:id="2" w:author="Vialen, Jukka" w:date="2025-03-12T16:52:00Z">
        <w:r>
          <w:t>5.</w:t>
        </w:r>
        <w:r w:rsidRPr="00314E01">
          <w:rPr>
            <w:highlight w:val="yellow"/>
          </w:rPr>
          <w:t>x</w:t>
        </w:r>
        <w:r w:rsidRPr="004D3578">
          <w:tab/>
        </w:r>
        <w:r w:rsidRPr="00562CAB">
          <w:t xml:space="preserve">Key Issue </w:t>
        </w:r>
      </w:ins>
      <w:ins w:id="3" w:author="Vialen, Jukka" w:date="2025-10-06T10:06:00Z">
        <w:r w:rsidR="00CB55F7" w:rsidRPr="00CB55F7">
          <w:rPr>
            <w:highlight w:val="yellow"/>
          </w:rPr>
          <w:t>y</w:t>
        </w:r>
      </w:ins>
      <w:ins w:id="4" w:author="Vialen, Jukka" w:date="2025-03-12T16:52:00Z">
        <w:r w:rsidRPr="00562CAB">
          <w:t xml:space="preserve"> </w:t>
        </w:r>
      </w:ins>
      <w:ins w:id="5" w:author="Vialen, Jukka" w:date="2025-04-24T17:31:00Z">
        <w:r w:rsidR="00793741" w:rsidRPr="00562CAB">
          <w:t>–</w:t>
        </w:r>
      </w:ins>
      <w:ins w:id="6" w:author="Vialen, Jukka" w:date="2025-03-18T18:03:00Z">
        <w:r w:rsidRPr="00BB5765">
          <w:t xml:space="preserve"> </w:t>
        </w:r>
      </w:ins>
      <w:ins w:id="7" w:author="Vialen, Jukka" w:date="2025-09-08T17:48:00Z">
        <w:r w:rsidR="003B0E91">
          <w:t xml:space="preserve">Recording </w:t>
        </w:r>
      </w:ins>
      <w:ins w:id="8" w:author="Vialen, Jukka" w:date="2025-09-08T20:25:00Z">
        <w:r w:rsidR="00D50E5B">
          <w:t xml:space="preserve">temporary </w:t>
        </w:r>
      </w:ins>
      <w:ins w:id="9" w:author="Vialen, Jukka" w:date="2025-09-08T17:48:00Z">
        <w:r w:rsidR="003B0E91">
          <w:t>group</w:t>
        </w:r>
      </w:ins>
      <w:ins w:id="10" w:author="Vialen, Jukka" w:date="2025-09-08T19:50:00Z">
        <w:r w:rsidR="001F1E9D">
          <w:t>s</w:t>
        </w:r>
      </w:ins>
    </w:p>
    <w:p w14:paraId="505B8E45" w14:textId="1C7BD345" w:rsidR="000446F2" w:rsidRPr="00833125" w:rsidRDefault="00D50E5B" w:rsidP="00984A16">
      <w:pPr>
        <w:rPr>
          <w:ins w:id="11" w:author="Vialen, Jukka" w:date="2025-09-08T20:36:00Z"/>
          <w:i/>
          <w:iCs/>
          <w:noProof/>
          <w:highlight w:val="yellow"/>
        </w:rPr>
      </w:pPr>
      <w:ins w:id="12" w:author="Vialen, Jukka" w:date="2025-09-08T20:27:00Z">
        <w:r>
          <w:rPr>
            <w:noProof/>
          </w:rPr>
          <w:t xml:space="preserve">This KI is related to scenario 1 (for group communications) and </w:t>
        </w:r>
      </w:ins>
      <w:ins w:id="13" w:author="Vialen, Jukka" w:date="2025-09-18T21:34:00Z">
        <w:r w:rsidR="00DC5721">
          <w:rPr>
            <w:noProof/>
          </w:rPr>
          <w:t xml:space="preserve">in </w:t>
        </w:r>
      </w:ins>
      <w:ins w:id="14" w:author="Vialen, Jukka" w:date="2025-09-08T20:27:00Z">
        <w:r>
          <w:rPr>
            <w:noProof/>
          </w:rPr>
          <w:t xml:space="preserve">scenario </w:t>
        </w:r>
      </w:ins>
      <w:ins w:id="15" w:author="Vialen, Jukka" w:date="2025-10-01T16:54:00Z">
        <w:r w:rsidR="00E34F2A">
          <w:rPr>
            <w:noProof/>
          </w:rPr>
          <w:t>3</w:t>
        </w:r>
      </w:ins>
      <w:ins w:id="16" w:author="Vialen, Jukka" w:date="2025-09-18T21:34:00Z">
        <w:r w:rsidR="00DC5721">
          <w:rPr>
            <w:noProof/>
          </w:rPr>
          <w:t xml:space="preserve"> to </w:t>
        </w:r>
      </w:ins>
      <w:ins w:id="17" w:author="Vialen, Jukka" w:date="2025-09-08T20:27:00Z">
        <w:r>
          <w:rPr>
            <w:noProof/>
          </w:rPr>
          <w:t>procedures “Group regrouping” (</w:t>
        </w:r>
      </w:ins>
      <w:ins w:id="18" w:author="Vialen, Jukka" w:date="2025-10-05T19:11:00Z">
        <w:r w:rsidR="00DA2366">
          <w:rPr>
            <w:noProof/>
          </w:rPr>
          <w:t>3</w:t>
        </w:r>
      </w:ins>
      <w:ins w:id="19" w:author="Vialen, Jukka" w:date="2025-10-05T19:12:00Z">
        <w:r w:rsidR="00DA2366">
          <w:rPr>
            <w:noProof/>
          </w:rPr>
          <w:t xml:space="preserve">GPP </w:t>
        </w:r>
      </w:ins>
      <w:ins w:id="20" w:author="Vialen, Jukka" w:date="2025-09-18T21:04:00Z">
        <w:r w:rsidR="004F0B66">
          <w:rPr>
            <w:noProof/>
          </w:rPr>
          <w:t xml:space="preserve">TS </w:t>
        </w:r>
      </w:ins>
      <w:ins w:id="21" w:author="Vialen, Jukka" w:date="2025-09-08T20:27:00Z">
        <w:r>
          <w:rPr>
            <w:noProof/>
          </w:rPr>
          <w:t xml:space="preserve">23.280 </w:t>
        </w:r>
      </w:ins>
      <w:ins w:id="22" w:author="Vialen, Jukka" w:date="2025-10-05T19:12:00Z">
        <w:r w:rsidR="00DA2366">
          <w:rPr>
            <w:noProof/>
          </w:rPr>
          <w:t>[</w:t>
        </w:r>
      </w:ins>
      <w:ins w:id="23" w:author="Vialen, Jukka" w:date="2025-10-06T10:00:00Z">
        <w:r w:rsidR="00746341">
          <w:rPr>
            <w:noProof/>
          </w:rPr>
          <w:t>2</w:t>
        </w:r>
      </w:ins>
      <w:ins w:id="24" w:author="Vialen, Jukka" w:date="2025-10-05T19:12:00Z">
        <w:r w:rsidR="00DA2366">
          <w:rPr>
            <w:noProof/>
          </w:rPr>
          <w:t xml:space="preserve">] clause </w:t>
        </w:r>
      </w:ins>
      <w:ins w:id="25" w:author="Vialen, Jukka" w:date="2025-09-08T20:27:00Z">
        <w:r>
          <w:rPr>
            <w:noProof/>
          </w:rPr>
          <w:t>10.2.4) and “Preconfigured regrouping” (</w:t>
        </w:r>
      </w:ins>
      <w:ins w:id="26" w:author="Vialen, Jukka" w:date="2025-10-05T19:12:00Z">
        <w:r w:rsidR="00DA2366">
          <w:rPr>
            <w:noProof/>
          </w:rPr>
          <w:t xml:space="preserve">3GPP </w:t>
        </w:r>
      </w:ins>
      <w:ins w:id="27" w:author="Vialen, Jukka" w:date="2025-09-18T21:05:00Z">
        <w:r w:rsidR="004F0B66">
          <w:rPr>
            <w:noProof/>
          </w:rPr>
          <w:t xml:space="preserve">TS </w:t>
        </w:r>
      </w:ins>
      <w:ins w:id="28" w:author="Vialen, Jukka" w:date="2025-09-08T20:27:00Z">
        <w:r>
          <w:rPr>
            <w:noProof/>
          </w:rPr>
          <w:t>23.280</w:t>
        </w:r>
      </w:ins>
      <w:ins w:id="29" w:author="Vialen, Jukka" w:date="2025-10-05T19:12:00Z">
        <w:r w:rsidR="00DA2366">
          <w:rPr>
            <w:noProof/>
          </w:rPr>
          <w:t xml:space="preserve"> [</w:t>
        </w:r>
      </w:ins>
      <w:ins w:id="30" w:author="Vialen, Jukka" w:date="2025-10-06T10:00:00Z">
        <w:r w:rsidR="00746341">
          <w:rPr>
            <w:noProof/>
          </w:rPr>
          <w:t>2</w:t>
        </w:r>
      </w:ins>
      <w:ins w:id="31" w:author="Vialen, Jukka" w:date="2025-10-05T19:12:00Z">
        <w:r w:rsidR="00DA2366">
          <w:rPr>
            <w:noProof/>
          </w:rPr>
          <w:t>] clause</w:t>
        </w:r>
      </w:ins>
      <w:ins w:id="32" w:author="Vialen, Jukka" w:date="2025-09-08T20:27:00Z">
        <w:r>
          <w:rPr>
            <w:noProof/>
          </w:rPr>
          <w:t xml:space="preserve"> 10.15). </w:t>
        </w:r>
      </w:ins>
    </w:p>
    <w:p w14:paraId="53859B70" w14:textId="77777777" w:rsidR="00D50E5B" w:rsidRDefault="00D50E5B" w:rsidP="008479B0">
      <w:pPr>
        <w:rPr>
          <w:ins w:id="33" w:author="Vialen, Jukka" w:date="2025-09-08T20:28:00Z"/>
        </w:rPr>
      </w:pPr>
      <w:ins w:id="34" w:author="Vialen, Jukka" w:date="2025-09-08T20:28:00Z">
        <w:r>
          <w:t>Issues related to interconnection (scenario 4) are not covered in this KI.</w:t>
        </w:r>
      </w:ins>
    </w:p>
    <w:p w14:paraId="6D5AADD8" w14:textId="7621ECBB" w:rsidR="00984A16" w:rsidRDefault="00984A16" w:rsidP="00BC7C73">
      <w:pPr>
        <w:rPr>
          <w:ins w:id="35" w:author="Kees Verweij 11-04-2025" w:date="2025-10-16T10:21:00Z"/>
        </w:rPr>
      </w:pPr>
      <w:ins w:id="36" w:author="Kees Verweij 11-04-2025" w:date="2025-10-16T10:21:00Z">
        <w:r>
          <w:t>The following issues should be studied</w:t>
        </w:r>
      </w:ins>
      <w:ins w:id="37" w:author="Kees Verweij 11-04-2025" w:date="2025-10-16T10:26:00Z">
        <w:r>
          <w:t>:</w:t>
        </w:r>
      </w:ins>
    </w:p>
    <w:p w14:paraId="7DEDDFA1" w14:textId="686CEC5C" w:rsidR="00D50E5B" w:rsidRDefault="00984A16" w:rsidP="00984A16">
      <w:pPr>
        <w:pStyle w:val="B1"/>
        <w:rPr>
          <w:ins w:id="38" w:author="Vialen, Jukka" w:date="2025-09-08T20:29:00Z"/>
        </w:rPr>
      </w:pPr>
      <w:ins w:id="39" w:author="Kees Verweij 11-04-2025" w:date="2025-10-16T10:21:00Z">
        <w:r>
          <w:t>-</w:t>
        </w:r>
        <w:r>
          <w:tab/>
        </w:r>
      </w:ins>
      <w:ins w:id="40" w:author="Vialen, Jukka" w:date="2025-09-08T20:29:00Z">
        <w:r w:rsidR="00D50E5B">
          <w:t>The implications of group regrouping and preconfigured regrouping to recording parameters and proce</w:t>
        </w:r>
      </w:ins>
      <w:ins w:id="41" w:author="Vialen, Jukka" w:date="2025-10-06T10:01:00Z">
        <w:r w:rsidR="00746341">
          <w:t>dures</w:t>
        </w:r>
      </w:ins>
      <w:ins w:id="42" w:author="Vialen, Jukka" w:date="2025-09-08T20:29:00Z">
        <w:r w:rsidR="00D50E5B">
          <w:t xml:space="preserve"> </w:t>
        </w:r>
      </w:ins>
      <w:ins w:id="43" w:author="Vialen, Jukka" w:date="2025-09-22T17:15:00Z">
        <w:r w:rsidR="003B0126">
          <w:t xml:space="preserve">in the case that at least one of the groups and/or user(s) involved is a </w:t>
        </w:r>
      </w:ins>
      <w:ins w:id="44" w:author="Vialen, Jukka" w:date="2025-09-22T17:16:00Z">
        <w:r w:rsidR="003B0126">
          <w:t>recording target</w:t>
        </w:r>
      </w:ins>
      <w:ins w:id="45" w:author="Vialen, Jukka" w:date="2025-09-08T20:29:00Z">
        <w:r w:rsidR="00D50E5B">
          <w:t>.</w:t>
        </w:r>
      </w:ins>
    </w:p>
    <w:p w14:paraId="289E03C4" w14:textId="77777777" w:rsidR="00D073BF" w:rsidRDefault="00984A16" w:rsidP="00984A16">
      <w:pPr>
        <w:pStyle w:val="B1"/>
        <w:rPr>
          <w:ins w:id="46" w:author="Kees Verweij 11-04-2025" w:date="2025-10-16T10:28:00Z"/>
        </w:rPr>
      </w:pPr>
      <w:ins w:id="47" w:author="Kees Verweij 11-04-2025" w:date="2025-10-16T10:23:00Z">
        <w:r>
          <w:t>-</w:t>
        </w:r>
        <w:r>
          <w:tab/>
          <w:t>Which</w:t>
        </w:r>
      </w:ins>
      <w:ins w:id="48" w:author="Vialen, Jukka" w:date="2025-09-05T15:53:00Z">
        <w:r w:rsidR="0070691B">
          <w:t xml:space="preserve"> </w:t>
        </w:r>
      </w:ins>
      <w:ins w:id="49" w:author="Vialen, Jukka" w:date="2025-09-05T15:31:00Z">
        <w:r w:rsidR="00B315A1">
          <w:t>procedures need additional functionality</w:t>
        </w:r>
      </w:ins>
      <w:ins w:id="50" w:author="Vialen, Jukka" w:date="2025-09-05T15:53:00Z">
        <w:r w:rsidR="0070691B">
          <w:t>/</w:t>
        </w:r>
        <w:proofErr w:type="gramStart"/>
        <w:r w:rsidR="0070691B">
          <w:t>descriptions</w:t>
        </w:r>
      </w:ins>
      <w:ins w:id="51" w:author="Vialen, Jukka" w:date="2025-09-05T15:31:00Z">
        <w:r w:rsidR="00B315A1">
          <w:t>.</w:t>
        </w:r>
        <w:proofErr w:type="gramEnd"/>
        <w:r w:rsidR="00B315A1">
          <w:t xml:space="preserve"> </w:t>
        </w:r>
      </w:ins>
    </w:p>
    <w:p w14:paraId="3DD4BB9E" w14:textId="4E6D74C2" w:rsidR="00D83F23" w:rsidDel="00E34F2A" w:rsidRDefault="00D073BF" w:rsidP="00984A16">
      <w:pPr>
        <w:pStyle w:val="B1"/>
        <w:rPr>
          <w:del w:id="52" w:author="Vialen, Jukka" w:date="2025-09-08T20:39:00Z"/>
        </w:rPr>
      </w:pPr>
      <w:ins w:id="53" w:author="Kees Verweij 11-04-2025" w:date="2025-10-16T10:28:00Z">
        <w:r>
          <w:t>-</w:t>
        </w:r>
        <w:r>
          <w:tab/>
          <w:t>If n</w:t>
        </w:r>
      </w:ins>
      <w:ins w:id="54" w:author="Vialen, Jukka" w:date="2025-09-05T15:32:00Z">
        <w:r w:rsidR="00B315A1">
          <w:t xml:space="preserve">ew group parameters </w:t>
        </w:r>
      </w:ins>
      <w:ins w:id="55" w:author="Kees Verweij 11-04-2025" w:date="2025-10-16T10:29:00Z">
        <w:r>
          <w:t xml:space="preserve">are </w:t>
        </w:r>
      </w:ins>
      <w:proofErr w:type="spellStart"/>
      <w:ins w:id="56" w:author="Vialen, Jukka" w:date="2025-09-05T15:32:00Z">
        <w:r w:rsidR="00B315A1">
          <w:t>needed</w:t>
        </w:r>
      </w:ins>
      <w:bookmarkEnd w:id="1"/>
      <w:ins w:id="57" w:author="Vialen, Jukka" w:date="2025-10-01T16:56:00Z">
        <w:r w:rsidR="00E34F2A">
          <w:t>.</w:t>
        </w:r>
      </w:ins>
    </w:p>
    <w:p w14:paraId="549A973F" w14:textId="4AA1B0E7" w:rsidR="00E37F89" w:rsidRDefault="00E37F89" w:rsidP="00E37F89">
      <w:pPr>
        <w:rPr>
          <w:ins w:id="58" w:author="Vialen, Jukka" w:date="2025-09-08T20:27:00Z"/>
          <w:noProof/>
        </w:rPr>
      </w:pPr>
      <w:bookmarkStart w:id="59" w:name="_Hlk210583830"/>
      <w:bookmarkStart w:id="60" w:name="_GoBack"/>
      <w:bookmarkEnd w:id="60"/>
      <w:ins w:id="61" w:author="Vialen, Jukka" w:date="2025-09-08T20:36:00Z">
        <w:r>
          <w:rPr>
            <w:noProof/>
          </w:rPr>
          <w:t>This</w:t>
        </w:r>
        <w:proofErr w:type="spellEnd"/>
        <w:r>
          <w:rPr>
            <w:noProof/>
          </w:rPr>
          <w:t xml:space="preserve"> KI is also related to KI#</w:t>
        </w:r>
      </w:ins>
      <w:ins w:id="62" w:author="Vialen, Jukka" w:date="2025-10-06T10:06:00Z">
        <w:r w:rsidR="00CB55F7" w:rsidRPr="00CB55F7">
          <w:rPr>
            <w:noProof/>
            <w:highlight w:val="yellow"/>
          </w:rPr>
          <w:t>z</w:t>
        </w:r>
      </w:ins>
      <w:ins w:id="63" w:author="Vialen, Jukka" w:date="2025-09-08T20:36:00Z">
        <w:r>
          <w:rPr>
            <w:noProof/>
          </w:rPr>
          <w:t xml:space="preserve"> </w:t>
        </w:r>
      </w:ins>
      <w:ins w:id="64" w:author="Vialen, Jukka" w:date="2025-09-08T20:37:00Z">
        <w:r>
          <w:rPr>
            <w:noProof/>
          </w:rPr>
          <w:t>(</w:t>
        </w:r>
      </w:ins>
      <w:ins w:id="65" w:author="Vialen, Jukka" w:date="2025-09-22T17:05:00Z">
        <w:r>
          <w:rPr>
            <w:noProof/>
          </w:rPr>
          <w:t>R</w:t>
        </w:r>
      </w:ins>
      <w:ins w:id="66" w:author="Vialen, Jukka" w:date="2025-09-08T20:36:00Z">
        <w:r>
          <w:rPr>
            <w:noProof/>
          </w:rPr>
          <w:t>ecording</w:t>
        </w:r>
      </w:ins>
      <w:ins w:id="67" w:author="Vialen, Jukka" w:date="2025-09-08T20:37:00Z">
        <w:r>
          <w:rPr>
            <w:noProof/>
          </w:rPr>
          <w:t xml:space="preserve"> ad hoc groups) and KI#</w:t>
        </w:r>
      </w:ins>
      <w:ins w:id="68" w:author="Vialen, Jukka" w:date="2025-10-06T10:06:00Z">
        <w:r w:rsidR="00CB55F7" w:rsidRPr="00CB55F7">
          <w:rPr>
            <w:noProof/>
            <w:highlight w:val="yellow"/>
          </w:rPr>
          <w:t>w</w:t>
        </w:r>
      </w:ins>
      <w:ins w:id="69" w:author="Vialen, Jukka" w:date="2025-09-08T20:37:00Z">
        <w:r>
          <w:rPr>
            <w:noProof/>
          </w:rPr>
          <w:t xml:space="preserve"> (</w:t>
        </w:r>
      </w:ins>
      <w:ins w:id="70" w:author="Vialen, Jukka" w:date="2025-09-22T17:06:00Z">
        <w:r>
          <w:rPr>
            <w:noProof/>
          </w:rPr>
          <w:t>G</w:t>
        </w:r>
      </w:ins>
      <w:ins w:id="71" w:author="Vialen, Jukka" w:date="2025-09-08T20:37:00Z">
        <w:r>
          <w:rPr>
            <w:noProof/>
          </w:rPr>
          <w:t>roup member as a recording target).</w:t>
        </w:r>
      </w:ins>
      <w:ins w:id="72" w:author="Vialen, Jukka" w:date="2025-09-22T17:06:00Z">
        <w:r>
          <w:rPr>
            <w:noProof/>
          </w:rPr>
          <w:t xml:space="preserve"> All these three key issues may share </w:t>
        </w:r>
      </w:ins>
      <w:ins w:id="73" w:author="Vialen, Jukka" w:date="2025-10-05T19:11:00Z">
        <w:r>
          <w:rPr>
            <w:noProof/>
          </w:rPr>
          <w:t xml:space="preserve">the </w:t>
        </w:r>
      </w:ins>
      <w:ins w:id="74" w:author="Vialen, Jukka" w:date="2025-09-22T17:06:00Z">
        <w:r>
          <w:rPr>
            <w:noProof/>
          </w:rPr>
          <w:t>same</w:t>
        </w:r>
      </w:ins>
      <w:ins w:id="75" w:author="Vialen, Jukka" w:date="2025-10-05T19:11:00Z">
        <w:r>
          <w:rPr>
            <w:noProof/>
          </w:rPr>
          <w:t xml:space="preserve"> or </w:t>
        </w:r>
      </w:ins>
      <w:ins w:id="76" w:author="Vialen, Jukka" w:date="2025-09-22T17:06:00Z">
        <w:r>
          <w:rPr>
            <w:noProof/>
          </w:rPr>
          <w:t>similar solution(s).</w:t>
        </w:r>
      </w:ins>
    </w:p>
    <w:bookmarkEnd w:id="59"/>
    <w:p w14:paraId="7F7B565C" w14:textId="39ACFAF6" w:rsidR="00D83F23" w:rsidRDefault="00D83F23">
      <w:pPr>
        <w:spacing w:after="0"/>
        <w:rPr>
          <w:noProof/>
          <w:lang w:val="en-US"/>
        </w:rPr>
      </w:pPr>
    </w:p>
    <w:p w14:paraId="3C248CCE" w14:textId="613A81B7" w:rsidR="00D83F23" w:rsidRDefault="00D83F23">
      <w:pPr>
        <w:spacing w:after="0"/>
        <w:rPr>
          <w:noProof/>
          <w:lang w:val="en-US"/>
        </w:rPr>
      </w:pPr>
    </w:p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78EAD" w14:textId="77777777" w:rsidR="00711E90" w:rsidRDefault="00711E90">
      <w:r>
        <w:separator/>
      </w:r>
    </w:p>
  </w:endnote>
  <w:endnote w:type="continuationSeparator" w:id="0">
    <w:p w14:paraId="27957C81" w14:textId="77777777" w:rsidR="00711E90" w:rsidRDefault="0071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C593F" w14:textId="77777777" w:rsidR="00184FE9" w:rsidRDefault="00184FE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E63A1" w14:textId="134D360A" w:rsidR="00184FE9" w:rsidRDefault="00184FE9" w:rsidP="00184FE9">
    <w:pPr>
      <w:pStyle w:val="Voettekst"/>
      <w:jc w:val="left"/>
    </w:pPr>
    <w:bookmarkStart w:id="78" w:name="TITUS1FooterPrimary"/>
    <w:r w:rsidRPr="00184FE9">
      <w:rPr>
        <w:b w:val="0"/>
        <w:i w:val="0"/>
        <w:color w:val="FFFFFF"/>
        <w:sz w:val="17"/>
      </w:rPr>
      <w:t>.</w:t>
    </w:r>
    <w:bookmarkEnd w:id="78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75256" w14:textId="77777777" w:rsidR="00184FE9" w:rsidRDefault="00184FE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A32A0" w14:textId="77777777" w:rsidR="00711E90" w:rsidRDefault="00711E90">
      <w:r>
        <w:separator/>
      </w:r>
    </w:p>
  </w:footnote>
  <w:footnote w:type="continuationSeparator" w:id="0">
    <w:p w14:paraId="1F576542" w14:textId="77777777" w:rsidR="00711E90" w:rsidRDefault="00711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D1188" w14:textId="77777777" w:rsidR="00184FE9" w:rsidRDefault="00184FE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BFC79" w14:textId="4D553917" w:rsidR="00184FE9" w:rsidRDefault="00184FE9" w:rsidP="00184FE9">
    <w:pPr>
      <w:pStyle w:val="Koptekst"/>
      <w:tabs>
        <w:tab w:val="right" w:pos="9639"/>
      </w:tabs>
    </w:pPr>
    <w:bookmarkStart w:id="77" w:name="TITUS1HeaderPrimary"/>
    <w:r w:rsidRPr="00184FE9">
      <w:rPr>
        <w:b w:val="0"/>
        <w:color w:val="FFFFFF"/>
        <w:sz w:val="17"/>
      </w:rPr>
      <w:t>.</w:t>
    </w:r>
    <w:bookmarkEnd w:id="77"/>
  </w:p>
  <w:p w14:paraId="44356564" w14:textId="5BFCB5EC" w:rsidR="0020225A" w:rsidRDefault="0020225A">
    <w:pPr>
      <w:pStyle w:val="Koptekst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6621B" w14:textId="77777777" w:rsidR="00184FE9" w:rsidRDefault="00184FE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16D21"/>
    <w:multiLevelType w:val="hybridMultilevel"/>
    <w:tmpl w:val="2E468BAC"/>
    <w:lvl w:ilvl="0" w:tplc="B282A6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90406"/>
    <w:multiLevelType w:val="hybridMultilevel"/>
    <w:tmpl w:val="8AFC79E4"/>
    <w:lvl w:ilvl="0" w:tplc="27EE183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alen, Jukka">
    <w15:presenceInfo w15:providerId="AD" w15:userId="S-1-5-21-1652335858-3758565419-3583601498-12084"/>
  </w15:person>
  <w15:person w15:author="Kees Verweij 11-04-2025">
    <w15:presenceInfo w15:providerId="None" w15:userId="Kees Verweij 11-04-2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237E3"/>
    <w:rsid w:val="000446F2"/>
    <w:rsid w:val="00057874"/>
    <w:rsid w:val="00062A46"/>
    <w:rsid w:val="00072D44"/>
    <w:rsid w:val="00076007"/>
    <w:rsid w:val="0009009F"/>
    <w:rsid w:val="00091508"/>
    <w:rsid w:val="000928D3"/>
    <w:rsid w:val="0009717D"/>
    <w:rsid w:val="000A1C77"/>
    <w:rsid w:val="000A3529"/>
    <w:rsid w:val="000A5BBF"/>
    <w:rsid w:val="000B0102"/>
    <w:rsid w:val="000B6310"/>
    <w:rsid w:val="000C4846"/>
    <w:rsid w:val="000C552D"/>
    <w:rsid w:val="000C5B5E"/>
    <w:rsid w:val="000C5D59"/>
    <w:rsid w:val="000C6598"/>
    <w:rsid w:val="000E7C88"/>
    <w:rsid w:val="000F315B"/>
    <w:rsid w:val="000F73CB"/>
    <w:rsid w:val="000F76CD"/>
    <w:rsid w:val="00107AAB"/>
    <w:rsid w:val="0012075A"/>
    <w:rsid w:val="0012798E"/>
    <w:rsid w:val="00134701"/>
    <w:rsid w:val="0013504C"/>
    <w:rsid w:val="00135915"/>
    <w:rsid w:val="00150DCB"/>
    <w:rsid w:val="001526CE"/>
    <w:rsid w:val="001553AD"/>
    <w:rsid w:val="0015571C"/>
    <w:rsid w:val="001562DA"/>
    <w:rsid w:val="00156707"/>
    <w:rsid w:val="00181C36"/>
    <w:rsid w:val="00184FE9"/>
    <w:rsid w:val="00187D24"/>
    <w:rsid w:val="001950AD"/>
    <w:rsid w:val="001A1C18"/>
    <w:rsid w:val="001A7D07"/>
    <w:rsid w:val="001A7EC6"/>
    <w:rsid w:val="001B56A4"/>
    <w:rsid w:val="001B792B"/>
    <w:rsid w:val="001C61B2"/>
    <w:rsid w:val="001D24FD"/>
    <w:rsid w:val="001E22A9"/>
    <w:rsid w:val="001E41F3"/>
    <w:rsid w:val="001E5A1C"/>
    <w:rsid w:val="001F1E9D"/>
    <w:rsid w:val="001F4566"/>
    <w:rsid w:val="00202062"/>
    <w:rsid w:val="0020225A"/>
    <w:rsid w:val="002037A2"/>
    <w:rsid w:val="002055DD"/>
    <w:rsid w:val="002100CD"/>
    <w:rsid w:val="00210E61"/>
    <w:rsid w:val="00212FF7"/>
    <w:rsid w:val="00215ABA"/>
    <w:rsid w:val="00232D54"/>
    <w:rsid w:val="0024311E"/>
    <w:rsid w:val="00247FAF"/>
    <w:rsid w:val="00262129"/>
    <w:rsid w:val="00262BAD"/>
    <w:rsid w:val="002634BB"/>
    <w:rsid w:val="002751D4"/>
    <w:rsid w:val="00275D12"/>
    <w:rsid w:val="00280ECB"/>
    <w:rsid w:val="00290A6D"/>
    <w:rsid w:val="00297FD0"/>
    <w:rsid w:val="002A412E"/>
    <w:rsid w:val="002B1F0E"/>
    <w:rsid w:val="002B38EA"/>
    <w:rsid w:val="002C0E5F"/>
    <w:rsid w:val="002C470A"/>
    <w:rsid w:val="002C683F"/>
    <w:rsid w:val="002C7EBF"/>
    <w:rsid w:val="002D16C0"/>
    <w:rsid w:val="002F11D5"/>
    <w:rsid w:val="002F21BF"/>
    <w:rsid w:val="002F289B"/>
    <w:rsid w:val="003022DF"/>
    <w:rsid w:val="00302A4C"/>
    <w:rsid w:val="00307245"/>
    <w:rsid w:val="00310980"/>
    <w:rsid w:val="003111E4"/>
    <w:rsid w:val="003131B7"/>
    <w:rsid w:val="003135FB"/>
    <w:rsid w:val="00314E01"/>
    <w:rsid w:val="00314FC3"/>
    <w:rsid w:val="003177C4"/>
    <w:rsid w:val="0033170D"/>
    <w:rsid w:val="00332812"/>
    <w:rsid w:val="0033282A"/>
    <w:rsid w:val="00332BBF"/>
    <w:rsid w:val="00332E36"/>
    <w:rsid w:val="00336BC2"/>
    <w:rsid w:val="00336DDD"/>
    <w:rsid w:val="003373C8"/>
    <w:rsid w:val="00344E6A"/>
    <w:rsid w:val="00347CAD"/>
    <w:rsid w:val="003554A5"/>
    <w:rsid w:val="00370041"/>
    <w:rsid w:val="00370766"/>
    <w:rsid w:val="00374986"/>
    <w:rsid w:val="003905FB"/>
    <w:rsid w:val="00397B5E"/>
    <w:rsid w:val="003B0126"/>
    <w:rsid w:val="003B0E91"/>
    <w:rsid w:val="003C08DA"/>
    <w:rsid w:val="003C5237"/>
    <w:rsid w:val="003E29EF"/>
    <w:rsid w:val="003F00E8"/>
    <w:rsid w:val="003F5562"/>
    <w:rsid w:val="00400063"/>
    <w:rsid w:val="004030E6"/>
    <w:rsid w:val="00406C7A"/>
    <w:rsid w:val="004103EB"/>
    <w:rsid w:val="004120CD"/>
    <w:rsid w:val="00412829"/>
    <w:rsid w:val="00417430"/>
    <w:rsid w:val="004230EC"/>
    <w:rsid w:val="0042410C"/>
    <w:rsid w:val="00424B44"/>
    <w:rsid w:val="00425A80"/>
    <w:rsid w:val="004263A1"/>
    <w:rsid w:val="00426610"/>
    <w:rsid w:val="00427279"/>
    <w:rsid w:val="00436BAB"/>
    <w:rsid w:val="00443BB8"/>
    <w:rsid w:val="00445737"/>
    <w:rsid w:val="004524E8"/>
    <w:rsid w:val="004543B0"/>
    <w:rsid w:val="0045594B"/>
    <w:rsid w:val="0046589F"/>
    <w:rsid w:val="004668DF"/>
    <w:rsid w:val="004769C5"/>
    <w:rsid w:val="004818B1"/>
    <w:rsid w:val="00483485"/>
    <w:rsid w:val="00486FED"/>
    <w:rsid w:val="004900CE"/>
    <w:rsid w:val="0049014B"/>
    <w:rsid w:val="00491579"/>
    <w:rsid w:val="0049211E"/>
    <w:rsid w:val="0049670D"/>
    <w:rsid w:val="00496E41"/>
    <w:rsid w:val="004A1BB0"/>
    <w:rsid w:val="004A5E08"/>
    <w:rsid w:val="004A6CE2"/>
    <w:rsid w:val="004B2E9C"/>
    <w:rsid w:val="004C20FE"/>
    <w:rsid w:val="004C2F36"/>
    <w:rsid w:val="004D5F95"/>
    <w:rsid w:val="004D6DE0"/>
    <w:rsid w:val="004E302C"/>
    <w:rsid w:val="004F0B66"/>
    <w:rsid w:val="004F652F"/>
    <w:rsid w:val="0050780D"/>
    <w:rsid w:val="00521039"/>
    <w:rsid w:val="00521FBF"/>
    <w:rsid w:val="00525A14"/>
    <w:rsid w:val="00525DE5"/>
    <w:rsid w:val="0052615C"/>
    <w:rsid w:val="00526383"/>
    <w:rsid w:val="0053064E"/>
    <w:rsid w:val="00545828"/>
    <w:rsid w:val="00562CAB"/>
    <w:rsid w:val="0056449A"/>
    <w:rsid w:val="005660BD"/>
    <w:rsid w:val="005677A8"/>
    <w:rsid w:val="00567FC9"/>
    <w:rsid w:val="00575A62"/>
    <w:rsid w:val="005850E9"/>
    <w:rsid w:val="00585996"/>
    <w:rsid w:val="0058703A"/>
    <w:rsid w:val="005907FB"/>
    <w:rsid w:val="005A3F92"/>
    <w:rsid w:val="005A4024"/>
    <w:rsid w:val="005A405C"/>
    <w:rsid w:val="005B5D33"/>
    <w:rsid w:val="005C1635"/>
    <w:rsid w:val="005D5305"/>
    <w:rsid w:val="005D7DBE"/>
    <w:rsid w:val="005E0505"/>
    <w:rsid w:val="005E1623"/>
    <w:rsid w:val="005E2C44"/>
    <w:rsid w:val="005E4909"/>
    <w:rsid w:val="005E594C"/>
    <w:rsid w:val="005F6A7C"/>
    <w:rsid w:val="00600DC4"/>
    <w:rsid w:val="00603517"/>
    <w:rsid w:val="00606982"/>
    <w:rsid w:val="00607CA1"/>
    <w:rsid w:val="006413AA"/>
    <w:rsid w:val="00642835"/>
    <w:rsid w:val="0065003E"/>
    <w:rsid w:val="0066354E"/>
    <w:rsid w:val="00665EA1"/>
    <w:rsid w:val="00681DA1"/>
    <w:rsid w:val="00690ED5"/>
    <w:rsid w:val="0069455C"/>
    <w:rsid w:val="006960D0"/>
    <w:rsid w:val="00697C19"/>
    <w:rsid w:val="006A0945"/>
    <w:rsid w:val="006A0FAB"/>
    <w:rsid w:val="006A1369"/>
    <w:rsid w:val="006A241A"/>
    <w:rsid w:val="006A6271"/>
    <w:rsid w:val="006B360D"/>
    <w:rsid w:val="006C170D"/>
    <w:rsid w:val="006D0C4E"/>
    <w:rsid w:val="006D4207"/>
    <w:rsid w:val="006E21FB"/>
    <w:rsid w:val="006E2A0E"/>
    <w:rsid w:val="007010B6"/>
    <w:rsid w:val="00702D97"/>
    <w:rsid w:val="007039E5"/>
    <w:rsid w:val="0070691B"/>
    <w:rsid w:val="00711E90"/>
    <w:rsid w:val="00712A2B"/>
    <w:rsid w:val="00713847"/>
    <w:rsid w:val="00722FA4"/>
    <w:rsid w:val="00726946"/>
    <w:rsid w:val="00731A0A"/>
    <w:rsid w:val="00732381"/>
    <w:rsid w:val="0073780F"/>
    <w:rsid w:val="00746341"/>
    <w:rsid w:val="007479F4"/>
    <w:rsid w:val="00770A9F"/>
    <w:rsid w:val="00771AE6"/>
    <w:rsid w:val="007825D3"/>
    <w:rsid w:val="007826F3"/>
    <w:rsid w:val="00793741"/>
    <w:rsid w:val="00794412"/>
    <w:rsid w:val="007A065D"/>
    <w:rsid w:val="007A4A08"/>
    <w:rsid w:val="007A56B8"/>
    <w:rsid w:val="007B0683"/>
    <w:rsid w:val="007B4183"/>
    <w:rsid w:val="007B512A"/>
    <w:rsid w:val="007B6F1D"/>
    <w:rsid w:val="007C2097"/>
    <w:rsid w:val="007C5607"/>
    <w:rsid w:val="007D3AD2"/>
    <w:rsid w:val="007E0DCE"/>
    <w:rsid w:val="007E16D9"/>
    <w:rsid w:val="007E703E"/>
    <w:rsid w:val="007F4FDC"/>
    <w:rsid w:val="00800104"/>
    <w:rsid w:val="00805C80"/>
    <w:rsid w:val="0080691C"/>
    <w:rsid w:val="00817868"/>
    <w:rsid w:val="00821D4C"/>
    <w:rsid w:val="008253FF"/>
    <w:rsid w:val="00833125"/>
    <w:rsid w:val="00835308"/>
    <w:rsid w:val="00837283"/>
    <w:rsid w:val="00843C3D"/>
    <w:rsid w:val="008479B0"/>
    <w:rsid w:val="00847D51"/>
    <w:rsid w:val="00851894"/>
    <w:rsid w:val="0085467E"/>
    <w:rsid w:val="00855E96"/>
    <w:rsid w:val="00856B98"/>
    <w:rsid w:val="00870E1C"/>
    <w:rsid w:val="00870EE7"/>
    <w:rsid w:val="00873B74"/>
    <w:rsid w:val="00881AEE"/>
    <w:rsid w:val="00881D2F"/>
    <w:rsid w:val="008A0451"/>
    <w:rsid w:val="008A4BBC"/>
    <w:rsid w:val="008A5E86"/>
    <w:rsid w:val="008B026E"/>
    <w:rsid w:val="008B1118"/>
    <w:rsid w:val="008B3DB0"/>
    <w:rsid w:val="008B6B24"/>
    <w:rsid w:val="008B76D9"/>
    <w:rsid w:val="008C1E65"/>
    <w:rsid w:val="008D069C"/>
    <w:rsid w:val="008E04BE"/>
    <w:rsid w:val="008E1E40"/>
    <w:rsid w:val="008E299D"/>
    <w:rsid w:val="008E448A"/>
    <w:rsid w:val="008F33A2"/>
    <w:rsid w:val="008F5128"/>
    <w:rsid w:val="008F647C"/>
    <w:rsid w:val="008F686C"/>
    <w:rsid w:val="009012A3"/>
    <w:rsid w:val="00911348"/>
    <w:rsid w:val="00914BF7"/>
    <w:rsid w:val="00920F4D"/>
    <w:rsid w:val="00932746"/>
    <w:rsid w:val="00934B69"/>
    <w:rsid w:val="009359C8"/>
    <w:rsid w:val="00946F9E"/>
    <w:rsid w:val="00954242"/>
    <w:rsid w:val="00957D6A"/>
    <w:rsid w:val="009754BB"/>
    <w:rsid w:val="00984A16"/>
    <w:rsid w:val="009947C8"/>
    <w:rsid w:val="009A3CCE"/>
    <w:rsid w:val="009A772F"/>
    <w:rsid w:val="009B560B"/>
    <w:rsid w:val="009C61B9"/>
    <w:rsid w:val="009E03F0"/>
    <w:rsid w:val="009E3297"/>
    <w:rsid w:val="009E48D4"/>
    <w:rsid w:val="009F327C"/>
    <w:rsid w:val="009F7FF6"/>
    <w:rsid w:val="00A200DC"/>
    <w:rsid w:val="00A31A66"/>
    <w:rsid w:val="00A33D66"/>
    <w:rsid w:val="00A3669C"/>
    <w:rsid w:val="00A46057"/>
    <w:rsid w:val="00A476F8"/>
    <w:rsid w:val="00A47E70"/>
    <w:rsid w:val="00A526CC"/>
    <w:rsid w:val="00A6440D"/>
    <w:rsid w:val="00A72326"/>
    <w:rsid w:val="00A823B2"/>
    <w:rsid w:val="00A8322D"/>
    <w:rsid w:val="00A862B9"/>
    <w:rsid w:val="00A90827"/>
    <w:rsid w:val="00A91F8C"/>
    <w:rsid w:val="00AA5AEF"/>
    <w:rsid w:val="00AA76AB"/>
    <w:rsid w:val="00AB0C79"/>
    <w:rsid w:val="00AB6534"/>
    <w:rsid w:val="00AB7D92"/>
    <w:rsid w:val="00AC0E5A"/>
    <w:rsid w:val="00AD2965"/>
    <w:rsid w:val="00AD384E"/>
    <w:rsid w:val="00AD5813"/>
    <w:rsid w:val="00AD7C25"/>
    <w:rsid w:val="00AE6876"/>
    <w:rsid w:val="00AF79C3"/>
    <w:rsid w:val="00B03105"/>
    <w:rsid w:val="00B05B9E"/>
    <w:rsid w:val="00B10879"/>
    <w:rsid w:val="00B15EB6"/>
    <w:rsid w:val="00B20C30"/>
    <w:rsid w:val="00B258BB"/>
    <w:rsid w:val="00B315A1"/>
    <w:rsid w:val="00B35C6C"/>
    <w:rsid w:val="00B46356"/>
    <w:rsid w:val="00B519D6"/>
    <w:rsid w:val="00B62ADB"/>
    <w:rsid w:val="00B660D7"/>
    <w:rsid w:val="00B660FC"/>
    <w:rsid w:val="00B66D06"/>
    <w:rsid w:val="00B74C22"/>
    <w:rsid w:val="00B754CE"/>
    <w:rsid w:val="00B8024E"/>
    <w:rsid w:val="00B841C8"/>
    <w:rsid w:val="00B91931"/>
    <w:rsid w:val="00B95BA0"/>
    <w:rsid w:val="00B95BC8"/>
    <w:rsid w:val="00BA016E"/>
    <w:rsid w:val="00BB5765"/>
    <w:rsid w:val="00BB5DFC"/>
    <w:rsid w:val="00BC7C73"/>
    <w:rsid w:val="00BC7EB8"/>
    <w:rsid w:val="00BD1DA1"/>
    <w:rsid w:val="00BD279D"/>
    <w:rsid w:val="00BE06A7"/>
    <w:rsid w:val="00BE2A73"/>
    <w:rsid w:val="00BE6629"/>
    <w:rsid w:val="00BF3DA1"/>
    <w:rsid w:val="00C07199"/>
    <w:rsid w:val="00C0753E"/>
    <w:rsid w:val="00C1041E"/>
    <w:rsid w:val="00C123D3"/>
    <w:rsid w:val="00C1723F"/>
    <w:rsid w:val="00C217B8"/>
    <w:rsid w:val="00C21836"/>
    <w:rsid w:val="00C218F9"/>
    <w:rsid w:val="00C35B9B"/>
    <w:rsid w:val="00C47E99"/>
    <w:rsid w:val="00C524DD"/>
    <w:rsid w:val="00C54F42"/>
    <w:rsid w:val="00C61362"/>
    <w:rsid w:val="00C66D3A"/>
    <w:rsid w:val="00C824D0"/>
    <w:rsid w:val="00C87F9B"/>
    <w:rsid w:val="00C913A1"/>
    <w:rsid w:val="00C953E5"/>
    <w:rsid w:val="00C95985"/>
    <w:rsid w:val="00C96EAE"/>
    <w:rsid w:val="00CA36CD"/>
    <w:rsid w:val="00CA3886"/>
    <w:rsid w:val="00CA4650"/>
    <w:rsid w:val="00CB1493"/>
    <w:rsid w:val="00CB1522"/>
    <w:rsid w:val="00CB204C"/>
    <w:rsid w:val="00CB55F7"/>
    <w:rsid w:val="00CC22D4"/>
    <w:rsid w:val="00CC45BD"/>
    <w:rsid w:val="00CC4806"/>
    <w:rsid w:val="00CC5026"/>
    <w:rsid w:val="00CC65BA"/>
    <w:rsid w:val="00CD0D82"/>
    <w:rsid w:val="00CD1719"/>
    <w:rsid w:val="00CD2478"/>
    <w:rsid w:val="00CD3417"/>
    <w:rsid w:val="00CE21CA"/>
    <w:rsid w:val="00CE2AD9"/>
    <w:rsid w:val="00D0472E"/>
    <w:rsid w:val="00D073BF"/>
    <w:rsid w:val="00D075A9"/>
    <w:rsid w:val="00D218E3"/>
    <w:rsid w:val="00D2328E"/>
    <w:rsid w:val="00D23A71"/>
    <w:rsid w:val="00D32D6C"/>
    <w:rsid w:val="00D35805"/>
    <w:rsid w:val="00D407B1"/>
    <w:rsid w:val="00D50E5B"/>
    <w:rsid w:val="00D51F39"/>
    <w:rsid w:val="00D54E8C"/>
    <w:rsid w:val="00D65026"/>
    <w:rsid w:val="00D658A3"/>
    <w:rsid w:val="00D70D86"/>
    <w:rsid w:val="00D83871"/>
    <w:rsid w:val="00D83BF8"/>
    <w:rsid w:val="00D83F23"/>
    <w:rsid w:val="00DA1AC4"/>
    <w:rsid w:val="00DA2366"/>
    <w:rsid w:val="00DA3A0F"/>
    <w:rsid w:val="00DA4A78"/>
    <w:rsid w:val="00DA75EC"/>
    <w:rsid w:val="00DC492A"/>
    <w:rsid w:val="00DC5721"/>
    <w:rsid w:val="00DD30F3"/>
    <w:rsid w:val="00DE37E9"/>
    <w:rsid w:val="00DF0057"/>
    <w:rsid w:val="00DF2503"/>
    <w:rsid w:val="00E00442"/>
    <w:rsid w:val="00E01BCD"/>
    <w:rsid w:val="00E1161B"/>
    <w:rsid w:val="00E15771"/>
    <w:rsid w:val="00E16179"/>
    <w:rsid w:val="00E20CD5"/>
    <w:rsid w:val="00E22736"/>
    <w:rsid w:val="00E2764E"/>
    <w:rsid w:val="00E32FD7"/>
    <w:rsid w:val="00E348FE"/>
    <w:rsid w:val="00E34F2A"/>
    <w:rsid w:val="00E37F89"/>
    <w:rsid w:val="00E412FD"/>
    <w:rsid w:val="00E42C12"/>
    <w:rsid w:val="00E43851"/>
    <w:rsid w:val="00E47F30"/>
    <w:rsid w:val="00E50C3F"/>
    <w:rsid w:val="00E5646D"/>
    <w:rsid w:val="00E67682"/>
    <w:rsid w:val="00E71595"/>
    <w:rsid w:val="00E73004"/>
    <w:rsid w:val="00E74E32"/>
    <w:rsid w:val="00E8049A"/>
    <w:rsid w:val="00E81B1F"/>
    <w:rsid w:val="00E81BF9"/>
    <w:rsid w:val="00E84466"/>
    <w:rsid w:val="00E855CA"/>
    <w:rsid w:val="00E86BB1"/>
    <w:rsid w:val="00E946C2"/>
    <w:rsid w:val="00EB3282"/>
    <w:rsid w:val="00EB4FA3"/>
    <w:rsid w:val="00EB6884"/>
    <w:rsid w:val="00EB7427"/>
    <w:rsid w:val="00EB77F5"/>
    <w:rsid w:val="00EC0AEC"/>
    <w:rsid w:val="00ED4616"/>
    <w:rsid w:val="00ED5B7D"/>
    <w:rsid w:val="00EE376E"/>
    <w:rsid w:val="00EE68C1"/>
    <w:rsid w:val="00EE7D7C"/>
    <w:rsid w:val="00EF2CB8"/>
    <w:rsid w:val="00F06166"/>
    <w:rsid w:val="00F10DFC"/>
    <w:rsid w:val="00F171D1"/>
    <w:rsid w:val="00F20362"/>
    <w:rsid w:val="00F25D98"/>
    <w:rsid w:val="00F27894"/>
    <w:rsid w:val="00F300FB"/>
    <w:rsid w:val="00F335EB"/>
    <w:rsid w:val="00F5389E"/>
    <w:rsid w:val="00F545AC"/>
    <w:rsid w:val="00F56BA7"/>
    <w:rsid w:val="00F610E7"/>
    <w:rsid w:val="00F65CCD"/>
    <w:rsid w:val="00F81736"/>
    <w:rsid w:val="00F9205A"/>
    <w:rsid w:val="00F92762"/>
    <w:rsid w:val="00F946A3"/>
    <w:rsid w:val="00F954CF"/>
    <w:rsid w:val="00F95B00"/>
    <w:rsid w:val="00F95E21"/>
    <w:rsid w:val="00F9776F"/>
    <w:rsid w:val="00FA2D63"/>
    <w:rsid w:val="00FA639B"/>
    <w:rsid w:val="00FB6386"/>
    <w:rsid w:val="00FC00E9"/>
    <w:rsid w:val="00FC77DE"/>
    <w:rsid w:val="00FD188A"/>
    <w:rsid w:val="00FE0706"/>
    <w:rsid w:val="00FE3460"/>
    <w:rsid w:val="00FE4987"/>
    <w:rsid w:val="00FF0BDE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Kop2">
    <w:name w:val="heading 2"/>
    <w:basedOn w:val="Kop1"/>
    <w:next w:val="Standa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ard"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jstalinea">
    <w:name w:val="List Paragraph"/>
    <w:basedOn w:val="Standaard"/>
    <w:uiPriority w:val="34"/>
    <w:qFormat/>
    <w:rsid w:val="004263A1"/>
    <w:pPr>
      <w:ind w:left="720"/>
      <w:contextualSpacing/>
    </w:pPr>
  </w:style>
  <w:style w:type="paragraph" w:styleId="Revisie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kka.vialen@airbu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3GPP Change Request</vt:lpstr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16-10-2025</cp:lastModifiedBy>
  <cp:revision>3</cp:revision>
  <cp:lastPrinted>1899-12-31T23:00:00Z</cp:lastPrinted>
  <dcterms:created xsi:type="dcterms:W3CDTF">2025-10-16T03:01:00Z</dcterms:created>
  <dcterms:modified xsi:type="dcterms:W3CDTF">2025-10-16T03:01:00Z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81641296-dfbb-4122-9a40-9d3708a9fe36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