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37FB3A50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FE0CC3">
        <w:rPr>
          <w:b/>
          <w:noProof/>
          <w:sz w:val="24"/>
        </w:rPr>
        <w:t>407</w:t>
      </w:r>
    </w:p>
    <w:p w14:paraId="133FF1EF" w14:textId="580A1C1B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FE0CC3">
        <w:rPr>
          <w:b/>
          <w:noProof/>
          <w:sz w:val="24"/>
        </w:rPr>
        <w:t>353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5382C520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9F2952">
        <w:rPr>
          <w:rFonts w:ascii="Arial" w:hAnsi="Arial" w:cs="Arial"/>
          <w:b/>
          <w:bCs/>
        </w:rPr>
        <w:t>Key issue DM of user logged into multiple devices</w:t>
      </w:r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5645F8D4" w:rsidR="00CD2478" w:rsidRPr="00215ABA" w:rsidRDefault="00D053FF" w:rsidP="00CD2478">
      <w:pPr>
        <w:rPr>
          <w:noProof/>
        </w:rPr>
      </w:pPr>
      <w:r>
        <w:rPr>
          <w:noProof/>
        </w:rPr>
        <w:t>This pCR adds a key issue on performing Discreet monitoring of users logged into multiple devices.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0E9878A0" w:rsidR="00CD2478" w:rsidRPr="008A5E86" w:rsidRDefault="00D053FF" w:rsidP="00CD2478">
      <w:pPr>
        <w:rPr>
          <w:noProof/>
          <w:lang w:val="en-US"/>
        </w:rPr>
      </w:pPr>
      <w:r>
        <w:rPr>
          <w:noProof/>
          <w:lang w:val="en-US"/>
        </w:rPr>
        <w:t>This key issue should be addressed in the study.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F0B809B" w14:textId="2E112390" w:rsidR="00310617" w:rsidRDefault="00310617" w:rsidP="00310617">
      <w:pPr>
        <w:pStyle w:val="Kop2"/>
        <w:rPr>
          <w:ins w:id="0" w:author="Verweij, Kees" w:date="2025-09-16T16:34:00Z"/>
        </w:rPr>
      </w:pPr>
      <w:bookmarkStart w:id="1" w:name="_Toc11678120"/>
      <w:proofErr w:type="gramStart"/>
      <w:ins w:id="2" w:author="Verweij, Kees" w:date="2025-09-16T16:34:00Z">
        <w:r>
          <w:t>5.X</w:t>
        </w:r>
        <w:proofErr w:type="gramEnd"/>
        <w:r w:rsidRPr="004D3578">
          <w:tab/>
        </w:r>
        <w:r>
          <w:t>Key issue X:</w:t>
        </w:r>
        <w:r>
          <w:tab/>
          <w:t xml:space="preserve">Discreet monitoring of </w:t>
        </w:r>
      </w:ins>
      <w:bookmarkStart w:id="3" w:name="_Hlk207887454"/>
      <w:ins w:id="4" w:author="Verweij, Kees" w:date="2025-09-16T16:38:00Z">
        <w:r w:rsidR="00907449">
          <w:t>user lo</w:t>
        </w:r>
      </w:ins>
      <w:ins w:id="5" w:author="Verweij, Kees" w:date="2025-09-16T16:39:00Z">
        <w:r w:rsidR="00907449">
          <w:t>gged into multiple devices</w:t>
        </w:r>
      </w:ins>
      <w:bookmarkEnd w:id="1"/>
      <w:bookmarkEnd w:id="3"/>
    </w:p>
    <w:p w14:paraId="5751A980" w14:textId="4607F928" w:rsidR="00310617" w:rsidRDefault="00310617" w:rsidP="00310617">
      <w:pPr>
        <w:rPr>
          <w:ins w:id="6" w:author="Verweij, Kees" w:date="2025-09-16T16:34:00Z"/>
          <w:noProof/>
        </w:rPr>
      </w:pPr>
      <w:ins w:id="7" w:author="Verweij, Kees" w:date="2025-09-16T16:34:00Z">
        <w:r>
          <w:t xml:space="preserve">An authorized </w:t>
        </w:r>
      </w:ins>
      <w:ins w:id="8" w:author="Verweij, Kees" w:date="2025-10-06T17:20:00Z">
        <w:r w:rsidR="00D948ED">
          <w:t xml:space="preserve">MC </w:t>
        </w:r>
      </w:ins>
      <w:ins w:id="9" w:author="Verweij, Kees" w:date="2025-09-16T16:34:00Z">
        <w:r>
          <w:t xml:space="preserve">user may perform discreet monitoring on a target </w:t>
        </w:r>
        <w:r>
          <w:rPr>
            <w:noProof/>
          </w:rPr>
          <w:t>MC</w:t>
        </w:r>
      </w:ins>
      <w:ins w:id="10" w:author="Verweij, Kees" w:date="2025-09-30T11:01:00Z">
        <w:r w:rsidR="00EA2C93">
          <w:rPr>
            <w:noProof/>
          </w:rPr>
          <w:t xml:space="preserve"> </w:t>
        </w:r>
      </w:ins>
      <w:ins w:id="11" w:author="Verweij, Kees" w:date="2025-09-16T16:34:00Z">
        <w:r>
          <w:rPr>
            <w:noProof/>
          </w:rPr>
          <w:t xml:space="preserve">user that has logged into multiple </w:t>
        </w:r>
      </w:ins>
      <w:ins w:id="12" w:author="Verweij, Kees" w:date="2025-10-06T17:30:00Z">
        <w:r w:rsidR="00D948ED">
          <w:rPr>
            <w:noProof/>
          </w:rPr>
          <w:t>devices</w:t>
        </w:r>
      </w:ins>
      <w:ins w:id="13" w:author="Verweij, Kees" w:date="2025-09-16T16:34:00Z">
        <w:r>
          <w:rPr>
            <w:noProof/>
          </w:rPr>
          <w:t>. According to the stage 1 requirement</w:t>
        </w:r>
      </w:ins>
      <w:ins w:id="14" w:author="Verweij, Kees" w:date="2025-09-16T16:36:00Z">
        <w:r>
          <w:rPr>
            <w:noProof/>
          </w:rPr>
          <w:t xml:space="preserve"> </w:t>
        </w:r>
      </w:ins>
      <w:ins w:id="15" w:author="Verweij, Kees" w:date="2025-09-16T16:37:00Z">
        <w:r w:rsidRPr="007C22A3">
          <w:t>R-6.15.1-006</w:t>
        </w:r>
      </w:ins>
      <w:ins w:id="16" w:author="Verweij, Kees" w:date="2025-09-16T16:34:00Z">
        <w:r>
          <w:rPr>
            <w:noProof/>
          </w:rPr>
          <w:t xml:space="preserve"> the </w:t>
        </w:r>
      </w:ins>
      <w:ins w:id="17" w:author="Verweij, Kees" w:date="2025-10-06T17:20:00Z">
        <w:r w:rsidR="00D948ED">
          <w:rPr>
            <w:noProof/>
          </w:rPr>
          <w:t>d</w:t>
        </w:r>
      </w:ins>
      <w:ins w:id="18" w:author="Verweij, Kees" w:date="2025-09-16T16:34:00Z">
        <w:r>
          <w:rPr>
            <w:noProof/>
          </w:rPr>
          <w:t xml:space="preserve">iscreet </w:t>
        </w:r>
      </w:ins>
      <w:ins w:id="19" w:author="Verweij, Kees" w:date="2025-09-30T11:01:00Z">
        <w:r w:rsidR="00EA2C93">
          <w:rPr>
            <w:noProof/>
          </w:rPr>
          <w:t>m</w:t>
        </w:r>
      </w:ins>
      <w:ins w:id="20" w:author="Verweij, Kees" w:date="2025-09-16T16:34:00Z">
        <w:r>
          <w:rPr>
            <w:noProof/>
          </w:rPr>
          <w:t xml:space="preserve">onitoring service </w:t>
        </w:r>
      </w:ins>
    </w:p>
    <w:p w14:paraId="2228FA40" w14:textId="59CBDB51" w:rsidR="000605B6" w:rsidRDefault="009873D7" w:rsidP="00907449">
      <w:pPr>
        <w:pStyle w:val="B1"/>
        <w:numPr>
          <w:ilvl w:val="0"/>
          <w:numId w:val="2"/>
        </w:numPr>
      </w:pPr>
      <w:ins w:id="21" w:author="Verweij, Kees" w:date="2025-09-04T09:53:00Z">
        <w:r w:rsidRPr="007C22A3">
          <w:rPr>
            <w:lang w:val="en-US"/>
          </w:rPr>
          <w:t xml:space="preserve">shall provide media and metadata of the transmissions </w:t>
        </w:r>
        <w:r>
          <w:rPr>
            <w:lang w:val="en-US"/>
          </w:rPr>
          <w:t xml:space="preserve">sent </w:t>
        </w:r>
        <w:r w:rsidRPr="007C22A3">
          <w:t xml:space="preserve">to and from all the </w:t>
        </w:r>
      </w:ins>
      <w:ins w:id="22" w:author="Verweij, Kees" w:date="2025-10-06T17:30:00Z">
        <w:r w:rsidR="00D948ED">
          <w:t>de</w:t>
        </w:r>
        <w:r w:rsidR="00AA53C0">
          <w:t>vices</w:t>
        </w:r>
      </w:ins>
      <w:ins w:id="23" w:author="Verweij, Kees" w:date="2025-09-04T09:53:00Z">
        <w:r w:rsidRPr="007C22A3">
          <w:t xml:space="preserve"> that the specific </w:t>
        </w:r>
        <w:r w:rsidRPr="00907449">
          <w:t>target</w:t>
        </w:r>
        <w:r w:rsidRPr="007C22A3">
          <w:t xml:space="preserve"> MC</w:t>
        </w:r>
      </w:ins>
      <w:ins w:id="24" w:author="Verweij, Kees" w:date="2025-09-30T11:01:00Z">
        <w:r w:rsidR="00EA2C93">
          <w:t xml:space="preserve"> u</w:t>
        </w:r>
      </w:ins>
      <w:ins w:id="25" w:author="Verweij, Kees" w:date="2025-09-04T09:53:00Z">
        <w:r w:rsidRPr="007C22A3">
          <w:t>ser is logged into</w:t>
        </w:r>
      </w:ins>
    </w:p>
    <w:p w14:paraId="68C2E69E" w14:textId="19198219" w:rsidR="000605B6" w:rsidRDefault="009873D7" w:rsidP="00907449">
      <w:pPr>
        <w:pStyle w:val="B1"/>
        <w:numPr>
          <w:ilvl w:val="0"/>
          <w:numId w:val="2"/>
        </w:numPr>
      </w:pPr>
      <w:ins w:id="26" w:author="Verweij, Kees" w:date="2025-09-04T09:53:00Z">
        <w:r w:rsidRPr="007C22A3">
          <w:t xml:space="preserve">the metadata shall contain information about which of these </w:t>
        </w:r>
      </w:ins>
      <w:ins w:id="27" w:author="Verweij, Kees" w:date="2025-10-06T17:31:00Z">
        <w:r w:rsidR="00AA53C0">
          <w:t>devices</w:t>
        </w:r>
      </w:ins>
      <w:ins w:id="28" w:author="Verweij, Kees" w:date="2025-09-04T09:53:00Z">
        <w:r w:rsidRPr="007C22A3">
          <w:t xml:space="preserve"> is involved in each of these transmissions</w:t>
        </w:r>
      </w:ins>
    </w:p>
    <w:p w14:paraId="0E7478E3" w14:textId="4358763B" w:rsidR="000605B6" w:rsidRDefault="00310617" w:rsidP="00C21836">
      <w:pPr>
        <w:rPr>
          <w:ins w:id="29" w:author="Verweij, Kees" w:date="2025-09-16T16:35:00Z"/>
          <w:noProof/>
        </w:rPr>
      </w:pPr>
      <w:ins w:id="30" w:author="Verweij, Kees" w:date="2025-09-16T16:35:00Z">
        <w:r>
          <w:rPr>
            <w:noProof/>
          </w:rPr>
          <w:t>Issues:</w:t>
        </w:r>
      </w:ins>
    </w:p>
    <w:p w14:paraId="2284EBBA" w14:textId="012F81E1" w:rsidR="00EA2C93" w:rsidRDefault="00D053FF" w:rsidP="00EA34F0">
      <w:pPr>
        <w:pStyle w:val="B1"/>
        <w:rPr>
          <w:ins w:id="31" w:author="Kees Verweij 11-04-2025" w:date="2025-10-13T22:11:00Z"/>
          <w:noProof/>
        </w:rPr>
      </w:pPr>
      <w:ins w:id="32" w:author="Verweij, Kees" w:date="2025-09-29T16:05:00Z">
        <w:r>
          <w:rPr>
            <w:noProof/>
          </w:rPr>
          <w:t>-</w:t>
        </w:r>
      </w:ins>
      <w:ins w:id="33" w:author="Verweij, Kees" w:date="2025-10-06T17:38:00Z">
        <w:r w:rsidR="00AA53C0">
          <w:rPr>
            <w:noProof/>
          </w:rPr>
          <w:tab/>
        </w:r>
      </w:ins>
      <w:ins w:id="34" w:author="Verweij, Kees" w:date="2025-09-29T16:05:00Z">
        <w:r>
          <w:rPr>
            <w:noProof/>
          </w:rPr>
          <w:t xml:space="preserve">How to identify which </w:t>
        </w:r>
      </w:ins>
      <w:ins w:id="35" w:author="Verweij, Kees" w:date="2025-10-06T17:31:00Z">
        <w:r w:rsidR="00AA53C0">
          <w:rPr>
            <w:noProof/>
          </w:rPr>
          <w:t>device</w:t>
        </w:r>
      </w:ins>
      <w:ins w:id="36" w:author="Verweij, Kees" w:date="2025-09-29T16:05:00Z">
        <w:r>
          <w:rPr>
            <w:noProof/>
          </w:rPr>
          <w:t xml:space="preserve"> was involved in</w:t>
        </w:r>
      </w:ins>
      <w:ins w:id="37" w:author="Verweij, Kees" w:date="2025-09-29T16:09:00Z">
        <w:r>
          <w:rPr>
            <w:noProof/>
          </w:rPr>
          <w:t xml:space="preserve"> each of</w:t>
        </w:r>
      </w:ins>
      <w:ins w:id="38" w:author="Verweij, Kees" w:date="2025-09-29T16:05:00Z">
        <w:r>
          <w:rPr>
            <w:noProof/>
          </w:rPr>
          <w:t xml:space="preserve"> the transmissions to and from the target MC</w:t>
        </w:r>
      </w:ins>
      <w:ins w:id="39" w:author="Verweij, Kees" w:date="2025-09-30T11:02:00Z">
        <w:r w:rsidR="00EA2C93">
          <w:rPr>
            <w:noProof/>
          </w:rPr>
          <w:t xml:space="preserve"> </w:t>
        </w:r>
      </w:ins>
      <w:ins w:id="40" w:author="Verweij, Kees" w:date="2025-09-29T16:05:00Z">
        <w:r>
          <w:rPr>
            <w:noProof/>
          </w:rPr>
          <w:t>user</w:t>
        </w:r>
      </w:ins>
      <w:ins w:id="41" w:author="Verweij, Kees" w:date="2025-09-30T11:00:00Z">
        <w:r w:rsidR="00EA2C93">
          <w:t xml:space="preserve">, and how such identification of the relevant </w:t>
        </w:r>
      </w:ins>
      <w:ins w:id="42" w:author="Verweij, Kees" w:date="2025-10-06T17:31:00Z">
        <w:r w:rsidR="00AA53C0">
          <w:t>device</w:t>
        </w:r>
      </w:ins>
      <w:ins w:id="43" w:author="Verweij, Kees" w:date="2025-09-30T11:00:00Z">
        <w:r w:rsidR="00EA2C93">
          <w:t xml:space="preserve"> is possible</w:t>
        </w:r>
      </w:ins>
      <w:ins w:id="44" w:author="Verweij, Kees" w:date="2025-09-29T16:05:00Z">
        <w:r>
          <w:rPr>
            <w:noProof/>
          </w:rPr>
          <w:t>.</w:t>
        </w:r>
      </w:ins>
    </w:p>
    <w:p w14:paraId="32215C65" w14:textId="0539FCCE" w:rsidR="006452CA" w:rsidRDefault="006452CA" w:rsidP="006452CA">
      <w:pPr>
        <w:pStyle w:val="EditorsNote"/>
        <w:rPr>
          <w:ins w:id="45" w:author="Verweij, Kees" w:date="2025-09-29T16:05:00Z"/>
          <w:noProof/>
        </w:rPr>
      </w:pPr>
      <w:ins w:id="46" w:author="Kees Verweij 11-04-2025" w:date="2025-10-13T22:11:00Z">
        <w:r>
          <w:rPr>
            <w:noProof/>
          </w:rPr>
          <w:t>Editor’s note:</w:t>
        </w:r>
      </w:ins>
      <w:ins w:id="47" w:author="Kees Verweij 11-04-2025" w:date="2025-10-14T15:07:00Z">
        <w:r w:rsidR="0009677A">
          <w:rPr>
            <w:noProof/>
          </w:rPr>
          <w:tab/>
        </w:r>
      </w:ins>
      <w:bookmarkStart w:id="48" w:name="_GoBack"/>
      <w:bookmarkEnd w:id="48"/>
      <w:ins w:id="49" w:author="Kees Verweij 11-04-2025" w:date="2025-10-13T22:11:00Z">
        <w:r>
          <w:rPr>
            <w:noProof/>
          </w:rPr>
          <w:t xml:space="preserve">The issue </w:t>
        </w:r>
      </w:ins>
      <w:ins w:id="50" w:author="Kees Verweij 11-04-2025" w:date="2025-10-13T22:14:00Z">
        <w:r>
          <w:rPr>
            <w:noProof/>
          </w:rPr>
          <w:t xml:space="preserve">on </w:t>
        </w:r>
      </w:ins>
      <w:ins w:id="51" w:author="Kees Verweij 11-04-2025" w:date="2025-10-13T22:11:00Z">
        <w:r>
          <w:rPr>
            <w:noProof/>
          </w:rPr>
          <w:t>how to ide</w:t>
        </w:r>
      </w:ins>
      <w:ins w:id="52" w:author="Kees Verweij 11-04-2025" w:date="2025-10-13T22:12:00Z">
        <w:r>
          <w:rPr>
            <w:noProof/>
          </w:rPr>
          <w:t>n</w:t>
        </w:r>
      </w:ins>
      <w:ins w:id="53" w:author="Kees Verweij 11-04-2025" w:date="2025-10-13T22:11:00Z">
        <w:r>
          <w:rPr>
            <w:noProof/>
          </w:rPr>
          <w:t xml:space="preserve">tify </w:t>
        </w:r>
      </w:ins>
      <w:ins w:id="54" w:author="Kees Verweij 11-04-2025" w:date="2025-10-13T22:12:00Z">
        <w:r>
          <w:rPr>
            <w:noProof/>
          </w:rPr>
          <w:t xml:space="preserve">the </w:t>
        </w:r>
      </w:ins>
      <w:ins w:id="55" w:author="Kees Verweij 11-04-2025" w:date="2025-10-13T22:13:00Z">
        <w:r>
          <w:rPr>
            <w:noProof/>
          </w:rPr>
          <w:t>different devices of the ta</w:t>
        </w:r>
      </w:ins>
      <w:ins w:id="56" w:author="Kees Verweij 11-04-2025" w:date="2025-10-14T15:06:00Z">
        <w:r w:rsidR="0009677A">
          <w:rPr>
            <w:noProof/>
          </w:rPr>
          <w:t>r</w:t>
        </w:r>
      </w:ins>
      <w:ins w:id="57" w:author="Kees Verweij 11-04-2025" w:date="2025-10-13T22:13:00Z">
        <w:r>
          <w:rPr>
            <w:noProof/>
          </w:rPr>
          <w:t xml:space="preserve">get </w:t>
        </w:r>
      </w:ins>
      <w:ins w:id="58" w:author="Kees Verweij 11-04-2025" w:date="2025-10-13T22:15:00Z">
        <w:r>
          <w:rPr>
            <w:noProof/>
          </w:rPr>
          <w:t xml:space="preserve">MC </w:t>
        </w:r>
      </w:ins>
      <w:ins w:id="59" w:author="Kees Verweij 11-04-2025" w:date="2025-10-13T22:13:00Z">
        <w:r>
          <w:rPr>
            <w:noProof/>
          </w:rPr>
          <w:t>user is addressed outside this study.</w:t>
        </w:r>
      </w:ins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A1C24" w14:textId="77777777" w:rsidR="00723185" w:rsidRDefault="00723185">
      <w:r>
        <w:separator/>
      </w:r>
    </w:p>
  </w:endnote>
  <w:endnote w:type="continuationSeparator" w:id="0">
    <w:p w14:paraId="788CCF44" w14:textId="77777777" w:rsidR="00723185" w:rsidRDefault="0072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54111" w14:textId="77777777" w:rsidR="00723185" w:rsidRDefault="00723185">
      <w:r>
        <w:separator/>
      </w:r>
    </w:p>
  </w:footnote>
  <w:footnote w:type="continuationSeparator" w:id="0">
    <w:p w14:paraId="61D0CCC9" w14:textId="77777777" w:rsidR="00723185" w:rsidRDefault="00723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B1B21"/>
    <w:multiLevelType w:val="hybridMultilevel"/>
    <w:tmpl w:val="194A934E"/>
    <w:lvl w:ilvl="0" w:tplc="A504F9E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0EB2897"/>
    <w:multiLevelType w:val="hybridMultilevel"/>
    <w:tmpl w:val="B2D899BE"/>
    <w:lvl w:ilvl="0" w:tplc="9B5E05B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05B6"/>
    <w:rsid w:val="00062A46"/>
    <w:rsid w:val="00072D44"/>
    <w:rsid w:val="000746A2"/>
    <w:rsid w:val="00074F21"/>
    <w:rsid w:val="00091508"/>
    <w:rsid w:val="000928D3"/>
    <w:rsid w:val="0009677A"/>
    <w:rsid w:val="000A1C77"/>
    <w:rsid w:val="000A52CF"/>
    <w:rsid w:val="000A5BBF"/>
    <w:rsid w:val="000B6310"/>
    <w:rsid w:val="000C25BD"/>
    <w:rsid w:val="000C6598"/>
    <w:rsid w:val="000F6126"/>
    <w:rsid w:val="000F73CB"/>
    <w:rsid w:val="000F76CD"/>
    <w:rsid w:val="00107AAB"/>
    <w:rsid w:val="0012798E"/>
    <w:rsid w:val="00134211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2398"/>
    <w:rsid w:val="00232431"/>
    <w:rsid w:val="00232D54"/>
    <w:rsid w:val="00247FAF"/>
    <w:rsid w:val="00262BAD"/>
    <w:rsid w:val="002634BB"/>
    <w:rsid w:val="00275D12"/>
    <w:rsid w:val="00297FD0"/>
    <w:rsid w:val="002A412E"/>
    <w:rsid w:val="002B1F0E"/>
    <w:rsid w:val="002B2EC0"/>
    <w:rsid w:val="002B38EA"/>
    <w:rsid w:val="002C7EBF"/>
    <w:rsid w:val="002D16C0"/>
    <w:rsid w:val="00307245"/>
    <w:rsid w:val="00310617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66CB5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452CA"/>
    <w:rsid w:val="0065003E"/>
    <w:rsid w:val="00665EA1"/>
    <w:rsid w:val="00666848"/>
    <w:rsid w:val="00681DA1"/>
    <w:rsid w:val="00690ED5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6F2B10"/>
    <w:rsid w:val="007010B6"/>
    <w:rsid w:val="00710348"/>
    <w:rsid w:val="00712A2B"/>
    <w:rsid w:val="00713847"/>
    <w:rsid w:val="00722FA4"/>
    <w:rsid w:val="00723185"/>
    <w:rsid w:val="00726946"/>
    <w:rsid w:val="00731E6E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66A9A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07449"/>
    <w:rsid w:val="00914BF7"/>
    <w:rsid w:val="00934B69"/>
    <w:rsid w:val="009359C8"/>
    <w:rsid w:val="00946F9E"/>
    <w:rsid w:val="00954242"/>
    <w:rsid w:val="00957D6A"/>
    <w:rsid w:val="009642DB"/>
    <w:rsid w:val="00974581"/>
    <w:rsid w:val="0098100C"/>
    <w:rsid w:val="009873D7"/>
    <w:rsid w:val="009947C8"/>
    <w:rsid w:val="009A3CCE"/>
    <w:rsid w:val="009B560B"/>
    <w:rsid w:val="009C61B9"/>
    <w:rsid w:val="009D539A"/>
    <w:rsid w:val="009E3297"/>
    <w:rsid w:val="009F2952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53C0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37126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03EF"/>
    <w:rsid w:val="00BB5DFC"/>
    <w:rsid w:val="00BC7BC8"/>
    <w:rsid w:val="00BC7EB8"/>
    <w:rsid w:val="00BD279D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1C13"/>
    <w:rsid w:val="00D0472E"/>
    <w:rsid w:val="00D053FF"/>
    <w:rsid w:val="00D075A9"/>
    <w:rsid w:val="00D218E3"/>
    <w:rsid w:val="00D2328E"/>
    <w:rsid w:val="00D23A71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948ED"/>
    <w:rsid w:val="00DA4A78"/>
    <w:rsid w:val="00DA75EC"/>
    <w:rsid w:val="00DC0C8A"/>
    <w:rsid w:val="00DC492A"/>
    <w:rsid w:val="00DC6B63"/>
    <w:rsid w:val="00DD30F3"/>
    <w:rsid w:val="00DE7885"/>
    <w:rsid w:val="00E00442"/>
    <w:rsid w:val="00E06F13"/>
    <w:rsid w:val="00E1161B"/>
    <w:rsid w:val="00E20CD5"/>
    <w:rsid w:val="00E22736"/>
    <w:rsid w:val="00E275D0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A2C93"/>
    <w:rsid w:val="00EA34F0"/>
    <w:rsid w:val="00EB4FA3"/>
    <w:rsid w:val="00EB77F5"/>
    <w:rsid w:val="00ED4616"/>
    <w:rsid w:val="00ED5B7D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0CC3"/>
    <w:rsid w:val="00FE3460"/>
    <w:rsid w:val="00FE4987"/>
    <w:rsid w:val="00FE5CCF"/>
    <w:rsid w:val="00FF481B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6</cp:revision>
  <cp:lastPrinted>1899-12-31T23:00:00Z</cp:lastPrinted>
  <dcterms:created xsi:type="dcterms:W3CDTF">2025-10-13T08:38:00Z</dcterms:created>
  <dcterms:modified xsi:type="dcterms:W3CDTF">2025-10-14T07:07:00Z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