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8E903" w14:textId="3FDF8686" w:rsidR="003765CD" w:rsidRPr="0025424F" w:rsidRDefault="003765CD" w:rsidP="003765CD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25424F">
        <w:rPr>
          <w:b/>
          <w:sz w:val="24"/>
        </w:rPr>
        <w:t>3GPP TSG-SA WG6 Meeting #6</w:t>
      </w:r>
      <w:r w:rsidR="00195C2A" w:rsidRPr="0025424F">
        <w:rPr>
          <w:b/>
          <w:sz w:val="24"/>
        </w:rPr>
        <w:t>9</w:t>
      </w:r>
      <w:r w:rsidRPr="0025424F">
        <w:rPr>
          <w:b/>
          <w:sz w:val="24"/>
        </w:rPr>
        <w:tab/>
        <w:t>S6-2</w:t>
      </w:r>
      <w:r w:rsidR="008C107A" w:rsidRPr="0025424F">
        <w:rPr>
          <w:b/>
          <w:sz w:val="24"/>
        </w:rPr>
        <w:t>5</w:t>
      </w:r>
      <w:r w:rsidR="00195C2A" w:rsidRPr="0025424F">
        <w:rPr>
          <w:b/>
          <w:sz w:val="24"/>
        </w:rPr>
        <w:t>4</w:t>
      </w:r>
      <w:r w:rsidR="00B563FB" w:rsidRPr="0025424F">
        <w:rPr>
          <w:b/>
          <w:sz w:val="24"/>
        </w:rPr>
        <w:t>405</w:t>
      </w:r>
    </w:p>
    <w:p w14:paraId="133FF1EF" w14:textId="7E4CBDD5" w:rsidR="003765CD" w:rsidRPr="0025424F" w:rsidRDefault="00195C2A" w:rsidP="003765CD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25424F">
        <w:rPr>
          <w:b/>
          <w:sz w:val="24"/>
        </w:rPr>
        <w:t>Wuhan</w:t>
      </w:r>
      <w:r w:rsidR="008F3348" w:rsidRPr="0025424F">
        <w:rPr>
          <w:b/>
          <w:sz w:val="24"/>
        </w:rPr>
        <w:t xml:space="preserve">, </w:t>
      </w:r>
      <w:r w:rsidRPr="0025424F">
        <w:rPr>
          <w:b/>
          <w:sz w:val="24"/>
        </w:rPr>
        <w:t>China</w:t>
      </w:r>
      <w:r w:rsidR="005B12BF" w:rsidRPr="0025424F">
        <w:rPr>
          <w:b/>
          <w:sz w:val="24"/>
        </w:rPr>
        <w:t xml:space="preserve"> </w:t>
      </w:r>
      <w:r w:rsidRPr="0025424F">
        <w:rPr>
          <w:b/>
          <w:sz w:val="24"/>
        </w:rPr>
        <w:t>13</w:t>
      </w:r>
      <w:r w:rsidR="00C823C3" w:rsidRPr="0025424F">
        <w:rPr>
          <w:b/>
          <w:sz w:val="24"/>
          <w:vertAlign w:val="superscript"/>
        </w:rPr>
        <w:t>th</w:t>
      </w:r>
      <w:r w:rsidR="00C823C3" w:rsidRPr="0025424F">
        <w:rPr>
          <w:b/>
          <w:sz w:val="24"/>
        </w:rPr>
        <w:t xml:space="preserve"> – </w:t>
      </w:r>
      <w:r w:rsidRPr="0025424F">
        <w:rPr>
          <w:b/>
          <w:sz w:val="24"/>
        </w:rPr>
        <w:t>17</w:t>
      </w:r>
      <w:r w:rsidR="00C823C3" w:rsidRPr="0025424F">
        <w:rPr>
          <w:b/>
          <w:sz w:val="24"/>
          <w:vertAlign w:val="superscript"/>
        </w:rPr>
        <w:t>th</w:t>
      </w:r>
      <w:r w:rsidR="00C823C3" w:rsidRPr="0025424F">
        <w:rPr>
          <w:b/>
          <w:sz w:val="24"/>
        </w:rPr>
        <w:t xml:space="preserve"> </w:t>
      </w:r>
      <w:proofErr w:type="spellStart"/>
      <w:r w:rsidRPr="0025424F">
        <w:rPr>
          <w:b/>
          <w:sz w:val="24"/>
        </w:rPr>
        <w:t>Oktober</w:t>
      </w:r>
      <w:proofErr w:type="spellEnd"/>
      <w:r w:rsidR="00C823C3" w:rsidRPr="0025424F">
        <w:rPr>
          <w:b/>
          <w:sz w:val="24"/>
        </w:rPr>
        <w:t xml:space="preserve"> 2025</w:t>
      </w:r>
      <w:r w:rsidR="003765CD" w:rsidRPr="0025424F">
        <w:rPr>
          <w:b/>
          <w:sz w:val="24"/>
        </w:rPr>
        <w:tab/>
        <w:t>(revision of S6-2</w:t>
      </w:r>
      <w:r w:rsidR="008C107A" w:rsidRPr="0025424F">
        <w:rPr>
          <w:b/>
          <w:sz w:val="24"/>
        </w:rPr>
        <w:t>5</w:t>
      </w:r>
      <w:r w:rsidRPr="0025424F">
        <w:rPr>
          <w:b/>
          <w:sz w:val="24"/>
        </w:rPr>
        <w:t>4</w:t>
      </w:r>
      <w:r w:rsidR="00B563FB" w:rsidRPr="0025424F">
        <w:rPr>
          <w:b/>
          <w:sz w:val="24"/>
        </w:rPr>
        <w:t>351</w:t>
      </w:r>
      <w:r w:rsidR="003765CD" w:rsidRPr="0025424F">
        <w:rPr>
          <w:b/>
          <w:sz w:val="24"/>
        </w:rPr>
        <w:t>)</w:t>
      </w:r>
    </w:p>
    <w:p w14:paraId="6C088882" w14:textId="77777777" w:rsidR="00D218E3" w:rsidRPr="0025424F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Pr="0025424F" w:rsidRDefault="00CD2478" w:rsidP="00CD2478">
      <w:pPr>
        <w:rPr>
          <w:rFonts w:ascii="Arial" w:hAnsi="Arial" w:cs="Arial"/>
          <w:b/>
          <w:bCs/>
        </w:rPr>
      </w:pPr>
    </w:p>
    <w:p w14:paraId="5C8F2401" w14:textId="26558800" w:rsidR="00F81736" w:rsidRPr="0025424F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25424F">
        <w:rPr>
          <w:rFonts w:ascii="Arial" w:hAnsi="Arial" w:cs="Arial"/>
          <w:b/>
          <w:bCs/>
        </w:rPr>
        <w:t>Source:</w:t>
      </w:r>
      <w:r w:rsidRPr="0025424F">
        <w:rPr>
          <w:rFonts w:ascii="Arial" w:hAnsi="Arial" w:cs="Arial"/>
          <w:b/>
          <w:bCs/>
        </w:rPr>
        <w:tab/>
      </w:r>
      <w:r w:rsidR="009642DB" w:rsidRPr="0025424F">
        <w:rPr>
          <w:rFonts w:ascii="Arial" w:hAnsi="Arial" w:cs="Arial"/>
          <w:b/>
          <w:bCs/>
        </w:rPr>
        <w:t>Netherlands Police</w:t>
      </w:r>
    </w:p>
    <w:p w14:paraId="7A651A91" w14:textId="04FD8DE8" w:rsidR="00CD2478" w:rsidRPr="0025424F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25424F">
        <w:rPr>
          <w:rFonts w:ascii="Arial" w:hAnsi="Arial" w:cs="Arial"/>
          <w:b/>
          <w:bCs/>
        </w:rPr>
        <w:t>Title:</w:t>
      </w:r>
      <w:r w:rsidRPr="0025424F">
        <w:rPr>
          <w:rFonts w:ascii="Arial" w:hAnsi="Arial" w:cs="Arial"/>
          <w:b/>
          <w:bCs/>
        </w:rPr>
        <w:tab/>
        <w:t xml:space="preserve">Pseudo-CR on </w:t>
      </w:r>
      <w:r w:rsidR="00FA5A72" w:rsidRPr="0025424F">
        <w:rPr>
          <w:rFonts w:ascii="Arial" w:hAnsi="Arial" w:cs="Arial"/>
          <w:b/>
          <w:bCs/>
        </w:rPr>
        <w:t xml:space="preserve">Source MC </w:t>
      </w:r>
      <w:proofErr w:type="gramStart"/>
      <w:ins w:id="0" w:author="Kees Verweij 11-04-2025" w:date="2025-10-14T15:00:00Z">
        <w:r w:rsidR="0025424F">
          <w:rPr>
            <w:rFonts w:ascii="Arial" w:hAnsi="Arial" w:cs="Arial"/>
            <w:b/>
            <w:bCs/>
          </w:rPr>
          <w:t>system</w:t>
        </w:r>
      </w:ins>
      <w:proofErr w:type="gramEnd"/>
      <w:r w:rsidR="00FA5A72" w:rsidRPr="0025424F">
        <w:rPr>
          <w:rFonts w:ascii="Arial" w:hAnsi="Arial" w:cs="Arial"/>
          <w:b/>
          <w:bCs/>
        </w:rPr>
        <w:t xml:space="preserve"> for DM of user in group call</w:t>
      </w:r>
      <w:r w:rsidR="00BD282A" w:rsidRPr="0025424F">
        <w:rPr>
          <w:rFonts w:ascii="Arial" w:hAnsi="Arial" w:cs="Arial"/>
          <w:b/>
          <w:bCs/>
        </w:rPr>
        <w:t xml:space="preserve"> in interconnection scenario</w:t>
      </w:r>
    </w:p>
    <w:p w14:paraId="13B93593" w14:textId="733F8034" w:rsidR="00CD2478" w:rsidRPr="0025424F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25424F">
        <w:rPr>
          <w:rFonts w:ascii="Arial" w:hAnsi="Arial" w:cs="Arial"/>
          <w:b/>
          <w:bCs/>
        </w:rPr>
        <w:t>Spec:</w:t>
      </w:r>
      <w:r w:rsidRPr="0025424F">
        <w:rPr>
          <w:rFonts w:ascii="Arial" w:hAnsi="Arial" w:cs="Arial"/>
          <w:b/>
          <w:bCs/>
        </w:rPr>
        <w:tab/>
        <w:t xml:space="preserve">3GPP </w:t>
      </w:r>
      <w:r w:rsidR="005E4909" w:rsidRPr="0025424F">
        <w:rPr>
          <w:rFonts w:ascii="Arial" w:hAnsi="Arial" w:cs="Arial"/>
          <w:b/>
          <w:bCs/>
        </w:rPr>
        <w:t>TR</w:t>
      </w:r>
      <w:r w:rsidRPr="0025424F">
        <w:rPr>
          <w:rFonts w:ascii="Arial" w:hAnsi="Arial" w:cs="Arial"/>
          <w:b/>
          <w:bCs/>
        </w:rPr>
        <w:t xml:space="preserve"> </w:t>
      </w:r>
      <w:r w:rsidR="009642DB" w:rsidRPr="0025424F">
        <w:rPr>
          <w:rFonts w:ascii="Arial" w:hAnsi="Arial" w:cs="Arial"/>
          <w:b/>
          <w:bCs/>
        </w:rPr>
        <w:t>23700-37-0</w:t>
      </w:r>
      <w:r w:rsidR="00195C2A" w:rsidRPr="0025424F">
        <w:rPr>
          <w:rFonts w:ascii="Arial" w:hAnsi="Arial" w:cs="Arial"/>
          <w:b/>
          <w:bCs/>
        </w:rPr>
        <w:t>3</w:t>
      </w:r>
      <w:r w:rsidR="009642DB" w:rsidRPr="0025424F">
        <w:rPr>
          <w:rFonts w:ascii="Arial" w:hAnsi="Arial" w:cs="Arial"/>
          <w:b/>
          <w:bCs/>
        </w:rPr>
        <w:t>0</w:t>
      </w:r>
    </w:p>
    <w:p w14:paraId="4348F67C" w14:textId="6AAB5543" w:rsidR="00CD2478" w:rsidRPr="0025424F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25424F">
        <w:rPr>
          <w:rFonts w:ascii="Arial" w:hAnsi="Arial" w:cs="Arial"/>
          <w:b/>
          <w:bCs/>
        </w:rPr>
        <w:t>Agenda item:</w:t>
      </w:r>
      <w:r w:rsidRPr="0025424F">
        <w:rPr>
          <w:rFonts w:ascii="Arial" w:hAnsi="Arial" w:cs="Arial"/>
          <w:b/>
          <w:bCs/>
        </w:rPr>
        <w:tab/>
      </w:r>
      <w:r w:rsidR="009642DB" w:rsidRPr="0025424F">
        <w:rPr>
          <w:rFonts w:ascii="Arial" w:hAnsi="Arial" w:cs="Arial"/>
          <w:b/>
          <w:bCs/>
        </w:rPr>
        <w:t>9.1</w:t>
      </w:r>
    </w:p>
    <w:p w14:paraId="6124C1B8" w14:textId="77777777" w:rsidR="00CD2478" w:rsidRPr="0025424F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25424F">
        <w:rPr>
          <w:rFonts w:ascii="Arial" w:hAnsi="Arial" w:cs="Arial"/>
          <w:b/>
          <w:bCs/>
        </w:rPr>
        <w:t>Document for:</w:t>
      </w:r>
      <w:r w:rsidRPr="0025424F">
        <w:rPr>
          <w:rFonts w:ascii="Arial" w:hAnsi="Arial" w:cs="Arial"/>
          <w:b/>
          <w:bCs/>
        </w:rPr>
        <w:tab/>
      </w:r>
      <w:r w:rsidR="005E4909" w:rsidRPr="0025424F">
        <w:rPr>
          <w:rFonts w:ascii="Arial" w:hAnsi="Arial" w:cs="Arial"/>
          <w:b/>
          <w:bCs/>
        </w:rPr>
        <w:t>A</w:t>
      </w:r>
      <w:r w:rsidR="00F545AC" w:rsidRPr="0025424F">
        <w:rPr>
          <w:rFonts w:ascii="Arial" w:hAnsi="Arial" w:cs="Arial"/>
          <w:b/>
          <w:bCs/>
        </w:rPr>
        <w:t>pproval</w:t>
      </w:r>
    </w:p>
    <w:p w14:paraId="5A28A568" w14:textId="38AD6292" w:rsidR="00F545AC" w:rsidRPr="0025424F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25424F">
        <w:rPr>
          <w:rFonts w:ascii="Arial" w:hAnsi="Arial" w:cs="Arial"/>
          <w:b/>
          <w:bCs/>
        </w:rPr>
        <w:t>Contact:</w:t>
      </w:r>
      <w:r w:rsidRPr="0025424F">
        <w:rPr>
          <w:rFonts w:ascii="Arial" w:hAnsi="Arial" w:cs="Arial"/>
          <w:b/>
          <w:bCs/>
        </w:rPr>
        <w:tab/>
      </w:r>
      <w:proofErr w:type="spellStart"/>
      <w:r w:rsidR="009642DB" w:rsidRPr="0025424F">
        <w:rPr>
          <w:rFonts w:ascii="Arial" w:hAnsi="Arial" w:cs="Arial"/>
          <w:b/>
          <w:bCs/>
        </w:rPr>
        <w:t>keesdotverweijatpolitiedotnl</w:t>
      </w:r>
      <w:proofErr w:type="spellEnd"/>
    </w:p>
    <w:p w14:paraId="645E6065" w14:textId="77777777" w:rsidR="00CD2478" w:rsidRPr="0025424F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5424F" w:rsidRDefault="00CD2478" w:rsidP="00CD2478">
      <w:pPr>
        <w:pStyle w:val="CRCoverPage"/>
        <w:rPr>
          <w:b/>
        </w:rPr>
      </w:pPr>
      <w:r w:rsidRPr="0025424F">
        <w:rPr>
          <w:b/>
        </w:rPr>
        <w:t>1. Introduction</w:t>
      </w:r>
    </w:p>
    <w:p w14:paraId="38118F0B" w14:textId="39E1BB5A" w:rsidR="00CD2478" w:rsidRPr="0025424F" w:rsidRDefault="0032163C" w:rsidP="00CD2478">
      <w:r w:rsidRPr="0025424F">
        <w:t xml:space="preserve">This </w:t>
      </w:r>
      <w:proofErr w:type="spellStart"/>
      <w:r w:rsidRPr="0025424F">
        <w:t>pCR</w:t>
      </w:r>
      <w:proofErr w:type="spellEnd"/>
      <w:r w:rsidRPr="0025424F">
        <w:t xml:space="preserve"> introduces </w:t>
      </w:r>
      <w:ins w:id="1" w:author="Kees Verweij 11-04-2025" w:date="2025-10-14T11:46:00Z">
        <w:r w:rsidR="00112A25" w:rsidRPr="0025424F">
          <w:t>scenario</w:t>
        </w:r>
        <w:r w:rsidR="00112A25" w:rsidRPr="0025424F">
          <w:t>s</w:t>
        </w:r>
        <w:r w:rsidR="00112A25" w:rsidRPr="0025424F">
          <w:t xml:space="preserve"> and</w:t>
        </w:r>
        <w:r w:rsidR="00112A25" w:rsidRPr="0025424F">
          <w:t xml:space="preserve"> </w:t>
        </w:r>
      </w:ins>
      <w:r w:rsidRPr="0025424F">
        <w:t xml:space="preserve">a key issue related to the source </w:t>
      </w:r>
      <w:ins w:id="2" w:author="Kees Verweij 11-04-2025" w:date="2025-10-14T15:00:00Z">
        <w:r w:rsidR="0025424F">
          <w:t>MC system</w:t>
        </w:r>
      </w:ins>
      <w:r w:rsidRPr="0025424F">
        <w:t xml:space="preserve"> for DM </w:t>
      </w:r>
      <w:r w:rsidR="004752EE" w:rsidRPr="0025424F">
        <w:t>for</w:t>
      </w:r>
      <w:r w:rsidRPr="0025424F">
        <w:t xml:space="preserve"> a </w:t>
      </w:r>
      <w:r w:rsidR="004752EE" w:rsidRPr="0025424F">
        <w:t xml:space="preserve">target </w:t>
      </w:r>
      <w:r w:rsidRPr="0025424F">
        <w:t>user in a group call in an interconnection scenario.</w:t>
      </w:r>
      <w:r w:rsidR="006127C7" w:rsidRPr="0025424F">
        <w:t xml:space="preserve"> The text originates from TR 23.784, but has been enhanced as required.</w:t>
      </w:r>
    </w:p>
    <w:p w14:paraId="14A9661A" w14:textId="77777777" w:rsidR="00CD2478" w:rsidRPr="0025424F" w:rsidRDefault="00CD2478" w:rsidP="00CD2478">
      <w:pPr>
        <w:pStyle w:val="CRCoverPage"/>
        <w:rPr>
          <w:b/>
        </w:rPr>
      </w:pPr>
      <w:r w:rsidRPr="0025424F">
        <w:rPr>
          <w:b/>
        </w:rPr>
        <w:t xml:space="preserve">2. </w:t>
      </w:r>
      <w:r w:rsidR="008A5E86" w:rsidRPr="0025424F">
        <w:rPr>
          <w:b/>
        </w:rPr>
        <w:t>Reason for Change</w:t>
      </w:r>
    </w:p>
    <w:p w14:paraId="41BEA366" w14:textId="50DA3F6B" w:rsidR="00CD2478" w:rsidRPr="0025424F" w:rsidRDefault="00397760" w:rsidP="00CD2478">
      <w:r w:rsidRPr="0025424F">
        <w:t>This key issue should be addressed in the study.</w:t>
      </w:r>
    </w:p>
    <w:p w14:paraId="1AD024AF" w14:textId="6E270E2E" w:rsidR="00CD2478" w:rsidRPr="0025424F" w:rsidRDefault="00222398" w:rsidP="00CD2478">
      <w:pPr>
        <w:pStyle w:val="CRCoverPage"/>
        <w:rPr>
          <w:b/>
        </w:rPr>
      </w:pPr>
      <w:r w:rsidRPr="0025424F">
        <w:rPr>
          <w:b/>
        </w:rPr>
        <w:t>3</w:t>
      </w:r>
      <w:r w:rsidR="00CD2478" w:rsidRPr="0025424F">
        <w:rPr>
          <w:b/>
        </w:rPr>
        <w:t>. Proposal</w:t>
      </w:r>
    </w:p>
    <w:p w14:paraId="3E1BFF07" w14:textId="641EAADF" w:rsidR="00CD2478" w:rsidRPr="0025424F" w:rsidRDefault="00D658A3" w:rsidP="00CD2478">
      <w:r w:rsidRPr="0025424F">
        <w:t xml:space="preserve">It is proposed to agree the following changes to 3GPP TR </w:t>
      </w:r>
      <w:r w:rsidR="00A02B69" w:rsidRPr="0025424F">
        <w:t>23700-37-020 v 0.</w:t>
      </w:r>
      <w:r w:rsidR="00195C2A" w:rsidRPr="0025424F">
        <w:t>3</w:t>
      </w:r>
      <w:r w:rsidR="00A02B69" w:rsidRPr="0025424F">
        <w:t>.0</w:t>
      </w:r>
      <w:r w:rsidR="008A5E86" w:rsidRPr="0025424F">
        <w:t>.</w:t>
      </w:r>
    </w:p>
    <w:p w14:paraId="531384E3" w14:textId="77777777" w:rsidR="00CD2478" w:rsidRPr="0025424F" w:rsidRDefault="00CD2478" w:rsidP="00CD2478">
      <w:pPr>
        <w:pBdr>
          <w:bottom w:val="single" w:sz="12" w:space="1" w:color="auto"/>
        </w:pBdr>
      </w:pPr>
    </w:p>
    <w:p w14:paraId="2EDDCE09" w14:textId="77777777" w:rsidR="00C21836" w:rsidRPr="0025424F" w:rsidRDefault="00C21836" w:rsidP="00CD2478"/>
    <w:p w14:paraId="0E35F362" w14:textId="77777777" w:rsidR="00C21836" w:rsidRPr="0025424F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25424F"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79650DCA" w14:textId="1C519482" w:rsidR="00992809" w:rsidRPr="0025424F" w:rsidRDefault="00A160C0" w:rsidP="00FA5A72">
      <w:pPr>
        <w:pStyle w:val="Kop2"/>
        <w:rPr>
          <w:ins w:id="3" w:author="Kees Verweij 11-04-2025" w:date="2025-10-14T08:34:00Z"/>
        </w:rPr>
      </w:pPr>
      <w:bookmarkStart w:id="4" w:name="_Toc11678122"/>
      <w:ins w:id="5" w:author="Kees Verweij 11-04-2025" w:date="2025-10-14T08:33:00Z">
        <w:r w:rsidRPr="0025424F">
          <w:t>4.18</w:t>
        </w:r>
        <w:r w:rsidRPr="0025424F">
          <w:tab/>
          <w:t>Scenario 17:</w:t>
        </w:r>
      </w:ins>
      <w:ins w:id="6" w:author="Kees Verweij 11-04-2025" w:date="2025-10-14T09:49:00Z">
        <w:r w:rsidRPr="0025424F">
          <w:t xml:space="preserve"> </w:t>
        </w:r>
      </w:ins>
      <w:ins w:id="7" w:author="Kees Verweij 11-04-2025" w:date="2025-10-14T08:33:00Z">
        <w:r w:rsidR="00992809" w:rsidRPr="0025424F">
          <w:t xml:space="preserve">Discreet monitoring of </w:t>
        </w:r>
      </w:ins>
      <w:ins w:id="8" w:author="Kees Verweij 11-04-2025" w:date="2025-10-14T09:55:00Z">
        <w:r w:rsidRPr="0025424F">
          <w:t>an interconnection group call</w:t>
        </w:r>
      </w:ins>
      <w:ins w:id="9" w:author="Kees Verweij 11-04-2025" w:date="2025-10-14T14:45:00Z">
        <w:r w:rsidR="00B56723" w:rsidRPr="0025424F">
          <w:t xml:space="preserve"> </w:t>
        </w:r>
        <w:r w:rsidR="00B56723" w:rsidRPr="0025424F">
          <w:t xml:space="preserve">where the primary </w:t>
        </w:r>
      </w:ins>
      <w:ins w:id="10" w:author="Kees Verweij 11-04-2025" w:date="2025-10-14T15:01:00Z">
        <w:r w:rsidR="0025424F">
          <w:t xml:space="preserve">MC system </w:t>
        </w:r>
      </w:ins>
      <w:ins w:id="11" w:author="Kees Verweij 11-04-2025" w:date="2025-10-14T14:45:00Z">
        <w:r w:rsidR="00B56723" w:rsidRPr="0025424F">
          <w:t>of the group is a different MC system</w:t>
        </w:r>
      </w:ins>
    </w:p>
    <w:p w14:paraId="62D8370C" w14:textId="54D8231C" w:rsidR="00A160C0" w:rsidRPr="0025424F" w:rsidRDefault="00A160C0" w:rsidP="00A160C0">
      <w:pPr>
        <w:pStyle w:val="Kop3"/>
        <w:rPr>
          <w:ins w:id="12" w:author="Kees Verweij 11-04-2025" w:date="2025-10-14T09:48:00Z"/>
        </w:rPr>
      </w:pPr>
      <w:ins w:id="13" w:author="Kees Verweij 11-04-2025" w:date="2025-10-14T09:48:00Z">
        <w:r w:rsidRPr="0025424F">
          <w:t>4.18.1</w:t>
        </w:r>
        <w:r w:rsidRPr="0025424F">
          <w:tab/>
          <w:t xml:space="preserve">Scenario 17.1: </w:t>
        </w:r>
      </w:ins>
      <w:ins w:id="14" w:author="Kees Verweij 11-04-2025" w:date="2025-10-14T10:08:00Z">
        <w:r w:rsidR="007A09F8" w:rsidRPr="0025424F">
          <w:t>T</w:t>
        </w:r>
      </w:ins>
      <w:ins w:id="15" w:author="Kees Verweij 11-04-2025" w:date="2025-10-14T10:03:00Z">
        <w:r w:rsidR="007A09F8" w:rsidRPr="0025424F">
          <w:t xml:space="preserve">arget </w:t>
        </w:r>
      </w:ins>
      <w:ins w:id="16" w:author="Kees Verweij 11-04-2025" w:date="2025-10-14T10:00:00Z">
        <w:r w:rsidR="007A09F8" w:rsidRPr="0025424F">
          <w:t xml:space="preserve">MC </w:t>
        </w:r>
        <w:proofErr w:type="gramStart"/>
        <w:r w:rsidR="007A09F8" w:rsidRPr="0025424F">
          <w:t>service</w:t>
        </w:r>
        <w:proofErr w:type="gramEnd"/>
        <w:r w:rsidR="007A09F8" w:rsidRPr="0025424F">
          <w:t xml:space="preserve"> user </w:t>
        </w:r>
      </w:ins>
      <w:ins w:id="17" w:author="Kees Verweij 11-04-2025" w:date="2025-10-14T10:03:00Z">
        <w:r w:rsidR="007A09F8" w:rsidRPr="0025424F">
          <w:t xml:space="preserve">affiliated to </w:t>
        </w:r>
      </w:ins>
      <w:ins w:id="18" w:author="Kees Verweij 11-04-2025" w:date="2025-10-14T14:44:00Z">
        <w:r w:rsidR="00B56723" w:rsidRPr="0025424F">
          <w:t xml:space="preserve">interconnection </w:t>
        </w:r>
      </w:ins>
      <w:ins w:id="19" w:author="Kees Verweij 11-04-2025" w:date="2025-10-14T10:03:00Z">
        <w:r w:rsidR="007A09F8" w:rsidRPr="0025424F">
          <w:t>group</w:t>
        </w:r>
      </w:ins>
      <w:ins w:id="20" w:author="Kees Verweij 11-04-2025" w:date="2025-10-14T10:00:00Z">
        <w:r w:rsidR="007A09F8" w:rsidRPr="0025424F">
          <w:t xml:space="preserve"> </w:t>
        </w:r>
        <w:r w:rsidR="007A09F8" w:rsidRPr="0025424F">
          <w:t>w</w:t>
        </w:r>
      </w:ins>
      <w:ins w:id="21" w:author="Kees Verweij 11-04-2025" w:date="2025-10-14T09:58:00Z">
        <w:r w:rsidRPr="0025424F">
          <w:t xml:space="preserve">here </w:t>
        </w:r>
      </w:ins>
      <w:ins w:id="22" w:author="Kees Verweij 11-04-2025" w:date="2025-10-14T09:54:00Z">
        <w:r w:rsidRPr="0025424F">
          <w:t xml:space="preserve">the </w:t>
        </w:r>
      </w:ins>
      <w:ins w:id="23" w:author="Kees Verweij 11-04-2025" w:date="2025-10-14T09:55:00Z">
        <w:r w:rsidRPr="0025424F">
          <w:t xml:space="preserve">primary </w:t>
        </w:r>
      </w:ins>
      <w:ins w:id="24" w:author="Kees Verweij 11-04-2025" w:date="2025-10-14T15:01:00Z">
        <w:r w:rsidR="0025424F">
          <w:t>MC system</w:t>
        </w:r>
      </w:ins>
      <w:ins w:id="25" w:author="Kees Verweij 11-04-2025" w:date="2025-10-14T09:55:00Z">
        <w:r w:rsidRPr="0025424F">
          <w:t xml:space="preserve"> of the group is </w:t>
        </w:r>
      </w:ins>
      <w:ins w:id="26" w:author="Kees Verweij 11-04-2025" w:date="2025-10-14T09:56:00Z">
        <w:r w:rsidRPr="0025424F">
          <w:t xml:space="preserve">a </w:t>
        </w:r>
      </w:ins>
      <w:ins w:id="27" w:author="Kees Verweij 11-04-2025" w:date="2025-10-14T09:55:00Z">
        <w:r w:rsidRPr="0025424F">
          <w:t xml:space="preserve">different </w:t>
        </w:r>
      </w:ins>
      <w:ins w:id="28" w:author="Kees Verweij 11-04-2025" w:date="2025-10-14T14:44:00Z">
        <w:r w:rsidR="00B56723" w:rsidRPr="0025424F">
          <w:t xml:space="preserve">MC </w:t>
        </w:r>
      </w:ins>
      <w:ins w:id="29" w:author="Kees Verweij 11-04-2025" w:date="2025-10-14T09:55:00Z">
        <w:r w:rsidRPr="0025424F">
          <w:t>system</w:t>
        </w:r>
      </w:ins>
    </w:p>
    <w:p w14:paraId="55171BB2" w14:textId="088EA7F1" w:rsidR="00992809" w:rsidRPr="0025424F" w:rsidRDefault="00992809" w:rsidP="00992809">
      <w:pPr>
        <w:rPr>
          <w:ins w:id="30" w:author="Kees Verweij 11-04-2025" w:date="2025-10-14T08:34:00Z"/>
        </w:rPr>
      </w:pPr>
      <w:ins w:id="31" w:author="Kees Verweij 11-04-2025" w:date="2025-10-14T08:38:00Z">
        <w:r w:rsidRPr="0025424F">
          <w:t xml:space="preserve">This scenario describes the case where authorized MC user A requests discreet monitoring for MC user B where MC user B is within the authority of authorized MC user A, and where </w:t>
        </w:r>
      </w:ins>
      <w:ins w:id="32" w:author="Kees Verweij 11-04-2025" w:date="2025-10-14T08:40:00Z">
        <w:r w:rsidR="006B63C5" w:rsidRPr="0025424F">
          <w:t xml:space="preserve">MC user A and </w:t>
        </w:r>
      </w:ins>
      <w:ins w:id="33" w:author="Kees Verweij 11-04-2025" w:date="2025-10-14T08:38:00Z">
        <w:r w:rsidRPr="0025424F">
          <w:t xml:space="preserve">target MC user B </w:t>
        </w:r>
      </w:ins>
      <w:ins w:id="34" w:author="Kees Verweij 11-04-2025" w:date="2025-10-14T08:39:00Z">
        <w:r w:rsidR="006B63C5" w:rsidRPr="0025424F">
          <w:t>are served by the same MC system</w:t>
        </w:r>
      </w:ins>
      <w:ins w:id="35" w:author="Kees Verweij 11-04-2025" w:date="2025-10-14T08:41:00Z">
        <w:r w:rsidR="00914FCC" w:rsidRPr="0025424F">
          <w:t xml:space="preserve"> A</w:t>
        </w:r>
      </w:ins>
      <w:ins w:id="36" w:author="Kees Verweij 11-04-2025" w:date="2025-10-14T08:40:00Z">
        <w:r w:rsidR="006B63C5" w:rsidRPr="0025424F">
          <w:t>.</w:t>
        </w:r>
      </w:ins>
      <w:ins w:id="37" w:author="Kees Verweij 11-04-2025" w:date="2025-10-14T08:37:00Z">
        <w:r w:rsidRPr="0025424F">
          <w:t xml:space="preserve"> </w:t>
        </w:r>
      </w:ins>
      <w:ins w:id="38" w:author="Kees Verweij 11-04-2025" w:date="2025-10-14T08:34:00Z">
        <w:r w:rsidRPr="0025424F">
          <w:t xml:space="preserve">In </w:t>
        </w:r>
      </w:ins>
      <w:ins w:id="39" w:author="Kees Verweij 11-04-2025" w:date="2025-10-14T08:41:00Z">
        <w:r w:rsidR="00914FCC" w:rsidRPr="0025424F">
          <w:t>this</w:t>
        </w:r>
      </w:ins>
      <w:ins w:id="40" w:author="Kees Verweij 11-04-2025" w:date="2025-10-14T08:34:00Z">
        <w:r w:rsidRPr="0025424F">
          <w:t xml:space="preserve"> scenario the primary MC System B of MC </w:t>
        </w:r>
        <w:proofErr w:type="gramStart"/>
        <w:r w:rsidRPr="0025424F">
          <w:t>service</w:t>
        </w:r>
        <w:proofErr w:type="gramEnd"/>
        <w:r w:rsidRPr="0025424F">
          <w:t xml:space="preserve"> group X is a different MC System to the primary MC System A of the target MC user B.</w:t>
        </w:r>
      </w:ins>
      <w:ins w:id="41" w:author="Kees Verweij 11-04-2025" w:date="2025-10-14T08:37:00Z">
        <w:r w:rsidRPr="0025424F">
          <w:t xml:space="preserve"> </w:t>
        </w:r>
        <w:r w:rsidRPr="0025424F">
          <w:t>The scenari</w:t>
        </w:r>
        <w:r w:rsidRPr="0025424F">
          <w:t>o is illustrated in figure 4.18</w:t>
        </w:r>
        <w:r w:rsidRPr="0025424F">
          <w:t>.1-1 below.</w:t>
        </w:r>
      </w:ins>
    </w:p>
    <w:p w14:paraId="728E6490" w14:textId="77777777" w:rsidR="00992809" w:rsidRPr="0025424F" w:rsidRDefault="00A8047D" w:rsidP="00992809">
      <w:pPr>
        <w:pStyle w:val="TH"/>
        <w:rPr>
          <w:ins w:id="42" w:author="Kees Verweij 11-04-2025" w:date="2025-10-14T08:34:00Z"/>
        </w:rPr>
      </w:pPr>
      <w:ins w:id="43" w:author="Kees Verweij 11-04-2025" w:date="2025-10-14T08:34:00Z">
        <w:r w:rsidRPr="0025424F">
          <w:object w:dxaOrig="7200" w:dyaOrig="3240" w14:anchorId="5DEFD6F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in;height:162.25pt" o:ole="">
              <v:imagedata r:id="rId6" o:title=""/>
            </v:shape>
            <o:OLEObject Type="Embed" ProgID="Visio.Drawing.11" ShapeID="_x0000_i1025" DrawAspect="Content" ObjectID="_1821960181" r:id="rId7"/>
          </w:object>
        </w:r>
      </w:ins>
    </w:p>
    <w:p w14:paraId="5BB4CD8A" w14:textId="40BD80BA" w:rsidR="00992809" w:rsidRPr="0025424F" w:rsidRDefault="00992809" w:rsidP="00907DA4">
      <w:pPr>
        <w:pStyle w:val="TF"/>
        <w:rPr>
          <w:ins w:id="44" w:author="Kees Verweij 11-04-2025" w:date="2025-10-14T08:34:00Z"/>
        </w:rPr>
      </w:pPr>
      <w:ins w:id="45" w:author="Kees Verweij 11-04-2025" w:date="2025-10-14T08:34:00Z">
        <w:r w:rsidRPr="0025424F">
          <w:t xml:space="preserve">Figure </w:t>
        </w:r>
        <w:r w:rsidRPr="0025424F">
          <w:t>4</w:t>
        </w:r>
        <w:r w:rsidRPr="0025424F">
          <w:t>.</w:t>
        </w:r>
        <w:r w:rsidRPr="0025424F">
          <w:t>18</w:t>
        </w:r>
      </w:ins>
      <w:ins w:id="46" w:author="Kees Verweij 11-04-2025" w:date="2025-10-14T09:51:00Z">
        <w:r w:rsidR="00A160C0" w:rsidRPr="0025424F">
          <w:t>.1</w:t>
        </w:r>
      </w:ins>
      <w:ins w:id="47" w:author="Kees Verweij 11-04-2025" w:date="2025-10-14T08:34:00Z">
        <w:r w:rsidRPr="0025424F">
          <w:t>-1:</w:t>
        </w:r>
        <w:r w:rsidRPr="0025424F">
          <w:tab/>
        </w:r>
      </w:ins>
      <w:ins w:id="48" w:author="Kees Verweij 11-04-2025" w:date="2025-10-14T10:09:00Z">
        <w:r w:rsidR="00A8047D" w:rsidRPr="0025424F">
          <w:t xml:space="preserve">Target MC </w:t>
        </w:r>
        <w:proofErr w:type="gramStart"/>
        <w:r w:rsidR="00A8047D" w:rsidRPr="0025424F">
          <w:t>service</w:t>
        </w:r>
        <w:proofErr w:type="gramEnd"/>
        <w:r w:rsidR="00A8047D" w:rsidRPr="0025424F">
          <w:t xml:space="preserve"> user affiliated to </w:t>
        </w:r>
      </w:ins>
      <w:ins w:id="49" w:author="Kees Verweij 11-04-2025" w:date="2025-10-14T14:44:00Z">
        <w:r w:rsidR="00B56723" w:rsidRPr="0025424F">
          <w:t xml:space="preserve">interconnection </w:t>
        </w:r>
      </w:ins>
      <w:ins w:id="50" w:author="Kees Verweij 11-04-2025" w:date="2025-10-14T10:09:00Z">
        <w:r w:rsidR="00A8047D" w:rsidRPr="0025424F">
          <w:t xml:space="preserve">group where the primary </w:t>
        </w:r>
      </w:ins>
      <w:ins w:id="51" w:author="Kees Verweij 11-04-2025" w:date="2025-10-14T14:43:00Z">
        <w:r w:rsidR="00B56723" w:rsidRPr="0025424F">
          <w:t>system</w:t>
        </w:r>
      </w:ins>
      <w:ins w:id="52" w:author="Kees Verweij 11-04-2025" w:date="2025-10-14T10:09:00Z">
        <w:r w:rsidR="00A8047D" w:rsidRPr="0025424F">
          <w:t xml:space="preserve"> of the group is a different </w:t>
        </w:r>
      </w:ins>
      <w:ins w:id="53" w:author="Kees Verweij 11-04-2025" w:date="2025-10-14T14:44:00Z">
        <w:r w:rsidR="00B56723" w:rsidRPr="0025424F">
          <w:t xml:space="preserve">MC </w:t>
        </w:r>
      </w:ins>
      <w:ins w:id="54" w:author="Kees Verweij 11-04-2025" w:date="2025-10-14T10:09:00Z">
        <w:r w:rsidR="00A8047D" w:rsidRPr="0025424F">
          <w:t>system</w:t>
        </w:r>
      </w:ins>
    </w:p>
    <w:p w14:paraId="6A58E92A" w14:textId="6C4984D3" w:rsidR="00153626" w:rsidRPr="0025424F" w:rsidRDefault="00153626" w:rsidP="00153626">
      <w:pPr>
        <w:pStyle w:val="Kop3"/>
        <w:rPr>
          <w:ins w:id="55" w:author="Kees Verweij 11-04-2025" w:date="2025-10-14T11:06:00Z"/>
        </w:rPr>
      </w:pPr>
      <w:ins w:id="56" w:author="Kees Verweij 11-04-2025" w:date="2025-10-14T11:06:00Z">
        <w:r w:rsidRPr="0025424F">
          <w:t>4.18.</w:t>
        </w:r>
        <w:r w:rsidRPr="0025424F">
          <w:t>2</w:t>
        </w:r>
        <w:r w:rsidRPr="0025424F">
          <w:tab/>
          <w:t>Scenario 17.</w:t>
        </w:r>
        <w:r w:rsidRPr="0025424F">
          <w:t>2</w:t>
        </w:r>
        <w:r w:rsidRPr="0025424F">
          <w:t xml:space="preserve">: </w:t>
        </w:r>
      </w:ins>
      <w:ins w:id="57" w:author="Kees Verweij 11-04-2025" w:date="2025-10-14T11:07:00Z">
        <w:r w:rsidRPr="0025424F">
          <w:t>P</w:t>
        </w:r>
      </w:ins>
      <w:ins w:id="58" w:author="Kees Verweij 11-04-2025" w:date="2025-10-14T11:06:00Z">
        <w:r w:rsidRPr="0025424F">
          <w:t xml:space="preserve">rimary </w:t>
        </w:r>
      </w:ins>
      <w:ins w:id="59" w:author="Kees Verweij 11-04-2025" w:date="2025-10-14T14:43:00Z">
        <w:r w:rsidR="00B56723" w:rsidRPr="0025424F">
          <w:t>system</w:t>
        </w:r>
      </w:ins>
      <w:ins w:id="60" w:author="Kees Verweij 11-04-2025" w:date="2025-10-14T11:06:00Z">
        <w:r w:rsidRPr="0025424F">
          <w:t xml:space="preserve"> of the </w:t>
        </w:r>
      </w:ins>
      <w:ins w:id="61" w:author="Kees Verweij 11-04-2025" w:date="2025-10-14T11:07:00Z">
        <w:r w:rsidRPr="0025424F">
          <w:t>t</w:t>
        </w:r>
        <w:r w:rsidRPr="0025424F">
          <w:t xml:space="preserve">arget </w:t>
        </w:r>
      </w:ins>
      <w:ins w:id="62" w:author="Kees Verweij 11-04-2025" w:date="2025-10-14T11:06:00Z">
        <w:r w:rsidRPr="0025424F">
          <w:t xml:space="preserve">interconnection group is a different </w:t>
        </w:r>
      </w:ins>
      <w:ins w:id="63" w:author="Kees Verweij 11-04-2025" w:date="2025-10-14T12:02:00Z">
        <w:r w:rsidR="00AE58F7" w:rsidRPr="0025424F">
          <w:t xml:space="preserve">MC </w:t>
        </w:r>
      </w:ins>
      <w:ins w:id="64" w:author="Kees Verweij 11-04-2025" w:date="2025-10-14T11:06:00Z">
        <w:r w:rsidRPr="0025424F">
          <w:t>system</w:t>
        </w:r>
      </w:ins>
    </w:p>
    <w:p w14:paraId="7178D4E7" w14:textId="77777777" w:rsidR="0025424F" w:rsidRDefault="00153626" w:rsidP="00153626">
      <w:pPr>
        <w:rPr>
          <w:ins w:id="65" w:author="Kees Verweij 11-04-2025" w:date="2025-10-14T15:03:00Z"/>
        </w:rPr>
      </w:pPr>
      <w:ins w:id="66" w:author="Kees Verweij 11-04-2025" w:date="2025-10-14T11:06:00Z">
        <w:r w:rsidRPr="0025424F">
          <w:t xml:space="preserve">This scenario describes the case where authorized MC user </w:t>
        </w:r>
        <w:proofErr w:type="gramStart"/>
        <w:r w:rsidRPr="0025424F">
          <w:t>A</w:t>
        </w:r>
        <w:proofErr w:type="gramEnd"/>
        <w:r w:rsidRPr="0025424F">
          <w:t xml:space="preserve"> requests discreet monitoring for </w:t>
        </w:r>
      </w:ins>
      <w:ins w:id="67" w:author="Kees Verweij 11-04-2025" w:date="2025-10-14T11:19:00Z">
        <w:r w:rsidR="0089795E" w:rsidRPr="0025424F">
          <w:t>MC service group X</w:t>
        </w:r>
      </w:ins>
      <w:ins w:id="68" w:author="Kees Verweij 11-04-2025" w:date="2025-10-14T11:06:00Z">
        <w:r w:rsidRPr="0025424F">
          <w:t xml:space="preserve">. In this scenario the primary MC System B of MC </w:t>
        </w:r>
        <w:proofErr w:type="gramStart"/>
        <w:r w:rsidRPr="0025424F">
          <w:t>service</w:t>
        </w:r>
        <w:proofErr w:type="gramEnd"/>
        <w:r w:rsidRPr="0025424F">
          <w:t xml:space="preserve"> group X is a different MC System</w:t>
        </w:r>
      </w:ins>
      <w:ins w:id="69" w:author="Kees Verweij 11-04-2025" w:date="2025-10-14T14:48:00Z">
        <w:r w:rsidR="00B56723" w:rsidRPr="0025424F">
          <w:t xml:space="preserve"> to the primary MC System A of the</w:t>
        </w:r>
        <w:r w:rsidR="00B56723" w:rsidRPr="0025424F">
          <w:t xml:space="preserve"> authorized MC user A</w:t>
        </w:r>
      </w:ins>
      <w:ins w:id="70" w:author="Kees Verweij 11-04-2025" w:date="2025-10-14T11:06:00Z">
        <w:r w:rsidRPr="0025424F">
          <w:t>. The scenario is illustrated in figure 4.18.1-1 below.</w:t>
        </w:r>
      </w:ins>
      <w:ins w:id="71" w:author="Kees Verweij 11-04-2025" w:date="2025-10-14T11:38:00Z">
        <w:r w:rsidR="00830AB1" w:rsidRPr="0025424F">
          <w:t xml:space="preserve"> </w:t>
        </w:r>
      </w:ins>
    </w:p>
    <w:p w14:paraId="6FF5DAE1" w14:textId="6A1F5B0C" w:rsidR="00153626" w:rsidRPr="0025424F" w:rsidRDefault="0025424F" w:rsidP="0025424F">
      <w:pPr>
        <w:pStyle w:val="NO"/>
        <w:rPr>
          <w:ins w:id="72" w:author="Kees Verweij 11-04-2025" w:date="2025-10-14T11:06:00Z"/>
        </w:rPr>
      </w:pPr>
      <w:ins w:id="73" w:author="Kees Verweij 11-04-2025" w:date="2025-10-14T15:03:00Z">
        <w:r>
          <w:t>NOTE:</w:t>
        </w:r>
        <w:r>
          <w:tab/>
          <w:t>T</w:t>
        </w:r>
      </w:ins>
      <w:ins w:id="74" w:author="Kees Verweij 11-04-2025" w:date="2025-10-14T11:34:00Z">
        <w:r w:rsidR="007D2121" w:rsidRPr="0025424F">
          <w:t>here may not be</w:t>
        </w:r>
      </w:ins>
      <w:ins w:id="75" w:author="Kees Verweij 11-04-2025" w:date="2025-10-14T11:39:00Z">
        <w:r w:rsidR="00830AB1" w:rsidRPr="0025424F">
          <w:t xml:space="preserve"> a</w:t>
        </w:r>
      </w:ins>
      <w:ins w:id="76" w:author="Kees Verweij 11-04-2025" w:date="2025-10-14T11:40:00Z">
        <w:r w:rsidR="00830AB1" w:rsidRPr="0025424F">
          <w:t>n</w:t>
        </w:r>
      </w:ins>
      <w:ins w:id="77" w:author="Kees Verweij 11-04-2025" w:date="2025-10-14T11:39:00Z">
        <w:r w:rsidR="00830AB1" w:rsidRPr="0025424F">
          <w:t xml:space="preserve"> affiliated user </w:t>
        </w:r>
      </w:ins>
      <w:ins w:id="78" w:author="Kees Verweij 11-04-2025" w:date="2025-10-14T11:41:00Z">
        <w:r w:rsidR="00830AB1" w:rsidRPr="0025424F">
          <w:t xml:space="preserve">to MC </w:t>
        </w:r>
        <w:proofErr w:type="gramStart"/>
        <w:r w:rsidR="00830AB1" w:rsidRPr="0025424F">
          <w:t>service</w:t>
        </w:r>
        <w:proofErr w:type="gramEnd"/>
        <w:r w:rsidR="00830AB1" w:rsidRPr="0025424F">
          <w:t xml:space="preserve"> group X </w:t>
        </w:r>
      </w:ins>
      <w:ins w:id="79" w:author="Kees Verweij 11-04-2025" w:date="2025-10-14T11:39:00Z">
        <w:r w:rsidR="00830AB1" w:rsidRPr="0025424F">
          <w:t xml:space="preserve">in </w:t>
        </w:r>
        <w:r w:rsidR="00830AB1" w:rsidRPr="0025424F">
          <w:t>MC system A</w:t>
        </w:r>
      </w:ins>
      <w:ins w:id="80" w:author="Kees Verweij 11-04-2025" w:date="2025-10-14T11:40:00Z">
        <w:r w:rsidR="00830AB1" w:rsidRPr="0025424F">
          <w:t>.</w:t>
        </w:r>
      </w:ins>
    </w:p>
    <w:p w14:paraId="45DAD5C9" w14:textId="77777777" w:rsidR="00153626" w:rsidRPr="0025424F" w:rsidRDefault="007D2121" w:rsidP="00153626">
      <w:pPr>
        <w:pStyle w:val="TH"/>
        <w:rPr>
          <w:ins w:id="81" w:author="Kees Verweij 11-04-2025" w:date="2025-10-14T11:06:00Z"/>
        </w:rPr>
      </w:pPr>
      <w:ins w:id="82" w:author="Kees Verweij 11-04-2025" w:date="2025-10-14T11:06:00Z">
        <w:r w:rsidRPr="0025424F">
          <w:object w:dxaOrig="7200" w:dyaOrig="3240" w14:anchorId="2B86B84B">
            <v:shape id="_x0000_i1026" type="#_x0000_t75" style="width:5in;height:162.25pt" o:ole="">
              <v:imagedata r:id="rId8" o:title=""/>
            </v:shape>
            <o:OLEObject Type="Embed" ProgID="Visio.Drawing.11" ShapeID="_x0000_i1026" DrawAspect="Content" ObjectID="_1821960182" r:id="rId9"/>
          </w:object>
        </w:r>
      </w:ins>
    </w:p>
    <w:p w14:paraId="77485728" w14:textId="723880FE" w:rsidR="00153626" w:rsidRPr="0025424F" w:rsidRDefault="00153626" w:rsidP="00153626">
      <w:pPr>
        <w:pStyle w:val="TF"/>
        <w:rPr>
          <w:ins w:id="83" w:author="Kees Verweij 11-04-2025" w:date="2025-10-14T11:06:00Z"/>
        </w:rPr>
      </w:pPr>
      <w:ins w:id="84" w:author="Kees Verweij 11-04-2025" w:date="2025-10-14T11:06:00Z">
        <w:r w:rsidRPr="0025424F">
          <w:t>Figure 4.18.</w:t>
        </w:r>
        <w:r w:rsidRPr="0025424F">
          <w:t>2</w:t>
        </w:r>
        <w:r w:rsidRPr="0025424F">
          <w:t>-1:</w:t>
        </w:r>
        <w:r w:rsidRPr="0025424F">
          <w:tab/>
        </w:r>
      </w:ins>
      <w:ins w:id="85" w:author="Kees Verweij 11-04-2025" w:date="2025-10-14T11:08:00Z">
        <w:r w:rsidRPr="0025424F">
          <w:t xml:space="preserve">Primary </w:t>
        </w:r>
      </w:ins>
      <w:ins w:id="86" w:author="Kees Verweij 11-04-2025" w:date="2025-10-14T15:01:00Z">
        <w:r w:rsidR="0025424F">
          <w:t xml:space="preserve">MC </w:t>
        </w:r>
        <w:proofErr w:type="gramStart"/>
        <w:r w:rsidR="0025424F">
          <w:t>system</w:t>
        </w:r>
      </w:ins>
      <w:proofErr w:type="gramEnd"/>
      <w:ins w:id="87" w:author="Kees Verweij 11-04-2025" w:date="2025-10-14T11:08:00Z">
        <w:r w:rsidRPr="0025424F">
          <w:t xml:space="preserve"> of the target interconnect</w:t>
        </w:r>
        <w:bookmarkStart w:id="88" w:name="_GoBack"/>
        <w:bookmarkEnd w:id="88"/>
        <w:r w:rsidRPr="0025424F">
          <w:t xml:space="preserve">ion group is a different </w:t>
        </w:r>
      </w:ins>
      <w:ins w:id="89" w:author="Kees Verweij 11-04-2025" w:date="2025-10-14T12:02:00Z">
        <w:r w:rsidR="00AE58F7" w:rsidRPr="0025424F">
          <w:t xml:space="preserve">MC </w:t>
        </w:r>
      </w:ins>
      <w:ins w:id="90" w:author="Kees Verweij 11-04-2025" w:date="2025-10-14T11:08:00Z">
        <w:r w:rsidRPr="0025424F">
          <w:t>system</w:t>
        </w:r>
      </w:ins>
    </w:p>
    <w:p w14:paraId="1BF1FCE3" w14:textId="77777777" w:rsidR="00956C69" w:rsidRPr="0025424F" w:rsidRDefault="00956C69" w:rsidP="00956C69">
      <w:pPr>
        <w:rPr>
          <w:ins w:id="91" w:author="Kees Verweij 11-04-2025" w:date="2025-10-14T08:57:00Z"/>
        </w:rPr>
      </w:pPr>
    </w:p>
    <w:p w14:paraId="2D7F582C" w14:textId="6CDD6E0D" w:rsidR="00956C69" w:rsidRPr="0025424F" w:rsidRDefault="00956C69" w:rsidP="00956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92" w:author="Kees Verweij 11-04-2025" w:date="2025-10-14T08:57:00Z"/>
          <w:rFonts w:ascii="Arial" w:hAnsi="Arial" w:cs="Arial"/>
          <w:color w:val="0000FF"/>
          <w:sz w:val="28"/>
          <w:szCs w:val="28"/>
        </w:rPr>
      </w:pPr>
      <w:ins w:id="93" w:author="Kees Verweij 11-04-2025" w:date="2025-10-14T08:57:00Z">
        <w:r w:rsidRPr="0025424F">
          <w:rPr>
            <w:rFonts w:ascii="Arial" w:hAnsi="Arial" w:cs="Arial"/>
            <w:color w:val="0000FF"/>
            <w:sz w:val="28"/>
            <w:szCs w:val="28"/>
          </w:rPr>
          <w:t xml:space="preserve">* * * </w:t>
        </w:r>
        <w:r w:rsidRPr="0025424F">
          <w:rPr>
            <w:rFonts w:ascii="Arial" w:hAnsi="Arial" w:cs="Arial"/>
            <w:color w:val="0000FF"/>
            <w:sz w:val="28"/>
            <w:szCs w:val="28"/>
          </w:rPr>
          <w:t>Second</w:t>
        </w:r>
        <w:r w:rsidRPr="0025424F">
          <w:rPr>
            <w:rFonts w:ascii="Arial" w:hAnsi="Arial" w:cs="Arial"/>
            <w:color w:val="0000FF"/>
            <w:sz w:val="28"/>
            <w:szCs w:val="28"/>
          </w:rPr>
          <w:t xml:space="preserve"> Change * * * *</w:t>
        </w:r>
      </w:ins>
    </w:p>
    <w:p w14:paraId="3FF1E05D" w14:textId="6B116330" w:rsidR="00FA5A72" w:rsidRPr="0025424F" w:rsidRDefault="00FA5A72" w:rsidP="00FA5A72">
      <w:pPr>
        <w:pStyle w:val="Kop2"/>
        <w:rPr>
          <w:ins w:id="94" w:author="Verweij, Kees" w:date="2025-09-30T13:20:00Z"/>
        </w:rPr>
      </w:pPr>
      <w:proofErr w:type="gramStart"/>
      <w:ins w:id="95" w:author="Verweij, Kees" w:date="2025-09-30T13:20:00Z">
        <w:r w:rsidRPr="0025424F">
          <w:t>5.X</w:t>
        </w:r>
        <w:proofErr w:type="gramEnd"/>
        <w:r w:rsidRPr="0025424F">
          <w:tab/>
          <w:t>Key issue X:</w:t>
        </w:r>
        <w:r w:rsidRPr="0025424F">
          <w:tab/>
        </w:r>
      </w:ins>
      <w:ins w:id="96" w:author="Kees Verweij 11-04-2025" w:date="2025-10-14T12:01:00Z">
        <w:r w:rsidR="00AE58F7" w:rsidRPr="0025424F">
          <w:t>D</w:t>
        </w:r>
      </w:ins>
      <w:ins w:id="97" w:author="Verweij, Kees" w:date="2025-09-30T13:20:00Z">
        <w:r w:rsidRPr="0025424F">
          <w:t xml:space="preserve">iscreet </w:t>
        </w:r>
      </w:ins>
      <w:ins w:id="98" w:author="Verweij, Kees" w:date="2025-09-30T13:22:00Z">
        <w:r w:rsidR="00F318EC" w:rsidRPr="0025424F">
          <w:t>monitor</w:t>
        </w:r>
      </w:ins>
      <w:ins w:id="99" w:author="Verweij, Kees" w:date="2025-09-30T13:20:00Z">
        <w:r w:rsidRPr="0025424F">
          <w:t>ing</w:t>
        </w:r>
        <w:r w:rsidRPr="0025424F" w:rsidDel="00885186">
          <w:t xml:space="preserve"> </w:t>
        </w:r>
        <w:r w:rsidRPr="0025424F">
          <w:t xml:space="preserve">of </w:t>
        </w:r>
      </w:ins>
      <w:ins w:id="100" w:author="Verweij, Kees" w:date="2025-10-06T11:06:00Z">
        <w:r w:rsidR="004752EE" w:rsidRPr="0025424F">
          <w:t xml:space="preserve">target </w:t>
        </w:r>
      </w:ins>
      <w:ins w:id="101" w:author="Verweij, Kees" w:date="2025-09-30T13:20:00Z">
        <w:r w:rsidRPr="0025424F">
          <w:t>user in group call</w:t>
        </w:r>
      </w:ins>
      <w:bookmarkEnd w:id="4"/>
      <w:ins w:id="102" w:author="Verweij, Kees" w:date="2025-10-06T11:01:00Z">
        <w:r w:rsidR="008014DA" w:rsidRPr="0025424F">
          <w:t xml:space="preserve"> in interconnection scenario</w:t>
        </w:r>
      </w:ins>
    </w:p>
    <w:p w14:paraId="69B25E50" w14:textId="412232C4" w:rsidR="00C71FED" w:rsidRPr="0025424F" w:rsidRDefault="00FA5A72" w:rsidP="00FA5A72">
      <w:ins w:id="103" w:author="Verweij, Kees" w:date="2025-09-30T13:20:00Z">
        <w:r w:rsidRPr="0025424F">
          <w:t xml:space="preserve">An authorized </w:t>
        </w:r>
      </w:ins>
      <w:ins w:id="104" w:author="Verweij, Kees" w:date="2025-10-06T17:08:00Z">
        <w:r w:rsidR="009F038E" w:rsidRPr="0025424F">
          <w:t xml:space="preserve">MC </w:t>
        </w:r>
      </w:ins>
      <w:ins w:id="105" w:author="Verweij, Kees" w:date="2025-09-30T13:20:00Z">
        <w:r w:rsidRPr="0025424F">
          <w:t xml:space="preserve">user may perform discreet </w:t>
        </w:r>
      </w:ins>
      <w:ins w:id="106" w:author="Verweij, Kees" w:date="2025-09-30T13:22:00Z">
        <w:r w:rsidR="00F318EC" w:rsidRPr="0025424F">
          <w:t>monitor</w:t>
        </w:r>
      </w:ins>
      <w:ins w:id="107" w:author="Verweij, Kees" w:date="2025-09-30T13:20:00Z">
        <w:r w:rsidRPr="0025424F">
          <w:t>ing on an MC user, where that MC user is taking part in group communications</w:t>
        </w:r>
      </w:ins>
      <w:ins w:id="108" w:author="Kees Verweij 11-04-2025" w:date="2025-10-13T22:09:00Z">
        <w:r w:rsidR="00C71FED" w:rsidRPr="0025424F">
          <w:t xml:space="preserve"> in an interconnection group</w:t>
        </w:r>
      </w:ins>
      <w:ins w:id="109" w:author="Kees Verweij 11-04-2025" w:date="2025-10-14T08:42:00Z">
        <w:r w:rsidR="00914FCC" w:rsidRPr="0025424F">
          <w:t xml:space="preserve"> where the primary MC</w:t>
        </w:r>
      </w:ins>
      <w:ins w:id="110" w:author="Kees Verweij 11-04-2025" w:date="2025-10-14T14:58:00Z">
        <w:r w:rsidR="0025424F">
          <w:t xml:space="preserve"> </w:t>
        </w:r>
      </w:ins>
      <w:ins w:id="111" w:author="Kees Verweij 11-04-2025" w:date="2025-10-14T08:44:00Z">
        <w:r w:rsidR="00914FCC" w:rsidRPr="0025424F">
          <w:t xml:space="preserve">system of the </w:t>
        </w:r>
      </w:ins>
      <w:ins w:id="112" w:author="Kees Verweij 11-04-2025" w:date="2025-10-14T08:46:00Z">
        <w:r w:rsidR="00B37AA4" w:rsidRPr="0025424F">
          <w:t xml:space="preserve">interconnection </w:t>
        </w:r>
      </w:ins>
      <w:ins w:id="113" w:author="Kees Verweij 11-04-2025" w:date="2025-10-14T08:44:00Z">
        <w:r w:rsidR="00914FCC" w:rsidRPr="0025424F">
          <w:t xml:space="preserve">group is </w:t>
        </w:r>
      </w:ins>
      <w:ins w:id="114" w:author="Kees Verweij 11-04-2025" w:date="2025-10-14T08:45:00Z">
        <w:r w:rsidR="00914FCC" w:rsidRPr="0025424F">
          <w:t>a different MC system</w:t>
        </w:r>
      </w:ins>
      <w:ins w:id="115" w:author="Kees Verweij 11-04-2025" w:date="2025-10-14T11:42:00Z">
        <w:r w:rsidR="00830AB1" w:rsidRPr="0025424F">
          <w:t xml:space="preserve"> </w:t>
        </w:r>
      </w:ins>
      <w:ins w:id="116" w:author="Kees Verweij 11-04-2025" w:date="2025-10-14T11:43:00Z">
        <w:r w:rsidR="00830AB1" w:rsidRPr="0025424F">
          <w:t xml:space="preserve">as illustrated in </w:t>
        </w:r>
      </w:ins>
      <w:ins w:id="117" w:author="Kees Verweij 11-04-2025" w:date="2025-10-14T11:42:00Z">
        <w:r w:rsidR="00830AB1" w:rsidRPr="0025424F">
          <w:t>scenario</w:t>
        </w:r>
      </w:ins>
      <w:ins w:id="118" w:author="Kees Verweij 11-04-2025" w:date="2025-10-14T11:43:00Z">
        <w:r w:rsidR="00830AB1" w:rsidRPr="0025424F">
          <w:t xml:space="preserve"> 17.1</w:t>
        </w:r>
      </w:ins>
      <w:ins w:id="119" w:author="Kees Verweij 11-04-2025" w:date="2025-10-14T08:44:00Z">
        <w:r w:rsidR="00914FCC" w:rsidRPr="0025424F">
          <w:t>.</w:t>
        </w:r>
      </w:ins>
    </w:p>
    <w:p w14:paraId="21E7614D" w14:textId="409577D0" w:rsidR="0025424F" w:rsidRPr="0025424F" w:rsidRDefault="0025424F" w:rsidP="00FA5A72">
      <w:pPr>
        <w:rPr>
          <w:ins w:id="120" w:author="Kees Verweij 11-04-2025" w:date="2025-10-14T14:54:00Z"/>
        </w:rPr>
      </w:pPr>
      <w:ins w:id="121" w:author="Kees Verweij 11-04-2025" w:date="2025-10-14T14:54:00Z">
        <w:r w:rsidRPr="0025424F">
          <w:t xml:space="preserve">An authorized MC user may perform discreet monitoring on an </w:t>
        </w:r>
      </w:ins>
      <w:ins w:id="122" w:author="Kees Verweij 11-04-2025" w:date="2025-10-14T14:55:00Z">
        <w:r w:rsidRPr="0025424F">
          <w:t>interconnection group</w:t>
        </w:r>
      </w:ins>
      <w:ins w:id="123" w:author="Kees Verweij 11-04-2025" w:date="2025-10-14T14:54:00Z">
        <w:r w:rsidRPr="0025424F">
          <w:t>, where the primary MC</w:t>
        </w:r>
      </w:ins>
      <w:ins w:id="124" w:author="Kees Verweij 11-04-2025" w:date="2025-10-14T14:58:00Z">
        <w:r>
          <w:t xml:space="preserve"> </w:t>
        </w:r>
      </w:ins>
      <w:ins w:id="125" w:author="Kees Verweij 11-04-2025" w:date="2025-10-14T14:54:00Z">
        <w:r w:rsidRPr="0025424F">
          <w:t>system of the interconnection group is a different MC system as illustrated in scenario</w:t>
        </w:r>
        <w:r w:rsidRPr="0025424F">
          <w:t xml:space="preserve"> 17.2</w:t>
        </w:r>
        <w:r w:rsidRPr="0025424F">
          <w:t>.</w:t>
        </w:r>
      </w:ins>
    </w:p>
    <w:p w14:paraId="53C27F06" w14:textId="448C7BCC" w:rsidR="00FA5A72" w:rsidRPr="0025424F" w:rsidRDefault="00FA5A72" w:rsidP="00FA5A72">
      <w:pPr>
        <w:rPr>
          <w:ins w:id="126" w:author="Verweij, Kees" w:date="2025-09-30T13:20:00Z"/>
        </w:rPr>
      </w:pPr>
      <w:ins w:id="127" w:author="Verweij, Kees" w:date="2025-09-30T13:20:00Z">
        <w:r w:rsidRPr="0025424F">
          <w:t>Issues:</w:t>
        </w:r>
      </w:ins>
    </w:p>
    <w:p w14:paraId="678FDB86" w14:textId="421680A0" w:rsidR="00FA5A72" w:rsidRPr="0025424F" w:rsidRDefault="00FA5A72" w:rsidP="00FA5A72">
      <w:pPr>
        <w:pStyle w:val="B1"/>
        <w:rPr>
          <w:ins w:id="128" w:author="Kees Verweij 11-04-2025" w:date="2025-10-14T14:55:00Z"/>
        </w:rPr>
      </w:pPr>
      <w:ins w:id="129" w:author="Verweij, Kees" w:date="2025-09-30T13:20:00Z">
        <w:r w:rsidRPr="0025424F">
          <w:lastRenderedPageBreak/>
          <w:t>-</w:t>
        </w:r>
        <w:r w:rsidRPr="0025424F">
          <w:tab/>
          <w:t xml:space="preserve">Which MC </w:t>
        </w:r>
      </w:ins>
      <w:ins w:id="130" w:author="Kees Verweij 11-04-2025" w:date="2025-10-13T21:52:00Z">
        <w:r w:rsidR="003A4AF7" w:rsidRPr="0025424F">
          <w:t>System</w:t>
        </w:r>
      </w:ins>
      <w:ins w:id="131" w:author="Verweij, Kees" w:date="2025-09-30T13:20:00Z">
        <w:r w:rsidRPr="0025424F">
          <w:t xml:space="preserve"> should provide the content of group call communications in which the target </w:t>
        </w:r>
      </w:ins>
      <w:ins w:id="132" w:author="Verweij, Kees" w:date="2025-10-06T17:09:00Z">
        <w:r w:rsidR="009F038E" w:rsidRPr="0025424F">
          <w:t xml:space="preserve">MC </w:t>
        </w:r>
      </w:ins>
      <w:ins w:id="133" w:author="Verweij, Kees" w:date="2025-09-30T13:20:00Z">
        <w:r w:rsidRPr="0025424F">
          <w:t xml:space="preserve">user takes part: the primary MC </w:t>
        </w:r>
      </w:ins>
      <w:ins w:id="134" w:author="Kees Verweij 11-04-2025" w:date="2025-10-14T15:01:00Z">
        <w:r w:rsidR="0025424F">
          <w:t>system</w:t>
        </w:r>
      </w:ins>
      <w:ins w:id="135" w:author="Verweij, Kees" w:date="2025-09-30T13:20:00Z">
        <w:r w:rsidRPr="0025424F">
          <w:t xml:space="preserve"> of the </w:t>
        </w:r>
      </w:ins>
      <w:ins w:id="136" w:author="Kees Verweij 11-04-2025" w:date="2025-10-14T14:57:00Z">
        <w:r w:rsidR="0025424F" w:rsidRPr="0025424F">
          <w:t>authorized</w:t>
        </w:r>
      </w:ins>
      <w:ins w:id="137" w:author="Kees Verweij 11-04-2025" w:date="2025-10-13T22:08:00Z">
        <w:r w:rsidR="00C71FED" w:rsidRPr="0025424F">
          <w:t xml:space="preserve"> </w:t>
        </w:r>
      </w:ins>
      <w:ins w:id="138" w:author="Verweij, Kees" w:date="2025-10-06T17:09:00Z">
        <w:r w:rsidR="009F038E" w:rsidRPr="0025424F">
          <w:t xml:space="preserve">MC </w:t>
        </w:r>
      </w:ins>
      <w:ins w:id="139" w:author="Verweij, Kees" w:date="2025-09-30T13:20:00Z">
        <w:r w:rsidRPr="0025424F">
          <w:t xml:space="preserve">user or the primary MC </w:t>
        </w:r>
      </w:ins>
      <w:ins w:id="140" w:author="Kees Verweij 11-04-2025" w:date="2025-10-14T15:02:00Z">
        <w:r w:rsidR="0025424F">
          <w:t>system</w:t>
        </w:r>
      </w:ins>
      <w:ins w:id="141" w:author="Verweij, Kees" w:date="2025-09-30T13:20:00Z">
        <w:r w:rsidRPr="0025424F">
          <w:t xml:space="preserve"> of the MC </w:t>
        </w:r>
        <w:proofErr w:type="gramStart"/>
        <w:r w:rsidRPr="0025424F">
          <w:t>service</w:t>
        </w:r>
        <w:proofErr w:type="gramEnd"/>
        <w:r w:rsidRPr="0025424F">
          <w:t xml:space="preserve"> group.</w:t>
        </w:r>
      </w:ins>
    </w:p>
    <w:p w14:paraId="554B5424" w14:textId="71875FF3" w:rsidR="0025424F" w:rsidRPr="0025424F" w:rsidRDefault="0025424F" w:rsidP="00FA5A72">
      <w:pPr>
        <w:pStyle w:val="B1"/>
        <w:rPr>
          <w:ins w:id="142" w:author="Verweij, Kees" w:date="2025-09-30T13:20:00Z"/>
        </w:rPr>
      </w:pPr>
      <w:ins w:id="143" w:author="Kees Verweij 11-04-2025" w:date="2025-10-14T14:55:00Z">
        <w:r w:rsidRPr="0025424F">
          <w:t>-</w:t>
        </w:r>
        <w:r w:rsidRPr="0025424F">
          <w:tab/>
        </w:r>
      </w:ins>
      <w:ins w:id="144" w:author="Kees Verweij 11-04-2025" w:date="2025-10-14T14:56:00Z">
        <w:r w:rsidRPr="0025424F">
          <w:t xml:space="preserve">Which MC System should provide the content of group call communications </w:t>
        </w:r>
        <w:r w:rsidRPr="0025424F">
          <w:t xml:space="preserve">of </w:t>
        </w:r>
      </w:ins>
      <w:ins w:id="145" w:author="Kees Verweij 11-04-2025" w:date="2025-10-14T14:58:00Z">
        <w:r>
          <w:t>a</w:t>
        </w:r>
      </w:ins>
      <w:ins w:id="146" w:author="Kees Verweij 11-04-2025" w:date="2025-10-14T14:56:00Z">
        <w:r w:rsidRPr="0025424F">
          <w:t xml:space="preserve"> target </w:t>
        </w:r>
      </w:ins>
      <w:ins w:id="147" w:author="Kees Verweij 11-04-2025" w:date="2025-10-14T14:57:00Z">
        <w:r w:rsidRPr="0025424F">
          <w:t xml:space="preserve">interconnection </w:t>
        </w:r>
      </w:ins>
      <w:ins w:id="148" w:author="Kees Verweij 11-04-2025" w:date="2025-10-14T14:56:00Z">
        <w:r w:rsidRPr="0025424F">
          <w:t>group</w:t>
        </w:r>
        <w:r w:rsidRPr="0025424F">
          <w:t xml:space="preserve">: the primary MC </w:t>
        </w:r>
      </w:ins>
      <w:ins w:id="149" w:author="Kees Verweij 11-04-2025" w:date="2025-10-14T14:59:00Z">
        <w:r>
          <w:t>system</w:t>
        </w:r>
      </w:ins>
      <w:ins w:id="150" w:author="Kees Verweij 11-04-2025" w:date="2025-10-14T14:56:00Z">
        <w:r w:rsidRPr="0025424F">
          <w:t xml:space="preserve"> of the </w:t>
        </w:r>
        <w:r w:rsidRPr="0025424F">
          <w:t>authoriz</w:t>
        </w:r>
      </w:ins>
      <w:ins w:id="151" w:author="Kees Verweij 11-04-2025" w:date="2025-10-14T14:58:00Z">
        <w:r>
          <w:t>e</w:t>
        </w:r>
      </w:ins>
      <w:ins w:id="152" w:author="Kees Verweij 11-04-2025" w:date="2025-10-14T14:56:00Z">
        <w:r w:rsidRPr="0025424F">
          <w:t xml:space="preserve">d </w:t>
        </w:r>
        <w:r w:rsidRPr="0025424F">
          <w:t xml:space="preserve">MC user or the primary MC </w:t>
        </w:r>
      </w:ins>
      <w:ins w:id="153" w:author="Kees Verweij 11-04-2025" w:date="2025-10-14T14:59:00Z">
        <w:r>
          <w:t>system</w:t>
        </w:r>
      </w:ins>
      <w:ins w:id="154" w:author="Kees Verweij 11-04-2025" w:date="2025-10-14T14:56:00Z">
        <w:r w:rsidRPr="0025424F">
          <w:t xml:space="preserve"> of the </w:t>
        </w:r>
      </w:ins>
      <w:ins w:id="155" w:author="Kees Verweij 11-04-2025" w:date="2025-10-14T14:59:00Z">
        <w:r>
          <w:t xml:space="preserve">interconnection </w:t>
        </w:r>
      </w:ins>
      <w:proofErr w:type="gramStart"/>
      <w:ins w:id="156" w:author="Kees Verweij 11-04-2025" w:date="2025-10-14T14:56:00Z">
        <w:r w:rsidRPr="0025424F">
          <w:t>group</w:t>
        </w:r>
      </w:ins>
      <w:ins w:id="157" w:author="Kees Verweij 11-04-2025" w:date="2025-10-14T15:02:00Z">
        <w:r>
          <w:t>.</w:t>
        </w:r>
      </w:ins>
      <w:proofErr w:type="gramEnd"/>
    </w:p>
    <w:p w14:paraId="14E5956C" w14:textId="4BD78451" w:rsidR="00FA5A72" w:rsidRPr="0025424F" w:rsidRDefault="00FA5A72" w:rsidP="00FA5A72">
      <w:pPr>
        <w:pStyle w:val="B1"/>
        <w:rPr>
          <w:ins w:id="158" w:author="Verweij, Kees" w:date="2025-09-30T13:20:00Z"/>
        </w:rPr>
      </w:pPr>
      <w:ins w:id="159" w:author="Verweij, Kees" w:date="2025-09-30T13:20:00Z">
        <w:r w:rsidRPr="0025424F">
          <w:t>-</w:t>
        </w:r>
        <w:r w:rsidRPr="0025424F">
          <w:tab/>
          <w:t xml:space="preserve">How the solution prevents the discreet </w:t>
        </w:r>
      </w:ins>
      <w:ins w:id="160" w:author="Verweij, Kees" w:date="2025-09-30T13:22:00Z">
        <w:r w:rsidR="00F318EC" w:rsidRPr="0025424F">
          <w:t>monitor</w:t>
        </w:r>
      </w:ins>
      <w:ins w:id="161" w:author="Verweij, Kees" w:date="2025-09-30T13:20:00Z">
        <w:r w:rsidRPr="0025424F">
          <w:t>ing</w:t>
        </w:r>
        <w:r w:rsidRPr="0025424F" w:rsidDel="00885186">
          <w:t xml:space="preserve"> </w:t>
        </w:r>
        <w:r w:rsidRPr="0025424F">
          <w:t xml:space="preserve">service being apparent to the target MC user, to other MC </w:t>
        </w:r>
        <w:proofErr w:type="gramStart"/>
        <w:r w:rsidRPr="0025424F">
          <w:t>service</w:t>
        </w:r>
        <w:proofErr w:type="gramEnd"/>
        <w:r w:rsidRPr="0025424F">
          <w:t xml:space="preserve"> group members</w:t>
        </w:r>
      </w:ins>
      <w:ins w:id="162" w:author="Kees Verweij 11-04-2025" w:date="2025-10-14T14:51:00Z">
        <w:r w:rsidR="00B56723" w:rsidRPr="0025424F">
          <w:t xml:space="preserve">, and </w:t>
        </w:r>
      </w:ins>
      <w:ins w:id="163" w:author="Kees Verweij 11-04-2025" w:date="2025-10-14T14:52:00Z">
        <w:r w:rsidR="00B56723" w:rsidRPr="0025424F">
          <w:t xml:space="preserve">to </w:t>
        </w:r>
      </w:ins>
      <w:ins w:id="164" w:author="Kees Verweij 11-04-2025" w:date="2025-10-14T14:51:00Z">
        <w:r w:rsidR="00B56723" w:rsidRPr="0025424F">
          <w:t>other unauthorized MC users</w:t>
        </w:r>
      </w:ins>
      <w:ins w:id="165" w:author="Verweij, Kees" w:date="2025-09-30T13:20:00Z">
        <w:r w:rsidRPr="0025424F">
          <w:t>.</w:t>
        </w:r>
      </w:ins>
    </w:p>
    <w:p w14:paraId="69FA6E58" w14:textId="4F85DC9B" w:rsidR="00C21836" w:rsidRPr="0025424F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25424F">
        <w:rPr>
          <w:rFonts w:ascii="Arial" w:hAnsi="Arial" w:cs="Arial"/>
          <w:color w:val="0000FF"/>
          <w:sz w:val="28"/>
          <w:szCs w:val="28"/>
        </w:rPr>
        <w:t xml:space="preserve">* * * </w:t>
      </w:r>
      <w:r w:rsidR="000746A2" w:rsidRPr="0025424F">
        <w:rPr>
          <w:rFonts w:ascii="Arial" w:hAnsi="Arial" w:cs="Arial"/>
          <w:color w:val="0000FF"/>
          <w:sz w:val="28"/>
          <w:szCs w:val="28"/>
        </w:rPr>
        <w:t>End of</w:t>
      </w:r>
      <w:r w:rsidRPr="0025424F">
        <w:rPr>
          <w:rFonts w:ascii="Arial" w:hAnsi="Arial" w:cs="Arial"/>
          <w:color w:val="0000FF"/>
          <w:sz w:val="28"/>
          <w:szCs w:val="28"/>
        </w:rPr>
        <w:t xml:space="preserve"> Change</w:t>
      </w:r>
      <w:r w:rsidR="000746A2" w:rsidRPr="0025424F">
        <w:rPr>
          <w:rFonts w:ascii="Arial" w:hAnsi="Arial" w:cs="Arial"/>
          <w:color w:val="0000FF"/>
          <w:sz w:val="28"/>
          <w:szCs w:val="28"/>
        </w:rPr>
        <w:t>s</w:t>
      </w:r>
      <w:r w:rsidRPr="0025424F">
        <w:rPr>
          <w:rFonts w:ascii="Arial" w:hAnsi="Arial" w:cs="Arial"/>
          <w:color w:val="0000FF"/>
          <w:sz w:val="28"/>
          <w:szCs w:val="28"/>
        </w:rPr>
        <w:t xml:space="preserve"> * * * *</w:t>
      </w:r>
    </w:p>
    <w:sectPr w:rsidR="00C21836" w:rsidRPr="0025424F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1F0DF" w14:textId="77777777" w:rsidR="00CC6E4A" w:rsidRDefault="00CC6E4A">
      <w:r>
        <w:separator/>
      </w:r>
    </w:p>
  </w:endnote>
  <w:endnote w:type="continuationSeparator" w:id="0">
    <w:p w14:paraId="5EDA955F" w14:textId="77777777" w:rsidR="00CC6E4A" w:rsidRDefault="00CC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007E0" w14:textId="77777777" w:rsidR="00CC6E4A" w:rsidRDefault="00CC6E4A">
      <w:r>
        <w:separator/>
      </w:r>
    </w:p>
  </w:footnote>
  <w:footnote w:type="continuationSeparator" w:id="0">
    <w:p w14:paraId="678DA499" w14:textId="77777777" w:rsidR="00CC6E4A" w:rsidRDefault="00CC6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56564" w14:textId="77777777" w:rsidR="0020225A" w:rsidRDefault="0020225A">
    <w:pPr>
      <w:pStyle w:val="Koptekst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es Verweij 11-04-2025">
    <w15:presenceInfo w15:providerId="None" w15:userId="Kees Verweij 11-04-2025"/>
  </w15:person>
  <w15:person w15:author="Verweij, Kees">
    <w15:presenceInfo w15:providerId="None" w15:userId="Verweij, Ke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237E3"/>
    <w:rsid w:val="00052623"/>
    <w:rsid w:val="00062A46"/>
    <w:rsid w:val="00072D44"/>
    <w:rsid w:val="000746A2"/>
    <w:rsid w:val="00074F21"/>
    <w:rsid w:val="00091508"/>
    <w:rsid w:val="000928D3"/>
    <w:rsid w:val="00094050"/>
    <w:rsid w:val="000A1C77"/>
    <w:rsid w:val="000A52CF"/>
    <w:rsid w:val="000A5BBF"/>
    <w:rsid w:val="000B6310"/>
    <w:rsid w:val="000C25BD"/>
    <w:rsid w:val="000C6598"/>
    <w:rsid w:val="000F6126"/>
    <w:rsid w:val="000F73CB"/>
    <w:rsid w:val="000F76CD"/>
    <w:rsid w:val="00107AAB"/>
    <w:rsid w:val="00112A25"/>
    <w:rsid w:val="0012798E"/>
    <w:rsid w:val="0013504C"/>
    <w:rsid w:val="00135915"/>
    <w:rsid w:val="001526CE"/>
    <w:rsid w:val="00153626"/>
    <w:rsid w:val="001553AD"/>
    <w:rsid w:val="0015571C"/>
    <w:rsid w:val="00156707"/>
    <w:rsid w:val="00195C2A"/>
    <w:rsid w:val="001A1C18"/>
    <w:rsid w:val="001A486D"/>
    <w:rsid w:val="001A7F8B"/>
    <w:rsid w:val="001E41F3"/>
    <w:rsid w:val="001E5A1C"/>
    <w:rsid w:val="001F0441"/>
    <w:rsid w:val="0020225A"/>
    <w:rsid w:val="002037A2"/>
    <w:rsid w:val="002055DD"/>
    <w:rsid w:val="002100CD"/>
    <w:rsid w:val="00210E61"/>
    <w:rsid w:val="00212FF7"/>
    <w:rsid w:val="00215ABA"/>
    <w:rsid w:val="00222398"/>
    <w:rsid w:val="00232D54"/>
    <w:rsid w:val="00247FAF"/>
    <w:rsid w:val="0025424F"/>
    <w:rsid w:val="00262BAD"/>
    <w:rsid w:val="002634BB"/>
    <w:rsid w:val="00275D12"/>
    <w:rsid w:val="00297FD0"/>
    <w:rsid w:val="002A412E"/>
    <w:rsid w:val="002B1F0E"/>
    <w:rsid w:val="002B38EA"/>
    <w:rsid w:val="002C7EBF"/>
    <w:rsid w:val="002D16C0"/>
    <w:rsid w:val="00307245"/>
    <w:rsid w:val="003131B7"/>
    <w:rsid w:val="0032163C"/>
    <w:rsid w:val="00332BBF"/>
    <w:rsid w:val="00347CAD"/>
    <w:rsid w:val="0035086D"/>
    <w:rsid w:val="00370766"/>
    <w:rsid w:val="003765CD"/>
    <w:rsid w:val="00397760"/>
    <w:rsid w:val="003A32CB"/>
    <w:rsid w:val="003A4AF7"/>
    <w:rsid w:val="003B4475"/>
    <w:rsid w:val="003C08DA"/>
    <w:rsid w:val="003C1E53"/>
    <w:rsid w:val="003E29EF"/>
    <w:rsid w:val="003F00E8"/>
    <w:rsid w:val="003F6E00"/>
    <w:rsid w:val="00400063"/>
    <w:rsid w:val="00406BBF"/>
    <w:rsid w:val="004103EB"/>
    <w:rsid w:val="004120CD"/>
    <w:rsid w:val="00417430"/>
    <w:rsid w:val="00424B44"/>
    <w:rsid w:val="00425A80"/>
    <w:rsid w:val="00436BAB"/>
    <w:rsid w:val="00443BB8"/>
    <w:rsid w:val="00445737"/>
    <w:rsid w:val="004543B0"/>
    <w:rsid w:val="0045594B"/>
    <w:rsid w:val="0046589F"/>
    <w:rsid w:val="004668DF"/>
    <w:rsid w:val="00470ABA"/>
    <w:rsid w:val="004752EE"/>
    <w:rsid w:val="00480CFB"/>
    <w:rsid w:val="004818B1"/>
    <w:rsid w:val="00486FED"/>
    <w:rsid w:val="0049014B"/>
    <w:rsid w:val="00491579"/>
    <w:rsid w:val="0049211E"/>
    <w:rsid w:val="0049670D"/>
    <w:rsid w:val="004A1BB0"/>
    <w:rsid w:val="004A6CE2"/>
    <w:rsid w:val="004B2E9C"/>
    <w:rsid w:val="004C418A"/>
    <w:rsid w:val="004D5F95"/>
    <w:rsid w:val="004E302C"/>
    <w:rsid w:val="004E43EC"/>
    <w:rsid w:val="005063E9"/>
    <w:rsid w:val="0050780D"/>
    <w:rsid w:val="00521039"/>
    <w:rsid w:val="00521FBF"/>
    <w:rsid w:val="00525DC8"/>
    <w:rsid w:val="00525DE5"/>
    <w:rsid w:val="0052615C"/>
    <w:rsid w:val="005660BD"/>
    <w:rsid w:val="00567FC9"/>
    <w:rsid w:val="00585996"/>
    <w:rsid w:val="0058703A"/>
    <w:rsid w:val="005A3F92"/>
    <w:rsid w:val="005A4024"/>
    <w:rsid w:val="005A405C"/>
    <w:rsid w:val="005B12BF"/>
    <w:rsid w:val="005B5D33"/>
    <w:rsid w:val="005C1635"/>
    <w:rsid w:val="005D061E"/>
    <w:rsid w:val="005D3A5F"/>
    <w:rsid w:val="005D5305"/>
    <w:rsid w:val="005E2C44"/>
    <w:rsid w:val="005E4909"/>
    <w:rsid w:val="00600DC4"/>
    <w:rsid w:val="00603517"/>
    <w:rsid w:val="00607CA1"/>
    <w:rsid w:val="006127C7"/>
    <w:rsid w:val="006413AA"/>
    <w:rsid w:val="00642835"/>
    <w:rsid w:val="0064455C"/>
    <w:rsid w:val="0065003E"/>
    <w:rsid w:val="00665EA1"/>
    <w:rsid w:val="00666848"/>
    <w:rsid w:val="00681DA1"/>
    <w:rsid w:val="00690ED5"/>
    <w:rsid w:val="006960D0"/>
    <w:rsid w:val="006A0945"/>
    <w:rsid w:val="006A0FAB"/>
    <w:rsid w:val="006A241A"/>
    <w:rsid w:val="006A6271"/>
    <w:rsid w:val="006B4E39"/>
    <w:rsid w:val="006B63C5"/>
    <w:rsid w:val="006C170D"/>
    <w:rsid w:val="006D4207"/>
    <w:rsid w:val="006E21FB"/>
    <w:rsid w:val="007010B6"/>
    <w:rsid w:val="00710348"/>
    <w:rsid w:val="00712A2B"/>
    <w:rsid w:val="00713847"/>
    <w:rsid w:val="00722FA4"/>
    <w:rsid w:val="00726946"/>
    <w:rsid w:val="00731E6E"/>
    <w:rsid w:val="00732381"/>
    <w:rsid w:val="0073780F"/>
    <w:rsid w:val="007479F4"/>
    <w:rsid w:val="00770A9F"/>
    <w:rsid w:val="0077301C"/>
    <w:rsid w:val="007825D3"/>
    <w:rsid w:val="007A09F8"/>
    <w:rsid w:val="007A4A08"/>
    <w:rsid w:val="007B0683"/>
    <w:rsid w:val="007B4183"/>
    <w:rsid w:val="007B512A"/>
    <w:rsid w:val="007C2097"/>
    <w:rsid w:val="007C5607"/>
    <w:rsid w:val="007D2121"/>
    <w:rsid w:val="007D3BFB"/>
    <w:rsid w:val="007E0DCE"/>
    <w:rsid w:val="007E16D9"/>
    <w:rsid w:val="007F4FDC"/>
    <w:rsid w:val="00800104"/>
    <w:rsid w:val="008014DA"/>
    <w:rsid w:val="0080691C"/>
    <w:rsid w:val="00817868"/>
    <w:rsid w:val="00830AB1"/>
    <w:rsid w:val="00837283"/>
    <w:rsid w:val="00843C3D"/>
    <w:rsid w:val="00847D51"/>
    <w:rsid w:val="0085467E"/>
    <w:rsid w:val="00856B98"/>
    <w:rsid w:val="00870EE7"/>
    <w:rsid w:val="00873B74"/>
    <w:rsid w:val="00881AEE"/>
    <w:rsid w:val="00895313"/>
    <w:rsid w:val="00895C76"/>
    <w:rsid w:val="0089795E"/>
    <w:rsid w:val="008A0451"/>
    <w:rsid w:val="008A5E86"/>
    <w:rsid w:val="008B1118"/>
    <w:rsid w:val="008B2EAA"/>
    <w:rsid w:val="008B3B7F"/>
    <w:rsid w:val="008B3DB0"/>
    <w:rsid w:val="008B6B24"/>
    <w:rsid w:val="008C107A"/>
    <w:rsid w:val="008C1E65"/>
    <w:rsid w:val="008D3152"/>
    <w:rsid w:val="008E448A"/>
    <w:rsid w:val="008F3348"/>
    <w:rsid w:val="008F33A2"/>
    <w:rsid w:val="008F647C"/>
    <w:rsid w:val="008F686C"/>
    <w:rsid w:val="009012A3"/>
    <w:rsid w:val="00907DA4"/>
    <w:rsid w:val="00914BF7"/>
    <w:rsid w:val="00914FCC"/>
    <w:rsid w:val="00934B69"/>
    <w:rsid w:val="009359C8"/>
    <w:rsid w:val="0094301B"/>
    <w:rsid w:val="00946F9E"/>
    <w:rsid w:val="00954242"/>
    <w:rsid w:val="00956C69"/>
    <w:rsid w:val="00957D6A"/>
    <w:rsid w:val="009642DB"/>
    <w:rsid w:val="0098100C"/>
    <w:rsid w:val="00992809"/>
    <w:rsid w:val="009947C8"/>
    <w:rsid w:val="009A3CCE"/>
    <w:rsid w:val="009B560B"/>
    <w:rsid w:val="009C61B9"/>
    <w:rsid w:val="009E3297"/>
    <w:rsid w:val="009F038E"/>
    <w:rsid w:val="009F7FF6"/>
    <w:rsid w:val="00A02B69"/>
    <w:rsid w:val="00A10AE4"/>
    <w:rsid w:val="00A160C0"/>
    <w:rsid w:val="00A17FB1"/>
    <w:rsid w:val="00A200DC"/>
    <w:rsid w:val="00A273F8"/>
    <w:rsid w:val="00A33D66"/>
    <w:rsid w:val="00A3669C"/>
    <w:rsid w:val="00A47E70"/>
    <w:rsid w:val="00A526CC"/>
    <w:rsid w:val="00A72326"/>
    <w:rsid w:val="00A8047D"/>
    <w:rsid w:val="00A823B2"/>
    <w:rsid w:val="00A8322D"/>
    <w:rsid w:val="00A85724"/>
    <w:rsid w:val="00A862B9"/>
    <w:rsid w:val="00A91F8C"/>
    <w:rsid w:val="00AA1C83"/>
    <w:rsid w:val="00AA76AB"/>
    <w:rsid w:val="00AB0983"/>
    <w:rsid w:val="00AB0C79"/>
    <w:rsid w:val="00AB6534"/>
    <w:rsid w:val="00AC4EF5"/>
    <w:rsid w:val="00AD2965"/>
    <w:rsid w:val="00AD384E"/>
    <w:rsid w:val="00AD7C25"/>
    <w:rsid w:val="00AE129B"/>
    <w:rsid w:val="00AE58F7"/>
    <w:rsid w:val="00AF176B"/>
    <w:rsid w:val="00AF79C3"/>
    <w:rsid w:val="00B05B9E"/>
    <w:rsid w:val="00B10A2A"/>
    <w:rsid w:val="00B15EB6"/>
    <w:rsid w:val="00B258BB"/>
    <w:rsid w:val="00B35C6C"/>
    <w:rsid w:val="00B37AA4"/>
    <w:rsid w:val="00B46356"/>
    <w:rsid w:val="00B563FB"/>
    <w:rsid w:val="00B56723"/>
    <w:rsid w:val="00B660D7"/>
    <w:rsid w:val="00B66D06"/>
    <w:rsid w:val="00B74C22"/>
    <w:rsid w:val="00B754CE"/>
    <w:rsid w:val="00B8024E"/>
    <w:rsid w:val="00B82B7C"/>
    <w:rsid w:val="00B87E41"/>
    <w:rsid w:val="00B95BA0"/>
    <w:rsid w:val="00B95BC8"/>
    <w:rsid w:val="00BA016E"/>
    <w:rsid w:val="00BB5DFC"/>
    <w:rsid w:val="00BC7EB8"/>
    <w:rsid w:val="00BD279D"/>
    <w:rsid w:val="00BD282A"/>
    <w:rsid w:val="00C07199"/>
    <w:rsid w:val="00C1041E"/>
    <w:rsid w:val="00C123D3"/>
    <w:rsid w:val="00C1723F"/>
    <w:rsid w:val="00C217B8"/>
    <w:rsid w:val="00C21836"/>
    <w:rsid w:val="00C35B9B"/>
    <w:rsid w:val="00C47E99"/>
    <w:rsid w:val="00C524DD"/>
    <w:rsid w:val="00C54F42"/>
    <w:rsid w:val="00C71FED"/>
    <w:rsid w:val="00C823C3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C6E4A"/>
    <w:rsid w:val="00CD1719"/>
    <w:rsid w:val="00CD2478"/>
    <w:rsid w:val="00CD3417"/>
    <w:rsid w:val="00CE21CA"/>
    <w:rsid w:val="00D0472E"/>
    <w:rsid w:val="00D075A9"/>
    <w:rsid w:val="00D218E3"/>
    <w:rsid w:val="00D2328E"/>
    <w:rsid w:val="00D23A71"/>
    <w:rsid w:val="00D35805"/>
    <w:rsid w:val="00D407B1"/>
    <w:rsid w:val="00D54E8C"/>
    <w:rsid w:val="00D65026"/>
    <w:rsid w:val="00D658A3"/>
    <w:rsid w:val="00D66B1F"/>
    <w:rsid w:val="00D70D86"/>
    <w:rsid w:val="00D7265B"/>
    <w:rsid w:val="00D83BF8"/>
    <w:rsid w:val="00DA4A78"/>
    <w:rsid w:val="00DA75EC"/>
    <w:rsid w:val="00DC0C8A"/>
    <w:rsid w:val="00DC492A"/>
    <w:rsid w:val="00DD30F3"/>
    <w:rsid w:val="00DE7885"/>
    <w:rsid w:val="00E00442"/>
    <w:rsid w:val="00E1161B"/>
    <w:rsid w:val="00E1326B"/>
    <w:rsid w:val="00E20CD5"/>
    <w:rsid w:val="00E22736"/>
    <w:rsid w:val="00E2764E"/>
    <w:rsid w:val="00E32FD7"/>
    <w:rsid w:val="00E348FE"/>
    <w:rsid w:val="00E412FD"/>
    <w:rsid w:val="00E42C12"/>
    <w:rsid w:val="00E43851"/>
    <w:rsid w:val="00E50C3F"/>
    <w:rsid w:val="00E5646D"/>
    <w:rsid w:val="00E71595"/>
    <w:rsid w:val="00E74E32"/>
    <w:rsid w:val="00E81BF9"/>
    <w:rsid w:val="00E842B3"/>
    <w:rsid w:val="00E84466"/>
    <w:rsid w:val="00E855CA"/>
    <w:rsid w:val="00EB4FA3"/>
    <w:rsid w:val="00EB77F5"/>
    <w:rsid w:val="00ED4616"/>
    <w:rsid w:val="00ED5B7D"/>
    <w:rsid w:val="00EE7D7C"/>
    <w:rsid w:val="00EF2CB8"/>
    <w:rsid w:val="00EF366B"/>
    <w:rsid w:val="00F06166"/>
    <w:rsid w:val="00F10DFC"/>
    <w:rsid w:val="00F171D1"/>
    <w:rsid w:val="00F20362"/>
    <w:rsid w:val="00F25D98"/>
    <w:rsid w:val="00F27894"/>
    <w:rsid w:val="00F300FB"/>
    <w:rsid w:val="00F318EC"/>
    <w:rsid w:val="00F44A0B"/>
    <w:rsid w:val="00F5389E"/>
    <w:rsid w:val="00F545AC"/>
    <w:rsid w:val="00F56BA7"/>
    <w:rsid w:val="00F610C3"/>
    <w:rsid w:val="00F65CCD"/>
    <w:rsid w:val="00F66359"/>
    <w:rsid w:val="00F81736"/>
    <w:rsid w:val="00F9205A"/>
    <w:rsid w:val="00F92762"/>
    <w:rsid w:val="00F946A3"/>
    <w:rsid w:val="00F95B00"/>
    <w:rsid w:val="00F95E21"/>
    <w:rsid w:val="00FA1AAA"/>
    <w:rsid w:val="00FA5A72"/>
    <w:rsid w:val="00FB6386"/>
    <w:rsid w:val="00FC77DE"/>
    <w:rsid w:val="00FE0706"/>
    <w:rsid w:val="00FE3460"/>
    <w:rsid w:val="00FE4987"/>
    <w:rsid w:val="00FE5CC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link w:val="Kop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Kop2Char">
    <w:name w:val="Kop 2 Char"/>
    <w:link w:val="Kop2"/>
    <w:rsid w:val="000746A2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locked/>
    <w:rsid w:val="000746A2"/>
    <w:rPr>
      <w:rFonts w:ascii="Times New Roman" w:hAnsi="Times New Roman"/>
      <w:lang w:eastAsia="en-US"/>
    </w:rPr>
  </w:style>
  <w:style w:type="character" w:customStyle="1" w:styleId="NOChar">
    <w:name w:val="NO Char"/>
    <w:link w:val="NO"/>
    <w:locked/>
    <w:rsid w:val="000746A2"/>
    <w:rPr>
      <w:rFonts w:ascii="Times New Roman" w:hAnsi="Times New Roman"/>
      <w:lang w:eastAsia="en-US"/>
    </w:rPr>
  </w:style>
  <w:style w:type="paragraph" w:styleId="Revisie">
    <w:name w:val="Revision"/>
    <w:hidden/>
    <w:uiPriority w:val="99"/>
    <w:semiHidden/>
    <w:rsid w:val="000C25BD"/>
    <w:rPr>
      <w:rFonts w:ascii="Times New Roman" w:hAnsi="Times New Roman"/>
      <w:lang w:eastAsia="en-US"/>
    </w:rPr>
  </w:style>
  <w:style w:type="character" w:customStyle="1" w:styleId="THChar">
    <w:name w:val="TH Char"/>
    <w:link w:val="TH"/>
    <w:locked/>
    <w:rsid w:val="003A4AF7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-tekening1.vsd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Microsoft_Visio_2003-2010-tekening2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401</TotalTime>
  <Pages>3</Pages>
  <Words>536</Words>
  <Characters>2948</Characters>
  <Application>Microsoft Office Word</Application>
  <DocSecurity>0</DocSecurity>
  <Lines>24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11-04-2025</cp:lastModifiedBy>
  <cp:revision>14</cp:revision>
  <cp:lastPrinted>1899-12-31T23:00:00Z</cp:lastPrinted>
  <dcterms:created xsi:type="dcterms:W3CDTF">2025-10-13T07:30:00Z</dcterms:created>
  <dcterms:modified xsi:type="dcterms:W3CDTF">2025-10-14T07:05:00Z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