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9E27" w14:textId="4904A95C" w:rsidR="00793741" w:rsidRDefault="00793741" w:rsidP="00793741">
      <w:pPr>
        <w:pStyle w:val="CRCoverPage"/>
        <w:tabs>
          <w:tab w:val="right" w:pos="9639"/>
        </w:tabs>
        <w:spacing w:after="0"/>
        <w:rPr>
          <w:b/>
          <w:i/>
          <w:noProof/>
          <w:sz w:val="28"/>
        </w:rPr>
      </w:pPr>
      <w:bookmarkStart w:id="0" w:name="_Hlk207978331"/>
      <w:r>
        <w:rPr>
          <w:b/>
          <w:noProof/>
          <w:sz w:val="24"/>
        </w:rPr>
        <w:t>3GPP TSG-</w:t>
      </w:r>
      <w:fldSimple w:instr=" DOCPROPERTY  TSG/WGRef  \* MERGEFORMAT ">
        <w:r>
          <w:rPr>
            <w:b/>
            <w:noProof/>
            <w:sz w:val="24"/>
          </w:rPr>
          <w:t>SA6</w:t>
        </w:r>
      </w:fldSimple>
      <w:r>
        <w:rPr>
          <w:b/>
          <w:noProof/>
          <w:sz w:val="24"/>
        </w:rPr>
        <w:t xml:space="preserve"> Meeting </w:t>
      </w:r>
      <w:r w:rsidR="00E92E60">
        <w:rPr>
          <w:b/>
          <w:noProof/>
          <w:sz w:val="24"/>
        </w:rPr>
        <w:t>#</w:t>
      </w:r>
      <w:fldSimple w:instr=" DOCPROPERTY  MtgSeq  \* MERGEFORMAT ">
        <w:r w:rsidR="00E92E60">
          <w:rPr>
            <w:b/>
            <w:noProof/>
            <w:sz w:val="24"/>
          </w:rPr>
          <w:t>69</w:t>
        </w:r>
      </w:fldSimple>
      <w:fldSimple w:instr=" DOCPROPERTY  MtgTitle  \* MERGEFORMAT "/>
      <w:r w:rsidR="00E92E60">
        <w:rPr>
          <w:b/>
          <w:i/>
          <w:noProof/>
          <w:sz w:val="28"/>
        </w:rPr>
        <w:tab/>
      </w:r>
      <w:fldSimple w:instr=" DOCPROPERTY  Tdoc#  \* MERGEFORMAT ">
        <w:r>
          <w:rPr>
            <w:b/>
            <w:i/>
            <w:noProof/>
            <w:sz w:val="28"/>
          </w:rPr>
          <w:t>S6-25</w:t>
        </w:r>
        <w:r w:rsidR="007A4AE2">
          <w:rPr>
            <w:b/>
            <w:i/>
            <w:noProof/>
            <w:sz w:val="28"/>
          </w:rPr>
          <w:t>4</w:t>
        </w:r>
        <w:r w:rsidR="00D368D1">
          <w:rPr>
            <w:b/>
            <w:i/>
            <w:noProof/>
            <w:sz w:val="28"/>
          </w:rPr>
          <w:t>422</w:t>
        </w:r>
      </w:fldSimple>
    </w:p>
    <w:p w14:paraId="3F55EB0D" w14:textId="423B227D" w:rsidR="00793741" w:rsidRDefault="007A4AE2" w:rsidP="00793741">
      <w:pPr>
        <w:pStyle w:val="CRCoverPage"/>
        <w:outlineLvl w:val="0"/>
        <w:rPr>
          <w:b/>
          <w:noProof/>
          <w:sz w:val="24"/>
        </w:rPr>
      </w:pPr>
      <w:fldSimple w:instr=" DOCPROPERTY  Location  \* MERGEFORMAT ">
        <w:r>
          <w:rPr>
            <w:b/>
            <w:noProof/>
            <w:sz w:val="24"/>
          </w:rPr>
          <w:t>Wuhan</w:t>
        </w:r>
      </w:fldSimple>
      <w:r w:rsidR="00793741">
        <w:rPr>
          <w:b/>
          <w:noProof/>
          <w:sz w:val="24"/>
        </w:rPr>
        <w:t xml:space="preserve">, </w:t>
      </w:r>
      <w:fldSimple w:instr=" DOCPROPERTY  Country  \* MERGEFORMAT ">
        <w:r>
          <w:rPr>
            <w:b/>
            <w:noProof/>
            <w:sz w:val="24"/>
          </w:rPr>
          <w:t>China</w:t>
        </w:r>
      </w:fldSimple>
      <w:r w:rsidR="00793741">
        <w:rPr>
          <w:b/>
          <w:noProof/>
          <w:sz w:val="24"/>
        </w:rPr>
        <w:t xml:space="preserve">, </w:t>
      </w:r>
      <w:fldSimple w:instr=" DOCPROPERTY  StartDate  \* MERGEFORMAT ">
        <w:r>
          <w:rPr>
            <w:b/>
            <w:noProof/>
            <w:sz w:val="24"/>
          </w:rPr>
          <w:t>13 Oct</w:t>
        </w:r>
        <w:r w:rsidR="00793741">
          <w:rPr>
            <w:b/>
            <w:noProof/>
            <w:sz w:val="24"/>
          </w:rPr>
          <w:t xml:space="preserve"> </w:t>
        </w:r>
        <w:r w:rsidR="00BC7C73">
          <w:rPr>
            <w:b/>
            <w:noProof/>
            <w:sz w:val="24"/>
          </w:rPr>
          <w:t>Aug</w:t>
        </w:r>
        <w:r w:rsidR="00793741">
          <w:rPr>
            <w:b/>
            <w:noProof/>
            <w:sz w:val="24"/>
          </w:rPr>
          <w:t xml:space="preserve"> 2025</w:t>
        </w:r>
      </w:fldSimple>
      <w:r w:rsidR="00793741">
        <w:rPr>
          <w:b/>
          <w:noProof/>
          <w:sz w:val="24"/>
        </w:rPr>
        <w:t xml:space="preserve"> - </w:t>
      </w:r>
      <w:fldSimple w:instr=" DOCPROPERTY  EndDate  \* MERGEFORMAT ">
        <w:r>
          <w:rPr>
            <w:b/>
            <w:noProof/>
            <w:sz w:val="24"/>
          </w:rPr>
          <w:t>17</w:t>
        </w:r>
        <w:r w:rsidR="00793741">
          <w:rPr>
            <w:b/>
            <w:noProof/>
            <w:sz w:val="24"/>
          </w:rPr>
          <w:t xml:space="preserve">th </w:t>
        </w:r>
        <w:r>
          <w:rPr>
            <w:b/>
            <w:noProof/>
            <w:sz w:val="24"/>
          </w:rPr>
          <w:t>Oct</w:t>
        </w:r>
        <w:r w:rsidR="00793741">
          <w:rPr>
            <w:b/>
            <w:noProof/>
            <w:sz w:val="24"/>
          </w:rPr>
          <w:t xml:space="preserve"> 2025</w:t>
        </w:r>
      </w:fldSimple>
      <w:r w:rsidR="00793741">
        <w:rPr>
          <w:b/>
          <w:noProof/>
          <w:sz w:val="24"/>
        </w:rPr>
        <w:t xml:space="preserve">              </w:t>
      </w:r>
      <w:r w:rsidR="00E92E60">
        <w:rPr>
          <w:b/>
          <w:noProof/>
          <w:sz w:val="24"/>
        </w:rPr>
        <w:t xml:space="preserve">         </w:t>
      </w:r>
      <w:r w:rsidR="00793741">
        <w:rPr>
          <w:b/>
          <w:noProof/>
          <w:sz w:val="24"/>
        </w:rPr>
        <w:t xml:space="preserve"> </w:t>
      </w:r>
      <w:r w:rsidR="00562CAB">
        <w:rPr>
          <w:b/>
          <w:noProof/>
          <w:sz w:val="24"/>
        </w:rPr>
        <w:t>(revision of S6-25</w:t>
      </w:r>
      <w:r w:rsidR="00D368D1">
        <w:rPr>
          <w:b/>
          <w:noProof/>
          <w:sz w:val="24"/>
        </w:rPr>
        <w:t>4103</w:t>
      </w:r>
      <w:r w:rsidR="00562CAB">
        <w:rPr>
          <w:b/>
          <w:noProof/>
          <w:sz w:val="24"/>
        </w:rPr>
        <w:t>)</w:t>
      </w:r>
    </w:p>
    <w:bookmarkEnd w:id="0"/>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449E1482"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E2A73">
        <w:rPr>
          <w:rFonts w:ascii="Arial" w:hAnsi="Arial" w:cs="Arial"/>
          <w:b/>
          <w:bCs/>
        </w:rPr>
        <w:t>Airbus</w:t>
      </w:r>
    </w:p>
    <w:p w14:paraId="4B39A607" w14:textId="44BD8F54" w:rsidR="006E2A0E" w:rsidRPr="00D83F23" w:rsidRDefault="00CD2478" w:rsidP="002F289B">
      <w:pPr>
        <w:spacing w:after="120"/>
        <w:ind w:left="1985" w:hanging="1985"/>
        <w:rPr>
          <w:rFonts w:ascii="Arial" w:hAnsi="Arial" w:cs="Arial"/>
          <w:b/>
          <w:bCs/>
        </w:rPr>
      </w:pPr>
      <w:r w:rsidRPr="00D83F23">
        <w:rPr>
          <w:rFonts w:ascii="Arial" w:hAnsi="Arial" w:cs="Arial"/>
          <w:b/>
          <w:bCs/>
        </w:rPr>
        <w:t>Title:</w:t>
      </w:r>
      <w:r w:rsidRPr="00D83F23">
        <w:rPr>
          <w:rFonts w:ascii="Arial" w:hAnsi="Arial" w:cs="Arial"/>
          <w:b/>
          <w:bCs/>
        </w:rPr>
        <w:tab/>
      </w:r>
      <w:r w:rsidR="0029098D">
        <w:rPr>
          <w:rFonts w:ascii="Arial" w:hAnsi="Arial" w:cs="Arial"/>
          <w:b/>
          <w:bCs/>
        </w:rPr>
        <w:t>Solution</w:t>
      </w:r>
      <w:r w:rsidR="00E92E60">
        <w:rPr>
          <w:rFonts w:ascii="Arial" w:hAnsi="Arial" w:cs="Arial"/>
          <w:b/>
          <w:bCs/>
        </w:rPr>
        <w:t xml:space="preserve"> for KI#7</w:t>
      </w:r>
      <w:r w:rsidR="002F289B">
        <w:rPr>
          <w:rFonts w:ascii="Arial" w:hAnsi="Arial" w:cs="Arial"/>
          <w:b/>
          <w:bCs/>
        </w:rPr>
        <w:t>:</w:t>
      </w:r>
      <w:r w:rsidR="0009717D">
        <w:rPr>
          <w:rFonts w:ascii="Arial" w:hAnsi="Arial" w:cs="Arial"/>
          <w:b/>
          <w:bCs/>
        </w:rPr>
        <w:t xml:space="preserve"> </w:t>
      </w:r>
      <w:r w:rsidR="00793741">
        <w:rPr>
          <w:rFonts w:ascii="Arial" w:hAnsi="Arial" w:cs="Arial"/>
          <w:b/>
          <w:bCs/>
        </w:rPr>
        <w:t xml:space="preserve">Recording </w:t>
      </w:r>
      <w:r w:rsidR="009B3F34">
        <w:rPr>
          <w:rFonts w:ascii="Arial" w:hAnsi="Arial" w:cs="Arial"/>
          <w:b/>
          <w:bCs/>
        </w:rPr>
        <w:t>HTTP traffic</w:t>
      </w:r>
    </w:p>
    <w:p w14:paraId="13B93593" w14:textId="476F728D" w:rsidR="00CD2478" w:rsidRDefault="006D0C4E" w:rsidP="00CD2478">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5E4909">
        <w:rPr>
          <w:rFonts w:ascii="Arial" w:hAnsi="Arial" w:cs="Arial"/>
          <w:b/>
          <w:bCs/>
        </w:rPr>
        <w:t>TR</w:t>
      </w:r>
      <w:r w:rsidR="00CD2478">
        <w:rPr>
          <w:rFonts w:ascii="Arial" w:hAnsi="Arial" w:cs="Arial"/>
          <w:b/>
          <w:bCs/>
        </w:rPr>
        <w:t xml:space="preserve"> </w:t>
      </w:r>
      <w:r>
        <w:rPr>
          <w:rFonts w:ascii="Arial" w:hAnsi="Arial" w:cs="Arial"/>
          <w:b/>
          <w:bCs/>
        </w:rPr>
        <w:t>23.</w:t>
      </w:r>
      <w:r w:rsidR="002F21BF">
        <w:rPr>
          <w:rFonts w:ascii="Arial" w:hAnsi="Arial" w:cs="Arial"/>
          <w:b/>
          <w:bCs/>
        </w:rPr>
        <w:t xml:space="preserve">700-39 </w:t>
      </w:r>
      <w:r w:rsidR="00793741">
        <w:rPr>
          <w:rFonts w:ascii="Arial" w:hAnsi="Arial" w:cs="Arial"/>
          <w:b/>
          <w:bCs/>
        </w:rPr>
        <w:t>V</w:t>
      </w:r>
      <w:r>
        <w:rPr>
          <w:rFonts w:ascii="Arial" w:hAnsi="Arial" w:cs="Arial"/>
          <w:b/>
          <w:bCs/>
        </w:rPr>
        <w:t>0.</w:t>
      </w:r>
      <w:r w:rsidR="00BC7C73">
        <w:rPr>
          <w:rFonts w:ascii="Arial" w:hAnsi="Arial" w:cs="Arial"/>
          <w:b/>
          <w:bCs/>
        </w:rPr>
        <w:t>2</w:t>
      </w:r>
      <w:r>
        <w:rPr>
          <w:rFonts w:ascii="Arial" w:hAnsi="Arial" w:cs="Arial"/>
          <w:b/>
          <w:bCs/>
        </w:rPr>
        <w:t>.0</w:t>
      </w:r>
    </w:p>
    <w:p w14:paraId="4348F67C" w14:textId="288ABD7C"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F21BF">
        <w:rPr>
          <w:rFonts w:ascii="Arial" w:hAnsi="Arial" w:cs="Arial"/>
          <w:b/>
          <w:bCs/>
        </w:rPr>
        <w:t>9.2</w:t>
      </w:r>
    </w:p>
    <w:p w14:paraId="6124C1B8" w14:textId="7C1FF889"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F6A7C">
        <w:rPr>
          <w:rFonts w:ascii="Arial" w:hAnsi="Arial" w:cs="Arial"/>
          <w:b/>
          <w:bCs/>
        </w:rPr>
        <w:t>Approval</w:t>
      </w:r>
    </w:p>
    <w:p w14:paraId="461609C2" w14:textId="1493E15F" w:rsidR="000C5B5E" w:rsidRPr="004347F6" w:rsidRDefault="00F545AC" w:rsidP="00CD2478">
      <w:pPr>
        <w:spacing w:after="120"/>
        <w:ind w:left="1985" w:hanging="1985"/>
        <w:rPr>
          <w:rFonts w:ascii="Arial" w:hAnsi="Arial" w:cs="Arial"/>
          <w:b/>
          <w:bCs/>
          <w:lang w:val="fr-FR"/>
        </w:rPr>
      </w:pPr>
      <w:proofErr w:type="gramStart"/>
      <w:r w:rsidRPr="004347F6">
        <w:rPr>
          <w:rFonts w:ascii="Arial" w:hAnsi="Arial" w:cs="Arial"/>
          <w:b/>
          <w:bCs/>
          <w:lang w:val="fr-FR"/>
        </w:rPr>
        <w:t>Contact:</w:t>
      </w:r>
      <w:proofErr w:type="gramEnd"/>
      <w:r w:rsidRPr="004347F6">
        <w:rPr>
          <w:rFonts w:ascii="Arial" w:hAnsi="Arial" w:cs="Arial"/>
          <w:b/>
          <w:bCs/>
          <w:lang w:val="fr-FR"/>
        </w:rPr>
        <w:tab/>
      </w:r>
      <w:r w:rsidR="000C5B5E" w:rsidRPr="004347F6">
        <w:rPr>
          <w:rFonts w:ascii="Arial" w:hAnsi="Arial" w:cs="Arial"/>
          <w:b/>
          <w:bCs/>
          <w:lang w:val="fr-FR"/>
        </w:rPr>
        <w:t>Jukka Vialen (</w:t>
      </w:r>
      <w:hyperlink r:id="rId7" w:history="1">
        <w:r w:rsidR="000C5B5E" w:rsidRPr="004347F6">
          <w:rPr>
            <w:rStyle w:val="Hyperlink"/>
            <w:rFonts w:ascii="Arial" w:hAnsi="Arial" w:cs="Arial"/>
            <w:b/>
            <w:bCs/>
            <w:lang w:val="fr-FR"/>
          </w:rPr>
          <w:t>jukka.vialen@airbus.com</w:t>
        </w:r>
      </w:hyperlink>
      <w:r w:rsidR="000C5B5E" w:rsidRPr="004347F6">
        <w:rPr>
          <w:rFonts w:ascii="Arial" w:hAnsi="Arial" w:cs="Arial"/>
          <w:b/>
          <w:bCs/>
          <w:lang w:val="fr-FR"/>
        </w:rPr>
        <w:t>)</w:t>
      </w:r>
    </w:p>
    <w:p w14:paraId="5A28A568" w14:textId="2B9880D9" w:rsidR="00F545AC" w:rsidRPr="004347F6" w:rsidRDefault="00F545AC" w:rsidP="00CD2478">
      <w:pPr>
        <w:spacing w:after="120"/>
        <w:ind w:left="1985" w:hanging="1985"/>
        <w:rPr>
          <w:rFonts w:ascii="Arial" w:hAnsi="Arial" w:cs="Arial"/>
          <w:b/>
          <w:bCs/>
          <w:lang w:val="fr-FR"/>
        </w:rPr>
      </w:pPr>
    </w:p>
    <w:p w14:paraId="645E6065" w14:textId="77777777" w:rsidR="00CD2478" w:rsidRPr="004347F6" w:rsidRDefault="00CD2478" w:rsidP="00CD2478">
      <w:pPr>
        <w:pBdr>
          <w:bottom w:val="single" w:sz="12" w:space="1" w:color="auto"/>
        </w:pBdr>
        <w:spacing w:after="120"/>
        <w:ind w:left="1985" w:hanging="1985"/>
        <w:rPr>
          <w:rFonts w:ascii="Arial" w:hAnsi="Arial" w:cs="Arial"/>
          <w:b/>
          <w:bCs/>
          <w:lang w:val="fr-FR"/>
        </w:rPr>
      </w:pPr>
    </w:p>
    <w:p w14:paraId="13A4E5D3" w14:textId="77777777" w:rsidR="001E41F3" w:rsidRPr="004347F6" w:rsidRDefault="00CD2478" w:rsidP="00CD2478">
      <w:pPr>
        <w:pStyle w:val="CRCoverPage"/>
        <w:rPr>
          <w:b/>
          <w:noProof/>
          <w:lang w:val="fr-FR"/>
        </w:rPr>
      </w:pPr>
      <w:r w:rsidRPr="004347F6">
        <w:rPr>
          <w:b/>
          <w:noProof/>
          <w:lang w:val="fr-FR"/>
        </w:rPr>
        <w:t>1. Introduction</w:t>
      </w:r>
    </w:p>
    <w:p w14:paraId="36BFBDA7" w14:textId="35865F14" w:rsidR="00E60AE5" w:rsidRPr="00A2397B" w:rsidRDefault="007B6F1D" w:rsidP="00CD2478">
      <w:pPr>
        <w:rPr>
          <w:noProof/>
        </w:rPr>
      </w:pPr>
      <w:r>
        <w:rPr>
          <w:noProof/>
        </w:rPr>
        <w:t xml:space="preserve">This contribution proposes </w:t>
      </w:r>
      <w:r w:rsidR="00D83F23">
        <w:rPr>
          <w:noProof/>
        </w:rPr>
        <w:t xml:space="preserve">a </w:t>
      </w:r>
      <w:r w:rsidR="0029098D">
        <w:rPr>
          <w:noProof/>
        </w:rPr>
        <w:t>solution to Key Issue#</w:t>
      </w:r>
      <w:r w:rsidR="00E92E60">
        <w:rPr>
          <w:noProof/>
        </w:rPr>
        <w:t>7</w:t>
      </w:r>
      <w:r w:rsidR="0029098D">
        <w:rPr>
          <w:noProof/>
        </w:rPr>
        <w:t xml:space="preserve"> - R</w:t>
      </w:r>
      <w:r w:rsidR="00D83F23">
        <w:rPr>
          <w:noProof/>
        </w:rPr>
        <w:t xml:space="preserve">ecording </w:t>
      </w:r>
      <w:r w:rsidR="009B3F34">
        <w:rPr>
          <w:noProof/>
        </w:rPr>
        <w:t>HTTP traffic</w:t>
      </w:r>
      <w:r w:rsidR="00BC7C73">
        <w:rPr>
          <w:noProof/>
        </w:rPr>
        <w:t>.</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41BEA366" w14:textId="0FBC0842" w:rsidR="00CD2478" w:rsidRPr="008A5E86" w:rsidRDefault="00F1231E" w:rsidP="00CD2478">
      <w:pPr>
        <w:rPr>
          <w:noProof/>
          <w:lang w:val="en-US"/>
        </w:rPr>
      </w:pPr>
      <w:r>
        <w:rPr>
          <w:noProof/>
          <w:lang w:val="en-US"/>
        </w:rPr>
        <w:t>No solution exists for KI#</w:t>
      </w:r>
      <w:r w:rsidR="00E92E60">
        <w:rPr>
          <w:noProof/>
          <w:lang w:val="en-US"/>
        </w:rPr>
        <w:t>7</w:t>
      </w:r>
      <w:r>
        <w:rPr>
          <w:noProof/>
          <w:lang w:val="en-US"/>
        </w:rPr>
        <w:t>.</w:t>
      </w:r>
    </w:p>
    <w:p w14:paraId="1AD024AF" w14:textId="5B179D4D" w:rsidR="00CD2478" w:rsidRPr="00215ABA" w:rsidRDefault="006D0C4E" w:rsidP="00CD2478">
      <w:pPr>
        <w:pStyle w:val="CRCoverPage"/>
        <w:rPr>
          <w:b/>
          <w:noProof/>
        </w:rPr>
      </w:pPr>
      <w:r>
        <w:rPr>
          <w:b/>
          <w:noProof/>
        </w:rPr>
        <w:t>3</w:t>
      </w:r>
      <w:r w:rsidR="00CD2478" w:rsidRPr="00215ABA">
        <w:rPr>
          <w:b/>
          <w:noProof/>
        </w:rPr>
        <w:t>. Proposal</w:t>
      </w:r>
    </w:p>
    <w:p w14:paraId="3E1BFF07" w14:textId="3B957916" w:rsidR="00CD2478" w:rsidRPr="008A5E86" w:rsidRDefault="007B6F1D" w:rsidP="00CD2478">
      <w:pPr>
        <w:rPr>
          <w:noProof/>
          <w:lang w:val="en-US"/>
        </w:rPr>
      </w:pPr>
      <w:r>
        <w:rPr>
          <w:noProof/>
          <w:lang w:val="en-US"/>
        </w:rPr>
        <w:t>It is proposed to agree the following changes to 3GPP TR 23.</w:t>
      </w:r>
      <w:r w:rsidR="00793741">
        <w:rPr>
          <w:noProof/>
          <w:lang w:val="en-US"/>
        </w:rPr>
        <w:t>700-39 V</w:t>
      </w:r>
      <w:r>
        <w:rPr>
          <w:noProof/>
          <w:lang w:val="en-US"/>
        </w:rPr>
        <w:t>0.</w:t>
      </w:r>
      <w:r w:rsidR="00E92E60">
        <w:rPr>
          <w:noProof/>
          <w:lang w:val="en-US"/>
        </w:rPr>
        <w:t>3</w:t>
      </w:r>
      <w:r>
        <w:rPr>
          <w:noProof/>
          <w:lang w:val="en-US"/>
        </w:rPr>
        <w:t>.0.</w:t>
      </w:r>
    </w:p>
    <w:p w14:paraId="531384E3" w14:textId="77777777" w:rsidR="00CD2478" w:rsidRPr="008A5E86" w:rsidRDefault="00CD2478" w:rsidP="00CD2478">
      <w:pPr>
        <w:pBdr>
          <w:bottom w:val="single" w:sz="12" w:space="1" w:color="auto"/>
        </w:pBdr>
        <w:rPr>
          <w:noProof/>
          <w:lang w:val="en-US"/>
        </w:rPr>
      </w:pPr>
    </w:p>
    <w:p w14:paraId="4D49817E" w14:textId="77777777" w:rsidR="007B6F1D" w:rsidRDefault="007B6F1D">
      <w:pPr>
        <w:spacing w:after="0"/>
        <w:rPr>
          <w:noProof/>
          <w:lang w:val="en-US"/>
        </w:rPr>
      </w:pPr>
    </w:p>
    <w:p w14:paraId="60CD4943" w14:textId="77777777" w:rsidR="007B6F1D" w:rsidRDefault="007B6F1D">
      <w:pPr>
        <w:spacing w:after="0"/>
        <w:rPr>
          <w:noProof/>
          <w:lang w:val="en-US"/>
        </w:rPr>
      </w:pPr>
    </w:p>
    <w:p w14:paraId="609A6C82" w14:textId="26A57DED" w:rsidR="007B6F1D" w:rsidRDefault="007B6F1D">
      <w:pPr>
        <w:spacing w:after="0"/>
        <w:rPr>
          <w:noProof/>
          <w:lang w:val="en-US"/>
        </w:rPr>
      </w:pPr>
      <w:r>
        <w:rPr>
          <w:noProof/>
          <w:lang w:val="en-US"/>
        </w:rPr>
        <w:br w:type="page"/>
      </w:r>
    </w:p>
    <w:p w14:paraId="6E691B07" w14:textId="77777777" w:rsidR="007B6F1D" w:rsidRDefault="007B6F1D" w:rsidP="007B6F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First Change * * * *</w:t>
      </w:r>
    </w:p>
    <w:p w14:paraId="17E10AA1" w14:textId="3948ABD1" w:rsidR="008479B0" w:rsidDel="0029098D" w:rsidRDefault="008479B0" w:rsidP="00BC7C73">
      <w:pPr>
        <w:rPr>
          <w:del w:id="1" w:author="Vialen, Jukka" w:date="2025-08-13T16:21:00Z"/>
        </w:rPr>
      </w:pPr>
      <w:bookmarkStart w:id="2" w:name="_Toc192172749"/>
    </w:p>
    <w:p w14:paraId="4B833B61" w14:textId="1B2BF620" w:rsidR="0029098D" w:rsidRDefault="0029098D" w:rsidP="0029098D">
      <w:pPr>
        <w:pStyle w:val="Heading2"/>
        <w:rPr>
          <w:ins w:id="3" w:author="Vialen, Jukka" w:date="2025-08-13T16:31:00Z"/>
        </w:rPr>
      </w:pPr>
      <w:bookmarkStart w:id="4" w:name="_Toc11678095"/>
      <w:bookmarkStart w:id="5" w:name="_Hlk205825724"/>
      <w:bookmarkStart w:id="6" w:name="_Toc199338460"/>
      <w:bookmarkStart w:id="7" w:name="_Toc199339440"/>
      <w:ins w:id="8" w:author="Vialen, Jukka" w:date="2025-08-13T16:31:00Z">
        <w:r>
          <w:t>6.</w:t>
        </w:r>
        <w:r w:rsidRPr="00EA3958">
          <w:rPr>
            <w:highlight w:val="yellow"/>
          </w:rPr>
          <w:t>x</w:t>
        </w:r>
        <w:r>
          <w:t xml:space="preserve"> Solution </w:t>
        </w:r>
      </w:ins>
      <w:ins w:id="9" w:author="Vialen, Jukka" w:date="2025-10-06T11:15:00Z">
        <w:r w:rsidR="002962D6" w:rsidRPr="002962D6">
          <w:rPr>
            <w:highlight w:val="yellow"/>
          </w:rPr>
          <w:t>y</w:t>
        </w:r>
      </w:ins>
      <w:ins w:id="10" w:author="Vialen, Jukka" w:date="2025-08-13T16:31:00Z">
        <w:r>
          <w:t xml:space="preserve"> (for KI#</w:t>
        </w:r>
      </w:ins>
      <w:ins w:id="11" w:author="Vialen, Jukka" w:date="2025-09-05T15:19:00Z">
        <w:r w:rsidR="00E92E60">
          <w:t>7</w:t>
        </w:r>
      </w:ins>
      <w:ins w:id="12" w:author="Vialen, Jukka" w:date="2025-08-13T16:31:00Z">
        <w:r>
          <w:t xml:space="preserve">): </w:t>
        </w:r>
      </w:ins>
      <w:ins w:id="13" w:author="Vialen, Jukka" w:date="2025-08-13T16:32:00Z">
        <w:r>
          <w:t xml:space="preserve">Recording </w:t>
        </w:r>
      </w:ins>
      <w:ins w:id="14" w:author="Vialen, Jukka" w:date="2025-08-14T09:45:00Z">
        <w:r w:rsidR="009B3F34">
          <w:t>HTTP traffic</w:t>
        </w:r>
      </w:ins>
    </w:p>
    <w:p w14:paraId="0489E0EB" w14:textId="77777777" w:rsidR="0029098D" w:rsidRDefault="0029098D" w:rsidP="0029098D">
      <w:pPr>
        <w:pStyle w:val="Heading3"/>
        <w:rPr>
          <w:ins w:id="15" w:author="Vialen, Jukka" w:date="2025-08-13T16:31:00Z"/>
          <w:lang w:val="en-US"/>
        </w:rPr>
      </w:pPr>
      <w:bookmarkStart w:id="16" w:name="_Toc199177577"/>
      <w:ins w:id="17" w:author="Vialen, Jukka" w:date="2025-08-13T16:31:00Z">
        <w:r w:rsidRPr="00466C88">
          <w:rPr>
            <w:lang w:val="en-US"/>
          </w:rPr>
          <w:t>6.</w:t>
        </w:r>
        <w:r w:rsidRPr="00F750BA">
          <w:rPr>
            <w:highlight w:val="yellow"/>
            <w:lang w:val="en-US"/>
          </w:rPr>
          <w:t>x</w:t>
        </w:r>
        <w:r w:rsidRPr="00466C88">
          <w:rPr>
            <w:lang w:val="en-US"/>
          </w:rPr>
          <w:t>.1</w:t>
        </w:r>
        <w:r>
          <w:rPr>
            <w:lang w:val="en-US"/>
          </w:rPr>
          <w:tab/>
        </w:r>
        <w:r w:rsidRPr="00466C88">
          <w:rPr>
            <w:lang w:val="en-US"/>
          </w:rPr>
          <w:t>Description</w:t>
        </w:r>
        <w:bookmarkEnd w:id="16"/>
      </w:ins>
    </w:p>
    <w:p w14:paraId="38864155" w14:textId="77777777" w:rsidR="0029098D" w:rsidRDefault="0029098D" w:rsidP="0029098D">
      <w:pPr>
        <w:pStyle w:val="Heading4"/>
        <w:rPr>
          <w:ins w:id="18" w:author="Vialen, Jukka" w:date="2025-08-13T16:31:00Z"/>
          <w:lang w:val="en-US"/>
        </w:rPr>
      </w:pPr>
      <w:ins w:id="19" w:author="Vialen, Jukka" w:date="2025-08-13T16:31:00Z">
        <w:r>
          <w:rPr>
            <w:lang w:val="en-US"/>
          </w:rPr>
          <w:t>6.</w:t>
        </w:r>
        <w:r w:rsidRPr="00F750BA">
          <w:rPr>
            <w:highlight w:val="yellow"/>
            <w:lang w:val="en-US"/>
          </w:rPr>
          <w:t>x</w:t>
        </w:r>
        <w:r>
          <w:rPr>
            <w:lang w:val="en-US"/>
          </w:rPr>
          <w:t>.1.0</w:t>
        </w:r>
        <w:r>
          <w:rPr>
            <w:lang w:val="en-US"/>
          </w:rPr>
          <w:tab/>
          <w:t>General</w:t>
        </w:r>
      </w:ins>
    </w:p>
    <w:p w14:paraId="0C2512EA" w14:textId="055357A1" w:rsidR="002962D6" w:rsidRDefault="00DD487B" w:rsidP="0029098D">
      <w:pPr>
        <w:rPr>
          <w:ins w:id="20" w:author="Vialen, Jukka" w:date="2025-10-06T11:22:00Z"/>
        </w:rPr>
      </w:pPr>
      <w:ins w:id="21" w:author="Vialen, Jukka" w:date="2025-09-23T11:57:00Z">
        <w:r>
          <w:t xml:space="preserve">This solution proposes updates needed to </w:t>
        </w:r>
      </w:ins>
      <w:ins w:id="22" w:author="Vialen, Jukka" w:date="2025-10-06T11:21:00Z">
        <w:r w:rsidR="002962D6">
          <w:t>3GPP</w:t>
        </w:r>
      </w:ins>
      <w:ins w:id="23" w:author="Vialen, Jukka" w:date="2025-09-23T11:58:00Z">
        <w:r>
          <w:t xml:space="preserve"> </w:t>
        </w:r>
      </w:ins>
      <w:ins w:id="24" w:author="Vialen, Jukka" w:date="2025-09-23T11:57:00Z">
        <w:r>
          <w:t xml:space="preserve">TS 23.280 </w:t>
        </w:r>
      </w:ins>
      <w:ins w:id="25" w:author="Vialen, Jukka" w:date="2025-10-06T11:21:00Z">
        <w:r w:rsidR="002962D6">
          <w:t xml:space="preserve">[2] </w:t>
        </w:r>
      </w:ins>
      <w:ins w:id="26" w:author="Vialen, Jukka" w:date="2025-09-23T11:57:00Z">
        <w:r>
          <w:t xml:space="preserve">to enable recording </w:t>
        </w:r>
      </w:ins>
      <w:ins w:id="27" w:author="Vialen, Jukka" w:date="2025-09-23T11:58:00Z">
        <w:r>
          <w:t xml:space="preserve">of </w:t>
        </w:r>
      </w:ins>
      <w:ins w:id="28" w:author="Vialen, Jukka" w:date="2025-08-14T10:18:00Z">
        <w:r w:rsidR="00347D62">
          <w:t xml:space="preserve">HTTP </w:t>
        </w:r>
      </w:ins>
      <w:ins w:id="29" w:author="Vialen, Jukka" w:date="2025-09-23T11:58:00Z">
        <w:r>
          <w:t xml:space="preserve">traffic, </w:t>
        </w:r>
      </w:ins>
      <w:ins w:id="30" w:author="Vialen, Jukka" w:date="2025-10-06T11:21:00Z">
        <w:r w:rsidR="002962D6">
          <w:t xml:space="preserve">including </w:t>
        </w:r>
      </w:ins>
      <w:ins w:id="31" w:author="Vialen, Jukka" w:date="2025-09-23T11:58:00Z">
        <w:r>
          <w:t xml:space="preserve">the </w:t>
        </w:r>
      </w:ins>
      <w:ins w:id="32" w:author="Vialen, Jukka" w:date="2025-08-14T10:20:00Z">
        <w:r w:rsidR="0068454F">
          <w:t xml:space="preserve">non-communication related signalling </w:t>
        </w:r>
      </w:ins>
      <w:ins w:id="33" w:author="Vialen, Jukka" w:date="2025-08-14T10:21:00Z">
        <w:r w:rsidR="0068454F">
          <w:t>(scenario 3)</w:t>
        </w:r>
      </w:ins>
      <w:ins w:id="34" w:author="Vialen, Jukka" w:date="2025-10-06T11:21:00Z">
        <w:r w:rsidR="002962D6">
          <w:t xml:space="preserve"> and </w:t>
        </w:r>
        <w:proofErr w:type="spellStart"/>
        <w:r w:rsidR="002962D6">
          <w:t>MCData</w:t>
        </w:r>
        <w:proofErr w:type="spellEnd"/>
        <w:r w:rsidR="002962D6">
          <w:t xml:space="preserve"> </w:t>
        </w:r>
      </w:ins>
      <w:ins w:id="35" w:author="Vialen, Jukka" w:date="2025-10-06T11:22:00Z">
        <w:r w:rsidR="002962D6">
          <w:t>FD using HTTP (scenario 2)</w:t>
        </w:r>
      </w:ins>
      <w:ins w:id="36" w:author="Vialen, Jukka" w:date="2025-10-06T11:15:00Z">
        <w:r w:rsidR="002962D6">
          <w:t>.</w:t>
        </w:r>
      </w:ins>
      <w:ins w:id="37" w:author="Vialen, Jukka" w:date="2025-09-23T11:59:00Z">
        <w:r>
          <w:t xml:space="preserve"> </w:t>
        </w:r>
      </w:ins>
    </w:p>
    <w:p w14:paraId="69556CF0" w14:textId="4D93BA99" w:rsidR="002962D6" w:rsidRDefault="002962D6" w:rsidP="002962D6">
      <w:pPr>
        <w:pStyle w:val="NO"/>
        <w:rPr>
          <w:ins w:id="38" w:author="Vialen, Jukka" w:date="2025-10-06T11:22:00Z"/>
        </w:rPr>
      </w:pPr>
      <w:ins w:id="39" w:author="Vialen, Jukka" w:date="2025-10-06T11:22:00Z">
        <w:r>
          <w:t>NOTE</w:t>
        </w:r>
      </w:ins>
      <w:ins w:id="40" w:author="Vialen, Jukka" w:date="2025-10-06T11:23:00Z">
        <w:r>
          <w:t>:</w:t>
        </w:r>
        <w:r>
          <w:tab/>
        </w:r>
      </w:ins>
      <w:ins w:id="41" w:author="Vialen, Jukka" w:date="2025-10-06T11:26:00Z">
        <w:r w:rsidR="00F750BA">
          <w:t xml:space="preserve">This </w:t>
        </w:r>
      </w:ins>
      <w:ins w:id="42" w:author="Vialen, Jukka" w:date="2025-10-06T11:27:00Z">
        <w:r w:rsidR="00F750BA">
          <w:t>solution focuses on the recording of HTTP messages. Aspects of r</w:t>
        </w:r>
      </w:ins>
      <w:ins w:id="43" w:author="Vialen, Jukka" w:date="2025-10-06T11:23:00Z">
        <w:r>
          <w:t xml:space="preserve">ecording the actual file during </w:t>
        </w:r>
        <w:proofErr w:type="spellStart"/>
        <w:r>
          <w:t>MCData</w:t>
        </w:r>
        <w:proofErr w:type="spellEnd"/>
        <w:r>
          <w:t xml:space="preserve"> FD is covered in </w:t>
        </w:r>
      </w:ins>
      <w:proofErr w:type="spellStart"/>
      <w:ins w:id="44" w:author="Vialen, Jukka" w:date="2025-10-06T11:24:00Z">
        <w:r>
          <w:t>KI#</w:t>
        </w:r>
        <w:r w:rsidRPr="002962D6">
          <w:rPr>
            <w:highlight w:val="yellow"/>
          </w:rPr>
          <w:t>z</w:t>
        </w:r>
        <w:proofErr w:type="spellEnd"/>
        <w:r>
          <w:t xml:space="preserve"> and </w:t>
        </w:r>
        <w:proofErr w:type="spellStart"/>
        <w:r>
          <w:t>Sol#</w:t>
        </w:r>
        <w:r w:rsidRPr="002962D6">
          <w:rPr>
            <w:highlight w:val="yellow"/>
          </w:rPr>
          <w:t>w</w:t>
        </w:r>
        <w:proofErr w:type="spellEnd"/>
        <w:r>
          <w:t>.</w:t>
        </w:r>
      </w:ins>
    </w:p>
    <w:p w14:paraId="349BF47A" w14:textId="415325CB" w:rsidR="0068454F" w:rsidDel="002962D6" w:rsidRDefault="0068454F" w:rsidP="0029098D">
      <w:pPr>
        <w:rPr>
          <w:del w:id="45" w:author="Vialen, Jukka" w:date="2025-10-06T11:23:00Z"/>
        </w:rPr>
      </w:pPr>
    </w:p>
    <w:p w14:paraId="3C7FFE24" w14:textId="3C571153" w:rsidR="0029098D" w:rsidRDefault="0029098D" w:rsidP="0029098D">
      <w:pPr>
        <w:pStyle w:val="Heading4"/>
        <w:rPr>
          <w:ins w:id="46" w:author="Vialen, Jukka" w:date="2025-08-13T16:35:00Z"/>
          <w:lang w:val="en-US"/>
        </w:rPr>
      </w:pPr>
      <w:ins w:id="47" w:author="Vialen, Jukka" w:date="2025-08-13T16:31:00Z">
        <w:r>
          <w:rPr>
            <w:lang w:val="en-US"/>
          </w:rPr>
          <w:t>6.</w:t>
        </w:r>
        <w:r w:rsidRPr="00F750BA">
          <w:rPr>
            <w:highlight w:val="yellow"/>
            <w:lang w:val="en-US"/>
          </w:rPr>
          <w:t>x</w:t>
        </w:r>
        <w:r>
          <w:rPr>
            <w:lang w:val="en-US"/>
          </w:rPr>
          <w:t>.1.1</w:t>
        </w:r>
        <w:r>
          <w:rPr>
            <w:lang w:val="en-US"/>
          </w:rPr>
          <w:tab/>
          <w:t>Functional model and reference points</w:t>
        </w:r>
      </w:ins>
    </w:p>
    <w:p w14:paraId="43601B20" w14:textId="6CFAA186" w:rsidR="00F750BA" w:rsidRDefault="004347F6" w:rsidP="004347F6">
      <w:pPr>
        <w:ind w:left="568" w:hanging="568"/>
        <w:rPr>
          <w:ins w:id="48" w:author="Vialen, Jukka" w:date="2025-10-06T11:30:00Z"/>
          <w:lang w:val="en-US"/>
        </w:rPr>
      </w:pPr>
      <w:ins w:id="49" w:author="Vialen, Jukka" w:date="2025-09-12T13:26:00Z">
        <w:r>
          <w:rPr>
            <w:lang w:val="en-US"/>
          </w:rPr>
          <w:t>1)</w:t>
        </w:r>
        <w:r>
          <w:rPr>
            <w:lang w:val="en-US"/>
          </w:rPr>
          <w:tab/>
        </w:r>
      </w:ins>
      <w:ins w:id="50" w:author="Vialen, Jukka" w:date="2025-08-14T10:46:00Z">
        <w:r w:rsidR="005913FC">
          <w:rPr>
            <w:lang w:val="en-US"/>
          </w:rPr>
          <w:t>New reference points are added to the</w:t>
        </w:r>
      </w:ins>
      <w:ins w:id="51" w:author="Vialen, Jukka" w:date="2025-10-06T11:30:00Z">
        <w:r w:rsidR="00F750BA">
          <w:rPr>
            <w:lang w:val="en-US"/>
          </w:rPr>
          <w:t xml:space="preserve"> figure</w:t>
        </w:r>
      </w:ins>
      <w:ins w:id="52" w:author="Vialen, Jukka" w:date="2025-08-14T10:46:00Z">
        <w:r w:rsidR="005913FC">
          <w:rPr>
            <w:lang w:val="en-US"/>
          </w:rPr>
          <w:t xml:space="preserve"> “</w:t>
        </w:r>
        <w:r w:rsidR="005913FC" w:rsidRPr="00823D33">
          <w:rPr>
            <w:i/>
            <w:iCs/>
            <w:lang w:val="en-US"/>
          </w:rPr>
          <w:t>Functional model for application plane for an MC system</w:t>
        </w:r>
        <w:r w:rsidR="005913FC">
          <w:rPr>
            <w:lang w:val="en-US"/>
          </w:rPr>
          <w:t>”</w:t>
        </w:r>
      </w:ins>
      <w:ins w:id="53" w:author="Vialen, Jukka" w:date="2025-10-06T11:30:00Z">
        <w:r w:rsidR="00F750BA">
          <w:rPr>
            <w:lang w:val="en-US"/>
          </w:rPr>
          <w:t>.</w:t>
        </w:r>
      </w:ins>
    </w:p>
    <w:p w14:paraId="0DFD238F" w14:textId="19CA14AF" w:rsidR="005913FC" w:rsidRDefault="005913FC" w:rsidP="005913FC">
      <w:pPr>
        <w:pStyle w:val="ListParagraph"/>
        <w:numPr>
          <w:ilvl w:val="0"/>
          <w:numId w:val="5"/>
        </w:numPr>
        <w:rPr>
          <w:ins w:id="54" w:author="Vialen, Jukka" w:date="2025-08-14T10:47:00Z"/>
          <w:lang w:val="en-US"/>
        </w:rPr>
      </w:pPr>
      <w:ins w:id="55" w:author="Vialen, Jukka" w:date="2025-08-14T10:47:00Z">
        <w:r>
          <w:rPr>
            <w:lang w:val="en-US"/>
          </w:rPr>
          <w:t>REC</w:t>
        </w:r>
      </w:ins>
      <w:ins w:id="56" w:author="Vialen, Jukka" w:date="2025-08-15T17:32:00Z">
        <w:r w:rsidR="00343C34">
          <w:rPr>
            <w:lang w:val="en-US"/>
          </w:rPr>
          <w:t>6</w:t>
        </w:r>
      </w:ins>
      <w:ins w:id="57" w:author="Vialen, Jukka" w:date="2025-08-14T10:47:00Z">
        <w:r>
          <w:rPr>
            <w:lang w:val="en-US"/>
          </w:rPr>
          <w:t xml:space="preserve"> between LMS and recording server</w:t>
        </w:r>
      </w:ins>
    </w:p>
    <w:p w14:paraId="228F64AD" w14:textId="7A0EA945" w:rsidR="005913FC" w:rsidRDefault="005913FC" w:rsidP="005913FC">
      <w:pPr>
        <w:pStyle w:val="ListParagraph"/>
        <w:numPr>
          <w:ilvl w:val="0"/>
          <w:numId w:val="5"/>
        </w:numPr>
        <w:rPr>
          <w:ins w:id="58" w:author="Vialen, Jukka" w:date="2025-08-14T10:47:00Z"/>
          <w:lang w:val="en-US"/>
        </w:rPr>
      </w:pPr>
      <w:ins w:id="59" w:author="Vialen, Jukka" w:date="2025-08-14T10:47:00Z">
        <w:r>
          <w:rPr>
            <w:lang w:val="en-US"/>
          </w:rPr>
          <w:t>REC</w:t>
        </w:r>
      </w:ins>
      <w:ins w:id="60" w:author="Vialen, Jukka" w:date="2025-08-15T17:34:00Z">
        <w:r w:rsidR="002F4F7D">
          <w:rPr>
            <w:lang w:val="en-US"/>
          </w:rPr>
          <w:t>7</w:t>
        </w:r>
      </w:ins>
      <w:ins w:id="61" w:author="Vialen, Jukka" w:date="2025-08-14T10:47:00Z">
        <w:r>
          <w:rPr>
            <w:lang w:val="en-US"/>
          </w:rPr>
          <w:t xml:space="preserve"> between </w:t>
        </w:r>
        <w:proofErr w:type="spellStart"/>
        <w:r>
          <w:rPr>
            <w:lang w:val="en-US"/>
          </w:rPr>
          <w:t>IdMS</w:t>
        </w:r>
        <w:proofErr w:type="spellEnd"/>
        <w:r>
          <w:rPr>
            <w:lang w:val="en-US"/>
          </w:rPr>
          <w:t xml:space="preserve"> and recording server</w:t>
        </w:r>
      </w:ins>
    </w:p>
    <w:p w14:paraId="75A52886" w14:textId="5574C6D5" w:rsidR="00823D33" w:rsidRPr="005913FC" w:rsidRDefault="00823D33" w:rsidP="004347F6">
      <w:pPr>
        <w:ind w:left="284" w:firstLine="284"/>
        <w:rPr>
          <w:ins w:id="62" w:author="Vialen, Jukka" w:date="2025-08-14T10:35:00Z"/>
          <w:lang w:val="en-US"/>
        </w:rPr>
      </w:pPr>
      <w:ins w:id="63" w:author="Vialen, Jukka" w:date="2025-08-14T10:34:00Z">
        <w:r w:rsidRPr="005913FC">
          <w:rPr>
            <w:lang w:val="en-US"/>
          </w:rPr>
          <w:t>Figure 6.</w:t>
        </w:r>
        <w:r w:rsidRPr="00F750BA">
          <w:rPr>
            <w:highlight w:val="yellow"/>
            <w:lang w:val="en-US"/>
          </w:rPr>
          <w:t>x</w:t>
        </w:r>
        <w:r w:rsidRPr="005913FC">
          <w:rPr>
            <w:lang w:val="en-US"/>
          </w:rPr>
          <w:t xml:space="preserve">.1.1-1 is an updated Figure 7.3.1.2-1 in </w:t>
        </w:r>
      </w:ins>
      <w:ins w:id="64" w:author="Vialen, Jukka" w:date="2025-10-06T11:28:00Z">
        <w:r w:rsidR="00F750BA">
          <w:rPr>
            <w:lang w:val="en-US"/>
          </w:rPr>
          <w:t xml:space="preserve">3GPP </w:t>
        </w:r>
      </w:ins>
      <w:ins w:id="65" w:author="Vialen, Jukka" w:date="2025-08-14T10:34:00Z">
        <w:r w:rsidRPr="005913FC">
          <w:rPr>
            <w:lang w:val="en-US"/>
          </w:rPr>
          <w:t>TS 23.280</w:t>
        </w:r>
      </w:ins>
      <w:ins w:id="66" w:author="Vialen, Jukka" w:date="2025-10-06T11:28:00Z">
        <w:r w:rsidR="00F750BA">
          <w:rPr>
            <w:lang w:val="en-US"/>
          </w:rPr>
          <w:t xml:space="preserve"> [2]</w:t>
        </w:r>
      </w:ins>
      <w:ins w:id="67" w:author="Vialen, Jukka" w:date="2025-08-14T10:34:00Z">
        <w:r w:rsidRPr="005913FC">
          <w:rPr>
            <w:lang w:val="en-US"/>
          </w:rPr>
          <w:t>.</w:t>
        </w:r>
      </w:ins>
    </w:p>
    <w:p w14:paraId="781B58BE" w14:textId="19A49054" w:rsidR="00823D33" w:rsidRDefault="002F4F7D" w:rsidP="004347F6">
      <w:pPr>
        <w:jc w:val="center"/>
        <w:rPr>
          <w:ins w:id="68" w:author="Vialen, Jukka" w:date="2025-08-14T10:57:00Z"/>
          <w:lang w:val="en-US"/>
        </w:rPr>
      </w:pPr>
      <w:r>
        <w:object w:dxaOrig="9444" w:dyaOrig="10764" w14:anchorId="0A5E8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35pt;height:496.2pt" o:ole="">
            <v:imagedata r:id="rId8" o:title=""/>
          </v:shape>
          <o:OLEObject Type="Embed" ProgID="Visio.Drawing.15" ShapeID="_x0000_i1025" DrawAspect="Content" ObjectID="_1821989991" r:id="rId9"/>
        </w:object>
      </w:r>
    </w:p>
    <w:p w14:paraId="46368C9C" w14:textId="270397A5" w:rsidR="00823D33" w:rsidRPr="00F567DE" w:rsidRDefault="00823D33" w:rsidP="004347F6">
      <w:pPr>
        <w:pStyle w:val="TF"/>
        <w:rPr>
          <w:ins w:id="69" w:author="Vialen, Jukka" w:date="2025-08-14T10:35:00Z"/>
          <w:lang w:val="en-US"/>
        </w:rPr>
      </w:pPr>
      <w:ins w:id="70" w:author="Vialen, Jukka" w:date="2025-08-14T10:35:00Z">
        <w:r w:rsidRPr="00F567DE">
          <w:rPr>
            <w:lang w:val="en-US"/>
          </w:rPr>
          <w:t>Figure 6.</w:t>
        </w:r>
        <w:r w:rsidRPr="00F750BA">
          <w:rPr>
            <w:highlight w:val="yellow"/>
            <w:lang w:val="en-US"/>
          </w:rPr>
          <w:t>x</w:t>
        </w:r>
        <w:r w:rsidRPr="00F567DE">
          <w:rPr>
            <w:lang w:val="en-US"/>
          </w:rPr>
          <w:t>.1.1-1</w:t>
        </w:r>
      </w:ins>
      <w:ins w:id="71" w:author="Vialen, Jukka" w:date="2025-08-14T10:57:00Z">
        <w:r w:rsidR="00091FF1" w:rsidRPr="00F567DE">
          <w:rPr>
            <w:lang w:val="en-US"/>
          </w:rPr>
          <w:t xml:space="preserve"> </w:t>
        </w:r>
      </w:ins>
      <w:ins w:id="72" w:author="Vialen, Jukka" w:date="2025-08-14T11:46:00Z">
        <w:r w:rsidR="00F567DE" w:rsidRPr="00F567DE">
          <w:rPr>
            <w:lang w:val="en-US"/>
          </w:rPr>
          <w:t xml:space="preserve">– </w:t>
        </w:r>
      </w:ins>
      <w:ins w:id="73" w:author="Vialen, Jukka" w:date="2025-09-12T13:23:00Z">
        <w:r w:rsidR="004347F6">
          <w:rPr>
            <w:lang w:val="en-US"/>
          </w:rPr>
          <w:t>U</w:t>
        </w:r>
      </w:ins>
      <w:ins w:id="74" w:author="Vialen, Jukka" w:date="2025-08-14T11:46:00Z">
        <w:r w:rsidR="00F567DE" w:rsidRPr="00F567DE">
          <w:rPr>
            <w:lang w:val="en-US"/>
          </w:rPr>
          <w:t>pdate</w:t>
        </w:r>
      </w:ins>
      <w:ins w:id="75" w:author="Vialen, Jukka" w:date="2025-09-12T13:23:00Z">
        <w:r w:rsidR="004347F6">
          <w:rPr>
            <w:lang w:val="en-US"/>
          </w:rPr>
          <w:t>s to</w:t>
        </w:r>
      </w:ins>
      <w:ins w:id="76" w:author="Vialen, Jukka" w:date="2025-08-14T11:46:00Z">
        <w:r w:rsidR="00F567DE" w:rsidRPr="00F567DE">
          <w:rPr>
            <w:lang w:val="en-US"/>
          </w:rPr>
          <w:t xml:space="preserve"> Figure 7.3.1.2-1 </w:t>
        </w:r>
      </w:ins>
      <w:ins w:id="77" w:author="Vialen, Jukka" w:date="2025-09-12T13:23:00Z">
        <w:r w:rsidR="004347F6">
          <w:rPr>
            <w:lang w:val="en-US"/>
          </w:rPr>
          <w:t>in</w:t>
        </w:r>
      </w:ins>
      <w:ins w:id="78" w:author="Vialen, Jukka" w:date="2025-08-14T11:46:00Z">
        <w:r w:rsidR="00F567DE" w:rsidRPr="00F567DE">
          <w:rPr>
            <w:lang w:val="en-US"/>
          </w:rPr>
          <w:t xml:space="preserve"> </w:t>
        </w:r>
      </w:ins>
      <w:ins w:id="79" w:author="Vialen, Jukka" w:date="2025-10-06T11:28:00Z">
        <w:r w:rsidR="00F750BA">
          <w:rPr>
            <w:lang w:val="en-US"/>
          </w:rPr>
          <w:t xml:space="preserve">3GPP </w:t>
        </w:r>
      </w:ins>
      <w:ins w:id="80" w:author="Vialen, Jukka" w:date="2025-08-14T11:46:00Z">
        <w:r w:rsidR="00F567DE" w:rsidRPr="00F567DE">
          <w:rPr>
            <w:lang w:val="en-US"/>
          </w:rPr>
          <w:t>TS 23.280</w:t>
        </w:r>
      </w:ins>
      <w:ins w:id="81" w:author="Vialen, Jukka" w:date="2025-09-12T13:23:00Z">
        <w:r w:rsidR="004347F6">
          <w:rPr>
            <w:lang w:val="en-US"/>
          </w:rPr>
          <w:t xml:space="preserve"> </w:t>
        </w:r>
      </w:ins>
      <w:ins w:id="82" w:author="Vialen, Jukka" w:date="2025-10-06T11:28:00Z">
        <w:r w:rsidR="00F750BA">
          <w:rPr>
            <w:lang w:val="en-US"/>
          </w:rPr>
          <w:t xml:space="preserve">[2] </w:t>
        </w:r>
      </w:ins>
      <w:ins w:id="83" w:author="Vialen, Jukka" w:date="2025-09-12T13:23:00Z">
        <w:r w:rsidR="004347F6">
          <w:rPr>
            <w:lang w:val="en-US"/>
          </w:rPr>
          <w:t xml:space="preserve">in blue </w:t>
        </w:r>
        <w:proofErr w:type="spellStart"/>
        <w:r w:rsidR="004347F6">
          <w:rPr>
            <w:lang w:val="en-US"/>
          </w:rPr>
          <w:t>colour</w:t>
        </w:r>
      </w:ins>
      <w:proofErr w:type="spellEnd"/>
    </w:p>
    <w:p w14:paraId="27FC89C3" w14:textId="74ADE598" w:rsidR="004347F6" w:rsidRDefault="004347F6">
      <w:pPr>
        <w:spacing w:after="0"/>
        <w:rPr>
          <w:ins w:id="84" w:author="Vialen, Jukka" w:date="2025-09-12T13:27:00Z"/>
          <w:lang w:val="en-US"/>
        </w:rPr>
      </w:pPr>
      <w:ins w:id="85" w:author="Vialen, Jukka" w:date="2025-09-12T13:27:00Z">
        <w:r>
          <w:rPr>
            <w:lang w:val="en-US"/>
          </w:rPr>
          <w:br w:type="page"/>
        </w:r>
      </w:ins>
    </w:p>
    <w:p w14:paraId="37A9065B" w14:textId="209D904E" w:rsidR="00E751E4" w:rsidRDefault="004347F6" w:rsidP="004347F6">
      <w:pPr>
        <w:ind w:left="568" w:hanging="568"/>
        <w:rPr>
          <w:ins w:id="86" w:author="Vialen, Jukka" w:date="2025-09-12T13:45:00Z"/>
          <w:lang w:val="en-US"/>
        </w:rPr>
      </w:pPr>
      <w:ins w:id="87" w:author="Vialen, Jukka" w:date="2025-09-12T13:26:00Z">
        <w:r>
          <w:rPr>
            <w:lang w:val="en-US"/>
          </w:rPr>
          <w:lastRenderedPageBreak/>
          <w:t>2)</w:t>
        </w:r>
        <w:r>
          <w:rPr>
            <w:lang w:val="en-US"/>
          </w:rPr>
          <w:tab/>
        </w:r>
      </w:ins>
      <w:ins w:id="88" w:author="Vialen, Jukka" w:date="2025-08-14T10:35:00Z">
        <w:r w:rsidR="005255BB">
          <w:rPr>
            <w:lang w:val="en-US"/>
          </w:rPr>
          <w:t xml:space="preserve">Recording server is added to the </w:t>
        </w:r>
      </w:ins>
      <w:ins w:id="89" w:author="Vialen, Jukka" w:date="2025-10-06T11:29:00Z">
        <w:r w:rsidR="00F750BA">
          <w:rPr>
            <w:lang w:val="en-US"/>
          </w:rPr>
          <w:t xml:space="preserve">figure </w:t>
        </w:r>
      </w:ins>
      <w:ins w:id="90" w:author="Vialen, Jukka" w:date="2025-08-14T10:35:00Z">
        <w:r w:rsidR="005255BB" w:rsidRPr="000B26C4">
          <w:rPr>
            <w:i/>
            <w:iCs/>
            <w:lang w:val="en-US"/>
          </w:rPr>
          <w:t xml:space="preserve">“Functional model for </w:t>
        </w:r>
        <w:proofErr w:type="spellStart"/>
        <w:r w:rsidR="005255BB" w:rsidRPr="000B26C4">
          <w:rPr>
            <w:i/>
            <w:iCs/>
            <w:lang w:val="en-US"/>
          </w:rPr>
          <w:t>signalling</w:t>
        </w:r>
        <w:proofErr w:type="spellEnd"/>
        <w:r w:rsidR="005255BB" w:rsidRPr="000B26C4">
          <w:rPr>
            <w:i/>
            <w:iCs/>
            <w:lang w:val="en-US"/>
          </w:rPr>
          <w:t xml:space="preserve"> control plane</w:t>
        </w:r>
      </w:ins>
      <w:ins w:id="91" w:author="Vialen, Jukka" w:date="2025-08-14T10:36:00Z">
        <w:r w:rsidR="005255BB" w:rsidRPr="000B26C4">
          <w:rPr>
            <w:i/>
            <w:iCs/>
            <w:lang w:val="en-US"/>
          </w:rPr>
          <w:t>”</w:t>
        </w:r>
      </w:ins>
      <w:ins w:id="92" w:author="Vialen, Jukka" w:date="2025-08-15T17:48:00Z">
        <w:r w:rsidR="002F4F7D">
          <w:rPr>
            <w:lang w:val="en-US"/>
          </w:rPr>
          <w:t>.</w:t>
        </w:r>
      </w:ins>
      <w:ins w:id="93" w:author="Vialen, Jukka" w:date="2025-08-14T10:36:00Z">
        <w:r w:rsidR="005255BB">
          <w:rPr>
            <w:lang w:val="en-US"/>
          </w:rPr>
          <w:t xml:space="preserve"> </w:t>
        </w:r>
      </w:ins>
    </w:p>
    <w:p w14:paraId="40FFAEAC" w14:textId="3AA315D7" w:rsidR="00823D33" w:rsidRDefault="005255BB" w:rsidP="00E751E4">
      <w:pPr>
        <w:ind w:left="568"/>
        <w:rPr>
          <w:ins w:id="94" w:author="Vialen, Jukka" w:date="2025-08-14T10:35:00Z"/>
          <w:lang w:val="en-US"/>
        </w:rPr>
      </w:pPr>
      <w:ins w:id="95" w:author="Vialen, Jukka" w:date="2025-08-14T10:36:00Z">
        <w:r>
          <w:rPr>
            <w:lang w:val="en-US"/>
          </w:rPr>
          <w:t>Figure 6.</w:t>
        </w:r>
        <w:r w:rsidRPr="00F750BA">
          <w:rPr>
            <w:highlight w:val="yellow"/>
            <w:lang w:val="en-US"/>
          </w:rPr>
          <w:t>x</w:t>
        </w:r>
        <w:r>
          <w:rPr>
            <w:lang w:val="en-US"/>
          </w:rPr>
          <w:t xml:space="preserve">.1.1-2 is an updated </w:t>
        </w:r>
        <w:r w:rsidRPr="00823D33">
          <w:rPr>
            <w:lang w:val="en-US"/>
          </w:rPr>
          <w:t>Figure 7.3.1.2-</w:t>
        </w:r>
        <w:r>
          <w:rPr>
            <w:lang w:val="en-US"/>
          </w:rPr>
          <w:t xml:space="preserve">2 in </w:t>
        </w:r>
      </w:ins>
      <w:ins w:id="96" w:author="Vialen, Jukka" w:date="2025-10-06T11:29:00Z">
        <w:r w:rsidR="00F750BA">
          <w:rPr>
            <w:lang w:val="en-US"/>
          </w:rPr>
          <w:t xml:space="preserve">3GPP </w:t>
        </w:r>
      </w:ins>
      <w:ins w:id="97" w:author="Vialen, Jukka" w:date="2025-08-14T10:36:00Z">
        <w:r>
          <w:rPr>
            <w:lang w:val="en-US"/>
          </w:rPr>
          <w:t>TS 23.280</w:t>
        </w:r>
      </w:ins>
      <w:ins w:id="98" w:author="Vialen, Jukka" w:date="2025-10-06T11:29:00Z">
        <w:r w:rsidR="00F750BA">
          <w:rPr>
            <w:lang w:val="en-US"/>
          </w:rPr>
          <w:t xml:space="preserve"> [2]</w:t>
        </w:r>
      </w:ins>
      <w:ins w:id="99" w:author="Vialen, Jukka" w:date="2025-08-14T10:36:00Z">
        <w:r>
          <w:rPr>
            <w:lang w:val="en-US"/>
          </w:rPr>
          <w:t>.</w:t>
        </w:r>
      </w:ins>
    </w:p>
    <w:p w14:paraId="50E08DCA" w14:textId="583CAF94" w:rsidR="00823D33" w:rsidRDefault="0023604D" w:rsidP="004347F6">
      <w:pPr>
        <w:jc w:val="center"/>
        <w:rPr>
          <w:ins w:id="100" w:author="Vialen, Jukka" w:date="2025-08-14T10:57:00Z"/>
          <w:lang w:val="en-US"/>
        </w:rPr>
      </w:pPr>
      <w:ins w:id="101" w:author="Vialen, Jukka" w:date="2025-08-15T17:47:00Z">
        <w:r>
          <w:object w:dxaOrig="9721" w:dyaOrig="11077" w14:anchorId="152DEED9">
            <v:shape id="_x0000_i1026" type="#_x0000_t75" style="width:406.8pt;height:463.55pt" o:ole="">
              <v:imagedata r:id="rId10" o:title=""/>
            </v:shape>
            <o:OLEObject Type="Embed" ProgID="Visio.Drawing.15" ShapeID="_x0000_i1026" DrawAspect="Content" ObjectID="_1821989992" r:id="rId11"/>
          </w:object>
        </w:r>
      </w:ins>
    </w:p>
    <w:p w14:paraId="4118B8EE" w14:textId="4A0240D4" w:rsidR="000B26C4" w:rsidRPr="00F567DE" w:rsidRDefault="000B26C4" w:rsidP="000B26C4">
      <w:pPr>
        <w:pStyle w:val="TF"/>
        <w:rPr>
          <w:ins w:id="102" w:author="Vialen, Jukka" w:date="2025-09-12T13:36:00Z"/>
          <w:lang w:val="en-US"/>
        </w:rPr>
      </w:pPr>
      <w:ins w:id="103" w:author="Vialen, Jukka" w:date="2025-09-12T13:36:00Z">
        <w:r w:rsidRPr="00F567DE">
          <w:rPr>
            <w:lang w:val="en-US"/>
          </w:rPr>
          <w:t>Figure 6.</w:t>
        </w:r>
        <w:r w:rsidRPr="00F750BA">
          <w:rPr>
            <w:highlight w:val="yellow"/>
            <w:lang w:val="en-US"/>
          </w:rPr>
          <w:t>x</w:t>
        </w:r>
        <w:r w:rsidRPr="00F567DE">
          <w:rPr>
            <w:lang w:val="en-US"/>
          </w:rPr>
          <w:t>.1.1-</w:t>
        </w:r>
        <w:r>
          <w:rPr>
            <w:lang w:val="en-US"/>
          </w:rPr>
          <w:t>2</w:t>
        </w:r>
        <w:r w:rsidRPr="00F567DE">
          <w:rPr>
            <w:lang w:val="en-US"/>
          </w:rPr>
          <w:t xml:space="preserve"> – </w:t>
        </w:r>
        <w:r>
          <w:rPr>
            <w:lang w:val="en-US"/>
          </w:rPr>
          <w:t>U</w:t>
        </w:r>
        <w:r w:rsidRPr="00F567DE">
          <w:rPr>
            <w:lang w:val="en-US"/>
          </w:rPr>
          <w:t>pdate</w:t>
        </w:r>
        <w:r>
          <w:rPr>
            <w:lang w:val="en-US"/>
          </w:rPr>
          <w:t>s to</w:t>
        </w:r>
        <w:r w:rsidRPr="00F567DE">
          <w:rPr>
            <w:lang w:val="en-US"/>
          </w:rPr>
          <w:t xml:space="preserve"> Figure 7.3.1.2-</w:t>
        </w:r>
        <w:r>
          <w:rPr>
            <w:lang w:val="en-US"/>
          </w:rPr>
          <w:t>2</w:t>
        </w:r>
        <w:r w:rsidRPr="00F567DE">
          <w:rPr>
            <w:lang w:val="en-US"/>
          </w:rPr>
          <w:t xml:space="preserve"> </w:t>
        </w:r>
        <w:r>
          <w:rPr>
            <w:lang w:val="en-US"/>
          </w:rPr>
          <w:t>in</w:t>
        </w:r>
        <w:r w:rsidRPr="00F567DE">
          <w:rPr>
            <w:lang w:val="en-US"/>
          </w:rPr>
          <w:t xml:space="preserve"> </w:t>
        </w:r>
      </w:ins>
      <w:ins w:id="104" w:author="Vialen, Jukka" w:date="2025-10-06T11:31:00Z">
        <w:r w:rsidR="00F750BA">
          <w:rPr>
            <w:lang w:val="en-US"/>
          </w:rPr>
          <w:t xml:space="preserve">3GPP </w:t>
        </w:r>
      </w:ins>
      <w:ins w:id="105" w:author="Vialen, Jukka" w:date="2025-09-12T13:36:00Z">
        <w:r w:rsidRPr="00F567DE">
          <w:rPr>
            <w:lang w:val="en-US"/>
          </w:rPr>
          <w:t>TS 23.280</w:t>
        </w:r>
        <w:r>
          <w:rPr>
            <w:lang w:val="en-US"/>
          </w:rPr>
          <w:t xml:space="preserve"> </w:t>
        </w:r>
      </w:ins>
      <w:ins w:id="106" w:author="Vialen, Jukka" w:date="2025-10-06T11:31:00Z">
        <w:r w:rsidR="00F750BA">
          <w:rPr>
            <w:lang w:val="en-US"/>
          </w:rPr>
          <w:t xml:space="preserve">[2] </w:t>
        </w:r>
      </w:ins>
      <w:ins w:id="107" w:author="Vialen, Jukka" w:date="2025-09-12T13:36:00Z">
        <w:r>
          <w:rPr>
            <w:lang w:val="en-US"/>
          </w:rPr>
          <w:t xml:space="preserve">in blue </w:t>
        </w:r>
        <w:proofErr w:type="spellStart"/>
        <w:r>
          <w:rPr>
            <w:lang w:val="en-US"/>
          </w:rPr>
          <w:t>colour</w:t>
        </w:r>
        <w:proofErr w:type="spellEnd"/>
      </w:ins>
    </w:p>
    <w:p w14:paraId="55D2969B" w14:textId="06DDDADC" w:rsidR="005255BB" w:rsidRDefault="005255BB" w:rsidP="0029098D">
      <w:pPr>
        <w:rPr>
          <w:ins w:id="108" w:author="Vialen, Jukka" w:date="2025-08-18T09:04:00Z"/>
          <w:lang w:val="en-US"/>
        </w:rPr>
      </w:pPr>
    </w:p>
    <w:p w14:paraId="69246234" w14:textId="3070EABE" w:rsidR="000B26C4" w:rsidRDefault="000B26C4">
      <w:pPr>
        <w:spacing w:after="0"/>
        <w:rPr>
          <w:ins w:id="109" w:author="Vialen, Jukka" w:date="2025-09-12T13:40:00Z"/>
          <w:lang w:val="en-US"/>
        </w:rPr>
      </w:pPr>
      <w:ins w:id="110" w:author="Vialen, Jukka" w:date="2025-09-12T13:40:00Z">
        <w:r>
          <w:rPr>
            <w:lang w:val="en-US"/>
          </w:rPr>
          <w:br w:type="page"/>
        </w:r>
      </w:ins>
    </w:p>
    <w:p w14:paraId="18CF7A6E" w14:textId="74111005" w:rsidR="00D246DB" w:rsidRDefault="000B26C4" w:rsidP="000B26C4">
      <w:pPr>
        <w:ind w:left="568" w:hanging="568"/>
        <w:rPr>
          <w:ins w:id="111" w:author="Vialen, Jukka" w:date="2025-08-15T18:01:00Z"/>
          <w:lang w:val="en-US"/>
        </w:rPr>
      </w:pPr>
      <w:ins w:id="112" w:author="Vialen, Jukka" w:date="2025-09-12T13:40:00Z">
        <w:r>
          <w:rPr>
            <w:lang w:val="en-US"/>
          </w:rPr>
          <w:lastRenderedPageBreak/>
          <w:t>3)</w:t>
        </w:r>
        <w:r>
          <w:rPr>
            <w:lang w:val="en-US"/>
          </w:rPr>
          <w:tab/>
        </w:r>
      </w:ins>
      <w:ins w:id="113" w:author="Vialen, Jukka" w:date="2025-08-14T10:37:00Z">
        <w:r w:rsidR="005255BB">
          <w:rPr>
            <w:lang w:val="en-US"/>
          </w:rPr>
          <w:t xml:space="preserve">The new REC-6 </w:t>
        </w:r>
      </w:ins>
      <w:ins w:id="114" w:author="Vialen, Jukka" w:date="2025-08-15T18:00:00Z">
        <w:r w:rsidR="00D246DB">
          <w:rPr>
            <w:lang w:val="en-US"/>
          </w:rPr>
          <w:t xml:space="preserve">and REC-7 </w:t>
        </w:r>
      </w:ins>
      <w:ins w:id="115" w:author="Vialen, Jukka" w:date="2025-08-14T10:37:00Z">
        <w:r w:rsidR="005255BB">
          <w:rPr>
            <w:lang w:val="en-US"/>
          </w:rPr>
          <w:t>reference point</w:t>
        </w:r>
      </w:ins>
      <w:ins w:id="116" w:author="Vialen, Jukka" w:date="2025-08-15T18:00:00Z">
        <w:r w:rsidR="00D246DB">
          <w:rPr>
            <w:lang w:val="en-US"/>
          </w:rPr>
          <w:t>s</w:t>
        </w:r>
      </w:ins>
      <w:ins w:id="117" w:author="Vialen, Jukka" w:date="2025-09-12T13:42:00Z">
        <w:r>
          <w:rPr>
            <w:lang w:val="en-US"/>
          </w:rPr>
          <w:t xml:space="preserve"> as well as </w:t>
        </w:r>
        <w:proofErr w:type="spellStart"/>
        <w:r>
          <w:rPr>
            <w:lang w:val="en-US"/>
          </w:rPr>
          <w:t>IdMC</w:t>
        </w:r>
        <w:proofErr w:type="spellEnd"/>
        <w:r>
          <w:rPr>
            <w:lang w:val="en-US"/>
          </w:rPr>
          <w:t xml:space="preserve"> and </w:t>
        </w:r>
        <w:proofErr w:type="spellStart"/>
        <w:r>
          <w:rPr>
            <w:lang w:val="en-US"/>
          </w:rPr>
          <w:t>IdMS</w:t>
        </w:r>
        <w:proofErr w:type="spellEnd"/>
        <w:r>
          <w:rPr>
            <w:lang w:val="en-US"/>
          </w:rPr>
          <w:t xml:space="preserve"> are added to the </w:t>
        </w:r>
      </w:ins>
      <w:ins w:id="118" w:author="Vialen, Jukka" w:date="2025-10-06T11:32:00Z">
        <w:r w:rsidR="00F750BA">
          <w:rPr>
            <w:lang w:val="en-US"/>
          </w:rPr>
          <w:t xml:space="preserve">figure </w:t>
        </w:r>
      </w:ins>
      <w:ins w:id="119" w:author="Vialen, Jukka" w:date="2025-08-14T10:38:00Z">
        <w:r w:rsidR="005255BB">
          <w:rPr>
            <w:lang w:val="en-US"/>
          </w:rPr>
          <w:t>“</w:t>
        </w:r>
        <w:r w:rsidR="005255BB" w:rsidRPr="005255BB">
          <w:rPr>
            <w:i/>
            <w:iCs/>
            <w:lang w:val="en-US"/>
          </w:rPr>
          <w:t>Relationships between</w:t>
        </w:r>
      </w:ins>
      <w:ins w:id="120" w:author="Vialen, Jukka" w:date="2025-09-12T13:45:00Z">
        <w:r w:rsidR="00E751E4">
          <w:rPr>
            <w:i/>
            <w:iCs/>
            <w:lang w:val="en-US"/>
          </w:rPr>
          <w:t xml:space="preserve"> </w:t>
        </w:r>
      </w:ins>
      <w:ins w:id="121" w:author="Vialen, Jukka" w:date="2025-08-14T10:38:00Z">
        <w:r w:rsidR="005255BB" w:rsidRPr="005255BB">
          <w:rPr>
            <w:i/>
            <w:iCs/>
            <w:lang w:val="en-US"/>
          </w:rPr>
          <w:t xml:space="preserve">reference points of MC service application plane and </w:t>
        </w:r>
        <w:proofErr w:type="spellStart"/>
        <w:r w:rsidR="005255BB" w:rsidRPr="005255BB">
          <w:rPr>
            <w:i/>
            <w:iCs/>
            <w:lang w:val="en-US"/>
          </w:rPr>
          <w:t>signalling</w:t>
        </w:r>
        <w:proofErr w:type="spellEnd"/>
        <w:r w:rsidR="005255BB" w:rsidRPr="005255BB">
          <w:rPr>
            <w:i/>
            <w:iCs/>
            <w:lang w:val="en-US"/>
          </w:rPr>
          <w:t xml:space="preserve"> control planes</w:t>
        </w:r>
        <w:r w:rsidR="005255BB">
          <w:rPr>
            <w:lang w:val="en-US"/>
          </w:rPr>
          <w:t>”</w:t>
        </w:r>
      </w:ins>
      <w:ins w:id="122" w:author="Vialen, Jukka" w:date="2025-10-06T11:32:00Z">
        <w:r w:rsidR="00F750BA">
          <w:rPr>
            <w:lang w:val="en-US"/>
          </w:rPr>
          <w:t>.</w:t>
        </w:r>
      </w:ins>
      <w:ins w:id="123" w:author="Vialen, Jukka" w:date="2025-08-14T10:38:00Z">
        <w:r w:rsidR="005255BB">
          <w:rPr>
            <w:lang w:val="en-US"/>
          </w:rPr>
          <w:t xml:space="preserve"> </w:t>
        </w:r>
      </w:ins>
    </w:p>
    <w:p w14:paraId="4B2A3607" w14:textId="1E6E845D" w:rsidR="005255BB" w:rsidRDefault="005255BB" w:rsidP="00E751E4">
      <w:pPr>
        <w:ind w:left="284" w:firstLine="284"/>
        <w:rPr>
          <w:ins w:id="124" w:author="Vialen, Jukka" w:date="2025-08-14T10:36:00Z"/>
          <w:lang w:val="en-US"/>
        </w:rPr>
      </w:pPr>
      <w:ins w:id="125" w:author="Vialen, Jukka" w:date="2025-08-14T10:38:00Z">
        <w:r>
          <w:rPr>
            <w:lang w:val="en-US"/>
          </w:rPr>
          <w:t>Figure 6.</w:t>
        </w:r>
        <w:r w:rsidRPr="00F750BA">
          <w:rPr>
            <w:highlight w:val="yellow"/>
            <w:lang w:val="en-US"/>
          </w:rPr>
          <w:t>x</w:t>
        </w:r>
        <w:r>
          <w:rPr>
            <w:lang w:val="en-US"/>
          </w:rPr>
          <w:t xml:space="preserve">.1.1-3 is an updated </w:t>
        </w:r>
        <w:r w:rsidRPr="00823D33">
          <w:rPr>
            <w:lang w:val="en-US"/>
          </w:rPr>
          <w:t>Figure 7.3.1.2-</w:t>
        </w:r>
        <w:r>
          <w:rPr>
            <w:lang w:val="en-US"/>
          </w:rPr>
          <w:t xml:space="preserve">3 in </w:t>
        </w:r>
      </w:ins>
      <w:ins w:id="126" w:author="Vialen, Jukka" w:date="2025-10-06T11:32:00Z">
        <w:r w:rsidR="00F750BA">
          <w:rPr>
            <w:lang w:val="en-US"/>
          </w:rPr>
          <w:t xml:space="preserve">3GPP </w:t>
        </w:r>
      </w:ins>
      <w:ins w:id="127" w:author="Vialen, Jukka" w:date="2025-08-14T10:38:00Z">
        <w:r>
          <w:rPr>
            <w:lang w:val="en-US"/>
          </w:rPr>
          <w:t>TS 23.280</w:t>
        </w:r>
      </w:ins>
      <w:ins w:id="128" w:author="Vialen, Jukka" w:date="2025-10-06T11:32:00Z">
        <w:r w:rsidR="00F750BA">
          <w:rPr>
            <w:lang w:val="en-US"/>
          </w:rPr>
          <w:t xml:space="preserve"> [2]</w:t>
        </w:r>
      </w:ins>
      <w:ins w:id="129" w:author="Vialen, Jukka" w:date="2025-08-14T10:38:00Z">
        <w:r>
          <w:rPr>
            <w:lang w:val="en-US"/>
          </w:rPr>
          <w:t>.</w:t>
        </w:r>
      </w:ins>
    </w:p>
    <w:p w14:paraId="2F3064D6" w14:textId="39C94354" w:rsidR="00020998" w:rsidRDefault="00F750BA" w:rsidP="00E751E4">
      <w:pPr>
        <w:jc w:val="center"/>
        <w:rPr>
          <w:ins w:id="130" w:author="Vialen, Jukka" w:date="2025-08-14T10:38:00Z"/>
          <w:lang w:val="en-US"/>
        </w:rPr>
      </w:pPr>
      <w:ins w:id="131" w:author="Vialen, Jukka" w:date="2025-10-06T11:35:00Z">
        <w:r>
          <w:object w:dxaOrig="10429" w:dyaOrig="14196" w14:anchorId="131F433E">
            <v:shape id="_x0000_i1027" type="#_x0000_t75" style="width:425.5pt;height:579.2pt" o:ole="">
              <v:imagedata r:id="rId12" o:title=""/>
            </v:shape>
            <o:OLEObject Type="Embed" ProgID="Visio.Drawing.15" ShapeID="_x0000_i1027" DrawAspect="Content" ObjectID="_1821989993" r:id="rId13"/>
          </w:object>
        </w:r>
      </w:ins>
      <w:ins w:id="132" w:author="Vialen, Jukka" w:date="2025-10-06T11:35:00Z">
        <w:r w:rsidDel="00E751E4">
          <w:t xml:space="preserve"> </w:t>
        </w:r>
      </w:ins>
      <w:del w:id="133" w:author="Vialen, Jukka" w:date="2025-09-12T13:47:00Z">
        <w:r w:rsidR="00020998" w:rsidDel="00E751E4">
          <w:fldChar w:fldCharType="begin"/>
        </w:r>
        <w:r w:rsidR="00020998" w:rsidDel="00E751E4">
          <w:fldChar w:fldCharType="separate"/>
        </w:r>
        <w:r w:rsidR="00020998" w:rsidDel="00E751E4">
          <w:fldChar w:fldCharType="end"/>
        </w:r>
      </w:del>
    </w:p>
    <w:p w14:paraId="03158EB9" w14:textId="7D332A2D" w:rsidR="0086698A" w:rsidRPr="00F567DE" w:rsidRDefault="0086698A" w:rsidP="0086698A">
      <w:pPr>
        <w:pStyle w:val="TF"/>
        <w:rPr>
          <w:ins w:id="134" w:author="Vialen, Jukka" w:date="2025-09-12T13:52:00Z"/>
          <w:lang w:val="en-US"/>
        </w:rPr>
      </w:pPr>
      <w:ins w:id="135" w:author="Vialen, Jukka" w:date="2025-09-12T13:52:00Z">
        <w:r w:rsidRPr="00F567DE">
          <w:rPr>
            <w:lang w:val="en-US"/>
          </w:rPr>
          <w:t>Figure 6.</w:t>
        </w:r>
        <w:r w:rsidRPr="00F750BA">
          <w:rPr>
            <w:highlight w:val="yellow"/>
            <w:lang w:val="en-US"/>
          </w:rPr>
          <w:t>x</w:t>
        </w:r>
        <w:r w:rsidRPr="00F567DE">
          <w:rPr>
            <w:lang w:val="en-US"/>
          </w:rPr>
          <w:t>.1.1-</w:t>
        </w:r>
        <w:r>
          <w:rPr>
            <w:lang w:val="en-US"/>
          </w:rPr>
          <w:t>3</w:t>
        </w:r>
        <w:r w:rsidRPr="00F567DE">
          <w:rPr>
            <w:lang w:val="en-US"/>
          </w:rPr>
          <w:t xml:space="preserve"> – </w:t>
        </w:r>
        <w:r>
          <w:rPr>
            <w:lang w:val="en-US"/>
          </w:rPr>
          <w:t>U</w:t>
        </w:r>
        <w:r w:rsidRPr="00F567DE">
          <w:rPr>
            <w:lang w:val="en-US"/>
          </w:rPr>
          <w:t>pdate</w:t>
        </w:r>
        <w:r>
          <w:rPr>
            <w:lang w:val="en-US"/>
          </w:rPr>
          <w:t>s to</w:t>
        </w:r>
        <w:r w:rsidRPr="00F567DE">
          <w:rPr>
            <w:lang w:val="en-US"/>
          </w:rPr>
          <w:t xml:space="preserve"> Figure 7.3.1.2-</w:t>
        </w:r>
        <w:r>
          <w:rPr>
            <w:lang w:val="en-US"/>
          </w:rPr>
          <w:t>3</w:t>
        </w:r>
        <w:r w:rsidRPr="00F567DE">
          <w:rPr>
            <w:lang w:val="en-US"/>
          </w:rPr>
          <w:t xml:space="preserve"> </w:t>
        </w:r>
        <w:r>
          <w:rPr>
            <w:lang w:val="en-US"/>
          </w:rPr>
          <w:t>in</w:t>
        </w:r>
        <w:r w:rsidRPr="00F567DE">
          <w:rPr>
            <w:lang w:val="en-US"/>
          </w:rPr>
          <w:t xml:space="preserve"> </w:t>
        </w:r>
      </w:ins>
      <w:ins w:id="136" w:author="Vialen, Jukka" w:date="2025-10-06T11:32:00Z">
        <w:r w:rsidR="00F750BA">
          <w:rPr>
            <w:lang w:val="en-US"/>
          </w:rPr>
          <w:t xml:space="preserve">3GPP </w:t>
        </w:r>
      </w:ins>
      <w:ins w:id="137" w:author="Vialen, Jukka" w:date="2025-09-12T13:52:00Z">
        <w:r w:rsidRPr="00F567DE">
          <w:rPr>
            <w:lang w:val="en-US"/>
          </w:rPr>
          <w:t>TS 23.280</w:t>
        </w:r>
        <w:r>
          <w:rPr>
            <w:lang w:val="en-US"/>
          </w:rPr>
          <w:t xml:space="preserve"> </w:t>
        </w:r>
      </w:ins>
      <w:ins w:id="138" w:author="Vialen, Jukka" w:date="2025-10-06T11:32:00Z">
        <w:r w:rsidR="00F750BA">
          <w:rPr>
            <w:lang w:val="en-US"/>
          </w:rPr>
          <w:t xml:space="preserve">[2] </w:t>
        </w:r>
      </w:ins>
      <w:ins w:id="139" w:author="Vialen, Jukka" w:date="2025-09-12T13:52:00Z">
        <w:r>
          <w:rPr>
            <w:lang w:val="en-US"/>
          </w:rPr>
          <w:t xml:space="preserve">in blue </w:t>
        </w:r>
        <w:proofErr w:type="spellStart"/>
        <w:r>
          <w:rPr>
            <w:lang w:val="en-US"/>
          </w:rPr>
          <w:t>colour</w:t>
        </w:r>
        <w:proofErr w:type="spellEnd"/>
      </w:ins>
    </w:p>
    <w:p w14:paraId="4E4D806C" w14:textId="3BF43494" w:rsidR="00E84E2A" w:rsidRDefault="00A2397B" w:rsidP="00E84E2A">
      <w:pPr>
        <w:spacing w:after="0"/>
        <w:rPr>
          <w:ins w:id="140" w:author="Vialen, Jukka" w:date="2025-10-01T16:15:00Z"/>
          <w:lang w:val="en-US"/>
        </w:rPr>
      </w:pPr>
      <w:ins w:id="141" w:author="Vialen, Jukka" w:date="2025-09-23T12:13:00Z">
        <w:r>
          <w:rPr>
            <w:lang w:val="en-US"/>
          </w:rPr>
          <w:br w:type="page"/>
        </w:r>
      </w:ins>
      <w:ins w:id="142" w:author="Vialen, Jukka" w:date="2025-09-29T14:39:00Z">
        <w:r w:rsidR="00E84E2A">
          <w:rPr>
            <w:lang w:val="en-US"/>
          </w:rPr>
          <w:lastRenderedPageBreak/>
          <w:t>4</w:t>
        </w:r>
      </w:ins>
      <w:ins w:id="143" w:author="Vialen, Jukka" w:date="2025-09-29T14:38:00Z">
        <w:r w:rsidR="00E84E2A">
          <w:rPr>
            <w:lang w:val="en-US"/>
          </w:rPr>
          <w:t>)</w:t>
        </w:r>
      </w:ins>
      <w:ins w:id="144" w:author="Vialen, Jukka" w:date="2025-10-06T11:38:00Z">
        <w:r w:rsidR="00104335">
          <w:rPr>
            <w:lang w:val="en-US"/>
          </w:rPr>
          <w:tab/>
        </w:r>
        <w:r w:rsidR="00104335">
          <w:rPr>
            <w:lang w:val="en-US"/>
          </w:rPr>
          <w:tab/>
        </w:r>
      </w:ins>
      <w:ins w:id="145" w:author="Vialen, Jukka" w:date="2025-09-29T14:38:00Z">
        <w:r w:rsidR="00E84E2A">
          <w:rPr>
            <w:lang w:val="en-US"/>
          </w:rPr>
          <w:t>NOTE</w:t>
        </w:r>
      </w:ins>
      <w:ins w:id="146" w:author="Vialen, Jukka" w:date="2025-10-01T16:20:00Z">
        <w:r w:rsidR="00473B4F">
          <w:rPr>
            <w:lang w:val="en-US"/>
          </w:rPr>
          <w:t xml:space="preserve"> </w:t>
        </w:r>
      </w:ins>
      <w:ins w:id="147" w:author="Vialen, Jukka" w:date="2025-09-29T14:38:00Z">
        <w:r w:rsidR="00E84E2A">
          <w:rPr>
            <w:lang w:val="en-US"/>
          </w:rPr>
          <w:t xml:space="preserve">6 under figure 7.3.1.2-3 in </w:t>
        </w:r>
      </w:ins>
      <w:ins w:id="148" w:author="Vialen, Jukka" w:date="2025-10-06T11:36:00Z">
        <w:r w:rsidR="00104335">
          <w:rPr>
            <w:lang w:val="en-US"/>
          </w:rPr>
          <w:t xml:space="preserve">3GPP </w:t>
        </w:r>
      </w:ins>
      <w:ins w:id="149" w:author="Vialen, Jukka" w:date="2025-09-29T14:38:00Z">
        <w:r w:rsidR="00E84E2A">
          <w:rPr>
            <w:lang w:val="en-US"/>
          </w:rPr>
          <w:t xml:space="preserve">TS 23.280 </w:t>
        </w:r>
      </w:ins>
      <w:ins w:id="150" w:author="Vialen, Jukka" w:date="2025-10-06T11:36:00Z">
        <w:r w:rsidR="00104335">
          <w:rPr>
            <w:lang w:val="en-US"/>
          </w:rPr>
          <w:t xml:space="preserve">[2] </w:t>
        </w:r>
      </w:ins>
      <w:ins w:id="151" w:author="Vialen, Jukka" w:date="2025-09-29T14:38:00Z">
        <w:r w:rsidR="00E84E2A">
          <w:rPr>
            <w:lang w:val="en-US"/>
          </w:rPr>
          <w:t xml:space="preserve">needs to be updated </w:t>
        </w:r>
      </w:ins>
    </w:p>
    <w:p w14:paraId="09808EA6" w14:textId="5F01A829" w:rsidR="00473B4F" w:rsidRDefault="00473B4F" w:rsidP="00E84E2A">
      <w:pPr>
        <w:spacing w:after="0"/>
        <w:rPr>
          <w:ins w:id="152" w:author="Vialen, Jukka" w:date="2025-10-01T16:15:00Z"/>
          <w:lang w:val="en-US"/>
        </w:rPr>
      </w:pPr>
      <w:ins w:id="153" w:author="Vialen, Jukka" w:date="2025-10-01T16:16:00Z">
        <w:r w:rsidRPr="00473B4F">
          <w:rPr>
            <w:noProof/>
            <w:lang w:val="en-US"/>
          </w:rPr>
          <mc:AlternateContent>
            <mc:Choice Requires="wps">
              <w:drawing>
                <wp:anchor distT="45720" distB="45720" distL="114300" distR="114300" simplePos="0" relativeHeight="251673600" behindDoc="0" locked="0" layoutInCell="1" allowOverlap="1" wp14:anchorId="2E577CDC" wp14:editId="4F911AA5">
                  <wp:simplePos x="0" y="0"/>
                  <wp:positionH relativeFrom="column">
                    <wp:posOffset>63500</wp:posOffset>
                  </wp:positionH>
                  <wp:positionV relativeFrom="paragraph">
                    <wp:posOffset>330200</wp:posOffset>
                  </wp:positionV>
                  <wp:extent cx="6661785" cy="1404620"/>
                  <wp:effectExtent l="0" t="0" r="2476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404620"/>
                          </a:xfrm>
                          <a:prstGeom prst="rect">
                            <a:avLst/>
                          </a:prstGeom>
                          <a:solidFill>
                            <a:srgbClr val="FFFFFF"/>
                          </a:solidFill>
                          <a:ln w="9525">
                            <a:solidFill>
                              <a:srgbClr val="000000"/>
                            </a:solidFill>
                            <a:miter lim="800000"/>
                            <a:headEnd/>
                            <a:tailEnd/>
                          </a:ln>
                        </wps:spPr>
                        <wps:txbx>
                          <w:txbxContent>
                            <w:p w14:paraId="09D9B0C2" w14:textId="271C2AD9" w:rsidR="00473B4F" w:rsidRPr="003E5F68" w:rsidRDefault="00473B4F" w:rsidP="00473B4F">
                              <w:pPr>
                                <w:pStyle w:val="NO"/>
                                <w:rPr>
                                  <w:ins w:id="154" w:author="Vialen, Jukka" w:date="2025-10-01T16:16:00Z"/>
                                </w:rPr>
                              </w:pPr>
                              <w:ins w:id="155" w:author="Vialen, Jukka" w:date="2025-10-01T16:16:00Z">
                                <w:r w:rsidRPr="003E5F68">
                                  <w:t>NOTE </w:t>
                                </w:r>
                                <w:r>
                                  <w:t>4</w:t>
                                </w:r>
                                <w:r w:rsidRPr="003E5F68">
                                  <w:t>:</w:t>
                                </w:r>
                                <w:r w:rsidRPr="003E5F68">
                                  <w:tab/>
                                  <w:t>Application plane reference point CSC-7 makes use of SIP-2 reference point when the group management servers are connected by a single SIP core. Where they are joined by more than one SIP core, CSC-7 also makes use of the SIP-3 reference point.</w:t>
                                </w:r>
                              </w:ins>
                            </w:p>
                            <w:p w14:paraId="7F5EAC48" w14:textId="77777777" w:rsidR="00473B4F" w:rsidRPr="003E5F68" w:rsidRDefault="00473B4F" w:rsidP="00473B4F">
                              <w:pPr>
                                <w:pStyle w:val="NO"/>
                                <w:rPr>
                                  <w:ins w:id="156" w:author="Vialen, Jukka" w:date="2025-10-01T16:16:00Z"/>
                                </w:rPr>
                              </w:pPr>
                              <w:ins w:id="157" w:author="Vialen, Jukka" w:date="2025-10-01T16:16:00Z">
                                <w:r w:rsidRPr="003E5F68">
                                  <w:t>NOTE </w:t>
                                </w:r>
                                <w:r>
                                  <w:t>5</w:t>
                                </w:r>
                                <w:r w:rsidRPr="003E5F68">
                                  <w:t>:</w:t>
                                </w:r>
                                <w:r w:rsidRPr="003E5F68">
                                  <w:tab/>
                                  <w:t>For simplicity, the HTTP proxy, which provides the interconnection between HTTP-1, HTTP-2 and HTTP-3 reference points, is not shown in figure 7.3.1</w:t>
                                </w:r>
                                <w:r>
                                  <w:t>.2</w:t>
                                </w:r>
                                <w:r w:rsidRPr="003E5F68">
                                  <w:t>-3.</w:t>
                                </w:r>
                                <w:r w:rsidRPr="00D25586">
                                  <w:t xml:space="preserve"> </w:t>
                                </w:r>
                              </w:ins>
                            </w:p>
                            <w:p w14:paraId="6E0453FE" w14:textId="0D8BAC32" w:rsidR="00473B4F" w:rsidRDefault="00473B4F" w:rsidP="00473B4F">
                              <w:pPr>
                                <w:pStyle w:val="NO"/>
                                <w:rPr>
                                  <w:ins w:id="158" w:author="Vialen, Jukka" w:date="2025-10-01T16:16:00Z"/>
                                </w:rPr>
                              </w:pPr>
                              <w:ins w:id="159" w:author="Vialen, Jukka" w:date="2025-10-01T16:16:00Z">
                                <w:r w:rsidRPr="003E5F68">
                                  <w:t>NOTE </w:t>
                                </w:r>
                                <w:r>
                                  <w:t>6</w:t>
                                </w:r>
                                <w:r w:rsidRPr="003E5F68">
                                  <w:t>:</w:t>
                                </w:r>
                                <w:r w:rsidRPr="003E5F68">
                                  <w:tab/>
                                </w:r>
                              </w:ins>
                              <w:ins w:id="160" w:author="Vialen, Jukka" w:date="2025-10-01T16:18:00Z">
                                <w:r w:rsidRPr="00104335">
                                  <w:rPr>
                                    <w:highlight w:val="yellow"/>
                                    <w:u w:val="single"/>
                                  </w:rPr>
                                  <w:t>CSC-3,</w:t>
                                </w:r>
                                <w:r>
                                  <w:t xml:space="preserve"> </w:t>
                                </w:r>
                              </w:ins>
                              <w:ins w:id="161" w:author="Vialen, Jukka" w:date="2025-10-01T16:16:00Z">
                                <w:r>
                                  <w:t>CSC-5, CSC-15</w:t>
                                </w:r>
                                <w:del w:id="162" w:author="Jukka Vialen" w:date="2025-10-14T23:32:00Z" w16du:dateUtc="2025-10-14T15:32:00Z">
                                  <w:r w:rsidDel="00B7659B">
                                    <w:delText xml:space="preserve"> </w:delText>
                                  </w:r>
                                  <w:r w:rsidRPr="00104335" w:rsidDel="00B7659B">
                                    <w:rPr>
                                      <w:highlight w:val="yellow"/>
                                      <w:u w:val="single"/>
                                    </w:rPr>
                                    <w:delText>and</w:delText>
                                  </w:r>
                                </w:del>
                              </w:ins>
                              <w:ins w:id="163" w:author="Jukka Vialen" w:date="2025-10-14T23:32:00Z" w16du:dateUtc="2025-10-14T15:32:00Z">
                                <w:r w:rsidR="00B7659B">
                                  <w:rPr>
                                    <w:highlight w:val="yellow"/>
                                    <w:u w:val="single"/>
                                  </w:rPr>
                                  <w:t>,</w:t>
                                </w:r>
                              </w:ins>
                              <w:ins w:id="164" w:author="Vialen, Jukka" w:date="2025-10-01T16:16:00Z">
                                <w:r w:rsidRPr="00104335">
                                  <w:rPr>
                                    <w:highlight w:val="yellow"/>
                                    <w:u w:val="single"/>
                                  </w:rPr>
                                  <w:t xml:space="preserve"> CSC-24</w:t>
                                </w:r>
                                <w:r w:rsidRPr="00104335">
                                  <w:rPr>
                                    <w:strike/>
                                    <w:highlight w:val="yellow"/>
                                    <w:u w:val="single"/>
                                  </w:rPr>
                                  <w:t xml:space="preserve">, REC-3, </w:t>
                                </w:r>
                              </w:ins>
                              <w:ins w:id="165" w:author="Jukka Vialen" w:date="2025-10-14T23:32:00Z" w16du:dateUtc="2025-10-14T15:32:00Z">
                                <w:r w:rsidR="00B7659B" w:rsidRPr="00B7659B">
                                  <w:rPr>
                                    <w:u w:val="single"/>
                                  </w:rPr>
                                  <w:t xml:space="preserve">and </w:t>
                                </w:r>
                              </w:ins>
                              <w:ins w:id="166" w:author="Vialen, Jukka" w:date="2025-10-01T16:16:00Z">
                                <w:r w:rsidRPr="00B7659B">
                                  <w:rPr>
                                    <w:u w:val="single"/>
                                  </w:rPr>
                                  <w:t>REC-4</w:t>
                                </w:r>
                                <w:r w:rsidRPr="00B7659B">
                                  <w:rPr>
                                    <w:strike/>
                                    <w:u w:val="single"/>
                                  </w:rPr>
                                  <w:t xml:space="preserve"> </w:t>
                                </w:r>
                                <w:r w:rsidRPr="00104335">
                                  <w:rPr>
                                    <w:strike/>
                                    <w:highlight w:val="yellow"/>
                                    <w:u w:val="single"/>
                                  </w:rPr>
                                  <w:t>and REC-5</w:t>
                                </w:r>
                                <w:r>
                                  <w:t xml:space="preserve"> make use of SIP-1</w:t>
                                </w:r>
                              </w:ins>
                              <w:ins w:id="167" w:author="Vialen, Jukka" w:date="2025-10-01T16:18:00Z">
                                <w:r>
                                  <w:t xml:space="preserve"> </w:t>
                                </w:r>
                              </w:ins>
                              <w:ins w:id="168" w:author="Vialen, Jukka" w:date="2025-10-01T16:16:00Z">
                                <w:r>
                                  <w:t>and</w:t>
                                </w:r>
                                <w:r w:rsidRPr="00104335">
                                  <w:rPr>
                                    <w:highlight w:val="yellow"/>
                                    <w:u w:val="single"/>
                                  </w:rPr>
                                  <w:t>/or</w:t>
                                </w:r>
                                <w:r>
                                  <w:t xml:space="preserve"> SIP-2 </w:t>
                                </w:r>
                              </w:ins>
                              <w:ins w:id="169" w:author="Vialen, Jukka" w:date="2025-10-01T16:18:00Z">
                                <w:r w:rsidRPr="00104335">
                                  <w:rPr>
                                    <w:highlight w:val="yellow"/>
                                    <w:u w:val="single"/>
                                  </w:rPr>
                                  <w:t>and/or SIP-3</w:t>
                                </w:r>
                                <w:r>
                                  <w:t xml:space="preserve"> </w:t>
                                </w:r>
                              </w:ins>
                              <w:ins w:id="170" w:author="Vialen, Jukka" w:date="2025-10-01T16:16:00Z">
                                <w:r>
                                  <w:t>reference point</w:t>
                                </w:r>
                              </w:ins>
                              <w:ins w:id="171" w:author="Vialen, Jukka" w:date="2025-10-01T16:18:00Z">
                                <w:r w:rsidRPr="00104335">
                                  <w:rPr>
                                    <w:highlight w:val="yellow"/>
                                    <w:u w:val="single"/>
                                  </w:rPr>
                                  <w:t>s</w:t>
                                </w:r>
                              </w:ins>
                              <w:ins w:id="172" w:author="Vialen, Jukka" w:date="2025-10-01T16:16:00Z">
                                <w:r>
                                  <w:t xml:space="preserve">. </w:t>
                                </w:r>
                                <w:r w:rsidRPr="003E5F68">
                                  <w:t xml:space="preserve">For simplicity, </w:t>
                                </w:r>
                                <w:r>
                                  <w:t>this mapping relationship</w:t>
                                </w:r>
                                <w:r w:rsidRPr="003E5F68">
                                  <w:t xml:space="preserve"> </w:t>
                                </w:r>
                                <w:r>
                                  <w:t xml:space="preserve">is </w:t>
                                </w:r>
                                <w:r w:rsidRPr="003E5F68">
                                  <w:t>not shown in figure 7.3.1</w:t>
                                </w:r>
                                <w:r>
                                  <w:t>.2</w:t>
                                </w:r>
                                <w:r w:rsidRPr="003E5F68">
                                  <w:t>-3.</w:t>
                                </w:r>
                              </w:ins>
                            </w:p>
                            <w:p w14:paraId="4E1DC2C6" w14:textId="3A45E983" w:rsidR="00473B4F" w:rsidRDefault="00473B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77CDC" id="_x0000_t202" coordsize="21600,21600" o:spt="202" path="m,l,21600r21600,l21600,xe">
                  <v:stroke joinstyle="miter"/>
                  <v:path gradientshapeok="t" o:connecttype="rect"/>
                </v:shapetype>
                <v:shape id="Text Box 2" o:spid="_x0000_s1026" type="#_x0000_t202" style="position:absolute;margin-left:5pt;margin-top:26pt;width:524.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StEgIAACA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">
                  <v:textbox style="mso-fit-shape-to-text:t">
                    <w:txbxContent>
                      <w:p w14:paraId="09D9B0C2" w14:textId="271C2AD9" w:rsidR="00473B4F" w:rsidRPr="003E5F68" w:rsidRDefault="00473B4F" w:rsidP="00473B4F">
                        <w:pPr>
                          <w:pStyle w:val="NO"/>
                          <w:rPr>
                            <w:ins w:id="173" w:author="Vialen, Jukka" w:date="2025-10-01T16:16:00Z"/>
                          </w:rPr>
                        </w:pPr>
                        <w:ins w:id="174" w:author="Vialen, Jukka" w:date="2025-10-01T16:16:00Z">
                          <w:r w:rsidRPr="003E5F68">
                            <w:t>NOTE </w:t>
                          </w:r>
                          <w:r>
                            <w:t>4</w:t>
                          </w:r>
                          <w:r w:rsidRPr="003E5F68">
                            <w:t>:</w:t>
                          </w:r>
                          <w:r w:rsidRPr="003E5F68">
                            <w:tab/>
                            <w:t>Application plane reference point CSC-7 makes use of SIP-2 reference point when the group management servers are connected by a single SIP core. Where they are joined by more than one SIP core, CSC-7 also makes use of the SIP-3 reference point.</w:t>
                          </w:r>
                        </w:ins>
                      </w:p>
                      <w:p w14:paraId="7F5EAC48" w14:textId="77777777" w:rsidR="00473B4F" w:rsidRPr="003E5F68" w:rsidRDefault="00473B4F" w:rsidP="00473B4F">
                        <w:pPr>
                          <w:pStyle w:val="NO"/>
                          <w:rPr>
                            <w:ins w:id="175" w:author="Vialen, Jukka" w:date="2025-10-01T16:16:00Z"/>
                          </w:rPr>
                        </w:pPr>
                        <w:ins w:id="176" w:author="Vialen, Jukka" w:date="2025-10-01T16:16:00Z">
                          <w:r w:rsidRPr="003E5F68">
                            <w:t>NOTE </w:t>
                          </w:r>
                          <w:r>
                            <w:t>5</w:t>
                          </w:r>
                          <w:r w:rsidRPr="003E5F68">
                            <w:t>:</w:t>
                          </w:r>
                          <w:r w:rsidRPr="003E5F68">
                            <w:tab/>
                            <w:t>For simplicity, the HTTP proxy, which provides the interconnection between HTTP-1, HTTP-2 and HTTP-3 reference points, is not shown in figure 7.3.1</w:t>
                          </w:r>
                          <w:r>
                            <w:t>.2</w:t>
                          </w:r>
                          <w:r w:rsidRPr="003E5F68">
                            <w:t>-3.</w:t>
                          </w:r>
                          <w:r w:rsidRPr="00D25586">
                            <w:t xml:space="preserve"> </w:t>
                          </w:r>
                        </w:ins>
                      </w:p>
                      <w:p w14:paraId="6E0453FE" w14:textId="0D8BAC32" w:rsidR="00473B4F" w:rsidRDefault="00473B4F" w:rsidP="00473B4F">
                        <w:pPr>
                          <w:pStyle w:val="NO"/>
                          <w:rPr>
                            <w:ins w:id="177" w:author="Vialen, Jukka" w:date="2025-10-01T16:16:00Z"/>
                          </w:rPr>
                        </w:pPr>
                        <w:ins w:id="178" w:author="Vialen, Jukka" w:date="2025-10-01T16:16:00Z">
                          <w:r w:rsidRPr="003E5F68">
                            <w:t>NOTE </w:t>
                          </w:r>
                          <w:r>
                            <w:t>6</w:t>
                          </w:r>
                          <w:r w:rsidRPr="003E5F68">
                            <w:t>:</w:t>
                          </w:r>
                          <w:r w:rsidRPr="003E5F68">
                            <w:tab/>
                          </w:r>
                        </w:ins>
                        <w:ins w:id="179" w:author="Vialen, Jukka" w:date="2025-10-01T16:18:00Z">
                          <w:r w:rsidRPr="00104335">
                            <w:rPr>
                              <w:highlight w:val="yellow"/>
                              <w:u w:val="single"/>
                            </w:rPr>
                            <w:t>CSC-3,</w:t>
                          </w:r>
                          <w:r>
                            <w:t xml:space="preserve"> </w:t>
                          </w:r>
                        </w:ins>
                        <w:ins w:id="180" w:author="Vialen, Jukka" w:date="2025-10-01T16:16:00Z">
                          <w:r>
                            <w:t>CSC-5, CSC-15</w:t>
                          </w:r>
                          <w:del w:id="181" w:author="Jukka Vialen" w:date="2025-10-14T23:32:00Z" w16du:dateUtc="2025-10-14T15:32:00Z">
                            <w:r w:rsidDel="00B7659B">
                              <w:delText xml:space="preserve"> </w:delText>
                            </w:r>
                            <w:r w:rsidRPr="00104335" w:rsidDel="00B7659B">
                              <w:rPr>
                                <w:highlight w:val="yellow"/>
                                <w:u w:val="single"/>
                              </w:rPr>
                              <w:delText>and</w:delText>
                            </w:r>
                          </w:del>
                        </w:ins>
                        <w:ins w:id="182" w:author="Jukka Vialen" w:date="2025-10-14T23:32:00Z" w16du:dateUtc="2025-10-14T15:32:00Z">
                          <w:r w:rsidR="00B7659B">
                            <w:rPr>
                              <w:highlight w:val="yellow"/>
                              <w:u w:val="single"/>
                            </w:rPr>
                            <w:t>,</w:t>
                          </w:r>
                        </w:ins>
                        <w:ins w:id="183" w:author="Vialen, Jukka" w:date="2025-10-01T16:16:00Z">
                          <w:r w:rsidRPr="00104335">
                            <w:rPr>
                              <w:highlight w:val="yellow"/>
                              <w:u w:val="single"/>
                            </w:rPr>
                            <w:t xml:space="preserve"> CSC-24</w:t>
                          </w:r>
                          <w:r w:rsidRPr="00104335">
                            <w:rPr>
                              <w:strike/>
                              <w:highlight w:val="yellow"/>
                              <w:u w:val="single"/>
                            </w:rPr>
                            <w:t xml:space="preserve">, REC-3, </w:t>
                          </w:r>
                        </w:ins>
                        <w:ins w:id="184" w:author="Jukka Vialen" w:date="2025-10-14T23:32:00Z" w16du:dateUtc="2025-10-14T15:32:00Z">
                          <w:r w:rsidR="00B7659B" w:rsidRPr="00B7659B">
                            <w:rPr>
                              <w:u w:val="single"/>
                            </w:rPr>
                            <w:t xml:space="preserve">and </w:t>
                          </w:r>
                        </w:ins>
                        <w:ins w:id="185" w:author="Vialen, Jukka" w:date="2025-10-01T16:16:00Z">
                          <w:r w:rsidRPr="00B7659B">
                            <w:rPr>
                              <w:u w:val="single"/>
                            </w:rPr>
                            <w:t>REC-4</w:t>
                          </w:r>
                          <w:r w:rsidRPr="00B7659B">
                            <w:rPr>
                              <w:strike/>
                              <w:u w:val="single"/>
                            </w:rPr>
                            <w:t xml:space="preserve"> </w:t>
                          </w:r>
                          <w:r w:rsidRPr="00104335">
                            <w:rPr>
                              <w:strike/>
                              <w:highlight w:val="yellow"/>
                              <w:u w:val="single"/>
                            </w:rPr>
                            <w:t>and REC-5</w:t>
                          </w:r>
                          <w:r>
                            <w:t xml:space="preserve"> make use of SIP-1</w:t>
                          </w:r>
                        </w:ins>
                        <w:ins w:id="186" w:author="Vialen, Jukka" w:date="2025-10-01T16:18:00Z">
                          <w:r>
                            <w:t xml:space="preserve"> </w:t>
                          </w:r>
                        </w:ins>
                        <w:ins w:id="187" w:author="Vialen, Jukka" w:date="2025-10-01T16:16:00Z">
                          <w:r>
                            <w:t>and</w:t>
                          </w:r>
                          <w:r w:rsidRPr="00104335">
                            <w:rPr>
                              <w:highlight w:val="yellow"/>
                              <w:u w:val="single"/>
                            </w:rPr>
                            <w:t>/or</w:t>
                          </w:r>
                          <w:r>
                            <w:t xml:space="preserve"> SIP-2 </w:t>
                          </w:r>
                        </w:ins>
                        <w:ins w:id="188" w:author="Vialen, Jukka" w:date="2025-10-01T16:18:00Z">
                          <w:r w:rsidRPr="00104335">
                            <w:rPr>
                              <w:highlight w:val="yellow"/>
                              <w:u w:val="single"/>
                            </w:rPr>
                            <w:t>and/or SIP-3</w:t>
                          </w:r>
                          <w:r>
                            <w:t xml:space="preserve"> </w:t>
                          </w:r>
                        </w:ins>
                        <w:ins w:id="189" w:author="Vialen, Jukka" w:date="2025-10-01T16:16:00Z">
                          <w:r>
                            <w:t>reference point</w:t>
                          </w:r>
                        </w:ins>
                        <w:ins w:id="190" w:author="Vialen, Jukka" w:date="2025-10-01T16:18:00Z">
                          <w:r w:rsidRPr="00104335">
                            <w:rPr>
                              <w:highlight w:val="yellow"/>
                              <w:u w:val="single"/>
                            </w:rPr>
                            <w:t>s</w:t>
                          </w:r>
                        </w:ins>
                        <w:ins w:id="191" w:author="Vialen, Jukka" w:date="2025-10-01T16:16:00Z">
                          <w:r>
                            <w:t xml:space="preserve">. </w:t>
                          </w:r>
                          <w:r w:rsidRPr="003E5F68">
                            <w:t xml:space="preserve">For simplicity, </w:t>
                          </w:r>
                          <w:r>
                            <w:t>this mapping relationship</w:t>
                          </w:r>
                          <w:r w:rsidRPr="003E5F68">
                            <w:t xml:space="preserve"> </w:t>
                          </w:r>
                          <w:r>
                            <w:t xml:space="preserve">is </w:t>
                          </w:r>
                          <w:r w:rsidRPr="003E5F68">
                            <w:t>not shown in figure 7.3.1</w:t>
                          </w:r>
                          <w:r>
                            <w:t>.2</w:t>
                          </w:r>
                          <w:r w:rsidRPr="003E5F68">
                            <w:t>-3.</w:t>
                          </w:r>
                        </w:ins>
                      </w:p>
                      <w:p w14:paraId="4E1DC2C6" w14:textId="3A45E983" w:rsidR="00473B4F" w:rsidRDefault="00473B4F"/>
                    </w:txbxContent>
                  </v:textbox>
                  <w10:wrap type="square"/>
                </v:shape>
              </w:pict>
            </mc:Fallback>
          </mc:AlternateContent>
        </w:r>
      </w:ins>
    </w:p>
    <w:p w14:paraId="5B9F7861" w14:textId="461E2136" w:rsidR="00473B4F" w:rsidRDefault="00473B4F" w:rsidP="00E84E2A">
      <w:pPr>
        <w:spacing w:after="0"/>
        <w:rPr>
          <w:ins w:id="192" w:author="Vialen, Jukka" w:date="2025-10-01T16:15:00Z"/>
          <w:lang w:val="en-US"/>
        </w:rPr>
      </w:pPr>
    </w:p>
    <w:p w14:paraId="108879C0" w14:textId="77777777" w:rsidR="00E84E2A" w:rsidRPr="0029292A" w:rsidRDefault="00E84E2A" w:rsidP="00E84E2A">
      <w:pPr>
        <w:spacing w:after="0"/>
        <w:rPr>
          <w:ins w:id="193" w:author="Vialen, Jukka" w:date="2025-09-29T14:38:00Z"/>
        </w:rPr>
      </w:pPr>
    </w:p>
    <w:p w14:paraId="05B9B3A2" w14:textId="5EB372CB" w:rsidR="00A2397B" w:rsidRDefault="00A2397B">
      <w:pPr>
        <w:spacing w:after="0"/>
        <w:rPr>
          <w:ins w:id="194" w:author="Vialen, Jukka" w:date="2025-09-23T12:13:00Z"/>
          <w:lang w:val="en-US"/>
        </w:rPr>
      </w:pPr>
    </w:p>
    <w:p w14:paraId="2F45E7B1" w14:textId="2EB8EDDF" w:rsidR="00BE76A5" w:rsidRDefault="0029292A" w:rsidP="00B9729C">
      <w:pPr>
        <w:ind w:left="568" w:hanging="568"/>
        <w:rPr>
          <w:ins w:id="195" w:author="Vialen, Jukka" w:date="2025-09-12T15:43:00Z"/>
          <w:lang w:val="en-US"/>
        </w:rPr>
      </w:pPr>
      <w:ins w:id="196" w:author="Vialen, Jukka" w:date="2025-09-29T15:05:00Z">
        <w:r>
          <w:rPr>
            <w:lang w:val="en-US"/>
          </w:rPr>
          <w:t>5</w:t>
        </w:r>
      </w:ins>
      <w:ins w:id="197" w:author="Vialen, Jukka" w:date="2025-09-12T13:53:00Z">
        <w:r w:rsidR="00B9729C">
          <w:rPr>
            <w:lang w:val="en-US"/>
          </w:rPr>
          <w:t>)</w:t>
        </w:r>
        <w:r w:rsidR="00B9729C">
          <w:rPr>
            <w:lang w:val="en-US"/>
          </w:rPr>
          <w:tab/>
          <w:t xml:space="preserve">The new REC-6 and REC-7 reference points </w:t>
        </w:r>
      </w:ins>
      <w:ins w:id="198" w:author="Vialen, Jukka" w:date="2025-09-12T15:42:00Z">
        <w:r w:rsidR="00BE76A5">
          <w:rPr>
            <w:lang w:val="en-US"/>
          </w:rPr>
          <w:t>are added to “</w:t>
        </w:r>
        <w:r w:rsidR="00BE76A5" w:rsidRPr="00BE76A5">
          <w:rPr>
            <w:i/>
            <w:iCs/>
            <w:lang w:val="en-US"/>
          </w:rPr>
          <w:t>Functional model for Recording admin UE and Replay UE</w:t>
        </w:r>
        <w:r w:rsidR="00BE76A5">
          <w:rPr>
            <w:lang w:val="en-US"/>
          </w:rPr>
          <w:t>”, figures 7.3.1.3-</w:t>
        </w:r>
      </w:ins>
      <w:ins w:id="199" w:author="Vialen, Jukka" w:date="2025-09-12T15:43:00Z">
        <w:r w:rsidR="00BE76A5">
          <w:rPr>
            <w:lang w:val="en-US"/>
          </w:rPr>
          <w:t xml:space="preserve">1 and 7.3.1.3-2 in </w:t>
        </w:r>
      </w:ins>
      <w:ins w:id="200" w:author="Vialen, Jukka" w:date="2025-10-06T11:37:00Z">
        <w:r w:rsidR="00104335">
          <w:rPr>
            <w:lang w:val="en-US"/>
          </w:rPr>
          <w:t xml:space="preserve">3GPP </w:t>
        </w:r>
      </w:ins>
      <w:ins w:id="201" w:author="Vialen, Jukka" w:date="2025-09-12T15:43:00Z">
        <w:r w:rsidR="00BE76A5">
          <w:rPr>
            <w:lang w:val="en-US"/>
          </w:rPr>
          <w:t>TS 23.280</w:t>
        </w:r>
      </w:ins>
      <w:ins w:id="202" w:author="Vialen, Jukka" w:date="2025-10-06T11:37:00Z">
        <w:r w:rsidR="00104335">
          <w:rPr>
            <w:lang w:val="en-US"/>
          </w:rPr>
          <w:t xml:space="preserve"> [2]</w:t>
        </w:r>
      </w:ins>
      <w:ins w:id="203" w:author="Vialen, Jukka" w:date="2025-09-12T15:43:00Z">
        <w:r w:rsidR="00BE76A5">
          <w:rPr>
            <w:lang w:val="en-US"/>
          </w:rPr>
          <w:t>.</w:t>
        </w:r>
      </w:ins>
    </w:p>
    <w:p w14:paraId="39D450A4" w14:textId="267D6039" w:rsidR="005255BB" w:rsidRDefault="00473B4F" w:rsidP="00BE76A5">
      <w:pPr>
        <w:jc w:val="center"/>
        <w:rPr>
          <w:ins w:id="204" w:author="Vialen, Jukka" w:date="2025-08-14T10:38:00Z"/>
          <w:lang w:val="en-US"/>
        </w:rPr>
      </w:pPr>
      <w:ins w:id="205" w:author="Vialen, Jukka" w:date="2025-09-12T15:41:00Z">
        <w:r>
          <w:object w:dxaOrig="10320" w:dyaOrig="12756" w14:anchorId="10C28B01">
            <v:shape id="_x0000_i1028" type="#_x0000_t75" style="width:344.7pt;height:425.4pt" o:ole="">
              <v:imagedata r:id="rId14" o:title=""/>
            </v:shape>
            <o:OLEObject Type="Embed" ProgID="Visio.Drawing.15" ShapeID="_x0000_i1028" DrawAspect="Content" ObjectID="_1821989994" r:id="rId15"/>
          </w:object>
        </w:r>
      </w:ins>
    </w:p>
    <w:p w14:paraId="1E03B903" w14:textId="47C3791B" w:rsidR="00BE76A5" w:rsidRPr="00F567DE" w:rsidRDefault="00BE76A5" w:rsidP="00BE76A5">
      <w:pPr>
        <w:pStyle w:val="TF"/>
        <w:rPr>
          <w:ins w:id="206" w:author="Vialen, Jukka" w:date="2025-09-12T15:43:00Z"/>
          <w:lang w:val="en-US"/>
        </w:rPr>
      </w:pPr>
      <w:ins w:id="207" w:author="Vialen, Jukka" w:date="2025-09-12T15:43:00Z">
        <w:r w:rsidRPr="00F567DE">
          <w:rPr>
            <w:lang w:val="en-US"/>
          </w:rPr>
          <w:t>Figure 6.</w:t>
        </w:r>
        <w:r w:rsidRPr="00104335">
          <w:rPr>
            <w:highlight w:val="yellow"/>
            <w:lang w:val="en-US"/>
          </w:rPr>
          <w:t>x</w:t>
        </w:r>
        <w:r w:rsidRPr="00F567DE">
          <w:rPr>
            <w:lang w:val="en-US"/>
          </w:rPr>
          <w:t>.1.1-</w:t>
        </w:r>
        <w:r>
          <w:rPr>
            <w:lang w:val="en-US"/>
          </w:rPr>
          <w:t>4</w:t>
        </w:r>
        <w:r w:rsidRPr="00F567DE">
          <w:rPr>
            <w:lang w:val="en-US"/>
          </w:rPr>
          <w:t xml:space="preserve"> – </w:t>
        </w:r>
        <w:r>
          <w:rPr>
            <w:lang w:val="en-US"/>
          </w:rPr>
          <w:t>U</w:t>
        </w:r>
        <w:r w:rsidRPr="00F567DE">
          <w:rPr>
            <w:lang w:val="en-US"/>
          </w:rPr>
          <w:t>pdate</w:t>
        </w:r>
        <w:r>
          <w:rPr>
            <w:lang w:val="en-US"/>
          </w:rPr>
          <w:t>s to</w:t>
        </w:r>
        <w:r w:rsidRPr="00F567DE">
          <w:rPr>
            <w:lang w:val="en-US"/>
          </w:rPr>
          <w:t xml:space="preserve"> Figure 7.3.1.</w:t>
        </w:r>
        <w:r>
          <w:rPr>
            <w:lang w:val="en-US"/>
          </w:rPr>
          <w:t>3</w:t>
        </w:r>
        <w:r w:rsidRPr="00F567DE">
          <w:rPr>
            <w:lang w:val="en-US"/>
          </w:rPr>
          <w:t>-</w:t>
        </w:r>
      </w:ins>
      <w:ins w:id="208" w:author="Vialen, Jukka" w:date="2025-09-12T15:44:00Z">
        <w:r>
          <w:rPr>
            <w:lang w:val="en-US"/>
          </w:rPr>
          <w:t>1</w:t>
        </w:r>
      </w:ins>
      <w:ins w:id="209" w:author="Vialen, Jukka" w:date="2025-09-12T15:43:00Z">
        <w:r w:rsidRPr="00F567DE">
          <w:rPr>
            <w:lang w:val="en-US"/>
          </w:rPr>
          <w:t xml:space="preserve"> </w:t>
        </w:r>
        <w:r>
          <w:rPr>
            <w:lang w:val="en-US"/>
          </w:rPr>
          <w:t>in</w:t>
        </w:r>
        <w:r w:rsidRPr="00F567DE">
          <w:rPr>
            <w:lang w:val="en-US"/>
          </w:rPr>
          <w:t xml:space="preserve"> </w:t>
        </w:r>
      </w:ins>
      <w:ins w:id="210" w:author="Vialen, Jukka" w:date="2025-10-06T11:37:00Z">
        <w:r w:rsidR="00104335">
          <w:rPr>
            <w:lang w:val="en-US"/>
          </w:rPr>
          <w:t xml:space="preserve">3GPP </w:t>
        </w:r>
      </w:ins>
      <w:ins w:id="211" w:author="Vialen, Jukka" w:date="2025-09-12T15:43:00Z">
        <w:r w:rsidRPr="00F567DE">
          <w:rPr>
            <w:lang w:val="en-US"/>
          </w:rPr>
          <w:t>TS 23.280</w:t>
        </w:r>
        <w:r>
          <w:rPr>
            <w:lang w:val="en-US"/>
          </w:rPr>
          <w:t xml:space="preserve"> </w:t>
        </w:r>
      </w:ins>
      <w:ins w:id="212" w:author="Vialen, Jukka" w:date="2025-10-06T11:37:00Z">
        <w:r w:rsidR="00104335">
          <w:rPr>
            <w:lang w:val="en-US"/>
          </w:rPr>
          <w:t xml:space="preserve">[2] </w:t>
        </w:r>
      </w:ins>
      <w:ins w:id="213" w:author="Vialen, Jukka" w:date="2025-09-12T15:43:00Z">
        <w:r>
          <w:rPr>
            <w:lang w:val="en-US"/>
          </w:rPr>
          <w:t xml:space="preserve">in blue </w:t>
        </w:r>
        <w:proofErr w:type="spellStart"/>
        <w:r>
          <w:rPr>
            <w:lang w:val="en-US"/>
          </w:rPr>
          <w:t>colour</w:t>
        </w:r>
        <w:proofErr w:type="spellEnd"/>
      </w:ins>
    </w:p>
    <w:p w14:paraId="18A5A360" w14:textId="2558740E" w:rsidR="00E34E5C" w:rsidRDefault="00A2397B" w:rsidP="00BE76A5">
      <w:pPr>
        <w:jc w:val="center"/>
        <w:rPr>
          <w:ins w:id="214" w:author="Vialen, Jukka" w:date="2025-09-12T15:44:00Z"/>
          <w:lang w:val="en-US"/>
        </w:rPr>
      </w:pPr>
      <w:ins w:id="215" w:author="Vialen, Jukka" w:date="2025-09-12T15:48:00Z">
        <w:r>
          <w:object w:dxaOrig="9444" w:dyaOrig="11676" w14:anchorId="696747C7">
            <v:shape id="_x0000_i1029" type="#_x0000_t75" style="width:351.8pt;height:434.95pt" o:ole="">
              <v:imagedata r:id="rId16" o:title=""/>
            </v:shape>
            <o:OLEObject Type="Embed" ProgID="Visio.Drawing.15" ShapeID="_x0000_i1029" DrawAspect="Content" ObjectID="_1821989995" r:id="rId17"/>
          </w:object>
        </w:r>
      </w:ins>
    </w:p>
    <w:p w14:paraId="590C961F" w14:textId="36E3FCBE" w:rsidR="00BE76A5" w:rsidRDefault="00BE76A5" w:rsidP="00BE76A5">
      <w:pPr>
        <w:pStyle w:val="TF"/>
        <w:rPr>
          <w:ins w:id="216" w:author="Vialen, Jukka" w:date="2025-09-23T12:08:00Z"/>
          <w:lang w:val="en-US"/>
        </w:rPr>
      </w:pPr>
      <w:ins w:id="217" w:author="Vialen, Jukka" w:date="2025-09-12T15:48:00Z">
        <w:r w:rsidRPr="00F567DE">
          <w:rPr>
            <w:lang w:val="en-US"/>
          </w:rPr>
          <w:t>Figure 6.</w:t>
        </w:r>
        <w:r w:rsidRPr="00104335">
          <w:rPr>
            <w:highlight w:val="yellow"/>
            <w:lang w:val="en-US"/>
          </w:rPr>
          <w:t>x</w:t>
        </w:r>
        <w:r w:rsidRPr="00F567DE">
          <w:rPr>
            <w:lang w:val="en-US"/>
          </w:rPr>
          <w:t>.1.1-</w:t>
        </w:r>
        <w:r>
          <w:rPr>
            <w:lang w:val="en-US"/>
          </w:rPr>
          <w:t>5</w:t>
        </w:r>
        <w:r w:rsidRPr="00F567DE">
          <w:rPr>
            <w:lang w:val="en-US"/>
          </w:rPr>
          <w:t xml:space="preserve"> – </w:t>
        </w:r>
        <w:r>
          <w:rPr>
            <w:lang w:val="en-US"/>
          </w:rPr>
          <w:t>U</w:t>
        </w:r>
        <w:r w:rsidRPr="00F567DE">
          <w:rPr>
            <w:lang w:val="en-US"/>
          </w:rPr>
          <w:t>pdate</w:t>
        </w:r>
        <w:r>
          <w:rPr>
            <w:lang w:val="en-US"/>
          </w:rPr>
          <w:t>s to</w:t>
        </w:r>
        <w:r w:rsidRPr="00F567DE">
          <w:rPr>
            <w:lang w:val="en-US"/>
          </w:rPr>
          <w:t xml:space="preserve"> Figure 7.3.1.</w:t>
        </w:r>
        <w:r>
          <w:rPr>
            <w:lang w:val="en-US"/>
          </w:rPr>
          <w:t>3</w:t>
        </w:r>
        <w:r w:rsidRPr="00F567DE">
          <w:rPr>
            <w:lang w:val="en-US"/>
          </w:rPr>
          <w:t>-</w:t>
        </w:r>
        <w:r>
          <w:rPr>
            <w:lang w:val="en-US"/>
          </w:rPr>
          <w:t>2</w:t>
        </w:r>
        <w:r w:rsidRPr="00F567DE">
          <w:rPr>
            <w:lang w:val="en-US"/>
          </w:rPr>
          <w:t xml:space="preserve"> </w:t>
        </w:r>
        <w:r>
          <w:rPr>
            <w:lang w:val="en-US"/>
          </w:rPr>
          <w:t>in</w:t>
        </w:r>
        <w:r w:rsidRPr="00F567DE">
          <w:rPr>
            <w:lang w:val="en-US"/>
          </w:rPr>
          <w:t xml:space="preserve"> </w:t>
        </w:r>
      </w:ins>
      <w:ins w:id="218" w:author="Vialen, Jukka" w:date="2025-10-06T11:38:00Z">
        <w:r w:rsidR="00104335">
          <w:rPr>
            <w:lang w:val="en-US"/>
          </w:rPr>
          <w:t xml:space="preserve">3GPP </w:t>
        </w:r>
      </w:ins>
      <w:ins w:id="219" w:author="Vialen, Jukka" w:date="2025-09-12T15:48:00Z">
        <w:r w:rsidRPr="00F567DE">
          <w:rPr>
            <w:lang w:val="en-US"/>
          </w:rPr>
          <w:t>TS 23.280</w:t>
        </w:r>
        <w:r>
          <w:rPr>
            <w:lang w:val="en-US"/>
          </w:rPr>
          <w:t xml:space="preserve"> </w:t>
        </w:r>
      </w:ins>
      <w:ins w:id="220" w:author="Vialen, Jukka" w:date="2025-10-06T11:38:00Z">
        <w:r w:rsidR="00104335">
          <w:rPr>
            <w:lang w:val="en-US"/>
          </w:rPr>
          <w:t xml:space="preserve">[2] </w:t>
        </w:r>
      </w:ins>
      <w:ins w:id="221" w:author="Vialen, Jukka" w:date="2025-09-12T15:48:00Z">
        <w:r>
          <w:rPr>
            <w:lang w:val="en-US"/>
          </w:rPr>
          <w:t xml:space="preserve">in blue </w:t>
        </w:r>
        <w:proofErr w:type="spellStart"/>
        <w:r>
          <w:rPr>
            <w:lang w:val="en-US"/>
          </w:rPr>
          <w:t>colour</w:t>
        </w:r>
      </w:ins>
      <w:proofErr w:type="spellEnd"/>
    </w:p>
    <w:p w14:paraId="3945BA00" w14:textId="77777777" w:rsidR="00E37FEC" w:rsidRPr="00473B4F" w:rsidRDefault="00E37FEC" w:rsidP="00E37FEC">
      <w:pPr>
        <w:spacing w:after="0"/>
        <w:rPr>
          <w:ins w:id="222" w:author="Vialen, Jukka" w:date="2025-09-29T11:34:00Z"/>
        </w:rPr>
      </w:pPr>
    </w:p>
    <w:p w14:paraId="50F2CE66" w14:textId="77777777" w:rsidR="00473B4F" w:rsidRDefault="00473B4F">
      <w:pPr>
        <w:spacing w:after="0"/>
        <w:rPr>
          <w:ins w:id="223" w:author="Vialen, Jukka" w:date="2025-10-01T16:22:00Z"/>
          <w:lang w:val="en-US"/>
        </w:rPr>
      </w:pPr>
      <w:ins w:id="224" w:author="Vialen, Jukka" w:date="2025-10-01T16:22:00Z">
        <w:r>
          <w:rPr>
            <w:lang w:val="en-US"/>
          </w:rPr>
          <w:br w:type="page"/>
        </w:r>
      </w:ins>
    </w:p>
    <w:p w14:paraId="5F8B29CA" w14:textId="3A0DCA51" w:rsidR="00A2397B" w:rsidRDefault="00473B4F">
      <w:pPr>
        <w:spacing w:after="0"/>
        <w:rPr>
          <w:ins w:id="225" w:author="Vialen, Jukka" w:date="2025-10-01T16:22:00Z"/>
          <w:lang w:val="en-US"/>
        </w:rPr>
      </w:pPr>
      <w:ins w:id="226" w:author="Vialen, Jukka" w:date="2025-10-01T16:22:00Z">
        <w:r w:rsidRPr="00473B4F">
          <w:rPr>
            <w:noProof/>
            <w:lang w:val="en-US"/>
          </w:rPr>
          <w:lastRenderedPageBreak/>
          <mc:AlternateContent>
            <mc:Choice Requires="wps">
              <w:drawing>
                <wp:anchor distT="45720" distB="45720" distL="114300" distR="114300" simplePos="0" relativeHeight="251675648" behindDoc="0" locked="0" layoutInCell="1" allowOverlap="1" wp14:anchorId="746F0C66" wp14:editId="20A78059">
                  <wp:simplePos x="0" y="0"/>
                  <wp:positionH relativeFrom="margin">
                    <wp:align>left</wp:align>
                  </wp:positionH>
                  <wp:positionV relativeFrom="paragraph">
                    <wp:posOffset>329565</wp:posOffset>
                  </wp:positionV>
                  <wp:extent cx="6411595" cy="2225675"/>
                  <wp:effectExtent l="0" t="0" r="27305"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2226128"/>
                          </a:xfrm>
                          <a:prstGeom prst="rect">
                            <a:avLst/>
                          </a:prstGeom>
                          <a:solidFill>
                            <a:srgbClr val="FFFFFF"/>
                          </a:solidFill>
                          <a:ln w="9525">
                            <a:solidFill>
                              <a:srgbClr val="000000"/>
                            </a:solidFill>
                            <a:miter lim="800000"/>
                            <a:headEnd/>
                            <a:tailEnd/>
                          </a:ln>
                        </wps:spPr>
                        <wps:txbx>
                          <w:txbxContent>
                            <w:p w14:paraId="18E10A5C" w14:textId="22C9A57A" w:rsidR="00473B4F" w:rsidRPr="000E2073" w:rsidRDefault="00473B4F" w:rsidP="00473B4F">
                              <w:pPr>
                                <w:pStyle w:val="Heading5"/>
                                <w:rPr>
                                  <w:ins w:id="227" w:author="Vialen, Jukka" w:date="2025-10-01T16:22:00Z"/>
                                  <w:rFonts w:eastAsia="Calibri"/>
                                </w:rPr>
                              </w:pPr>
                              <w:bookmarkStart w:id="228" w:name="_Toc200404192"/>
                              <w:ins w:id="229" w:author="Vialen, Jukka" w:date="2025-10-01T16:22:00Z">
                                <w:r w:rsidRPr="000E2073">
                                  <w:rPr>
                                    <w:rFonts w:eastAsia="Calibri"/>
                                  </w:rPr>
                                  <w:t>7.4.2.</w:t>
                                </w:r>
                                <w:r>
                                  <w:rPr>
                                    <w:rFonts w:eastAsia="Calibri"/>
                                  </w:rPr>
                                  <w:t>4</w:t>
                                </w:r>
                                <w:r w:rsidRPr="000E2073">
                                  <w:rPr>
                                    <w:rFonts w:eastAsia="Calibri"/>
                                  </w:rPr>
                                  <w:t>.2</w:t>
                                </w:r>
                                <w:r w:rsidRPr="000E2073">
                                  <w:rPr>
                                    <w:rFonts w:eastAsia="Calibri"/>
                                  </w:rPr>
                                  <w:tab/>
                                </w:r>
                                <w:r>
                                  <w:rPr>
                                    <w:rFonts w:eastAsia="Calibri"/>
                                  </w:rPr>
                                  <w:t>R</w:t>
                                </w:r>
                                <w:r w:rsidRPr="000E2073">
                                  <w:rPr>
                                    <w:rFonts w:eastAsia="Calibri"/>
                                  </w:rPr>
                                  <w:t>ecording server</w:t>
                                </w:r>
                                <w:bookmarkEnd w:id="228"/>
                              </w:ins>
                            </w:p>
                            <w:p w14:paraId="0C572FC3" w14:textId="62E9E435" w:rsidR="00473B4F" w:rsidRDefault="00473B4F" w:rsidP="00473B4F">
                              <w:pPr>
                                <w:rPr>
                                  <w:ins w:id="230" w:author="Vialen, Jukka" w:date="2025-10-01T16:22:00Z"/>
                                </w:rPr>
                              </w:pPr>
                              <w:ins w:id="231" w:author="Vialen, Jukka" w:date="2025-10-01T16:22:00Z">
                                <w:r>
                                  <w:t>The recording server is a functional</w:t>
                                </w:r>
                                <w:r w:rsidRPr="007C67BC">
                                  <w:t xml:space="preserve"> entity that</w:t>
                                </w:r>
                                <w:r>
                                  <w:t xml:space="preserve"> can receive and record communications metadata and media, relating to target users and target groups, from MC service servers</w:t>
                                </w:r>
                              </w:ins>
                              <w:ins w:id="232" w:author="Jukka Vialen" w:date="2025-10-14T23:13:00Z" w16du:dateUtc="2025-10-14T15:13:00Z">
                                <w:r w:rsidR="00F806CC">
                                  <w:t xml:space="preserve"> </w:t>
                                </w:r>
                                <w:r w:rsidR="00F806CC" w:rsidRPr="00F806CC">
                                  <w:rPr>
                                    <w:highlight w:val="yellow"/>
                                    <w:u w:val="single"/>
                                  </w:rPr>
                                  <w:t>and other servers in the MC system</w:t>
                                </w:r>
                              </w:ins>
                              <w:ins w:id="233" w:author="Vialen, Jukka" w:date="2025-10-01T16:22:00Z">
                                <w:r>
                                  <w:t xml:space="preserve">. The recording server securely stores the recorded information into mass storage(s) </w:t>
                                </w:r>
                                <w:r w:rsidRPr="00A2397B">
                                  <w:rPr>
                                    <w:lang w:eastAsia="zh-CN"/>
                                  </w:rPr>
                                  <w:t>and allows controlled access for replay/retrieve functions</w:t>
                                </w:r>
                                <w:r>
                                  <w:t>.</w:t>
                                </w:r>
                              </w:ins>
                            </w:p>
                            <w:p w14:paraId="07CFF222" w14:textId="77777777" w:rsidR="00473B4F" w:rsidRDefault="00473B4F" w:rsidP="00473B4F">
                              <w:pPr>
                                <w:rPr>
                                  <w:ins w:id="234" w:author="Vialen, Jukka" w:date="2025-10-01T16:22:00Z"/>
                                </w:rPr>
                              </w:pPr>
                              <w:ins w:id="235" w:author="Vialen, Jukka" w:date="2025-10-01T16:22:00Z">
                                <w:r>
                                  <w:t>The security aspects of storing metadata and media into mass storage are specified in TS 33.180 [25].</w:t>
                                </w:r>
                              </w:ins>
                            </w:p>
                            <w:p w14:paraId="4F88AEDC" w14:textId="77777777" w:rsidR="00473B4F" w:rsidRDefault="00473B4F" w:rsidP="00473B4F">
                              <w:pPr>
                                <w:rPr>
                                  <w:ins w:id="236" w:author="Vialen, Jukka" w:date="2025-10-01T16:22:00Z"/>
                                </w:rPr>
                              </w:pPr>
                              <w:ins w:id="237" w:author="Vialen, Jukka" w:date="2025-10-01T16:22:00Z">
                                <w:r w:rsidRPr="003E5F68">
                                  <w:t xml:space="preserve">The </w:t>
                                </w:r>
                                <w:r>
                                  <w:t>recording server</w:t>
                                </w:r>
                                <w:r w:rsidRPr="003E5F68">
                                  <w:rPr>
                                    <w:rFonts w:eastAsia="Malgun Gothic" w:hint="eastAsia"/>
                                    <w:lang w:eastAsia="ko-KR"/>
                                  </w:rPr>
                                  <w:t xml:space="preserve"> </w:t>
                                </w:r>
                                <w:r w:rsidRPr="003E5F68">
                                  <w:t>functional entity is supported by the SIP AS</w:t>
                                </w:r>
                                <w:r w:rsidRPr="00A2397B">
                                  <w:rPr>
                                    <w:highlight w:val="yellow"/>
                                    <w:u w:val="single"/>
                                  </w:rPr>
                                  <w:t>, HTTP client and HTTP server</w:t>
                                </w:r>
                                <w:r w:rsidRPr="003E5F68">
                                  <w:t xml:space="preserve"> functional entities of the signalling control plane.</w:t>
                                </w:r>
                                <w:r w:rsidRPr="008C36A4">
                                  <w:t xml:space="preserve"> </w:t>
                                </w:r>
                              </w:ins>
                            </w:p>
                            <w:p w14:paraId="49A903B7" w14:textId="77777777" w:rsidR="00473B4F" w:rsidRPr="001E3520" w:rsidRDefault="00473B4F" w:rsidP="00473B4F">
                              <w:pPr>
                                <w:rPr>
                                  <w:ins w:id="238" w:author="Vialen, Jukka" w:date="2025-10-01T16:22:00Z"/>
                                </w:rPr>
                              </w:pPr>
                              <w:ins w:id="239" w:author="Vialen, Jukka" w:date="2025-10-01T16:22:00Z">
                                <w:r w:rsidRPr="001E3520">
                                  <w:t xml:space="preserve">The target users and/or groups for recording are set in the MC service user profile configuration data (A.3) and in the group configuration data (A.4). This can be done by an authorized </w:t>
                                </w:r>
                                <w:r w:rsidRPr="006407D4">
                                  <w:t xml:space="preserve">recording admin </w:t>
                                </w:r>
                                <w:r w:rsidRPr="001E3520">
                                  <w:t>user utilizing the CSC-4 reference point</w:t>
                                </w:r>
                                <w:r w:rsidRPr="006407D4">
                                  <w:t xml:space="preserve"> (user profiles) and CSC-2 reference point (group profiles)</w:t>
                                </w:r>
                                <w:r w:rsidRPr="001E3520">
                                  <w:t>.</w:t>
                                </w:r>
                              </w:ins>
                            </w:p>
                            <w:p w14:paraId="72EF7CCC" w14:textId="01688BD9" w:rsidR="00473B4F" w:rsidRDefault="00473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F0C66" id="_x0000_s1027" type="#_x0000_t202" style="position:absolute;margin-left:0;margin-top:25.95pt;width:504.85pt;height:175.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">
                  <v:textbox>
                    <w:txbxContent>
                      <w:p w14:paraId="18E10A5C" w14:textId="22C9A57A" w:rsidR="00473B4F" w:rsidRPr="000E2073" w:rsidRDefault="00473B4F" w:rsidP="00473B4F">
                        <w:pPr>
                          <w:pStyle w:val="Heading5"/>
                          <w:rPr>
                            <w:ins w:id="240" w:author="Vialen, Jukka" w:date="2025-10-01T16:22:00Z"/>
                            <w:rFonts w:eastAsia="Calibri"/>
                          </w:rPr>
                        </w:pPr>
                        <w:bookmarkStart w:id="241" w:name="_Toc200404192"/>
                        <w:ins w:id="242" w:author="Vialen, Jukka" w:date="2025-10-01T16:22:00Z">
                          <w:r w:rsidRPr="000E2073">
                            <w:rPr>
                              <w:rFonts w:eastAsia="Calibri"/>
                            </w:rPr>
                            <w:t>7.4.2.</w:t>
                          </w:r>
                          <w:r>
                            <w:rPr>
                              <w:rFonts w:eastAsia="Calibri"/>
                            </w:rPr>
                            <w:t>4</w:t>
                          </w:r>
                          <w:r w:rsidRPr="000E2073">
                            <w:rPr>
                              <w:rFonts w:eastAsia="Calibri"/>
                            </w:rPr>
                            <w:t>.2</w:t>
                          </w:r>
                          <w:r w:rsidRPr="000E2073">
                            <w:rPr>
                              <w:rFonts w:eastAsia="Calibri"/>
                            </w:rPr>
                            <w:tab/>
                          </w:r>
                          <w:r>
                            <w:rPr>
                              <w:rFonts w:eastAsia="Calibri"/>
                            </w:rPr>
                            <w:t>R</w:t>
                          </w:r>
                          <w:r w:rsidRPr="000E2073">
                            <w:rPr>
                              <w:rFonts w:eastAsia="Calibri"/>
                            </w:rPr>
                            <w:t>ecording server</w:t>
                          </w:r>
                          <w:bookmarkEnd w:id="241"/>
                        </w:ins>
                      </w:p>
                      <w:p w14:paraId="0C572FC3" w14:textId="62E9E435" w:rsidR="00473B4F" w:rsidRDefault="00473B4F" w:rsidP="00473B4F">
                        <w:pPr>
                          <w:rPr>
                            <w:ins w:id="243" w:author="Vialen, Jukka" w:date="2025-10-01T16:22:00Z"/>
                          </w:rPr>
                        </w:pPr>
                        <w:ins w:id="244" w:author="Vialen, Jukka" w:date="2025-10-01T16:22:00Z">
                          <w:r>
                            <w:t>The recording server is a functional</w:t>
                          </w:r>
                          <w:r w:rsidRPr="007C67BC">
                            <w:t xml:space="preserve"> entity that</w:t>
                          </w:r>
                          <w:r>
                            <w:t xml:space="preserve"> can receive and record communications metadata and media, relating to target users and target groups, from MC service servers</w:t>
                          </w:r>
                        </w:ins>
                        <w:ins w:id="245" w:author="Jukka Vialen" w:date="2025-10-14T23:13:00Z" w16du:dateUtc="2025-10-14T15:13:00Z">
                          <w:r w:rsidR="00F806CC">
                            <w:t xml:space="preserve"> </w:t>
                          </w:r>
                          <w:r w:rsidR="00F806CC" w:rsidRPr="00F806CC">
                            <w:rPr>
                              <w:highlight w:val="yellow"/>
                              <w:u w:val="single"/>
                            </w:rPr>
                            <w:t>and other servers in the MC system</w:t>
                          </w:r>
                        </w:ins>
                        <w:ins w:id="246" w:author="Vialen, Jukka" w:date="2025-10-01T16:22:00Z">
                          <w:r>
                            <w:t xml:space="preserve">. The recording server securely stores the recorded information into mass storage(s) </w:t>
                          </w:r>
                          <w:r w:rsidRPr="00A2397B">
                            <w:rPr>
                              <w:lang w:eastAsia="zh-CN"/>
                            </w:rPr>
                            <w:t>and allows controlled access for replay/retrieve functions</w:t>
                          </w:r>
                          <w:r>
                            <w:t>.</w:t>
                          </w:r>
                        </w:ins>
                      </w:p>
                      <w:p w14:paraId="07CFF222" w14:textId="77777777" w:rsidR="00473B4F" w:rsidRDefault="00473B4F" w:rsidP="00473B4F">
                        <w:pPr>
                          <w:rPr>
                            <w:ins w:id="247" w:author="Vialen, Jukka" w:date="2025-10-01T16:22:00Z"/>
                          </w:rPr>
                        </w:pPr>
                        <w:ins w:id="248" w:author="Vialen, Jukka" w:date="2025-10-01T16:22:00Z">
                          <w:r>
                            <w:t>The security aspects of storing metadata and media into mass storage are specified in TS 33.180 [25].</w:t>
                          </w:r>
                        </w:ins>
                      </w:p>
                      <w:p w14:paraId="4F88AEDC" w14:textId="77777777" w:rsidR="00473B4F" w:rsidRDefault="00473B4F" w:rsidP="00473B4F">
                        <w:pPr>
                          <w:rPr>
                            <w:ins w:id="249" w:author="Vialen, Jukka" w:date="2025-10-01T16:22:00Z"/>
                          </w:rPr>
                        </w:pPr>
                        <w:ins w:id="250" w:author="Vialen, Jukka" w:date="2025-10-01T16:22:00Z">
                          <w:r w:rsidRPr="003E5F68">
                            <w:t xml:space="preserve">The </w:t>
                          </w:r>
                          <w:r>
                            <w:t>recording server</w:t>
                          </w:r>
                          <w:r w:rsidRPr="003E5F68">
                            <w:rPr>
                              <w:rFonts w:eastAsia="Malgun Gothic" w:hint="eastAsia"/>
                              <w:lang w:eastAsia="ko-KR"/>
                            </w:rPr>
                            <w:t xml:space="preserve"> </w:t>
                          </w:r>
                          <w:r w:rsidRPr="003E5F68">
                            <w:t>functional entity is supported by the SIP AS</w:t>
                          </w:r>
                          <w:r w:rsidRPr="00A2397B">
                            <w:rPr>
                              <w:highlight w:val="yellow"/>
                              <w:u w:val="single"/>
                            </w:rPr>
                            <w:t>, HTTP client and HTTP server</w:t>
                          </w:r>
                          <w:r w:rsidRPr="003E5F68">
                            <w:t xml:space="preserve"> functional entities of the signalling control plane.</w:t>
                          </w:r>
                          <w:r w:rsidRPr="008C36A4">
                            <w:t xml:space="preserve"> </w:t>
                          </w:r>
                        </w:ins>
                      </w:p>
                      <w:p w14:paraId="49A903B7" w14:textId="77777777" w:rsidR="00473B4F" w:rsidRPr="001E3520" w:rsidRDefault="00473B4F" w:rsidP="00473B4F">
                        <w:pPr>
                          <w:rPr>
                            <w:ins w:id="251" w:author="Vialen, Jukka" w:date="2025-10-01T16:22:00Z"/>
                          </w:rPr>
                        </w:pPr>
                        <w:ins w:id="252" w:author="Vialen, Jukka" w:date="2025-10-01T16:22:00Z">
                          <w:r w:rsidRPr="001E3520">
                            <w:t xml:space="preserve">The target users and/or groups for recording are set in the MC service user profile configuration data (A.3) and in the group configuration data (A.4). This can be done by an authorized </w:t>
                          </w:r>
                          <w:r w:rsidRPr="006407D4">
                            <w:t xml:space="preserve">recording admin </w:t>
                          </w:r>
                          <w:r w:rsidRPr="001E3520">
                            <w:t>user utilizing the CSC-4 reference point</w:t>
                          </w:r>
                          <w:r w:rsidRPr="006407D4">
                            <w:t xml:space="preserve"> (user profiles) and CSC-2 reference point (group profiles)</w:t>
                          </w:r>
                          <w:r w:rsidRPr="001E3520">
                            <w:t>.</w:t>
                          </w:r>
                        </w:ins>
                      </w:p>
                      <w:p w14:paraId="72EF7CCC" w14:textId="01688BD9" w:rsidR="00473B4F" w:rsidRDefault="00473B4F"/>
                    </w:txbxContent>
                  </v:textbox>
                  <w10:wrap type="square" anchorx="margin"/>
                </v:shape>
              </w:pict>
            </mc:Fallback>
          </mc:AlternateContent>
        </w:r>
      </w:ins>
      <w:ins w:id="253" w:author="Vialen, Jukka" w:date="2025-09-29T15:06:00Z">
        <w:r w:rsidR="0029292A">
          <w:rPr>
            <w:lang w:val="en-US"/>
          </w:rPr>
          <w:t>6</w:t>
        </w:r>
      </w:ins>
      <w:ins w:id="254" w:author="Vialen, Jukka" w:date="2025-09-23T12:08:00Z">
        <w:r w:rsidR="00A2397B">
          <w:rPr>
            <w:lang w:val="en-US"/>
          </w:rPr>
          <w:t>)</w:t>
        </w:r>
        <w:r w:rsidR="00A2397B">
          <w:rPr>
            <w:lang w:val="en-US"/>
          </w:rPr>
          <w:tab/>
          <w:t>Clause 7.</w:t>
        </w:r>
      </w:ins>
      <w:ins w:id="255" w:author="Vialen, Jukka" w:date="2025-09-23T12:09:00Z">
        <w:r w:rsidR="00A2397B">
          <w:rPr>
            <w:lang w:val="en-US"/>
          </w:rPr>
          <w:t>4</w:t>
        </w:r>
      </w:ins>
      <w:ins w:id="256" w:author="Vialen, Jukka" w:date="2025-09-23T12:08:00Z">
        <w:r w:rsidR="00A2397B">
          <w:rPr>
            <w:lang w:val="en-US"/>
          </w:rPr>
          <w:t>.</w:t>
        </w:r>
      </w:ins>
      <w:ins w:id="257" w:author="Vialen, Jukka" w:date="2025-09-23T12:09:00Z">
        <w:r w:rsidR="00A2397B">
          <w:rPr>
            <w:lang w:val="en-US"/>
          </w:rPr>
          <w:t>2</w:t>
        </w:r>
      </w:ins>
      <w:ins w:id="258" w:author="Vialen, Jukka" w:date="2025-09-23T12:08:00Z">
        <w:r w:rsidR="00A2397B">
          <w:rPr>
            <w:lang w:val="en-US"/>
          </w:rPr>
          <w:t>.</w:t>
        </w:r>
      </w:ins>
      <w:ins w:id="259" w:author="Vialen, Jukka" w:date="2025-09-23T12:09:00Z">
        <w:r w:rsidR="00A2397B">
          <w:rPr>
            <w:lang w:val="en-US"/>
          </w:rPr>
          <w:t>4.2</w:t>
        </w:r>
      </w:ins>
      <w:ins w:id="260" w:author="Vialen, Jukka" w:date="2025-09-23T12:08:00Z">
        <w:r w:rsidR="00A2397B">
          <w:rPr>
            <w:lang w:val="en-US"/>
          </w:rPr>
          <w:t xml:space="preserve"> in </w:t>
        </w:r>
      </w:ins>
      <w:ins w:id="261" w:author="Vialen, Jukka" w:date="2025-10-06T11:38:00Z">
        <w:r w:rsidR="00104335">
          <w:rPr>
            <w:lang w:val="en-US"/>
          </w:rPr>
          <w:t xml:space="preserve">3GPP </w:t>
        </w:r>
      </w:ins>
      <w:ins w:id="262" w:author="Vialen, Jukka" w:date="2025-09-23T12:08:00Z">
        <w:r w:rsidR="00A2397B">
          <w:rPr>
            <w:lang w:val="en-US"/>
          </w:rPr>
          <w:t xml:space="preserve">TS 23.280 </w:t>
        </w:r>
      </w:ins>
      <w:ins w:id="263" w:author="Vialen, Jukka" w:date="2025-10-06T11:38:00Z">
        <w:r w:rsidR="00104335">
          <w:rPr>
            <w:lang w:val="en-US"/>
          </w:rPr>
          <w:t xml:space="preserve">[2] </w:t>
        </w:r>
      </w:ins>
      <w:ins w:id="264" w:author="Vialen, Jukka" w:date="2025-09-23T12:08:00Z">
        <w:r w:rsidR="00A2397B">
          <w:rPr>
            <w:lang w:val="en-US"/>
          </w:rPr>
          <w:t xml:space="preserve">needs to be updated </w:t>
        </w:r>
      </w:ins>
    </w:p>
    <w:p w14:paraId="513B81CD" w14:textId="3E003808" w:rsidR="00473B4F" w:rsidRDefault="00473B4F">
      <w:pPr>
        <w:spacing w:after="0"/>
        <w:rPr>
          <w:ins w:id="265" w:author="Vialen, Jukka" w:date="2025-09-23T12:09:00Z"/>
          <w:lang w:val="en-US"/>
        </w:rPr>
      </w:pPr>
    </w:p>
    <w:p w14:paraId="7870CDE1" w14:textId="4BB2FC11" w:rsidR="00144B53" w:rsidRDefault="00144B53">
      <w:pPr>
        <w:spacing w:after="0"/>
        <w:rPr>
          <w:ins w:id="266" w:author="Vialen, Jukka" w:date="2025-09-12T15:53:00Z"/>
          <w:lang w:val="en-US"/>
        </w:rPr>
      </w:pPr>
    </w:p>
    <w:p w14:paraId="5856533D" w14:textId="6CBFA289" w:rsidR="00BE76A5" w:rsidRDefault="0023604D" w:rsidP="00BE76A5">
      <w:pPr>
        <w:ind w:left="568" w:hanging="568"/>
        <w:rPr>
          <w:ins w:id="267" w:author="Vialen, Jukka" w:date="2025-09-23T12:08:00Z"/>
          <w:lang w:val="en-US"/>
        </w:rPr>
      </w:pPr>
      <w:ins w:id="268" w:author="Vialen, Jukka" w:date="2025-09-12T15:51:00Z">
        <w:r w:rsidRPr="00144B53">
          <w:rPr>
            <w:noProof/>
            <w:lang w:val="en-US"/>
          </w:rPr>
          <mc:AlternateContent>
            <mc:Choice Requires="wps">
              <w:drawing>
                <wp:anchor distT="45720" distB="45720" distL="114300" distR="114300" simplePos="0" relativeHeight="251659264" behindDoc="0" locked="0" layoutInCell="1" allowOverlap="1" wp14:anchorId="3FFE0E0F" wp14:editId="4E7E0AC3">
                  <wp:simplePos x="0" y="0"/>
                  <wp:positionH relativeFrom="column">
                    <wp:posOffset>25400</wp:posOffset>
                  </wp:positionH>
                  <wp:positionV relativeFrom="paragraph">
                    <wp:posOffset>445770</wp:posOffset>
                  </wp:positionV>
                  <wp:extent cx="6413500" cy="2449195"/>
                  <wp:effectExtent l="0" t="0" r="254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2449195"/>
                          </a:xfrm>
                          <a:prstGeom prst="rect">
                            <a:avLst/>
                          </a:prstGeom>
                          <a:solidFill>
                            <a:srgbClr val="FFFFFF"/>
                          </a:solidFill>
                          <a:ln w="9525">
                            <a:solidFill>
                              <a:srgbClr val="000000"/>
                            </a:solidFill>
                            <a:miter lim="800000"/>
                            <a:headEnd/>
                            <a:tailEnd/>
                          </a:ln>
                        </wps:spPr>
                        <wps:txbx>
                          <w:txbxContent>
                            <w:p w14:paraId="50E4FF1A" w14:textId="77777777" w:rsidR="00CA3F2D" w:rsidRDefault="00CA3F2D" w:rsidP="00CA3F2D">
                              <w:pPr>
                                <w:pStyle w:val="Heading4"/>
                                <w:rPr>
                                  <w:ins w:id="269" w:author="Vialen, Jukka" w:date="2025-09-23T11:20:00Z"/>
                                </w:rPr>
                              </w:pPr>
                              <w:ins w:id="270" w:author="Vialen, Jukka" w:date="2025-09-23T11:20:00Z">
                                <w:r>
                                  <w:t>7.5.2.32</w:t>
                                </w:r>
                                <w:r>
                                  <w:tab/>
                                  <w:t>Reference point REC-3 (between recording server and configuration management server)</w:t>
                                </w:r>
                              </w:ins>
                            </w:p>
                            <w:p w14:paraId="7C1B734A" w14:textId="77777777" w:rsidR="00CA3F2D" w:rsidRPr="00CA3F2D" w:rsidRDefault="00CA3F2D" w:rsidP="00CA3F2D">
                              <w:pPr>
                                <w:rPr>
                                  <w:ins w:id="271" w:author="Vialen, Jukka" w:date="2025-09-23T11:20:00Z"/>
                                  <w:highlight w:val="yellow"/>
                                  <w:u w:val="single"/>
                                </w:rPr>
                              </w:pPr>
                              <w:ins w:id="272" w:author="Vialen, Jukka" w:date="2025-09-23T11:20:00Z">
                                <w:r>
                                  <w:t xml:space="preserve">The REC-3 reference point, which exists between recording server and configuration management server, is used by the recording server to </w:t>
                                </w:r>
                                <w:r w:rsidRPr="00456AC8">
                                  <w:t>obtain user profiles (and updated user profile data) of the replay service users.</w:t>
                                </w:r>
                                <w:r>
                                  <w:t xml:space="preserve"> </w:t>
                                </w:r>
                                <w:r w:rsidRPr="00CA3F2D">
                                  <w:rPr>
                                    <w:highlight w:val="yellow"/>
                                    <w:u w:val="single"/>
                                  </w:rPr>
                                  <w:t>It is also used for sending of configuration management related user events of recording target users from CMS to the recording server.</w:t>
                                </w:r>
                              </w:ins>
                            </w:p>
                            <w:p w14:paraId="373D91D0" w14:textId="0759E5FA" w:rsidR="00473B4F" w:rsidRPr="00CA3F2D" w:rsidRDefault="00473B4F" w:rsidP="00473B4F">
                              <w:pPr>
                                <w:pStyle w:val="NO"/>
                                <w:rPr>
                                  <w:ins w:id="273" w:author="Vialen, Jukka" w:date="2025-10-01T16:26:00Z"/>
                                  <w:rFonts w:eastAsia="Malgun Gothic"/>
                                  <w:b/>
                                  <w:u w:val="single"/>
                                </w:rPr>
                              </w:pPr>
                              <w:ins w:id="274" w:author="Vialen, Jukka" w:date="2025-10-01T16:26:00Z">
                                <w:r w:rsidRPr="00CA3F2D">
                                  <w:rPr>
                                    <w:rFonts w:eastAsia="Malgun Gothic"/>
                                    <w:highlight w:val="yellow"/>
                                    <w:u w:val="single"/>
                                  </w:rPr>
                                  <w:t>NOTE:</w:t>
                                </w:r>
                                <w:r w:rsidRPr="00CA3F2D">
                                  <w:rPr>
                                    <w:rFonts w:eastAsia="Malgun Gothic"/>
                                    <w:highlight w:val="yellow"/>
                                    <w:u w:val="single"/>
                                  </w:rPr>
                                  <w:tab/>
                                  <w:t xml:space="preserve">It is an implementation option and out of 3GPP scope whether the CMS explicitely sends/forwards messages to be recorded to the recording server or if the HTTP proxy is configured to </w:t>
                                </w:r>
                                <w:r>
                                  <w:rPr>
                                    <w:rFonts w:eastAsia="Malgun Gothic"/>
                                    <w:highlight w:val="yellow"/>
                                    <w:u w:val="single"/>
                                  </w:rPr>
                                  <w:t>intercept, log/duplicate and send a copy of HTTP messages to the recording server.</w:t>
                                </w:r>
                                <w:r w:rsidRPr="00CA3F2D">
                                  <w:rPr>
                                    <w:rFonts w:eastAsia="Malgun Gothic"/>
                                    <w:u w:val="single"/>
                                  </w:rPr>
                                  <w:t xml:space="preserve"> </w:t>
                                </w:r>
                              </w:ins>
                            </w:p>
                            <w:p w14:paraId="08CB8273" w14:textId="77777777" w:rsidR="00CA3F2D" w:rsidRDefault="00CA3F2D" w:rsidP="00CA3F2D">
                              <w:pPr>
                                <w:rPr>
                                  <w:ins w:id="275" w:author="Vialen, Jukka" w:date="2025-09-23T11:20:00Z"/>
                                </w:rPr>
                              </w:pPr>
                              <w:ins w:id="276" w:author="Vialen, Jukka" w:date="2025-09-23T11:20:00Z">
                                <w:r w:rsidRPr="001775D0">
                                  <w:t>The R</w:t>
                                </w:r>
                                <w:r>
                                  <w:t>E</w:t>
                                </w:r>
                                <w:r w:rsidRPr="001775D0">
                                  <w:t>C-</w:t>
                                </w:r>
                                <w:r>
                                  <w:t>3</w:t>
                                </w:r>
                                <w:r w:rsidRPr="001775D0">
                                  <w:t xml:space="preserve"> reference point shall use HTTP-1 </w:t>
                                </w:r>
                                <w:r w:rsidRPr="00B476A0">
                                  <w:rPr>
                                    <w:lang w:eastAsia="zh-CN"/>
                                  </w:rPr>
                                  <w:t>and HTTP-2 reference point</w:t>
                                </w:r>
                                <w:r>
                                  <w:rPr>
                                    <w:lang w:eastAsia="zh-CN"/>
                                  </w:rPr>
                                  <w:t>s</w:t>
                                </w:r>
                                <w:r w:rsidRPr="00B476A0">
                                  <w:t xml:space="preserve"> for transport and routing of non-subscription/notification related signalling. </w:t>
                                </w:r>
                                <w:r w:rsidRPr="0031552C">
                                  <w:t>The R</w:t>
                                </w:r>
                                <w:r>
                                  <w:t>E</w:t>
                                </w:r>
                                <w:r w:rsidRPr="0031552C">
                                  <w:t>C-</w:t>
                                </w:r>
                                <w:r>
                                  <w:t>3</w:t>
                                </w:r>
                                <w:r w:rsidRPr="0031552C">
                                  <w:t xml:space="preserve"> reference point shall use SIP-2</w:t>
                                </w:r>
                                <w:r w:rsidRPr="00456AC8">
                                  <w:t xml:space="preserve"> and SIP-3</w:t>
                                </w:r>
                                <w:r w:rsidRPr="0031552C">
                                  <w:t xml:space="preserve"> </w:t>
                                </w:r>
                                <w:r w:rsidRPr="000E2073">
                                  <w:t>r</w:t>
                                </w:r>
                                <w:r w:rsidRPr="0031552C">
                                  <w:t>eference point for transport and routing of subscription/notification related signalling.</w:t>
                                </w:r>
                                <w:r>
                                  <w:t xml:space="preserve"> </w:t>
                                </w:r>
                                <w:r w:rsidRPr="00456AC8">
                                  <w:t>The SIP-3 reference point is used when the recording server and the configuration management server are served by different SIP cores.</w:t>
                                </w:r>
                              </w:ins>
                            </w:p>
                            <w:p w14:paraId="02582CEE" w14:textId="77777777" w:rsidR="00CA3F2D" w:rsidRDefault="00CA3F2D" w:rsidP="00CA3F2D">
                              <w:pPr>
                                <w:rPr>
                                  <w:ins w:id="277" w:author="Vialen, Jukka" w:date="2025-09-23T11:20:00Z"/>
                                </w:rPr>
                              </w:pPr>
                            </w:p>
                            <w:p w14:paraId="63CB02B6" w14:textId="4C6344F2" w:rsidR="00144B53" w:rsidRDefault="00144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E0E0F" id="_x0000_s1028" type="#_x0000_t202" style="position:absolute;left:0;text-align:left;margin-left:2pt;margin-top:35.1pt;width:505pt;height:19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">
                  <v:textbox>
                    <w:txbxContent>
                      <w:p w14:paraId="50E4FF1A" w14:textId="77777777" w:rsidR="00CA3F2D" w:rsidRDefault="00CA3F2D" w:rsidP="00CA3F2D">
                        <w:pPr>
                          <w:pStyle w:val="Heading4"/>
                          <w:rPr>
                            <w:ins w:id="278" w:author="Vialen, Jukka" w:date="2025-09-23T11:20:00Z"/>
                          </w:rPr>
                        </w:pPr>
                        <w:ins w:id="279" w:author="Vialen, Jukka" w:date="2025-09-23T11:20:00Z">
                          <w:r>
                            <w:t>7.5.2.32</w:t>
                          </w:r>
                          <w:r>
                            <w:tab/>
                            <w:t>Reference point REC-3 (between recording server and configuration management server)</w:t>
                          </w:r>
                        </w:ins>
                      </w:p>
                      <w:p w14:paraId="7C1B734A" w14:textId="77777777" w:rsidR="00CA3F2D" w:rsidRPr="00CA3F2D" w:rsidRDefault="00CA3F2D" w:rsidP="00CA3F2D">
                        <w:pPr>
                          <w:rPr>
                            <w:ins w:id="280" w:author="Vialen, Jukka" w:date="2025-09-23T11:20:00Z"/>
                            <w:highlight w:val="yellow"/>
                            <w:u w:val="single"/>
                          </w:rPr>
                        </w:pPr>
                        <w:ins w:id="281" w:author="Vialen, Jukka" w:date="2025-09-23T11:20:00Z">
                          <w:r>
                            <w:t xml:space="preserve">The REC-3 reference point, which exists between recording server and configuration management server, is used by the recording server to </w:t>
                          </w:r>
                          <w:r w:rsidRPr="00456AC8">
                            <w:t>obtain user profiles (and updated user profile data) of the replay service users.</w:t>
                          </w:r>
                          <w:r>
                            <w:t xml:space="preserve"> </w:t>
                          </w:r>
                          <w:r w:rsidRPr="00CA3F2D">
                            <w:rPr>
                              <w:highlight w:val="yellow"/>
                              <w:u w:val="single"/>
                            </w:rPr>
                            <w:t>It is also used for sending of configuration management related user events of recording target users from CMS to the recording server.</w:t>
                          </w:r>
                        </w:ins>
                      </w:p>
                      <w:p w14:paraId="373D91D0" w14:textId="0759E5FA" w:rsidR="00473B4F" w:rsidRPr="00CA3F2D" w:rsidRDefault="00473B4F" w:rsidP="00473B4F">
                        <w:pPr>
                          <w:pStyle w:val="NO"/>
                          <w:rPr>
                            <w:ins w:id="282" w:author="Vialen, Jukka" w:date="2025-10-01T16:26:00Z"/>
                            <w:rFonts w:eastAsia="Malgun Gothic"/>
                            <w:b/>
                            <w:u w:val="single"/>
                          </w:rPr>
                        </w:pPr>
                        <w:ins w:id="283" w:author="Vialen, Jukka" w:date="2025-10-01T16:26:00Z">
                          <w:r w:rsidRPr="00CA3F2D">
                            <w:rPr>
                              <w:rFonts w:eastAsia="Malgun Gothic"/>
                              <w:highlight w:val="yellow"/>
                              <w:u w:val="single"/>
                            </w:rPr>
                            <w:t>NOTE:</w:t>
                          </w:r>
                          <w:r w:rsidRPr="00CA3F2D">
                            <w:rPr>
                              <w:rFonts w:eastAsia="Malgun Gothic"/>
                              <w:highlight w:val="yellow"/>
                              <w:u w:val="single"/>
                            </w:rPr>
                            <w:tab/>
                            <w:t xml:space="preserve">It is an implementation option and out of 3GPP scope whether the CMS explicitely sends/forwards messages to be recorded to the recording server or if the HTTP proxy is configured to </w:t>
                          </w:r>
                          <w:r>
                            <w:rPr>
                              <w:rFonts w:eastAsia="Malgun Gothic"/>
                              <w:highlight w:val="yellow"/>
                              <w:u w:val="single"/>
                            </w:rPr>
                            <w:t>intercept, log/duplicate and send a copy of HTTP messages to the recording server.</w:t>
                          </w:r>
                          <w:r w:rsidRPr="00CA3F2D">
                            <w:rPr>
                              <w:rFonts w:eastAsia="Malgun Gothic"/>
                              <w:u w:val="single"/>
                            </w:rPr>
                            <w:t xml:space="preserve"> </w:t>
                          </w:r>
                        </w:ins>
                      </w:p>
                      <w:p w14:paraId="08CB8273" w14:textId="77777777" w:rsidR="00CA3F2D" w:rsidRDefault="00CA3F2D" w:rsidP="00CA3F2D">
                        <w:pPr>
                          <w:rPr>
                            <w:ins w:id="284" w:author="Vialen, Jukka" w:date="2025-09-23T11:20:00Z"/>
                          </w:rPr>
                        </w:pPr>
                        <w:ins w:id="285" w:author="Vialen, Jukka" w:date="2025-09-23T11:20:00Z">
                          <w:r w:rsidRPr="001775D0">
                            <w:t>The R</w:t>
                          </w:r>
                          <w:r>
                            <w:t>E</w:t>
                          </w:r>
                          <w:r w:rsidRPr="001775D0">
                            <w:t>C-</w:t>
                          </w:r>
                          <w:r>
                            <w:t>3</w:t>
                          </w:r>
                          <w:r w:rsidRPr="001775D0">
                            <w:t xml:space="preserve"> reference point shall use HTTP-1 </w:t>
                          </w:r>
                          <w:r w:rsidRPr="00B476A0">
                            <w:rPr>
                              <w:lang w:eastAsia="zh-CN"/>
                            </w:rPr>
                            <w:t>and HTTP-2 reference point</w:t>
                          </w:r>
                          <w:r>
                            <w:rPr>
                              <w:lang w:eastAsia="zh-CN"/>
                            </w:rPr>
                            <w:t>s</w:t>
                          </w:r>
                          <w:r w:rsidRPr="00B476A0">
                            <w:t xml:space="preserve"> for transport and routing of non-subscription/notification related signalling. </w:t>
                          </w:r>
                          <w:r w:rsidRPr="0031552C">
                            <w:t>The R</w:t>
                          </w:r>
                          <w:r>
                            <w:t>E</w:t>
                          </w:r>
                          <w:r w:rsidRPr="0031552C">
                            <w:t>C-</w:t>
                          </w:r>
                          <w:r>
                            <w:t>3</w:t>
                          </w:r>
                          <w:r w:rsidRPr="0031552C">
                            <w:t xml:space="preserve"> reference point shall use SIP-2</w:t>
                          </w:r>
                          <w:r w:rsidRPr="00456AC8">
                            <w:t xml:space="preserve"> and SIP-3</w:t>
                          </w:r>
                          <w:r w:rsidRPr="0031552C">
                            <w:t xml:space="preserve"> </w:t>
                          </w:r>
                          <w:r w:rsidRPr="000E2073">
                            <w:t>r</w:t>
                          </w:r>
                          <w:r w:rsidRPr="0031552C">
                            <w:t>eference point for transport and routing of subscription/notification related signalling.</w:t>
                          </w:r>
                          <w:r>
                            <w:t xml:space="preserve"> </w:t>
                          </w:r>
                          <w:r w:rsidRPr="00456AC8">
                            <w:t>The SIP-3 reference point is used when the recording server and the configuration management server are served by different SIP cores.</w:t>
                          </w:r>
                        </w:ins>
                      </w:p>
                      <w:p w14:paraId="02582CEE" w14:textId="77777777" w:rsidR="00CA3F2D" w:rsidRDefault="00CA3F2D" w:rsidP="00CA3F2D">
                        <w:pPr>
                          <w:rPr>
                            <w:ins w:id="286" w:author="Vialen, Jukka" w:date="2025-09-23T11:20:00Z"/>
                          </w:rPr>
                        </w:pPr>
                      </w:p>
                      <w:p w14:paraId="63CB02B6" w14:textId="4C6344F2" w:rsidR="00144B53" w:rsidRDefault="00144B53"/>
                    </w:txbxContent>
                  </v:textbox>
                  <w10:wrap type="square"/>
                </v:shape>
              </w:pict>
            </mc:Fallback>
          </mc:AlternateContent>
        </w:r>
      </w:ins>
      <w:ins w:id="287" w:author="Vialen, Jukka" w:date="2025-09-29T15:06:00Z">
        <w:r w:rsidR="0029292A">
          <w:rPr>
            <w:lang w:val="en-US"/>
          </w:rPr>
          <w:t>7</w:t>
        </w:r>
      </w:ins>
      <w:ins w:id="288" w:author="Vialen, Jukka" w:date="2025-09-12T13:53:00Z">
        <w:r w:rsidR="00BE76A5">
          <w:rPr>
            <w:lang w:val="en-US"/>
          </w:rPr>
          <w:t>)</w:t>
        </w:r>
        <w:r w:rsidR="00BE76A5">
          <w:rPr>
            <w:lang w:val="en-US"/>
          </w:rPr>
          <w:tab/>
        </w:r>
      </w:ins>
      <w:ins w:id="289" w:author="Vialen, Jukka" w:date="2025-09-12T15:50:00Z">
        <w:r w:rsidR="00BE76A5">
          <w:rPr>
            <w:lang w:val="en-US"/>
          </w:rPr>
          <w:t xml:space="preserve">Clause 7.5.2.32 in </w:t>
        </w:r>
      </w:ins>
      <w:ins w:id="290" w:author="Vialen, Jukka" w:date="2025-10-06T11:39:00Z">
        <w:r w:rsidR="00104335">
          <w:rPr>
            <w:lang w:val="en-US"/>
          </w:rPr>
          <w:t xml:space="preserve">3GPP </w:t>
        </w:r>
      </w:ins>
      <w:ins w:id="291" w:author="Vialen, Jukka" w:date="2025-09-12T15:50:00Z">
        <w:r w:rsidR="00BE76A5">
          <w:rPr>
            <w:lang w:val="en-US"/>
          </w:rPr>
          <w:t xml:space="preserve">TS 23.280 </w:t>
        </w:r>
      </w:ins>
      <w:ins w:id="292" w:author="Vialen, Jukka" w:date="2025-10-06T11:39:00Z">
        <w:r w:rsidR="00104335">
          <w:rPr>
            <w:lang w:val="en-US"/>
          </w:rPr>
          <w:t xml:space="preserve">[2] </w:t>
        </w:r>
      </w:ins>
      <w:ins w:id="293" w:author="Vialen, Jukka" w:date="2025-09-12T15:51:00Z">
        <w:r w:rsidR="00144B53">
          <w:rPr>
            <w:lang w:val="en-US"/>
          </w:rPr>
          <w:t xml:space="preserve">needs to be </w:t>
        </w:r>
      </w:ins>
      <w:ins w:id="294" w:author="Vialen, Jukka" w:date="2025-09-12T15:50:00Z">
        <w:r w:rsidR="00BE76A5">
          <w:rPr>
            <w:lang w:val="en-US"/>
          </w:rPr>
          <w:t>updated</w:t>
        </w:r>
      </w:ins>
    </w:p>
    <w:p w14:paraId="2076B2F6" w14:textId="77777777" w:rsidR="00104335" w:rsidRDefault="00104335">
      <w:pPr>
        <w:spacing w:after="0"/>
        <w:rPr>
          <w:lang w:val="en-US"/>
        </w:rPr>
      </w:pPr>
      <w:r>
        <w:rPr>
          <w:lang w:val="en-US"/>
        </w:rPr>
        <w:br w:type="page"/>
      </w:r>
    </w:p>
    <w:p w14:paraId="1E84146E" w14:textId="02AE3FA2" w:rsidR="00CA3F2D" w:rsidRDefault="00104335" w:rsidP="0029098D">
      <w:pPr>
        <w:rPr>
          <w:ins w:id="295" w:author="Vialen, Jukka" w:date="2025-09-23T11:23:00Z"/>
          <w:lang w:val="en-US"/>
        </w:rPr>
      </w:pPr>
      <w:ins w:id="296" w:author="Vialen, Jukka" w:date="2025-09-23T11:24:00Z">
        <w:r w:rsidRPr="00CA3F2D">
          <w:rPr>
            <w:noProof/>
            <w:lang w:val="en-US"/>
          </w:rPr>
          <w:lastRenderedPageBreak/>
          <mc:AlternateContent>
            <mc:Choice Requires="wps">
              <w:drawing>
                <wp:anchor distT="45720" distB="45720" distL="114300" distR="114300" simplePos="0" relativeHeight="251665408" behindDoc="0" locked="0" layoutInCell="1" allowOverlap="1" wp14:anchorId="21F4EB7A" wp14:editId="14FC7176">
                  <wp:simplePos x="0" y="0"/>
                  <wp:positionH relativeFrom="margin">
                    <wp:align>left</wp:align>
                  </wp:positionH>
                  <wp:positionV relativeFrom="paragraph">
                    <wp:posOffset>327025</wp:posOffset>
                  </wp:positionV>
                  <wp:extent cx="6473825" cy="2334895"/>
                  <wp:effectExtent l="0" t="0" r="2222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334895"/>
                          </a:xfrm>
                          <a:prstGeom prst="rect">
                            <a:avLst/>
                          </a:prstGeom>
                          <a:solidFill>
                            <a:srgbClr val="FFFFFF"/>
                          </a:solidFill>
                          <a:ln w="9525">
                            <a:solidFill>
                              <a:srgbClr val="000000"/>
                            </a:solidFill>
                            <a:miter lim="800000"/>
                            <a:headEnd/>
                            <a:tailEnd/>
                          </a:ln>
                        </wps:spPr>
                        <wps:txbx>
                          <w:txbxContent>
                            <w:p w14:paraId="065E4394" w14:textId="38A1F556" w:rsidR="00CA3F2D" w:rsidRDefault="00CA3F2D" w:rsidP="00CA3F2D">
                              <w:pPr>
                                <w:pStyle w:val="Heading4"/>
                                <w:rPr>
                                  <w:ins w:id="297" w:author="Vialen, Jukka" w:date="2025-09-23T11:24:00Z"/>
                                </w:rPr>
                              </w:pPr>
                              <w:ins w:id="298" w:author="Vialen, Jukka" w:date="2025-09-23T11:24:00Z">
                                <w:r>
                                  <w:t>7.5.2.37</w:t>
                                </w:r>
                                <w:r>
                                  <w:tab/>
                                  <w:t>Reference point REC-5 (between recording server and group management server)</w:t>
                                </w:r>
                              </w:ins>
                            </w:p>
                            <w:p w14:paraId="69534906" w14:textId="11EF19F8" w:rsidR="00CA3F2D" w:rsidRDefault="00CA3F2D" w:rsidP="00CA3F2D">
                              <w:pPr>
                                <w:rPr>
                                  <w:ins w:id="299" w:author="Vialen, Jukka" w:date="2025-09-29T10:33:00Z"/>
                                  <w:highlight w:val="yellow"/>
                                  <w:u w:val="single"/>
                                </w:rPr>
                              </w:pPr>
                              <w:ins w:id="300" w:author="Vialen, Jukka" w:date="2025-09-23T11:24:00Z">
                                <w:r>
                                  <w:t>The REC-5 reference point, which exists between recording server and group management server, is used by the recording server to obtain information related to target groups for the recordings, including the group related key material.</w:t>
                                </w:r>
                              </w:ins>
                              <w:ins w:id="301" w:author="Vialen, Jukka" w:date="2025-09-23T11:25:00Z">
                                <w:r w:rsidRPr="00CA3F2D">
                                  <w:t xml:space="preserve"> </w:t>
                                </w:r>
                                <w:r w:rsidRPr="00E41634">
                                  <w:rPr>
                                    <w:highlight w:val="yellow"/>
                                    <w:u w:val="single"/>
                                  </w:rPr>
                                  <w:t xml:space="preserve">It is also used for </w:t>
                                </w:r>
                              </w:ins>
                              <w:ins w:id="302" w:author="Jukka Vialen" w:date="2025-10-14T22:05:00Z" w16du:dateUtc="2025-10-14T14:05:00Z">
                                <w:r w:rsidR="00424B09">
                                  <w:rPr>
                                    <w:highlight w:val="yellow"/>
                                    <w:u w:val="single"/>
                                  </w:rPr>
                                  <w:t>sending</w:t>
                                </w:r>
                              </w:ins>
                              <w:ins w:id="303" w:author="Vialen, Jukka" w:date="2025-09-23T11:25:00Z">
                                <w:r w:rsidRPr="00E41634">
                                  <w:rPr>
                                    <w:highlight w:val="yellow"/>
                                    <w:u w:val="single"/>
                                  </w:rPr>
                                  <w:t xml:space="preserve"> group management related user events of recording target users and groups from GMS to the recording server.</w:t>
                                </w:r>
                              </w:ins>
                            </w:p>
                            <w:p w14:paraId="46F3857B" w14:textId="1B3DB911" w:rsidR="00FC097B" w:rsidRDefault="00FC097B" w:rsidP="00FC097B">
                              <w:pPr>
                                <w:rPr>
                                  <w:ins w:id="304" w:author="Vialen, Jukka" w:date="2025-09-29T10:33:00Z"/>
                                </w:rPr>
                              </w:pPr>
                              <w:ins w:id="305" w:author="Vialen, Jukka" w:date="2025-09-29T10:33:00Z">
                                <w:r w:rsidRPr="007B3080">
                                  <w:rPr>
                                    <w:highlight w:val="yellow"/>
                                  </w:rPr>
                                  <w:t>The REC-</w:t>
                                </w:r>
                              </w:ins>
                              <w:ins w:id="306" w:author="Vialen, Jukka" w:date="2025-09-29T10:49:00Z">
                                <w:r w:rsidR="007B3080">
                                  <w:rPr>
                                    <w:highlight w:val="yellow"/>
                                  </w:rPr>
                                  <w:t>5</w:t>
                                </w:r>
                              </w:ins>
                              <w:ins w:id="307" w:author="Vialen, Jukka" w:date="2025-09-29T10:33:00Z">
                                <w:r w:rsidRPr="007B3080">
                                  <w:rPr>
                                    <w:highlight w:val="yellow"/>
                                  </w:rPr>
                                  <w:t xml:space="preserve"> reference point shall use the HTTP-1 and HTTP-2 reference points.</w:t>
                                </w:r>
                              </w:ins>
                            </w:p>
                            <w:p w14:paraId="759365D6" w14:textId="35C16F26" w:rsidR="00473B4F" w:rsidRPr="00E41634" w:rsidRDefault="00473B4F" w:rsidP="00473B4F">
                              <w:pPr>
                                <w:pStyle w:val="NO"/>
                                <w:rPr>
                                  <w:ins w:id="308" w:author="Vialen, Jukka" w:date="2025-10-01T16:27:00Z"/>
                                  <w:rFonts w:eastAsia="Malgun Gothic"/>
                                  <w:b/>
                                  <w:u w:val="single"/>
                                </w:rPr>
                              </w:pPr>
                              <w:ins w:id="309" w:author="Vialen, Jukka" w:date="2025-10-01T16:27:00Z">
                                <w:r w:rsidRPr="00E41634">
                                  <w:rPr>
                                    <w:rFonts w:eastAsia="Malgun Gothic"/>
                                    <w:highlight w:val="yellow"/>
                                    <w:u w:val="single"/>
                                  </w:rPr>
                                  <w:t>NOTE:</w:t>
                                </w:r>
                                <w:r w:rsidRPr="00E41634">
                                  <w:rPr>
                                    <w:rFonts w:eastAsia="Malgun Gothic"/>
                                    <w:highlight w:val="yellow"/>
                                    <w:u w:val="single"/>
                                  </w:rPr>
                                  <w:tab/>
                                  <w:t xml:space="preserve">It is an implementation option and out of 3GPP scope whether the GMS explicitely sends/forwards messages to be recorded to the recording server or if the HTTP proxy is configured to </w:t>
                                </w:r>
                                <w:r>
                                  <w:rPr>
                                    <w:rFonts w:eastAsia="Malgun Gothic"/>
                                    <w:highlight w:val="yellow"/>
                                    <w:u w:val="single"/>
                                  </w:rPr>
                                  <w:t>intercept, log/duplicate and send a copy of HTTP messages to the recording server.</w:t>
                                </w:r>
                                <w:r w:rsidRPr="00E41634">
                                  <w:rPr>
                                    <w:rFonts w:eastAsia="Malgun Gothic"/>
                                    <w:u w:val="single"/>
                                  </w:rPr>
                                  <w:t xml:space="preserve"> </w:t>
                                </w:r>
                              </w:ins>
                            </w:p>
                            <w:p w14:paraId="462C6EF4" w14:textId="02A9E1E7" w:rsidR="00E41634" w:rsidRDefault="00E41634" w:rsidP="00E41634">
                              <w:pPr>
                                <w:pStyle w:val="EditorsNote"/>
                                <w:rPr>
                                  <w:ins w:id="310" w:author="Vialen, Jukka" w:date="2025-09-23T11:26:00Z"/>
                                </w:rPr>
                              </w:pPr>
                              <w:ins w:id="311" w:author="Vialen, Jukka" w:date="2025-09-23T11:26:00Z">
                                <w:r w:rsidRPr="00900555">
                                  <w:t>Editor</w:t>
                                </w:r>
                                <w:r w:rsidRPr="00440E72">
                                  <w:t>'</w:t>
                                </w:r>
                                <w:r w:rsidRPr="00900555">
                                  <w:t xml:space="preserve">s note: </w:t>
                                </w:r>
                              </w:ins>
                              <w:ins w:id="312" w:author="Vialen, Jukka" w:date="2025-09-23T11:27:00Z">
                                <w:r w:rsidRPr="00E41634">
                                  <w:rPr>
                                    <w:highlight w:val="yellow"/>
                                    <w:u w:val="single"/>
                                  </w:rPr>
                                  <w:t>The security aspects of</w:t>
                                </w:r>
                                <w:r>
                                  <w:t xml:space="preserve"> </w:t>
                                </w:r>
                              </w:ins>
                              <w:ins w:id="313" w:author="Vialen, Jukka" w:date="2025-09-23T11:26:00Z">
                                <w:r w:rsidRPr="00900555">
                                  <w:t>R</w:t>
                                </w:r>
                                <w:r>
                                  <w:t>E</w:t>
                                </w:r>
                                <w:r w:rsidRPr="00900555">
                                  <w:t>C-</w:t>
                                </w:r>
                                <w:r>
                                  <w:t>5</w:t>
                                </w:r>
                                <w:r w:rsidRPr="00900555">
                                  <w:t xml:space="preserve"> shall be specified </w:t>
                                </w:r>
                                <w:r>
                                  <w:t xml:space="preserve">by SA3 </w:t>
                                </w:r>
                                <w:r w:rsidRPr="00900555">
                                  <w:t>in 3GPP TS 33.180</w:t>
                                </w:r>
                                <w:r>
                                  <w:t> </w:t>
                                </w:r>
                                <w:r w:rsidRPr="00900555">
                                  <w:t>[25].</w:t>
                                </w:r>
                                <w:r>
                                  <w:t xml:space="preserve"> </w:t>
                                </w:r>
                              </w:ins>
                            </w:p>
                            <w:p w14:paraId="653AACF8" w14:textId="51DD7A19" w:rsidR="00CA3F2D" w:rsidRDefault="00CA3F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4EB7A" id="_x0000_s1029" type="#_x0000_t202" style="position:absolute;margin-left:0;margin-top:25.75pt;width:509.75pt;height:183.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">
                  <v:textbox>
                    <w:txbxContent>
                      <w:p w14:paraId="065E4394" w14:textId="38A1F556" w:rsidR="00CA3F2D" w:rsidRDefault="00CA3F2D" w:rsidP="00CA3F2D">
                        <w:pPr>
                          <w:pStyle w:val="Heading4"/>
                          <w:rPr>
                            <w:ins w:id="314" w:author="Vialen, Jukka" w:date="2025-09-23T11:24:00Z"/>
                          </w:rPr>
                        </w:pPr>
                        <w:ins w:id="315" w:author="Vialen, Jukka" w:date="2025-09-23T11:24:00Z">
                          <w:r>
                            <w:t>7.5.2.37</w:t>
                          </w:r>
                          <w:r>
                            <w:tab/>
                            <w:t>Reference point REC-5 (between recording server and group management server)</w:t>
                          </w:r>
                        </w:ins>
                      </w:p>
                      <w:p w14:paraId="69534906" w14:textId="11EF19F8" w:rsidR="00CA3F2D" w:rsidRDefault="00CA3F2D" w:rsidP="00CA3F2D">
                        <w:pPr>
                          <w:rPr>
                            <w:ins w:id="316" w:author="Vialen, Jukka" w:date="2025-09-29T10:33:00Z"/>
                            <w:highlight w:val="yellow"/>
                            <w:u w:val="single"/>
                          </w:rPr>
                        </w:pPr>
                        <w:ins w:id="317" w:author="Vialen, Jukka" w:date="2025-09-23T11:24:00Z">
                          <w:r>
                            <w:t>The REC-5 reference point, which exists between recording server and group management server, is used by the recording server to obtain information related to target groups for the recordings, including the group related key material.</w:t>
                          </w:r>
                        </w:ins>
                        <w:ins w:id="318" w:author="Vialen, Jukka" w:date="2025-09-23T11:25:00Z">
                          <w:r w:rsidRPr="00CA3F2D">
                            <w:t xml:space="preserve"> </w:t>
                          </w:r>
                          <w:r w:rsidRPr="00E41634">
                            <w:rPr>
                              <w:highlight w:val="yellow"/>
                              <w:u w:val="single"/>
                            </w:rPr>
                            <w:t xml:space="preserve">It is also used for </w:t>
                          </w:r>
                        </w:ins>
                        <w:ins w:id="319" w:author="Jukka Vialen" w:date="2025-10-14T22:05:00Z" w16du:dateUtc="2025-10-14T14:05:00Z">
                          <w:r w:rsidR="00424B09">
                            <w:rPr>
                              <w:highlight w:val="yellow"/>
                              <w:u w:val="single"/>
                            </w:rPr>
                            <w:t>sending</w:t>
                          </w:r>
                        </w:ins>
                        <w:ins w:id="320" w:author="Vialen, Jukka" w:date="2025-09-23T11:25:00Z">
                          <w:r w:rsidRPr="00E41634">
                            <w:rPr>
                              <w:highlight w:val="yellow"/>
                              <w:u w:val="single"/>
                            </w:rPr>
                            <w:t xml:space="preserve"> group management related user events of recording target users and groups from GMS to the recording server.</w:t>
                          </w:r>
                        </w:ins>
                      </w:p>
                      <w:p w14:paraId="46F3857B" w14:textId="1B3DB911" w:rsidR="00FC097B" w:rsidRDefault="00FC097B" w:rsidP="00FC097B">
                        <w:pPr>
                          <w:rPr>
                            <w:ins w:id="321" w:author="Vialen, Jukka" w:date="2025-09-29T10:33:00Z"/>
                          </w:rPr>
                        </w:pPr>
                        <w:ins w:id="322" w:author="Vialen, Jukka" w:date="2025-09-29T10:33:00Z">
                          <w:r w:rsidRPr="007B3080">
                            <w:rPr>
                              <w:highlight w:val="yellow"/>
                            </w:rPr>
                            <w:t>The REC-</w:t>
                          </w:r>
                        </w:ins>
                        <w:ins w:id="323" w:author="Vialen, Jukka" w:date="2025-09-29T10:49:00Z">
                          <w:r w:rsidR="007B3080">
                            <w:rPr>
                              <w:highlight w:val="yellow"/>
                            </w:rPr>
                            <w:t>5</w:t>
                          </w:r>
                        </w:ins>
                        <w:ins w:id="324" w:author="Vialen, Jukka" w:date="2025-09-29T10:33:00Z">
                          <w:r w:rsidRPr="007B3080">
                            <w:rPr>
                              <w:highlight w:val="yellow"/>
                            </w:rPr>
                            <w:t xml:space="preserve"> reference point shall use the HTTP-1 and HTTP-2 reference points.</w:t>
                          </w:r>
                        </w:ins>
                      </w:p>
                      <w:p w14:paraId="759365D6" w14:textId="35C16F26" w:rsidR="00473B4F" w:rsidRPr="00E41634" w:rsidRDefault="00473B4F" w:rsidP="00473B4F">
                        <w:pPr>
                          <w:pStyle w:val="NO"/>
                          <w:rPr>
                            <w:ins w:id="325" w:author="Vialen, Jukka" w:date="2025-10-01T16:27:00Z"/>
                            <w:rFonts w:eastAsia="Malgun Gothic"/>
                            <w:b/>
                            <w:u w:val="single"/>
                          </w:rPr>
                        </w:pPr>
                        <w:ins w:id="326" w:author="Vialen, Jukka" w:date="2025-10-01T16:27:00Z">
                          <w:r w:rsidRPr="00E41634">
                            <w:rPr>
                              <w:rFonts w:eastAsia="Malgun Gothic"/>
                              <w:highlight w:val="yellow"/>
                              <w:u w:val="single"/>
                            </w:rPr>
                            <w:t>NOTE:</w:t>
                          </w:r>
                          <w:r w:rsidRPr="00E41634">
                            <w:rPr>
                              <w:rFonts w:eastAsia="Malgun Gothic"/>
                              <w:highlight w:val="yellow"/>
                              <w:u w:val="single"/>
                            </w:rPr>
                            <w:tab/>
                            <w:t xml:space="preserve">It is an implementation option and out of 3GPP scope whether the GMS explicitely sends/forwards messages to be recorded to the recording server or if the HTTP proxy is configured to </w:t>
                          </w:r>
                          <w:r>
                            <w:rPr>
                              <w:rFonts w:eastAsia="Malgun Gothic"/>
                              <w:highlight w:val="yellow"/>
                              <w:u w:val="single"/>
                            </w:rPr>
                            <w:t>intercept, log/duplicate and send a copy of HTTP messages to the recording server.</w:t>
                          </w:r>
                          <w:r w:rsidRPr="00E41634">
                            <w:rPr>
                              <w:rFonts w:eastAsia="Malgun Gothic"/>
                              <w:u w:val="single"/>
                            </w:rPr>
                            <w:t xml:space="preserve"> </w:t>
                          </w:r>
                        </w:ins>
                      </w:p>
                      <w:p w14:paraId="462C6EF4" w14:textId="02A9E1E7" w:rsidR="00E41634" w:rsidRDefault="00E41634" w:rsidP="00E41634">
                        <w:pPr>
                          <w:pStyle w:val="EditorsNote"/>
                          <w:rPr>
                            <w:ins w:id="327" w:author="Vialen, Jukka" w:date="2025-09-23T11:26:00Z"/>
                          </w:rPr>
                        </w:pPr>
                        <w:ins w:id="328" w:author="Vialen, Jukka" w:date="2025-09-23T11:26:00Z">
                          <w:r w:rsidRPr="00900555">
                            <w:t>Editor</w:t>
                          </w:r>
                          <w:r w:rsidRPr="00440E72">
                            <w:t>'</w:t>
                          </w:r>
                          <w:r w:rsidRPr="00900555">
                            <w:t xml:space="preserve">s note: </w:t>
                          </w:r>
                        </w:ins>
                        <w:ins w:id="329" w:author="Vialen, Jukka" w:date="2025-09-23T11:27:00Z">
                          <w:r w:rsidRPr="00E41634">
                            <w:rPr>
                              <w:highlight w:val="yellow"/>
                              <w:u w:val="single"/>
                            </w:rPr>
                            <w:t>The security aspects of</w:t>
                          </w:r>
                          <w:r>
                            <w:t xml:space="preserve"> </w:t>
                          </w:r>
                        </w:ins>
                        <w:ins w:id="330" w:author="Vialen, Jukka" w:date="2025-09-23T11:26:00Z">
                          <w:r w:rsidRPr="00900555">
                            <w:t>R</w:t>
                          </w:r>
                          <w:r>
                            <w:t>E</w:t>
                          </w:r>
                          <w:r w:rsidRPr="00900555">
                            <w:t>C-</w:t>
                          </w:r>
                          <w:r>
                            <w:t>5</w:t>
                          </w:r>
                          <w:r w:rsidRPr="00900555">
                            <w:t xml:space="preserve"> shall be specified </w:t>
                          </w:r>
                          <w:r>
                            <w:t xml:space="preserve">by SA3 </w:t>
                          </w:r>
                          <w:r w:rsidRPr="00900555">
                            <w:t>in 3GPP TS 33.180</w:t>
                          </w:r>
                          <w:r>
                            <w:t> </w:t>
                          </w:r>
                          <w:r w:rsidRPr="00900555">
                            <w:t>[25].</w:t>
                          </w:r>
                          <w:r>
                            <w:t xml:space="preserve"> </w:t>
                          </w:r>
                        </w:ins>
                      </w:p>
                      <w:p w14:paraId="653AACF8" w14:textId="51DD7A19" w:rsidR="00CA3F2D" w:rsidRDefault="00CA3F2D"/>
                    </w:txbxContent>
                  </v:textbox>
                  <w10:wrap type="square" anchorx="margin"/>
                </v:shape>
              </w:pict>
            </mc:Fallback>
          </mc:AlternateContent>
        </w:r>
      </w:ins>
      <w:ins w:id="331" w:author="Vialen, Jukka" w:date="2025-09-29T15:06:00Z">
        <w:r w:rsidR="0029292A">
          <w:rPr>
            <w:lang w:val="en-US"/>
          </w:rPr>
          <w:t>8</w:t>
        </w:r>
      </w:ins>
      <w:ins w:id="332" w:author="Vialen, Jukka" w:date="2025-09-23T11:22:00Z">
        <w:r w:rsidR="00CA3F2D">
          <w:rPr>
            <w:lang w:val="en-US"/>
          </w:rPr>
          <w:t>)</w:t>
        </w:r>
        <w:r w:rsidR="00CA3F2D">
          <w:rPr>
            <w:lang w:val="en-US"/>
          </w:rPr>
          <w:tab/>
          <w:t xml:space="preserve">Clause 7.5.2.37 in </w:t>
        </w:r>
      </w:ins>
      <w:ins w:id="333" w:author="Vialen, Jukka" w:date="2025-10-06T11:39:00Z">
        <w:r>
          <w:rPr>
            <w:lang w:val="en-US"/>
          </w:rPr>
          <w:t xml:space="preserve">3GPP </w:t>
        </w:r>
      </w:ins>
      <w:ins w:id="334" w:author="Vialen, Jukka" w:date="2025-09-12T15:50:00Z">
        <w:r>
          <w:rPr>
            <w:lang w:val="en-US"/>
          </w:rPr>
          <w:t xml:space="preserve">TS 23.280 </w:t>
        </w:r>
      </w:ins>
      <w:ins w:id="335" w:author="Vialen, Jukka" w:date="2025-10-06T11:39:00Z">
        <w:r>
          <w:rPr>
            <w:lang w:val="en-US"/>
          </w:rPr>
          <w:t xml:space="preserve">[2] </w:t>
        </w:r>
      </w:ins>
      <w:ins w:id="336" w:author="Vialen, Jukka" w:date="2025-09-23T11:22:00Z">
        <w:r w:rsidR="00CA3F2D">
          <w:rPr>
            <w:lang w:val="en-US"/>
          </w:rPr>
          <w:t>needs to be updated</w:t>
        </w:r>
      </w:ins>
    </w:p>
    <w:p w14:paraId="4D3DFA68" w14:textId="7BDD47E4" w:rsidR="00343C34" w:rsidRDefault="00343C34" w:rsidP="00343C34">
      <w:pPr>
        <w:rPr>
          <w:ins w:id="337" w:author="Vialen, Jukka" w:date="2025-10-06T11:39:00Z"/>
        </w:rPr>
      </w:pPr>
    </w:p>
    <w:p w14:paraId="731BFC79" w14:textId="77777777" w:rsidR="00104335" w:rsidRDefault="00104335" w:rsidP="00343C34"/>
    <w:p w14:paraId="7590E285" w14:textId="2968079A" w:rsidR="00E41634" w:rsidRDefault="00E41634" w:rsidP="00343C34">
      <w:pPr>
        <w:rPr>
          <w:ins w:id="338" w:author="Vialen, Jukka" w:date="2025-09-23T11:28:00Z"/>
          <w:lang w:val="en-US"/>
        </w:rPr>
      </w:pPr>
      <w:ins w:id="339" w:author="Vialen, Jukka" w:date="2025-09-23T11:28:00Z">
        <w:r w:rsidRPr="00E41634">
          <w:rPr>
            <w:noProof/>
            <w:lang w:val="en-US"/>
          </w:rPr>
          <mc:AlternateContent>
            <mc:Choice Requires="wps">
              <w:drawing>
                <wp:anchor distT="45720" distB="45720" distL="114300" distR="114300" simplePos="0" relativeHeight="251667456" behindDoc="0" locked="0" layoutInCell="1" allowOverlap="1" wp14:anchorId="50188788" wp14:editId="5230B75E">
                  <wp:simplePos x="0" y="0"/>
                  <wp:positionH relativeFrom="margin">
                    <wp:align>left</wp:align>
                  </wp:positionH>
                  <wp:positionV relativeFrom="paragraph">
                    <wp:posOffset>439420</wp:posOffset>
                  </wp:positionV>
                  <wp:extent cx="6459220" cy="1404620"/>
                  <wp:effectExtent l="0" t="0" r="1778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1404620"/>
                          </a:xfrm>
                          <a:prstGeom prst="rect">
                            <a:avLst/>
                          </a:prstGeom>
                          <a:solidFill>
                            <a:srgbClr val="FFFFFF"/>
                          </a:solidFill>
                          <a:ln w="9525">
                            <a:solidFill>
                              <a:srgbClr val="000000"/>
                            </a:solidFill>
                            <a:miter lim="800000"/>
                            <a:headEnd/>
                            <a:tailEnd/>
                          </a:ln>
                        </wps:spPr>
                        <wps:txbx>
                          <w:txbxContent>
                            <w:p w14:paraId="5A687CFC" w14:textId="4DE9DAA4" w:rsidR="00E41634" w:rsidRDefault="00E41634" w:rsidP="00E41634">
                              <w:pPr>
                                <w:pStyle w:val="Heading4"/>
                                <w:rPr>
                                  <w:ins w:id="340" w:author="Vialen, Jukka" w:date="2025-09-23T11:28:00Z"/>
                                </w:rPr>
                              </w:pPr>
                              <w:ins w:id="341" w:author="Vialen, Jukka" w:date="2025-09-23T11:28:00Z">
                                <w:r>
                                  <w:t>7.5.</w:t>
                                </w:r>
                                <w:proofErr w:type="gramStart"/>
                                <w:r>
                                  <w:t>2.</w:t>
                                </w:r>
                              </w:ins>
                              <w:ins w:id="342" w:author="Vialen, Jukka" w:date="2025-10-06T11:46:00Z">
                                <w:r w:rsidR="00104335" w:rsidRPr="00104335">
                                  <w:rPr>
                                    <w:highlight w:val="yellow"/>
                                  </w:rPr>
                                  <w:t>n</w:t>
                                </w:r>
                              </w:ins>
                              <w:proofErr w:type="gramEnd"/>
                              <w:ins w:id="343" w:author="Vialen, Jukka" w:date="2025-09-23T11:28:00Z">
                                <w:r>
                                  <w:tab/>
                                  <w:t>Reference point REC-6 (between recording server and location management server)</w:t>
                                </w:r>
                              </w:ins>
                            </w:p>
                            <w:p w14:paraId="758FBA3F" w14:textId="23954698" w:rsidR="00E41634" w:rsidRDefault="00E41634" w:rsidP="00E41634">
                              <w:pPr>
                                <w:rPr>
                                  <w:ins w:id="344" w:author="Vialen, Jukka" w:date="2025-09-23T11:28:00Z"/>
                                </w:rPr>
                              </w:pPr>
                              <w:ins w:id="345" w:author="Vialen, Jukka" w:date="2025-09-23T11:28:00Z">
                                <w:r>
                                  <w:t xml:space="preserve">The REC-6 reference point, which exists between recording server and location management server, is used for </w:t>
                                </w:r>
                              </w:ins>
                              <w:ins w:id="346" w:author="Jukka Vialen" w:date="2025-10-14T23:10:00Z" w16du:dateUtc="2025-10-14T15:10:00Z">
                                <w:r w:rsidR="00F806CC">
                                  <w:t>sending</w:t>
                                </w:r>
                              </w:ins>
                              <w:ins w:id="347" w:author="Vialen, Jukka" w:date="2025-09-23T11:28:00Z">
                                <w:r>
                                  <w:t xml:space="preserve"> location management related user events from LMS to the recording server.</w:t>
                                </w:r>
                              </w:ins>
                            </w:p>
                            <w:p w14:paraId="34397033" w14:textId="5B8E4FC7" w:rsidR="00473B4F" w:rsidRPr="00E41634" w:rsidRDefault="00473B4F" w:rsidP="00473B4F">
                              <w:pPr>
                                <w:pStyle w:val="NO"/>
                                <w:rPr>
                                  <w:ins w:id="348" w:author="Vialen, Jukka" w:date="2025-10-01T16:28:00Z"/>
                                  <w:rFonts w:eastAsia="Malgun Gothic"/>
                                  <w:b/>
                                </w:rPr>
                              </w:pPr>
                              <w:ins w:id="349" w:author="Vialen, Jukka" w:date="2025-10-01T16:28:00Z">
                                <w:r w:rsidRPr="00E41634">
                                  <w:rPr>
                                    <w:rFonts w:eastAsia="Malgun Gothic"/>
                                  </w:rPr>
                                  <w:t>NOTE:</w:t>
                                </w:r>
                                <w:r w:rsidRPr="00E41634">
                                  <w:rPr>
                                    <w:rFonts w:eastAsia="Malgun Gothic"/>
                                  </w:rPr>
                                  <w:tab/>
                                  <w:t xml:space="preserve">It is an implementation option and out of 3GPP scope whether the </w:t>
                                </w:r>
                                <w:r>
                                  <w:rPr>
                                    <w:rFonts w:eastAsia="Malgun Gothic"/>
                                  </w:rPr>
                                  <w:t>L</w:t>
                                </w:r>
                                <w:r w:rsidRPr="00E41634">
                                  <w:rPr>
                                    <w:rFonts w:eastAsia="Malgun Gothic"/>
                                  </w:rPr>
                                  <w:t xml:space="preserve">MS explicitely sends/forwards messages to be recorded to the recording server or if the HTTP proxy is </w:t>
                                </w:r>
                                <w:r w:rsidRPr="00D54739">
                                  <w:rPr>
                                    <w:rFonts w:eastAsia="Malgun Gothic"/>
                                  </w:rPr>
                                  <w:t xml:space="preserve">configured to </w:t>
                                </w:r>
                                <w:r w:rsidRPr="00104335">
                                  <w:rPr>
                                    <w:rFonts w:eastAsia="Malgun Gothic"/>
                                  </w:rPr>
                                  <w:t>intercept, log/duplicate and send a copy of HTTP messages to the recording server.</w:t>
                                </w:r>
                                <w:r w:rsidRPr="00E41634">
                                  <w:rPr>
                                    <w:rFonts w:eastAsia="Malgun Gothic"/>
                                  </w:rPr>
                                  <w:t xml:space="preserve"> </w:t>
                                </w:r>
                              </w:ins>
                            </w:p>
                            <w:p w14:paraId="1A9219EA" w14:textId="77777777" w:rsidR="00473B4F" w:rsidRDefault="00473B4F" w:rsidP="00473B4F">
                              <w:pPr>
                                <w:rPr>
                                  <w:ins w:id="350" w:author="Vialen, Jukka" w:date="2025-10-01T16:28:00Z"/>
                                </w:rPr>
                              </w:pPr>
                              <w:ins w:id="351" w:author="Vialen, Jukka" w:date="2025-10-01T16:28:00Z">
                                <w:r>
                                  <w:t>The REC-6 reference point shall use the HTTP-1 and HTTP-2 reference points.</w:t>
                                </w:r>
                              </w:ins>
                            </w:p>
                            <w:p w14:paraId="3C31F43C" w14:textId="77777777" w:rsidR="00E41634" w:rsidRDefault="00E41634" w:rsidP="00E4163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88788" id="_x0000_s1030" type="#_x0000_t202" style="position:absolute;margin-left:0;margin-top:34.6pt;width:508.6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">
                  <v:textbox style="mso-fit-shape-to-text:t">
                    <w:txbxContent>
                      <w:p w14:paraId="5A687CFC" w14:textId="4DE9DAA4" w:rsidR="00E41634" w:rsidRDefault="00E41634" w:rsidP="00E41634">
                        <w:pPr>
                          <w:pStyle w:val="Heading4"/>
                          <w:rPr>
                            <w:ins w:id="352" w:author="Vialen, Jukka" w:date="2025-09-23T11:28:00Z"/>
                          </w:rPr>
                        </w:pPr>
                        <w:ins w:id="353" w:author="Vialen, Jukka" w:date="2025-09-23T11:28:00Z">
                          <w:r>
                            <w:t>7.5.</w:t>
                          </w:r>
                          <w:proofErr w:type="gramStart"/>
                          <w:r>
                            <w:t>2.</w:t>
                          </w:r>
                        </w:ins>
                        <w:ins w:id="354" w:author="Vialen, Jukka" w:date="2025-10-06T11:46:00Z">
                          <w:r w:rsidR="00104335" w:rsidRPr="00104335">
                            <w:rPr>
                              <w:highlight w:val="yellow"/>
                            </w:rPr>
                            <w:t>n</w:t>
                          </w:r>
                        </w:ins>
                        <w:proofErr w:type="gramEnd"/>
                        <w:ins w:id="355" w:author="Vialen, Jukka" w:date="2025-09-23T11:28:00Z">
                          <w:r>
                            <w:tab/>
                            <w:t>Reference point REC-6 (between recording server and location management server)</w:t>
                          </w:r>
                        </w:ins>
                      </w:p>
                      <w:p w14:paraId="758FBA3F" w14:textId="23954698" w:rsidR="00E41634" w:rsidRDefault="00E41634" w:rsidP="00E41634">
                        <w:pPr>
                          <w:rPr>
                            <w:ins w:id="356" w:author="Vialen, Jukka" w:date="2025-09-23T11:28:00Z"/>
                          </w:rPr>
                        </w:pPr>
                        <w:ins w:id="357" w:author="Vialen, Jukka" w:date="2025-09-23T11:28:00Z">
                          <w:r>
                            <w:t xml:space="preserve">The REC-6 reference point, which exists between recording server and location management server, is used for </w:t>
                          </w:r>
                        </w:ins>
                        <w:ins w:id="358" w:author="Jukka Vialen" w:date="2025-10-14T23:10:00Z" w16du:dateUtc="2025-10-14T15:10:00Z">
                          <w:r w:rsidR="00F806CC">
                            <w:t>sending</w:t>
                          </w:r>
                        </w:ins>
                        <w:ins w:id="359" w:author="Vialen, Jukka" w:date="2025-09-23T11:28:00Z">
                          <w:r>
                            <w:t xml:space="preserve"> location management related user events from LMS to the recording server.</w:t>
                          </w:r>
                        </w:ins>
                      </w:p>
                      <w:p w14:paraId="34397033" w14:textId="5B8E4FC7" w:rsidR="00473B4F" w:rsidRPr="00E41634" w:rsidRDefault="00473B4F" w:rsidP="00473B4F">
                        <w:pPr>
                          <w:pStyle w:val="NO"/>
                          <w:rPr>
                            <w:ins w:id="360" w:author="Vialen, Jukka" w:date="2025-10-01T16:28:00Z"/>
                            <w:rFonts w:eastAsia="Malgun Gothic"/>
                            <w:b/>
                          </w:rPr>
                        </w:pPr>
                        <w:ins w:id="361" w:author="Vialen, Jukka" w:date="2025-10-01T16:28:00Z">
                          <w:r w:rsidRPr="00E41634">
                            <w:rPr>
                              <w:rFonts w:eastAsia="Malgun Gothic"/>
                            </w:rPr>
                            <w:t>NOTE:</w:t>
                          </w:r>
                          <w:r w:rsidRPr="00E41634">
                            <w:rPr>
                              <w:rFonts w:eastAsia="Malgun Gothic"/>
                            </w:rPr>
                            <w:tab/>
                            <w:t xml:space="preserve">It is an implementation option and out of 3GPP scope whether the </w:t>
                          </w:r>
                          <w:r>
                            <w:rPr>
                              <w:rFonts w:eastAsia="Malgun Gothic"/>
                            </w:rPr>
                            <w:t>L</w:t>
                          </w:r>
                          <w:r w:rsidRPr="00E41634">
                            <w:rPr>
                              <w:rFonts w:eastAsia="Malgun Gothic"/>
                            </w:rPr>
                            <w:t xml:space="preserve">MS explicitely sends/forwards messages to be recorded to the recording server or if the HTTP proxy is </w:t>
                          </w:r>
                          <w:r w:rsidRPr="00D54739">
                            <w:rPr>
                              <w:rFonts w:eastAsia="Malgun Gothic"/>
                            </w:rPr>
                            <w:t xml:space="preserve">configured to </w:t>
                          </w:r>
                          <w:r w:rsidRPr="00104335">
                            <w:rPr>
                              <w:rFonts w:eastAsia="Malgun Gothic"/>
                            </w:rPr>
                            <w:t>intercept, log/duplicate and send a copy of HTTP messages to the recording server.</w:t>
                          </w:r>
                          <w:r w:rsidRPr="00E41634">
                            <w:rPr>
                              <w:rFonts w:eastAsia="Malgun Gothic"/>
                            </w:rPr>
                            <w:t xml:space="preserve"> </w:t>
                          </w:r>
                        </w:ins>
                      </w:p>
                      <w:p w14:paraId="1A9219EA" w14:textId="77777777" w:rsidR="00473B4F" w:rsidRDefault="00473B4F" w:rsidP="00473B4F">
                        <w:pPr>
                          <w:rPr>
                            <w:ins w:id="362" w:author="Vialen, Jukka" w:date="2025-10-01T16:28:00Z"/>
                          </w:rPr>
                        </w:pPr>
                        <w:ins w:id="363" w:author="Vialen, Jukka" w:date="2025-10-01T16:28:00Z">
                          <w:r>
                            <w:t>The REC-6 reference point shall use the HTTP-1 and HTTP-2 reference points.</w:t>
                          </w:r>
                        </w:ins>
                      </w:p>
                      <w:p w14:paraId="3C31F43C" w14:textId="77777777" w:rsidR="00E41634" w:rsidRDefault="00E41634" w:rsidP="00E41634"/>
                    </w:txbxContent>
                  </v:textbox>
                  <w10:wrap type="square" anchorx="margin"/>
                </v:shape>
              </w:pict>
            </mc:Fallback>
          </mc:AlternateContent>
        </w:r>
      </w:ins>
      <w:ins w:id="364" w:author="Vialen, Jukka" w:date="2025-09-29T15:06:00Z">
        <w:r w:rsidR="0029292A">
          <w:rPr>
            <w:lang w:val="en-US"/>
          </w:rPr>
          <w:t>9</w:t>
        </w:r>
      </w:ins>
      <w:ins w:id="365" w:author="Vialen, Jukka" w:date="2025-09-23T11:22:00Z">
        <w:r>
          <w:rPr>
            <w:lang w:val="en-US"/>
          </w:rPr>
          <w:t>)</w:t>
        </w:r>
        <w:r>
          <w:rPr>
            <w:lang w:val="en-US"/>
          </w:rPr>
          <w:tab/>
        </w:r>
      </w:ins>
      <w:ins w:id="366" w:author="Vialen, Jukka" w:date="2025-09-23T11:27:00Z">
        <w:r>
          <w:rPr>
            <w:lang w:val="en-US"/>
          </w:rPr>
          <w:t>New c</w:t>
        </w:r>
      </w:ins>
      <w:ins w:id="367" w:author="Vialen, Jukka" w:date="2025-09-23T11:22:00Z">
        <w:r>
          <w:rPr>
            <w:lang w:val="en-US"/>
          </w:rPr>
          <w:t>lause</w:t>
        </w:r>
      </w:ins>
      <w:ins w:id="368" w:author="Vialen, Jukka" w:date="2025-09-23T11:27:00Z">
        <w:r>
          <w:rPr>
            <w:lang w:val="en-US"/>
          </w:rPr>
          <w:t xml:space="preserve">s </w:t>
        </w:r>
      </w:ins>
      <w:ins w:id="369" w:author="Vialen, Jukka" w:date="2025-09-23T11:28:00Z">
        <w:r>
          <w:rPr>
            <w:lang w:val="en-US"/>
          </w:rPr>
          <w:t>are needed for the new reference points REC-6 and REC-7</w:t>
        </w:r>
      </w:ins>
    </w:p>
    <w:p w14:paraId="0D342D19" w14:textId="31C75858" w:rsidR="00E41634" w:rsidRDefault="00473B4F" w:rsidP="00343C34">
      <w:pPr>
        <w:rPr>
          <w:ins w:id="370" w:author="Vialen, Jukka" w:date="2025-09-23T11:28:00Z"/>
          <w:lang w:val="en-US"/>
        </w:rPr>
      </w:pPr>
      <w:ins w:id="371" w:author="Vialen, Jukka" w:date="2025-09-23T11:29:00Z">
        <w:r w:rsidRPr="00E41634">
          <w:rPr>
            <w:noProof/>
            <w:lang w:val="en-US"/>
          </w:rPr>
          <mc:AlternateContent>
            <mc:Choice Requires="wps">
              <w:drawing>
                <wp:anchor distT="45720" distB="45720" distL="114300" distR="114300" simplePos="0" relativeHeight="251669504" behindDoc="0" locked="0" layoutInCell="1" allowOverlap="1" wp14:anchorId="45E12AE4" wp14:editId="5EC494DA">
                  <wp:simplePos x="0" y="0"/>
                  <wp:positionH relativeFrom="margin">
                    <wp:align>left</wp:align>
                  </wp:positionH>
                  <wp:positionV relativeFrom="paragraph">
                    <wp:posOffset>2734310</wp:posOffset>
                  </wp:positionV>
                  <wp:extent cx="6495415" cy="1902460"/>
                  <wp:effectExtent l="0" t="0" r="1968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902460"/>
                          </a:xfrm>
                          <a:prstGeom prst="rect">
                            <a:avLst/>
                          </a:prstGeom>
                          <a:solidFill>
                            <a:srgbClr val="FFFFFF"/>
                          </a:solidFill>
                          <a:ln w="9525">
                            <a:solidFill>
                              <a:srgbClr val="000000"/>
                            </a:solidFill>
                            <a:miter lim="800000"/>
                            <a:headEnd/>
                            <a:tailEnd/>
                          </a:ln>
                        </wps:spPr>
                        <wps:txbx>
                          <w:txbxContent>
                            <w:p w14:paraId="468A10F7" w14:textId="0093C4FA" w:rsidR="00E41634" w:rsidRDefault="00E41634" w:rsidP="00E41634">
                              <w:pPr>
                                <w:pStyle w:val="Heading4"/>
                                <w:rPr>
                                  <w:ins w:id="372" w:author="Vialen, Jukka" w:date="2025-09-23T11:30:00Z"/>
                                </w:rPr>
                              </w:pPr>
                              <w:ins w:id="373" w:author="Vialen, Jukka" w:date="2025-09-23T11:30:00Z">
                                <w:r>
                                  <w:t>7.5.2.</w:t>
                                </w:r>
                              </w:ins>
                              <w:ins w:id="374" w:author="Vialen, Jukka" w:date="2025-10-06T11:46:00Z">
                                <w:r w:rsidR="00104335" w:rsidRPr="00104335">
                                  <w:rPr>
                                    <w:highlight w:val="yellow"/>
                                  </w:rPr>
                                  <w:t>m</w:t>
                                </w:r>
                              </w:ins>
                              <w:ins w:id="375" w:author="Vialen, Jukka" w:date="2025-09-23T11:30:00Z">
                                <w:r>
                                  <w:tab/>
                                  <w:t>Reference point REC-7 (between recording server and identity management server)</w:t>
                                </w:r>
                              </w:ins>
                            </w:p>
                            <w:p w14:paraId="5ADB1AFD" w14:textId="25E7D858" w:rsidR="00473B4F" w:rsidRDefault="00473B4F" w:rsidP="00473B4F">
                              <w:pPr>
                                <w:rPr>
                                  <w:ins w:id="376" w:author="Vialen, Jukka" w:date="2025-10-01T16:29:00Z"/>
                                </w:rPr>
                              </w:pPr>
                              <w:ins w:id="377" w:author="Vialen, Jukka" w:date="2025-10-01T16:29:00Z">
                                <w:r>
                                  <w:t xml:space="preserve">The REC-7 reference point, which exists between recording server and identity management server, is used for </w:t>
                                </w:r>
                              </w:ins>
                              <w:ins w:id="378" w:author="Jukka Vialen" w:date="2025-10-14T23:09:00Z" w16du:dateUtc="2025-10-14T15:09:00Z">
                                <w:r w:rsidR="00F806CC">
                                  <w:t>sending</w:t>
                                </w:r>
                              </w:ins>
                              <w:ins w:id="379" w:author="Vialen, Jukka" w:date="2025-10-01T16:29:00Z">
                                <w:r>
                                  <w:t xml:space="preserve"> identity management related user events</w:t>
                                </w:r>
                              </w:ins>
                              <w:ins w:id="380" w:author="Jukka Vialen" w:date="2025-10-14T23:09:00Z" w16du:dateUtc="2025-10-14T15:09:00Z">
                                <w:r w:rsidR="00F806CC">
                                  <w:t xml:space="preserve"> from </w:t>
                                </w:r>
                                <w:proofErr w:type="spellStart"/>
                                <w:r w:rsidR="00F806CC">
                                  <w:t>IdMS</w:t>
                                </w:r>
                                <w:proofErr w:type="spellEnd"/>
                                <w:r w:rsidR="00F806CC">
                                  <w:t xml:space="preserve"> to the recording server</w:t>
                                </w:r>
                              </w:ins>
                              <w:ins w:id="381" w:author="Vialen, Jukka" w:date="2025-10-01T16:29:00Z">
                                <w:r>
                                  <w:t xml:space="preserve">. </w:t>
                                </w:r>
                              </w:ins>
                            </w:p>
                            <w:p w14:paraId="22A73C92" w14:textId="77777777" w:rsidR="00473B4F" w:rsidRPr="00E41634" w:rsidRDefault="00473B4F" w:rsidP="00473B4F">
                              <w:pPr>
                                <w:pStyle w:val="NO"/>
                                <w:rPr>
                                  <w:ins w:id="382" w:author="Vialen, Jukka" w:date="2025-10-01T16:29:00Z"/>
                                  <w:rFonts w:eastAsia="Malgun Gothic"/>
                                  <w:b/>
                                </w:rPr>
                              </w:pPr>
                              <w:ins w:id="383" w:author="Vialen, Jukka" w:date="2025-10-01T16:29:00Z">
                                <w:r w:rsidRPr="00E41634">
                                  <w:rPr>
                                    <w:rFonts w:eastAsia="Malgun Gothic"/>
                                  </w:rPr>
                                  <w:t>NOTE 1:</w:t>
                                </w:r>
                                <w:r w:rsidRPr="00E41634">
                                  <w:rPr>
                                    <w:rFonts w:eastAsia="Malgun Gothic"/>
                                  </w:rPr>
                                  <w:tab/>
                                  <w:t xml:space="preserve">It is an implementation option and out of 3GPP scope whether the </w:t>
                                </w:r>
                                <w:r>
                                  <w:rPr>
                                    <w:rFonts w:eastAsia="Malgun Gothic"/>
                                  </w:rPr>
                                  <w:t>IdMS</w:t>
                                </w:r>
                                <w:r w:rsidRPr="00E41634">
                                  <w:rPr>
                                    <w:rFonts w:eastAsia="Malgun Gothic"/>
                                  </w:rPr>
                                  <w:t xml:space="preserve"> explicitely sends/forwards messages to be recorded to the recording server or if the HTTP proxy is configured to </w:t>
                                </w:r>
                                <w:r w:rsidRPr="00104335">
                                  <w:rPr>
                                    <w:rFonts w:eastAsia="Malgun Gothic"/>
                                  </w:rPr>
                                  <w:t>intercept, log/duplicate and send a copy of HTTP messages to the recording server.</w:t>
                                </w:r>
                                <w:r w:rsidRPr="00E41634">
                                  <w:rPr>
                                    <w:rFonts w:eastAsia="Malgun Gothic"/>
                                  </w:rPr>
                                  <w:t xml:space="preserve"> </w:t>
                                </w:r>
                              </w:ins>
                            </w:p>
                            <w:p w14:paraId="0B1424AD" w14:textId="77777777" w:rsidR="00473B4F" w:rsidRDefault="00473B4F" w:rsidP="00473B4F">
                              <w:pPr>
                                <w:rPr>
                                  <w:ins w:id="384" w:author="Vialen, Jukka" w:date="2025-10-01T16:29:00Z"/>
                                </w:rPr>
                              </w:pPr>
                              <w:ins w:id="385" w:author="Vialen, Jukka" w:date="2025-10-01T16:29:00Z">
                                <w:r>
                                  <w:t>The REC-7 reference point shall use the HTTP-1 and HTTP-2 reference points.</w:t>
                                </w:r>
                              </w:ins>
                            </w:p>
                            <w:p w14:paraId="3CBEB003" w14:textId="77777777" w:rsidR="00A22051" w:rsidRDefault="00A22051" w:rsidP="00E41634">
                              <w:pPr>
                                <w:rPr>
                                  <w:ins w:id="386" w:author="Vialen, Jukka" w:date="2025-09-23T11:30:00Z"/>
                                </w:rPr>
                              </w:pPr>
                            </w:p>
                            <w:p w14:paraId="7D264514" w14:textId="7EC8FCEB" w:rsidR="00E41634" w:rsidRDefault="00E41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12AE4" id="_x0000_s1031" type="#_x0000_t202" style="position:absolute;margin-left:0;margin-top:215.3pt;width:511.45pt;height:149.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">
                  <v:textbox>
                    <w:txbxContent>
                      <w:p w14:paraId="468A10F7" w14:textId="0093C4FA" w:rsidR="00E41634" w:rsidRDefault="00E41634" w:rsidP="00E41634">
                        <w:pPr>
                          <w:pStyle w:val="Heading4"/>
                          <w:rPr>
                            <w:ins w:id="387" w:author="Vialen, Jukka" w:date="2025-09-23T11:30:00Z"/>
                          </w:rPr>
                        </w:pPr>
                        <w:ins w:id="388" w:author="Vialen, Jukka" w:date="2025-09-23T11:30:00Z">
                          <w:r>
                            <w:t>7.5.2.</w:t>
                          </w:r>
                        </w:ins>
                        <w:ins w:id="389" w:author="Vialen, Jukka" w:date="2025-10-06T11:46:00Z">
                          <w:r w:rsidR="00104335" w:rsidRPr="00104335">
                            <w:rPr>
                              <w:highlight w:val="yellow"/>
                            </w:rPr>
                            <w:t>m</w:t>
                          </w:r>
                        </w:ins>
                        <w:ins w:id="390" w:author="Vialen, Jukka" w:date="2025-09-23T11:30:00Z">
                          <w:r>
                            <w:tab/>
                            <w:t>Reference point REC-7 (between recording server and identity management server)</w:t>
                          </w:r>
                        </w:ins>
                      </w:p>
                      <w:p w14:paraId="5ADB1AFD" w14:textId="25E7D858" w:rsidR="00473B4F" w:rsidRDefault="00473B4F" w:rsidP="00473B4F">
                        <w:pPr>
                          <w:rPr>
                            <w:ins w:id="391" w:author="Vialen, Jukka" w:date="2025-10-01T16:29:00Z"/>
                          </w:rPr>
                        </w:pPr>
                        <w:ins w:id="392" w:author="Vialen, Jukka" w:date="2025-10-01T16:29:00Z">
                          <w:r>
                            <w:t xml:space="preserve">The REC-7 reference point, which exists between recording server and identity management server, is used for </w:t>
                          </w:r>
                        </w:ins>
                        <w:ins w:id="393" w:author="Jukka Vialen" w:date="2025-10-14T23:09:00Z" w16du:dateUtc="2025-10-14T15:09:00Z">
                          <w:r w:rsidR="00F806CC">
                            <w:t>sending</w:t>
                          </w:r>
                        </w:ins>
                        <w:ins w:id="394" w:author="Vialen, Jukka" w:date="2025-10-01T16:29:00Z">
                          <w:r>
                            <w:t xml:space="preserve"> identity management related user events</w:t>
                          </w:r>
                        </w:ins>
                        <w:ins w:id="395" w:author="Jukka Vialen" w:date="2025-10-14T23:09:00Z" w16du:dateUtc="2025-10-14T15:09:00Z">
                          <w:r w:rsidR="00F806CC">
                            <w:t xml:space="preserve"> from </w:t>
                          </w:r>
                          <w:proofErr w:type="spellStart"/>
                          <w:r w:rsidR="00F806CC">
                            <w:t>IdMS</w:t>
                          </w:r>
                          <w:proofErr w:type="spellEnd"/>
                          <w:r w:rsidR="00F806CC">
                            <w:t xml:space="preserve"> to the recording server</w:t>
                          </w:r>
                        </w:ins>
                        <w:ins w:id="396" w:author="Vialen, Jukka" w:date="2025-10-01T16:29:00Z">
                          <w:r>
                            <w:t xml:space="preserve">. </w:t>
                          </w:r>
                        </w:ins>
                      </w:p>
                      <w:p w14:paraId="22A73C92" w14:textId="77777777" w:rsidR="00473B4F" w:rsidRPr="00E41634" w:rsidRDefault="00473B4F" w:rsidP="00473B4F">
                        <w:pPr>
                          <w:pStyle w:val="NO"/>
                          <w:rPr>
                            <w:ins w:id="397" w:author="Vialen, Jukka" w:date="2025-10-01T16:29:00Z"/>
                            <w:rFonts w:eastAsia="Malgun Gothic"/>
                            <w:b/>
                          </w:rPr>
                        </w:pPr>
                        <w:ins w:id="398" w:author="Vialen, Jukka" w:date="2025-10-01T16:29:00Z">
                          <w:r w:rsidRPr="00E41634">
                            <w:rPr>
                              <w:rFonts w:eastAsia="Malgun Gothic"/>
                            </w:rPr>
                            <w:t>NOTE 1:</w:t>
                          </w:r>
                          <w:r w:rsidRPr="00E41634">
                            <w:rPr>
                              <w:rFonts w:eastAsia="Malgun Gothic"/>
                            </w:rPr>
                            <w:tab/>
                            <w:t xml:space="preserve">It is an implementation option and out of 3GPP scope whether the </w:t>
                          </w:r>
                          <w:r>
                            <w:rPr>
                              <w:rFonts w:eastAsia="Malgun Gothic"/>
                            </w:rPr>
                            <w:t>IdMS</w:t>
                          </w:r>
                          <w:r w:rsidRPr="00E41634">
                            <w:rPr>
                              <w:rFonts w:eastAsia="Malgun Gothic"/>
                            </w:rPr>
                            <w:t xml:space="preserve"> explicitely sends/forwards messages to be recorded to the recording server or if the HTTP proxy is configured to </w:t>
                          </w:r>
                          <w:r w:rsidRPr="00104335">
                            <w:rPr>
                              <w:rFonts w:eastAsia="Malgun Gothic"/>
                            </w:rPr>
                            <w:t>intercept, log/duplicate and send a copy of HTTP messages to the recording server.</w:t>
                          </w:r>
                          <w:r w:rsidRPr="00E41634">
                            <w:rPr>
                              <w:rFonts w:eastAsia="Malgun Gothic"/>
                            </w:rPr>
                            <w:t xml:space="preserve"> </w:t>
                          </w:r>
                        </w:ins>
                      </w:p>
                      <w:p w14:paraId="0B1424AD" w14:textId="77777777" w:rsidR="00473B4F" w:rsidRDefault="00473B4F" w:rsidP="00473B4F">
                        <w:pPr>
                          <w:rPr>
                            <w:ins w:id="399" w:author="Vialen, Jukka" w:date="2025-10-01T16:29:00Z"/>
                          </w:rPr>
                        </w:pPr>
                        <w:ins w:id="400" w:author="Vialen, Jukka" w:date="2025-10-01T16:29:00Z">
                          <w:r>
                            <w:t>The REC-7 reference point shall use the HTTP-1 and HTTP-2 reference points.</w:t>
                          </w:r>
                        </w:ins>
                      </w:p>
                      <w:p w14:paraId="3CBEB003" w14:textId="77777777" w:rsidR="00A22051" w:rsidRDefault="00A22051" w:rsidP="00E41634">
                        <w:pPr>
                          <w:rPr>
                            <w:ins w:id="401" w:author="Vialen, Jukka" w:date="2025-09-23T11:30:00Z"/>
                          </w:rPr>
                        </w:pPr>
                      </w:p>
                      <w:p w14:paraId="7D264514" w14:textId="7EC8FCEB" w:rsidR="00E41634" w:rsidRDefault="00E41634"/>
                    </w:txbxContent>
                  </v:textbox>
                  <w10:wrap type="square" anchorx="margin"/>
                </v:shape>
              </w:pict>
            </mc:Fallback>
          </mc:AlternateContent>
        </w:r>
      </w:ins>
    </w:p>
    <w:p w14:paraId="4E73E260" w14:textId="2CEA40DE" w:rsidR="00D246DB" w:rsidDel="00FC10DD" w:rsidRDefault="00D246DB" w:rsidP="00A22051">
      <w:pPr>
        <w:rPr>
          <w:del w:id="402" w:author="Vialen, Jukka" w:date="2025-08-15T18:03:00Z"/>
        </w:rPr>
      </w:pPr>
    </w:p>
    <w:p w14:paraId="07D7A332" w14:textId="77777777" w:rsidR="0029098D" w:rsidRDefault="0029098D" w:rsidP="0029098D">
      <w:pPr>
        <w:pStyle w:val="Heading4"/>
        <w:rPr>
          <w:ins w:id="403" w:author="Vialen, Jukka" w:date="2025-08-13T16:31:00Z"/>
          <w:lang w:val="en-US"/>
        </w:rPr>
      </w:pPr>
      <w:ins w:id="404" w:author="Vialen, Jukka" w:date="2025-08-13T16:31:00Z">
        <w:r>
          <w:rPr>
            <w:lang w:val="en-US"/>
          </w:rPr>
          <w:t>6.</w:t>
        </w:r>
        <w:r w:rsidRPr="00104335">
          <w:rPr>
            <w:highlight w:val="yellow"/>
            <w:lang w:val="en-US"/>
          </w:rPr>
          <w:t>x</w:t>
        </w:r>
        <w:r>
          <w:rPr>
            <w:lang w:val="en-US"/>
          </w:rPr>
          <w:t>.1.2</w:t>
        </w:r>
        <w:r>
          <w:rPr>
            <w:lang w:val="en-US"/>
          </w:rPr>
          <w:tab/>
          <w:t>Configurations</w:t>
        </w:r>
      </w:ins>
    </w:p>
    <w:p w14:paraId="150821F0" w14:textId="15A3B891" w:rsidR="00473B4F" w:rsidRDefault="00473B4F" w:rsidP="00473B4F">
      <w:pPr>
        <w:rPr>
          <w:ins w:id="405" w:author="Vialen, Jukka" w:date="2025-10-01T16:29:00Z"/>
          <w:lang w:val="en-US"/>
        </w:rPr>
      </w:pPr>
      <w:ins w:id="406" w:author="Vialen, Jukka" w:date="2025-10-01T16:29:00Z">
        <w:r>
          <w:rPr>
            <w:lang w:val="en-US"/>
          </w:rPr>
          <w:t xml:space="preserve">No changes are needed to the application layer configurations </w:t>
        </w:r>
      </w:ins>
      <w:ins w:id="407" w:author="Vialen, Jukka" w:date="2025-10-06T11:43:00Z">
        <w:r w:rsidR="00104335">
          <w:rPr>
            <w:lang w:val="en-US"/>
          </w:rPr>
          <w:t>i.e.,</w:t>
        </w:r>
      </w:ins>
      <w:ins w:id="408" w:author="Vialen, Jukka" w:date="2025-10-01T16:29:00Z">
        <w:r>
          <w:rPr>
            <w:lang w:val="en-US"/>
          </w:rPr>
          <w:t xml:space="preserve"> configuring target users/groups for recording.</w:t>
        </w:r>
      </w:ins>
    </w:p>
    <w:p w14:paraId="740AB5E6" w14:textId="39DEB949" w:rsidR="00473B4F" w:rsidRDefault="00473B4F" w:rsidP="00473B4F">
      <w:pPr>
        <w:rPr>
          <w:ins w:id="409" w:author="Vialen, Jukka" w:date="2025-10-01T16:29:00Z"/>
          <w:lang w:val="en-US"/>
        </w:rPr>
      </w:pPr>
      <w:ins w:id="410" w:author="Vialen, Jukka" w:date="2025-10-01T16:29:00Z">
        <w:r>
          <w:rPr>
            <w:lang w:val="en-US"/>
          </w:rPr>
          <w:lastRenderedPageBreak/>
          <w:t>Po</w:t>
        </w:r>
      </w:ins>
      <w:ins w:id="411" w:author="Vialen, Jukka" w:date="2025-10-06T11:44:00Z">
        <w:r w:rsidR="00104335">
          <w:rPr>
            <w:lang w:val="en-US"/>
          </w:rPr>
          <w:t>ssible</w:t>
        </w:r>
      </w:ins>
      <w:ins w:id="412" w:author="Vialen, Jukka" w:date="2025-10-01T16:29:00Z">
        <w:r>
          <w:rPr>
            <w:lang w:val="en-US"/>
          </w:rPr>
          <w:t xml:space="preserve"> HTTP </w:t>
        </w:r>
      </w:ins>
      <w:ins w:id="413" w:author="Vialen, Jukka" w:date="2025-10-06T11:44:00Z">
        <w:r w:rsidR="00104335">
          <w:rPr>
            <w:lang w:val="en-US"/>
          </w:rPr>
          <w:t xml:space="preserve">proxy </w:t>
        </w:r>
      </w:ins>
      <w:ins w:id="414" w:author="Vialen, Jukka" w:date="2025-10-01T16:29:00Z">
        <w:r>
          <w:rPr>
            <w:lang w:val="en-US"/>
          </w:rPr>
          <w:t xml:space="preserve">configurations to capture/forward traffic from target users/groups to the recording server </w:t>
        </w:r>
      </w:ins>
      <w:ins w:id="415" w:author="Vialen, Jukka" w:date="2025-10-06T11:44:00Z">
        <w:r w:rsidR="00104335">
          <w:rPr>
            <w:lang w:val="en-US"/>
          </w:rPr>
          <w:t>are</w:t>
        </w:r>
      </w:ins>
      <w:ins w:id="416" w:author="Vialen, Jukka" w:date="2025-10-01T16:29:00Z">
        <w:r>
          <w:rPr>
            <w:lang w:val="en-US"/>
          </w:rPr>
          <w:t xml:space="preserve"> out of scope of 3GPP.</w:t>
        </w:r>
      </w:ins>
    </w:p>
    <w:p w14:paraId="1A836EC6" w14:textId="091ABC8E" w:rsidR="00A22051" w:rsidRDefault="00A22051" w:rsidP="00997D13">
      <w:pPr>
        <w:rPr>
          <w:ins w:id="417" w:author="Vialen, Jukka" w:date="2025-08-14T10:52:00Z"/>
          <w:lang w:val="en-US"/>
        </w:rPr>
      </w:pPr>
    </w:p>
    <w:p w14:paraId="4FAFBEFE" w14:textId="30249B64" w:rsidR="0029098D" w:rsidRDefault="0029098D" w:rsidP="0029098D">
      <w:pPr>
        <w:pStyle w:val="Heading4"/>
        <w:rPr>
          <w:ins w:id="418" w:author="Vialen, Jukka" w:date="2025-09-23T11:40:00Z"/>
          <w:lang w:val="en-US"/>
        </w:rPr>
      </w:pPr>
      <w:ins w:id="419" w:author="Vialen, Jukka" w:date="2025-08-13T16:31:00Z">
        <w:r>
          <w:rPr>
            <w:lang w:val="en-US"/>
          </w:rPr>
          <w:t>6.</w:t>
        </w:r>
        <w:r w:rsidRPr="00104335">
          <w:rPr>
            <w:highlight w:val="yellow"/>
            <w:lang w:val="en-US"/>
          </w:rPr>
          <w:t>x</w:t>
        </w:r>
        <w:r>
          <w:rPr>
            <w:lang w:val="en-US"/>
          </w:rPr>
          <w:t>.1.3</w:t>
        </w:r>
        <w:r>
          <w:rPr>
            <w:lang w:val="en-US"/>
          </w:rPr>
          <w:tab/>
          <w:t>Procedures</w:t>
        </w:r>
      </w:ins>
    </w:p>
    <w:p w14:paraId="49369643" w14:textId="05D415FC" w:rsidR="00A22051" w:rsidRDefault="00A22051" w:rsidP="00A22051">
      <w:pPr>
        <w:pStyle w:val="EditorsNote"/>
        <w:rPr>
          <w:ins w:id="420" w:author="Vialen, Jukka" w:date="2025-09-23T11:41:00Z"/>
        </w:rPr>
      </w:pPr>
      <w:ins w:id="421" w:author="Vialen, Jukka" w:date="2025-09-23T11:40:00Z">
        <w:r w:rsidRPr="00900555">
          <w:t>Editor</w:t>
        </w:r>
        <w:r w:rsidRPr="00440E72">
          <w:t>'</w:t>
        </w:r>
        <w:r w:rsidRPr="00900555">
          <w:t>s note:</w:t>
        </w:r>
        <w:r>
          <w:t xml:space="preserve"> </w:t>
        </w:r>
      </w:ins>
      <w:ins w:id="422" w:author="Vialen, Jukka" w:date="2025-09-23T11:43:00Z">
        <w:r>
          <w:t>Impacts to p</w:t>
        </w:r>
      </w:ins>
      <w:ins w:id="423" w:author="Vialen, Jukka" w:date="2025-09-23T11:40:00Z">
        <w:r>
          <w:t>rocedure</w:t>
        </w:r>
      </w:ins>
      <w:ins w:id="424" w:author="Vialen, Jukka" w:date="2025-09-23T11:41:00Z">
        <w:r>
          <w:t>(s)</w:t>
        </w:r>
      </w:ins>
      <w:ins w:id="425" w:author="Vialen, Jukka" w:date="2025-09-23T11:40:00Z">
        <w:r>
          <w:t xml:space="preserve"> (</w:t>
        </w:r>
      </w:ins>
      <w:ins w:id="426" w:author="Vialen, Jukka" w:date="2025-10-06T11:44:00Z">
        <w:r w:rsidR="00104335">
          <w:t xml:space="preserve">3GPP </w:t>
        </w:r>
      </w:ins>
      <w:ins w:id="427" w:author="Vialen, Jukka" w:date="2025-09-23T11:40:00Z">
        <w:r>
          <w:t>TS 23.280</w:t>
        </w:r>
      </w:ins>
      <w:ins w:id="428" w:author="Vialen, Jukka" w:date="2025-10-06T11:44:00Z">
        <w:r w:rsidR="00104335">
          <w:t xml:space="preserve"> [2</w:t>
        </w:r>
      </w:ins>
      <w:ins w:id="429" w:author="Vialen, Jukka" w:date="2025-10-06T11:45:00Z">
        <w:r w:rsidR="00104335">
          <w:t>]</w:t>
        </w:r>
      </w:ins>
      <w:ins w:id="430" w:author="Vialen, Jukka" w:date="2025-09-23T11:42:00Z">
        <w:r>
          <w:t>, clause 10.18.3.1 (Gene</w:t>
        </w:r>
      </w:ins>
      <w:ins w:id="431" w:author="Vialen, Jukka" w:date="2025-09-23T11:43:00Z">
        <w:r>
          <w:t xml:space="preserve">ral) and </w:t>
        </w:r>
      </w:ins>
      <w:ins w:id="432" w:author="Vialen, Jukka" w:date="2025-09-23T11:42:00Z">
        <w:r>
          <w:t xml:space="preserve">new </w:t>
        </w:r>
      </w:ins>
      <w:ins w:id="433" w:author="Vialen, Jukka" w:date="2025-09-23T11:40:00Z">
        <w:r>
          <w:t>clause</w:t>
        </w:r>
      </w:ins>
      <w:ins w:id="434" w:author="Vialen, Jukka" w:date="2025-09-23T11:42:00Z">
        <w:r>
          <w:t>(s)</w:t>
        </w:r>
      </w:ins>
      <w:ins w:id="435" w:author="Vialen, Jukka" w:date="2025-09-23T11:40:00Z">
        <w:r>
          <w:t xml:space="preserve"> 10.18.</w:t>
        </w:r>
      </w:ins>
      <w:ins w:id="436" w:author="Vialen, Jukka" w:date="2025-09-23T11:41:00Z">
        <w:r>
          <w:t>3.</w:t>
        </w:r>
      </w:ins>
      <w:ins w:id="437" w:author="Vialen, Jukka" w:date="2025-10-06T11:45:00Z">
        <w:r w:rsidR="00104335">
          <w:t>n</w:t>
        </w:r>
      </w:ins>
      <w:ins w:id="438" w:author="Vialen, Jukka" w:date="2025-09-23T11:41:00Z">
        <w:r>
          <w:t xml:space="preserve">) </w:t>
        </w:r>
      </w:ins>
      <w:ins w:id="439" w:author="Vialen, Jukka" w:date="2025-10-06T11:45:00Z">
        <w:r w:rsidR="00104335">
          <w:t>are</w:t>
        </w:r>
      </w:ins>
      <w:ins w:id="440" w:author="Vialen, Jukka" w:date="2025-09-23T11:41:00Z">
        <w:r>
          <w:t xml:space="preserve"> FFS.</w:t>
        </w:r>
      </w:ins>
    </w:p>
    <w:p w14:paraId="67A93AC4" w14:textId="77777777" w:rsidR="005913FC" w:rsidRDefault="005913FC" w:rsidP="00997D13">
      <w:pPr>
        <w:rPr>
          <w:ins w:id="441" w:author="Vialen, Jukka" w:date="2025-08-13T16:46:00Z"/>
          <w:lang w:val="en-US"/>
        </w:rPr>
      </w:pPr>
    </w:p>
    <w:p w14:paraId="63E7A91E" w14:textId="444108BB" w:rsidR="0029098D" w:rsidRDefault="0029098D" w:rsidP="0029098D">
      <w:pPr>
        <w:pStyle w:val="Heading3"/>
        <w:rPr>
          <w:ins w:id="442" w:author="Vialen, Jukka" w:date="2025-08-13T16:32:00Z"/>
          <w:lang w:val="en-US"/>
        </w:rPr>
      </w:pPr>
      <w:bookmarkStart w:id="443" w:name="_Toc199177578"/>
      <w:ins w:id="444" w:author="Vialen, Jukka" w:date="2025-08-13T16:31:00Z">
        <w:r w:rsidRPr="00466C88">
          <w:rPr>
            <w:lang w:val="en-US"/>
          </w:rPr>
          <w:t>6.</w:t>
        </w:r>
        <w:r w:rsidRPr="00104335">
          <w:rPr>
            <w:highlight w:val="yellow"/>
            <w:lang w:val="en-US"/>
          </w:rPr>
          <w:t>x</w:t>
        </w:r>
        <w:r w:rsidRPr="00466C88">
          <w:rPr>
            <w:lang w:val="en-US"/>
          </w:rPr>
          <w:t>.</w:t>
        </w:r>
        <w:r>
          <w:rPr>
            <w:lang w:val="en-US"/>
          </w:rPr>
          <w:t>2</w:t>
        </w:r>
        <w:r>
          <w:rPr>
            <w:lang w:val="en-US"/>
          </w:rPr>
          <w:tab/>
          <w:t>Impacts on existing functional entities and reference points</w:t>
        </w:r>
      </w:ins>
      <w:bookmarkEnd w:id="443"/>
    </w:p>
    <w:p w14:paraId="6E9CE0B6" w14:textId="068084D0" w:rsidR="005255BB" w:rsidRDefault="005255BB" w:rsidP="00D6453F">
      <w:pPr>
        <w:rPr>
          <w:ins w:id="445" w:author="Vialen, Jukka" w:date="2025-08-14T10:41:00Z"/>
          <w:lang w:val="en-US"/>
        </w:rPr>
      </w:pPr>
      <w:ins w:id="446" w:author="Vialen, Jukka" w:date="2025-08-14T10:40:00Z">
        <w:r>
          <w:rPr>
            <w:lang w:val="en-US"/>
          </w:rPr>
          <w:t xml:space="preserve">All </w:t>
        </w:r>
      </w:ins>
      <w:ins w:id="447" w:author="Vialen, Jukka" w:date="2025-09-23T12:05:00Z">
        <w:r w:rsidR="00DD487B">
          <w:rPr>
            <w:lang w:val="en-US"/>
          </w:rPr>
          <w:t xml:space="preserve">impacts </w:t>
        </w:r>
      </w:ins>
      <w:ins w:id="448" w:author="Vialen, Jukka" w:date="2025-08-14T10:40:00Z">
        <w:r>
          <w:rPr>
            <w:lang w:val="en-US"/>
          </w:rPr>
          <w:t xml:space="preserve">are </w:t>
        </w:r>
      </w:ins>
      <w:ins w:id="449" w:author="Vialen, Jukka" w:date="2025-08-14T10:41:00Z">
        <w:r>
          <w:rPr>
            <w:lang w:val="en-US"/>
          </w:rPr>
          <w:t>described in 6.x.1.1.</w:t>
        </w:r>
      </w:ins>
    </w:p>
    <w:p w14:paraId="78D44F53" w14:textId="2CF020A1" w:rsidR="001472D5" w:rsidDel="005255BB" w:rsidRDefault="001472D5" w:rsidP="0029098D">
      <w:pPr>
        <w:rPr>
          <w:del w:id="450" w:author="Vialen, Jukka" w:date="2025-08-14T10:41:00Z"/>
          <w:lang w:val="en-US"/>
        </w:rPr>
      </w:pPr>
      <w:del w:id="451" w:author="Vialen, Jukka" w:date="2025-08-14T10:41:00Z">
        <w:r w:rsidDel="005255BB">
          <w:fldChar w:fldCharType="begin"/>
        </w:r>
        <w:r w:rsidDel="005255BB">
          <w:fldChar w:fldCharType="separate"/>
        </w:r>
        <w:r w:rsidDel="005255BB">
          <w:fldChar w:fldCharType="end"/>
        </w:r>
      </w:del>
    </w:p>
    <w:p w14:paraId="17CC382F" w14:textId="77777777" w:rsidR="0029098D" w:rsidRPr="00B66E26" w:rsidRDefault="0029098D" w:rsidP="0029098D">
      <w:pPr>
        <w:pStyle w:val="Heading3"/>
        <w:rPr>
          <w:ins w:id="452" w:author="Vialen, Jukka" w:date="2025-08-13T16:31:00Z"/>
          <w:lang w:val="en-US"/>
        </w:rPr>
      </w:pPr>
      <w:bookmarkStart w:id="453" w:name="_Toc199177579"/>
      <w:ins w:id="454" w:author="Vialen, Jukka" w:date="2025-08-13T16:31:00Z">
        <w:r w:rsidRPr="00B66E26">
          <w:rPr>
            <w:lang w:val="en-US"/>
          </w:rPr>
          <w:t>6.</w:t>
        </w:r>
        <w:r w:rsidRPr="00104335">
          <w:rPr>
            <w:highlight w:val="yellow"/>
            <w:lang w:val="en-US"/>
          </w:rPr>
          <w:t>x</w:t>
        </w:r>
        <w:r w:rsidRPr="00B66E26">
          <w:rPr>
            <w:lang w:val="en-US"/>
          </w:rPr>
          <w:t>.3</w:t>
        </w:r>
        <w:r w:rsidRPr="00B66E26">
          <w:rPr>
            <w:lang w:val="en-US"/>
          </w:rPr>
          <w:tab/>
          <w:t>Solution evaluation</w:t>
        </w:r>
        <w:bookmarkEnd w:id="453"/>
      </w:ins>
    </w:p>
    <w:bookmarkEnd w:id="4"/>
    <w:p w14:paraId="10941056" w14:textId="1C655158" w:rsidR="0029098D" w:rsidRPr="0079558C" w:rsidRDefault="00BD51F6" w:rsidP="0029098D">
      <w:pPr>
        <w:rPr>
          <w:ins w:id="455" w:author="Vialen, Jukka" w:date="2025-08-13T16:31:00Z"/>
          <w:rFonts w:ascii="Arial" w:hAnsi="Arial" w:cs="Arial"/>
          <w:lang w:val="en-US"/>
        </w:rPr>
      </w:pPr>
      <w:ins w:id="456" w:author="Vialen, Jukka" w:date="2025-08-13T17:48:00Z">
        <w:r w:rsidRPr="0079558C">
          <w:rPr>
            <w:rFonts w:ascii="Arial" w:hAnsi="Arial" w:cs="Arial"/>
            <w:lang w:val="en-US"/>
          </w:rPr>
          <w:t>FFS.</w:t>
        </w:r>
      </w:ins>
    </w:p>
    <w:bookmarkEnd w:id="5"/>
    <w:bookmarkEnd w:id="6"/>
    <w:bookmarkEnd w:id="7"/>
    <w:p w14:paraId="5F23380E" w14:textId="77777777" w:rsidR="0029098D" w:rsidRPr="0079558C" w:rsidRDefault="0029098D" w:rsidP="00BC7C73">
      <w:pPr>
        <w:rPr>
          <w:ins w:id="457" w:author="Vialen, Jukka" w:date="2025-08-13T16:31:00Z"/>
          <w:lang w:val="en-US"/>
        </w:rPr>
      </w:pPr>
    </w:p>
    <w:bookmarkEnd w:id="2"/>
    <w:p w14:paraId="3DD4BB9E" w14:textId="252E623C" w:rsidR="00D83F23" w:rsidRDefault="00D83F23">
      <w:pPr>
        <w:spacing w:after="0"/>
        <w:rPr>
          <w:noProof/>
          <w:lang w:val="en-US"/>
        </w:rPr>
      </w:pPr>
    </w:p>
    <w:p w14:paraId="7F7B565C" w14:textId="39ACFAF6" w:rsidR="00D83F23" w:rsidRDefault="00D83F23">
      <w:pPr>
        <w:spacing w:after="0"/>
        <w:rPr>
          <w:noProof/>
          <w:lang w:val="en-US"/>
        </w:rPr>
      </w:pPr>
    </w:p>
    <w:p w14:paraId="3C248CCE" w14:textId="613A81B7" w:rsidR="00D83F23" w:rsidRDefault="00D83F23">
      <w:pPr>
        <w:spacing w:after="0"/>
        <w:rPr>
          <w:noProof/>
          <w:lang w:val="en-US"/>
        </w:rPr>
      </w:pPr>
    </w:p>
    <w:p w14:paraId="3F135B5E" w14:textId="77777777" w:rsidR="00D83F23" w:rsidRDefault="00D83F23" w:rsidP="00D83F23">
      <w:pPr>
        <w:spacing w:after="0"/>
        <w:rPr>
          <w:noProof/>
          <w:lang w:val="en-US"/>
        </w:rPr>
      </w:pPr>
    </w:p>
    <w:p w14:paraId="64A507AD" w14:textId="4C70B26A" w:rsidR="00D83F23" w:rsidRDefault="00D83F23" w:rsidP="00D83F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Pr>
          <w:rFonts w:ascii="Arial" w:hAnsi="Arial" w:cs="Arial"/>
          <w:noProof/>
          <w:color w:val="0000FF"/>
          <w:sz w:val="28"/>
          <w:szCs w:val="28"/>
          <w:lang w:val="en-US"/>
        </w:rPr>
        <w:t>* * * End of changes * * * *</w:t>
      </w:r>
    </w:p>
    <w:sectPr w:rsidR="00D83F2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26CC" w14:textId="77777777" w:rsidR="00655D8E" w:rsidRDefault="00655D8E">
      <w:r>
        <w:separator/>
      </w:r>
    </w:p>
  </w:endnote>
  <w:endnote w:type="continuationSeparator" w:id="0">
    <w:p w14:paraId="0CD47EDD" w14:textId="77777777" w:rsidR="00655D8E" w:rsidRDefault="0065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93F" w14:textId="77777777" w:rsidR="00184FE9" w:rsidRDefault="0018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3A1" w14:textId="134D360A" w:rsidR="00184FE9" w:rsidRDefault="00184FE9" w:rsidP="00184FE9">
    <w:pPr>
      <w:pStyle w:val="Footer"/>
      <w:jc w:val="left"/>
    </w:pPr>
    <w:bookmarkStart w:id="459" w:name="TITUS1FooterPrimary"/>
    <w:r w:rsidRPr="00184FE9">
      <w:rPr>
        <w:b w:val="0"/>
        <w:i w:val="0"/>
        <w:color w:val="FFFFFF"/>
        <w:sz w:val="17"/>
      </w:rPr>
      <w:t>.</w:t>
    </w:r>
    <w:bookmarkEnd w:id="45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5256" w14:textId="77777777" w:rsidR="00184FE9" w:rsidRDefault="0018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2BD3" w14:textId="77777777" w:rsidR="00655D8E" w:rsidRDefault="00655D8E">
      <w:r>
        <w:separator/>
      </w:r>
    </w:p>
  </w:footnote>
  <w:footnote w:type="continuationSeparator" w:id="0">
    <w:p w14:paraId="29BECC2D" w14:textId="77777777" w:rsidR="00655D8E" w:rsidRDefault="0065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1188" w14:textId="77777777" w:rsidR="00184FE9" w:rsidRDefault="0018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FC79" w14:textId="4D553917" w:rsidR="00184FE9" w:rsidRDefault="00184FE9" w:rsidP="00184FE9">
    <w:pPr>
      <w:pStyle w:val="Header"/>
      <w:tabs>
        <w:tab w:val="right" w:pos="9639"/>
      </w:tabs>
    </w:pPr>
    <w:bookmarkStart w:id="458" w:name="TITUS1HeaderPrimary"/>
    <w:r w:rsidRPr="00184FE9">
      <w:rPr>
        <w:b w:val="0"/>
        <w:color w:val="FFFFFF"/>
        <w:sz w:val="17"/>
      </w:rPr>
      <w:t>.</w:t>
    </w:r>
    <w:bookmarkEnd w:id="458"/>
  </w:p>
  <w:p w14:paraId="44356564" w14:textId="5BFCB5EC" w:rsidR="0020225A" w:rsidRDefault="0020225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621B" w14:textId="77777777" w:rsidR="00184FE9" w:rsidRDefault="00184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5F3E"/>
    <w:multiLevelType w:val="hybridMultilevel"/>
    <w:tmpl w:val="69AA2954"/>
    <w:lvl w:ilvl="0" w:tplc="E6BC7C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2598E"/>
    <w:multiLevelType w:val="hybridMultilevel"/>
    <w:tmpl w:val="39BA15D0"/>
    <w:lvl w:ilvl="0" w:tplc="A6CA3B9C">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F637F9F"/>
    <w:multiLevelType w:val="hybridMultilevel"/>
    <w:tmpl w:val="698692A8"/>
    <w:lvl w:ilvl="0" w:tplc="CEBCAA78">
      <w:start w:val="1"/>
      <w:numFmt w:val="bullet"/>
      <w:lvlText w:val="-"/>
      <w:lvlJc w:val="left"/>
      <w:pPr>
        <w:ind w:left="1440" w:hanging="360"/>
      </w:pPr>
      <w:rPr>
        <w:rFonts w:ascii="Times New Roman" w:eastAsia="Times New Roman" w:hAnsi="Times New Roman"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7A847FBD"/>
    <w:multiLevelType w:val="hybridMultilevel"/>
    <w:tmpl w:val="78C237A2"/>
    <w:lvl w:ilvl="0" w:tplc="6F0CB32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7AA3247A"/>
    <w:multiLevelType w:val="hybridMultilevel"/>
    <w:tmpl w:val="C2A02F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38601688">
    <w:abstractNumId w:val="1"/>
  </w:num>
  <w:num w:numId="2" w16cid:durableId="1446147521">
    <w:abstractNumId w:val="2"/>
  </w:num>
  <w:num w:numId="3" w16cid:durableId="921915620">
    <w:abstractNumId w:val="4"/>
  </w:num>
  <w:num w:numId="4" w16cid:durableId="1812671279">
    <w:abstractNumId w:val="0"/>
  </w:num>
  <w:num w:numId="5" w16cid:durableId="12916713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len, Jukka">
    <w15:presenceInfo w15:providerId="AD" w15:userId="S-1-5-21-1652335858-3758565419-3583601498-12084"/>
  </w15:person>
  <w15:person w15:author="Jukka Vialen">
    <w15:presenceInfo w15:providerId="Windows Live" w15:userId="28c16cc73051c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4A40"/>
    <w:rsid w:val="00017303"/>
    <w:rsid w:val="00020998"/>
    <w:rsid w:val="00022E4A"/>
    <w:rsid w:val="000237E3"/>
    <w:rsid w:val="00057874"/>
    <w:rsid w:val="00062A46"/>
    <w:rsid w:val="00072D44"/>
    <w:rsid w:val="00076007"/>
    <w:rsid w:val="00082E25"/>
    <w:rsid w:val="0009009F"/>
    <w:rsid w:val="00091508"/>
    <w:rsid w:val="00091FF1"/>
    <w:rsid w:val="000928D3"/>
    <w:rsid w:val="00093BD6"/>
    <w:rsid w:val="0009717D"/>
    <w:rsid w:val="000A1C77"/>
    <w:rsid w:val="000A3FF2"/>
    <w:rsid w:val="000A5BBF"/>
    <w:rsid w:val="000B0102"/>
    <w:rsid w:val="000B26C4"/>
    <w:rsid w:val="000B6310"/>
    <w:rsid w:val="000C169E"/>
    <w:rsid w:val="000C5B5E"/>
    <w:rsid w:val="000C5D59"/>
    <w:rsid w:val="000C6598"/>
    <w:rsid w:val="000D5030"/>
    <w:rsid w:val="000E0C9A"/>
    <w:rsid w:val="000E7C88"/>
    <w:rsid w:val="000F315B"/>
    <w:rsid w:val="000F73CB"/>
    <w:rsid w:val="000F76CD"/>
    <w:rsid w:val="00104335"/>
    <w:rsid w:val="00107AAB"/>
    <w:rsid w:val="0012798E"/>
    <w:rsid w:val="0013504C"/>
    <w:rsid w:val="00135915"/>
    <w:rsid w:val="00144B53"/>
    <w:rsid w:val="001472D5"/>
    <w:rsid w:val="00150DCB"/>
    <w:rsid w:val="001526CE"/>
    <w:rsid w:val="001553AD"/>
    <w:rsid w:val="0015571C"/>
    <w:rsid w:val="001562DA"/>
    <w:rsid w:val="00156707"/>
    <w:rsid w:val="001672C1"/>
    <w:rsid w:val="00181C36"/>
    <w:rsid w:val="00184FE9"/>
    <w:rsid w:val="00187D24"/>
    <w:rsid w:val="001A1C18"/>
    <w:rsid w:val="001A4544"/>
    <w:rsid w:val="001B6004"/>
    <w:rsid w:val="001B792B"/>
    <w:rsid w:val="001C7A83"/>
    <w:rsid w:val="001D542D"/>
    <w:rsid w:val="001E22A9"/>
    <w:rsid w:val="001E41F3"/>
    <w:rsid w:val="001E4CA5"/>
    <w:rsid w:val="001E5A1C"/>
    <w:rsid w:val="001F4566"/>
    <w:rsid w:val="001F611F"/>
    <w:rsid w:val="00202062"/>
    <w:rsid w:val="0020225A"/>
    <w:rsid w:val="002037A2"/>
    <w:rsid w:val="002040BD"/>
    <w:rsid w:val="002055DD"/>
    <w:rsid w:val="002100CD"/>
    <w:rsid w:val="00210E61"/>
    <w:rsid w:val="00212FF7"/>
    <w:rsid w:val="00215ABA"/>
    <w:rsid w:val="00221D72"/>
    <w:rsid w:val="00232D54"/>
    <w:rsid w:val="0023604D"/>
    <w:rsid w:val="0024311E"/>
    <w:rsid w:val="00247FAF"/>
    <w:rsid w:val="0026158F"/>
    <w:rsid w:val="00262BAD"/>
    <w:rsid w:val="002634BB"/>
    <w:rsid w:val="002751D4"/>
    <w:rsid w:val="00275D12"/>
    <w:rsid w:val="00280ECB"/>
    <w:rsid w:val="0029098D"/>
    <w:rsid w:val="00290A6D"/>
    <w:rsid w:val="0029292A"/>
    <w:rsid w:val="002962D6"/>
    <w:rsid w:val="00297FD0"/>
    <w:rsid w:val="002A412E"/>
    <w:rsid w:val="002B1F0E"/>
    <w:rsid w:val="002B38EA"/>
    <w:rsid w:val="002C683F"/>
    <w:rsid w:val="002C7EBF"/>
    <w:rsid w:val="002D16C0"/>
    <w:rsid w:val="002F21BF"/>
    <w:rsid w:val="002F289B"/>
    <w:rsid w:val="002F4F7D"/>
    <w:rsid w:val="00302A4C"/>
    <w:rsid w:val="00307245"/>
    <w:rsid w:val="00310980"/>
    <w:rsid w:val="003131B7"/>
    <w:rsid w:val="003135FB"/>
    <w:rsid w:val="00314E01"/>
    <w:rsid w:val="00314FC3"/>
    <w:rsid w:val="003177C4"/>
    <w:rsid w:val="0033170D"/>
    <w:rsid w:val="00332812"/>
    <w:rsid w:val="0033282A"/>
    <w:rsid w:val="00332BBF"/>
    <w:rsid w:val="00332E36"/>
    <w:rsid w:val="00336BC2"/>
    <w:rsid w:val="003373C8"/>
    <w:rsid w:val="00343C34"/>
    <w:rsid w:val="00344E6A"/>
    <w:rsid w:val="00346B89"/>
    <w:rsid w:val="00347CAD"/>
    <w:rsid w:val="00347D62"/>
    <w:rsid w:val="003554A5"/>
    <w:rsid w:val="00364B74"/>
    <w:rsid w:val="00370041"/>
    <w:rsid w:val="00370766"/>
    <w:rsid w:val="00374986"/>
    <w:rsid w:val="003837CB"/>
    <w:rsid w:val="003905FB"/>
    <w:rsid w:val="003C08DA"/>
    <w:rsid w:val="003C386A"/>
    <w:rsid w:val="003C5237"/>
    <w:rsid w:val="003D4391"/>
    <w:rsid w:val="003E29EF"/>
    <w:rsid w:val="003F00E8"/>
    <w:rsid w:val="003F5562"/>
    <w:rsid w:val="00400063"/>
    <w:rsid w:val="004030E6"/>
    <w:rsid w:val="004067A2"/>
    <w:rsid w:val="00406C7A"/>
    <w:rsid w:val="004103EB"/>
    <w:rsid w:val="004120CD"/>
    <w:rsid w:val="00412829"/>
    <w:rsid w:val="00412A2E"/>
    <w:rsid w:val="00417430"/>
    <w:rsid w:val="00424B09"/>
    <w:rsid w:val="00424B44"/>
    <w:rsid w:val="00425A80"/>
    <w:rsid w:val="004263A1"/>
    <w:rsid w:val="00426610"/>
    <w:rsid w:val="004347F6"/>
    <w:rsid w:val="00436BAB"/>
    <w:rsid w:val="00443BB8"/>
    <w:rsid w:val="00445737"/>
    <w:rsid w:val="004524E8"/>
    <w:rsid w:val="004543B0"/>
    <w:rsid w:val="0045594B"/>
    <w:rsid w:val="0046589F"/>
    <w:rsid w:val="0046601C"/>
    <w:rsid w:val="004668DF"/>
    <w:rsid w:val="00473B4F"/>
    <w:rsid w:val="004769C5"/>
    <w:rsid w:val="004818B1"/>
    <w:rsid w:val="00486FED"/>
    <w:rsid w:val="004900CE"/>
    <w:rsid w:val="0049014B"/>
    <w:rsid w:val="00491579"/>
    <w:rsid w:val="0049211E"/>
    <w:rsid w:val="00493AFB"/>
    <w:rsid w:val="0049670D"/>
    <w:rsid w:val="00496E41"/>
    <w:rsid w:val="004A0C23"/>
    <w:rsid w:val="004A1BB0"/>
    <w:rsid w:val="004A5E08"/>
    <w:rsid w:val="004A6CE2"/>
    <w:rsid w:val="004B2E9C"/>
    <w:rsid w:val="004C2F36"/>
    <w:rsid w:val="004D0DDE"/>
    <w:rsid w:val="004D5F95"/>
    <w:rsid w:val="004D6DE0"/>
    <w:rsid w:val="004E302C"/>
    <w:rsid w:val="0050780D"/>
    <w:rsid w:val="00521039"/>
    <w:rsid w:val="00521FBF"/>
    <w:rsid w:val="005255BB"/>
    <w:rsid w:val="00525A14"/>
    <w:rsid w:val="00525DE5"/>
    <w:rsid w:val="0052615C"/>
    <w:rsid w:val="0053064E"/>
    <w:rsid w:val="00545828"/>
    <w:rsid w:val="00562CAB"/>
    <w:rsid w:val="0056449A"/>
    <w:rsid w:val="005660BD"/>
    <w:rsid w:val="00567FC9"/>
    <w:rsid w:val="00571157"/>
    <w:rsid w:val="00585996"/>
    <w:rsid w:val="0058703A"/>
    <w:rsid w:val="005913FC"/>
    <w:rsid w:val="005A3F92"/>
    <w:rsid w:val="005A4024"/>
    <w:rsid w:val="005A405C"/>
    <w:rsid w:val="005B0905"/>
    <w:rsid w:val="005B5D33"/>
    <w:rsid w:val="005C1635"/>
    <w:rsid w:val="005C4CCF"/>
    <w:rsid w:val="005D5305"/>
    <w:rsid w:val="005D7DBE"/>
    <w:rsid w:val="005E1623"/>
    <w:rsid w:val="005E2C44"/>
    <w:rsid w:val="005E4909"/>
    <w:rsid w:val="005E594C"/>
    <w:rsid w:val="005F6A7C"/>
    <w:rsid w:val="00600DC4"/>
    <w:rsid w:val="00603517"/>
    <w:rsid w:val="00607CA1"/>
    <w:rsid w:val="006413AA"/>
    <w:rsid w:val="00642835"/>
    <w:rsid w:val="0065003E"/>
    <w:rsid w:val="00655D8E"/>
    <w:rsid w:val="0066354E"/>
    <w:rsid w:val="00665EA1"/>
    <w:rsid w:val="00667F87"/>
    <w:rsid w:val="00681DA1"/>
    <w:rsid w:val="0068454F"/>
    <w:rsid w:val="00690ED5"/>
    <w:rsid w:val="0069455C"/>
    <w:rsid w:val="006960D0"/>
    <w:rsid w:val="00697C19"/>
    <w:rsid w:val="006A0945"/>
    <w:rsid w:val="006A0FAB"/>
    <w:rsid w:val="006A241A"/>
    <w:rsid w:val="006A6271"/>
    <w:rsid w:val="006B360D"/>
    <w:rsid w:val="006B7BBC"/>
    <w:rsid w:val="006C170D"/>
    <w:rsid w:val="006C7C36"/>
    <w:rsid w:val="006D0C4E"/>
    <w:rsid w:val="006D4207"/>
    <w:rsid w:val="006E21FB"/>
    <w:rsid w:val="006E2A0E"/>
    <w:rsid w:val="007010B6"/>
    <w:rsid w:val="00702D97"/>
    <w:rsid w:val="007039E5"/>
    <w:rsid w:val="00712A2B"/>
    <w:rsid w:val="00713847"/>
    <w:rsid w:val="00722FA4"/>
    <w:rsid w:val="00726946"/>
    <w:rsid w:val="00731A0A"/>
    <w:rsid w:val="00732381"/>
    <w:rsid w:val="0073780F"/>
    <w:rsid w:val="00746CCE"/>
    <w:rsid w:val="007479F4"/>
    <w:rsid w:val="00770A9F"/>
    <w:rsid w:val="00771AE6"/>
    <w:rsid w:val="007825D3"/>
    <w:rsid w:val="007826F3"/>
    <w:rsid w:val="007842D8"/>
    <w:rsid w:val="00793741"/>
    <w:rsid w:val="00794412"/>
    <w:rsid w:val="0079558C"/>
    <w:rsid w:val="007A065D"/>
    <w:rsid w:val="007A4A08"/>
    <w:rsid w:val="007A4AE2"/>
    <w:rsid w:val="007B0683"/>
    <w:rsid w:val="007B3080"/>
    <w:rsid w:val="007B4183"/>
    <w:rsid w:val="007B512A"/>
    <w:rsid w:val="007B6F1D"/>
    <w:rsid w:val="007C2097"/>
    <w:rsid w:val="007C5607"/>
    <w:rsid w:val="007D3AD2"/>
    <w:rsid w:val="007E0DCE"/>
    <w:rsid w:val="007E16D9"/>
    <w:rsid w:val="007E703E"/>
    <w:rsid w:val="007F4FDC"/>
    <w:rsid w:val="00800104"/>
    <w:rsid w:val="008016C8"/>
    <w:rsid w:val="00805C80"/>
    <w:rsid w:val="0080691C"/>
    <w:rsid w:val="00817868"/>
    <w:rsid w:val="00821D4C"/>
    <w:rsid w:val="00823D33"/>
    <w:rsid w:val="008253FF"/>
    <w:rsid w:val="00835308"/>
    <w:rsid w:val="00837283"/>
    <w:rsid w:val="00840B8A"/>
    <w:rsid w:val="00842888"/>
    <w:rsid w:val="00843C3D"/>
    <w:rsid w:val="008479B0"/>
    <w:rsid w:val="00847D51"/>
    <w:rsid w:val="0085467E"/>
    <w:rsid w:val="00855E96"/>
    <w:rsid w:val="00856B98"/>
    <w:rsid w:val="0086698A"/>
    <w:rsid w:val="00870E1C"/>
    <w:rsid w:val="00870EE7"/>
    <w:rsid w:val="00873B74"/>
    <w:rsid w:val="00881AEE"/>
    <w:rsid w:val="00881D2F"/>
    <w:rsid w:val="008A0451"/>
    <w:rsid w:val="008A5E86"/>
    <w:rsid w:val="008B026E"/>
    <w:rsid w:val="008B1118"/>
    <w:rsid w:val="008B3DB0"/>
    <w:rsid w:val="008B6B24"/>
    <w:rsid w:val="008C1E65"/>
    <w:rsid w:val="008D069C"/>
    <w:rsid w:val="008E1E40"/>
    <w:rsid w:val="008E299D"/>
    <w:rsid w:val="008E448A"/>
    <w:rsid w:val="008E690F"/>
    <w:rsid w:val="008F33A2"/>
    <w:rsid w:val="008F5128"/>
    <w:rsid w:val="008F647C"/>
    <w:rsid w:val="008F686C"/>
    <w:rsid w:val="00900D9E"/>
    <w:rsid w:val="009012A3"/>
    <w:rsid w:val="00911348"/>
    <w:rsid w:val="00914BF7"/>
    <w:rsid w:val="00920F4D"/>
    <w:rsid w:val="00934B69"/>
    <w:rsid w:val="009359C8"/>
    <w:rsid w:val="00946F9E"/>
    <w:rsid w:val="009522EE"/>
    <w:rsid w:val="00954242"/>
    <w:rsid w:val="00957D6A"/>
    <w:rsid w:val="009754BB"/>
    <w:rsid w:val="009947C8"/>
    <w:rsid w:val="00997D13"/>
    <w:rsid w:val="009A3462"/>
    <w:rsid w:val="009A3CCE"/>
    <w:rsid w:val="009A772F"/>
    <w:rsid w:val="009B3F34"/>
    <w:rsid w:val="009B560B"/>
    <w:rsid w:val="009C5E26"/>
    <w:rsid w:val="009C61B9"/>
    <w:rsid w:val="009E3297"/>
    <w:rsid w:val="009E50FE"/>
    <w:rsid w:val="009F327C"/>
    <w:rsid w:val="009F7FF6"/>
    <w:rsid w:val="00A11129"/>
    <w:rsid w:val="00A200DC"/>
    <w:rsid w:val="00A22051"/>
    <w:rsid w:val="00A2397B"/>
    <w:rsid w:val="00A31A66"/>
    <w:rsid w:val="00A33D66"/>
    <w:rsid w:val="00A3669C"/>
    <w:rsid w:val="00A46057"/>
    <w:rsid w:val="00A476F8"/>
    <w:rsid w:val="00A47E70"/>
    <w:rsid w:val="00A526CC"/>
    <w:rsid w:val="00A72326"/>
    <w:rsid w:val="00A823B2"/>
    <w:rsid w:val="00A8322D"/>
    <w:rsid w:val="00A84FC2"/>
    <w:rsid w:val="00A862B9"/>
    <w:rsid w:val="00A90827"/>
    <w:rsid w:val="00A91F8C"/>
    <w:rsid w:val="00A97579"/>
    <w:rsid w:val="00AA5AEF"/>
    <w:rsid w:val="00AA76AB"/>
    <w:rsid w:val="00AB0C79"/>
    <w:rsid w:val="00AB6534"/>
    <w:rsid w:val="00AB7D92"/>
    <w:rsid w:val="00AC08F7"/>
    <w:rsid w:val="00AC55C2"/>
    <w:rsid w:val="00AD2965"/>
    <w:rsid w:val="00AD384E"/>
    <w:rsid w:val="00AD5813"/>
    <w:rsid w:val="00AD7C25"/>
    <w:rsid w:val="00AE2AC6"/>
    <w:rsid w:val="00AE54B4"/>
    <w:rsid w:val="00AE6876"/>
    <w:rsid w:val="00AF79C3"/>
    <w:rsid w:val="00B03105"/>
    <w:rsid w:val="00B05B9E"/>
    <w:rsid w:val="00B10879"/>
    <w:rsid w:val="00B15EB6"/>
    <w:rsid w:val="00B258BB"/>
    <w:rsid w:val="00B35C6C"/>
    <w:rsid w:val="00B407E6"/>
    <w:rsid w:val="00B46356"/>
    <w:rsid w:val="00B660D7"/>
    <w:rsid w:val="00B660FC"/>
    <w:rsid w:val="00B66D06"/>
    <w:rsid w:val="00B66E26"/>
    <w:rsid w:val="00B74C22"/>
    <w:rsid w:val="00B754CE"/>
    <w:rsid w:val="00B7659B"/>
    <w:rsid w:val="00B8024E"/>
    <w:rsid w:val="00B841C8"/>
    <w:rsid w:val="00B91931"/>
    <w:rsid w:val="00B95BA0"/>
    <w:rsid w:val="00B95BC8"/>
    <w:rsid w:val="00B9729C"/>
    <w:rsid w:val="00BA016E"/>
    <w:rsid w:val="00BB5765"/>
    <w:rsid w:val="00BB5DFC"/>
    <w:rsid w:val="00BC7C73"/>
    <w:rsid w:val="00BC7EB8"/>
    <w:rsid w:val="00BD1DA1"/>
    <w:rsid w:val="00BD279D"/>
    <w:rsid w:val="00BD51F6"/>
    <w:rsid w:val="00BE06A7"/>
    <w:rsid w:val="00BE2A73"/>
    <w:rsid w:val="00BE76A5"/>
    <w:rsid w:val="00BF3DA1"/>
    <w:rsid w:val="00C07199"/>
    <w:rsid w:val="00C0753E"/>
    <w:rsid w:val="00C1041E"/>
    <w:rsid w:val="00C123D3"/>
    <w:rsid w:val="00C1723F"/>
    <w:rsid w:val="00C217B8"/>
    <w:rsid w:val="00C21836"/>
    <w:rsid w:val="00C218F9"/>
    <w:rsid w:val="00C3296A"/>
    <w:rsid w:val="00C35B9B"/>
    <w:rsid w:val="00C35E37"/>
    <w:rsid w:val="00C47B6D"/>
    <w:rsid w:val="00C47E99"/>
    <w:rsid w:val="00C524DD"/>
    <w:rsid w:val="00C54F42"/>
    <w:rsid w:val="00C61362"/>
    <w:rsid w:val="00C64583"/>
    <w:rsid w:val="00C66D3A"/>
    <w:rsid w:val="00C824D0"/>
    <w:rsid w:val="00C87F9B"/>
    <w:rsid w:val="00C913A1"/>
    <w:rsid w:val="00C94193"/>
    <w:rsid w:val="00C953E5"/>
    <w:rsid w:val="00C95985"/>
    <w:rsid w:val="00C96EAE"/>
    <w:rsid w:val="00CA36CD"/>
    <w:rsid w:val="00CA3886"/>
    <w:rsid w:val="00CA3F2D"/>
    <w:rsid w:val="00CA4650"/>
    <w:rsid w:val="00CB1493"/>
    <w:rsid w:val="00CB1522"/>
    <w:rsid w:val="00CB204C"/>
    <w:rsid w:val="00CB5E4F"/>
    <w:rsid w:val="00CC22D4"/>
    <w:rsid w:val="00CC45BD"/>
    <w:rsid w:val="00CC4806"/>
    <w:rsid w:val="00CC5026"/>
    <w:rsid w:val="00CC65BA"/>
    <w:rsid w:val="00CD1719"/>
    <w:rsid w:val="00CD2478"/>
    <w:rsid w:val="00CD3417"/>
    <w:rsid w:val="00CE21CA"/>
    <w:rsid w:val="00CE687F"/>
    <w:rsid w:val="00D0472E"/>
    <w:rsid w:val="00D075A9"/>
    <w:rsid w:val="00D218E3"/>
    <w:rsid w:val="00D2328E"/>
    <w:rsid w:val="00D23A71"/>
    <w:rsid w:val="00D246DB"/>
    <w:rsid w:val="00D30810"/>
    <w:rsid w:val="00D35805"/>
    <w:rsid w:val="00D368D1"/>
    <w:rsid w:val="00D4061A"/>
    <w:rsid w:val="00D407B1"/>
    <w:rsid w:val="00D51F39"/>
    <w:rsid w:val="00D54E8C"/>
    <w:rsid w:val="00D6453F"/>
    <w:rsid w:val="00D65026"/>
    <w:rsid w:val="00D658A3"/>
    <w:rsid w:val="00D70D86"/>
    <w:rsid w:val="00D82530"/>
    <w:rsid w:val="00D83BF8"/>
    <w:rsid w:val="00D83F23"/>
    <w:rsid w:val="00D86B62"/>
    <w:rsid w:val="00DA1AC4"/>
    <w:rsid w:val="00DA379D"/>
    <w:rsid w:val="00DA3A0F"/>
    <w:rsid w:val="00DA4A78"/>
    <w:rsid w:val="00DA56F8"/>
    <w:rsid w:val="00DA75EC"/>
    <w:rsid w:val="00DC492A"/>
    <w:rsid w:val="00DD30F3"/>
    <w:rsid w:val="00DD487B"/>
    <w:rsid w:val="00DD5EB4"/>
    <w:rsid w:val="00DE37E9"/>
    <w:rsid w:val="00DF0057"/>
    <w:rsid w:val="00DF2503"/>
    <w:rsid w:val="00DF53D0"/>
    <w:rsid w:val="00E00442"/>
    <w:rsid w:val="00E01BCD"/>
    <w:rsid w:val="00E1161B"/>
    <w:rsid w:val="00E15771"/>
    <w:rsid w:val="00E16168"/>
    <w:rsid w:val="00E16179"/>
    <w:rsid w:val="00E20CD5"/>
    <w:rsid w:val="00E21356"/>
    <w:rsid w:val="00E22736"/>
    <w:rsid w:val="00E2764E"/>
    <w:rsid w:val="00E301DB"/>
    <w:rsid w:val="00E32FD7"/>
    <w:rsid w:val="00E348FE"/>
    <w:rsid w:val="00E34E5C"/>
    <w:rsid w:val="00E37FEC"/>
    <w:rsid w:val="00E412FD"/>
    <w:rsid w:val="00E41634"/>
    <w:rsid w:val="00E42C12"/>
    <w:rsid w:val="00E43851"/>
    <w:rsid w:val="00E50142"/>
    <w:rsid w:val="00E50C3F"/>
    <w:rsid w:val="00E5646D"/>
    <w:rsid w:val="00E60AE5"/>
    <w:rsid w:val="00E67682"/>
    <w:rsid w:val="00E71595"/>
    <w:rsid w:val="00E73004"/>
    <w:rsid w:val="00E74E32"/>
    <w:rsid w:val="00E751E4"/>
    <w:rsid w:val="00E81B1F"/>
    <w:rsid w:val="00E81BF9"/>
    <w:rsid w:val="00E84466"/>
    <w:rsid w:val="00E84E2A"/>
    <w:rsid w:val="00E855CA"/>
    <w:rsid w:val="00E86BB1"/>
    <w:rsid w:val="00E92E60"/>
    <w:rsid w:val="00E946C2"/>
    <w:rsid w:val="00EA3958"/>
    <w:rsid w:val="00EB4FA3"/>
    <w:rsid w:val="00EB6884"/>
    <w:rsid w:val="00EB7427"/>
    <w:rsid w:val="00EB77F5"/>
    <w:rsid w:val="00EC43DD"/>
    <w:rsid w:val="00ED4616"/>
    <w:rsid w:val="00ED5B7D"/>
    <w:rsid w:val="00EE376E"/>
    <w:rsid w:val="00EE7D7C"/>
    <w:rsid w:val="00EF2CB8"/>
    <w:rsid w:val="00F06166"/>
    <w:rsid w:val="00F10DFC"/>
    <w:rsid w:val="00F1231E"/>
    <w:rsid w:val="00F171D1"/>
    <w:rsid w:val="00F20362"/>
    <w:rsid w:val="00F25D98"/>
    <w:rsid w:val="00F27894"/>
    <w:rsid w:val="00F300FB"/>
    <w:rsid w:val="00F335EB"/>
    <w:rsid w:val="00F419A7"/>
    <w:rsid w:val="00F5389E"/>
    <w:rsid w:val="00F545AC"/>
    <w:rsid w:val="00F567DE"/>
    <w:rsid w:val="00F56BA7"/>
    <w:rsid w:val="00F610E7"/>
    <w:rsid w:val="00F618F6"/>
    <w:rsid w:val="00F65CCD"/>
    <w:rsid w:val="00F750BA"/>
    <w:rsid w:val="00F806CC"/>
    <w:rsid w:val="00F81736"/>
    <w:rsid w:val="00F8563E"/>
    <w:rsid w:val="00F9205A"/>
    <w:rsid w:val="00F92762"/>
    <w:rsid w:val="00F946A3"/>
    <w:rsid w:val="00F954CF"/>
    <w:rsid w:val="00F95B00"/>
    <w:rsid w:val="00F95E21"/>
    <w:rsid w:val="00F9776F"/>
    <w:rsid w:val="00FA2D63"/>
    <w:rsid w:val="00FA639B"/>
    <w:rsid w:val="00FB1D1D"/>
    <w:rsid w:val="00FB50B7"/>
    <w:rsid w:val="00FB6386"/>
    <w:rsid w:val="00FC00E9"/>
    <w:rsid w:val="00FC097B"/>
    <w:rsid w:val="00FC10DD"/>
    <w:rsid w:val="00FC77DE"/>
    <w:rsid w:val="00FD188A"/>
    <w:rsid w:val="00FE0706"/>
    <w:rsid w:val="00FE3460"/>
    <w:rsid w:val="00FE4987"/>
    <w:rsid w:val="00FF4CFD"/>
    <w:rsid w:val="00FF4F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F4CFD"/>
    <w:rPr>
      <w:rFonts w:ascii="Times New Roman" w:hAnsi="Times New Roman"/>
      <w:lang w:eastAsia="en-US"/>
    </w:rPr>
  </w:style>
  <w:style w:type="character" w:styleId="UnresolvedMention">
    <w:name w:val="Unresolved Mention"/>
    <w:basedOn w:val="DefaultParagraphFont"/>
    <w:uiPriority w:val="99"/>
    <w:semiHidden/>
    <w:unhideWhenUsed/>
    <w:rsid w:val="000C5B5E"/>
    <w:rPr>
      <w:color w:val="605E5C"/>
      <w:shd w:val="clear" w:color="auto" w:fill="E1DFDD"/>
    </w:rPr>
  </w:style>
  <w:style w:type="character" w:customStyle="1" w:styleId="THChar">
    <w:name w:val="TH Char"/>
    <w:link w:val="TH"/>
    <w:qFormat/>
    <w:locked/>
    <w:rsid w:val="0009009F"/>
    <w:rPr>
      <w:rFonts w:ascii="Arial" w:hAnsi="Arial"/>
      <w:b/>
      <w:lang w:val="en-GB" w:eastAsia="en-US"/>
    </w:rPr>
  </w:style>
  <w:style w:type="character" w:customStyle="1" w:styleId="TAHChar">
    <w:name w:val="TAH Char"/>
    <w:link w:val="TAH"/>
    <w:locked/>
    <w:rsid w:val="0009009F"/>
    <w:rPr>
      <w:rFonts w:ascii="Arial" w:hAnsi="Arial"/>
      <w:b/>
      <w:sz w:val="18"/>
      <w:lang w:val="en-GB" w:eastAsia="en-US"/>
    </w:rPr>
  </w:style>
  <w:style w:type="character" w:customStyle="1" w:styleId="TALCar">
    <w:name w:val="TAL Car"/>
    <w:link w:val="TAL"/>
    <w:locked/>
    <w:rsid w:val="0009009F"/>
    <w:rPr>
      <w:rFonts w:ascii="Arial" w:hAnsi="Arial"/>
      <w:sz w:val="18"/>
      <w:lang w:val="en-GB" w:eastAsia="en-US"/>
    </w:rPr>
  </w:style>
  <w:style w:type="paragraph" w:styleId="ListParagraph">
    <w:name w:val="List Paragraph"/>
    <w:basedOn w:val="Normal"/>
    <w:uiPriority w:val="34"/>
    <w:qFormat/>
    <w:rsid w:val="004263A1"/>
    <w:pPr>
      <w:ind w:left="720"/>
      <w:contextualSpacing/>
    </w:pPr>
  </w:style>
  <w:style w:type="paragraph" w:styleId="Revision">
    <w:name w:val="Revision"/>
    <w:hidden/>
    <w:uiPriority w:val="99"/>
    <w:semiHidden/>
    <w:rsid w:val="00562CAB"/>
    <w:rPr>
      <w:rFonts w:ascii="Times New Roman" w:hAnsi="Times New Roman"/>
      <w:lang w:val="en-GB" w:eastAsia="en-US"/>
    </w:rPr>
  </w:style>
  <w:style w:type="character" w:customStyle="1" w:styleId="TFChar">
    <w:name w:val="TF Char"/>
    <w:link w:val="TF"/>
    <w:qFormat/>
    <w:locked/>
    <w:rsid w:val="0029098D"/>
    <w:rPr>
      <w:rFonts w:ascii="Arial" w:hAnsi="Arial"/>
      <w:b/>
      <w:lang w:val="en-GB" w:eastAsia="en-US"/>
    </w:rPr>
  </w:style>
  <w:style w:type="character" w:customStyle="1" w:styleId="Heading2Char">
    <w:name w:val="Heading 2 Char"/>
    <w:link w:val="Heading2"/>
    <w:rsid w:val="0029098D"/>
    <w:rPr>
      <w:rFonts w:ascii="Arial" w:hAnsi="Arial"/>
      <w:sz w:val="32"/>
      <w:lang w:val="en-GB" w:eastAsia="en-US"/>
    </w:rPr>
  </w:style>
  <w:style w:type="character" w:customStyle="1" w:styleId="NOChar">
    <w:name w:val="NO Char"/>
    <w:link w:val="NO"/>
    <w:qFormat/>
    <w:locked/>
    <w:rsid w:val="00343C34"/>
    <w:rPr>
      <w:rFonts w:ascii="Times New Roman" w:hAnsi="Times New Roman"/>
      <w:lang w:val="en-GB" w:eastAsia="en-US"/>
    </w:rPr>
  </w:style>
  <w:style w:type="character" w:customStyle="1" w:styleId="EditorsNoteChar">
    <w:name w:val="Editor's Note Char"/>
    <w:aliases w:val="EN Char"/>
    <w:link w:val="EditorsNote"/>
    <w:locked/>
    <w:rsid w:val="00343C3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24082667">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9512866">
      <w:bodyDiv w:val="1"/>
      <w:marLeft w:val="0"/>
      <w:marRight w:val="0"/>
      <w:marTop w:val="0"/>
      <w:marBottom w:val="0"/>
      <w:divBdr>
        <w:top w:val="none" w:sz="0" w:space="0" w:color="auto"/>
        <w:left w:val="none" w:sz="0" w:space="0" w:color="auto"/>
        <w:bottom w:val="none" w:sz="0" w:space="0" w:color="auto"/>
        <w:right w:val="none" w:sz="0" w:space="0" w:color="auto"/>
      </w:divBdr>
    </w:div>
    <w:div w:id="311834907">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70144258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27876078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099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ukka.vialen@airbus.com" TargetMode="Externa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Visio_Drawing3.vsdx"/><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70</TotalTime>
  <Pages>10</Pages>
  <Words>569</Words>
  <Characters>3248</Characters>
  <Application>Microsoft Office Word</Application>
  <DocSecurity>0</DocSecurity>
  <Lines>141</Lines>
  <Paragraphs>63</Paragraphs>
  <ScaleCrop>false</ScaleCrop>
  <HeadingPairs>
    <vt:vector size="6" baseType="variant">
      <vt:variant>
        <vt:lpstr>Title</vt:lpstr>
      </vt:variant>
      <vt:variant>
        <vt:i4>1</vt:i4>
      </vt:variant>
      <vt:variant>
        <vt:lpstr>Otsikko</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Jukka Vialen</cp:lastModifiedBy>
  <cp:revision>6</cp:revision>
  <cp:lastPrinted>1899-12-31T23:00:00Z</cp:lastPrinted>
  <dcterms:created xsi:type="dcterms:W3CDTF">2025-10-14T03:30:00Z</dcterms:created>
  <dcterms:modified xsi:type="dcterms:W3CDTF">2025-10-14T15:33:00Z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6a5c33f9-07de-4040-89c1-691cfc22631e</vt:lpwstr>
  </property>
  <property fmtid="{D5CDD505-2E9C-101B-9397-08002B2CF9AE}" pid="4" name="TaggedBy">
    <vt:lpwstr>VIJU100</vt:lpwstr>
  </property>
  <property fmtid="{D5CDD505-2E9C-101B-9397-08002B2CF9AE}" pid="5" name="L">
    <vt:lpwstr>XXPRI</vt:lpwstr>
  </property>
  <property fmtid="{D5CDD505-2E9C-101B-9397-08002B2CF9AE}" pid="6" name="STAMP">
    <vt:lpwstr>NO</vt:lpwstr>
  </property>
</Properties>
</file>