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3A5D15BF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S6-254</w:t>
        </w:r>
        <w:r w:rsidR="00876910">
          <w:rPr>
            <w:b/>
            <w:i/>
            <w:noProof/>
            <w:sz w:val="28"/>
          </w:rPr>
          <w:t>417</w:t>
        </w:r>
      </w:fldSimple>
    </w:p>
    <w:p w14:paraId="610A807E" w14:textId="7E849C4A" w:rsidR="00B315A1" w:rsidRDefault="00B315A1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</w:t>
        </w:r>
        <w:r w:rsidR="002F11D5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 xml:space="preserve">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 2025</w:t>
        </w:r>
      </w:fldSimple>
      <w:r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>
        <w:rPr>
          <w:b/>
          <w:noProof/>
          <w:sz w:val="24"/>
        </w:rPr>
        <w:t xml:space="preserve">  (revision of S6-</w:t>
      </w:r>
      <w:r w:rsidR="00876910">
        <w:rPr>
          <w:b/>
          <w:noProof/>
          <w:sz w:val="24"/>
        </w:rPr>
        <w:t>254098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3CBB1A91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2F289B">
        <w:rPr>
          <w:rFonts w:ascii="Arial" w:hAnsi="Arial" w:cs="Arial"/>
          <w:b/>
          <w:bCs/>
        </w:rPr>
        <w:t>Key Issue:</w:t>
      </w:r>
      <w:r w:rsidR="0009717D">
        <w:rPr>
          <w:rFonts w:ascii="Arial" w:hAnsi="Arial" w:cs="Arial"/>
          <w:b/>
          <w:bCs/>
        </w:rPr>
        <w:t xml:space="preserve"> </w:t>
      </w:r>
      <w:bookmarkStart w:id="0" w:name="_Hlk208867616"/>
      <w:r w:rsidR="00DD6687">
        <w:rPr>
          <w:rFonts w:ascii="Arial" w:hAnsi="Arial" w:cs="Arial"/>
          <w:b/>
          <w:bCs/>
        </w:rPr>
        <w:t>Pre-established sessions</w:t>
      </w:r>
      <w:bookmarkEnd w:id="0"/>
    </w:p>
    <w:p w14:paraId="13B93593" w14:textId="7ED948BA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288ABD7C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2751D4">
        <w:rPr>
          <w:rFonts w:ascii="Arial" w:hAnsi="Arial" w:cs="Arial"/>
          <w:b/>
          <w:bCs/>
          <w:lang w:val="fr-FR"/>
        </w:rPr>
        <w:t>Contact:</w:t>
      </w:r>
      <w:proofErr w:type="gramEnd"/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09C6F132" w14:textId="516DECDB" w:rsidR="00F653F4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 xml:space="preserve">a </w:t>
      </w:r>
      <w:r w:rsidR="00B315A1">
        <w:rPr>
          <w:noProof/>
        </w:rPr>
        <w:t xml:space="preserve">new </w:t>
      </w:r>
      <w:r w:rsidR="00BB5765">
        <w:rPr>
          <w:noProof/>
        </w:rPr>
        <w:t xml:space="preserve">key issue </w:t>
      </w:r>
      <w:r w:rsidR="00B315A1">
        <w:rPr>
          <w:noProof/>
        </w:rPr>
        <w:t xml:space="preserve">to study the </w:t>
      </w:r>
      <w:r w:rsidR="003B0E91">
        <w:rPr>
          <w:noProof/>
        </w:rPr>
        <w:t xml:space="preserve">issues related to </w:t>
      </w:r>
      <w:r w:rsidR="00DD6687">
        <w:rPr>
          <w:noProof/>
        </w:rPr>
        <w:t>recording vs pre-established sessions.</w:t>
      </w:r>
      <w:r w:rsidR="00F653F4">
        <w:rPr>
          <w:noProof/>
        </w:rPr>
        <w:t xml:space="preserve">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5EBD340" w:rsidR="00CD2478" w:rsidRPr="008A5E86" w:rsidRDefault="00CD2478" w:rsidP="00CD2478">
      <w:pPr>
        <w:rPr>
          <w:noProof/>
          <w:lang w:val="en-US"/>
        </w:rPr>
      </w:pP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A19061B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0AB58EDD" w14:textId="28ABDBEB" w:rsidR="00BB5765" w:rsidRDefault="00BB5765" w:rsidP="00BB5765">
      <w:pPr>
        <w:pStyle w:val="Heading3"/>
        <w:rPr>
          <w:ins w:id="1" w:author="Vialen, Jukka" w:date="2025-03-19T15:42:00Z"/>
        </w:rPr>
      </w:pPr>
      <w:bookmarkStart w:id="2" w:name="_Toc192172749"/>
      <w:ins w:id="3" w:author="Vialen, Jukka" w:date="2025-03-12T16:52:00Z">
        <w:r>
          <w:t>5.</w:t>
        </w:r>
        <w:r w:rsidRPr="00314E01">
          <w:rPr>
            <w:highlight w:val="yellow"/>
          </w:rPr>
          <w:t>x</w:t>
        </w:r>
        <w:r w:rsidRPr="004D3578">
          <w:tab/>
        </w:r>
        <w:r w:rsidRPr="00562CAB">
          <w:t xml:space="preserve">Key Issue </w:t>
        </w:r>
      </w:ins>
      <w:ins w:id="4" w:author="Vialen, Jukka" w:date="2025-10-06T10:20:00Z">
        <w:r w:rsidR="00D75A66" w:rsidRPr="00D75A66">
          <w:rPr>
            <w:highlight w:val="yellow"/>
          </w:rPr>
          <w:t>y</w:t>
        </w:r>
      </w:ins>
      <w:ins w:id="5" w:author="Vialen, Jukka" w:date="2025-09-15T22:28:00Z">
        <w:r w:rsidR="00A32BA5">
          <w:t>:</w:t>
        </w:r>
      </w:ins>
      <w:ins w:id="6" w:author="Vialen, Jukka" w:date="2025-03-18T18:03:00Z">
        <w:r w:rsidRPr="00BB5765">
          <w:t xml:space="preserve"> </w:t>
        </w:r>
      </w:ins>
      <w:bookmarkStart w:id="7" w:name="_Hlk208867670"/>
      <w:ins w:id="8" w:author="Vialen, Jukka" w:date="2025-09-17T16:30:00Z">
        <w:r w:rsidR="00DD6687">
          <w:t xml:space="preserve">Pre-established </w:t>
        </w:r>
      </w:ins>
      <w:ins w:id="9" w:author="Vialen, Jukka" w:date="2025-09-15T21:55:00Z">
        <w:r w:rsidR="00F653F4">
          <w:t>session</w:t>
        </w:r>
      </w:ins>
      <w:bookmarkEnd w:id="7"/>
      <w:ins w:id="10" w:author="Vialen, Jukka" w:date="2025-09-17T16:30:00Z">
        <w:r w:rsidR="00DD6687">
          <w:t>s</w:t>
        </w:r>
      </w:ins>
    </w:p>
    <w:p w14:paraId="35CF82A2" w14:textId="1D251A39" w:rsidR="00DD6687" w:rsidRDefault="00B315A1" w:rsidP="008479B0">
      <w:pPr>
        <w:rPr>
          <w:ins w:id="11" w:author="Vialen, Jukka" w:date="2025-09-17T16:31:00Z"/>
        </w:rPr>
      </w:pPr>
      <w:ins w:id="12" w:author="Vialen, Jukka" w:date="2025-09-05T15:28:00Z">
        <w:r>
          <w:t xml:space="preserve">This KI is related to </w:t>
        </w:r>
      </w:ins>
      <w:ins w:id="13" w:author="Vialen, Jukka" w:date="2025-09-08T17:49:00Z">
        <w:r w:rsidR="003B0E91">
          <w:t>scenario 1</w:t>
        </w:r>
      </w:ins>
      <w:ins w:id="14" w:author="Vialen, Jukka" w:date="2025-09-08T17:53:00Z">
        <w:r w:rsidR="003B0E91">
          <w:t xml:space="preserve"> </w:t>
        </w:r>
      </w:ins>
      <w:ins w:id="15" w:author="Vialen, Jukka" w:date="2025-09-15T21:56:00Z">
        <w:r w:rsidR="00F653F4">
          <w:t>and more specifically to clause 10.</w:t>
        </w:r>
      </w:ins>
      <w:ins w:id="16" w:author="Vialen, Jukka" w:date="2025-09-17T16:31:00Z">
        <w:r w:rsidR="00DD6687">
          <w:t>3</w:t>
        </w:r>
      </w:ins>
      <w:ins w:id="17" w:author="Vialen, Jukka" w:date="2025-09-15T21:56:00Z">
        <w:r w:rsidR="00F653F4">
          <w:t xml:space="preserve"> of 3GPP TS 23.280 [2]</w:t>
        </w:r>
      </w:ins>
      <w:ins w:id="18" w:author="Vialen, Jukka" w:date="2025-09-17T16:52:00Z">
        <w:r w:rsidR="00D44CA9">
          <w:t xml:space="preserve"> and clause 10.5 of 3GPP TS 23.379 [</w:t>
        </w:r>
      </w:ins>
      <w:ins w:id="19" w:author="Vialen, Jukka" w:date="2025-10-06T10:20:00Z">
        <w:r w:rsidR="00D75A66">
          <w:t>3</w:t>
        </w:r>
      </w:ins>
      <w:ins w:id="20" w:author="Vialen, Jukka" w:date="2025-09-17T16:52:00Z">
        <w:r w:rsidR="00D44CA9">
          <w:t>]</w:t>
        </w:r>
      </w:ins>
      <w:ins w:id="21" w:author="Vialen, Jukka" w:date="2025-09-17T16:31:00Z">
        <w:r w:rsidR="00DD6687">
          <w:t>.</w:t>
        </w:r>
      </w:ins>
    </w:p>
    <w:p w14:paraId="360C8B9D" w14:textId="77777777" w:rsidR="00DD6687" w:rsidRDefault="00F653F4" w:rsidP="008479B0">
      <w:pPr>
        <w:rPr>
          <w:ins w:id="22" w:author="Vialen, Jukka" w:date="2025-09-17T16:31:00Z"/>
        </w:rPr>
      </w:pPr>
      <w:ins w:id="23" w:author="Vialen, Jukka" w:date="2025-09-15T21:57:00Z">
        <w:r>
          <w:t>According to</w:t>
        </w:r>
      </w:ins>
      <w:ins w:id="24" w:author="Vialen, Jukka" w:date="2025-09-15T21:58:00Z">
        <w:r>
          <w:t xml:space="preserve"> 3GPP TS 23.280 [2], “</w:t>
        </w:r>
      </w:ins>
      <w:ins w:id="25" w:author="Vialen, Jukka" w:date="2025-09-17T16:31:00Z">
        <w:r w:rsidR="00DD6687" w:rsidRPr="00DD6687">
          <w:rPr>
            <w:i/>
            <w:iCs/>
          </w:rPr>
          <w:t>A pre-established session is a session established between an MC service client and the MC service server, on a per MC service basis, to exchange necessary media parameters needed for the definition of media bearers, allowing a faster set-up of MC service calls/sessions</w:t>
        </w:r>
        <w:r w:rsidR="00DD6687">
          <w:t>”.</w:t>
        </w:r>
      </w:ins>
    </w:p>
    <w:p w14:paraId="64065491" w14:textId="357A7805" w:rsidR="00DD6687" w:rsidRDefault="00DD6687" w:rsidP="008479B0">
      <w:pPr>
        <w:rPr>
          <w:ins w:id="26" w:author="Jukka Vialen" w:date="2025-10-14T09:35:00Z" w16du:dateUtc="2025-10-14T01:35:00Z"/>
        </w:rPr>
      </w:pPr>
      <w:ins w:id="27" w:author="Vialen, Jukka" w:date="2025-09-17T16:33:00Z">
        <w:r>
          <w:t>After pre-established session is setup</w:t>
        </w:r>
      </w:ins>
      <w:ins w:id="28" w:author="Vialen, Jukka" w:date="2025-09-17T16:34:00Z">
        <w:r>
          <w:t xml:space="preserve">, a media bearer between the MCS server and client is active, but the </w:t>
        </w:r>
        <w:proofErr w:type="spellStart"/>
        <w:r>
          <w:t>the</w:t>
        </w:r>
        <w:proofErr w:type="spellEnd"/>
        <w:r>
          <w:t xml:space="preserve"> actual </w:t>
        </w:r>
      </w:ins>
      <w:ins w:id="29" w:author="Vialen, Jukka" w:date="2025-09-17T16:42:00Z">
        <w:r>
          <w:t xml:space="preserve">MC service call or session </w:t>
        </w:r>
      </w:ins>
      <w:ins w:id="30" w:author="Vialen, Jukka" w:date="2025-09-17T16:34:00Z">
        <w:r>
          <w:t>does not exist yet.</w:t>
        </w:r>
      </w:ins>
    </w:p>
    <w:p w14:paraId="384AC11D" w14:textId="763C0F68" w:rsidR="00255F31" w:rsidRDefault="00255F31" w:rsidP="008479B0">
      <w:pPr>
        <w:rPr>
          <w:ins w:id="31" w:author="Jukka Vialen" w:date="2025-10-14T15:23:00Z" w16du:dateUtc="2025-10-14T07:23:00Z"/>
        </w:rPr>
      </w:pPr>
      <w:ins w:id="32" w:author="Jukka Vialen" w:date="2025-10-14T09:35:00Z" w16du:dateUtc="2025-10-14T01:35:00Z">
        <w:r>
          <w:t>It needs to be studied:</w:t>
        </w:r>
      </w:ins>
    </w:p>
    <w:p w14:paraId="63ED87B0" w14:textId="0C3B641A" w:rsidR="00876910" w:rsidRDefault="00876910" w:rsidP="008479B0">
      <w:pPr>
        <w:rPr>
          <w:ins w:id="33" w:author="Jukka Vialen" w:date="2025-10-14T09:35:00Z" w16du:dateUtc="2025-10-14T01:35:00Z"/>
        </w:rPr>
      </w:pPr>
      <w:ins w:id="34" w:author="Jukka Vialen" w:date="2025-10-14T15:23:00Z" w16du:dateUtc="2025-10-14T07:23:00Z">
        <w:r>
          <w:t>-if and how the signalling to setup a pre-</w:t>
        </w:r>
      </w:ins>
      <w:ins w:id="35" w:author="Jukka Vialen" w:date="2025-10-14T15:24:00Z" w16du:dateUtc="2025-10-14T07:24:00Z">
        <w:r>
          <w:t>established session can be recorded, and</w:t>
        </w:r>
      </w:ins>
    </w:p>
    <w:p w14:paraId="1B7784F1" w14:textId="2A47ED6D" w:rsidR="00876910" w:rsidRDefault="00255F31" w:rsidP="008479B0">
      <w:pPr>
        <w:rPr>
          <w:ins w:id="36" w:author="Jukka Vialen" w:date="2025-10-14T15:22:00Z" w16du:dateUtc="2025-10-14T07:22:00Z"/>
        </w:rPr>
      </w:pPr>
      <w:ins w:id="37" w:author="Jukka Vialen" w:date="2025-10-14T09:35:00Z" w16du:dateUtc="2025-10-14T01:35:00Z">
        <w:r>
          <w:t>-</w:t>
        </w:r>
      </w:ins>
      <w:ins w:id="38" w:author="Jukka Vialen" w:date="2025-10-14T15:21:00Z" w16du:dateUtc="2025-10-14T07:21:00Z">
        <w:r w:rsidR="00876910">
          <w:t>how the calls and communication sessions utilizing pre-established sessions can be record</w:t>
        </w:r>
      </w:ins>
      <w:ins w:id="39" w:author="Jukka Vialen" w:date="2025-10-14T15:22:00Z" w16du:dateUtc="2025-10-14T07:22:00Z">
        <w:r w:rsidR="00876910">
          <w:t>ed</w:t>
        </w:r>
      </w:ins>
      <w:ins w:id="40" w:author="Jukka Vialen" w:date="2025-10-14T15:24:00Z" w16du:dateUtc="2025-10-14T07:24:00Z">
        <w:r w:rsidR="00876910">
          <w:t>.</w:t>
        </w:r>
      </w:ins>
    </w:p>
    <w:bookmarkEnd w:id="2"/>
    <w:p w14:paraId="7F7B565C" w14:textId="39ACFAF6" w:rsidR="00D83F23" w:rsidRPr="00D75A66" w:rsidRDefault="00D83F23">
      <w:pPr>
        <w:spacing w:after="0"/>
        <w:rPr>
          <w:noProof/>
        </w:rPr>
      </w:pPr>
    </w:p>
    <w:p w14:paraId="3C248CCE" w14:textId="613A81B7" w:rsidR="00D83F23" w:rsidRDefault="00D83F23">
      <w:pPr>
        <w:spacing w:after="0"/>
        <w:rPr>
          <w:noProof/>
          <w:lang w:val="en-US"/>
        </w:rPr>
      </w:pPr>
    </w:p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129F" w14:textId="77777777" w:rsidR="00662E5D" w:rsidRDefault="00662E5D">
      <w:r>
        <w:separator/>
      </w:r>
    </w:p>
  </w:endnote>
  <w:endnote w:type="continuationSeparator" w:id="0">
    <w:p w14:paraId="22A2F965" w14:textId="77777777" w:rsidR="00662E5D" w:rsidRDefault="0066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42" w:name="TITUS1FooterPrimary"/>
    <w:r w:rsidRPr="00184FE9">
      <w:rPr>
        <w:b w:val="0"/>
        <w:i w:val="0"/>
        <w:color w:val="FFFFFF"/>
        <w:sz w:val="17"/>
      </w:rPr>
      <w:t>.</w:t>
    </w:r>
    <w:bookmarkEnd w:id="4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86E4" w14:textId="77777777" w:rsidR="00662E5D" w:rsidRDefault="00662E5D">
      <w:r>
        <w:separator/>
      </w:r>
    </w:p>
  </w:footnote>
  <w:footnote w:type="continuationSeparator" w:id="0">
    <w:p w14:paraId="38A75C1C" w14:textId="77777777" w:rsidR="00662E5D" w:rsidRDefault="0066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41" w:name="TITUS1HeaderPrimary"/>
    <w:r w:rsidRPr="00184FE9">
      <w:rPr>
        <w:b w:val="0"/>
        <w:color w:val="FFFFFF"/>
        <w:sz w:val="17"/>
      </w:rPr>
      <w:t>.</w:t>
    </w:r>
    <w:bookmarkEnd w:id="41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00EB"/>
    <w:multiLevelType w:val="hybridMultilevel"/>
    <w:tmpl w:val="0B82CBFA"/>
    <w:lvl w:ilvl="0" w:tplc="595EF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52833">
    <w:abstractNumId w:val="2"/>
  </w:num>
  <w:num w:numId="2" w16cid:durableId="1204751407">
    <w:abstractNumId w:val="3"/>
  </w:num>
  <w:num w:numId="3" w16cid:durableId="2136216566">
    <w:abstractNumId w:val="4"/>
  </w:num>
  <w:num w:numId="4" w16cid:durableId="1929077413">
    <w:abstractNumId w:val="0"/>
  </w:num>
  <w:num w:numId="5" w16cid:durableId="11898761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57874"/>
    <w:rsid w:val="00062A46"/>
    <w:rsid w:val="00067DFB"/>
    <w:rsid w:val="00072D44"/>
    <w:rsid w:val="00076007"/>
    <w:rsid w:val="000827A3"/>
    <w:rsid w:val="0009009F"/>
    <w:rsid w:val="00091508"/>
    <w:rsid w:val="000928D3"/>
    <w:rsid w:val="0009717D"/>
    <w:rsid w:val="000A1808"/>
    <w:rsid w:val="000A1C77"/>
    <w:rsid w:val="000A5BBF"/>
    <w:rsid w:val="000B0102"/>
    <w:rsid w:val="000B24C7"/>
    <w:rsid w:val="000B6310"/>
    <w:rsid w:val="000C4846"/>
    <w:rsid w:val="000C552D"/>
    <w:rsid w:val="000C5B5E"/>
    <w:rsid w:val="000C5D59"/>
    <w:rsid w:val="000C6598"/>
    <w:rsid w:val="000E7C88"/>
    <w:rsid w:val="000F315B"/>
    <w:rsid w:val="000F73CB"/>
    <w:rsid w:val="000F76CD"/>
    <w:rsid w:val="00107AAB"/>
    <w:rsid w:val="0012798E"/>
    <w:rsid w:val="0013504C"/>
    <w:rsid w:val="00135915"/>
    <w:rsid w:val="00150DCB"/>
    <w:rsid w:val="001526CE"/>
    <w:rsid w:val="001553AD"/>
    <w:rsid w:val="0015571C"/>
    <w:rsid w:val="001562DA"/>
    <w:rsid w:val="00156707"/>
    <w:rsid w:val="00161B05"/>
    <w:rsid w:val="00181C36"/>
    <w:rsid w:val="00184FE9"/>
    <w:rsid w:val="00187D24"/>
    <w:rsid w:val="001A1C18"/>
    <w:rsid w:val="001A7D07"/>
    <w:rsid w:val="001A7EC6"/>
    <w:rsid w:val="001B56A4"/>
    <w:rsid w:val="001B6FA5"/>
    <w:rsid w:val="001B792B"/>
    <w:rsid w:val="001D24FD"/>
    <w:rsid w:val="001E22A9"/>
    <w:rsid w:val="001E41F3"/>
    <w:rsid w:val="001E5A1C"/>
    <w:rsid w:val="001F1E9D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311E"/>
    <w:rsid w:val="00247FAF"/>
    <w:rsid w:val="00255F31"/>
    <w:rsid w:val="00262BAD"/>
    <w:rsid w:val="002634BB"/>
    <w:rsid w:val="002751D4"/>
    <w:rsid w:val="00275D12"/>
    <w:rsid w:val="00280ECB"/>
    <w:rsid w:val="00290A6D"/>
    <w:rsid w:val="00297FD0"/>
    <w:rsid w:val="002A412E"/>
    <w:rsid w:val="002B1F0E"/>
    <w:rsid w:val="002B38EA"/>
    <w:rsid w:val="002C470A"/>
    <w:rsid w:val="002C683F"/>
    <w:rsid w:val="002C7EBF"/>
    <w:rsid w:val="002D16C0"/>
    <w:rsid w:val="002F11D5"/>
    <w:rsid w:val="002F21BF"/>
    <w:rsid w:val="002F237E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37896"/>
    <w:rsid w:val="00344E6A"/>
    <w:rsid w:val="00347CAD"/>
    <w:rsid w:val="003554A5"/>
    <w:rsid w:val="00370041"/>
    <w:rsid w:val="00370766"/>
    <w:rsid w:val="00374986"/>
    <w:rsid w:val="00383843"/>
    <w:rsid w:val="003905FB"/>
    <w:rsid w:val="003B0E91"/>
    <w:rsid w:val="003C08DA"/>
    <w:rsid w:val="003C5237"/>
    <w:rsid w:val="003E29EF"/>
    <w:rsid w:val="003F00E8"/>
    <w:rsid w:val="003F5562"/>
    <w:rsid w:val="00400063"/>
    <w:rsid w:val="004030E6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36BAB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6FED"/>
    <w:rsid w:val="004900CE"/>
    <w:rsid w:val="0049014B"/>
    <w:rsid w:val="00491579"/>
    <w:rsid w:val="0049211E"/>
    <w:rsid w:val="0049670D"/>
    <w:rsid w:val="00496E41"/>
    <w:rsid w:val="004A1BB0"/>
    <w:rsid w:val="004A5E08"/>
    <w:rsid w:val="004A6CE2"/>
    <w:rsid w:val="004B2E9C"/>
    <w:rsid w:val="004C20FE"/>
    <w:rsid w:val="004C2F36"/>
    <w:rsid w:val="004D5F95"/>
    <w:rsid w:val="004D6DE0"/>
    <w:rsid w:val="004E302C"/>
    <w:rsid w:val="0050780D"/>
    <w:rsid w:val="00521039"/>
    <w:rsid w:val="00521FBF"/>
    <w:rsid w:val="00525A14"/>
    <w:rsid w:val="00525DE5"/>
    <w:rsid w:val="0052615C"/>
    <w:rsid w:val="00526383"/>
    <w:rsid w:val="0053064E"/>
    <w:rsid w:val="00545828"/>
    <w:rsid w:val="00562CAB"/>
    <w:rsid w:val="0056449A"/>
    <w:rsid w:val="005660BD"/>
    <w:rsid w:val="00567FC9"/>
    <w:rsid w:val="005850E9"/>
    <w:rsid w:val="00585996"/>
    <w:rsid w:val="0058703A"/>
    <w:rsid w:val="005907FB"/>
    <w:rsid w:val="005A3F92"/>
    <w:rsid w:val="005A4024"/>
    <w:rsid w:val="005A405C"/>
    <w:rsid w:val="005B5D33"/>
    <w:rsid w:val="005C1635"/>
    <w:rsid w:val="005D5305"/>
    <w:rsid w:val="005D7DBE"/>
    <w:rsid w:val="005E1623"/>
    <w:rsid w:val="005E2C44"/>
    <w:rsid w:val="005E4909"/>
    <w:rsid w:val="005E594C"/>
    <w:rsid w:val="005F6A7C"/>
    <w:rsid w:val="00600DC4"/>
    <w:rsid w:val="00603517"/>
    <w:rsid w:val="00607CA1"/>
    <w:rsid w:val="006413AA"/>
    <w:rsid w:val="00642835"/>
    <w:rsid w:val="0065003E"/>
    <w:rsid w:val="00662E5D"/>
    <w:rsid w:val="0066354E"/>
    <w:rsid w:val="00665EA1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C170D"/>
    <w:rsid w:val="006D0C4E"/>
    <w:rsid w:val="006D4207"/>
    <w:rsid w:val="006E21FB"/>
    <w:rsid w:val="006E2A0E"/>
    <w:rsid w:val="007010B6"/>
    <w:rsid w:val="00702D97"/>
    <w:rsid w:val="007039E5"/>
    <w:rsid w:val="0070691B"/>
    <w:rsid w:val="00712A2B"/>
    <w:rsid w:val="00713847"/>
    <w:rsid w:val="00722FA4"/>
    <w:rsid w:val="00726946"/>
    <w:rsid w:val="00731A0A"/>
    <w:rsid w:val="00732381"/>
    <w:rsid w:val="0073780F"/>
    <w:rsid w:val="007479F4"/>
    <w:rsid w:val="00770A9F"/>
    <w:rsid w:val="00771AE6"/>
    <w:rsid w:val="007825D3"/>
    <w:rsid w:val="007826F3"/>
    <w:rsid w:val="00793741"/>
    <w:rsid w:val="00794412"/>
    <w:rsid w:val="007A065D"/>
    <w:rsid w:val="007A4A08"/>
    <w:rsid w:val="007A56B8"/>
    <w:rsid w:val="007B0683"/>
    <w:rsid w:val="007B4183"/>
    <w:rsid w:val="007B512A"/>
    <w:rsid w:val="007B6F1D"/>
    <w:rsid w:val="007C2097"/>
    <w:rsid w:val="007C5607"/>
    <w:rsid w:val="007D3AD2"/>
    <w:rsid w:val="007D7F0C"/>
    <w:rsid w:val="007E0DCE"/>
    <w:rsid w:val="007E16D9"/>
    <w:rsid w:val="007E703E"/>
    <w:rsid w:val="007F4FDC"/>
    <w:rsid w:val="00800104"/>
    <w:rsid w:val="00805C80"/>
    <w:rsid w:val="0080691C"/>
    <w:rsid w:val="00817868"/>
    <w:rsid w:val="00821D4C"/>
    <w:rsid w:val="008253FF"/>
    <w:rsid w:val="00835308"/>
    <w:rsid w:val="00837283"/>
    <w:rsid w:val="00843C3D"/>
    <w:rsid w:val="008479B0"/>
    <w:rsid w:val="00847D51"/>
    <w:rsid w:val="0085467E"/>
    <w:rsid w:val="00855E96"/>
    <w:rsid w:val="00856B98"/>
    <w:rsid w:val="00870E1C"/>
    <w:rsid w:val="00870EE7"/>
    <w:rsid w:val="00873B74"/>
    <w:rsid w:val="00876910"/>
    <w:rsid w:val="00881AEE"/>
    <w:rsid w:val="00881D2F"/>
    <w:rsid w:val="008A0451"/>
    <w:rsid w:val="008A5E86"/>
    <w:rsid w:val="008B026E"/>
    <w:rsid w:val="008B1118"/>
    <w:rsid w:val="008B3DB0"/>
    <w:rsid w:val="008B6B24"/>
    <w:rsid w:val="008C1E65"/>
    <w:rsid w:val="008D069C"/>
    <w:rsid w:val="008E04BE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639B"/>
    <w:rsid w:val="00946F9E"/>
    <w:rsid w:val="00954242"/>
    <w:rsid w:val="00957D6A"/>
    <w:rsid w:val="009754BB"/>
    <w:rsid w:val="009915CF"/>
    <w:rsid w:val="009947C8"/>
    <w:rsid w:val="009A3CCE"/>
    <w:rsid w:val="009A772F"/>
    <w:rsid w:val="009B560B"/>
    <w:rsid w:val="009C61B9"/>
    <w:rsid w:val="009E3297"/>
    <w:rsid w:val="009F327C"/>
    <w:rsid w:val="009F7FF6"/>
    <w:rsid w:val="00A200DC"/>
    <w:rsid w:val="00A23780"/>
    <w:rsid w:val="00A31A66"/>
    <w:rsid w:val="00A32BA5"/>
    <w:rsid w:val="00A33D66"/>
    <w:rsid w:val="00A3669C"/>
    <w:rsid w:val="00A46057"/>
    <w:rsid w:val="00A476F8"/>
    <w:rsid w:val="00A47E70"/>
    <w:rsid w:val="00A526CC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6534"/>
    <w:rsid w:val="00AB7D92"/>
    <w:rsid w:val="00AC0E5A"/>
    <w:rsid w:val="00AD2965"/>
    <w:rsid w:val="00AD384E"/>
    <w:rsid w:val="00AD5813"/>
    <w:rsid w:val="00AD7C25"/>
    <w:rsid w:val="00AE6876"/>
    <w:rsid w:val="00AF79C3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660D7"/>
    <w:rsid w:val="00B660FC"/>
    <w:rsid w:val="00B66D06"/>
    <w:rsid w:val="00B74C22"/>
    <w:rsid w:val="00B754CE"/>
    <w:rsid w:val="00B8024E"/>
    <w:rsid w:val="00B841C8"/>
    <w:rsid w:val="00B86754"/>
    <w:rsid w:val="00B91931"/>
    <w:rsid w:val="00B95BA0"/>
    <w:rsid w:val="00B95BC8"/>
    <w:rsid w:val="00BA016E"/>
    <w:rsid w:val="00BB25F1"/>
    <w:rsid w:val="00BB5765"/>
    <w:rsid w:val="00BB5DFC"/>
    <w:rsid w:val="00BC7C73"/>
    <w:rsid w:val="00BC7EB8"/>
    <w:rsid w:val="00BD1DA1"/>
    <w:rsid w:val="00BD279D"/>
    <w:rsid w:val="00BE06A7"/>
    <w:rsid w:val="00BE2A73"/>
    <w:rsid w:val="00BE5E4F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17C6"/>
    <w:rsid w:val="00CB204C"/>
    <w:rsid w:val="00CC110A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75A9"/>
    <w:rsid w:val="00D218E3"/>
    <w:rsid w:val="00D2328E"/>
    <w:rsid w:val="00D23A71"/>
    <w:rsid w:val="00D317E4"/>
    <w:rsid w:val="00D35805"/>
    <w:rsid w:val="00D407B1"/>
    <w:rsid w:val="00D44CA9"/>
    <w:rsid w:val="00D51F39"/>
    <w:rsid w:val="00D54E8C"/>
    <w:rsid w:val="00D65026"/>
    <w:rsid w:val="00D658A3"/>
    <w:rsid w:val="00D70D86"/>
    <w:rsid w:val="00D75A66"/>
    <w:rsid w:val="00D83BF8"/>
    <w:rsid w:val="00D83F23"/>
    <w:rsid w:val="00DA1AC4"/>
    <w:rsid w:val="00DA3A0F"/>
    <w:rsid w:val="00DA4A78"/>
    <w:rsid w:val="00DA75EC"/>
    <w:rsid w:val="00DC492A"/>
    <w:rsid w:val="00DD30F3"/>
    <w:rsid w:val="00DD6687"/>
    <w:rsid w:val="00DE37E9"/>
    <w:rsid w:val="00DF0057"/>
    <w:rsid w:val="00DF2503"/>
    <w:rsid w:val="00E00442"/>
    <w:rsid w:val="00E01BCD"/>
    <w:rsid w:val="00E1161B"/>
    <w:rsid w:val="00E15771"/>
    <w:rsid w:val="00E16179"/>
    <w:rsid w:val="00E20CD5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B4FA3"/>
    <w:rsid w:val="00EB6884"/>
    <w:rsid w:val="00EB7427"/>
    <w:rsid w:val="00EB77F5"/>
    <w:rsid w:val="00EC4707"/>
    <w:rsid w:val="00ED4616"/>
    <w:rsid w:val="00ED5B7D"/>
    <w:rsid w:val="00EE376E"/>
    <w:rsid w:val="00EE68C1"/>
    <w:rsid w:val="00EE7D7C"/>
    <w:rsid w:val="00EF2CB8"/>
    <w:rsid w:val="00F06166"/>
    <w:rsid w:val="00F10DFC"/>
    <w:rsid w:val="00F171D1"/>
    <w:rsid w:val="00F20362"/>
    <w:rsid w:val="00F25D98"/>
    <w:rsid w:val="00F27894"/>
    <w:rsid w:val="00F300FB"/>
    <w:rsid w:val="00F335EB"/>
    <w:rsid w:val="00F5389E"/>
    <w:rsid w:val="00F545AC"/>
    <w:rsid w:val="00F56BA7"/>
    <w:rsid w:val="00F610E7"/>
    <w:rsid w:val="00F653F4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C00E9"/>
    <w:rsid w:val="00FC77DE"/>
    <w:rsid w:val="00FD188A"/>
    <w:rsid w:val="00FE0706"/>
    <w:rsid w:val="00FE3460"/>
    <w:rsid w:val="00FE4987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298</Words>
  <Characters>1541</Characters>
  <Application>Microsoft Office Word</Application>
  <DocSecurity>0</DocSecurity>
  <Lines>45</Lines>
  <Paragraphs>30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3</cp:revision>
  <cp:lastPrinted>1899-12-31T23:00:00Z</cp:lastPrinted>
  <dcterms:created xsi:type="dcterms:W3CDTF">2025-10-14T01:36:00Z</dcterms:created>
  <dcterms:modified xsi:type="dcterms:W3CDTF">2025-10-14T07:26:00Z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9e470348-fe46-4855-8e91-09dc67f8eb82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