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A59F9" w14:textId="793D361F" w:rsidR="00B315A1" w:rsidRDefault="00B315A1" w:rsidP="00B315A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SA6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69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S6-254</w:t>
        </w:r>
        <w:r w:rsidR="0011114F">
          <w:rPr>
            <w:b/>
            <w:i/>
            <w:noProof/>
            <w:sz w:val="28"/>
          </w:rPr>
          <w:t>40</w:t>
        </w:r>
        <w:r w:rsidR="0098724D">
          <w:rPr>
            <w:b/>
            <w:i/>
            <w:noProof/>
            <w:sz w:val="28"/>
          </w:rPr>
          <w:t>1</w:t>
        </w:r>
      </w:fldSimple>
    </w:p>
    <w:p w14:paraId="610A807E" w14:textId="2B6ABF34" w:rsidR="00B315A1" w:rsidRDefault="00B315A1" w:rsidP="00B315A1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>
          <w:rPr>
            <w:b/>
            <w:noProof/>
            <w:sz w:val="24"/>
          </w:rPr>
          <w:t>Wuhan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>
        <w:r>
          <w:rPr>
            <w:b/>
            <w:noProof/>
            <w:sz w:val="24"/>
          </w:rPr>
          <w:t>China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>
          <w:rPr>
            <w:b/>
            <w:noProof/>
            <w:sz w:val="24"/>
          </w:rPr>
          <w:t>13</w:t>
        </w:r>
        <w:r w:rsidR="002F11D5">
          <w:rPr>
            <w:b/>
            <w:noProof/>
            <w:sz w:val="24"/>
          </w:rPr>
          <w:t>th</w:t>
        </w:r>
        <w:r>
          <w:rPr>
            <w:b/>
            <w:noProof/>
            <w:sz w:val="24"/>
          </w:rPr>
          <w:t xml:space="preserve"> Oct 2025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>
          <w:rPr>
            <w:b/>
            <w:noProof/>
            <w:sz w:val="24"/>
          </w:rPr>
          <w:t>17th Oct 2025</w:t>
        </w:r>
      </w:fldSimple>
      <w:r>
        <w:rPr>
          <w:b/>
          <w:noProof/>
          <w:sz w:val="24"/>
        </w:rPr>
        <w:t xml:space="preserve">                      </w:t>
      </w:r>
      <w:r w:rsidR="002F11D5">
        <w:rPr>
          <w:b/>
          <w:noProof/>
          <w:sz w:val="24"/>
        </w:rPr>
        <w:t xml:space="preserve">     </w:t>
      </w:r>
      <w:r>
        <w:rPr>
          <w:b/>
          <w:noProof/>
          <w:sz w:val="24"/>
        </w:rPr>
        <w:t xml:space="preserve">  (revision of S6-</w:t>
      </w:r>
      <w:r w:rsidR="0011114F">
        <w:rPr>
          <w:b/>
          <w:noProof/>
          <w:sz w:val="24"/>
        </w:rPr>
        <w:t>254106</w:t>
      </w:r>
      <w:r>
        <w:rPr>
          <w:b/>
          <w:noProof/>
          <w:sz w:val="24"/>
        </w:rPr>
        <w:t>)</w:t>
      </w:r>
    </w:p>
    <w:p w14:paraId="6C088882" w14:textId="77777777" w:rsidR="00D218E3" w:rsidRDefault="00D218E3" w:rsidP="00D23A71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</w:p>
    <w:p w14:paraId="1E69D14C" w14:textId="77777777" w:rsidR="00CD2478" w:rsidRDefault="00CD2478" w:rsidP="00CD2478">
      <w:pPr>
        <w:rPr>
          <w:rFonts w:ascii="Arial" w:hAnsi="Arial" w:cs="Arial"/>
          <w:b/>
          <w:bCs/>
        </w:rPr>
      </w:pPr>
    </w:p>
    <w:p w14:paraId="5C8F2401" w14:textId="449E1482" w:rsidR="00F81736" w:rsidRDefault="00F81736" w:rsidP="00F81736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BE2A73">
        <w:rPr>
          <w:rFonts w:ascii="Arial" w:hAnsi="Arial" w:cs="Arial"/>
          <w:b/>
          <w:bCs/>
        </w:rPr>
        <w:t>Airbus</w:t>
      </w:r>
    </w:p>
    <w:p w14:paraId="4B39A607" w14:textId="0836C9DE" w:rsidR="006E2A0E" w:rsidRPr="00D83F23" w:rsidRDefault="00CD2478" w:rsidP="002F289B">
      <w:pPr>
        <w:spacing w:after="120"/>
        <w:ind w:left="1985" w:hanging="1985"/>
        <w:rPr>
          <w:rFonts w:ascii="Arial" w:hAnsi="Arial" w:cs="Arial"/>
          <w:b/>
          <w:bCs/>
        </w:rPr>
      </w:pPr>
      <w:r w:rsidRPr="00D83F23">
        <w:rPr>
          <w:rFonts w:ascii="Arial" w:hAnsi="Arial" w:cs="Arial"/>
          <w:b/>
          <w:bCs/>
        </w:rPr>
        <w:t>Title:</w:t>
      </w:r>
      <w:r w:rsidRPr="00D83F23">
        <w:rPr>
          <w:rFonts w:ascii="Arial" w:hAnsi="Arial" w:cs="Arial"/>
          <w:b/>
          <w:bCs/>
        </w:rPr>
        <w:tab/>
      </w:r>
      <w:r w:rsidR="00377DC8">
        <w:rPr>
          <w:rFonts w:ascii="Arial" w:hAnsi="Arial" w:cs="Arial"/>
          <w:b/>
          <w:bCs/>
        </w:rPr>
        <w:t>Updated s</w:t>
      </w:r>
      <w:r w:rsidR="007B054D">
        <w:rPr>
          <w:rFonts w:ascii="Arial" w:hAnsi="Arial" w:cs="Arial"/>
          <w:b/>
          <w:bCs/>
        </w:rPr>
        <w:t>olution</w:t>
      </w:r>
      <w:r w:rsidR="00377DC8">
        <w:rPr>
          <w:rFonts w:ascii="Arial" w:hAnsi="Arial" w:cs="Arial"/>
          <w:b/>
          <w:bCs/>
        </w:rPr>
        <w:t>#1</w:t>
      </w:r>
      <w:r w:rsidR="002F289B">
        <w:rPr>
          <w:rFonts w:ascii="Arial" w:hAnsi="Arial" w:cs="Arial"/>
          <w:b/>
          <w:bCs/>
        </w:rPr>
        <w:t>:</w:t>
      </w:r>
      <w:r w:rsidR="0009717D">
        <w:rPr>
          <w:rFonts w:ascii="Arial" w:hAnsi="Arial" w:cs="Arial"/>
          <w:b/>
          <w:bCs/>
        </w:rPr>
        <w:t xml:space="preserve"> </w:t>
      </w:r>
      <w:r w:rsidR="00377DC8">
        <w:rPr>
          <w:rFonts w:ascii="Arial" w:hAnsi="Arial" w:cs="Arial"/>
          <w:b/>
          <w:bCs/>
        </w:rPr>
        <w:t>Functional architecture</w:t>
      </w:r>
    </w:p>
    <w:p w14:paraId="13B93593" w14:textId="6D28297D" w:rsidR="00CD2478" w:rsidRDefault="006D0C4E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 xml:space="preserve">3GPP </w:t>
      </w:r>
      <w:r w:rsidR="005E4909">
        <w:rPr>
          <w:rFonts w:ascii="Arial" w:hAnsi="Arial" w:cs="Arial"/>
          <w:b/>
          <w:bCs/>
        </w:rPr>
        <w:t>TR</w:t>
      </w:r>
      <w:r w:rsidR="00CD247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23.</w:t>
      </w:r>
      <w:r w:rsidR="002F21BF">
        <w:rPr>
          <w:rFonts w:ascii="Arial" w:hAnsi="Arial" w:cs="Arial"/>
          <w:b/>
          <w:bCs/>
        </w:rPr>
        <w:t>700-3</w:t>
      </w:r>
      <w:r w:rsidR="004D27C4">
        <w:rPr>
          <w:rFonts w:ascii="Arial" w:hAnsi="Arial" w:cs="Arial"/>
          <w:b/>
          <w:bCs/>
        </w:rPr>
        <w:t>7</w:t>
      </w:r>
      <w:r w:rsidR="002F21BF">
        <w:rPr>
          <w:rFonts w:ascii="Arial" w:hAnsi="Arial" w:cs="Arial"/>
          <w:b/>
          <w:bCs/>
        </w:rPr>
        <w:t xml:space="preserve"> </w:t>
      </w:r>
      <w:r w:rsidR="00793741"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</w:rPr>
        <w:t>0.</w:t>
      </w:r>
      <w:r w:rsidR="00B315A1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.0</w:t>
      </w:r>
    </w:p>
    <w:p w14:paraId="4348F67C" w14:textId="132B1894" w:rsidR="00CD2478" w:rsidRPr="00C524DD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2F21BF">
        <w:rPr>
          <w:rFonts w:ascii="Arial" w:hAnsi="Arial" w:cs="Arial"/>
          <w:b/>
          <w:bCs/>
        </w:rPr>
        <w:t>9.</w:t>
      </w:r>
      <w:r w:rsidR="004D27C4">
        <w:rPr>
          <w:rFonts w:ascii="Arial" w:hAnsi="Arial" w:cs="Arial"/>
          <w:b/>
          <w:bCs/>
        </w:rPr>
        <w:t>1</w:t>
      </w:r>
    </w:p>
    <w:p w14:paraId="6124C1B8" w14:textId="7C1FF889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 w:rsidR="005F6A7C">
        <w:rPr>
          <w:rFonts w:ascii="Arial" w:hAnsi="Arial" w:cs="Arial"/>
          <w:b/>
          <w:bCs/>
        </w:rPr>
        <w:t>Approval</w:t>
      </w:r>
    </w:p>
    <w:p w14:paraId="461609C2" w14:textId="1493E15F" w:rsidR="000C5B5E" w:rsidRPr="002751D4" w:rsidRDefault="00F545AC" w:rsidP="00CD2478">
      <w:pPr>
        <w:spacing w:after="120"/>
        <w:ind w:left="1985" w:hanging="1985"/>
        <w:rPr>
          <w:rFonts w:ascii="Arial" w:hAnsi="Arial" w:cs="Arial"/>
          <w:b/>
          <w:bCs/>
          <w:lang w:val="fr-FR"/>
        </w:rPr>
      </w:pPr>
      <w:r w:rsidRPr="002751D4">
        <w:rPr>
          <w:rFonts w:ascii="Arial" w:hAnsi="Arial" w:cs="Arial"/>
          <w:b/>
          <w:bCs/>
          <w:lang w:val="fr-FR"/>
        </w:rPr>
        <w:t>Contact:</w:t>
      </w:r>
      <w:r w:rsidRPr="002751D4">
        <w:rPr>
          <w:rFonts w:ascii="Arial" w:hAnsi="Arial" w:cs="Arial"/>
          <w:b/>
          <w:bCs/>
          <w:lang w:val="fr-FR"/>
        </w:rPr>
        <w:tab/>
      </w:r>
      <w:r w:rsidR="000C5B5E" w:rsidRPr="002751D4">
        <w:rPr>
          <w:rFonts w:ascii="Arial" w:hAnsi="Arial" w:cs="Arial"/>
          <w:b/>
          <w:bCs/>
          <w:lang w:val="fr-FR"/>
        </w:rPr>
        <w:t>Jukka Vialen (</w:t>
      </w:r>
      <w:hyperlink r:id="rId7" w:history="1">
        <w:r w:rsidR="000C5B5E" w:rsidRPr="002751D4">
          <w:rPr>
            <w:rStyle w:val="Hyperlink"/>
            <w:rFonts w:ascii="Arial" w:hAnsi="Arial" w:cs="Arial"/>
            <w:b/>
            <w:bCs/>
            <w:lang w:val="fr-FR"/>
          </w:rPr>
          <w:t>jukka.vialen@airbus.com</w:t>
        </w:r>
      </w:hyperlink>
      <w:r w:rsidR="000C5B5E" w:rsidRPr="002751D4">
        <w:rPr>
          <w:rFonts w:ascii="Arial" w:hAnsi="Arial" w:cs="Arial"/>
          <w:b/>
          <w:bCs/>
          <w:lang w:val="fr-FR"/>
        </w:rPr>
        <w:t>)</w:t>
      </w:r>
    </w:p>
    <w:p w14:paraId="5A28A568" w14:textId="2B9880D9" w:rsidR="00F545AC" w:rsidRPr="002751D4" w:rsidRDefault="00F545AC" w:rsidP="00CD2478">
      <w:pPr>
        <w:spacing w:after="120"/>
        <w:ind w:left="1985" w:hanging="1985"/>
        <w:rPr>
          <w:rFonts w:ascii="Arial" w:hAnsi="Arial" w:cs="Arial"/>
          <w:b/>
          <w:bCs/>
          <w:lang w:val="fr-FR"/>
        </w:rPr>
      </w:pPr>
    </w:p>
    <w:p w14:paraId="645E6065" w14:textId="77777777" w:rsidR="00CD2478" w:rsidRPr="002751D4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fr-FR"/>
        </w:rPr>
      </w:pPr>
    </w:p>
    <w:p w14:paraId="13A4E5D3" w14:textId="77777777" w:rsidR="001E41F3" w:rsidRPr="00184FE9" w:rsidRDefault="00CD2478" w:rsidP="00CD2478">
      <w:pPr>
        <w:pStyle w:val="CRCoverPage"/>
        <w:rPr>
          <w:b/>
          <w:noProof/>
          <w:lang w:val="fr-FR"/>
        </w:rPr>
      </w:pPr>
      <w:r w:rsidRPr="00184FE9">
        <w:rPr>
          <w:b/>
          <w:noProof/>
          <w:lang w:val="fr-FR"/>
        </w:rPr>
        <w:t>1. Introduction</w:t>
      </w:r>
    </w:p>
    <w:p w14:paraId="29B88359" w14:textId="3DDE3D54" w:rsidR="00377DC8" w:rsidRDefault="007B6F1D" w:rsidP="00CD2478">
      <w:pPr>
        <w:rPr>
          <w:noProof/>
        </w:rPr>
      </w:pPr>
      <w:r>
        <w:rPr>
          <w:noProof/>
        </w:rPr>
        <w:t xml:space="preserve">This contribution proposes </w:t>
      </w:r>
      <w:r w:rsidR="00D83F23">
        <w:rPr>
          <w:noProof/>
        </w:rPr>
        <w:t>a</w:t>
      </w:r>
      <w:r w:rsidR="00377DC8">
        <w:rPr>
          <w:noProof/>
        </w:rPr>
        <w:t xml:space="preserve">n update to </w:t>
      </w:r>
      <w:r w:rsidR="007B054D">
        <w:rPr>
          <w:noProof/>
        </w:rPr>
        <w:t>solution</w:t>
      </w:r>
      <w:r w:rsidR="00377DC8">
        <w:rPr>
          <w:noProof/>
        </w:rPr>
        <w:t>#1 – functional architecture.</w:t>
      </w:r>
    </w:p>
    <w:p w14:paraId="14A9661A" w14:textId="77777777"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14:paraId="41BEA366" w14:textId="5A80B54C" w:rsidR="00CD2478" w:rsidRDefault="00377DC8" w:rsidP="00CD2478">
      <w:pPr>
        <w:rPr>
          <w:noProof/>
        </w:rPr>
      </w:pPr>
      <w:r w:rsidRPr="00377DC8">
        <w:rPr>
          <w:noProof/>
        </w:rPr>
        <w:t xml:space="preserve">Solution#1 in TR 23.700-37v0.3.0 </w:t>
      </w:r>
      <w:r>
        <w:rPr>
          <w:noProof/>
        </w:rPr>
        <w:t xml:space="preserve">is not complete and </w:t>
      </w:r>
      <w:r w:rsidRPr="00377DC8">
        <w:rPr>
          <w:noProof/>
        </w:rPr>
        <w:t>contains seve</w:t>
      </w:r>
      <w:r>
        <w:rPr>
          <w:noProof/>
        </w:rPr>
        <w:t>ral Editor’s notes.</w:t>
      </w:r>
    </w:p>
    <w:p w14:paraId="16B7FD41" w14:textId="0F17DE8D" w:rsidR="00AD65F6" w:rsidRPr="00377DC8" w:rsidRDefault="00AD65F6" w:rsidP="00CD2478">
      <w:pPr>
        <w:rPr>
          <w:noProof/>
        </w:rPr>
      </w:pPr>
      <w:r>
        <w:rPr>
          <w:noProof/>
        </w:rPr>
        <w:t>Furthermore, abbreviation ‘DM’ is changed to ‘</w:t>
      </w:r>
      <w:r w:rsidRPr="003878C9">
        <w:rPr>
          <w:noProof/>
          <w:highlight w:val="yellow"/>
        </w:rPr>
        <w:t>DISC</w:t>
      </w:r>
      <w:r>
        <w:rPr>
          <w:noProof/>
        </w:rPr>
        <w:t>’. In the context of mobile communications, DM is already well known and widely used abbreviation for “Device Management”.</w:t>
      </w:r>
    </w:p>
    <w:p w14:paraId="1AD024AF" w14:textId="5B179D4D" w:rsidR="00CD2478" w:rsidRPr="00215ABA" w:rsidRDefault="006D0C4E" w:rsidP="00CD2478">
      <w:pPr>
        <w:pStyle w:val="CRCoverPage"/>
        <w:rPr>
          <w:b/>
          <w:noProof/>
        </w:rPr>
      </w:pPr>
      <w:r>
        <w:rPr>
          <w:b/>
          <w:noProof/>
        </w:rPr>
        <w:t>3</w:t>
      </w:r>
      <w:r w:rsidR="00CD2478" w:rsidRPr="00215ABA">
        <w:rPr>
          <w:b/>
          <w:noProof/>
        </w:rPr>
        <w:t>. Proposal</w:t>
      </w:r>
    </w:p>
    <w:p w14:paraId="3E1BFF07" w14:textId="1B2733C3" w:rsidR="00CD2478" w:rsidRDefault="007B6F1D" w:rsidP="00CD2478">
      <w:pPr>
        <w:rPr>
          <w:ins w:id="0" w:author="Jukka Vialen" w:date="2025-10-13T14:31:00Z" w16du:dateUtc="2025-10-13T06:31:00Z"/>
          <w:noProof/>
          <w:lang w:val="en-US"/>
        </w:rPr>
      </w:pPr>
      <w:r>
        <w:rPr>
          <w:noProof/>
          <w:lang w:val="en-US"/>
        </w:rPr>
        <w:t>It is proposed to agree the following changes to 3GPP TR 23.</w:t>
      </w:r>
      <w:r w:rsidR="00793741">
        <w:rPr>
          <w:noProof/>
          <w:lang w:val="en-US"/>
        </w:rPr>
        <w:t>700-3</w:t>
      </w:r>
      <w:r w:rsidR="00377DC8">
        <w:rPr>
          <w:noProof/>
          <w:lang w:val="en-US"/>
        </w:rPr>
        <w:t>7</w:t>
      </w:r>
      <w:r w:rsidR="00793741">
        <w:rPr>
          <w:noProof/>
          <w:lang w:val="en-US"/>
        </w:rPr>
        <w:t xml:space="preserve"> V</w:t>
      </w:r>
      <w:r>
        <w:rPr>
          <w:noProof/>
          <w:lang w:val="en-US"/>
        </w:rPr>
        <w:t>0.</w:t>
      </w:r>
      <w:r w:rsidR="002F11D5">
        <w:rPr>
          <w:noProof/>
          <w:lang w:val="en-US"/>
        </w:rPr>
        <w:t>3</w:t>
      </w:r>
      <w:r>
        <w:rPr>
          <w:noProof/>
          <w:lang w:val="en-US"/>
        </w:rPr>
        <w:t>.0.</w:t>
      </w:r>
    </w:p>
    <w:p w14:paraId="780AA816" w14:textId="06B324C6" w:rsidR="00362C08" w:rsidRPr="008A5E86" w:rsidDel="0011114F" w:rsidRDefault="00362C08" w:rsidP="00CD2478">
      <w:pPr>
        <w:rPr>
          <w:del w:id="1" w:author="Jukka Vialen" w:date="2025-10-13T23:09:00Z" w16du:dateUtc="2025-10-13T15:09:00Z"/>
          <w:noProof/>
          <w:lang w:val="en-US"/>
        </w:rPr>
      </w:pPr>
    </w:p>
    <w:p w14:paraId="531384E3" w14:textId="77777777"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14:paraId="4D49817E" w14:textId="77777777" w:rsidR="007B6F1D" w:rsidRDefault="007B6F1D">
      <w:pPr>
        <w:spacing w:after="0"/>
        <w:rPr>
          <w:noProof/>
          <w:lang w:val="en-US"/>
        </w:rPr>
      </w:pPr>
    </w:p>
    <w:p w14:paraId="60CD4943" w14:textId="77777777" w:rsidR="007B6F1D" w:rsidRDefault="007B6F1D">
      <w:pPr>
        <w:spacing w:after="0"/>
        <w:rPr>
          <w:noProof/>
          <w:lang w:val="en-US"/>
        </w:rPr>
      </w:pPr>
    </w:p>
    <w:p w14:paraId="609A6C82" w14:textId="26A57DED" w:rsidR="007B6F1D" w:rsidRDefault="007B6F1D">
      <w:pPr>
        <w:spacing w:after="0"/>
        <w:rPr>
          <w:noProof/>
          <w:lang w:val="en-US"/>
        </w:rPr>
      </w:pPr>
      <w:r>
        <w:rPr>
          <w:noProof/>
          <w:lang w:val="en-US"/>
        </w:rPr>
        <w:br w:type="page"/>
      </w:r>
    </w:p>
    <w:p w14:paraId="6E691B07" w14:textId="77777777" w:rsidR="007B6F1D" w:rsidRDefault="007B6F1D" w:rsidP="007B6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>
        <w:rPr>
          <w:rFonts w:ascii="Arial" w:hAnsi="Arial" w:cs="Arial"/>
          <w:noProof/>
          <w:color w:val="0000FF"/>
          <w:sz w:val="28"/>
          <w:szCs w:val="28"/>
        </w:rPr>
        <w:lastRenderedPageBreak/>
        <w:t>* * * First Change * * * *</w:t>
      </w:r>
    </w:p>
    <w:p w14:paraId="704E2547" w14:textId="77777777" w:rsidR="006A5F8F" w:rsidRPr="004D3578" w:rsidRDefault="006A5F8F" w:rsidP="006A5F8F">
      <w:pPr>
        <w:pStyle w:val="Heading1"/>
      </w:pPr>
      <w:bookmarkStart w:id="2" w:name="_Toc129708869"/>
      <w:bookmarkStart w:id="3" w:name="_Toc207572242"/>
      <w:bookmarkStart w:id="4" w:name="_Toc129708873"/>
      <w:bookmarkStart w:id="5" w:name="_Toc207572246"/>
      <w:bookmarkStart w:id="6" w:name="_Toc207572272"/>
      <w:bookmarkStart w:id="7" w:name="_Hlk205825724"/>
      <w:bookmarkStart w:id="8" w:name="_Toc199338460"/>
      <w:bookmarkStart w:id="9" w:name="_Toc199339440"/>
      <w:bookmarkStart w:id="10" w:name="_Toc192172749"/>
      <w:r w:rsidRPr="004D3578">
        <w:t>2</w:t>
      </w:r>
      <w:r w:rsidRPr="004D3578">
        <w:tab/>
        <w:t>References</w:t>
      </w:r>
      <w:bookmarkEnd w:id="2"/>
      <w:bookmarkEnd w:id="3"/>
    </w:p>
    <w:p w14:paraId="00F8FFA5" w14:textId="77777777" w:rsidR="006A5F8F" w:rsidRPr="004D3578" w:rsidRDefault="006A5F8F" w:rsidP="006A5F8F">
      <w:r w:rsidRPr="004D3578">
        <w:t>The following documents contain provisions which, through reference in this text, constitute provisions of the present document.</w:t>
      </w:r>
    </w:p>
    <w:p w14:paraId="6B741150" w14:textId="77777777" w:rsidR="006A5F8F" w:rsidRPr="004D3578" w:rsidRDefault="006A5F8F" w:rsidP="006A5F8F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EC928FE" w14:textId="77777777" w:rsidR="006A5F8F" w:rsidRPr="004D3578" w:rsidRDefault="006A5F8F" w:rsidP="006A5F8F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6636721C" w14:textId="77777777" w:rsidR="006A5F8F" w:rsidRPr="004D3578" w:rsidRDefault="006A5F8F" w:rsidP="006A5F8F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51C49435" w14:textId="77777777" w:rsidR="006A5F8F" w:rsidRDefault="006A5F8F" w:rsidP="006A5F8F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7D768EA4" w14:textId="77777777" w:rsidR="006A5F8F" w:rsidRPr="00807ABB" w:rsidRDefault="006A5F8F" w:rsidP="006A5F8F">
      <w:pPr>
        <w:pStyle w:val="EX"/>
      </w:pPr>
      <w:bookmarkStart w:id="11" w:name="definitions"/>
      <w:bookmarkEnd w:id="11"/>
      <w:r w:rsidRPr="00807ABB">
        <w:t>[</w:t>
      </w:r>
      <w:r>
        <w:rPr>
          <w:lang w:eastAsia="zh-CN"/>
        </w:rPr>
        <w:t>2</w:t>
      </w:r>
      <w:r w:rsidRPr="00807ABB">
        <w:t>]</w:t>
      </w:r>
      <w:r w:rsidRPr="00807ABB">
        <w:tab/>
        <w:t>3GPP</w:t>
      </w:r>
      <w:r w:rsidRPr="00807ABB">
        <w:rPr>
          <w:color w:val="000000"/>
          <w:lang w:eastAsia="ja-JP"/>
        </w:rPr>
        <w:t> </w:t>
      </w:r>
      <w:r w:rsidRPr="00807ABB">
        <w:t>TS</w:t>
      </w:r>
      <w:r w:rsidRPr="00807ABB">
        <w:rPr>
          <w:color w:val="000000"/>
          <w:lang w:eastAsia="ja-JP"/>
        </w:rPr>
        <w:t> </w:t>
      </w:r>
      <w:r w:rsidRPr="00807ABB">
        <w:t>23.</w:t>
      </w:r>
      <w:r w:rsidRPr="00807ABB">
        <w:rPr>
          <w:lang w:eastAsia="zh-CN"/>
        </w:rPr>
        <w:t>280</w:t>
      </w:r>
      <w:r w:rsidRPr="00807ABB">
        <w:t xml:space="preserve">: </w:t>
      </w:r>
      <w:r w:rsidRPr="00807ABB">
        <w:rPr>
          <w:color w:val="000000"/>
          <w:lang w:eastAsia="ja-JP"/>
        </w:rPr>
        <w:t>"Common functional architecture to support mission critical services; Stage 2"</w:t>
      </w:r>
      <w:r w:rsidRPr="00807ABB">
        <w:t>.</w:t>
      </w:r>
    </w:p>
    <w:p w14:paraId="484B1E2B" w14:textId="77777777" w:rsidR="006A5F8F" w:rsidRDefault="006A5F8F" w:rsidP="006A5F8F">
      <w:pPr>
        <w:pStyle w:val="EX"/>
        <w:rPr>
          <w:lang w:eastAsia="zh-CN"/>
        </w:rPr>
      </w:pPr>
      <w:r w:rsidRPr="00807ABB">
        <w:rPr>
          <w:lang w:eastAsia="zh-CN"/>
        </w:rPr>
        <w:t>[</w:t>
      </w:r>
      <w:r>
        <w:rPr>
          <w:lang w:eastAsia="zh-CN"/>
        </w:rPr>
        <w:t>3</w:t>
      </w:r>
      <w:r w:rsidRPr="00807ABB">
        <w:rPr>
          <w:lang w:eastAsia="zh-CN"/>
        </w:rPr>
        <w:t>]</w:t>
      </w:r>
      <w:r w:rsidRPr="00807ABB">
        <w:rPr>
          <w:lang w:eastAsia="zh-CN"/>
        </w:rPr>
        <w:tab/>
        <w:t>3GPP TS 23.379: "Functional architecture and information flows to support Mission Critical Push To Talk (MCPTT); Stage 2".</w:t>
      </w:r>
    </w:p>
    <w:p w14:paraId="04D12361" w14:textId="77777777" w:rsidR="006A5F8F" w:rsidRPr="00807ABB" w:rsidRDefault="006A5F8F" w:rsidP="006A5F8F">
      <w:pPr>
        <w:pStyle w:val="EX"/>
        <w:rPr>
          <w:lang w:eastAsia="zh-CN"/>
        </w:rPr>
      </w:pPr>
      <w:r w:rsidRPr="00807ABB">
        <w:t>[</w:t>
      </w:r>
      <w:r>
        <w:t>4</w:t>
      </w:r>
      <w:r w:rsidRPr="00807ABB">
        <w:t>]</w:t>
      </w:r>
      <w:r w:rsidRPr="00807ABB">
        <w:tab/>
      </w:r>
      <w:r w:rsidRPr="00807ABB">
        <w:rPr>
          <w:lang w:eastAsia="zh-CN"/>
        </w:rPr>
        <w:t>3GPP TS 23.281: "Functional architecture and information flows to support Mission Critical Video (</w:t>
      </w:r>
      <w:proofErr w:type="spellStart"/>
      <w:r w:rsidRPr="00807ABB">
        <w:rPr>
          <w:lang w:eastAsia="zh-CN"/>
        </w:rPr>
        <w:t>MCVideo</w:t>
      </w:r>
      <w:proofErr w:type="spellEnd"/>
      <w:r w:rsidRPr="00807ABB">
        <w:rPr>
          <w:lang w:eastAsia="zh-CN"/>
        </w:rPr>
        <w:t>); Stage 2".</w:t>
      </w:r>
    </w:p>
    <w:p w14:paraId="6646E5DA" w14:textId="77777777" w:rsidR="006A5F8F" w:rsidRDefault="006A5F8F" w:rsidP="006A5F8F">
      <w:pPr>
        <w:pStyle w:val="EX"/>
        <w:rPr>
          <w:lang w:eastAsia="zh-CN"/>
        </w:rPr>
      </w:pPr>
      <w:r w:rsidRPr="00807ABB">
        <w:t>[</w:t>
      </w:r>
      <w:r>
        <w:t>5</w:t>
      </w:r>
      <w:r w:rsidRPr="00807ABB">
        <w:t>]</w:t>
      </w:r>
      <w:r w:rsidRPr="00807ABB">
        <w:tab/>
      </w:r>
      <w:r w:rsidRPr="00807ABB">
        <w:rPr>
          <w:lang w:eastAsia="zh-CN"/>
        </w:rPr>
        <w:t>3GPP TS 23.282: "Functional architecture and information flows to support Mission Critical Data (</w:t>
      </w:r>
      <w:proofErr w:type="spellStart"/>
      <w:r w:rsidRPr="00807ABB">
        <w:rPr>
          <w:lang w:eastAsia="zh-CN"/>
        </w:rPr>
        <w:t>MCData</w:t>
      </w:r>
      <w:proofErr w:type="spellEnd"/>
      <w:r w:rsidRPr="00807ABB">
        <w:rPr>
          <w:lang w:eastAsia="zh-CN"/>
        </w:rPr>
        <w:t>); Stage 2".</w:t>
      </w:r>
    </w:p>
    <w:p w14:paraId="48ECBD14" w14:textId="77777777" w:rsidR="006A5F8F" w:rsidRDefault="006A5F8F" w:rsidP="006A5F8F">
      <w:pPr>
        <w:pStyle w:val="EX"/>
        <w:rPr>
          <w:lang w:eastAsia="zh-CN"/>
        </w:rPr>
      </w:pPr>
      <w:r w:rsidRPr="00807ABB">
        <w:t>[</w:t>
      </w:r>
      <w:r>
        <w:t>6</w:t>
      </w:r>
      <w:r w:rsidRPr="00807ABB">
        <w:t>]</w:t>
      </w:r>
      <w:r w:rsidRPr="00807ABB">
        <w:tab/>
      </w:r>
      <w:r w:rsidRPr="00807ABB">
        <w:rPr>
          <w:lang w:eastAsia="zh-CN"/>
        </w:rPr>
        <w:t>3GPP TS 23.28</w:t>
      </w:r>
      <w:r>
        <w:rPr>
          <w:lang w:eastAsia="zh-CN"/>
        </w:rPr>
        <w:t>3</w:t>
      </w:r>
      <w:r w:rsidRPr="00807ABB">
        <w:rPr>
          <w:lang w:eastAsia="zh-CN"/>
        </w:rPr>
        <w:t>: "</w:t>
      </w:r>
      <w:r w:rsidRPr="00E322E6">
        <w:t xml:space="preserve"> </w:t>
      </w:r>
      <w:r>
        <w:rPr>
          <w:lang w:eastAsia="zh-CN"/>
        </w:rPr>
        <w:t>Mission Critical Communication Interworking with Land Mobile Radio Systems</w:t>
      </w:r>
      <w:r w:rsidRPr="00807ABB">
        <w:rPr>
          <w:lang w:eastAsia="zh-CN"/>
        </w:rPr>
        <w:t>; Stage 2".</w:t>
      </w:r>
    </w:p>
    <w:p w14:paraId="3D1E7CC9" w14:textId="77777777" w:rsidR="006A5F8F" w:rsidRPr="00807ABB" w:rsidRDefault="006A5F8F" w:rsidP="006A5F8F">
      <w:pPr>
        <w:pStyle w:val="EX"/>
        <w:rPr>
          <w:lang w:eastAsia="zh-CN"/>
        </w:rPr>
      </w:pPr>
      <w:r w:rsidRPr="00807ABB">
        <w:t>[</w:t>
      </w:r>
      <w:r>
        <w:t>7</w:t>
      </w:r>
      <w:r w:rsidRPr="00807ABB">
        <w:t>]</w:t>
      </w:r>
      <w:r w:rsidRPr="00807ABB">
        <w:tab/>
      </w:r>
      <w:r w:rsidRPr="00807ABB">
        <w:rPr>
          <w:lang w:eastAsia="zh-CN"/>
        </w:rPr>
        <w:t>3GPP TS 23.28</w:t>
      </w:r>
      <w:r>
        <w:rPr>
          <w:lang w:eastAsia="zh-CN"/>
        </w:rPr>
        <w:t>9</w:t>
      </w:r>
      <w:r w:rsidRPr="00807ABB">
        <w:rPr>
          <w:lang w:eastAsia="zh-CN"/>
        </w:rPr>
        <w:t>: "</w:t>
      </w:r>
      <w:r w:rsidRPr="00FE52FE">
        <w:rPr>
          <w:lang w:eastAsia="zh-CN"/>
        </w:rPr>
        <w:t>Mission Critical services over 5G System</w:t>
      </w:r>
      <w:r w:rsidRPr="00807ABB">
        <w:rPr>
          <w:lang w:eastAsia="zh-CN"/>
        </w:rPr>
        <w:t>; Stage 2".</w:t>
      </w:r>
    </w:p>
    <w:p w14:paraId="55A600A9" w14:textId="1C70AD3C" w:rsidR="006A5F8F" w:rsidRDefault="006A5F8F" w:rsidP="006A5F8F">
      <w:pPr>
        <w:pStyle w:val="EX"/>
        <w:rPr>
          <w:ins w:id="12" w:author="Vialen, Jukka" w:date="2025-10-06T16:31:00Z"/>
        </w:rPr>
      </w:pPr>
      <w:r w:rsidRPr="00807ABB">
        <w:rPr>
          <w:lang w:eastAsia="zh-CN"/>
        </w:rPr>
        <w:t>[</w:t>
      </w:r>
      <w:r>
        <w:rPr>
          <w:lang w:eastAsia="zh-CN"/>
        </w:rPr>
        <w:t>8</w:t>
      </w:r>
      <w:r w:rsidRPr="00807ABB">
        <w:rPr>
          <w:lang w:eastAsia="zh-CN"/>
        </w:rPr>
        <w:t>]</w:t>
      </w:r>
      <w:r w:rsidRPr="00807ABB">
        <w:rPr>
          <w:lang w:eastAsia="zh-CN"/>
        </w:rPr>
        <w:tab/>
      </w:r>
      <w:r w:rsidRPr="00807ABB">
        <w:t>3GPP TS 22.</w:t>
      </w:r>
      <w:r w:rsidRPr="00807ABB">
        <w:rPr>
          <w:lang w:eastAsia="zh-CN"/>
        </w:rPr>
        <w:t>280</w:t>
      </w:r>
      <w:r w:rsidRPr="00807ABB">
        <w:t>: "Mission Critical Services Common Requirements (</w:t>
      </w:r>
      <w:proofErr w:type="spellStart"/>
      <w:r w:rsidRPr="00807ABB">
        <w:t>MCCoRe</w:t>
      </w:r>
      <w:proofErr w:type="spellEnd"/>
      <w:r w:rsidRPr="00807ABB">
        <w:t>); Stage 1</w:t>
      </w:r>
      <w:r w:rsidRPr="00807ABB">
        <w:rPr>
          <w:lang w:eastAsia="zh-CN"/>
        </w:rPr>
        <w:t>"</w:t>
      </w:r>
      <w:r w:rsidRPr="00807ABB">
        <w:t>.</w:t>
      </w:r>
    </w:p>
    <w:p w14:paraId="29B2A4CD" w14:textId="5F5E0C9E" w:rsidR="006A5F8F" w:rsidRPr="001F2A16" w:rsidRDefault="006A5F8F" w:rsidP="006A5F8F">
      <w:pPr>
        <w:pStyle w:val="EX"/>
        <w:rPr>
          <w:ins w:id="13" w:author="Vialen, Jukka" w:date="2025-10-06T16:32:00Z"/>
          <w:lang w:eastAsia="zh-CN"/>
        </w:rPr>
      </w:pPr>
      <w:ins w:id="14" w:author="Vialen, Jukka" w:date="2025-10-06T16:31:00Z">
        <w:r w:rsidRPr="001F2A16">
          <w:t>[</w:t>
        </w:r>
      </w:ins>
      <w:ins w:id="15" w:author="Vialen, Jukka" w:date="2025-10-06T16:32:00Z">
        <w:r w:rsidRPr="001F2A16">
          <w:t>x</w:t>
        </w:r>
      </w:ins>
      <w:ins w:id="16" w:author="Vialen, Jukka" w:date="2025-10-06T16:31:00Z">
        <w:r w:rsidRPr="001F2A16">
          <w:t>]</w:t>
        </w:r>
        <w:r w:rsidRPr="001F2A16">
          <w:tab/>
        </w:r>
      </w:ins>
      <w:ins w:id="17" w:author="Vialen, Jukka" w:date="2025-10-06T16:32:00Z">
        <w:r w:rsidRPr="001F2A16">
          <w:t>3GPP TS 2</w:t>
        </w:r>
      </w:ins>
      <w:ins w:id="18" w:author="Vialen, Jukka" w:date="2025-10-06T16:34:00Z">
        <w:r w:rsidR="001F2A16" w:rsidRPr="001F2A16">
          <w:t>3</w:t>
        </w:r>
      </w:ins>
      <w:ins w:id="19" w:author="Vialen, Jukka" w:date="2025-10-06T16:32:00Z">
        <w:r w:rsidRPr="001F2A16">
          <w:t>.</w:t>
        </w:r>
      </w:ins>
      <w:ins w:id="20" w:author="Vialen, Jukka" w:date="2025-10-06T16:33:00Z">
        <w:r w:rsidRPr="001F2A16">
          <w:t>002: “</w:t>
        </w:r>
      </w:ins>
      <w:ins w:id="21" w:author="Vialen, Jukka" w:date="2025-10-06T16:35:00Z">
        <w:r w:rsidR="001F2A16" w:rsidRPr="001F2A16">
          <w:t>Network architecture</w:t>
        </w:r>
        <w:r w:rsidR="001F2A16">
          <w:t>”.</w:t>
        </w:r>
      </w:ins>
    </w:p>
    <w:p w14:paraId="4A408380" w14:textId="287BD4F5" w:rsidR="001F2A16" w:rsidRDefault="006A5F8F" w:rsidP="001F2A16">
      <w:pPr>
        <w:pStyle w:val="EX"/>
        <w:rPr>
          <w:ins w:id="22" w:author="Vialen, Jukka" w:date="2025-10-06T16:39:00Z"/>
        </w:rPr>
      </w:pPr>
      <w:ins w:id="23" w:author="Vialen, Jukka" w:date="2025-10-06T16:32:00Z">
        <w:r w:rsidRPr="001F2A16">
          <w:rPr>
            <w:lang w:eastAsia="zh-CN"/>
          </w:rPr>
          <w:t>[y]</w:t>
        </w:r>
        <w:r w:rsidRPr="001F2A16">
          <w:rPr>
            <w:lang w:eastAsia="zh-CN"/>
          </w:rPr>
          <w:tab/>
        </w:r>
        <w:r w:rsidRPr="001F2A16">
          <w:t>3GPP TS 2</w:t>
        </w:r>
      </w:ins>
      <w:ins w:id="24" w:author="Vialen, Jukka" w:date="2025-10-06T16:34:00Z">
        <w:r w:rsidR="001F2A16" w:rsidRPr="001F2A16">
          <w:t>3</w:t>
        </w:r>
      </w:ins>
      <w:ins w:id="25" w:author="Vialen, Jukka" w:date="2025-10-06T16:32:00Z">
        <w:r w:rsidRPr="001F2A16">
          <w:t>.</w:t>
        </w:r>
      </w:ins>
      <w:ins w:id="26" w:author="Vialen, Jukka" w:date="2025-10-06T16:33:00Z">
        <w:r w:rsidRPr="001F2A16">
          <w:t>468: “</w:t>
        </w:r>
      </w:ins>
      <w:ins w:id="27" w:author="Vialen, Jukka" w:date="2025-10-06T16:36:00Z">
        <w:r w:rsidR="001F2A16" w:rsidRPr="001F2A16">
          <w:t>Group Communication System Enablers for LTE (GCSE_LTE); Stage 2".</w:t>
        </w:r>
      </w:ins>
    </w:p>
    <w:p w14:paraId="31A57C0B" w14:textId="0102917C" w:rsidR="001F2A16" w:rsidRPr="001F2A16" w:rsidRDefault="001F2A16" w:rsidP="001F2A16">
      <w:pPr>
        <w:pStyle w:val="EX"/>
      </w:pPr>
      <w:ins w:id="28" w:author="Vialen, Jukka" w:date="2025-10-06T16:39:00Z">
        <w:r>
          <w:t>[z]</w:t>
        </w:r>
        <w:r>
          <w:tab/>
          <w:t xml:space="preserve">3GPP TS 33.180: </w:t>
        </w:r>
      </w:ins>
      <w:ins w:id="29" w:author="Vialen, Jukka" w:date="2025-10-06T16:40:00Z">
        <w:r w:rsidRPr="00807ABB">
          <w:t>"</w:t>
        </w:r>
        <w:r w:rsidRPr="0047066D">
          <w:t>Security of the Mission Critical (MC) service</w:t>
        </w:r>
        <w:r w:rsidRPr="00807ABB">
          <w:rPr>
            <w:lang w:eastAsia="zh-CN"/>
          </w:rPr>
          <w:t>"</w:t>
        </w:r>
        <w:r w:rsidRPr="00807ABB">
          <w:t>.</w:t>
        </w:r>
      </w:ins>
    </w:p>
    <w:p w14:paraId="02795138" w14:textId="032D7BAF" w:rsidR="006A5F8F" w:rsidRPr="001F2A16" w:rsidRDefault="006A5F8F" w:rsidP="006A5F8F">
      <w:pPr>
        <w:pStyle w:val="EX"/>
        <w:rPr>
          <w:lang w:eastAsia="zh-CN"/>
        </w:rPr>
      </w:pPr>
    </w:p>
    <w:p w14:paraId="56BE3914" w14:textId="122D56FB" w:rsidR="006A5F8F" w:rsidRDefault="006A5F8F" w:rsidP="006A5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>
        <w:rPr>
          <w:rFonts w:ascii="Arial" w:hAnsi="Arial" w:cs="Arial"/>
          <w:noProof/>
          <w:color w:val="0000FF"/>
          <w:sz w:val="28"/>
          <w:szCs w:val="28"/>
        </w:rPr>
        <w:t>* * * Second Change * * * *</w:t>
      </w:r>
    </w:p>
    <w:p w14:paraId="4842AEF8" w14:textId="304E6EC0" w:rsidR="00813EDC" w:rsidRPr="004D3578" w:rsidRDefault="00813EDC" w:rsidP="00813EDC">
      <w:pPr>
        <w:pStyle w:val="Heading2"/>
      </w:pPr>
      <w:r w:rsidRPr="004D3578">
        <w:t>3.3</w:t>
      </w:r>
      <w:r w:rsidRPr="004D3578">
        <w:tab/>
        <w:t>Abbreviations</w:t>
      </w:r>
      <w:bookmarkEnd w:id="4"/>
      <w:bookmarkEnd w:id="5"/>
    </w:p>
    <w:p w14:paraId="413F3FDA" w14:textId="77777777" w:rsidR="00813EDC" w:rsidRPr="004D3578" w:rsidRDefault="00813EDC" w:rsidP="00813EDC">
      <w:pPr>
        <w:keepNext/>
      </w:pPr>
      <w:r w:rsidRPr="004D3578">
        <w:t>For the purposes of the present document, the abbreviations given in TR 21.905</w:t>
      </w:r>
      <w:r>
        <w:t> </w:t>
      </w:r>
      <w:r w:rsidRPr="004D3578">
        <w:t>[1] and the following apply. An abbreviation defined in the present document takes precedence over the definition of the same abbreviation, if any, in TR 21.905 [1].</w:t>
      </w:r>
    </w:p>
    <w:p w14:paraId="32816D48" w14:textId="116C5414" w:rsidR="00813EDC" w:rsidRPr="004D3578" w:rsidDel="00813EDC" w:rsidRDefault="00813EDC" w:rsidP="00813EDC">
      <w:pPr>
        <w:pStyle w:val="Guidance"/>
        <w:keepNext/>
        <w:rPr>
          <w:del w:id="30" w:author="Vialen, Jukka" w:date="2025-10-06T16:25:00Z"/>
        </w:rPr>
      </w:pPr>
      <w:del w:id="31" w:author="Vialen, Jukka" w:date="2025-10-06T16:25:00Z">
        <w:r w:rsidRPr="004D3578" w:rsidDel="00813EDC">
          <w:delText>Abbreviation format (EW)</w:delText>
        </w:r>
      </w:del>
    </w:p>
    <w:p w14:paraId="7E4439F7" w14:textId="2AB93688" w:rsidR="00813EDC" w:rsidRDefault="00813EDC" w:rsidP="00813EDC">
      <w:pPr>
        <w:pStyle w:val="EW"/>
        <w:rPr>
          <w:ins w:id="32" w:author="Jukka Vialen" w:date="2025-10-13T14:35:00Z" w16du:dateUtc="2025-10-13T06:35:00Z"/>
        </w:rPr>
      </w:pPr>
      <w:del w:id="33" w:author="Vialen, Jukka" w:date="2025-10-06T16:25:00Z">
        <w:r w:rsidRPr="004D3578" w:rsidDel="00813EDC">
          <w:delText>&lt;</w:delText>
        </w:r>
        <w:r w:rsidDel="00813EDC">
          <w:delText>ABBREVIATION</w:delText>
        </w:r>
        <w:r w:rsidRPr="004D3578" w:rsidDel="00813EDC">
          <w:delText>&gt;</w:delText>
        </w:r>
        <w:r w:rsidRPr="004D3578" w:rsidDel="00813EDC">
          <w:tab/>
          <w:delText>&lt;</w:delText>
        </w:r>
        <w:r w:rsidDel="00813EDC">
          <w:delText>Expansion</w:delText>
        </w:r>
        <w:r w:rsidRPr="004D3578" w:rsidDel="00813EDC">
          <w:delText>&gt;</w:delText>
        </w:r>
      </w:del>
      <w:ins w:id="34" w:author="Vialen, Jukka" w:date="2025-10-06T16:25:00Z">
        <w:r w:rsidRPr="003878C9">
          <w:rPr>
            <w:highlight w:val="yellow"/>
          </w:rPr>
          <w:t>DISC</w:t>
        </w:r>
        <w:r>
          <w:tab/>
        </w:r>
        <w:r>
          <w:tab/>
        </w:r>
        <w:r>
          <w:tab/>
        </w:r>
        <w:r>
          <w:tab/>
          <w:t>Discreet Monitoring</w:t>
        </w:r>
      </w:ins>
    </w:p>
    <w:p w14:paraId="692CEE80" w14:textId="77C39FA4" w:rsidR="00362C08" w:rsidRPr="00362C08" w:rsidRDefault="00362C08" w:rsidP="00813EDC">
      <w:pPr>
        <w:pStyle w:val="EW"/>
        <w:rPr>
          <w:ins w:id="35" w:author="Jukka Vialen" w:date="2025-10-13T14:35:00Z" w16du:dateUtc="2025-10-13T06:35:00Z"/>
          <w:highlight w:val="yellow"/>
        </w:rPr>
      </w:pPr>
      <w:proofErr w:type="spellStart"/>
      <w:ins w:id="36" w:author="Jukka Vialen" w:date="2025-10-13T14:35:00Z" w16du:dateUtc="2025-10-13T06:35:00Z">
        <w:r w:rsidRPr="00362C08">
          <w:rPr>
            <w:highlight w:val="yellow"/>
          </w:rPr>
          <w:t>DisMo</w:t>
        </w:r>
        <w:proofErr w:type="spellEnd"/>
      </w:ins>
    </w:p>
    <w:p w14:paraId="0D30AFEB" w14:textId="0B62D0D6" w:rsidR="00362C08" w:rsidRPr="00362C08" w:rsidRDefault="00362C08" w:rsidP="00813EDC">
      <w:pPr>
        <w:pStyle w:val="EW"/>
        <w:rPr>
          <w:ins w:id="37" w:author="Jukka Vialen" w:date="2025-10-13T14:35:00Z" w16du:dateUtc="2025-10-13T06:35:00Z"/>
          <w:highlight w:val="yellow"/>
        </w:rPr>
      </w:pPr>
      <w:proofErr w:type="spellStart"/>
      <w:ins w:id="38" w:author="Jukka Vialen" w:date="2025-10-13T14:35:00Z" w16du:dateUtc="2025-10-13T06:35:00Z">
        <w:r w:rsidRPr="00362C08">
          <w:rPr>
            <w:highlight w:val="yellow"/>
          </w:rPr>
          <w:t>DiscMon</w:t>
        </w:r>
        <w:proofErr w:type="spellEnd"/>
      </w:ins>
    </w:p>
    <w:p w14:paraId="77E5196B" w14:textId="1BA22E74" w:rsidR="00362C08" w:rsidRDefault="00362C08" w:rsidP="00813EDC">
      <w:pPr>
        <w:pStyle w:val="EW"/>
        <w:rPr>
          <w:ins w:id="39" w:author="Jukka Vialen" w:date="2025-10-13T14:36:00Z" w16du:dateUtc="2025-10-13T06:36:00Z"/>
        </w:rPr>
      </w:pPr>
      <w:proofErr w:type="spellStart"/>
      <w:ins w:id="40" w:author="Jukka Vialen" w:date="2025-10-13T14:35:00Z" w16du:dateUtc="2025-10-13T06:35:00Z">
        <w:r w:rsidRPr="00362C08">
          <w:rPr>
            <w:highlight w:val="yellow"/>
          </w:rPr>
          <w:t>DiscM</w:t>
        </w:r>
      </w:ins>
      <w:proofErr w:type="spellEnd"/>
    </w:p>
    <w:p w14:paraId="30298EA0" w14:textId="01C4953E" w:rsidR="00362C08" w:rsidRDefault="00362C08" w:rsidP="00813EDC">
      <w:pPr>
        <w:pStyle w:val="EW"/>
        <w:rPr>
          <w:ins w:id="41" w:author="Jukka Vialen" w:date="2025-10-13T14:36:00Z" w16du:dateUtc="2025-10-13T06:36:00Z"/>
        </w:rPr>
      </w:pPr>
      <w:ins w:id="42" w:author="Jukka Vialen" w:date="2025-10-13T14:36:00Z" w16du:dateUtc="2025-10-13T06:36:00Z">
        <w:r w:rsidRPr="00362C08">
          <w:rPr>
            <w:highlight w:val="yellow"/>
          </w:rPr>
          <w:t>DiMo</w:t>
        </w:r>
      </w:ins>
    </w:p>
    <w:p w14:paraId="54F0DC28" w14:textId="77777777" w:rsidR="00362C08" w:rsidRDefault="00362C08" w:rsidP="00813EDC">
      <w:pPr>
        <w:pStyle w:val="EW"/>
        <w:rPr>
          <w:ins w:id="43" w:author="Jukka Vialen" w:date="2025-10-13T14:35:00Z" w16du:dateUtc="2025-10-13T06:35:00Z"/>
        </w:rPr>
      </w:pPr>
    </w:p>
    <w:p w14:paraId="19CF69B2" w14:textId="77777777" w:rsidR="00362C08" w:rsidRPr="004D3578" w:rsidRDefault="00362C08" w:rsidP="00813EDC">
      <w:pPr>
        <w:pStyle w:val="EW"/>
      </w:pPr>
    </w:p>
    <w:p w14:paraId="25A3B7E4" w14:textId="77777777" w:rsidR="00813EDC" w:rsidRDefault="00813EDC" w:rsidP="00377DC8">
      <w:pPr>
        <w:pStyle w:val="Heading2"/>
      </w:pPr>
    </w:p>
    <w:p w14:paraId="308214F0" w14:textId="51C562EB" w:rsidR="00813EDC" w:rsidRDefault="00813EDC" w:rsidP="006A5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center"/>
        <w:rPr>
          <w:rFonts w:ascii="Arial" w:hAnsi="Arial" w:cs="Arial"/>
          <w:noProof/>
          <w:color w:val="0000FF"/>
          <w:sz w:val="28"/>
          <w:szCs w:val="28"/>
        </w:rPr>
      </w:pPr>
      <w:r>
        <w:rPr>
          <w:rFonts w:ascii="Arial" w:hAnsi="Arial" w:cs="Arial"/>
          <w:noProof/>
          <w:color w:val="0000FF"/>
          <w:sz w:val="28"/>
          <w:szCs w:val="28"/>
        </w:rPr>
        <w:t xml:space="preserve">* * * </w:t>
      </w:r>
      <w:r w:rsidR="006A5F8F">
        <w:rPr>
          <w:rFonts w:ascii="Arial" w:hAnsi="Arial" w:cs="Arial"/>
          <w:noProof/>
          <w:color w:val="0000FF"/>
          <w:sz w:val="28"/>
          <w:szCs w:val="28"/>
        </w:rPr>
        <w:t>Third</w:t>
      </w:r>
      <w:r>
        <w:rPr>
          <w:rFonts w:ascii="Arial" w:hAnsi="Arial" w:cs="Arial"/>
          <w:noProof/>
          <w:color w:val="0000FF"/>
          <w:sz w:val="28"/>
          <w:szCs w:val="28"/>
        </w:rPr>
        <w:t xml:space="preserve"> Change * * * *</w:t>
      </w:r>
    </w:p>
    <w:p w14:paraId="43AB653E" w14:textId="14D27328" w:rsidR="00377DC8" w:rsidRDefault="00377DC8" w:rsidP="00377DC8">
      <w:pPr>
        <w:pStyle w:val="Heading2"/>
      </w:pPr>
      <w:r>
        <w:t>6.1 Solution 1 (for KI#1): Functional architecture</w:t>
      </w:r>
      <w:bookmarkEnd w:id="6"/>
    </w:p>
    <w:p w14:paraId="2157D4D7" w14:textId="77777777" w:rsidR="00377DC8" w:rsidRDefault="00377DC8" w:rsidP="00377DC8">
      <w:pPr>
        <w:pStyle w:val="Heading3"/>
        <w:rPr>
          <w:lang w:val="en-US"/>
        </w:rPr>
      </w:pPr>
      <w:bookmarkStart w:id="44" w:name="_Toc199177577"/>
      <w:bookmarkStart w:id="45" w:name="_Toc207572273"/>
      <w:r w:rsidRPr="00466C88">
        <w:rPr>
          <w:lang w:val="en-US"/>
        </w:rPr>
        <w:t>6.</w:t>
      </w:r>
      <w:r>
        <w:rPr>
          <w:lang w:val="en-US"/>
        </w:rPr>
        <w:t>1</w:t>
      </w:r>
      <w:r w:rsidRPr="00466C88">
        <w:rPr>
          <w:lang w:val="en-US"/>
        </w:rPr>
        <w:t>.1</w:t>
      </w:r>
      <w:r>
        <w:rPr>
          <w:lang w:val="en-US"/>
        </w:rPr>
        <w:tab/>
      </w:r>
      <w:r w:rsidRPr="00466C88">
        <w:rPr>
          <w:lang w:val="en-US"/>
        </w:rPr>
        <w:t>Description</w:t>
      </w:r>
      <w:bookmarkEnd w:id="44"/>
      <w:bookmarkEnd w:id="45"/>
    </w:p>
    <w:p w14:paraId="418D035D" w14:textId="77777777" w:rsidR="00377DC8" w:rsidRDefault="00377DC8" w:rsidP="00377DC8">
      <w:pPr>
        <w:pStyle w:val="Heading4"/>
        <w:rPr>
          <w:lang w:val="en-US"/>
        </w:rPr>
      </w:pPr>
      <w:r>
        <w:rPr>
          <w:lang w:val="en-US"/>
        </w:rPr>
        <w:t>6.1.1.1</w:t>
      </w:r>
      <w:r>
        <w:rPr>
          <w:lang w:val="en-US"/>
        </w:rPr>
        <w:tab/>
        <w:t>General</w:t>
      </w:r>
    </w:p>
    <w:p w14:paraId="59C6D6A8" w14:textId="77777777" w:rsidR="00377DC8" w:rsidRPr="0061345E" w:rsidRDefault="00377DC8" w:rsidP="00377DC8">
      <w:pPr>
        <w:rPr>
          <w:lang w:val="en-US"/>
        </w:rPr>
      </w:pPr>
      <w:r>
        <w:rPr>
          <w:lang w:val="en-US"/>
        </w:rPr>
        <w:t>This solution re-uses functionality of the Recording feature as much as feasible. New functional entities “Discreet monitoring server” and “Discreet monitoring client” are added, as well as a number of new reference points. All new configuration parameters are mimicking those already existing for the Recording feature.</w:t>
      </w:r>
    </w:p>
    <w:p w14:paraId="3C25DCFF" w14:textId="77777777" w:rsidR="00377DC8" w:rsidRDefault="00377DC8" w:rsidP="00377DC8">
      <w:pPr>
        <w:pStyle w:val="Heading4"/>
        <w:rPr>
          <w:lang w:val="en-US"/>
        </w:rPr>
      </w:pPr>
      <w:r>
        <w:rPr>
          <w:lang w:val="en-US"/>
        </w:rPr>
        <w:t>6.1.1.2</w:t>
      </w:r>
      <w:r>
        <w:rPr>
          <w:lang w:val="en-US"/>
        </w:rPr>
        <w:tab/>
        <w:t>Functional model and reference points</w:t>
      </w:r>
    </w:p>
    <w:p w14:paraId="139C070B" w14:textId="77777777" w:rsidR="00377DC8" w:rsidRDefault="00377DC8" w:rsidP="00377DC8">
      <w:pPr>
        <w:pStyle w:val="Heading5"/>
        <w:rPr>
          <w:lang w:val="en-US"/>
        </w:rPr>
      </w:pPr>
      <w:r>
        <w:rPr>
          <w:lang w:val="en-US"/>
        </w:rPr>
        <w:t>6.1.1.2.1</w:t>
      </w:r>
      <w:r>
        <w:rPr>
          <w:lang w:val="en-US"/>
        </w:rPr>
        <w:tab/>
        <w:t>Functional model</w:t>
      </w:r>
    </w:p>
    <w:p w14:paraId="63C6F3C1" w14:textId="26BFE9B2" w:rsidR="00377DC8" w:rsidRPr="0061345E" w:rsidRDefault="00377DC8" w:rsidP="00377DC8">
      <w:pPr>
        <w:rPr>
          <w:lang w:val="en-US"/>
        </w:rPr>
      </w:pPr>
      <w:r w:rsidRPr="005626F0">
        <w:rPr>
          <w:lang w:val="en-US" w:eastAsia="en-GB"/>
        </w:rPr>
        <w:t xml:space="preserve">Functional model of </w:t>
      </w:r>
      <w:r>
        <w:rPr>
          <w:lang w:val="en-US" w:eastAsia="en-GB"/>
        </w:rPr>
        <w:t xml:space="preserve">MC system including </w:t>
      </w:r>
      <w:proofErr w:type="spellStart"/>
      <w:ins w:id="46" w:author="Jukka Vialen" w:date="2025-10-13T23:19:00Z" w16du:dateUtc="2025-10-13T15:19:00Z">
        <w:r w:rsidR="0011114F">
          <w:rPr>
            <w:lang w:val="en-US" w:eastAsia="en-GB"/>
          </w:rPr>
          <w:t>d</w:t>
        </w:r>
      </w:ins>
      <w:r>
        <w:rPr>
          <w:lang w:val="en-US" w:eastAsia="en-GB"/>
        </w:rPr>
        <w:t>Discreet</w:t>
      </w:r>
      <w:proofErr w:type="spellEnd"/>
      <w:r>
        <w:rPr>
          <w:lang w:val="en-US" w:eastAsia="en-GB"/>
        </w:rPr>
        <w:t xml:space="preserve"> </w:t>
      </w:r>
      <w:proofErr w:type="spellStart"/>
      <w:ins w:id="47" w:author="Jukka Vialen" w:date="2025-10-13T23:19:00Z" w16du:dateUtc="2025-10-13T15:19:00Z">
        <w:r w:rsidR="0011114F">
          <w:rPr>
            <w:lang w:val="en-US" w:eastAsia="en-GB"/>
          </w:rPr>
          <w:t>m</w:t>
        </w:r>
      </w:ins>
      <w:r>
        <w:rPr>
          <w:lang w:val="en-US" w:eastAsia="en-GB"/>
        </w:rPr>
        <w:t>Monitoring</w:t>
      </w:r>
      <w:proofErr w:type="spellEnd"/>
      <w:r>
        <w:rPr>
          <w:lang w:val="en-US" w:eastAsia="en-GB"/>
        </w:rPr>
        <w:t xml:space="preserve"> functionality is shown in figure 6.1.1.2.1-1. Note that this figure shows only a single MC system, interconnection aspects are not (yet) included.</w:t>
      </w:r>
    </w:p>
    <w:p w14:paraId="62822D3F" w14:textId="77777777" w:rsidR="00377DC8" w:rsidRPr="00FD0342" w:rsidRDefault="00377DC8" w:rsidP="00377DC8">
      <w:pPr>
        <w:rPr>
          <w:lang w:val="en-US"/>
        </w:rPr>
      </w:pPr>
    </w:p>
    <w:p w14:paraId="370EA693" w14:textId="6DDCE291" w:rsidR="00377DC8" w:rsidRDefault="00377DC8" w:rsidP="00377DC8">
      <w:pPr>
        <w:pStyle w:val="TH"/>
        <w:rPr>
          <w:ins w:id="48" w:author="Vialen, Jukka" w:date="2025-09-16T09:43:00Z"/>
        </w:rPr>
      </w:pPr>
      <w:r w:rsidRPr="009C3FD9">
        <w:lastRenderedPageBreak/>
        <w:t xml:space="preserve"> </w:t>
      </w:r>
      <w:del w:id="49" w:author="Vialen, Jukka" w:date="2025-09-16T09:43:00Z">
        <w:r w:rsidDel="00AD65F6">
          <w:object w:dxaOrig="8245" w:dyaOrig="12661" w14:anchorId="2B5053C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12.45pt;height:633pt" o:ole="">
              <v:imagedata r:id="rId8" o:title=""/>
            </v:shape>
            <o:OLEObject Type="Embed" ProgID="Visio.Drawing.15" ShapeID="_x0000_i1025" DrawAspect="Content" ObjectID="_1821903914" r:id="rId9"/>
          </w:object>
        </w:r>
      </w:del>
    </w:p>
    <w:p w14:paraId="5609FA81" w14:textId="48E45EC7" w:rsidR="00AD65F6" w:rsidRDefault="0009461B" w:rsidP="00377DC8">
      <w:pPr>
        <w:pStyle w:val="TH"/>
      </w:pPr>
      <w:ins w:id="50" w:author="Vialen, Jukka" w:date="2025-09-16T17:17:00Z">
        <w:r>
          <w:object w:dxaOrig="8245" w:dyaOrig="12721" w14:anchorId="4FCD64C5">
            <v:shape id="_x0000_i1030" type="#_x0000_t75" style="width:382.05pt;height:588.9pt" o:ole="">
              <v:imagedata r:id="rId10" o:title=""/>
            </v:shape>
            <o:OLEObject Type="Embed" ProgID="Visio.Drawing.15" ShapeID="_x0000_i1030" DrawAspect="Content" ObjectID="_1821903915" r:id="rId11"/>
          </w:object>
        </w:r>
      </w:ins>
    </w:p>
    <w:p w14:paraId="48192354" w14:textId="4C98FA4D" w:rsidR="00377DC8" w:rsidRDefault="00377DC8" w:rsidP="00377DC8">
      <w:pPr>
        <w:pStyle w:val="TF"/>
        <w:rPr>
          <w:lang w:val="en-US" w:eastAsia="en-GB"/>
        </w:rPr>
      </w:pPr>
      <w:bookmarkStart w:id="51" w:name="_Hlk208920112"/>
      <w:r w:rsidRPr="00A07B9C">
        <w:rPr>
          <w:lang w:val="en-US" w:eastAsia="en-GB"/>
        </w:rPr>
        <w:t>Figure </w:t>
      </w:r>
      <w:r>
        <w:rPr>
          <w:lang w:val="en-US"/>
        </w:rPr>
        <w:t>6.1.1.2.1</w:t>
      </w:r>
      <w:r>
        <w:rPr>
          <w:lang w:val="en-US" w:eastAsia="en-GB"/>
        </w:rPr>
        <w:t>-</w:t>
      </w:r>
      <w:r w:rsidRPr="00A07B9C">
        <w:rPr>
          <w:lang w:val="en-US" w:eastAsia="en-GB"/>
        </w:rPr>
        <w:t>1</w:t>
      </w:r>
      <w:bookmarkEnd w:id="51"/>
      <w:r w:rsidRPr="00A07B9C">
        <w:rPr>
          <w:lang w:val="en-US" w:eastAsia="en-GB"/>
        </w:rPr>
        <w:t xml:space="preserve">: </w:t>
      </w:r>
      <w:r w:rsidRPr="005626F0">
        <w:rPr>
          <w:lang w:val="en-US" w:eastAsia="en-GB"/>
        </w:rPr>
        <w:t xml:space="preserve">Functional model of </w:t>
      </w:r>
      <w:r>
        <w:rPr>
          <w:lang w:val="en-US" w:eastAsia="en-GB"/>
        </w:rPr>
        <w:t xml:space="preserve">MC system including </w:t>
      </w:r>
      <w:ins w:id="52" w:author="Jukka Vialen" w:date="2025-10-13T23:21:00Z" w16du:dateUtc="2025-10-13T15:21:00Z">
        <w:r w:rsidR="003878C9">
          <w:rPr>
            <w:lang w:val="en-US" w:eastAsia="en-GB"/>
          </w:rPr>
          <w:t>d</w:t>
        </w:r>
      </w:ins>
      <w:del w:id="53" w:author="Jukka Vialen" w:date="2025-10-13T23:22:00Z" w16du:dateUtc="2025-10-13T15:22:00Z">
        <w:r w:rsidDel="003878C9">
          <w:rPr>
            <w:lang w:val="en-US" w:eastAsia="en-GB"/>
          </w:rPr>
          <w:delText>D</w:delText>
        </w:r>
      </w:del>
      <w:r>
        <w:rPr>
          <w:lang w:val="en-US" w:eastAsia="en-GB"/>
        </w:rPr>
        <w:t xml:space="preserve">iscreet </w:t>
      </w:r>
      <w:ins w:id="54" w:author="Jukka Vialen" w:date="2025-10-13T23:22:00Z" w16du:dateUtc="2025-10-13T15:22:00Z">
        <w:r w:rsidR="003878C9">
          <w:rPr>
            <w:lang w:val="en-US" w:eastAsia="en-GB"/>
          </w:rPr>
          <w:t>m</w:t>
        </w:r>
      </w:ins>
      <w:del w:id="55" w:author="Jukka Vialen" w:date="2025-10-13T23:22:00Z" w16du:dateUtc="2025-10-13T15:22:00Z">
        <w:r w:rsidDel="003878C9">
          <w:rPr>
            <w:lang w:val="en-US" w:eastAsia="en-GB"/>
          </w:rPr>
          <w:delText>M</w:delText>
        </w:r>
      </w:del>
      <w:r>
        <w:rPr>
          <w:lang w:val="en-US" w:eastAsia="en-GB"/>
        </w:rPr>
        <w:t>onitoring functionality</w:t>
      </w:r>
    </w:p>
    <w:p w14:paraId="076D23C3" w14:textId="295EE5D8" w:rsidR="00377DC8" w:rsidRDefault="00377DC8" w:rsidP="00377DC8">
      <w:pPr>
        <w:pStyle w:val="NO"/>
        <w:rPr>
          <w:rFonts w:eastAsia="Calibri"/>
          <w:lang w:eastAsia="en-GB"/>
        </w:rPr>
      </w:pPr>
      <w:r>
        <w:rPr>
          <w:rFonts w:eastAsia="Calibri"/>
          <w:lang w:eastAsia="en-GB"/>
        </w:rPr>
        <w:t xml:space="preserve">NOTE 1: </w:t>
      </w:r>
      <w:r>
        <w:rPr>
          <w:rFonts w:eastAsia="Calibri"/>
          <w:lang w:eastAsia="en-GB"/>
        </w:rPr>
        <w:tab/>
        <w:t xml:space="preserve">The functional architecture is only describing the required functionality for </w:t>
      </w:r>
      <w:ins w:id="56" w:author="Jukka Vialen" w:date="2025-10-13T23:11:00Z" w16du:dateUtc="2025-10-13T15:11:00Z">
        <w:r w:rsidR="0011114F">
          <w:t>d</w:t>
        </w:r>
        <w:r w:rsidR="0011114F">
          <w:t xml:space="preserve">iscreet </w:t>
        </w:r>
      </w:ins>
      <w:ins w:id="57" w:author="Jukka Vialen" w:date="2025-10-13T23:12:00Z" w16du:dateUtc="2025-10-13T15:12:00Z">
        <w:r w:rsidR="0011114F">
          <w:t>m</w:t>
        </w:r>
      </w:ins>
      <w:ins w:id="58" w:author="Jukka Vialen" w:date="2025-10-13T23:11:00Z" w16du:dateUtc="2025-10-13T15:11:00Z">
        <w:r w:rsidR="0011114F">
          <w:t>onitoring</w:t>
        </w:r>
      </w:ins>
      <w:del w:id="59" w:author="Jukka Vialen" w:date="2025-10-13T23:11:00Z" w16du:dateUtc="2025-10-13T15:11:00Z">
        <w:r w:rsidDel="0011114F">
          <w:rPr>
            <w:rFonts w:eastAsia="Calibri"/>
            <w:lang w:eastAsia="en-GB"/>
          </w:rPr>
          <w:delText>D</w:delText>
        </w:r>
      </w:del>
      <w:del w:id="60" w:author="Vialen, Jukka" w:date="2025-09-16T09:44:00Z">
        <w:r w:rsidDel="00AD65F6">
          <w:rPr>
            <w:rFonts w:eastAsia="Calibri"/>
            <w:lang w:eastAsia="en-GB"/>
          </w:rPr>
          <w:delText>M</w:delText>
        </w:r>
      </w:del>
      <w:r>
        <w:rPr>
          <w:rFonts w:eastAsia="Calibri"/>
          <w:lang w:eastAsia="en-GB"/>
        </w:rPr>
        <w:t xml:space="preserve">. How this functionality is implemented is out of </w:t>
      </w:r>
      <w:ins w:id="61" w:author="Vialen, Jukka" w:date="2025-09-16T09:53:00Z">
        <w:r w:rsidR="008D4D12">
          <w:rPr>
            <w:rFonts w:eastAsia="Calibri"/>
            <w:lang w:eastAsia="en-GB"/>
          </w:rPr>
          <w:t xml:space="preserve">the </w:t>
        </w:r>
      </w:ins>
      <w:r>
        <w:rPr>
          <w:rFonts w:eastAsia="Calibri"/>
          <w:lang w:eastAsia="en-GB"/>
        </w:rPr>
        <w:t xml:space="preserve">scope of this document. E.g. </w:t>
      </w:r>
      <w:ins w:id="62" w:author="Jukka Vialen" w:date="2025-10-13T23:12:00Z" w16du:dateUtc="2025-10-13T15:12:00Z">
        <w:r w:rsidR="0011114F">
          <w:t>discreet monitoring</w:t>
        </w:r>
      </w:ins>
      <w:del w:id="63" w:author="Jukka Vialen" w:date="2025-10-13T23:22:00Z" w16du:dateUtc="2025-10-13T15:22:00Z">
        <w:r w:rsidDel="003878C9">
          <w:rPr>
            <w:rFonts w:eastAsia="Calibri"/>
            <w:lang w:eastAsia="en-GB"/>
          </w:rPr>
          <w:delText>D</w:delText>
        </w:r>
      </w:del>
      <w:del w:id="64" w:author="Vialen, Jukka" w:date="2025-09-16T09:44:00Z">
        <w:r w:rsidDel="00AD65F6">
          <w:rPr>
            <w:rFonts w:eastAsia="Calibri"/>
            <w:lang w:eastAsia="en-GB"/>
          </w:rPr>
          <w:delText>M</w:delText>
        </w:r>
      </w:del>
      <w:r>
        <w:rPr>
          <w:rFonts w:eastAsia="Calibri"/>
          <w:lang w:eastAsia="en-GB"/>
        </w:rPr>
        <w:t xml:space="preserve"> client may be implemented as add-on functionality to the MC service clients and </w:t>
      </w:r>
      <w:ins w:id="65" w:author="Jukka Vialen" w:date="2025-10-13T23:12:00Z" w16du:dateUtc="2025-10-13T15:12:00Z">
        <w:r w:rsidR="0011114F">
          <w:t xml:space="preserve">discreet </w:t>
        </w:r>
        <w:proofErr w:type="spellStart"/>
        <w:r w:rsidR="0011114F">
          <w:t>monitoring</w:t>
        </w:r>
      </w:ins>
      <w:r>
        <w:rPr>
          <w:rFonts w:eastAsia="Calibri"/>
          <w:lang w:eastAsia="en-GB"/>
        </w:rPr>
        <w:t>D</w:t>
      </w:r>
      <w:proofErr w:type="spellEnd"/>
      <w:del w:id="66" w:author="Vialen, Jukka" w:date="2025-09-16T09:44:00Z">
        <w:r w:rsidDel="00AD65F6">
          <w:rPr>
            <w:rFonts w:eastAsia="Calibri"/>
            <w:lang w:eastAsia="en-GB"/>
          </w:rPr>
          <w:delText>M</w:delText>
        </w:r>
      </w:del>
      <w:r>
        <w:rPr>
          <w:rFonts w:eastAsia="Calibri"/>
          <w:lang w:eastAsia="en-GB"/>
        </w:rPr>
        <w:t xml:space="preserve"> server may be implemented as add-on functionality to the recording server.</w:t>
      </w:r>
    </w:p>
    <w:p w14:paraId="0101A5F1" w14:textId="14FF20BE" w:rsidR="00377DC8" w:rsidRDefault="00377DC8" w:rsidP="00377DC8">
      <w:pPr>
        <w:pStyle w:val="NO"/>
        <w:rPr>
          <w:ins w:id="67" w:author="Vialen, Jukka" w:date="2025-09-16T13:01:00Z"/>
          <w:rFonts w:eastAsia="Calibri"/>
          <w:lang w:eastAsia="en-GB"/>
        </w:rPr>
      </w:pPr>
      <w:r>
        <w:rPr>
          <w:rFonts w:eastAsia="Calibri"/>
          <w:lang w:eastAsia="en-GB"/>
        </w:rPr>
        <w:t xml:space="preserve">NOTE 2: </w:t>
      </w:r>
      <w:r>
        <w:rPr>
          <w:rFonts w:eastAsia="Calibri"/>
          <w:lang w:eastAsia="en-GB"/>
        </w:rPr>
        <w:tab/>
        <w:t xml:space="preserve">The dashed lines between </w:t>
      </w:r>
      <w:ins w:id="68" w:author="Jukka Vialen" w:date="2025-10-13T23:23:00Z" w16du:dateUtc="2025-10-13T15:23:00Z">
        <w:r w:rsidR="003878C9">
          <w:t>discreet monitoring</w:t>
        </w:r>
      </w:ins>
      <w:del w:id="69" w:author="Jukka Vialen" w:date="2025-10-13T23:23:00Z" w16du:dateUtc="2025-10-13T15:23:00Z">
        <w:r w:rsidDel="003878C9">
          <w:rPr>
            <w:rFonts w:eastAsia="Calibri"/>
            <w:lang w:eastAsia="en-GB"/>
          </w:rPr>
          <w:delText>D</w:delText>
        </w:r>
      </w:del>
      <w:del w:id="70" w:author="Vialen, Jukka" w:date="2025-09-16T09:44:00Z">
        <w:r w:rsidDel="00AD65F6">
          <w:rPr>
            <w:rFonts w:eastAsia="Calibri"/>
            <w:lang w:eastAsia="en-GB"/>
          </w:rPr>
          <w:delText>M</w:delText>
        </w:r>
      </w:del>
      <w:r>
        <w:rPr>
          <w:rFonts w:eastAsia="Calibri"/>
          <w:lang w:eastAsia="en-GB"/>
        </w:rPr>
        <w:t xml:space="preserve"> client and other clients in an M</w:t>
      </w:r>
      <w:ins w:id="71" w:author="Jukka Vialen" w:date="2025-10-13T23:23:00Z" w16du:dateUtc="2025-10-13T15:23:00Z">
        <w:r w:rsidR="003878C9">
          <w:rPr>
            <w:rFonts w:eastAsia="Calibri"/>
            <w:lang w:eastAsia="en-GB"/>
          </w:rPr>
          <w:t>C</w:t>
        </w:r>
      </w:ins>
      <w:del w:id="72" w:author="Jukka Vialen" w:date="2025-10-13T23:23:00Z" w16du:dateUtc="2025-10-13T15:23:00Z">
        <w:r w:rsidDel="003878C9">
          <w:rPr>
            <w:rFonts w:eastAsia="Calibri"/>
            <w:lang w:eastAsia="en-GB"/>
          </w:rPr>
          <w:delText>S</w:delText>
        </w:r>
      </w:del>
      <w:r>
        <w:rPr>
          <w:rFonts w:eastAsia="Calibri"/>
          <w:lang w:eastAsia="en-GB"/>
        </w:rPr>
        <w:t xml:space="preserve"> service UE are only for illustration purposes. They will not be included into the normative TS.</w:t>
      </w:r>
    </w:p>
    <w:p w14:paraId="0B027ECD" w14:textId="79C7226F" w:rsidR="00E02CDA" w:rsidRDefault="00E02CDA" w:rsidP="00377DC8">
      <w:pPr>
        <w:pStyle w:val="NO"/>
        <w:rPr>
          <w:ins w:id="73" w:author="Vialen, Jukka" w:date="2025-09-16T13:01:00Z"/>
          <w:rFonts w:eastAsia="Calibri"/>
          <w:lang w:eastAsia="en-GB"/>
        </w:rPr>
      </w:pPr>
    </w:p>
    <w:p w14:paraId="18A41859" w14:textId="6A46C8B3" w:rsidR="005C701D" w:rsidRDefault="005C701D" w:rsidP="00E02CDA">
      <w:pPr>
        <w:pStyle w:val="TF"/>
        <w:rPr>
          <w:ins w:id="74" w:author="Vialen, Jukka" w:date="2025-09-16T18:35:00Z"/>
          <w:lang w:val="en-US" w:eastAsia="en-GB"/>
        </w:rPr>
      </w:pPr>
    </w:p>
    <w:p w14:paraId="4A379958" w14:textId="323DB729" w:rsidR="005C701D" w:rsidRDefault="005C701D" w:rsidP="005C701D">
      <w:pPr>
        <w:rPr>
          <w:ins w:id="75" w:author="Vialen, Jukka" w:date="2025-09-16T18:35:00Z"/>
          <w:lang w:val="en-US"/>
        </w:rPr>
      </w:pPr>
      <w:ins w:id="76" w:author="Vialen, Jukka" w:date="2025-09-16T18:37:00Z">
        <w:r>
          <w:rPr>
            <w:lang w:val="en-US"/>
          </w:rPr>
          <w:t xml:space="preserve">In </w:t>
        </w:r>
        <w:r w:rsidRPr="00E02CDA">
          <w:rPr>
            <w:lang w:val="en-US" w:eastAsia="en-GB"/>
          </w:rPr>
          <w:t>Figure 6.1.1.2.1-</w:t>
        </w:r>
        <w:r>
          <w:rPr>
            <w:lang w:val="en-US" w:eastAsia="en-GB"/>
          </w:rPr>
          <w:t>3, t</w:t>
        </w:r>
      </w:ins>
      <w:ins w:id="77" w:author="Vialen, Jukka" w:date="2025-09-16T18:36:00Z">
        <w:r>
          <w:rPr>
            <w:lang w:val="en-US"/>
          </w:rPr>
          <w:t>he “</w:t>
        </w:r>
      </w:ins>
      <w:ins w:id="78" w:author="Vialen, Jukka" w:date="2025-09-16T18:35:00Z">
        <w:r w:rsidRPr="000B26C4">
          <w:rPr>
            <w:i/>
            <w:iCs/>
            <w:lang w:val="en-US"/>
          </w:rPr>
          <w:t xml:space="preserve">Functional model for </w:t>
        </w:r>
        <w:proofErr w:type="spellStart"/>
        <w:r w:rsidRPr="000B26C4">
          <w:rPr>
            <w:i/>
            <w:iCs/>
            <w:lang w:val="en-US"/>
          </w:rPr>
          <w:t>signalling</w:t>
        </w:r>
        <w:proofErr w:type="spellEnd"/>
        <w:r w:rsidRPr="000B26C4">
          <w:rPr>
            <w:i/>
            <w:iCs/>
            <w:lang w:val="en-US"/>
          </w:rPr>
          <w:t xml:space="preserve"> control plane”</w:t>
        </w:r>
      </w:ins>
      <w:ins w:id="79" w:author="Vialen, Jukka" w:date="2025-09-16T18:37:00Z">
        <w:r>
          <w:rPr>
            <w:i/>
            <w:iCs/>
            <w:lang w:val="en-US"/>
          </w:rPr>
          <w:t xml:space="preserve">(ref: </w:t>
        </w:r>
      </w:ins>
      <w:ins w:id="80" w:author="Vialen, Jukka" w:date="2025-09-16T18:35:00Z">
        <w:r w:rsidRPr="005C701D">
          <w:rPr>
            <w:i/>
            <w:iCs/>
            <w:lang w:val="en-US"/>
          </w:rPr>
          <w:t xml:space="preserve">figure 7.3.1.2-2 in </w:t>
        </w:r>
      </w:ins>
      <w:ins w:id="81" w:author="Vialen, Jukka" w:date="2025-10-06T16:27:00Z">
        <w:r w:rsidR="00813EDC">
          <w:rPr>
            <w:i/>
            <w:iCs/>
            <w:lang w:val="en-US"/>
          </w:rPr>
          <w:t xml:space="preserve">3GPP </w:t>
        </w:r>
      </w:ins>
      <w:ins w:id="82" w:author="Vialen, Jukka" w:date="2025-09-16T18:35:00Z">
        <w:r w:rsidRPr="005C701D">
          <w:rPr>
            <w:i/>
            <w:iCs/>
            <w:lang w:val="en-US"/>
          </w:rPr>
          <w:t>TS 23.280</w:t>
        </w:r>
      </w:ins>
      <w:ins w:id="83" w:author="Vialen, Jukka" w:date="2025-10-06T16:27:00Z">
        <w:r w:rsidR="00813EDC">
          <w:rPr>
            <w:i/>
            <w:iCs/>
            <w:lang w:val="en-US"/>
          </w:rPr>
          <w:t xml:space="preserve"> [2]</w:t>
        </w:r>
      </w:ins>
      <w:ins w:id="84" w:author="Vialen, Jukka" w:date="2025-09-16T18:37:00Z">
        <w:r>
          <w:rPr>
            <w:i/>
            <w:iCs/>
            <w:lang w:val="en-US"/>
          </w:rPr>
          <w:t>)</w:t>
        </w:r>
      </w:ins>
      <w:ins w:id="85" w:author="Vialen, Jukka" w:date="2025-09-16T18:36:00Z">
        <w:r>
          <w:rPr>
            <w:lang w:val="en-US"/>
          </w:rPr>
          <w:t xml:space="preserve">, is amended with </w:t>
        </w:r>
      </w:ins>
      <w:ins w:id="86" w:author="Jukka Vialen" w:date="2025-10-13T23:13:00Z" w16du:dateUtc="2025-10-13T15:13:00Z">
        <w:r w:rsidR="0011114F">
          <w:rPr>
            <w:lang w:val="en-US"/>
          </w:rPr>
          <w:t>d</w:t>
        </w:r>
      </w:ins>
      <w:ins w:id="87" w:author="Vialen, Jukka" w:date="2025-09-16T18:36:00Z">
        <w:r>
          <w:rPr>
            <w:lang w:val="en-US"/>
          </w:rPr>
          <w:t>iscreet monitoring server</w:t>
        </w:r>
      </w:ins>
      <w:ins w:id="88" w:author="Vialen, Jukka" w:date="2025-09-16T18:35:00Z">
        <w:r>
          <w:rPr>
            <w:lang w:val="en-US"/>
          </w:rPr>
          <w:t xml:space="preserve">. </w:t>
        </w:r>
      </w:ins>
    </w:p>
    <w:p w14:paraId="6BA3DCE4" w14:textId="439BA217" w:rsidR="005C701D" w:rsidRDefault="005C701D" w:rsidP="005C701D">
      <w:pPr>
        <w:ind w:left="568"/>
        <w:jc w:val="center"/>
        <w:rPr>
          <w:ins w:id="89" w:author="Vialen, Jukka" w:date="2025-09-16T18:38:00Z"/>
          <w:lang w:val="en-US"/>
        </w:rPr>
      </w:pPr>
      <w:ins w:id="90" w:author="Vialen, Jukka" w:date="2025-09-16T18:40:00Z">
        <w:r>
          <w:object w:dxaOrig="9721" w:dyaOrig="11077" w14:anchorId="33D14EA0">
            <v:shape id="_x0000_i1027" type="#_x0000_t75" style="width:375.4pt;height:427.4pt" o:ole="">
              <v:imagedata r:id="rId12" o:title=""/>
            </v:shape>
            <o:OLEObject Type="Embed" ProgID="Visio.Drawing.15" ShapeID="_x0000_i1027" DrawAspect="Content" ObjectID="_1821903916" r:id="rId13"/>
          </w:object>
        </w:r>
      </w:ins>
    </w:p>
    <w:p w14:paraId="38CA151D" w14:textId="2A363429" w:rsidR="005C701D" w:rsidRDefault="005C701D" w:rsidP="005C701D">
      <w:pPr>
        <w:pStyle w:val="TF"/>
        <w:rPr>
          <w:ins w:id="91" w:author="Vialen, Jukka" w:date="2025-09-16T18:38:00Z"/>
          <w:lang w:val="en-US" w:eastAsia="en-GB"/>
        </w:rPr>
      </w:pPr>
      <w:ins w:id="92" w:author="Vialen, Jukka" w:date="2025-09-16T18:38:00Z">
        <w:r w:rsidRPr="00A07B9C">
          <w:rPr>
            <w:lang w:val="en-US" w:eastAsia="en-GB"/>
          </w:rPr>
          <w:t>Figure </w:t>
        </w:r>
        <w:r>
          <w:rPr>
            <w:lang w:val="en-US"/>
          </w:rPr>
          <w:t>6.1.1.2.1</w:t>
        </w:r>
        <w:r>
          <w:rPr>
            <w:lang w:val="en-US" w:eastAsia="en-GB"/>
          </w:rPr>
          <w:t>-</w:t>
        </w:r>
      </w:ins>
      <w:ins w:id="93" w:author="Vialen, Jukka" w:date="2025-09-16T18:50:00Z">
        <w:r w:rsidR="005055D5">
          <w:rPr>
            <w:lang w:val="en-US" w:eastAsia="en-GB"/>
          </w:rPr>
          <w:t>3</w:t>
        </w:r>
      </w:ins>
      <w:ins w:id="94" w:author="Vialen, Jukka" w:date="2025-09-16T18:38:00Z">
        <w:r w:rsidRPr="00A07B9C">
          <w:rPr>
            <w:lang w:val="en-US" w:eastAsia="en-GB"/>
          </w:rPr>
          <w:t xml:space="preserve">: </w:t>
        </w:r>
        <w:r w:rsidRPr="005626F0">
          <w:rPr>
            <w:lang w:val="en-US" w:eastAsia="en-GB"/>
          </w:rPr>
          <w:t xml:space="preserve">Functional model </w:t>
        </w:r>
      </w:ins>
      <w:ins w:id="95" w:author="Vialen, Jukka" w:date="2025-09-16T18:40:00Z">
        <w:r>
          <w:rPr>
            <w:lang w:val="en-US" w:eastAsia="en-GB"/>
          </w:rPr>
          <w:t xml:space="preserve">for </w:t>
        </w:r>
        <w:proofErr w:type="spellStart"/>
        <w:r>
          <w:rPr>
            <w:lang w:val="en-US" w:eastAsia="en-GB"/>
          </w:rPr>
          <w:t>signalling</w:t>
        </w:r>
        <w:proofErr w:type="spellEnd"/>
        <w:r>
          <w:rPr>
            <w:lang w:val="en-US" w:eastAsia="en-GB"/>
          </w:rPr>
          <w:t xml:space="preserve"> controlling plane amended with </w:t>
        </w:r>
      </w:ins>
      <w:ins w:id="96" w:author="Jukka Vialen" w:date="2025-10-13T23:13:00Z" w16du:dateUtc="2025-10-13T15:13:00Z">
        <w:r w:rsidR="0011114F">
          <w:t>discreet monitoring</w:t>
        </w:r>
      </w:ins>
      <w:ins w:id="97" w:author="Vialen, Jukka" w:date="2025-09-16T18:40:00Z">
        <w:r>
          <w:rPr>
            <w:lang w:val="en-US" w:eastAsia="en-GB"/>
          </w:rPr>
          <w:t xml:space="preserve"> server</w:t>
        </w:r>
      </w:ins>
    </w:p>
    <w:p w14:paraId="678103B8" w14:textId="77777777" w:rsidR="00E02CDA" w:rsidRPr="00E02CDA" w:rsidRDefault="00E02CDA" w:rsidP="005055D5">
      <w:pPr>
        <w:pStyle w:val="NO"/>
        <w:ind w:left="0" w:firstLine="0"/>
        <w:rPr>
          <w:rFonts w:eastAsia="Calibri"/>
          <w:lang w:val="en-US" w:eastAsia="en-GB"/>
        </w:rPr>
      </w:pPr>
    </w:p>
    <w:p w14:paraId="3747C792" w14:textId="02DAAFF8" w:rsidR="00377DC8" w:rsidRDefault="00377DC8" w:rsidP="00377DC8">
      <w:pPr>
        <w:pStyle w:val="Heading5"/>
        <w:rPr>
          <w:lang w:val="en-US"/>
        </w:rPr>
      </w:pPr>
      <w:r>
        <w:rPr>
          <w:lang w:val="en-US"/>
        </w:rPr>
        <w:t>6.1.1.2.2</w:t>
      </w:r>
      <w:r>
        <w:rPr>
          <w:lang w:val="en-US"/>
        </w:rPr>
        <w:tab/>
        <w:t xml:space="preserve">Functional entity description – </w:t>
      </w:r>
      <w:del w:id="98" w:author="Jukka Vialen" w:date="2025-10-13T23:27:00Z" w16du:dateUtc="2025-10-13T15:27:00Z">
        <w:r w:rsidDel="003878C9">
          <w:rPr>
            <w:lang w:val="en-US"/>
          </w:rPr>
          <w:delText xml:space="preserve">DM </w:delText>
        </w:r>
      </w:del>
      <w:ins w:id="99" w:author="Jukka Vialen" w:date="2025-10-13T23:13:00Z" w16du:dateUtc="2025-10-13T15:13:00Z">
        <w:r w:rsidR="0011114F">
          <w:t>discreet monitoring</w:t>
        </w:r>
        <w:r w:rsidR="0011114F">
          <w:t xml:space="preserve"> </w:t>
        </w:r>
      </w:ins>
      <w:r>
        <w:rPr>
          <w:lang w:val="en-US"/>
        </w:rPr>
        <w:t>server</w:t>
      </w:r>
    </w:p>
    <w:p w14:paraId="57C00EA5" w14:textId="7141953D" w:rsidR="00377DC8" w:rsidRDefault="00377DC8" w:rsidP="00377DC8">
      <w:r>
        <w:t xml:space="preserve">The discreet monitoring </w:t>
      </w:r>
      <w:del w:id="100" w:author="Jukka Vialen" w:date="2025-10-13T23:27:00Z" w16du:dateUtc="2025-10-13T15:27:00Z">
        <w:r w:rsidDel="003878C9">
          <w:delText xml:space="preserve">(DM) </w:delText>
        </w:r>
      </w:del>
      <w:r>
        <w:t>server is a functional</w:t>
      </w:r>
      <w:r w:rsidRPr="007C67BC">
        <w:t xml:space="preserve"> entity that</w:t>
      </w:r>
      <w:r>
        <w:t xml:space="preserve"> receives communications metadata and media of </w:t>
      </w:r>
      <w:ins w:id="101" w:author="Jukka Vialen" w:date="2025-10-13T23:13:00Z" w16du:dateUtc="2025-10-13T15:13:00Z">
        <w:r w:rsidR="0011114F">
          <w:t>discreet monitoring</w:t>
        </w:r>
      </w:ins>
      <w:del w:id="102" w:author="Jukka Vialen" w:date="2025-10-13T23:25:00Z" w16du:dateUtc="2025-10-13T15:25:00Z">
        <w:r w:rsidDel="003878C9">
          <w:delText>D</w:delText>
        </w:r>
      </w:del>
      <w:del w:id="103" w:author="Vialen, Jukka" w:date="2025-09-16T09:45:00Z">
        <w:r w:rsidDel="00AD65F6">
          <w:delText>M</w:delText>
        </w:r>
      </w:del>
      <w:r>
        <w:t xml:space="preserve"> target users and target groups, from MC service servers. When media from MC service servers is received in e2ee format, the </w:t>
      </w:r>
      <w:ins w:id="104" w:author="Jukka Vialen" w:date="2025-10-13T23:13:00Z" w16du:dateUtc="2025-10-13T15:13:00Z">
        <w:r w:rsidR="0011114F">
          <w:t>discreet monitoring</w:t>
        </w:r>
      </w:ins>
      <w:del w:id="105" w:author="Jukka Vialen" w:date="2025-10-13T23:25:00Z" w16du:dateUtc="2025-10-13T15:25:00Z">
        <w:r w:rsidDel="003878C9">
          <w:delText>D</w:delText>
        </w:r>
      </w:del>
      <w:del w:id="106" w:author="Vialen, Jukka" w:date="2025-09-16T09:45:00Z">
        <w:r w:rsidDel="00AD65F6">
          <w:delText>M</w:delText>
        </w:r>
      </w:del>
      <w:r>
        <w:t xml:space="preserve"> server is capable of deciphering the media. The </w:t>
      </w:r>
      <w:ins w:id="107" w:author="Jukka Vialen" w:date="2025-10-13T23:13:00Z" w16du:dateUtc="2025-10-13T15:13:00Z">
        <w:r w:rsidR="0011114F">
          <w:t>discreet monitoring</w:t>
        </w:r>
      </w:ins>
      <w:del w:id="108" w:author="Jukka Vialen" w:date="2025-10-13T23:25:00Z" w16du:dateUtc="2025-10-13T15:25:00Z">
        <w:r w:rsidDel="003878C9">
          <w:delText>D</w:delText>
        </w:r>
      </w:del>
      <w:del w:id="109" w:author="Vialen, Jukka" w:date="2025-09-16T09:46:00Z">
        <w:r w:rsidDel="00AD65F6">
          <w:delText>M</w:delText>
        </w:r>
      </w:del>
      <w:r>
        <w:t xml:space="preserve"> server forwards the media, using secure DM-1 reference point, to the authorized </w:t>
      </w:r>
      <w:ins w:id="110" w:author="Jukka Vialen" w:date="2025-10-13T23:26:00Z" w16du:dateUtc="2025-10-13T15:26:00Z">
        <w:r w:rsidR="003878C9">
          <w:t>discreet monitoring</w:t>
        </w:r>
      </w:ins>
      <w:del w:id="111" w:author="Jukka Vialen" w:date="2025-10-13T23:26:00Z" w16du:dateUtc="2025-10-13T15:26:00Z">
        <w:r w:rsidDel="003878C9">
          <w:delText>D</w:delText>
        </w:r>
      </w:del>
      <w:del w:id="112" w:author="Vialen, Jukka" w:date="2025-09-16T09:46:00Z">
        <w:r w:rsidDel="00AD65F6">
          <w:delText>M</w:delText>
        </w:r>
      </w:del>
      <w:r>
        <w:t xml:space="preserve"> clients who have subscribed to receive the target user/group communications.</w:t>
      </w:r>
    </w:p>
    <w:p w14:paraId="7DFEB6BD" w14:textId="2197BDC0" w:rsidR="00377DC8" w:rsidRPr="001E3520" w:rsidRDefault="00377DC8" w:rsidP="00377DC8">
      <w:r w:rsidRPr="001E3520">
        <w:t>The target users and</w:t>
      </w:r>
      <w:del w:id="113" w:author="Vialen, Jukka" w:date="2025-09-16T09:56:00Z">
        <w:r w:rsidRPr="001E3520" w:rsidDel="008D4D12">
          <w:delText>/or</w:delText>
        </w:r>
      </w:del>
      <w:r w:rsidRPr="001E3520">
        <w:t xml:space="preserve"> groups for </w:t>
      </w:r>
      <w:ins w:id="114" w:author="Jukka Vialen" w:date="2025-10-13T23:14:00Z" w16du:dateUtc="2025-10-13T15:14:00Z">
        <w:r w:rsidR="0011114F">
          <w:t>discreet monitoring</w:t>
        </w:r>
      </w:ins>
      <w:del w:id="115" w:author="Jukka Vialen" w:date="2025-10-13T23:26:00Z" w16du:dateUtc="2025-10-13T15:26:00Z">
        <w:r w:rsidDel="003878C9">
          <w:delText>D</w:delText>
        </w:r>
      </w:del>
      <w:del w:id="116" w:author="Vialen, Jukka" w:date="2025-09-16T09:55:00Z">
        <w:r w:rsidDel="008D4D12">
          <w:delText>M</w:delText>
        </w:r>
      </w:del>
      <w:r>
        <w:t xml:space="preserve"> </w:t>
      </w:r>
      <w:r w:rsidRPr="001E3520">
        <w:t xml:space="preserve">are set in the MC service user profile configuration data (A.3) and in the group configuration data (A.4). This can be done by an authorized </w:t>
      </w:r>
      <w:ins w:id="117" w:author="Jukka Vialen" w:date="2025-10-13T23:14:00Z" w16du:dateUtc="2025-10-13T15:14:00Z">
        <w:r w:rsidR="0011114F">
          <w:t>discreet monitoring</w:t>
        </w:r>
      </w:ins>
      <w:del w:id="118" w:author="Jukka Vialen" w:date="2025-10-13T23:26:00Z" w16du:dateUtc="2025-10-13T15:26:00Z">
        <w:r w:rsidDel="003878C9">
          <w:delText>D</w:delText>
        </w:r>
      </w:del>
      <w:del w:id="119" w:author="Vialen, Jukka" w:date="2025-09-16T09:56:00Z">
        <w:r w:rsidDel="008D4D12">
          <w:delText>M</w:delText>
        </w:r>
      </w:del>
      <w:r>
        <w:t xml:space="preserve"> client </w:t>
      </w:r>
      <w:r w:rsidRPr="001E3520">
        <w:t>utilizing the CSC-4 reference point</w:t>
      </w:r>
      <w:r w:rsidRPr="006407D4">
        <w:t xml:space="preserve"> (user profile</w:t>
      </w:r>
      <w:del w:id="120" w:author="Vialen, Jukka" w:date="2025-09-16T10:01:00Z">
        <w:r w:rsidRPr="006407D4" w:rsidDel="008D4D12">
          <w:delText>s</w:delText>
        </w:r>
      </w:del>
      <w:ins w:id="121" w:author="Vialen, Jukka" w:date="2025-09-16T10:01:00Z">
        <w:r w:rsidR="008D4D12">
          <w:t xml:space="preserve"> configuration data</w:t>
        </w:r>
      </w:ins>
      <w:r w:rsidRPr="006407D4">
        <w:t xml:space="preserve">) and CSC-2 reference point (group </w:t>
      </w:r>
      <w:del w:id="122" w:author="Vialen, Jukka" w:date="2025-09-16T10:02:00Z">
        <w:r w:rsidRPr="006407D4" w:rsidDel="009A0135">
          <w:delText>profiles</w:delText>
        </w:r>
      </w:del>
      <w:ins w:id="123" w:author="Vialen, Jukka" w:date="2025-09-16T10:02:00Z">
        <w:r w:rsidR="009A0135">
          <w:t>configuration data</w:t>
        </w:r>
      </w:ins>
      <w:r w:rsidRPr="006407D4">
        <w:t>)</w:t>
      </w:r>
      <w:r w:rsidRPr="001E3520">
        <w:t>.</w:t>
      </w:r>
    </w:p>
    <w:p w14:paraId="2FB578F5" w14:textId="3A4BD01F" w:rsidR="00377DC8" w:rsidRDefault="00377DC8" w:rsidP="00377DC8">
      <w:pPr>
        <w:pStyle w:val="Heading5"/>
        <w:rPr>
          <w:lang w:val="en-US"/>
        </w:rPr>
      </w:pPr>
      <w:r>
        <w:rPr>
          <w:lang w:val="en-US"/>
        </w:rPr>
        <w:lastRenderedPageBreak/>
        <w:t>6.1.1.2.3</w:t>
      </w:r>
      <w:r>
        <w:rPr>
          <w:lang w:val="en-US"/>
        </w:rPr>
        <w:tab/>
        <w:t xml:space="preserve">Functional entity description – </w:t>
      </w:r>
      <w:ins w:id="124" w:author="Jukka Vialen" w:date="2025-10-13T23:14:00Z" w16du:dateUtc="2025-10-13T15:14:00Z">
        <w:r w:rsidR="0011114F">
          <w:t>discreet monitoring</w:t>
        </w:r>
      </w:ins>
      <w:del w:id="125" w:author="Jukka Vialen" w:date="2025-10-13T23:28:00Z" w16du:dateUtc="2025-10-13T15:28:00Z">
        <w:r w:rsidDel="003878C9">
          <w:rPr>
            <w:lang w:val="en-US"/>
          </w:rPr>
          <w:delText>D</w:delText>
        </w:r>
      </w:del>
      <w:del w:id="126" w:author="Vialen, Jukka" w:date="2025-09-16T09:57:00Z">
        <w:r w:rsidDel="008D4D12">
          <w:rPr>
            <w:lang w:val="en-US"/>
          </w:rPr>
          <w:delText>M</w:delText>
        </w:r>
      </w:del>
      <w:r>
        <w:rPr>
          <w:lang w:val="en-US"/>
        </w:rPr>
        <w:t xml:space="preserve"> client</w:t>
      </w:r>
    </w:p>
    <w:p w14:paraId="3BC1B8B8" w14:textId="688F8E0C" w:rsidR="00EE1E9E" w:rsidRPr="003878C9" w:rsidRDefault="00377DC8" w:rsidP="003878C9">
      <w:pPr>
        <w:rPr>
          <w:ins w:id="127" w:author="Vialen, Jukka" w:date="2025-09-16T16:48:00Z"/>
          <w:rFonts w:eastAsia="Calibri"/>
          <w:lang w:eastAsia="en-GB"/>
        </w:rPr>
      </w:pPr>
      <w:r w:rsidRPr="006407D4">
        <w:rPr>
          <w:rFonts w:eastAsia="Calibri"/>
          <w:lang w:eastAsia="en-GB"/>
        </w:rPr>
        <w:t xml:space="preserve">The </w:t>
      </w:r>
      <w:r>
        <w:rPr>
          <w:rFonts w:eastAsia="Calibri"/>
          <w:lang w:eastAsia="en-GB"/>
        </w:rPr>
        <w:t xml:space="preserve">discreet monitoring </w:t>
      </w:r>
      <w:r w:rsidRPr="006407D4">
        <w:rPr>
          <w:rFonts w:eastAsia="Calibri"/>
          <w:lang w:eastAsia="en-GB"/>
        </w:rPr>
        <w:t xml:space="preserve">client is a functional entity that </w:t>
      </w:r>
      <w:r w:rsidRPr="00F53593">
        <w:rPr>
          <w:rFonts w:eastAsia="Calibri"/>
          <w:lang w:eastAsia="en-GB"/>
        </w:rPr>
        <w:t>acts as the application user agent</w:t>
      </w:r>
      <w:ins w:id="128" w:author="Vialen, Jukka" w:date="2025-09-16T16:48:00Z">
        <w:r w:rsidR="00EE1E9E">
          <w:rPr>
            <w:rFonts w:eastAsia="Calibri"/>
            <w:lang w:eastAsia="en-GB"/>
          </w:rPr>
          <w:t>, providing</w:t>
        </w:r>
      </w:ins>
      <w:del w:id="129" w:author="Vialen, Jukka" w:date="2025-09-16T16:48:00Z">
        <w:r w:rsidRPr="00F53593" w:rsidDel="00EE1E9E">
          <w:rPr>
            <w:rFonts w:eastAsia="Calibri"/>
            <w:lang w:eastAsia="en-GB"/>
          </w:rPr>
          <w:delText xml:space="preserve"> for</w:delText>
        </w:r>
      </w:del>
      <w:r w:rsidRPr="00F53593">
        <w:rPr>
          <w:rFonts w:eastAsia="Calibri"/>
          <w:lang w:eastAsia="en-GB"/>
        </w:rPr>
        <w:t xml:space="preserve"> </w:t>
      </w:r>
      <w:r>
        <w:rPr>
          <w:rFonts w:eastAsia="Calibri"/>
          <w:lang w:eastAsia="en-GB"/>
        </w:rPr>
        <w:t xml:space="preserve">discreet monitoring </w:t>
      </w:r>
      <w:r w:rsidRPr="00F53593">
        <w:rPr>
          <w:rFonts w:eastAsia="Calibri"/>
          <w:lang w:eastAsia="en-GB"/>
        </w:rPr>
        <w:t>services</w:t>
      </w:r>
      <w:ins w:id="130" w:author="Vialen, Jukka" w:date="2025-09-16T16:48:00Z">
        <w:r w:rsidR="00EE1E9E">
          <w:rPr>
            <w:rFonts w:eastAsia="Calibri"/>
            <w:lang w:eastAsia="en-GB"/>
          </w:rPr>
          <w:t xml:space="preserve"> for an authorized user</w:t>
        </w:r>
      </w:ins>
      <w:r>
        <w:rPr>
          <w:rFonts w:eastAsia="Calibri"/>
          <w:lang w:eastAsia="en-GB"/>
        </w:rPr>
        <w:t xml:space="preserve">. </w:t>
      </w:r>
      <w:del w:id="131" w:author="Vialen, Jukka" w:date="2025-09-16T13:17:00Z">
        <w:r w:rsidDel="00402CE9">
          <w:rPr>
            <w:rFonts w:eastAsia="Calibri"/>
            <w:lang w:eastAsia="en-GB"/>
          </w:rPr>
          <w:delText>These services include:</w:delText>
        </w:r>
      </w:del>
      <w:ins w:id="132" w:author="Vialen, Jukka" w:date="2025-09-16T13:17:00Z">
        <w:r w:rsidR="00402CE9">
          <w:rPr>
            <w:rFonts w:eastAsia="Calibri"/>
            <w:lang w:eastAsia="en-GB"/>
          </w:rPr>
          <w:t xml:space="preserve">The </w:t>
        </w:r>
      </w:ins>
      <w:ins w:id="133" w:author="Jukka Vialen" w:date="2025-10-13T23:14:00Z" w16du:dateUtc="2025-10-13T15:14:00Z">
        <w:r w:rsidR="0011114F">
          <w:t>discreet monitoring</w:t>
        </w:r>
      </w:ins>
      <w:ins w:id="134" w:author="Vialen, Jukka" w:date="2025-09-16T13:17:00Z">
        <w:r w:rsidR="00402CE9">
          <w:rPr>
            <w:rFonts w:eastAsia="Calibri"/>
            <w:lang w:eastAsia="en-GB"/>
          </w:rPr>
          <w:t xml:space="preserve"> client includes </w:t>
        </w:r>
      </w:ins>
      <w:ins w:id="135" w:author="Vialen, Jukka" w:date="2025-09-16T16:48:00Z">
        <w:r w:rsidR="00EE1E9E">
          <w:rPr>
            <w:rFonts w:eastAsia="Calibri"/>
            <w:lang w:eastAsia="en-GB"/>
          </w:rPr>
          <w:t xml:space="preserve">the following </w:t>
        </w:r>
      </w:ins>
      <w:ins w:id="136" w:author="Vialen, Jukka" w:date="2025-09-16T13:17:00Z">
        <w:r w:rsidR="00402CE9">
          <w:rPr>
            <w:rFonts w:eastAsia="Calibri"/>
            <w:lang w:eastAsia="en-GB"/>
          </w:rPr>
          <w:t>sub-functions</w:t>
        </w:r>
      </w:ins>
      <w:ins w:id="137" w:author="Vialen, Jukka" w:date="2025-09-16T16:48:00Z">
        <w:r w:rsidR="00EE1E9E">
          <w:rPr>
            <w:rFonts w:eastAsia="Calibri"/>
            <w:lang w:eastAsia="en-GB"/>
          </w:rPr>
          <w:t>:</w:t>
        </w:r>
      </w:ins>
    </w:p>
    <w:p w14:paraId="28A3DED2" w14:textId="45F09FDB" w:rsidR="00EE1E9E" w:rsidRDefault="00EE1E9E" w:rsidP="00EE1E9E">
      <w:pPr>
        <w:pStyle w:val="B1"/>
        <w:rPr>
          <w:ins w:id="138" w:author="Vialen, Jukka" w:date="2025-09-16T16:49:00Z"/>
          <w:rFonts w:eastAsia="Calibri"/>
        </w:rPr>
      </w:pPr>
      <w:ins w:id="139" w:author="Vialen, Jukka" w:date="2025-09-16T16:49:00Z">
        <w:r w:rsidRPr="008234AF">
          <w:rPr>
            <w:rFonts w:eastAsia="Calibri"/>
          </w:rPr>
          <w:t>-</w:t>
        </w:r>
        <w:r w:rsidRPr="008234AF">
          <w:rPr>
            <w:rFonts w:eastAsia="Calibri"/>
          </w:rPr>
          <w:tab/>
        </w:r>
        <w:r w:rsidRPr="00EE1E9E">
          <w:rPr>
            <w:rFonts w:eastAsia="Calibri"/>
            <w:lang w:eastAsia="en-GB"/>
          </w:rPr>
          <w:t xml:space="preserve">Discreet monitoring user service authorization with the </w:t>
        </w:r>
      </w:ins>
      <w:ins w:id="140" w:author="Jukka Vialen" w:date="2025-10-13T23:14:00Z" w16du:dateUtc="2025-10-13T15:14:00Z">
        <w:r w:rsidR="0011114F">
          <w:t>discreet monitoring</w:t>
        </w:r>
      </w:ins>
      <w:ins w:id="141" w:author="Vialen, Jukka" w:date="2025-09-16T16:49:00Z">
        <w:r w:rsidRPr="00EE1E9E">
          <w:rPr>
            <w:rFonts w:eastAsia="Calibri"/>
            <w:lang w:eastAsia="en-GB"/>
          </w:rPr>
          <w:t xml:space="preserve"> server</w:t>
        </w:r>
      </w:ins>
      <w:ins w:id="142" w:author="Vialen, Jukka" w:date="2025-09-16T16:50:00Z">
        <w:r>
          <w:rPr>
            <w:rFonts w:eastAsia="Calibri"/>
          </w:rPr>
          <w:t>.</w:t>
        </w:r>
      </w:ins>
    </w:p>
    <w:p w14:paraId="6A848268" w14:textId="05CEFCCD" w:rsidR="00402CE9" w:rsidRPr="00402CE9" w:rsidDel="00402CE9" w:rsidRDefault="00402CE9" w:rsidP="00402CE9">
      <w:pPr>
        <w:pStyle w:val="EditorsNote"/>
        <w:rPr>
          <w:del w:id="143" w:author="Vialen, Jukka" w:date="2025-09-16T13:13:00Z"/>
        </w:rPr>
      </w:pPr>
      <w:ins w:id="144" w:author="Vialen, Jukka" w:date="2025-09-16T13:13:00Z">
        <w:r w:rsidRPr="00526FC3">
          <w:t>Editor's note:</w:t>
        </w:r>
        <w:r w:rsidRPr="00526FC3">
          <w:tab/>
        </w:r>
      </w:ins>
      <w:ins w:id="145" w:author="Vialen, Jukka" w:date="2025-09-16T13:14:00Z">
        <w:r>
          <w:t xml:space="preserve">A reference to </w:t>
        </w:r>
      </w:ins>
      <w:ins w:id="146" w:author="Vialen, Jukka" w:date="2025-10-06T16:37:00Z">
        <w:r w:rsidR="001F2A16">
          <w:t xml:space="preserve">3GPP </w:t>
        </w:r>
      </w:ins>
      <w:ins w:id="147" w:author="Vialen, Jukka" w:date="2025-09-16T13:13:00Z">
        <w:r>
          <w:t>TS 33.180</w:t>
        </w:r>
      </w:ins>
      <w:ins w:id="148" w:author="Vialen, Jukka" w:date="2025-09-16T13:14:00Z">
        <w:r>
          <w:t xml:space="preserve"> </w:t>
        </w:r>
      </w:ins>
      <w:ins w:id="149" w:author="Vialen, Jukka" w:date="2025-10-06T16:38:00Z">
        <w:r w:rsidR="001F2A16">
          <w:t>[</w:t>
        </w:r>
        <w:r w:rsidR="001F2A16" w:rsidRPr="001F2A16">
          <w:rPr>
            <w:highlight w:val="yellow"/>
          </w:rPr>
          <w:t>z</w:t>
        </w:r>
        <w:r w:rsidR="001F2A16">
          <w:t xml:space="preserve">] </w:t>
        </w:r>
      </w:ins>
      <w:ins w:id="150" w:author="Vialen, Jukka" w:date="2025-09-16T13:14:00Z">
        <w:r>
          <w:t xml:space="preserve">shall be </w:t>
        </w:r>
      </w:ins>
      <w:ins w:id="151" w:author="Vialen, Jukka" w:date="2025-09-16T13:15:00Z">
        <w:r>
          <w:t xml:space="preserve">included </w:t>
        </w:r>
      </w:ins>
      <w:ins w:id="152" w:author="Vialen, Jukka" w:date="2025-10-06T16:40:00Z">
        <w:r w:rsidR="00567FE1">
          <w:t xml:space="preserve">to the previous bullet </w:t>
        </w:r>
      </w:ins>
      <w:ins w:id="153" w:author="Vialen, Jukka" w:date="2025-09-16T13:14:00Z">
        <w:r>
          <w:t xml:space="preserve">after SA3 has added </w:t>
        </w:r>
      </w:ins>
      <w:ins w:id="154" w:author="Jukka Vialen" w:date="2025-10-13T23:14:00Z" w16du:dateUtc="2025-10-13T15:14:00Z">
        <w:r w:rsidR="0011114F">
          <w:t>discreet monitoring</w:t>
        </w:r>
      </w:ins>
      <w:ins w:id="155" w:author="Vialen, Jukka" w:date="2025-09-16T13:14:00Z">
        <w:r>
          <w:t xml:space="preserve"> </w:t>
        </w:r>
      </w:ins>
      <w:ins w:id="156" w:author="Vialen, Jukka" w:date="2025-09-16T13:15:00Z">
        <w:r>
          <w:t>to the MC user service authorization concept.</w:t>
        </w:r>
      </w:ins>
    </w:p>
    <w:p w14:paraId="4B37DF75" w14:textId="76E69F4E" w:rsidR="00377DC8" w:rsidRPr="008234AF" w:rsidRDefault="00377DC8" w:rsidP="00377DC8">
      <w:pPr>
        <w:pStyle w:val="B1"/>
        <w:rPr>
          <w:rFonts w:eastAsia="Calibri"/>
        </w:rPr>
      </w:pPr>
      <w:r w:rsidRPr="008234AF">
        <w:rPr>
          <w:rFonts w:eastAsia="Calibri"/>
        </w:rPr>
        <w:t>-</w:t>
      </w:r>
      <w:r w:rsidRPr="008234AF">
        <w:rPr>
          <w:rFonts w:eastAsia="Calibri"/>
        </w:rPr>
        <w:tab/>
        <w:t xml:space="preserve">Setting or modifying target users and target groups for discreet monitoring. This can be done by interacting with the configuration management server via configuration management client </w:t>
      </w:r>
      <w:ins w:id="157" w:author="Vialen, Jukka" w:date="2025-09-16T10:02:00Z">
        <w:r w:rsidR="009A0135">
          <w:rPr>
            <w:rFonts w:eastAsia="Calibri"/>
          </w:rPr>
          <w:t xml:space="preserve">(utilizing CSC-4) </w:t>
        </w:r>
      </w:ins>
      <w:r w:rsidRPr="008234AF">
        <w:rPr>
          <w:rFonts w:eastAsia="Calibri"/>
        </w:rPr>
        <w:t>and with the group management server via group management client</w:t>
      </w:r>
      <w:ins w:id="158" w:author="Vialen, Jukka" w:date="2025-09-16T10:02:00Z">
        <w:r w:rsidR="009A0135">
          <w:rPr>
            <w:rFonts w:eastAsia="Calibri"/>
          </w:rPr>
          <w:t xml:space="preserve"> </w:t>
        </w:r>
      </w:ins>
      <w:ins w:id="159" w:author="Vialen, Jukka" w:date="2025-09-16T10:03:00Z">
        <w:r w:rsidR="009A0135">
          <w:rPr>
            <w:rFonts w:eastAsia="Calibri"/>
          </w:rPr>
          <w:t>(utilizing CSC-2)</w:t>
        </w:r>
      </w:ins>
      <w:r w:rsidRPr="008234AF">
        <w:rPr>
          <w:rFonts w:eastAsia="Calibri"/>
        </w:rPr>
        <w:t xml:space="preserve">. </w:t>
      </w:r>
    </w:p>
    <w:p w14:paraId="1484EBEC" w14:textId="4EB5A7C8" w:rsidR="00E02CDA" w:rsidDel="00E02CDA" w:rsidRDefault="00377DC8" w:rsidP="00813EDC">
      <w:pPr>
        <w:pStyle w:val="B1"/>
        <w:rPr>
          <w:del w:id="160" w:author="Vialen, Jukka" w:date="2025-09-16T13:07:00Z"/>
          <w:rFonts w:eastAsia="Calibri"/>
          <w:lang w:eastAsia="en-GB"/>
        </w:rPr>
      </w:pPr>
      <w:r>
        <w:rPr>
          <w:rFonts w:eastAsia="Calibri"/>
          <w:lang w:eastAsia="en-GB"/>
        </w:rPr>
        <w:t>-</w:t>
      </w:r>
      <w:r>
        <w:rPr>
          <w:rFonts w:eastAsia="Calibri"/>
          <w:lang w:eastAsia="en-GB"/>
        </w:rPr>
        <w:tab/>
        <w:t xml:space="preserve">Subscribing </w:t>
      </w:r>
      <w:ins w:id="161" w:author="Vialen, Jukka" w:date="2025-09-16T10:03:00Z">
        <w:r w:rsidR="009A0135">
          <w:rPr>
            <w:rFonts w:eastAsia="Calibri"/>
            <w:lang w:eastAsia="en-GB"/>
          </w:rPr>
          <w:t xml:space="preserve">and unsubscribing </w:t>
        </w:r>
      </w:ins>
      <w:r>
        <w:rPr>
          <w:rFonts w:eastAsia="Calibri"/>
          <w:lang w:eastAsia="en-GB"/>
        </w:rPr>
        <w:t xml:space="preserve">to the </w:t>
      </w:r>
      <w:ins w:id="162" w:author="Jukka Vialen" w:date="2025-10-13T23:14:00Z" w16du:dateUtc="2025-10-13T15:14:00Z">
        <w:r w:rsidR="0011114F">
          <w:t>discreet monitoring</w:t>
        </w:r>
      </w:ins>
      <w:del w:id="163" w:author="Jukka Vialen" w:date="2025-10-13T23:31:00Z" w16du:dateUtc="2025-10-13T15:31:00Z">
        <w:r w:rsidDel="00042994">
          <w:rPr>
            <w:rFonts w:eastAsia="Calibri"/>
            <w:lang w:eastAsia="en-GB"/>
          </w:rPr>
          <w:delText>D</w:delText>
        </w:r>
      </w:del>
      <w:del w:id="164" w:author="Vialen, Jukka" w:date="2025-09-16T09:57:00Z">
        <w:r w:rsidDel="008D4D12">
          <w:rPr>
            <w:rFonts w:eastAsia="Calibri"/>
            <w:lang w:eastAsia="en-GB"/>
          </w:rPr>
          <w:delText>M</w:delText>
        </w:r>
      </w:del>
      <w:r>
        <w:rPr>
          <w:rFonts w:eastAsia="Calibri"/>
          <w:lang w:eastAsia="en-GB"/>
        </w:rPr>
        <w:t xml:space="preserve"> server for receiving </w:t>
      </w:r>
      <w:ins w:id="165" w:author="Vialen, Jukka" w:date="2025-09-16T09:58:00Z">
        <w:r w:rsidR="008D4D12">
          <w:rPr>
            <w:rFonts w:eastAsia="Calibri"/>
            <w:lang w:eastAsia="en-GB"/>
          </w:rPr>
          <w:t xml:space="preserve">communications </w:t>
        </w:r>
      </w:ins>
      <w:r>
        <w:rPr>
          <w:rFonts w:eastAsia="Calibri"/>
          <w:lang w:eastAsia="en-GB"/>
        </w:rPr>
        <w:t xml:space="preserve">media </w:t>
      </w:r>
      <w:ins w:id="166" w:author="Vialen, Jukka" w:date="2025-09-16T09:58:00Z">
        <w:r w:rsidR="008D4D12">
          <w:rPr>
            <w:rFonts w:eastAsia="Calibri"/>
            <w:lang w:eastAsia="en-GB"/>
          </w:rPr>
          <w:t xml:space="preserve">and metadata </w:t>
        </w:r>
      </w:ins>
      <w:r>
        <w:rPr>
          <w:rFonts w:eastAsia="Calibri"/>
          <w:lang w:eastAsia="en-GB"/>
        </w:rPr>
        <w:t xml:space="preserve">of target users and/or </w:t>
      </w:r>
      <w:ins w:id="167" w:author="Vialen, Jukka" w:date="2025-09-16T09:58:00Z">
        <w:r w:rsidR="008D4D12">
          <w:rPr>
            <w:rFonts w:eastAsia="Calibri"/>
            <w:lang w:eastAsia="en-GB"/>
          </w:rPr>
          <w:t xml:space="preserve">target </w:t>
        </w:r>
      </w:ins>
      <w:r>
        <w:rPr>
          <w:rFonts w:eastAsia="Calibri"/>
          <w:lang w:eastAsia="en-GB"/>
        </w:rPr>
        <w:t>groups.</w:t>
      </w:r>
    </w:p>
    <w:p w14:paraId="25258A2E" w14:textId="34692393" w:rsidR="00377DC8" w:rsidRDefault="00377DC8" w:rsidP="00377DC8">
      <w:pPr>
        <w:pStyle w:val="B1"/>
        <w:rPr>
          <w:ins w:id="168" w:author="Vialen, Jukka" w:date="2025-09-16T17:20:00Z"/>
          <w:rFonts w:eastAsia="Calibri"/>
          <w:lang w:eastAsia="en-GB"/>
        </w:rPr>
      </w:pPr>
      <w:r>
        <w:rPr>
          <w:rFonts w:eastAsia="Calibri"/>
          <w:lang w:eastAsia="en-GB"/>
        </w:rPr>
        <w:t>-</w:t>
      </w:r>
      <w:r>
        <w:rPr>
          <w:rFonts w:eastAsia="Calibri"/>
          <w:lang w:eastAsia="en-GB"/>
        </w:rPr>
        <w:tab/>
        <w:t xml:space="preserve">Receiving the </w:t>
      </w:r>
      <w:ins w:id="169" w:author="Vialen, Jukka" w:date="2025-09-16T13:08:00Z">
        <w:r w:rsidR="00E02CDA">
          <w:rPr>
            <w:rFonts w:eastAsia="Calibri"/>
            <w:lang w:eastAsia="en-GB"/>
          </w:rPr>
          <w:t xml:space="preserve">target </w:t>
        </w:r>
      </w:ins>
      <w:r>
        <w:rPr>
          <w:rFonts w:eastAsia="Calibri"/>
          <w:lang w:eastAsia="en-GB"/>
        </w:rPr>
        <w:t>user</w:t>
      </w:r>
      <w:ins w:id="170" w:author="Vialen, Jukka" w:date="2025-09-16T13:08:00Z">
        <w:r w:rsidR="00E02CDA">
          <w:rPr>
            <w:rFonts w:eastAsia="Calibri"/>
            <w:lang w:eastAsia="en-GB"/>
          </w:rPr>
          <w:t>s</w:t>
        </w:r>
      </w:ins>
      <w:r>
        <w:rPr>
          <w:rFonts w:eastAsia="Calibri"/>
          <w:lang w:eastAsia="en-GB"/>
        </w:rPr>
        <w:t>/group</w:t>
      </w:r>
      <w:ins w:id="171" w:author="Vialen, Jukka" w:date="2025-09-16T13:08:00Z">
        <w:r w:rsidR="00E02CDA">
          <w:rPr>
            <w:rFonts w:eastAsia="Calibri"/>
            <w:lang w:eastAsia="en-GB"/>
          </w:rPr>
          <w:t>s</w:t>
        </w:r>
      </w:ins>
      <w:r>
        <w:rPr>
          <w:rFonts w:eastAsia="Calibri"/>
          <w:lang w:eastAsia="en-GB"/>
        </w:rPr>
        <w:t xml:space="preserve"> </w:t>
      </w:r>
      <w:ins w:id="172" w:author="Vialen, Jukka" w:date="2025-09-16T13:07:00Z">
        <w:r w:rsidR="00E02CDA">
          <w:rPr>
            <w:rFonts w:eastAsia="Calibri"/>
            <w:lang w:eastAsia="en-GB"/>
          </w:rPr>
          <w:t xml:space="preserve">MCPTT </w:t>
        </w:r>
      </w:ins>
      <w:ins w:id="173" w:author="Vialen, Jukka" w:date="2025-09-16T09:58:00Z">
        <w:r w:rsidR="008D4D12">
          <w:rPr>
            <w:rFonts w:eastAsia="Calibri"/>
            <w:lang w:eastAsia="en-GB"/>
          </w:rPr>
          <w:t xml:space="preserve">communications </w:t>
        </w:r>
      </w:ins>
      <w:r>
        <w:rPr>
          <w:rFonts w:eastAsia="Calibri"/>
          <w:lang w:eastAsia="en-GB"/>
        </w:rPr>
        <w:t xml:space="preserve">media </w:t>
      </w:r>
      <w:ins w:id="174" w:author="Vialen, Jukka" w:date="2025-09-16T09:58:00Z">
        <w:r w:rsidR="008D4D12">
          <w:rPr>
            <w:rFonts w:eastAsia="Calibri"/>
            <w:lang w:eastAsia="en-GB"/>
          </w:rPr>
          <w:t xml:space="preserve">and metadata </w:t>
        </w:r>
      </w:ins>
      <w:r>
        <w:rPr>
          <w:rFonts w:eastAsia="Calibri"/>
          <w:lang w:eastAsia="en-GB"/>
        </w:rPr>
        <w:t xml:space="preserve">from the </w:t>
      </w:r>
      <w:ins w:id="175" w:author="Jukka Vialen" w:date="2025-10-13T23:14:00Z" w16du:dateUtc="2025-10-13T15:14:00Z">
        <w:r w:rsidR="0011114F">
          <w:t>discreet monitoring</w:t>
        </w:r>
      </w:ins>
      <w:del w:id="176" w:author="Jukka Vialen" w:date="2025-10-13T23:32:00Z" w16du:dateUtc="2025-10-13T15:32:00Z">
        <w:r w:rsidDel="00042994">
          <w:rPr>
            <w:rFonts w:eastAsia="Calibri"/>
            <w:lang w:eastAsia="en-GB"/>
          </w:rPr>
          <w:delText>D</w:delText>
        </w:r>
      </w:del>
      <w:del w:id="177" w:author="Vialen, Jukka" w:date="2025-09-16T09:58:00Z">
        <w:r w:rsidDel="008D4D12">
          <w:rPr>
            <w:rFonts w:eastAsia="Calibri"/>
            <w:lang w:eastAsia="en-GB"/>
          </w:rPr>
          <w:delText>M</w:delText>
        </w:r>
      </w:del>
      <w:r>
        <w:rPr>
          <w:rFonts w:eastAsia="Calibri"/>
          <w:lang w:eastAsia="en-GB"/>
        </w:rPr>
        <w:t xml:space="preserve"> server and providing </w:t>
      </w:r>
      <w:ins w:id="178" w:author="Vialen, Jukka" w:date="2025-09-16T09:59:00Z">
        <w:r w:rsidR="008D4D12">
          <w:rPr>
            <w:rFonts w:eastAsia="Calibri"/>
            <w:lang w:eastAsia="en-GB"/>
          </w:rPr>
          <w:t>it</w:t>
        </w:r>
      </w:ins>
      <w:del w:id="179" w:author="Vialen, Jukka" w:date="2025-09-16T09:59:00Z">
        <w:r w:rsidDel="008D4D12">
          <w:rPr>
            <w:rFonts w:eastAsia="Calibri"/>
            <w:lang w:eastAsia="en-GB"/>
          </w:rPr>
          <w:delText>the media</w:delText>
        </w:r>
      </w:del>
      <w:r>
        <w:rPr>
          <w:rFonts w:eastAsia="Calibri"/>
          <w:lang w:eastAsia="en-GB"/>
        </w:rPr>
        <w:t xml:space="preserve"> to the MC user. </w:t>
      </w:r>
    </w:p>
    <w:p w14:paraId="0EF82524" w14:textId="2238D6D5" w:rsidR="00E02CDA" w:rsidRDefault="00E02CDA" w:rsidP="00E02CDA">
      <w:pPr>
        <w:pStyle w:val="B1"/>
        <w:rPr>
          <w:ins w:id="180" w:author="Vialen, Jukka" w:date="2025-09-16T17:23:00Z"/>
          <w:rFonts w:eastAsia="Calibri"/>
          <w:lang w:eastAsia="en-GB"/>
        </w:rPr>
      </w:pPr>
      <w:ins w:id="181" w:author="Vialen, Jukka" w:date="2025-09-16T13:07:00Z">
        <w:r>
          <w:rPr>
            <w:rFonts w:eastAsia="Calibri"/>
            <w:lang w:eastAsia="en-GB"/>
          </w:rPr>
          <w:t>-</w:t>
        </w:r>
        <w:r>
          <w:rPr>
            <w:rFonts w:eastAsia="Calibri"/>
            <w:lang w:eastAsia="en-GB"/>
          </w:rPr>
          <w:tab/>
          <w:t xml:space="preserve">Receiving the </w:t>
        </w:r>
      </w:ins>
      <w:ins w:id="182" w:author="Vialen, Jukka" w:date="2025-09-16T13:08:00Z">
        <w:r>
          <w:rPr>
            <w:rFonts w:eastAsia="Calibri"/>
            <w:lang w:eastAsia="en-GB"/>
          </w:rPr>
          <w:t xml:space="preserve">target </w:t>
        </w:r>
      </w:ins>
      <w:ins w:id="183" w:author="Vialen, Jukka" w:date="2025-09-16T13:07:00Z">
        <w:r>
          <w:rPr>
            <w:rFonts w:eastAsia="Calibri"/>
            <w:lang w:eastAsia="en-GB"/>
          </w:rPr>
          <w:t>user</w:t>
        </w:r>
      </w:ins>
      <w:ins w:id="184" w:author="Vialen, Jukka" w:date="2025-09-16T13:08:00Z">
        <w:r>
          <w:rPr>
            <w:rFonts w:eastAsia="Calibri"/>
            <w:lang w:eastAsia="en-GB"/>
          </w:rPr>
          <w:t>s</w:t>
        </w:r>
      </w:ins>
      <w:ins w:id="185" w:author="Vialen, Jukka" w:date="2025-09-16T13:07:00Z">
        <w:r>
          <w:rPr>
            <w:rFonts w:eastAsia="Calibri"/>
            <w:lang w:eastAsia="en-GB"/>
          </w:rPr>
          <w:t>/group</w:t>
        </w:r>
      </w:ins>
      <w:ins w:id="186" w:author="Vialen, Jukka" w:date="2025-09-16T13:08:00Z">
        <w:r>
          <w:rPr>
            <w:rFonts w:eastAsia="Calibri"/>
            <w:lang w:eastAsia="en-GB"/>
          </w:rPr>
          <w:t>s</w:t>
        </w:r>
      </w:ins>
      <w:ins w:id="187" w:author="Vialen, Jukka" w:date="2025-09-16T13:07:00Z">
        <w:r>
          <w:rPr>
            <w:rFonts w:eastAsia="Calibri"/>
            <w:lang w:eastAsia="en-GB"/>
          </w:rPr>
          <w:t xml:space="preserve"> </w:t>
        </w:r>
        <w:proofErr w:type="spellStart"/>
        <w:r>
          <w:rPr>
            <w:rFonts w:eastAsia="Calibri"/>
            <w:lang w:eastAsia="en-GB"/>
          </w:rPr>
          <w:t>MCVideo</w:t>
        </w:r>
        <w:proofErr w:type="spellEnd"/>
        <w:r>
          <w:rPr>
            <w:rFonts w:eastAsia="Calibri"/>
            <w:lang w:eastAsia="en-GB"/>
          </w:rPr>
          <w:t xml:space="preserve"> communications media and metadata from the </w:t>
        </w:r>
      </w:ins>
      <w:ins w:id="188" w:author="Jukka Vialen" w:date="2025-10-13T23:15:00Z" w16du:dateUtc="2025-10-13T15:15:00Z">
        <w:r w:rsidR="0011114F">
          <w:t>discreet monitoring</w:t>
        </w:r>
      </w:ins>
      <w:ins w:id="189" w:author="Vialen, Jukka" w:date="2025-09-16T13:07:00Z">
        <w:r>
          <w:rPr>
            <w:rFonts w:eastAsia="Calibri"/>
            <w:lang w:eastAsia="en-GB"/>
          </w:rPr>
          <w:t xml:space="preserve"> server and providing it to the MC user. </w:t>
        </w:r>
      </w:ins>
    </w:p>
    <w:p w14:paraId="7A2E4434" w14:textId="4DA4E642" w:rsidR="00FB7922" w:rsidDel="00FB7922" w:rsidRDefault="00E02CDA" w:rsidP="00813EDC">
      <w:pPr>
        <w:pStyle w:val="B1"/>
        <w:rPr>
          <w:del w:id="190" w:author="Vialen, Jukka" w:date="2025-09-16T17:23:00Z"/>
          <w:rFonts w:eastAsia="Calibri"/>
          <w:lang w:eastAsia="en-GB"/>
        </w:rPr>
      </w:pPr>
      <w:ins w:id="191" w:author="Vialen, Jukka" w:date="2025-09-16T13:08:00Z">
        <w:r>
          <w:rPr>
            <w:rFonts w:eastAsia="Calibri"/>
            <w:lang w:eastAsia="en-GB"/>
          </w:rPr>
          <w:t>-</w:t>
        </w:r>
        <w:r>
          <w:rPr>
            <w:rFonts w:eastAsia="Calibri"/>
            <w:lang w:eastAsia="en-GB"/>
          </w:rPr>
          <w:tab/>
          <w:t xml:space="preserve">Receiving the target users/groups </w:t>
        </w:r>
        <w:proofErr w:type="spellStart"/>
        <w:r>
          <w:rPr>
            <w:rFonts w:eastAsia="Calibri"/>
            <w:lang w:eastAsia="en-GB"/>
          </w:rPr>
          <w:t>MCData</w:t>
        </w:r>
        <w:proofErr w:type="spellEnd"/>
        <w:r>
          <w:rPr>
            <w:rFonts w:eastAsia="Calibri"/>
            <w:lang w:eastAsia="en-GB"/>
          </w:rPr>
          <w:t xml:space="preserve"> communications media and metadata from the </w:t>
        </w:r>
      </w:ins>
      <w:ins w:id="192" w:author="Jukka Vialen" w:date="2025-10-13T23:15:00Z" w16du:dateUtc="2025-10-13T15:15:00Z">
        <w:r w:rsidR="0011114F">
          <w:t>discreet monitoring</w:t>
        </w:r>
      </w:ins>
      <w:ins w:id="193" w:author="Vialen, Jukka" w:date="2025-09-16T13:08:00Z">
        <w:r>
          <w:rPr>
            <w:rFonts w:eastAsia="Calibri"/>
            <w:lang w:eastAsia="en-GB"/>
          </w:rPr>
          <w:t xml:space="preserve"> server and providing it to the MC user. </w:t>
        </w:r>
      </w:ins>
    </w:p>
    <w:p w14:paraId="2C32CEDE" w14:textId="744179EE" w:rsidR="00377DC8" w:rsidRDefault="00377DC8" w:rsidP="00377DC8">
      <w:pPr>
        <w:pStyle w:val="Heading5"/>
      </w:pPr>
      <w:r>
        <w:t>6.1.1.2.4</w:t>
      </w:r>
      <w:r>
        <w:tab/>
      </w:r>
      <w:r w:rsidRPr="003E5F68">
        <w:t xml:space="preserve">Reference point </w:t>
      </w:r>
      <w:r>
        <w:t>D</w:t>
      </w:r>
      <w:ins w:id="194" w:author="Jukka Vialen" w:date="2025-10-13T23:34:00Z" w16du:dateUtc="2025-10-13T15:34:00Z">
        <w:r w:rsidR="00042994">
          <w:t>ISC</w:t>
        </w:r>
      </w:ins>
      <w:del w:id="195" w:author="Jukka Vialen" w:date="2025-10-13T23:34:00Z" w16du:dateUtc="2025-10-13T15:34:00Z">
        <w:r w:rsidDel="00042994">
          <w:delText>M</w:delText>
        </w:r>
      </w:del>
      <w:r>
        <w:t>-</w:t>
      </w:r>
      <w:r>
        <w:t>1</w:t>
      </w:r>
      <w:r w:rsidRPr="003E5F68">
        <w:t xml:space="preserve"> (between the </w:t>
      </w:r>
      <w:ins w:id="196" w:author="Jukka Vialen" w:date="2025-10-13T23:15:00Z" w16du:dateUtc="2025-10-13T15:15:00Z">
        <w:r w:rsidR="0011114F">
          <w:t>discreet monitoring</w:t>
        </w:r>
      </w:ins>
      <w:del w:id="197" w:author="Jukka Vialen" w:date="2025-10-13T23:32:00Z" w16du:dateUtc="2025-10-13T15:32:00Z">
        <w:r w:rsidDel="00042994">
          <w:delText>D</w:delText>
        </w:r>
      </w:del>
      <w:del w:id="198" w:author="Vialen, Jukka" w:date="2025-09-16T10:06:00Z">
        <w:r w:rsidDel="009A0135">
          <w:delText>M</w:delText>
        </w:r>
      </w:del>
      <w:r>
        <w:t xml:space="preserve"> client and server)</w:t>
      </w:r>
    </w:p>
    <w:p w14:paraId="47F5E63C" w14:textId="4E422A2C" w:rsidR="00B53274" w:rsidRDefault="00377DC8" w:rsidP="00EE52F4">
      <w:pPr>
        <w:rPr>
          <w:ins w:id="199" w:author="Vialen, Jukka" w:date="2025-09-16T12:21:00Z"/>
        </w:rPr>
      </w:pPr>
      <w:del w:id="200" w:author="Vialen, Jukka" w:date="2025-09-16T12:11:00Z">
        <w:r w:rsidRPr="00526FC3" w:rsidDel="00EE52F4">
          <w:delText>Editor's note:</w:delText>
        </w:r>
        <w:r w:rsidRPr="00526FC3" w:rsidDel="00EE52F4">
          <w:tab/>
        </w:r>
        <w:r w:rsidDel="00EE52F4">
          <w:delText>The contents of this clause are FFS.</w:delText>
        </w:r>
      </w:del>
      <w:ins w:id="201" w:author="Vialen, Jukka" w:date="2025-09-16T12:10:00Z">
        <w:r w:rsidR="00EE52F4" w:rsidRPr="00600B96">
          <w:t xml:space="preserve">The </w:t>
        </w:r>
      </w:ins>
      <w:ins w:id="202" w:author="Vialen, Jukka" w:date="2025-09-16T12:20:00Z">
        <w:r w:rsidR="00EE52F4">
          <w:t>D</w:t>
        </w:r>
      </w:ins>
      <w:ins w:id="203" w:author="Jukka Vialen" w:date="2025-10-13T23:34:00Z" w16du:dateUtc="2025-10-13T15:34:00Z">
        <w:r w:rsidR="00042994">
          <w:t>ISC</w:t>
        </w:r>
      </w:ins>
      <w:ins w:id="204" w:author="Vialen, Jukka" w:date="2025-09-16T12:10:00Z">
        <w:r w:rsidR="00EE52F4" w:rsidRPr="00600B96">
          <w:t>-1 reference point</w:t>
        </w:r>
      </w:ins>
      <w:ins w:id="205" w:author="Vialen, Jukka" w:date="2025-09-16T12:22:00Z">
        <w:r w:rsidR="00B53274">
          <w:t xml:space="preserve"> </w:t>
        </w:r>
      </w:ins>
      <w:ins w:id="206" w:author="Vialen, Jukka" w:date="2025-09-16T12:10:00Z">
        <w:r w:rsidR="00EE52F4" w:rsidRPr="00600B96">
          <w:t xml:space="preserve">is used for </w:t>
        </w:r>
      </w:ins>
      <w:ins w:id="207" w:author="Vialen, Jukka" w:date="2025-09-16T16:51:00Z">
        <w:r w:rsidR="00EE1E9E">
          <w:t xml:space="preserve">discreet monitoring </w:t>
        </w:r>
      </w:ins>
      <w:ins w:id="208" w:author="Vialen, Jukka" w:date="2025-09-16T13:20:00Z">
        <w:r w:rsidR="00F162BC">
          <w:t xml:space="preserve">management operations </w:t>
        </w:r>
      </w:ins>
      <w:ins w:id="209" w:author="Vialen, Jukka" w:date="2025-09-16T13:21:00Z">
        <w:r w:rsidR="00F162BC">
          <w:t xml:space="preserve">and for </w:t>
        </w:r>
      </w:ins>
      <w:ins w:id="210" w:author="Vialen, Jukka" w:date="2025-09-16T12:21:00Z">
        <w:r w:rsidR="00B53274">
          <w:t>transmitting target users</w:t>
        </w:r>
      </w:ins>
      <w:ins w:id="211" w:author="Vialen, Jukka" w:date="2025-09-16T16:51:00Z">
        <w:r w:rsidR="00EE1E9E">
          <w:t>’</w:t>
        </w:r>
      </w:ins>
      <w:ins w:id="212" w:author="Vialen, Jukka" w:date="2025-09-16T12:21:00Z">
        <w:r w:rsidR="00B53274">
          <w:t xml:space="preserve">/groups’ communication media and metadata </w:t>
        </w:r>
      </w:ins>
      <w:ins w:id="213" w:author="Vialen, Jukka" w:date="2025-09-16T12:22:00Z">
        <w:r w:rsidR="00B53274">
          <w:t xml:space="preserve">from the </w:t>
        </w:r>
      </w:ins>
      <w:ins w:id="214" w:author="Jukka Vialen" w:date="2025-10-13T23:15:00Z" w16du:dateUtc="2025-10-13T15:15:00Z">
        <w:r w:rsidR="0011114F">
          <w:t>discreet monitoring</w:t>
        </w:r>
      </w:ins>
      <w:ins w:id="215" w:author="Vialen, Jukka" w:date="2025-09-16T12:22:00Z">
        <w:r w:rsidR="00B53274">
          <w:t xml:space="preserve"> server </w:t>
        </w:r>
      </w:ins>
      <w:ins w:id="216" w:author="Vialen, Jukka" w:date="2025-09-16T12:21:00Z">
        <w:r w:rsidR="00B53274">
          <w:t xml:space="preserve">to the </w:t>
        </w:r>
      </w:ins>
      <w:ins w:id="217" w:author="Jukka Vialen" w:date="2025-10-13T23:15:00Z" w16du:dateUtc="2025-10-13T15:15:00Z">
        <w:r w:rsidR="0011114F">
          <w:t>discreet monitoring</w:t>
        </w:r>
      </w:ins>
      <w:ins w:id="218" w:author="Vialen, Jukka" w:date="2025-09-16T12:22:00Z">
        <w:r w:rsidR="00B53274">
          <w:t xml:space="preserve"> client.</w:t>
        </w:r>
      </w:ins>
    </w:p>
    <w:p w14:paraId="052AE2BB" w14:textId="77777777" w:rsidR="00F162BC" w:rsidRDefault="00EE52F4" w:rsidP="00EE52F4">
      <w:pPr>
        <w:rPr>
          <w:ins w:id="219" w:author="Vialen, Jukka" w:date="2025-09-16T13:21:00Z"/>
        </w:rPr>
      </w:pPr>
      <w:ins w:id="220" w:author="Vialen, Jukka" w:date="2025-09-16T12:10:00Z">
        <w:r w:rsidRPr="00600B96">
          <w:t xml:space="preserve">The </w:t>
        </w:r>
      </w:ins>
      <w:ins w:id="221" w:author="Vialen, Jukka" w:date="2025-09-16T12:23:00Z">
        <w:r w:rsidR="00B53274">
          <w:t>DISC-1</w:t>
        </w:r>
      </w:ins>
      <w:ins w:id="222" w:author="Vialen, Jukka" w:date="2025-09-16T12:10:00Z">
        <w:r w:rsidRPr="00600B96">
          <w:t xml:space="preserve"> reference point shall use</w:t>
        </w:r>
      </w:ins>
      <w:ins w:id="223" w:author="Vialen, Jukka" w:date="2025-09-16T13:21:00Z">
        <w:r w:rsidR="00F162BC">
          <w:t>:</w:t>
        </w:r>
      </w:ins>
    </w:p>
    <w:p w14:paraId="5C41AB5F" w14:textId="4895840D" w:rsidR="00F162BC" w:rsidRDefault="00F162BC" w:rsidP="00F162BC">
      <w:pPr>
        <w:pStyle w:val="ListParagraph"/>
        <w:numPr>
          <w:ilvl w:val="0"/>
          <w:numId w:val="7"/>
        </w:numPr>
        <w:rPr>
          <w:ins w:id="224" w:author="Vialen, Jukka" w:date="2025-09-16T13:21:00Z"/>
        </w:rPr>
      </w:pPr>
      <w:ins w:id="225" w:author="Vialen, Jukka" w:date="2025-09-16T13:22:00Z">
        <w:r>
          <w:t>t</w:t>
        </w:r>
      </w:ins>
      <w:ins w:id="226" w:author="Vialen, Jukka" w:date="2025-09-16T12:10:00Z">
        <w:r w:rsidR="00EE52F4" w:rsidRPr="00600B96">
          <w:t>he SIP-1 and SIP-2 reference points for transport and routing of SIP signalling</w:t>
        </w:r>
      </w:ins>
      <w:ins w:id="227" w:author="Vialen, Jukka" w:date="2025-09-16T13:22:00Z">
        <w:r>
          <w:t>,</w:t>
        </w:r>
      </w:ins>
    </w:p>
    <w:p w14:paraId="7B6DC283" w14:textId="158AE3BF" w:rsidR="00EE52F4" w:rsidRDefault="00F162BC" w:rsidP="00F162BC">
      <w:pPr>
        <w:pStyle w:val="ListParagraph"/>
        <w:numPr>
          <w:ilvl w:val="0"/>
          <w:numId w:val="7"/>
        </w:numPr>
        <w:rPr>
          <w:ins w:id="228" w:author="Vialen, Jukka" w:date="2025-09-16T13:22:00Z"/>
        </w:rPr>
      </w:pPr>
      <w:ins w:id="229" w:author="Vialen, Jukka" w:date="2025-09-16T13:22:00Z">
        <w:r>
          <w:t>t</w:t>
        </w:r>
      </w:ins>
      <w:ins w:id="230" w:author="Vialen, Jukka" w:date="2025-09-16T12:10:00Z">
        <w:r w:rsidR="00EE52F4" w:rsidRPr="00600B96">
          <w:t>he HTTP-1 and HTTP-2 reference points</w:t>
        </w:r>
      </w:ins>
      <w:ins w:id="231" w:author="Vialen, Jukka" w:date="2025-09-16T13:21:00Z">
        <w:r w:rsidRPr="00F162BC">
          <w:t xml:space="preserve"> </w:t>
        </w:r>
        <w:r w:rsidRPr="00600B96">
          <w:t xml:space="preserve">for transport and routing of </w:t>
        </w:r>
        <w:r>
          <w:t>HTTP</w:t>
        </w:r>
        <w:r w:rsidRPr="00600B96">
          <w:t xml:space="preserve"> signalling</w:t>
        </w:r>
      </w:ins>
      <w:ins w:id="232" w:author="Vialen, Jukka" w:date="2025-09-16T13:22:00Z">
        <w:r>
          <w:t>,</w:t>
        </w:r>
      </w:ins>
    </w:p>
    <w:p w14:paraId="0C4FC1C6" w14:textId="4B1445EE" w:rsidR="00F162BC" w:rsidRDefault="00F162BC" w:rsidP="00F162BC">
      <w:pPr>
        <w:pStyle w:val="ListParagraph"/>
        <w:numPr>
          <w:ilvl w:val="0"/>
          <w:numId w:val="7"/>
        </w:numPr>
        <w:rPr>
          <w:ins w:id="233" w:author="Vialen, Jukka" w:date="2025-09-16T13:24:00Z"/>
        </w:rPr>
      </w:pPr>
      <w:proofErr w:type="spellStart"/>
      <w:ins w:id="234" w:author="Vialen, Jukka" w:date="2025-09-16T13:22:00Z">
        <w:r>
          <w:t>SGi</w:t>
        </w:r>
        <w:proofErr w:type="spellEnd"/>
        <w:r>
          <w:t xml:space="preserve"> re</w:t>
        </w:r>
      </w:ins>
      <w:ins w:id="235" w:author="Vialen, Jukka" w:date="2025-09-16T13:23:00Z">
        <w:r>
          <w:t>ference point (3GPP TS 23.002</w:t>
        </w:r>
      </w:ins>
      <w:ins w:id="236" w:author="Vialen, Jukka" w:date="2025-10-06T16:32:00Z">
        <w:r w:rsidR="006A5F8F">
          <w:t xml:space="preserve"> </w:t>
        </w:r>
      </w:ins>
      <w:ins w:id="237" w:author="Vialen, Jukka" w:date="2025-09-16T13:23:00Z">
        <w:r>
          <w:t>[</w:t>
        </w:r>
      </w:ins>
      <w:ins w:id="238" w:author="Vialen, Jukka" w:date="2025-10-06T16:32:00Z">
        <w:r w:rsidR="006A5F8F" w:rsidRPr="006A5F8F">
          <w:rPr>
            <w:highlight w:val="yellow"/>
          </w:rPr>
          <w:t>x</w:t>
        </w:r>
      </w:ins>
      <w:ins w:id="239" w:author="Vialen, Jukka" w:date="2025-09-16T13:23:00Z">
        <w:r>
          <w:t xml:space="preserve">]) for transport of </w:t>
        </w:r>
        <w:r w:rsidRPr="00F162BC">
          <w:t xml:space="preserve">unicast media </w:t>
        </w:r>
        <w:r>
          <w:t xml:space="preserve">from </w:t>
        </w:r>
        <w:r w:rsidRPr="00F162BC">
          <w:t>the MCPTT</w:t>
        </w:r>
      </w:ins>
      <w:ins w:id="240" w:author="Vialen, Jukka" w:date="2025-09-16T13:29:00Z">
        <w:r w:rsidR="00872A66">
          <w:t xml:space="preserve"> and </w:t>
        </w:r>
        <w:proofErr w:type="spellStart"/>
        <w:r w:rsidR="00872A66">
          <w:t>MCVideo</w:t>
        </w:r>
      </w:ins>
      <w:proofErr w:type="spellEnd"/>
      <w:ins w:id="241" w:author="Vialen, Jukka" w:date="2025-09-16T13:23:00Z">
        <w:r w:rsidRPr="00F162BC">
          <w:t xml:space="preserve"> server</w:t>
        </w:r>
      </w:ins>
      <w:ins w:id="242" w:author="Vialen, Jukka" w:date="2025-09-16T13:29:00Z">
        <w:r w:rsidR="00872A66">
          <w:t>s</w:t>
        </w:r>
      </w:ins>
      <w:ins w:id="243" w:author="Vialen, Jukka" w:date="2025-09-16T13:26:00Z">
        <w:r>
          <w:t xml:space="preserve"> and floor control</w:t>
        </w:r>
      </w:ins>
      <w:ins w:id="244" w:author="Vialen, Jukka" w:date="2025-09-16T13:30:00Z">
        <w:r w:rsidR="00872A66">
          <w:t>/transmission control</w:t>
        </w:r>
      </w:ins>
      <w:ins w:id="245" w:author="Vialen, Jukka" w:date="2025-09-16T13:26:00Z">
        <w:r>
          <w:t xml:space="preserve"> signalling from the floor control</w:t>
        </w:r>
      </w:ins>
      <w:ins w:id="246" w:author="Vialen, Jukka" w:date="2025-09-16T13:30:00Z">
        <w:r w:rsidR="00872A66">
          <w:t>/transmission control</w:t>
        </w:r>
      </w:ins>
      <w:ins w:id="247" w:author="Vialen, Jukka" w:date="2025-09-16T13:26:00Z">
        <w:r>
          <w:t xml:space="preserve"> server</w:t>
        </w:r>
      </w:ins>
      <w:ins w:id="248" w:author="Vialen, Jukka" w:date="2025-09-16T13:31:00Z">
        <w:r w:rsidR="00872A66">
          <w:t>s</w:t>
        </w:r>
      </w:ins>
      <w:ins w:id="249" w:author="Vialen, Jukka" w:date="2025-09-16T16:53:00Z">
        <w:r w:rsidR="00F5105A">
          <w:t xml:space="preserve"> (NOTE</w:t>
        </w:r>
      </w:ins>
      <w:ins w:id="250" w:author="Vialen, Jukka" w:date="2025-09-16T17:28:00Z">
        <w:r w:rsidR="00FB7922">
          <w:t xml:space="preserve"> </w:t>
        </w:r>
      </w:ins>
      <w:ins w:id="251" w:author="Vialen, Jukka" w:date="2025-09-16T16:53:00Z">
        <w:r w:rsidR="00F5105A">
          <w:t>1)</w:t>
        </w:r>
      </w:ins>
      <w:ins w:id="252" w:author="Vialen, Jukka" w:date="2025-09-16T13:24:00Z">
        <w:r>
          <w:t>,</w:t>
        </w:r>
      </w:ins>
      <w:ins w:id="253" w:author="Vialen, Jukka" w:date="2025-09-16T17:27:00Z">
        <w:r w:rsidR="00FB7922">
          <w:t xml:space="preserve"> and</w:t>
        </w:r>
      </w:ins>
    </w:p>
    <w:p w14:paraId="2FFA2A9E" w14:textId="37FEF546" w:rsidR="00F162BC" w:rsidRDefault="00F162BC" w:rsidP="00F162BC">
      <w:pPr>
        <w:pStyle w:val="ListParagraph"/>
        <w:numPr>
          <w:ilvl w:val="0"/>
          <w:numId w:val="7"/>
        </w:numPr>
        <w:rPr>
          <w:ins w:id="254" w:author="Vialen, Jukka" w:date="2025-09-16T13:21:00Z"/>
        </w:rPr>
      </w:pPr>
      <w:ins w:id="255" w:author="Vialen, Jukka" w:date="2025-09-16T13:24:00Z">
        <w:r w:rsidRPr="00F162BC">
          <w:t xml:space="preserve">MB2-U interface </w:t>
        </w:r>
        <w:r>
          <w:t>(</w:t>
        </w:r>
        <w:r w:rsidRPr="00F162BC">
          <w:t>3GPP TS 23.468 [</w:t>
        </w:r>
      </w:ins>
      <w:ins w:id="256" w:author="Vialen, Jukka" w:date="2025-10-06T16:32:00Z">
        <w:r w:rsidR="006A5F8F" w:rsidRPr="006A5F8F">
          <w:rPr>
            <w:highlight w:val="yellow"/>
          </w:rPr>
          <w:t>y</w:t>
        </w:r>
      </w:ins>
      <w:ins w:id="257" w:author="Vialen, Jukka" w:date="2025-09-16T13:24:00Z">
        <w:r w:rsidRPr="00F162BC">
          <w:t>]</w:t>
        </w:r>
        <w:r>
          <w:t xml:space="preserve">) for transport of multicast </w:t>
        </w:r>
        <w:r w:rsidRPr="00F162BC">
          <w:t xml:space="preserve">media </w:t>
        </w:r>
        <w:r>
          <w:t xml:space="preserve">from </w:t>
        </w:r>
        <w:r w:rsidRPr="00F162BC">
          <w:t xml:space="preserve">the MCPTT </w:t>
        </w:r>
      </w:ins>
      <w:ins w:id="258" w:author="Vialen, Jukka" w:date="2025-09-16T13:30:00Z">
        <w:r w:rsidR="00872A66">
          <w:t xml:space="preserve">and </w:t>
        </w:r>
        <w:proofErr w:type="spellStart"/>
        <w:r w:rsidR="00872A66">
          <w:t>MCVideo</w:t>
        </w:r>
        <w:proofErr w:type="spellEnd"/>
        <w:r w:rsidR="00872A66">
          <w:t xml:space="preserve"> </w:t>
        </w:r>
      </w:ins>
      <w:ins w:id="259" w:author="Vialen, Jukka" w:date="2025-09-16T13:24:00Z">
        <w:r w:rsidRPr="00F162BC">
          <w:t>server</w:t>
        </w:r>
      </w:ins>
      <w:ins w:id="260" w:author="Vialen, Jukka" w:date="2025-09-16T13:30:00Z">
        <w:r w:rsidR="00872A66">
          <w:t>s</w:t>
        </w:r>
      </w:ins>
      <w:ins w:id="261" w:author="Vialen, Jukka" w:date="2025-09-16T13:28:00Z">
        <w:r>
          <w:t xml:space="preserve"> and floor control</w:t>
        </w:r>
      </w:ins>
      <w:ins w:id="262" w:author="Vialen, Jukka" w:date="2025-09-16T13:30:00Z">
        <w:r w:rsidR="00872A66">
          <w:t>/transmission control</w:t>
        </w:r>
      </w:ins>
      <w:ins w:id="263" w:author="Vialen, Jukka" w:date="2025-09-16T13:28:00Z">
        <w:r>
          <w:t xml:space="preserve"> signalling from the floor control</w:t>
        </w:r>
      </w:ins>
      <w:ins w:id="264" w:author="Vialen, Jukka" w:date="2025-09-16T13:31:00Z">
        <w:r w:rsidR="00872A66">
          <w:t>/transmission control</w:t>
        </w:r>
      </w:ins>
      <w:ins w:id="265" w:author="Vialen, Jukka" w:date="2025-09-16T13:28:00Z">
        <w:r>
          <w:t xml:space="preserve"> server</w:t>
        </w:r>
      </w:ins>
      <w:ins w:id="266" w:author="Vialen, Jukka" w:date="2025-09-16T13:31:00Z">
        <w:r w:rsidR="00872A66">
          <w:t>s</w:t>
        </w:r>
      </w:ins>
      <w:ins w:id="267" w:author="Vialen, Jukka" w:date="2025-09-16T16:53:00Z">
        <w:r w:rsidR="00F5105A">
          <w:t xml:space="preserve"> (NOTE</w:t>
        </w:r>
      </w:ins>
      <w:ins w:id="268" w:author="Vialen, Jukka" w:date="2025-09-16T17:28:00Z">
        <w:r w:rsidR="00FB7922">
          <w:t xml:space="preserve"> </w:t>
        </w:r>
      </w:ins>
      <w:ins w:id="269" w:author="Vialen, Jukka" w:date="2025-09-16T16:53:00Z">
        <w:r w:rsidR="00F5105A">
          <w:t>2)</w:t>
        </w:r>
      </w:ins>
      <w:ins w:id="270" w:author="Vialen, Jukka" w:date="2025-09-16T17:27:00Z">
        <w:r w:rsidR="00FB7922">
          <w:t>.</w:t>
        </w:r>
      </w:ins>
    </w:p>
    <w:p w14:paraId="7CC0619D" w14:textId="484BDAD2" w:rsidR="00EE52F4" w:rsidRDefault="00FB7922" w:rsidP="00377DC8">
      <w:pPr>
        <w:pStyle w:val="EditorsNote"/>
        <w:rPr>
          <w:ins w:id="271" w:author="Vialen, Jukka" w:date="2025-09-16T16:53:00Z"/>
        </w:rPr>
      </w:pPr>
      <w:ins w:id="272" w:author="Vialen, Jukka" w:date="2025-09-16T17:28:00Z">
        <w:r w:rsidRPr="00526FC3">
          <w:t>Editor's note:</w:t>
        </w:r>
        <w:r w:rsidRPr="00526FC3">
          <w:tab/>
        </w:r>
        <w:r>
          <w:t xml:space="preserve">Reference points for </w:t>
        </w:r>
        <w:proofErr w:type="spellStart"/>
        <w:r>
          <w:t>MCData</w:t>
        </w:r>
        <w:proofErr w:type="spellEnd"/>
        <w:r>
          <w:t xml:space="preserve"> are TBD.</w:t>
        </w:r>
      </w:ins>
    </w:p>
    <w:p w14:paraId="28E577FC" w14:textId="49A11303" w:rsidR="00F5105A" w:rsidRDefault="00F5105A" w:rsidP="00F5105A">
      <w:pPr>
        <w:pStyle w:val="NO"/>
        <w:rPr>
          <w:ins w:id="273" w:author="Vialen, Jukka" w:date="2025-09-16T16:56:00Z"/>
        </w:rPr>
      </w:pPr>
      <w:ins w:id="274" w:author="Vialen, Jukka" w:date="2025-09-16T16:53:00Z">
        <w:r>
          <w:t xml:space="preserve">NOTE 1: </w:t>
        </w:r>
      </w:ins>
      <w:ins w:id="275" w:author="Vialen, Jukka" w:date="2025-09-16T16:54:00Z">
        <w:r>
          <w:t xml:space="preserve">This refers to </w:t>
        </w:r>
      </w:ins>
      <w:ins w:id="276" w:author="Vialen, Jukka" w:date="2025-09-16T16:53:00Z">
        <w:r>
          <w:t>MCPTT-7</w:t>
        </w:r>
      </w:ins>
      <w:ins w:id="277" w:author="Vialen, Jukka" w:date="2025-09-16T16:54:00Z">
        <w:r>
          <w:t xml:space="preserve"> and MCPTT-</w:t>
        </w:r>
      </w:ins>
      <w:ins w:id="278" w:author="Vialen, Jukka" w:date="2025-09-16T16:58:00Z">
        <w:r w:rsidR="00DC1B7E">
          <w:t>4</w:t>
        </w:r>
      </w:ins>
      <w:ins w:id="279" w:author="Vialen, Jukka" w:date="2025-09-16T16:54:00Z">
        <w:r>
          <w:t xml:space="preserve"> in 3GPP TS 23.379[</w:t>
        </w:r>
      </w:ins>
      <w:ins w:id="280" w:author="Vialen, Jukka" w:date="2025-10-06T15:38:00Z">
        <w:r w:rsidR="00292FB3">
          <w:t>3</w:t>
        </w:r>
      </w:ins>
      <w:ins w:id="281" w:author="Vialen, Jukka" w:date="2025-09-16T16:54:00Z">
        <w:r>
          <w:t>]</w:t>
        </w:r>
      </w:ins>
      <w:ins w:id="282" w:author="Vialen, Jukka" w:date="2025-09-16T16:56:00Z">
        <w:r>
          <w:t xml:space="preserve"> and</w:t>
        </w:r>
      </w:ins>
      <w:ins w:id="283" w:author="Vialen, Jukka" w:date="2025-09-16T16:54:00Z">
        <w:r>
          <w:t xml:space="preserve"> </w:t>
        </w:r>
      </w:ins>
      <w:ins w:id="284" w:author="Vialen, Jukka" w:date="2025-09-16T16:55:00Z">
        <w:r>
          <w:t>MCVideo-7 and MCVideo-</w:t>
        </w:r>
      </w:ins>
      <w:ins w:id="285" w:author="Vialen, Jukka" w:date="2025-09-16T17:11:00Z">
        <w:r w:rsidR="004D78D7">
          <w:t>4</w:t>
        </w:r>
      </w:ins>
      <w:ins w:id="286" w:author="Vialen, Jukka" w:date="2025-09-16T16:55:00Z">
        <w:r>
          <w:t xml:space="preserve"> in 3GPP TS23.281</w:t>
        </w:r>
      </w:ins>
      <w:ins w:id="287" w:author="Vialen, Jukka" w:date="2025-10-06T16:30:00Z">
        <w:r w:rsidR="00813EDC">
          <w:t xml:space="preserve"> </w:t>
        </w:r>
      </w:ins>
      <w:ins w:id="288" w:author="Vialen, Jukka" w:date="2025-09-16T16:55:00Z">
        <w:r>
          <w:t>[</w:t>
        </w:r>
      </w:ins>
      <w:ins w:id="289" w:author="Vialen, Jukka" w:date="2025-10-06T15:38:00Z">
        <w:r w:rsidR="00292FB3">
          <w:t>4</w:t>
        </w:r>
      </w:ins>
      <w:ins w:id="290" w:author="Vialen, Jukka" w:date="2025-09-16T16:55:00Z">
        <w:r>
          <w:t>]</w:t>
        </w:r>
      </w:ins>
      <w:ins w:id="291" w:author="Vialen, Jukka" w:date="2025-09-16T16:56:00Z">
        <w:r>
          <w:t>.</w:t>
        </w:r>
      </w:ins>
    </w:p>
    <w:p w14:paraId="70E7CE4F" w14:textId="4363483C" w:rsidR="00F5105A" w:rsidRDefault="00F5105A" w:rsidP="00F5105A">
      <w:pPr>
        <w:pStyle w:val="NO"/>
      </w:pPr>
      <w:ins w:id="292" w:author="Vialen, Jukka" w:date="2025-09-16T16:56:00Z">
        <w:r>
          <w:t>NOTE 2: This refers to MCPTT-</w:t>
        </w:r>
      </w:ins>
      <w:ins w:id="293" w:author="Vialen, Jukka" w:date="2025-09-16T17:11:00Z">
        <w:r w:rsidR="004D78D7">
          <w:t>8</w:t>
        </w:r>
      </w:ins>
      <w:ins w:id="294" w:author="Vialen, Jukka" w:date="2025-09-16T16:56:00Z">
        <w:r>
          <w:t xml:space="preserve"> and MCPTT-</w:t>
        </w:r>
      </w:ins>
      <w:ins w:id="295" w:author="Vialen, Jukka" w:date="2025-09-16T16:57:00Z">
        <w:r>
          <w:t>9</w:t>
        </w:r>
      </w:ins>
      <w:ins w:id="296" w:author="Vialen, Jukka" w:date="2025-09-16T16:56:00Z">
        <w:r>
          <w:t xml:space="preserve"> in 3GPP TS 23.379[</w:t>
        </w:r>
      </w:ins>
      <w:ins w:id="297" w:author="Vialen, Jukka" w:date="2025-10-06T15:38:00Z">
        <w:r w:rsidR="00292FB3">
          <w:t>3</w:t>
        </w:r>
      </w:ins>
      <w:ins w:id="298" w:author="Vialen, Jukka" w:date="2025-09-16T16:56:00Z">
        <w:r>
          <w:t>] and MCVideo-</w:t>
        </w:r>
      </w:ins>
      <w:ins w:id="299" w:author="Vialen, Jukka" w:date="2025-09-16T17:11:00Z">
        <w:r w:rsidR="004D78D7">
          <w:t>8</w:t>
        </w:r>
      </w:ins>
      <w:ins w:id="300" w:author="Vialen, Jukka" w:date="2025-09-16T16:56:00Z">
        <w:r>
          <w:t xml:space="preserve"> and MCVideo-9 in 3GPP TS23.281</w:t>
        </w:r>
      </w:ins>
      <w:ins w:id="301" w:author="Vialen, Jukka" w:date="2025-10-06T16:30:00Z">
        <w:r w:rsidR="00813EDC">
          <w:t xml:space="preserve"> </w:t>
        </w:r>
      </w:ins>
      <w:ins w:id="302" w:author="Vialen, Jukka" w:date="2025-09-16T16:56:00Z">
        <w:r>
          <w:t>[</w:t>
        </w:r>
      </w:ins>
      <w:ins w:id="303" w:author="Vialen, Jukka" w:date="2025-10-06T15:38:00Z">
        <w:r w:rsidR="00292FB3">
          <w:t>4</w:t>
        </w:r>
      </w:ins>
      <w:ins w:id="304" w:author="Vialen, Jukka" w:date="2025-09-16T16:56:00Z">
        <w:r>
          <w:t>].</w:t>
        </w:r>
      </w:ins>
    </w:p>
    <w:p w14:paraId="3AD85663" w14:textId="62D1F4F7" w:rsidR="00377DC8" w:rsidRDefault="00377DC8" w:rsidP="00377DC8">
      <w:pPr>
        <w:pStyle w:val="Heading5"/>
      </w:pPr>
      <w:r>
        <w:rPr>
          <w:lang w:val="en-US"/>
        </w:rPr>
        <w:t>6.1.1.2.5</w:t>
      </w:r>
      <w:r>
        <w:rPr>
          <w:lang w:val="en-US"/>
        </w:rPr>
        <w:tab/>
      </w:r>
      <w:r w:rsidRPr="003E5F68">
        <w:t xml:space="preserve">Reference point </w:t>
      </w:r>
      <w:r>
        <w:t>D</w:t>
      </w:r>
      <w:ins w:id="305" w:author="Vialen, Jukka" w:date="2025-09-16T13:41:00Z">
        <w:r w:rsidR="003B7042">
          <w:t>ISC</w:t>
        </w:r>
      </w:ins>
      <w:del w:id="306" w:author="Vialen, Jukka" w:date="2025-09-16T13:41:00Z">
        <w:r w:rsidDel="003B7042">
          <w:delText>M</w:delText>
        </w:r>
      </w:del>
      <w:r>
        <w:t>-2</w:t>
      </w:r>
      <w:r w:rsidRPr="003E5F68">
        <w:t xml:space="preserve"> (between the </w:t>
      </w:r>
      <w:ins w:id="307" w:author="Jukka Vialen" w:date="2025-10-13T23:15:00Z" w16du:dateUtc="2025-10-13T15:15:00Z">
        <w:r w:rsidR="0011114F">
          <w:t>discreet monitoring</w:t>
        </w:r>
      </w:ins>
      <w:del w:id="308" w:author="Jukka Vialen" w:date="2025-10-13T23:35:00Z" w16du:dateUtc="2025-10-13T15:35:00Z">
        <w:r w:rsidDel="00042994">
          <w:delText>D</w:delText>
        </w:r>
      </w:del>
      <w:del w:id="309" w:author="Vialen, Jukka" w:date="2025-09-16T13:40:00Z">
        <w:r w:rsidDel="003B7042">
          <w:delText>M</w:delText>
        </w:r>
      </w:del>
      <w:r>
        <w:t xml:space="preserve"> server and KMS)</w:t>
      </w:r>
    </w:p>
    <w:p w14:paraId="1876D681" w14:textId="7B851214" w:rsidR="00377DC8" w:rsidDel="003B7042" w:rsidRDefault="00377DC8" w:rsidP="00377DC8">
      <w:pPr>
        <w:pStyle w:val="EditorsNote"/>
        <w:rPr>
          <w:del w:id="310" w:author="Vialen, Jukka" w:date="2025-09-16T13:41:00Z"/>
        </w:rPr>
      </w:pPr>
      <w:del w:id="311" w:author="Vialen, Jukka" w:date="2025-09-16T13:41:00Z">
        <w:r w:rsidRPr="00526FC3" w:rsidDel="003B7042">
          <w:delText>Editor's note:</w:delText>
        </w:r>
        <w:r w:rsidRPr="00526FC3" w:rsidDel="003B7042">
          <w:tab/>
        </w:r>
        <w:r w:rsidDel="003B7042">
          <w:delText>The contents of this clause are FFS.</w:delText>
        </w:r>
      </w:del>
    </w:p>
    <w:p w14:paraId="784869DB" w14:textId="74813807" w:rsidR="003B7042" w:rsidRPr="003E5F68" w:rsidRDefault="003B7042" w:rsidP="003B7042">
      <w:pPr>
        <w:rPr>
          <w:ins w:id="312" w:author="Vialen, Jukka" w:date="2025-09-16T13:41:00Z"/>
        </w:rPr>
      </w:pPr>
      <w:ins w:id="313" w:author="Vialen, Jukka" w:date="2025-09-16T13:41:00Z">
        <w:r>
          <w:t xml:space="preserve">The DISC-2 reference point, which exists between discreet </w:t>
        </w:r>
      </w:ins>
      <w:ins w:id="314" w:author="Vialen, Jukka" w:date="2025-09-16T13:42:00Z">
        <w:r>
          <w:t xml:space="preserve">monitoring </w:t>
        </w:r>
      </w:ins>
      <w:ins w:id="315" w:author="Vialen, Jukka" w:date="2025-09-16T13:41:00Z">
        <w:r>
          <w:t xml:space="preserve">server and key management server, </w:t>
        </w:r>
        <w:r w:rsidRPr="003E5F68">
          <w:t xml:space="preserve">provides a means for the key management server to provide security related information (e.g. encryption keys) to the </w:t>
        </w:r>
      </w:ins>
      <w:ins w:id="316" w:author="Vialen, Jukka" w:date="2025-09-16T13:42:00Z">
        <w:r>
          <w:t>discreet monitoring server</w:t>
        </w:r>
      </w:ins>
      <w:ins w:id="317" w:author="Vialen, Jukka" w:date="2025-09-16T13:41:00Z">
        <w:r w:rsidRPr="003E5F68">
          <w:t>.</w:t>
        </w:r>
      </w:ins>
    </w:p>
    <w:p w14:paraId="2D8EC426" w14:textId="7580A5F4" w:rsidR="00B81B04" w:rsidRDefault="003B7042" w:rsidP="003B7042">
      <w:pPr>
        <w:rPr>
          <w:ins w:id="318" w:author="Vialen, Jukka" w:date="2025-09-16T17:52:00Z"/>
        </w:rPr>
      </w:pPr>
      <w:ins w:id="319" w:author="Vialen, Jukka" w:date="2025-09-16T13:41:00Z">
        <w:r w:rsidRPr="00483212">
          <w:t xml:space="preserve">The </w:t>
        </w:r>
      </w:ins>
      <w:ins w:id="320" w:author="Vialen, Jukka" w:date="2025-09-16T13:42:00Z">
        <w:r>
          <w:t>DISC</w:t>
        </w:r>
      </w:ins>
      <w:ins w:id="321" w:author="Vialen, Jukka" w:date="2025-09-16T13:41:00Z">
        <w:r w:rsidRPr="00483212">
          <w:t>-</w:t>
        </w:r>
        <w:r>
          <w:t>2</w:t>
        </w:r>
        <w:r w:rsidRPr="00483212">
          <w:t xml:space="preserve"> reference point </w:t>
        </w:r>
      </w:ins>
      <w:ins w:id="322" w:author="Vialen, Jukka" w:date="2025-10-06T15:45:00Z">
        <w:r w:rsidR="00AA7BA4">
          <w:t xml:space="preserve">shall </w:t>
        </w:r>
      </w:ins>
      <w:ins w:id="323" w:author="Vialen, Jukka" w:date="2025-09-16T13:41:00Z">
        <w:r w:rsidRPr="00483212">
          <w:t>use the HTTP-1 and HTTP-2 reference points</w:t>
        </w:r>
      </w:ins>
      <w:ins w:id="324" w:author="Vialen, Jukka" w:date="2025-10-06T15:45:00Z">
        <w:r w:rsidR="00AA7BA4">
          <w:t xml:space="preserve"> for transport and routing of security related information to the discreet monitoring server</w:t>
        </w:r>
      </w:ins>
      <w:ins w:id="325" w:author="Vialen, Jukka" w:date="2025-09-16T17:52:00Z">
        <w:r w:rsidR="00B81B04">
          <w:t>.</w:t>
        </w:r>
      </w:ins>
    </w:p>
    <w:p w14:paraId="3B138E57" w14:textId="2D9FA929" w:rsidR="003B7042" w:rsidRPr="002C30C0" w:rsidRDefault="003B7042" w:rsidP="003B7042">
      <w:pPr>
        <w:pStyle w:val="EditorsNote"/>
        <w:rPr>
          <w:ins w:id="326" w:author="Vialen, Jukka" w:date="2025-09-16T13:41:00Z"/>
        </w:rPr>
      </w:pPr>
      <w:ins w:id="327" w:author="Vialen, Jukka" w:date="2025-09-16T13:41:00Z">
        <w:r w:rsidRPr="00900555">
          <w:t>Editor</w:t>
        </w:r>
        <w:r w:rsidRPr="00440E72">
          <w:t>'</w:t>
        </w:r>
        <w:r w:rsidRPr="00900555">
          <w:t xml:space="preserve">s note: </w:t>
        </w:r>
      </w:ins>
      <w:ins w:id="328" w:author="Vialen, Jukka" w:date="2025-10-06T15:48:00Z">
        <w:r w:rsidR="00E2163C">
          <w:t xml:space="preserve">Whether </w:t>
        </w:r>
      </w:ins>
      <w:ins w:id="329" w:author="Vialen, Jukka" w:date="2025-09-16T13:42:00Z">
        <w:r>
          <w:t>DISC</w:t>
        </w:r>
      </w:ins>
      <w:ins w:id="330" w:author="Vialen, Jukka" w:date="2025-10-06T15:49:00Z">
        <w:r w:rsidR="00E2163C">
          <w:t>-</w:t>
        </w:r>
      </w:ins>
      <w:ins w:id="331" w:author="Vialen, Jukka" w:date="2025-09-16T13:41:00Z">
        <w:r>
          <w:t>2</w:t>
        </w:r>
        <w:r w:rsidRPr="00900555">
          <w:t xml:space="preserve"> </w:t>
        </w:r>
      </w:ins>
      <w:ins w:id="332" w:author="Vialen, Jukka" w:date="2025-10-06T15:49:00Z">
        <w:r w:rsidR="00E2163C">
          <w:t xml:space="preserve">is </w:t>
        </w:r>
      </w:ins>
      <w:ins w:id="333" w:author="Vialen, Jukka" w:date="2025-10-06T15:48:00Z">
        <w:r w:rsidR="00AA7BA4">
          <w:t>equal to REC-2 is FFS.</w:t>
        </w:r>
      </w:ins>
    </w:p>
    <w:p w14:paraId="220FD1BB" w14:textId="60D3663A" w:rsidR="00377DC8" w:rsidRDefault="00377DC8" w:rsidP="00377DC8">
      <w:pPr>
        <w:pStyle w:val="Heading5"/>
        <w:rPr>
          <w:lang w:val="en-US"/>
        </w:rPr>
      </w:pPr>
      <w:r>
        <w:rPr>
          <w:lang w:val="en-US"/>
        </w:rPr>
        <w:lastRenderedPageBreak/>
        <w:t>6.1.1.2.6</w:t>
      </w:r>
      <w:r>
        <w:rPr>
          <w:lang w:val="en-US"/>
        </w:rPr>
        <w:tab/>
      </w:r>
      <w:r w:rsidRPr="003E5F68">
        <w:t xml:space="preserve">Reference point </w:t>
      </w:r>
      <w:r>
        <w:t>D</w:t>
      </w:r>
      <w:ins w:id="334" w:author="Vialen, Jukka" w:date="2025-09-16T13:43:00Z">
        <w:r w:rsidR="003B7042">
          <w:t>ISC</w:t>
        </w:r>
      </w:ins>
      <w:del w:id="335" w:author="Vialen, Jukka" w:date="2025-09-16T13:43:00Z">
        <w:r w:rsidDel="003B7042">
          <w:delText>M</w:delText>
        </w:r>
      </w:del>
      <w:r>
        <w:t>-3</w:t>
      </w:r>
      <w:r w:rsidRPr="003E5F68">
        <w:t xml:space="preserve"> (between the </w:t>
      </w:r>
      <w:ins w:id="336" w:author="Jukka Vialen" w:date="2025-10-13T23:15:00Z" w16du:dateUtc="2025-10-13T15:15:00Z">
        <w:r w:rsidR="0011114F">
          <w:t>discreet monitoring</w:t>
        </w:r>
      </w:ins>
      <w:del w:id="337" w:author="Jukka Vialen" w:date="2025-10-13T23:36:00Z" w16du:dateUtc="2025-10-13T15:36:00Z">
        <w:r w:rsidDel="00042994">
          <w:delText>D</w:delText>
        </w:r>
      </w:del>
      <w:del w:id="338" w:author="Vialen, Jukka" w:date="2025-09-16T17:52:00Z">
        <w:r w:rsidDel="00B81B04">
          <w:delText>M</w:delText>
        </w:r>
      </w:del>
      <w:r>
        <w:t xml:space="preserve"> server </w:t>
      </w:r>
      <w:ins w:id="339" w:author="Jukka Vialen" w:date="2025-10-13T23:16:00Z" w16du:dateUtc="2025-10-13T15:16:00Z">
        <w:r w:rsidR="0011114F">
          <w:t xml:space="preserve">and </w:t>
        </w:r>
      </w:ins>
      <w:r>
        <w:t xml:space="preserve">MC </w:t>
      </w:r>
      <w:del w:id="340" w:author="Jukka Vialen" w:date="2025-10-13T23:36:00Z" w16du:dateUtc="2025-10-13T15:36:00Z">
        <w:r w:rsidDel="00042994">
          <w:delText>S</w:delText>
        </w:r>
      </w:del>
      <w:ins w:id="341" w:author="Jukka Vialen" w:date="2025-10-13T23:16:00Z" w16du:dateUtc="2025-10-13T15:16:00Z">
        <w:r w:rsidR="0011114F">
          <w:t>s</w:t>
        </w:r>
      </w:ins>
      <w:r>
        <w:t xml:space="preserve">ervice </w:t>
      </w:r>
      <w:del w:id="342" w:author="Jukka Vialen" w:date="2025-10-13T23:36:00Z" w16du:dateUtc="2025-10-13T15:36:00Z">
        <w:r w:rsidDel="00042994">
          <w:delText>S</w:delText>
        </w:r>
      </w:del>
      <w:ins w:id="343" w:author="Jukka Vialen" w:date="2025-10-13T23:16:00Z" w16du:dateUtc="2025-10-13T15:16:00Z">
        <w:r w:rsidR="0011114F">
          <w:t>s</w:t>
        </w:r>
      </w:ins>
      <w:r>
        <w:t>ervers)</w:t>
      </w:r>
    </w:p>
    <w:p w14:paraId="2C8060D5" w14:textId="191D7B81" w:rsidR="00496CD6" w:rsidRDefault="00377DC8" w:rsidP="00496CD6">
      <w:pPr>
        <w:rPr>
          <w:ins w:id="344" w:author="Vialen, Jukka" w:date="2025-09-16T18:05:00Z"/>
        </w:rPr>
      </w:pPr>
      <w:del w:id="345" w:author="Vialen, Jukka" w:date="2025-09-16T18:05:00Z">
        <w:r w:rsidRPr="00526FC3" w:rsidDel="00496CD6">
          <w:delText>Editor's note:</w:delText>
        </w:r>
        <w:r w:rsidRPr="00526FC3" w:rsidDel="00496CD6">
          <w:tab/>
        </w:r>
        <w:r w:rsidDel="00496CD6">
          <w:delText>The contents of this clause are FFS.</w:delText>
        </w:r>
      </w:del>
      <w:ins w:id="346" w:author="Vialen, Jukka" w:date="2025-09-16T18:05:00Z">
        <w:r w:rsidR="00496CD6">
          <w:t xml:space="preserve">The DISC-3 reference point, which exists between </w:t>
        </w:r>
      </w:ins>
      <w:ins w:id="347" w:author="Vialen, Jukka" w:date="2025-09-16T18:06:00Z">
        <w:r w:rsidR="00496CD6">
          <w:t>discreet monitoring</w:t>
        </w:r>
      </w:ins>
      <w:ins w:id="348" w:author="Vialen, Jukka" w:date="2025-09-16T18:05:00Z">
        <w:r w:rsidR="00496CD6">
          <w:t xml:space="preserve"> server and MC service servers, is used for transmitting metadata and media of the</w:t>
        </w:r>
        <w:r w:rsidR="00496CD6" w:rsidRPr="00203A1D">
          <w:t xml:space="preserve"> communication sessions of</w:t>
        </w:r>
        <w:r w:rsidR="00496CD6">
          <w:t xml:space="preserve"> target users and target groups</w:t>
        </w:r>
      </w:ins>
      <w:ins w:id="349" w:author="Vialen, Jukka" w:date="2025-09-16T18:10:00Z">
        <w:r w:rsidR="00496CD6">
          <w:t xml:space="preserve"> </w:t>
        </w:r>
      </w:ins>
      <w:ins w:id="350" w:author="Vialen, Jukka" w:date="2025-09-16T18:11:00Z">
        <w:r w:rsidR="00496CD6">
          <w:t>from the MC service servers to the discreet monitoring server</w:t>
        </w:r>
      </w:ins>
      <w:ins w:id="351" w:author="Vialen, Jukka" w:date="2025-09-16T18:05:00Z">
        <w:r w:rsidR="00496CD6">
          <w:t>.</w:t>
        </w:r>
      </w:ins>
    </w:p>
    <w:p w14:paraId="7393516F" w14:textId="40AF9A2D" w:rsidR="00496CD6" w:rsidRDefault="00496CD6" w:rsidP="00496CD6">
      <w:pPr>
        <w:rPr>
          <w:ins w:id="352" w:author="Vialen, Jukka" w:date="2025-09-16T18:05:00Z"/>
        </w:rPr>
      </w:pPr>
      <w:ins w:id="353" w:author="Vialen, Jukka" w:date="2025-09-16T18:05:00Z">
        <w:r w:rsidRPr="00483212">
          <w:t xml:space="preserve">The </w:t>
        </w:r>
      </w:ins>
      <w:ins w:id="354" w:author="Vialen, Jukka" w:date="2025-09-16T18:08:00Z">
        <w:r>
          <w:t xml:space="preserve">DISC-3 </w:t>
        </w:r>
      </w:ins>
      <w:ins w:id="355" w:author="Vialen, Jukka" w:date="2025-09-16T18:05:00Z">
        <w:r w:rsidRPr="00483212">
          <w:t xml:space="preserve">reference point shall use the </w:t>
        </w:r>
        <w:r w:rsidRPr="000E2073">
          <w:t>SIP-2 reference point</w:t>
        </w:r>
        <w:r w:rsidRPr="00203A1D">
          <w:t xml:space="preserve"> for transport and routing of signalling and communication sessions related metadata. If an MC service server and a </w:t>
        </w:r>
      </w:ins>
      <w:ins w:id="356" w:author="Vialen, Jukka" w:date="2025-09-16T18:08:00Z">
        <w:r>
          <w:t>discreet monitoring</w:t>
        </w:r>
      </w:ins>
      <w:ins w:id="357" w:author="Vialen, Jukka" w:date="2025-09-16T18:05:00Z">
        <w:r w:rsidRPr="00203A1D">
          <w:t xml:space="preserve"> server are served by different SIP cores, then the </w:t>
        </w:r>
      </w:ins>
      <w:ins w:id="358" w:author="Vialen, Jukka" w:date="2025-09-16T18:08:00Z">
        <w:r>
          <w:t xml:space="preserve">DISC-3 </w:t>
        </w:r>
      </w:ins>
      <w:ins w:id="359" w:author="Vialen, Jukka" w:date="2025-09-16T18:05:00Z">
        <w:r w:rsidRPr="00203A1D">
          <w:t>reference point shall also use the SIP-3 reference point for transport and routing of signalling and communication sessions related metadata.</w:t>
        </w:r>
      </w:ins>
    </w:p>
    <w:p w14:paraId="253B8B2C" w14:textId="5AF38DE0" w:rsidR="00496CD6" w:rsidRDefault="009C7433" w:rsidP="009C7433">
      <w:pPr>
        <w:pStyle w:val="EditorsNote"/>
      </w:pPr>
      <w:ins w:id="360" w:author="Vialen, Jukka" w:date="2025-09-16T18:23:00Z">
        <w:r w:rsidRPr="00900555">
          <w:t>Editor</w:t>
        </w:r>
        <w:r w:rsidRPr="00440E72">
          <w:t>'</w:t>
        </w:r>
        <w:r w:rsidRPr="00900555">
          <w:t xml:space="preserve">s note: </w:t>
        </w:r>
        <w:r>
          <w:t>The protocols used in DISC</w:t>
        </w:r>
        <w:r w:rsidRPr="00900555">
          <w:t>-</w:t>
        </w:r>
        <w:r>
          <w:t>3</w:t>
        </w:r>
        <w:r w:rsidRPr="00900555">
          <w:t xml:space="preserve"> </w:t>
        </w:r>
        <w:r>
          <w:t>are FFS</w:t>
        </w:r>
      </w:ins>
      <w:ins w:id="361" w:author="Vialen, Jukka" w:date="2025-09-16T18:24:00Z">
        <w:r>
          <w:t xml:space="preserve">. Target is to utilize </w:t>
        </w:r>
      </w:ins>
      <w:ins w:id="362" w:author="Vialen, Jukka" w:date="2025-09-16T18:23:00Z">
        <w:r>
          <w:t xml:space="preserve">the results of the </w:t>
        </w:r>
      </w:ins>
      <w:ins w:id="363" w:author="Vialen, Jukka" w:date="2025-09-16T18:25:00Z">
        <w:r>
          <w:t>Recording feature study (</w:t>
        </w:r>
      </w:ins>
      <w:ins w:id="364" w:author="Vialen, Jukka" w:date="2025-09-16T18:23:00Z">
        <w:r>
          <w:t>FS_MC</w:t>
        </w:r>
      </w:ins>
      <w:ins w:id="365" w:author="Vialen, Jukka" w:date="2025-09-16T18:24:00Z">
        <w:r>
          <w:t>LOG_Ph2</w:t>
        </w:r>
      </w:ins>
      <w:ins w:id="366" w:author="Vialen, Jukka" w:date="2025-09-16T18:25:00Z">
        <w:r>
          <w:t>)</w:t>
        </w:r>
      </w:ins>
      <w:ins w:id="367" w:author="Vialen, Jukka" w:date="2025-09-16T18:24:00Z">
        <w:r>
          <w:t xml:space="preserve"> as much as possible</w:t>
        </w:r>
      </w:ins>
      <w:ins w:id="368" w:author="Vialen, Jukka" w:date="2025-10-06T15:50:00Z">
        <w:r w:rsidR="00E2163C">
          <w:t>, but whether DISC-3 is equal to REC-4 is FFS</w:t>
        </w:r>
      </w:ins>
      <w:ins w:id="369" w:author="Vialen, Jukka" w:date="2025-09-16T18:25:00Z">
        <w:r>
          <w:t>.</w:t>
        </w:r>
      </w:ins>
    </w:p>
    <w:p w14:paraId="615D6190" w14:textId="3E602E4A" w:rsidR="00377DC8" w:rsidRDefault="00377DC8" w:rsidP="00377DC8">
      <w:pPr>
        <w:pStyle w:val="Heading5"/>
        <w:rPr>
          <w:lang w:val="en-US"/>
        </w:rPr>
      </w:pPr>
      <w:r>
        <w:rPr>
          <w:lang w:val="en-US"/>
        </w:rPr>
        <w:t>6.1.1.2.7</w:t>
      </w:r>
      <w:r>
        <w:rPr>
          <w:lang w:val="en-US"/>
        </w:rPr>
        <w:tab/>
      </w:r>
      <w:r w:rsidRPr="003E5F68">
        <w:t xml:space="preserve">Reference point </w:t>
      </w:r>
      <w:r>
        <w:t>D</w:t>
      </w:r>
      <w:ins w:id="370" w:author="Vialen, Jukka" w:date="2025-09-16T18:02:00Z">
        <w:r w:rsidR="00496CD6">
          <w:t>ISC</w:t>
        </w:r>
      </w:ins>
      <w:del w:id="371" w:author="Vialen, Jukka" w:date="2025-09-16T18:02:00Z">
        <w:r w:rsidDel="00496CD6">
          <w:delText>M</w:delText>
        </w:r>
      </w:del>
      <w:r>
        <w:t>-4</w:t>
      </w:r>
      <w:r w:rsidRPr="003E5F68">
        <w:t xml:space="preserve"> (between the </w:t>
      </w:r>
      <w:ins w:id="372" w:author="Jukka Vialen" w:date="2025-10-13T23:16:00Z" w16du:dateUtc="2025-10-13T15:16:00Z">
        <w:r w:rsidR="0011114F">
          <w:t>discreet monitoring</w:t>
        </w:r>
      </w:ins>
      <w:del w:id="373" w:author="Jukka Vialen" w:date="2025-10-13T23:36:00Z" w16du:dateUtc="2025-10-13T15:36:00Z">
        <w:r w:rsidDel="00042994">
          <w:delText>D</w:delText>
        </w:r>
      </w:del>
      <w:del w:id="374" w:author="Vialen, Jukka" w:date="2025-09-16T18:04:00Z">
        <w:r w:rsidDel="00496CD6">
          <w:delText>M</w:delText>
        </w:r>
      </w:del>
      <w:r>
        <w:t xml:space="preserve"> server and GMS)</w:t>
      </w:r>
    </w:p>
    <w:p w14:paraId="1CA5D714" w14:textId="54832174" w:rsidR="00496CD6" w:rsidRDefault="00377DC8" w:rsidP="00496CD6">
      <w:pPr>
        <w:rPr>
          <w:ins w:id="375" w:author="Vialen, Jukka" w:date="2025-09-16T18:02:00Z"/>
        </w:rPr>
      </w:pPr>
      <w:del w:id="376" w:author="Vialen, Jukka" w:date="2025-09-16T18:02:00Z">
        <w:r w:rsidRPr="00526FC3" w:rsidDel="00496CD6">
          <w:delText>Editor's note:</w:delText>
        </w:r>
        <w:r w:rsidRPr="00526FC3" w:rsidDel="00496CD6">
          <w:tab/>
        </w:r>
        <w:r w:rsidDel="00496CD6">
          <w:delText>The contents of this clause are FFS.</w:delText>
        </w:r>
      </w:del>
      <w:ins w:id="377" w:author="Vialen, Jukka" w:date="2025-09-16T18:02:00Z">
        <w:r w:rsidR="00496CD6">
          <w:t xml:space="preserve">The DISC-4 reference point, which exists between discreet monitoring server and group management server, is used by the </w:t>
        </w:r>
      </w:ins>
      <w:ins w:id="378" w:author="Vialen, Jukka" w:date="2025-09-16T18:03:00Z">
        <w:r w:rsidR="00496CD6">
          <w:t xml:space="preserve">discreet monitoring </w:t>
        </w:r>
      </w:ins>
      <w:ins w:id="379" w:author="Vialen, Jukka" w:date="2025-09-16T18:02:00Z">
        <w:r w:rsidR="00496CD6">
          <w:t xml:space="preserve">server to obtain information related to </w:t>
        </w:r>
      </w:ins>
      <w:ins w:id="380" w:author="Jukka Vialen" w:date="2025-10-13T23:16:00Z" w16du:dateUtc="2025-10-13T15:16:00Z">
        <w:r w:rsidR="0011114F">
          <w:t>discreet monitoring</w:t>
        </w:r>
      </w:ins>
      <w:ins w:id="381" w:author="Vialen, Jukka" w:date="2025-09-16T18:03:00Z">
        <w:r w:rsidR="00496CD6">
          <w:t xml:space="preserve"> </w:t>
        </w:r>
      </w:ins>
      <w:ins w:id="382" w:author="Vialen, Jukka" w:date="2025-09-16T18:02:00Z">
        <w:r w:rsidR="00496CD6">
          <w:t>target groups, including the group related key material.</w:t>
        </w:r>
      </w:ins>
    </w:p>
    <w:p w14:paraId="64D53A4F" w14:textId="49111327" w:rsidR="00496CD6" w:rsidDel="00496CD6" w:rsidRDefault="00496CD6" w:rsidP="00496CD6">
      <w:pPr>
        <w:pStyle w:val="EditorsNote"/>
        <w:rPr>
          <w:del w:id="383" w:author="Vialen, Jukka" w:date="2025-09-16T18:02:00Z"/>
        </w:rPr>
      </w:pPr>
      <w:ins w:id="384" w:author="Vialen, Jukka" w:date="2025-09-16T18:02:00Z">
        <w:r w:rsidRPr="00900555">
          <w:t>Editor</w:t>
        </w:r>
        <w:r w:rsidRPr="00440E72">
          <w:t>'</w:t>
        </w:r>
        <w:r w:rsidRPr="00900555">
          <w:t xml:space="preserve">s note: </w:t>
        </w:r>
      </w:ins>
      <w:ins w:id="385" w:author="Vialen, Jukka" w:date="2025-10-06T15:51:00Z">
        <w:r w:rsidR="00E2163C">
          <w:t xml:space="preserve">Whether </w:t>
        </w:r>
      </w:ins>
      <w:ins w:id="386" w:author="Vialen, Jukka" w:date="2025-09-16T18:03:00Z">
        <w:r>
          <w:t>DISC-4</w:t>
        </w:r>
      </w:ins>
      <w:ins w:id="387" w:author="Vialen, Jukka" w:date="2025-09-16T18:02:00Z">
        <w:r w:rsidRPr="00900555">
          <w:t xml:space="preserve"> </w:t>
        </w:r>
      </w:ins>
      <w:ins w:id="388" w:author="Vialen, Jukka" w:date="2025-10-06T15:51:00Z">
        <w:r w:rsidR="00E2163C">
          <w:t>is equal to REC-5 is FFS.</w:t>
        </w:r>
      </w:ins>
      <w:ins w:id="389" w:author="Vialen, Jukka" w:date="2025-09-16T18:02:00Z">
        <w:r>
          <w:t xml:space="preserve"> </w:t>
        </w:r>
      </w:ins>
    </w:p>
    <w:p w14:paraId="55E21CD0" w14:textId="61F8B011" w:rsidR="00377DC8" w:rsidRDefault="00377DC8" w:rsidP="00377DC8">
      <w:pPr>
        <w:pStyle w:val="Heading5"/>
        <w:rPr>
          <w:lang w:val="en-US"/>
        </w:rPr>
      </w:pPr>
      <w:r>
        <w:rPr>
          <w:lang w:val="en-US"/>
        </w:rPr>
        <w:t>6.1.1.2.8</w:t>
      </w:r>
      <w:r>
        <w:rPr>
          <w:lang w:val="en-US"/>
        </w:rPr>
        <w:tab/>
      </w:r>
      <w:r w:rsidRPr="003E5F68">
        <w:t xml:space="preserve">Reference point </w:t>
      </w:r>
      <w:r>
        <w:t>D</w:t>
      </w:r>
      <w:ins w:id="390" w:author="Vialen, Jukka" w:date="2025-09-16T17:54:00Z">
        <w:r w:rsidR="00B81B04">
          <w:t>ISC</w:t>
        </w:r>
      </w:ins>
      <w:del w:id="391" w:author="Vialen, Jukka" w:date="2025-09-16T17:54:00Z">
        <w:r w:rsidDel="00B81B04">
          <w:delText>M</w:delText>
        </w:r>
      </w:del>
      <w:r>
        <w:t>-5</w:t>
      </w:r>
      <w:r w:rsidRPr="003E5F68">
        <w:t xml:space="preserve"> (between the </w:t>
      </w:r>
      <w:ins w:id="392" w:author="Jukka Vialen" w:date="2025-10-13T23:16:00Z" w16du:dateUtc="2025-10-13T15:16:00Z">
        <w:r w:rsidR="0011114F">
          <w:t>discreet monitoring</w:t>
        </w:r>
      </w:ins>
      <w:del w:id="393" w:author="Jukka Vialen" w:date="2025-10-13T23:37:00Z" w16du:dateUtc="2025-10-13T15:37:00Z">
        <w:r w:rsidDel="00042994">
          <w:delText>D</w:delText>
        </w:r>
      </w:del>
      <w:del w:id="394" w:author="Vialen, Jukka" w:date="2025-09-16T17:53:00Z">
        <w:r w:rsidDel="00B81B04">
          <w:delText>M</w:delText>
        </w:r>
      </w:del>
      <w:r>
        <w:t xml:space="preserve"> server and CMS)</w:t>
      </w:r>
    </w:p>
    <w:p w14:paraId="1E3D155E" w14:textId="77777777" w:rsidR="00B81B04" w:rsidRDefault="00377DC8" w:rsidP="00B81B04">
      <w:pPr>
        <w:rPr>
          <w:ins w:id="395" w:author="Vialen, Jukka" w:date="2025-09-16T17:56:00Z"/>
        </w:rPr>
      </w:pPr>
      <w:del w:id="396" w:author="Vialen, Jukka" w:date="2025-09-16T17:54:00Z">
        <w:r w:rsidRPr="00526FC3" w:rsidDel="00B81B04">
          <w:delText>Editor's note:</w:delText>
        </w:r>
        <w:r w:rsidRPr="00526FC3" w:rsidDel="00B81B04">
          <w:tab/>
        </w:r>
        <w:r w:rsidDel="00B81B04">
          <w:delText>The contents of this clause are FFS.</w:delText>
        </w:r>
      </w:del>
      <w:ins w:id="397" w:author="Vialen, Jukka" w:date="2025-09-16T17:54:00Z">
        <w:r w:rsidR="00B81B04">
          <w:t xml:space="preserve">The DISC-5 reference point, which exists between discreet monitoring server and configuration management server, is used by the </w:t>
        </w:r>
      </w:ins>
      <w:ins w:id="398" w:author="Vialen, Jukka" w:date="2025-09-16T17:55:00Z">
        <w:r w:rsidR="00B81B04">
          <w:t xml:space="preserve">discreet monitoring </w:t>
        </w:r>
      </w:ins>
      <w:ins w:id="399" w:author="Vialen, Jukka" w:date="2025-09-16T17:54:00Z">
        <w:r w:rsidR="00B81B04">
          <w:t xml:space="preserve">server to </w:t>
        </w:r>
        <w:r w:rsidR="00B81B04" w:rsidRPr="00456AC8">
          <w:t xml:space="preserve">obtain user profiles (and updated user profile data) of the </w:t>
        </w:r>
      </w:ins>
      <w:ins w:id="400" w:author="Vialen, Jukka" w:date="2025-09-16T17:55:00Z">
        <w:r w:rsidR="00B81B04">
          <w:t>authorized discreet monitoring service users</w:t>
        </w:r>
      </w:ins>
      <w:ins w:id="401" w:author="Vialen, Jukka" w:date="2025-09-16T17:54:00Z">
        <w:r w:rsidR="00B81B04" w:rsidRPr="00456AC8">
          <w:t>.</w:t>
        </w:r>
      </w:ins>
      <w:ins w:id="402" w:author="Vialen, Jukka" w:date="2025-09-16T17:56:00Z">
        <w:r w:rsidR="00B81B04">
          <w:t xml:space="preserve"> </w:t>
        </w:r>
      </w:ins>
    </w:p>
    <w:p w14:paraId="7C66E00F" w14:textId="7FFD30B3" w:rsidR="00B81B04" w:rsidRDefault="00B81B04" w:rsidP="00B81B04">
      <w:pPr>
        <w:pStyle w:val="EditorsNote"/>
        <w:rPr>
          <w:ins w:id="403" w:author="Vialen, Jukka" w:date="2025-09-16T17:57:00Z"/>
        </w:rPr>
      </w:pPr>
      <w:ins w:id="404" w:author="Vialen, Jukka" w:date="2025-09-16T17:57:00Z">
        <w:r w:rsidRPr="00900555">
          <w:t>Editor</w:t>
        </w:r>
        <w:r w:rsidRPr="00440E72">
          <w:t>'</w:t>
        </w:r>
        <w:r w:rsidRPr="00900555">
          <w:t xml:space="preserve">s note: </w:t>
        </w:r>
        <w:r>
          <w:t xml:space="preserve">Whether the </w:t>
        </w:r>
      </w:ins>
      <w:ins w:id="405" w:author="Jukka Vialen" w:date="2025-10-13T23:16:00Z" w16du:dateUtc="2025-10-13T15:16:00Z">
        <w:r w:rsidR="0011114F">
          <w:t>discreet monitoring</w:t>
        </w:r>
      </w:ins>
      <w:ins w:id="406" w:author="Vialen, Jukka" w:date="2025-09-16T17:57:00Z">
        <w:r>
          <w:t xml:space="preserve"> server needs </w:t>
        </w:r>
      </w:ins>
      <w:ins w:id="407" w:author="Vialen, Jukka" w:date="2025-09-16T17:58:00Z">
        <w:r>
          <w:t xml:space="preserve">also </w:t>
        </w:r>
      </w:ins>
      <w:ins w:id="408" w:author="Vialen, Jukka" w:date="2025-09-16T17:57:00Z">
        <w:r>
          <w:t>information of the discreet monitoring targets (users</w:t>
        </w:r>
      </w:ins>
      <w:ins w:id="409" w:author="Vialen, Jukka" w:date="2025-10-06T15:55:00Z">
        <w:r w:rsidR="00E2163C">
          <w:t>/groups</w:t>
        </w:r>
      </w:ins>
      <w:ins w:id="410" w:author="Vialen, Jukka" w:date="2025-09-16T17:57:00Z">
        <w:r>
          <w:t>) is FFS.</w:t>
        </w:r>
      </w:ins>
    </w:p>
    <w:p w14:paraId="5BFD973D" w14:textId="7F421326" w:rsidR="00B81B04" w:rsidRDefault="00B81B04" w:rsidP="00B81B04">
      <w:pPr>
        <w:rPr>
          <w:ins w:id="411" w:author="Vialen, Jukka" w:date="2025-09-16T17:54:00Z"/>
        </w:rPr>
      </w:pPr>
      <w:ins w:id="412" w:author="Vialen, Jukka" w:date="2025-09-16T17:54:00Z">
        <w:r w:rsidRPr="001775D0">
          <w:t xml:space="preserve">The </w:t>
        </w:r>
      </w:ins>
      <w:ins w:id="413" w:author="Vialen, Jukka" w:date="2025-09-16T17:58:00Z">
        <w:r>
          <w:t>DISC-5</w:t>
        </w:r>
      </w:ins>
      <w:ins w:id="414" w:author="Vialen, Jukka" w:date="2025-09-16T17:54:00Z">
        <w:r w:rsidRPr="001775D0">
          <w:t xml:space="preserve"> reference point shall use HTTP-1 </w:t>
        </w:r>
        <w:r w:rsidRPr="00B476A0">
          <w:rPr>
            <w:lang w:eastAsia="zh-CN"/>
          </w:rPr>
          <w:t>and HTTP-2 reference point</w:t>
        </w:r>
        <w:r>
          <w:rPr>
            <w:lang w:eastAsia="zh-CN"/>
          </w:rPr>
          <w:t>s</w:t>
        </w:r>
        <w:r w:rsidRPr="00B476A0">
          <w:t xml:space="preserve"> for transport and routing of non-subscription/notification related signalling. </w:t>
        </w:r>
        <w:r w:rsidRPr="0031552C">
          <w:t xml:space="preserve">The </w:t>
        </w:r>
      </w:ins>
      <w:ins w:id="415" w:author="Vialen, Jukka" w:date="2025-09-16T17:58:00Z">
        <w:r>
          <w:t>DISC-5</w:t>
        </w:r>
      </w:ins>
      <w:ins w:id="416" w:author="Vialen, Jukka" w:date="2025-09-16T17:54:00Z">
        <w:r w:rsidRPr="0031552C">
          <w:t xml:space="preserve"> reference point shall use SIP-2</w:t>
        </w:r>
        <w:r w:rsidRPr="00456AC8">
          <w:t xml:space="preserve"> and SIP-3</w:t>
        </w:r>
        <w:r w:rsidRPr="0031552C">
          <w:t xml:space="preserve"> </w:t>
        </w:r>
        <w:r w:rsidRPr="000E2073">
          <w:t>r</w:t>
        </w:r>
        <w:r w:rsidRPr="0031552C">
          <w:t>eference point for transport and routing of subscription/notification related signalling.</w:t>
        </w:r>
        <w:r>
          <w:t xml:space="preserve"> </w:t>
        </w:r>
        <w:r w:rsidRPr="00456AC8">
          <w:t xml:space="preserve">The SIP-3 reference point is used when the </w:t>
        </w:r>
      </w:ins>
      <w:ins w:id="417" w:author="Jukka Vialen" w:date="2025-10-13T23:17:00Z" w16du:dateUtc="2025-10-13T15:17:00Z">
        <w:r w:rsidR="0011114F">
          <w:t>discreet monitoring</w:t>
        </w:r>
      </w:ins>
      <w:ins w:id="418" w:author="Vialen, Jukka" w:date="2025-09-16T17:54:00Z">
        <w:r w:rsidRPr="00456AC8">
          <w:t xml:space="preserve"> server and the configuration management server are served by different SIP cores.</w:t>
        </w:r>
      </w:ins>
    </w:p>
    <w:p w14:paraId="50E4A4C1" w14:textId="77777777" w:rsidR="00B81B04" w:rsidRDefault="00B81B04" w:rsidP="00377DC8">
      <w:pPr>
        <w:pStyle w:val="EditorsNote"/>
      </w:pPr>
    </w:p>
    <w:p w14:paraId="44092E38" w14:textId="77777777" w:rsidR="00377DC8" w:rsidRDefault="00377DC8" w:rsidP="00377DC8">
      <w:pPr>
        <w:pStyle w:val="Heading4"/>
        <w:rPr>
          <w:lang w:val="en-US"/>
        </w:rPr>
      </w:pPr>
      <w:bookmarkStart w:id="419" w:name="_Hlk209523582"/>
      <w:r>
        <w:rPr>
          <w:lang w:val="en-US"/>
        </w:rPr>
        <w:t>6.1.1.3</w:t>
      </w:r>
      <w:bookmarkEnd w:id="419"/>
      <w:r>
        <w:rPr>
          <w:lang w:val="en-US"/>
        </w:rPr>
        <w:tab/>
        <w:t>Configurations</w:t>
      </w:r>
    </w:p>
    <w:p w14:paraId="2F3EF7DB" w14:textId="3E0F6DCB" w:rsidR="00377DC8" w:rsidRDefault="00377DC8" w:rsidP="00377DC8">
      <w:pPr>
        <w:rPr>
          <w:lang w:val="en-US"/>
        </w:rPr>
      </w:pPr>
      <w:r>
        <w:rPr>
          <w:lang w:val="en-US"/>
        </w:rPr>
        <w:t xml:space="preserve">Configuration parameters for </w:t>
      </w:r>
      <w:ins w:id="420" w:author="Jukka Vialen" w:date="2025-10-13T23:17:00Z" w16du:dateUtc="2025-10-13T15:17:00Z">
        <w:r w:rsidR="0011114F">
          <w:t>discreet monitoring</w:t>
        </w:r>
      </w:ins>
      <w:del w:id="421" w:author="Jukka Vialen" w:date="2025-10-13T23:38:00Z" w16du:dateUtc="2025-10-13T15:38:00Z">
        <w:r w:rsidDel="00042994">
          <w:rPr>
            <w:lang w:val="en-US"/>
          </w:rPr>
          <w:delText>DM</w:delText>
        </w:r>
      </w:del>
      <w:r>
        <w:rPr>
          <w:lang w:val="en-US"/>
        </w:rPr>
        <w:t xml:space="preserve"> include:</w:t>
      </w:r>
    </w:p>
    <w:p w14:paraId="1DB75A69" w14:textId="64BA8691" w:rsidR="00377DC8" w:rsidRDefault="00377DC8" w:rsidP="00377DC8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ins w:id="422" w:author="Jukka Vialen" w:date="2025-10-13T23:17:00Z" w16du:dateUtc="2025-10-13T15:17:00Z">
        <w:r w:rsidR="0011114F">
          <w:t>discreet monitoring</w:t>
        </w:r>
      </w:ins>
      <w:del w:id="423" w:author="Jukka Vialen" w:date="2025-10-13T23:38:00Z" w16du:dateUtc="2025-10-13T15:38:00Z">
        <w:r w:rsidDel="00042994">
          <w:rPr>
            <w:lang w:val="en-US"/>
          </w:rPr>
          <w:delText>DM</w:delText>
        </w:r>
      </w:del>
      <w:r>
        <w:rPr>
          <w:lang w:val="en-US"/>
        </w:rPr>
        <w:t xml:space="preserve"> user (authorized user) profile:</w:t>
      </w:r>
    </w:p>
    <w:p w14:paraId="1E143D6C" w14:textId="152824A2" w:rsidR="00377DC8" w:rsidRPr="00EE1641" w:rsidRDefault="00377DC8" w:rsidP="00377DC8">
      <w:pPr>
        <w:pStyle w:val="B2"/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.</w:t>
      </w:r>
      <w:r>
        <w:rPr>
          <w:lang w:val="en-US"/>
        </w:rPr>
        <w:tab/>
        <w:t xml:space="preserve">Authorizations for Discreet Monitoring of users and groups – the </w:t>
      </w:r>
      <w:r w:rsidRPr="009C7433">
        <w:rPr>
          <w:i/>
          <w:iCs/>
          <w:lang w:val="en-US"/>
        </w:rPr>
        <w:t>“Recording admin and/or replay service user profile configuration data (on-network)” – Table A.11-1 in 3GPP TS 23.280</w:t>
      </w:r>
      <w:ins w:id="424" w:author="Vialen, Jukka" w:date="2025-10-06T16:41:00Z">
        <w:r w:rsidR="00863DBC">
          <w:rPr>
            <w:i/>
            <w:iCs/>
            <w:lang w:val="en-US"/>
          </w:rPr>
          <w:t xml:space="preserve"> [2]</w:t>
        </w:r>
      </w:ins>
      <w:r>
        <w:rPr>
          <w:lang w:val="en-US"/>
        </w:rPr>
        <w:t xml:space="preserve"> – can be used as a starting point. </w:t>
      </w:r>
      <w:r w:rsidRPr="00CC39D5">
        <w:rPr>
          <w:lang w:val="en-US"/>
        </w:rPr>
        <w:t xml:space="preserve">If we end up with only one </w:t>
      </w:r>
      <w:ins w:id="425" w:author="Jukka Vialen" w:date="2025-10-13T23:17:00Z" w16du:dateUtc="2025-10-13T15:17:00Z">
        <w:r w:rsidR="0011114F">
          <w:t>discreet monitoring</w:t>
        </w:r>
      </w:ins>
      <w:del w:id="426" w:author="Jukka Vialen" w:date="2025-10-13T23:38:00Z" w16du:dateUtc="2025-10-13T15:38:00Z">
        <w:r w:rsidRPr="00CC39D5" w:rsidDel="00042994">
          <w:rPr>
            <w:lang w:val="en-US"/>
          </w:rPr>
          <w:delText>DM</w:delText>
        </w:r>
      </w:del>
      <w:r w:rsidRPr="00CC39D5">
        <w:rPr>
          <w:lang w:val="en-US"/>
        </w:rPr>
        <w:t xml:space="preserve"> client (i.e. no separate ‘admin’ and ‘replay’ clients like for the recording), the number of parameters will be smaller.</w:t>
      </w:r>
    </w:p>
    <w:p w14:paraId="09851275" w14:textId="039973DA" w:rsidR="00377DC8" w:rsidRDefault="00377DC8" w:rsidP="00377DC8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Target users/groups for </w:t>
      </w:r>
      <w:ins w:id="427" w:author="Jukka Vialen" w:date="2025-10-13T23:17:00Z" w16du:dateUtc="2025-10-13T15:17:00Z">
        <w:r w:rsidR="0011114F">
          <w:t>discreet monitoring</w:t>
        </w:r>
      </w:ins>
      <w:del w:id="428" w:author="Jukka Vialen" w:date="2025-10-13T23:38:00Z" w16du:dateUtc="2025-10-13T15:38:00Z">
        <w:r w:rsidDel="00042994">
          <w:rPr>
            <w:lang w:val="en-US"/>
          </w:rPr>
          <w:delText>DM</w:delText>
        </w:r>
      </w:del>
      <w:r>
        <w:rPr>
          <w:lang w:val="en-US"/>
        </w:rPr>
        <w:t>:</w:t>
      </w:r>
    </w:p>
    <w:p w14:paraId="5121CB26" w14:textId="2E33E0F4" w:rsidR="00377DC8" w:rsidRDefault="00377DC8" w:rsidP="00377DC8">
      <w:pPr>
        <w:pStyle w:val="B2"/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.</w:t>
      </w:r>
      <w:r>
        <w:rPr>
          <w:lang w:val="en-US"/>
        </w:rPr>
        <w:tab/>
        <w:t xml:space="preserve">For groups, new parameters shall be added to Table A.4 in 3GPP TS 23.280 </w:t>
      </w:r>
      <w:ins w:id="429" w:author="Vialen, Jukka" w:date="2025-10-06T16:42:00Z">
        <w:r w:rsidR="00863DBC">
          <w:rPr>
            <w:lang w:val="en-US"/>
          </w:rPr>
          <w:t xml:space="preserve">[2] </w:t>
        </w:r>
      </w:ins>
      <w:r>
        <w:rPr>
          <w:lang w:val="en-US"/>
        </w:rPr>
        <w:t xml:space="preserve">(Group configuration data) – “Group is a target for </w:t>
      </w:r>
      <w:ins w:id="430" w:author="Jukka Vialen" w:date="2025-10-13T23:17:00Z" w16du:dateUtc="2025-10-13T15:17:00Z">
        <w:r w:rsidR="0011114F">
          <w:t>discreet monitoring</w:t>
        </w:r>
      </w:ins>
      <w:del w:id="431" w:author="Jukka Vialen" w:date="2025-10-13T23:38:00Z" w16du:dateUtc="2025-10-13T15:38:00Z">
        <w:r w:rsidDel="00042994">
          <w:rPr>
            <w:lang w:val="en-US"/>
          </w:rPr>
          <w:delText>DM</w:delText>
        </w:r>
      </w:del>
      <w:r>
        <w:rPr>
          <w:lang w:val="en-US"/>
        </w:rPr>
        <w:t>” and “</w:t>
      </w:r>
      <w:ins w:id="432" w:author="Jukka Vialen" w:date="2025-10-13T23:17:00Z" w16du:dateUtc="2025-10-13T15:17:00Z">
        <w:r w:rsidR="0011114F">
          <w:t>discreet monitoring</w:t>
        </w:r>
      </w:ins>
      <w:del w:id="433" w:author="Jukka Vialen" w:date="2025-10-13T23:38:00Z" w16du:dateUtc="2025-10-13T15:38:00Z">
        <w:r w:rsidDel="00042994">
          <w:rPr>
            <w:lang w:val="en-US"/>
          </w:rPr>
          <w:delText>DM</w:delText>
        </w:r>
      </w:del>
      <w:r>
        <w:rPr>
          <w:lang w:val="en-US"/>
        </w:rPr>
        <w:t xml:space="preserve"> server address”.</w:t>
      </w:r>
    </w:p>
    <w:p w14:paraId="187B56EF" w14:textId="588A80C2" w:rsidR="00377DC8" w:rsidRDefault="00377DC8" w:rsidP="00377DC8">
      <w:pPr>
        <w:pStyle w:val="B2"/>
        <w:rPr>
          <w:lang w:val="en-US"/>
        </w:rPr>
      </w:pPr>
      <w:r>
        <w:rPr>
          <w:lang w:val="en-US"/>
        </w:rPr>
        <w:t>ii.</w:t>
      </w:r>
      <w:r>
        <w:rPr>
          <w:lang w:val="en-US"/>
        </w:rPr>
        <w:tab/>
        <w:t xml:space="preserve">For individual users, similar parameters to the MCPTT, </w:t>
      </w:r>
      <w:proofErr w:type="spellStart"/>
      <w:r>
        <w:rPr>
          <w:lang w:val="en-US"/>
        </w:rPr>
        <w:t>MCData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MCVideo</w:t>
      </w:r>
      <w:proofErr w:type="spellEnd"/>
      <w:r>
        <w:rPr>
          <w:lang w:val="en-US"/>
        </w:rPr>
        <w:t xml:space="preserve"> user profiles as already exists for Recording i.e. “User is a target for </w:t>
      </w:r>
      <w:ins w:id="434" w:author="Jukka Vialen" w:date="2025-10-13T23:17:00Z" w16du:dateUtc="2025-10-13T15:17:00Z">
        <w:r w:rsidR="0011114F">
          <w:t>discreet monitoring</w:t>
        </w:r>
      </w:ins>
      <w:del w:id="435" w:author="Jukka Vialen" w:date="2025-10-13T23:38:00Z" w16du:dateUtc="2025-10-13T15:38:00Z">
        <w:r w:rsidDel="00042994">
          <w:rPr>
            <w:lang w:val="en-US"/>
          </w:rPr>
          <w:delText>DM</w:delText>
        </w:r>
      </w:del>
      <w:r>
        <w:rPr>
          <w:lang w:val="en-US"/>
        </w:rPr>
        <w:t>” and “</w:t>
      </w:r>
      <w:ins w:id="436" w:author="Jukka Vialen" w:date="2025-10-13T23:17:00Z" w16du:dateUtc="2025-10-13T15:17:00Z">
        <w:r w:rsidR="0011114F">
          <w:t>discreet monitoring</w:t>
        </w:r>
      </w:ins>
      <w:del w:id="437" w:author="Jukka Vialen" w:date="2025-10-13T23:38:00Z" w16du:dateUtc="2025-10-13T15:38:00Z">
        <w:r w:rsidDel="00042994">
          <w:rPr>
            <w:lang w:val="en-US"/>
          </w:rPr>
          <w:delText>DM</w:delText>
        </w:r>
      </w:del>
      <w:r>
        <w:rPr>
          <w:lang w:val="en-US"/>
        </w:rPr>
        <w:t xml:space="preserve"> server address”.</w:t>
      </w:r>
    </w:p>
    <w:p w14:paraId="4EC2D867" w14:textId="2E5B635E" w:rsidR="00377DC8" w:rsidRPr="00107FD8" w:rsidRDefault="00377DC8" w:rsidP="00107FD8">
      <w:pPr>
        <w:pStyle w:val="EditorsNote"/>
      </w:pPr>
      <w:r w:rsidRPr="00107FD8">
        <w:t>Editor's note:</w:t>
      </w:r>
      <w:r w:rsidRPr="00107FD8">
        <w:tab/>
        <w:t>It is FFS how these parameters can be hidden from the target users</w:t>
      </w:r>
      <w:ins w:id="438" w:author="Vialen, Jukka" w:date="2025-10-06T17:02:00Z">
        <w:r w:rsidR="00107FD8" w:rsidRPr="00107FD8">
          <w:t xml:space="preserve"> and other unauthorized users</w:t>
        </w:r>
      </w:ins>
      <w:r w:rsidRPr="00107FD8">
        <w:t>.</w:t>
      </w:r>
      <w:ins w:id="439" w:author="Vialen, Jukka" w:date="2025-10-06T17:02:00Z">
        <w:r w:rsidR="00107FD8" w:rsidRPr="00107FD8">
          <w:t xml:space="preserve"> </w:t>
        </w:r>
        <w:proofErr w:type="spellStart"/>
        <w:r w:rsidR="00107FD8" w:rsidRPr="00107FD8">
          <w:t>KI#</w:t>
        </w:r>
      </w:ins>
      <w:ins w:id="440" w:author="Vialen, Jukka" w:date="2025-10-06T17:03:00Z">
        <w:r w:rsidR="00107FD8" w:rsidRPr="00107FD8">
          <w:rPr>
            <w:highlight w:val="yellow"/>
          </w:rPr>
          <w:t>u</w:t>
        </w:r>
        <w:proofErr w:type="spellEnd"/>
        <w:r w:rsidR="00107FD8" w:rsidRPr="00107FD8">
          <w:t xml:space="preserve"> and related solution(s) may impact this clause.</w:t>
        </w:r>
      </w:ins>
    </w:p>
    <w:p w14:paraId="23F4CF7F" w14:textId="77777777" w:rsidR="00377DC8" w:rsidRDefault="00377DC8" w:rsidP="00377DC8">
      <w:pPr>
        <w:pStyle w:val="Heading4"/>
        <w:rPr>
          <w:lang w:val="en-US"/>
        </w:rPr>
      </w:pPr>
      <w:r>
        <w:rPr>
          <w:lang w:val="en-US"/>
        </w:rPr>
        <w:lastRenderedPageBreak/>
        <w:t>6.1.1.4</w:t>
      </w:r>
      <w:r>
        <w:rPr>
          <w:lang w:val="en-US"/>
        </w:rPr>
        <w:tab/>
        <w:t>Procedures</w:t>
      </w:r>
    </w:p>
    <w:p w14:paraId="01C8FA15" w14:textId="77777777" w:rsidR="00377DC8" w:rsidRDefault="00377DC8" w:rsidP="00377DC8">
      <w:pPr>
        <w:rPr>
          <w:lang w:val="en-US"/>
        </w:rPr>
      </w:pPr>
      <w:r>
        <w:rPr>
          <w:lang w:val="en-US"/>
        </w:rPr>
        <w:t>For configurations, the existing procedures can be used (just like for the Recording feature).</w:t>
      </w:r>
    </w:p>
    <w:p w14:paraId="162E9AEC" w14:textId="77777777" w:rsidR="00377DC8" w:rsidRDefault="00377DC8" w:rsidP="00377DC8">
      <w:pPr>
        <w:rPr>
          <w:lang w:val="en-US"/>
        </w:rPr>
      </w:pPr>
      <w:r>
        <w:rPr>
          <w:lang w:val="en-US"/>
        </w:rPr>
        <w:t>Procedures in the new reference points will mainly mimic those for Recording, but these need to be studied in more detail.</w:t>
      </w:r>
    </w:p>
    <w:p w14:paraId="14FA186C" w14:textId="1B77192A" w:rsidR="00377DC8" w:rsidRDefault="00377DC8" w:rsidP="00377DC8">
      <w:pPr>
        <w:rPr>
          <w:lang w:val="en-US"/>
        </w:rPr>
      </w:pPr>
      <w:r>
        <w:rPr>
          <w:lang w:val="en-US"/>
        </w:rPr>
        <w:t xml:space="preserve">Procedures between </w:t>
      </w:r>
      <w:ins w:id="441" w:author="Jukka Vialen" w:date="2025-10-13T23:18:00Z" w16du:dateUtc="2025-10-13T15:18:00Z">
        <w:r w:rsidR="0011114F">
          <w:t>discreet monitoring</w:t>
        </w:r>
      </w:ins>
      <w:del w:id="442" w:author="Jukka Vialen" w:date="2025-10-13T23:38:00Z" w16du:dateUtc="2025-10-13T15:38:00Z">
        <w:r w:rsidDel="00042994">
          <w:rPr>
            <w:lang w:val="en-US"/>
          </w:rPr>
          <w:delText>D</w:delText>
        </w:r>
      </w:del>
      <w:del w:id="443" w:author="Jukka Vialen" w:date="2025-10-13T23:39:00Z" w16du:dateUtc="2025-10-13T15:39:00Z">
        <w:r w:rsidDel="00042994">
          <w:rPr>
            <w:lang w:val="en-US"/>
          </w:rPr>
          <w:delText>M</w:delText>
        </w:r>
      </w:del>
      <w:r>
        <w:rPr>
          <w:lang w:val="en-US"/>
        </w:rPr>
        <w:t xml:space="preserve"> client and </w:t>
      </w:r>
      <w:ins w:id="444" w:author="Jukka Vialen" w:date="2025-10-13T23:18:00Z" w16du:dateUtc="2025-10-13T15:18:00Z">
        <w:r w:rsidR="0011114F">
          <w:t>discreet monitoring</w:t>
        </w:r>
      </w:ins>
      <w:del w:id="445" w:author="Jukka Vialen" w:date="2025-10-13T23:39:00Z" w16du:dateUtc="2025-10-13T15:39:00Z">
        <w:r w:rsidDel="00042994">
          <w:rPr>
            <w:lang w:val="en-US"/>
          </w:rPr>
          <w:delText>DM</w:delText>
        </w:r>
      </w:del>
      <w:r>
        <w:rPr>
          <w:lang w:val="en-US"/>
        </w:rPr>
        <w:t xml:space="preserve"> server are also FFS. A secure interface is required, can use same security mechanisms as any MC client-server interface --&gt; SA3.</w:t>
      </w:r>
    </w:p>
    <w:p w14:paraId="598792B1" w14:textId="7D2F6DB5" w:rsidR="00377DC8" w:rsidRPr="0061345E" w:rsidRDefault="00377DC8" w:rsidP="00377DC8">
      <w:pPr>
        <w:rPr>
          <w:lang w:val="en-US"/>
        </w:rPr>
      </w:pPr>
      <w:r w:rsidRPr="0061345E">
        <w:rPr>
          <w:lang w:val="en-US"/>
        </w:rPr>
        <w:t>MC service UE internal procedures be</w:t>
      </w:r>
      <w:r>
        <w:rPr>
          <w:lang w:val="en-US"/>
        </w:rPr>
        <w:t xml:space="preserve">tween </w:t>
      </w:r>
      <w:ins w:id="446" w:author="Jukka Vialen" w:date="2025-10-13T23:18:00Z" w16du:dateUtc="2025-10-13T15:18:00Z">
        <w:r w:rsidR="0011114F">
          <w:t>discreet monitoring</w:t>
        </w:r>
      </w:ins>
      <w:del w:id="447" w:author="Jukka Vialen" w:date="2025-10-13T23:39:00Z" w16du:dateUtc="2025-10-13T15:39:00Z">
        <w:r w:rsidDel="00042994">
          <w:rPr>
            <w:lang w:val="en-US"/>
          </w:rPr>
          <w:delText>DM</w:delText>
        </w:r>
      </w:del>
      <w:r>
        <w:rPr>
          <w:lang w:val="en-US"/>
        </w:rPr>
        <w:t xml:space="preserve"> client and other clients (see figure above) are implementation specific and out of scope of 3GPP.</w:t>
      </w:r>
    </w:p>
    <w:p w14:paraId="411377A1" w14:textId="77777777" w:rsidR="00377DC8" w:rsidRDefault="00377DC8" w:rsidP="00377DC8">
      <w:pPr>
        <w:pStyle w:val="Heading3"/>
        <w:rPr>
          <w:lang w:val="en-US"/>
        </w:rPr>
      </w:pPr>
      <w:bookmarkStart w:id="448" w:name="_Toc199177578"/>
      <w:bookmarkStart w:id="449" w:name="_Toc207572274"/>
      <w:r w:rsidRPr="00466C88">
        <w:rPr>
          <w:lang w:val="en-US"/>
        </w:rPr>
        <w:t>6.</w:t>
      </w:r>
      <w:r>
        <w:rPr>
          <w:lang w:val="en-US"/>
        </w:rPr>
        <w:t>1</w:t>
      </w:r>
      <w:r w:rsidRPr="00466C88">
        <w:rPr>
          <w:lang w:val="en-US"/>
        </w:rPr>
        <w:t>.</w:t>
      </w:r>
      <w:r>
        <w:rPr>
          <w:lang w:val="en-US"/>
        </w:rPr>
        <w:t>2</w:t>
      </w:r>
      <w:r>
        <w:rPr>
          <w:lang w:val="en-US"/>
        </w:rPr>
        <w:tab/>
        <w:t>Impacts on existing functional entities and reference points</w:t>
      </w:r>
      <w:bookmarkEnd w:id="448"/>
      <w:bookmarkEnd w:id="449"/>
    </w:p>
    <w:p w14:paraId="22E12179" w14:textId="58825909" w:rsidR="00377DC8" w:rsidRPr="0061345E" w:rsidRDefault="00377DC8" w:rsidP="00377DC8">
      <w:pPr>
        <w:rPr>
          <w:lang w:val="en-US"/>
        </w:rPr>
      </w:pPr>
      <w:r>
        <w:rPr>
          <w:lang w:val="en-US"/>
        </w:rPr>
        <w:t>See figure</w:t>
      </w:r>
      <w:ins w:id="450" w:author="Vialen, Jukka" w:date="2025-09-16T18:50:00Z">
        <w:r w:rsidR="00667BC4">
          <w:rPr>
            <w:lang w:val="en-US"/>
          </w:rPr>
          <w:t>s</w:t>
        </w:r>
      </w:ins>
      <w:r>
        <w:rPr>
          <w:lang w:val="en-US"/>
        </w:rPr>
        <w:t xml:space="preserve"> above.</w:t>
      </w:r>
    </w:p>
    <w:p w14:paraId="31CDEB76" w14:textId="77777777" w:rsidR="00377DC8" w:rsidRDefault="00377DC8" w:rsidP="00377DC8">
      <w:pPr>
        <w:pStyle w:val="Heading3"/>
        <w:rPr>
          <w:lang w:val="en-US"/>
        </w:rPr>
      </w:pPr>
      <w:bookmarkStart w:id="451" w:name="_Toc199177579"/>
      <w:bookmarkStart w:id="452" w:name="_Toc207572275"/>
      <w:r>
        <w:rPr>
          <w:lang w:val="en-US"/>
        </w:rPr>
        <w:t>6.1.3</w:t>
      </w:r>
      <w:r>
        <w:rPr>
          <w:lang w:val="en-US"/>
        </w:rPr>
        <w:tab/>
        <w:t>Solution evaluation</w:t>
      </w:r>
      <w:bookmarkEnd w:id="451"/>
      <w:bookmarkEnd w:id="452"/>
    </w:p>
    <w:p w14:paraId="43CED2CD" w14:textId="77777777" w:rsidR="00377DC8" w:rsidRPr="002C30C0" w:rsidRDefault="00377DC8" w:rsidP="00377DC8">
      <w:pPr>
        <w:pStyle w:val="EditorsNote"/>
      </w:pPr>
      <w:r w:rsidRPr="00526FC3">
        <w:t>Editor's note:</w:t>
      </w:r>
      <w:r w:rsidRPr="00526FC3">
        <w:tab/>
      </w:r>
      <w:r>
        <w:t>The contents of this clause are FFS.</w:t>
      </w:r>
    </w:p>
    <w:bookmarkEnd w:id="7"/>
    <w:bookmarkEnd w:id="8"/>
    <w:bookmarkEnd w:id="9"/>
    <w:p w14:paraId="486EB60C" w14:textId="0D70DF5E" w:rsidR="00377DC8" w:rsidRDefault="00377DC8" w:rsidP="00BB5765">
      <w:pPr>
        <w:pStyle w:val="Heading3"/>
      </w:pPr>
    </w:p>
    <w:bookmarkEnd w:id="10"/>
    <w:p w14:paraId="3F135B5E" w14:textId="77777777" w:rsidR="00D83F23" w:rsidRDefault="00D83F23" w:rsidP="00D83F23">
      <w:pPr>
        <w:spacing w:after="0"/>
        <w:rPr>
          <w:noProof/>
          <w:lang w:val="en-US"/>
        </w:rPr>
      </w:pPr>
    </w:p>
    <w:p w14:paraId="64A507AD" w14:textId="4C70B26A" w:rsidR="00D83F23" w:rsidRDefault="00D83F23" w:rsidP="00D83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* * * End of changes * * * *</w:t>
      </w:r>
    </w:p>
    <w:sectPr w:rsidR="00D83F2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C20AD" w14:textId="77777777" w:rsidR="00FC258F" w:rsidRDefault="00FC258F">
      <w:r>
        <w:separator/>
      </w:r>
    </w:p>
  </w:endnote>
  <w:endnote w:type="continuationSeparator" w:id="0">
    <w:p w14:paraId="57D2FA10" w14:textId="77777777" w:rsidR="00FC258F" w:rsidRDefault="00FC2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C593F" w14:textId="77777777" w:rsidR="00184FE9" w:rsidRDefault="00184F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E63A1" w14:textId="134D360A" w:rsidR="00184FE9" w:rsidRDefault="00184FE9" w:rsidP="00184FE9">
    <w:pPr>
      <w:pStyle w:val="Footer"/>
      <w:jc w:val="left"/>
    </w:pPr>
    <w:bookmarkStart w:id="454" w:name="TITUS1FooterPrimary"/>
    <w:r w:rsidRPr="00184FE9">
      <w:rPr>
        <w:b w:val="0"/>
        <w:i w:val="0"/>
        <w:color w:val="FFFFFF"/>
        <w:sz w:val="17"/>
      </w:rPr>
      <w:t>.</w:t>
    </w:r>
    <w:bookmarkEnd w:id="45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75256" w14:textId="77777777" w:rsidR="00184FE9" w:rsidRDefault="00184F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50CB2" w14:textId="77777777" w:rsidR="00FC258F" w:rsidRDefault="00FC258F">
      <w:r>
        <w:separator/>
      </w:r>
    </w:p>
  </w:footnote>
  <w:footnote w:type="continuationSeparator" w:id="0">
    <w:p w14:paraId="1E319ECD" w14:textId="77777777" w:rsidR="00FC258F" w:rsidRDefault="00FC2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D1188" w14:textId="77777777" w:rsidR="00184FE9" w:rsidRDefault="00184F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BFC79" w14:textId="4D553917" w:rsidR="00184FE9" w:rsidRDefault="00184FE9" w:rsidP="00184FE9">
    <w:pPr>
      <w:pStyle w:val="Header"/>
      <w:tabs>
        <w:tab w:val="right" w:pos="9639"/>
      </w:tabs>
    </w:pPr>
    <w:bookmarkStart w:id="453" w:name="TITUS1HeaderPrimary"/>
    <w:r w:rsidRPr="00184FE9">
      <w:rPr>
        <w:b w:val="0"/>
        <w:color w:val="FFFFFF"/>
        <w:sz w:val="17"/>
      </w:rPr>
      <w:t>.</w:t>
    </w:r>
    <w:bookmarkEnd w:id="453"/>
  </w:p>
  <w:p w14:paraId="44356564" w14:textId="5BFCB5EC" w:rsidR="0020225A" w:rsidRDefault="0020225A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621B" w14:textId="77777777" w:rsidR="00184FE9" w:rsidRDefault="00184F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03C0"/>
    <w:multiLevelType w:val="hybridMultilevel"/>
    <w:tmpl w:val="4942BD62"/>
    <w:lvl w:ilvl="0" w:tplc="DFEC22D2">
      <w:start w:val="6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DDA5F3E"/>
    <w:multiLevelType w:val="hybridMultilevel"/>
    <w:tmpl w:val="69AA2954"/>
    <w:lvl w:ilvl="0" w:tplc="E6BC7C2E">
      <w:start w:val="6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16D21"/>
    <w:multiLevelType w:val="hybridMultilevel"/>
    <w:tmpl w:val="2E468BAC"/>
    <w:lvl w:ilvl="0" w:tplc="B282A6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2598E"/>
    <w:multiLevelType w:val="hybridMultilevel"/>
    <w:tmpl w:val="39BA15D0"/>
    <w:lvl w:ilvl="0" w:tplc="A6CA3B9C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73A0C"/>
    <w:multiLevelType w:val="hybridMultilevel"/>
    <w:tmpl w:val="3816047C"/>
    <w:lvl w:ilvl="0" w:tplc="5C163A70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F637F9F"/>
    <w:multiLevelType w:val="hybridMultilevel"/>
    <w:tmpl w:val="698692A8"/>
    <w:lvl w:ilvl="0" w:tplc="CEBCAA7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A19C3"/>
    <w:multiLevelType w:val="hybridMultilevel"/>
    <w:tmpl w:val="480A39D6"/>
    <w:lvl w:ilvl="0" w:tplc="00F2945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3247A"/>
    <w:multiLevelType w:val="hybridMultilevel"/>
    <w:tmpl w:val="C2A02FC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555893">
    <w:abstractNumId w:val="3"/>
  </w:num>
  <w:num w:numId="2" w16cid:durableId="538474750">
    <w:abstractNumId w:val="5"/>
  </w:num>
  <w:num w:numId="3" w16cid:durableId="1852600899">
    <w:abstractNumId w:val="7"/>
  </w:num>
  <w:num w:numId="4" w16cid:durableId="753235549">
    <w:abstractNumId w:val="2"/>
  </w:num>
  <w:num w:numId="5" w16cid:durableId="216283907">
    <w:abstractNumId w:val="6"/>
  </w:num>
  <w:num w:numId="6" w16cid:durableId="1636718527">
    <w:abstractNumId w:val="1"/>
  </w:num>
  <w:num w:numId="7" w16cid:durableId="1778284252">
    <w:abstractNumId w:val="4"/>
  </w:num>
  <w:num w:numId="8" w16cid:durableId="105199805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kka Vialen">
    <w15:presenceInfo w15:providerId="Windows Live" w15:userId="28c16cc73051c9b2"/>
  </w15:person>
  <w15:person w15:author="Vialen, Jukka">
    <w15:presenceInfo w15:providerId="AD" w15:userId="S-1-5-21-1652335858-3758565419-3583601498-120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E42"/>
    <w:rsid w:val="00017303"/>
    <w:rsid w:val="00022E4A"/>
    <w:rsid w:val="000237E3"/>
    <w:rsid w:val="00042994"/>
    <w:rsid w:val="00057874"/>
    <w:rsid w:val="00062A46"/>
    <w:rsid w:val="00072D44"/>
    <w:rsid w:val="00076007"/>
    <w:rsid w:val="0009009F"/>
    <w:rsid w:val="00091508"/>
    <w:rsid w:val="000928D3"/>
    <w:rsid w:val="0009461B"/>
    <w:rsid w:val="0009717D"/>
    <w:rsid w:val="000A1C77"/>
    <w:rsid w:val="000A5BBF"/>
    <w:rsid w:val="000B0102"/>
    <w:rsid w:val="000B6310"/>
    <w:rsid w:val="000C4846"/>
    <w:rsid w:val="000C552D"/>
    <w:rsid w:val="000C5B5E"/>
    <w:rsid w:val="000C5D59"/>
    <w:rsid w:val="000C6598"/>
    <w:rsid w:val="000E3694"/>
    <w:rsid w:val="000E7C88"/>
    <w:rsid w:val="000F315B"/>
    <w:rsid w:val="000F73CB"/>
    <w:rsid w:val="000F76CD"/>
    <w:rsid w:val="00107AAB"/>
    <w:rsid w:val="00107FD8"/>
    <w:rsid w:val="0011114F"/>
    <w:rsid w:val="0012798E"/>
    <w:rsid w:val="0013504C"/>
    <w:rsid w:val="00135915"/>
    <w:rsid w:val="00150DCB"/>
    <w:rsid w:val="001526CE"/>
    <w:rsid w:val="001553AD"/>
    <w:rsid w:val="0015571C"/>
    <w:rsid w:val="001562DA"/>
    <w:rsid w:val="00156707"/>
    <w:rsid w:val="00181C36"/>
    <w:rsid w:val="00184FE9"/>
    <w:rsid w:val="00187D24"/>
    <w:rsid w:val="001A1C18"/>
    <w:rsid w:val="001A7D07"/>
    <w:rsid w:val="001A7EC6"/>
    <w:rsid w:val="001B56A4"/>
    <w:rsid w:val="001B792B"/>
    <w:rsid w:val="001C4C52"/>
    <w:rsid w:val="001D24FD"/>
    <w:rsid w:val="001E22A9"/>
    <w:rsid w:val="001E41F3"/>
    <w:rsid w:val="001E5A1C"/>
    <w:rsid w:val="001F1E9D"/>
    <w:rsid w:val="001F2A16"/>
    <w:rsid w:val="001F4566"/>
    <w:rsid w:val="00202062"/>
    <w:rsid w:val="0020225A"/>
    <w:rsid w:val="002037A2"/>
    <w:rsid w:val="002055DD"/>
    <w:rsid w:val="002100CD"/>
    <w:rsid w:val="00210E61"/>
    <w:rsid w:val="00212FF7"/>
    <w:rsid w:val="00215ABA"/>
    <w:rsid w:val="00232D54"/>
    <w:rsid w:val="0024311E"/>
    <w:rsid w:val="00247FAF"/>
    <w:rsid w:val="00262BAD"/>
    <w:rsid w:val="002634BB"/>
    <w:rsid w:val="002751D4"/>
    <w:rsid w:val="00275D12"/>
    <w:rsid w:val="00280ECB"/>
    <w:rsid w:val="00290A6D"/>
    <w:rsid w:val="00292FB3"/>
    <w:rsid w:val="00297FD0"/>
    <w:rsid w:val="002A412E"/>
    <w:rsid w:val="002B1F0E"/>
    <w:rsid w:val="002B38EA"/>
    <w:rsid w:val="002C0E5F"/>
    <w:rsid w:val="002C3C2E"/>
    <w:rsid w:val="002C470A"/>
    <w:rsid w:val="002C683F"/>
    <w:rsid w:val="002C7EBF"/>
    <w:rsid w:val="002D08AF"/>
    <w:rsid w:val="002D16C0"/>
    <w:rsid w:val="002F11D5"/>
    <w:rsid w:val="002F21BF"/>
    <w:rsid w:val="002F289B"/>
    <w:rsid w:val="003022DF"/>
    <w:rsid w:val="00302A4C"/>
    <w:rsid w:val="00307245"/>
    <w:rsid w:val="00310980"/>
    <w:rsid w:val="003111E4"/>
    <w:rsid w:val="003131B7"/>
    <w:rsid w:val="003135FB"/>
    <w:rsid w:val="00314E01"/>
    <w:rsid w:val="00314FC3"/>
    <w:rsid w:val="003177C4"/>
    <w:rsid w:val="0033170D"/>
    <w:rsid w:val="00332812"/>
    <w:rsid w:val="0033282A"/>
    <w:rsid w:val="00332BBF"/>
    <w:rsid w:val="00332E36"/>
    <w:rsid w:val="00336BC2"/>
    <w:rsid w:val="00336DDD"/>
    <w:rsid w:val="003373C8"/>
    <w:rsid w:val="0033797E"/>
    <w:rsid w:val="00344E6A"/>
    <w:rsid w:val="00347CAD"/>
    <w:rsid w:val="003554A5"/>
    <w:rsid w:val="00362C08"/>
    <w:rsid w:val="00370041"/>
    <w:rsid w:val="00370766"/>
    <w:rsid w:val="00374986"/>
    <w:rsid w:val="00377DC8"/>
    <w:rsid w:val="003878C9"/>
    <w:rsid w:val="003905FB"/>
    <w:rsid w:val="003B0E91"/>
    <w:rsid w:val="003B7042"/>
    <w:rsid w:val="003C08DA"/>
    <w:rsid w:val="003C5237"/>
    <w:rsid w:val="003E29EF"/>
    <w:rsid w:val="003F00E8"/>
    <w:rsid w:val="003F5562"/>
    <w:rsid w:val="00400063"/>
    <w:rsid w:val="00402CE9"/>
    <w:rsid w:val="004030E6"/>
    <w:rsid w:val="00406C7A"/>
    <w:rsid w:val="004103EB"/>
    <w:rsid w:val="004120CD"/>
    <w:rsid w:val="00412829"/>
    <w:rsid w:val="00417430"/>
    <w:rsid w:val="004230EC"/>
    <w:rsid w:val="0042410C"/>
    <w:rsid w:val="00424B44"/>
    <w:rsid w:val="00425A80"/>
    <w:rsid w:val="004263A1"/>
    <w:rsid w:val="00426610"/>
    <w:rsid w:val="00436BAB"/>
    <w:rsid w:val="00443BB8"/>
    <w:rsid w:val="00445737"/>
    <w:rsid w:val="004524E8"/>
    <w:rsid w:val="004543B0"/>
    <w:rsid w:val="0045594B"/>
    <w:rsid w:val="0046589F"/>
    <w:rsid w:val="004668DF"/>
    <w:rsid w:val="004769C5"/>
    <w:rsid w:val="004818B1"/>
    <w:rsid w:val="00481AF1"/>
    <w:rsid w:val="00486FED"/>
    <w:rsid w:val="004900CE"/>
    <w:rsid w:val="0049014B"/>
    <w:rsid w:val="00491579"/>
    <w:rsid w:val="0049211E"/>
    <w:rsid w:val="0049670D"/>
    <w:rsid w:val="00496CD6"/>
    <w:rsid w:val="00496E41"/>
    <w:rsid w:val="004A1BB0"/>
    <w:rsid w:val="004A5E08"/>
    <w:rsid w:val="004A6CE2"/>
    <w:rsid w:val="004B2E9C"/>
    <w:rsid w:val="004C1244"/>
    <w:rsid w:val="004C20FE"/>
    <w:rsid w:val="004C2F36"/>
    <w:rsid w:val="004D27C4"/>
    <w:rsid w:val="004D3580"/>
    <w:rsid w:val="004D5F95"/>
    <w:rsid w:val="004D6DE0"/>
    <w:rsid w:val="004D78D7"/>
    <w:rsid w:val="004E302C"/>
    <w:rsid w:val="005055D5"/>
    <w:rsid w:val="0050780D"/>
    <w:rsid w:val="00521039"/>
    <w:rsid w:val="00521FBF"/>
    <w:rsid w:val="00525A14"/>
    <w:rsid w:val="00525DE5"/>
    <w:rsid w:val="0052615C"/>
    <w:rsid w:val="00526383"/>
    <w:rsid w:val="0053064E"/>
    <w:rsid w:val="00545828"/>
    <w:rsid w:val="00562CAB"/>
    <w:rsid w:val="0056449A"/>
    <w:rsid w:val="005660BD"/>
    <w:rsid w:val="00567FC9"/>
    <w:rsid w:val="00567FE1"/>
    <w:rsid w:val="005850E9"/>
    <w:rsid w:val="00585996"/>
    <w:rsid w:val="0058703A"/>
    <w:rsid w:val="005907FB"/>
    <w:rsid w:val="005A3F92"/>
    <w:rsid w:val="005A4024"/>
    <w:rsid w:val="005A405C"/>
    <w:rsid w:val="005B1F95"/>
    <w:rsid w:val="005B5D33"/>
    <w:rsid w:val="005C1635"/>
    <w:rsid w:val="005C701D"/>
    <w:rsid w:val="005D5305"/>
    <w:rsid w:val="005D7DBE"/>
    <w:rsid w:val="005E1623"/>
    <w:rsid w:val="005E2C44"/>
    <w:rsid w:val="005E4909"/>
    <w:rsid w:val="005E594C"/>
    <w:rsid w:val="005F6A7C"/>
    <w:rsid w:val="00600DC4"/>
    <w:rsid w:val="00603517"/>
    <w:rsid w:val="00607CA1"/>
    <w:rsid w:val="006413AA"/>
    <w:rsid w:val="00642835"/>
    <w:rsid w:val="0065003E"/>
    <w:rsid w:val="0066354E"/>
    <w:rsid w:val="00665EA1"/>
    <w:rsid w:val="00667BC4"/>
    <w:rsid w:val="00681DA1"/>
    <w:rsid w:val="00690ED5"/>
    <w:rsid w:val="0069455C"/>
    <w:rsid w:val="006960D0"/>
    <w:rsid w:val="00697C19"/>
    <w:rsid w:val="006A0945"/>
    <w:rsid w:val="006A0FAB"/>
    <w:rsid w:val="006A1369"/>
    <w:rsid w:val="006A241A"/>
    <w:rsid w:val="006A5F8F"/>
    <w:rsid w:val="006A6271"/>
    <w:rsid w:val="006B360D"/>
    <w:rsid w:val="006C170D"/>
    <w:rsid w:val="006D0C4E"/>
    <w:rsid w:val="006D4207"/>
    <w:rsid w:val="006E21FB"/>
    <w:rsid w:val="006E2A0E"/>
    <w:rsid w:val="007010B6"/>
    <w:rsid w:val="00702D97"/>
    <w:rsid w:val="007039E5"/>
    <w:rsid w:val="0070691B"/>
    <w:rsid w:val="00712A2B"/>
    <w:rsid w:val="00713847"/>
    <w:rsid w:val="00722FA4"/>
    <w:rsid w:val="00726946"/>
    <w:rsid w:val="00731A0A"/>
    <w:rsid w:val="00732381"/>
    <w:rsid w:val="0073780F"/>
    <w:rsid w:val="007479F4"/>
    <w:rsid w:val="00754ABF"/>
    <w:rsid w:val="00770A9F"/>
    <w:rsid w:val="00771AE6"/>
    <w:rsid w:val="007825D3"/>
    <w:rsid w:val="007826F3"/>
    <w:rsid w:val="00793670"/>
    <w:rsid w:val="00793741"/>
    <w:rsid w:val="00794412"/>
    <w:rsid w:val="007A065D"/>
    <w:rsid w:val="007A4A08"/>
    <w:rsid w:val="007A56B8"/>
    <w:rsid w:val="007B054D"/>
    <w:rsid w:val="007B0683"/>
    <w:rsid w:val="007B4183"/>
    <w:rsid w:val="007B512A"/>
    <w:rsid w:val="007B6F1D"/>
    <w:rsid w:val="007C2097"/>
    <w:rsid w:val="007C5607"/>
    <w:rsid w:val="007D3AD2"/>
    <w:rsid w:val="007E0DCE"/>
    <w:rsid w:val="007E16D9"/>
    <w:rsid w:val="007E703E"/>
    <w:rsid w:val="007F4FDC"/>
    <w:rsid w:val="00800104"/>
    <w:rsid w:val="00805C80"/>
    <w:rsid w:val="0080691C"/>
    <w:rsid w:val="00813EDC"/>
    <w:rsid w:val="00817868"/>
    <w:rsid w:val="00821D4C"/>
    <w:rsid w:val="008253FF"/>
    <w:rsid w:val="00835308"/>
    <w:rsid w:val="00837283"/>
    <w:rsid w:val="00843C3D"/>
    <w:rsid w:val="008479B0"/>
    <w:rsid w:val="00847D51"/>
    <w:rsid w:val="0085467E"/>
    <w:rsid w:val="00855E96"/>
    <w:rsid w:val="00856B98"/>
    <w:rsid w:val="00863DBC"/>
    <w:rsid w:val="00870E1C"/>
    <w:rsid w:val="00870EE7"/>
    <w:rsid w:val="00872A66"/>
    <w:rsid w:val="00873B74"/>
    <w:rsid w:val="00881AEE"/>
    <w:rsid w:val="00881D2F"/>
    <w:rsid w:val="008A0451"/>
    <w:rsid w:val="008A5E86"/>
    <w:rsid w:val="008B026E"/>
    <w:rsid w:val="008B1118"/>
    <w:rsid w:val="008B3DB0"/>
    <w:rsid w:val="008B6B24"/>
    <w:rsid w:val="008C1E65"/>
    <w:rsid w:val="008D069C"/>
    <w:rsid w:val="008D4D12"/>
    <w:rsid w:val="008E04BE"/>
    <w:rsid w:val="008E1E40"/>
    <w:rsid w:val="008E299D"/>
    <w:rsid w:val="008E448A"/>
    <w:rsid w:val="008F33A2"/>
    <w:rsid w:val="008F5128"/>
    <w:rsid w:val="008F647C"/>
    <w:rsid w:val="008F686C"/>
    <w:rsid w:val="009012A3"/>
    <w:rsid w:val="00911348"/>
    <w:rsid w:val="00914BF7"/>
    <w:rsid w:val="00920F4D"/>
    <w:rsid w:val="00932746"/>
    <w:rsid w:val="00934B69"/>
    <w:rsid w:val="009359C8"/>
    <w:rsid w:val="00946F9E"/>
    <w:rsid w:val="00954242"/>
    <w:rsid w:val="00957D6A"/>
    <w:rsid w:val="009754BB"/>
    <w:rsid w:val="0098724D"/>
    <w:rsid w:val="009947C8"/>
    <w:rsid w:val="009A0135"/>
    <w:rsid w:val="009A3CCE"/>
    <w:rsid w:val="009A772F"/>
    <w:rsid w:val="009B27E2"/>
    <w:rsid w:val="009B560B"/>
    <w:rsid w:val="009C61B9"/>
    <w:rsid w:val="009C7433"/>
    <w:rsid w:val="009E3297"/>
    <w:rsid w:val="009F327C"/>
    <w:rsid w:val="009F7FF6"/>
    <w:rsid w:val="00A200DC"/>
    <w:rsid w:val="00A31A66"/>
    <w:rsid w:val="00A33D66"/>
    <w:rsid w:val="00A3669C"/>
    <w:rsid w:val="00A46057"/>
    <w:rsid w:val="00A476F8"/>
    <w:rsid w:val="00A47E70"/>
    <w:rsid w:val="00A526CC"/>
    <w:rsid w:val="00A72326"/>
    <w:rsid w:val="00A823B2"/>
    <w:rsid w:val="00A8322D"/>
    <w:rsid w:val="00A83E49"/>
    <w:rsid w:val="00A862B9"/>
    <w:rsid w:val="00A90827"/>
    <w:rsid w:val="00A91F8C"/>
    <w:rsid w:val="00AA5AEF"/>
    <w:rsid w:val="00AA76AB"/>
    <w:rsid w:val="00AA7BA4"/>
    <w:rsid w:val="00AB0C79"/>
    <w:rsid w:val="00AB6534"/>
    <w:rsid w:val="00AB7D92"/>
    <w:rsid w:val="00AC0E5A"/>
    <w:rsid w:val="00AD2965"/>
    <w:rsid w:val="00AD384E"/>
    <w:rsid w:val="00AD5813"/>
    <w:rsid w:val="00AD65F6"/>
    <w:rsid w:val="00AD7C25"/>
    <w:rsid w:val="00AE6876"/>
    <w:rsid w:val="00AF79C3"/>
    <w:rsid w:val="00B03105"/>
    <w:rsid w:val="00B05B9E"/>
    <w:rsid w:val="00B10879"/>
    <w:rsid w:val="00B15EB6"/>
    <w:rsid w:val="00B20C30"/>
    <w:rsid w:val="00B258BB"/>
    <w:rsid w:val="00B315A1"/>
    <w:rsid w:val="00B35C6C"/>
    <w:rsid w:val="00B46356"/>
    <w:rsid w:val="00B51119"/>
    <w:rsid w:val="00B519D6"/>
    <w:rsid w:val="00B53274"/>
    <w:rsid w:val="00B577F0"/>
    <w:rsid w:val="00B660D7"/>
    <w:rsid w:val="00B660FC"/>
    <w:rsid w:val="00B66D06"/>
    <w:rsid w:val="00B74C22"/>
    <w:rsid w:val="00B754CE"/>
    <w:rsid w:val="00B8024E"/>
    <w:rsid w:val="00B81B04"/>
    <w:rsid w:val="00B841C8"/>
    <w:rsid w:val="00B91931"/>
    <w:rsid w:val="00B95BA0"/>
    <w:rsid w:val="00B95BC8"/>
    <w:rsid w:val="00BA016E"/>
    <w:rsid w:val="00BB5765"/>
    <w:rsid w:val="00BB5DFC"/>
    <w:rsid w:val="00BC7C73"/>
    <w:rsid w:val="00BC7EB8"/>
    <w:rsid w:val="00BD1DA1"/>
    <w:rsid w:val="00BD279D"/>
    <w:rsid w:val="00BE06A7"/>
    <w:rsid w:val="00BE2A73"/>
    <w:rsid w:val="00BE6629"/>
    <w:rsid w:val="00BF3DA1"/>
    <w:rsid w:val="00C07199"/>
    <w:rsid w:val="00C0753E"/>
    <w:rsid w:val="00C1041E"/>
    <w:rsid w:val="00C123D3"/>
    <w:rsid w:val="00C1723F"/>
    <w:rsid w:val="00C217B8"/>
    <w:rsid w:val="00C21836"/>
    <w:rsid w:val="00C218F9"/>
    <w:rsid w:val="00C35B9B"/>
    <w:rsid w:val="00C47E99"/>
    <w:rsid w:val="00C524DD"/>
    <w:rsid w:val="00C54F42"/>
    <w:rsid w:val="00C61362"/>
    <w:rsid w:val="00C66D3A"/>
    <w:rsid w:val="00C824D0"/>
    <w:rsid w:val="00C87F9B"/>
    <w:rsid w:val="00C913A1"/>
    <w:rsid w:val="00C953E5"/>
    <w:rsid w:val="00C95985"/>
    <w:rsid w:val="00C96EAE"/>
    <w:rsid w:val="00CA36CD"/>
    <w:rsid w:val="00CA3886"/>
    <w:rsid w:val="00CA4650"/>
    <w:rsid w:val="00CB1493"/>
    <w:rsid w:val="00CB1522"/>
    <w:rsid w:val="00CB204C"/>
    <w:rsid w:val="00CC22D4"/>
    <w:rsid w:val="00CC45BD"/>
    <w:rsid w:val="00CC4806"/>
    <w:rsid w:val="00CC5026"/>
    <w:rsid w:val="00CC65BA"/>
    <w:rsid w:val="00CD0D82"/>
    <w:rsid w:val="00CD1719"/>
    <w:rsid w:val="00CD2478"/>
    <w:rsid w:val="00CD3417"/>
    <w:rsid w:val="00CE21CA"/>
    <w:rsid w:val="00CE2AD9"/>
    <w:rsid w:val="00D0472E"/>
    <w:rsid w:val="00D05C4F"/>
    <w:rsid w:val="00D075A9"/>
    <w:rsid w:val="00D1784B"/>
    <w:rsid w:val="00D17D90"/>
    <w:rsid w:val="00D218E3"/>
    <w:rsid w:val="00D2328E"/>
    <w:rsid w:val="00D23A71"/>
    <w:rsid w:val="00D32D6C"/>
    <w:rsid w:val="00D35805"/>
    <w:rsid w:val="00D407B1"/>
    <w:rsid w:val="00D50E5B"/>
    <w:rsid w:val="00D51F39"/>
    <w:rsid w:val="00D54E8C"/>
    <w:rsid w:val="00D65026"/>
    <w:rsid w:val="00D658A3"/>
    <w:rsid w:val="00D70D86"/>
    <w:rsid w:val="00D83BF8"/>
    <w:rsid w:val="00D83F23"/>
    <w:rsid w:val="00D92DC7"/>
    <w:rsid w:val="00DA1AC4"/>
    <w:rsid w:val="00DA3A0F"/>
    <w:rsid w:val="00DA4A78"/>
    <w:rsid w:val="00DA75EC"/>
    <w:rsid w:val="00DC1B7E"/>
    <w:rsid w:val="00DC492A"/>
    <w:rsid w:val="00DD30F3"/>
    <w:rsid w:val="00DE37E9"/>
    <w:rsid w:val="00DF0057"/>
    <w:rsid w:val="00DF2503"/>
    <w:rsid w:val="00E00442"/>
    <w:rsid w:val="00E01BCD"/>
    <w:rsid w:val="00E02CDA"/>
    <w:rsid w:val="00E1161B"/>
    <w:rsid w:val="00E15771"/>
    <w:rsid w:val="00E16179"/>
    <w:rsid w:val="00E20CD5"/>
    <w:rsid w:val="00E2163C"/>
    <w:rsid w:val="00E22736"/>
    <w:rsid w:val="00E2764E"/>
    <w:rsid w:val="00E32FD7"/>
    <w:rsid w:val="00E348FE"/>
    <w:rsid w:val="00E412FD"/>
    <w:rsid w:val="00E42C12"/>
    <w:rsid w:val="00E43851"/>
    <w:rsid w:val="00E47F30"/>
    <w:rsid w:val="00E50C3F"/>
    <w:rsid w:val="00E5646D"/>
    <w:rsid w:val="00E67682"/>
    <w:rsid w:val="00E71595"/>
    <w:rsid w:val="00E73004"/>
    <w:rsid w:val="00E74E32"/>
    <w:rsid w:val="00E8049A"/>
    <w:rsid w:val="00E81B1F"/>
    <w:rsid w:val="00E81BF9"/>
    <w:rsid w:val="00E84466"/>
    <w:rsid w:val="00E855CA"/>
    <w:rsid w:val="00E86BB1"/>
    <w:rsid w:val="00E946C2"/>
    <w:rsid w:val="00E9711A"/>
    <w:rsid w:val="00EB4FA3"/>
    <w:rsid w:val="00EB6884"/>
    <w:rsid w:val="00EB7427"/>
    <w:rsid w:val="00EB77F5"/>
    <w:rsid w:val="00ED4616"/>
    <w:rsid w:val="00ED5B7D"/>
    <w:rsid w:val="00EE1E9E"/>
    <w:rsid w:val="00EE376E"/>
    <w:rsid w:val="00EE3A84"/>
    <w:rsid w:val="00EE52F4"/>
    <w:rsid w:val="00EE68C1"/>
    <w:rsid w:val="00EE7D7C"/>
    <w:rsid w:val="00EF2CB8"/>
    <w:rsid w:val="00F06166"/>
    <w:rsid w:val="00F10DFC"/>
    <w:rsid w:val="00F11243"/>
    <w:rsid w:val="00F162BC"/>
    <w:rsid w:val="00F171D1"/>
    <w:rsid w:val="00F20362"/>
    <w:rsid w:val="00F25D98"/>
    <w:rsid w:val="00F27894"/>
    <w:rsid w:val="00F300FB"/>
    <w:rsid w:val="00F335EB"/>
    <w:rsid w:val="00F5105A"/>
    <w:rsid w:val="00F5389E"/>
    <w:rsid w:val="00F54056"/>
    <w:rsid w:val="00F545AC"/>
    <w:rsid w:val="00F56BA7"/>
    <w:rsid w:val="00F610E7"/>
    <w:rsid w:val="00F65CCD"/>
    <w:rsid w:val="00F81736"/>
    <w:rsid w:val="00F9205A"/>
    <w:rsid w:val="00F92762"/>
    <w:rsid w:val="00F946A3"/>
    <w:rsid w:val="00F954CF"/>
    <w:rsid w:val="00F95B00"/>
    <w:rsid w:val="00F95E21"/>
    <w:rsid w:val="00F9776F"/>
    <w:rsid w:val="00FA2D63"/>
    <w:rsid w:val="00FA639B"/>
    <w:rsid w:val="00FB6386"/>
    <w:rsid w:val="00FB7922"/>
    <w:rsid w:val="00FC00E9"/>
    <w:rsid w:val="00FC258F"/>
    <w:rsid w:val="00FC77DE"/>
    <w:rsid w:val="00FD188A"/>
    <w:rsid w:val="00FE0706"/>
    <w:rsid w:val="00FE3460"/>
    <w:rsid w:val="00FE4987"/>
    <w:rsid w:val="00FF0BDE"/>
    <w:rsid w:val="00FF4CFD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EC2B63"/>
  <w15:chartTrackingRefBased/>
  <w15:docId w15:val="{E08AB9B5-38F8-44F0-AACD-2D443F9E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IN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FF4CFD"/>
    <w:rPr>
      <w:rFonts w:ascii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C5B5E"/>
    <w:rPr>
      <w:color w:val="605E5C"/>
      <w:shd w:val="clear" w:color="auto" w:fill="E1DFDD"/>
    </w:rPr>
  </w:style>
  <w:style w:type="character" w:customStyle="1" w:styleId="THChar">
    <w:name w:val="TH Char"/>
    <w:link w:val="TH"/>
    <w:qFormat/>
    <w:locked/>
    <w:rsid w:val="0009009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locked/>
    <w:rsid w:val="0009009F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ink w:val="TAL"/>
    <w:locked/>
    <w:rsid w:val="0009009F"/>
    <w:rPr>
      <w:rFonts w:ascii="Arial" w:hAnsi="Arial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4263A1"/>
    <w:pPr>
      <w:ind w:left="720"/>
      <w:contextualSpacing/>
    </w:pPr>
  </w:style>
  <w:style w:type="paragraph" w:styleId="Revision">
    <w:name w:val="Revision"/>
    <w:hidden/>
    <w:uiPriority w:val="99"/>
    <w:semiHidden/>
    <w:rsid w:val="00562CA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377DC8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locked/>
    <w:rsid w:val="00377DC8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377DC8"/>
    <w:rPr>
      <w:rFonts w:ascii="Times New Roman" w:hAnsi="Times New Roman"/>
      <w:color w:val="FF0000"/>
      <w:lang w:val="en-GB" w:eastAsia="en-US"/>
    </w:rPr>
  </w:style>
  <w:style w:type="paragraph" w:customStyle="1" w:styleId="Guidance">
    <w:name w:val="Guidance"/>
    <w:basedOn w:val="Normal"/>
    <w:rsid w:val="00813EDC"/>
    <w:rPr>
      <w:i/>
      <w:color w:val="0000FF"/>
    </w:rPr>
  </w:style>
  <w:style w:type="character" w:customStyle="1" w:styleId="EXChar">
    <w:name w:val="EX Char"/>
    <w:link w:val="EX"/>
    <w:locked/>
    <w:rsid w:val="006A5F8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Visio_Drawing2.vsdx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yperlink" Target="mailto:jukka.vialen@airbus.com" TargetMode="Externa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Visio_Drawing1.vsdx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Visio_Drawing.vsdx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42</TotalTime>
  <Pages>9</Pages>
  <Words>2042</Words>
  <Characters>11643</Characters>
  <Application>Microsoft Office Word</Application>
  <DocSecurity>0</DocSecurity>
  <Lines>97</Lines>
  <Paragraphs>27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3GPP Change Request</vt:lpstr>
      <vt:lpstr>3GPP Change Request</vt:lpstr>
      <vt:lpstr>3GPP Change Request</vt:lpstr>
    </vt:vector>
  </TitlesOfParts>
  <Company>3GPP Support Team</Company>
  <LinksUpToDate>false</LinksUpToDate>
  <CharactersWithSpaces>13658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Jukka Vialen</cp:lastModifiedBy>
  <cp:revision>3</cp:revision>
  <cp:lastPrinted>1899-12-31T23:00:00Z</cp:lastPrinted>
  <dcterms:created xsi:type="dcterms:W3CDTF">2025-10-13T06:37:00Z</dcterms:created>
  <dcterms:modified xsi:type="dcterms:W3CDTF">2025-10-13T15:39:00Z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ea7228ba-d641-4487-9996-a893046cfbac</vt:lpwstr>
  </property>
  <property fmtid="{D5CDD505-2E9C-101B-9397-08002B2CF9AE}" pid="4" name="TaggedBy">
    <vt:lpwstr>VIJU100</vt:lpwstr>
  </property>
  <property fmtid="{D5CDD505-2E9C-101B-9397-08002B2CF9AE}" pid="5" name="L">
    <vt:lpwstr>XXPRI</vt:lpwstr>
  </property>
  <property fmtid="{D5CDD505-2E9C-101B-9397-08002B2CF9AE}" pid="6" name="STAMP">
    <vt:lpwstr>NO</vt:lpwstr>
  </property>
</Properties>
</file>