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2998" w14:textId="197A39FA" w:rsidR="00E32063" w:rsidRPr="00144FF0" w:rsidRDefault="00616942" w:rsidP="00E320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D64974">
        <w:rPr>
          <w:b/>
          <w:noProof/>
          <w:sz w:val="24"/>
          <w:lang w:eastAsia="ja-JP"/>
        </w:rPr>
        <w:t>3GPP TSG-SA WG4 Meeting #132</w:t>
      </w:r>
      <w:r w:rsidR="00E32063" w:rsidRPr="00144FF0">
        <w:rPr>
          <w:b/>
          <w:i/>
          <w:noProof/>
          <w:sz w:val="28"/>
          <w:lang w:val="en-US"/>
        </w:rPr>
        <w:tab/>
      </w:r>
      <w:r w:rsidR="00E32063" w:rsidRPr="0056287A">
        <w:rPr>
          <w:b/>
          <w:noProof/>
          <w:sz w:val="24"/>
          <w:lang w:val="en-US"/>
        </w:rPr>
        <w:t>S4-</w:t>
      </w:r>
      <w:r w:rsidR="005A7950" w:rsidRPr="005A7950">
        <w:rPr>
          <w:b/>
          <w:noProof/>
          <w:sz w:val="24"/>
          <w:lang w:val="en-US"/>
        </w:rPr>
        <w:t>250833</w:t>
      </w:r>
    </w:p>
    <w:p w14:paraId="7C489788" w14:textId="32802369" w:rsidR="00E32063" w:rsidRPr="00025ADA" w:rsidRDefault="00616942" w:rsidP="00E32063">
      <w:pPr>
        <w:pStyle w:val="CRCoverPage"/>
        <w:outlineLvl w:val="0"/>
        <w:rPr>
          <w:b/>
          <w:noProof/>
          <w:sz w:val="24"/>
        </w:rPr>
      </w:pPr>
      <w:r w:rsidRPr="00D64974">
        <w:rPr>
          <w:b/>
          <w:noProof/>
          <w:sz w:val="24"/>
          <w:lang w:eastAsia="ja-JP"/>
        </w:rPr>
        <w:t>Japan, Fukuoka, 19 – 23 May 2025</w:t>
      </w:r>
      <w:r w:rsidR="00E32063" w:rsidRPr="00683D60">
        <w:rPr>
          <w:b/>
          <w:sz w:val="24"/>
          <w:lang w:val="en-CA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>
        <w:rPr>
          <w:b/>
          <w:noProof/>
          <w:sz w:val="24"/>
        </w:rPr>
        <w:tab/>
      </w:r>
      <w:r w:rsidR="00E32063" w:rsidRPr="00E32063">
        <w:rPr>
          <w:b/>
          <w:i/>
          <w:iCs/>
          <w:noProof/>
          <w:sz w:val="22"/>
          <w:szCs w:val="18"/>
        </w:rPr>
        <w:t xml:space="preserve">revision of </w:t>
      </w:r>
      <w:r w:rsidR="00E32063" w:rsidRPr="00E32063">
        <w:rPr>
          <w:b/>
          <w:i/>
          <w:iCs/>
          <w:noProof/>
          <w:sz w:val="22"/>
          <w:szCs w:val="18"/>
          <w:lang w:val="en-US"/>
        </w:rPr>
        <w:t>S4-</w:t>
      </w:r>
      <w:r w:rsidR="00C7649D" w:rsidRPr="00C7649D">
        <w:rPr>
          <w:b/>
          <w:i/>
          <w:iCs/>
          <w:noProof/>
          <w:sz w:val="22"/>
          <w:szCs w:val="18"/>
          <w:lang w:val="en-US"/>
        </w:rPr>
        <w:t>250476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CAC4809" w:rsidR="001E41F3" w:rsidRDefault="00460F33">
            <w:pPr>
              <w:pStyle w:val="CRCoverPage"/>
              <w:spacing w:after="0"/>
              <w:jc w:val="center"/>
              <w:rPr>
                <w:noProof/>
              </w:rPr>
            </w:pPr>
            <w:r w:rsidRPr="00460F33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8B911B" w:rsidR="001E41F3" w:rsidRPr="00410371" w:rsidRDefault="004D69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D69F5">
                <w:rPr>
                  <w:b/>
                  <w:noProof/>
                  <w:sz w:val="28"/>
                </w:rPr>
                <w:t>26.265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842080" w:rsidR="001E41F3" w:rsidRPr="00410371" w:rsidRDefault="004D69F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D69F5">
                <w:rPr>
                  <w:b/>
                  <w:noProof/>
                  <w:sz w:val="28"/>
                </w:rPr>
                <w:t>pseudo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96D1BE" w:rsidR="001E41F3" w:rsidRPr="00410371" w:rsidRDefault="004D69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D69F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471CA5" w:rsidR="001E41F3" w:rsidRPr="00410371" w:rsidRDefault="00C764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4D69F5" w:rsidRPr="004D69F5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1</w:t>
              </w:r>
              <w:r w:rsidR="004D69F5" w:rsidRPr="004D69F5">
                <w:rPr>
                  <w:b/>
                  <w:noProof/>
                  <w:sz w:val="28"/>
                </w:rPr>
                <w:t>.</w:t>
              </w:r>
              <w:r w:rsidR="00075A0D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42F8B1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1507B6" w:rsidR="00F25D98" w:rsidRDefault="009A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D5A5CA" w:rsidR="00F25D98" w:rsidRDefault="009A4A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2611D0" w:rsidR="001E41F3" w:rsidRDefault="004D69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 xml:space="preserve">[VOPS] </w:t>
              </w:r>
              <w:r w:rsidR="00875734">
                <w:t>On multiview profile</w:t>
              </w:r>
              <w:r w:rsidR="00075A0D">
                <w:t>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21FE9F" w:rsidR="001E41F3" w:rsidRDefault="0034041D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AAD6FAC" w:rsidR="001E41F3" w:rsidRDefault="001A2C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3214AB" w:rsidR="001E41F3" w:rsidRDefault="004D69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VOPS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A721E2" w:rsidR="001E41F3" w:rsidRDefault="004D69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F37EDC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F37EDC">
                <w:rPr>
                  <w:noProof/>
                </w:rPr>
                <w:t>0</w:t>
              </w:r>
              <w:r w:rsidR="005A7950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F37EDC">
                <w:rPr>
                  <w:noProof/>
                </w:rPr>
                <w:t>1</w:t>
              </w:r>
              <w:r w:rsidR="0034041D">
                <w:rPr>
                  <w:noProof/>
                </w:rPr>
                <w:t>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FA9390" w:rsidR="001E41F3" w:rsidRDefault="004D69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4D69F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0DC348" w:rsidR="001E41F3" w:rsidRDefault="004D69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96CA70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CE28FE" w:rsidR="00F659F1" w:rsidRPr="00D77A54" w:rsidRDefault="00D77A54" w:rsidP="00D77A54">
            <w:pPr>
              <w:rPr>
                <w:lang w:eastAsia="ko-KR"/>
              </w:rPr>
            </w:pPr>
            <w:r>
              <w:rPr>
                <w:lang w:val="en-US"/>
              </w:rPr>
              <w:t xml:space="preserve">At SA4#130, comments were open for the added </w:t>
            </w:r>
            <w:r w:rsidRPr="00D77A54">
              <w:rPr>
                <w:lang w:val="en-US"/>
              </w:rPr>
              <w:t>Multiview Extended 10</w:t>
            </w:r>
            <w:r>
              <w:rPr>
                <w:lang w:val="en-US"/>
              </w:rPr>
              <w:t xml:space="preserve"> profile and hence was decided to keep this added profile in square brackets. Given these have been resolved, the square brackets should be removed</w:t>
            </w:r>
            <w:r w:rsidR="00F37EDC">
              <w:rPr>
                <w:lang w:eastAsia="ko-KR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2C10DF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D9D784" w:rsidR="008F2975" w:rsidRPr="002C10DF" w:rsidRDefault="00D77A54" w:rsidP="00350A7B">
            <w:pPr>
              <w:rPr>
                <w:lang w:val="en-US"/>
              </w:rPr>
            </w:pPr>
            <w:r>
              <w:rPr>
                <w:lang w:val="en-US"/>
              </w:rPr>
              <w:t xml:space="preserve">Removed square brackets from </w:t>
            </w:r>
            <w:r w:rsidRPr="00D77A54">
              <w:rPr>
                <w:lang w:val="en-US"/>
              </w:rPr>
              <w:t>Multiview Extended 10</w:t>
            </w:r>
            <w:r>
              <w:rPr>
                <w:lang w:val="en-US"/>
              </w:rPr>
              <w:t xml:space="preserve"> profiles</w:t>
            </w:r>
            <w:r w:rsidR="002C10DF">
              <w:rPr>
                <w:lang w:val="en-US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2C10DF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7E4D47" w:rsidR="00592D2C" w:rsidRPr="002C10DF" w:rsidRDefault="00D77A54" w:rsidP="00A94E8E">
            <w:pPr>
              <w:rPr>
                <w:lang w:val="en-US"/>
              </w:rPr>
            </w:pPr>
            <w:r w:rsidRPr="00D77A54">
              <w:rPr>
                <w:lang w:val="en-US"/>
              </w:rPr>
              <w:t>Multiview Extended 10</w:t>
            </w:r>
            <w:r>
              <w:rPr>
                <w:lang w:val="en-US"/>
              </w:rPr>
              <w:t xml:space="preserve"> profile will not be supported</w:t>
            </w:r>
            <w:r w:rsidR="002C10DF">
              <w:rPr>
                <w:lang w:val="en-US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4E8CB6" w:rsidR="001E41F3" w:rsidRDefault="00D77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5.2.1, 5.2.2, 5.3.2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1D1ADC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9C73F0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18AE81" w:rsidR="001E41F3" w:rsidRDefault="00592D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E44567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0F61E7C" w:rsidR="00675332" w:rsidRDefault="00675332" w:rsidP="00F37EDC">
            <w:pPr>
              <w:pStyle w:val="NormalWeb"/>
              <w:spacing w:before="240" w:after="24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4409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7F4B99" w14:textId="7FD016EB" w:rsidR="00DA052A" w:rsidRPr="00075BFA" w:rsidRDefault="00DA052A" w:rsidP="00DA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1" w:name="_Toc152687565"/>
      <w:bookmarkStart w:id="2" w:name="_Toc129708869"/>
      <w:bookmarkStart w:id="3" w:name="_Toc181014524"/>
      <w:r w:rsidRPr="00075BFA">
        <w:rPr>
          <w:rFonts w:ascii="Arial" w:hAnsi="Arial" w:cs="Arial"/>
          <w:color w:val="0000FF"/>
          <w:sz w:val="28"/>
          <w:szCs w:val="28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115D4BD1" w14:textId="77777777" w:rsidR="00C7649D" w:rsidRPr="00C7649D" w:rsidRDefault="00C7649D" w:rsidP="00C7649D">
      <w:pPr>
        <w:keepNext/>
        <w:keepLines/>
        <w:spacing w:before="120"/>
        <w:outlineLvl w:val="2"/>
      </w:pPr>
      <w:bookmarkStart w:id="4" w:name="_Toc175313609"/>
      <w:bookmarkStart w:id="5" w:name="_Toc181014543"/>
      <w:bookmarkEnd w:id="1"/>
      <w:bookmarkEnd w:id="2"/>
      <w:bookmarkEnd w:id="3"/>
      <w:r w:rsidRPr="00C7649D">
        <w:rPr>
          <w:rFonts w:ascii="Arial" w:hAnsi="Arial"/>
          <w:sz w:val="28"/>
        </w:rPr>
        <w:t>5.2.1</w:t>
      </w:r>
      <w:r w:rsidRPr="00C7649D">
        <w:rPr>
          <w:rFonts w:ascii="Arial" w:hAnsi="Arial"/>
          <w:sz w:val="28"/>
        </w:rPr>
        <w:tab/>
        <w:t>Codec &amp; profile</w:t>
      </w:r>
      <w:bookmarkEnd w:id="4"/>
    </w:p>
    <w:p w14:paraId="433240BB" w14:textId="77777777" w:rsidR="00C7649D" w:rsidRPr="00C7649D" w:rsidRDefault="00C7649D" w:rsidP="00C7649D">
      <w:r w:rsidRPr="00C7649D">
        <w:t>This specification defines capabilities based on the following video codecs and video codec profiles:</w:t>
      </w:r>
    </w:p>
    <w:p w14:paraId="79EA1B6C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AVC/H.264 Progressive High Profile [h264],</w:t>
      </w:r>
    </w:p>
    <w:p w14:paraId="252B081B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Main Profile Main Tier [h265],</w:t>
      </w:r>
    </w:p>
    <w:p w14:paraId="7EE2AFAC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Main-10 Profile Main Tier [h265].</w:t>
      </w:r>
    </w:p>
    <w:p w14:paraId="597A5EB5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Multiview Main 10 Main Tier [h265].</w:t>
      </w:r>
    </w:p>
    <w:p w14:paraId="46901DF2" w14:textId="77777777" w:rsidR="00C7649D" w:rsidRPr="00C7649D" w:rsidRDefault="00C7649D" w:rsidP="00C7649D">
      <w:pPr>
        <w:ind w:left="568" w:hanging="284"/>
      </w:pPr>
      <w:del w:id="6" w:author="Waqar Zia 25 05 08" w:date="2025-05-13T12:46:00Z" w16du:dateUtc="2025-05-13T10:46:00Z">
        <w:r w:rsidRPr="00C7649D" w:rsidDel="00C7649D">
          <w:rPr>
            <w:highlight w:val="yellow"/>
          </w:rPr>
          <w:delText>[</w:delText>
        </w:r>
      </w:del>
      <w:r w:rsidRPr="00C7649D">
        <w:rPr>
          <w:highlight w:val="yellow"/>
        </w:rPr>
        <w:t>-</w:t>
      </w:r>
      <w:r w:rsidRPr="00C7649D">
        <w:rPr>
          <w:highlight w:val="yellow"/>
        </w:rPr>
        <w:tab/>
        <w:t>HEVC/H.265 Multiview Extended 10 Tier [h265].</w:t>
      </w:r>
      <w:del w:id="7" w:author="Waqar Zia 25 05 08" w:date="2025-05-13T12:46:00Z" w16du:dateUtc="2025-05-13T10:46:00Z">
        <w:r w:rsidRPr="00C7649D" w:rsidDel="00C7649D">
          <w:rPr>
            <w:highlight w:val="yellow"/>
          </w:rPr>
          <w:delText>]</w:delText>
        </w:r>
      </w:del>
    </w:p>
    <w:p w14:paraId="21D99EBD" w14:textId="77777777" w:rsidR="00C7649D" w:rsidRPr="00C7649D" w:rsidRDefault="00C7649D" w:rsidP="00C7649D">
      <w:pPr>
        <w:keepNext/>
        <w:keepLines/>
        <w:spacing w:before="120"/>
        <w:outlineLvl w:val="2"/>
      </w:pPr>
      <w:bookmarkStart w:id="8" w:name="_Toc175313610"/>
      <w:r w:rsidRPr="00C7649D">
        <w:rPr>
          <w:rFonts w:ascii="Arial" w:hAnsi="Arial"/>
          <w:sz w:val="28"/>
        </w:rPr>
        <w:t>5.2.2</w:t>
      </w:r>
      <w:r w:rsidRPr="00C7649D">
        <w:rPr>
          <w:rFonts w:ascii="Arial" w:hAnsi="Arial"/>
          <w:sz w:val="28"/>
        </w:rPr>
        <w:tab/>
        <w:t>Codec &amp; profile &amp; Levels</w:t>
      </w:r>
      <w:bookmarkEnd w:id="8"/>
    </w:p>
    <w:p w14:paraId="34AB79A0" w14:textId="77777777" w:rsidR="00C7649D" w:rsidRPr="00C7649D" w:rsidRDefault="00C7649D" w:rsidP="00C7649D">
      <w:r w:rsidRPr="00C7649D">
        <w:t>This specification defines capabilities based on the following video codec profile and levels:</w:t>
      </w:r>
    </w:p>
    <w:p w14:paraId="3165B51C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 xml:space="preserve">AVC/H.264 Progressive </w:t>
      </w:r>
      <w:proofErr w:type="gramStart"/>
      <w:r w:rsidRPr="00C7649D">
        <w:t>High Profile</w:t>
      </w:r>
      <w:proofErr w:type="gramEnd"/>
      <w:r w:rsidRPr="00C7649D">
        <w:t xml:space="preserve"> Level 3.1,</w:t>
      </w:r>
    </w:p>
    <w:p w14:paraId="25E1BFAD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 xml:space="preserve">AVC/H.264 Progressive </w:t>
      </w:r>
      <w:proofErr w:type="gramStart"/>
      <w:r w:rsidRPr="00C7649D">
        <w:t>High Profile</w:t>
      </w:r>
      <w:proofErr w:type="gramEnd"/>
      <w:r w:rsidRPr="00C7649D">
        <w:t xml:space="preserve"> Level 4.0,</w:t>
      </w:r>
    </w:p>
    <w:p w14:paraId="608314C8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 xml:space="preserve">AVC/H.264 Progressive </w:t>
      </w:r>
      <w:proofErr w:type="gramStart"/>
      <w:r w:rsidRPr="00C7649D">
        <w:t>High Profile</w:t>
      </w:r>
      <w:proofErr w:type="gramEnd"/>
      <w:r w:rsidRPr="00C7649D">
        <w:t xml:space="preserve"> Level 4.2,</w:t>
      </w:r>
    </w:p>
    <w:p w14:paraId="1FC11AB2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 xml:space="preserve">AVC/H.264 Progressive </w:t>
      </w:r>
      <w:proofErr w:type="gramStart"/>
      <w:r w:rsidRPr="00C7649D">
        <w:t>High Profile</w:t>
      </w:r>
      <w:proofErr w:type="gramEnd"/>
      <w:r w:rsidRPr="00C7649D">
        <w:t xml:space="preserve"> Level 5.1,</w:t>
      </w:r>
    </w:p>
    <w:p w14:paraId="4E29D091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 xml:space="preserve">AVC/H.264 Progressive </w:t>
      </w:r>
      <w:proofErr w:type="gramStart"/>
      <w:r w:rsidRPr="00C7649D">
        <w:t>High Profile</w:t>
      </w:r>
      <w:proofErr w:type="gramEnd"/>
      <w:r w:rsidRPr="00C7649D">
        <w:t xml:space="preserve"> Level 6.1,</w:t>
      </w:r>
    </w:p>
    <w:p w14:paraId="35332377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Main Profile Main Tier Level 3.1,</w:t>
      </w:r>
    </w:p>
    <w:p w14:paraId="05E46F70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Main-10 Profile Main Tier Level 4.1,</w:t>
      </w:r>
    </w:p>
    <w:p w14:paraId="2793E20C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Main-10 Profile Main Tier Level 5.1,</w:t>
      </w:r>
    </w:p>
    <w:p w14:paraId="6F53AF56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Main 10 Profile Main Tier, Level 5.2,</w:t>
      </w:r>
    </w:p>
    <w:p w14:paraId="787A734B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Main-10 Profile Main Tier Level 6.0,</w:t>
      </w:r>
    </w:p>
    <w:p w14:paraId="0CA60A99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Main-10 Profile Main Tier Level 6.1,</w:t>
      </w:r>
    </w:p>
    <w:p w14:paraId="58F136EB" w14:textId="77777777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  <w:t>HEVC/H.265 Multiview Main 10 Profile Main Tier Level 5.1,</w:t>
      </w:r>
    </w:p>
    <w:p w14:paraId="38D4BD13" w14:textId="77777777" w:rsidR="00C7649D" w:rsidRPr="00C7649D" w:rsidRDefault="00C7649D" w:rsidP="00C7649D">
      <w:pPr>
        <w:ind w:left="568" w:hanging="284"/>
      </w:pPr>
      <w:del w:id="9" w:author="Waqar Zia 25 05 08" w:date="2025-05-13T12:46:00Z" w16du:dateUtc="2025-05-13T10:46:00Z">
        <w:r w:rsidRPr="00C7649D" w:rsidDel="00C7649D">
          <w:delText>[</w:delText>
        </w:r>
      </w:del>
      <w:r w:rsidRPr="00C7649D">
        <w:t>-</w:t>
      </w:r>
      <w:r w:rsidRPr="00C7649D">
        <w:tab/>
        <w:t>HEVC/H.265 Multiview Extended 10 Profile Main Tier Level 5.1.</w:t>
      </w:r>
      <w:del w:id="10" w:author="Waqar Zia 25 05 08" w:date="2025-05-13T12:46:00Z" w16du:dateUtc="2025-05-13T10:46:00Z">
        <w:r w:rsidRPr="00C7649D" w:rsidDel="00C7649D">
          <w:delText>]</w:delText>
        </w:r>
      </w:del>
    </w:p>
    <w:p w14:paraId="78F4D8FC" w14:textId="77777777" w:rsidR="00A160A0" w:rsidRPr="00075BFA" w:rsidRDefault="00A160A0" w:rsidP="00A16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075BFA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bookmarkEnd w:id="5"/>
    <w:p w14:paraId="401B395F" w14:textId="77777777" w:rsidR="00C7649D" w:rsidRPr="00C7649D" w:rsidRDefault="00C7649D" w:rsidP="00C7649D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C7649D">
        <w:rPr>
          <w:rFonts w:ascii="Arial" w:hAnsi="Arial"/>
          <w:sz w:val="28"/>
        </w:rPr>
        <w:t>5.3.2</w:t>
      </w:r>
      <w:r w:rsidRPr="00C7649D">
        <w:rPr>
          <w:rFonts w:ascii="Arial" w:hAnsi="Arial"/>
          <w:sz w:val="28"/>
        </w:rPr>
        <w:tab/>
        <w:t>HEVC Decoding Capabilities</w:t>
      </w:r>
    </w:p>
    <w:p w14:paraId="6F74C3B5" w14:textId="77777777" w:rsidR="00C7649D" w:rsidRPr="00C7649D" w:rsidRDefault="00C7649D" w:rsidP="00C7649D">
      <w:r w:rsidRPr="00C7649D">
        <w:t>The following decoding capabilities are defined:</w:t>
      </w:r>
    </w:p>
    <w:p w14:paraId="6D84DA8E" w14:textId="70C0D61C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</w:r>
      <w:r w:rsidRPr="00C7649D">
        <w:rPr>
          <w:b/>
        </w:rPr>
        <w:t>HEVC-HD-Dec</w:t>
      </w:r>
      <w:r w:rsidRPr="00C7649D">
        <w:t xml:space="preserve">: the capability to decode bitstreams conforming to both, HEVC/ITU-T H.265 Main Profile, Main Tier, Level 3.1 [h265] bitstreams with </w:t>
      </w:r>
      <w:r w:rsidRPr="00C7649D">
        <w:rPr>
          <w:i/>
        </w:rPr>
        <w:t>progressive</w:t>
      </w:r>
      <w:r w:rsidRPr="00C7649D">
        <w:rPr>
          <w:bCs/>
        </w:rPr>
        <w:t xml:space="preserve"> constraints as defined in clause 4.5.3</w:t>
      </w:r>
      <w:r w:rsidRPr="00C7649D">
        <w:t>.</w:t>
      </w:r>
    </w:p>
    <w:p w14:paraId="1CC177B1" w14:textId="0C8EDBB6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</w:r>
      <w:r w:rsidRPr="00C7649D">
        <w:rPr>
          <w:b/>
        </w:rPr>
        <w:t>HEVC-</w:t>
      </w:r>
      <w:proofErr w:type="spellStart"/>
      <w:r w:rsidRPr="00C7649D">
        <w:rPr>
          <w:b/>
        </w:rPr>
        <w:t>FullHD</w:t>
      </w:r>
      <w:proofErr w:type="spellEnd"/>
      <w:r w:rsidRPr="00C7649D">
        <w:rPr>
          <w:b/>
        </w:rPr>
        <w:t>-Dec</w:t>
      </w:r>
      <w:r w:rsidRPr="00C7649D">
        <w:t xml:space="preserve">: the capability to decode bitstreams conforming to HEVC/ITU-T H.265 Main 10 Profile, Main Tier, Level 4.1 [h265] bitstreams with </w:t>
      </w:r>
      <w:r w:rsidRPr="00C7649D">
        <w:rPr>
          <w:i/>
        </w:rPr>
        <w:t>progressive</w:t>
      </w:r>
      <w:r w:rsidRPr="00C7649D">
        <w:rPr>
          <w:bCs/>
        </w:rPr>
        <w:t xml:space="preserve"> and </w:t>
      </w:r>
      <w:r w:rsidRPr="00C7649D">
        <w:rPr>
          <w:bCs/>
          <w:i/>
          <w:iCs/>
        </w:rPr>
        <w:t>VUI</w:t>
      </w:r>
      <w:r w:rsidRPr="00C7649D">
        <w:rPr>
          <w:bCs/>
        </w:rPr>
        <w:t xml:space="preserve"> constraints as defined in clause 4.5.3</w:t>
      </w:r>
      <w:r w:rsidRPr="00C7649D">
        <w:t>.</w:t>
      </w:r>
    </w:p>
    <w:p w14:paraId="45198FC0" w14:textId="5F8F7F73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</w:r>
      <w:r w:rsidRPr="00C7649D">
        <w:rPr>
          <w:b/>
        </w:rPr>
        <w:t>HEVC-UHD-Dec</w:t>
      </w:r>
      <w:r w:rsidRPr="00C7649D">
        <w:t xml:space="preserve">: the capability to decode bitstreams conforming to HEVC/ITU-T H.265 Main 10 Profile, Main Tier, Level 5.1 [h265] bitstreams with </w:t>
      </w:r>
      <w:r w:rsidRPr="00C7649D">
        <w:rPr>
          <w:i/>
        </w:rPr>
        <w:t>progressive</w:t>
      </w:r>
      <w:r w:rsidRPr="00C7649D">
        <w:rPr>
          <w:bCs/>
        </w:rPr>
        <w:t xml:space="preserve"> and </w:t>
      </w:r>
      <w:r w:rsidRPr="00C7649D">
        <w:rPr>
          <w:bCs/>
          <w:i/>
          <w:iCs/>
        </w:rPr>
        <w:t>VUI</w:t>
      </w:r>
      <w:r w:rsidRPr="00C7649D">
        <w:rPr>
          <w:bCs/>
        </w:rPr>
        <w:t xml:space="preserve"> constraints as defined in clause 4.5.3</w:t>
      </w:r>
      <w:r w:rsidRPr="00C7649D">
        <w:t>.</w:t>
      </w:r>
    </w:p>
    <w:p w14:paraId="00AC9969" w14:textId="1F1950AC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</w:r>
      <w:r w:rsidRPr="00C7649D">
        <w:rPr>
          <w:b/>
        </w:rPr>
        <w:t>HEVC-8K-Dec</w:t>
      </w:r>
      <w:r w:rsidRPr="00C7649D">
        <w:t xml:space="preserve">: the capability to decode bitstreams conforming to HEVC/ITU-T H.265 Main10 Profile, Main Tier, Level 6.1 [h265] bitstreams with </w:t>
      </w:r>
      <w:r w:rsidRPr="00C7649D">
        <w:rPr>
          <w:i/>
        </w:rPr>
        <w:t>progressive</w:t>
      </w:r>
      <w:r w:rsidRPr="00C7649D">
        <w:rPr>
          <w:bCs/>
        </w:rPr>
        <w:t xml:space="preserve"> and </w:t>
      </w:r>
      <w:r w:rsidRPr="00C7649D">
        <w:rPr>
          <w:bCs/>
          <w:i/>
          <w:iCs/>
        </w:rPr>
        <w:t>VUI</w:t>
      </w:r>
      <w:r w:rsidRPr="00C7649D">
        <w:rPr>
          <w:bCs/>
        </w:rPr>
        <w:t xml:space="preserve"> constraints as defined in clause 4.5.3 </w:t>
      </w:r>
      <w:r w:rsidRPr="00C7649D">
        <w:t>and further constraints:</w:t>
      </w:r>
    </w:p>
    <w:p w14:paraId="788610C1" w14:textId="77777777" w:rsidR="00C7649D" w:rsidRPr="00C7649D" w:rsidRDefault="00C7649D" w:rsidP="00C7649D">
      <w:pPr>
        <w:ind w:left="851" w:hanging="284"/>
      </w:pPr>
      <w:r w:rsidRPr="00C7649D">
        <w:t>-</w:t>
      </w:r>
      <w:r w:rsidRPr="00C7649D">
        <w:tab/>
        <w:t>the bitstream does not exceed the maximum luma picture size in samples of 33,554,432,</w:t>
      </w:r>
    </w:p>
    <w:p w14:paraId="4A3DC47C" w14:textId="77777777" w:rsidR="00C7649D" w:rsidRPr="00C7649D" w:rsidRDefault="00C7649D" w:rsidP="00C7649D">
      <w:pPr>
        <w:ind w:left="851" w:hanging="284"/>
      </w:pPr>
      <w:r w:rsidRPr="00C7649D">
        <w:lastRenderedPageBreak/>
        <w:t>-</w:t>
      </w:r>
      <w:r w:rsidRPr="00C7649D">
        <w:tab/>
        <w:t xml:space="preserve">the maximum VCL Bit Rate is constrained to be 80 Mbps with </w:t>
      </w:r>
      <w:proofErr w:type="spellStart"/>
      <w:r w:rsidRPr="00C7649D">
        <w:rPr>
          <w:rFonts w:ascii="Courier New" w:hAnsi="Courier New" w:cs="Courier New"/>
        </w:rPr>
        <w:t>CpbVclFactor</w:t>
      </w:r>
      <w:proofErr w:type="spellEnd"/>
      <w:r w:rsidRPr="00C7649D">
        <w:t xml:space="preserve"> and </w:t>
      </w:r>
      <w:proofErr w:type="spellStart"/>
      <w:r w:rsidRPr="00C7649D">
        <w:rPr>
          <w:rFonts w:ascii="Courier New" w:hAnsi="Courier New" w:cs="Courier New"/>
        </w:rPr>
        <w:t>CpbNalFactor</w:t>
      </w:r>
      <w:proofErr w:type="spellEnd"/>
      <w:r w:rsidRPr="00C7649D">
        <w:t xml:space="preserve"> being fixed to be 1000 and 1100, respectively.</w:t>
      </w:r>
    </w:p>
    <w:p w14:paraId="084B9F6E" w14:textId="77777777" w:rsidR="00133AB2" w:rsidRPr="00115BA3" w:rsidRDefault="00C7649D" w:rsidP="00C7649D">
      <w:pPr>
        <w:ind w:left="568" w:hanging="284"/>
        <w:rPr>
          <w:highlight w:val="green"/>
        </w:rPr>
      </w:pPr>
      <w:r w:rsidRPr="00115BA3">
        <w:rPr>
          <w:b/>
          <w:bCs/>
          <w:highlight w:val="green"/>
        </w:rPr>
        <w:t>MV-</w:t>
      </w:r>
      <w:r w:rsidRPr="00115BA3">
        <w:rPr>
          <w:b/>
          <w:highlight w:val="green"/>
        </w:rPr>
        <w:t>HEVC-</w:t>
      </w:r>
      <w:r w:rsidR="00133AB2" w:rsidRPr="00115BA3">
        <w:rPr>
          <w:b/>
          <w:highlight w:val="green"/>
        </w:rPr>
        <w:t>Dual</w:t>
      </w:r>
      <w:r w:rsidR="00EF2A5C" w:rsidRPr="00115BA3">
        <w:rPr>
          <w:b/>
          <w:highlight w:val="green"/>
        </w:rPr>
        <w:t>-layers-</w:t>
      </w:r>
      <w:r w:rsidRPr="00115BA3">
        <w:rPr>
          <w:b/>
          <w:highlight w:val="green"/>
        </w:rPr>
        <w:t>UHD</w:t>
      </w:r>
      <w:r w:rsidR="00133AB2" w:rsidRPr="00115BA3">
        <w:rPr>
          <w:b/>
          <w:highlight w:val="green"/>
        </w:rPr>
        <w:t>420</w:t>
      </w:r>
      <w:r w:rsidRPr="00115BA3">
        <w:rPr>
          <w:b/>
          <w:highlight w:val="green"/>
        </w:rPr>
        <w:t>-Dec</w:t>
      </w:r>
      <w:r w:rsidRPr="00115BA3">
        <w:rPr>
          <w:highlight w:val="green"/>
        </w:rPr>
        <w:t xml:space="preserve">: the capability to decode bitstreams with </w:t>
      </w:r>
    </w:p>
    <w:p w14:paraId="70DEC10E" w14:textId="77777777" w:rsidR="00133AB2" w:rsidRPr="00115BA3" w:rsidRDefault="00C7649D" w:rsidP="00133AB2">
      <w:pPr>
        <w:pStyle w:val="Paragraphedeliste"/>
        <w:numPr>
          <w:ilvl w:val="0"/>
          <w:numId w:val="34"/>
        </w:numPr>
        <w:rPr>
          <w:highlight w:val="green"/>
        </w:rPr>
      </w:pPr>
      <w:r w:rsidRPr="00115BA3">
        <w:rPr>
          <w:highlight w:val="green"/>
        </w:rPr>
        <w:t>an HEVC/ITU-T H.265 Main 10 Profile base layer (</w:t>
      </w:r>
      <w:proofErr w:type="spellStart"/>
      <w:r w:rsidRPr="00115BA3">
        <w:rPr>
          <w:rFonts w:ascii="Courier New" w:hAnsi="Courier New"/>
          <w:highlight w:val="green"/>
        </w:rPr>
        <w:t>layer_id</w:t>
      </w:r>
      <w:proofErr w:type="spellEnd"/>
      <w:r w:rsidRPr="00115BA3">
        <w:rPr>
          <w:highlight w:val="green"/>
        </w:rPr>
        <w:t xml:space="preserve">=0), </w:t>
      </w:r>
    </w:p>
    <w:p w14:paraId="72682C87" w14:textId="77777777" w:rsidR="00133AB2" w:rsidRPr="00115BA3" w:rsidRDefault="00C7649D" w:rsidP="00133AB2">
      <w:pPr>
        <w:pStyle w:val="Paragraphedeliste"/>
        <w:numPr>
          <w:ilvl w:val="0"/>
          <w:numId w:val="34"/>
        </w:numPr>
        <w:rPr>
          <w:highlight w:val="green"/>
        </w:rPr>
      </w:pPr>
      <w:r w:rsidRPr="00115BA3">
        <w:rPr>
          <w:highlight w:val="green"/>
        </w:rPr>
        <w:t xml:space="preserve">and a single </w:t>
      </w:r>
      <w:r w:rsidR="00133AB2" w:rsidRPr="00115BA3">
        <w:rPr>
          <w:highlight w:val="green"/>
        </w:rPr>
        <w:t>enhancement layer that is tagged:</w:t>
      </w:r>
    </w:p>
    <w:p w14:paraId="4E8E00E6" w14:textId="1EA6DAF5" w:rsidR="00133AB2" w:rsidRPr="00115BA3" w:rsidRDefault="00133AB2" w:rsidP="00133AB2">
      <w:pPr>
        <w:pStyle w:val="Paragraphedeliste"/>
        <w:numPr>
          <w:ilvl w:val="1"/>
          <w:numId w:val="34"/>
        </w:numPr>
        <w:rPr>
          <w:highlight w:val="green"/>
        </w:rPr>
      </w:pPr>
      <w:r w:rsidRPr="00115BA3">
        <w:rPr>
          <w:highlight w:val="green"/>
        </w:rPr>
        <w:t xml:space="preserve">either </w:t>
      </w:r>
      <w:r w:rsidR="00423A87" w:rsidRPr="00115BA3">
        <w:rPr>
          <w:highlight w:val="green"/>
        </w:rPr>
        <w:t xml:space="preserve">as </w:t>
      </w:r>
      <w:r w:rsidRPr="00115BA3">
        <w:rPr>
          <w:highlight w:val="green"/>
        </w:rPr>
        <w:t xml:space="preserve">an </w:t>
      </w:r>
      <w:r w:rsidR="00C7649D" w:rsidRPr="00115BA3">
        <w:rPr>
          <w:highlight w:val="green"/>
        </w:rPr>
        <w:t>HEVC/ITU-T H.265 Multiview Main 10</w:t>
      </w:r>
      <w:r w:rsidRPr="00115BA3">
        <w:rPr>
          <w:highlight w:val="green"/>
        </w:rPr>
        <w:t xml:space="preserve"> layer</w:t>
      </w:r>
    </w:p>
    <w:p w14:paraId="3CC6D28C" w14:textId="77777777" w:rsidR="00423A87" w:rsidRPr="00115BA3" w:rsidRDefault="00C7649D" w:rsidP="00133AB2">
      <w:pPr>
        <w:pStyle w:val="Paragraphedeliste"/>
        <w:numPr>
          <w:ilvl w:val="1"/>
          <w:numId w:val="34"/>
        </w:numPr>
        <w:rPr>
          <w:highlight w:val="green"/>
        </w:rPr>
      </w:pPr>
      <w:r w:rsidRPr="00115BA3">
        <w:rPr>
          <w:highlight w:val="green"/>
        </w:rPr>
        <w:t xml:space="preserve">or </w:t>
      </w:r>
      <w:r w:rsidR="00133AB2" w:rsidRPr="00115BA3">
        <w:rPr>
          <w:highlight w:val="green"/>
        </w:rPr>
        <w:t xml:space="preserve">as an </w:t>
      </w:r>
      <w:r w:rsidR="00133AB2" w:rsidRPr="00115BA3">
        <w:rPr>
          <w:highlight w:val="green"/>
        </w:rPr>
        <w:t>HEVC/ITU-T H.265</w:t>
      </w:r>
      <w:r w:rsidR="00133AB2" w:rsidRPr="00115BA3">
        <w:rPr>
          <w:highlight w:val="green"/>
        </w:rPr>
        <w:t xml:space="preserve"> </w:t>
      </w:r>
      <w:r w:rsidRPr="00115BA3">
        <w:rPr>
          <w:rFonts w:eastAsia="MS Mincho"/>
          <w:highlight w:val="green"/>
        </w:rPr>
        <w:t xml:space="preserve">Multiview Extended 10 layer </w:t>
      </w:r>
    </w:p>
    <w:p w14:paraId="3495E338" w14:textId="77777777" w:rsidR="00423A87" w:rsidRPr="00115BA3" w:rsidRDefault="00C7649D" w:rsidP="00423A87">
      <w:pPr>
        <w:pStyle w:val="Paragraphedeliste"/>
        <w:ind w:left="1364"/>
        <w:rPr>
          <w:highlight w:val="green"/>
        </w:rPr>
      </w:pPr>
      <w:r w:rsidRPr="00115BA3">
        <w:rPr>
          <w:rFonts w:eastAsia="MS Mincho"/>
          <w:highlight w:val="green"/>
        </w:rPr>
        <w:t>(</w:t>
      </w:r>
      <w:proofErr w:type="spellStart"/>
      <w:r w:rsidRPr="00115BA3">
        <w:rPr>
          <w:rFonts w:ascii="Courier New" w:hAnsi="Courier New"/>
          <w:highlight w:val="green"/>
        </w:rPr>
        <w:t>layer_id</w:t>
      </w:r>
      <w:proofErr w:type="spellEnd"/>
      <w:r w:rsidRPr="00115BA3">
        <w:rPr>
          <w:highlight w:val="green"/>
        </w:rPr>
        <w:t xml:space="preserve">=1) [h265]. </w:t>
      </w:r>
    </w:p>
    <w:p w14:paraId="4F28D39F" w14:textId="475C221F" w:rsidR="00C7649D" w:rsidRPr="00115BA3" w:rsidRDefault="00C7649D" w:rsidP="00423A87">
      <w:pPr>
        <w:ind w:firstLine="284"/>
        <w:rPr>
          <w:highlight w:val="green"/>
        </w:rPr>
      </w:pPr>
      <w:r w:rsidRPr="00115BA3">
        <w:rPr>
          <w:highlight w:val="green"/>
        </w:rPr>
        <w:t>Each layer shall conform to Main Tier, Level 5.1.</w:t>
      </w:r>
    </w:p>
    <w:p w14:paraId="546BD5E1" w14:textId="77777777" w:rsidR="00423A87" w:rsidRPr="00115BA3" w:rsidRDefault="00423A87" w:rsidP="00D06C33">
      <w:pPr>
        <w:pStyle w:val="NO"/>
        <w:rPr>
          <w:highlight w:val="green"/>
        </w:rPr>
      </w:pPr>
      <w:r w:rsidRPr="00115BA3">
        <w:rPr>
          <w:highlight w:val="green"/>
        </w:rPr>
        <w:t>NOTE:</w:t>
      </w:r>
      <w:r w:rsidRPr="00115BA3">
        <w:rPr>
          <w:highlight w:val="green"/>
        </w:rPr>
        <w:tab/>
        <w:t>Both layers are in 4:2:0 format and inter-layer prediction is possible.</w:t>
      </w:r>
    </w:p>
    <w:p w14:paraId="47F8FAE5" w14:textId="3E151DB1" w:rsidR="00423A87" w:rsidRPr="00D06C33" w:rsidRDefault="00423A87" w:rsidP="00D06C33">
      <w:pPr>
        <w:pStyle w:val="NO"/>
      </w:pPr>
      <w:r w:rsidRPr="00115BA3">
        <w:rPr>
          <w:highlight w:val="green"/>
        </w:rPr>
        <w:t>NOTE:</w:t>
      </w:r>
      <w:r w:rsidRPr="00115BA3">
        <w:rPr>
          <w:highlight w:val="green"/>
        </w:rPr>
        <w:tab/>
      </w:r>
      <w:r w:rsidR="00D06C33" w:rsidRPr="00115BA3">
        <w:rPr>
          <w:highlight w:val="green"/>
        </w:rPr>
        <w:t>For</w:t>
      </w:r>
      <w:r w:rsidRPr="00115BA3">
        <w:rPr>
          <w:highlight w:val="green"/>
        </w:rPr>
        <w:t xml:space="preserve"> </w:t>
      </w:r>
      <w:r w:rsidR="00901C81" w:rsidRPr="00115BA3">
        <w:rPr>
          <w:highlight w:val="green"/>
        </w:rPr>
        <w:t>this decoding capability</w:t>
      </w:r>
      <w:r w:rsidR="00210408" w:rsidRPr="00115BA3">
        <w:rPr>
          <w:highlight w:val="green"/>
        </w:rPr>
        <w:t xml:space="preserve"> </w:t>
      </w:r>
      <w:r w:rsidRPr="00115BA3">
        <w:rPr>
          <w:highlight w:val="green"/>
        </w:rPr>
        <w:t>the Multiview Main 10 and Multiview Extended 10 profiles are functionally equivalent</w:t>
      </w:r>
      <w:r w:rsidRPr="00115BA3">
        <w:rPr>
          <w:highlight w:val="green"/>
        </w:rPr>
        <w:t>.</w:t>
      </w:r>
    </w:p>
    <w:p w14:paraId="1FC5D775" w14:textId="799B6DD4" w:rsidR="00C7649D" w:rsidRPr="00C7649D" w:rsidRDefault="00C7649D" w:rsidP="00C7649D">
      <w:pPr>
        <w:ind w:left="568" w:hanging="284"/>
      </w:pPr>
      <w:r w:rsidRPr="00C7649D">
        <w:t xml:space="preserve">The device should be capable of supporting single layer decoding of HEVC/ITU-T H.265 Main 10 Profile bitstreams at Main Tier, Level 5.2. All layers shall follow the </w:t>
      </w:r>
      <w:r w:rsidRPr="00C7649D">
        <w:rPr>
          <w:i/>
          <w:iCs/>
        </w:rPr>
        <w:t>p</w:t>
      </w:r>
      <w:r w:rsidRPr="00C7649D">
        <w:rPr>
          <w:bCs/>
          <w:i/>
          <w:iCs/>
        </w:rPr>
        <w:t>rogressive</w:t>
      </w:r>
      <w:r w:rsidRPr="00C7649D">
        <w:rPr>
          <w:bCs/>
        </w:rPr>
        <w:t xml:space="preserve"> and </w:t>
      </w:r>
      <w:r w:rsidRPr="00C7649D">
        <w:rPr>
          <w:bCs/>
          <w:i/>
          <w:iCs/>
        </w:rPr>
        <w:t>VUI</w:t>
      </w:r>
      <w:r w:rsidRPr="00C7649D">
        <w:rPr>
          <w:bCs/>
        </w:rPr>
        <w:t xml:space="preserve"> constraints as defined in clause 4.5.3</w:t>
      </w:r>
      <w:r w:rsidRPr="00C7649D">
        <w:t>.</w:t>
      </w:r>
    </w:p>
    <w:p w14:paraId="03E76991" w14:textId="77777777" w:rsidR="00C7649D" w:rsidRPr="00C7649D" w:rsidRDefault="00C7649D" w:rsidP="00C7649D">
      <w:pPr>
        <w:keepLines/>
        <w:ind w:left="1418" w:hanging="1134"/>
        <w:rPr>
          <w:color w:val="FF0000"/>
        </w:rPr>
      </w:pPr>
      <w:r w:rsidRPr="00C7649D">
        <w:rPr>
          <w:color w:val="FF0000"/>
        </w:rPr>
        <w:t xml:space="preserve">Editor’s Note: The removal of brackets for Extended 10 is subject to verification that we can playback such content on receivers. For this purpose, we recommend check using the VET-AM1008-v1 with direct http link to the test streams: </w:t>
      </w:r>
      <w:hyperlink r:id="rId12" w:history="1">
        <w:r w:rsidRPr="00C7649D">
          <w:rPr>
            <w:color w:val="0563C1"/>
            <w:u w:val="single"/>
          </w:rPr>
          <w:t>https://www.itu.int/wftp3/av-arch/jvet-site/bitstream_exchange/HEVCMultiview/under_test/</w:t>
        </w:r>
      </w:hyperlink>
      <w:r w:rsidRPr="00C7649D">
        <w:rPr>
          <w:color w:val="FF0000"/>
        </w:rPr>
        <w:t>.</w:t>
      </w:r>
    </w:p>
    <w:p w14:paraId="5FC98CC8" w14:textId="5AD157C6" w:rsidR="00C7649D" w:rsidRPr="00C7649D" w:rsidRDefault="00C7649D" w:rsidP="00C7649D">
      <w:pPr>
        <w:ind w:left="568" w:hanging="284"/>
      </w:pPr>
      <w:r w:rsidRPr="00C7649D">
        <w:t>-</w:t>
      </w:r>
      <w:r w:rsidRPr="00C7649D">
        <w:tab/>
      </w:r>
      <w:r w:rsidRPr="00C7649D">
        <w:rPr>
          <w:b/>
        </w:rPr>
        <w:t>HEVC-Frame-Packed-Stereo-Dec</w:t>
      </w:r>
      <w:r w:rsidRPr="00C7649D">
        <w:t xml:space="preserve">: the capability to decode bitstreams conforming to HEVC/ITU-T H.265 Main 10 Profile, Main Tier, Level 6.0 [h265] bitstreams with </w:t>
      </w:r>
      <w:r w:rsidRPr="00C7649D">
        <w:rPr>
          <w:i/>
        </w:rPr>
        <w:t>frame-packing</w:t>
      </w:r>
      <w:r w:rsidRPr="00C7649D">
        <w:rPr>
          <w:bCs/>
        </w:rPr>
        <w:t xml:space="preserve"> and </w:t>
      </w:r>
      <w:r w:rsidRPr="00C7649D">
        <w:rPr>
          <w:bCs/>
          <w:i/>
          <w:iCs/>
        </w:rPr>
        <w:t>VUI</w:t>
      </w:r>
      <w:r w:rsidRPr="00C7649D">
        <w:rPr>
          <w:bCs/>
        </w:rPr>
        <w:t xml:space="preserve"> </w:t>
      </w:r>
      <w:r w:rsidRPr="00C7649D">
        <w:rPr>
          <w:bCs/>
          <w:i/>
          <w:iCs/>
        </w:rPr>
        <w:t>constraints</w:t>
      </w:r>
      <w:r w:rsidRPr="00C7649D">
        <w:rPr>
          <w:bCs/>
        </w:rPr>
        <w:t xml:space="preserve"> as defined in </w:t>
      </w:r>
      <w:r w:rsidRPr="00C7649D">
        <w:t xml:space="preserve">clause </w:t>
      </w:r>
      <w:r w:rsidRPr="00C7649D">
        <w:rPr>
          <w:bCs/>
        </w:rPr>
        <w:t xml:space="preserve">4.5.3 </w:t>
      </w:r>
    </w:p>
    <w:p w14:paraId="522ABBD5" w14:textId="77777777" w:rsidR="00C7649D" w:rsidRPr="00C7649D" w:rsidRDefault="00C7649D" w:rsidP="00C7649D">
      <w:pPr>
        <w:keepLines/>
        <w:ind w:left="1135" w:hanging="851"/>
      </w:pPr>
      <w:r w:rsidRPr="00C7649D">
        <w:t xml:space="preserve">NOTE: </w:t>
      </w:r>
      <w:r w:rsidRPr="00C7649D">
        <w:tab/>
        <w:t>The increase from Level 5.2 for MV-HEVC-UHD-Dec to Level 6.0 in HEVC-Frame-Packed-Stereo-Dec is only to handle larger buffers per frame. There is no increase in the pixels/second between the two capabilities.</w:t>
      </w:r>
    </w:p>
    <w:p w14:paraId="45DD2778" w14:textId="4F7EFD87" w:rsidR="00DA052A" w:rsidRPr="00075BFA" w:rsidRDefault="00DA052A" w:rsidP="00DA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075BFA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End of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</w:rPr>
        <w:t>s</w:t>
      </w:r>
      <w:r w:rsidRPr="00075BFA">
        <w:rPr>
          <w:rFonts w:ascii="Arial" w:hAnsi="Arial" w:cs="Arial"/>
          <w:color w:val="0000FF"/>
          <w:sz w:val="28"/>
          <w:szCs w:val="28"/>
        </w:rPr>
        <w:t xml:space="preserve"> * * * *</w:t>
      </w:r>
    </w:p>
    <w:p w14:paraId="10BD3669" w14:textId="77777777" w:rsidR="00DA052A" w:rsidRPr="00DA052A" w:rsidRDefault="00DA052A" w:rsidP="00DA052A">
      <w:pPr>
        <w:ind w:left="568" w:hanging="284"/>
        <w:rPr>
          <w:color w:val="806000"/>
        </w:rPr>
      </w:pPr>
    </w:p>
    <w:sectPr w:rsidR="00DA052A" w:rsidRPr="00DA052A" w:rsidSect="000440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B02F" w14:textId="77777777" w:rsidR="000271EB" w:rsidRDefault="000271EB">
      <w:r>
        <w:separator/>
      </w:r>
    </w:p>
  </w:endnote>
  <w:endnote w:type="continuationSeparator" w:id="0">
    <w:p w14:paraId="3105102E" w14:textId="77777777" w:rsidR="000271EB" w:rsidRDefault="000271EB">
      <w:r>
        <w:continuationSeparator/>
      </w:r>
    </w:p>
  </w:endnote>
  <w:endnote w:type="continuationNotice" w:id="1">
    <w:p w14:paraId="0540B775" w14:textId="77777777" w:rsidR="000271EB" w:rsidRDefault="000271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C282" w14:textId="77777777" w:rsidR="000271EB" w:rsidRDefault="000271EB">
      <w:r>
        <w:separator/>
      </w:r>
    </w:p>
  </w:footnote>
  <w:footnote w:type="continuationSeparator" w:id="0">
    <w:p w14:paraId="3C1DB82A" w14:textId="77777777" w:rsidR="000271EB" w:rsidRDefault="000271EB">
      <w:r>
        <w:continuationSeparator/>
      </w:r>
    </w:p>
  </w:footnote>
  <w:footnote w:type="continuationNotice" w:id="1">
    <w:p w14:paraId="32A5514B" w14:textId="77777777" w:rsidR="000271EB" w:rsidRDefault="000271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03D937"/>
    <w:multiLevelType w:val="singleLevel"/>
    <w:tmpl w:val="F903D937"/>
    <w:lvl w:ilvl="0">
      <w:start w:val="1"/>
      <w:numFmt w:val="decimal"/>
      <w:lvlText w:val="%1."/>
      <w:lvlJc w:val="left"/>
    </w:lvl>
  </w:abstractNum>
  <w:abstractNum w:abstractNumId="1" w15:restartNumberingAfterBreak="0">
    <w:nsid w:val="FFFFFF7C"/>
    <w:multiLevelType w:val="singleLevel"/>
    <w:tmpl w:val="8C40EFF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8FA85C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BC930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152E6D"/>
    <w:multiLevelType w:val="hybridMultilevel"/>
    <w:tmpl w:val="90AEF9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3C42D46"/>
    <w:multiLevelType w:val="hybridMultilevel"/>
    <w:tmpl w:val="09684B30"/>
    <w:lvl w:ilvl="0" w:tplc="0D7ED7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0D29F5"/>
    <w:multiLevelType w:val="hybridMultilevel"/>
    <w:tmpl w:val="C33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511F1"/>
    <w:multiLevelType w:val="hybridMultilevel"/>
    <w:tmpl w:val="138A07B0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B1577"/>
    <w:multiLevelType w:val="hybridMultilevel"/>
    <w:tmpl w:val="388477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B3267B"/>
    <w:multiLevelType w:val="hybridMultilevel"/>
    <w:tmpl w:val="97F2A240"/>
    <w:lvl w:ilvl="0" w:tplc="F822E83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92086C"/>
    <w:multiLevelType w:val="hybridMultilevel"/>
    <w:tmpl w:val="8E3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D7699"/>
    <w:multiLevelType w:val="hybridMultilevel"/>
    <w:tmpl w:val="3FE0FD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5F876A5"/>
    <w:multiLevelType w:val="hybridMultilevel"/>
    <w:tmpl w:val="1E5047A6"/>
    <w:lvl w:ilvl="0" w:tplc="8F985E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839B6"/>
    <w:multiLevelType w:val="singleLevel"/>
    <w:tmpl w:val="464839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477C1E5B"/>
    <w:multiLevelType w:val="hybridMultilevel"/>
    <w:tmpl w:val="64F471A2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A32082"/>
    <w:multiLevelType w:val="multilevel"/>
    <w:tmpl w:val="9C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D6F39"/>
    <w:multiLevelType w:val="multilevel"/>
    <w:tmpl w:val="483E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503EF"/>
    <w:multiLevelType w:val="hybridMultilevel"/>
    <w:tmpl w:val="2A30EE5A"/>
    <w:lvl w:ilvl="0" w:tplc="44865D10">
      <w:start w:val="2"/>
      <w:numFmt w:val="bullet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B759E"/>
    <w:multiLevelType w:val="hybridMultilevel"/>
    <w:tmpl w:val="AC6AD39C"/>
    <w:lvl w:ilvl="0" w:tplc="850EFE98">
      <w:start w:val="100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A9010C9"/>
    <w:multiLevelType w:val="hybridMultilevel"/>
    <w:tmpl w:val="ACF60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201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4116A"/>
    <w:multiLevelType w:val="hybridMultilevel"/>
    <w:tmpl w:val="E54E67FA"/>
    <w:lvl w:ilvl="0" w:tplc="B71E878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0464F"/>
    <w:multiLevelType w:val="hybridMultilevel"/>
    <w:tmpl w:val="17D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55E59"/>
    <w:multiLevelType w:val="hybridMultilevel"/>
    <w:tmpl w:val="7228C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5529C"/>
    <w:multiLevelType w:val="hybridMultilevel"/>
    <w:tmpl w:val="F6C2F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82EC6"/>
    <w:multiLevelType w:val="hybridMultilevel"/>
    <w:tmpl w:val="4CE68200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E6557DE"/>
    <w:multiLevelType w:val="hybridMultilevel"/>
    <w:tmpl w:val="68A865DE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2A3F83"/>
    <w:multiLevelType w:val="multilevel"/>
    <w:tmpl w:val="9CB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B08BA"/>
    <w:multiLevelType w:val="hybridMultilevel"/>
    <w:tmpl w:val="F73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6552E"/>
    <w:multiLevelType w:val="hybridMultilevel"/>
    <w:tmpl w:val="3252E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66045"/>
    <w:multiLevelType w:val="hybridMultilevel"/>
    <w:tmpl w:val="18F6DDF0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35187787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934681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2163850">
    <w:abstractNumId w:val="6"/>
  </w:num>
  <w:num w:numId="4" w16cid:durableId="2016836166">
    <w:abstractNumId w:val="25"/>
  </w:num>
  <w:num w:numId="5" w16cid:durableId="685864966">
    <w:abstractNumId w:val="3"/>
  </w:num>
  <w:num w:numId="6" w16cid:durableId="634650835">
    <w:abstractNumId w:val="2"/>
  </w:num>
  <w:num w:numId="7" w16cid:durableId="1550453539">
    <w:abstractNumId w:val="1"/>
  </w:num>
  <w:num w:numId="8" w16cid:durableId="1208951836">
    <w:abstractNumId w:val="11"/>
  </w:num>
  <w:num w:numId="9" w16cid:durableId="1788161375">
    <w:abstractNumId w:val="21"/>
  </w:num>
  <w:num w:numId="10" w16cid:durableId="1145122037">
    <w:abstractNumId w:val="31"/>
  </w:num>
  <w:num w:numId="11" w16cid:durableId="1655914197">
    <w:abstractNumId w:val="12"/>
  </w:num>
  <w:num w:numId="12" w16cid:durableId="1609697347">
    <w:abstractNumId w:val="8"/>
  </w:num>
  <w:num w:numId="13" w16cid:durableId="1205142423">
    <w:abstractNumId w:val="27"/>
  </w:num>
  <w:num w:numId="14" w16cid:durableId="865556044">
    <w:abstractNumId w:val="30"/>
  </w:num>
  <w:num w:numId="15" w16cid:durableId="723986783">
    <w:abstractNumId w:val="23"/>
  </w:num>
  <w:num w:numId="16" w16cid:durableId="669867716">
    <w:abstractNumId w:val="22"/>
  </w:num>
  <w:num w:numId="17" w16cid:durableId="1793818392">
    <w:abstractNumId w:val="5"/>
  </w:num>
  <w:num w:numId="18" w16cid:durableId="692147204">
    <w:abstractNumId w:val="24"/>
  </w:num>
  <w:num w:numId="19" w16cid:durableId="413089406">
    <w:abstractNumId w:val="13"/>
  </w:num>
  <w:num w:numId="20" w16cid:durableId="840050310">
    <w:abstractNumId w:val="10"/>
  </w:num>
  <w:num w:numId="21" w16cid:durableId="41177220">
    <w:abstractNumId w:val="9"/>
  </w:num>
  <w:num w:numId="22" w16cid:durableId="795218057">
    <w:abstractNumId w:val="0"/>
  </w:num>
  <w:num w:numId="23" w16cid:durableId="711079220">
    <w:abstractNumId w:val="29"/>
  </w:num>
  <w:num w:numId="24" w16cid:durableId="1500971948">
    <w:abstractNumId w:val="17"/>
  </w:num>
  <w:num w:numId="25" w16cid:durableId="1933732286">
    <w:abstractNumId w:val="15"/>
  </w:num>
  <w:num w:numId="26" w16cid:durableId="2145853670">
    <w:abstractNumId w:val="19"/>
  </w:num>
  <w:num w:numId="27" w16cid:durableId="1593204383">
    <w:abstractNumId w:val="18"/>
  </w:num>
  <w:num w:numId="28" w16cid:durableId="732629932">
    <w:abstractNumId w:val="7"/>
  </w:num>
  <w:num w:numId="29" w16cid:durableId="750203249">
    <w:abstractNumId w:val="28"/>
  </w:num>
  <w:num w:numId="30" w16cid:durableId="1151797666">
    <w:abstractNumId w:val="16"/>
  </w:num>
  <w:num w:numId="31" w16cid:durableId="1595242944">
    <w:abstractNumId w:val="32"/>
  </w:num>
  <w:num w:numId="32" w16cid:durableId="1116214891">
    <w:abstractNumId w:val="14"/>
  </w:num>
  <w:num w:numId="33" w16cid:durableId="1593321343">
    <w:abstractNumId w:val="26"/>
  </w:num>
  <w:num w:numId="34" w16cid:durableId="45182370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qar Zia 25 05 08">
    <w15:presenceInfo w15:providerId="None" w15:userId="Waqar Zia 25 05 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4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9D"/>
    <w:rsid w:val="000073F1"/>
    <w:rsid w:val="00007C38"/>
    <w:rsid w:val="00015CC7"/>
    <w:rsid w:val="00022E4A"/>
    <w:rsid w:val="00023DC8"/>
    <w:rsid w:val="000271EB"/>
    <w:rsid w:val="00032038"/>
    <w:rsid w:val="000338B2"/>
    <w:rsid w:val="000414F9"/>
    <w:rsid w:val="000416A1"/>
    <w:rsid w:val="00041AEF"/>
    <w:rsid w:val="00042FA7"/>
    <w:rsid w:val="00043826"/>
    <w:rsid w:val="00044093"/>
    <w:rsid w:val="00047138"/>
    <w:rsid w:val="0005442D"/>
    <w:rsid w:val="00054F01"/>
    <w:rsid w:val="00057278"/>
    <w:rsid w:val="000607FF"/>
    <w:rsid w:val="00064408"/>
    <w:rsid w:val="0007093C"/>
    <w:rsid w:val="0007132B"/>
    <w:rsid w:val="00075A0D"/>
    <w:rsid w:val="00087630"/>
    <w:rsid w:val="000A22A2"/>
    <w:rsid w:val="000A6394"/>
    <w:rsid w:val="000B2F55"/>
    <w:rsid w:val="000B311D"/>
    <w:rsid w:val="000B7FED"/>
    <w:rsid w:val="000C038A"/>
    <w:rsid w:val="000C0688"/>
    <w:rsid w:val="000C6598"/>
    <w:rsid w:val="000D1018"/>
    <w:rsid w:val="000D2466"/>
    <w:rsid w:val="000D44B3"/>
    <w:rsid w:val="000E6D1A"/>
    <w:rsid w:val="000F179D"/>
    <w:rsid w:val="000F6143"/>
    <w:rsid w:val="00100827"/>
    <w:rsid w:val="00113759"/>
    <w:rsid w:val="00115BA3"/>
    <w:rsid w:val="00125232"/>
    <w:rsid w:val="001328AC"/>
    <w:rsid w:val="00133AB2"/>
    <w:rsid w:val="00136D81"/>
    <w:rsid w:val="001408EF"/>
    <w:rsid w:val="00141D89"/>
    <w:rsid w:val="00145D43"/>
    <w:rsid w:val="00157787"/>
    <w:rsid w:val="00161B3E"/>
    <w:rsid w:val="0017490B"/>
    <w:rsid w:val="00175A83"/>
    <w:rsid w:val="00181C38"/>
    <w:rsid w:val="0018632E"/>
    <w:rsid w:val="00187A5B"/>
    <w:rsid w:val="00192C46"/>
    <w:rsid w:val="001A08B3"/>
    <w:rsid w:val="001A2292"/>
    <w:rsid w:val="001A2CA0"/>
    <w:rsid w:val="001A7B60"/>
    <w:rsid w:val="001B2960"/>
    <w:rsid w:val="001B43D6"/>
    <w:rsid w:val="001B52F0"/>
    <w:rsid w:val="001B7A65"/>
    <w:rsid w:val="001C00EE"/>
    <w:rsid w:val="001D0C53"/>
    <w:rsid w:val="001D1086"/>
    <w:rsid w:val="001D1EAF"/>
    <w:rsid w:val="001D7660"/>
    <w:rsid w:val="001E41F3"/>
    <w:rsid w:val="001E6506"/>
    <w:rsid w:val="001E6707"/>
    <w:rsid w:val="001E78F5"/>
    <w:rsid w:val="001F3BA7"/>
    <w:rsid w:val="001F61D8"/>
    <w:rsid w:val="00210408"/>
    <w:rsid w:val="00210A1A"/>
    <w:rsid w:val="002122C7"/>
    <w:rsid w:val="00216B8B"/>
    <w:rsid w:val="00220587"/>
    <w:rsid w:val="00224CFD"/>
    <w:rsid w:val="00226780"/>
    <w:rsid w:val="00227101"/>
    <w:rsid w:val="00254991"/>
    <w:rsid w:val="00256FC4"/>
    <w:rsid w:val="0026004D"/>
    <w:rsid w:val="00260A0A"/>
    <w:rsid w:val="00263BF6"/>
    <w:rsid w:val="002640DD"/>
    <w:rsid w:val="00265EAC"/>
    <w:rsid w:val="00267301"/>
    <w:rsid w:val="00275D12"/>
    <w:rsid w:val="00276F0A"/>
    <w:rsid w:val="00284FEB"/>
    <w:rsid w:val="00285ACC"/>
    <w:rsid w:val="002860C4"/>
    <w:rsid w:val="002953B8"/>
    <w:rsid w:val="002A2628"/>
    <w:rsid w:val="002A5536"/>
    <w:rsid w:val="002A7E72"/>
    <w:rsid w:val="002B0CDD"/>
    <w:rsid w:val="002B5741"/>
    <w:rsid w:val="002C10DF"/>
    <w:rsid w:val="002D7064"/>
    <w:rsid w:val="002E171C"/>
    <w:rsid w:val="002E472E"/>
    <w:rsid w:val="002E5558"/>
    <w:rsid w:val="002E5FBA"/>
    <w:rsid w:val="002E7246"/>
    <w:rsid w:val="002F260A"/>
    <w:rsid w:val="002F3D33"/>
    <w:rsid w:val="003005B6"/>
    <w:rsid w:val="00305409"/>
    <w:rsid w:val="003134B6"/>
    <w:rsid w:val="003150F9"/>
    <w:rsid w:val="0033787D"/>
    <w:rsid w:val="0034041D"/>
    <w:rsid w:val="00350A7B"/>
    <w:rsid w:val="00352A40"/>
    <w:rsid w:val="0036035E"/>
    <w:rsid w:val="003609EF"/>
    <w:rsid w:val="0036231A"/>
    <w:rsid w:val="00367FF3"/>
    <w:rsid w:val="00374DD4"/>
    <w:rsid w:val="0038065E"/>
    <w:rsid w:val="00383BA9"/>
    <w:rsid w:val="0039219B"/>
    <w:rsid w:val="00393AC8"/>
    <w:rsid w:val="00396C1D"/>
    <w:rsid w:val="003A019E"/>
    <w:rsid w:val="003A48C9"/>
    <w:rsid w:val="003A4BAD"/>
    <w:rsid w:val="003B6B1E"/>
    <w:rsid w:val="003C06B6"/>
    <w:rsid w:val="003C3848"/>
    <w:rsid w:val="003D1820"/>
    <w:rsid w:val="003E0A87"/>
    <w:rsid w:val="003E1A36"/>
    <w:rsid w:val="003E680A"/>
    <w:rsid w:val="003E787A"/>
    <w:rsid w:val="003F576A"/>
    <w:rsid w:val="00410371"/>
    <w:rsid w:val="004239BF"/>
    <w:rsid w:val="00423A21"/>
    <w:rsid w:val="00423A87"/>
    <w:rsid w:val="004242F1"/>
    <w:rsid w:val="00427C41"/>
    <w:rsid w:val="0043014A"/>
    <w:rsid w:val="004328BB"/>
    <w:rsid w:val="0044651A"/>
    <w:rsid w:val="00446DFE"/>
    <w:rsid w:val="00447816"/>
    <w:rsid w:val="00450B08"/>
    <w:rsid w:val="00452282"/>
    <w:rsid w:val="00456897"/>
    <w:rsid w:val="00460D21"/>
    <w:rsid w:val="00460F33"/>
    <w:rsid w:val="004640E5"/>
    <w:rsid w:val="00466912"/>
    <w:rsid w:val="0047655F"/>
    <w:rsid w:val="00481318"/>
    <w:rsid w:val="004816BA"/>
    <w:rsid w:val="00481EB0"/>
    <w:rsid w:val="004835BF"/>
    <w:rsid w:val="0048390C"/>
    <w:rsid w:val="004A0246"/>
    <w:rsid w:val="004A1462"/>
    <w:rsid w:val="004A5F38"/>
    <w:rsid w:val="004B0A41"/>
    <w:rsid w:val="004B337A"/>
    <w:rsid w:val="004B75B7"/>
    <w:rsid w:val="004D69F5"/>
    <w:rsid w:val="004D7374"/>
    <w:rsid w:val="004F2600"/>
    <w:rsid w:val="004F3215"/>
    <w:rsid w:val="005073D9"/>
    <w:rsid w:val="00510617"/>
    <w:rsid w:val="00512738"/>
    <w:rsid w:val="0051580D"/>
    <w:rsid w:val="00521A9E"/>
    <w:rsid w:val="00525C85"/>
    <w:rsid w:val="00527C5C"/>
    <w:rsid w:val="00547111"/>
    <w:rsid w:val="005505ED"/>
    <w:rsid w:val="00555909"/>
    <w:rsid w:val="005609CE"/>
    <w:rsid w:val="0056287A"/>
    <w:rsid w:val="005901E1"/>
    <w:rsid w:val="00592D2C"/>
    <w:rsid w:val="00592D74"/>
    <w:rsid w:val="005935CD"/>
    <w:rsid w:val="005A7950"/>
    <w:rsid w:val="005B2B38"/>
    <w:rsid w:val="005B6CCF"/>
    <w:rsid w:val="005C4ADE"/>
    <w:rsid w:val="005D1105"/>
    <w:rsid w:val="005D3FC7"/>
    <w:rsid w:val="005E2C44"/>
    <w:rsid w:val="005F1244"/>
    <w:rsid w:val="005F46D5"/>
    <w:rsid w:val="005F522F"/>
    <w:rsid w:val="006004BF"/>
    <w:rsid w:val="00602B67"/>
    <w:rsid w:val="0061099F"/>
    <w:rsid w:val="00611508"/>
    <w:rsid w:val="00616942"/>
    <w:rsid w:val="00621188"/>
    <w:rsid w:val="006257ED"/>
    <w:rsid w:val="0063751C"/>
    <w:rsid w:val="00637B41"/>
    <w:rsid w:val="00640E7C"/>
    <w:rsid w:val="00641CC6"/>
    <w:rsid w:val="00654B38"/>
    <w:rsid w:val="00657790"/>
    <w:rsid w:val="0066322A"/>
    <w:rsid w:val="00665C47"/>
    <w:rsid w:val="006728D7"/>
    <w:rsid w:val="00675332"/>
    <w:rsid w:val="00685198"/>
    <w:rsid w:val="0069296C"/>
    <w:rsid w:val="00693DA7"/>
    <w:rsid w:val="00695808"/>
    <w:rsid w:val="00695D48"/>
    <w:rsid w:val="006A0C20"/>
    <w:rsid w:val="006A100D"/>
    <w:rsid w:val="006A296E"/>
    <w:rsid w:val="006A71CC"/>
    <w:rsid w:val="006B46FB"/>
    <w:rsid w:val="006B5EFC"/>
    <w:rsid w:val="006C0D2E"/>
    <w:rsid w:val="006C4977"/>
    <w:rsid w:val="006D333E"/>
    <w:rsid w:val="006D3CF4"/>
    <w:rsid w:val="006E21FB"/>
    <w:rsid w:val="006E5640"/>
    <w:rsid w:val="006E70DC"/>
    <w:rsid w:val="006F0058"/>
    <w:rsid w:val="006F18D1"/>
    <w:rsid w:val="006F428D"/>
    <w:rsid w:val="00711BB1"/>
    <w:rsid w:val="007176FF"/>
    <w:rsid w:val="00724D4C"/>
    <w:rsid w:val="007328D4"/>
    <w:rsid w:val="00734009"/>
    <w:rsid w:val="00736EC5"/>
    <w:rsid w:val="007571D5"/>
    <w:rsid w:val="00763F7E"/>
    <w:rsid w:val="00775B4E"/>
    <w:rsid w:val="00780C29"/>
    <w:rsid w:val="00792342"/>
    <w:rsid w:val="007977A8"/>
    <w:rsid w:val="007A1A53"/>
    <w:rsid w:val="007A2983"/>
    <w:rsid w:val="007A65D2"/>
    <w:rsid w:val="007B020F"/>
    <w:rsid w:val="007B45BB"/>
    <w:rsid w:val="007B512A"/>
    <w:rsid w:val="007C2097"/>
    <w:rsid w:val="007C34D8"/>
    <w:rsid w:val="007D6A07"/>
    <w:rsid w:val="007D6F1D"/>
    <w:rsid w:val="007D7700"/>
    <w:rsid w:val="007F14AD"/>
    <w:rsid w:val="007F7259"/>
    <w:rsid w:val="008025DB"/>
    <w:rsid w:val="008040A8"/>
    <w:rsid w:val="00810C88"/>
    <w:rsid w:val="00810E83"/>
    <w:rsid w:val="00812B3C"/>
    <w:rsid w:val="0081629F"/>
    <w:rsid w:val="00817343"/>
    <w:rsid w:val="00823960"/>
    <w:rsid w:val="0082587C"/>
    <w:rsid w:val="008279FA"/>
    <w:rsid w:val="00830070"/>
    <w:rsid w:val="0083391A"/>
    <w:rsid w:val="00833AD6"/>
    <w:rsid w:val="008369E0"/>
    <w:rsid w:val="008413F0"/>
    <w:rsid w:val="008625EE"/>
    <w:rsid w:val="008626E7"/>
    <w:rsid w:val="00863E83"/>
    <w:rsid w:val="00867E71"/>
    <w:rsid w:val="00870EE7"/>
    <w:rsid w:val="00871465"/>
    <w:rsid w:val="00875734"/>
    <w:rsid w:val="008863B9"/>
    <w:rsid w:val="00890225"/>
    <w:rsid w:val="008A45A6"/>
    <w:rsid w:val="008A5861"/>
    <w:rsid w:val="008B13E6"/>
    <w:rsid w:val="008B4968"/>
    <w:rsid w:val="008B57F5"/>
    <w:rsid w:val="008C1F16"/>
    <w:rsid w:val="008C79B5"/>
    <w:rsid w:val="008D41D5"/>
    <w:rsid w:val="008E00E9"/>
    <w:rsid w:val="008E0EC0"/>
    <w:rsid w:val="008E413B"/>
    <w:rsid w:val="008F2975"/>
    <w:rsid w:val="008F3789"/>
    <w:rsid w:val="008F686C"/>
    <w:rsid w:val="00901C81"/>
    <w:rsid w:val="009148DE"/>
    <w:rsid w:val="009170AF"/>
    <w:rsid w:val="00917365"/>
    <w:rsid w:val="00921CBE"/>
    <w:rsid w:val="0092453B"/>
    <w:rsid w:val="009259DB"/>
    <w:rsid w:val="00926265"/>
    <w:rsid w:val="00933F9D"/>
    <w:rsid w:val="009343BD"/>
    <w:rsid w:val="0093458A"/>
    <w:rsid w:val="009350E4"/>
    <w:rsid w:val="00936236"/>
    <w:rsid w:val="009363D2"/>
    <w:rsid w:val="009368A8"/>
    <w:rsid w:val="00937869"/>
    <w:rsid w:val="0093792A"/>
    <w:rsid w:val="00941E30"/>
    <w:rsid w:val="00950BA9"/>
    <w:rsid w:val="0096344C"/>
    <w:rsid w:val="00964188"/>
    <w:rsid w:val="00965B61"/>
    <w:rsid w:val="00966023"/>
    <w:rsid w:val="009748D4"/>
    <w:rsid w:val="009777D9"/>
    <w:rsid w:val="009856E3"/>
    <w:rsid w:val="00991B88"/>
    <w:rsid w:val="00994787"/>
    <w:rsid w:val="009A0961"/>
    <w:rsid w:val="009A1A2C"/>
    <w:rsid w:val="009A4ADE"/>
    <w:rsid w:val="009A5753"/>
    <w:rsid w:val="009A579D"/>
    <w:rsid w:val="009A7B6D"/>
    <w:rsid w:val="009B0704"/>
    <w:rsid w:val="009B1140"/>
    <w:rsid w:val="009B11C6"/>
    <w:rsid w:val="009C217D"/>
    <w:rsid w:val="009C219E"/>
    <w:rsid w:val="009C27C5"/>
    <w:rsid w:val="009C3A3E"/>
    <w:rsid w:val="009C7B1F"/>
    <w:rsid w:val="009D727D"/>
    <w:rsid w:val="009D7CC9"/>
    <w:rsid w:val="009E3297"/>
    <w:rsid w:val="009E3489"/>
    <w:rsid w:val="009F6A4E"/>
    <w:rsid w:val="009F734F"/>
    <w:rsid w:val="00A01FAF"/>
    <w:rsid w:val="00A051F0"/>
    <w:rsid w:val="00A101B8"/>
    <w:rsid w:val="00A1041C"/>
    <w:rsid w:val="00A160A0"/>
    <w:rsid w:val="00A17761"/>
    <w:rsid w:val="00A17DE3"/>
    <w:rsid w:val="00A246B6"/>
    <w:rsid w:val="00A270B7"/>
    <w:rsid w:val="00A33237"/>
    <w:rsid w:val="00A352AC"/>
    <w:rsid w:val="00A43AB3"/>
    <w:rsid w:val="00A44C32"/>
    <w:rsid w:val="00A4557F"/>
    <w:rsid w:val="00A46E8A"/>
    <w:rsid w:val="00A47E70"/>
    <w:rsid w:val="00A50CF0"/>
    <w:rsid w:val="00A51BE5"/>
    <w:rsid w:val="00A54A1C"/>
    <w:rsid w:val="00A566DB"/>
    <w:rsid w:val="00A63C83"/>
    <w:rsid w:val="00A66EE7"/>
    <w:rsid w:val="00A67D1F"/>
    <w:rsid w:val="00A719CF"/>
    <w:rsid w:val="00A7671C"/>
    <w:rsid w:val="00A777CD"/>
    <w:rsid w:val="00A813CD"/>
    <w:rsid w:val="00A8483F"/>
    <w:rsid w:val="00A92541"/>
    <w:rsid w:val="00A9421F"/>
    <w:rsid w:val="00A94E8E"/>
    <w:rsid w:val="00A95D51"/>
    <w:rsid w:val="00AA14F6"/>
    <w:rsid w:val="00AA23B0"/>
    <w:rsid w:val="00AA2CBC"/>
    <w:rsid w:val="00AA3FA3"/>
    <w:rsid w:val="00AA56F6"/>
    <w:rsid w:val="00AA7643"/>
    <w:rsid w:val="00AB371E"/>
    <w:rsid w:val="00AB4B59"/>
    <w:rsid w:val="00AB637D"/>
    <w:rsid w:val="00AC1400"/>
    <w:rsid w:val="00AC3362"/>
    <w:rsid w:val="00AC5820"/>
    <w:rsid w:val="00AC6B7F"/>
    <w:rsid w:val="00AC6F47"/>
    <w:rsid w:val="00AD0602"/>
    <w:rsid w:val="00AD0B10"/>
    <w:rsid w:val="00AD1CD8"/>
    <w:rsid w:val="00AE50D1"/>
    <w:rsid w:val="00AF333F"/>
    <w:rsid w:val="00AF7285"/>
    <w:rsid w:val="00B00EF9"/>
    <w:rsid w:val="00B04C88"/>
    <w:rsid w:val="00B1322E"/>
    <w:rsid w:val="00B14E6B"/>
    <w:rsid w:val="00B2096F"/>
    <w:rsid w:val="00B20C87"/>
    <w:rsid w:val="00B21BFB"/>
    <w:rsid w:val="00B2585D"/>
    <w:rsid w:val="00B258BB"/>
    <w:rsid w:val="00B4112A"/>
    <w:rsid w:val="00B413C5"/>
    <w:rsid w:val="00B60505"/>
    <w:rsid w:val="00B65B25"/>
    <w:rsid w:val="00B67B97"/>
    <w:rsid w:val="00B735C8"/>
    <w:rsid w:val="00B838C2"/>
    <w:rsid w:val="00B84728"/>
    <w:rsid w:val="00B85CE0"/>
    <w:rsid w:val="00B90C12"/>
    <w:rsid w:val="00B968C8"/>
    <w:rsid w:val="00BA2A47"/>
    <w:rsid w:val="00BA3EC5"/>
    <w:rsid w:val="00BA51D9"/>
    <w:rsid w:val="00BB5DFC"/>
    <w:rsid w:val="00BC6FD4"/>
    <w:rsid w:val="00BD279D"/>
    <w:rsid w:val="00BD62C8"/>
    <w:rsid w:val="00BD6BB8"/>
    <w:rsid w:val="00BE79DF"/>
    <w:rsid w:val="00BE7D26"/>
    <w:rsid w:val="00BF338A"/>
    <w:rsid w:val="00BF6F40"/>
    <w:rsid w:val="00C064A2"/>
    <w:rsid w:val="00C06FDE"/>
    <w:rsid w:val="00C130D3"/>
    <w:rsid w:val="00C16B6C"/>
    <w:rsid w:val="00C24E23"/>
    <w:rsid w:val="00C35180"/>
    <w:rsid w:val="00C360D9"/>
    <w:rsid w:val="00C375E6"/>
    <w:rsid w:val="00C42C36"/>
    <w:rsid w:val="00C42F43"/>
    <w:rsid w:val="00C43CE1"/>
    <w:rsid w:val="00C52D24"/>
    <w:rsid w:val="00C53C67"/>
    <w:rsid w:val="00C5554D"/>
    <w:rsid w:val="00C61438"/>
    <w:rsid w:val="00C61E16"/>
    <w:rsid w:val="00C61FF7"/>
    <w:rsid w:val="00C65372"/>
    <w:rsid w:val="00C66BA2"/>
    <w:rsid w:val="00C7649D"/>
    <w:rsid w:val="00C8493C"/>
    <w:rsid w:val="00C8613E"/>
    <w:rsid w:val="00C879F1"/>
    <w:rsid w:val="00C9466F"/>
    <w:rsid w:val="00C95985"/>
    <w:rsid w:val="00CA698C"/>
    <w:rsid w:val="00CB1A18"/>
    <w:rsid w:val="00CB31C3"/>
    <w:rsid w:val="00CC5026"/>
    <w:rsid w:val="00CC5075"/>
    <w:rsid w:val="00CC68D0"/>
    <w:rsid w:val="00CF0AB0"/>
    <w:rsid w:val="00D03F9A"/>
    <w:rsid w:val="00D068BA"/>
    <w:rsid w:val="00D06C33"/>
    <w:rsid w:val="00D06D51"/>
    <w:rsid w:val="00D078D9"/>
    <w:rsid w:val="00D10701"/>
    <w:rsid w:val="00D12C66"/>
    <w:rsid w:val="00D24991"/>
    <w:rsid w:val="00D24BBD"/>
    <w:rsid w:val="00D30358"/>
    <w:rsid w:val="00D344F6"/>
    <w:rsid w:val="00D37133"/>
    <w:rsid w:val="00D4276F"/>
    <w:rsid w:val="00D43344"/>
    <w:rsid w:val="00D449D8"/>
    <w:rsid w:val="00D44C8A"/>
    <w:rsid w:val="00D45362"/>
    <w:rsid w:val="00D468E7"/>
    <w:rsid w:val="00D47C73"/>
    <w:rsid w:val="00D50255"/>
    <w:rsid w:val="00D528DE"/>
    <w:rsid w:val="00D5518A"/>
    <w:rsid w:val="00D6107C"/>
    <w:rsid w:val="00D62692"/>
    <w:rsid w:val="00D62822"/>
    <w:rsid w:val="00D66520"/>
    <w:rsid w:val="00D742F7"/>
    <w:rsid w:val="00D77A54"/>
    <w:rsid w:val="00D85C56"/>
    <w:rsid w:val="00D900F0"/>
    <w:rsid w:val="00D94B13"/>
    <w:rsid w:val="00D96CE0"/>
    <w:rsid w:val="00DA052A"/>
    <w:rsid w:val="00DA25D3"/>
    <w:rsid w:val="00DA30C9"/>
    <w:rsid w:val="00DC3419"/>
    <w:rsid w:val="00DD1AA1"/>
    <w:rsid w:val="00DD1BB0"/>
    <w:rsid w:val="00DD7F73"/>
    <w:rsid w:val="00DE34CF"/>
    <w:rsid w:val="00DE61D5"/>
    <w:rsid w:val="00DF7ACD"/>
    <w:rsid w:val="00E114D2"/>
    <w:rsid w:val="00E120DD"/>
    <w:rsid w:val="00E13F3D"/>
    <w:rsid w:val="00E14988"/>
    <w:rsid w:val="00E1737A"/>
    <w:rsid w:val="00E211A7"/>
    <w:rsid w:val="00E2324E"/>
    <w:rsid w:val="00E30ABD"/>
    <w:rsid w:val="00E32063"/>
    <w:rsid w:val="00E33BAF"/>
    <w:rsid w:val="00E34898"/>
    <w:rsid w:val="00E43408"/>
    <w:rsid w:val="00E448CB"/>
    <w:rsid w:val="00E60A56"/>
    <w:rsid w:val="00E75739"/>
    <w:rsid w:val="00E91E50"/>
    <w:rsid w:val="00EA59C7"/>
    <w:rsid w:val="00EB09B7"/>
    <w:rsid w:val="00EC0B94"/>
    <w:rsid w:val="00EC48E8"/>
    <w:rsid w:val="00ED1ED6"/>
    <w:rsid w:val="00EE4D53"/>
    <w:rsid w:val="00EE7541"/>
    <w:rsid w:val="00EE7D7C"/>
    <w:rsid w:val="00EF1854"/>
    <w:rsid w:val="00EF2A5C"/>
    <w:rsid w:val="00EF3D0E"/>
    <w:rsid w:val="00EF7FDC"/>
    <w:rsid w:val="00F0046E"/>
    <w:rsid w:val="00F00806"/>
    <w:rsid w:val="00F049C8"/>
    <w:rsid w:val="00F25D98"/>
    <w:rsid w:val="00F27EE7"/>
    <w:rsid w:val="00F300FB"/>
    <w:rsid w:val="00F318F1"/>
    <w:rsid w:val="00F37EDC"/>
    <w:rsid w:val="00F43D89"/>
    <w:rsid w:val="00F440FB"/>
    <w:rsid w:val="00F509A7"/>
    <w:rsid w:val="00F55AF8"/>
    <w:rsid w:val="00F57496"/>
    <w:rsid w:val="00F659F1"/>
    <w:rsid w:val="00F941F6"/>
    <w:rsid w:val="00FA274A"/>
    <w:rsid w:val="00FB6386"/>
    <w:rsid w:val="00FC0E49"/>
    <w:rsid w:val="00FD3E4A"/>
    <w:rsid w:val="00FE1567"/>
    <w:rsid w:val="00FE3729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88B9A105-CF5E-4323-BDE5-6451D3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72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link w:val="Titre2C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Titre3"/>
    <w:next w:val="Normal"/>
    <w:link w:val="Titre4Car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0B7FE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0B7FE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uiPriority w:val="39"/>
    <w:rsid w:val="000B7FE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rsid w:val="000B7FED"/>
    <w:pPr>
      <w:ind w:left="1701" w:hanging="1701"/>
    </w:pPr>
  </w:style>
  <w:style w:type="paragraph" w:styleId="TM4">
    <w:name w:val="toc 4"/>
    <w:basedOn w:val="TM3"/>
    <w:rsid w:val="000B7FED"/>
    <w:pPr>
      <w:ind w:left="1418" w:hanging="1418"/>
    </w:pPr>
  </w:style>
  <w:style w:type="paragraph" w:styleId="TM3">
    <w:name w:val="toc 3"/>
    <w:basedOn w:val="TM2"/>
    <w:uiPriority w:val="39"/>
    <w:rsid w:val="000B7FED"/>
    <w:pPr>
      <w:ind w:left="1134" w:hanging="1134"/>
    </w:pPr>
  </w:style>
  <w:style w:type="paragraph" w:styleId="TM2">
    <w:name w:val="toc 2"/>
    <w:basedOn w:val="TM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En-tte">
    <w:name w:val="header"/>
    <w:link w:val="En-tteC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sid w:val="000B7FE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M9">
    <w:name w:val="toc 9"/>
    <w:basedOn w:val="TM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M6">
    <w:name w:val="toc 6"/>
    <w:basedOn w:val="TM5"/>
    <w:next w:val="Normal"/>
    <w:rsid w:val="000B7FED"/>
    <w:pPr>
      <w:ind w:left="1985" w:hanging="1985"/>
    </w:pPr>
  </w:style>
  <w:style w:type="paragraph" w:styleId="TM7">
    <w:name w:val="toc 7"/>
    <w:basedOn w:val="TM6"/>
    <w:next w:val="Normal"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3">
    <w:name w:val="List Bullet 3"/>
    <w:basedOn w:val="Listepuces2"/>
    <w:rsid w:val="000B7FED"/>
    <w:pPr>
      <w:ind w:left="1135"/>
    </w:pPr>
  </w:style>
  <w:style w:type="paragraph" w:styleId="Listenumros">
    <w:name w:val="List Number"/>
    <w:basedOn w:val="Liste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e">
    <w:name w:val="List"/>
    <w:basedOn w:val="Normal"/>
    <w:rsid w:val="000B7FED"/>
    <w:pPr>
      <w:ind w:left="568" w:hanging="284"/>
    </w:pPr>
  </w:style>
  <w:style w:type="paragraph" w:styleId="Listepuces">
    <w:name w:val="List Bullet"/>
    <w:basedOn w:val="Liste"/>
    <w:rsid w:val="000B7FED"/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1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link w:val="PieddepageC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qFormat/>
    <w:rsid w:val="000B7FED"/>
    <w:rPr>
      <w:color w:val="0000FF"/>
      <w:u w:val="single"/>
    </w:rPr>
  </w:style>
  <w:style w:type="character" w:styleId="Marquedecommentaire">
    <w:name w:val="annotation reference"/>
    <w:qFormat/>
    <w:rsid w:val="000B7FED"/>
    <w:rPr>
      <w:sz w:val="16"/>
    </w:rPr>
  </w:style>
  <w:style w:type="paragraph" w:styleId="Commentaire">
    <w:name w:val="annotation text"/>
    <w:basedOn w:val="Normal"/>
    <w:link w:val="CommentaireCar"/>
    <w:rsid w:val="000B7FED"/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0B7FE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0B7FED"/>
    <w:rPr>
      <w:b/>
      <w:bCs/>
    </w:rPr>
  </w:style>
  <w:style w:type="paragraph" w:styleId="Explorateurdedocuments">
    <w:name w:val="Document Map"/>
    <w:basedOn w:val="Normal"/>
    <w:link w:val="ExplorateurdedocumentsC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itre2Car">
    <w:name w:val="Titre 2 Car"/>
    <w:basedOn w:val="Policepardfaut"/>
    <w:link w:val="Titre2"/>
    <w:qFormat/>
    <w:rsid w:val="009B0704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9B070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0704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B070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B0704"/>
    <w:rPr>
      <w:rFonts w:ascii="Times New Roman" w:hAnsi="Times New Roman"/>
      <w:lang w:val="en-GB" w:eastAsia="en-US"/>
    </w:rPr>
  </w:style>
  <w:style w:type="character" w:customStyle="1" w:styleId="Titre1Car">
    <w:name w:val="Titre 1 Car"/>
    <w:basedOn w:val="Policepardfaut"/>
    <w:link w:val="Titre1"/>
    <w:rsid w:val="00C35180"/>
    <w:rPr>
      <w:rFonts w:ascii="Arial" w:hAnsi="Arial"/>
      <w:sz w:val="36"/>
      <w:lang w:val="en-GB" w:eastAsia="en-US"/>
    </w:rPr>
  </w:style>
  <w:style w:type="character" w:customStyle="1" w:styleId="Titre3Car">
    <w:name w:val="Titre 3 Car"/>
    <w:basedOn w:val="Policepardfaut"/>
    <w:link w:val="Titre3"/>
    <w:qFormat/>
    <w:rsid w:val="000D2466"/>
    <w:rPr>
      <w:rFonts w:ascii="Arial" w:hAnsi="Arial"/>
      <w:sz w:val="28"/>
      <w:lang w:val="en-GB" w:eastAsia="en-US"/>
    </w:rPr>
  </w:style>
  <w:style w:type="character" w:customStyle="1" w:styleId="Titre8Car">
    <w:name w:val="Titre 8 Car"/>
    <w:basedOn w:val="Policepardfaut"/>
    <w:link w:val="Titre8"/>
    <w:rsid w:val="00994787"/>
    <w:rPr>
      <w:rFonts w:ascii="Arial" w:hAnsi="Arial"/>
      <w:sz w:val="36"/>
      <w:lang w:val="en-GB" w:eastAsia="en-US"/>
    </w:rPr>
  </w:style>
  <w:style w:type="character" w:customStyle="1" w:styleId="TALCar">
    <w:name w:val="TAL Car"/>
    <w:link w:val="TAL"/>
    <w:locked/>
    <w:rsid w:val="00994787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Policepardfaut"/>
    <w:rsid w:val="00E2324E"/>
  </w:style>
  <w:style w:type="paragraph" w:styleId="Rvision">
    <w:name w:val="Revision"/>
    <w:hidden/>
    <w:uiPriority w:val="99"/>
    <w:semiHidden/>
    <w:rsid w:val="0036035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5554D"/>
    <w:rPr>
      <w:rFonts w:ascii="Times New Roman" w:hAnsi="Times New Roman"/>
      <w:lang w:val="en-GB" w:eastAsia="en-US"/>
    </w:rPr>
  </w:style>
  <w:style w:type="character" w:customStyle="1" w:styleId="URLchar">
    <w:name w:val="URL char"/>
    <w:uiPriority w:val="1"/>
    <w:qFormat/>
    <w:rsid w:val="00A01FAF"/>
    <w:rPr>
      <w:rFonts w:ascii="Courier New" w:hAnsi="Courier New"/>
      <w:w w:val="90"/>
    </w:rPr>
  </w:style>
  <w:style w:type="character" w:customStyle="1" w:styleId="Titre4Car">
    <w:name w:val="Titre 4 Car"/>
    <w:aliases w:val="Alt+4 Car,Alt+41 Car,Alt+42 Car,Alt+43 Car,Alt+411 Car,Alt+421 Car,Alt+44 Car,Alt+412 Car,Alt+422 Car,Alt+45 Car,Alt+413 Car,Alt+423 Car,Alt+431 Car,Alt+4111 Car,Alt+4211 Car,Alt+441 Car,Alt+4121 Car,Alt+4221 Car,Alt+46 Car,Alt+414 Car"/>
    <w:basedOn w:val="Policepardfaut"/>
    <w:link w:val="Titre4"/>
    <w:qFormat/>
    <w:rsid w:val="00C360D9"/>
    <w:rPr>
      <w:rFonts w:ascii="Arial" w:hAnsi="Arial"/>
      <w:sz w:val="24"/>
      <w:lang w:val="en-GB" w:eastAsia="en-US"/>
    </w:rPr>
  </w:style>
  <w:style w:type="character" w:customStyle="1" w:styleId="Titre5Car">
    <w:name w:val="Titre 5 Car"/>
    <w:basedOn w:val="Policepardfaut"/>
    <w:link w:val="Titre5"/>
    <w:rsid w:val="00C360D9"/>
    <w:rPr>
      <w:rFonts w:ascii="Arial" w:hAnsi="Arial"/>
      <w:sz w:val="22"/>
      <w:lang w:val="en-GB" w:eastAsia="en-US"/>
    </w:rPr>
  </w:style>
  <w:style w:type="character" w:customStyle="1" w:styleId="Titre6Car">
    <w:name w:val="Titre 6 Car"/>
    <w:basedOn w:val="Policepardfaut"/>
    <w:link w:val="Titre6"/>
    <w:rsid w:val="00C360D9"/>
    <w:rPr>
      <w:rFonts w:ascii="Arial" w:hAnsi="Arial"/>
      <w:lang w:val="en-GB" w:eastAsia="en-US"/>
    </w:rPr>
  </w:style>
  <w:style w:type="character" w:customStyle="1" w:styleId="Titre7Car">
    <w:name w:val="Titre 7 Car"/>
    <w:basedOn w:val="Policepardfaut"/>
    <w:link w:val="Titre7"/>
    <w:rsid w:val="00C360D9"/>
    <w:rPr>
      <w:rFonts w:ascii="Arial" w:hAnsi="Arial"/>
      <w:lang w:val="en-GB" w:eastAsia="en-US"/>
    </w:rPr>
  </w:style>
  <w:style w:type="character" w:customStyle="1" w:styleId="Titre9Car">
    <w:name w:val="Titre 9 Car"/>
    <w:basedOn w:val="Policepardfaut"/>
    <w:link w:val="Titre9"/>
    <w:rsid w:val="00C360D9"/>
    <w:rPr>
      <w:rFonts w:ascii="Arial" w:hAnsi="Arial"/>
      <w:sz w:val="36"/>
      <w:lang w:val="en-GB" w:eastAsia="en-US"/>
    </w:rPr>
  </w:style>
  <w:style w:type="character" w:customStyle="1" w:styleId="En-tteCar">
    <w:name w:val="En-tête Car"/>
    <w:basedOn w:val="Policepardfaut"/>
    <w:link w:val="En-tte"/>
    <w:rsid w:val="00C360D9"/>
    <w:rPr>
      <w:rFonts w:ascii="Arial" w:hAnsi="Arial"/>
      <w:b/>
      <w:noProof/>
      <w:sz w:val="18"/>
      <w:lang w:val="en-GB" w:eastAsia="en-US"/>
    </w:rPr>
  </w:style>
  <w:style w:type="character" w:customStyle="1" w:styleId="PieddepageCar">
    <w:name w:val="Pied de page Car"/>
    <w:basedOn w:val="Policepardfaut"/>
    <w:link w:val="Pieddepage"/>
    <w:rsid w:val="00C360D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360D9"/>
  </w:style>
  <w:style w:type="paragraph" w:customStyle="1" w:styleId="Guidance">
    <w:name w:val="Guidance"/>
    <w:basedOn w:val="Normal"/>
    <w:rsid w:val="00C360D9"/>
    <w:rPr>
      <w:i/>
      <w:color w:val="0000FF"/>
    </w:rPr>
  </w:style>
  <w:style w:type="table" w:styleId="Grilledutableau">
    <w:name w:val="Table Grid"/>
    <w:basedOn w:val="TableauNormal"/>
    <w:rsid w:val="00C360D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C360D9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semiHidden/>
    <w:rsid w:val="00C360D9"/>
    <w:rPr>
      <w:rFonts w:ascii="Tahoma" w:hAnsi="Tahoma" w:cs="Tahoma"/>
      <w:sz w:val="16"/>
      <w:szCs w:val="16"/>
      <w:lang w:val="en-GB"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360D9"/>
  </w:style>
  <w:style w:type="paragraph" w:styleId="Normalcentr">
    <w:name w:val="Block Text"/>
    <w:basedOn w:val="Normal"/>
    <w:rsid w:val="00C360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sdetexte">
    <w:name w:val="Body Text"/>
    <w:basedOn w:val="Normal"/>
    <w:link w:val="CorpsdetexteCar"/>
    <w:rsid w:val="00C360D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360D9"/>
    <w:rPr>
      <w:rFonts w:ascii="Times New Roman" w:hAnsi="Times New Roman"/>
      <w:lang w:val="en-GB" w:eastAsia="en-US"/>
    </w:rPr>
  </w:style>
  <w:style w:type="paragraph" w:styleId="Corpsdetexte2">
    <w:name w:val="Body Text 2"/>
    <w:basedOn w:val="Normal"/>
    <w:link w:val="Corpsdetexte2Car"/>
    <w:rsid w:val="00C360D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C360D9"/>
    <w:rPr>
      <w:rFonts w:ascii="Times New Roman" w:hAnsi="Times New Roman"/>
      <w:lang w:val="en-GB" w:eastAsia="en-US"/>
    </w:rPr>
  </w:style>
  <w:style w:type="paragraph" w:styleId="Corpsdetexte3">
    <w:name w:val="Body Text 3"/>
    <w:basedOn w:val="Normal"/>
    <w:link w:val="Corpsdetexte3Car"/>
    <w:rsid w:val="00C360D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Retrait1religne">
    <w:name w:val="Body Text First Indent"/>
    <w:basedOn w:val="Corpsdetexte"/>
    <w:link w:val="Retrait1religneCar"/>
    <w:rsid w:val="00C360D9"/>
    <w:pPr>
      <w:spacing w:after="18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C360D9"/>
    <w:rPr>
      <w:rFonts w:ascii="Times New Roman" w:hAnsi="Times New Roman"/>
      <w:lang w:val="en-GB" w:eastAsia="en-US"/>
    </w:rPr>
  </w:style>
  <w:style w:type="paragraph" w:styleId="Retraitcorpsdetexte">
    <w:name w:val="Body Text Indent"/>
    <w:basedOn w:val="Normal"/>
    <w:link w:val="RetraitcorpsdetexteCar"/>
    <w:rsid w:val="00C360D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C360D9"/>
    <w:rPr>
      <w:rFonts w:ascii="Times New Roman" w:hAnsi="Times New Roman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rsid w:val="00C360D9"/>
    <w:pPr>
      <w:spacing w:after="1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C360D9"/>
    <w:rPr>
      <w:rFonts w:ascii="Times New Roman" w:hAnsi="Times New Roman"/>
      <w:lang w:val="en-GB" w:eastAsia="en-US"/>
    </w:rPr>
  </w:style>
  <w:style w:type="paragraph" w:styleId="Retraitcorpsdetexte2">
    <w:name w:val="Body Text Indent 2"/>
    <w:basedOn w:val="Normal"/>
    <w:link w:val="Retraitcorpsdetexte2Car"/>
    <w:rsid w:val="00C360D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C360D9"/>
    <w:rPr>
      <w:rFonts w:ascii="Times New Roman" w:hAnsi="Times New Roman"/>
      <w:lang w:val="en-GB" w:eastAsia="en-US"/>
    </w:rPr>
  </w:style>
  <w:style w:type="paragraph" w:styleId="Retraitcorpsdetexte3">
    <w:name w:val="Body Text Indent 3"/>
    <w:basedOn w:val="Normal"/>
    <w:link w:val="Retraitcorpsdetexte3Car"/>
    <w:rsid w:val="00C360D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360D9"/>
    <w:rPr>
      <w:rFonts w:ascii="Times New Roman" w:hAnsi="Times New Roman"/>
      <w:sz w:val="16"/>
      <w:szCs w:val="16"/>
      <w:lang w:val="en-GB" w:eastAsia="en-US"/>
    </w:rPr>
  </w:style>
  <w:style w:type="paragraph" w:styleId="Lgende">
    <w:name w:val="caption"/>
    <w:basedOn w:val="Normal"/>
    <w:next w:val="Normal"/>
    <w:semiHidden/>
    <w:unhideWhenUsed/>
    <w:qFormat/>
    <w:rsid w:val="00C360D9"/>
    <w:pPr>
      <w:spacing w:after="200"/>
    </w:pPr>
    <w:rPr>
      <w:i/>
      <w:iCs/>
      <w:color w:val="1F497D" w:themeColor="text2"/>
      <w:sz w:val="18"/>
      <w:szCs w:val="18"/>
    </w:rPr>
  </w:style>
  <w:style w:type="paragraph" w:styleId="Formuledepolitesse">
    <w:name w:val="Closing"/>
    <w:basedOn w:val="Normal"/>
    <w:link w:val="FormuledepolitesseCar"/>
    <w:rsid w:val="00C360D9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C360D9"/>
    <w:rPr>
      <w:rFonts w:ascii="Times New Roman" w:hAnsi="Times New Roman"/>
      <w:lang w:val="en-GB" w:eastAsia="en-US"/>
    </w:rPr>
  </w:style>
  <w:style w:type="character" w:customStyle="1" w:styleId="CommentaireCar">
    <w:name w:val="Commentaire Car"/>
    <w:basedOn w:val="Policepardfaut"/>
    <w:link w:val="Commentaire"/>
    <w:rsid w:val="00C360D9"/>
    <w:rPr>
      <w:rFonts w:ascii="Times New Roman" w:hAnsi="Times New Roman"/>
      <w:lang w:val="en-GB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C360D9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rsid w:val="00C360D9"/>
  </w:style>
  <w:style w:type="character" w:customStyle="1" w:styleId="DateCar">
    <w:name w:val="Date Car"/>
    <w:basedOn w:val="Policepardfaut"/>
    <w:link w:val="Date"/>
    <w:rsid w:val="00C360D9"/>
    <w:rPr>
      <w:rFonts w:ascii="Times New Roman" w:hAnsi="Times New Roman"/>
      <w:lang w:val="en-GB" w:eastAsia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C360D9"/>
    <w:rPr>
      <w:rFonts w:ascii="Tahoma" w:hAnsi="Tahoma" w:cs="Tahoma"/>
      <w:shd w:val="clear" w:color="auto" w:fill="000080"/>
      <w:lang w:val="en-GB" w:eastAsia="en-US"/>
    </w:rPr>
  </w:style>
  <w:style w:type="paragraph" w:styleId="Signaturelectronique">
    <w:name w:val="E-mail Signature"/>
    <w:basedOn w:val="Normal"/>
    <w:link w:val="SignaturelectroniqueCar"/>
    <w:rsid w:val="00C360D9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rsid w:val="00C360D9"/>
    <w:rPr>
      <w:rFonts w:ascii="Times New Roman" w:hAnsi="Times New Roman"/>
      <w:lang w:val="en-GB" w:eastAsia="en-US"/>
    </w:rPr>
  </w:style>
  <w:style w:type="paragraph" w:styleId="Notedefin">
    <w:name w:val="endnote text"/>
    <w:basedOn w:val="Normal"/>
    <w:link w:val="NotedefinCar"/>
    <w:rsid w:val="00C360D9"/>
    <w:pPr>
      <w:spacing w:after="0"/>
    </w:pPr>
  </w:style>
  <w:style w:type="character" w:customStyle="1" w:styleId="NotedefinCar">
    <w:name w:val="Note de fin Car"/>
    <w:basedOn w:val="Policepardfaut"/>
    <w:link w:val="Notedefin"/>
    <w:rsid w:val="00C360D9"/>
    <w:rPr>
      <w:rFonts w:ascii="Times New Roman" w:hAnsi="Times New Roman"/>
      <w:lang w:val="en-GB" w:eastAsia="en-US"/>
    </w:rPr>
  </w:style>
  <w:style w:type="paragraph" w:styleId="Adressedestinataire">
    <w:name w:val="envelope address"/>
    <w:basedOn w:val="Normal"/>
    <w:rsid w:val="00C360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rsid w:val="00C360D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NotedebasdepageCar">
    <w:name w:val="Note de bas de page Car"/>
    <w:basedOn w:val="Policepardfaut"/>
    <w:link w:val="Notedebasdepage"/>
    <w:rsid w:val="00C360D9"/>
    <w:rPr>
      <w:rFonts w:ascii="Times New Roman" w:hAnsi="Times New Roman"/>
      <w:sz w:val="16"/>
      <w:lang w:val="en-GB" w:eastAsia="en-US"/>
    </w:rPr>
  </w:style>
  <w:style w:type="paragraph" w:styleId="AdresseHTML">
    <w:name w:val="HTML Address"/>
    <w:basedOn w:val="Normal"/>
    <w:link w:val="AdresseHTMLCar"/>
    <w:rsid w:val="00C360D9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rsid w:val="00C360D9"/>
    <w:rPr>
      <w:rFonts w:ascii="Times New Roman" w:hAnsi="Times New Roman"/>
      <w:i/>
      <w:iCs/>
      <w:lang w:val="en-GB" w:eastAsia="en-US"/>
    </w:rPr>
  </w:style>
  <w:style w:type="paragraph" w:styleId="PrformatHTML">
    <w:name w:val="HTML Preformatted"/>
    <w:basedOn w:val="Normal"/>
    <w:link w:val="PrformatHTMLCar"/>
    <w:uiPriority w:val="99"/>
    <w:rsid w:val="00C360D9"/>
    <w:pPr>
      <w:spacing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rsid w:val="00C360D9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360D9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360D9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360D9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360D9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360D9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360D9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360D9"/>
    <w:pPr>
      <w:spacing w:after="0"/>
      <w:ind w:left="1800" w:hanging="200"/>
    </w:pPr>
  </w:style>
  <w:style w:type="paragraph" w:styleId="Titreindex">
    <w:name w:val="index heading"/>
    <w:basedOn w:val="Normal"/>
    <w:next w:val="Index1"/>
    <w:rsid w:val="00C360D9"/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60D9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econtinue">
    <w:name w:val="List Continue"/>
    <w:basedOn w:val="Normal"/>
    <w:rsid w:val="00C360D9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C360D9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C360D9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C360D9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C360D9"/>
    <w:pPr>
      <w:spacing w:after="120"/>
      <w:ind w:left="1415"/>
      <w:contextualSpacing/>
    </w:pPr>
  </w:style>
  <w:style w:type="paragraph" w:styleId="Listenumros3">
    <w:name w:val="List Number 3"/>
    <w:basedOn w:val="Normal"/>
    <w:rsid w:val="00C360D9"/>
    <w:pPr>
      <w:numPr>
        <w:numId w:val="5"/>
      </w:numPr>
      <w:contextualSpacing/>
    </w:pPr>
  </w:style>
  <w:style w:type="paragraph" w:styleId="Listenumros4">
    <w:name w:val="List Number 4"/>
    <w:basedOn w:val="Normal"/>
    <w:rsid w:val="00C360D9"/>
    <w:pPr>
      <w:numPr>
        <w:numId w:val="6"/>
      </w:numPr>
      <w:contextualSpacing/>
    </w:pPr>
  </w:style>
  <w:style w:type="paragraph" w:styleId="Listenumros5">
    <w:name w:val="List Number 5"/>
    <w:basedOn w:val="Normal"/>
    <w:rsid w:val="00C360D9"/>
    <w:pPr>
      <w:numPr>
        <w:numId w:val="7"/>
      </w:numPr>
      <w:contextualSpacing/>
    </w:pPr>
  </w:style>
  <w:style w:type="paragraph" w:styleId="Paragraphedeliste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Fo"/>
    <w:basedOn w:val="Normal"/>
    <w:link w:val="ParagraphedelisteCar"/>
    <w:uiPriority w:val="34"/>
    <w:qFormat/>
    <w:rsid w:val="00C360D9"/>
    <w:pPr>
      <w:ind w:left="720"/>
      <w:contextualSpacing/>
    </w:pPr>
  </w:style>
  <w:style w:type="paragraph" w:styleId="Textedemacro">
    <w:name w:val="macro"/>
    <w:link w:val="TextedemacroCar"/>
    <w:rsid w:val="00C36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TextedemacroCar">
    <w:name w:val="Texte de macro Car"/>
    <w:basedOn w:val="Policepardfaut"/>
    <w:link w:val="Textedemacro"/>
    <w:rsid w:val="00C360D9"/>
    <w:rPr>
      <w:rFonts w:ascii="Consolas" w:hAnsi="Consolas"/>
      <w:lang w:val="en-GB" w:eastAsia="en-US"/>
    </w:rPr>
  </w:style>
  <w:style w:type="paragraph" w:styleId="En-ttedemessage">
    <w:name w:val="Message Header"/>
    <w:basedOn w:val="Normal"/>
    <w:link w:val="En-ttedemessageCar"/>
    <w:rsid w:val="00C36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rsid w:val="00C360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qFormat/>
    <w:rsid w:val="00C360D9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qFormat/>
    <w:rsid w:val="00C360D9"/>
    <w:rPr>
      <w:sz w:val="24"/>
      <w:szCs w:val="24"/>
    </w:rPr>
  </w:style>
  <w:style w:type="paragraph" w:styleId="Retraitnormal">
    <w:name w:val="Normal Indent"/>
    <w:basedOn w:val="Normal"/>
    <w:rsid w:val="00C360D9"/>
    <w:pPr>
      <w:ind w:left="720"/>
    </w:pPr>
  </w:style>
  <w:style w:type="paragraph" w:styleId="Titredenote">
    <w:name w:val="Note Heading"/>
    <w:basedOn w:val="Normal"/>
    <w:next w:val="Normal"/>
    <w:link w:val="TitredenoteCar"/>
    <w:rsid w:val="00C360D9"/>
    <w:pPr>
      <w:spacing w:after="0"/>
    </w:pPr>
  </w:style>
  <w:style w:type="character" w:customStyle="1" w:styleId="TitredenoteCar">
    <w:name w:val="Titre de note Car"/>
    <w:basedOn w:val="Policepardfaut"/>
    <w:link w:val="Titredenote"/>
    <w:rsid w:val="00C360D9"/>
    <w:rPr>
      <w:rFonts w:ascii="Times New Roman" w:hAnsi="Times New Roman"/>
      <w:lang w:val="en-GB" w:eastAsia="en-US"/>
    </w:rPr>
  </w:style>
  <w:style w:type="paragraph" w:styleId="Textebrut">
    <w:name w:val="Plain Text"/>
    <w:basedOn w:val="Normal"/>
    <w:link w:val="TextebrutCar"/>
    <w:rsid w:val="00C360D9"/>
    <w:pPr>
      <w:spacing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C360D9"/>
    <w:rPr>
      <w:rFonts w:ascii="Consolas" w:hAnsi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36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60D9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s">
    <w:name w:val="Salutation"/>
    <w:basedOn w:val="Normal"/>
    <w:next w:val="Normal"/>
    <w:link w:val="SalutationsCar"/>
    <w:rsid w:val="00C360D9"/>
  </w:style>
  <w:style w:type="character" w:customStyle="1" w:styleId="SalutationsCar">
    <w:name w:val="Salutations Car"/>
    <w:basedOn w:val="Policepardfaut"/>
    <w:link w:val="Salutations"/>
    <w:rsid w:val="00C360D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ar"/>
    <w:rsid w:val="00C360D9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rsid w:val="00C360D9"/>
    <w:rPr>
      <w:rFonts w:ascii="Times New Roman" w:hAnsi="Times New Roman"/>
      <w:lang w:val="en-GB" w:eastAsia="en-US"/>
    </w:rPr>
  </w:style>
  <w:style w:type="paragraph" w:styleId="Sous-titre">
    <w:name w:val="Subtitle"/>
    <w:basedOn w:val="Normal"/>
    <w:next w:val="Normal"/>
    <w:link w:val="Sous-titreCar"/>
    <w:qFormat/>
    <w:rsid w:val="00C360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C360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desrfrencesjuridiques">
    <w:name w:val="table of authorities"/>
    <w:basedOn w:val="Normal"/>
    <w:next w:val="Normal"/>
    <w:rsid w:val="00C360D9"/>
    <w:pPr>
      <w:spacing w:after="0"/>
      <w:ind w:left="200" w:hanging="200"/>
    </w:pPr>
  </w:style>
  <w:style w:type="paragraph" w:styleId="Tabledesillustrations">
    <w:name w:val="table of figures"/>
    <w:basedOn w:val="Normal"/>
    <w:next w:val="Normal"/>
    <w:rsid w:val="00C360D9"/>
    <w:pPr>
      <w:spacing w:after="0"/>
    </w:pPr>
  </w:style>
  <w:style w:type="paragraph" w:styleId="Titre">
    <w:name w:val="Title"/>
    <w:basedOn w:val="Normal"/>
    <w:next w:val="Normal"/>
    <w:link w:val="TitreCar"/>
    <w:qFormat/>
    <w:rsid w:val="00C360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C360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itreTR">
    <w:name w:val="toa heading"/>
    <w:basedOn w:val="Normal"/>
    <w:next w:val="Normal"/>
    <w:rsid w:val="00C360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60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Zchn">
    <w:name w:val="NO Zchn"/>
    <w:rsid w:val="00C360D9"/>
    <w:rPr>
      <w:lang w:eastAsia="en-US"/>
    </w:rPr>
  </w:style>
  <w:style w:type="character" w:customStyle="1" w:styleId="TFChar">
    <w:name w:val="TF Char"/>
    <w:link w:val="TF"/>
    <w:qFormat/>
    <w:rsid w:val="00C360D9"/>
    <w:rPr>
      <w:rFonts w:ascii="Arial" w:hAnsi="Arial"/>
      <w:b/>
      <w:lang w:val="en-GB" w:eastAsia="en-US"/>
    </w:rPr>
  </w:style>
  <w:style w:type="character" w:customStyle="1" w:styleId="HTTPMethod">
    <w:name w:val="HTTP Method"/>
    <w:uiPriority w:val="1"/>
    <w:qFormat/>
    <w:rsid w:val="00C360D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C360D9"/>
    <w:rPr>
      <w:rFonts w:ascii="Courier New" w:hAnsi="Courier New"/>
      <w:spacing w:val="-5"/>
      <w:sz w:val="18"/>
    </w:rPr>
  </w:style>
  <w:style w:type="character" w:customStyle="1" w:styleId="Codechar">
    <w:name w:val="Code (char)"/>
    <w:uiPriority w:val="1"/>
    <w:qFormat/>
    <w:rsid w:val="00C360D9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TTPResponse">
    <w:name w:val="HTTP Response"/>
    <w:uiPriority w:val="1"/>
    <w:qFormat/>
    <w:rsid w:val="00C360D9"/>
    <w:rPr>
      <w:rFonts w:ascii="Arial" w:hAnsi="Arial" w:cs="Courier New"/>
      <w:i/>
      <w:sz w:val="18"/>
      <w:lang w:val="en-US"/>
    </w:rPr>
  </w:style>
  <w:style w:type="character" w:customStyle="1" w:styleId="EditorsNoteChar">
    <w:name w:val="Editor's Note Char"/>
    <w:link w:val="EditorsNote"/>
    <w:rsid w:val="00C360D9"/>
    <w:rPr>
      <w:rFonts w:ascii="Times New Roman" w:hAnsi="Times New Roman"/>
      <w:color w:val="FF0000"/>
      <w:lang w:val="en-GB" w:eastAsia="en-US"/>
    </w:rPr>
  </w:style>
  <w:style w:type="paragraph" w:customStyle="1" w:styleId="URLdisplay">
    <w:name w:val="URL display"/>
    <w:basedOn w:val="Normal"/>
    <w:rsid w:val="00C360D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URLchar0">
    <w:name w:val="URL (char)"/>
    <w:uiPriority w:val="1"/>
    <w:qFormat/>
    <w:rsid w:val="00C360D9"/>
    <w:rPr>
      <w:rFonts w:ascii="Courier New" w:hAnsi="Courier New" w:cs="Courier New" w:hint="default"/>
      <w:w w:val="90"/>
    </w:rPr>
  </w:style>
  <w:style w:type="character" w:customStyle="1" w:styleId="TALChar">
    <w:name w:val="TAL Char"/>
    <w:qFormat/>
    <w:rsid w:val="00C360D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C360D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360D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360D9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C360D9"/>
    <w:pPr>
      <w:keepNext w:val="0"/>
      <w:overflowPunct w:val="0"/>
      <w:autoSpaceDE w:val="0"/>
      <w:autoSpaceDN w:val="0"/>
      <w:adjustRightInd w:val="0"/>
      <w:spacing w:beforeLines="20" w:before="20"/>
      <w:textAlignment w:val="baseline"/>
    </w:pPr>
  </w:style>
  <w:style w:type="character" w:customStyle="1" w:styleId="inner-object">
    <w:name w:val="inner-object"/>
    <w:rsid w:val="00C360D9"/>
  </w:style>
  <w:style w:type="character" w:customStyle="1" w:styleId="Datatypechar">
    <w:name w:val="Data type (char)"/>
    <w:basedOn w:val="Policepardfaut"/>
    <w:uiPriority w:val="1"/>
    <w:qFormat/>
    <w:rsid w:val="00C360D9"/>
    <w:rPr>
      <w:rFonts w:ascii="Courier New" w:hAnsi="Courier New"/>
      <w:noProof/>
      <w:w w:val="90"/>
      <w:lang w:val="en-US"/>
    </w:rPr>
  </w:style>
  <w:style w:type="character" w:customStyle="1" w:styleId="TALcontinuationChar">
    <w:name w:val="TAL continuation Char"/>
    <w:basedOn w:val="TALChar"/>
    <w:link w:val="TALcontinuation"/>
    <w:rsid w:val="00C360D9"/>
    <w:rPr>
      <w:rFonts w:ascii="Arial" w:hAnsi="Arial"/>
      <w:sz w:val="18"/>
      <w:lang w:val="en-GB" w:eastAsia="en-US"/>
    </w:rPr>
  </w:style>
  <w:style w:type="character" w:customStyle="1" w:styleId="B1Char">
    <w:name w:val="B1 Char"/>
    <w:qFormat/>
    <w:locked/>
    <w:rsid w:val="00C360D9"/>
    <w:rPr>
      <w:rFonts w:ascii="Times New Roman" w:hAnsi="Times New Roman"/>
      <w:lang w:val="en-GB" w:eastAsia="en-US"/>
    </w:rPr>
  </w:style>
  <w:style w:type="paragraph" w:customStyle="1" w:styleId="DataType">
    <w:name w:val="Data Type"/>
    <w:basedOn w:val="TAL"/>
    <w:qFormat/>
    <w:rsid w:val="00C360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Normalitalics">
    <w:name w:val="Normal+italics"/>
    <w:basedOn w:val="Normal"/>
    <w:rsid w:val="00C360D9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table" w:customStyle="1" w:styleId="ETSItablestyle">
    <w:name w:val="ETSI table style"/>
    <w:basedOn w:val="TableauNormal"/>
    <w:uiPriority w:val="99"/>
    <w:rsid w:val="00C360D9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TAHCar">
    <w:name w:val="TAH Car"/>
    <w:locked/>
    <w:rsid w:val="00C360D9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locked/>
    <w:rsid w:val="00C360D9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360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Code">
    <w:name w:val="Code"/>
    <w:uiPriority w:val="1"/>
    <w:qFormat/>
    <w:rsid w:val="00C360D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CodeMethod">
    <w:name w:val="Code Method"/>
    <w:basedOn w:val="Policepardfaut"/>
    <w:uiPriority w:val="1"/>
    <w:qFormat/>
    <w:rsid w:val="00C360D9"/>
    <w:rPr>
      <w:rFonts w:ascii="Courier New" w:hAnsi="Courier New" w:cs="Courier New" w:hint="default"/>
      <w:w w:val="90"/>
    </w:rPr>
  </w:style>
  <w:style w:type="paragraph" w:customStyle="1" w:styleId="code0">
    <w:name w:val="code"/>
    <w:basedOn w:val="Normal"/>
    <w:next w:val="Formuledepolitesse"/>
    <w:qFormat/>
    <w:rsid w:val="00C360D9"/>
    <w:pPr>
      <w:keepLines/>
      <w:widowControl w:val="0"/>
      <w:spacing w:after="240" w:line="240" w:lineRule="atLeast"/>
      <w:ind w:left="720"/>
    </w:pPr>
    <w:rPr>
      <w:rFonts w:ascii="Courier" w:eastAsia="SimSun" w:hAnsi="Courier"/>
      <w:sz w:val="22"/>
    </w:rPr>
  </w:style>
  <w:style w:type="character" w:styleId="CodeHTML">
    <w:name w:val="HTML Code"/>
    <w:basedOn w:val="Policepardfaut"/>
    <w:uiPriority w:val="99"/>
    <w:unhideWhenUsed/>
    <w:rsid w:val="00B60505"/>
    <w:rPr>
      <w:rFonts w:ascii="Courier New" w:eastAsia="Times New Roman" w:hAnsi="Courier New" w:cs="Courier New"/>
      <w:sz w:val="20"/>
      <w:szCs w:val="20"/>
    </w:rPr>
  </w:style>
  <w:style w:type="character" w:customStyle="1" w:styleId="ParagraphedelisteCar">
    <w:name w:val="Paragraphe de liste Car"/>
    <w:aliases w:val="numbered Car,Paragraphe de liste1 Car,Bulletr List Paragraph Car,列出段落 Car,列出段落1 Car,Bullet List Car,FooterText Car,List Paragraph1 Car,List Paragraph2 Car,List Paragraph21 Car,List Paragraph11 Car,Parágrafo da Lista1 Car,Fo Car"/>
    <w:link w:val="Paragraphedeliste"/>
    <w:uiPriority w:val="34"/>
    <w:qFormat/>
    <w:locked/>
    <w:rsid w:val="00075A0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wftp3/av-arch/jvet-site/bitstream_exchange/HEVCMultiview/under_test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6</TotalTime>
  <Pages>3</Pages>
  <Words>978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6348</CharactersWithSpaces>
  <SharedDoc>false</SharedDoc>
  <HyperlinkBase/>
  <HLinks>
    <vt:vector size="114" baseType="variant">
      <vt:variant>
        <vt:i4>3342447</vt:i4>
      </vt:variant>
      <vt:variant>
        <vt:i4>108</vt:i4>
      </vt:variant>
      <vt:variant>
        <vt:i4>0</vt:i4>
      </vt:variant>
      <vt:variant>
        <vt:i4>5</vt:i4>
      </vt:variant>
      <vt:variant>
        <vt:lpwstr>https://techcrunch.com/2024/02/01/meta-quest-adds-support-for-apples-spatial-video-ahead-of-vision-pro-launch/</vt:lpwstr>
      </vt:variant>
      <vt:variant>
        <vt:lpwstr/>
      </vt:variant>
      <vt:variant>
        <vt:i4>1900558</vt:i4>
      </vt:variant>
      <vt:variant>
        <vt:i4>105</vt:i4>
      </vt:variant>
      <vt:variant>
        <vt:i4>0</vt:i4>
      </vt:variant>
      <vt:variant>
        <vt:i4>5</vt:i4>
      </vt:variant>
      <vt:variant>
        <vt:lpwstr>https://www.macrumors.com/2024/01/08/vision-pro-movies-games/</vt:lpwstr>
      </vt:variant>
      <vt:variant>
        <vt:lpwstr/>
      </vt:variant>
      <vt:variant>
        <vt:i4>720965</vt:i4>
      </vt:variant>
      <vt:variant>
        <vt:i4>102</vt:i4>
      </vt:variant>
      <vt:variant>
        <vt:i4>0</vt:i4>
      </vt:variant>
      <vt:variant>
        <vt:i4>5</vt:i4>
      </vt:variant>
      <vt:variant>
        <vt:lpwstr>https://www.apple.com/newsroom/2024/01/apple-previews-new-entertainment-experiences-launching-with-apple-vision-pro/</vt:lpwstr>
      </vt:variant>
      <vt:variant>
        <vt:lpwstr/>
      </vt:variant>
      <vt:variant>
        <vt:i4>3014752</vt:i4>
      </vt:variant>
      <vt:variant>
        <vt:i4>99</vt:i4>
      </vt:variant>
      <vt:variant>
        <vt:i4>0</vt:i4>
      </vt:variant>
      <vt:variant>
        <vt:i4>5</vt:i4>
      </vt:variant>
      <vt:variant>
        <vt:lpwstr>https://www.apple.com/newsroom/2024/02/2024-mls-season-kicks-off-today-exclusively-on-mls-season-pass-on-apple-tv/</vt:lpwstr>
      </vt:variant>
      <vt:variant>
        <vt:lpwstr/>
      </vt:variant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https://deovr.com/blog/84-record-vr-footage-on-the-meta-quest-3</vt:lpwstr>
      </vt:variant>
      <vt:variant>
        <vt:lpwstr/>
      </vt:variant>
      <vt:variant>
        <vt:i4>1310742</vt:i4>
      </vt:variant>
      <vt:variant>
        <vt:i4>93</vt:i4>
      </vt:variant>
      <vt:variant>
        <vt:i4>0</vt:i4>
      </vt:variant>
      <vt:variant>
        <vt:i4>5</vt:i4>
      </vt:variant>
      <vt:variant>
        <vt:lpwstr>https://360rumors.com/quest-3-3d-videos/</vt:lpwstr>
      </vt:variant>
      <vt:variant>
        <vt:lpwstr/>
      </vt:variant>
      <vt:variant>
        <vt:i4>8323120</vt:i4>
      </vt:variant>
      <vt:variant>
        <vt:i4>90</vt:i4>
      </vt:variant>
      <vt:variant>
        <vt:i4>0</vt:i4>
      </vt:variant>
      <vt:variant>
        <vt:i4>5</vt:i4>
      </vt:variant>
      <vt:variant>
        <vt:lpwstr>https://github.com/isl-org/ZoeDepth</vt:lpwstr>
      </vt:variant>
      <vt:variant>
        <vt:lpwstr/>
      </vt:variant>
      <vt:variant>
        <vt:i4>5767178</vt:i4>
      </vt:variant>
      <vt:variant>
        <vt:i4>87</vt:i4>
      </vt:variant>
      <vt:variant>
        <vt:i4>0</vt:i4>
      </vt:variant>
      <vt:variant>
        <vt:i4>5</vt:i4>
      </vt:variant>
      <vt:variant>
        <vt:lpwstr>https://github.com/DepthAnything/Depth-Anything-V2/tree/main</vt:lpwstr>
      </vt:variant>
      <vt:variant>
        <vt:lpwstr/>
      </vt:variant>
      <vt:variant>
        <vt:i4>5963855</vt:i4>
      </vt:variant>
      <vt:variant>
        <vt:i4>84</vt:i4>
      </vt:variant>
      <vt:variant>
        <vt:i4>0</vt:i4>
      </vt:variant>
      <vt:variant>
        <vt:i4>5</vt:i4>
      </vt:variant>
      <vt:variant>
        <vt:lpwstr>https://appleinsider.com/articles/24/03/06/capturing-spatial-video-apple-vision-pro-vs-iphone-15-pro</vt:lpwstr>
      </vt:variant>
      <vt:variant>
        <vt:lpwstr/>
      </vt:variant>
      <vt:variant>
        <vt:i4>85</vt:i4>
      </vt:variant>
      <vt:variant>
        <vt:i4>81</vt:i4>
      </vt:variant>
      <vt:variant>
        <vt:i4>0</vt:i4>
      </vt:variant>
      <vt:variant>
        <vt:i4>5</vt:i4>
      </vt:variant>
      <vt:variant>
        <vt:lpwstr>https://9to5mac.com/2024/01/04/will-the-iphone-16-be-able-to-record-4k-spatial-video/</vt:lpwstr>
      </vt:variant>
      <vt:variant>
        <vt:lpwstr/>
      </vt:variant>
      <vt:variant>
        <vt:i4>2752609</vt:i4>
      </vt:variant>
      <vt:variant>
        <vt:i4>78</vt:i4>
      </vt:variant>
      <vt:variant>
        <vt:i4>0</vt:i4>
      </vt:variant>
      <vt:variant>
        <vt:i4>5</vt:i4>
      </vt:variant>
      <vt:variant>
        <vt:lpwstr>https://techcrunch.com/2023/12/11/apple-releases-spatial-video-recording-on-iphone-15-pro/</vt:lpwstr>
      </vt:variant>
      <vt:variant>
        <vt:lpwstr/>
      </vt:variant>
      <vt:variant>
        <vt:i4>65609</vt:i4>
      </vt:variant>
      <vt:variant>
        <vt:i4>73</vt:i4>
      </vt:variant>
      <vt:variant>
        <vt:i4>0</vt:i4>
      </vt:variant>
      <vt:variant>
        <vt:i4>5</vt:i4>
      </vt:variant>
      <vt:variant>
        <vt:lpwstr>https://medium.com/@satya15july_11937/3d-image-reconstruction-from-multi-view-stereo-782e6912435b</vt:lpwstr>
      </vt:variant>
      <vt:variant>
        <vt:lpwstr/>
      </vt:variant>
      <vt:variant>
        <vt:i4>5111902</vt:i4>
      </vt:variant>
      <vt:variant>
        <vt:i4>70</vt:i4>
      </vt:variant>
      <vt:variant>
        <vt:i4>0</vt:i4>
      </vt:variant>
      <vt:variant>
        <vt:i4>5</vt:i4>
      </vt:variant>
      <vt:variant>
        <vt:lpwstr>https://developer.apple.com/av-foundation/Video-Contour-Map-Metadata.pdf</vt:lpwstr>
      </vt:variant>
      <vt:variant>
        <vt:lpwstr/>
      </vt:variant>
      <vt:variant>
        <vt:i4>3735593</vt:i4>
      </vt:variant>
      <vt:variant>
        <vt:i4>67</vt:i4>
      </vt:variant>
      <vt:variant>
        <vt:i4>0</vt:i4>
      </vt:variant>
      <vt:variant>
        <vt:i4>5</vt:i4>
      </vt:variant>
      <vt:variant>
        <vt:lpwstr>https://developer.apple.com/av-foundation/HEVC-Stereo-Video-Profile.pdf</vt:lpwstr>
      </vt:variant>
      <vt:variant>
        <vt:lpwstr/>
      </vt:variant>
      <vt:variant>
        <vt:i4>8323119</vt:i4>
      </vt:variant>
      <vt:variant>
        <vt:i4>62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8323119</vt:i4>
      </vt:variant>
      <vt:variant>
        <vt:i4>59</vt:i4>
      </vt:variant>
      <vt:variant>
        <vt:i4>0</vt:i4>
      </vt:variant>
      <vt:variant>
        <vt:i4>5</vt:i4>
      </vt:variant>
      <vt:variant>
        <vt:lpwstr>https://www.3gpp.org/ftp/TSG_SA/WG4_CODEC/3GPP_SA4_AHOC_MTGs/SA4_VIDEO/Docs/S4aV240044.zip</vt:lpwstr>
      </vt:variant>
      <vt:variant>
        <vt:lpwstr/>
      </vt:variant>
      <vt:variant>
        <vt:i4>2031686</vt:i4>
      </vt:variant>
      <vt:variant>
        <vt:i4>56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Gilles Teniou</cp:lastModifiedBy>
  <cp:revision>6</cp:revision>
  <cp:lastPrinted>1900-01-01T08:56:00Z</cp:lastPrinted>
  <dcterms:created xsi:type="dcterms:W3CDTF">2025-05-19T10:37:00Z</dcterms:created>
  <dcterms:modified xsi:type="dcterms:W3CDTF">2025-05-19T10:39:00Z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(AH Video SWG post 129-e) </vt:lpwstr>
  </property>
  <property fmtid="{D5CDD505-2E9C-101B-9397-08002B2CF9AE}" pid="4" name="MtgTitle">
    <vt:lpwstr>Video SWG post 129-e</vt:lpwstr>
  </property>
  <property fmtid="{D5CDD505-2E9C-101B-9397-08002B2CF9AE}" pid="5" name="Location">
    <vt:lpwstr>online</vt:lpwstr>
  </property>
  <property fmtid="{D5CDD505-2E9C-101B-9397-08002B2CF9AE}" pid="6" name="Country">
    <vt:lpwstr> </vt:lpwstr>
  </property>
  <property fmtid="{D5CDD505-2E9C-101B-9397-08002B2CF9AE}" pid="7" name="StartDate">
    <vt:lpwstr>8</vt:lpwstr>
  </property>
  <property fmtid="{D5CDD505-2E9C-101B-9397-08002B2CF9AE}" pid="8" name="EndDate">
    <vt:lpwstr>29 Oct 2024</vt:lpwstr>
  </property>
  <property fmtid="{D5CDD505-2E9C-101B-9397-08002B2CF9AE}" pid="9" name="Tdoc#">
    <vt:lpwstr>S4aV240074</vt:lpwstr>
  </property>
  <property fmtid="{D5CDD505-2E9C-101B-9397-08002B2CF9AE}" pid="10" name="Spec#">
    <vt:lpwstr>26.265</vt:lpwstr>
  </property>
  <property fmtid="{D5CDD505-2E9C-101B-9397-08002B2CF9AE}" pid="11" name="Cr#">
    <vt:lpwstr>pseudo</vt:lpwstr>
  </property>
  <property fmtid="{D5CDD505-2E9C-101B-9397-08002B2CF9AE}" pid="12" name="Revision">
    <vt:lpwstr>-</vt:lpwstr>
  </property>
  <property fmtid="{D5CDD505-2E9C-101B-9397-08002B2CF9AE}" pid="13" name="Version">
    <vt:lpwstr>0.3.1</vt:lpwstr>
  </property>
  <property fmtid="{D5CDD505-2E9C-101B-9397-08002B2CF9AE}" pid="14" name="CrTitle">
    <vt:lpwstr>[VOPS] Progressing Signal Characteristics and Existing Capabilities</vt:lpwstr>
  </property>
  <property fmtid="{D5CDD505-2E9C-101B-9397-08002B2CF9AE}" pid="15" name="SourceIfWg">
    <vt:lpwstr>Qualcomm Germany GmbH</vt:lpwstr>
  </property>
  <property fmtid="{D5CDD505-2E9C-101B-9397-08002B2CF9AE}" pid="16" name="SourceIfTsg">
    <vt:lpwstr/>
  </property>
  <property fmtid="{D5CDD505-2E9C-101B-9397-08002B2CF9AE}" pid="17" name="RelatedWis">
    <vt:lpwstr>VOPS</vt:lpwstr>
  </property>
  <property fmtid="{D5CDD505-2E9C-101B-9397-08002B2CF9AE}" pid="18" name="Cat">
    <vt:lpwstr>B</vt:lpwstr>
  </property>
  <property fmtid="{D5CDD505-2E9C-101B-9397-08002B2CF9AE}" pid="19" name="ResDate">
    <vt:lpwstr>2024-10-28</vt:lpwstr>
  </property>
  <property fmtid="{D5CDD505-2E9C-101B-9397-08002B2CF9AE}" pid="20" name="Release">
    <vt:lpwstr>Rel-19</vt:lpwstr>
  </property>
</Properties>
</file>