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094F" w14:textId="24605868" w:rsidR="00FF15D8" w:rsidRPr="007C550E" w:rsidRDefault="00FF15D8" w:rsidP="00FF15D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Pr="007C550E">
        <w:rPr>
          <w:b/>
          <w:noProof/>
          <w:sz w:val="24"/>
        </w:rPr>
        <w:t>S4</w:t>
      </w:r>
      <w:r>
        <w:rPr>
          <w:b/>
          <w:noProof/>
          <w:sz w:val="24"/>
        </w:rPr>
        <w:t xml:space="preserve"> Meeting #</w:t>
      </w:r>
      <w:r w:rsidR="005F7448">
        <w:rPr>
          <w:b/>
          <w:noProof/>
          <w:sz w:val="24"/>
        </w:rPr>
        <w:t>13</w:t>
      </w:r>
      <w:r w:rsidR="00AA7A3C">
        <w:rPr>
          <w:b/>
          <w:noProof/>
          <w:sz w:val="24"/>
        </w:rPr>
        <w:t>2</w:t>
      </w:r>
      <w:r w:rsidRPr="007C550E">
        <w:rPr>
          <w:b/>
          <w:noProof/>
          <w:sz w:val="24"/>
        </w:rPr>
        <w:tab/>
      </w:r>
      <w:r>
        <w:rPr>
          <w:b/>
          <w:noProof/>
          <w:sz w:val="24"/>
        </w:rPr>
        <w:t>S4-2</w:t>
      </w:r>
      <w:r w:rsidR="003B0846">
        <w:rPr>
          <w:b/>
          <w:noProof/>
          <w:sz w:val="24"/>
        </w:rPr>
        <w:t>5</w:t>
      </w:r>
      <w:r w:rsidR="009E049E">
        <w:rPr>
          <w:b/>
          <w:noProof/>
          <w:sz w:val="24"/>
        </w:rPr>
        <w:t>1101</w:t>
      </w:r>
    </w:p>
    <w:p w14:paraId="54680439" w14:textId="45FDBF83" w:rsidR="00FF15D8" w:rsidRPr="002C0216" w:rsidRDefault="00AA7A3C" w:rsidP="00FF15D8">
      <w:pPr>
        <w:pStyle w:val="Header"/>
      </w:pPr>
      <w:r>
        <w:rPr>
          <w:sz w:val="24"/>
        </w:rPr>
        <w:t>Fukuoka City, Japan</w:t>
      </w:r>
      <w:r w:rsidR="004C0BCF">
        <w:rPr>
          <w:sz w:val="24"/>
        </w:rPr>
        <w:t>,</w:t>
      </w:r>
      <w:r w:rsidR="00FF15D8">
        <w:rPr>
          <w:b/>
          <w:sz w:val="24"/>
        </w:rPr>
        <w:fldChar w:fldCharType="begin"/>
      </w:r>
      <w:r w:rsidR="00FF15D8" w:rsidRPr="007C550E">
        <w:rPr>
          <w:sz w:val="24"/>
        </w:rPr>
        <w:instrText xml:space="preserve"> DOCPROPERTY  StartDate  \* MERGEFORMAT </w:instrText>
      </w:r>
      <w:r w:rsidR="00FF15D8">
        <w:rPr>
          <w:b/>
          <w:sz w:val="24"/>
        </w:rPr>
        <w:fldChar w:fldCharType="separate"/>
      </w:r>
      <w:r w:rsidR="00FF15D8" w:rsidRPr="00BA51D9">
        <w:rPr>
          <w:sz w:val="24"/>
        </w:rPr>
        <w:t xml:space="preserve"> </w:t>
      </w:r>
      <w:r>
        <w:rPr>
          <w:sz w:val="24"/>
        </w:rPr>
        <w:t>May</w:t>
      </w:r>
      <w:r w:rsidR="004C0BCF">
        <w:rPr>
          <w:sz w:val="24"/>
        </w:rPr>
        <w:t xml:space="preserve"> </w:t>
      </w:r>
      <w:r w:rsidR="005F7448">
        <w:rPr>
          <w:sz w:val="24"/>
        </w:rPr>
        <w:t>1</w:t>
      </w:r>
      <w:r>
        <w:rPr>
          <w:sz w:val="24"/>
        </w:rPr>
        <w:t>9</w:t>
      </w:r>
      <w:r w:rsidR="00FF15D8" w:rsidRPr="00A16E73">
        <w:rPr>
          <w:sz w:val="24"/>
          <w:vertAlign w:val="superscript"/>
        </w:rPr>
        <w:t>th</w:t>
      </w:r>
      <w:r w:rsidR="00FF15D8">
        <w:rPr>
          <w:sz w:val="24"/>
        </w:rPr>
        <w:t xml:space="preserve"> - </w:t>
      </w:r>
      <w:r>
        <w:rPr>
          <w:sz w:val="24"/>
        </w:rPr>
        <w:t>23</w:t>
      </w:r>
      <w:r>
        <w:rPr>
          <w:sz w:val="24"/>
          <w:vertAlign w:val="superscript"/>
        </w:rPr>
        <w:t>rd</w:t>
      </w:r>
      <w:r w:rsidR="00FF15D8">
        <w:rPr>
          <w:sz w:val="24"/>
        </w:rPr>
        <w:t>, 20</w:t>
      </w:r>
      <w:r w:rsidR="00FB7ACF">
        <w:rPr>
          <w:sz w:val="24"/>
        </w:rPr>
        <w:t>25</w:t>
      </w:r>
      <w:r w:rsidR="00FF15D8">
        <w:rPr>
          <w:b/>
          <w:sz w:val="24"/>
        </w:rPr>
        <w:fldChar w:fldCharType="end"/>
      </w:r>
    </w:p>
    <w:p w14:paraId="7A48C037" w14:textId="4D6D1290" w:rsidR="00463E93" w:rsidRPr="009C3571" w:rsidRDefault="000D7497" w:rsidP="009C3571">
      <w:pPr>
        <w:tabs>
          <w:tab w:val="right" w:pos="9360"/>
        </w:tabs>
        <w:rPr>
          <w:rFonts w:cs="Arial"/>
          <w:b/>
          <w:lang w:val="en-US"/>
        </w:rPr>
      </w:pPr>
      <w:r>
        <w:rPr>
          <w:rFonts w:cs="Arial"/>
          <w:sz w:val="24"/>
          <w:szCs w:val="24"/>
          <w:lang w:val="en-US" w:eastAsia="ja-JP"/>
        </w:rPr>
        <w:tab/>
      </w:r>
      <w:r w:rsidR="00207661">
        <w:rPr>
          <w:rFonts w:cs="Arial"/>
          <w:sz w:val="24"/>
          <w:szCs w:val="24"/>
          <w:lang w:val="en-US" w:eastAsia="ja-JP"/>
        </w:rPr>
        <w:t xml:space="preserve"> </w:t>
      </w:r>
      <w:r w:rsidR="004002E1">
        <w:rPr>
          <w:rFonts w:cs="Arial"/>
          <w:sz w:val="24"/>
          <w:szCs w:val="24"/>
          <w:lang w:val="en-US" w:eastAsia="ja-JP"/>
        </w:rPr>
        <w:t xml:space="preserve">  </w:t>
      </w:r>
    </w:p>
    <w:p w14:paraId="5402E7A1" w14:textId="77777777" w:rsidR="00463E93" w:rsidRDefault="00463E93" w:rsidP="00664731">
      <w:pPr>
        <w:pStyle w:val="Header"/>
        <w:tabs>
          <w:tab w:val="clear" w:pos="4819"/>
          <w:tab w:val="clear" w:pos="9071"/>
          <w:tab w:val="left" w:pos="6840"/>
          <w:tab w:val="right" w:pos="10206"/>
        </w:tabs>
        <w:jc w:val="left"/>
        <w:rPr>
          <w:rFonts w:cs="Arial"/>
          <w:sz w:val="24"/>
          <w:szCs w:val="24"/>
          <w:lang w:val="en-US"/>
        </w:rPr>
      </w:pPr>
    </w:p>
    <w:p w14:paraId="0E7CE9D4" w14:textId="6EB83E48" w:rsidR="00463E93" w:rsidRPr="00FF15D8" w:rsidRDefault="00463E93" w:rsidP="00463E93">
      <w:pPr>
        <w:tabs>
          <w:tab w:val="left" w:pos="2268"/>
        </w:tabs>
        <w:spacing w:before="120" w:after="180"/>
        <w:rPr>
          <w:rFonts w:ascii="Arial" w:hAnsi="Arial" w:cs="Arial"/>
          <w:sz w:val="24"/>
          <w:szCs w:val="24"/>
          <w:lang w:val="en-US"/>
        </w:rPr>
      </w:pPr>
      <w:r w:rsidRPr="00FF15D8">
        <w:rPr>
          <w:rFonts w:ascii="Arial" w:hAnsi="Arial" w:cs="Arial"/>
          <w:b/>
          <w:sz w:val="24"/>
          <w:szCs w:val="24"/>
          <w:lang w:val="en-US"/>
        </w:rPr>
        <w:t>Agenda item:</w:t>
      </w:r>
      <w:r w:rsidRPr="00FF15D8">
        <w:rPr>
          <w:rFonts w:ascii="Arial" w:hAnsi="Arial" w:cs="Arial"/>
          <w:sz w:val="24"/>
          <w:szCs w:val="24"/>
          <w:lang w:val="en-US"/>
        </w:rPr>
        <w:t xml:space="preserve"> </w:t>
      </w:r>
      <w:r w:rsidRPr="00FF15D8">
        <w:rPr>
          <w:rFonts w:ascii="Arial" w:hAnsi="Arial" w:cs="Arial"/>
          <w:sz w:val="24"/>
          <w:szCs w:val="24"/>
          <w:lang w:val="en-US"/>
        </w:rPr>
        <w:tab/>
      </w:r>
      <w:r w:rsidR="005F7448">
        <w:rPr>
          <w:rFonts w:ascii="Arial" w:hAnsi="Arial" w:cs="Arial"/>
          <w:sz w:val="24"/>
          <w:szCs w:val="24"/>
          <w:lang w:val="en-US"/>
        </w:rPr>
        <w:t>1</w:t>
      </w:r>
      <w:r w:rsidR="003B0846">
        <w:rPr>
          <w:rFonts w:ascii="Arial" w:hAnsi="Arial" w:cs="Arial"/>
          <w:sz w:val="24"/>
          <w:szCs w:val="24"/>
          <w:lang w:val="en-US"/>
        </w:rPr>
        <w:t>4</w:t>
      </w:r>
      <w:r w:rsidR="004C0BCF">
        <w:rPr>
          <w:rFonts w:ascii="Arial" w:hAnsi="Arial" w:cs="Arial"/>
          <w:sz w:val="24"/>
          <w:szCs w:val="24"/>
          <w:lang w:val="en-US"/>
        </w:rPr>
        <w:t>.</w:t>
      </w:r>
      <w:r w:rsidR="003B0846">
        <w:rPr>
          <w:rFonts w:ascii="Arial" w:hAnsi="Arial" w:cs="Arial"/>
          <w:sz w:val="24"/>
          <w:szCs w:val="24"/>
          <w:lang w:val="en-US"/>
        </w:rPr>
        <w:t>7</w:t>
      </w:r>
    </w:p>
    <w:p w14:paraId="6923116D" w14:textId="77777777" w:rsidR="00463E93" w:rsidRPr="00463E93" w:rsidRDefault="00463E93" w:rsidP="00463E93">
      <w:pPr>
        <w:tabs>
          <w:tab w:val="left" w:pos="2268"/>
        </w:tabs>
        <w:spacing w:after="180"/>
        <w:ind w:left="2268" w:hanging="2268"/>
        <w:rPr>
          <w:rFonts w:ascii="Arial" w:hAnsi="Arial" w:cs="Arial"/>
          <w:sz w:val="24"/>
          <w:szCs w:val="24"/>
          <w:lang w:val="en-US"/>
        </w:rPr>
      </w:pPr>
      <w:r w:rsidRPr="00463E93">
        <w:rPr>
          <w:rFonts w:ascii="Arial" w:hAnsi="Arial" w:cs="Arial"/>
          <w:b/>
          <w:sz w:val="24"/>
          <w:szCs w:val="24"/>
          <w:lang w:val="en-US"/>
        </w:rPr>
        <w:t>Source:</w:t>
      </w:r>
      <w:r w:rsidRPr="00463E93">
        <w:rPr>
          <w:rFonts w:ascii="Arial" w:hAnsi="Arial" w:cs="Arial"/>
          <w:sz w:val="24"/>
          <w:szCs w:val="24"/>
          <w:lang w:val="en-US"/>
        </w:rPr>
        <w:t xml:space="preserve"> </w:t>
      </w:r>
      <w:r w:rsidRPr="00463E93">
        <w:rPr>
          <w:rFonts w:ascii="Arial" w:hAnsi="Arial" w:cs="Arial"/>
          <w:sz w:val="24"/>
          <w:szCs w:val="24"/>
          <w:lang w:val="en-US"/>
        </w:rPr>
        <w:tab/>
        <w:t xml:space="preserve">Qualcomm </w:t>
      </w:r>
    </w:p>
    <w:p w14:paraId="01607145" w14:textId="2B32B48E" w:rsidR="00463E93" w:rsidRPr="001E5FCC" w:rsidRDefault="00463E93" w:rsidP="001E5FCC">
      <w:pPr>
        <w:tabs>
          <w:tab w:val="left" w:pos="2268"/>
        </w:tabs>
        <w:spacing w:after="180"/>
        <w:ind w:left="2268" w:hanging="2268"/>
        <w:rPr>
          <w:rFonts w:ascii="Arial" w:hAnsi="Arial" w:cs="Arial"/>
          <w:bCs/>
          <w:sz w:val="24"/>
          <w:szCs w:val="24"/>
          <w:lang w:val="en-US"/>
        </w:rPr>
      </w:pPr>
      <w:r w:rsidRPr="00463E93">
        <w:rPr>
          <w:rFonts w:ascii="Arial" w:hAnsi="Arial" w:cs="Arial"/>
          <w:b/>
          <w:sz w:val="24"/>
          <w:szCs w:val="24"/>
          <w:lang w:val="en-US"/>
        </w:rPr>
        <w:t xml:space="preserve">Title: </w:t>
      </w:r>
      <w:r w:rsidRPr="00463E93">
        <w:rPr>
          <w:rFonts w:ascii="Arial" w:hAnsi="Arial" w:cs="Arial"/>
          <w:b/>
          <w:sz w:val="24"/>
          <w:szCs w:val="24"/>
          <w:lang w:val="en-US"/>
        </w:rPr>
        <w:tab/>
      </w:r>
      <w:bookmarkStart w:id="0" w:name="OLE_LINK3"/>
      <w:bookmarkStart w:id="1" w:name="OLE_LINK4"/>
      <w:bookmarkStart w:id="2" w:name="_Hlk22685576"/>
      <w:r>
        <w:rPr>
          <w:rFonts w:ascii="Arial" w:hAnsi="Arial" w:cs="Arial"/>
          <w:sz w:val="24"/>
          <w:szCs w:val="24"/>
        </w:rPr>
        <w:t xml:space="preserve">Time </w:t>
      </w:r>
      <w:r w:rsidR="002660AD">
        <w:rPr>
          <w:rFonts w:ascii="Arial" w:hAnsi="Arial" w:cs="Arial"/>
          <w:sz w:val="24"/>
          <w:szCs w:val="24"/>
        </w:rPr>
        <w:t>Plan for</w:t>
      </w:r>
      <w:r>
        <w:rPr>
          <w:rFonts w:ascii="Arial" w:hAnsi="Arial" w:cs="Arial"/>
          <w:sz w:val="24"/>
          <w:szCs w:val="24"/>
        </w:rPr>
        <w:t xml:space="preserve"> </w:t>
      </w:r>
      <w:r w:rsidR="00A156B0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3B0846">
        <w:rPr>
          <w:rFonts w:ascii="Arial" w:hAnsi="Arial" w:cs="Arial"/>
          <w:sz w:val="24"/>
          <w:szCs w:val="24"/>
        </w:rPr>
        <w:t>AvCall</w:t>
      </w:r>
      <w:proofErr w:type="spellEnd"/>
      <w:r w:rsidR="003B0846">
        <w:rPr>
          <w:rFonts w:ascii="Arial" w:hAnsi="Arial" w:cs="Arial"/>
          <w:sz w:val="24"/>
          <w:szCs w:val="24"/>
        </w:rPr>
        <w:t>-MED</w:t>
      </w:r>
      <w:r w:rsidR="00EA178C">
        <w:rPr>
          <w:rFonts w:ascii="Arial" w:hAnsi="Arial" w:cs="Arial"/>
          <w:sz w:val="24"/>
          <w:szCs w:val="24"/>
        </w:rPr>
        <w:t xml:space="preserve"> </w:t>
      </w:r>
      <w:r w:rsidR="003B0846">
        <w:rPr>
          <w:rFonts w:ascii="Arial" w:hAnsi="Arial" w:cs="Arial"/>
          <w:sz w:val="24"/>
          <w:szCs w:val="24"/>
        </w:rPr>
        <w:t>Work</w:t>
      </w:r>
      <w:r>
        <w:rPr>
          <w:rFonts w:ascii="Arial" w:hAnsi="Arial" w:cs="Arial"/>
          <w:sz w:val="24"/>
          <w:szCs w:val="24"/>
        </w:rPr>
        <w:t xml:space="preserve"> Item</w:t>
      </w:r>
      <w:r w:rsidR="003440F9">
        <w:rPr>
          <w:rFonts w:ascii="Arial" w:hAnsi="Arial" w:cs="Arial"/>
          <w:sz w:val="24"/>
          <w:szCs w:val="24"/>
        </w:rPr>
        <w:t xml:space="preserve"> </w:t>
      </w:r>
      <w:r w:rsidR="00214A11">
        <w:rPr>
          <w:rFonts w:ascii="Arial" w:hAnsi="Arial" w:cs="Arial"/>
          <w:sz w:val="24"/>
          <w:szCs w:val="24"/>
        </w:rPr>
        <w:t>v</w:t>
      </w:r>
      <w:r w:rsidR="003440F9">
        <w:rPr>
          <w:rFonts w:ascii="Arial" w:hAnsi="Arial" w:cs="Arial"/>
          <w:sz w:val="24"/>
          <w:szCs w:val="24"/>
        </w:rPr>
        <w:t>0</w:t>
      </w:r>
      <w:r w:rsidR="003A4E05">
        <w:rPr>
          <w:rFonts w:ascii="Arial" w:hAnsi="Arial" w:cs="Arial"/>
          <w:sz w:val="24"/>
          <w:szCs w:val="24"/>
        </w:rPr>
        <w:t>.</w:t>
      </w:r>
      <w:bookmarkEnd w:id="0"/>
      <w:bookmarkEnd w:id="1"/>
      <w:ins w:id="3" w:author="Author">
        <w:r w:rsidR="00AA7A3C">
          <w:rPr>
            <w:rFonts w:ascii="Arial" w:hAnsi="Arial" w:cs="Arial"/>
            <w:sz w:val="24"/>
            <w:szCs w:val="24"/>
          </w:rPr>
          <w:t>2</w:t>
        </w:r>
      </w:ins>
      <w:del w:id="4" w:author="Author">
        <w:r w:rsidR="003B0846" w:rsidDel="00AA7A3C">
          <w:rPr>
            <w:rFonts w:ascii="Arial" w:hAnsi="Arial" w:cs="Arial"/>
            <w:sz w:val="24"/>
            <w:szCs w:val="24"/>
          </w:rPr>
          <w:delText>1</w:delText>
        </w:r>
      </w:del>
      <w:r w:rsidR="00D866B4">
        <w:rPr>
          <w:rFonts w:ascii="Arial" w:hAnsi="Arial" w:cs="Arial"/>
          <w:sz w:val="24"/>
          <w:szCs w:val="24"/>
        </w:rPr>
        <w:t>.</w:t>
      </w:r>
      <w:ins w:id="5" w:author="Author">
        <w:r w:rsidR="00AA7A3C">
          <w:rPr>
            <w:rFonts w:ascii="Arial" w:hAnsi="Arial" w:cs="Arial"/>
            <w:sz w:val="24"/>
            <w:szCs w:val="24"/>
          </w:rPr>
          <w:t>0</w:t>
        </w:r>
      </w:ins>
      <w:del w:id="6" w:author="Author">
        <w:r w:rsidR="001C3642" w:rsidDel="00AA7A3C">
          <w:rPr>
            <w:rFonts w:ascii="Arial" w:hAnsi="Arial" w:cs="Arial"/>
            <w:sz w:val="24"/>
            <w:szCs w:val="24"/>
          </w:rPr>
          <w:delText>1</w:delText>
        </w:r>
      </w:del>
    </w:p>
    <w:bookmarkEnd w:id="2"/>
    <w:p w14:paraId="6BE62268" w14:textId="77777777" w:rsidR="00463E93" w:rsidRPr="00463E93" w:rsidRDefault="00463E93" w:rsidP="00463E93">
      <w:pPr>
        <w:tabs>
          <w:tab w:val="left" w:pos="2268"/>
        </w:tabs>
        <w:spacing w:after="180"/>
        <w:ind w:left="2268" w:hanging="2268"/>
        <w:rPr>
          <w:rFonts w:ascii="Arial" w:hAnsi="Arial" w:cs="Arial"/>
          <w:sz w:val="24"/>
          <w:szCs w:val="24"/>
          <w:lang w:val="en-US"/>
        </w:rPr>
      </w:pPr>
      <w:r w:rsidRPr="00463E93">
        <w:rPr>
          <w:rFonts w:ascii="Arial" w:hAnsi="Arial" w:cs="Arial"/>
          <w:b/>
          <w:sz w:val="24"/>
          <w:szCs w:val="24"/>
          <w:lang w:val="en-US"/>
        </w:rPr>
        <w:t>Document for</w:t>
      </w:r>
      <w:r w:rsidRPr="00463E93">
        <w:rPr>
          <w:rFonts w:ascii="Arial" w:hAnsi="Arial" w:cs="Arial"/>
          <w:b/>
          <w:sz w:val="24"/>
          <w:szCs w:val="24"/>
          <w:lang w:val="en-US"/>
        </w:rPr>
        <w:tab/>
      </w:r>
      <w:r w:rsidRPr="00463E93">
        <w:rPr>
          <w:rFonts w:ascii="Arial" w:hAnsi="Arial" w:cs="Arial"/>
          <w:sz w:val="24"/>
          <w:szCs w:val="24"/>
          <w:lang w:val="en-US"/>
        </w:rPr>
        <w:t>Discussion and Agreement</w:t>
      </w:r>
    </w:p>
    <w:p w14:paraId="76C2CE6A" w14:textId="77777777" w:rsidR="004013D7" w:rsidRPr="00463E93" w:rsidRDefault="004013D7">
      <w:pPr>
        <w:pStyle w:val="Header"/>
        <w:tabs>
          <w:tab w:val="clear" w:pos="4819"/>
          <w:tab w:val="clear" w:pos="9071"/>
          <w:tab w:val="right" w:pos="10206"/>
        </w:tabs>
        <w:jc w:val="left"/>
        <w:rPr>
          <w:sz w:val="24"/>
          <w:szCs w:val="24"/>
        </w:rPr>
      </w:pPr>
      <w:r w:rsidRPr="00463E93">
        <w:rPr>
          <w:sz w:val="24"/>
          <w:szCs w:val="24"/>
        </w:rPr>
        <w:tab/>
      </w:r>
    </w:p>
    <w:p w14:paraId="2A75ADC6" w14:textId="77777777" w:rsidR="00E51F9B" w:rsidRPr="00463E93" w:rsidRDefault="00E51F9B" w:rsidP="00E51F9B">
      <w:pPr>
        <w:pStyle w:val="Heading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 w:rsidRPr="00463E93">
        <w:rPr>
          <w:rFonts w:ascii="Arial" w:hAnsi="Arial"/>
          <w:sz w:val="32"/>
          <w:szCs w:val="32"/>
          <w:lang w:val="en-US" w:eastAsia="en-US"/>
        </w:rPr>
        <w:t>Introduction</w:t>
      </w:r>
    </w:p>
    <w:p w14:paraId="611406AE" w14:textId="282A7BDC" w:rsidR="00060EE2" w:rsidRDefault="00060EE2" w:rsidP="002A285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>
        <w:rPr>
          <w:sz w:val="22"/>
          <w:szCs w:val="22"/>
        </w:rPr>
        <w:t>A</w:t>
      </w:r>
      <w:r w:rsidR="003B0846">
        <w:rPr>
          <w:sz w:val="22"/>
          <w:szCs w:val="22"/>
        </w:rPr>
        <w:t>vCall</w:t>
      </w:r>
      <w:proofErr w:type="spellEnd"/>
      <w:r w:rsidR="003B0846">
        <w:rPr>
          <w:sz w:val="22"/>
          <w:szCs w:val="22"/>
        </w:rPr>
        <w:t>-MED work i</w:t>
      </w:r>
      <w:r>
        <w:rPr>
          <w:sz w:val="22"/>
          <w:szCs w:val="22"/>
        </w:rPr>
        <w:t>tem has been agreed at the SA plenary #10</w:t>
      </w:r>
      <w:r w:rsidR="003B0846">
        <w:rPr>
          <w:sz w:val="22"/>
          <w:szCs w:val="22"/>
        </w:rPr>
        <w:t>7</w:t>
      </w:r>
      <w:r>
        <w:rPr>
          <w:sz w:val="22"/>
          <w:szCs w:val="22"/>
        </w:rPr>
        <w:t xml:space="preserve"> in document SP-2</w:t>
      </w:r>
      <w:r w:rsidR="003B0846">
        <w:rPr>
          <w:sz w:val="22"/>
          <w:szCs w:val="22"/>
        </w:rPr>
        <w:t>5</w:t>
      </w:r>
      <w:r>
        <w:rPr>
          <w:sz w:val="22"/>
          <w:szCs w:val="22"/>
        </w:rPr>
        <w:t>0</w:t>
      </w:r>
      <w:r w:rsidR="003B0846">
        <w:rPr>
          <w:sz w:val="22"/>
          <w:szCs w:val="22"/>
        </w:rPr>
        <w:t>26</w:t>
      </w:r>
      <w:r>
        <w:rPr>
          <w:sz w:val="22"/>
          <w:szCs w:val="22"/>
        </w:rPr>
        <w:t>4.</w:t>
      </w:r>
    </w:p>
    <w:p w14:paraId="3751D2FE" w14:textId="1F1D47DA" w:rsidR="00060EE2" w:rsidRDefault="00060EE2" w:rsidP="002A285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3B0846">
        <w:rPr>
          <w:sz w:val="22"/>
          <w:szCs w:val="22"/>
        </w:rPr>
        <w:t>work</w:t>
      </w:r>
      <w:r>
        <w:rPr>
          <w:sz w:val="22"/>
          <w:szCs w:val="22"/>
        </w:rPr>
        <w:t xml:space="preserve"> item has the following objectives:</w:t>
      </w:r>
    </w:p>
    <w:p w14:paraId="651A515B" w14:textId="77777777" w:rsidR="003B0846" w:rsidRDefault="003B0846" w:rsidP="003B0846">
      <w:pPr>
        <w:pStyle w:val="Guidance"/>
        <w:numPr>
          <w:ilvl w:val="0"/>
          <w:numId w:val="20"/>
        </w:numPr>
        <w:rPr>
          <w:i w:val="0"/>
          <w:lang w:val="en-US"/>
        </w:rPr>
      </w:pPr>
      <w:r>
        <w:rPr>
          <w:i w:val="0"/>
          <w:lang w:val="en-US"/>
        </w:rPr>
        <w:t>For receiver-driven avatar animation and rendering:</w:t>
      </w:r>
    </w:p>
    <w:p w14:paraId="3DB001CD" w14:textId="77777777" w:rsidR="003B0846" w:rsidRPr="00DA1851" w:rsidRDefault="003B0846" w:rsidP="003B0846">
      <w:pPr>
        <w:pStyle w:val="Guidance"/>
        <w:numPr>
          <w:ilvl w:val="1"/>
          <w:numId w:val="20"/>
        </w:numPr>
        <w:rPr>
          <w:i w:val="0"/>
          <w:lang w:val="en-US"/>
        </w:rPr>
      </w:pPr>
      <w:r w:rsidRPr="00DA1851">
        <w:rPr>
          <w:i w:val="0"/>
          <w:lang w:val="en-US"/>
        </w:rPr>
        <w:t xml:space="preserve">Extend TS 26.264 for Avatar Communication by specifying format, protocols, and basic signaling </w:t>
      </w:r>
      <w:r>
        <w:rPr>
          <w:i w:val="0"/>
          <w:lang w:val="en-US"/>
        </w:rPr>
        <w:t>of base avatars and animation streams in</w:t>
      </w:r>
      <w:r w:rsidRPr="00DA1851">
        <w:rPr>
          <w:i w:val="0"/>
          <w:lang w:val="en-US"/>
        </w:rPr>
        <w:t xml:space="preserve"> </w:t>
      </w:r>
      <w:r>
        <w:rPr>
          <w:i w:val="0"/>
          <w:lang w:val="en-US"/>
        </w:rPr>
        <w:t xml:space="preserve">IMS-based </w:t>
      </w:r>
      <w:r w:rsidRPr="00DA1851">
        <w:rPr>
          <w:i w:val="0"/>
          <w:lang w:val="en-US"/>
        </w:rPr>
        <w:t>AR calls</w:t>
      </w:r>
      <w:r>
        <w:rPr>
          <w:i w:val="0"/>
          <w:lang w:val="en-US"/>
        </w:rPr>
        <w:t>,</w:t>
      </w:r>
    </w:p>
    <w:p w14:paraId="2441E4F9" w14:textId="77777777" w:rsidR="003B0846" w:rsidRPr="00180780" w:rsidRDefault="003B0846" w:rsidP="003B0846">
      <w:pPr>
        <w:pStyle w:val="Guidance"/>
        <w:numPr>
          <w:ilvl w:val="1"/>
          <w:numId w:val="20"/>
        </w:numPr>
        <w:rPr>
          <w:i w:val="0"/>
          <w:lang w:val="en-US"/>
        </w:rPr>
      </w:pPr>
      <w:r>
        <w:rPr>
          <w:i w:val="0"/>
          <w:lang w:val="en-US"/>
        </w:rPr>
        <w:t>In collaboration with SA2 and SA3, d</w:t>
      </w:r>
      <w:r w:rsidRPr="00180780">
        <w:rPr>
          <w:i w:val="0"/>
          <w:lang w:val="en-US"/>
        </w:rPr>
        <w:t>efine a</w:t>
      </w:r>
      <w:r>
        <w:rPr>
          <w:i w:val="0"/>
          <w:lang w:val="en-US"/>
        </w:rPr>
        <w:t>n informative</w:t>
      </w:r>
      <w:r w:rsidRPr="00180780">
        <w:rPr>
          <w:i w:val="0"/>
          <w:lang w:val="en-US"/>
        </w:rPr>
        <w:t xml:space="preserve"> management interface in TS 26.264 for Base Avatar Repository (BAR) to enable </w:t>
      </w:r>
      <w:r>
        <w:rPr>
          <w:i w:val="0"/>
          <w:lang w:val="en-US"/>
        </w:rPr>
        <w:t>management and access control to assets of base avatars</w:t>
      </w:r>
      <w:r w:rsidRPr="00180780">
        <w:rPr>
          <w:i w:val="0"/>
          <w:lang w:val="en-US"/>
        </w:rPr>
        <w:t>.</w:t>
      </w:r>
    </w:p>
    <w:p w14:paraId="0EF9F396" w14:textId="77777777" w:rsidR="003B0846" w:rsidRDefault="003B0846" w:rsidP="003B0846">
      <w:pPr>
        <w:pStyle w:val="Guidance"/>
        <w:numPr>
          <w:ilvl w:val="0"/>
          <w:numId w:val="20"/>
        </w:numPr>
        <w:rPr>
          <w:i w:val="0"/>
          <w:lang w:val="en-US"/>
        </w:rPr>
      </w:pPr>
      <w:r>
        <w:rPr>
          <w:i w:val="0"/>
          <w:lang w:val="en-US"/>
        </w:rPr>
        <w:t>For sender-based avatar animation and rendering:</w:t>
      </w:r>
    </w:p>
    <w:p w14:paraId="26026DC7" w14:textId="77777777" w:rsidR="003B0846" w:rsidRDefault="003B0846" w:rsidP="003B0846">
      <w:pPr>
        <w:pStyle w:val="Guidance"/>
        <w:numPr>
          <w:ilvl w:val="1"/>
          <w:numId w:val="20"/>
        </w:numPr>
        <w:rPr>
          <w:i w:val="0"/>
          <w:lang w:val="en-US"/>
        </w:rPr>
      </w:pPr>
      <w:r w:rsidRPr="00180780">
        <w:rPr>
          <w:i w:val="0"/>
          <w:lang w:val="en-US"/>
        </w:rPr>
        <w:t>Leverage existing TS 26.264 capabilities for sender-based Avatar animation</w:t>
      </w:r>
      <w:r>
        <w:rPr>
          <w:i w:val="0"/>
          <w:lang w:val="en-US"/>
        </w:rPr>
        <w:t xml:space="preserve">, potentially only resulting in guidelines, </w:t>
      </w:r>
    </w:p>
    <w:p w14:paraId="463A2C2E" w14:textId="77777777" w:rsidR="003B0846" w:rsidRDefault="003B0846" w:rsidP="003B0846">
      <w:pPr>
        <w:pStyle w:val="Guidance"/>
        <w:numPr>
          <w:ilvl w:val="1"/>
          <w:numId w:val="20"/>
        </w:numPr>
        <w:rPr>
          <w:i w:val="0"/>
          <w:lang w:val="en-US"/>
        </w:rPr>
      </w:pPr>
      <w:r w:rsidRPr="00180780">
        <w:rPr>
          <w:i w:val="0"/>
          <w:lang w:val="en-US"/>
        </w:rPr>
        <w:t xml:space="preserve"> </w:t>
      </w:r>
      <w:r>
        <w:rPr>
          <w:i w:val="0"/>
          <w:lang w:val="en-US"/>
        </w:rPr>
        <w:t xml:space="preserve">Consider the need to </w:t>
      </w:r>
      <w:r w:rsidRPr="00180780">
        <w:rPr>
          <w:i w:val="0"/>
          <w:lang w:val="en-US"/>
        </w:rPr>
        <w:t>introduce optional pose data exchange extensions when the receiver’s pose is used at the sender’s side</w:t>
      </w:r>
      <w:r>
        <w:rPr>
          <w:i w:val="0"/>
          <w:lang w:val="en-US"/>
        </w:rPr>
        <w:t xml:space="preserve"> for viewer-dependent rendering,</w:t>
      </w:r>
    </w:p>
    <w:p w14:paraId="40BDC617" w14:textId="77777777" w:rsidR="003B0846" w:rsidRDefault="003B0846" w:rsidP="003B0846">
      <w:pPr>
        <w:pStyle w:val="Guidance"/>
        <w:numPr>
          <w:ilvl w:val="0"/>
          <w:numId w:val="20"/>
        </w:numPr>
        <w:rPr>
          <w:i w:val="0"/>
          <w:lang w:val="en-US"/>
        </w:rPr>
      </w:pPr>
      <w:r>
        <w:rPr>
          <w:i w:val="0"/>
          <w:lang w:val="en-US"/>
        </w:rPr>
        <w:t>For network-based avatar animation and rendering:</w:t>
      </w:r>
    </w:p>
    <w:p w14:paraId="4B6530FA" w14:textId="77777777" w:rsidR="003B0846" w:rsidRDefault="003B0846" w:rsidP="003B0846">
      <w:pPr>
        <w:pStyle w:val="Guidance"/>
        <w:numPr>
          <w:ilvl w:val="1"/>
          <w:numId w:val="20"/>
        </w:numPr>
        <w:rPr>
          <w:i w:val="0"/>
          <w:lang w:val="en-US"/>
        </w:rPr>
      </w:pPr>
      <w:r w:rsidRPr="00DA1851">
        <w:rPr>
          <w:i w:val="0"/>
          <w:lang w:val="en-US"/>
        </w:rPr>
        <w:t xml:space="preserve">Extend TS 26.264 for Avatar Communication by specifying format, protocols, and basic signaling </w:t>
      </w:r>
      <w:r>
        <w:rPr>
          <w:i w:val="0"/>
          <w:lang w:val="en-US"/>
        </w:rPr>
        <w:t>of base avatars and animation streams in</w:t>
      </w:r>
      <w:r w:rsidRPr="00DA1851">
        <w:rPr>
          <w:i w:val="0"/>
          <w:lang w:val="en-US"/>
        </w:rPr>
        <w:t xml:space="preserve"> </w:t>
      </w:r>
      <w:r>
        <w:rPr>
          <w:i w:val="0"/>
          <w:lang w:val="en-US"/>
        </w:rPr>
        <w:t xml:space="preserve">IMS-based </w:t>
      </w:r>
      <w:r w:rsidRPr="00DA1851">
        <w:rPr>
          <w:i w:val="0"/>
          <w:lang w:val="en-US"/>
        </w:rPr>
        <w:t>AR calls</w:t>
      </w:r>
      <w:r>
        <w:rPr>
          <w:i w:val="0"/>
          <w:lang w:val="en-US"/>
        </w:rPr>
        <w:t>,</w:t>
      </w:r>
    </w:p>
    <w:p w14:paraId="59302A3B" w14:textId="288D3921" w:rsidR="00EA178C" w:rsidRPr="003B0846" w:rsidRDefault="003B0846" w:rsidP="003B0846">
      <w:pPr>
        <w:pStyle w:val="Guidance"/>
        <w:numPr>
          <w:ilvl w:val="1"/>
          <w:numId w:val="20"/>
        </w:numPr>
        <w:rPr>
          <w:i w:val="0"/>
          <w:lang w:val="en-US"/>
        </w:rPr>
      </w:pPr>
      <w:r>
        <w:rPr>
          <w:i w:val="0"/>
          <w:lang w:val="en-US"/>
        </w:rPr>
        <w:t>Add signaling and format negotiation to enable MF-based animation and rendering,</w:t>
      </w:r>
    </w:p>
    <w:p w14:paraId="23E0BDBC" w14:textId="77777777" w:rsidR="0077063D" w:rsidRPr="002A2854" w:rsidRDefault="00E9377C" w:rsidP="00043FC0">
      <w:pPr>
        <w:pStyle w:val="Heading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/>
          <w:sz w:val="32"/>
          <w:szCs w:val="32"/>
          <w:lang w:val="en-US" w:eastAsia="en-US"/>
        </w:rPr>
        <w:t>Time Plan</w:t>
      </w:r>
    </w:p>
    <w:p w14:paraId="7FDB8CAA" w14:textId="7727C885" w:rsidR="00043FC0" w:rsidRPr="00164580" w:rsidRDefault="00043FC0" w:rsidP="00043FC0">
      <w:pPr>
        <w:rPr>
          <w:sz w:val="22"/>
          <w:szCs w:val="22"/>
          <w:lang w:val="en-US"/>
        </w:rPr>
      </w:pPr>
      <w:r w:rsidRPr="00164580">
        <w:rPr>
          <w:sz w:val="22"/>
          <w:szCs w:val="22"/>
          <w:lang w:val="en-US"/>
        </w:rPr>
        <w:t xml:space="preserve">The following time plan for </w:t>
      </w:r>
      <w:r w:rsidR="00E30A65">
        <w:rPr>
          <w:sz w:val="22"/>
          <w:szCs w:val="22"/>
          <w:lang w:val="en-US"/>
        </w:rPr>
        <w:t xml:space="preserve">the </w:t>
      </w:r>
      <w:r w:rsidR="001E5FCC">
        <w:rPr>
          <w:sz w:val="22"/>
          <w:szCs w:val="22"/>
          <w:lang w:val="en-US"/>
        </w:rPr>
        <w:t xml:space="preserve">execution of the </w:t>
      </w:r>
      <w:proofErr w:type="spellStart"/>
      <w:r w:rsidR="0065166B">
        <w:rPr>
          <w:sz w:val="22"/>
          <w:szCs w:val="22"/>
          <w:lang w:val="en-US"/>
        </w:rPr>
        <w:t>AvCall</w:t>
      </w:r>
      <w:proofErr w:type="spellEnd"/>
      <w:r w:rsidR="0065166B">
        <w:rPr>
          <w:sz w:val="22"/>
          <w:szCs w:val="22"/>
          <w:lang w:val="en-US"/>
        </w:rPr>
        <w:t>-MED</w:t>
      </w:r>
      <w:r w:rsidR="001E5FCC">
        <w:rPr>
          <w:sz w:val="22"/>
          <w:szCs w:val="22"/>
          <w:lang w:val="en-US"/>
        </w:rPr>
        <w:t xml:space="preserve"> </w:t>
      </w:r>
      <w:r w:rsidR="00E9377C">
        <w:rPr>
          <w:sz w:val="22"/>
          <w:szCs w:val="22"/>
          <w:lang w:val="en-US"/>
        </w:rPr>
        <w:t xml:space="preserve">work </w:t>
      </w:r>
      <w:r w:rsidR="00E30A65">
        <w:rPr>
          <w:sz w:val="22"/>
          <w:szCs w:val="22"/>
          <w:lang w:val="en-US"/>
        </w:rPr>
        <w:t xml:space="preserve">item </w:t>
      </w:r>
      <w:r w:rsidR="00E123B4">
        <w:rPr>
          <w:sz w:val="22"/>
          <w:szCs w:val="22"/>
          <w:lang w:val="en-US"/>
        </w:rPr>
        <w:t xml:space="preserve">objectives </w:t>
      </w:r>
      <w:r w:rsidR="001E5FCC">
        <w:rPr>
          <w:sz w:val="22"/>
          <w:szCs w:val="22"/>
          <w:lang w:val="en-US"/>
        </w:rPr>
        <w:t>is proposed</w:t>
      </w:r>
      <w:r w:rsidR="00E123B4">
        <w:rPr>
          <w:sz w:val="22"/>
          <w:szCs w:val="22"/>
          <w:lang w:val="en-US"/>
        </w:rPr>
        <w:t xml:space="preserve"> in the following table</w:t>
      </w:r>
      <w:r w:rsidR="00E30A65">
        <w:rPr>
          <w:sz w:val="22"/>
          <w:szCs w:val="22"/>
          <w:lang w:val="en-US"/>
        </w:rPr>
        <w:t>.</w:t>
      </w:r>
    </w:p>
    <w:p w14:paraId="24B05EE1" w14:textId="77777777" w:rsidR="00D37874" w:rsidRPr="00576392" w:rsidRDefault="00D37874" w:rsidP="00043FC0">
      <w:pPr>
        <w:rPr>
          <w:lang w:val="en-US"/>
        </w:rPr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7161"/>
      </w:tblGrid>
      <w:tr w:rsidR="00043FC0" w:rsidRPr="00576392" w14:paraId="178F3551" w14:textId="77777777" w:rsidTr="004D7B38">
        <w:trPr>
          <w:trHeight w:val="521"/>
        </w:trPr>
        <w:tc>
          <w:tcPr>
            <w:tcW w:w="2781" w:type="dxa"/>
            <w:shd w:val="clear" w:color="auto" w:fill="BFBFBF"/>
          </w:tcPr>
          <w:p w14:paraId="1D34A0CD" w14:textId="77777777" w:rsidR="00043FC0" w:rsidRPr="00576392" w:rsidRDefault="00043FC0" w:rsidP="00123CC8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  <w:lang w:val="en-US"/>
              </w:rPr>
            </w:pPr>
            <w:r w:rsidRPr="00576392">
              <w:rPr>
                <w:bCs/>
                <w:color w:val="000000"/>
                <w:szCs w:val="22"/>
                <w:lang w:val="en-US"/>
              </w:rPr>
              <w:t>Meeting</w:t>
            </w:r>
          </w:p>
        </w:tc>
        <w:tc>
          <w:tcPr>
            <w:tcW w:w="7161" w:type="dxa"/>
            <w:shd w:val="clear" w:color="auto" w:fill="BFBFBF"/>
          </w:tcPr>
          <w:p w14:paraId="0709A1C2" w14:textId="311FFCA9" w:rsidR="00043FC0" w:rsidRPr="00395772" w:rsidRDefault="0004562A" w:rsidP="00D441B3">
            <w:pPr>
              <w:spacing w:before="12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0F1B">
              <w:rPr>
                <w:rFonts w:ascii="Arial" w:hAnsi="Arial" w:cs="Arial"/>
                <w:b/>
                <w:sz w:val="22"/>
                <w:szCs w:val="22"/>
              </w:rPr>
              <w:t>Work</w:t>
            </w:r>
            <w:r w:rsidR="00164580" w:rsidRPr="00395772">
              <w:rPr>
                <w:rFonts w:ascii="Arial" w:hAnsi="Arial" w:cs="Arial"/>
                <w:b/>
                <w:sz w:val="22"/>
                <w:szCs w:val="22"/>
              </w:rPr>
              <w:t xml:space="preserve"> Item</w:t>
            </w:r>
            <w:r w:rsidR="00043FC0" w:rsidRPr="0039577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3D7D97">
              <w:rPr>
                <w:rFonts w:ascii="Arial" w:hAnsi="Arial" w:cs="Arial"/>
                <w:b/>
                <w:sz w:val="22"/>
                <w:szCs w:val="22"/>
                <w:lang w:val="en-US"/>
              </w:rPr>
              <w:t>Objectives</w:t>
            </w:r>
          </w:p>
        </w:tc>
      </w:tr>
      <w:tr w:rsidR="00571DD1" w:rsidRPr="00576392" w14:paraId="070B5A73" w14:textId="77777777" w:rsidTr="00AE5F5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A0300D" w14:textId="6512CB00" w:rsidR="00571DD1" w:rsidRDefault="000E10E3" w:rsidP="00571D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700F39">
              <w:rPr>
                <w:rFonts w:eastAsia="MS Mincho"/>
                <w:bCs/>
                <w:sz w:val="20"/>
                <w:lang w:val="en-US"/>
              </w:rPr>
              <w:t>SA4#1</w:t>
            </w:r>
            <w:r w:rsidR="003B0846">
              <w:rPr>
                <w:rFonts w:eastAsia="MS Mincho"/>
                <w:bCs/>
                <w:sz w:val="20"/>
                <w:lang w:val="en-US"/>
              </w:rPr>
              <w:t>31-bis-e</w:t>
            </w:r>
            <w:r w:rsidRPr="00700F39">
              <w:rPr>
                <w:rFonts w:eastAsia="MS Mincho"/>
                <w:bCs/>
                <w:sz w:val="20"/>
                <w:lang w:val="en-US"/>
              </w:rPr>
              <w:t xml:space="preserve"> (</w:t>
            </w:r>
            <w:r w:rsidR="003B0846">
              <w:rPr>
                <w:rFonts w:eastAsia="MS Mincho"/>
                <w:bCs/>
                <w:sz w:val="20"/>
                <w:lang w:val="en-US"/>
              </w:rPr>
              <w:t>11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– </w:t>
            </w:r>
            <w:r w:rsidR="003B0846">
              <w:rPr>
                <w:rFonts w:eastAsia="MS Mincho"/>
                <w:bCs/>
                <w:sz w:val="20"/>
                <w:lang w:val="en-US"/>
              </w:rPr>
              <w:t>17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r w:rsidR="003B0846">
              <w:rPr>
                <w:rFonts w:eastAsia="MS Mincho"/>
                <w:bCs/>
                <w:sz w:val="20"/>
                <w:lang w:val="en-US"/>
              </w:rPr>
              <w:t>April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202</w:t>
            </w:r>
            <w:r w:rsidR="003B0846">
              <w:rPr>
                <w:rFonts w:eastAsia="MS Mincho"/>
                <w:bCs/>
                <w:sz w:val="20"/>
                <w:lang w:val="en-US"/>
              </w:rPr>
              <w:t>5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, </w:t>
            </w:r>
            <w:r w:rsidR="003B0846">
              <w:rPr>
                <w:rFonts w:eastAsia="MS Mincho"/>
                <w:bCs/>
                <w:sz w:val="20"/>
                <w:lang w:val="en-US"/>
              </w:rPr>
              <w:t>Online</w:t>
            </w:r>
            <w:r w:rsidRPr="00700F39">
              <w:rPr>
                <w:rFonts w:eastAsia="MS Mincho"/>
                <w:bCs/>
                <w:sz w:val="20"/>
                <w:lang w:val="en-US"/>
              </w:rPr>
              <w:t>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778CFE" w14:textId="77A14CD7" w:rsidR="00A965B1" w:rsidRDefault="00C6239F" w:rsidP="00A965B1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Agree structure of base CR</w:t>
            </w:r>
            <w:r w:rsidR="00A965B1" w:rsidRPr="00DE1727">
              <w:t>.</w:t>
            </w:r>
          </w:p>
          <w:p w14:paraId="29AF65A5" w14:textId="072E274F" w:rsidR="00C6239F" w:rsidRPr="00DE1727" w:rsidRDefault="00C6239F" w:rsidP="00A965B1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Address sender-based and receiver-based avatar animation and rendering</w:t>
            </w:r>
          </w:p>
          <w:p w14:paraId="16604A34" w14:textId="71902EC3" w:rsidR="00571DD1" w:rsidRPr="00A965B1" w:rsidRDefault="00C6239F" w:rsidP="00A965B1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Liaise with SA3 on security considerations for base avatar management</w:t>
            </w:r>
            <w:r w:rsidR="00A965B1">
              <w:t>.</w:t>
            </w:r>
          </w:p>
        </w:tc>
      </w:tr>
      <w:tr w:rsidR="001B32DF" w:rsidRPr="00576392" w14:paraId="6A76840C" w14:textId="77777777" w:rsidTr="00AE5F5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EE2683" w14:textId="3C110C26" w:rsidR="00D724F0" w:rsidRDefault="001B32DF" w:rsidP="00571D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t>Post SA4 #1</w:t>
            </w:r>
            <w:r w:rsidR="003B0846">
              <w:rPr>
                <w:rFonts w:eastAsia="MS Mincho"/>
                <w:bCs/>
                <w:sz w:val="20"/>
                <w:lang w:val="en-US"/>
              </w:rPr>
              <w:t>31-bis-e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r w:rsidR="003B0846">
              <w:rPr>
                <w:rFonts w:eastAsia="MS Mincho"/>
                <w:bCs/>
                <w:sz w:val="20"/>
                <w:lang w:val="en-US"/>
              </w:rPr>
              <w:t>RTC</w:t>
            </w:r>
            <w:r w:rsidR="007D3995"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r>
              <w:rPr>
                <w:rFonts w:eastAsia="MS Mincho"/>
                <w:bCs/>
                <w:sz w:val="20"/>
                <w:lang w:val="en-US"/>
              </w:rPr>
              <w:t>AHG Calls</w:t>
            </w:r>
          </w:p>
          <w:p w14:paraId="4F36BE36" w14:textId="46201169" w:rsidR="00D724F0" w:rsidRPr="003B0846" w:rsidRDefault="00BE7C86" w:rsidP="003B0846">
            <w:pPr>
              <w:pStyle w:val="Heading"/>
              <w:numPr>
                <w:ilvl w:val="0"/>
                <w:numId w:val="21"/>
              </w:numPr>
              <w:tabs>
                <w:tab w:val="left" w:pos="7200"/>
              </w:tabs>
              <w:spacing w:before="60" w:after="60" w:line="240" w:lineRule="auto"/>
              <w:rPr>
                <w:rFonts w:eastAsia="MS Mincho"/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t>30</w:t>
            </w:r>
            <w:r w:rsidRPr="00BE7C86">
              <w:rPr>
                <w:rFonts w:eastAsia="MS Mincho"/>
                <w:bCs/>
                <w:sz w:val="20"/>
                <w:vertAlign w:val="superscript"/>
                <w:lang w:val="en-US"/>
              </w:rPr>
              <w:t>th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April 2025, 15-17 CEST (Deadline 28</w:t>
            </w:r>
            <w:r w:rsidRPr="00BE7C86">
              <w:rPr>
                <w:rFonts w:eastAsia="MS Mincho"/>
                <w:bCs/>
                <w:sz w:val="20"/>
                <w:vertAlign w:val="superscript"/>
                <w:lang w:val="en-US"/>
              </w:rPr>
              <w:t>th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April)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FE327A" w14:textId="77777777" w:rsidR="00C6239F" w:rsidRPr="00DE1727" w:rsidRDefault="00C6239F" w:rsidP="00C6239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Address sender-based and receiver-based avatar animation and rendering</w:t>
            </w:r>
          </w:p>
          <w:p w14:paraId="022BEED8" w14:textId="2D65019D" w:rsidR="00A965B1" w:rsidRPr="00A965B1" w:rsidRDefault="00C6239F" w:rsidP="00A965B1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Discuss network-based avatar animation and rendering</w:t>
            </w:r>
          </w:p>
        </w:tc>
      </w:tr>
      <w:tr w:rsidR="000E10E3" w:rsidRPr="00576392" w14:paraId="46A06CF4" w14:textId="77777777" w:rsidTr="00AE5F5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F73065" w14:textId="0CFEBD35" w:rsidR="000E10E3" w:rsidRDefault="000E10E3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700F39">
              <w:rPr>
                <w:rFonts w:eastAsia="MS Mincho"/>
                <w:bCs/>
                <w:sz w:val="20"/>
                <w:lang w:val="en-US"/>
              </w:rPr>
              <w:lastRenderedPageBreak/>
              <w:t>SA4#1</w:t>
            </w:r>
            <w:r w:rsidR="003B0846">
              <w:rPr>
                <w:rFonts w:eastAsia="MS Mincho"/>
                <w:bCs/>
                <w:sz w:val="20"/>
                <w:lang w:val="en-US"/>
              </w:rPr>
              <w:t>3</w:t>
            </w:r>
            <w:r>
              <w:rPr>
                <w:rFonts w:eastAsia="MS Mincho"/>
                <w:bCs/>
                <w:sz w:val="20"/>
                <w:lang w:val="en-US"/>
              </w:rPr>
              <w:t>2</w:t>
            </w:r>
            <w:r w:rsidRPr="00700F39">
              <w:rPr>
                <w:rFonts w:eastAsia="MS Mincho"/>
                <w:bCs/>
                <w:sz w:val="20"/>
                <w:lang w:val="en-US"/>
              </w:rPr>
              <w:t xml:space="preserve"> (</w:t>
            </w:r>
            <w:r>
              <w:rPr>
                <w:rFonts w:eastAsia="MS Mincho"/>
                <w:bCs/>
                <w:sz w:val="20"/>
                <w:lang w:val="en-US"/>
              </w:rPr>
              <w:t>1</w:t>
            </w:r>
            <w:r w:rsidR="003B0846">
              <w:rPr>
                <w:rFonts w:eastAsia="MS Mincho"/>
                <w:bCs/>
                <w:sz w:val="20"/>
                <w:lang w:val="en-US"/>
              </w:rPr>
              <w:t>9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– </w:t>
            </w:r>
            <w:r w:rsidR="003B0846">
              <w:rPr>
                <w:rFonts w:eastAsia="MS Mincho"/>
                <w:bCs/>
                <w:sz w:val="20"/>
                <w:lang w:val="en-US"/>
              </w:rPr>
              <w:t>23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r w:rsidR="003B0846">
              <w:rPr>
                <w:rFonts w:eastAsia="MS Mincho"/>
                <w:bCs/>
                <w:sz w:val="20"/>
                <w:lang w:val="en-US"/>
              </w:rPr>
              <w:t>May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202</w:t>
            </w:r>
            <w:r w:rsidR="003B0846">
              <w:rPr>
                <w:rFonts w:eastAsia="MS Mincho"/>
                <w:bCs/>
                <w:sz w:val="20"/>
                <w:lang w:val="en-US"/>
              </w:rPr>
              <w:t>5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, </w:t>
            </w:r>
            <w:r w:rsidR="003B0846">
              <w:rPr>
                <w:rFonts w:eastAsia="MS Mincho"/>
                <w:bCs/>
                <w:sz w:val="20"/>
                <w:lang w:val="en-US"/>
              </w:rPr>
              <w:t>Fukuoka City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, </w:t>
            </w:r>
            <w:r w:rsidR="003B0846">
              <w:rPr>
                <w:rFonts w:eastAsia="MS Mincho"/>
                <w:bCs/>
                <w:sz w:val="20"/>
                <w:lang w:val="en-US"/>
              </w:rPr>
              <w:t>Fukuoka, JP</w:t>
            </w:r>
            <w:r w:rsidRPr="00700F39">
              <w:rPr>
                <w:rFonts w:eastAsia="MS Mincho"/>
                <w:bCs/>
                <w:sz w:val="20"/>
                <w:lang w:val="en-US"/>
              </w:rPr>
              <w:t>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283E74" w14:textId="77777777" w:rsidR="007D3995" w:rsidRDefault="00C6239F" w:rsidP="00FB7AC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 xml:space="preserve">Finalize </w:t>
            </w:r>
            <w:r w:rsidR="00FB7ACF">
              <w:t>sender-based, receiver-based, and network-based animation and rendering</w:t>
            </w:r>
            <w:r w:rsidR="007D3995" w:rsidRPr="00583245">
              <w:t>.</w:t>
            </w:r>
          </w:p>
          <w:p w14:paraId="513E9F64" w14:textId="77777777" w:rsidR="00FB7ACF" w:rsidRDefault="00FB7ACF" w:rsidP="00FB7AC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Document and profile format for the based avatar and animation streams.</w:t>
            </w:r>
          </w:p>
          <w:p w14:paraId="73FA6CC0" w14:textId="77777777" w:rsidR="00FB7ACF" w:rsidRDefault="00FB7ACF" w:rsidP="00FB7AC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Based on SA3’s response, define base avatar management.</w:t>
            </w:r>
          </w:p>
          <w:p w14:paraId="67085B38" w14:textId="36520739" w:rsidR="00FB7ACF" w:rsidRPr="00583245" w:rsidRDefault="00FB7ACF" w:rsidP="00FB7AC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Finalize and agree CR to TS 26.264.</w:t>
            </w:r>
          </w:p>
        </w:tc>
      </w:tr>
      <w:tr w:rsidR="00AA7A3C" w:rsidRPr="00576392" w14:paraId="533D225D" w14:textId="77777777" w:rsidTr="004D7B38">
        <w:trPr>
          <w:ins w:id="7" w:author="Autho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8AFAEB" w14:textId="77777777" w:rsidR="00AA7A3C" w:rsidRDefault="00AA7A3C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8" w:author="Author"/>
                <w:bCs/>
                <w:sz w:val="20"/>
                <w:lang w:val="en-US"/>
              </w:rPr>
            </w:pPr>
            <w:ins w:id="9" w:author="Author">
              <w:r>
                <w:rPr>
                  <w:bCs/>
                  <w:sz w:val="20"/>
                  <w:lang w:val="en-US"/>
                </w:rPr>
                <w:t>Post #132 RTC AHG Call</w:t>
              </w:r>
            </w:ins>
          </w:p>
          <w:p w14:paraId="027BF17F" w14:textId="77777777" w:rsidR="00AA7A3C" w:rsidRDefault="00AA7A3C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10" w:author="Author"/>
                <w:bCs/>
                <w:sz w:val="20"/>
                <w:lang w:val="en-US"/>
              </w:rPr>
            </w:pPr>
            <w:ins w:id="11" w:author="Author">
              <w:r>
                <w:rPr>
                  <w:bCs/>
                  <w:sz w:val="20"/>
                  <w:lang w:val="en-US"/>
                </w:rPr>
                <w:t>25</w:t>
              </w:r>
              <w:r w:rsidRPr="00236E8C">
                <w:rPr>
                  <w:bCs/>
                  <w:sz w:val="20"/>
                  <w:vertAlign w:val="superscript"/>
                  <w:lang w:val="en-US"/>
                  <w:rPrChange w:id="12" w:author="Author">
                    <w:rPr>
                      <w:bCs/>
                      <w:sz w:val="20"/>
                      <w:lang w:val="en-US"/>
                    </w:rPr>
                  </w:rPrChange>
                </w:rPr>
                <w:t>th</w:t>
              </w:r>
              <w:r>
                <w:rPr>
                  <w:bCs/>
                  <w:sz w:val="20"/>
                  <w:lang w:val="en-US"/>
                </w:rPr>
                <w:t xml:space="preserve"> June 2025 </w:t>
              </w:r>
            </w:ins>
          </w:p>
          <w:p w14:paraId="1A3578F1" w14:textId="2AA7CD4E" w:rsidR="00AA7A3C" w:rsidRPr="00E35B87" w:rsidRDefault="00AA7A3C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13" w:author="Author"/>
                <w:bCs/>
                <w:sz w:val="20"/>
                <w:lang w:val="en-US"/>
              </w:rPr>
            </w:pPr>
            <w:ins w:id="14" w:author="Author">
              <w:r>
                <w:rPr>
                  <w:bCs/>
                  <w:sz w:val="20"/>
                  <w:lang w:val="en-US"/>
                </w:rPr>
                <w:t>(Deadline 23</w:t>
              </w:r>
              <w:r w:rsidRPr="00236E8C">
                <w:rPr>
                  <w:bCs/>
                  <w:sz w:val="20"/>
                  <w:vertAlign w:val="superscript"/>
                  <w:lang w:val="en-US"/>
                  <w:rPrChange w:id="15" w:author="Author">
                    <w:rPr>
                      <w:bCs/>
                      <w:sz w:val="20"/>
                      <w:lang w:val="en-US"/>
                    </w:rPr>
                  </w:rPrChange>
                </w:rPr>
                <w:t>rd</w:t>
              </w:r>
              <w:r>
                <w:rPr>
                  <w:bCs/>
                  <w:sz w:val="20"/>
                  <w:lang w:val="en-US"/>
                </w:rPr>
                <w:t xml:space="preserve"> June 2025)</w:t>
              </w:r>
            </w:ins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1BF49" w14:textId="77777777" w:rsidR="00AA7A3C" w:rsidRDefault="00AA7A3C" w:rsidP="00583245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16" w:author="Author"/>
              </w:rPr>
            </w:pPr>
            <w:ins w:id="17" w:author="Author">
              <w:r>
                <w:t>Finalize call flows</w:t>
              </w:r>
            </w:ins>
          </w:p>
          <w:p w14:paraId="1E263845" w14:textId="77777777" w:rsidR="00AA7A3C" w:rsidRDefault="00AA7A3C" w:rsidP="00583245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18" w:author="Author"/>
              </w:rPr>
            </w:pPr>
            <w:ins w:id="19" w:author="Author">
              <w:r>
                <w:t>Refine formats and profiles</w:t>
              </w:r>
            </w:ins>
          </w:p>
          <w:p w14:paraId="3D612790" w14:textId="77777777" w:rsidR="00AA7A3C" w:rsidRDefault="00AA7A3C" w:rsidP="00583245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20" w:author="Author"/>
              </w:rPr>
            </w:pPr>
            <w:ins w:id="21" w:author="Author">
              <w:r>
                <w:t xml:space="preserve">Discuss </w:t>
              </w:r>
              <w:proofErr w:type="spellStart"/>
              <w:r>
                <w:t>Signaling</w:t>
              </w:r>
              <w:proofErr w:type="spellEnd"/>
              <w:r>
                <w:t xml:space="preserve"> aspects</w:t>
              </w:r>
            </w:ins>
          </w:p>
          <w:p w14:paraId="106D7C10" w14:textId="39E227C1" w:rsidR="00AA7A3C" w:rsidRDefault="00AA7A3C" w:rsidP="00583245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22" w:author="Author"/>
              </w:rPr>
            </w:pPr>
            <w:ins w:id="23" w:author="Author">
              <w:r>
                <w:t>Discuss Security aspects</w:t>
              </w:r>
            </w:ins>
          </w:p>
        </w:tc>
      </w:tr>
      <w:tr w:rsidR="00AA7A3C" w:rsidRPr="00576392" w14:paraId="0468E504" w14:textId="77777777" w:rsidTr="004D7B38">
        <w:trPr>
          <w:ins w:id="24" w:author="Autho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B6092E" w14:textId="77777777" w:rsidR="00AA7A3C" w:rsidRDefault="00236E8C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25" w:author="Author"/>
                <w:bCs/>
                <w:sz w:val="20"/>
                <w:lang w:val="en-US"/>
              </w:rPr>
            </w:pPr>
            <w:ins w:id="26" w:author="Author">
              <w:r>
                <w:rPr>
                  <w:bCs/>
                  <w:sz w:val="20"/>
                  <w:lang w:val="en-US"/>
                </w:rPr>
                <w:t>SA4#133-e Meeting</w:t>
              </w:r>
            </w:ins>
          </w:p>
          <w:p w14:paraId="75799986" w14:textId="496D0EA0" w:rsidR="00236E8C" w:rsidRPr="00E35B87" w:rsidRDefault="00236E8C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27" w:author="Author"/>
                <w:bCs/>
                <w:sz w:val="20"/>
                <w:lang w:val="en-US"/>
              </w:rPr>
            </w:pPr>
            <w:ins w:id="28" w:author="Author">
              <w:r>
                <w:rPr>
                  <w:bCs/>
                  <w:sz w:val="20"/>
                  <w:lang w:val="en-US"/>
                </w:rPr>
                <w:t>21</w:t>
              </w:r>
              <w:r w:rsidRPr="00236E8C">
                <w:rPr>
                  <w:bCs/>
                  <w:sz w:val="20"/>
                  <w:vertAlign w:val="superscript"/>
                  <w:lang w:val="en-US"/>
                  <w:rPrChange w:id="29" w:author="Author">
                    <w:rPr>
                      <w:bCs/>
                      <w:sz w:val="20"/>
                      <w:lang w:val="en-US"/>
                    </w:rPr>
                  </w:rPrChange>
                </w:rPr>
                <w:t>st</w:t>
              </w:r>
              <w:r>
                <w:rPr>
                  <w:bCs/>
                  <w:sz w:val="20"/>
                  <w:lang w:val="en-US"/>
                </w:rPr>
                <w:t xml:space="preserve"> – 25</w:t>
              </w:r>
              <w:r w:rsidRPr="00236E8C">
                <w:rPr>
                  <w:bCs/>
                  <w:sz w:val="20"/>
                  <w:vertAlign w:val="superscript"/>
                  <w:lang w:val="en-US"/>
                  <w:rPrChange w:id="30" w:author="Author">
                    <w:rPr>
                      <w:bCs/>
                      <w:sz w:val="20"/>
                      <w:lang w:val="en-US"/>
                    </w:rPr>
                  </w:rPrChange>
                </w:rPr>
                <w:t>th</w:t>
              </w:r>
              <w:r>
                <w:rPr>
                  <w:bCs/>
                  <w:sz w:val="20"/>
                  <w:lang w:val="en-US"/>
                </w:rPr>
                <w:t xml:space="preserve"> July 2025</w:t>
              </w:r>
            </w:ins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C2F42" w14:textId="16280D03" w:rsidR="00AA7A3C" w:rsidRDefault="00AA7A3C" w:rsidP="00AA7A3C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31" w:author="Author"/>
              </w:rPr>
            </w:pPr>
            <w:ins w:id="32" w:author="Author">
              <w:r>
                <w:t>Finalize</w:t>
              </w:r>
              <w:r>
                <w:t xml:space="preserve"> formats and profiles</w:t>
              </w:r>
            </w:ins>
          </w:p>
          <w:p w14:paraId="476DCA85" w14:textId="41951ABF" w:rsidR="00AA7A3C" w:rsidRDefault="00AA7A3C" w:rsidP="00AA7A3C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33" w:author="Author"/>
              </w:rPr>
            </w:pPr>
            <w:ins w:id="34" w:author="Author">
              <w:r>
                <w:t>Conclude</w:t>
              </w:r>
              <w:r>
                <w:t xml:space="preserve"> </w:t>
              </w:r>
              <w:proofErr w:type="spellStart"/>
              <w:r>
                <w:t>Signaling</w:t>
              </w:r>
              <w:proofErr w:type="spellEnd"/>
              <w:r>
                <w:t xml:space="preserve"> aspects</w:t>
              </w:r>
            </w:ins>
          </w:p>
          <w:p w14:paraId="5FD6F5BA" w14:textId="77777777" w:rsidR="00AA7A3C" w:rsidRDefault="00AA7A3C" w:rsidP="00AA7A3C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35" w:author="Author"/>
              </w:rPr>
            </w:pPr>
            <w:ins w:id="36" w:author="Author">
              <w:r>
                <w:t>Progress</w:t>
              </w:r>
              <w:r>
                <w:t xml:space="preserve"> Security aspects</w:t>
              </w:r>
            </w:ins>
          </w:p>
          <w:p w14:paraId="55038DEF" w14:textId="4F9F5EF0" w:rsidR="002B7FAA" w:rsidRDefault="002B7FAA" w:rsidP="00AA7A3C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37" w:author="Author"/>
              </w:rPr>
            </w:pPr>
            <w:ins w:id="38" w:author="Author">
              <w:r>
                <w:t>Finalize CR to TS26.264</w:t>
              </w:r>
            </w:ins>
          </w:p>
        </w:tc>
      </w:tr>
      <w:tr w:rsidR="00AA7A3C" w:rsidRPr="00576392" w14:paraId="4FAA70F8" w14:textId="77777777" w:rsidTr="004D7B38">
        <w:trPr>
          <w:ins w:id="39" w:author="Author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293E6E" w14:textId="77777777" w:rsidR="00AA7A3C" w:rsidRDefault="00AA7A3C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40" w:author="Author"/>
                <w:bCs/>
                <w:sz w:val="20"/>
                <w:lang w:val="en-US"/>
              </w:rPr>
            </w:pPr>
            <w:ins w:id="41" w:author="Author">
              <w:r>
                <w:rPr>
                  <w:bCs/>
                  <w:sz w:val="20"/>
                  <w:lang w:val="en-US"/>
                </w:rPr>
                <w:t>RTC F2F Ad-hoc</w:t>
              </w:r>
            </w:ins>
          </w:p>
          <w:p w14:paraId="6EEA56FE" w14:textId="5C4193BB" w:rsidR="00AA7A3C" w:rsidRPr="00E35B87" w:rsidRDefault="00AA7A3C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42" w:author="Author"/>
                <w:bCs/>
                <w:sz w:val="20"/>
                <w:lang w:val="en-US"/>
              </w:rPr>
            </w:pPr>
            <w:ins w:id="43" w:author="Author">
              <w:r>
                <w:rPr>
                  <w:bCs/>
                  <w:sz w:val="20"/>
                  <w:lang w:val="en-US"/>
                </w:rPr>
                <w:t>3</w:t>
              </w:r>
              <w:r w:rsidRPr="00236E8C">
                <w:rPr>
                  <w:bCs/>
                  <w:sz w:val="20"/>
                  <w:vertAlign w:val="superscript"/>
                  <w:lang w:val="en-US"/>
                  <w:rPrChange w:id="44" w:author="Author">
                    <w:rPr>
                      <w:bCs/>
                      <w:sz w:val="20"/>
                      <w:lang w:val="en-US"/>
                    </w:rPr>
                  </w:rPrChange>
                </w:rPr>
                <w:t>rd</w:t>
              </w:r>
              <w:r>
                <w:rPr>
                  <w:bCs/>
                  <w:sz w:val="20"/>
                  <w:lang w:val="en-US"/>
                </w:rPr>
                <w:t>-5</w:t>
              </w:r>
              <w:r w:rsidRPr="00236E8C">
                <w:rPr>
                  <w:bCs/>
                  <w:sz w:val="20"/>
                  <w:vertAlign w:val="superscript"/>
                  <w:lang w:val="en-US"/>
                  <w:rPrChange w:id="45" w:author="Author">
                    <w:rPr>
                      <w:bCs/>
                      <w:sz w:val="20"/>
                      <w:lang w:val="en-US"/>
                    </w:rPr>
                  </w:rPrChange>
                </w:rPr>
                <w:t>th</w:t>
              </w:r>
              <w:r>
                <w:rPr>
                  <w:bCs/>
                  <w:sz w:val="20"/>
                  <w:lang w:val="en-US"/>
                </w:rPr>
                <w:t xml:space="preserve"> September 2025, Paris</w:t>
              </w:r>
            </w:ins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83B5F" w14:textId="4C2750E4" w:rsidR="00AA7A3C" w:rsidRDefault="00AA7A3C" w:rsidP="00583245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ins w:id="46" w:author="Author"/>
              </w:rPr>
            </w:pPr>
            <w:ins w:id="47" w:author="Author">
              <w:r>
                <w:t>Handle any outstanding issues</w:t>
              </w:r>
            </w:ins>
          </w:p>
        </w:tc>
      </w:tr>
      <w:tr w:rsidR="00BE1DEC" w:rsidRPr="00576392" w14:paraId="436EDF29" w14:textId="77777777" w:rsidTr="004D7B38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B5F2E9" w14:textId="3D65549E" w:rsidR="00BE1DEC" w:rsidRPr="00700F39" w:rsidRDefault="00A62A3A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 w:rsidRPr="00E35B87">
              <w:rPr>
                <w:bCs/>
                <w:sz w:val="20"/>
                <w:lang w:val="en-US"/>
              </w:rPr>
              <w:t>SA#10</w:t>
            </w:r>
            <w:ins w:id="48" w:author="Author">
              <w:r w:rsidR="00AA7A3C">
                <w:rPr>
                  <w:bCs/>
                  <w:sz w:val="20"/>
                  <w:lang w:val="en-US"/>
                </w:rPr>
                <w:t>9</w:t>
              </w:r>
            </w:ins>
            <w:del w:id="49" w:author="Author">
              <w:r w:rsidR="003B0846" w:rsidDel="00AA7A3C">
                <w:rPr>
                  <w:bCs/>
                  <w:sz w:val="20"/>
                  <w:lang w:val="en-US"/>
                </w:rPr>
                <w:delText>8</w:delText>
              </w:r>
            </w:del>
            <w:r w:rsidRPr="00E35B87">
              <w:rPr>
                <w:bCs/>
                <w:sz w:val="20"/>
                <w:lang w:val="en-US"/>
              </w:rPr>
              <w:t xml:space="preserve"> (1</w:t>
            </w:r>
            <w:ins w:id="50" w:author="Author">
              <w:r w:rsidR="00AA7A3C">
                <w:rPr>
                  <w:bCs/>
                  <w:sz w:val="20"/>
                  <w:lang w:val="en-US"/>
                </w:rPr>
                <w:t>6</w:t>
              </w:r>
            </w:ins>
            <w:del w:id="51" w:author="Author">
              <w:r w:rsidR="003B0846" w:rsidDel="00AA7A3C">
                <w:rPr>
                  <w:bCs/>
                  <w:sz w:val="20"/>
                  <w:lang w:val="en-US"/>
                </w:rPr>
                <w:delText>0</w:delText>
              </w:r>
            </w:del>
            <w:r w:rsidRPr="00E35B87">
              <w:rPr>
                <w:bCs/>
                <w:sz w:val="20"/>
                <w:lang w:val="en-US"/>
              </w:rPr>
              <w:t xml:space="preserve"> – 1</w:t>
            </w:r>
            <w:ins w:id="52" w:author="Author">
              <w:r w:rsidR="00AA7A3C">
                <w:rPr>
                  <w:bCs/>
                  <w:sz w:val="20"/>
                  <w:lang w:val="en-US"/>
                </w:rPr>
                <w:t>9</w:t>
              </w:r>
            </w:ins>
            <w:del w:id="53" w:author="Author">
              <w:r w:rsidR="003B0846" w:rsidDel="00AA7A3C">
                <w:rPr>
                  <w:bCs/>
                  <w:sz w:val="20"/>
                  <w:lang w:val="en-US"/>
                </w:rPr>
                <w:delText>3</w:delText>
              </w:r>
            </w:del>
            <w:r w:rsidRPr="00E35B87">
              <w:rPr>
                <w:bCs/>
                <w:sz w:val="20"/>
                <w:lang w:val="en-US"/>
              </w:rPr>
              <w:t xml:space="preserve"> </w:t>
            </w:r>
            <w:del w:id="54" w:author="Author">
              <w:r w:rsidR="003B0846" w:rsidDel="00AA7A3C">
                <w:rPr>
                  <w:bCs/>
                  <w:sz w:val="20"/>
                  <w:lang w:val="en-US"/>
                </w:rPr>
                <w:delText>June</w:delText>
              </w:r>
              <w:r w:rsidRPr="00E35B87" w:rsidDel="00AA7A3C">
                <w:rPr>
                  <w:bCs/>
                  <w:sz w:val="20"/>
                  <w:lang w:val="en-US"/>
                </w:rPr>
                <w:delText xml:space="preserve"> </w:delText>
              </w:r>
            </w:del>
            <w:ins w:id="55" w:author="Author">
              <w:r w:rsidR="00AA7A3C">
                <w:rPr>
                  <w:bCs/>
                  <w:sz w:val="20"/>
                  <w:lang w:val="en-US"/>
                </w:rPr>
                <w:t>September</w:t>
              </w:r>
              <w:r w:rsidR="00AA7A3C" w:rsidRPr="00E35B87">
                <w:rPr>
                  <w:bCs/>
                  <w:sz w:val="20"/>
                  <w:lang w:val="en-US"/>
                </w:rPr>
                <w:t xml:space="preserve"> </w:t>
              </w:r>
            </w:ins>
            <w:r w:rsidRPr="00E35B87">
              <w:rPr>
                <w:bCs/>
                <w:sz w:val="20"/>
                <w:lang w:val="en-US"/>
              </w:rPr>
              <w:t>202</w:t>
            </w:r>
            <w:r w:rsidR="003B0846">
              <w:rPr>
                <w:bCs/>
                <w:sz w:val="20"/>
                <w:lang w:val="en-US"/>
              </w:rPr>
              <w:t>5</w:t>
            </w:r>
            <w:r w:rsidRPr="00E35B87">
              <w:rPr>
                <w:bCs/>
                <w:sz w:val="20"/>
                <w:lang w:val="en-US"/>
              </w:rPr>
              <w:t xml:space="preserve">, </w:t>
            </w:r>
            <w:del w:id="56" w:author="Author">
              <w:r w:rsidR="003B0846" w:rsidDel="00AA7A3C">
                <w:rPr>
                  <w:bCs/>
                  <w:sz w:val="20"/>
                  <w:lang w:val="en-US"/>
                </w:rPr>
                <w:delText>Prague</w:delText>
              </w:r>
            </w:del>
            <w:ins w:id="57" w:author="Author">
              <w:r w:rsidR="00AA7A3C">
                <w:rPr>
                  <w:bCs/>
                  <w:sz w:val="20"/>
                  <w:lang w:val="en-US"/>
                </w:rPr>
                <w:t>Beijing</w:t>
              </w:r>
            </w:ins>
            <w:r w:rsidR="003B0846">
              <w:rPr>
                <w:bCs/>
                <w:sz w:val="20"/>
                <w:lang w:val="en-US"/>
              </w:rPr>
              <w:t>, C</w:t>
            </w:r>
            <w:ins w:id="58" w:author="Author">
              <w:r w:rsidR="00AA7A3C">
                <w:rPr>
                  <w:bCs/>
                  <w:sz w:val="20"/>
                  <w:lang w:val="en-US"/>
                </w:rPr>
                <w:t>N</w:t>
              </w:r>
            </w:ins>
            <w:del w:id="59" w:author="Author">
              <w:r w:rsidR="003B0846" w:rsidDel="00AA7A3C">
                <w:rPr>
                  <w:bCs/>
                  <w:sz w:val="20"/>
                  <w:lang w:val="en-US"/>
                </w:rPr>
                <w:delText>Z</w:delText>
              </w:r>
            </w:del>
            <w:r w:rsidRPr="00E35B87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4D226" w14:textId="21DC769F" w:rsidR="00BE1DEC" w:rsidRDefault="00FB7ACF" w:rsidP="00583245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b/>
                <w:bCs/>
                <w:szCs w:val="22"/>
                <w:lang w:val="en-US"/>
              </w:rPr>
            </w:pPr>
            <w:r>
              <w:t>Approve</w:t>
            </w:r>
            <w:r w:rsidR="009B4C7B" w:rsidRPr="00583245">
              <w:t xml:space="preserve"> </w:t>
            </w:r>
            <w:r w:rsidR="003B0846">
              <w:t xml:space="preserve">CR </w:t>
            </w:r>
            <w:r>
              <w:t>to TS 26.264</w:t>
            </w:r>
            <w:r w:rsidR="009B4C7B" w:rsidRPr="00583245">
              <w:t>.</w:t>
            </w:r>
          </w:p>
        </w:tc>
      </w:tr>
    </w:tbl>
    <w:p w14:paraId="7B449159" w14:textId="77777777" w:rsidR="00043FC0" w:rsidRPr="001F758F" w:rsidRDefault="00043FC0" w:rsidP="00043FC0">
      <w:pPr>
        <w:rPr>
          <w:lang w:val="en-US"/>
        </w:rPr>
      </w:pPr>
    </w:p>
    <w:p w14:paraId="10890A48" w14:textId="77777777" w:rsidR="000B46C9" w:rsidRPr="00043FC0" w:rsidRDefault="000B46C9" w:rsidP="000B46C9">
      <w:pPr>
        <w:pStyle w:val="Heading1"/>
        <w:keepLines/>
        <w:widowControl/>
        <w:spacing w:before="240" w:after="180"/>
        <w:rPr>
          <w:rFonts w:ascii="Arial" w:hAnsi="Arial"/>
          <w:sz w:val="36"/>
          <w:lang w:val="en-US" w:eastAsia="en-US"/>
        </w:rPr>
      </w:pPr>
      <w:r w:rsidRPr="00043FC0">
        <w:rPr>
          <w:rFonts w:ascii="Arial" w:hAnsi="Arial"/>
          <w:sz w:val="36"/>
          <w:lang w:val="en-US" w:eastAsia="en-US"/>
        </w:rPr>
        <w:t>Propos</w:t>
      </w:r>
      <w:r>
        <w:rPr>
          <w:rFonts w:ascii="Arial" w:hAnsi="Arial"/>
          <w:sz w:val="36"/>
          <w:lang w:val="en-US" w:eastAsia="en-US"/>
        </w:rPr>
        <w:t>al</w:t>
      </w:r>
    </w:p>
    <w:p w14:paraId="745C24E0" w14:textId="77777777" w:rsidR="004013D7" w:rsidRPr="001C2A0F" w:rsidRDefault="001C2A0F" w:rsidP="000B46C9">
      <w:pPr>
        <w:rPr>
          <w:rFonts w:ascii="Arial" w:hAnsi="Arial"/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It is proposed to agree on the</w:t>
      </w:r>
      <w:r w:rsidR="000B46C9" w:rsidRPr="001C2A0F">
        <w:rPr>
          <w:sz w:val="22"/>
          <w:szCs w:val="22"/>
          <w:lang w:val="en-US"/>
        </w:rPr>
        <w:t xml:space="preserve"> time</w:t>
      </w:r>
      <w:r>
        <w:rPr>
          <w:sz w:val="22"/>
          <w:szCs w:val="22"/>
          <w:lang w:val="en-US"/>
        </w:rPr>
        <w:t xml:space="preserve"> </w:t>
      </w:r>
      <w:r w:rsidR="00395772">
        <w:rPr>
          <w:sz w:val="22"/>
          <w:szCs w:val="22"/>
          <w:lang w:val="en-US"/>
        </w:rPr>
        <w:t xml:space="preserve">and work </w:t>
      </w:r>
      <w:r>
        <w:rPr>
          <w:sz w:val="22"/>
          <w:szCs w:val="22"/>
          <w:lang w:val="en-US"/>
        </w:rPr>
        <w:t xml:space="preserve">plan as </w:t>
      </w:r>
      <w:r w:rsidR="00E63AAF">
        <w:rPr>
          <w:sz w:val="22"/>
          <w:szCs w:val="22"/>
          <w:lang w:val="en-US"/>
        </w:rPr>
        <w:t>described</w:t>
      </w:r>
      <w:r>
        <w:rPr>
          <w:sz w:val="22"/>
          <w:szCs w:val="22"/>
          <w:lang w:val="en-US"/>
        </w:rPr>
        <w:t xml:space="preserve"> in</w:t>
      </w:r>
      <w:r w:rsidR="000B46C9" w:rsidRPr="001C2A0F">
        <w:rPr>
          <w:sz w:val="22"/>
          <w:szCs w:val="22"/>
          <w:lang w:val="en-US"/>
        </w:rPr>
        <w:t xml:space="preserve"> Section 2.</w:t>
      </w:r>
    </w:p>
    <w:p w14:paraId="0DFF9279" w14:textId="77777777" w:rsidR="001C2A0F" w:rsidRPr="00043FC0" w:rsidRDefault="001C2A0F">
      <w:pPr>
        <w:rPr>
          <w:rFonts w:ascii="Arial" w:hAnsi="Arial"/>
          <w:b/>
          <w:sz w:val="24"/>
          <w:lang w:val="en-US"/>
        </w:rPr>
      </w:pPr>
    </w:p>
    <w:sectPr w:rsidR="001C2A0F" w:rsidRPr="00043FC0">
      <w:headerReference w:type="default" r:id="rId11"/>
      <w:footerReference w:type="default" r:id="rId12"/>
      <w:endnotePr>
        <w:numFmt w:val="decimal"/>
      </w:endnotePr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12351" w14:textId="77777777" w:rsidR="0074273E" w:rsidRDefault="0074273E" w:rsidP="00625305">
      <w:r>
        <w:separator/>
      </w:r>
    </w:p>
  </w:endnote>
  <w:endnote w:type="continuationSeparator" w:id="0">
    <w:p w14:paraId="696223FD" w14:textId="77777777" w:rsidR="0074273E" w:rsidRDefault="0074273E" w:rsidP="00625305">
      <w:r>
        <w:continuationSeparator/>
      </w:r>
    </w:p>
  </w:endnote>
  <w:endnote w:type="continuationNotice" w:id="1">
    <w:p w14:paraId="57D2227E" w14:textId="77777777" w:rsidR="0074273E" w:rsidRDefault="00742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3AB4" w14:textId="77777777" w:rsidR="00B43D0A" w:rsidRDefault="00B43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826A2" w14:textId="77777777" w:rsidR="0074273E" w:rsidRDefault="0074273E" w:rsidP="00625305">
      <w:r>
        <w:separator/>
      </w:r>
    </w:p>
  </w:footnote>
  <w:footnote w:type="continuationSeparator" w:id="0">
    <w:p w14:paraId="079E6745" w14:textId="77777777" w:rsidR="0074273E" w:rsidRDefault="0074273E" w:rsidP="00625305">
      <w:r>
        <w:continuationSeparator/>
      </w:r>
    </w:p>
  </w:footnote>
  <w:footnote w:type="continuationNotice" w:id="1">
    <w:p w14:paraId="21F6633C" w14:textId="77777777" w:rsidR="0074273E" w:rsidRDefault="007427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9428" w14:textId="77777777" w:rsidR="00B43D0A" w:rsidRDefault="00B43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185"/>
    <w:multiLevelType w:val="hybridMultilevel"/>
    <w:tmpl w:val="7A3CA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52B8"/>
    <w:multiLevelType w:val="hybridMultilevel"/>
    <w:tmpl w:val="76FE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A6E10"/>
    <w:multiLevelType w:val="hybridMultilevel"/>
    <w:tmpl w:val="722E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6050E"/>
    <w:multiLevelType w:val="hybridMultilevel"/>
    <w:tmpl w:val="1358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7650"/>
    <w:multiLevelType w:val="hybridMultilevel"/>
    <w:tmpl w:val="4C48C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C2057"/>
    <w:multiLevelType w:val="hybridMultilevel"/>
    <w:tmpl w:val="D3EC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A0BA2"/>
    <w:multiLevelType w:val="hybridMultilevel"/>
    <w:tmpl w:val="EE001D06"/>
    <w:lvl w:ilvl="0" w:tplc="E5245C04">
      <w:start w:val="1"/>
      <w:numFmt w:val="bullet"/>
      <w:lvlText w:val=""/>
      <w:lvlJc w:val="left"/>
      <w:pPr>
        <w:ind w:left="25" w:hanging="25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</w:abstractNum>
  <w:abstractNum w:abstractNumId="8" w15:restartNumberingAfterBreak="0">
    <w:nsid w:val="419F2F89"/>
    <w:multiLevelType w:val="hybridMultilevel"/>
    <w:tmpl w:val="DD243690"/>
    <w:lvl w:ilvl="0" w:tplc="A2CE671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396A2C"/>
    <w:multiLevelType w:val="hybridMultilevel"/>
    <w:tmpl w:val="29F045EA"/>
    <w:lvl w:ilvl="0" w:tplc="09C66F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D63083"/>
    <w:multiLevelType w:val="hybridMultilevel"/>
    <w:tmpl w:val="B41E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61B79"/>
    <w:multiLevelType w:val="hybridMultilevel"/>
    <w:tmpl w:val="31B2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53FA4"/>
    <w:multiLevelType w:val="hybridMultilevel"/>
    <w:tmpl w:val="B9F6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E53D7"/>
    <w:multiLevelType w:val="hybridMultilevel"/>
    <w:tmpl w:val="2F54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8508D"/>
    <w:multiLevelType w:val="hybridMultilevel"/>
    <w:tmpl w:val="0D88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B0BDA"/>
    <w:multiLevelType w:val="hybridMultilevel"/>
    <w:tmpl w:val="CE30B574"/>
    <w:lvl w:ilvl="0" w:tplc="08090001">
      <w:start w:val="1"/>
      <w:numFmt w:val="bullet"/>
      <w:lvlText w:val=""/>
      <w:lvlJc w:val="left"/>
      <w:pPr>
        <w:ind w:left="22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2" w:hanging="360"/>
      </w:pPr>
      <w:rPr>
        <w:rFonts w:ascii="Wingdings" w:hAnsi="Wingdings" w:hint="default"/>
      </w:rPr>
    </w:lvl>
  </w:abstractNum>
  <w:abstractNum w:abstractNumId="16" w15:restartNumberingAfterBreak="0">
    <w:nsid w:val="5D861B3B"/>
    <w:multiLevelType w:val="hybridMultilevel"/>
    <w:tmpl w:val="684CB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57DE9"/>
    <w:multiLevelType w:val="hybridMultilevel"/>
    <w:tmpl w:val="6BAC3542"/>
    <w:lvl w:ilvl="0" w:tplc="C17080E8">
      <w:start w:val="1"/>
      <w:numFmt w:val="bullet"/>
      <w:lvlText w:val=""/>
      <w:lvlJc w:val="left"/>
      <w:pPr>
        <w:ind w:left="554" w:hanging="27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18" w15:restartNumberingAfterBreak="0">
    <w:nsid w:val="6ABA37FE"/>
    <w:multiLevelType w:val="multilevel"/>
    <w:tmpl w:val="6246B3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89986907">
    <w:abstractNumId w:val="18"/>
  </w:num>
  <w:num w:numId="2" w16cid:durableId="610936914">
    <w:abstractNumId w:val="18"/>
  </w:num>
  <w:num w:numId="3" w16cid:durableId="107165585">
    <w:abstractNumId w:val="18"/>
  </w:num>
  <w:num w:numId="4" w16cid:durableId="27873059">
    <w:abstractNumId w:val="8"/>
  </w:num>
  <w:num w:numId="5" w16cid:durableId="1304119265">
    <w:abstractNumId w:val="15"/>
  </w:num>
  <w:num w:numId="6" w16cid:durableId="819082921">
    <w:abstractNumId w:val="18"/>
  </w:num>
  <w:num w:numId="7" w16cid:durableId="1686863105">
    <w:abstractNumId w:val="5"/>
  </w:num>
  <w:num w:numId="8" w16cid:durableId="293753879">
    <w:abstractNumId w:val="7"/>
  </w:num>
  <w:num w:numId="9" w16cid:durableId="395200949">
    <w:abstractNumId w:val="17"/>
  </w:num>
  <w:num w:numId="10" w16cid:durableId="1015227364">
    <w:abstractNumId w:val="10"/>
  </w:num>
  <w:num w:numId="11" w16cid:durableId="1952545239">
    <w:abstractNumId w:val="11"/>
  </w:num>
  <w:num w:numId="12" w16cid:durableId="168715091">
    <w:abstractNumId w:val="0"/>
  </w:num>
  <w:num w:numId="13" w16cid:durableId="1003817412">
    <w:abstractNumId w:val="2"/>
  </w:num>
  <w:num w:numId="14" w16cid:durableId="1803037792">
    <w:abstractNumId w:val="13"/>
  </w:num>
  <w:num w:numId="15" w16cid:durableId="562062706">
    <w:abstractNumId w:val="6"/>
  </w:num>
  <w:num w:numId="16" w16cid:durableId="1377005242">
    <w:abstractNumId w:val="3"/>
  </w:num>
  <w:num w:numId="17" w16cid:durableId="200747909">
    <w:abstractNumId w:val="5"/>
  </w:num>
  <w:num w:numId="18" w16cid:durableId="1162506804">
    <w:abstractNumId w:val="9"/>
  </w:num>
  <w:num w:numId="19" w16cid:durableId="334767182">
    <w:abstractNumId w:val="1"/>
  </w:num>
  <w:num w:numId="20" w16cid:durableId="809596924">
    <w:abstractNumId w:val="14"/>
  </w:num>
  <w:num w:numId="21" w16cid:durableId="1463309849">
    <w:abstractNumId w:val="12"/>
  </w:num>
  <w:num w:numId="22" w16cid:durableId="1808816764">
    <w:abstractNumId w:val="4"/>
  </w:num>
  <w:num w:numId="23" w16cid:durableId="7956836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20"/>
  <w:drawingGridVerticalSpacing w:val="104"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14"/>
    <w:rsid w:val="0000528B"/>
    <w:rsid w:val="0000755F"/>
    <w:rsid w:val="000115AB"/>
    <w:rsid w:val="00015A7D"/>
    <w:rsid w:val="0002131E"/>
    <w:rsid w:val="00043FC0"/>
    <w:rsid w:val="0004562A"/>
    <w:rsid w:val="00051A30"/>
    <w:rsid w:val="00053AA1"/>
    <w:rsid w:val="00060EE2"/>
    <w:rsid w:val="000612FD"/>
    <w:rsid w:val="00065BC2"/>
    <w:rsid w:val="00076430"/>
    <w:rsid w:val="00080C71"/>
    <w:rsid w:val="00084E5C"/>
    <w:rsid w:val="00086E7D"/>
    <w:rsid w:val="00093B3D"/>
    <w:rsid w:val="000943A2"/>
    <w:rsid w:val="00094784"/>
    <w:rsid w:val="000B46C9"/>
    <w:rsid w:val="000B4E43"/>
    <w:rsid w:val="000B5A08"/>
    <w:rsid w:val="000C1DB4"/>
    <w:rsid w:val="000C7A37"/>
    <w:rsid w:val="000D2C9A"/>
    <w:rsid w:val="000D33C5"/>
    <w:rsid w:val="000D7497"/>
    <w:rsid w:val="000E0F2B"/>
    <w:rsid w:val="000E10E3"/>
    <w:rsid w:val="000E520A"/>
    <w:rsid w:val="000E646C"/>
    <w:rsid w:val="000E68BC"/>
    <w:rsid w:val="000E7495"/>
    <w:rsid w:val="000F5B1F"/>
    <w:rsid w:val="001011C6"/>
    <w:rsid w:val="001116EF"/>
    <w:rsid w:val="0011319C"/>
    <w:rsid w:val="00113696"/>
    <w:rsid w:val="00113D03"/>
    <w:rsid w:val="001227B1"/>
    <w:rsid w:val="00123CC8"/>
    <w:rsid w:val="0012688F"/>
    <w:rsid w:val="00127155"/>
    <w:rsid w:val="001311DB"/>
    <w:rsid w:val="00135311"/>
    <w:rsid w:val="00137FCA"/>
    <w:rsid w:val="00140747"/>
    <w:rsid w:val="00146D5C"/>
    <w:rsid w:val="0015038A"/>
    <w:rsid w:val="001524B8"/>
    <w:rsid w:val="001540C1"/>
    <w:rsid w:val="0015704E"/>
    <w:rsid w:val="00164580"/>
    <w:rsid w:val="00174604"/>
    <w:rsid w:val="00180F2C"/>
    <w:rsid w:val="00186282"/>
    <w:rsid w:val="00190D42"/>
    <w:rsid w:val="001914E5"/>
    <w:rsid w:val="00195031"/>
    <w:rsid w:val="00197016"/>
    <w:rsid w:val="00197600"/>
    <w:rsid w:val="001A31A4"/>
    <w:rsid w:val="001A32FE"/>
    <w:rsid w:val="001A7083"/>
    <w:rsid w:val="001B1289"/>
    <w:rsid w:val="001B32DF"/>
    <w:rsid w:val="001B60DD"/>
    <w:rsid w:val="001C2A0F"/>
    <w:rsid w:val="001C3642"/>
    <w:rsid w:val="001C4E62"/>
    <w:rsid w:val="001D1A14"/>
    <w:rsid w:val="001D1ED4"/>
    <w:rsid w:val="001E5FCC"/>
    <w:rsid w:val="001F06D8"/>
    <w:rsid w:val="001F758F"/>
    <w:rsid w:val="0020191F"/>
    <w:rsid w:val="002030F1"/>
    <w:rsid w:val="002053C8"/>
    <w:rsid w:val="00205E66"/>
    <w:rsid w:val="00206C48"/>
    <w:rsid w:val="00207661"/>
    <w:rsid w:val="0021415C"/>
    <w:rsid w:val="00214A11"/>
    <w:rsid w:val="00236E8C"/>
    <w:rsid w:val="002414EA"/>
    <w:rsid w:val="00241CB1"/>
    <w:rsid w:val="002453C5"/>
    <w:rsid w:val="0025104A"/>
    <w:rsid w:val="00251A9E"/>
    <w:rsid w:val="002562DD"/>
    <w:rsid w:val="002564FA"/>
    <w:rsid w:val="00262663"/>
    <w:rsid w:val="002660AD"/>
    <w:rsid w:val="0026669E"/>
    <w:rsid w:val="0029301A"/>
    <w:rsid w:val="00297FE9"/>
    <w:rsid w:val="002A2854"/>
    <w:rsid w:val="002A2D24"/>
    <w:rsid w:val="002A65CD"/>
    <w:rsid w:val="002B0BA0"/>
    <w:rsid w:val="002B526A"/>
    <w:rsid w:val="002B7FAA"/>
    <w:rsid w:val="002C2D3A"/>
    <w:rsid w:val="002D055A"/>
    <w:rsid w:val="002D5623"/>
    <w:rsid w:val="002D74A3"/>
    <w:rsid w:val="002F013C"/>
    <w:rsid w:val="002F2E5F"/>
    <w:rsid w:val="002F6D19"/>
    <w:rsid w:val="00300022"/>
    <w:rsid w:val="00311BF5"/>
    <w:rsid w:val="00325A28"/>
    <w:rsid w:val="0033238F"/>
    <w:rsid w:val="00335B1F"/>
    <w:rsid w:val="003440F9"/>
    <w:rsid w:val="003453CE"/>
    <w:rsid w:val="00356154"/>
    <w:rsid w:val="0036072A"/>
    <w:rsid w:val="00384976"/>
    <w:rsid w:val="00390841"/>
    <w:rsid w:val="00393BC8"/>
    <w:rsid w:val="00395772"/>
    <w:rsid w:val="003976BC"/>
    <w:rsid w:val="003A4E05"/>
    <w:rsid w:val="003A5CBA"/>
    <w:rsid w:val="003A768B"/>
    <w:rsid w:val="003A7B49"/>
    <w:rsid w:val="003B0846"/>
    <w:rsid w:val="003B42AC"/>
    <w:rsid w:val="003B7693"/>
    <w:rsid w:val="003B7B47"/>
    <w:rsid w:val="003C0480"/>
    <w:rsid w:val="003C26F4"/>
    <w:rsid w:val="003D02F3"/>
    <w:rsid w:val="003D0EEE"/>
    <w:rsid w:val="003D3E12"/>
    <w:rsid w:val="003D7D97"/>
    <w:rsid w:val="003E3C31"/>
    <w:rsid w:val="003E48EC"/>
    <w:rsid w:val="003F6F7F"/>
    <w:rsid w:val="004002E1"/>
    <w:rsid w:val="004013D7"/>
    <w:rsid w:val="00406081"/>
    <w:rsid w:val="00412B34"/>
    <w:rsid w:val="004137C9"/>
    <w:rsid w:val="004145C5"/>
    <w:rsid w:val="004160C3"/>
    <w:rsid w:val="004215F7"/>
    <w:rsid w:val="00433175"/>
    <w:rsid w:val="004334EB"/>
    <w:rsid w:val="004444B8"/>
    <w:rsid w:val="00447645"/>
    <w:rsid w:val="0045246B"/>
    <w:rsid w:val="00460084"/>
    <w:rsid w:val="00463E93"/>
    <w:rsid w:val="00466EAC"/>
    <w:rsid w:val="004711DD"/>
    <w:rsid w:val="00474AC5"/>
    <w:rsid w:val="00480197"/>
    <w:rsid w:val="00482102"/>
    <w:rsid w:val="00483993"/>
    <w:rsid w:val="004856D3"/>
    <w:rsid w:val="00496DA0"/>
    <w:rsid w:val="004A1F2C"/>
    <w:rsid w:val="004A4EC7"/>
    <w:rsid w:val="004A7549"/>
    <w:rsid w:val="004B78D9"/>
    <w:rsid w:val="004C0BCF"/>
    <w:rsid w:val="004D20A7"/>
    <w:rsid w:val="004D5498"/>
    <w:rsid w:val="004D7B38"/>
    <w:rsid w:val="004E1846"/>
    <w:rsid w:val="004E33F1"/>
    <w:rsid w:val="004E435F"/>
    <w:rsid w:val="004E43C7"/>
    <w:rsid w:val="004E47A2"/>
    <w:rsid w:val="004F383C"/>
    <w:rsid w:val="00501559"/>
    <w:rsid w:val="0051049D"/>
    <w:rsid w:val="00513447"/>
    <w:rsid w:val="005147C9"/>
    <w:rsid w:val="00521A31"/>
    <w:rsid w:val="00522485"/>
    <w:rsid w:val="00531B4F"/>
    <w:rsid w:val="00534ABE"/>
    <w:rsid w:val="00535F01"/>
    <w:rsid w:val="00536E4E"/>
    <w:rsid w:val="005413F4"/>
    <w:rsid w:val="005414A9"/>
    <w:rsid w:val="0054541A"/>
    <w:rsid w:val="00551E18"/>
    <w:rsid w:val="00554A33"/>
    <w:rsid w:val="00564D07"/>
    <w:rsid w:val="00565155"/>
    <w:rsid w:val="00571DD1"/>
    <w:rsid w:val="00572B8E"/>
    <w:rsid w:val="00573954"/>
    <w:rsid w:val="00577CD2"/>
    <w:rsid w:val="00583245"/>
    <w:rsid w:val="005855C1"/>
    <w:rsid w:val="00586C66"/>
    <w:rsid w:val="0059049A"/>
    <w:rsid w:val="005953FF"/>
    <w:rsid w:val="0059600D"/>
    <w:rsid w:val="005964E5"/>
    <w:rsid w:val="005A7B76"/>
    <w:rsid w:val="005B11BA"/>
    <w:rsid w:val="005C3D31"/>
    <w:rsid w:val="005C3DEB"/>
    <w:rsid w:val="005D0EB6"/>
    <w:rsid w:val="005D1E12"/>
    <w:rsid w:val="005D39B4"/>
    <w:rsid w:val="005D5B87"/>
    <w:rsid w:val="005E4571"/>
    <w:rsid w:val="005E4C0F"/>
    <w:rsid w:val="005F0046"/>
    <w:rsid w:val="005F0705"/>
    <w:rsid w:val="005F7448"/>
    <w:rsid w:val="005F7B0B"/>
    <w:rsid w:val="00605668"/>
    <w:rsid w:val="006132AB"/>
    <w:rsid w:val="00614572"/>
    <w:rsid w:val="00616092"/>
    <w:rsid w:val="0062458B"/>
    <w:rsid w:val="00625305"/>
    <w:rsid w:val="0064678B"/>
    <w:rsid w:val="0064735E"/>
    <w:rsid w:val="0065166B"/>
    <w:rsid w:val="00655FC1"/>
    <w:rsid w:val="00664731"/>
    <w:rsid w:val="00666CB7"/>
    <w:rsid w:val="006700AD"/>
    <w:rsid w:val="00680FDF"/>
    <w:rsid w:val="0069017D"/>
    <w:rsid w:val="006A31EB"/>
    <w:rsid w:val="006A327F"/>
    <w:rsid w:val="006A54E5"/>
    <w:rsid w:val="006A66C5"/>
    <w:rsid w:val="006A7186"/>
    <w:rsid w:val="006B5EAA"/>
    <w:rsid w:val="006C4EAF"/>
    <w:rsid w:val="006C4EF9"/>
    <w:rsid w:val="006D711A"/>
    <w:rsid w:val="006F35D9"/>
    <w:rsid w:val="006F3C6E"/>
    <w:rsid w:val="00702269"/>
    <w:rsid w:val="00702B53"/>
    <w:rsid w:val="00704461"/>
    <w:rsid w:val="007046B8"/>
    <w:rsid w:val="00707916"/>
    <w:rsid w:val="00720DC5"/>
    <w:rsid w:val="00722CE7"/>
    <w:rsid w:val="00724D1E"/>
    <w:rsid w:val="00727287"/>
    <w:rsid w:val="007308ED"/>
    <w:rsid w:val="0073212B"/>
    <w:rsid w:val="007338E3"/>
    <w:rsid w:val="00733D66"/>
    <w:rsid w:val="00736C77"/>
    <w:rsid w:val="0074091D"/>
    <w:rsid w:val="00740F7D"/>
    <w:rsid w:val="0074273E"/>
    <w:rsid w:val="00754069"/>
    <w:rsid w:val="0076404D"/>
    <w:rsid w:val="00766B9C"/>
    <w:rsid w:val="0077063D"/>
    <w:rsid w:val="007A2F76"/>
    <w:rsid w:val="007A598E"/>
    <w:rsid w:val="007B493A"/>
    <w:rsid w:val="007B53C3"/>
    <w:rsid w:val="007D1B1E"/>
    <w:rsid w:val="007D2C1E"/>
    <w:rsid w:val="007D3995"/>
    <w:rsid w:val="007D428F"/>
    <w:rsid w:val="007F5104"/>
    <w:rsid w:val="007F78B6"/>
    <w:rsid w:val="0080569D"/>
    <w:rsid w:val="00813864"/>
    <w:rsid w:val="00827B01"/>
    <w:rsid w:val="00834593"/>
    <w:rsid w:val="00835FD2"/>
    <w:rsid w:val="00846029"/>
    <w:rsid w:val="00854E51"/>
    <w:rsid w:val="00855D2F"/>
    <w:rsid w:val="008577B6"/>
    <w:rsid w:val="0086425E"/>
    <w:rsid w:val="00877061"/>
    <w:rsid w:val="00885006"/>
    <w:rsid w:val="008948EB"/>
    <w:rsid w:val="008A3A23"/>
    <w:rsid w:val="008A3BB5"/>
    <w:rsid w:val="008A3BD9"/>
    <w:rsid w:val="008A525D"/>
    <w:rsid w:val="008A6843"/>
    <w:rsid w:val="008B74D4"/>
    <w:rsid w:val="008C2B02"/>
    <w:rsid w:val="008C5D50"/>
    <w:rsid w:val="008D1A68"/>
    <w:rsid w:val="008D3CC4"/>
    <w:rsid w:val="008D7163"/>
    <w:rsid w:val="008E2180"/>
    <w:rsid w:val="008F426D"/>
    <w:rsid w:val="008F55B0"/>
    <w:rsid w:val="008F58E5"/>
    <w:rsid w:val="00905A4C"/>
    <w:rsid w:val="00916FD8"/>
    <w:rsid w:val="009301DB"/>
    <w:rsid w:val="00930B98"/>
    <w:rsid w:val="00931326"/>
    <w:rsid w:val="00932911"/>
    <w:rsid w:val="00934373"/>
    <w:rsid w:val="00934D94"/>
    <w:rsid w:val="009366A2"/>
    <w:rsid w:val="00936F4F"/>
    <w:rsid w:val="00940217"/>
    <w:rsid w:val="009428F4"/>
    <w:rsid w:val="009441BE"/>
    <w:rsid w:val="0094573B"/>
    <w:rsid w:val="00946ED0"/>
    <w:rsid w:val="00947725"/>
    <w:rsid w:val="009504E3"/>
    <w:rsid w:val="00967289"/>
    <w:rsid w:val="00970A2D"/>
    <w:rsid w:val="00972BC6"/>
    <w:rsid w:val="00977099"/>
    <w:rsid w:val="009850F9"/>
    <w:rsid w:val="00985C63"/>
    <w:rsid w:val="00990B88"/>
    <w:rsid w:val="00992FD1"/>
    <w:rsid w:val="009A21BC"/>
    <w:rsid w:val="009A3B19"/>
    <w:rsid w:val="009A6190"/>
    <w:rsid w:val="009A734B"/>
    <w:rsid w:val="009B4C7B"/>
    <w:rsid w:val="009B67A9"/>
    <w:rsid w:val="009B6E0D"/>
    <w:rsid w:val="009C2DDA"/>
    <w:rsid w:val="009C3571"/>
    <w:rsid w:val="009C4D05"/>
    <w:rsid w:val="009C51BE"/>
    <w:rsid w:val="009C69BD"/>
    <w:rsid w:val="009D4324"/>
    <w:rsid w:val="009D6367"/>
    <w:rsid w:val="009D689F"/>
    <w:rsid w:val="009E049E"/>
    <w:rsid w:val="009E0DBF"/>
    <w:rsid w:val="009E7005"/>
    <w:rsid w:val="009E7BF0"/>
    <w:rsid w:val="009E7E1D"/>
    <w:rsid w:val="009F2543"/>
    <w:rsid w:val="009F2C17"/>
    <w:rsid w:val="009F4D43"/>
    <w:rsid w:val="00A01501"/>
    <w:rsid w:val="00A0508B"/>
    <w:rsid w:val="00A13052"/>
    <w:rsid w:val="00A156B0"/>
    <w:rsid w:val="00A17547"/>
    <w:rsid w:val="00A178FD"/>
    <w:rsid w:val="00A23529"/>
    <w:rsid w:val="00A31510"/>
    <w:rsid w:val="00A31645"/>
    <w:rsid w:val="00A36DB6"/>
    <w:rsid w:val="00A4500C"/>
    <w:rsid w:val="00A45E17"/>
    <w:rsid w:val="00A50AC2"/>
    <w:rsid w:val="00A5555E"/>
    <w:rsid w:val="00A62A3A"/>
    <w:rsid w:val="00A71C3B"/>
    <w:rsid w:val="00A75240"/>
    <w:rsid w:val="00A76038"/>
    <w:rsid w:val="00A81E62"/>
    <w:rsid w:val="00A91F6F"/>
    <w:rsid w:val="00A965B1"/>
    <w:rsid w:val="00A96649"/>
    <w:rsid w:val="00AA2B02"/>
    <w:rsid w:val="00AA4DFA"/>
    <w:rsid w:val="00AA74B1"/>
    <w:rsid w:val="00AA7A3C"/>
    <w:rsid w:val="00AC26CE"/>
    <w:rsid w:val="00AC4283"/>
    <w:rsid w:val="00AC6411"/>
    <w:rsid w:val="00AC7CAF"/>
    <w:rsid w:val="00AD2CFC"/>
    <w:rsid w:val="00AD5569"/>
    <w:rsid w:val="00AE31C3"/>
    <w:rsid w:val="00AE5F56"/>
    <w:rsid w:val="00AF292B"/>
    <w:rsid w:val="00AF453D"/>
    <w:rsid w:val="00B02E0D"/>
    <w:rsid w:val="00B1724F"/>
    <w:rsid w:val="00B213B2"/>
    <w:rsid w:val="00B22483"/>
    <w:rsid w:val="00B26DD8"/>
    <w:rsid w:val="00B31D26"/>
    <w:rsid w:val="00B41432"/>
    <w:rsid w:val="00B43D0A"/>
    <w:rsid w:val="00B54BC9"/>
    <w:rsid w:val="00B5675A"/>
    <w:rsid w:val="00B56A5A"/>
    <w:rsid w:val="00B63C08"/>
    <w:rsid w:val="00B72468"/>
    <w:rsid w:val="00B81B44"/>
    <w:rsid w:val="00B86725"/>
    <w:rsid w:val="00B91391"/>
    <w:rsid w:val="00BB6BB5"/>
    <w:rsid w:val="00BD4A49"/>
    <w:rsid w:val="00BE1DEC"/>
    <w:rsid w:val="00BE43EA"/>
    <w:rsid w:val="00BE673F"/>
    <w:rsid w:val="00BE7C86"/>
    <w:rsid w:val="00C05FAE"/>
    <w:rsid w:val="00C11187"/>
    <w:rsid w:val="00C2077F"/>
    <w:rsid w:val="00C213CB"/>
    <w:rsid w:val="00C24273"/>
    <w:rsid w:val="00C25347"/>
    <w:rsid w:val="00C3251B"/>
    <w:rsid w:val="00C3343D"/>
    <w:rsid w:val="00C349CB"/>
    <w:rsid w:val="00C35BB6"/>
    <w:rsid w:val="00C3633D"/>
    <w:rsid w:val="00C45F90"/>
    <w:rsid w:val="00C46CC8"/>
    <w:rsid w:val="00C6239F"/>
    <w:rsid w:val="00C70645"/>
    <w:rsid w:val="00C711C5"/>
    <w:rsid w:val="00C738AD"/>
    <w:rsid w:val="00C8036B"/>
    <w:rsid w:val="00C937CF"/>
    <w:rsid w:val="00C94D7F"/>
    <w:rsid w:val="00C97EFC"/>
    <w:rsid w:val="00CA0362"/>
    <w:rsid w:val="00CB09E8"/>
    <w:rsid w:val="00CB0B20"/>
    <w:rsid w:val="00CC61D9"/>
    <w:rsid w:val="00CC6311"/>
    <w:rsid w:val="00CE75F6"/>
    <w:rsid w:val="00CF5DEB"/>
    <w:rsid w:val="00D1180D"/>
    <w:rsid w:val="00D13422"/>
    <w:rsid w:val="00D143E8"/>
    <w:rsid w:val="00D15445"/>
    <w:rsid w:val="00D25BB2"/>
    <w:rsid w:val="00D26BA7"/>
    <w:rsid w:val="00D318F1"/>
    <w:rsid w:val="00D37874"/>
    <w:rsid w:val="00D43678"/>
    <w:rsid w:val="00D441B3"/>
    <w:rsid w:val="00D4744B"/>
    <w:rsid w:val="00D560C5"/>
    <w:rsid w:val="00D6024B"/>
    <w:rsid w:val="00D60839"/>
    <w:rsid w:val="00D675AC"/>
    <w:rsid w:val="00D724F0"/>
    <w:rsid w:val="00D863B1"/>
    <w:rsid w:val="00D866B4"/>
    <w:rsid w:val="00D87656"/>
    <w:rsid w:val="00D87B4B"/>
    <w:rsid w:val="00D87D14"/>
    <w:rsid w:val="00D919C2"/>
    <w:rsid w:val="00D97FF5"/>
    <w:rsid w:val="00DA0B9C"/>
    <w:rsid w:val="00DA3AE6"/>
    <w:rsid w:val="00DA69FD"/>
    <w:rsid w:val="00DB2F04"/>
    <w:rsid w:val="00DB6D3F"/>
    <w:rsid w:val="00DC0246"/>
    <w:rsid w:val="00DC1B71"/>
    <w:rsid w:val="00DC51EC"/>
    <w:rsid w:val="00DC6DF8"/>
    <w:rsid w:val="00DC740B"/>
    <w:rsid w:val="00DD28C8"/>
    <w:rsid w:val="00DD4D6E"/>
    <w:rsid w:val="00DD5F89"/>
    <w:rsid w:val="00DD615E"/>
    <w:rsid w:val="00DE5F8D"/>
    <w:rsid w:val="00DF5816"/>
    <w:rsid w:val="00E0034C"/>
    <w:rsid w:val="00E005FC"/>
    <w:rsid w:val="00E123B4"/>
    <w:rsid w:val="00E134C4"/>
    <w:rsid w:val="00E30A65"/>
    <w:rsid w:val="00E506CE"/>
    <w:rsid w:val="00E51F9B"/>
    <w:rsid w:val="00E559C7"/>
    <w:rsid w:val="00E63AAF"/>
    <w:rsid w:val="00E661EC"/>
    <w:rsid w:val="00E71613"/>
    <w:rsid w:val="00E717EC"/>
    <w:rsid w:val="00E805F7"/>
    <w:rsid w:val="00E8703C"/>
    <w:rsid w:val="00E90B6F"/>
    <w:rsid w:val="00E9377C"/>
    <w:rsid w:val="00E93E62"/>
    <w:rsid w:val="00EA108D"/>
    <w:rsid w:val="00EA178C"/>
    <w:rsid w:val="00EB2EE8"/>
    <w:rsid w:val="00EB6FBA"/>
    <w:rsid w:val="00ED18D5"/>
    <w:rsid w:val="00ED2D0C"/>
    <w:rsid w:val="00EE0AF9"/>
    <w:rsid w:val="00EE1A60"/>
    <w:rsid w:val="00EF00AF"/>
    <w:rsid w:val="00EF46ED"/>
    <w:rsid w:val="00F0132B"/>
    <w:rsid w:val="00F13E60"/>
    <w:rsid w:val="00F21428"/>
    <w:rsid w:val="00F229C6"/>
    <w:rsid w:val="00F25D39"/>
    <w:rsid w:val="00F30A4E"/>
    <w:rsid w:val="00F36578"/>
    <w:rsid w:val="00F52671"/>
    <w:rsid w:val="00F605D5"/>
    <w:rsid w:val="00F60B4C"/>
    <w:rsid w:val="00F6686F"/>
    <w:rsid w:val="00F66CEF"/>
    <w:rsid w:val="00F674DD"/>
    <w:rsid w:val="00F75CA2"/>
    <w:rsid w:val="00F766E1"/>
    <w:rsid w:val="00F80F1B"/>
    <w:rsid w:val="00F8162B"/>
    <w:rsid w:val="00F85713"/>
    <w:rsid w:val="00F872EE"/>
    <w:rsid w:val="00F97FD9"/>
    <w:rsid w:val="00FA3CAC"/>
    <w:rsid w:val="00FB09F0"/>
    <w:rsid w:val="00FB7ACF"/>
    <w:rsid w:val="00FC0FB8"/>
    <w:rsid w:val="00FC5852"/>
    <w:rsid w:val="00FD17E2"/>
    <w:rsid w:val="00FD7386"/>
    <w:rsid w:val="00FE02D0"/>
    <w:rsid w:val="00FE0BFF"/>
    <w:rsid w:val="00FE20A7"/>
    <w:rsid w:val="00FE2DDD"/>
    <w:rsid w:val="00FF15D8"/>
    <w:rsid w:val="00FF57D8"/>
    <w:rsid w:val="00FF6D74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1457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 w:eastAsia="zh-CN"/>
    </w:rPr>
  </w:style>
  <w:style w:type="paragraph" w:styleId="Heading1">
    <w:name w:val="heading 1"/>
    <w:aliases w:val="Alt+1,Alt+11,Alt+12,Alt+13,Alt+14,Alt+15,Alt+16,Alt+17,Alt+18,Alt+19,Alt+110,Alt+111,Alt+112,Alt+113,Alt+114,Alt+115,Alt+116,H1,h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Normal"/>
    <w:next w:val="Normal"/>
    <w:link w:val="Heading2Char"/>
    <w:unhideWhenUsed/>
    <w:qFormat/>
    <w:rsid w:val="0077063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Normal"/>
    <w:next w:val="Normal"/>
    <w:link w:val="Heading3Char"/>
    <w:unhideWhenUsed/>
    <w:qFormat/>
    <w:rsid w:val="007706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Normal"/>
    <w:next w:val="Normal"/>
    <w:link w:val="Heading4Char"/>
    <w:unhideWhenUsed/>
    <w:qFormat/>
    <w:rsid w:val="0077063D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43FC0"/>
    <w:pPr>
      <w:widowControl/>
      <w:tabs>
        <w:tab w:val="num" w:pos="1008"/>
      </w:tabs>
      <w:spacing w:before="120" w:after="180" w:line="240" w:lineRule="auto"/>
      <w:ind w:left="1008" w:hanging="1008"/>
      <w:outlineLvl w:val="4"/>
    </w:pPr>
    <w:rPr>
      <w:rFonts w:ascii="Arial" w:hAnsi="Arial"/>
      <w:bCs w:val="0"/>
      <w:sz w:val="22"/>
      <w:szCs w:val="20"/>
      <w:lang w:val="en-US" w:eastAsia="en-US"/>
    </w:rPr>
  </w:style>
  <w:style w:type="paragraph" w:styleId="Heading6">
    <w:name w:val="heading 6"/>
    <w:aliases w:val="Alt+6"/>
    <w:basedOn w:val="Normal"/>
    <w:next w:val="Normal"/>
    <w:link w:val="Heading6Char"/>
    <w:qFormat/>
    <w:rsid w:val="00043FC0"/>
    <w:pPr>
      <w:keepNext/>
      <w:keepLines/>
      <w:widowControl/>
      <w:tabs>
        <w:tab w:val="num" w:pos="1152"/>
      </w:tabs>
      <w:spacing w:before="120" w:after="180"/>
      <w:ind w:left="1152" w:hanging="1152"/>
      <w:outlineLvl w:val="5"/>
    </w:pPr>
    <w:rPr>
      <w:rFonts w:ascii="Arial" w:hAnsi="Arial"/>
      <w:b/>
      <w:lang w:val="en-US" w:eastAsia="en-US"/>
    </w:rPr>
  </w:style>
  <w:style w:type="paragraph" w:styleId="Heading7">
    <w:name w:val="heading 7"/>
    <w:aliases w:val="Alt+7,Alt+71,Alt+72,Alt+73,Alt+74,Alt+75,Alt+76,Alt+77,Alt+78,Alt+79,Alt+710,Alt+711,Alt+712,Alt+713"/>
    <w:basedOn w:val="Normal"/>
    <w:next w:val="Normal"/>
    <w:link w:val="Heading7Char"/>
    <w:qFormat/>
    <w:rsid w:val="00043FC0"/>
    <w:pPr>
      <w:keepNext/>
      <w:keepLines/>
      <w:widowControl/>
      <w:tabs>
        <w:tab w:val="num" w:pos="1296"/>
      </w:tabs>
      <w:spacing w:before="120" w:after="180"/>
      <w:ind w:left="1296" w:hanging="1296"/>
      <w:outlineLvl w:val="6"/>
    </w:pPr>
    <w:rPr>
      <w:rFonts w:ascii="Arial" w:hAnsi="Arial"/>
      <w:b/>
      <w:lang w:val="en-US" w:eastAsia="en-US"/>
    </w:r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43FC0"/>
    <w:pPr>
      <w:keepLines/>
      <w:widowControl/>
      <w:numPr>
        <w:numId w:val="0"/>
      </w:numPr>
      <w:tabs>
        <w:tab w:val="num" w:pos="1440"/>
      </w:tabs>
      <w:spacing w:before="240" w:after="180"/>
      <w:ind w:left="1440" w:hanging="1440"/>
      <w:outlineLvl w:val="7"/>
    </w:pPr>
    <w:rPr>
      <w:rFonts w:ascii="Arial" w:hAnsi="Arial"/>
      <w:sz w:val="36"/>
      <w:lang w:val="en-US" w:eastAsia="en-US"/>
    </w:rPr>
  </w:style>
  <w:style w:type="paragraph" w:styleId="Heading9">
    <w:name w:val="heading 9"/>
    <w:aliases w:val="Alt+9"/>
    <w:basedOn w:val="Heading8"/>
    <w:next w:val="Normal"/>
    <w:link w:val="Heading9Char"/>
    <w:qFormat/>
    <w:rsid w:val="00043FC0"/>
    <w:pPr>
      <w:tabs>
        <w:tab w:val="clear" w:pos="1440"/>
        <w:tab w:val="num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basedOn w:val="Normal"/>
    <w:link w:val="HeaderChar"/>
    <w:pPr>
      <w:widowControl/>
      <w:tabs>
        <w:tab w:val="center" w:pos="4819"/>
        <w:tab w:val="right" w:pos="9071"/>
      </w:tabs>
      <w:jc w:val="both"/>
    </w:pPr>
    <w:rPr>
      <w:rFonts w:ascii="Arial" w:hAnsi="Arial"/>
    </w:rPr>
  </w:style>
  <w:style w:type="paragraph" w:customStyle="1" w:styleId="TH">
    <w:name w:val="TH"/>
    <w:basedOn w:val="Normal"/>
    <w:link w:val="THChar"/>
    <w:rsid w:val="00554A33"/>
    <w:pPr>
      <w:keepNext/>
      <w:keepLines/>
      <w:widowControl/>
      <w:spacing w:before="60" w:after="180"/>
      <w:jc w:val="center"/>
    </w:pPr>
    <w:rPr>
      <w:rFonts w:ascii="Arial" w:hAnsi="Arial"/>
      <w:b/>
      <w:lang w:eastAsia="en-US"/>
    </w:rPr>
  </w:style>
  <w:style w:type="paragraph" w:customStyle="1" w:styleId="Normal0">
    <w:name w:val="Normal_"/>
    <w:basedOn w:val="Normal"/>
    <w:semiHidden/>
    <w:rsid w:val="00554A33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color w:val="0000FF"/>
      <w:kern w:val="2"/>
      <w:lang w:val="en-US"/>
    </w:rPr>
  </w:style>
  <w:style w:type="character" w:customStyle="1" w:styleId="THChar">
    <w:name w:val="TH Char"/>
    <w:link w:val="TH"/>
    <w:locked/>
    <w:rsid w:val="00554A33"/>
    <w:rPr>
      <w:rFonts w:ascii="Arial" w:eastAsia="SimSun" w:hAnsi="Arial"/>
      <w:b/>
      <w:lang w:val="en-GB" w:eastAsia="en-US"/>
    </w:rPr>
  </w:style>
  <w:style w:type="paragraph" w:customStyle="1" w:styleId="TF">
    <w:name w:val="TF"/>
    <w:basedOn w:val="TH"/>
    <w:rsid w:val="000E520A"/>
    <w:pPr>
      <w:keepNext w:val="0"/>
      <w:spacing w:before="0" w:after="240"/>
    </w:p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uiPriority w:val="9"/>
    <w:rsid w:val="0077063D"/>
    <w:rPr>
      <w:rFonts w:ascii="Cambria" w:eastAsia="SimSun" w:hAnsi="Cambria" w:cs="Times New Roman"/>
      <w:b/>
      <w:bCs/>
      <w:sz w:val="32"/>
      <w:szCs w:val="32"/>
      <w:lang w:val="en-GB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uiPriority w:val="9"/>
    <w:rsid w:val="0077063D"/>
    <w:rPr>
      <w:b/>
      <w:bCs/>
      <w:sz w:val="32"/>
      <w:szCs w:val="32"/>
      <w:lang w:val="en-GB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link w:val="Heading4"/>
    <w:uiPriority w:val="9"/>
    <w:rsid w:val="0077063D"/>
    <w:rPr>
      <w:rFonts w:ascii="Cambria" w:eastAsia="SimSun" w:hAnsi="Cambria" w:cs="Times New Roman"/>
      <w:b/>
      <w:bCs/>
      <w:sz w:val="28"/>
      <w:szCs w:val="28"/>
      <w:lang w:val="en-GB"/>
    </w:rPr>
  </w:style>
  <w:style w:type="paragraph" w:styleId="ListContinue">
    <w:name w:val="List Continue"/>
    <w:basedOn w:val="Normal"/>
    <w:rsid w:val="00043FC0"/>
    <w:pPr>
      <w:widowControl/>
      <w:spacing w:after="120"/>
      <w:ind w:leftChars="200" w:left="420"/>
      <w:contextualSpacing/>
    </w:pPr>
    <w:rPr>
      <w:lang w:eastAsia="ja-JP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43FC0"/>
    <w:rPr>
      <w:rFonts w:ascii="Arial" w:eastAsia="SimSun" w:hAnsi="Arial"/>
      <w:b/>
      <w:sz w:val="22"/>
      <w:lang w:eastAsia="en-US"/>
    </w:rPr>
  </w:style>
  <w:style w:type="character" w:customStyle="1" w:styleId="Heading6Char">
    <w:name w:val="Heading 6 Char"/>
    <w:aliases w:val="Alt+6 Char"/>
    <w:link w:val="Heading6"/>
    <w:rsid w:val="00043FC0"/>
    <w:rPr>
      <w:rFonts w:ascii="Arial" w:eastAsia="SimSun" w:hAnsi="Arial"/>
      <w:b/>
      <w:lang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43FC0"/>
    <w:rPr>
      <w:rFonts w:ascii="Arial" w:eastAsia="SimSun" w:hAnsi="Arial"/>
      <w:b/>
      <w:lang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043FC0"/>
    <w:rPr>
      <w:rFonts w:ascii="Arial" w:eastAsia="SimSun" w:hAnsi="Arial"/>
      <w:sz w:val="36"/>
      <w:lang w:eastAsia="en-US"/>
    </w:rPr>
  </w:style>
  <w:style w:type="character" w:customStyle="1" w:styleId="Heading9Char">
    <w:name w:val="Heading 9 Char"/>
    <w:aliases w:val="Alt+9 Char"/>
    <w:link w:val="Heading9"/>
    <w:rsid w:val="00043FC0"/>
    <w:rPr>
      <w:rFonts w:ascii="Arial" w:eastAsia="SimSun" w:hAnsi="Arial"/>
      <w:sz w:val="36"/>
      <w:lang w:eastAsia="en-US"/>
    </w:rPr>
  </w:style>
  <w:style w:type="paragraph" w:customStyle="1" w:styleId="Heading">
    <w:name w:val="Heading"/>
    <w:aliases w:val="1_"/>
    <w:basedOn w:val="Normal"/>
    <w:link w:val="HeadingCar"/>
    <w:rsid w:val="00043FC0"/>
    <w:pPr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semiHidden/>
    <w:rsid w:val="00E559C7"/>
    <w:pPr>
      <w:keepLines/>
      <w:widowControl/>
      <w:ind w:left="454" w:hanging="454"/>
    </w:pPr>
    <w:rPr>
      <w:sz w:val="16"/>
      <w:lang w:eastAsia="en-US"/>
    </w:rPr>
  </w:style>
  <w:style w:type="character" w:customStyle="1" w:styleId="FootnoteTextChar">
    <w:name w:val="Footnote Text Char"/>
    <w:link w:val="FootnoteText"/>
    <w:semiHidden/>
    <w:rsid w:val="00E559C7"/>
    <w:rPr>
      <w:sz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2D24"/>
    <w:rPr>
      <w:rFonts w:ascii="Tahoma" w:hAnsi="Tahoma" w:cs="Tahoma"/>
      <w:sz w:val="16"/>
      <w:szCs w:val="16"/>
      <w:lang w:val="en-GB" w:eastAsia="zh-CN"/>
    </w:rPr>
  </w:style>
  <w:style w:type="character" w:styleId="CommentReference">
    <w:name w:val="annotation reference"/>
    <w:uiPriority w:val="99"/>
    <w:semiHidden/>
    <w:unhideWhenUsed/>
    <w:rsid w:val="00930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1DB"/>
  </w:style>
  <w:style w:type="character" w:customStyle="1" w:styleId="CommentTextChar">
    <w:name w:val="Comment Text Char"/>
    <w:link w:val="CommentText"/>
    <w:uiPriority w:val="99"/>
    <w:semiHidden/>
    <w:rsid w:val="009301DB"/>
    <w:rPr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1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01DB"/>
    <w:rPr>
      <w:b/>
      <w:bCs/>
      <w:lang w:val="en-GB" w:eastAsia="zh-CN"/>
    </w:rPr>
  </w:style>
  <w:style w:type="paragraph" w:styleId="Revision">
    <w:name w:val="Revision"/>
    <w:hidden/>
    <w:uiPriority w:val="99"/>
    <w:semiHidden/>
    <w:rsid w:val="009301DB"/>
    <w:rPr>
      <w:lang w:val="en-GB" w:eastAsia="zh-CN"/>
    </w:rPr>
  </w:style>
  <w:style w:type="character" w:customStyle="1" w:styleId="HeadingCar">
    <w:name w:val="Heading Car"/>
    <w:aliases w:val="1_ Car"/>
    <w:link w:val="Heading"/>
    <w:locked/>
    <w:rsid w:val="00916FD8"/>
    <w:rPr>
      <w:rFonts w:ascii="Arial" w:hAnsi="Arial"/>
      <w:b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530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625305"/>
    <w:rPr>
      <w:lang w:val="en-GB" w:eastAsia="zh-CN"/>
    </w:rPr>
  </w:style>
  <w:style w:type="paragraph" w:customStyle="1" w:styleId="B1">
    <w:name w:val="B1"/>
    <w:basedOn w:val="List"/>
    <w:link w:val="B1Char1"/>
    <w:rsid w:val="00E123B4"/>
    <w:pPr>
      <w:widowControl/>
      <w:spacing w:after="180"/>
      <w:ind w:left="568" w:hanging="284"/>
      <w:contextualSpacing w:val="0"/>
    </w:pPr>
    <w:rPr>
      <w:rFonts w:eastAsia="Times New Roman" w:cs="Vrinda"/>
      <w:lang w:eastAsia="en-GB" w:bidi="bn-IN"/>
    </w:rPr>
  </w:style>
  <w:style w:type="paragraph" w:customStyle="1" w:styleId="B2">
    <w:name w:val="B2"/>
    <w:basedOn w:val="List2"/>
    <w:rsid w:val="00E123B4"/>
    <w:pPr>
      <w:widowControl/>
      <w:spacing w:after="180"/>
      <w:ind w:left="851" w:hanging="284"/>
      <w:contextualSpacing w:val="0"/>
    </w:pPr>
    <w:rPr>
      <w:rFonts w:eastAsia="Times New Roman" w:cs="Vrinda"/>
      <w:lang w:eastAsia="en-GB" w:bidi="bn-IN"/>
    </w:rPr>
  </w:style>
  <w:style w:type="character" w:customStyle="1" w:styleId="B1Char1">
    <w:name w:val="B1 Char1"/>
    <w:link w:val="B1"/>
    <w:rsid w:val="00E123B4"/>
    <w:rPr>
      <w:rFonts w:eastAsia="Times New Roman" w:cs="Vrinda"/>
      <w:lang w:val="en-GB" w:eastAsia="en-GB" w:bidi="bn-IN"/>
    </w:rPr>
  </w:style>
  <w:style w:type="paragraph" w:styleId="List">
    <w:name w:val="List"/>
    <w:basedOn w:val="Normal"/>
    <w:uiPriority w:val="99"/>
    <w:semiHidden/>
    <w:unhideWhenUsed/>
    <w:rsid w:val="00E123B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123B4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EA178C"/>
    <w:pPr>
      <w:widowControl/>
      <w:spacing w:after="180"/>
      <w:ind w:left="720"/>
      <w:contextualSpacing/>
    </w:pPr>
    <w:rPr>
      <w:rFonts w:eastAsia="Times New Roman"/>
      <w:color w:val="000000"/>
      <w:lang w:eastAsia="ja-JP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FF15D8"/>
    <w:rPr>
      <w:rFonts w:ascii="Arial" w:hAnsi="Arial"/>
      <w:lang w:val="en-GB" w:eastAsia="zh-CN"/>
    </w:rPr>
  </w:style>
  <w:style w:type="paragraph" w:customStyle="1" w:styleId="CRCoverPage">
    <w:name w:val="CR Cover Page"/>
    <w:rsid w:val="00FF15D8"/>
    <w:pPr>
      <w:spacing w:after="120"/>
    </w:pPr>
    <w:rPr>
      <w:rFonts w:ascii="Arial" w:eastAsia="Times New Roman" w:hAnsi="Arial"/>
      <w:lang w:val="en-GB"/>
    </w:rPr>
  </w:style>
  <w:style w:type="paragraph" w:styleId="NormalWeb">
    <w:name w:val="Normal (Web)"/>
    <w:basedOn w:val="Normal"/>
    <w:uiPriority w:val="99"/>
    <w:semiHidden/>
    <w:unhideWhenUsed/>
    <w:rsid w:val="004C0BC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paragraph" w:customStyle="1" w:styleId="Guidance">
    <w:name w:val="Guidance"/>
    <w:basedOn w:val="Normal"/>
    <w:rsid w:val="003B0846"/>
    <w:pPr>
      <w:widowControl/>
      <w:spacing w:after="180"/>
    </w:pPr>
    <w:rPr>
      <w:rFonts w:eastAsiaTheme="minorEastAsia"/>
      <w:i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69317B3323842B5A3F31BE4D419D2" ma:contentTypeVersion="12" ma:contentTypeDescription="Create a new document." ma:contentTypeScope="" ma:versionID="c41e985eb026fdeabaf1e576e572fa65">
  <xsd:schema xmlns:xsd="http://www.w3.org/2001/XMLSchema" xmlns:xs="http://www.w3.org/2001/XMLSchema" xmlns:p="http://schemas.microsoft.com/office/2006/metadata/properties" xmlns:ns3="51a447b9-16fa-4bb8-b271-d3b97ab1d2ab" xmlns:ns4="03c59094-19d7-4ab6-af0d-b26dde5bdfcb" targetNamespace="http://schemas.microsoft.com/office/2006/metadata/properties" ma:root="true" ma:fieldsID="55d22590ac056d7fe8ea7b0868c761ab" ns3:_="" ns4:_="">
    <xsd:import namespace="51a447b9-16fa-4bb8-b271-d3b97ab1d2ab"/>
    <xsd:import namespace="03c59094-19d7-4ab6-af0d-b26dde5bdf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447b9-16fa-4bb8-b271-d3b97ab1d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59094-19d7-4ab6-af0d-b26dde5bd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B4F8E-B649-4CAB-9CEF-48E811EEB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20302-0966-4957-AC65-BE159547E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E45BC-63D5-4C2D-8902-3EA53CE866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AD155D-EF7F-4C4A-8E37-4EC838433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447b9-16fa-4bb8-b271-d3b97ab1d2ab"/>
    <ds:schemaRef ds:uri="03c59094-19d7-4ab6-af0d-b26dde5bd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2020-11-19T21:09:00Z</dcterms:created>
  <dcterms:modified xsi:type="dcterms:W3CDTF">2025-05-21T23:55:00Z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0x0101003B769317B3323842B5A3F31BE4D419D2</vt:lpwstr>
  </property>
</Properties>
</file>