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7F782C1E" w:rsidR="00610027" w:rsidRPr="00F01812" w:rsidRDefault="00610027" w:rsidP="00610027">
      <w:pPr>
        <w:tabs>
          <w:tab w:val="left" w:pos="2268"/>
        </w:tabs>
        <w:spacing w:before="120"/>
        <w:rPr>
          <w:rFonts w:ascii="Arial"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8E6755">
        <w:rPr>
          <w:rFonts w:ascii="Arial" w:hAnsi="Arial" w:cs="Arial"/>
          <w:szCs w:val="24"/>
          <w:lang w:val="en-US" w:eastAsia="ja-JP"/>
        </w:rPr>
        <w:t>1</w:t>
      </w:r>
      <w:r w:rsidR="00F01812">
        <w:rPr>
          <w:rFonts w:ascii="Arial" w:hAnsi="Arial" w:cs="Arial"/>
          <w:szCs w:val="24"/>
          <w:lang w:val="en-US" w:eastAsia="ja-JP"/>
        </w:rPr>
        <w:t>0</w:t>
      </w:r>
      <w:r w:rsidR="008E6755">
        <w:rPr>
          <w:rFonts w:ascii="Arial" w:hAnsi="Arial" w:cs="Arial"/>
          <w:szCs w:val="24"/>
          <w:lang w:val="en-US" w:eastAsia="ja-JP"/>
        </w:rPr>
        <w:t>.7</w:t>
      </w:r>
    </w:p>
    <w:p w14:paraId="50877FE2" w14:textId="0D2B9D1C"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r w:rsidR="00471367">
        <w:rPr>
          <w:rFonts w:ascii="Arial" w:hAnsi="Arial" w:cs="Arial"/>
          <w:szCs w:val="24"/>
          <w:lang w:val="en-US" w:eastAsia="ja-JP"/>
        </w:rPr>
        <w:t>, Nokia</w:t>
      </w:r>
      <w:ins w:id="0" w:author="Imed Bouazizi1" w:date="2025-05-21T18:26:00Z" w16du:dateUtc="2025-05-21T23:26:00Z">
        <w:r w:rsidR="00BE02E1">
          <w:rPr>
            <w:rFonts w:ascii="Arial" w:hAnsi="Arial" w:cs="Arial"/>
            <w:szCs w:val="24"/>
            <w:lang w:val="en-US" w:eastAsia="ja-JP"/>
          </w:rPr>
          <w:t xml:space="preserve">, Samsung, </w:t>
        </w:r>
        <w:proofErr w:type="spellStart"/>
        <w:r w:rsidR="00BE02E1">
          <w:rPr>
            <w:rFonts w:ascii="Arial" w:hAnsi="Arial" w:cs="Arial"/>
            <w:szCs w:val="24"/>
            <w:lang w:val="en-US" w:eastAsia="ja-JP"/>
          </w:rPr>
          <w:t>InterDigital</w:t>
        </w:r>
      </w:ins>
      <w:proofErr w:type="spellEnd"/>
      <w:r w:rsidR="00471367">
        <w:rPr>
          <w:rFonts w:ascii="Arial" w:hAnsi="Arial" w:cs="Arial"/>
          <w:szCs w:val="24"/>
          <w:lang w:val="en-US" w:eastAsia="ja-JP"/>
        </w:rPr>
        <w:t xml:space="preserve"> </w:t>
      </w:r>
    </w:p>
    <w:p w14:paraId="7941CEF3" w14:textId="770E48BD"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proofErr w:type="spellStart"/>
      <w:r w:rsidR="008E6755">
        <w:rPr>
          <w:rFonts w:ascii="Arial" w:hAnsi="Arial" w:cs="Arial"/>
          <w:b/>
          <w:szCs w:val="24"/>
          <w:lang w:val="en-US" w:eastAsia="ja-JP"/>
        </w:rPr>
        <w:t>AvCall</w:t>
      </w:r>
      <w:proofErr w:type="spellEnd"/>
      <w:r w:rsidR="008E6755">
        <w:rPr>
          <w:rFonts w:ascii="Arial" w:hAnsi="Arial" w:cs="Arial"/>
          <w:b/>
          <w:szCs w:val="24"/>
          <w:lang w:val="en-US" w:eastAsia="ja-JP"/>
        </w:rPr>
        <w:t>-MED</w:t>
      </w:r>
      <w:r w:rsidR="00DF7631">
        <w:rPr>
          <w:rFonts w:ascii="Arial" w:hAnsi="Arial" w:cs="Arial"/>
          <w:b/>
          <w:szCs w:val="24"/>
          <w:lang w:val="en-US" w:eastAsia="ja-JP"/>
        </w:rPr>
        <w:t>]</w:t>
      </w:r>
      <w:r w:rsidR="008E6755">
        <w:rPr>
          <w:rFonts w:ascii="Arial" w:hAnsi="Arial" w:cs="Arial"/>
          <w:b/>
          <w:szCs w:val="24"/>
          <w:lang w:val="en-US" w:eastAsia="ja-JP"/>
        </w:rPr>
        <w:t xml:space="preserve"> Avatar Communication Call Flows</w:t>
      </w:r>
      <w:r w:rsidR="00ED1E9E">
        <w:rPr>
          <w:rFonts w:ascii="Arial" w:hAnsi="Arial" w:cs="Arial"/>
          <w:b/>
          <w:szCs w:val="24"/>
          <w:lang w:val="en-US" w:eastAsia="ja-JP"/>
        </w:rPr>
        <w:t xml:space="preserve"> </w:t>
      </w:r>
      <w:r w:rsidR="00BE6034">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1" w:name="_Toc504713888"/>
      <w:r w:rsidRPr="00C112DE">
        <w:t>Introduction</w:t>
      </w:r>
    </w:p>
    <w:p w14:paraId="654218F3" w14:textId="51A503E0" w:rsidR="00B20D7B" w:rsidRPr="00AB234E" w:rsidRDefault="0083671E" w:rsidP="00AB234E">
      <w:pPr>
        <w:rPr>
          <w:lang w:val="en-US"/>
        </w:rPr>
      </w:pPr>
      <w:r>
        <w:rPr>
          <w:lang w:val="en-US"/>
        </w:rPr>
        <w:t>In this contribution,</w:t>
      </w:r>
      <w:r w:rsidR="00ED1E9E">
        <w:rPr>
          <w:lang w:val="en-US"/>
        </w:rPr>
        <w:t xml:space="preserve"> </w:t>
      </w:r>
      <w:r w:rsidR="008E6755">
        <w:rPr>
          <w:lang w:val="en-US"/>
        </w:rPr>
        <w:t xml:space="preserve">we propose content for the base CR on Avatar Communication that introduces the </w:t>
      </w:r>
      <w:r w:rsidR="00CE4892">
        <w:rPr>
          <w:lang w:val="en-US"/>
        </w:rPr>
        <w:t xml:space="preserve">main </w:t>
      </w:r>
      <w:r w:rsidR="008E6755">
        <w:rPr>
          <w:lang w:val="en-US"/>
        </w:rPr>
        <w:t xml:space="preserve">call flow </w:t>
      </w:r>
      <w:r w:rsidR="00CE4892">
        <w:rPr>
          <w:lang w:val="en-US"/>
        </w:rPr>
        <w:t xml:space="preserve">on Avatar communication </w:t>
      </w:r>
      <w:r w:rsidR="008E6755">
        <w:rPr>
          <w:lang w:val="en-US"/>
        </w:rPr>
        <w:t>as described in TR 26.813</w:t>
      </w:r>
      <w:r w:rsidR="005D0ED3">
        <w:rPr>
          <w:lang w:val="en-US"/>
        </w:rPr>
        <w:t xml:space="preserve"> [1]</w:t>
      </w:r>
      <w:r w:rsidR="00B20D7B">
        <w:rPr>
          <w:lang w:val="en-US"/>
        </w:rPr>
        <w:t>.</w:t>
      </w:r>
    </w:p>
    <w:p w14:paraId="3551B604" w14:textId="4170AAC2" w:rsidR="00F108B7" w:rsidRDefault="008E6755" w:rsidP="00F108B7">
      <w:pPr>
        <w:pStyle w:val="Heading1"/>
        <w:numPr>
          <w:ilvl w:val="0"/>
          <w:numId w:val="3"/>
        </w:numPr>
      </w:pPr>
      <w:r>
        <w:t>Proposed Changes</w:t>
      </w:r>
    </w:p>
    <w:bookmarkEnd w:id="1"/>
    <w:p w14:paraId="4B5E4F69" w14:textId="557B668B" w:rsidR="0080351C" w:rsidRDefault="00CE4892" w:rsidP="0080351C">
      <w:pPr>
        <w:pStyle w:val="Heading2"/>
        <w:overflowPunct/>
        <w:autoSpaceDE/>
        <w:autoSpaceDN/>
        <w:adjustRightInd/>
        <w:ind w:left="1134" w:hanging="1134"/>
        <w:textAlignment w:val="auto"/>
        <w:rPr>
          <w:ins w:id="2" w:author="Imed Bouazizi1" w:date="2025-05-21T04:20:00Z" w16du:dateUtc="2025-05-21T09:20:00Z"/>
          <w:rFonts w:eastAsia="Times New Roman"/>
          <w:lang w:val="en-GB"/>
        </w:rPr>
      </w:pPr>
      <w:ins w:id="3" w:author="Imed Bouazizi" w:date="2025-04-07T18:14:00Z" w16du:dateUtc="2025-04-07T23:14:00Z">
        <w:r>
          <w:rPr>
            <w:rFonts w:eastAsia="Times New Roman"/>
            <w:lang w:val="en-GB"/>
          </w:rPr>
          <w:t>A.1.6</w:t>
        </w:r>
      </w:ins>
      <w:ins w:id="4" w:author="Imed Bouazizi" w:date="2025-04-07T17:57:00Z" w16du:dateUtc="2025-04-07T22:57:00Z">
        <w:r w:rsidR="0080351C" w:rsidRPr="008F07B7">
          <w:rPr>
            <w:rFonts w:eastAsia="Times New Roman"/>
            <w:lang w:val="en-GB"/>
          </w:rPr>
          <w:tab/>
        </w:r>
      </w:ins>
      <w:ins w:id="5" w:author="Imed Bouazizi" w:date="2025-04-07T18:09:00Z" w16du:dateUtc="2025-04-07T23:09:00Z">
        <w:r>
          <w:rPr>
            <w:rFonts w:eastAsia="Times New Roman"/>
            <w:lang w:val="en-GB"/>
          </w:rPr>
          <w:t xml:space="preserve">Avatar </w:t>
        </w:r>
        <w:del w:id="6" w:author="Imed Bouazizi1" w:date="2025-05-21T04:20:00Z" w16du:dateUtc="2025-05-21T09:20:00Z">
          <w:r w:rsidDel="00504BF3">
            <w:rPr>
              <w:rFonts w:eastAsia="Times New Roman"/>
              <w:lang w:val="en-GB"/>
            </w:rPr>
            <w:delText xml:space="preserve">Animation </w:delText>
          </w:r>
        </w:del>
        <w:r>
          <w:rPr>
            <w:rFonts w:eastAsia="Times New Roman"/>
            <w:lang w:val="en-GB"/>
          </w:rPr>
          <w:t>Call Flow</w:t>
        </w:r>
      </w:ins>
      <w:ins w:id="7" w:author="Imed Bouazizi1" w:date="2025-05-21T04:20:00Z" w16du:dateUtc="2025-05-21T09:20:00Z">
        <w:r w:rsidR="00504BF3">
          <w:rPr>
            <w:rFonts w:eastAsia="Times New Roman"/>
            <w:lang w:val="en-GB"/>
          </w:rPr>
          <w:t>s</w:t>
        </w:r>
      </w:ins>
    </w:p>
    <w:p w14:paraId="30216643" w14:textId="0F265A74" w:rsidR="00504BF3" w:rsidRPr="00504BF3" w:rsidRDefault="00504BF3">
      <w:pPr>
        <w:rPr>
          <w:rPrChange w:id="8" w:author="Imed Bouazizi1" w:date="2025-05-21T04:20:00Z" w16du:dateUtc="2025-05-21T09:20:00Z">
            <w:rPr>
              <w:rFonts w:eastAsia="Times New Roman"/>
              <w:lang w:val="en-GB"/>
            </w:rPr>
          </w:rPrChange>
        </w:rPr>
        <w:pPrChange w:id="9" w:author="Imed Bouazizi1" w:date="2025-05-21T04:20:00Z" w16du:dateUtc="2025-05-21T09:20:00Z">
          <w:pPr>
            <w:pStyle w:val="Heading2"/>
            <w:overflowPunct/>
            <w:autoSpaceDE/>
            <w:autoSpaceDN/>
            <w:adjustRightInd/>
            <w:ind w:left="1134" w:hanging="1134"/>
            <w:textAlignment w:val="auto"/>
          </w:pPr>
        </w:pPrChange>
      </w:pPr>
      <w:ins w:id="10" w:author="Imed Bouazizi1" w:date="2025-05-21T04:20:00Z" w16du:dateUtc="2025-05-21T09:20:00Z">
        <w:r>
          <w:t>A.1.6.1</w:t>
        </w:r>
        <w:r>
          <w:tab/>
        </w:r>
        <w:r>
          <w:tab/>
        </w:r>
      </w:ins>
      <w:ins w:id="11" w:author="Imed Bouazizi1" w:date="2025-05-21T04:29:00Z" w16du:dateUtc="2025-05-21T09:29:00Z">
        <w:r w:rsidR="00B64265">
          <w:t>General</w:t>
        </w:r>
      </w:ins>
      <w:ins w:id="12" w:author="Imed Bouazizi1" w:date="2025-05-21T04:20:00Z" w16du:dateUtc="2025-05-21T09:20:00Z">
        <w:r>
          <w:t xml:space="preserve"> Avatar Call Flow</w:t>
        </w:r>
      </w:ins>
    </w:p>
    <w:p w14:paraId="7B0C6C17" w14:textId="52772039" w:rsidR="00504BF3" w:rsidRPr="00504BF3" w:rsidRDefault="00504BF3" w:rsidP="00504BF3">
      <w:pPr>
        <w:rPr>
          <w:ins w:id="13" w:author="Imed Bouazizi" w:date="2025-04-07T17:57:00Z" w16du:dateUtc="2025-04-07T22:57:00Z"/>
        </w:rPr>
      </w:pPr>
    </w:p>
    <w:p w14:paraId="38F034F1" w14:textId="491DB06A" w:rsidR="00CE4892" w:rsidRDefault="00EA34C1" w:rsidP="00CE4892">
      <w:pPr>
        <w:rPr>
          <w:ins w:id="14" w:author="Imed Bouazizi" w:date="2025-04-07T18:09:00Z" w16du:dateUtc="2025-04-07T23:09:00Z"/>
        </w:rPr>
      </w:pPr>
      <w:ins w:id="15" w:author="Imed Bouazizi" w:date="2025-04-07T18:09:00Z" w16du:dateUtc="2025-04-07T23:09:00Z">
        <w:del w:id="16" w:author="Imed Bouazizi1" w:date="2025-05-21T18:35:00Z" w16du:dateUtc="2025-05-21T23:35:00Z">
          <w:r>
            <w:rPr>
              <w:noProof/>
            </w:rPr>
            <w:object w:dxaOrig="11851" w:dyaOrig="14596" w14:anchorId="0EBB0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1.55pt;height:593.45pt;mso-width-percent:0;mso-height-percent:0;mso-width-percent:0;mso-height-percent:0" o:ole="">
                <v:imagedata r:id="rId11" o:title=""/>
              </v:shape>
              <o:OLEObject Type="Embed" ProgID="Visio.Drawing.15" ShapeID="_x0000_i1026" DrawAspect="Content" ObjectID="_1809372961" r:id="rId12"/>
            </w:object>
          </w:r>
        </w:del>
      </w:ins>
      <w:ins w:id="17" w:author="Imed Bouazizi1" w:date="2025-05-21T18:35:00Z" w16du:dateUtc="2025-05-21T23:35:00Z">
        <w:r w:rsidR="00DE612E">
          <w:rPr>
            <w:noProof/>
          </w:rPr>
          <w:drawing>
            <wp:inline distT="0" distB="0" distL="0" distR="0" wp14:anchorId="16CEBB55" wp14:editId="6B7F32CA">
              <wp:extent cx="6153785" cy="7428865"/>
              <wp:effectExtent l="0" t="0" r="5715" b="635"/>
              <wp:docPr id="1775818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18772" name="Picture 1775818772"/>
                      <pic:cNvPicPr/>
                    </pic:nvPicPr>
                    <pic:blipFill>
                      <a:blip r:embed="rId13"/>
                      <a:stretch>
                        <a:fillRect/>
                      </a:stretch>
                    </pic:blipFill>
                    <pic:spPr>
                      <a:xfrm>
                        <a:off x="0" y="0"/>
                        <a:ext cx="6153785" cy="7428865"/>
                      </a:xfrm>
                      <a:prstGeom prst="rect">
                        <a:avLst/>
                      </a:prstGeom>
                    </pic:spPr>
                  </pic:pic>
                </a:graphicData>
              </a:graphic>
            </wp:inline>
          </w:drawing>
        </w:r>
      </w:ins>
      <w:del w:id="18" w:author="Imed Bouazizi1" w:date="2025-05-21T18:35:00Z" w16du:dateUtc="2025-05-21T23:35:00Z">
        <w:r w:rsidR="004950A3" w:rsidDel="00DE612E">
          <w:rPr>
            <w:noProof/>
          </w:rPr>
          <w:delText>L</w:delText>
        </w:r>
        <w:r w:rsidR="00267D90" w:rsidDel="00DE612E">
          <w:rPr>
            <w:noProof/>
          </w:rPr>
          <w:delText>D</w:delText>
        </w:r>
      </w:del>
    </w:p>
    <w:p w14:paraId="722BC223" w14:textId="77777777" w:rsidR="00CE4892" w:rsidRPr="00B67224" w:rsidRDefault="00CE4892" w:rsidP="00CE4892">
      <w:pPr>
        <w:jc w:val="center"/>
        <w:rPr>
          <w:ins w:id="19" w:author="Imed Bouazizi" w:date="2025-04-07T18:09:00Z" w16du:dateUtc="2025-04-07T23:09:00Z"/>
          <w:noProof/>
        </w:rPr>
      </w:pPr>
      <w:ins w:id="20" w:author="Imed Bouazizi" w:date="2025-04-07T18:09:00Z" w16du:dateUtc="2025-04-07T23:09:00Z">
        <w:r w:rsidRPr="00B67224">
          <w:rPr>
            <w:noProof/>
          </w:rPr>
          <w:t xml:space="preserve">Figure </w:t>
        </w:r>
        <w:r>
          <w:rPr>
            <w:noProof/>
          </w:rPr>
          <w:t>24</w:t>
        </w:r>
        <w:r w:rsidRPr="00B67224">
          <w:rPr>
            <w:noProof/>
          </w:rPr>
          <w:t>: IMS Avatar Delivery and Animation Flow</w:t>
        </w:r>
      </w:ins>
    </w:p>
    <w:p w14:paraId="13C3A896" w14:textId="77777777" w:rsidR="00CE4892" w:rsidRDefault="00CE4892" w:rsidP="00CE4892">
      <w:pPr>
        <w:spacing w:after="160" w:line="259" w:lineRule="auto"/>
        <w:rPr>
          <w:ins w:id="21" w:author="Imed Bouazizi" w:date="2025-04-07T18:09:00Z" w16du:dateUtc="2025-04-07T23:09:00Z"/>
          <w:rFonts w:eastAsia="DengXian"/>
          <w:b/>
          <w:bCs/>
          <w:lang w:eastAsia="zh-CN"/>
        </w:rPr>
      </w:pPr>
      <w:ins w:id="22" w:author="Imed Bouazizi" w:date="2025-04-07T18:09:00Z" w16du:dateUtc="2025-04-07T23:09:00Z">
        <w:r>
          <w:rPr>
            <w:rFonts w:eastAsia="DengXian" w:hint="eastAsia"/>
            <w:b/>
            <w:bCs/>
            <w:lang w:eastAsia="zh-CN"/>
          </w:rPr>
          <w:t>Z</w:t>
        </w:r>
        <w:r>
          <w:rPr>
            <w:rFonts w:eastAsia="DengXian"/>
            <w:b/>
            <w:bCs/>
            <w:lang w:eastAsia="zh-CN"/>
          </w:rPr>
          <w:t>. Base Avatar Generation Before Call Setup</w:t>
        </w:r>
      </w:ins>
    </w:p>
    <w:p w14:paraId="54273D4F" w14:textId="5EDF9E5F" w:rsidR="00CE4892" w:rsidRDefault="00CE4892" w:rsidP="00CE4892">
      <w:pPr>
        <w:spacing w:after="160" w:line="259" w:lineRule="auto"/>
        <w:rPr>
          <w:rFonts w:eastAsia="Yu Mincho"/>
        </w:rPr>
      </w:pPr>
      <w:ins w:id="23" w:author="Imed Bouazizi" w:date="2025-04-07T18:09:00Z" w16du:dateUtc="2025-04-07T23:09:00Z">
        <w:r w:rsidRPr="00995321">
          <w:rPr>
            <w:rFonts w:eastAsia="DengXian" w:hint="eastAsia"/>
            <w:lang w:eastAsia="zh-CN"/>
          </w:rPr>
          <w:lastRenderedPageBreak/>
          <w:t>T</w:t>
        </w:r>
        <w:r w:rsidRPr="00995321">
          <w:rPr>
            <w:rFonts w:eastAsia="DengXian"/>
            <w:lang w:eastAsia="zh-CN"/>
          </w:rPr>
          <w:t xml:space="preserve">he base avatar </w:t>
        </w:r>
        <w:r>
          <w:rPr>
            <w:rFonts w:eastAsia="DengXian"/>
            <w:lang w:eastAsia="zh-CN"/>
          </w:rPr>
          <w:t>is generated</w:t>
        </w:r>
        <w:r w:rsidRPr="00995321">
          <w:rPr>
            <w:rFonts w:eastAsia="DengXian"/>
            <w:lang w:eastAsia="zh-CN"/>
          </w:rPr>
          <w:t xml:space="preserve"> before </w:t>
        </w:r>
      </w:ins>
      <w:ins w:id="24" w:author="Shane He (Nokia) -R2" w:date="2025-05-09T21:54:00Z" w16du:dateUtc="2025-05-09T19:54:00Z">
        <w:r w:rsidR="00A20CAD">
          <w:rPr>
            <w:rFonts w:eastAsia="DengXian"/>
            <w:lang w:eastAsia="zh-CN"/>
          </w:rPr>
          <w:t xml:space="preserve">step A. </w:t>
        </w:r>
      </w:ins>
      <w:ins w:id="25" w:author="Imed Bouazizi" w:date="2025-04-07T18:09:00Z" w16du:dateUtc="2025-04-07T23:09:00Z">
        <w:del w:id="26" w:author="Shane He (Nokia) -R2" w:date="2025-05-09T21:54:00Z" w16du:dateUtc="2025-05-09T19:54:00Z">
          <w:r w:rsidRPr="00995321" w:rsidDel="00A20CAD">
            <w:rPr>
              <w:rFonts w:eastAsia="DengXian"/>
              <w:lang w:eastAsia="zh-CN"/>
            </w:rPr>
            <w:delText>c</w:delText>
          </w:r>
        </w:del>
      </w:ins>
      <w:ins w:id="27" w:author="Shane He (Nokia) -R2" w:date="2025-05-09T21:54:00Z" w16du:dateUtc="2025-05-09T19:54:00Z">
        <w:r w:rsidR="00A20CAD">
          <w:rPr>
            <w:rFonts w:eastAsia="DengXian"/>
            <w:lang w:eastAsia="zh-CN"/>
          </w:rPr>
          <w:t>C</w:t>
        </w:r>
      </w:ins>
      <w:ins w:id="28" w:author="Imed Bouazizi" w:date="2025-04-07T18:09:00Z" w16du:dateUtc="2025-04-07T23:09:00Z">
        <w:r w:rsidRPr="00995321">
          <w:rPr>
            <w:rFonts w:eastAsia="DengXian"/>
            <w:lang w:eastAsia="zh-CN"/>
          </w:rPr>
          <w:t xml:space="preserve">all </w:t>
        </w:r>
      </w:ins>
      <w:ins w:id="29" w:author="Shane He (Nokia) -R2" w:date="2025-05-09T21:54:00Z" w16du:dateUtc="2025-05-09T19:54:00Z">
        <w:r w:rsidR="00A20CAD">
          <w:rPr>
            <w:rFonts w:eastAsia="DengXian"/>
            <w:lang w:eastAsia="zh-CN"/>
          </w:rPr>
          <w:t>S</w:t>
        </w:r>
      </w:ins>
      <w:ins w:id="30" w:author="Imed Bouazizi" w:date="2025-04-07T18:09:00Z" w16du:dateUtc="2025-04-07T23:09:00Z">
        <w:del w:id="31" w:author="Shane He (Nokia) -R2" w:date="2025-05-09T21:54:00Z" w16du:dateUtc="2025-05-09T19:54:00Z">
          <w:r w:rsidRPr="00995321" w:rsidDel="00A20CAD">
            <w:rPr>
              <w:rFonts w:eastAsia="DengXian"/>
              <w:lang w:eastAsia="zh-CN"/>
            </w:rPr>
            <w:delText>s</w:delText>
          </w:r>
        </w:del>
        <w:r w:rsidRPr="00995321">
          <w:rPr>
            <w:rFonts w:eastAsia="DengXian"/>
            <w:lang w:eastAsia="zh-CN"/>
          </w:rPr>
          <w:t xml:space="preserve">etup </w:t>
        </w:r>
      </w:ins>
      <w:ins w:id="32" w:author="Imed Bouazizi" w:date="2025-04-07T18:16:00Z" w16du:dateUtc="2025-04-07T23:16:00Z">
        <w:r>
          <w:rPr>
            <w:rFonts w:eastAsia="Yu Mincho"/>
          </w:rPr>
          <w:t xml:space="preserve">and </w:t>
        </w:r>
      </w:ins>
      <w:ins w:id="33" w:author="Shane He (Nokia) -R2" w:date="2025-05-09T21:54:00Z" w16du:dateUtc="2025-05-09T19:54:00Z">
        <w:r w:rsidR="00A20CAD">
          <w:rPr>
            <w:rFonts w:eastAsia="Yu Mincho"/>
          </w:rPr>
          <w:t>C</w:t>
        </w:r>
      </w:ins>
      <w:ins w:id="34" w:author="Shane He (Nokia) -R2" w:date="2025-05-09T21:53:00Z" w16du:dateUtc="2025-05-09T19:53:00Z">
        <w:r w:rsidR="00A20CAD">
          <w:rPr>
            <w:rFonts w:eastAsia="Yu Mincho"/>
          </w:rPr>
          <w:t xml:space="preserve">apability </w:t>
        </w:r>
      </w:ins>
      <w:ins w:id="35" w:author="Shane He (Nokia) -R2" w:date="2025-05-09T21:54:00Z" w16du:dateUtc="2025-05-09T19:54:00Z">
        <w:r w:rsidR="00A20CAD">
          <w:rPr>
            <w:rFonts w:eastAsia="Yu Mincho"/>
          </w:rPr>
          <w:t>N</w:t>
        </w:r>
      </w:ins>
      <w:ins w:id="36" w:author="Shane He (Nokia) -R2" w:date="2025-05-09T21:53:00Z" w16du:dateUtc="2025-05-09T19:53:00Z">
        <w:r w:rsidR="00A20CAD">
          <w:rPr>
            <w:rFonts w:eastAsia="Yu Mincho"/>
          </w:rPr>
          <w:t>egotiation</w:t>
        </w:r>
      </w:ins>
      <w:ins w:id="37" w:author="Shane He (Nokia) -R2" w:date="2025-05-09T22:05:00Z" w16du:dateUtc="2025-05-09T20:05:00Z">
        <w:r w:rsidR="00567547">
          <w:rPr>
            <w:rFonts w:eastAsia="Yu Mincho"/>
          </w:rPr>
          <w:t>.</w:t>
        </w:r>
      </w:ins>
      <w:ins w:id="38" w:author="Shane He (Nokia) -R2" w:date="2025-05-09T21:53:00Z" w16du:dateUtc="2025-05-09T19:53:00Z">
        <w:r w:rsidR="00A20CAD">
          <w:rPr>
            <w:rFonts w:eastAsia="Yu Mincho"/>
          </w:rPr>
          <w:t xml:space="preserve"> </w:t>
        </w:r>
      </w:ins>
      <w:ins w:id="39" w:author="Shane He (Nokia) -R2" w:date="2025-05-09T22:05:00Z" w16du:dateUtc="2025-05-09T20:05:00Z">
        <w:r w:rsidR="00567547">
          <w:rPr>
            <w:rFonts w:eastAsia="Yu Mincho"/>
          </w:rPr>
          <w:t>It may be</w:t>
        </w:r>
      </w:ins>
      <w:ins w:id="40" w:author="Shane He (Nokia) -R2" w:date="2025-05-09T21:54:00Z" w16du:dateUtc="2025-05-09T19:54:00Z">
        <w:r w:rsidR="00A20CAD">
          <w:rPr>
            <w:rFonts w:eastAsia="Yu Mincho"/>
          </w:rPr>
          <w:t xml:space="preserve"> </w:t>
        </w:r>
      </w:ins>
      <w:ins w:id="41" w:author="Imed Bouazizi" w:date="2025-04-07T18:16:00Z" w16du:dateUtc="2025-04-07T23:16:00Z">
        <w:r>
          <w:rPr>
            <w:rFonts w:eastAsia="Yu Mincho"/>
          </w:rPr>
          <w:t>uploaded to the BAR</w:t>
        </w:r>
      </w:ins>
      <w:ins w:id="42" w:author="Imed Bouazizi" w:date="2025-04-07T18:09:00Z" w16du:dateUtc="2025-04-07T23:09:00Z">
        <w:del w:id="43" w:author="Shane He (Nokia) -R2" w:date="2025-05-09T22:05:00Z" w16du:dateUtc="2025-05-09T20:05:00Z">
          <w:r w:rsidDel="00567547">
            <w:rPr>
              <w:rFonts w:eastAsia="Yu Mincho"/>
            </w:rPr>
            <w:delText>.</w:delText>
          </w:r>
        </w:del>
      </w:ins>
      <w:ins w:id="44" w:author="Imed Bouazizi" w:date="2025-04-07T18:16:00Z" w16du:dateUtc="2025-04-07T23:16:00Z">
        <w:del w:id="45" w:author="Shane He (Nokia) -R2" w:date="2025-05-09T22:05:00Z" w16du:dateUtc="2025-05-09T20:05:00Z">
          <w:r w:rsidDel="00567547">
            <w:rPr>
              <w:rFonts w:eastAsia="Yu Mincho"/>
            </w:rPr>
            <w:delText xml:space="preserve"> The</w:delText>
          </w:r>
        </w:del>
      </w:ins>
      <w:ins w:id="46" w:author="Shane He (Nokia) -R2" w:date="2025-05-09T22:05:00Z" w16du:dateUtc="2025-05-09T20:05:00Z">
        <w:r w:rsidR="00567547">
          <w:rPr>
            <w:rFonts w:eastAsia="Yu Mincho"/>
          </w:rPr>
          <w:t xml:space="preserve"> by using the</w:t>
        </w:r>
      </w:ins>
      <w:ins w:id="47" w:author="Imed Bouazizi" w:date="2025-04-07T18:16:00Z" w16du:dateUtc="2025-04-07T23:16:00Z">
        <w:r>
          <w:rPr>
            <w:rFonts w:eastAsia="Yu Mincho"/>
          </w:rPr>
          <w:t xml:space="preserve"> </w:t>
        </w:r>
      </w:ins>
      <w:ins w:id="48" w:author="Imed Bouazizi" w:date="2025-04-07T18:17:00Z" w16du:dateUtc="2025-04-07T23:17:00Z">
        <w:r>
          <w:rPr>
            <w:rFonts w:eastAsia="Yu Mincho"/>
          </w:rPr>
          <w:t>Avatar management interface defined in annex B</w:t>
        </w:r>
        <w:del w:id="49" w:author="Shane He (Nokia) -R2" w:date="2025-05-09T22:05:00Z" w16du:dateUtc="2025-05-09T20:05:00Z">
          <w:r w:rsidDel="00567547">
            <w:rPr>
              <w:rFonts w:eastAsia="Yu Mincho"/>
            </w:rPr>
            <w:delText xml:space="preserve"> may be used for this purpose</w:delText>
          </w:r>
        </w:del>
        <w:r>
          <w:rPr>
            <w:rFonts w:eastAsia="Yu Mincho"/>
          </w:rPr>
          <w:t>.</w:t>
        </w:r>
      </w:ins>
    </w:p>
    <w:p w14:paraId="0974DB80" w14:textId="2734D130" w:rsidR="003A2149" w:rsidRPr="003A2149" w:rsidRDefault="003A2149" w:rsidP="003A2149">
      <w:pPr>
        <w:spacing w:after="160" w:line="259" w:lineRule="auto"/>
        <w:rPr>
          <w:rFonts w:eastAsia="DengXian"/>
          <w:lang w:eastAsia="zh-CN"/>
        </w:rPr>
      </w:pPr>
      <w:r w:rsidRPr="003A2149">
        <w:rPr>
          <w:rFonts w:eastAsia="DengXian"/>
          <w:lang w:eastAsia="zh-CN"/>
        </w:rPr>
        <w:t>The list of Avatar ID(s) and/or Avatar Representations is downloaded to the UE by following options:</w:t>
      </w:r>
    </w:p>
    <w:p w14:paraId="63157745" w14:textId="3A38CA35" w:rsidR="003A2149" w:rsidRPr="003A2149" w:rsidRDefault="003A2149" w:rsidP="003A2149">
      <w:pPr>
        <w:pStyle w:val="ListParagraph"/>
        <w:numPr>
          <w:ilvl w:val="0"/>
          <w:numId w:val="42"/>
        </w:numPr>
        <w:spacing w:after="160" w:line="259" w:lineRule="auto"/>
        <w:rPr>
          <w:rFonts w:eastAsia="DengXian"/>
          <w:lang w:eastAsia="zh-CN"/>
        </w:rPr>
      </w:pPr>
      <w:r w:rsidRPr="003A2149">
        <w:rPr>
          <w:rFonts w:eastAsia="DengXian"/>
          <w:lang w:eastAsia="zh-CN"/>
        </w:rPr>
        <w:t>Pre-configured in the UE: The Avatar ID List and/or Avatar Representations is provisioned or downloaded to the UE before a data channel for avatar call is setup</w:t>
      </w:r>
      <w:ins w:id="50" w:author="Shane He (Nokia) -R2" w:date="2025-05-09T21:58:00Z" w16du:dateUtc="2025-05-09T19:58:00Z">
        <w:r w:rsidR="00A20CAD">
          <w:rPr>
            <w:rFonts w:eastAsia="DengXian"/>
            <w:lang w:eastAsia="zh-CN"/>
          </w:rPr>
          <w:t>.</w:t>
        </w:r>
      </w:ins>
      <w:r>
        <w:rPr>
          <w:rFonts w:eastAsia="DengXian"/>
          <w:lang w:eastAsia="zh-CN"/>
        </w:rPr>
        <w:t>,</w:t>
      </w:r>
    </w:p>
    <w:p w14:paraId="498D6DA1" w14:textId="56F12A74" w:rsidR="003A2149" w:rsidRPr="003A2149" w:rsidRDefault="003A2149" w:rsidP="003A2149">
      <w:pPr>
        <w:pStyle w:val="ListParagraph"/>
        <w:numPr>
          <w:ilvl w:val="0"/>
          <w:numId w:val="42"/>
        </w:numPr>
        <w:spacing w:after="160" w:line="259" w:lineRule="auto"/>
        <w:rPr>
          <w:rFonts w:eastAsia="DengXian"/>
          <w:lang w:eastAsia="zh-CN"/>
        </w:rPr>
      </w:pPr>
      <w:r w:rsidRPr="003A2149">
        <w:rPr>
          <w:rFonts w:eastAsia="DengXian"/>
          <w:lang w:eastAsia="zh-CN"/>
        </w:rPr>
        <w:t>Through bootstrap data channel: The Avatar ID List is fetched by the DC AS from the BAR when the associated Avatar communication application is downloaded and transferred from the DC AS to the DCSF and downloaded to UE through bootstrap data channel</w:t>
      </w:r>
      <w:ins w:id="51" w:author="Shane He (Nokia) -R2" w:date="2025-05-09T21:59:00Z" w16du:dateUtc="2025-05-09T19:59:00Z">
        <w:r w:rsidR="00A20CAD">
          <w:rPr>
            <w:rFonts w:eastAsia="DengXian"/>
            <w:lang w:eastAsia="zh-CN"/>
          </w:rPr>
          <w:t xml:space="preserve"> </w:t>
        </w:r>
        <w:r w:rsidR="00A20CAD">
          <w:t>(see details in</w:t>
        </w:r>
      </w:ins>
      <w:ins w:id="52" w:author="Shane He (Nokia) -R2" w:date="2025-05-09T22:24:00Z" w16du:dateUtc="2025-05-09T20:24:00Z">
        <w:r w:rsidR="002F4AAF">
          <w:t xml:space="preserve"> Annex</w:t>
        </w:r>
      </w:ins>
      <w:ins w:id="53" w:author="Shane He (Nokia) -R2" w:date="2025-05-09T21:59:00Z" w16du:dateUtc="2025-05-09T19:59:00Z">
        <w:r w:rsidR="00A20CAD">
          <w:t xml:space="preserve"> AC 11.3.1 in TS 23.228[</w:t>
        </w:r>
      </w:ins>
      <w:ins w:id="54" w:author="Shane He (Nokia) -R2" w:date="2025-05-09T22:15:00Z" w16du:dateUtc="2025-05-09T20:15:00Z">
        <w:r w:rsidR="00E32970">
          <w:t>2</w:t>
        </w:r>
      </w:ins>
      <w:ins w:id="55" w:author="Shane He (Nokia) -R2" w:date="2025-05-09T21:59:00Z" w16du:dateUtc="2025-05-09T19:59:00Z">
        <w:r w:rsidR="00A20CAD">
          <w:t>].</w:t>
        </w:r>
      </w:ins>
      <w:del w:id="56" w:author="Shane He (Nokia) -R2" w:date="2025-05-09T21:59:00Z" w16du:dateUtc="2025-05-09T19:59:00Z">
        <w:r w:rsidDel="00A20CAD">
          <w:rPr>
            <w:rFonts w:eastAsia="DengXian"/>
            <w:lang w:eastAsia="zh-CN"/>
          </w:rPr>
          <w:delText>,</w:delText>
        </w:r>
      </w:del>
    </w:p>
    <w:p w14:paraId="61EB7907" w14:textId="5473262B" w:rsidR="003A2149" w:rsidRPr="003A2149" w:rsidRDefault="003A2149" w:rsidP="003A2149">
      <w:pPr>
        <w:pStyle w:val="ListParagraph"/>
        <w:numPr>
          <w:ilvl w:val="0"/>
          <w:numId w:val="42"/>
        </w:numPr>
        <w:spacing w:after="160" w:line="259" w:lineRule="auto"/>
        <w:rPr>
          <w:ins w:id="57" w:author="Imed Bouazizi" w:date="2025-04-07T18:09:00Z" w16du:dateUtc="2025-04-07T23:09:00Z"/>
          <w:rFonts w:eastAsia="DengXian"/>
          <w:lang w:eastAsia="zh-CN"/>
        </w:rPr>
      </w:pPr>
      <w:r w:rsidRPr="003A2149">
        <w:rPr>
          <w:rFonts w:eastAsia="DengXian"/>
          <w:lang w:eastAsia="zh-CN"/>
        </w:rPr>
        <w:t>Through application data channel: The Avatar ID List is fetched by the DC AS from the BAR and downloaded to the UE through application data channel</w:t>
      </w:r>
      <w:ins w:id="58" w:author="Shane He (Nokia) -R2" w:date="2025-05-09T22:23:00Z" w16du:dateUtc="2025-05-09T20:23:00Z">
        <w:r w:rsidR="002F4AAF">
          <w:rPr>
            <w:rFonts w:eastAsia="DengXian"/>
            <w:lang w:eastAsia="zh-CN"/>
          </w:rPr>
          <w:t xml:space="preserve"> (see details </w:t>
        </w:r>
      </w:ins>
      <w:ins w:id="59" w:author="Shane He (Nokia) -R2" w:date="2025-05-09T22:08:00Z" w16du:dateUtc="2025-05-09T20:08:00Z">
        <w:r w:rsidR="00567547">
          <w:rPr>
            <w:rFonts w:eastAsia="DengXian"/>
            <w:lang w:eastAsia="zh-CN"/>
          </w:rPr>
          <w:t xml:space="preserve">in step </w:t>
        </w:r>
      </w:ins>
      <w:ins w:id="60" w:author="Shane He (Nokia) -R2" w:date="2025-05-09T22:17:00Z" w16du:dateUtc="2025-05-09T20:17:00Z">
        <w:r w:rsidR="00E32970">
          <w:rPr>
            <w:rFonts w:eastAsia="DengXian"/>
            <w:lang w:eastAsia="zh-CN"/>
          </w:rPr>
          <w:t>A.2</w:t>
        </w:r>
      </w:ins>
      <w:ins w:id="61" w:author="Shane He (Nokia) -R2" w:date="2025-05-09T22:23:00Z" w16du:dateUtc="2025-05-09T20:23:00Z">
        <w:r w:rsidR="002F4AAF">
          <w:rPr>
            <w:rFonts w:eastAsia="DengXian"/>
            <w:lang w:eastAsia="zh-CN"/>
          </w:rPr>
          <w:t>)</w:t>
        </w:r>
      </w:ins>
      <w:r w:rsidRPr="003A2149">
        <w:rPr>
          <w:rFonts w:eastAsia="DengXian"/>
          <w:lang w:eastAsia="zh-CN"/>
        </w:rPr>
        <w:t>.</w:t>
      </w:r>
    </w:p>
    <w:p w14:paraId="0067F019" w14:textId="77777777" w:rsidR="00CE4892" w:rsidRDefault="00CE4892" w:rsidP="00CE4892">
      <w:pPr>
        <w:spacing w:after="160" w:line="259" w:lineRule="auto"/>
        <w:rPr>
          <w:ins w:id="62" w:author="Imed Bouazizi" w:date="2025-04-07T18:09:00Z" w16du:dateUtc="2025-04-07T23:09:00Z"/>
          <w:rFonts w:eastAsia="Yu Mincho"/>
          <w:b/>
          <w:bCs/>
        </w:rPr>
      </w:pPr>
      <w:ins w:id="63" w:author="Imed Bouazizi" w:date="2025-04-07T18:09:00Z" w16du:dateUtc="2025-04-07T23:09:00Z">
        <w:r>
          <w:rPr>
            <w:rFonts w:eastAsia="Yu Mincho"/>
            <w:b/>
            <w:bCs/>
          </w:rPr>
          <w:t>A. Call Setup and Capability Negotiation</w:t>
        </w:r>
      </w:ins>
    </w:p>
    <w:p w14:paraId="7BB9BD50" w14:textId="213B7BA7" w:rsidR="00CE4892" w:rsidRDefault="00E32970" w:rsidP="00CE4892">
      <w:pPr>
        <w:rPr>
          <w:ins w:id="64" w:author="Imed Bouazizi1" w:date="2025-05-21T22:47:00Z" w16du:dateUtc="2025-05-22T03:47:00Z"/>
          <w:rFonts w:eastAsia="Yu Mincho"/>
        </w:rPr>
      </w:pPr>
      <w:ins w:id="65" w:author="Shane He (Nokia) -R2" w:date="2025-05-09T22:17:00Z" w16du:dateUtc="2025-05-09T20:17:00Z">
        <w:r>
          <w:rPr>
            <w:rFonts w:eastAsia="Yu Mincho"/>
          </w:rPr>
          <w:t xml:space="preserve">A.1 </w:t>
        </w:r>
      </w:ins>
      <w:ins w:id="66" w:author="Imed Bouazizi" w:date="2025-04-07T18:09:00Z" w16du:dateUtc="2025-04-07T23:09:00Z">
        <w:r w:rsidR="00CE4892">
          <w:rPr>
            <w:rFonts w:eastAsia="Yu Mincho"/>
          </w:rPr>
          <w:t>An audio/video session is established between UE1 and UE2 and parameters of the session are negotiated.</w:t>
        </w:r>
      </w:ins>
    </w:p>
    <w:p w14:paraId="533C316F" w14:textId="0D0ED476" w:rsidR="00271338" w:rsidRDefault="00271338" w:rsidP="00CE4892">
      <w:pPr>
        <w:rPr>
          <w:ins w:id="67" w:author="Shane He (Nokia) -R2" w:date="2025-05-09T22:15:00Z" w16du:dateUtc="2025-05-09T20:15:00Z"/>
          <w:rFonts w:eastAsia="Yu Mincho"/>
        </w:rPr>
      </w:pPr>
      <w:ins w:id="68" w:author="Imed Bouazizi1" w:date="2025-05-21T22:47:00Z" w16du:dateUtc="2025-05-22T03:47:00Z">
        <w:r>
          <w:rPr>
            <w:rFonts w:eastAsia="Yu Mincho"/>
          </w:rPr>
          <w:t xml:space="preserve">Note: details of the </w:t>
        </w:r>
      </w:ins>
      <w:ins w:id="69" w:author="Imed Bouazizi1" w:date="2025-05-21T22:48:00Z" w16du:dateUtc="2025-05-22T03:48:00Z">
        <w:r>
          <w:rPr>
            <w:rFonts w:eastAsia="Yu Mincho"/>
          </w:rPr>
          <w:t xml:space="preserve">avatar selection and </w:t>
        </w:r>
      </w:ins>
      <w:ins w:id="70" w:author="Imed Bouazizi1" w:date="2025-05-21T22:47:00Z" w16du:dateUtc="2025-05-22T03:47:00Z">
        <w:r>
          <w:rPr>
            <w:rFonts w:eastAsia="Yu Mincho"/>
          </w:rPr>
          <w:t xml:space="preserve">negotiation are defined in </w:t>
        </w:r>
      </w:ins>
      <w:ins w:id="71" w:author="Imed Bouazizi1" w:date="2025-05-21T22:48:00Z" w16du:dateUtc="2025-05-22T03:48:00Z">
        <w:r>
          <w:rPr>
            <w:rFonts w:eastAsia="Yu Mincho"/>
          </w:rPr>
          <w:t>A.1.6.3.</w:t>
        </w:r>
      </w:ins>
    </w:p>
    <w:p w14:paraId="5884D12C" w14:textId="2ACB3AD6" w:rsidR="00E32970" w:rsidRPr="00CE4892" w:rsidDel="00271338" w:rsidRDefault="00E32970" w:rsidP="00CE4892">
      <w:pPr>
        <w:rPr>
          <w:ins w:id="72" w:author="Imed Bouazizi" w:date="2025-04-07T18:09:00Z" w16du:dateUtc="2025-04-07T23:09:00Z"/>
          <w:del w:id="73" w:author="Imed Bouazizi1" w:date="2025-05-21T22:47:00Z" w16du:dateUtc="2025-05-22T03:47:00Z"/>
          <w:rFonts w:eastAsia="Yu Mincho"/>
          <w:rPrChange w:id="74" w:author="Imed Bouazizi" w:date="2025-04-07T18:17:00Z" w16du:dateUtc="2025-04-07T23:17:00Z">
            <w:rPr>
              <w:ins w:id="75" w:author="Imed Bouazizi" w:date="2025-04-07T18:09:00Z" w16du:dateUtc="2025-04-07T23:09:00Z"/>
              <w:del w:id="76" w:author="Imed Bouazizi1" w:date="2025-05-21T22:47:00Z" w16du:dateUtc="2025-05-22T03:47:00Z"/>
              <w:rFonts w:eastAsia="DengXian"/>
              <w:b/>
              <w:bCs/>
              <w:lang w:val="en-US" w:eastAsia="zh-CN"/>
            </w:rPr>
          </w:rPrChange>
        </w:rPr>
      </w:pPr>
      <w:ins w:id="77" w:author="Shane He (Nokia) -R2" w:date="2025-05-09T22:17:00Z" w16du:dateUtc="2025-05-09T20:17:00Z">
        <w:del w:id="78" w:author="Imed Bouazizi1" w:date="2025-05-21T22:47:00Z" w16du:dateUtc="2025-05-22T03:47:00Z">
          <w:r w:rsidDel="00271338">
            <w:rPr>
              <w:rFonts w:eastAsia="Yu Mincho"/>
            </w:rPr>
            <w:delText>A</w:delText>
          </w:r>
        </w:del>
      </w:ins>
      <w:ins w:id="79" w:author="Shane He (Nokia) -R2" w:date="2025-05-09T22:18:00Z" w16du:dateUtc="2025-05-09T20:18:00Z">
        <w:del w:id="80" w:author="Imed Bouazizi1" w:date="2025-05-21T22:47:00Z" w16du:dateUtc="2025-05-22T03:47:00Z">
          <w:r w:rsidDel="00271338">
            <w:rPr>
              <w:rFonts w:eastAsia="Yu Mincho"/>
            </w:rPr>
            <w:delText xml:space="preserve">.2 </w:delText>
          </w:r>
        </w:del>
      </w:ins>
      <w:ins w:id="81" w:author="Shane He (Nokia) -R2" w:date="2025-05-09T22:15:00Z" w16du:dateUtc="2025-05-09T20:15:00Z">
        <w:del w:id="82" w:author="Imed Bouazizi1" w:date="2025-05-21T22:47:00Z" w16du:dateUtc="2025-05-22T03:47:00Z">
          <w:r w:rsidDel="00271338">
            <w:rPr>
              <w:rFonts w:eastAsia="Yu Mincho"/>
            </w:rPr>
            <w:delText>Bootstrap and A</w:delText>
          </w:r>
        </w:del>
      </w:ins>
      <w:ins w:id="83" w:author="Shane He (Nokia) -R2" w:date="2025-05-09T22:24:00Z" w16du:dateUtc="2025-05-09T20:24:00Z">
        <w:del w:id="84" w:author="Imed Bouazizi1" w:date="2025-05-21T22:47:00Z" w16du:dateUtc="2025-05-22T03:47:00Z">
          <w:r w:rsidR="00E12EF9" w:rsidDel="00271338">
            <w:rPr>
              <w:rFonts w:eastAsia="Yu Mincho"/>
            </w:rPr>
            <w:delText xml:space="preserve">pplication </w:delText>
          </w:r>
        </w:del>
      </w:ins>
      <w:ins w:id="85" w:author="Shane He (Nokia) -R2" w:date="2025-05-09T22:15:00Z" w16du:dateUtc="2025-05-09T20:15:00Z">
        <w:del w:id="86" w:author="Imed Bouazizi1" w:date="2025-05-21T22:47:00Z" w16du:dateUtc="2025-05-22T03:47:00Z">
          <w:r w:rsidDel="00271338">
            <w:rPr>
              <w:rFonts w:eastAsia="Yu Mincho"/>
            </w:rPr>
            <w:delText xml:space="preserve">DC session </w:delText>
          </w:r>
        </w:del>
      </w:ins>
      <w:ins w:id="87" w:author="Shane He (Nokia) -R2" w:date="2025-05-09T22:16:00Z" w16du:dateUtc="2025-05-09T20:16:00Z">
        <w:del w:id="88" w:author="Imed Bouazizi1" w:date="2025-05-21T22:47:00Z" w16du:dateUtc="2025-05-22T03:47:00Z">
          <w:r w:rsidDel="00271338">
            <w:rPr>
              <w:rFonts w:eastAsia="Yu Mincho"/>
            </w:rPr>
            <w:delText>establishment between UE1</w:delText>
          </w:r>
        </w:del>
      </w:ins>
      <w:ins w:id="89" w:author="Shane He (Nokia) -R2" w:date="2025-05-09T22:17:00Z" w16du:dateUtc="2025-05-09T20:17:00Z">
        <w:del w:id="90" w:author="Imed Bouazizi1" w:date="2025-05-21T22:47:00Z" w16du:dateUtc="2025-05-22T03:47:00Z">
          <w:r w:rsidDel="00271338">
            <w:rPr>
              <w:rFonts w:eastAsia="Yu Mincho"/>
            </w:rPr>
            <w:delText xml:space="preserve">, the MF and the </w:delText>
          </w:r>
        </w:del>
      </w:ins>
      <w:ins w:id="91" w:author="Shane He (Nokia) -R2" w:date="2025-05-09T22:16:00Z" w16du:dateUtc="2025-05-09T20:16:00Z">
        <w:del w:id="92" w:author="Imed Bouazizi1" w:date="2025-05-21T22:47:00Z" w16du:dateUtc="2025-05-22T03:47:00Z">
          <w:r w:rsidDel="00271338">
            <w:rPr>
              <w:rFonts w:eastAsia="Yu Mincho"/>
            </w:rPr>
            <w:delText>DC AS</w:delText>
          </w:r>
        </w:del>
      </w:ins>
      <w:ins w:id="93" w:author="Shane He (Nokia) -R2" w:date="2025-05-09T22:17:00Z" w16du:dateUtc="2025-05-09T20:17:00Z">
        <w:del w:id="94" w:author="Imed Bouazizi1" w:date="2025-05-21T22:47:00Z" w16du:dateUtc="2025-05-22T03:47:00Z">
          <w:r w:rsidDel="00271338">
            <w:rPr>
              <w:rFonts w:eastAsia="Yu Mincho"/>
            </w:rPr>
            <w:delText xml:space="preserve">. </w:delText>
          </w:r>
        </w:del>
      </w:ins>
      <w:ins w:id="95" w:author="Shane He (Nokia) -R2" w:date="2025-05-09T22:18:00Z" w16du:dateUtc="2025-05-09T20:18:00Z">
        <w:del w:id="96" w:author="Imed Bouazizi1" w:date="2025-05-21T22:47:00Z" w16du:dateUtc="2025-05-22T03:47:00Z">
          <w:r w:rsidDel="00271338">
            <w:rPr>
              <w:lang w:eastAsia="zh-CN"/>
            </w:rPr>
            <w:delText xml:space="preserve">If UE1 does not have any </w:delText>
          </w:r>
          <w:r w:rsidDel="00271338">
            <w:rPr>
              <w:rFonts w:eastAsia="DengXian"/>
              <w:lang w:eastAsia="zh-CN"/>
            </w:rPr>
            <w:delText xml:space="preserve">downloaded and pre-configured avatar ID, </w:delText>
          </w:r>
          <w:r w:rsidDel="00271338">
            <w:rPr>
              <w:lang w:eastAsia="zh-CN"/>
            </w:rPr>
            <w:delText xml:space="preserve">it may request to obtain Avatar ID List </w:delText>
          </w:r>
          <w:r w:rsidDel="00271338">
            <w:delText xml:space="preserve">through the established application data channel via </w:delText>
          </w:r>
          <w:r w:rsidRPr="003A1CAF" w:rsidDel="00271338">
            <w:rPr>
              <w:rFonts w:eastAsia="DengXian"/>
              <w:lang w:eastAsia="zh-CN"/>
            </w:rPr>
            <w:delText>capability negotiation request</w:delText>
          </w:r>
          <w:r w:rsidDel="00271338">
            <w:rPr>
              <w:rFonts w:eastAsia="DengXian"/>
              <w:lang w:eastAsia="zh-CN"/>
            </w:rPr>
            <w:delText>.</w:delText>
          </w:r>
          <w:r w:rsidDel="00271338">
            <w:rPr>
              <w:rFonts w:eastAsia="Yu Mincho"/>
            </w:rPr>
            <w:delText xml:space="preserve"> </w:delText>
          </w:r>
        </w:del>
      </w:ins>
      <w:ins w:id="97" w:author="Shane He (Nokia) -R2" w:date="2025-05-09T22:17:00Z" w16du:dateUtc="2025-05-09T20:17:00Z">
        <w:del w:id="98" w:author="Imed Bouazizi1" w:date="2025-05-21T22:47:00Z" w16du:dateUtc="2025-05-22T03:47:00Z">
          <w:r w:rsidRPr="003A2149" w:rsidDel="00271338">
            <w:rPr>
              <w:rFonts w:eastAsia="DengXian"/>
              <w:lang w:eastAsia="zh-CN"/>
            </w:rPr>
            <w:delText>The DC AS</w:delText>
          </w:r>
          <w:r w:rsidDel="00271338">
            <w:rPr>
              <w:rFonts w:eastAsia="DengXian"/>
              <w:lang w:eastAsia="zh-CN"/>
            </w:rPr>
            <w:delText xml:space="preserve"> loads the Avatar ID</w:delText>
          </w:r>
          <w:r w:rsidRPr="003A2149" w:rsidDel="00271338">
            <w:rPr>
              <w:rFonts w:eastAsia="DengXian"/>
              <w:lang w:eastAsia="zh-CN"/>
            </w:rPr>
            <w:delText xml:space="preserve"> from the BAR and downloaded to the UE through application data channel</w:delText>
          </w:r>
          <w:r w:rsidDel="00271338">
            <w:rPr>
              <w:rFonts w:eastAsia="DengXian"/>
              <w:lang w:eastAsia="zh-CN"/>
            </w:rPr>
            <w:delText>.</w:delText>
          </w:r>
        </w:del>
      </w:ins>
      <w:ins w:id="99" w:author="Shane He (Nokia) -R2" w:date="2025-05-09T22:20:00Z" w16du:dateUtc="2025-05-09T20:20:00Z">
        <w:del w:id="100" w:author="Imed Bouazizi1" w:date="2025-05-21T22:47:00Z" w16du:dateUtc="2025-05-22T03:47:00Z">
          <w:r w:rsidDel="00271338">
            <w:rPr>
              <w:rFonts w:eastAsia="DengXian"/>
              <w:lang w:eastAsia="zh-CN"/>
            </w:rPr>
            <w:delText xml:space="preserve"> </w:delText>
          </w:r>
        </w:del>
      </w:ins>
    </w:p>
    <w:p w14:paraId="1FA0A6B7" w14:textId="77777777" w:rsidR="00CE4892" w:rsidRPr="00774F3C" w:rsidRDefault="00CE4892" w:rsidP="00CE4892">
      <w:pPr>
        <w:rPr>
          <w:ins w:id="101" w:author="Imed Bouazizi" w:date="2025-04-07T18:09:00Z" w16du:dateUtc="2025-04-07T23:09:00Z"/>
          <w:rFonts w:eastAsia="DengXian"/>
          <w:b/>
          <w:bCs/>
          <w:lang w:val="en-US" w:eastAsia="zh-CN"/>
        </w:rPr>
      </w:pPr>
      <w:ins w:id="102" w:author="Imed Bouazizi" w:date="2025-04-07T18:09:00Z" w16du:dateUtc="2025-04-07T23:09:00Z">
        <w:r>
          <w:rPr>
            <w:rFonts w:eastAsia="DengXian"/>
            <w:b/>
            <w:bCs/>
            <w:lang w:val="en-US" w:eastAsia="zh-CN"/>
          </w:rPr>
          <w:t xml:space="preserve">B. </w:t>
        </w:r>
        <w:r w:rsidRPr="00774F3C">
          <w:rPr>
            <w:rFonts w:eastAsia="DengXian"/>
            <w:b/>
            <w:bCs/>
            <w:lang w:val="en-US" w:eastAsia="zh-CN"/>
          </w:rPr>
          <w:t>Scene Description Retrieval</w:t>
        </w:r>
      </w:ins>
    </w:p>
    <w:p w14:paraId="3C1CA77B" w14:textId="10CC69ED" w:rsidR="00CE4892" w:rsidRPr="00CE4892" w:rsidRDefault="00CE4892" w:rsidP="00CE4892">
      <w:pPr>
        <w:rPr>
          <w:ins w:id="103" w:author="Imed Bouazizi" w:date="2025-04-07T18:09:00Z" w16du:dateUtc="2025-04-07T23:09:00Z"/>
          <w:rFonts w:eastAsia="DengXian"/>
          <w:lang w:val="en-US" w:eastAsia="zh-CN"/>
          <w:rPrChange w:id="104" w:author="Imed Bouazizi" w:date="2025-04-07T18:17:00Z" w16du:dateUtc="2025-04-07T23:17:00Z">
            <w:rPr>
              <w:ins w:id="105" w:author="Imed Bouazizi" w:date="2025-04-07T18:09:00Z" w16du:dateUtc="2025-04-07T23:09:00Z"/>
              <w:rFonts w:eastAsia="DengXian"/>
              <w:b/>
              <w:bCs/>
              <w:lang w:val="en-US" w:eastAsia="zh-CN"/>
            </w:rPr>
          </w:rPrChange>
        </w:rPr>
      </w:pPr>
      <w:ins w:id="106" w:author="Imed Bouazizi" w:date="2025-04-07T18:09:00Z" w16du:dateUtc="2025-04-07T23:09:00Z">
        <w:r w:rsidRPr="00774F3C">
          <w:rPr>
            <w:rFonts w:eastAsia="DengXian"/>
            <w:lang w:val="en-US" w:eastAsia="zh-CN"/>
          </w:rPr>
          <w:t xml:space="preserve">The </w:t>
        </w:r>
        <w:r>
          <w:rPr>
            <w:rFonts w:eastAsia="DengXian"/>
            <w:lang w:val="en-US" w:eastAsia="zh-CN"/>
          </w:rPr>
          <w:t>MF</w:t>
        </w:r>
        <w:r w:rsidRPr="00774F3C">
          <w:rPr>
            <w:rFonts w:eastAsia="DengXian"/>
            <w:lang w:val="en-US" w:eastAsia="zh-CN"/>
          </w:rPr>
          <w:t xml:space="preserve"> and the participating UEs retrieve </w:t>
        </w:r>
      </w:ins>
      <w:ins w:id="107" w:author="Imed Bouazizi" w:date="2025-04-07T18:17:00Z" w16du:dateUtc="2025-04-07T23:17:00Z">
        <w:r w:rsidR="007C2A28">
          <w:rPr>
            <w:rFonts w:eastAsia="DengXian"/>
            <w:lang w:val="en-US" w:eastAsia="zh-CN"/>
          </w:rPr>
          <w:t xml:space="preserve">the </w:t>
        </w:r>
      </w:ins>
      <w:ins w:id="108" w:author="Imed Bouazizi" w:date="2025-04-07T18:09:00Z" w16du:dateUtc="2025-04-07T23:09:00Z">
        <w:r w:rsidRPr="00774F3C">
          <w:rPr>
            <w:rFonts w:eastAsia="DengXian"/>
            <w:lang w:val="en-US" w:eastAsia="zh-CN"/>
          </w:rPr>
          <w:t>scene description</w:t>
        </w:r>
      </w:ins>
      <w:ins w:id="109" w:author="Imed Bouazizi" w:date="2025-04-07T18:18:00Z" w16du:dateUtc="2025-04-07T23:18:00Z">
        <w:r w:rsidR="007C2A28">
          <w:rPr>
            <w:rFonts w:eastAsia="DengXian"/>
            <w:lang w:val="en-US" w:eastAsia="zh-CN"/>
          </w:rPr>
          <w:t>.</w:t>
        </w:r>
      </w:ins>
      <w:ins w:id="110" w:author="Imed Bouazizi" w:date="2025-04-07T18:09:00Z" w16du:dateUtc="2025-04-07T23:09:00Z">
        <w:r w:rsidRPr="00774F3C">
          <w:rPr>
            <w:rFonts w:eastAsia="DengXian"/>
            <w:lang w:val="en-US" w:eastAsia="zh-CN"/>
          </w:rPr>
          <w:t xml:space="preserve"> </w:t>
        </w:r>
      </w:ins>
      <w:ins w:id="111" w:author="Imed Bouazizi" w:date="2025-04-07T18:18:00Z" w16du:dateUtc="2025-04-07T23:18:00Z">
        <w:r w:rsidR="007C2A28">
          <w:rPr>
            <w:rFonts w:eastAsia="DengXian"/>
            <w:lang w:val="en-US" w:eastAsia="zh-CN"/>
          </w:rPr>
          <w:t>T</w:t>
        </w:r>
      </w:ins>
      <w:ins w:id="112" w:author="Imed Bouazizi" w:date="2025-04-07T18:09:00Z" w16du:dateUtc="2025-04-07T23:09:00Z">
        <w:r w:rsidRPr="00774F3C">
          <w:rPr>
            <w:rFonts w:eastAsia="DengXian"/>
            <w:lang w:val="en-US" w:eastAsia="zh-CN"/>
          </w:rPr>
          <w:t>he scene description may be shared by the M</w:t>
        </w:r>
        <w:r>
          <w:rPr>
            <w:rFonts w:eastAsia="DengXian"/>
            <w:lang w:val="en-US" w:eastAsia="zh-CN"/>
          </w:rPr>
          <w:t>F</w:t>
        </w:r>
        <w:r w:rsidRPr="00774F3C">
          <w:rPr>
            <w:rFonts w:eastAsia="DengXian"/>
            <w:lang w:val="en-US" w:eastAsia="zh-CN"/>
          </w:rPr>
          <w:t xml:space="preserve"> with the UEs</w:t>
        </w:r>
      </w:ins>
      <w:ins w:id="113" w:author="Imed Bouazizi" w:date="2025-04-07T18:18:00Z" w16du:dateUtc="2025-04-07T23:18:00Z">
        <w:r w:rsidR="007C2A28">
          <w:rPr>
            <w:rFonts w:eastAsia="DengXian"/>
            <w:lang w:val="en-US" w:eastAsia="zh-CN"/>
          </w:rPr>
          <w:t>, in case of a shared experience</w:t>
        </w:r>
      </w:ins>
      <w:ins w:id="114" w:author="Imed Bouazizi" w:date="2025-04-07T18:09:00Z" w16du:dateUtc="2025-04-07T23:09:00Z">
        <w:r w:rsidRPr="00774F3C">
          <w:rPr>
            <w:rFonts w:eastAsia="DengXian"/>
            <w:lang w:val="en-US" w:eastAsia="zh-CN"/>
          </w:rPr>
          <w:t>, or the UEs may have their own scene descriptions.</w:t>
        </w:r>
      </w:ins>
    </w:p>
    <w:p w14:paraId="3251E609" w14:textId="77777777" w:rsidR="00CE4892" w:rsidRPr="00774F3C" w:rsidRDefault="00CE4892" w:rsidP="00CE4892">
      <w:pPr>
        <w:rPr>
          <w:ins w:id="115" w:author="Imed Bouazizi" w:date="2025-04-07T18:09:00Z" w16du:dateUtc="2025-04-07T23:09:00Z"/>
          <w:rFonts w:eastAsia="DengXian"/>
          <w:b/>
          <w:bCs/>
          <w:lang w:val="en-US" w:eastAsia="zh-CN"/>
        </w:rPr>
      </w:pPr>
      <w:ins w:id="116" w:author="Imed Bouazizi" w:date="2025-04-07T18:09:00Z" w16du:dateUtc="2025-04-07T23:09:00Z">
        <w:r>
          <w:rPr>
            <w:rFonts w:eastAsia="DengXian"/>
            <w:b/>
            <w:bCs/>
            <w:lang w:val="en-US" w:eastAsia="zh-CN"/>
          </w:rPr>
          <w:t>C.</w:t>
        </w:r>
        <w:r w:rsidRPr="00774F3C">
          <w:rPr>
            <w:rFonts w:eastAsia="DengXian"/>
            <w:b/>
            <w:bCs/>
            <w:lang w:val="en-US" w:eastAsia="zh-CN"/>
          </w:rPr>
          <w:t xml:space="preserve"> Scene Description Update</w:t>
        </w:r>
      </w:ins>
    </w:p>
    <w:p w14:paraId="0AF2C4A2" w14:textId="5D41306C" w:rsidR="00CE4892" w:rsidRPr="00774F3C" w:rsidRDefault="00CE4892" w:rsidP="00CE4892">
      <w:pPr>
        <w:rPr>
          <w:ins w:id="117" w:author="Imed Bouazizi" w:date="2025-04-07T18:09:00Z" w16du:dateUtc="2025-04-07T23:09:00Z"/>
          <w:rFonts w:eastAsia="DengXian"/>
          <w:lang w:val="en-US" w:eastAsia="zh-CN"/>
        </w:rPr>
      </w:pPr>
      <w:ins w:id="118" w:author="Imed Bouazizi" w:date="2025-04-07T18:09:00Z" w16du:dateUtc="2025-04-07T23:09:00Z">
        <w:r w:rsidRPr="00774F3C">
          <w:rPr>
            <w:rFonts w:eastAsia="DengXian"/>
            <w:lang w:val="en-US" w:eastAsia="zh-CN"/>
          </w:rPr>
          <w:t>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ins>
    </w:p>
    <w:p w14:paraId="05D148B9" w14:textId="3B55CA05" w:rsidR="00CE4892" w:rsidRPr="007C2A28" w:rsidRDefault="00CE4892">
      <w:pPr>
        <w:pStyle w:val="NO"/>
        <w:rPr>
          <w:ins w:id="119" w:author="Imed Bouazizi" w:date="2025-04-07T18:09:00Z" w16du:dateUtc="2025-04-07T23:09:00Z"/>
          <w:rPrChange w:id="120" w:author="Imed Bouazizi" w:date="2025-04-07T18:18:00Z" w16du:dateUtc="2025-04-07T23:18:00Z">
            <w:rPr>
              <w:ins w:id="121" w:author="Imed Bouazizi" w:date="2025-04-07T18:09:00Z" w16du:dateUtc="2025-04-07T23:09:00Z"/>
              <w:rFonts w:eastAsia="DengXian"/>
              <w:b/>
              <w:bCs/>
              <w:lang w:eastAsia="zh-CN"/>
            </w:rPr>
          </w:rPrChange>
        </w:rPr>
        <w:pPrChange w:id="122" w:author="Imed Bouazizi" w:date="2025-04-07T18:18:00Z" w16du:dateUtc="2025-04-07T23:18:00Z">
          <w:pPr/>
        </w:pPrChange>
      </w:pPr>
      <w:ins w:id="123" w:author="Imed Bouazizi" w:date="2025-04-07T18:09:00Z" w16du:dateUtc="2025-04-07T23:09:00Z">
        <w:r>
          <w:t>NOTE1:</w:t>
        </w:r>
        <w:r>
          <w:tab/>
          <w:t>The step B and C are not needed for 2D avatar.</w:t>
        </w:r>
      </w:ins>
    </w:p>
    <w:p w14:paraId="6A8A87AF" w14:textId="72A76397" w:rsidR="00567547" w:rsidDel="00290E6D" w:rsidRDefault="00CE4892">
      <w:pPr>
        <w:pStyle w:val="B1"/>
        <w:ind w:left="0" w:firstLine="0"/>
        <w:rPr>
          <w:del w:id="124" w:author="Shane He (Nokia) -R2" w:date="2025-05-09T22:11:00Z" w16du:dateUtc="2025-05-09T20:11:00Z"/>
          <w:rFonts w:eastAsia="DengXian"/>
          <w:b/>
          <w:bCs/>
          <w:lang w:eastAsia="zh-CN"/>
        </w:rPr>
      </w:pPr>
      <w:ins w:id="125" w:author="Imed Bouazizi" w:date="2025-04-07T18:09:00Z" w16du:dateUtc="2025-04-07T23:09:00Z">
        <w:r>
          <w:rPr>
            <w:rFonts w:eastAsia="DengXian"/>
            <w:b/>
            <w:bCs/>
            <w:lang w:eastAsia="zh-CN"/>
          </w:rPr>
          <w:t>D.1</w:t>
        </w:r>
        <w:r w:rsidRPr="00A321AD">
          <w:rPr>
            <w:rFonts w:eastAsia="DengXian"/>
            <w:b/>
            <w:bCs/>
            <w:lang w:eastAsia="zh-CN"/>
          </w:rPr>
          <w:t>. A</w:t>
        </w:r>
        <w:r>
          <w:rPr>
            <w:rFonts w:eastAsia="DengXian"/>
            <w:b/>
            <w:bCs/>
            <w:lang w:eastAsia="zh-CN"/>
          </w:rPr>
          <w:t>vatar Acquisition</w:t>
        </w:r>
      </w:ins>
    </w:p>
    <w:p w14:paraId="011ECF36" w14:textId="77777777" w:rsidR="00290E6D" w:rsidRDefault="00290E6D" w:rsidP="00CE4892">
      <w:pPr>
        <w:rPr>
          <w:ins w:id="126" w:author="Imed Bouazizi1" w:date="2025-05-21T18:33:00Z" w16du:dateUtc="2025-05-21T23:33:00Z"/>
          <w:rFonts w:eastAsia="DengXian"/>
          <w:b/>
          <w:bCs/>
          <w:lang w:eastAsia="zh-CN"/>
        </w:rPr>
      </w:pPr>
    </w:p>
    <w:p w14:paraId="6DB79487" w14:textId="14AB9A52" w:rsidR="00CE4892" w:rsidRPr="007C2A28" w:rsidRDefault="00CE4892">
      <w:pPr>
        <w:pStyle w:val="B1"/>
        <w:ind w:left="0" w:firstLine="0"/>
        <w:rPr>
          <w:ins w:id="127" w:author="Imed Bouazizi" w:date="2025-04-07T18:09:00Z" w16du:dateUtc="2025-04-07T23:09:00Z"/>
          <w:rPrChange w:id="128" w:author="Imed Bouazizi" w:date="2025-04-07T18:27:00Z" w16du:dateUtc="2025-04-07T23:27:00Z">
            <w:rPr>
              <w:ins w:id="129" w:author="Imed Bouazizi" w:date="2025-04-07T18:09:00Z" w16du:dateUtc="2025-04-07T23:09:00Z"/>
              <w:rFonts w:eastAsia="DengXian"/>
              <w:b/>
              <w:bCs/>
              <w:lang w:eastAsia="zh-CN"/>
            </w:rPr>
          </w:rPrChange>
        </w:rPr>
        <w:pPrChange w:id="130" w:author="Imed Bouazizi" w:date="2025-04-07T18:30:00Z" w16du:dateUtc="2025-04-07T23:30:00Z">
          <w:pPr/>
        </w:pPrChange>
      </w:pPr>
      <w:ins w:id="131" w:author="Imed Bouazizi" w:date="2025-04-07T18:09:00Z" w16du:dateUtc="2025-04-07T23:09:00Z">
        <w:r w:rsidRPr="00E32970">
          <w:rPr>
            <w:rFonts w:hint="eastAsia"/>
          </w:rPr>
          <w:t>D</w:t>
        </w:r>
        <w:r w:rsidRPr="00E32970">
          <w:t>.1.1</w:t>
        </w:r>
        <w:r w:rsidRPr="00AA793D">
          <w:t>: The MF loads the base avatar for UE1 from BAR.</w:t>
        </w:r>
      </w:ins>
    </w:p>
    <w:p w14:paraId="36C9EB3E" w14:textId="77777777" w:rsidR="00CE4892" w:rsidRDefault="00CE4892" w:rsidP="00CE4892">
      <w:pPr>
        <w:rPr>
          <w:ins w:id="132" w:author="Imed Bouazizi" w:date="2025-04-07T18:09:00Z" w16du:dateUtc="2025-04-07T23:09:00Z"/>
          <w:rFonts w:eastAsia="DengXian"/>
          <w:b/>
          <w:bCs/>
          <w:lang w:eastAsia="zh-CN"/>
        </w:rPr>
      </w:pPr>
      <w:ins w:id="133" w:author="Imed Bouazizi" w:date="2025-04-07T18:09:00Z" w16du:dateUtc="2025-04-07T23:09:00Z">
        <w:r>
          <w:rPr>
            <w:rFonts w:eastAsia="DengXian"/>
            <w:b/>
            <w:bCs/>
            <w:lang w:eastAsia="zh-CN"/>
          </w:rPr>
          <w:t>D.2</w:t>
        </w:r>
        <w:r w:rsidRPr="00A321AD">
          <w:rPr>
            <w:rFonts w:eastAsia="DengXian"/>
            <w:b/>
            <w:bCs/>
            <w:lang w:eastAsia="zh-CN"/>
          </w:rPr>
          <w:t>. A</w:t>
        </w:r>
        <w:r>
          <w:rPr>
            <w:rFonts w:eastAsia="DengXian"/>
            <w:b/>
            <w:bCs/>
            <w:lang w:eastAsia="zh-CN"/>
          </w:rPr>
          <w:t>vatar Delivery</w:t>
        </w:r>
      </w:ins>
    </w:p>
    <w:p w14:paraId="7B526816" w14:textId="1DF430FB" w:rsidR="00CE4892" w:rsidRDefault="00CE4892" w:rsidP="00CE4892">
      <w:pPr>
        <w:rPr>
          <w:ins w:id="134" w:author="Imed Bouazizi" w:date="2025-04-07T18:09:00Z" w16du:dateUtc="2025-04-07T23:09:00Z"/>
          <w:rFonts w:eastAsia="DengXian"/>
          <w:lang w:eastAsia="zh-CN"/>
        </w:rPr>
      </w:pPr>
      <w:ins w:id="135" w:author="Imed Bouazizi" w:date="2025-04-07T18:09:00Z" w16du:dateUtc="2025-04-07T23:09:00Z">
        <w:r w:rsidRPr="00A321AD">
          <w:rPr>
            <w:rFonts w:eastAsia="DengXian" w:hint="eastAsia"/>
            <w:lang w:eastAsia="zh-CN"/>
          </w:rPr>
          <w:t>A</w:t>
        </w:r>
        <w:r w:rsidRPr="00A321AD">
          <w:rPr>
            <w:rFonts w:eastAsia="DengXian"/>
            <w:lang w:eastAsia="zh-CN"/>
          </w:rPr>
          <w:t xml:space="preserve">lternative #1: </w:t>
        </w:r>
        <w:del w:id="136" w:author="Imed Bouazizi1" w:date="2025-05-21T18:33:00Z" w16du:dateUtc="2025-05-21T23:33:00Z">
          <w:r w:rsidRPr="00A321AD" w:rsidDel="00290E6D">
            <w:rPr>
              <w:rFonts w:eastAsia="DengXian"/>
              <w:lang w:eastAsia="zh-CN"/>
            </w:rPr>
            <w:delText>UE</w:delText>
          </w:r>
          <w:r w:rsidDel="00290E6D">
            <w:rPr>
              <w:rFonts w:eastAsia="DengXian"/>
              <w:lang w:eastAsia="zh-CN"/>
            </w:rPr>
            <w:delText>1</w:delText>
          </w:r>
        </w:del>
      </w:ins>
      <w:ins w:id="137" w:author="Imed Bouazizi1" w:date="2025-05-21T18:33:00Z" w16du:dateUtc="2025-05-21T23:33:00Z">
        <w:r w:rsidR="00290E6D">
          <w:rPr>
            <w:rFonts w:eastAsia="DengXian"/>
            <w:lang w:eastAsia="zh-CN"/>
          </w:rPr>
          <w:t>Sender-</w:t>
        </w:r>
      </w:ins>
      <w:ins w:id="138" w:author="Imed Bouazizi" w:date="2025-04-07T18:09:00Z" w16du:dateUtc="2025-04-07T23:09:00Z">
        <w:del w:id="139" w:author="Imed Bouazizi1" w:date="2025-05-21T18:33:00Z" w16du:dateUtc="2025-05-21T23:33:00Z">
          <w:r w:rsidRPr="00A321AD" w:rsidDel="00290E6D">
            <w:rPr>
              <w:rFonts w:eastAsia="DengXian"/>
              <w:lang w:eastAsia="zh-CN"/>
            </w:rPr>
            <w:delText xml:space="preserve"> </w:delText>
          </w:r>
        </w:del>
        <w:r w:rsidRPr="00A321AD">
          <w:rPr>
            <w:rFonts w:eastAsia="DengXian"/>
            <w:lang w:eastAsia="zh-CN"/>
          </w:rPr>
          <w:t>centric</w:t>
        </w:r>
      </w:ins>
    </w:p>
    <w:p w14:paraId="23700789" w14:textId="4CFBEF72" w:rsidR="00CE4892" w:rsidRPr="005C62C9" w:rsidRDefault="00CE4892" w:rsidP="00CE4892">
      <w:pPr>
        <w:pStyle w:val="B1"/>
        <w:ind w:left="284" w:firstLine="0"/>
        <w:rPr>
          <w:ins w:id="140" w:author="Imed Bouazizi" w:date="2025-04-07T18:09:00Z" w16du:dateUtc="2025-04-07T23:09:00Z"/>
          <w:lang w:eastAsia="zh-CN"/>
        </w:rPr>
      </w:pPr>
      <w:ins w:id="141" w:author="Imed Bouazizi" w:date="2025-04-07T18:09:00Z" w16du:dateUtc="2025-04-07T23:09:00Z">
        <w:r>
          <w:rPr>
            <w:lang w:eastAsia="zh-CN"/>
          </w:rPr>
          <w:t>D.2a.1</w:t>
        </w:r>
        <w:r w:rsidRPr="00774F3C">
          <w:rPr>
            <w:lang w:eastAsia="zh-CN"/>
          </w:rPr>
          <w:t xml:space="preserve">: </w:t>
        </w:r>
        <w:r>
          <w:rPr>
            <w:lang w:eastAsia="zh-CN"/>
          </w:rPr>
          <w:t xml:space="preserve">The MF delivers the base avatar </w:t>
        </w:r>
      </w:ins>
      <w:ins w:id="142" w:author="Imed Bouazizi" w:date="2025-04-07T18:28:00Z" w16du:dateUtc="2025-04-07T23:28:00Z">
        <w:r w:rsidR="002952D7">
          <w:rPr>
            <w:lang w:eastAsia="zh-CN"/>
          </w:rPr>
          <w:t xml:space="preserve">of UE 2 </w:t>
        </w:r>
      </w:ins>
      <w:ins w:id="143" w:author="Imed Bouazizi" w:date="2025-04-07T18:09:00Z" w16du:dateUtc="2025-04-07T23:09:00Z">
        <w:r>
          <w:rPr>
            <w:lang w:eastAsia="zh-CN"/>
          </w:rPr>
          <w:t>to UE1 through data channel.</w:t>
        </w:r>
      </w:ins>
    </w:p>
    <w:p w14:paraId="1BDDC9D8" w14:textId="42808F25" w:rsidR="00CE4892" w:rsidRDefault="00CE4892" w:rsidP="00CE4892">
      <w:pPr>
        <w:rPr>
          <w:ins w:id="144" w:author="Imed Bouazizi" w:date="2025-04-07T18:09:00Z" w16du:dateUtc="2025-04-07T23:09:00Z"/>
          <w:rFonts w:eastAsia="DengXian"/>
          <w:lang w:eastAsia="zh-CN"/>
        </w:rPr>
      </w:pPr>
      <w:ins w:id="145" w:author="Imed Bouazizi" w:date="2025-04-07T18:09:00Z" w16du:dateUtc="2025-04-07T23:09: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del w:id="146" w:author="Imed Bouazizi1" w:date="2025-05-21T18:33:00Z" w16du:dateUtc="2025-05-21T23:33:00Z">
          <w:r w:rsidRPr="00A321AD" w:rsidDel="00290E6D">
            <w:rPr>
              <w:rFonts w:eastAsia="DengXian"/>
              <w:lang w:eastAsia="zh-CN"/>
            </w:rPr>
            <w:delText>UE</w:delText>
          </w:r>
          <w:r w:rsidDel="00290E6D">
            <w:rPr>
              <w:rFonts w:eastAsia="DengXian"/>
              <w:lang w:eastAsia="zh-CN"/>
            </w:rPr>
            <w:delText>2</w:delText>
          </w:r>
          <w:r w:rsidRPr="00A321AD" w:rsidDel="00290E6D">
            <w:rPr>
              <w:rFonts w:eastAsia="DengXian"/>
              <w:lang w:eastAsia="zh-CN"/>
            </w:rPr>
            <w:delText xml:space="preserve"> </w:delText>
          </w:r>
        </w:del>
      </w:ins>
      <w:ins w:id="147" w:author="Imed Bouazizi1" w:date="2025-05-21T18:33:00Z" w16du:dateUtc="2025-05-21T23:33:00Z">
        <w:r w:rsidR="00290E6D">
          <w:rPr>
            <w:rFonts w:eastAsia="DengXian"/>
            <w:lang w:eastAsia="zh-CN"/>
          </w:rPr>
          <w:t>Receiver-</w:t>
        </w:r>
      </w:ins>
      <w:ins w:id="148" w:author="Imed Bouazizi" w:date="2025-04-07T18:09:00Z" w16du:dateUtc="2025-04-07T23:09:00Z">
        <w:r w:rsidRPr="00A321AD">
          <w:rPr>
            <w:rFonts w:eastAsia="DengXian"/>
            <w:lang w:eastAsia="zh-CN"/>
          </w:rPr>
          <w:t>centric</w:t>
        </w:r>
      </w:ins>
    </w:p>
    <w:p w14:paraId="26952A5A" w14:textId="3AC6E91F" w:rsidR="00CE4892" w:rsidRPr="00774F3C" w:rsidRDefault="00CE4892" w:rsidP="00CE4892">
      <w:pPr>
        <w:pStyle w:val="B1"/>
        <w:rPr>
          <w:ins w:id="149" w:author="Imed Bouazizi" w:date="2025-04-07T18:09:00Z" w16du:dateUtc="2025-04-07T23:09:00Z"/>
          <w:lang w:eastAsia="zh-CN"/>
        </w:rPr>
      </w:pPr>
      <w:ins w:id="150" w:author="Imed Bouazizi" w:date="2025-04-07T18:09:00Z" w16du:dateUtc="2025-04-07T23:09:00Z">
        <w:r>
          <w:rPr>
            <w:lang w:eastAsia="zh-CN"/>
          </w:rPr>
          <w:t>D</w:t>
        </w:r>
        <w:r w:rsidRPr="00774F3C">
          <w:rPr>
            <w:lang w:eastAsia="zh-CN"/>
          </w:rPr>
          <w:t>.</w:t>
        </w:r>
        <w:r>
          <w:rPr>
            <w:lang w:eastAsia="zh-CN"/>
          </w:rPr>
          <w:t>2b.1</w:t>
        </w:r>
        <w:r w:rsidRPr="00774F3C">
          <w:rPr>
            <w:lang w:eastAsia="zh-CN"/>
          </w:rPr>
          <w:t xml:space="preserve">: </w:t>
        </w:r>
        <w:r>
          <w:rPr>
            <w:lang w:eastAsia="zh-CN"/>
          </w:rPr>
          <w:t>The MF delivers the base avatar</w:t>
        </w:r>
      </w:ins>
      <w:ins w:id="151" w:author="Imed Bouazizi" w:date="2025-04-07T18:28:00Z" w16du:dateUtc="2025-04-07T23:28:00Z">
        <w:r w:rsidR="002952D7">
          <w:rPr>
            <w:lang w:eastAsia="zh-CN"/>
          </w:rPr>
          <w:t xml:space="preserve"> of UE1</w:t>
        </w:r>
      </w:ins>
      <w:ins w:id="152" w:author="Imed Bouazizi" w:date="2025-04-07T18:09:00Z" w16du:dateUtc="2025-04-07T23:09:00Z">
        <w:r>
          <w:rPr>
            <w:lang w:eastAsia="zh-CN"/>
          </w:rPr>
          <w:t xml:space="preserve"> to UE2 through data channel.</w:t>
        </w:r>
      </w:ins>
    </w:p>
    <w:p w14:paraId="1C9F5C91" w14:textId="77777777" w:rsidR="00CE4892" w:rsidRDefault="00CE4892" w:rsidP="00CE4892">
      <w:pPr>
        <w:rPr>
          <w:ins w:id="153" w:author="Imed Bouazizi" w:date="2025-04-07T18:09:00Z" w16du:dateUtc="2025-04-07T23:09:00Z"/>
          <w:rFonts w:eastAsia="DengXian"/>
          <w:b/>
          <w:bCs/>
          <w:lang w:eastAsia="zh-CN"/>
        </w:rPr>
      </w:pPr>
      <w:ins w:id="154" w:author="Imed Bouazizi" w:date="2025-04-07T18:09:00Z" w16du:dateUtc="2025-04-07T23:09:00Z">
        <w:r>
          <w:rPr>
            <w:rFonts w:eastAsia="DengXian"/>
            <w:b/>
            <w:bCs/>
            <w:lang w:eastAsia="zh-CN"/>
          </w:rPr>
          <w:t>D.3</w:t>
        </w:r>
        <w:r w:rsidRPr="00A321AD">
          <w:rPr>
            <w:rFonts w:eastAsia="DengXian"/>
            <w:b/>
            <w:bCs/>
            <w:lang w:eastAsia="zh-CN"/>
          </w:rPr>
          <w:t xml:space="preserve">. Animation </w:t>
        </w:r>
        <w:r>
          <w:rPr>
            <w:rFonts w:eastAsia="DengXian"/>
            <w:b/>
            <w:bCs/>
            <w:lang w:eastAsia="zh-CN"/>
          </w:rPr>
          <w:t xml:space="preserve">Data </w:t>
        </w:r>
        <w:r w:rsidRPr="00A321AD">
          <w:rPr>
            <w:rFonts w:eastAsia="DengXian"/>
            <w:b/>
            <w:bCs/>
            <w:lang w:eastAsia="zh-CN"/>
          </w:rPr>
          <w:t>Generation</w:t>
        </w:r>
      </w:ins>
    </w:p>
    <w:p w14:paraId="28AEE2D8" w14:textId="77777777" w:rsidR="00CE4892" w:rsidRDefault="00CE4892" w:rsidP="00CE4892">
      <w:pPr>
        <w:rPr>
          <w:ins w:id="155" w:author="Imed Bouazizi" w:date="2025-04-07T18:09:00Z" w16du:dateUtc="2025-04-07T23:09:00Z"/>
          <w:rFonts w:eastAsia="DengXian"/>
          <w:lang w:eastAsia="zh-CN"/>
        </w:rPr>
      </w:pPr>
      <w:ins w:id="156" w:author="Imed Bouazizi" w:date="2025-04-07T18:09:00Z" w16du:dateUtc="2025-04-07T23:09:00Z">
        <w:r>
          <w:rPr>
            <w:rFonts w:eastAsia="DengXian" w:hint="eastAsia"/>
            <w:lang w:eastAsia="zh-CN"/>
          </w:rPr>
          <w:lastRenderedPageBreak/>
          <w:t>B</w:t>
        </w:r>
        <w:r>
          <w:rPr>
            <w:rFonts w:eastAsia="DengXian"/>
            <w:lang w:eastAsia="zh-CN"/>
          </w:rPr>
          <w:t>ased on the capability negotiation result in step A, the UE or network may generate animation data.</w:t>
        </w:r>
      </w:ins>
    </w:p>
    <w:p w14:paraId="58414CD6" w14:textId="77777777" w:rsidR="00CE4892" w:rsidRPr="00A321AD" w:rsidRDefault="00CE4892" w:rsidP="00CE4892">
      <w:pPr>
        <w:rPr>
          <w:ins w:id="157" w:author="Imed Bouazizi" w:date="2025-04-07T18:09:00Z" w16du:dateUtc="2025-04-07T23:09:00Z"/>
          <w:rFonts w:eastAsia="DengXian"/>
          <w:lang w:eastAsia="zh-CN"/>
        </w:rPr>
      </w:pPr>
      <w:ins w:id="158" w:author="Imed Bouazizi" w:date="2025-04-07T18:09:00Z" w16du:dateUtc="2025-04-07T23:09:00Z">
        <w:r w:rsidRPr="00A321AD">
          <w:rPr>
            <w:rFonts w:eastAsia="DengXian" w:hint="eastAsia"/>
            <w:lang w:eastAsia="zh-CN"/>
          </w:rPr>
          <w:t>A</w:t>
        </w:r>
        <w:r w:rsidRPr="00A321AD">
          <w:rPr>
            <w:rFonts w:eastAsia="DengXian"/>
            <w:lang w:eastAsia="zh-CN"/>
          </w:rPr>
          <w:t>lternative #1: UE centric animation data generation</w:t>
        </w:r>
      </w:ins>
    </w:p>
    <w:p w14:paraId="5C2D9BCF" w14:textId="754C330C" w:rsidR="00CE4892" w:rsidRPr="00AA793D" w:rsidRDefault="00CE4892" w:rsidP="00CE4892">
      <w:pPr>
        <w:pStyle w:val="B1"/>
        <w:rPr>
          <w:ins w:id="159" w:author="Imed Bouazizi" w:date="2025-04-07T18:09:00Z" w16du:dateUtc="2025-04-07T23:09:00Z"/>
        </w:rPr>
      </w:pPr>
      <w:ins w:id="160" w:author="Imed Bouazizi" w:date="2025-04-07T18:09:00Z" w16du:dateUtc="2025-04-07T23:09:00Z">
        <w:r>
          <w:t>D.3a.1</w:t>
        </w:r>
        <w:r w:rsidRPr="00AA793D">
          <w:t>: The UE1 generates the animation data based on the source data (e.g., audio, video, text)</w:t>
        </w:r>
      </w:ins>
      <w:ins w:id="161" w:author="Imed Bouazizi" w:date="2025-04-07T18:42:00Z" w16du:dateUtc="2025-04-07T23:42:00Z">
        <w:r w:rsidR="00390BC4">
          <w:t xml:space="preserve"> or using </w:t>
        </w:r>
      </w:ins>
      <w:ins w:id="162" w:author="Imed Bouazizi" w:date="2025-04-07T18:57:00Z" w16du:dateUtc="2025-04-07T23:57:00Z">
        <w:r w:rsidR="00D65667">
          <w:t>an</w:t>
        </w:r>
      </w:ins>
      <w:ins w:id="163" w:author="Imed Bouazizi" w:date="2025-04-07T18:42:00Z" w16du:dateUtc="2025-04-07T23:42:00Z">
        <w:r w:rsidR="00390BC4">
          <w:t xml:space="preserve"> XR runtime</w:t>
        </w:r>
      </w:ins>
      <w:ins w:id="164" w:author="Imed Bouazizi" w:date="2025-04-07T18:09:00Z" w16du:dateUtc="2025-04-07T23:09:00Z">
        <w:r w:rsidRPr="00AA793D">
          <w:t>. The animation data may be transformed from the source data (e.g., from audio to text), or the same as the source data.</w:t>
        </w:r>
      </w:ins>
    </w:p>
    <w:p w14:paraId="5CBF4DE2" w14:textId="066CB765" w:rsidR="00CE4892" w:rsidRPr="00AA793D" w:rsidRDefault="00CE4892" w:rsidP="00CE4892">
      <w:pPr>
        <w:pStyle w:val="B1"/>
        <w:rPr>
          <w:ins w:id="165" w:author="Imed Bouazizi" w:date="2025-04-07T18:09:00Z" w16du:dateUtc="2025-04-07T23:09:00Z"/>
        </w:rPr>
      </w:pPr>
      <w:ins w:id="166" w:author="Imed Bouazizi" w:date="2025-04-07T18:09:00Z" w16du:dateUtc="2025-04-07T23:09:00Z">
        <w:r>
          <w:t>D.3a</w:t>
        </w:r>
        <w:r w:rsidRPr="00AA793D">
          <w:t>.2: UE1 delivers the animation data to the entity actuating avatar animation through data channel. The animating entity may be the MF or UE2.</w:t>
        </w:r>
      </w:ins>
    </w:p>
    <w:p w14:paraId="321BB058" w14:textId="77777777" w:rsidR="00CE4892" w:rsidRDefault="00CE4892" w:rsidP="00CE4892">
      <w:pPr>
        <w:rPr>
          <w:ins w:id="167" w:author="Imed Bouazizi" w:date="2025-04-07T18:09:00Z" w16du:dateUtc="2025-04-07T23:09:00Z"/>
          <w:rFonts w:eastAsia="DengXian"/>
          <w:lang w:eastAsia="zh-CN"/>
        </w:rPr>
      </w:pPr>
    </w:p>
    <w:p w14:paraId="6B48E041" w14:textId="77777777" w:rsidR="00CE4892" w:rsidRDefault="00CE4892" w:rsidP="00CE4892">
      <w:pPr>
        <w:rPr>
          <w:ins w:id="168" w:author="Imed Bouazizi" w:date="2025-04-07T18:09:00Z" w16du:dateUtc="2025-04-07T23:09:00Z"/>
        </w:rPr>
      </w:pPr>
      <w:ins w:id="169" w:author="Imed Bouazizi" w:date="2025-04-07T18:09:00Z" w16du:dateUtc="2025-04-07T23:09:00Z">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ins>
    </w:p>
    <w:p w14:paraId="65D017F8" w14:textId="77777777" w:rsidR="00CE4892" w:rsidRPr="00AA793D" w:rsidRDefault="00CE4892" w:rsidP="00CE4892">
      <w:pPr>
        <w:pStyle w:val="B1"/>
        <w:rPr>
          <w:ins w:id="170" w:author="Imed Bouazizi" w:date="2025-04-07T18:09:00Z" w16du:dateUtc="2025-04-07T23:09:00Z"/>
        </w:rPr>
      </w:pPr>
      <w:ins w:id="171" w:author="Imed Bouazizi" w:date="2025-04-07T18:09:00Z" w16du:dateUtc="2025-04-07T23:09:00Z">
        <w:r w:rsidRPr="001B4011">
          <w:t>D.3b.1:</w:t>
        </w:r>
        <w:r>
          <w:t xml:space="preserve"> </w:t>
        </w:r>
        <w:r w:rsidRPr="001B4011">
          <w:t>UE1 sends source data for animation data generation to the MF over RTP (audio, video, text) or data channel (text)</w:t>
        </w:r>
        <w:r>
          <w:t>.</w:t>
        </w:r>
      </w:ins>
    </w:p>
    <w:p w14:paraId="7B3476C2" w14:textId="77777777" w:rsidR="00CE4892" w:rsidRPr="00AA793D" w:rsidRDefault="00CE4892" w:rsidP="00CE4892">
      <w:pPr>
        <w:pStyle w:val="B1"/>
        <w:rPr>
          <w:ins w:id="172" w:author="Imed Bouazizi" w:date="2025-04-07T18:09:00Z" w16du:dateUtc="2025-04-07T23:09:00Z"/>
        </w:rPr>
      </w:pPr>
      <w:ins w:id="173" w:author="Imed Bouazizi" w:date="2025-04-07T18:09:00Z" w16du:dateUtc="2025-04-07T23:09:00Z">
        <w:r>
          <w:t>D.3b.2</w:t>
        </w:r>
        <w:r w:rsidRPr="00AA793D">
          <w:t>: The MF processes the received source data to generate animation data during the session. The animation data may be transformed from the source data (e.g., from audio to text</w:t>
        </w:r>
        <w:r w:rsidRPr="001B4011">
          <w:rPr>
            <w:color w:val="000000" w:themeColor="text1"/>
          </w:rPr>
          <w:t>, video to motion data</w:t>
        </w:r>
        <w:r w:rsidRPr="00AA793D">
          <w:t>), or the same as the source data.</w:t>
        </w:r>
      </w:ins>
    </w:p>
    <w:p w14:paraId="36D212C2" w14:textId="1C4D5EF8" w:rsidR="00CE4892" w:rsidRPr="00D65667" w:rsidRDefault="00CE4892">
      <w:pPr>
        <w:pStyle w:val="B1"/>
        <w:rPr>
          <w:ins w:id="174" w:author="Imed Bouazizi" w:date="2025-04-07T18:09:00Z" w16du:dateUtc="2025-04-07T23:09:00Z"/>
          <w:rPrChange w:id="175" w:author="Imed Bouazizi" w:date="2025-04-07T18:58:00Z" w16du:dateUtc="2025-04-07T23:58:00Z">
            <w:rPr>
              <w:ins w:id="176" w:author="Imed Bouazizi" w:date="2025-04-07T18:09:00Z" w16du:dateUtc="2025-04-07T23:09:00Z"/>
              <w:rFonts w:eastAsia="DengXian"/>
              <w:lang w:eastAsia="zh-CN"/>
            </w:rPr>
          </w:rPrChange>
        </w:rPr>
        <w:pPrChange w:id="177" w:author="Imed Bouazizi" w:date="2025-04-07T18:58:00Z" w16du:dateUtc="2025-04-07T23:58:00Z">
          <w:pPr/>
        </w:pPrChange>
      </w:pPr>
      <w:ins w:id="178" w:author="Imed Bouazizi" w:date="2025-04-07T18:09:00Z" w16du:dateUtc="2025-04-07T23:09:00Z">
        <w:r>
          <w:t>D.3b.3</w:t>
        </w:r>
        <w:r w:rsidRPr="00AA793D">
          <w:t xml:space="preserve">: The MF delivers animation data </w:t>
        </w:r>
        <w:r>
          <w:t>over</w:t>
        </w:r>
        <w:r w:rsidRPr="00AA793D">
          <w:t xml:space="preserve"> data channel to the UE2 animating the base avatar. If network centric avatar animation is used, this step will be skipped. The animation data may be delivered to UE1 as well.</w:t>
        </w:r>
      </w:ins>
    </w:p>
    <w:p w14:paraId="34266EC0" w14:textId="77777777" w:rsidR="00CE4892" w:rsidRDefault="00CE4892" w:rsidP="00CE4892">
      <w:pPr>
        <w:rPr>
          <w:ins w:id="179" w:author="Imed Bouazizi" w:date="2025-04-07T18:09:00Z" w16du:dateUtc="2025-04-07T23:09:00Z"/>
          <w:rFonts w:eastAsia="DengXian"/>
          <w:b/>
          <w:bCs/>
          <w:lang w:eastAsia="zh-CN"/>
        </w:rPr>
      </w:pPr>
      <w:ins w:id="180" w:author="Imed Bouazizi" w:date="2025-04-07T18:09:00Z" w16du:dateUtc="2025-04-07T23:09:00Z">
        <w:r>
          <w:rPr>
            <w:rFonts w:eastAsia="DengXian"/>
            <w:b/>
            <w:bCs/>
            <w:lang w:eastAsia="zh-CN"/>
          </w:rPr>
          <w:t>D.4</w:t>
        </w:r>
        <w:r w:rsidRPr="008658D9">
          <w:rPr>
            <w:rFonts w:eastAsia="DengXian"/>
            <w:b/>
            <w:bCs/>
            <w:lang w:eastAsia="zh-CN"/>
          </w:rPr>
          <w:t>. Avatar Animation</w:t>
        </w:r>
      </w:ins>
    </w:p>
    <w:p w14:paraId="41738029" w14:textId="77777777" w:rsidR="00CE4892" w:rsidRPr="008658D9" w:rsidRDefault="00CE4892" w:rsidP="00CE4892">
      <w:pPr>
        <w:rPr>
          <w:ins w:id="181" w:author="Imed Bouazizi" w:date="2025-04-07T18:09:00Z" w16du:dateUtc="2025-04-07T23:09:00Z"/>
          <w:rFonts w:eastAsia="DengXian"/>
          <w:b/>
          <w:bCs/>
          <w:lang w:eastAsia="zh-CN"/>
        </w:rPr>
      </w:pPr>
      <w:ins w:id="182" w:author="Imed Bouazizi" w:date="2025-04-07T18:09:00Z" w16du:dateUtc="2025-04-07T23:09:00Z">
        <w:r>
          <w:rPr>
            <w:rFonts w:eastAsia="DengXian" w:hint="eastAsia"/>
            <w:lang w:eastAsia="zh-CN"/>
          </w:rPr>
          <w:t>B</w:t>
        </w:r>
        <w:r>
          <w:rPr>
            <w:rFonts w:eastAsia="DengXian"/>
            <w:lang w:eastAsia="zh-CN"/>
          </w:rPr>
          <w:t>ased on the capability negotiation result in step A, the UE or network may animate the avatar.</w:t>
        </w:r>
      </w:ins>
    </w:p>
    <w:p w14:paraId="07087885" w14:textId="0E6281C6" w:rsidR="00CE4892" w:rsidDel="00BE02E1" w:rsidRDefault="00CE4892" w:rsidP="00CE4892">
      <w:pPr>
        <w:rPr>
          <w:ins w:id="183" w:author="Imed Bouazizi" w:date="2025-04-07T18:09:00Z" w16du:dateUtc="2025-04-07T23:09:00Z"/>
          <w:del w:id="184" w:author="Imed Bouazizi1" w:date="2025-05-21T18:30:00Z" w16du:dateUtc="2025-05-21T23:30:00Z"/>
          <w:rFonts w:eastAsia="DengXian"/>
          <w:lang w:eastAsia="zh-CN"/>
        </w:rPr>
      </w:pPr>
      <w:ins w:id="185" w:author="Imed Bouazizi" w:date="2025-04-07T18:09:00Z" w16du:dateUtc="2025-04-07T23:09:00Z">
        <w:del w:id="186" w:author="Imed Bouazizi1" w:date="2025-05-21T18:30:00Z" w16du:dateUtc="2025-05-21T23:30:00Z">
          <w:r w:rsidRPr="00A321AD" w:rsidDel="00BE02E1">
            <w:rPr>
              <w:rFonts w:eastAsia="DengXian" w:hint="eastAsia"/>
              <w:lang w:eastAsia="zh-CN"/>
            </w:rPr>
            <w:delText>A</w:delText>
          </w:r>
          <w:r w:rsidRPr="00A321AD" w:rsidDel="00BE02E1">
            <w:rPr>
              <w:rFonts w:eastAsia="DengXian"/>
              <w:lang w:eastAsia="zh-CN"/>
            </w:rPr>
            <w:delText xml:space="preserve">lternative #1: UE centric </w:delText>
          </w:r>
          <w:r w:rsidDel="00BE02E1">
            <w:rPr>
              <w:rFonts w:eastAsia="DengXian"/>
              <w:lang w:eastAsia="zh-CN"/>
            </w:rPr>
            <w:delText>avatar animation</w:delText>
          </w:r>
        </w:del>
      </w:ins>
    </w:p>
    <w:p w14:paraId="6B042EB3" w14:textId="1C402A5B" w:rsidR="00CE4892" w:rsidRDefault="00CE4892" w:rsidP="00CE4892">
      <w:pPr>
        <w:rPr>
          <w:ins w:id="187" w:author="Imed Bouazizi1" w:date="2025-05-21T18:32:00Z" w16du:dateUtc="2025-05-21T23:32:00Z"/>
          <w:rFonts w:eastAsia="DengXian"/>
          <w:lang w:eastAsia="zh-CN"/>
        </w:rPr>
      </w:pPr>
      <w:ins w:id="188" w:author="Imed Bouazizi" w:date="2025-04-07T18:09:00Z" w16du:dateUtc="2025-04-07T23:09:00Z">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xml:space="preserve">: </w:t>
        </w:r>
        <w:del w:id="189" w:author="Imed Bouazizi1" w:date="2025-05-21T18:30:00Z" w16du:dateUtc="2025-05-21T23:30:00Z">
          <w:r w:rsidRPr="00A321AD" w:rsidDel="00BE02E1">
            <w:rPr>
              <w:rFonts w:eastAsia="DengXian"/>
              <w:lang w:eastAsia="zh-CN"/>
            </w:rPr>
            <w:delText>UE</w:delText>
          </w:r>
          <w:r w:rsidDel="00BE02E1">
            <w:rPr>
              <w:rFonts w:eastAsia="DengXian"/>
              <w:lang w:eastAsia="zh-CN"/>
            </w:rPr>
            <w:delText>1</w:delText>
          </w:r>
        </w:del>
      </w:ins>
      <w:ins w:id="190" w:author="Imed Bouazizi1" w:date="2025-05-21T18:30:00Z" w16du:dateUtc="2025-05-21T23:30:00Z">
        <w:r w:rsidR="00BE02E1">
          <w:rPr>
            <w:rFonts w:eastAsia="DengXian"/>
            <w:lang w:eastAsia="zh-CN"/>
          </w:rPr>
          <w:t xml:space="preserve">Sender-centric </w:t>
        </w:r>
      </w:ins>
      <w:ins w:id="191" w:author="Imed Bouazizi1" w:date="2025-05-21T18:31:00Z" w16du:dateUtc="2025-05-21T23:31:00Z">
        <w:r w:rsidR="00BE02E1">
          <w:rPr>
            <w:rFonts w:eastAsia="DengXian"/>
            <w:lang w:eastAsia="zh-CN"/>
          </w:rPr>
          <w:t xml:space="preserve">avatar </w:t>
        </w:r>
      </w:ins>
      <w:ins w:id="192" w:author="Imed Bouazizi1" w:date="2025-05-21T18:30:00Z" w16du:dateUtc="2025-05-21T23:30:00Z">
        <w:r w:rsidR="00BE02E1">
          <w:rPr>
            <w:rFonts w:eastAsia="DengXian"/>
            <w:lang w:eastAsia="zh-CN"/>
          </w:rPr>
          <w:t>animation</w:t>
        </w:r>
      </w:ins>
      <w:ins w:id="193" w:author="Imed Bouazizi" w:date="2025-04-07T18:09:00Z" w16du:dateUtc="2025-04-07T23:09:00Z">
        <w:del w:id="194" w:author="Imed Bouazizi1" w:date="2025-05-21T18:30:00Z" w16du:dateUtc="2025-05-21T23:30:00Z">
          <w:r w:rsidRPr="00A321AD" w:rsidDel="00BE02E1">
            <w:rPr>
              <w:rFonts w:eastAsia="DengXian"/>
              <w:lang w:eastAsia="zh-CN"/>
            </w:rPr>
            <w:delText xml:space="preserve"> </w:delText>
          </w:r>
          <w:r w:rsidDel="00BE02E1">
            <w:rPr>
              <w:rFonts w:eastAsia="DengXian"/>
              <w:lang w:eastAsia="zh-CN"/>
            </w:rPr>
            <w:delText>does</w:delText>
          </w:r>
          <w:r w:rsidRPr="00A321AD" w:rsidDel="00BE02E1">
            <w:rPr>
              <w:rFonts w:eastAsia="DengXian"/>
              <w:lang w:eastAsia="zh-CN"/>
            </w:rPr>
            <w:delText xml:space="preserve"> </w:delText>
          </w:r>
          <w:r w:rsidDel="00BE02E1">
            <w:rPr>
              <w:rFonts w:eastAsia="DengXian"/>
              <w:lang w:eastAsia="zh-CN"/>
            </w:rPr>
            <w:delText>avatar animation</w:delText>
          </w:r>
        </w:del>
      </w:ins>
    </w:p>
    <w:p w14:paraId="72095446" w14:textId="5D97120C" w:rsidR="00BE02E1" w:rsidRPr="00BE02E1" w:rsidRDefault="00BE02E1">
      <w:pPr>
        <w:pStyle w:val="B1"/>
        <w:rPr>
          <w:ins w:id="195" w:author="Imed Bouazizi" w:date="2025-04-07T18:09:00Z" w16du:dateUtc="2025-04-07T23:09:00Z"/>
          <w:rPrChange w:id="196" w:author="Imed Bouazizi1" w:date="2025-05-21T18:32:00Z" w16du:dateUtc="2025-05-21T23:32:00Z">
            <w:rPr>
              <w:ins w:id="197" w:author="Imed Bouazizi" w:date="2025-04-07T18:09:00Z" w16du:dateUtc="2025-04-07T23:09:00Z"/>
              <w:rFonts w:eastAsia="DengXian"/>
              <w:lang w:eastAsia="zh-CN"/>
            </w:rPr>
          </w:rPrChange>
        </w:rPr>
        <w:pPrChange w:id="198" w:author="Imed Bouazizi1" w:date="2025-05-21T18:32:00Z" w16du:dateUtc="2025-05-21T23:32:00Z">
          <w:pPr/>
        </w:pPrChange>
      </w:pPr>
      <w:ins w:id="199" w:author="Imed Bouazizi1" w:date="2025-05-21T18:32:00Z" w16du:dateUtc="2025-05-21T23:32:00Z">
        <w:r>
          <w:t>[Optional] D.4a.1: UE2 delivers its pose information to UE1 for viewer-dependent avatar animation and rendering.</w:t>
        </w:r>
      </w:ins>
    </w:p>
    <w:p w14:paraId="1A808590" w14:textId="40C5F177" w:rsidR="00CE4892" w:rsidRPr="00AA793D" w:rsidRDefault="00CE4892" w:rsidP="00CE4892">
      <w:pPr>
        <w:pStyle w:val="B1"/>
        <w:rPr>
          <w:ins w:id="200" w:author="Imed Bouazizi" w:date="2025-04-07T18:09:00Z" w16du:dateUtc="2025-04-07T23:09:00Z"/>
        </w:rPr>
      </w:pPr>
      <w:ins w:id="201" w:author="Imed Bouazizi" w:date="2025-04-07T18:09:00Z" w16du:dateUtc="2025-04-07T23:09:00Z">
        <w:r>
          <w:t>D.4a.</w:t>
        </w:r>
      </w:ins>
      <w:ins w:id="202" w:author="Imed Bouazizi1" w:date="2025-05-21T18:32:00Z" w16du:dateUtc="2025-05-21T23:32:00Z">
        <w:r w:rsidR="00BE02E1">
          <w:t>2</w:t>
        </w:r>
      </w:ins>
      <w:ins w:id="203" w:author="Imed Bouazizi" w:date="2025-04-07T18:09:00Z" w16du:dateUtc="2025-04-07T23:09:00Z">
        <w:del w:id="204" w:author="Imed Bouazizi1" w:date="2025-05-21T18:32:00Z" w16du:dateUtc="2025-05-21T23:32:00Z">
          <w:r w:rsidDel="00BE02E1">
            <w:delText>1</w:delText>
          </w:r>
        </w:del>
        <w:r w:rsidRPr="00AA793D">
          <w:t xml:space="preserve">: UE1 animates and renders the base avatar using animation data. The animation data </w:t>
        </w:r>
        <w:r>
          <w:t>is</w:t>
        </w:r>
        <w:r w:rsidRPr="00AA793D">
          <w:t xml:space="preserve"> generated by UE1 in step </w:t>
        </w:r>
        <w:r>
          <w:t>D.3a.1.1</w:t>
        </w:r>
        <w:del w:id="205" w:author="Imed Bouazizi1" w:date="2025-05-21T18:32:00Z" w16du:dateUtc="2025-05-21T23:32:00Z">
          <w:r w:rsidRPr="00AA793D" w:rsidDel="00BE02E1">
            <w:delText>.</w:delText>
          </w:r>
        </w:del>
      </w:ins>
    </w:p>
    <w:p w14:paraId="4F909497" w14:textId="6E655EF1" w:rsidR="00CE4892" w:rsidRDefault="00CE4892" w:rsidP="00CE4892">
      <w:pPr>
        <w:pStyle w:val="B1"/>
        <w:rPr>
          <w:ins w:id="206" w:author="Imed Bouazizi1" w:date="2025-05-21T18:31:00Z" w16du:dateUtc="2025-05-21T23:31:00Z"/>
        </w:rPr>
      </w:pPr>
      <w:ins w:id="207" w:author="Imed Bouazizi" w:date="2025-04-07T18:09:00Z" w16du:dateUtc="2025-04-07T23:09:00Z">
        <w:r>
          <w:t>D.4a</w:t>
        </w:r>
        <w:r w:rsidRPr="00AA793D">
          <w:t>.</w:t>
        </w:r>
      </w:ins>
      <w:ins w:id="208" w:author="Imed Bouazizi1" w:date="2025-05-21T18:32:00Z" w16du:dateUtc="2025-05-21T23:32:00Z">
        <w:r w:rsidR="00BE02E1">
          <w:t>3</w:t>
        </w:r>
      </w:ins>
      <w:ins w:id="209" w:author="Imed Bouazizi" w:date="2025-04-07T18:09:00Z" w16du:dateUtc="2025-04-07T23:09:00Z">
        <w:del w:id="210" w:author="Imed Bouazizi1" w:date="2025-05-21T18:32:00Z" w16du:dateUtc="2025-05-21T23:32:00Z">
          <w:r w:rsidRPr="00AA793D" w:rsidDel="00BE02E1">
            <w:delText>2</w:delText>
          </w:r>
        </w:del>
        <w:r w:rsidRPr="00AA793D">
          <w:t>: UE1 delivers the animated and rendered avatar to UE2. The animated and rendered avatar may be delivered</w:t>
        </w:r>
      </w:ins>
      <w:ins w:id="211" w:author="Imed Bouazizi" w:date="2025-04-07T19:00:00Z" w16du:dateUtc="2025-04-08T00:00:00Z">
        <w:r w:rsidR="005D0ED3">
          <w:t xml:space="preserve"> as a 2D video</w:t>
        </w:r>
      </w:ins>
      <w:ins w:id="212" w:author="Imed Bouazizi" w:date="2025-04-07T18:09:00Z" w16du:dateUtc="2025-04-07T23:09:00Z">
        <w:r w:rsidRPr="00AA793D">
          <w:t xml:space="preserve"> through RTP.</w:t>
        </w:r>
      </w:ins>
    </w:p>
    <w:p w14:paraId="372B7F4F" w14:textId="57CE6800" w:rsidR="00BE02E1" w:rsidRDefault="00BE02E1" w:rsidP="00BE02E1">
      <w:pPr>
        <w:pStyle w:val="B1"/>
        <w:rPr>
          <w:ins w:id="213" w:author="Imed Bouazizi1" w:date="2025-05-21T18:31:00Z" w16du:dateUtc="2025-05-21T23:31:00Z"/>
        </w:rPr>
      </w:pPr>
      <w:ins w:id="214" w:author="Imed Bouazizi1" w:date="2025-05-21T18:31:00Z" w16du:dateUtc="2025-05-21T23:31:00Z">
        <w:r>
          <w:t>D.4a.4: UE2 corrects the rendered video (for latency compensation) from UE1 before displaying as rendered avatar.</w:t>
        </w:r>
      </w:ins>
    </w:p>
    <w:p w14:paraId="154D79C2" w14:textId="1ABFBA71" w:rsidR="00BE02E1" w:rsidRPr="00AA793D" w:rsidRDefault="00BE02E1" w:rsidP="00BE02E1">
      <w:pPr>
        <w:pStyle w:val="B1"/>
        <w:rPr>
          <w:ins w:id="215" w:author="Imed Bouazizi" w:date="2025-04-07T18:09:00Z" w16du:dateUtc="2025-04-07T23:09:00Z"/>
        </w:rPr>
      </w:pPr>
      <w:ins w:id="216" w:author="Imed Bouazizi1" w:date="2025-05-21T18:31:00Z" w16du:dateUtc="2025-05-21T23:31:00Z">
        <w:r>
          <w:t>D.4a.5: UE2 delivers a report of its actual display time to UE1 for the monitoring of the UE1 centric rendering service.</w:t>
        </w:r>
      </w:ins>
    </w:p>
    <w:p w14:paraId="78A1564B" w14:textId="7015BFF5" w:rsidR="00CE4892" w:rsidRPr="009F716C" w:rsidRDefault="00CE4892" w:rsidP="00CE4892">
      <w:pPr>
        <w:rPr>
          <w:ins w:id="217" w:author="Imed Bouazizi" w:date="2025-04-07T18:09:00Z" w16du:dateUtc="2025-04-07T23:09:00Z"/>
          <w:rFonts w:eastAsia="DengXian"/>
          <w:lang w:eastAsia="zh-CN"/>
        </w:rPr>
      </w:pPr>
      <w:ins w:id="218" w:author="Imed Bouazizi" w:date="2025-04-07T18:09:00Z" w16du:dateUtc="2025-04-07T23:09:00Z">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xml:space="preserve">: </w:t>
        </w:r>
        <w:del w:id="219" w:author="Imed Bouazizi1" w:date="2025-05-21T18:30:00Z" w16du:dateUtc="2025-05-21T23:30:00Z">
          <w:r w:rsidRPr="00A321AD" w:rsidDel="00BE02E1">
            <w:rPr>
              <w:rFonts w:eastAsia="DengXian"/>
              <w:lang w:eastAsia="zh-CN"/>
            </w:rPr>
            <w:delText>UE</w:delText>
          </w:r>
          <w:r w:rsidDel="00BE02E1">
            <w:rPr>
              <w:rFonts w:eastAsia="DengXian"/>
              <w:lang w:eastAsia="zh-CN"/>
            </w:rPr>
            <w:delText>2</w:delText>
          </w:r>
        </w:del>
      </w:ins>
      <w:ins w:id="220" w:author="Imed Bouazizi1" w:date="2025-05-21T18:31:00Z" w16du:dateUtc="2025-05-21T23:31:00Z">
        <w:r w:rsidR="00BE02E1">
          <w:rPr>
            <w:rFonts w:eastAsia="DengXian"/>
            <w:lang w:eastAsia="zh-CN"/>
          </w:rPr>
          <w:t>Receiver-centric</w:t>
        </w:r>
      </w:ins>
      <w:ins w:id="221" w:author="Imed Bouazizi" w:date="2025-04-07T18:09:00Z" w16du:dateUtc="2025-04-07T23:09:00Z">
        <w:del w:id="222" w:author="Imed Bouazizi1" w:date="2025-05-21T18:31:00Z" w16du:dateUtc="2025-05-21T23:31:00Z">
          <w:r w:rsidRPr="00A321AD" w:rsidDel="00BE02E1">
            <w:rPr>
              <w:rFonts w:eastAsia="DengXian"/>
              <w:lang w:eastAsia="zh-CN"/>
            </w:rPr>
            <w:delText xml:space="preserve"> </w:delText>
          </w:r>
          <w:r w:rsidDel="00BE02E1">
            <w:rPr>
              <w:rFonts w:eastAsia="DengXian"/>
              <w:lang w:eastAsia="zh-CN"/>
            </w:rPr>
            <w:delText>does</w:delText>
          </w:r>
          <w:r w:rsidRPr="00A321AD" w:rsidDel="00BE02E1">
            <w:rPr>
              <w:rFonts w:eastAsia="DengXian"/>
              <w:lang w:eastAsia="zh-CN"/>
            </w:rPr>
            <w:delText xml:space="preserve"> </w:delText>
          </w:r>
          <w:r w:rsidDel="00BE02E1">
            <w:rPr>
              <w:rFonts w:eastAsia="DengXian"/>
              <w:lang w:eastAsia="zh-CN"/>
            </w:rPr>
            <w:delText>avatar</w:delText>
          </w:r>
        </w:del>
        <w:r>
          <w:rPr>
            <w:rFonts w:eastAsia="DengXian"/>
            <w:lang w:eastAsia="zh-CN"/>
          </w:rPr>
          <w:t xml:space="preserve"> </w:t>
        </w:r>
      </w:ins>
      <w:ins w:id="223" w:author="Imed Bouazizi1" w:date="2025-05-21T18:31:00Z" w16du:dateUtc="2025-05-21T23:31:00Z">
        <w:r w:rsidR="00BE02E1">
          <w:rPr>
            <w:rFonts w:eastAsia="DengXian"/>
            <w:lang w:eastAsia="zh-CN"/>
          </w:rPr>
          <w:t xml:space="preserve">avatar </w:t>
        </w:r>
      </w:ins>
      <w:ins w:id="224" w:author="Imed Bouazizi" w:date="2025-04-07T18:09:00Z" w16du:dateUtc="2025-04-07T23:09:00Z">
        <w:r>
          <w:rPr>
            <w:rFonts w:eastAsia="DengXian"/>
            <w:lang w:eastAsia="zh-CN"/>
          </w:rPr>
          <w:t>animation</w:t>
        </w:r>
      </w:ins>
    </w:p>
    <w:p w14:paraId="60787B99" w14:textId="77777777" w:rsidR="00CE4892" w:rsidRPr="00AA793D" w:rsidRDefault="00CE4892" w:rsidP="00CE4892">
      <w:pPr>
        <w:pStyle w:val="B1"/>
        <w:rPr>
          <w:ins w:id="225" w:author="Imed Bouazizi" w:date="2025-04-07T18:09:00Z" w16du:dateUtc="2025-04-07T23:09:00Z"/>
        </w:rPr>
      </w:pPr>
      <w:ins w:id="226" w:author="Imed Bouazizi" w:date="2025-04-07T18:09:00Z" w16du:dateUtc="2025-04-07T23:09:00Z">
        <w:r>
          <w:t>D.4b.1</w:t>
        </w:r>
        <w:r w:rsidRPr="00AA793D">
          <w:t xml:space="preserve">: UE2 animates and renders the base avatar using animation data. The animation data may be generated by the MF, following steps </w:t>
        </w:r>
        <w:r w:rsidRPr="005C62C9">
          <w:t>D.3b.1</w:t>
        </w:r>
        <w:r w:rsidRPr="00AA793D">
          <w:t xml:space="preserve"> to </w:t>
        </w:r>
        <w:r w:rsidRPr="005C62C9">
          <w:t>D.3b.</w:t>
        </w:r>
        <w:r>
          <w:t>2</w:t>
        </w:r>
        <w:r w:rsidRPr="00AA793D">
          <w:t xml:space="preserve"> and received by UE2 in step </w:t>
        </w:r>
        <w:r w:rsidRPr="005C62C9">
          <w:t>D.3b.</w:t>
        </w:r>
        <w:r>
          <w:t>3</w:t>
        </w:r>
        <w:r w:rsidRPr="00AA793D">
          <w:t xml:space="preserve"> or it may be generated by UE1 in step </w:t>
        </w:r>
        <w:r w:rsidRPr="005C62C9">
          <w:t>D.3</w:t>
        </w:r>
        <w:r>
          <w:t>a</w:t>
        </w:r>
        <w:r w:rsidRPr="005C62C9">
          <w:t>.1</w:t>
        </w:r>
        <w:r w:rsidRPr="00AA793D">
          <w:t xml:space="preserve"> and received by UE2 in step </w:t>
        </w:r>
        <w:r w:rsidRPr="005C62C9">
          <w:t>D.3</w:t>
        </w:r>
        <w:r>
          <w:t>a</w:t>
        </w:r>
        <w:r w:rsidRPr="00AA793D">
          <w:t>.2.</w:t>
        </w:r>
      </w:ins>
    </w:p>
    <w:p w14:paraId="3DEE14D2" w14:textId="0FCC9944" w:rsidR="00CE4892" w:rsidRDefault="00CE4892" w:rsidP="00CE4892">
      <w:pPr>
        <w:rPr>
          <w:ins w:id="227" w:author="Imed Bouazizi" w:date="2025-04-07T18:09:00Z" w16du:dateUtc="2025-04-07T23:09:00Z"/>
          <w:rFonts w:eastAsia="Yu Mincho"/>
        </w:rPr>
      </w:pPr>
      <w:ins w:id="228" w:author="Imed Bouazizi" w:date="2025-04-07T18:09:00Z" w16du:dateUtc="2025-04-07T23:09:00Z">
        <w:r w:rsidRPr="00A321AD">
          <w:rPr>
            <w:rFonts w:eastAsia="DengXian" w:hint="eastAsia"/>
            <w:lang w:eastAsia="zh-CN"/>
          </w:rPr>
          <w:t>A</w:t>
        </w:r>
        <w:r w:rsidRPr="00A321AD">
          <w:rPr>
            <w:rFonts w:eastAsia="DengXian"/>
            <w:lang w:eastAsia="zh-CN"/>
          </w:rPr>
          <w:t>lternative #</w:t>
        </w:r>
      </w:ins>
      <w:ins w:id="229" w:author="Imed Bouazizi1" w:date="2025-05-21T18:31:00Z" w16du:dateUtc="2025-05-21T23:31:00Z">
        <w:r w:rsidR="00BE02E1">
          <w:rPr>
            <w:rFonts w:eastAsia="DengXian"/>
            <w:lang w:eastAsia="zh-CN"/>
          </w:rPr>
          <w:t>1c</w:t>
        </w:r>
      </w:ins>
      <w:ins w:id="230" w:author="Imed Bouazizi" w:date="2025-04-07T18:09:00Z" w16du:dateUtc="2025-04-07T23:09:00Z">
        <w:del w:id="231" w:author="Imed Bouazizi1" w:date="2025-05-21T18:31:00Z" w16du:dateUtc="2025-05-21T23:31:00Z">
          <w:r w:rsidDel="00BE02E1">
            <w:rPr>
              <w:rFonts w:eastAsia="DengXian"/>
              <w:lang w:eastAsia="zh-CN"/>
            </w:rPr>
            <w:delText>2</w:delText>
          </w:r>
        </w:del>
        <w:r w:rsidRPr="00A321AD">
          <w:rPr>
            <w:rFonts w:eastAsia="DengXian"/>
            <w:lang w:eastAsia="zh-CN"/>
          </w:rPr>
          <w:t xml:space="preserve">: </w:t>
        </w:r>
        <w:r>
          <w:rPr>
            <w:rFonts w:eastAsia="DengXian"/>
            <w:lang w:eastAsia="zh-CN"/>
          </w:rPr>
          <w:t>Network</w:t>
        </w:r>
      </w:ins>
      <w:ins w:id="232" w:author="Imed Bouazizi1" w:date="2025-05-21T18:31:00Z" w16du:dateUtc="2025-05-21T23:31:00Z">
        <w:r w:rsidR="00BE02E1">
          <w:rPr>
            <w:rFonts w:eastAsia="DengXian"/>
            <w:lang w:eastAsia="zh-CN"/>
          </w:rPr>
          <w:t>-</w:t>
        </w:r>
      </w:ins>
      <w:ins w:id="233" w:author="Imed Bouazizi" w:date="2025-04-07T18:09:00Z" w16du:dateUtc="2025-04-07T23:09:00Z">
        <w:del w:id="234" w:author="Imed Bouazizi1" w:date="2025-05-21T18:31:00Z" w16du:dateUtc="2025-05-21T23:31:00Z">
          <w:r w:rsidRPr="00A321AD" w:rsidDel="00BE02E1">
            <w:rPr>
              <w:rFonts w:eastAsia="DengXian"/>
              <w:lang w:eastAsia="zh-CN"/>
            </w:rPr>
            <w:delText xml:space="preserve"> </w:delText>
          </w:r>
        </w:del>
        <w:r w:rsidRPr="00A321AD">
          <w:rPr>
            <w:rFonts w:eastAsia="DengXian"/>
            <w:lang w:eastAsia="zh-CN"/>
          </w:rPr>
          <w:t>centric</w:t>
        </w:r>
        <w:r>
          <w:rPr>
            <w:rFonts w:eastAsia="DengXian"/>
            <w:lang w:eastAsia="zh-CN"/>
          </w:rPr>
          <w:t xml:space="preserve"> avatar animation</w:t>
        </w:r>
      </w:ins>
    </w:p>
    <w:p w14:paraId="71A18724" w14:textId="77777777" w:rsidR="00CE4892" w:rsidRPr="00AA793D" w:rsidRDefault="00CE4892" w:rsidP="00CE4892">
      <w:pPr>
        <w:pStyle w:val="B1"/>
        <w:rPr>
          <w:ins w:id="235" w:author="Imed Bouazizi" w:date="2025-04-07T18:09:00Z" w16du:dateUtc="2025-04-07T23:09:00Z"/>
        </w:rPr>
      </w:pPr>
      <w:ins w:id="236" w:author="Imed Bouazizi" w:date="2025-04-07T18:09:00Z" w16du:dateUtc="2025-04-07T23:09:00Z">
        <w:r>
          <w:lastRenderedPageBreak/>
          <w:t>D.4c.1</w:t>
        </w:r>
        <w:r w:rsidRPr="00AA793D">
          <w:t xml:space="preserve">: The MF animates and renders the UE1’s base avatar using animation data. The animation data may be generated by the MF, following step </w:t>
        </w:r>
        <w:r w:rsidRPr="005C62C9">
          <w:t>D.3b.1</w:t>
        </w:r>
        <w:r w:rsidRPr="00AA793D">
          <w:t xml:space="preserve"> and </w:t>
        </w:r>
        <w:r w:rsidRPr="005C62C9">
          <w:t>D.3b.</w:t>
        </w:r>
        <w:r>
          <w:t>2</w:t>
        </w:r>
        <w:r w:rsidRPr="00AA793D">
          <w:t xml:space="preserve"> or it may be received from UE1 following steps </w:t>
        </w:r>
        <w:r w:rsidRPr="005C62C9">
          <w:t>D.3</w:t>
        </w:r>
        <w:r>
          <w:t>a</w:t>
        </w:r>
        <w:r w:rsidRPr="005C62C9">
          <w:t>.1</w:t>
        </w:r>
        <w:r w:rsidRPr="00AA793D">
          <w:t xml:space="preserve"> and </w:t>
        </w:r>
        <w:r w:rsidRPr="005C62C9">
          <w:t>D.3</w:t>
        </w:r>
        <w:r>
          <w:t>a</w:t>
        </w:r>
        <w:r w:rsidRPr="00AA793D">
          <w:t>.2.</w:t>
        </w:r>
      </w:ins>
    </w:p>
    <w:p w14:paraId="5CCA5B86" w14:textId="00139B3B" w:rsidR="00CE4892" w:rsidRPr="004C084B" w:rsidRDefault="00CE4892" w:rsidP="00CE4892">
      <w:pPr>
        <w:pStyle w:val="B1"/>
        <w:rPr>
          <w:ins w:id="237" w:author="Imed Bouazizi" w:date="2025-04-07T18:09:00Z" w16du:dateUtc="2025-04-07T23:09:00Z"/>
          <w:lang w:val="en-US" w:eastAsia="zh-CN"/>
        </w:rPr>
      </w:pPr>
      <w:ins w:id="238" w:author="Imed Bouazizi" w:date="2025-04-07T18:09:00Z" w16du:dateUtc="2025-04-07T23:09:00Z">
        <w:r>
          <w:t>D.4c.2</w:t>
        </w:r>
        <w:r w:rsidRPr="00AA793D">
          <w:t xml:space="preserve">: The MF delivers the animated and rendered avatar to the UEs. In the figure, delivery to UE2 is shown as example. The animated and rendered avatar may be delivered </w:t>
        </w:r>
      </w:ins>
      <w:ins w:id="239" w:author="Imed Bouazizi" w:date="2025-04-07T19:02:00Z" w16du:dateUtc="2025-04-08T00:02:00Z">
        <w:r w:rsidR="005D0ED3">
          <w:t xml:space="preserve">as a 2D video </w:t>
        </w:r>
      </w:ins>
      <w:ins w:id="240" w:author="Imed Bouazizi" w:date="2025-04-07T18:09:00Z" w16du:dateUtc="2025-04-07T23:09:00Z">
        <w:r w:rsidRPr="00AA793D">
          <w:t>through RTP.</w:t>
        </w:r>
      </w:ins>
    </w:p>
    <w:p w14:paraId="7C1776F5" w14:textId="041BC6C1" w:rsidR="008F07B7" w:rsidRDefault="00CE4892" w:rsidP="00514422">
      <w:pPr>
        <w:rPr>
          <w:ins w:id="241" w:author="Imed Bouazizi1" w:date="2025-05-21T04:29:00Z" w16du:dateUtc="2025-05-21T09:29:00Z"/>
          <w:rFonts w:eastAsia="DengXian"/>
          <w:lang w:eastAsia="zh-CN"/>
        </w:rPr>
      </w:pPr>
      <w:ins w:id="242" w:author="Imed Bouazizi" w:date="2025-04-07T18:09:00Z" w16du:dateUtc="2025-04-07T23:09:00Z">
        <w:r w:rsidRPr="00B67224">
          <w:rPr>
            <w:rFonts w:eastAsia="DengXian"/>
            <w:lang w:eastAsia="zh-CN"/>
          </w:rPr>
          <w:t>NOTE2:</w:t>
        </w:r>
        <w:r w:rsidRPr="00B67224">
          <w:rPr>
            <w:rFonts w:eastAsia="DengXian"/>
            <w:lang w:eastAsia="zh-CN"/>
          </w:rPr>
          <w:tab/>
          <w:t>Rendering is not needed for 2D avatar.</w:t>
        </w:r>
      </w:ins>
    </w:p>
    <w:p w14:paraId="3F770470" w14:textId="77777777" w:rsidR="00B64265" w:rsidRDefault="00B64265" w:rsidP="00514422">
      <w:pPr>
        <w:rPr>
          <w:ins w:id="243" w:author="Imed Bouazizi1" w:date="2025-05-21T04:29:00Z" w16du:dateUtc="2025-05-21T09:29:00Z"/>
          <w:rFonts w:eastAsia="DengXian"/>
          <w:lang w:eastAsia="zh-CN"/>
        </w:rPr>
      </w:pPr>
    </w:p>
    <w:p w14:paraId="6A0EF78F" w14:textId="1CCFE8FB" w:rsidR="00B64265" w:rsidRDefault="00B64265" w:rsidP="00514422">
      <w:pPr>
        <w:rPr>
          <w:ins w:id="244" w:author="Imed Bouazizi1" w:date="2025-05-21T04:30:00Z" w16du:dateUtc="2025-05-21T09:30:00Z"/>
          <w:rFonts w:eastAsia="DengXian"/>
          <w:lang w:eastAsia="zh-CN"/>
        </w:rPr>
      </w:pPr>
      <w:ins w:id="245" w:author="Imed Bouazizi1" w:date="2025-05-21T04:29:00Z" w16du:dateUtc="2025-05-21T09:29:00Z">
        <w:r>
          <w:rPr>
            <w:rFonts w:eastAsia="DengXian"/>
            <w:lang w:eastAsia="zh-CN"/>
          </w:rPr>
          <w:t>A.1.</w:t>
        </w:r>
      </w:ins>
      <w:ins w:id="246" w:author="Imed Bouazizi1" w:date="2025-05-21T04:30:00Z" w16du:dateUtc="2025-05-21T09:30:00Z">
        <w:r>
          <w:rPr>
            <w:rFonts w:eastAsia="DengXian"/>
            <w:lang w:eastAsia="zh-CN"/>
          </w:rPr>
          <w:t xml:space="preserve">6.2 </w:t>
        </w:r>
        <w:r>
          <w:rPr>
            <w:rFonts w:eastAsia="DengXian"/>
            <w:lang w:eastAsia="zh-CN"/>
          </w:rPr>
          <w:tab/>
          <w:t>Avatar Management Call Flow</w:t>
        </w:r>
      </w:ins>
    </w:p>
    <w:p w14:paraId="03148D0A" w14:textId="6B9E6505" w:rsidR="00B64265" w:rsidRDefault="00873138" w:rsidP="00514422">
      <w:pPr>
        <w:rPr>
          <w:ins w:id="247" w:author="Imed Bouazizi1" w:date="2025-05-21T04:30:00Z" w16du:dateUtc="2025-05-21T09:30:00Z"/>
          <w:rFonts w:eastAsia="DengXian"/>
          <w:lang w:eastAsia="zh-CN"/>
        </w:rPr>
      </w:pPr>
      <w:ins w:id="248" w:author="Imed Bouazizi1" w:date="2025-05-21T05:16:00Z" w16du:dateUtc="2025-05-21T10:16:00Z">
        <w:r>
          <w:rPr>
            <w:rFonts w:eastAsia="DengXian"/>
            <w:lang w:eastAsia="zh-CN"/>
          </w:rPr>
          <w:t>TBD.</w:t>
        </w:r>
      </w:ins>
    </w:p>
    <w:p w14:paraId="484D9A91" w14:textId="29B98163" w:rsidR="00B64265" w:rsidRDefault="00B64265" w:rsidP="00B64265">
      <w:pPr>
        <w:rPr>
          <w:ins w:id="249" w:author="Imed Bouazizi1" w:date="2025-05-21T05:16:00Z" w16du:dateUtc="2025-05-21T10:16:00Z"/>
        </w:rPr>
      </w:pPr>
      <w:ins w:id="250" w:author="Imed Bouazizi1" w:date="2025-05-21T04:30:00Z" w16du:dateUtc="2025-05-21T09:30:00Z">
        <w:r>
          <w:rPr>
            <w:rFonts w:eastAsia="DengXian"/>
            <w:lang w:eastAsia="zh-CN"/>
          </w:rPr>
          <w:t xml:space="preserve">A.1.6.3 Avatar </w:t>
        </w:r>
      </w:ins>
      <w:ins w:id="251" w:author="Imed Bouazizi1" w:date="2025-05-21T04:36:00Z" w16du:dateUtc="2025-05-21T09:36:00Z">
        <w:r>
          <w:rPr>
            <w:rFonts w:eastAsia="DengXian"/>
            <w:lang w:eastAsia="zh-CN"/>
          </w:rPr>
          <w:t>Selection</w:t>
        </w:r>
      </w:ins>
      <w:ins w:id="252" w:author="Imed Bouazizi1" w:date="2025-05-21T04:30:00Z" w16du:dateUtc="2025-05-21T09:30:00Z">
        <w:r>
          <w:rPr>
            <w:rFonts w:eastAsia="DengXian"/>
            <w:lang w:eastAsia="zh-CN"/>
          </w:rPr>
          <w:t xml:space="preserve"> </w:t>
        </w:r>
      </w:ins>
      <w:ins w:id="253" w:author="Imed Bouazizi1" w:date="2025-05-21T04:39:00Z" w16du:dateUtc="2025-05-21T09:39:00Z">
        <w:r w:rsidR="00D02116">
          <w:rPr>
            <w:rFonts w:eastAsia="DengXian"/>
            <w:lang w:eastAsia="zh-CN"/>
          </w:rPr>
          <w:t>and Ne</w:t>
        </w:r>
      </w:ins>
      <w:ins w:id="254" w:author="Imed Bouazizi1" w:date="2025-05-21T04:40:00Z" w16du:dateUtc="2025-05-21T09:40:00Z">
        <w:r w:rsidR="00D02116">
          <w:rPr>
            <w:rFonts w:eastAsia="DengXian"/>
            <w:lang w:eastAsia="zh-CN"/>
          </w:rPr>
          <w:t>gotiation</w:t>
        </w:r>
      </w:ins>
      <w:ins w:id="255" w:author="Imed Bouazizi1" w:date="2025-05-21T04:39:00Z" w16du:dateUtc="2025-05-21T09:39:00Z">
        <w:r w:rsidR="00D02116">
          <w:rPr>
            <w:rFonts w:eastAsia="DengXian"/>
            <w:lang w:eastAsia="zh-CN"/>
          </w:rPr>
          <w:t xml:space="preserve"> </w:t>
        </w:r>
      </w:ins>
      <w:ins w:id="256" w:author="Imed Bouazizi1" w:date="2025-05-21T04:30:00Z" w16du:dateUtc="2025-05-21T09:30:00Z">
        <w:r>
          <w:rPr>
            <w:rFonts w:eastAsia="DengXian"/>
            <w:lang w:eastAsia="zh-CN"/>
          </w:rPr>
          <w:t>Call Flow</w:t>
        </w:r>
      </w:ins>
      <w:ins w:id="257" w:author="Imed Bouazizi1" w:date="2025-05-21T04:35:00Z" w16du:dateUtc="2025-05-21T09:35:00Z">
        <w:r w:rsidRPr="003A1CAF">
          <w:t xml:space="preserve">  </w:t>
        </w:r>
      </w:ins>
    </w:p>
    <w:p w14:paraId="6CDD5961" w14:textId="33C75886" w:rsidR="00873138" w:rsidRDefault="00873138" w:rsidP="00B64265">
      <w:pPr>
        <w:rPr>
          <w:ins w:id="258" w:author="Imed Bouazizi1" w:date="2025-05-21T05:22:00Z" w16du:dateUtc="2025-05-21T10:22:00Z"/>
        </w:rPr>
      </w:pPr>
      <w:ins w:id="259" w:author="Imed Bouazizi1" w:date="2025-05-21T05:16:00Z" w16du:dateUtc="2025-05-21T10:16:00Z">
        <w:r>
          <w:t>TBD.</w:t>
        </w:r>
      </w:ins>
    </w:p>
    <w:p w14:paraId="3CA2EBA7" w14:textId="3A4DCF76" w:rsidR="00B64265" w:rsidRPr="00BE02E1" w:rsidRDefault="00BE02E1">
      <w:pPr>
        <w:pStyle w:val="Heading1"/>
        <w:numPr>
          <w:ilvl w:val="0"/>
          <w:numId w:val="3"/>
        </w:numPr>
        <w:rPr>
          <w:ins w:id="260" w:author="Imed Bouazizi1" w:date="2025-05-21T18:26:00Z" w16du:dateUtc="2025-05-21T23:26:00Z"/>
          <w:rPrChange w:id="261" w:author="Imed Bouazizi1" w:date="2025-05-21T18:27:00Z" w16du:dateUtc="2025-05-21T23:27:00Z">
            <w:rPr>
              <w:ins w:id="262" w:author="Imed Bouazizi1" w:date="2025-05-21T18:26:00Z" w16du:dateUtc="2025-05-21T23:26:00Z"/>
              <w:rFonts w:ascii="Arial" w:eastAsiaTheme="minorEastAsia" w:hAnsi="Arial"/>
              <w:b/>
              <w:noProof/>
              <w:lang w:val="en-US" w:eastAsia="zh-CN"/>
            </w:rPr>
          </w:rPrChange>
        </w:rPr>
        <w:pPrChange w:id="263" w:author="Imed Bouazizi1" w:date="2025-05-21T18:27:00Z" w16du:dateUtc="2025-05-21T23:27:00Z">
          <w:pPr/>
        </w:pPrChange>
      </w:pPr>
      <w:ins w:id="264" w:author="Imed Bouazizi1" w:date="2025-05-21T18:26:00Z" w16du:dateUtc="2025-05-21T23:26:00Z">
        <w:r w:rsidRPr="00BE02E1">
          <w:rPr>
            <w:rPrChange w:id="265" w:author="Imed Bouazizi1" w:date="2025-05-21T18:27:00Z" w16du:dateUtc="2025-05-21T23:27:00Z">
              <w:rPr>
                <w:rFonts w:eastAsiaTheme="minorEastAsia"/>
                <w:b/>
                <w:noProof/>
                <w:lang w:eastAsia="zh-CN"/>
              </w:rPr>
            </w:rPrChange>
          </w:rPr>
          <w:t>Proposal</w:t>
        </w:r>
      </w:ins>
      <w:ins w:id="266" w:author="Shane He (Nokia)" w:date="2025-04-08T10:36:00Z">
        <w:del w:id="267" w:author="Imed Bouazizi1" w:date="2025-05-21T18:26:00Z" w16du:dateUtc="2025-05-21T23:26:00Z">
          <w:r w:rsidR="00EA34C1" w:rsidRPr="00756305">
            <w:rPr>
              <w:noProof/>
            </w:rPr>
            <w:object w:dxaOrig="12105" w:dyaOrig="6135" w14:anchorId="5A6E78E9">
              <v:shape id="_x0000_i1025" type="#_x0000_t75" alt="" style="width:416.4pt;height:210.95pt;mso-width-percent:0;mso-height-percent:0;mso-width-percent:0;mso-height-percent:0" o:ole="">
                <v:imagedata r:id="rId14" o:title=""/>
              </v:shape>
              <o:OLEObject Type="Embed" ProgID="Mscgen.Chart" ShapeID="_x0000_i1025" DrawAspect="Content" ObjectID="_1809372962" r:id="rId15"/>
            </w:object>
          </w:r>
        </w:del>
      </w:ins>
    </w:p>
    <w:p w14:paraId="7718EE73" w14:textId="382E6E37" w:rsidR="00BE02E1" w:rsidRPr="00CE4892" w:rsidRDefault="00BE02E1" w:rsidP="00514422">
      <w:pPr>
        <w:rPr>
          <w:rFonts w:eastAsia="DengXian"/>
          <w:lang w:eastAsia="zh-CN"/>
        </w:rPr>
      </w:pPr>
      <w:ins w:id="268" w:author="Imed Bouazizi1" w:date="2025-05-21T18:26:00Z" w16du:dateUtc="2025-05-21T23:26:00Z">
        <w:r w:rsidRPr="00BE02E1">
          <w:rPr>
            <w:rFonts w:eastAsia="DengXian"/>
            <w:lang w:eastAsia="zh-CN"/>
            <w:rPrChange w:id="269" w:author="Imed Bouazizi1" w:date="2025-05-21T18:27:00Z" w16du:dateUtc="2025-05-21T23:27:00Z">
              <w:rPr>
                <w:rFonts w:ascii="Arial" w:eastAsiaTheme="minorEastAsia" w:hAnsi="Arial"/>
                <w:b/>
                <w:noProof/>
                <w:lang w:val="en-US" w:eastAsia="zh-CN"/>
              </w:rPr>
            </w:rPrChange>
          </w:rPr>
          <w:t xml:space="preserve">We propose to add the content of section 2 </w:t>
        </w:r>
      </w:ins>
      <w:ins w:id="270" w:author="Imed Bouazizi1" w:date="2025-05-21T18:27:00Z" w16du:dateUtc="2025-05-21T23:27:00Z">
        <w:r w:rsidRPr="00BE02E1">
          <w:rPr>
            <w:rFonts w:eastAsia="DengXian"/>
            <w:lang w:eastAsia="zh-CN"/>
            <w:rPrChange w:id="271" w:author="Imed Bouazizi1" w:date="2025-05-21T18:27:00Z" w16du:dateUtc="2025-05-21T23:27:00Z">
              <w:rPr>
                <w:rFonts w:ascii="Arial" w:eastAsiaTheme="minorEastAsia" w:hAnsi="Arial"/>
                <w:b/>
                <w:noProof/>
                <w:lang w:val="en-US" w:eastAsia="zh-CN"/>
              </w:rPr>
            </w:rPrChange>
          </w:rPr>
          <w:t>to the base CR for AvCall-MED.</w:t>
        </w:r>
      </w:ins>
    </w:p>
    <w:p w14:paraId="4D14DD41" w14:textId="2CE4882E" w:rsidR="00EE5926" w:rsidRDefault="00EE5926" w:rsidP="00514422">
      <w:pPr>
        <w:pStyle w:val="Heading1"/>
        <w:numPr>
          <w:ilvl w:val="0"/>
          <w:numId w:val="3"/>
        </w:numPr>
      </w:pPr>
      <w:r>
        <w:t>References</w:t>
      </w:r>
    </w:p>
    <w:p w14:paraId="48F5A4F5" w14:textId="7B0BA19F" w:rsidR="008325E3" w:rsidRDefault="00EE5926" w:rsidP="007F6DA5">
      <w:pPr>
        <w:rPr>
          <w:ins w:id="272" w:author="Shane He (Nokia) -R2" w:date="2025-05-09T22:14:00Z" w16du:dateUtc="2025-05-09T20:14:00Z"/>
          <w:lang w:val="en-US"/>
        </w:rPr>
      </w:pPr>
      <w:r>
        <w:rPr>
          <w:lang w:val="en-US"/>
        </w:rPr>
        <w:t>[1]</w:t>
      </w:r>
      <w:r>
        <w:rPr>
          <w:lang w:val="en-US"/>
        </w:rPr>
        <w:tab/>
        <w:t xml:space="preserve"> </w:t>
      </w:r>
      <w:r>
        <w:rPr>
          <w:lang w:val="en-US"/>
        </w:rPr>
        <w:tab/>
      </w:r>
      <w:r w:rsidR="005D0ED3">
        <w:rPr>
          <w:lang w:val="en-US"/>
        </w:rPr>
        <w:t>3GPP TR 26.813, Avatar Representation and Communication (Release 19)</w:t>
      </w:r>
    </w:p>
    <w:p w14:paraId="2AB7DA27" w14:textId="0A308D91" w:rsidR="00E32970" w:rsidRDefault="00E32970" w:rsidP="00E32970">
      <w:pPr>
        <w:rPr>
          <w:lang w:val="en-US"/>
        </w:rPr>
      </w:pPr>
      <w:ins w:id="273" w:author="Shane He (Nokia) -R2" w:date="2025-05-09T22:14:00Z" w16du:dateUtc="2025-05-09T20:14:00Z">
        <w:r>
          <w:rPr>
            <w:lang w:val="en-US"/>
          </w:rPr>
          <w:t>[2]</w:t>
        </w:r>
        <w:r>
          <w:rPr>
            <w:lang w:val="en-US"/>
          </w:rPr>
          <w:tab/>
        </w:r>
        <w:r>
          <w:rPr>
            <w:lang w:val="en-US"/>
          </w:rPr>
          <w:tab/>
          <w:t xml:space="preserve">3GPP TS 23.228, </w:t>
        </w:r>
        <w:r w:rsidRPr="00E32970">
          <w:rPr>
            <w:lang w:val="en-US"/>
          </w:rPr>
          <w:t>IP Multimedia Subsystem (IMS);</w:t>
        </w:r>
        <w:r>
          <w:rPr>
            <w:lang w:val="en-US"/>
          </w:rPr>
          <w:t xml:space="preserve"> </w:t>
        </w:r>
        <w:r w:rsidRPr="00E32970">
          <w:rPr>
            <w:lang w:val="en-US"/>
          </w:rPr>
          <w:t>Stage 2</w:t>
        </w:r>
        <w:r>
          <w:rPr>
            <w:lang w:val="en-US"/>
          </w:rPr>
          <w:t xml:space="preserve"> </w:t>
        </w:r>
        <w:r w:rsidRPr="00E32970">
          <w:rPr>
            <w:lang w:val="en-US"/>
          </w:rPr>
          <w:t>(Release 19)</w:t>
        </w:r>
      </w:ins>
    </w:p>
    <w:sectPr w:rsidR="00E32970" w:rsidSect="00072989">
      <w:headerReference w:type="even" r:id="rId16"/>
      <w:headerReference w:type="default" r:id="rId17"/>
      <w:footerReference w:type="default" r:id="rId18"/>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B1C2" w14:textId="77777777" w:rsidR="00EA34C1" w:rsidRDefault="00EA34C1">
      <w:r>
        <w:separator/>
      </w:r>
    </w:p>
  </w:endnote>
  <w:endnote w:type="continuationSeparator" w:id="0">
    <w:p w14:paraId="611A67B6" w14:textId="77777777" w:rsidR="00EA34C1" w:rsidRDefault="00EA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E03B" w14:textId="77777777" w:rsidR="00EA34C1" w:rsidRDefault="00EA34C1">
      <w:r>
        <w:separator/>
      </w:r>
    </w:p>
  </w:footnote>
  <w:footnote w:type="continuationSeparator" w:id="0">
    <w:p w14:paraId="5DD3E2A4" w14:textId="77777777" w:rsidR="00EA34C1" w:rsidRDefault="00EA3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05AF" w14:textId="2217CFE2" w:rsidR="00F01812" w:rsidRPr="007C550E" w:rsidRDefault="00F01812" w:rsidP="00F01812">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#132</w:t>
    </w:r>
    <w:r w:rsidRPr="007C550E">
      <w:rPr>
        <w:b/>
        <w:noProof/>
        <w:sz w:val="24"/>
      </w:rPr>
      <w:tab/>
    </w:r>
    <w:r>
      <w:rPr>
        <w:b/>
        <w:noProof/>
        <w:sz w:val="24"/>
      </w:rPr>
      <w:t>S4-25</w:t>
    </w:r>
    <w:r w:rsidR="00AA7114">
      <w:rPr>
        <w:b/>
        <w:noProof/>
        <w:sz w:val="24"/>
      </w:rPr>
      <w:t>10</w:t>
    </w:r>
    <w:ins w:id="274" w:author="Imed Bouazizi1" w:date="2025-05-21T18:26:00Z" w16du:dateUtc="2025-05-21T23:26:00Z">
      <w:r w:rsidR="00BE02E1">
        <w:rPr>
          <w:b/>
          <w:noProof/>
          <w:sz w:val="24"/>
        </w:rPr>
        <w:t>9</w:t>
      </w:r>
    </w:ins>
    <w:del w:id="275" w:author="Imed Bouazizi1" w:date="2025-05-21T18:26:00Z" w16du:dateUtc="2025-05-21T23:26:00Z">
      <w:r w:rsidDel="00BE02E1">
        <w:rPr>
          <w:b/>
          <w:noProof/>
          <w:sz w:val="24"/>
        </w:rPr>
        <w:delText>0</w:delText>
      </w:r>
    </w:del>
    <w:r w:rsidR="00AA7114">
      <w:rPr>
        <w:b/>
        <w:noProof/>
        <w:sz w:val="24"/>
      </w:rPr>
      <w:t>8</w:t>
    </w:r>
  </w:p>
  <w:p w14:paraId="562BDBB8" w14:textId="77777777" w:rsidR="00F01812" w:rsidRPr="00AC4A3E" w:rsidRDefault="00F01812" w:rsidP="00F01812">
    <w:pPr>
      <w:pStyle w:val="Header"/>
    </w:pPr>
    <w:r>
      <w:rPr>
        <w:sz w:val="24"/>
      </w:rPr>
      <w:t>Fukuoka, 19 - 23 May 2025</w:t>
    </w:r>
  </w:p>
  <w:p w14:paraId="3B56539F" w14:textId="2E49FF37" w:rsidR="008075BF" w:rsidRPr="0026461E" w:rsidRDefault="008075BF" w:rsidP="00264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0448C4"/>
    <w:multiLevelType w:val="hybridMultilevel"/>
    <w:tmpl w:val="854C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75679"/>
    <w:multiLevelType w:val="hybridMultilevel"/>
    <w:tmpl w:val="F30E0D32"/>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6"/>
  </w:num>
  <w:num w:numId="2" w16cid:durableId="281032281">
    <w:abstractNumId w:val="18"/>
  </w:num>
  <w:num w:numId="3" w16cid:durableId="1751778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5"/>
  </w:num>
  <w:num w:numId="5" w16cid:durableId="1446458188">
    <w:abstractNumId w:val="3"/>
  </w:num>
  <w:num w:numId="6" w16cid:durableId="735123984">
    <w:abstractNumId w:val="6"/>
  </w:num>
  <w:num w:numId="7" w16cid:durableId="788552162">
    <w:abstractNumId w:val="12"/>
  </w:num>
  <w:num w:numId="8" w16cid:durableId="283195772">
    <w:abstractNumId w:val="0"/>
  </w:num>
  <w:num w:numId="9" w16cid:durableId="1031805320">
    <w:abstractNumId w:val="2"/>
  </w:num>
  <w:num w:numId="10" w16cid:durableId="169148494">
    <w:abstractNumId w:val="26"/>
  </w:num>
  <w:num w:numId="11" w16cid:durableId="1525971380">
    <w:abstractNumId w:val="21"/>
  </w:num>
  <w:num w:numId="12" w16cid:durableId="1511218414">
    <w:abstractNumId w:val="24"/>
  </w:num>
  <w:num w:numId="13" w16cid:durableId="815728443">
    <w:abstractNumId w:val="26"/>
  </w:num>
  <w:num w:numId="14" w16cid:durableId="910039807">
    <w:abstractNumId w:val="27"/>
  </w:num>
  <w:num w:numId="15" w16cid:durableId="1975134722">
    <w:abstractNumId w:val="19"/>
  </w:num>
  <w:num w:numId="16" w16cid:durableId="1712026302">
    <w:abstractNumId w:val="16"/>
  </w:num>
  <w:num w:numId="17" w16cid:durableId="2046057848">
    <w:abstractNumId w:val="26"/>
  </w:num>
  <w:num w:numId="18" w16cid:durableId="989986992">
    <w:abstractNumId w:val="26"/>
  </w:num>
  <w:num w:numId="19" w16cid:durableId="1419518851">
    <w:abstractNumId w:val="5"/>
  </w:num>
  <w:num w:numId="20" w16cid:durableId="69009680">
    <w:abstractNumId w:val="26"/>
  </w:num>
  <w:num w:numId="21" w16cid:durableId="1903441439">
    <w:abstractNumId w:val="26"/>
  </w:num>
  <w:num w:numId="22" w16cid:durableId="168373479">
    <w:abstractNumId w:val="26"/>
  </w:num>
  <w:num w:numId="23" w16cid:durableId="1493834802">
    <w:abstractNumId w:val="26"/>
  </w:num>
  <w:num w:numId="24" w16cid:durableId="1755974918">
    <w:abstractNumId w:val="26"/>
  </w:num>
  <w:num w:numId="25" w16cid:durableId="829950102">
    <w:abstractNumId w:val="8"/>
  </w:num>
  <w:num w:numId="26" w16cid:durableId="406459072">
    <w:abstractNumId w:val="28"/>
  </w:num>
  <w:num w:numId="27" w16cid:durableId="1304699279">
    <w:abstractNumId w:val="11"/>
  </w:num>
  <w:num w:numId="28" w16cid:durableId="1130048300">
    <w:abstractNumId w:val="1"/>
  </w:num>
  <w:num w:numId="29" w16cid:durableId="449053502">
    <w:abstractNumId w:val="10"/>
  </w:num>
  <w:num w:numId="30" w16cid:durableId="1043599091">
    <w:abstractNumId w:val="9"/>
  </w:num>
  <w:num w:numId="31" w16cid:durableId="1337461598">
    <w:abstractNumId w:val="13"/>
  </w:num>
  <w:num w:numId="32" w16cid:durableId="439032847">
    <w:abstractNumId w:val="26"/>
  </w:num>
  <w:num w:numId="33" w16cid:durableId="955722469">
    <w:abstractNumId w:val="4"/>
  </w:num>
  <w:num w:numId="34" w16cid:durableId="853884445">
    <w:abstractNumId w:val="23"/>
  </w:num>
  <w:num w:numId="35" w16cid:durableId="2112047754">
    <w:abstractNumId w:val="14"/>
  </w:num>
  <w:num w:numId="36" w16cid:durableId="1769883219">
    <w:abstractNumId w:val="20"/>
  </w:num>
  <w:num w:numId="37" w16cid:durableId="110711406">
    <w:abstractNumId w:val="26"/>
  </w:num>
  <w:num w:numId="38" w16cid:durableId="2065177197">
    <w:abstractNumId w:val="29"/>
  </w:num>
  <w:num w:numId="39" w16cid:durableId="795027455">
    <w:abstractNumId w:val="26"/>
  </w:num>
  <w:num w:numId="40" w16cid:durableId="397442760">
    <w:abstractNumId w:val="7"/>
  </w:num>
  <w:num w:numId="41" w16cid:durableId="844594703">
    <w:abstractNumId w:val="25"/>
  </w:num>
  <w:num w:numId="42" w16cid:durableId="976448484">
    <w:abstractNumId w:val="22"/>
  </w:num>
  <w:num w:numId="43" w16cid:durableId="1365519763">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1">
    <w15:presenceInfo w15:providerId="None" w15:userId="Imed Bouazizi1"/>
  </w15:person>
  <w15:person w15:author="Imed Bouazizi">
    <w15:presenceInfo w15:providerId="Windows Live" w15:userId="d72df06f83a0a110"/>
  </w15:person>
  <w15:person w15:author="Shane He (Nokia) -R2">
    <w15:presenceInfo w15:providerId="None" w15:userId="Shane He (Nokia) -R2"/>
  </w15:person>
  <w15:person w15:author="Shane He (Nokia)">
    <w15:presenceInfo w15:providerId="None" w15:userId="Shane H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632"/>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973F7"/>
    <w:rsid w:val="000A321A"/>
    <w:rsid w:val="000A5994"/>
    <w:rsid w:val="000A7B5C"/>
    <w:rsid w:val="000B1972"/>
    <w:rsid w:val="000B2A6A"/>
    <w:rsid w:val="000B2F7A"/>
    <w:rsid w:val="000B31D9"/>
    <w:rsid w:val="000B3B26"/>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1FBA"/>
    <w:rsid w:val="001F5A39"/>
    <w:rsid w:val="001F75AC"/>
    <w:rsid w:val="001F7B7D"/>
    <w:rsid w:val="002016E3"/>
    <w:rsid w:val="002017F2"/>
    <w:rsid w:val="00201CFD"/>
    <w:rsid w:val="00202165"/>
    <w:rsid w:val="00202475"/>
    <w:rsid w:val="0020260C"/>
    <w:rsid w:val="00202FEF"/>
    <w:rsid w:val="00206151"/>
    <w:rsid w:val="00206483"/>
    <w:rsid w:val="00206B29"/>
    <w:rsid w:val="00207726"/>
    <w:rsid w:val="002105D1"/>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461E"/>
    <w:rsid w:val="002667E2"/>
    <w:rsid w:val="00266FFD"/>
    <w:rsid w:val="00267D90"/>
    <w:rsid w:val="00270958"/>
    <w:rsid w:val="00270AB6"/>
    <w:rsid w:val="00270EF0"/>
    <w:rsid w:val="00271338"/>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E6D"/>
    <w:rsid w:val="00290F42"/>
    <w:rsid w:val="00292DA4"/>
    <w:rsid w:val="00293931"/>
    <w:rsid w:val="00293E09"/>
    <w:rsid w:val="002940F5"/>
    <w:rsid w:val="0029496D"/>
    <w:rsid w:val="002952D7"/>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529"/>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608D"/>
    <w:rsid w:val="002F0BCA"/>
    <w:rsid w:val="002F1F22"/>
    <w:rsid w:val="002F28BE"/>
    <w:rsid w:val="002F495C"/>
    <w:rsid w:val="002F4AAF"/>
    <w:rsid w:val="002F4B48"/>
    <w:rsid w:val="002F667F"/>
    <w:rsid w:val="002F6829"/>
    <w:rsid w:val="003004A3"/>
    <w:rsid w:val="003007CF"/>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0BC4"/>
    <w:rsid w:val="0039139F"/>
    <w:rsid w:val="00391FFE"/>
    <w:rsid w:val="00393BA2"/>
    <w:rsid w:val="0039417B"/>
    <w:rsid w:val="003942C1"/>
    <w:rsid w:val="003946BE"/>
    <w:rsid w:val="00395956"/>
    <w:rsid w:val="00395E79"/>
    <w:rsid w:val="003961FD"/>
    <w:rsid w:val="00397545"/>
    <w:rsid w:val="00397A7C"/>
    <w:rsid w:val="003A2149"/>
    <w:rsid w:val="003A2B02"/>
    <w:rsid w:val="003A5297"/>
    <w:rsid w:val="003A609F"/>
    <w:rsid w:val="003B4746"/>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3244"/>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3803"/>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0AE8"/>
    <w:rsid w:val="00471367"/>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0A3"/>
    <w:rsid w:val="004955CE"/>
    <w:rsid w:val="00496281"/>
    <w:rsid w:val="00497AD0"/>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4BF3"/>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67547"/>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0ED3"/>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612"/>
    <w:rsid w:val="006557E1"/>
    <w:rsid w:val="00655A95"/>
    <w:rsid w:val="00656399"/>
    <w:rsid w:val="006567E6"/>
    <w:rsid w:val="006572DA"/>
    <w:rsid w:val="0066106D"/>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1447"/>
    <w:rsid w:val="006F3C6E"/>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56305"/>
    <w:rsid w:val="0076100E"/>
    <w:rsid w:val="00765803"/>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25BA"/>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E8F"/>
    <w:rsid w:val="007B699D"/>
    <w:rsid w:val="007B7F0C"/>
    <w:rsid w:val="007C061A"/>
    <w:rsid w:val="007C13B2"/>
    <w:rsid w:val="007C182A"/>
    <w:rsid w:val="007C1DA6"/>
    <w:rsid w:val="007C2A28"/>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351C"/>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3138"/>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755"/>
    <w:rsid w:val="008E6E25"/>
    <w:rsid w:val="008F07B7"/>
    <w:rsid w:val="008F0EC4"/>
    <w:rsid w:val="008F14B1"/>
    <w:rsid w:val="008F1909"/>
    <w:rsid w:val="008F1E8D"/>
    <w:rsid w:val="008F20C8"/>
    <w:rsid w:val="008F3463"/>
    <w:rsid w:val="008F3A5B"/>
    <w:rsid w:val="008F56C8"/>
    <w:rsid w:val="008F5A21"/>
    <w:rsid w:val="009041D5"/>
    <w:rsid w:val="00904C10"/>
    <w:rsid w:val="009057A6"/>
    <w:rsid w:val="00905F97"/>
    <w:rsid w:val="0091319C"/>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75DB"/>
    <w:rsid w:val="009B2F66"/>
    <w:rsid w:val="009B3458"/>
    <w:rsid w:val="009B398F"/>
    <w:rsid w:val="009B4D73"/>
    <w:rsid w:val="009B4F57"/>
    <w:rsid w:val="009B5E15"/>
    <w:rsid w:val="009B6597"/>
    <w:rsid w:val="009C0E57"/>
    <w:rsid w:val="009C1744"/>
    <w:rsid w:val="009C1B10"/>
    <w:rsid w:val="009C3EF1"/>
    <w:rsid w:val="009D189A"/>
    <w:rsid w:val="009D18C0"/>
    <w:rsid w:val="009D1AE2"/>
    <w:rsid w:val="009D2ABE"/>
    <w:rsid w:val="009D3C4A"/>
    <w:rsid w:val="009E1A87"/>
    <w:rsid w:val="009E1D03"/>
    <w:rsid w:val="009E2C07"/>
    <w:rsid w:val="009E3FC8"/>
    <w:rsid w:val="009E471E"/>
    <w:rsid w:val="009E555A"/>
    <w:rsid w:val="009E74FA"/>
    <w:rsid w:val="009F08F1"/>
    <w:rsid w:val="009F132A"/>
    <w:rsid w:val="009F2863"/>
    <w:rsid w:val="009F2C17"/>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0CAD"/>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A7114"/>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265"/>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02E1"/>
    <w:rsid w:val="00BE2A69"/>
    <w:rsid w:val="00BE4332"/>
    <w:rsid w:val="00BE4C1E"/>
    <w:rsid w:val="00BE4F5B"/>
    <w:rsid w:val="00BE4F99"/>
    <w:rsid w:val="00BE56F7"/>
    <w:rsid w:val="00BE5CF2"/>
    <w:rsid w:val="00BE6034"/>
    <w:rsid w:val="00BE6623"/>
    <w:rsid w:val="00BF1E24"/>
    <w:rsid w:val="00BF39A8"/>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892"/>
    <w:rsid w:val="00CE5938"/>
    <w:rsid w:val="00CE6D20"/>
    <w:rsid w:val="00CE7B07"/>
    <w:rsid w:val="00CF133D"/>
    <w:rsid w:val="00CF1B77"/>
    <w:rsid w:val="00CF1F1C"/>
    <w:rsid w:val="00CF52F8"/>
    <w:rsid w:val="00CF56E7"/>
    <w:rsid w:val="00CF5B48"/>
    <w:rsid w:val="00CF76DD"/>
    <w:rsid w:val="00D01A24"/>
    <w:rsid w:val="00D01F6A"/>
    <w:rsid w:val="00D02116"/>
    <w:rsid w:val="00D022BC"/>
    <w:rsid w:val="00D02654"/>
    <w:rsid w:val="00D03EB3"/>
    <w:rsid w:val="00D051E7"/>
    <w:rsid w:val="00D05F0A"/>
    <w:rsid w:val="00D07ED2"/>
    <w:rsid w:val="00D12201"/>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1A01"/>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BE0"/>
    <w:rsid w:val="00D633F7"/>
    <w:rsid w:val="00D64E2E"/>
    <w:rsid w:val="00D65622"/>
    <w:rsid w:val="00D65667"/>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7F2"/>
    <w:rsid w:val="00DE0F7B"/>
    <w:rsid w:val="00DE1FCC"/>
    <w:rsid w:val="00DE4878"/>
    <w:rsid w:val="00DE50EA"/>
    <w:rsid w:val="00DE5141"/>
    <w:rsid w:val="00DE612E"/>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2EF9"/>
    <w:rsid w:val="00E150CE"/>
    <w:rsid w:val="00E16849"/>
    <w:rsid w:val="00E171F2"/>
    <w:rsid w:val="00E20D12"/>
    <w:rsid w:val="00E2220C"/>
    <w:rsid w:val="00E2227F"/>
    <w:rsid w:val="00E25093"/>
    <w:rsid w:val="00E250E8"/>
    <w:rsid w:val="00E26693"/>
    <w:rsid w:val="00E26697"/>
    <w:rsid w:val="00E27970"/>
    <w:rsid w:val="00E31A7C"/>
    <w:rsid w:val="00E32970"/>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13DB"/>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4C1"/>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1812"/>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2F2A"/>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5D5"/>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numId w:val="0"/>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qFormat/>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customStyle="1" w:styleId="NOZchn">
    <w:name w:val="NO Zchn"/>
    <w:qFormat/>
    <w:locked/>
    <w:rsid w:val="00CE4892"/>
    <w:rPr>
      <w:lang w:eastAsia="en-US"/>
    </w:rPr>
  </w:style>
  <w:style w:type="character" w:customStyle="1" w:styleId="B2Char">
    <w:name w:val="B2 Char"/>
    <w:link w:val="B2"/>
    <w:rsid w:val="00BE02E1"/>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26952055">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56776392">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3.vsdx"/><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5</Pages>
  <Words>952</Words>
  <Characters>5427</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Shane He (Nokia) -R2</dc:creator>
  <cp:keywords>ESA, style sheet, Winword</cp:keywords>
  <dc:description/>
  <cp:lastModifiedBy>Imed Bouazizi1</cp:lastModifiedBy>
  <cp:revision>2</cp:revision>
  <dcterms:created xsi:type="dcterms:W3CDTF">2025-05-22T03:48:00Z</dcterms:created>
  <dcterms:modified xsi:type="dcterms:W3CDTF">2025-05-22T03:48:00Z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