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52B796EC">
        <w:trPr>
          <w:cantSplit/>
        </w:trPr>
        <w:tc>
          <w:tcPr>
            <w:tcW w:w="10423" w:type="dxa"/>
            <w:gridSpan w:val="2"/>
            <w:shd w:val="clear" w:color="auto" w:fill="auto"/>
          </w:tcPr>
          <w:p w14:paraId="3FDEDF14" w14:textId="58EF33DA"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387E5E">
              <w:rPr>
                <w:sz w:val="64"/>
              </w:rPr>
              <w:t>TS</w:t>
            </w:r>
            <w:bookmarkEnd w:id="1"/>
            <w:r w:rsidRPr="00AE6164">
              <w:rPr>
                <w:sz w:val="64"/>
              </w:rPr>
              <w:t xml:space="preserve"> </w:t>
            </w:r>
            <w:bookmarkStart w:id="2" w:name="specNumber"/>
            <w:r w:rsidR="00387E5E" w:rsidRPr="006E467C">
              <w:rPr>
                <w:sz w:val="64"/>
              </w:rPr>
              <w:t>26</w:t>
            </w:r>
            <w:r w:rsidRPr="006E467C">
              <w:rPr>
                <w:sz w:val="64"/>
              </w:rPr>
              <w:t>.</w:t>
            </w:r>
            <w:bookmarkEnd w:id="2"/>
            <w:r w:rsidR="006E467C" w:rsidRPr="006E467C">
              <w:rPr>
                <w:sz w:val="64"/>
              </w:rPr>
              <w:t>567</w:t>
            </w:r>
            <w:r w:rsidRPr="00AE6164">
              <w:rPr>
                <w:sz w:val="64"/>
              </w:rPr>
              <w:t xml:space="preserve"> </w:t>
            </w:r>
            <w:r w:rsidRPr="0075334D">
              <w:t>V</w:t>
            </w:r>
            <w:bookmarkStart w:id="3" w:name="specVersion"/>
            <w:r w:rsidR="00F56AFA">
              <w:t>1</w:t>
            </w:r>
            <w:r w:rsidRPr="0075334D">
              <w:t>.</w:t>
            </w:r>
            <w:del w:id="4" w:author="Shane He (Nokia)" w:date="2025-05-21T22:13:00Z" w16du:dateUtc="2025-05-21T13:13:00Z">
              <w:r w:rsidR="00357AD9" w:rsidDel="005D781E">
                <w:rPr>
                  <w:lang w:eastAsia="zh-CN"/>
                </w:rPr>
                <w:delText>1</w:delText>
              </w:r>
            </w:del>
            <w:ins w:id="5" w:author="Shane He (Nokia)" w:date="2025-05-21T22:13:00Z" w16du:dateUtc="2025-05-21T13:13:00Z">
              <w:r w:rsidR="005D781E">
                <w:rPr>
                  <w:lang w:eastAsia="zh-CN"/>
                </w:rPr>
                <w:t>2</w:t>
              </w:r>
            </w:ins>
            <w:r w:rsidRPr="0075334D">
              <w:t>.</w:t>
            </w:r>
            <w:bookmarkEnd w:id="3"/>
            <w:r w:rsidR="00357AD9">
              <w:t>0</w:t>
            </w:r>
            <w:r w:rsidR="000C6477" w:rsidRPr="0075334D">
              <w:t xml:space="preserve"> </w:t>
            </w:r>
            <w:r w:rsidR="00387E5E" w:rsidRPr="0075334D">
              <w:t>(</w:t>
            </w:r>
            <w:r w:rsidR="00387E5E" w:rsidRPr="0075334D">
              <w:rPr>
                <w:sz w:val="32"/>
              </w:rPr>
              <w:t>202</w:t>
            </w:r>
            <w:r w:rsidR="007D1CBB">
              <w:rPr>
                <w:sz w:val="32"/>
              </w:rPr>
              <w:t>5</w:t>
            </w:r>
            <w:r w:rsidR="00387E5E">
              <w:rPr>
                <w:sz w:val="32"/>
              </w:rPr>
              <w:t>-</w:t>
            </w:r>
            <w:r w:rsidR="000C6477">
              <w:rPr>
                <w:sz w:val="32"/>
              </w:rPr>
              <w:t>0</w:t>
            </w:r>
            <w:ins w:id="6" w:author="Shane He (Nokia)" w:date="2025-05-21T22:13:00Z" w16du:dateUtc="2025-05-21T13:13:00Z">
              <w:r w:rsidR="005D781E">
                <w:rPr>
                  <w:sz w:val="32"/>
                </w:rPr>
                <w:t>5</w:t>
              </w:r>
            </w:ins>
            <w:del w:id="7" w:author="Shane He (Nokia)" w:date="2025-05-21T22:13:00Z" w16du:dateUtc="2025-05-21T13:13:00Z">
              <w:r w:rsidR="000C6477" w:rsidDel="005D781E">
                <w:rPr>
                  <w:sz w:val="32"/>
                </w:rPr>
                <w:delText>4</w:delText>
              </w:r>
            </w:del>
            <w:r w:rsidRPr="00AE6164">
              <w:rPr>
                <w:sz w:val="32"/>
              </w:rPr>
              <w:t>)</w:t>
            </w:r>
          </w:p>
        </w:tc>
      </w:tr>
      <w:tr w:rsidR="004F0988" w14:paraId="0FFD4F19" w14:textId="77777777" w:rsidTr="52B796EC">
        <w:trPr>
          <w:cantSplit/>
          <w:trHeight w:hRule="exact" w:val="1134"/>
        </w:trPr>
        <w:tc>
          <w:tcPr>
            <w:tcW w:w="10423" w:type="dxa"/>
            <w:gridSpan w:val="2"/>
            <w:shd w:val="clear" w:color="auto" w:fill="auto"/>
          </w:tcPr>
          <w:p w14:paraId="5AB75458" w14:textId="6EA0AC74" w:rsidR="004F0988" w:rsidRDefault="004F0988" w:rsidP="00133525">
            <w:pPr>
              <w:pStyle w:val="ZB"/>
              <w:framePr w:w="0" w:hRule="auto" w:wrap="auto" w:vAnchor="margin" w:hAnchor="text" w:yAlign="inline"/>
            </w:pPr>
            <w:r w:rsidRPr="0075334D">
              <w:t xml:space="preserve">Technical </w:t>
            </w:r>
            <w:bookmarkStart w:id="8" w:name="spectype2"/>
            <w:r w:rsidRPr="0075334D">
              <w:t>Specification</w:t>
            </w:r>
            <w:bookmarkEnd w:id="8"/>
          </w:p>
          <w:p w14:paraId="462B8E42" w14:textId="38FCA9A9" w:rsidR="00BA4B8D" w:rsidRDefault="00BA4B8D" w:rsidP="00BA4B8D">
            <w:pPr>
              <w:pStyle w:val="Guidance"/>
            </w:pPr>
            <w:r>
              <w:br/>
            </w:r>
            <w:r>
              <w:br/>
            </w:r>
          </w:p>
        </w:tc>
      </w:tr>
      <w:tr w:rsidR="00AE6164" w:rsidRPr="0075334D" w14:paraId="717C4EBE" w14:textId="77777777" w:rsidTr="52B796EC">
        <w:trPr>
          <w:cantSplit/>
          <w:trHeight w:hRule="exact" w:val="3686"/>
        </w:trPr>
        <w:tc>
          <w:tcPr>
            <w:tcW w:w="10423" w:type="dxa"/>
            <w:gridSpan w:val="2"/>
            <w:tcBorders>
              <w:bottom w:val="single" w:sz="12" w:space="0" w:color="auto"/>
            </w:tcBorders>
            <w:shd w:val="clear" w:color="auto" w:fill="auto"/>
          </w:tcPr>
          <w:p w14:paraId="03D032C0" w14:textId="77777777" w:rsidR="004F0988" w:rsidRPr="0075334D" w:rsidRDefault="004F0988" w:rsidP="00133525">
            <w:pPr>
              <w:pStyle w:val="ZT"/>
              <w:framePr w:wrap="auto" w:hAnchor="text" w:yAlign="inline"/>
            </w:pPr>
            <w:r w:rsidRPr="0075334D">
              <w:t>3rd Generation Partnership Project;</w:t>
            </w:r>
          </w:p>
          <w:p w14:paraId="4869F7BA" w14:textId="77777777" w:rsidR="00387E5E" w:rsidRPr="0075334D" w:rsidRDefault="00387E5E" w:rsidP="00387E5E">
            <w:pPr>
              <w:pStyle w:val="ZT"/>
              <w:framePr w:wrap="auto" w:hAnchor="text" w:yAlign="inline"/>
            </w:pPr>
            <w:bookmarkStart w:id="9" w:name="specTitle"/>
            <w:r w:rsidRPr="0075334D">
              <w:t>Technical Specification Group Services and System Aspects;</w:t>
            </w:r>
          </w:p>
          <w:p w14:paraId="211669E9" w14:textId="73DFFBEC" w:rsidR="004F0988" w:rsidRPr="0075334D" w:rsidRDefault="00387E5E" w:rsidP="00133525">
            <w:pPr>
              <w:pStyle w:val="ZT"/>
              <w:framePr w:wrap="auto" w:hAnchor="text" w:yAlign="inline"/>
            </w:pPr>
            <w:r w:rsidRPr="0075334D">
              <w:t>Split Rendering over IMS</w:t>
            </w:r>
            <w:r w:rsidR="004F0988" w:rsidRPr="0075334D">
              <w:t>;</w:t>
            </w:r>
          </w:p>
          <w:bookmarkEnd w:id="9"/>
          <w:p w14:paraId="04CAC1E0" w14:textId="355171F8" w:rsidR="004F0988" w:rsidRPr="0075334D" w:rsidRDefault="004F0988" w:rsidP="00133525">
            <w:pPr>
              <w:pStyle w:val="ZT"/>
              <w:framePr w:wrap="auto" w:hAnchor="text" w:yAlign="inline"/>
              <w:rPr>
                <w:i/>
                <w:sz w:val="28"/>
              </w:rPr>
            </w:pPr>
            <w:r w:rsidRPr="0075334D">
              <w:t>(</w:t>
            </w:r>
            <w:r w:rsidRPr="0075334D">
              <w:rPr>
                <w:rStyle w:val="ZGSM"/>
              </w:rPr>
              <w:t xml:space="preserve">Release </w:t>
            </w:r>
            <w:bookmarkStart w:id="10" w:name="specRelease"/>
            <w:r w:rsidRPr="0075334D">
              <w:rPr>
                <w:rStyle w:val="ZGSM"/>
              </w:rPr>
              <w:t>1</w:t>
            </w:r>
            <w:r w:rsidR="000270B9" w:rsidRPr="0075334D">
              <w:rPr>
                <w:rStyle w:val="ZGSM"/>
              </w:rPr>
              <w:t>9</w:t>
            </w:r>
            <w:bookmarkEnd w:id="10"/>
            <w:r w:rsidRPr="0075334D">
              <w:t>)</w:t>
            </w:r>
          </w:p>
        </w:tc>
      </w:tr>
      <w:tr w:rsidR="00670CF4" w:rsidRPr="00AE6164" w14:paraId="0B3A7FFE" w14:textId="77777777" w:rsidTr="52B796EC">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52B796EC">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65pt;height:64.65pt" o:ole="">
                  <v:imagedata r:id="rId13" o:title=""/>
                </v:shape>
                <o:OLEObject Type="Embed" ProgID="Word.Picture.8" ShapeID="_x0000_i1025" DrawAspect="Content" ObjectID="_1809424302" r:id="rId14"/>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35pt;height:1in" o:ole="">
                  <v:imagedata r:id="rId15" o:title=""/>
                </v:shape>
                <o:OLEObject Type="Embed" ProgID="Word.Picture.8" ShapeID="_x0000_i1026" DrawAspect="Content" ObjectID="_1809424303" r:id="rId16"/>
              </w:object>
            </w:r>
          </w:p>
        </w:tc>
      </w:tr>
      <w:tr w:rsidR="000270B9" w:rsidRPr="00AE6164" w14:paraId="6092823F" w14:textId="77777777" w:rsidTr="52B796EC">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402545BA" w:rsidR="00387E5E" w:rsidRPr="000270B9" w:rsidRDefault="00387E5E" w:rsidP="00387E5E">
            <w:pPr>
              <w:pStyle w:val="Guidance"/>
              <w:keepNext/>
            </w:pPr>
          </w:p>
          <w:p w14:paraId="076C4B54" w14:textId="058E69E4" w:rsidR="000270B9" w:rsidRPr="000270B9" w:rsidRDefault="000270B9" w:rsidP="000270B9">
            <w:pPr>
              <w:pStyle w:val="TAL"/>
            </w:pPr>
          </w:p>
        </w:tc>
      </w:tr>
      <w:tr w:rsidR="000270B9" w:rsidRPr="000270B9" w14:paraId="4E59D888" w14:textId="77777777" w:rsidTr="52B796EC">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E335C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DFAA27E" w:rsidR="00E16509" w:rsidRPr="00133525" w:rsidRDefault="00E16509" w:rsidP="00133525">
            <w:pPr>
              <w:pStyle w:val="FP"/>
              <w:jc w:val="center"/>
              <w:rPr>
                <w:noProof/>
                <w:sz w:val="18"/>
              </w:rPr>
            </w:pPr>
            <w:r w:rsidRPr="0075334D">
              <w:rPr>
                <w:noProof/>
                <w:sz w:val="18"/>
              </w:rPr>
              <w:t xml:space="preserve">© </w:t>
            </w:r>
            <w:bookmarkStart w:id="16" w:name="copyrightDate"/>
            <w:r w:rsidRPr="0075334D">
              <w:rPr>
                <w:noProof/>
                <w:sz w:val="18"/>
              </w:rPr>
              <w:t>2</w:t>
            </w:r>
            <w:r w:rsidR="008E2D68" w:rsidRPr="0075334D">
              <w:rPr>
                <w:noProof/>
                <w:sz w:val="18"/>
              </w:rPr>
              <w:t>02</w:t>
            </w:r>
            <w:bookmarkEnd w:id="16"/>
            <w:r w:rsidR="00F56AFA">
              <w:rPr>
                <w:noProof/>
                <w:sz w:val="18"/>
              </w:rPr>
              <w:t>5</w:t>
            </w:r>
            <w:r w:rsidRPr="0075334D">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Default="00080512">
      <w:pPr>
        <w:pStyle w:val="TT"/>
      </w:pPr>
      <w:r w:rsidRPr="004D3578">
        <w:br w:type="page"/>
      </w:r>
      <w:bookmarkStart w:id="18" w:name="tableOfContents"/>
      <w:bookmarkEnd w:id="18"/>
      <w:r w:rsidRPr="00311CB1">
        <w:lastRenderedPageBreak/>
        <w:t>Contents</w:t>
      </w:r>
    </w:p>
    <w:p w14:paraId="56475A13" w14:textId="18FBBCC5" w:rsidR="001905C7" w:rsidRDefault="0085369F">
      <w:pPr>
        <w:pStyle w:val="TOC1"/>
        <w:rPr>
          <w:ins w:id="19" w:author="Shane He (Nokia)" w:date="2025-05-22T13:03:00Z" w16du:dateUtc="2025-05-22T04:03:00Z"/>
          <w:rFonts w:asciiTheme="minorHAnsi" w:hAnsiTheme="minorHAnsi" w:cstheme="minorBidi"/>
          <w:noProof/>
          <w:kern w:val="2"/>
          <w:sz w:val="24"/>
          <w:szCs w:val="24"/>
          <w:lang w:val="en-US" w:eastAsia="zh-CN"/>
          <w14:ligatures w14:val="standardContextual"/>
        </w:rPr>
      </w:pPr>
      <w:r>
        <w:fldChar w:fldCharType="begin"/>
      </w:r>
      <w:r>
        <w:instrText xml:space="preserve"> TOC \o "1-9" </w:instrText>
      </w:r>
      <w:r>
        <w:fldChar w:fldCharType="separate"/>
      </w:r>
      <w:ins w:id="20" w:author="Shane He (Nokia)" w:date="2025-05-22T13:03:00Z" w16du:dateUtc="2025-05-22T04:03:00Z">
        <w:r w:rsidR="001905C7">
          <w:rPr>
            <w:noProof/>
          </w:rPr>
          <w:t>Foreword</w:t>
        </w:r>
        <w:r w:rsidR="001905C7">
          <w:rPr>
            <w:noProof/>
          </w:rPr>
          <w:tab/>
        </w:r>
        <w:r w:rsidR="001905C7">
          <w:rPr>
            <w:noProof/>
          </w:rPr>
          <w:fldChar w:fldCharType="begin"/>
        </w:r>
        <w:r w:rsidR="001905C7">
          <w:rPr>
            <w:noProof/>
          </w:rPr>
          <w:instrText xml:space="preserve"> PAGEREF _Toc198811445 \h </w:instrText>
        </w:r>
        <w:r w:rsidR="001905C7">
          <w:rPr>
            <w:noProof/>
          </w:rPr>
        </w:r>
      </w:ins>
      <w:r w:rsidR="001905C7">
        <w:rPr>
          <w:noProof/>
        </w:rPr>
        <w:fldChar w:fldCharType="separate"/>
      </w:r>
      <w:ins w:id="21" w:author="Shane He (Nokia)" w:date="2025-05-22T13:03:00Z" w16du:dateUtc="2025-05-22T04:03:00Z">
        <w:r w:rsidR="001905C7">
          <w:rPr>
            <w:noProof/>
          </w:rPr>
          <w:t>5</w:t>
        </w:r>
        <w:r w:rsidR="001905C7">
          <w:rPr>
            <w:noProof/>
          </w:rPr>
          <w:fldChar w:fldCharType="end"/>
        </w:r>
      </w:ins>
    </w:p>
    <w:p w14:paraId="0A5781D1" w14:textId="263F6E4C" w:rsidR="001905C7" w:rsidRDefault="001905C7">
      <w:pPr>
        <w:pStyle w:val="TOC1"/>
        <w:rPr>
          <w:ins w:id="22" w:author="Shane He (Nokia)" w:date="2025-05-22T13:03:00Z" w16du:dateUtc="2025-05-22T04:03:00Z"/>
          <w:rFonts w:asciiTheme="minorHAnsi" w:hAnsiTheme="minorHAnsi" w:cstheme="minorBidi"/>
          <w:noProof/>
          <w:kern w:val="2"/>
          <w:sz w:val="24"/>
          <w:szCs w:val="24"/>
          <w:lang w:val="en-US" w:eastAsia="zh-CN"/>
          <w14:ligatures w14:val="standardContextual"/>
        </w:rPr>
      </w:pPr>
      <w:ins w:id="23" w:author="Shane He (Nokia)" w:date="2025-05-22T13:03:00Z" w16du:dateUtc="2025-05-22T04:03:00Z">
        <w:r>
          <w:rPr>
            <w:noProof/>
          </w:rPr>
          <w:t>Introduction</w:t>
        </w:r>
        <w:r>
          <w:rPr>
            <w:noProof/>
          </w:rPr>
          <w:tab/>
        </w:r>
        <w:r>
          <w:rPr>
            <w:noProof/>
          </w:rPr>
          <w:fldChar w:fldCharType="begin"/>
        </w:r>
        <w:r>
          <w:rPr>
            <w:noProof/>
          </w:rPr>
          <w:instrText xml:space="preserve"> PAGEREF _Toc198811446 \h </w:instrText>
        </w:r>
        <w:r>
          <w:rPr>
            <w:noProof/>
          </w:rPr>
        </w:r>
      </w:ins>
      <w:r>
        <w:rPr>
          <w:noProof/>
        </w:rPr>
        <w:fldChar w:fldCharType="separate"/>
      </w:r>
      <w:ins w:id="24" w:author="Shane He (Nokia)" w:date="2025-05-22T13:03:00Z" w16du:dateUtc="2025-05-22T04:03:00Z">
        <w:r>
          <w:rPr>
            <w:noProof/>
          </w:rPr>
          <w:t>6</w:t>
        </w:r>
        <w:r>
          <w:rPr>
            <w:noProof/>
          </w:rPr>
          <w:fldChar w:fldCharType="end"/>
        </w:r>
      </w:ins>
    </w:p>
    <w:p w14:paraId="5A1BEC84" w14:textId="53C9DDE7" w:rsidR="001905C7" w:rsidRDefault="001905C7">
      <w:pPr>
        <w:pStyle w:val="TOC1"/>
        <w:rPr>
          <w:ins w:id="25" w:author="Shane He (Nokia)" w:date="2025-05-22T13:03:00Z" w16du:dateUtc="2025-05-22T04:03:00Z"/>
          <w:rFonts w:asciiTheme="minorHAnsi" w:hAnsiTheme="minorHAnsi" w:cstheme="minorBidi"/>
          <w:noProof/>
          <w:kern w:val="2"/>
          <w:sz w:val="24"/>
          <w:szCs w:val="24"/>
          <w:lang w:val="en-US" w:eastAsia="zh-CN"/>
          <w14:ligatures w14:val="standardContextual"/>
        </w:rPr>
      </w:pPr>
      <w:ins w:id="26" w:author="Shane He (Nokia)" w:date="2025-05-22T13:03:00Z" w16du:dateUtc="2025-05-22T04:03:00Z">
        <w:r>
          <w:rPr>
            <w:noProof/>
          </w:rPr>
          <w:t>1</w:t>
        </w:r>
        <w:r>
          <w:rPr>
            <w:rFonts w:asciiTheme="minorHAnsi"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_Toc198811447 \h </w:instrText>
        </w:r>
        <w:r>
          <w:rPr>
            <w:noProof/>
          </w:rPr>
        </w:r>
      </w:ins>
      <w:r>
        <w:rPr>
          <w:noProof/>
        </w:rPr>
        <w:fldChar w:fldCharType="separate"/>
      </w:r>
      <w:ins w:id="27" w:author="Shane He (Nokia)" w:date="2025-05-22T13:03:00Z" w16du:dateUtc="2025-05-22T04:03:00Z">
        <w:r>
          <w:rPr>
            <w:noProof/>
          </w:rPr>
          <w:t>7</w:t>
        </w:r>
        <w:r>
          <w:rPr>
            <w:noProof/>
          </w:rPr>
          <w:fldChar w:fldCharType="end"/>
        </w:r>
      </w:ins>
    </w:p>
    <w:p w14:paraId="7C4D69A1" w14:textId="0AB7A3CD" w:rsidR="001905C7" w:rsidRDefault="001905C7">
      <w:pPr>
        <w:pStyle w:val="TOC1"/>
        <w:rPr>
          <w:ins w:id="28" w:author="Shane He (Nokia)" w:date="2025-05-22T13:03:00Z" w16du:dateUtc="2025-05-22T04:03:00Z"/>
          <w:rFonts w:asciiTheme="minorHAnsi" w:hAnsiTheme="minorHAnsi" w:cstheme="minorBidi"/>
          <w:noProof/>
          <w:kern w:val="2"/>
          <w:sz w:val="24"/>
          <w:szCs w:val="24"/>
          <w:lang w:val="en-US" w:eastAsia="zh-CN"/>
          <w14:ligatures w14:val="standardContextual"/>
        </w:rPr>
      </w:pPr>
      <w:ins w:id="29" w:author="Shane He (Nokia)" w:date="2025-05-22T13:03:00Z" w16du:dateUtc="2025-05-22T04:03:00Z">
        <w:r>
          <w:rPr>
            <w:noProof/>
          </w:rPr>
          <w:t>2</w:t>
        </w:r>
        <w:r>
          <w:rPr>
            <w:rFonts w:asciiTheme="minorHAnsi"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_Toc198811448 \h </w:instrText>
        </w:r>
        <w:r>
          <w:rPr>
            <w:noProof/>
          </w:rPr>
        </w:r>
      </w:ins>
      <w:r>
        <w:rPr>
          <w:noProof/>
        </w:rPr>
        <w:fldChar w:fldCharType="separate"/>
      </w:r>
      <w:ins w:id="30" w:author="Shane He (Nokia)" w:date="2025-05-22T13:03:00Z" w16du:dateUtc="2025-05-22T04:03:00Z">
        <w:r>
          <w:rPr>
            <w:noProof/>
          </w:rPr>
          <w:t>7</w:t>
        </w:r>
        <w:r>
          <w:rPr>
            <w:noProof/>
          </w:rPr>
          <w:fldChar w:fldCharType="end"/>
        </w:r>
      </w:ins>
    </w:p>
    <w:p w14:paraId="40DA31FC" w14:textId="534FCB04" w:rsidR="001905C7" w:rsidRDefault="001905C7">
      <w:pPr>
        <w:pStyle w:val="TOC1"/>
        <w:rPr>
          <w:ins w:id="31" w:author="Shane He (Nokia)" w:date="2025-05-22T13:03:00Z" w16du:dateUtc="2025-05-22T04:03:00Z"/>
          <w:rFonts w:asciiTheme="minorHAnsi" w:hAnsiTheme="minorHAnsi" w:cstheme="minorBidi"/>
          <w:noProof/>
          <w:kern w:val="2"/>
          <w:sz w:val="24"/>
          <w:szCs w:val="24"/>
          <w:lang w:val="en-US" w:eastAsia="zh-CN"/>
          <w14:ligatures w14:val="standardContextual"/>
        </w:rPr>
      </w:pPr>
      <w:ins w:id="32" w:author="Shane He (Nokia)" w:date="2025-05-22T13:03:00Z" w16du:dateUtc="2025-05-22T04:03:00Z">
        <w:r>
          <w:rPr>
            <w:noProof/>
          </w:rPr>
          <w:t>3</w:t>
        </w:r>
        <w:r>
          <w:rPr>
            <w:rFonts w:asciiTheme="minorHAnsi"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_Toc198811449 \h </w:instrText>
        </w:r>
        <w:r>
          <w:rPr>
            <w:noProof/>
          </w:rPr>
        </w:r>
      </w:ins>
      <w:r>
        <w:rPr>
          <w:noProof/>
        </w:rPr>
        <w:fldChar w:fldCharType="separate"/>
      </w:r>
      <w:ins w:id="33" w:author="Shane He (Nokia)" w:date="2025-05-22T13:03:00Z" w16du:dateUtc="2025-05-22T04:03:00Z">
        <w:r>
          <w:rPr>
            <w:noProof/>
          </w:rPr>
          <w:t>8</w:t>
        </w:r>
        <w:r>
          <w:rPr>
            <w:noProof/>
          </w:rPr>
          <w:fldChar w:fldCharType="end"/>
        </w:r>
      </w:ins>
    </w:p>
    <w:p w14:paraId="0DBC6AFD" w14:textId="68760371" w:rsidR="001905C7" w:rsidRDefault="001905C7">
      <w:pPr>
        <w:pStyle w:val="TOC2"/>
        <w:rPr>
          <w:ins w:id="34" w:author="Shane He (Nokia)" w:date="2025-05-22T13:03:00Z" w16du:dateUtc="2025-05-22T04:03:00Z"/>
          <w:rFonts w:asciiTheme="minorHAnsi" w:hAnsiTheme="minorHAnsi" w:cstheme="minorBidi"/>
          <w:noProof/>
          <w:kern w:val="2"/>
          <w:sz w:val="24"/>
          <w:szCs w:val="24"/>
          <w:lang w:val="en-US" w:eastAsia="zh-CN"/>
          <w14:ligatures w14:val="standardContextual"/>
        </w:rPr>
      </w:pPr>
      <w:ins w:id="35" w:author="Shane He (Nokia)" w:date="2025-05-22T13:03:00Z" w16du:dateUtc="2025-05-22T04:03:00Z">
        <w:r>
          <w:rPr>
            <w:noProof/>
          </w:rPr>
          <w:t>3.1</w:t>
        </w:r>
        <w:r>
          <w:rPr>
            <w:rFonts w:asciiTheme="minorHAnsi"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_Toc198811450 \h </w:instrText>
        </w:r>
        <w:r>
          <w:rPr>
            <w:noProof/>
          </w:rPr>
        </w:r>
      </w:ins>
      <w:r>
        <w:rPr>
          <w:noProof/>
        </w:rPr>
        <w:fldChar w:fldCharType="separate"/>
      </w:r>
      <w:ins w:id="36" w:author="Shane He (Nokia)" w:date="2025-05-22T13:03:00Z" w16du:dateUtc="2025-05-22T04:03:00Z">
        <w:r>
          <w:rPr>
            <w:noProof/>
          </w:rPr>
          <w:t>8</w:t>
        </w:r>
        <w:r>
          <w:rPr>
            <w:noProof/>
          </w:rPr>
          <w:fldChar w:fldCharType="end"/>
        </w:r>
      </w:ins>
    </w:p>
    <w:p w14:paraId="1061289B" w14:textId="79360337" w:rsidR="001905C7" w:rsidRDefault="001905C7">
      <w:pPr>
        <w:pStyle w:val="TOC2"/>
        <w:rPr>
          <w:ins w:id="37" w:author="Shane He (Nokia)" w:date="2025-05-22T13:03:00Z" w16du:dateUtc="2025-05-22T04:03:00Z"/>
          <w:rFonts w:asciiTheme="minorHAnsi" w:hAnsiTheme="minorHAnsi" w:cstheme="minorBidi"/>
          <w:noProof/>
          <w:kern w:val="2"/>
          <w:sz w:val="24"/>
          <w:szCs w:val="24"/>
          <w:lang w:val="en-US" w:eastAsia="zh-CN"/>
          <w14:ligatures w14:val="standardContextual"/>
        </w:rPr>
      </w:pPr>
      <w:ins w:id="38" w:author="Shane He (Nokia)" w:date="2025-05-22T13:03:00Z" w16du:dateUtc="2025-05-22T04:03:00Z">
        <w:r>
          <w:rPr>
            <w:noProof/>
          </w:rPr>
          <w:t>3.2</w:t>
        </w:r>
        <w:r>
          <w:rPr>
            <w:rFonts w:asciiTheme="minorHAnsi"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_Toc198811451 \h </w:instrText>
        </w:r>
        <w:r>
          <w:rPr>
            <w:noProof/>
          </w:rPr>
        </w:r>
      </w:ins>
      <w:r>
        <w:rPr>
          <w:noProof/>
        </w:rPr>
        <w:fldChar w:fldCharType="separate"/>
      </w:r>
      <w:ins w:id="39" w:author="Shane He (Nokia)" w:date="2025-05-22T13:03:00Z" w16du:dateUtc="2025-05-22T04:03:00Z">
        <w:r>
          <w:rPr>
            <w:noProof/>
          </w:rPr>
          <w:t>8</w:t>
        </w:r>
        <w:r>
          <w:rPr>
            <w:noProof/>
          </w:rPr>
          <w:fldChar w:fldCharType="end"/>
        </w:r>
      </w:ins>
    </w:p>
    <w:p w14:paraId="7A5F7ABA" w14:textId="398E9E4B" w:rsidR="001905C7" w:rsidRDefault="001905C7">
      <w:pPr>
        <w:pStyle w:val="TOC2"/>
        <w:rPr>
          <w:ins w:id="40" w:author="Shane He (Nokia)" w:date="2025-05-22T13:03:00Z" w16du:dateUtc="2025-05-22T04:03:00Z"/>
          <w:rFonts w:asciiTheme="minorHAnsi" w:hAnsiTheme="minorHAnsi" w:cstheme="minorBidi"/>
          <w:noProof/>
          <w:kern w:val="2"/>
          <w:sz w:val="24"/>
          <w:szCs w:val="24"/>
          <w:lang w:val="en-US" w:eastAsia="zh-CN"/>
          <w14:ligatures w14:val="standardContextual"/>
        </w:rPr>
      </w:pPr>
      <w:ins w:id="41" w:author="Shane He (Nokia)" w:date="2025-05-22T13:03:00Z" w16du:dateUtc="2025-05-22T04:03:00Z">
        <w:r>
          <w:rPr>
            <w:noProof/>
          </w:rPr>
          <w:t>3.3</w:t>
        </w:r>
        <w:r>
          <w:rPr>
            <w:rFonts w:asciiTheme="minorHAnsi"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_Toc198811452 \h </w:instrText>
        </w:r>
        <w:r>
          <w:rPr>
            <w:noProof/>
          </w:rPr>
        </w:r>
      </w:ins>
      <w:r>
        <w:rPr>
          <w:noProof/>
        </w:rPr>
        <w:fldChar w:fldCharType="separate"/>
      </w:r>
      <w:ins w:id="42" w:author="Shane He (Nokia)" w:date="2025-05-22T13:03:00Z" w16du:dateUtc="2025-05-22T04:03:00Z">
        <w:r>
          <w:rPr>
            <w:noProof/>
          </w:rPr>
          <w:t>8</w:t>
        </w:r>
        <w:r>
          <w:rPr>
            <w:noProof/>
          </w:rPr>
          <w:fldChar w:fldCharType="end"/>
        </w:r>
      </w:ins>
    </w:p>
    <w:p w14:paraId="3BF42928" w14:textId="032952AC" w:rsidR="001905C7" w:rsidRDefault="001905C7">
      <w:pPr>
        <w:pStyle w:val="TOC1"/>
        <w:rPr>
          <w:ins w:id="43" w:author="Shane He (Nokia)" w:date="2025-05-22T13:03:00Z" w16du:dateUtc="2025-05-22T04:03:00Z"/>
          <w:rFonts w:asciiTheme="minorHAnsi" w:hAnsiTheme="minorHAnsi" w:cstheme="minorBidi"/>
          <w:noProof/>
          <w:kern w:val="2"/>
          <w:sz w:val="24"/>
          <w:szCs w:val="24"/>
          <w:lang w:val="en-US" w:eastAsia="zh-CN"/>
          <w14:ligatures w14:val="standardContextual"/>
        </w:rPr>
      </w:pPr>
      <w:ins w:id="44" w:author="Shane He (Nokia)" w:date="2025-05-22T13:03:00Z" w16du:dateUtc="2025-05-22T04:03:00Z">
        <w:r>
          <w:rPr>
            <w:noProof/>
          </w:rPr>
          <w:t>4</w:t>
        </w:r>
        <w:r>
          <w:rPr>
            <w:rFonts w:asciiTheme="minorHAnsi" w:hAnsiTheme="minorHAnsi" w:cstheme="minorBidi"/>
            <w:noProof/>
            <w:kern w:val="2"/>
            <w:sz w:val="24"/>
            <w:szCs w:val="24"/>
            <w:lang w:val="en-US" w:eastAsia="zh-CN"/>
            <w14:ligatures w14:val="standardContextual"/>
          </w:rPr>
          <w:tab/>
        </w:r>
        <w:r>
          <w:rPr>
            <w:noProof/>
          </w:rPr>
          <w:t>System description</w:t>
        </w:r>
        <w:r>
          <w:rPr>
            <w:noProof/>
          </w:rPr>
          <w:tab/>
        </w:r>
        <w:r>
          <w:rPr>
            <w:noProof/>
          </w:rPr>
          <w:fldChar w:fldCharType="begin"/>
        </w:r>
        <w:r>
          <w:rPr>
            <w:noProof/>
          </w:rPr>
          <w:instrText xml:space="preserve"> PAGEREF _Toc198811453 \h </w:instrText>
        </w:r>
        <w:r>
          <w:rPr>
            <w:noProof/>
          </w:rPr>
        </w:r>
      </w:ins>
      <w:r>
        <w:rPr>
          <w:noProof/>
        </w:rPr>
        <w:fldChar w:fldCharType="separate"/>
      </w:r>
      <w:ins w:id="45" w:author="Shane He (Nokia)" w:date="2025-05-22T13:03:00Z" w16du:dateUtc="2025-05-22T04:03:00Z">
        <w:r>
          <w:rPr>
            <w:noProof/>
          </w:rPr>
          <w:t>9</w:t>
        </w:r>
        <w:r>
          <w:rPr>
            <w:noProof/>
          </w:rPr>
          <w:fldChar w:fldCharType="end"/>
        </w:r>
      </w:ins>
    </w:p>
    <w:p w14:paraId="20DBB97A" w14:textId="240470A3" w:rsidR="001905C7" w:rsidRDefault="001905C7">
      <w:pPr>
        <w:pStyle w:val="TOC2"/>
        <w:rPr>
          <w:ins w:id="46" w:author="Shane He (Nokia)" w:date="2025-05-22T13:03:00Z" w16du:dateUtc="2025-05-22T04:03:00Z"/>
          <w:rFonts w:asciiTheme="minorHAnsi" w:hAnsiTheme="minorHAnsi" w:cstheme="minorBidi"/>
          <w:noProof/>
          <w:kern w:val="2"/>
          <w:sz w:val="24"/>
          <w:szCs w:val="24"/>
          <w:lang w:val="en-US" w:eastAsia="zh-CN"/>
          <w14:ligatures w14:val="standardContextual"/>
        </w:rPr>
      </w:pPr>
      <w:ins w:id="47" w:author="Shane He (Nokia)" w:date="2025-05-22T13:03:00Z" w16du:dateUtc="2025-05-22T04:03:00Z">
        <w:r>
          <w:rPr>
            <w:noProof/>
          </w:rPr>
          <w:t>4.1</w:t>
        </w:r>
        <w:r>
          <w:rPr>
            <w:rFonts w:asciiTheme="minorHAnsi" w:hAnsiTheme="minorHAnsi" w:cstheme="minorBidi"/>
            <w:noProof/>
            <w:kern w:val="2"/>
            <w:sz w:val="24"/>
            <w:szCs w:val="24"/>
            <w:lang w:val="en-US" w:eastAsia="zh-CN"/>
            <w14:ligatures w14:val="standardContextual"/>
          </w:rPr>
          <w:tab/>
        </w:r>
        <w:r>
          <w:rPr>
            <w:noProof/>
          </w:rPr>
          <w:t>Overview</w:t>
        </w:r>
        <w:r>
          <w:rPr>
            <w:noProof/>
          </w:rPr>
          <w:tab/>
        </w:r>
        <w:r>
          <w:rPr>
            <w:noProof/>
          </w:rPr>
          <w:fldChar w:fldCharType="begin"/>
        </w:r>
        <w:r>
          <w:rPr>
            <w:noProof/>
          </w:rPr>
          <w:instrText xml:space="preserve"> PAGEREF _Toc198811454 \h </w:instrText>
        </w:r>
        <w:r>
          <w:rPr>
            <w:noProof/>
          </w:rPr>
        </w:r>
      </w:ins>
      <w:r>
        <w:rPr>
          <w:noProof/>
        </w:rPr>
        <w:fldChar w:fldCharType="separate"/>
      </w:r>
      <w:ins w:id="48" w:author="Shane He (Nokia)" w:date="2025-05-22T13:03:00Z" w16du:dateUtc="2025-05-22T04:03:00Z">
        <w:r>
          <w:rPr>
            <w:noProof/>
          </w:rPr>
          <w:t>9</w:t>
        </w:r>
        <w:r>
          <w:rPr>
            <w:noProof/>
          </w:rPr>
          <w:fldChar w:fldCharType="end"/>
        </w:r>
      </w:ins>
    </w:p>
    <w:p w14:paraId="28673DE9" w14:textId="514ED018" w:rsidR="001905C7" w:rsidRDefault="001905C7">
      <w:pPr>
        <w:pStyle w:val="TOC2"/>
        <w:rPr>
          <w:ins w:id="49" w:author="Shane He (Nokia)" w:date="2025-05-22T13:03:00Z" w16du:dateUtc="2025-05-22T04:03:00Z"/>
          <w:rFonts w:asciiTheme="minorHAnsi" w:hAnsiTheme="minorHAnsi" w:cstheme="minorBidi"/>
          <w:noProof/>
          <w:kern w:val="2"/>
          <w:sz w:val="24"/>
          <w:szCs w:val="24"/>
          <w:lang w:val="en-US" w:eastAsia="zh-CN"/>
          <w14:ligatures w14:val="standardContextual"/>
        </w:rPr>
      </w:pPr>
      <w:ins w:id="50" w:author="Shane He (Nokia)" w:date="2025-05-22T13:03:00Z" w16du:dateUtc="2025-05-22T04:03:00Z">
        <w:r>
          <w:rPr>
            <w:noProof/>
          </w:rPr>
          <w:t>4.2</w:t>
        </w:r>
        <w:r>
          <w:rPr>
            <w:rFonts w:asciiTheme="minorHAnsi" w:hAnsiTheme="minorHAnsi" w:cstheme="minorBidi"/>
            <w:noProof/>
            <w:kern w:val="2"/>
            <w:sz w:val="24"/>
            <w:szCs w:val="24"/>
            <w:lang w:val="en-US" w:eastAsia="zh-CN"/>
            <w14:ligatures w14:val="standardContextual"/>
          </w:rPr>
          <w:tab/>
        </w:r>
        <w:r>
          <w:rPr>
            <w:noProof/>
          </w:rPr>
          <w:t>Reference Architecture</w:t>
        </w:r>
        <w:r>
          <w:rPr>
            <w:noProof/>
          </w:rPr>
          <w:tab/>
        </w:r>
        <w:r>
          <w:rPr>
            <w:noProof/>
          </w:rPr>
          <w:fldChar w:fldCharType="begin"/>
        </w:r>
        <w:r>
          <w:rPr>
            <w:noProof/>
          </w:rPr>
          <w:instrText xml:space="preserve"> PAGEREF _Toc198811455 \h </w:instrText>
        </w:r>
        <w:r>
          <w:rPr>
            <w:noProof/>
          </w:rPr>
        </w:r>
      </w:ins>
      <w:r>
        <w:rPr>
          <w:noProof/>
        </w:rPr>
        <w:fldChar w:fldCharType="separate"/>
      </w:r>
      <w:ins w:id="51" w:author="Shane He (Nokia)" w:date="2025-05-22T13:03:00Z" w16du:dateUtc="2025-05-22T04:03:00Z">
        <w:r>
          <w:rPr>
            <w:noProof/>
          </w:rPr>
          <w:t>10</w:t>
        </w:r>
        <w:r>
          <w:rPr>
            <w:noProof/>
          </w:rPr>
          <w:fldChar w:fldCharType="end"/>
        </w:r>
      </w:ins>
    </w:p>
    <w:p w14:paraId="1BBEDD27" w14:textId="4FAA5549" w:rsidR="001905C7" w:rsidRDefault="001905C7">
      <w:pPr>
        <w:pStyle w:val="TOC2"/>
        <w:rPr>
          <w:ins w:id="52" w:author="Shane He (Nokia)" w:date="2025-05-22T13:03:00Z" w16du:dateUtc="2025-05-22T04:03:00Z"/>
          <w:rFonts w:asciiTheme="minorHAnsi" w:hAnsiTheme="minorHAnsi" w:cstheme="minorBidi"/>
          <w:noProof/>
          <w:kern w:val="2"/>
          <w:sz w:val="24"/>
          <w:szCs w:val="24"/>
          <w:lang w:val="en-US" w:eastAsia="zh-CN"/>
          <w14:ligatures w14:val="standardContextual"/>
        </w:rPr>
      </w:pPr>
      <w:ins w:id="53" w:author="Shane He (Nokia)" w:date="2025-05-22T13:03:00Z" w16du:dateUtc="2025-05-22T04:03:00Z">
        <w:r>
          <w:rPr>
            <w:noProof/>
          </w:rPr>
          <w:t>4.3</w:t>
        </w:r>
        <w:r>
          <w:rPr>
            <w:rFonts w:asciiTheme="minorHAnsi" w:hAnsiTheme="minorHAnsi" w:cstheme="minorBidi"/>
            <w:noProof/>
            <w:kern w:val="2"/>
            <w:sz w:val="24"/>
            <w:szCs w:val="24"/>
            <w:lang w:val="en-US" w:eastAsia="zh-CN"/>
            <w14:ligatures w14:val="standardContextual"/>
          </w:rPr>
          <w:tab/>
        </w:r>
        <w:r>
          <w:rPr>
            <w:noProof/>
          </w:rPr>
          <w:t>Reference Points</w:t>
        </w:r>
        <w:r>
          <w:rPr>
            <w:noProof/>
          </w:rPr>
          <w:tab/>
        </w:r>
        <w:r>
          <w:rPr>
            <w:noProof/>
          </w:rPr>
          <w:fldChar w:fldCharType="begin"/>
        </w:r>
        <w:r>
          <w:rPr>
            <w:noProof/>
          </w:rPr>
          <w:instrText xml:space="preserve"> PAGEREF _Toc198811456 \h </w:instrText>
        </w:r>
        <w:r>
          <w:rPr>
            <w:noProof/>
          </w:rPr>
        </w:r>
      </w:ins>
      <w:r>
        <w:rPr>
          <w:noProof/>
        </w:rPr>
        <w:fldChar w:fldCharType="separate"/>
      </w:r>
      <w:ins w:id="54" w:author="Shane He (Nokia)" w:date="2025-05-22T13:03:00Z" w16du:dateUtc="2025-05-22T04:03:00Z">
        <w:r>
          <w:rPr>
            <w:noProof/>
          </w:rPr>
          <w:t>11</w:t>
        </w:r>
        <w:r>
          <w:rPr>
            <w:noProof/>
          </w:rPr>
          <w:fldChar w:fldCharType="end"/>
        </w:r>
      </w:ins>
    </w:p>
    <w:p w14:paraId="0436DBEA" w14:textId="5F1056B1" w:rsidR="001905C7" w:rsidRDefault="001905C7">
      <w:pPr>
        <w:pStyle w:val="TOC2"/>
        <w:rPr>
          <w:ins w:id="55" w:author="Shane He (Nokia)" w:date="2025-05-22T13:03:00Z" w16du:dateUtc="2025-05-22T04:03:00Z"/>
          <w:rFonts w:asciiTheme="minorHAnsi" w:hAnsiTheme="minorHAnsi" w:cstheme="minorBidi"/>
          <w:noProof/>
          <w:kern w:val="2"/>
          <w:sz w:val="24"/>
          <w:szCs w:val="24"/>
          <w:lang w:val="en-US" w:eastAsia="zh-CN"/>
          <w14:ligatures w14:val="standardContextual"/>
        </w:rPr>
      </w:pPr>
      <w:ins w:id="56" w:author="Shane He (Nokia)" w:date="2025-05-22T13:03:00Z" w16du:dateUtc="2025-05-22T04:03:00Z">
        <w:r>
          <w:rPr>
            <w:noProof/>
          </w:rPr>
          <w:t>4.4</w:t>
        </w:r>
        <w:r>
          <w:rPr>
            <w:rFonts w:asciiTheme="minorHAnsi" w:hAnsiTheme="minorHAnsi" w:cstheme="minorBidi"/>
            <w:noProof/>
            <w:kern w:val="2"/>
            <w:sz w:val="24"/>
            <w:szCs w:val="24"/>
            <w:lang w:val="en-US" w:eastAsia="zh-CN"/>
            <w14:ligatures w14:val="standardContextual"/>
          </w:rPr>
          <w:tab/>
        </w:r>
        <w:r>
          <w:rPr>
            <w:noProof/>
          </w:rPr>
          <w:t>Split Rendering DCMTSI Client (SR-DCMTSI)</w:t>
        </w:r>
        <w:r>
          <w:rPr>
            <w:noProof/>
          </w:rPr>
          <w:tab/>
        </w:r>
        <w:r>
          <w:rPr>
            <w:noProof/>
          </w:rPr>
          <w:fldChar w:fldCharType="begin"/>
        </w:r>
        <w:r>
          <w:rPr>
            <w:noProof/>
          </w:rPr>
          <w:instrText xml:space="preserve"> PAGEREF _Toc198811457 \h </w:instrText>
        </w:r>
        <w:r>
          <w:rPr>
            <w:noProof/>
          </w:rPr>
        </w:r>
      </w:ins>
      <w:r>
        <w:rPr>
          <w:noProof/>
        </w:rPr>
        <w:fldChar w:fldCharType="separate"/>
      </w:r>
      <w:ins w:id="57" w:author="Shane He (Nokia)" w:date="2025-05-22T13:03:00Z" w16du:dateUtc="2025-05-22T04:03:00Z">
        <w:r>
          <w:rPr>
            <w:noProof/>
          </w:rPr>
          <w:t>12</w:t>
        </w:r>
        <w:r>
          <w:rPr>
            <w:noProof/>
          </w:rPr>
          <w:fldChar w:fldCharType="end"/>
        </w:r>
      </w:ins>
    </w:p>
    <w:p w14:paraId="479F6312" w14:textId="078B02FD" w:rsidR="001905C7" w:rsidRDefault="001905C7">
      <w:pPr>
        <w:pStyle w:val="TOC2"/>
        <w:rPr>
          <w:ins w:id="58" w:author="Shane He (Nokia)" w:date="2025-05-22T13:03:00Z" w16du:dateUtc="2025-05-22T04:03:00Z"/>
          <w:rFonts w:asciiTheme="minorHAnsi" w:hAnsiTheme="minorHAnsi" w:cstheme="minorBidi"/>
          <w:noProof/>
          <w:kern w:val="2"/>
          <w:sz w:val="24"/>
          <w:szCs w:val="24"/>
          <w:lang w:val="en-US" w:eastAsia="zh-CN"/>
          <w14:ligatures w14:val="standardContextual"/>
        </w:rPr>
      </w:pPr>
      <w:ins w:id="59" w:author="Shane He (Nokia)" w:date="2025-05-22T13:03:00Z" w16du:dateUtc="2025-05-22T04:03:00Z">
        <w:r>
          <w:rPr>
            <w:noProof/>
          </w:rPr>
          <w:t>4.5</w:t>
        </w:r>
        <w:r>
          <w:rPr>
            <w:rFonts w:asciiTheme="minorHAnsi" w:hAnsiTheme="minorHAnsi" w:cstheme="minorBidi"/>
            <w:noProof/>
            <w:kern w:val="2"/>
            <w:sz w:val="24"/>
            <w:szCs w:val="24"/>
            <w:lang w:val="en-US" w:eastAsia="zh-CN"/>
            <w14:ligatures w14:val="standardContextual"/>
          </w:rPr>
          <w:tab/>
        </w:r>
        <w:r>
          <w:rPr>
            <w:noProof/>
          </w:rPr>
          <w:t>Media Function (MF)</w:t>
        </w:r>
        <w:r>
          <w:rPr>
            <w:noProof/>
          </w:rPr>
          <w:tab/>
        </w:r>
        <w:r>
          <w:rPr>
            <w:noProof/>
          </w:rPr>
          <w:fldChar w:fldCharType="begin"/>
        </w:r>
        <w:r>
          <w:rPr>
            <w:noProof/>
          </w:rPr>
          <w:instrText xml:space="preserve"> PAGEREF _Toc198811458 \h </w:instrText>
        </w:r>
        <w:r>
          <w:rPr>
            <w:noProof/>
          </w:rPr>
        </w:r>
      </w:ins>
      <w:r>
        <w:rPr>
          <w:noProof/>
        </w:rPr>
        <w:fldChar w:fldCharType="separate"/>
      </w:r>
      <w:ins w:id="60" w:author="Shane He (Nokia)" w:date="2025-05-22T13:03:00Z" w16du:dateUtc="2025-05-22T04:03:00Z">
        <w:r>
          <w:rPr>
            <w:noProof/>
          </w:rPr>
          <w:t>12</w:t>
        </w:r>
        <w:r>
          <w:rPr>
            <w:noProof/>
          </w:rPr>
          <w:fldChar w:fldCharType="end"/>
        </w:r>
      </w:ins>
    </w:p>
    <w:p w14:paraId="48A872D2" w14:textId="6388BADA" w:rsidR="001905C7" w:rsidRDefault="001905C7">
      <w:pPr>
        <w:pStyle w:val="TOC3"/>
        <w:rPr>
          <w:ins w:id="61" w:author="Shane He (Nokia)" w:date="2025-05-22T13:03:00Z" w16du:dateUtc="2025-05-22T04:03:00Z"/>
          <w:rFonts w:asciiTheme="minorHAnsi" w:hAnsiTheme="minorHAnsi" w:cstheme="minorBidi"/>
          <w:noProof/>
          <w:kern w:val="2"/>
          <w:sz w:val="24"/>
          <w:szCs w:val="24"/>
          <w:lang w:val="en-US" w:eastAsia="zh-CN"/>
          <w14:ligatures w14:val="standardContextual"/>
        </w:rPr>
      </w:pPr>
      <w:ins w:id="62" w:author="Shane He (Nokia)" w:date="2025-05-22T13:03:00Z" w16du:dateUtc="2025-05-22T04:03:00Z">
        <w:r>
          <w:rPr>
            <w:noProof/>
          </w:rPr>
          <w:t>4.5.1</w:t>
        </w:r>
        <w:r>
          <w:rPr>
            <w:rFonts w:asciiTheme="minorHAnsi" w:hAnsiTheme="minorHAnsi" w:cstheme="minorBidi"/>
            <w:noProof/>
            <w:kern w:val="2"/>
            <w:sz w:val="24"/>
            <w:szCs w:val="24"/>
            <w:lang w:val="en-US" w:eastAsia="zh-CN"/>
            <w14:ligatures w14:val="standardContextual"/>
          </w:rPr>
          <w:tab/>
        </w:r>
        <w:r>
          <w:rPr>
            <w:noProof/>
          </w:rPr>
          <w:t>Media Functions</w:t>
        </w:r>
        <w:r>
          <w:rPr>
            <w:noProof/>
          </w:rPr>
          <w:tab/>
        </w:r>
        <w:r>
          <w:rPr>
            <w:noProof/>
          </w:rPr>
          <w:fldChar w:fldCharType="begin"/>
        </w:r>
        <w:r>
          <w:rPr>
            <w:noProof/>
          </w:rPr>
          <w:instrText xml:space="preserve"> PAGEREF _Toc198811459 \h </w:instrText>
        </w:r>
        <w:r>
          <w:rPr>
            <w:noProof/>
          </w:rPr>
        </w:r>
      </w:ins>
      <w:r>
        <w:rPr>
          <w:noProof/>
        </w:rPr>
        <w:fldChar w:fldCharType="separate"/>
      </w:r>
      <w:ins w:id="63" w:author="Shane He (Nokia)" w:date="2025-05-22T13:03:00Z" w16du:dateUtc="2025-05-22T04:03:00Z">
        <w:r>
          <w:rPr>
            <w:noProof/>
          </w:rPr>
          <w:t>12</w:t>
        </w:r>
        <w:r>
          <w:rPr>
            <w:noProof/>
          </w:rPr>
          <w:fldChar w:fldCharType="end"/>
        </w:r>
      </w:ins>
    </w:p>
    <w:p w14:paraId="0149AE7F" w14:textId="74910595" w:rsidR="001905C7" w:rsidRDefault="001905C7">
      <w:pPr>
        <w:pStyle w:val="TOC3"/>
        <w:rPr>
          <w:ins w:id="64" w:author="Shane He (Nokia)" w:date="2025-05-22T13:03:00Z" w16du:dateUtc="2025-05-22T04:03:00Z"/>
          <w:rFonts w:asciiTheme="minorHAnsi" w:hAnsiTheme="minorHAnsi" w:cstheme="minorBidi"/>
          <w:noProof/>
          <w:kern w:val="2"/>
          <w:sz w:val="24"/>
          <w:szCs w:val="24"/>
          <w:lang w:val="en-US" w:eastAsia="zh-CN"/>
          <w14:ligatures w14:val="standardContextual"/>
        </w:rPr>
      </w:pPr>
      <w:ins w:id="65" w:author="Shane He (Nokia)" w:date="2025-05-22T13:03:00Z" w16du:dateUtc="2025-05-22T04:03:00Z">
        <w:r>
          <w:rPr>
            <w:noProof/>
          </w:rPr>
          <w:t>4.5.2</w:t>
        </w:r>
        <w:r>
          <w:rPr>
            <w:rFonts w:asciiTheme="minorHAnsi" w:hAnsiTheme="minorHAnsi" w:cstheme="minorBidi"/>
            <w:noProof/>
            <w:kern w:val="2"/>
            <w:sz w:val="24"/>
            <w:szCs w:val="24"/>
            <w:lang w:val="en-US" w:eastAsia="zh-CN"/>
            <w14:ligatures w14:val="standardContextual"/>
          </w:rPr>
          <w:tab/>
        </w:r>
        <w:r>
          <w:rPr>
            <w:noProof/>
          </w:rPr>
          <w:t>Media Function (MF) Capabilities</w:t>
        </w:r>
        <w:r>
          <w:rPr>
            <w:noProof/>
          </w:rPr>
          <w:tab/>
        </w:r>
        <w:r>
          <w:rPr>
            <w:noProof/>
          </w:rPr>
          <w:fldChar w:fldCharType="begin"/>
        </w:r>
        <w:r>
          <w:rPr>
            <w:noProof/>
          </w:rPr>
          <w:instrText xml:space="preserve"> PAGEREF _Toc198811460 \h </w:instrText>
        </w:r>
        <w:r>
          <w:rPr>
            <w:noProof/>
          </w:rPr>
        </w:r>
      </w:ins>
      <w:r>
        <w:rPr>
          <w:noProof/>
        </w:rPr>
        <w:fldChar w:fldCharType="separate"/>
      </w:r>
      <w:ins w:id="66" w:author="Shane He (Nokia)" w:date="2025-05-22T13:03:00Z" w16du:dateUtc="2025-05-22T04:03:00Z">
        <w:r>
          <w:rPr>
            <w:noProof/>
          </w:rPr>
          <w:t>12</w:t>
        </w:r>
        <w:r>
          <w:rPr>
            <w:noProof/>
          </w:rPr>
          <w:fldChar w:fldCharType="end"/>
        </w:r>
      </w:ins>
    </w:p>
    <w:p w14:paraId="02B7E734" w14:textId="0FF14CB7" w:rsidR="001905C7" w:rsidRDefault="001905C7">
      <w:pPr>
        <w:pStyle w:val="TOC4"/>
        <w:rPr>
          <w:ins w:id="67" w:author="Shane He (Nokia)" w:date="2025-05-22T13:03:00Z" w16du:dateUtc="2025-05-22T04:03:00Z"/>
          <w:rFonts w:asciiTheme="minorHAnsi" w:hAnsiTheme="minorHAnsi" w:cstheme="minorBidi"/>
          <w:noProof/>
          <w:kern w:val="2"/>
          <w:sz w:val="24"/>
          <w:szCs w:val="24"/>
          <w:lang w:val="en-US" w:eastAsia="zh-CN"/>
          <w14:ligatures w14:val="standardContextual"/>
        </w:rPr>
      </w:pPr>
      <w:ins w:id="68" w:author="Shane He (Nokia)" w:date="2025-05-22T13:03:00Z" w16du:dateUtc="2025-05-22T04:03:00Z">
        <w:r>
          <w:rPr>
            <w:noProof/>
          </w:rPr>
          <w:t>4.5.2.1</w:t>
        </w:r>
        <w:r>
          <w:rPr>
            <w:rFonts w:asciiTheme="minorHAnsi" w:hAnsiTheme="minorHAnsi" w:cstheme="minorBidi"/>
            <w:noProof/>
            <w:kern w:val="2"/>
            <w:sz w:val="24"/>
            <w:szCs w:val="24"/>
            <w:lang w:val="en-US" w:eastAsia="zh-CN"/>
            <w14:ligatures w14:val="standardContextual"/>
          </w:rPr>
          <w:tab/>
        </w:r>
        <w:r>
          <w:rPr>
            <w:noProof/>
          </w:rPr>
          <w:t>MF Service Profiles for SR</w:t>
        </w:r>
        <w:r>
          <w:rPr>
            <w:noProof/>
          </w:rPr>
          <w:tab/>
        </w:r>
        <w:r>
          <w:rPr>
            <w:noProof/>
          </w:rPr>
          <w:fldChar w:fldCharType="begin"/>
        </w:r>
        <w:r>
          <w:rPr>
            <w:noProof/>
          </w:rPr>
          <w:instrText xml:space="preserve"> PAGEREF _Toc198811461 \h </w:instrText>
        </w:r>
        <w:r>
          <w:rPr>
            <w:noProof/>
          </w:rPr>
        </w:r>
      </w:ins>
      <w:r>
        <w:rPr>
          <w:noProof/>
        </w:rPr>
        <w:fldChar w:fldCharType="separate"/>
      </w:r>
      <w:ins w:id="69" w:author="Shane He (Nokia)" w:date="2025-05-22T13:03:00Z" w16du:dateUtc="2025-05-22T04:03:00Z">
        <w:r>
          <w:rPr>
            <w:noProof/>
          </w:rPr>
          <w:t>13</w:t>
        </w:r>
        <w:r>
          <w:rPr>
            <w:noProof/>
          </w:rPr>
          <w:fldChar w:fldCharType="end"/>
        </w:r>
      </w:ins>
    </w:p>
    <w:p w14:paraId="642D57AF" w14:textId="562D6FCF" w:rsidR="001905C7" w:rsidRDefault="001905C7">
      <w:pPr>
        <w:pStyle w:val="TOC5"/>
        <w:rPr>
          <w:ins w:id="70" w:author="Shane He (Nokia)" w:date="2025-05-22T13:03:00Z" w16du:dateUtc="2025-05-22T04:03:00Z"/>
          <w:rFonts w:asciiTheme="minorHAnsi" w:hAnsiTheme="minorHAnsi" w:cstheme="minorBidi"/>
          <w:noProof/>
          <w:kern w:val="2"/>
          <w:sz w:val="24"/>
          <w:szCs w:val="24"/>
          <w:lang w:val="en-US" w:eastAsia="zh-CN"/>
          <w14:ligatures w14:val="standardContextual"/>
        </w:rPr>
      </w:pPr>
      <w:ins w:id="71" w:author="Shane He (Nokia)" w:date="2025-05-22T13:03:00Z" w16du:dateUtc="2025-05-22T04:03:00Z">
        <w:r>
          <w:rPr>
            <w:noProof/>
          </w:rPr>
          <w:t>4.5.2.1.1</w:t>
        </w:r>
        <w:r>
          <w:rPr>
            <w:rFonts w:asciiTheme="minorHAnsi" w:hAnsiTheme="minorHAnsi" w:cstheme="minorBidi"/>
            <w:noProof/>
            <w:kern w:val="2"/>
            <w:sz w:val="24"/>
            <w:szCs w:val="24"/>
            <w:lang w:val="en-US" w:eastAsia="zh-CN"/>
            <w14:ligatures w14:val="standardContextual"/>
          </w:rPr>
          <w:tab/>
        </w:r>
        <w:r>
          <w:rPr>
            <w:noProof/>
          </w:rPr>
          <w:t>Profile Basic</w:t>
        </w:r>
        <w:r>
          <w:rPr>
            <w:noProof/>
          </w:rPr>
          <w:tab/>
        </w:r>
        <w:r>
          <w:rPr>
            <w:noProof/>
          </w:rPr>
          <w:fldChar w:fldCharType="begin"/>
        </w:r>
        <w:r>
          <w:rPr>
            <w:noProof/>
          </w:rPr>
          <w:instrText xml:space="preserve"> PAGEREF _Toc198811462 \h </w:instrText>
        </w:r>
        <w:r>
          <w:rPr>
            <w:noProof/>
          </w:rPr>
        </w:r>
      </w:ins>
      <w:r>
        <w:rPr>
          <w:noProof/>
        </w:rPr>
        <w:fldChar w:fldCharType="separate"/>
      </w:r>
      <w:ins w:id="72" w:author="Shane He (Nokia)" w:date="2025-05-22T13:03:00Z" w16du:dateUtc="2025-05-22T04:03:00Z">
        <w:r>
          <w:rPr>
            <w:noProof/>
          </w:rPr>
          <w:t>13</w:t>
        </w:r>
        <w:r>
          <w:rPr>
            <w:noProof/>
          </w:rPr>
          <w:fldChar w:fldCharType="end"/>
        </w:r>
      </w:ins>
    </w:p>
    <w:p w14:paraId="3A89B6D7" w14:textId="78DFD494" w:rsidR="001905C7" w:rsidRDefault="001905C7">
      <w:pPr>
        <w:pStyle w:val="TOC5"/>
        <w:rPr>
          <w:ins w:id="73" w:author="Shane He (Nokia)" w:date="2025-05-22T13:03:00Z" w16du:dateUtc="2025-05-22T04:03:00Z"/>
          <w:rFonts w:asciiTheme="minorHAnsi" w:hAnsiTheme="minorHAnsi" w:cstheme="minorBidi"/>
          <w:noProof/>
          <w:kern w:val="2"/>
          <w:sz w:val="24"/>
          <w:szCs w:val="24"/>
          <w:lang w:val="en-US" w:eastAsia="zh-CN"/>
          <w14:ligatures w14:val="standardContextual"/>
        </w:rPr>
      </w:pPr>
      <w:ins w:id="74" w:author="Shane He (Nokia)" w:date="2025-05-22T13:03:00Z" w16du:dateUtc="2025-05-22T04:03:00Z">
        <w:r>
          <w:rPr>
            <w:noProof/>
          </w:rPr>
          <w:t>4.5.2.1.2</w:t>
        </w:r>
        <w:r>
          <w:rPr>
            <w:rFonts w:asciiTheme="minorHAnsi" w:hAnsiTheme="minorHAnsi" w:cstheme="minorBidi"/>
            <w:noProof/>
            <w:kern w:val="2"/>
            <w:sz w:val="24"/>
            <w:szCs w:val="24"/>
            <w:lang w:val="en-US" w:eastAsia="zh-CN"/>
            <w14:ligatures w14:val="standardContextual"/>
          </w:rPr>
          <w:tab/>
        </w:r>
        <w:r>
          <w:rPr>
            <w:noProof/>
          </w:rPr>
          <w:t>Profile Advanced</w:t>
        </w:r>
        <w:r>
          <w:rPr>
            <w:noProof/>
          </w:rPr>
          <w:tab/>
        </w:r>
        <w:r>
          <w:rPr>
            <w:noProof/>
          </w:rPr>
          <w:fldChar w:fldCharType="begin"/>
        </w:r>
        <w:r>
          <w:rPr>
            <w:noProof/>
          </w:rPr>
          <w:instrText xml:space="preserve"> PAGEREF _Toc198811463 \h </w:instrText>
        </w:r>
        <w:r>
          <w:rPr>
            <w:noProof/>
          </w:rPr>
        </w:r>
      </w:ins>
      <w:r>
        <w:rPr>
          <w:noProof/>
        </w:rPr>
        <w:fldChar w:fldCharType="separate"/>
      </w:r>
      <w:ins w:id="75" w:author="Shane He (Nokia)" w:date="2025-05-22T13:03:00Z" w16du:dateUtc="2025-05-22T04:03:00Z">
        <w:r>
          <w:rPr>
            <w:noProof/>
          </w:rPr>
          <w:t>13</w:t>
        </w:r>
        <w:r>
          <w:rPr>
            <w:noProof/>
          </w:rPr>
          <w:fldChar w:fldCharType="end"/>
        </w:r>
      </w:ins>
    </w:p>
    <w:p w14:paraId="503834AA" w14:textId="04A73680" w:rsidR="001905C7" w:rsidRDefault="001905C7">
      <w:pPr>
        <w:pStyle w:val="TOC5"/>
        <w:rPr>
          <w:ins w:id="76" w:author="Shane He (Nokia)" w:date="2025-05-22T13:03:00Z" w16du:dateUtc="2025-05-22T04:03:00Z"/>
          <w:rFonts w:asciiTheme="minorHAnsi" w:hAnsiTheme="minorHAnsi" w:cstheme="minorBidi"/>
          <w:noProof/>
          <w:kern w:val="2"/>
          <w:sz w:val="24"/>
          <w:szCs w:val="24"/>
          <w:lang w:val="en-US" w:eastAsia="zh-CN"/>
          <w14:ligatures w14:val="standardContextual"/>
        </w:rPr>
      </w:pPr>
      <w:ins w:id="77" w:author="Shane He (Nokia)" w:date="2025-05-22T13:03:00Z" w16du:dateUtc="2025-05-22T04:03:00Z">
        <w:r>
          <w:rPr>
            <w:noProof/>
          </w:rPr>
          <w:t>4.5.2.1.3</w:t>
        </w:r>
        <w:r>
          <w:rPr>
            <w:rFonts w:asciiTheme="minorHAnsi" w:hAnsiTheme="minorHAnsi" w:cstheme="minorBidi"/>
            <w:noProof/>
            <w:kern w:val="2"/>
            <w:sz w:val="24"/>
            <w:szCs w:val="24"/>
            <w:lang w:val="en-US" w:eastAsia="zh-CN"/>
            <w14:ligatures w14:val="standardContextual"/>
          </w:rPr>
          <w:tab/>
        </w:r>
        <w:r>
          <w:rPr>
            <w:noProof/>
          </w:rPr>
          <w:t>Application-Specific Profile</w:t>
        </w:r>
        <w:r>
          <w:rPr>
            <w:noProof/>
          </w:rPr>
          <w:tab/>
        </w:r>
        <w:r>
          <w:rPr>
            <w:noProof/>
          </w:rPr>
          <w:fldChar w:fldCharType="begin"/>
        </w:r>
        <w:r>
          <w:rPr>
            <w:noProof/>
          </w:rPr>
          <w:instrText xml:space="preserve"> PAGEREF _Toc198811464 \h </w:instrText>
        </w:r>
        <w:r>
          <w:rPr>
            <w:noProof/>
          </w:rPr>
        </w:r>
      </w:ins>
      <w:r>
        <w:rPr>
          <w:noProof/>
        </w:rPr>
        <w:fldChar w:fldCharType="separate"/>
      </w:r>
      <w:ins w:id="78" w:author="Shane He (Nokia)" w:date="2025-05-22T13:03:00Z" w16du:dateUtc="2025-05-22T04:03:00Z">
        <w:r>
          <w:rPr>
            <w:noProof/>
          </w:rPr>
          <w:t>13</w:t>
        </w:r>
        <w:r>
          <w:rPr>
            <w:noProof/>
          </w:rPr>
          <w:fldChar w:fldCharType="end"/>
        </w:r>
      </w:ins>
    </w:p>
    <w:p w14:paraId="17494071" w14:textId="660E5227" w:rsidR="001905C7" w:rsidRDefault="001905C7">
      <w:pPr>
        <w:pStyle w:val="TOC4"/>
        <w:rPr>
          <w:ins w:id="79" w:author="Shane He (Nokia)" w:date="2025-05-22T13:03:00Z" w16du:dateUtc="2025-05-22T04:03:00Z"/>
          <w:rFonts w:asciiTheme="minorHAnsi" w:hAnsiTheme="minorHAnsi" w:cstheme="minorBidi"/>
          <w:noProof/>
          <w:kern w:val="2"/>
          <w:sz w:val="24"/>
          <w:szCs w:val="24"/>
          <w:lang w:val="en-US" w:eastAsia="zh-CN"/>
          <w14:ligatures w14:val="standardContextual"/>
        </w:rPr>
      </w:pPr>
      <w:ins w:id="80" w:author="Shane He (Nokia)" w:date="2025-05-22T13:03:00Z" w16du:dateUtc="2025-05-22T04:03:00Z">
        <w:r>
          <w:rPr>
            <w:noProof/>
          </w:rPr>
          <w:t>4.5.2.2</w:t>
        </w:r>
        <w:r>
          <w:rPr>
            <w:rFonts w:asciiTheme="minorHAnsi" w:hAnsiTheme="minorHAnsi" w:cstheme="minorBidi"/>
            <w:noProof/>
            <w:kern w:val="2"/>
            <w:sz w:val="24"/>
            <w:szCs w:val="24"/>
            <w:lang w:val="en-US" w:eastAsia="zh-CN"/>
            <w14:ligatures w14:val="standardContextual"/>
          </w:rPr>
          <w:tab/>
        </w:r>
        <w:r>
          <w:rPr>
            <w:noProof/>
          </w:rPr>
          <w:t>MF API</w:t>
        </w:r>
        <w:r>
          <w:rPr>
            <w:noProof/>
          </w:rPr>
          <w:tab/>
        </w:r>
        <w:r>
          <w:rPr>
            <w:noProof/>
          </w:rPr>
          <w:fldChar w:fldCharType="begin"/>
        </w:r>
        <w:r>
          <w:rPr>
            <w:noProof/>
          </w:rPr>
          <w:instrText xml:space="preserve"> PAGEREF _Toc198811465 \h </w:instrText>
        </w:r>
        <w:r>
          <w:rPr>
            <w:noProof/>
          </w:rPr>
        </w:r>
      </w:ins>
      <w:r>
        <w:rPr>
          <w:noProof/>
        </w:rPr>
        <w:fldChar w:fldCharType="separate"/>
      </w:r>
      <w:ins w:id="81" w:author="Shane He (Nokia)" w:date="2025-05-22T13:03:00Z" w16du:dateUtc="2025-05-22T04:03:00Z">
        <w:r>
          <w:rPr>
            <w:noProof/>
          </w:rPr>
          <w:t>13</w:t>
        </w:r>
        <w:r>
          <w:rPr>
            <w:noProof/>
          </w:rPr>
          <w:fldChar w:fldCharType="end"/>
        </w:r>
      </w:ins>
    </w:p>
    <w:p w14:paraId="7039EAFE" w14:textId="56AAC0A0" w:rsidR="001905C7" w:rsidRDefault="001905C7">
      <w:pPr>
        <w:pStyle w:val="TOC2"/>
        <w:rPr>
          <w:ins w:id="82" w:author="Shane He (Nokia)" w:date="2025-05-22T13:03:00Z" w16du:dateUtc="2025-05-22T04:03:00Z"/>
          <w:rFonts w:asciiTheme="minorHAnsi" w:hAnsiTheme="minorHAnsi" w:cstheme="minorBidi"/>
          <w:noProof/>
          <w:kern w:val="2"/>
          <w:sz w:val="24"/>
          <w:szCs w:val="24"/>
          <w:lang w:val="en-US" w:eastAsia="zh-CN"/>
          <w14:ligatures w14:val="standardContextual"/>
        </w:rPr>
      </w:pPr>
      <w:ins w:id="83" w:author="Shane He (Nokia)" w:date="2025-05-22T13:03:00Z" w16du:dateUtc="2025-05-22T04:03:00Z">
        <w:r>
          <w:rPr>
            <w:noProof/>
          </w:rPr>
          <w:t>4.6</w:t>
        </w:r>
        <w:r>
          <w:rPr>
            <w:rFonts w:asciiTheme="minorHAnsi" w:hAnsiTheme="minorHAnsi" w:cstheme="minorBidi"/>
            <w:noProof/>
            <w:kern w:val="2"/>
            <w:sz w:val="24"/>
            <w:szCs w:val="24"/>
            <w:lang w:val="en-US" w:eastAsia="zh-CN"/>
            <w14:ligatures w14:val="standardContextual"/>
          </w:rPr>
          <w:tab/>
        </w:r>
        <w:r>
          <w:rPr>
            <w:noProof/>
          </w:rPr>
          <w:t>DC Application Server (DC AS)</w:t>
        </w:r>
        <w:r>
          <w:rPr>
            <w:noProof/>
          </w:rPr>
          <w:tab/>
        </w:r>
        <w:r>
          <w:rPr>
            <w:noProof/>
          </w:rPr>
          <w:fldChar w:fldCharType="begin"/>
        </w:r>
        <w:r>
          <w:rPr>
            <w:noProof/>
          </w:rPr>
          <w:instrText xml:space="preserve"> PAGEREF _Toc198811466 \h </w:instrText>
        </w:r>
        <w:r>
          <w:rPr>
            <w:noProof/>
          </w:rPr>
        </w:r>
      </w:ins>
      <w:r>
        <w:rPr>
          <w:noProof/>
        </w:rPr>
        <w:fldChar w:fldCharType="separate"/>
      </w:r>
      <w:ins w:id="84" w:author="Shane He (Nokia)" w:date="2025-05-22T13:03:00Z" w16du:dateUtc="2025-05-22T04:03:00Z">
        <w:r>
          <w:rPr>
            <w:noProof/>
          </w:rPr>
          <w:t>14</w:t>
        </w:r>
        <w:r>
          <w:rPr>
            <w:noProof/>
          </w:rPr>
          <w:fldChar w:fldCharType="end"/>
        </w:r>
      </w:ins>
    </w:p>
    <w:p w14:paraId="78F8F819" w14:textId="70701857" w:rsidR="001905C7" w:rsidRDefault="001905C7">
      <w:pPr>
        <w:pStyle w:val="TOC1"/>
        <w:rPr>
          <w:ins w:id="85" w:author="Shane He (Nokia)" w:date="2025-05-22T13:03:00Z" w16du:dateUtc="2025-05-22T04:03:00Z"/>
          <w:rFonts w:asciiTheme="minorHAnsi" w:hAnsiTheme="minorHAnsi" w:cstheme="minorBidi"/>
          <w:noProof/>
          <w:kern w:val="2"/>
          <w:sz w:val="24"/>
          <w:szCs w:val="24"/>
          <w:lang w:val="en-US" w:eastAsia="zh-CN"/>
          <w14:ligatures w14:val="standardContextual"/>
        </w:rPr>
      </w:pPr>
      <w:ins w:id="86" w:author="Shane He (Nokia)" w:date="2025-05-22T13:03:00Z" w16du:dateUtc="2025-05-22T04:03:00Z">
        <w:r>
          <w:rPr>
            <w:noProof/>
          </w:rPr>
          <w:t>5</w:t>
        </w:r>
        <w:r>
          <w:rPr>
            <w:rFonts w:asciiTheme="minorHAnsi" w:hAnsiTheme="minorHAnsi" w:cstheme="minorBidi"/>
            <w:noProof/>
            <w:kern w:val="2"/>
            <w:sz w:val="24"/>
            <w:szCs w:val="24"/>
            <w:lang w:val="en-US" w:eastAsia="zh-CN"/>
            <w14:ligatures w14:val="standardContextual"/>
          </w:rPr>
          <w:tab/>
        </w:r>
        <w:r>
          <w:rPr>
            <w:noProof/>
          </w:rPr>
          <w:t>Media codecs, configuration, and data transport</w:t>
        </w:r>
        <w:r>
          <w:rPr>
            <w:noProof/>
          </w:rPr>
          <w:tab/>
        </w:r>
        <w:r>
          <w:rPr>
            <w:noProof/>
          </w:rPr>
          <w:fldChar w:fldCharType="begin"/>
        </w:r>
        <w:r>
          <w:rPr>
            <w:noProof/>
          </w:rPr>
          <w:instrText xml:space="preserve"> PAGEREF _Toc198811467 \h </w:instrText>
        </w:r>
        <w:r>
          <w:rPr>
            <w:noProof/>
          </w:rPr>
        </w:r>
      </w:ins>
      <w:r>
        <w:rPr>
          <w:noProof/>
        </w:rPr>
        <w:fldChar w:fldCharType="separate"/>
      </w:r>
      <w:ins w:id="87" w:author="Shane He (Nokia)" w:date="2025-05-22T13:03:00Z" w16du:dateUtc="2025-05-22T04:03:00Z">
        <w:r>
          <w:rPr>
            <w:noProof/>
          </w:rPr>
          <w:t>15</w:t>
        </w:r>
        <w:r>
          <w:rPr>
            <w:noProof/>
          </w:rPr>
          <w:fldChar w:fldCharType="end"/>
        </w:r>
      </w:ins>
    </w:p>
    <w:p w14:paraId="0252D198" w14:textId="661F272C" w:rsidR="001905C7" w:rsidRDefault="001905C7">
      <w:pPr>
        <w:pStyle w:val="TOC2"/>
        <w:rPr>
          <w:ins w:id="88" w:author="Shane He (Nokia)" w:date="2025-05-22T13:03:00Z" w16du:dateUtc="2025-05-22T04:03:00Z"/>
          <w:rFonts w:asciiTheme="minorHAnsi" w:hAnsiTheme="minorHAnsi" w:cstheme="minorBidi"/>
          <w:noProof/>
          <w:kern w:val="2"/>
          <w:sz w:val="24"/>
          <w:szCs w:val="24"/>
          <w:lang w:val="en-US" w:eastAsia="zh-CN"/>
          <w14:ligatures w14:val="standardContextual"/>
        </w:rPr>
      </w:pPr>
      <w:ins w:id="89" w:author="Shane He (Nokia)" w:date="2025-05-22T13:03:00Z" w16du:dateUtc="2025-05-22T04:03:00Z">
        <w:r>
          <w:rPr>
            <w:noProof/>
          </w:rPr>
          <w:t>5.1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_Toc198811468 \h </w:instrText>
        </w:r>
        <w:r>
          <w:rPr>
            <w:noProof/>
          </w:rPr>
        </w:r>
      </w:ins>
      <w:r>
        <w:rPr>
          <w:noProof/>
        </w:rPr>
        <w:fldChar w:fldCharType="separate"/>
      </w:r>
      <w:ins w:id="90" w:author="Shane He (Nokia)" w:date="2025-05-22T13:03:00Z" w16du:dateUtc="2025-05-22T04:03:00Z">
        <w:r>
          <w:rPr>
            <w:noProof/>
          </w:rPr>
          <w:t>15</w:t>
        </w:r>
        <w:r>
          <w:rPr>
            <w:noProof/>
          </w:rPr>
          <w:fldChar w:fldCharType="end"/>
        </w:r>
      </w:ins>
    </w:p>
    <w:p w14:paraId="3E3F6718" w14:textId="50E50CC4" w:rsidR="001905C7" w:rsidRDefault="001905C7">
      <w:pPr>
        <w:pStyle w:val="TOC2"/>
        <w:rPr>
          <w:ins w:id="91" w:author="Shane He (Nokia)" w:date="2025-05-22T13:03:00Z" w16du:dateUtc="2025-05-22T04:03:00Z"/>
          <w:rFonts w:asciiTheme="minorHAnsi" w:hAnsiTheme="minorHAnsi" w:cstheme="minorBidi"/>
          <w:noProof/>
          <w:kern w:val="2"/>
          <w:sz w:val="24"/>
          <w:szCs w:val="24"/>
          <w:lang w:val="en-US" w:eastAsia="zh-CN"/>
          <w14:ligatures w14:val="standardContextual"/>
        </w:rPr>
      </w:pPr>
      <w:ins w:id="92" w:author="Shane He (Nokia)" w:date="2025-05-22T13:03:00Z" w16du:dateUtc="2025-05-22T04:03:00Z">
        <w:r>
          <w:rPr>
            <w:noProof/>
          </w:rPr>
          <w:t>5.2</w:t>
        </w:r>
        <w:r>
          <w:rPr>
            <w:rFonts w:asciiTheme="minorHAnsi" w:hAnsiTheme="minorHAnsi" w:cstheme="minorBidi"/>
            <w:noProof/>
            <w:kern w:val="2"/>
            <w:sz w:val="24"/>
            <w:szCs w:val="24"/>
            <w:lang w:val="en-US" w:eastAsia="zh-CN"/>
            <w14:ligatures w14:val="standardContextual"/>
          </w:rPr>
          <w:tab/>
        </w:r>
        <w:r>
          <w:rPr>
            <w:noProof/>
          </w:rPr>
          <w:t>Media codecs</w:t>
        </w:r>
        <w:r>
          <w:rPr>
            <w:noProof/>
          </w:rPr>
          <w:tab/>
        </w:r>
        <w:r>
          <w:rPr>
            <w:noProof/>
          </w:rPr>
          <w:fldChar w:fldCharType="begin"/>
        </w:r>
        <w:r>
          <w:rPr>
            <w:noProof/>
          </w:rPr>
          <w:instrText xml:space="preserve"> PAGEREF _Toc198811469 \h </w:instrText>
        </w:r>
        <w:r>
          <w:rPr>
            <w:noProof/>
          </w:rPr>
        </w:r>
      </w:ins>
      <w:r>
        <w:rPr>
          <w:noProof/>
        </w:rPr>
        <w:fldChar w:fldCharType="separate"/>
      </w:r>
      <w:ins w:id="93" w:author="Shane He (Nokia)" w:date="2025-05-22T13:03:00Z" w16du:dateUtc="2025-05-22T04:03:00Z">
        <w:r>
          <w:rPr>
            <w:noProof/>
          </w:rPr>
          <w:t>15</w:t>
        </w:r>
        <w:r>
          <w:rPr>
            <w:noProof/>
          </w:rPr>
          <w:fldChar w:fldCharType="end"/>
        </w:r>
      </w:ins>
    </w:p>
    <w:p w14:paraId="2162EA60" w14:textId="6DFDC0A4" w:rsidR="001905C7" w:rsidRDefault="001905C7">
      <w:pPr>
        <w:pStyle w:val="TOC2"/>
        <w:rPr>
          <w:ins w:id="94" w:author="Shane He (Nokia)" w:date="2025-05-22T13:03:00Z" w16du:dateUtc="2025-05-22T04:03:00Z"/>
          <w:rFonts w:asciiTheme="minorHAnsi" w:hAnsiTheme="minorHAnsi" w:cstheme="minorBidi"/>
          <w:noProof/>
          <w:kern w:val="2"/>
          <w:sz w:val="24"/>
          <w:szCs w:val="24"/>
          <w:lang w:val="en-US" w:eastAsia="zh-CN"/>
          <w14:ligatures w14:val="standardContextual"/>
        </w:rPr>
      </w:pPr>
      <w:ins w:id="95" w:author="Shane He (Nokia)" w:date="2025-05-22T13:03:00Z" w16du:dateUtc="2025-05-22T04:03:00Z">
        <w:r>
          <w:rPr>
            <w:noProof/>
          </w:rPr>
          <w:t>5.3</w:t>
        </w:r>
        <w:r>
          <w:rPr>
            <w:rFonts w:asciiTheme="minorHAnsi" w:hAnsiTheme="minorHAnsi" w:cstheme="minorBidi"/>
            <w:noProof/>
            <w:kern w:val="2"/>
            <w:sz w:val="24"/>
            <w:szCs w:val="24"/>
            <w:lang w:val="en-US" w:eastAsia="zh-CN"/>
            <w14:ligatures w14:val="standardContextual"/>
          </w:rPr>
          <w:tab/>
        </w:r>
        <w:r>
          <w:rPr>
            <w:noProof/>
          </w:rPr>
          <w:t>Media configuration</w:t>
        </w:r>
        <w:r>
          <w:rPr>
            <w:noProof/>
          </w:rPr>
          <w:tab/>
        </w:r>
        <w:r>
          <w:rPr>
            <w:noProof/>
          </w:rPr>
          <w:fldChar w:fldCharType="begin"/>
        </w:r>
        <w:r>
          <w:rPr>
            <w:noProof/>
          </w:rPr>
          <w:instrText xml:space="preserve"> PAGEREF _Toc198811470 \h </w:instrText>
        </w:r>
        <w:r>
          <w:rPr>
            <w:noProof/>
          </w:rPr>
        </w:r>
      </w:ins>
      <w:r>
        <w:rPr>
          <w:noProof/>
        </w:rPr>
        <w:fldChar w:fldCharType="separate"/>
      </w:r>
      <w:ins w:id="96" w:author="Shane He (Nokia)" w:date="2025-05-22T13:03:00Z" w16du:dateUtc="2025-05-22T04:03:00Z">
        <w:r>
          <w:rPr>
            <w:noProof/>
          </w:rPr>
          <w:t>15</w:t>
        </w:r>
        <w:r>
          <w:rPr>
            <w:noProof/>
          </w:rPr>
          <w:fldChar w:fldCharType="end"/>
        </w:r>
      </w:ins>
    </w:p>
    <w:p w14:paraId="6AC62982" w14:textId="5E474AEA" w:rsidR="001905C7" w:rsidRDefault="001905C7">
      <w:pPr>
        <w:pStyle w:val="TOC2"/>
        <w:rPr>
          <w:ins w:id="97" w:author="Shane He (Nokia)" w:date="2025-05-22T13:03:00Z" w16du:dateUtc="2025-05-22T04:03:00Z"/>
          <w:rFonts w:asciiTheme="minorHAnsi" w:hAnsiTheme="minorHAnsi" w:cstheme="minorBidi"/>
          <w:noProof/>
          <w:kern w:val="2"/>
          <w:sz w:val="24"/>
          <w:szCs w:val="24"/>
          <w:lang w:val="en-US" w:eastAsia="zh-CN"/>
          <w14:ligatures w14:val="standardContextual"/>
        </w:rPr>
      </w:pPr>
      <w:ins w:id="98" w:author="Shane He (Nokia)" w:date="2025-05-22T13:03:00Z" w16du:dateUtc="2025-05-22T04:03:00Z">
        <w:r>
          <w:rPr>
            <w:noProof/>
          </w:rPr>
          <w:t>5.4</w:t>
        </w:r>
        <w:r>
          <w:rPr>
            <w:rFonts w:asciiTheme="minorHAnsi" w:hAnsiTheme="minorHAnsi" w:cstheme="minorBidi"/>
            <w:noProof/>
            <w:kern w:val="2"/>
            <w:sz w:val="24"/>
            <w:szCs w:val="24"/>
            <w:lang w:val="en-US" w:eastAsia="zh-CN"/>
            <w14:ligatures w14:val="standardContextual"/>
          </w:rPr>
          <w:tab/>
        </w:r>
        <w:r>
          <w:rPr>
            <w:noProof/>
          </w:rPr>
          <w:t>Data transport</w:t>
        </w:r>
        <w:r>
          <w:rPr>
            <w:noProof/>
          </w:rPr>
          <w:tab/>
        </w:r>
        <w:r>
          <w:rPr>
            <w:noProof/>
          </w:rPr>
          <w:fldChar w:fldCharType="begin"/>
        </w:r>
        <w:r>
          <w:rPr>
            <w:noProof/>
          </w:rPr>
          <w:instrText xml:space="preserve"> PAGEREF _Toc198811471 \h </w:instrText>
        </w:r>
        <w:r>
          <w:rPr>
            <w:noProof/>
          </w:rPr>
        </w:r>
      </w:ins>
      <w:r>
        <w:rPr>
          <w:noProof/>
        </w:rPr>
        <w:fldChar w:fldCharType="separate"/>
      </w:r>
      <w:ins w:id="99" w:author="Shane He (Nokia)" w:date="2025-05-22T13:03:00Z" w16du:dateUtc="2025-05-22T04:03:00Z">
        <w:r>
          <w:rPr>
            <w:noProof/>
          </w:rPr>
          <w:t>15</w:t>
        </w:r>
        <w:r>
          <w:rPr>
            <w:noProof/>
          </w:rPr>
          <w:fldChar w:fldCharType="end"/>
        </w:r>
      </w:ins>
    </w:p>
    <w:p w14:paraId="4F3348C0" w14:textId="16D76537" w:rsidR="001905C7" w:rsidRDefault="001905C7">
      <w:pPr>
        <w:pStyle w:val="TOC3"/>
        <w:rPr>
          <w:ins w:id="100" w:author="Shane He (Nokia)" w:date="2025-05-22T13:03:00Z" w16du:dateUtc="2025-05-22T04:03:00Z"/>
          <w:rFonts w:asciiTheme="minorHAnsi" w:hAnsiTheme="minorHAnsi" w:cstheme="minorBidi"/>
          <w:noProof/>
          <w:kern w:val="2"/>
          <w:sz w:val="24"/>
          <w:szCs w:val="24"/>
          <w:lang w:val="en-US" w:eastAsia="zh-CN"/>
          <w14:ligatures w14:val="standardContextual"/>
        </w:rPr>
      </w:pPr>
      <w:ins w:id="101" w:author="Shane He (Nokia)" w:date="2025-05-22T13:03:00Z" w16du:dateUtc="2025-05-22T04:03:00Z">
        <w:r>
          <w:rPr>
            <w:noProof/>
          </w:rPr>
          <w:t>5.4.1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_Toc198811472 \h </w:instrText>
        </w:r>
        <w:r>
          <w:rPr>
            <w:noProof/>
          </w:rPr>
        </w:r>
      </w:ins>
      <w:r>
        <w:rPr>
          <w:noProof/>
        </w:rPr>
        <w:fldChar w:fldCharType="separate"/>
      </w:r>
      <w:ins w:id="102" w:author="Shane He (Nokia)" w:date="2025-05-22T13:03:00Z" w16du:dateUtc="2025-05-22T04:03:00Z">
        <w:r>
          <w:rPr>
            <w:noProof/>
          </w:rPr>
          <w:t>15</w:t>
        </w:r>
        <w:r>
          <w:rPr>
            <w:noProof/>
          </w:rPr>
          <w:fldChar w:fldCharType="end"/>
        </w:r>
      </w:ins>
    </w:p>
    <w:p w14:paraId="7D7AD692" w14:textId="080F8051" w:rsidR="001905C7" w:rsidRDefault="001905C7">
      <w:pPr>
        <w:pStyle w:val="TOC3"/>
        <w:rPr>
          <w:ins w:id="103" w:author="Shane He (Nokia)" w:date="2025-05-22T13:03:00Z" w16du:dateUtc="2025-05-22T04:03:00Z"/>
          <w:rFonts w:asciiTheme="minorHAnsi" w:hAnsiTheme="minorHAnsi" w:cstheme="minorBidi"/>
          <w:noProof/>
          <w:kern w:val="2"/>
          <w:sz w:val="24"/>
          <w:szCs w:val="24"/>
          <w:lang w:val="en-US" w:eastAsia="zh-CN"/>
          <w14:ligatures w14:val="standardContextual"/>
        </w:rPr>
      </w:pPr>
      <w:ins w:id="104" w:author="Shane He (Nokia)" w:date="2025-05-22T13:03:00Z" w16du:dateUtc="2025-05-22T04:03:00Z">
        <w:r>
          <w:rPr>
            <w:noProof/>
          </w:rPr>
          <w:t>5.4.2</w:t>
        </w:r>
        <w:r>
          <w:rPr>
            <w:rFonts w:asciiTheme="minorHAnsi" w:hAnsiTheme="minorHAnsi" w:cstheme="minorBidi"/>
            <w:noProof/>
            <w:kern w:val="2"/>
            <w:sz w:val="24"/>
            <w:szCs w:val="24"/>
            <w:lang w:val="en-US" w:eastAsia="zh-CN"/>
            <w14:ligatures w14:val="standardContextual"/>
          </w:rPr>
          <w:tab/>
        </w:r>
        <w:r>
          <w:rPr>
            <w:noProof/>
          </w:rPr>
          <w:t>Metadata Formats</w:t>
        </w:r>
        <w:r>
          <w:rPr>
            <w:noProof/>
          </w:rPr>
          <w:tab/>
        </w:r>
        <w:r>
          <w:rPr>
            <w:noProof/>
          </w:rPr>
          <w:fldChar w:fldCharType="begin"/>
        </w:r>
        <w:r>
          <w:rPr>
            <w:noProof/>
          </w:rPr>
          <w:instrText xml:space="preserve"> PAGEREF _Toc198811473 \h </w:instrText>
        </w:r>
        <w:r>
          <w:rPr>
            <w:noProof/>
          </w:rPr>
        </w:r>
      </w:ins>
      <w:r>
        <w:rPr>
          <w:noProof/>
        </w:rPr>
        <w:fldChar w:fldCharType="separate"/>
      </w:r>
      <w:ins w:id="105" w:author="Shane He (Nokia)" w:date="2025-05-22T13:03:00Z" w16du:dateUtc="2025-05-22T04:03:00Z">
        <w:r>
          <w:rPr>
            <w:noProof/>
          </w:rPr>
          <w:t>15</w:t>
        </w:r>
        <w:r>
          <w:rPr>
            <w:noProof/>
          </w:rPr>
          <w:fldChar w:fldCharType="end"/>
        </w:r>
      </w:ins>
    </w:p>
    <w:p w14:paraId="6C86A3A9" w14:textId="7B1CF501" w:rsidR="001905C7" w:rsidRDefault="001905C7">
      <w:pPr>
        <w:pStyle w:val="TOC4"/>
        <w:rPr>
          <w:ins w:id="106" w:author="Shane He (Nokia)" w:date="2025-05-22T13:03:00Z" w16du:dateUtc="2025-05-22T04:03:00Z"/>
          <w:rFonts w:asciiTheme="minorHAnsi" w:hAnsiTheme="minorHAnsi" w:cstheme="minorBidi"/>
          <w:noProof/>
          <w:kern w:val="2"/>
          <w:sz w:val="24"/>
          <w:szCs w:val="24"/>
          <w:lang w:val="en-US" w:eastAsia="zh-CN"/>
          <w14:ligatures w14:val="standardContextual"/>
        </w:rPr>
      </w:pPr>
      <w:ins w:id="107" w:author="Shane He (Nokia)" w:date="2025-05-22T13:03:00Z" w16du:dateUtc="2025-05-22T04:03:00Z">
        <w:r>
          <w:rPr>
            <w:noProof/>
          </w:rPr>
          <w:t>5.4.2.1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_Toc198811474 \h </w:instrText>
        </w:r>
        <w:r>
          <w:rPr>
            <w:noProof/>
          </w:rPr>
        </w:r>
      </w:ins>
      <w:r>
        <w:rPr>
          <w:noProof/>
        </w:rPr>
        <w:fldChar w:fldCharType="separate"/>
      </w:r>
      <w:ins w:id="108" w:author="Shane He (Nokia)" w:date="2025-05-22T13:03:00Z" w16du:dateUtc="2025-05-22T04:03:00Z">
        <w:r>
          <w:rPr>
            <w:noProof/>
          </w:rPr>
          <w:t>15</w:t>
        </w:r>
        <w:r>
          <w:rPr>
            <w:noProof/>
          </w:rPr>
          <w:fldChar w:fldCharType="end"/>
        </w:r>
      </w:ins>
    </w:p>
    <w:p w14:paraId="044177B8" w14:textId="36585E60" w:rsidR="001905C7" w:rsidRDefault="001905C7">
      <w:pPr>
        <w:pStyle w:val="TOC4"/>
        <w:rPr>
          <w:ins w:id="109" w:author="Shane He (Nokia)" w:date="2025-05-22T13:03:00Z" w16du:dateUtc="2025-05-22T04:03:00Z"/>
          <w:rFonts w:asciiTheme="minorHAnsi" w:hAnsiTheme="minorHAnsi" w:cstheme="minorBidi"/>
          <w:noProof/>
          <w:kern w:val="2"/>
          <w:sz w:val="24"/>
          <w:szCs w:val="24"/>
          <w:lang w:val="en-US" w:eastAsia="zh-CN"/>
          <w14:ligatures w14:val="standardContextual"/>
        </w:rPr>
      </w:pPr>
      <w:ins w:id="110" w:author="Shane He (Nokia)" w:date="2025-05-22T13:03:00Z" w16du:dateUtc="2025-05-22T04:03:00Z">
        <w:r>
          <w:rPr>
            <w:noProof/>
          </w:rPr>
          <w:t>5.4.2.2</w:t>
        </w:r>
        <w:r>
          <w:rPr>
            <w:rFonts w:asciiTheme="minorHAnsi" w:hAnsiTheme="minorHAnsi" w:cstheme="minorBidi"/>
            <w:noProof/>
            <w:kern w:val="2"/>
            <w:sz w:val="24"/>
            <w:szCs w:val="24"/>
            <w:lang w:val="en-US" w:eastAsia="zh-CN"/>
            <w14:ligatures w14:val="standardContextual"/>
          </w:rPr>
          <w:tab/>
        </w:r>
        <w:r>
          <w:rPr>
            <w:noProof/>
          </w:rPr>
          <w:t>Pose Format</w:t>
        </w:r>
        <w:r>
          <w:rPr>
            <w:noProof/>
          </w:rPr>
          <w:tab/>
        </w:r>
        <w:r>
          <w:rPr>
            <w:noProof/>
          </w:rPr>
          <w:fldChar w:fldCharType="begin"/>
        </w:r>
        <w:r>
          <w:rPr>
            <w:noProof/>
          </w:rPr>
          <w:instrText xml:space="preserve"> PAGEREF _Toc198811475 \h </w:instrText>
        </w:r>
        <w:r>
          <w:rPr>
            <w:noProof/>
          </w:rPr>
        </w:r>
      </w:ins>
      <w:r>
        <w:rPr>
          <w:noProof/>
        </w:rPr>
        <w:fldChar w:fldCharType="separate"/>
      </w:r>
      <w:ins w:id="111" w:author="Shane He (Nokia)" w:date="2025-05-22T13:03:00Z" w16du:dateUtc="2025-05-22T04:03:00Z">
        <w:r>
          <w:rPr>
            <w:noProof/>
          </w:rPr>
          <w:t>15</w:t>
        </w:r>
        <w:r>
          <w:rPr>
            <w:noProof/>
          </w:rPr>
          <w:fldChar w:fldCharType="end"/>
        </w:r>
      </w:ins>
    </w:p>
    <w:p w14:paraId="5E9A81EB" w14:textId="05BA6F94" w:rsidR="001905C7" w:rsidRDefault="001905C7">
      <w:pPr>
        <w:pStyle w:val="TOC4"/>
        <w:rPr>
          <w:ins w:id="112" w:author="Shane He (Nokia)" w:date="2025-05-22T13:03:00Z" w16du:dateUtc="2025-05-22T04:03:00Z"/>
          <w:rFonts w:asciiTheme="minorHAnsi" w:hAnsiTheme="minorHAnsi" w:cstheme="minorBidi"/>
          <w:noProof/>
          <w:kern w:val="2"/>
          <w:sz w:val="24"/>
          <w:szCs w:val="24"/>
          <w:lang w:val="en-US" w:eastAsia="zh-CN"/>
          <w14:ligatures w14:val="standardContextual"/>
        </w:rPr>
      </w:pPr>
      <w:ins w:id="113" w:author="Shane He (Nokia)" w:date="2025-05-22T13:03:00Z" w16du:dateUtc="2025-05-22T04:03:00Z">
        <w:r>
          <w:rPr>
            <w:noProof/>
          </w:rPr>
          <w:t>5.4.2.3</w:t>
        </w:r>
        <w:r>
          <w:rPr>
            <w:rFonts w:asciiTheme="minorHAnsi" w:hAnsiTheme="minorHAnsi" w:cstheme="minorBidi"/>
            <w:noProof/>
            <w:kern w:val="2"/>
            <w:sz w:val="24"/>
            <w:szCs w:val="24"/>
            <w:lang w:val="en-US" w:eastAsia="zh-CN"/>
            <w14:ligatures w14:val="standardContextual"/>
          </w:rPr>
          <w:tab/>
        </w:r>
        <w:r>
          <w:rPr>
            <w:noProof/>
          </w:rPr>
          <w:t>Action Format</w:t>
        </w:r>
        <w:r>
          <w:rPr>
            <w:noProof/>
          </w:rPr>
          <w:tab/>
        </w:r>
        <w:r>
          <w:rPr>
            <w:noProof/>
          </w:rPr>
          <w:fldChar w:fldCharType="begin"/>
        </w:r>
        <w:r>
          <w:rPr>
            <w:noProof/>
          </w:rPr>
          <w:instrText xml:space="preserve"> PAGEREF _Toc198811476 \h </w:instrText>
        </w:r>
        <w:r>
          <w:rPr>
            <w:noProof/>
          </w:rPr>
        </w:r>
      </w:ins>
      <w:r>
        <w:rPr>
          <w:noProof/>
        </w:rPr>
        <w:fldChar w:fldCharType="separate"/>
      </w:r>
      <w:ins w:id="114" w:author="Shane He (Nokia)" w:date="2025-05-22T13:03:00Z" w16du:dateUtc="2025-05-22T04:03:00Z">
        <w:r>
          <w:rPr>
            <w:noProof/>
          </w:rPr>
          <w:t>16</w:t>
        </w:r>
        <w:r>
          <w:rPr>
            <w:noProof/>
          </w:rPr>
          <w:fldChar w:fldCharType="end"/>
        </w:r>
      </w:ins>
    </w:p>
    <w:p w14:paraId="6876F76D" w14:textId="1941178B" w:rsidR="001905C7" w:rsidRDefault="001905C7">
      <w:pPr>
        <w:pStyle w:val="TOC4"/>
        <w:rPr>
          <w:ins w:id="115" w:author="Shane He (Nokia)" w:date="2025-05-22T13:03:00Z" w16du:dateUtc="2025-05-22T04:03:00Z"/>
          <w:rFonts w:asciiTheme="minorHAnsi" w:hAnsiTheme="minorHAnsi" w:cstheme="minorBidi"/>
          <w:noProof/>
          <w:kern w:val="2"/>
          <w:sz w:val="24"/>
          <w:szCs w:val="24"/>
          <w:lang w:val="en-US" w:eastAsia="zh-CN"/>
          <w14:ligatures w14:val="standardContextual"/>
        </w:rPr>
      </w:pPr>
      <w:ins w:id="116" w:author="Shane He (Nokia)" w:date="2025-05-22T13:03:00Z" w16du:dateUtc="2025-05-22T04:03:00Z">
        <w:r>
          <w:rPr>
            <w:noProof/>
            <w:lang w:eastAsia="en-GB"/>
          </w:rPr>
          <w:t>5.4.2.4</w:t>
        </w:r>
        <w:r>
          <w:rPr>
            <w:rFonts w:asciiTheme="minorHAnsi" w:hAnsiTheme="minorHAnsi" w:cstheme="minorBidi"/>
            <w:noProof/>
            <w:kern w:val="2"/>
            <w:sz w:val="24"/>
            <w:szCs w:val="24"/>
            <w:lang w:val="en-US" w:eastAsia="zh-CN"/>
            <w14:ligatures w14:val="standardContextual"/>
          </w:rPr>
          <w:tab/>
        </w:r>
        <w:r>
          <w:rPr>
            <w:noProof/>
            <w:lang w:eastAsia="en-GB"/>
          </w:rPr>
          <w:t>Split Rendering Configuration Format</w:t>
        </w:r>
        <w:r>
          <w:rPr>
            <w:noProof/>
          </w:rPr>
          <w:tab/>
        </w:r>
        <w:r>
          <w:rPr>
            <w:noProof/>
          </w:rPr>
          <w:fldChar w:fldCharType="begin"/>
        </w:r>
        <w:r>
          <w:rPr>
            <w:noProof/>
          </w:rPr>
          <w:instrText xml:space="preserve"> PAGEREF _Toc198811477 \h </w:instrText>
        </w:r>
        <w:r>
          <w:rPr>
            <w:noProof/>
          </w:rPr>
        </w:r>
      </w:ins>
      <w:r>
        <w:rPr>
          <w:noProof/>
        </w:rPr>
        <w:fldChar w:fldCharType="separate"/>
      </w:r>
      <w:ins w:id="117" w:author="Shane He (Nokia)" w:date="2025-05-22T13:03:00Z" w16du:dateUtc="2025-05-22T04:03:00Z">
        <w:r>
          <w:rPr>
            <w:noProof/>
          </w:rPr>
          <w:t>16</w:t>
        </w:r>
        <w:r>
          <w:rPr>
            <w:noProof/>
          </w:rPr>
          <w:fldChar w:fldCharType="end"/>
        </w:r>
      </w:ins>
    </w:p>
    <w:p w14:paraId="36FEEF62" w14:textId="32913A69" w:rsidR="001905C7" w:rsidRDefault="001905C7">
      <w:pPr>
        <w:pStyle w:val="TOC3"/>
        <w:rPr>
          <w:ins w:id="118" w:author="Shane He (Nokia)" w:date="2025-05-22T13:03:00Z" w16du:dateUtc="2025-05-22T04:03:00Z"/>
          <w:rFonts w:asciiTheme="minorHAnsi" w:hAnsiTheme="minorHAnsi" w:cstheme="minorBidi"/>
          <w:noProof/>
          <w:kern w:val="2"/>
          <w:sz w:val="24"/>
          <w:szCs w:val="24"/>
          <w:lang w:val="en-US" w:eastAsia="zh-CN"/>
          <w14:ligatures w14:val="standardContextual"/>
        </w:rPr>
      </w:pPr>
      <w:ins w:id="119" w:author="Shane He (Nokia)" w:date="2025-05-22T13:03:00Z" w16du:dateUtc="2025-05-22T04:03:00Z">
        <w:r>
          <w:rPr>
            <w:noProof/>
          </w:rPr>
          <w:t>5.4.3</w:t>
        </w:r>
        <w:r>
          <w:rPr>
            <w:rFonts w:asciiTheme="minorHAnsi" w:hAnsiTheme="minorHAnsi" w:cstheme="minorBidi"/>
            <w:noProof/>
            <w:kern w:val="2"/>
            <w:sz w:val="24"/>
            <w:szCs w:val="24"/>
            <w:lang w:val="en-US" w:eastAsia="zh-CN"/>
            <w14:ligatures w14:val="standardContextual"/>
          </w:rPr>
          <w:tab/>
        </w:r>
        <w:r>
          <w:rPr>
            <w:noProof/>
          </w:rPr>
          <w:t>Metadata Data Channel Message Format</w:t>
        </w:r>
        <w:r>
          <w:rPr>
            <w:noProof/>
          </w:rPr>
          <w:tab/>
        </w:r>
        <w:r>
          <w:rPr>
            <w:noProof/>
          </w:rPr>
          <w:fldChar w:fldCharType="begin"/>
        </w:r>
        <w:r>
          <w:rPr>
            <w:noProof/>
          </w:rPr>
          <w:instrText xml:space="preserve"> PAGEREF _Toc198811478 \h </w:instrText>
        </w:r>
        <w:r>
          <w:rPr>
            <w:noProof/>
          </w:rPr>
        </w:r>
      </w:ins>
      <w:r>
        <w:rPr>
          <w:noProof/>
        </w:rPr>
        <w:fldChar w:fldCharType="separate"/>
      </w:r>
      <w:ins w:id="120" w:author="Shane He (Nokia)" w:date="2025-05-22T13:03:00Z" w16du:dateUtc="2025-05-22T04:03:00Z">
        <w:r>
          <w:rPr>
            <w:noProof/>
          </w:rPr>
          <w:t>16</w:t>
        </w:r>
        <w:r>
          <w:rPr>
            <w:noProof/>
          </w:rPr>
          <w:fldChar w:fldCharType="end"/>
        </w:r>
      </w:ins>
    </w:p>
    <w:p w14:paraId="6D3253D2" w14:textId="71595897" w:rsidR="001905C7" w:rsidRDefault="001905C7">
      <w:pPr>
        <w:pStyle w:val="TOC1"/>
        <w:rPr>
          <w:ins w:id="121" w:author="Shane He (Nokia)" w:date="2025-05-22T13:03:00Z" w16du:dateUtc="2025-05-22T04:03:00Z"/>
          <w:rFonts w:asciiTheme="minorHAnsi" w:hAnsiTheme="minorHAnsi" w:cstheme="minorBidi"/>
          <w:noProof/>
          <w:kern w:val="2"/>
          <w:sz w:val="24"/>
          <w:szCs w:val="24"/>
          <w:lang w:val="en-US" w:eastAsia="zh-CN"/>
          <w14:ligatures w14:val="standardContextual"/>
        </w:rPr>
      </w:pPr>
      <w:ins w:id="122" w:author="Shane He (Nokia)" w:date="2025-05-22T13:03:00Z" w16du:dateUtc="2025-05-22T04:03:00Z">
        <w:r>
          <w:rPr>
            <w:noProof/>
          </w:rPr>
          <w:t>6</w:t>
        </w:r>
        <w:r>
          <w:rPr>
            <w:rFonts w:asciiTheme="minorHAnsi" w:hAnsiTheme="minorHAnsi" w:cstheme="minorBidi"/>
            <w:noProof/>
            <w:kern w:val="2"/>
            <w:sz w:val="24"/>
            <w:szCs w:val="24"/>
            <w:lang w:val="en-US" w:eastAsia="zh-CN"/>
            <w14:ligatures w14:val="standardContextual"/>
          </w:rPr>
          <w:tab/>
        </w:r>
        <w:r>
          <w:rPr>
            <w:noProof/>
          </w:rPr>
          <w:t>Split Rendering Metrics</w:t>
        </w:r>
        <w:r>
          <w:rPr>
            <w:noProof/>
          </w:rPr>
          <w:tab/>
        </w:r>
        <w:r>
          <w:rPr>
            <w:noProof/>
          </w:rPr>
          <w:fldChar w:fldCharType="begin"/>
        </w:r>
        <w:r>
          <w:rPr>
            <w:noProof/>
          </w:rPr>
          <w:instrText xml:space="preserve"> PAGEREF _Toc198811479 \h </w:instrText>
        </w:r>
        <w:r>
          <w:rPr>
            <w:noProof/>
          </w:rPr>
        </w:r>
      </w:ins>
      <w:r>
        <w:rPr>
          <w:noProof/>
        </w:rPr>
        <w:fldChar w:fldCharType="separate"/>
      </w:r>
      <w:ins w:id="123" w:author="Shane He (Nokia)" w:date="2025-05-22T13:03:00Z" w16du:dateUtc="2025-05-22T04:03:00Z">
        <w:r>
          <w:rPr>
            <w:noProof/>
          </w:rPr>
          <w:t>16</w:t>
        </w:r>
        <w:r>
          <w:rPr>
            <w:noProof/>
          </w:rPr>
          <w:fldChar w:fldCharType="end"/>
        </w:r>
      </w:ins>
    </w:p>
    <w:p w14:paraId="3EC69B98" w14:textId="16F815FB" w:rsidR="001905C7" w:rsidRDefault="001905C7">
      <w:pPr>
        <w:pStyle w:val="TOC2"/>
        <w:rPr>
          <w:ins w:id="124" w:author="Shane He (Nokia)" w:date="2025-05-22T13:03:00Z" w16du:dateUtc="2025-05-22T04:03:00Z"/>
          <w:rFonts w:asciiTheme="minorHAnsi" w:hAnsiTheme="minorHAnsi" w:cstheme="minorBidi"/>
          <w:noProof/>
          <w:kern w:val="2"/>
          <w:sz w:val="24"/>
          <w:szCs w:val="24"/>
          <w:lang w:val="en-US" w:eastAsia="zh-CN"/>
          <w14:ligatures w14:val="standardContextual"/>
        </w:rPr>
      </w:pPr>
      <w:ins w:id="125" w:author="Shane He (Nokia)" w:date="2025-05-22T13:03:00Z" w16du:dateUtc="2025-05-22T04:03:00Z">
        <w:r>
          <w:rPr>
            <w:noProof/>
          </w:rPr>
          <w:t>6.1</w:t>
        </w:r>
        <w:r>
          <w:rPr>
            <w:rFonts w:asciiTheme="minorHAnsi" w:hAnsiTheme="minorHAnsi" w:cstheme="minorBidi"/>
            <w:noProof/>
            <w:kern w:val="2"/>
            <w:sz w:val="24"/>
            <w:szCs w:val="24"/>
            <w:lang w:val="en-US" w:eastAsia="zh-CN"/>
            <w14:ligatures w14:val="standardContextual"/>
          </w:rPr>
          <w:tab/>
        </w:r>
        <w:r>
          <w:rPr>
            <w:noProof/>
          </w:rPr>
          <w:t>Metrics definition and formats</w:t>
        </w:r>
        <w:r>
          <w:rPr>
            <w:noProof/>
          </w:rPr>
          <w:tab/>
        </w:r>
        <w:r>
          <w:rPr>
            <w:noProof/>
          </w:rPr>
          <w:fldChar w:fldCharType="begin"/>
        </w:r>
        <w:r>
          <w:rPr>
            <w:noProof/>
          </w:rPr>
          <w:instrText xml:space="preserve"> PAGEREF _Toc198811480 \h </w:instrText>
        </w:r>
        <w:r>
          <w:rPr>
            <w:noProof/>
          </w:rPr>
        </w:r>
      </w:ins>
      <w:r>
        <w:rPr>
          <w:noProof/>
        </w:rPr>
        <w:fldChar w:fldCharType="separate"/>
      </w:r>
      <w:ins w:id="126" w:author="Shane He (Nokia)" w:date="2025-05-22T13:03:00Z" w16du:dateUtc="2025-05-22T04:03:00Z">
        <w:r>
          <w:rPr>
            <w:noProof/>
          </w:rPr>
          <w:t>16</w:t>
        </w:r>
        <w:r>
          <w:rPr>
            <w:noProof/>
          </w:rPr>
          <w:fldChar w:fldCharType="end"/>
        </w:r>
      </w:ins>
    </w:p>
    <w:p w14:paraId="644BFD3E" w14:textId="5D472929" w:rsidR="001905C7" w:rsidRDefault="001905C7">
      <w:pPr>
        <w:pStyle w:val="TOC2"/>
        <w:rPr>
          <w:ins w:id="127" w:author="Shane He (Nokia)" w:date="2025-05-22T13:03:00Z" w16du:dateUtc="2025-05-22T04:03:00Z"/>
          <w:rFonts w:asciiTheme="minorHAnsi" w:hAnsiTheme="minorHAnsi" w:cstheme="minorBidi"/>
          <w:noProof/>
          <w:kern w:val="2"/>
          <w:sz w:val="24"/>
          <w:szCs w:val="24"/>
          <w:lang w:val="en-US" w:eastAsia="zh-CN"/>
          <w14:ligatures w14:val="standardContextual"/>
        </w:rPr>
      </w:pPr>
      <w:ins w:id="128" w:author="Shane He (Nokia)" w:date="2025-05-22T13:03:00Z" w16du:dateUtc="2025-05-22T04:03:00Z">
        <w:r>
          <w:rPr>
            <w:noProof/>
          </w:rPr>
          <w:t>6.2</w:t>
        </w:r>
        <w:r>
          <w:rPr>
            <w:rFonts w:asciiTheme="minorHAnsi" w:hAnsiTheme="minorHAnsi" w:cstheme="minorBidi"/>
            <w:noProof/>
            <w:kern w:val="2"/>
            <w:sz w:val="24"/>
            <w:szCs w:val="24"/>
            <w:lang w:val="en-US" w:eastAsia="zh-CN"/>
            <w14:ligatures w14:val="standardContextual"/>
          </w:rPr>
          <w:tab/>
        </w:r>
        <w:r>
          <w:rPr>
            <w:noProof/>
          </w:rPr>
          <w:t>Metrics Configuration</w:t>
        </w:r>
        <w:r>
          <w:rPr>
            <w:noProof/>
          </w:rPr>
          <w:tab/>
        </w:r>
        <w:r>
          <w:rPr>
            <w:noProof/>
          </w:rPr>
          <w:fldChar w:fldCharType="begin"/>
        </w:r>
        <w:r>
          <w:rPr>
            <w:noProof/>
          </w:rPr>
          <w:instrText xml:space="preserve"> PAGEREF _Toc198811481 \h </w:instrText>
        </w:r>
        <w:r>
          <w:rPr>
            <w:noProof/>
          </w:rPr>
        </w:r>
      </w:ins>
      <w:r>
        <w:rPr>
          <w:noProof/>
        </w:rPr>
        <w:fldChar w:fldCharType="separate"/>
      </w:r>
      <w:ins w:id="129" w:author="Shane He (Nokia)" w:date="2025-05-22T13:03:00Z" w16du:dateUtc="2025-05-22T04:03:00Z">
        <w:r>
          <w:rPr>
            <w:noProof/>
          </w:rPr>
          <w:t>17</w:t>
        </w:r>
        <w:r>
          <w:rPr>
            <w:noProof/>
          </w:rPr>
          <w:fldChar w:fldCharType="end"/>
        </w:r>
      </w:ins>
    </w:p>
    <w:p w14:paraId="523F2A5C" w14:textId="2B1E8A68" w:rsidR="001905C7" w:rsidRDefault="001905C7">
      <w:pPr>
        <w:pStyle w:val="TOC2"/>
        <w:rPr>
          <w:ins w:id="130" w:author="Shane He (Nokia)" w:date="2025-05-22T13:03:00Z" w16du:dateUtc="2025-05-22T04:03:00Z"/>
          <w:rFonts w:asciiTheme="minorHAnsi" w:hAnsiTheme="minorHAnsi" w:cstheme="minorBidi"/>
          <w:noProof/>
          <w:kern w:val="2"/>
          <w:sz w:val="24"/>
          <w:szCs w:val="24"/>
          <w:lang w:val="en-US" w:eastAsia="zh-CN"/>
          <w14:ligatures w14:val="standardContextual"/>
        </w:rPr>
      </w:pPr>
      <w:ins w:id="131" w:author="Shane He (Nokia)" w:date="2025-05-22T13:03:00Z" w16du:dateUtc="2025-05-22T04:03:00Z">
        <w:r>
          <w:rPr>
            <w:noProof/>
          </w:rPr>
          <w:t>6.3</w:t>
        </w:r>
        <w:r>
          <w:rPr>
            <w:rFonts w:asciiTheme="minorHAnsi" w:hAnsiTheme="minorHAnsi" w:cstheme="minorBidi"/>
            <w:noProof/>
            <w:kern w:val="2"/>
            <w:sz w:val="24"/>
            <w:szCs w:val="24"/>
            <w:lang w:val="en-US" w:eastAsia="zh-CN"/>
            <w14:ligatures w14:val="standardContextual"/>
          </w:rPr>
          <w:tab/>
        </w:r>
        <w:r>
          <w:rPr>
            <w:noProof/>
          </w:rPr>
          <w:t>Metrics Reporting</w:t>
        </w:r>
        <w:r>
          <w:rPr>
            <w:noProof/>
          </w:rPr>
          <w:tab/>
        </w:r>
        <w:r>
          <w:rPr>
            <w:noProof/>
          </w:rPr>
          <w:fldChar w:fldCharType="begin"/>
        </w:r>
        <w:r>
          <w:rPr>
            <w:noProof/>
          </w:rPr>
          <w:instrText xml:space="preserve"> PAGEREF _Toc198811482 \h </w:instrText>
        </w:r>
        <w:r>
          <w:rPr>
            <w:noProof/>
          </w:rPr>
        </w:r>
      </w:ins>
      <w:r>
        <w:rPr>
          <w:noProof/>
        </w:rPr>
        <w:fldChar w:fldCharType="separate"/>
      </w:r>
      <w:ins w:id="132" w:author="Shane He (Nokia)" w:date="2025-05-22T13:03:00Z" w16du:dateUtc="2025-05-22T04:03:00Z">
        <w:r>
          <w:rPr>
            <w:noProof/>
          </w:rPr>
          <w:t>17</w:t>
        </w:r>
        <w:r>
          <w:rPr>
            <w:noProof/>
          </w:rPr>
          <w:fldChar w:fldCharType="end"/>
        </w:r>
      </w:ins>
    </w:p>
    <w:p w14:paraId="5C48E868" w14:textId="41151743" w:rsidR="001905C7" w:rsidRDefault="001905C7">
      <w:pPr>
        <w:pStyle w:val="TOC3"/>
        <w:rPr>
          <w:ins w:id="133" w:author="Shane He (Nokia)" w:date="2025-05-22T13:03:00Z" w16du:dateUtc="2025-05-22T04:03:00Z"/>
          <w:rFonts w:asciiTheme="minorHAnsi" w:hAnsiTheme="minorHAnsi" w:cstheme="minorBidi"/>
          <w:noProof/>
          <w:kern w:val="2"/>
          <w:sz w:val="24"/>
          <w:szCs w:val="24"/>
          <w:lang w:val="en-US" w:eastAsia="zh-CN"/>
          <w14:ligatures w14:val="standardContextual"/>
        </w:rPr>
      </w:pPr>
      <w:ins w:id="134" w:author="Shane He (Nokia)" w:date="2025-05-22T13:03:00Z" w16du:dateUtc="2025-05-22T04:03:00Z">
        <w:r>
          <w:rPr>
            <w:noProof/>
          </w:rPr>
          <w:t>6.3.1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_Toc198811483 \h </w:instrText>
        </w:r>
        <w:r>
          <w:rPr>
            <w:noProof/>
          </w:rPr>
        </w:r>
      </w:ins>
      <w:r>
        <w:rPr>
          <w:noProof/>
        </w:rPr>
        <w:fldChar w:fldCharType="separate"/>
      </w:r>
      <w:ins w:id="135" w:author="Shane He (Nokia)" w:date="2025-05-22T13:03:00Z" w16du:dateUtc="2025-05-22T04:03:00Z">
        <w:r>
          <w:rPr>
            <w:noProof/>
          </w:rPr>
          <w:t>17</w:t>
        </w:r>
        <w:r>
          <w:rPr>
            <w:noProof/>
          </w:rPr>
          <w:fldChar w:fldCharType="end"/>
        </w:r>
      </w:ins>
    </w:p>
    <w:p w14:paraId="7408C794" w14:textId="560A38C1" w:rsidR="001905C7" w:rsidRDefault="001905C7">
      <w:pPr>
        <w:pStyle w:val="TOC3"/>
        <w:rPr>
          <w:ins w:id="136" w:author="Shane He (Nokia)" w:date="2025-05-22T13:03:00Z" w16du:dateUtc="2025-05-22T04:03:00Z"/>
          <w:rFonts w:asciiTheme="minorHAnsi" w:hAnsiTheme="minorHAnsi" w:cstheme="minorBidi"/>
          <w:noProof/>
          <w:kern w:val="2"/>
          <w:sz w:val="24"/>
          <w:szCs w:val="24"/>
          <w:lang w:val="en-US" w:eastAsia="zh-CN"/>
          <w14:ligatures w14:val="standardContextual"/>
        </w:rPr>
      </w:pPr>
      <w:ins w:id="137" w:author="Shane He (Nokia)" w:date="2025-05-22T13:03:00Z" w16du:dateUtc="2025-05-22T04:03:00Z">
        <w:r>
          <w:rPr>
            <w:noProof/>
          </w:rPr>
          <w:t>6.3.2</w:t>
        </w:r>
        <w:r>
          <w:rPr>
            <w:rFonts w:asciiTheme="minorHAnsi" w:hAnsiTheme="minorHAnsi" w:cstheme="minorBidi"/>
            <w:noProof/>
            <w:kern w:val="2"/>
            <w:sz w:val="24"/>
            <w:szCs w:val="24"/>
            <w:lang w:val="en-US" w:eastAsia="zh-CN"/>
            <w14:ligatures w14:val="standardContextual"/>
          </w:rPr>
          <w:tab/>
        </w:r>
        <w:r>
          <w:rPr>
            <w:noProof/>
          </w:rPr>
          <w:t>QoE metric reporting configuration</w:t>
        </w:r>
        <w:r>
          <w:rPr>
            <w:noProof/>
          </w:rPr>
          <w:tab/>
        </w:r>
        <w:r>
          <w:rPr>
            <w:noProof/>
          </w:rPr>
          <w:fldChar w:fldCharType="begin"/>
        </w:r>
        <w:r>
          <w:rPr>
            <w:noProof/>
          </w:rPr>
          <w:instrText xml:space="preserve"> PAGEREF _Toc198811484 \h </w:instrText>
        </w:r>
        <w:r>
          <w:rPr>
            <w:noProof/>
          </w:rPr>
        </w:r>
      </w:ins>
      <w:r>
        <w:rPr>
          <w:noProof/>
        </w:rPr>
        <w:fldChar w:fldCharType="separate"/>
      </w:r>
      <w:ins w:id="138" w:author="Shane He (Nokia)" w:date="2025-05-22T13:03:00Z" w16du:dateUtc="2025-05-22T04:03:00Z">
        <w:r>
          <w:rPr>
            <w:noProof/>
          </w:rPr>
          <w:t>17</w:t>
        </w:r>
        <w:r>
          <w:rPr>
            <w:noProof/>
          </w:rPr>
          <w:fldChar w:fldCharType="end"/>
        </w:r>
      </w:ins>
    </w:p>
    <w:p w14:paraId="0FDD64E4" w14:textId="7C56663E" w:rsidR="001905C7" w:rsidRDefault="001905C7">
      <w:pPr>
        <w:pStyle w:val="TOC3"/>
        <w:rPr>
          <w:ins w:id="139" w:author="Shane He (Nokia)" w:date="2025-05-22T13:03:00Z" w16du:dateUtc="2025-05-22T04:03:00Z"/>
          <w:rFonts w:asciiTheme="minorHAnsi" w:hAnsiTheme="minorHAnsi" w:cstheme="minorBidi"/>
          <w:noProof/>
          <w:kern w:val="2"/>
          <w:sz w:val="24"/>
          <w:szCs w:val="24"/>
          <w:lang w:val="en-US" w:eastAsia="zh-CN"/>
          <w14:ligatures w14:val="standardContextual"/>
        </w:rPr>
      </w:pPr>
      <w:ins w:id="140" w:author="Shane He (Nokia)" w:date="2025-05-22T13:03:00Z" w16du:dateUtc="2025-05-22T04:03:00Z">
        <w:r>
          <w:rPr>
            <w:noProof/>
          </w:rPr>
          <w:t>6.3.3</w:t>
        </w:r>
        <w:r>
          <w:rPr>
            <w:rFonts w:asciiTheme="minorHAnsi" w:hAnsiTheme="minorHAnsi" w:cstheme="minorBidi"/>
            <w:noProof/>
            <w:kern w:val="2"/>
            <w:sz w:val="24"/>
            <w:szCs w:val="24"/>
            <w:lang w:val="en-US" w:eastAsia="zh-CN"/>
            <w14:ligatures w14:val="standardContextual"/>
          </w:rPr>
          <w:tab/>
        </w:r>
        <w:r>
          <w:rPr>
            <w:noProof/>
          </w:rPr>
          <w:t>Report format</w:t>
        </w:r>
        <w:r>
          <w:rPr>
            <w:noProof/>
          </w:rPr>
          <w:tab/>
        </w:r>
        <w:r>
          <w:rPr>
            <w:noProof/>
          </w:rPr>
          <w:fldChar w:fldCharType="begin"/>
        </w:r>
        <w:r>
          <w:rPr>
            <w:noProof/>
          </w:rPr>
          <w:instrText xml:space="preserve"> PAGEREF _Toc198811485 \h </w:instrText>
        </w:r>
        <w:r>
          <w:rPr>
            <w:noProof/>
          </w:rPr>
        </w:r>
      </w:ins>
      <w:r>
        <w:rPr>
          <w:noProof/>
        </w:rPr>
        <w:fldChar w:fldCharType="separate"/>
      </w:r>
      <w:ins w:id="141" w:author="Shane He (Nokia)" w:date="2025-05-22T13:03:00Z" w16du:dateUtc="2025-05-22T04:03:00Z">
        <w:r>
          <w:rPr>
            <w:noProof/>
          </w:rPr>
          <w:t>18</w:t>
        </w:r>
        <w:r>
          <w:rPr>
            <w:noProof/>
          </w:rPr>
          <w:fldChar w:fldCharType="end"/>
        </w:r>
      </w:ins>
    </w:p>
    <w:p w14:paraId="3B743680" w14:textId="0D64C784" w:rsidR="001905C7" w:rsidRDefault="001905C7">
      <w:pPr>
        <w:pStyle w:val="TOC1"/>
        <w:rPr>
          <w:ins w:id="142" w:author="Shane He (Nokia)" w:date="2025-05-22T13:03:00Z" w16du:dateUtc="2025-05-22T04:03:00Z"/>
          <w:rFonts w:asciiTheme="minorHAnsi" w:hAnsiTheme="minorHAnsi" w:cstheme="minorBidi"/>
          <w:noProof/>
          <w:kern w:val="2"/>
          <w:sz w:val="24"/>
          <w:szCs w:val="24"/>
          <w:lang w:val="en-US" w:eastAsia="zh-CN"/>
          <w14:ligatures w14:val="standardContextual"/>
        </w:rPr>
      </w:pPr>
      <w:ins w:id="143" w:author="Shane He (Nokia)" w:date="2025-05-22T13:03:00Z" w16du:dateUtc="2025-05-22T04:03:00Z">
        <w:r>
          <w:rPr>
            <w:noProof/>
          </w:rPr>
          <w:t>7</w:t>
        </w:r>
        <w:r>
          <w:rPr>
            <w:rFonts w:asciiTheme="minorHAnsi" w:hAnsiTheme="minorHAnsi" w:cstheme="minorBidi"/>
            <w:noProof/>
            <w:kern w:val="2"/>
            <w:sz w:val="24"/>
            <w:szCs w:val="24"/>
            <w:lang w:val="en-US" w:eastAsia="zh-CN"/>
            <w14:ligatures w14:val="standardContextual"/>
          </w:rPr>
          <w:tab/>
        </w:r>
        <w:r>
          <w:rPr>
            <w:noProof/>
          </w:rPr>
          <w:t>Procedures</w:t>
        </w:r>
        <w:r>
          <w:rPr>
            <w:noProof/>
          </w:rPr>
          <w:tab/>
        </w:r>
        <w:r>
          <w:rPr>
            <w:noProof/>
          </w:rPr>
          <w:fldChar w:fldCharType="begin"/>
        </w:r>
        <w:r>
          <w:rPr>
            <w:noProof/>
          </w:rPr>
          <w:instrText xml:space="preserve"> PAGEREF _Toc198811486 \h </w:instrText>
        </w:r>
        <w:r>
          <w:rPr>
            <w:noProof/>
          </w:rPr>
        </w:r>
      </w:ins>
      <w:r>
        <w:rPr>
          <w:noProof/>
        </w:rPr>
        <w:fldChar w:fldCharType="separate"/>
      </w:r>
      <w:ins w:id="144" w:author="Shane He (Nokia)" w:date="2025-05-22T13:03:00Z" w16du:dateUtc="2025-05-22T04:03:00Z">
        <w:r>
          <w:rPr>
            <w:noProof/>
          </w:rPr>
          <w:t>20</w:t>
        </w:r>
        <w:r>
          <w:rPr>
            <w:noProof/>
          </w:rPr>
          <w:fldChar w:fldCharType="end"/>
        </w:r>
      </w:ins>
    </w:p>
    <w:p w14:paraId="745BA4C3" w14:textId="4E823484" w:rsidR="001905C7" w:rsidRDefault="001905C7">
      <w:pPr>
        <w:pStyle w:val="TOC2"/>
        <w:rPr>
          <w:ins w:id="145" w:author="Shane He (Nokia)" w:date="2025-05-22T13:03:00Z" w16du:dateUtc="2025-05-22T04:03:00Z"/>
          <w:rFonts w:asciiTheme="minorHAnsi" w:hAnsiTheme="minorHAnsi" w:cstheme="minorBidi"/>
          <w:noProof/>
          <w:kern w:val="2"/>
          <w:sz w:val="24"/>
          <w:szCs w:val="24"/>
          <w:lang w:val="en-US" w:eastAsia="zh-CN"/>
          <w14:ligatures w14:val="standardContextual"/>
        </w:rPr>
      </w:pPr>
      <w:ins w:id="146" w:author="Shane He (Nokia)" w:date="2025-05-22T13:03:00Z" w16du:dateUtc="2025-05-22T04:03:00Z">
        <w:r>
          <w:rPr>
            <w:noProof/>
          </w:rPr>
          <w:t>7.1</w:t>
        </w:r>
        <w:r>
          <w:rPr>
            <w:rFonts w:asciiTheme="minorHAnsi" w:hAnsiTheme="minorHAnsi" w:cstheme="minorBidi"/>
            <w:noProof/>
            <w:kern w:val="2"/>
            <w:sz w:val="24"/>
            <w:szCs w:val="24"/>
            <w:lang w:val="en-US" w:eastAsia="zh-CN"/>
            <w14:ligatures w14:val="standardContextual"/>
          </w:rPr>
          <w:tab/>
        </w:r>
        <w:r>
          <w:rPr>
            <w:noProof/>
          </w:rPr>
          <w:t>Procedures for session establishment</w:t>
        </w:r>
        <w:r>
          <w:rPr>
            <w:noProof/>
          </w:rPr>
          <w:tab/>
        </w:r>
        <w:r>
          <w:rPr>
            <w:noProof/>
          </w:rPr>
          <w:fldChar w:fldCharType="begin"/>
        </w:r>
        <w:r>
          <w:rPr>
            <w:noProof/>
          </w:rPr>
          <w:instrText xml:space="preserve"> PAGEREF _Toc198811487 \h </w:instrText>
        </w:r>
        <w:r>
          <w:rPr>
            <w:noProof/>
          </w:rPr>
        </w:r>
      </w:ins>
      <w:r>
        <w:rPr>
          <w:noProof/>
        </w:rPr>
        <w:fldChar w:fldCharType="separate"/>
      </w:r>
      <w:ins w:id="147" w:author="Shane He (Nokia)" w:date="2025-05-22T13:03:00Z" w16du:dateUtc="2025-05-22T04:03:00Z">
        <w:r>
          <w:rPr>
            <w:noProof/>
          </w:rPr>
          <w:t>20</w:t>
        </w:r>
        <w:r>
          <w:rPr>
            <w:noProof/>
          </w:rPr>
          <w:fldChar w:fldCharType="end"/>
        </w:r>
      </w:ins>
    </w:p>
    <w:p w14:paraId="7ACCCBFD" w14:textId="0C4125B4" w:rsidR="001905C7" w:rsidRDefault="001905C7">
      <w:pPr>
        <w:pStyle w:val="TOC3"/>
        <w:rPr>
          <w:ins w:id="148" w:author="Shane He (Nokia)" w:date="2025-05-22T13:03:00Z" w16du:dateUtc="2025-05-22T04:03:00Z"/>
          <w:rFonts w:asciiTheme="minorHAnsi" w:hAnsiTheme="minorHAnsi" w:cstheme="minorBidi"/>
          <w:noProof/>
          <w:kern w:val="2"/>
          <w:sz w:val="24"/>
          <w:szCs w:val="24"/>
          <w:lang w:val="en-US" w:eastAsia="zh-CN"/>
          <w14:ligatures w14:val="standardContextual"/>
        </w:rPr>
      </w:pPr>
      <w:ins w:id="149" w:author="Shane He (Nokia)" w:date="2025-05-22T13:03:00Z" w16du:dateUtc="2025-05-22T04:03:00Z">
        <w:r>
          <w:rPr>
            <w:noProof/>
          </w:rPr>
          <w:t>7.1.1</w:t>
        </w:r>
        <w:r>
          <w:rPr>
            <w:rFonts w:asciiTheme="minorHAnsi" w:hAnsiTheme="minorHAnsi" w:cstheme="minorBidi"/>
            <w:noProof/>
            <w:kern w:val="2"/>
            <w:sz w:val="24"/>
            <w:szCs w:val="24"/>
            <w:lang w:val="en-US" w:eastAsia="zh-CN"/>
            <w14:ligatures w14:val="standardContextual"/>
          </w:rPr>
          <w:tab/>
        </w:r>
        <w:r>
          <w:rPr>
            <w:noProof/>
          </w:rPr>
          <w:t>General procedures</w:t>
        </w:r>
        <w:r>
          <w:rPr>
            <w:noProof/>
          </w:rPr>
          <w:tab/>
        </w:r>
        <w:r>
          <w:rPr>
            <w:noProof/>
          </w:rPr>
          <w:fldChar w:fldCharType="begin"/>
        </w:r>
        <w:r>
          <w:rPr>
            <w:noProof/>
          </w:rPr>
          <w:instrText xml:space="preserve"> PAGEREF _Toc198811488 \h </w:instrText>
        </w:r>
        <w:r>
          <w:rPr>
            <w:noProof/>
          </w:rPr>
        </w:r>
      </w:ins>
      <w:r>
        <w:rPr>
          <w:noProof/>
        </w:rPr>
        <w:fldChar w:fldCharType="separate"/>
      </w:r>
      <w:ins w:id="150" w:author="Shane He (Nokia)" w:date="2025-05-22T13:03:00Z" w16du:dateUtc="2025-05-22T04:03:00Z">
        <w:r>
          <w:rPr>
            <w:noProof/>
          </w:rPr>
          <w:t>20</w:t>
        </w:r>
        <w:r>
          <w:rPr>
            <w:noProof/>
          </w:rPr>
          <w:fldChar w:fldCharType="end"/>
        </w:r>
      </w:ins>
    </w:p>
    <w:p w14:paraId="1DBAB28E" w14:textId="482EDBC0" w:rsidR="001905C7" w:rsidRDefault="001905C7">
      <w:pPr>
        <w:pStyle w:val="TOC3"/>
        <w:rPr>
          <w:ins w:id="151" w:author="Shane He (Nokia)" w:date="2025-05-22T13:03:00Z" w16du:dateUtc="2025-05-22T04:03:00Z"/>
          <w:rFonts w:asciiTheme="minorHAnsi" w:hAnsiTheme="minorHAnsi" w:cstheme="minorBidi"/>
          <w:noProof/>
          <w:kern w:val="2"/>
          <w:sz w:val="24"/>
          <w:szCs w:val="24"/>
          <w:lang w:val="en-US" w:eastAsia="zh-CN"/>
          <w14:ligatures w14:val="standardContextual"/>
        </w:rPr>
      </w:pPr>
      <w:ins w:id="152" w:author="Shane He (Nokia)" w:date="2025-05-22T13:03:00Z" w16du:dateUtc="2025-05-22T04:03:00Z">
        <w:r>
          <w:rPr>
            <w:noProof/>
          </w:rPr>
          <w:t>7.1.2</w:t>
        </w:r>
        <w:r>
          <w:rPr>
            <w:rFonts w:asciiTheme="minorHAnsi" w:hAnsiTheme="minorHAnsi" w:cstheme="minorBidi"/>
            <w:noProof/>
            <w:kern w:val="2"/>
            <w:sz w:val="24"/>
            <w:szCs w:val="24"/>
            <w:lang w:val="en-US" w:eastAsia="zh-CN"/>
            <w14:ligatures w14:val="standardContextual"/>
          </w:rPr>
          <w:tab/>
        </w:r>
        <w:r>
          <w:rPr>
            <w:noProof/>
          </w:rPr>
          <w:t>Procedures for P2P session establishment</w:t>
        </w:r>
        <w:r>
          <w:rPr>
            <w:noProof/>
          </w:rPr>
          <w:tab/>
        </w:r>
        <w:r>
          <w:rPr>
            <w:noProof/>
          </w:rPr>
          <w:fldChar w:fldCharType="begin"/>
        </w:r>
        <w:r>
          <w:rPr>
            <w:noProof/>
          </w:rPr>
          <w:instrText xml:space="preserve"> PAGEREF _Toc198811489 \h </w:instrText>
        </w:r>
        <w:r>
          <w:rPr>
            <w:noProof/>
          </w:rPr>
        </w:r>
      </w:ins>
      <w:r>
        <w:rPr>
          <w:noProof/>
        </w:rPr>
        <w:fldChar w:fldCharType="separate"/>
      </w:r>
      <w:ins w:id="153" w:author="Shane He (Nokia)" w:date="2025-05-22T13:03:00Z" w16du:dateUtc="2025-05-22T04:03:00Z">
        <w:r>
          <w:rPr>
            <w:noProof/>
          </w:rPr>
          <w:t>22</w:t>
        </w:r>
        <w:r>
          <w:rPr>
            <w:noProof/>
          </w:rPr>
          <w:fldChar w:fldCharType="end"/>
        </w:r>
      </w:ins>
    </w:p>
    <w:p w14:paraId="1E60BEFD" w14:textId="3AD9DB47" w:rsidR="001905C7" w:rsidRDefault="001905C7">
      <w:pPr>
        <w:pStyle w:val="TOC3"/>
        <w:rPr>
          <w:ins w:id="154" w:author="Shane He (Nokia)" w:date="2025-05-22T13:03:00Z" w16du:dateUtc="2025-05-22T04:03:00Z"/>
          <w:rFonts w:asciiTheme="minorHAnsi" w:hAnsiTheme="minorHAnsi" w:cstheme="minorBidi"/>
          <w:noProof/>
          <w:kern w:val="2"/>
          <w:sz w:val="24"/>
          <w:szCs w:val="24"/>
          <w:lang w:val="en-US" w:eastAsia="zh-CN"/>
          <w14:ligatures w14:val="standardContextual"/>
        </w:rPr>
      </w:pPr>
      <w:ins w:id="155" w:author="Shane He (Nokia)" w:date="2025-05-22T13:03:00Z" w16du:dateUtc="2025-05-22T04:03:00Z">
        <w:r>
          <w:rPr>
            <w:noProof/>
          </w:rPr>
          <w:t>7.1.3</w:t>
        </w:r>
        <w:r>
          <w:rPr>
            <w:rFonts w:asciiTheme="minorHAnsi" w:hAnsiTheme="minorHAnsi" w:cstheme="minorBidi"/>
            <w:noProof/>
            <w:kern w:val="2"/>
            <w:sz w:val="24"/>
            <w:szCs w:val="24"/>
            <w:lang w:val="en-US" w:eastAsia="zh-CN"/>
            <w14:ligatures w14:val="standardContextual"/>
          </w:rPr>
          <w:tab/>
        </w:r>
        <w:r>
          <w:rPr>
            <w:noProof/>
          </w:rPr>
          <w:t>Procedures for P2A(/2P) session establishment</w:t>
        </w:r>
        <w:r>
          <w:rPr>
            <w:noProof/>
          </w:rPr>
          <w:tab/>
        </w:r>
        <w:r>
          <w:rPr>
            <w:noProof/>
          </w:rPr>
          <w:fldChar w:fldCharType="begin"/>
        </w:r>
        <w:r>
          <w:rPr>
            <w:noProof/>
          </w:rPr>
          <w:instrText xml:space="preserve"> PAGEREF _Toc198811490 \h </w:instrText>
        </w:r>
        <w:r>
          <w:rPr>
            <w:noProof/>
          </w:rPr>
        </w:r>
      </w:ins>
      <w:r>
        <w:rPr>
          <w:noProof/>
        </w:rPr>
        <w:fldChar w:fldCharType="separate"/>
      </w:r>
      <w:ins w:id="156" w:author="Shane He (Nokia)" w:date="2025-05-22T13:03:00Z" w16du:dateUtc="2025-05-22T04:03:00Z">
        <w:r>
          <w:rPr>
            <w:noProof/>
          </w:rPr>
          <w:t>23</w:t>
        </w:r>
        <w:r>
          <w:rPr>
            <w:noProof/>
          </w:rPr>
          <w:fldChar w:fldCharType="end"/>
        </w:r>
      </w:ins>
    </w:p>
    <w:p w14:paraId="008BBBBE" w14:textId="6EDA2F3A" w:rsidR="001905C7" w:rsidRDefault="001905C7">
      <w:pPr>
        <w:pStyle w:val="TOC2"/>
        <w:rPr>
          <w:ins w:id="157" w:author="Shane He (Nokia)" w:date="2025-05-22T13:03:00Z" w16du:dateUtc="2025-05-22T04:03:00Z"/>
          <w:rFonts w:asciiTheme="minorHAnsi" w:hAnsiTheme="minorHAnsi" w:cstheme="minorBidi"/>
          <w:noProof/>
          <w:kern w:val="2"/>
          <w:sz w:val="24"/>
          <w:szCs w:val="24"/>
          <w:lang w:val="en-US" w:eastAsia="zh-CN"/>
          <w14:ligatures w14:val="standardContextual"/>
        </w:rPr>
      </w:pPr>
      <w:ins w:id="158" w:author="Shane He (Nokia)" w:date="2025-05-22T13:03:00Z" w16du:dateUtc="2025-05-22T04:03:00Z">
        <w:r>
          <w:rPr>
            <w:noProof/>
          </w:rPr>
          <w:t>7.2</w:t>
        </w:r>
        <w:r>
          <w:rPr>
            <w:rFonts w:asciiTheme="minorHAnsi" w:hAnsiTheme="minorHAnsi" w:cstheme="minorBidi"/>
            <w:noProof/>
            <w:kern w:val="2"/>
            <w:sz w:val="24"/>
            <w:szCs w:val="24"/>
            <w:lang w:val="en-US" w:eastAsia="zh-CN"/>
            <w14:ligatures w14:val="standardContextual"/>
          </w:rPr>
          <w:tab/>
        </w:r>
        <w:r>
          <w:rPr>
            <w:noProof/>
          </w:rPr>
          <w:t>Procedures for session modification</w:t>
        </w:r>
        <w:r>
          <w:rPr>
            <w:noProof/>
          </w:rPr>
          <w:tab/>
        </w:r>
        <w:r>
          <w:rPr>
            <w:noProof/>
          </w:rPr>
          <w:fldChar w:fldCharType="begin"/>
        </w:r>
        <w:r>
          <w:rPr>
            <w:noProof/>
          </w:rPr>
          <w:instrText xml:space="preserve"> PAGEREF _Toc198811491 \h </w:instrText>
        </w:r>
        <w:r>
          <w:rPr>
            <w:noProof/>
          </w:rPr>
        </w:r>
      </w:ins>
      <w:r>
        <w:rPr>
          <w:noProof/>
        </w:rPr>
        <w:fldChar w:fldCharType="separate"/>
      </w:r>
      <w:ins w:id="159" w:author="Shane He (Nokia)" w:date="2025-05-22T13:03:00Z" w16du:dateUtc="2025-05-22T04:03:00Z">
        <w:r>
          <w:rPr>
            <w:noProof/>
          </w:rPr>
          <w:t>24</w:t>
        </w:r>
        <w:r>
          <w:rPr>
            <w:noProof/>
          </w:rPr>
          <w:fldChar w:fldCharType="end"/>
        </w:r>
      </w:ins>
    </w:p>
    <w:p w14:paraId="0BAE149C" w14:textId="26DB0285" w:rsidR="001905C7" w:rsidRDefault="001905C7">
      <w:pPr>
        <w:pStyle w:val="TOC3"/>
        <w:rPr>
          <w:ins w:id="160" w:author="Shane He (Nokia)" w:date="2025-05-22T13:03:00Z" w16du:dateUtc="2025-05-22T04:03:00Z"/>
          <w:rFonts w:asciiTheme="minorHAnsi" w:hAnsiTheme="minorHAnsi" w:cstheme="minorBidi"/>
          <w:noProof/>
          <w:kern w:val="2"/>
          <w:sz w:val="24"/>
          <w:szCs w:val="24"/>
          <w:lang w:val="en-US" w:eastAsia="zh-CN"/>
          <w14:ligatures w14:val="standardContextual"/>
        </w:rPr>
      </w:pPr>
      <w:ins w:id="161" w:author="Shane He (Nokia)" w:date="2025-05-22T13:03:00Z" w16du:dateUtc="2025-05-22T04:03:00Z">
        <w:r>
          <w:rPr>
            <w:noProof/>
          </w:rPr>
          <w:t>7.2.1</w:t>
        </w:r>
        <w:r>
          <w:rPr>
            <w:rFonts w:asciiTheme="minorHAnsi" w:hAnsiTheme="minorHAnsi" w:cstheme="minorBidi"/>
            <w:noProof/>
            <w:kern w:val="2"/>
            <w:sz w:val="24"/>
            <w:szCs w:val="24"/>
            <w:lang w:val="en-US" w:eastAsia="zh-CN"/>
            <w14:ligatures w14:val="standardContextual"/>
          </w:rPr>
          <w:tab/>
        </w:r>
        <w:r>
          <w:rPr>
            <w:noProof/>
          </w:rPr>
          <w:t>General procedures</w:t>
        </w:r>
        <w:r>
          <w:rPr>
            <w:noProof/>
          </w:rPr>
          <w:tab/>
        </w:r>
        <w:r>
          <w:rPr>
            <w:noProof/>
          </w:rPr>
          <w:fldChar w:fldCharType="begin"/>
        </w:r>
        <w:r>
          <w:rPr>
            <w:noProof/>
          </w:rPr>
          <w:instrText xml:space="preserve"> PAGEREF _Toc198811492 \h </w:instrText>
        </w:r>
        <w:r>
          <w:rPr>
            <w:noProof/>
          </w:rPr>
        </w:r>
      </w:ins>
      <w:r>
        <w:rPr>
          <w:noProof/>
        </w:rPr>
        <w:fldChar w:fldCharType="separate"/>
      </w:r>
      <w:ins w:id="162" w:author="Shane He (Nokia)" w:date="2025-05-22T13:03:00Z" w16du:dateUtc="2025-05-22T04:03:00Z">
        <w:r>
          <w:rPr>
            <w:noProof/>
          </w:rPr>
          <w:t>24</w:t>
        </w:r>
        <w:r>
          <w:rPr>
            <w:noProof/>
          </w:rPr>
          <w:fldChar w:fldCharType="end"/>
        </w:r>
      </w:ins>
    </w:p>
    <w:p w14:paraId="30595B13" w14:textId="3BC0694C" w:rsidR="001905C7" w:rsidRDefault="001905C7">
      <w:pPr>
        <w:pStyle w:val="TOC3"/>
        <w:rPr>
          <w:ins w:id="163" w:author="Shane He (Nokia)" w:date="2025-05-22T13:03:00Z" w16du:dateUtc="2025-05-22T04:03:00Z"/>
          <w:rFonts w:asciiTheme="minorHAnsi" w:hAnsiTheme="minorHAnsi" w:cstheme="minorBidi"/>
          <w:noProof/>
          <w:kern w:val="2"/>
          <w:sz w:val="24"/>
          <w:szCs w:val="24"/>
          <w:lang w:val="en-US" w:eastAsia="zh-CN"/>
          <w14:ligatures w14:val="standardContextual"/>
        </w:rPr>
      </w:pPr>
      <w:ins w:id="164" w:author="Shane He (Nokia)" w:date="2025-05-22T13:03:00Z" w16du:dateUtc="2025-05-22T04:03:00Z">
        <w:r>
          <w:rPr>
            <w:noProof/>
          </w:rPr>
          <w:t>7.2.2</w:t>
        </w:r>
        <w:r>
          <w:rPr>
            <w:rFonts w:asciiTheme="minorHAnsi" w:hAnsiTheme="minorHAnsi" w:cstheme="minorBidi"/>
            <w:noProof/>
            <w:kern w:val="2"/>
            <w:sz w:val="24"/>
            <w:szCs w:val="24"/>
            <w:lang w:val="en-US" w:eastAsia="zh-CN"/>
            <w14:ligatures w14:val="standardContextual"/>
          </w:rPr>
          <w:tab/>
        </w:r>
        <w:r>
          <w:rPr>
            <w:noProof/>
          </w:rPr>
          <w:t>Procedures for P2P session modification</w:t>
        </w:r>
        <w:r>
          <w:rPr>
            <w:noProof/>
          </w:rPr>
          <w:tab/>
        </w:r>
        <w:r>
          <w:rPr>
            <w:noProof/>
          </w:rPr>
          <w:fldChar w:fldCharType="begin"/>
        </w:r>
        <w:r>
          <w:rPr>
            <w:noProof/>
          </w:rPr>
          <w:instrText xml:space="preserve"> PAGEREF _Toc198811493 \h </w:instrText>
        </w:r>
        <w:r>
          <w:rPr>
            <w:noProof/>
          </w:rPr>
        </w:r>
      </w:ins>
      <w:r>
        <w:rPr>
          <w:noProof/>
        </w:rPr>
        <w:fldChar w:fldCharType="separate"/>
      </w:r>
      <w:ins w:id="165" w:author="Shane He (Nokia)" w:date="2025-05-22T13:03:00Z" w16du:dateUtc="2025-05-22T04:03:00Z">
        <w:r>
          <w:rPr>
            <w:noProof/>
          </w:rPr>
          <w:t>25</w:t>
        </w:r>
        <w:r>
          <w:rPr>
            <w:noProof/>
          </w:rPr>
          <w:fldChar w:fldCharType="end"/>
        </w:r>
      </w:ins>
    </w:p>
    <w:p w14:paraId="6F07A1EF" w14:textId="5A67DC28" w:rsidR="001905C7" w:rsidRDefault="001905C7">
      <w:pPr>
        <w:pStyle w:val="TOC2"/>
        <w:rPr>
          <w:ins w:id="166" w:author="Shane He (Nokia)" w:date="2025-05-22T13:03:00Z" w16du:dateUtc="2025-05-22T04:03:00Z"/>
          <w:rFonts w:asciiTheme="minorHAnsi" w:hAnsiTheme="minorHAnsi" w:cstheme="minorBidi"/>
          <w:noProof/>
          <w:kern w:val="2"/>
          <w:sz w:val="24"/>
          <w:szCs w:val="24"/>
          <w:lang w:val="en-US" w:eastAsia="zh-CN"/>
          <w14:ligatures w14:val="standardContextual"/>
        </w:rPr>
      </w:pPr>
      <w:ins w:id="167" w:author="Shane He (Nokia)" w:date="2025-05-22T13:03:00Z" w16du:dateUtc="2025-05-22T04:03:00Z">
        <w:r>
          <w:rPr>
            <w:noProof/>
          </w:rPr>
          <w:t>7.3</w:t>
        </w:r>
        <w:r>
          <w:rPr>
            <w:rFonts w:asciiTheme="minorHAnsi" w:hAnsiTheme="minorHAnsi" w:cstheme="minorBidi"/>
            <w:noProof/>
            <w:kern w:val="2"/>
            <w:sz w:val="24"/>
            <w:szCs w:val="24"/>
            <w:lang w:val="en-US" w:eastAsia="zh-CN"/>
            <w14:ligatures w14:val="standardContextual"/>
          </w:rPr>
          <w:tab/>
        </w:r>
        <w:r>
          <w:rPr>
            <w:noProof/>
          </w:rPr>
          <w:t>Network support procedures</w:t>
        </w:r>
        <w:r>
          <w:rPr>
            <w:noProof/>
          </w:rPr>
          <w:tab/>
        </w:r>
        <w:r>
          <w:rPr>
            <w:noProof/>
          </w:rPr>
          <w:fldChar w:fldCharType="begin"/>
        </w:r>
        <w:r>
          <w:rPr>
            <w:noProof/>
          </w:rPr>
          <w:instrText xml:space="preserve"> PAGEREF _Toc198811494 \h </w:instrText>
        </w:r>
        <w:r>
          <w:rPr>
            <w:noProof/>
          </w:rPr>
        </w:r>
      </w:ins>
      <w:r>
        <w:rPr>
          <w:noProof/>
        </w:rPr>
        <w:fldChar w:fldCharType="separate"/>
      </w:r>
      <w:ins w:id="168" w:author="Shane He (Nokia)" w:date="2025-05-22T13:03:00Z" w16du:dateUtc="2025-05-22T04:03:00Z">
        <w:r>
          <w:rPr>
            <w:noProof/>
          </w:rPr>
          <w:t>27</w:t>
        </w:r>
        <w:r>
          <w:rPr>
            <w:noProof/>
          </w:rPr>
          <w:fldChar w:fldCharType="end"/>
        </w:r>
      </w:ins>
    </w:p>
    <w:p w14:paraId="12DC2E99" w14:textId="08EEA56D" w:rsidR="001905C7" w:rsidRDefault="001905C7">
      <w:pPr>
        <w:pStyle w:val="TOC3"/>
        <w:rPr>
          <w:ins w:id="169" w:author="Shane He (Nokia)" w:date="2025-05-22T13:03:00Z" w16du:dateUtc="2025-05-22T04:03:00Z"/>
          <w:rFonts w:asciiTheme="minorHAnsi" w:hAnsiTheme="minorHAnsi" w:cstheme="minorBidi"/>
          <w:noProof/>
          <w:kern w:val="2"/>
          <w:sz w:val="24"/>
          <w:szCs w:val="24"/>
          <w:lang w:val="en-US" w:eastAsia="zh-CN"/>
          <w14:ligatures w14:val="standardContextual"/>
        </w:rPr>
      </w:pPr>
      <w:ins w:id="170" w:author="Shane He (Nokia)" w:date="2025-05-22T13:03:00Z" w16du:dateUtc="2025-05-22T04:03:00Z">
        <w:r>
          <w:rPr>
            <w:noProof/>
          </w:rPr>
          <w:t>7.3.1</w:t>
        </w:r>
        <w:r>
          <w:rPr>
            <w:rFonts w:asciiTheme="minorHAnsi" w:hAnsiTheme="minorHAnsi" w:cstheme="minorBidi"/>
            <w:noProof/>
            <w:kern w:val="2"/>
            <w:sz w:val="24"/>
            <w:szCs w:val="24"/>
            <w:lang w:val="en-US" w:eastAsia="zh-CN"/>
            <w14:ligatures w14:val="standardContextual"/>
          </w:rPr>
          <w:tab/>
        </w:r>
        <w:r>
          <w:rPr>
            <w:noProof/>
          </w:rPr>
          <w:t>General procedures</w:t>
        </w:r>
        <w:r>
          <w:rPr>
            <w:noProof/>
          </w:rPr>
          <w:tab/>
        </w:r>
        <w:r>
          <w:rPr>
            <w:noProof/>
          </w:rPr>
          <w:fldChar w:fldCharType="begin"/>
        </w:r>
        <w:r>
          <w:rPr>
            <w:noProof/>
          </w:rPr>
          <w:instrText xml:space="preserve"> PAGEREF _Toc198811495 \h </w:instrText>
        </w:r>
        <w:r>
          <w:rPr>
            <w:noProof/>
          </w:rPr>
        </w:r>
      </w:ins>
      <w:r>
        <w:rPr>
          <w:noProof/>
        </w:rPr>
        <w:fldChar w:fldCharType="separate"/>
      </w:r>
      <w:ins w:id="171" w:author="Shane He (Nokia)" w:date="2025-05-22T13:03:00Z" w16du:dateUtc="2025-05-22T04:03:00Z">
        <w:r>
          <w:rPr>
            <w:noProof/>
          </w:rPr>
          <w:t>27</w:t>
        </w:r>
        <w:r>
          <w:rPr>
            <w:noProof/>
          </w:rPr>
          <w:fldChar w:fldCharType="end"/>
        </w:r>
      </w:ins>
    </w:p>
    <w:p w14:paraId="23F45A82" w14:textId="0782EA82" w:rsidR="001905C7" w:rsidRDefault="001905C7">
      <w:pPr>
        <w:pStyle w:val="TOC3"/>
        <w:rPr>
          <w:ins w:id="172" w:author="Shane He (Nokia)" w:date="2025-05-22T13:03:00Z" w16du:dateUtc="2025-05-22T04:03:00Z"/>
          <w:rFonts w:asciiTheme="minorHAnsi" w:hAnsiTheme="minorHAnsi" w:cstheme="minorBidi"/>
          <w:noProof/>
          <w:kern w:val="2"/>
          <w:sz w:val="24"/>
          <w:szCs w:val="24"/>
          <w:lang w:val="en-US" w:eastAsia="zh-CN"/>
          <w14:ligatures w14:val="standardContextual"/>
        </w:rPr>
      </w:pPr>
      <w:ins w:id="173" w:author="Shane He (Nokia)" w:date="2025-05-22T13:03:00Z" w16du:dateUtc="2025-05-22T04:03:00Z">
        <w:r>
          <w:rPr>
            <w:noProof/>
          </w:rPr>
          <w:t>7.3.2</w:t>
        </w:r>
        <w:r>
          <w:rPr>
            <w:rFonts w:asciiTheme="minorHAnsi" w:hAnsiTheme="minorHAnsi" w:cstheme="minorBidi"/>
            <w:noProof/>
            <w:kern w:val="2"/>
            <w:sz w:val="24"/>
            <w:szCs w:val="24"/>
            <w:lang w:val="en-US" w:eastAsia="zh-CN"/>
            <w14:ligatures w14:val="standardContextual"/>
          </w:rPr>
          <w:tab/>
        </w:r>
        <w:r>
          <w:rPr>
            <w:noProof/>
          </w:rPr>
          <w:t>Processing Delay adaptation based on QoE metrics</w:t>
        </w:r>
        <w:r>
          <w:rPr>
            <w:noProof/>
          </w:rPr>
          <w:tab/>
        </w:r>
        <w:r>
          <w:rPr>
            <w:noProof/>
          </w:rPr>
          <w:fldChar w:fldCharType="begin"/>
        </w:r>
        <w:r>
          <w:rPr>
            <w:noProof/>
          </w:rPr>
          <w:instrText xml:space="preserve"> PAGEREF _Toc198811496 \h </w:instrText>
        </w:r>
        <w:r>
          <w:rPr>
            <w:noProof/>
          </w:rPr>
        </w:r>
      </w:ins>
      <w:r>
        <w:rPr>
          <w:noProof/>
        </w:rPr>
        <w:fldChar w:fldCharType="separate"/>
      </w:r>
      <w:ins w:id="174" w:author="Shane He (Nokia)" w:date="2025-05-22T13:03:00Z" w16du:dateUtc="2025-05-22T04:03:00Z">
        <w:r>
          <w:rPr>
            <w:noProof/>
          </w:rPr>
          <w:t>29</w:t>
        </w:r>
        <w:r>
          <w:rPr>
            <w:noProof/>
          </w:rPr>
          <w:fldChar w:fldCharType="end"/>
        </w:r>
      </w:ins>
    </w:p>
    <w:p w14:paraId="7040E62B" w14:textId="757915C0" w:rsidR="001905C7" w:rsidRDefault="001905C7">
      <w:pPr>
        <w:pStyle w:val="TOC3"/>
        <w:rPr>
          <w:ins w:id="175" w:author="Shane He (Nokia)" w:date="2025-05-22T13:03:00Z" w16du:dateUtc="2025-05-22T04:03:00Z"/>
          <w:rFonts w:asciiTheme="minorHAnsi" w:hAnsiTheme="minorHAnsi" w:cstheme="minorBidi"/>
          <w:noProof/>
          <w:kern w:val="2"/>
          <w:sz w:val="24"/>
          <w:szCs w:val="24"/>
          <w:lang w:val="en-US" w:eastAsia="zh-CN"/>
          <w14:ligatures w14:val="standardContextual"/>
        </w:rPr>
      </w:pPr>
      <w:ins w:id="176" w:author="Shane He (Nokia)" w:date="2025-05-22T13:03:00Z" w16du:dateUtc="2025-05-22T04:03:00Z">
        <w:r>
          <w:rPr>
            <w:noProof/>
          </w:rPr>
          <w:t>7.3.3</w:t>
        </w:r>
        <w:r>
          <w:rPr>
            <w:rFonts w:asciiTheme="minorHAnsi" w:hAnsiTheme="minorHAnsi" w:cstheme="minorBidi"/>
            <w:noProof/>
            <w:kern w:val="2"/>
            <w:sz w:val="24"/>
            <w:szCs w:val="24"/>
            <w:lang w:val="en-US" w:eastAsia="zh-CN"/>
            <w14:ligatures w14:val="standardContextual"/>
          </w:rPr>
          <w:tab/>
        </w:r>
        <w:r>
          <w:rPr>
            <w:noProof/>
          </w:rPr>
          <w:t>Asset delivery</w:t>
        </w:r>
        <w:r>
          <w:rPr>
            <w:noProof/>
          </w:rPr>
          <w:tab/>
        </w:r>
        <w:r>
          <w:rPr>
            <w:noProof/>
          </w:rPr>
          <w:fldChar w:fldCharType="begin"/>
        </w:r>
        <w:r>
          <w:rPr>
            <w:noProof/>
          </w:rPr>
          <w:instrText xml:space="preserve"> PAGEREF _Toc198811497 \h </w:instrText>
        </w:r>
        <w:r>
          <w:rPr>
            <w:noProof/>
          </w:rPr>
        </w:r>
      </w:ins>
      <w:r>
        <w:rPr>
          <w:noProof/>
        </w:rPr>
        <w:fldChar w:fldCharType="separate"/>
      </w:r>
      <w:ins w:id="177" w:author="Shane He (Nokia)" w:date="2025-05-22T13:03:00Z" w16du:dateUtc="2025-05-22T04:03:00Z">
        <w:r>
          <w:rPr>
            <w:noProof/>
          </w:rPr>
          <w:t>30</w:t>
        </w:r>
        <w:r>
          <w:rPr>
            <w:noProof/>
          </w:rPr>
          <w:fldChar w:fldCharType="end"/>
        </w:r>
      </w:ins>
    </w:p>
    <w:p w14:paraId="04CB01A0" w14:textId="6A4886FE" w:rsidR="001905C7" w:rsidRDefault="001905C7">
      <w:pPr>
        <w:pStyle w:val="TOC8"/>
        <w:rPr>
          <w:ins w:id="178" w:author="Shane He (Nokia)" w:date="2025-05-22T13:03:00Z" w16du:dateUtc="2025-05-22T04:03:00Z"/>
          <w:rFonts w:asciiTheme="minorHAnsi" w:hAnsiTheme="minorHAnsi" w:cstheme="minorBidi"/>
          <w:b w:val="0"/>
          <w:noProof/>
          <w:kern w:val="2"/>
          <w:sz w:val="24"/>
          <w:szCs w:val="24"/>
          <w:lang w:val="en-US" w:eastAsia="zh-CN"/>
          <w14:ligatures w14:val="standardContextual"/>
        </w:rPr>
      </w:pPr>
      <w:ins w:id="179" w:author="Shane He (Nokia)" w:date="2025-05-22T13:03:00Z" w16du:dateUtc="2025-05-22T04:03:00Z">
        <w:r>
          <w:rPr>
            <w:noProof/>
          </w:rPr>
          <w:lastRenderedPageBreak/>
          <w:t>Annex A (normative): Metadata Formats and Message Types</w:t>
        </w:r>
        <w:r>
          <w:rPr>
            <w:noProof/>
          </w:rPr>
          <w:tab/>
        </w:r>
        <w:r>
          <w:rPr>
            <w:noProof/>
          </w:rPr>
          <w:fldChar w:fldCharType="begin"/>
        </w:r>
        <w:r>
          <w:rPr>
            <w:noProof/>
          </w:rPr>
          <w:instrText xml:space="preserve"> PAGEREF _Toc198811498 \h </w:instrText>
        </w:r>
        <w:r>
          <w:rPr>
            <w:noProof/>
          </w:rPr>
        </w:r>
      </w:ins>
      <w:r>
        <w:rPr>
          <w:noProof/>
        </w:rPr>
        <w:fldChar w:fldCharType="separate"/>
      </w:r>
      <w:ins w:id="180" w:author="Shane He (Nokia)" w:date="2025-05-22T13:03:00Z" w16du:dateUtc="2025-05-22T04:03:00Z">
        <w:r>
          <w:rPr>
            <w:noProof/>
          </w:rPr>
          <w:t>32</w:t>
        </w:r>
        <w:r>
          <w:rPr>
            <w:noProof/>
          </w:rPr>
          <w:fldChar w:fldCharType="end"/>
        </w:r>
      </w:ins>
    </w:p>
    <w:p w14:paraId="7B0A104B" w14:textId="21B6E700" w:rsidR="001905C7" w:rsidRDefault="001905C7">
      <w:pPr>
        <w:pStyle w:val="TOC1"/>
        <w:rPr>
          <w:ins w:id="181" w:author="Shane He (Nokia)" w:date="2025-05-22T13:03:00Z" w16du:dateUtc="2025-05-22T04:03:00Z"/>
          <w:rFonts w:asciiTheme="minorHAnsi" w:hAnsiTheme="minorHAnsi" w:cstheme="minorBidi"/>
          <w:noProof/>
          <w:kern w:val="2"/>
          <w:sz w:val="24"/>
          <w:szCs w:val="24"/>
          <w:lang w:val="en-US" w:eastAsia="zh-CN"/>
          <w14:ligatures w14:val="standardContextual"/>
        </w:rPr>
      </w:pPr>
      <w:ins w:id="182" w:author="Shane He (Nokia)" w:date="2025-05-22T13:03:00Z" w16du:dateUtc="2025-05-22T04:03:00Z">
        <w:r>
          <w:rPr>
            <w:noProof/>
          </w:rPr>
          <w:t>A.1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_Toc198811499 \h </w:instrText>
        </w:r>
        <w:r>
          <w:rPr>
            <w:noProof/>
          </w:rPr>
        </w:r>
      </w:ins>
      <w:r>
        <w:rPr>
          <w:noProof/>
        </w:rPr>
        <w:fldChar w:fldCharType="separate"/>
      </w:r>
      <w:ins w:id="183" w:author="Shane He (Nokia)" w:date="2025-05-22T13:03:00Z" w16du:dateUtc="2025-05-22T04:03:00Z">
        <w:r>
          <w:rPr>
            <w:noProof/>
          </w:rPr>
          <w:t>32</w:t>
        </w:r>
        <w:r>
          <w:rPr>
            <w:noProof/>
          </w:rPr>
          <w:fldChar w:fldCharType="end"/>
        </w:r>
      </w:ins>
    </w:p>
    <w:p w14:paraId="4C1FFDCA" w14:textId="03384A3B" w:rsidR="001905C7" w:rsidRDefault="001905C7">
      <w:pPr>
        <w:pStyle w:val="TOC2"/>
        <w:rPr>
          <w:ins w:id="184" w:author="Shane He (Nokia)" w:date="2025-05-22T13:03:00Z" w16du:dateUtc="2025-05-22T04:03:00Z"/>
          <w:rFonts w:asciiTheme="minorHAnsi" w:hAnsiTheme="minorHAnsi" w:cstheme="minorBidi"/>
          <w:noProof/>
          <w:kern w:val="2"/>
          <w:sz w:val="24"/>
          <w:szCs w:val="24"/>
          <w:lang w:val="en-US" w:eastAsia="zh-CN"/>
          <w14:ligatures w14:val="standardContextual"/>
        </w:rPr>
      </w:pPr>
      <w:ins w:id="185" w:author="Shane He (Nokia)" w:date="2025-05-22T13:03:00Z" w16du:dateUtc="2025-05-22T04:03:00Z">
        <w:r>
          <w:rPr>
            <w:noProof/>
          </w:rPr>
          <w:t>A.1.1</w:t>
        </w:r>
        <w:r>
          <w:rPr>
            <w:rFonts w:asciiTheme="minorHAnsi" w:hAnsiTheme="minorHAnsi" w:cstheme="minorBidi"/>
            <w:noProof/>
            <w:kern w:val="2"/>
            <w:sz w:val="24"/>
            <w:szCs w:val="24"/>
            <w:lang w:val="en-US" w:eastAsia="zh-CN"/>
            <w14:ligatures w14:val="standardContextual"/>
          </w:rPr>
          <w:tab/>
        </w:r>
        <w:r>
          <w:rPr>
            <w:noProof/>
          </w:rPr>
          <w:t>Overview of Metadata Formats and Message Types</w:t>
        </w:r>
        <w:r>
          <w:rPr>
            <w:noProof/>
          </w:rPr>
          <w:tab/>
        </w:r>
        <w:r>
          <w:rPr>
            <w:noProof/>
          </w:rPr>
          <w:fldChar w:fldCharType="begin"/>
        </w:r>
        <w:r>
          <w:rPr>
            <w:noProof/>
          </w:rPr>
          <w:instrText xml:space="preserve"> PAGEREF _Toc198811500 \h </w:instrText>
        </w:r>
        <w:r>
          <w:rPr>
            <w:noProof/>
          </w:rPr>
        </w:r>
      </w:ins>
      <w:r>
        <w:rPr>
          <w:noProof/>
        </w:rPr>
        <w:fldChar w:fldCharType="separate"/>
      </w:r>
      <w:ins w:id="186" w:author="Shane He (Nokia)" w:date="2025-05-22T13:03:00Z" w16du:dateUtc="2025-05-22T04:03:00Z">
        <w:r>
          <w:rPr>
            <w:noProof/>
          </w:rPr>
          <w:t>32</w:t>
        </w:r>
        <w:r>
          <w:rPr>
            <w:noProof/>
          </w:rPr>
          <w:fldChar w:fldCharType="end"/>
        </w:r>
      </w:ins>
    </w:p>
    <w:p w14:paraId="025801A2" w14:textId="0492A0BA" w:rsidR="001905C7" w:rsidRDefault="001905C7">
      <w:pPr>
        <w:pStyle w:val="TOC2"/>
        <w:rPr>
          <w:ins w:id="187" w:author="Shane He (Nokia)" w:date="2025-05-22T13:03:00Z" w16du:dateUtc="2025-05-22T04:03:00Z"/>
          <w:rFonts w:asciiTheme="minorHAnsi" w:hAnsiTheme="minorHAnsi" w:cstheme="minorBidi"/>
          <w:noProof/>
          <w:kern w:val="2"/>
          <w:sz w:val="24"/>
          <w:szCs w:val="24"/>
          <w:lang w:val="en-US" w:eastAsia="zh-CN"/>
          <w14:ligatures w14:val="standardContextual"/>
        </w:rPr>
      </w:pPr>
      <w:ins w:id="188" w:author="Shane He (Nokia)" w:date="2025-05-22T13:03:00Z" w16du:dateUtc="2025-05-22T04:03:00Z">
        <w:r>
          <w:rPr>
            <w:noProof/>
          </w:rPr>
          <w:t>A.1.2</w:t>
        </w:r>
        <w:r>
          <w:rPr>
            <w:rFonts w:asciiTheme="minorHAnsi" w:hAnsiTheme="minorHAnsi" w:cstheme="minorBidi"/>
            <w:noProof/>
            <w:kern w:val="2"/>
            <w:sz w:val="24"/>
            <w:szCs w:val="24"/>
            <w:lang w:val="en-US" w:eastAsia="zh-CN"/>
            <w14:ligatures w14:val="standardContextual"/>
          </w:rPr>
          <w:tab/>
        </w:r>
        <w:r>
          <w:rPr>
            <w:noProof/>
          </w:rPr>
          <w:t>Metadata Message Format</w:t>
        </w:r>
        <w:r>
          <w:rPr>
            <w:noProof/>
          </w:rPr>
          <w:tab/>
        </w:r>
        <w:r>
          <w:rPr>
            <w:noProof/>
          </w:rPr>
          <w:fldChar w:fldCharType="begin"/>
        </w:r>
        <w:r>
          <w:rPr>
            <w:noProof/>
          </w:rPr>
          <w:instrText xml:space="preserve"> PAGEREF _Toc198811501 \h </w:instrText>
        </w:r>
        <w:r>
          <w:rPr>
            <w:noProof/>
          </w:rPr>
        </w:r>
      </w:ins>
      <w:r>
        <w:rPr>
          <w:noProof/>
        </w:rPr>
        <w:fldChar w:fldCharType="separate"/>
      </w:r>
      <w:ins w:id="189" w:author="Shane He (Nokia)" w:date="2025-05-22T13:03:00Z" w16du:dateUtc="2025-05-22T04:03:00Z">
        <w:r>
          <w:rPr>
            <w:noProof/>
          </w:rPr>
          <w:t>32</w:t>
        </w:r>
        <w:r>
          <w:rPr>
            <w:noProof/>
          </w:rPr>
          <w:fldChar w:fldCharType="end"/>
        </w:r>
      </w:ins>
    </w:p>
    <w:p w14:paraId="05434FC3" w14:textId="4E1188EC" w:rsidR="001905C7" w:rsidRDefault="001905C7">
      <w:pPr>
        <w:pStyle w:val="TOC2"/>
        <w:rPr>
          <w:ins w:id="190" w:author="Shane He (Nokia)" w:date="2025-05-22T13:03:00Z" w16du:dateUtc="2025-05-22T04:03:00Z"/>
          <w:rFonts w:asciiTheme="minorHAnsi" w:hAnsiTheme="minorHAnsi" w:cstheme="minorBidi"/>
          <w:noProof/>
          <w:kern w:val="2"/>
          <w:sz w:val="24"/>
          <w:szCs w:val="24"/>
          <w:lang w:val="en-US" w:eastAsia="zh-CN"/>
          <w14:ligatures w14:val="standardContextual"/>
        </w:rPr>
      </w:pPr>
      <w:ins w:id="191" w:author="Shane He (Nokia)" w:date="2025-05-22T13:03:00Z" w16du:dateUtc="2025-05-22T04:03:00Z">
        <w:r>
          <w:rPr>
            <w:noProof/>
          </w:rPr>
          <w:t>A.1.3</w:t>
        </w:r>
        <w:r>
          <w:rPr>
            <w:rFonts w:asciiTheme="minorHAnsi" w:hAnsiTheme="minorHAnsi" w:cstheme="minorBidi"/>
            <w:noProof/>
            <w:kern w:val="2"/>
            <w:sz w:val="24"/>
            <w:szCs w:val="24"/>
            <w:lang w:val="en-US" w:eastAsia="zh-CN"/>
            <w14:ligatures w14:val="standardContextual"/>
          </w:rPr>
          <w:tab/>
        </w:r>
        <w:r>
          <w:rPr>
            <w:noProof/>
          </w:rPr>
          <w:t>Split Rendering Configuration</w:t>
        </w:r>
        <w:r>
          <w:rPr>
            <w:noProof/>
          </w:rPr>
          <w:tab/>
        </w:r>
        <w:r>
          <w:rPr>
            <w:noProof/>
          </w:rPr>
          <w:fldChar w:fldCharType="begin"/>
        </w:r>
        <w:r>
          <w:rPr>
            <w:noProof/>
          </w:rPr>
          <w:instrText xml:space="preserve"> PAGEREF _Toc198811502 \h </w:instrText>
        </w:r>
        <w:r>
          <w:rPr>
            <w:noProof/>
          </w:rPr>
        </w:r>
      </w:ins>
      <w:r>
        <w:rPr>
          <w:noProof/>
        </w:rPr>
        <w:fldChar w:fldCharType="separate"/>
      </w:r>
      <w:ins w:id="192" w:author="Shane He (Nokia)" w:date="2025-05-22T13:03:00Z" w16du:dateUtc="2025-05-22T04:03:00Z">
        <w:r>
          <w:rPr>
            <w:noProof/>
          </w:rPr>
          <w:t>33</w:t>
        </w:r>
        <w:r>
          <w:rPr>
            <w:noProof/>
          </w:rPr>
          <w:fldChar w:fldCharType="end"/>
        </w:r>
      </w:ins>
    </w:p>
    <w:p w14:paraId="0257B041" w14:textId="505CFB5F" w:rsidR="001905C7" w:rsidRPr="001905C7" w:rsidRDefault="001905C7">
      <w:pPr>
        <w:pStyle w:val="TOC1"/>
        <w:rPr>
          <w:ins w:id="193" w:author="Shane He (Nokia)" w:date="2025-05-22T13:03:00Z" w16du:dateUtc="2025-05-22T04:03:00Z"/>
          <w:rFonts w:asciiTheme="minorHAnsi" w:hAnsiTheme="minorHAnsi" w:cstheme="minorBidi"/>
          <w:noProof/>
          <w:kern w:val="2"/>
          <w:sz w:val="24"/>
          <w:szCs w:val="24"/>
          <w:lang w:val="fr-FR" w:eastAsia="zh-CN"/>
          <w14:ligatures w14:val="standardContextual"/>
          <w:rPrChange w:id="194" w:author="Shane He (Nokia)" w:date="2025-05-22T13:03:00Z" w16du:dateUtc="2025-05-22T04:03:00Z">
            <w:rPr>
              <w:ins w:id="195" w:author="Shane He (Nokia)" w:date="2025-05-22T13:03:00Z" w16du:dateUtc="2025-05-22T04:03:00Z"/>
              <w:rFonts w:asciiTheme="minorHAnsi" w:hAnsiTheme="minorHAnsi" w:cstheme="minorBidi"/>
              <w:noProof/>
              <w:kern w:val="2"/>
              <w:sz w:val="24"/>
              <w:szCs w:val="24"/>
              <w:lang w:val="en-US" w:eastAsia="zh-CN"/>
              <w14:ligatures w14:val="standardContextual"/>
            </w:rPr>
          </w:rPrChange>
        </w:rPr>
      </w:pPr>
      <w:ins w:id="196" w:author="Shane He (Nokia)" w:date="2025-05-22T13:03:00Z" w16du:dateUtc="2025-05-22T04:03:00Z">
        <w:r w:rsidRPr="001905C7">
          <w:rPr>
            <w:noProof/>
            <w:lang w:val="fr-FR"/>
            <w:rPrChange w:id="197" w:author="Shane He (Nokia)" w:date="2025-05-22T13:03:00Z" w16du:dateUtc="2025-05-22T04:03:00Z">
              <w:rPr>
                <w:noProof/>
                <w:lang w:val="en-US"/>
              </w:rPr>
            </w:rPrChange>
          </w:rPr>
          <w:t>A.2</w:t>
        </w:r>
        <w:r w:rsidRPr="001905C7">
          <w:rPr>
            <w:rFonts w:asciiTheme="minorHAnsi" w:hAnsiTheme="minorHAnsi" w:cstheme="minorBidi"/>
            <w:noProof/>
            <w:kern w:val="2"/>
            <w:sz w:val="24"/>
            <w:szCs w:val="24"/>
            <w:lang w:val="fr-FR" w:eastAsia="zh-CN"/>
            <w14:ligatures w14:val="standardContextual"/>
            <w:rPrChange w:id="198" w:author="Shane He (Nokia)" w:date="2025-05-22T13:03:00Z" w16du:dateUtc="2025-05-22T04:03:00Z">
              <w:rPr>
                <w:rFonts w:asciiTheme="minorHAnsi" w:hAnsiTheme="minorHAnsi" w:cstheme="minorBidi"/>
                <w:noProof/>
                <w:kern w:val="2"/>
                <w:sz w:val="24"/>
                <w:szCs w:val="24"/>
                <w:lang w:val="en-US" w:eastAsia="zh-CN"/>
                <w14:ligatures w14:val="standardContextual"/>
              </w:rPr>
            </w:rPrChange>
          </w:rPr>
          <w:tab/>
        </w:r>
        <w:r w:rsidRPr="001905C7">
          <w:rPr>
            <w:noProof/>
            <w:lang w:val="fr-FR"/>
            <w:rPrChange w:id="199" w:author="Shane He (Nokia)" w:date="2025-05-22T13:03:00Z" w16du:dateUtc="2025-05-22T04:03:00Z">
              <w:rPr>
                <w:noProof/>
                <w:lang w:val="en-US"/>
              </w:rPr>
            </w:rPrChange>
          </w:rPr>
          <w:t xml:space="preserve"> Message Types</w:t>
        </w:r>
        <w:r w:rsidRPr="001905C7">
          <w:rPr>
            <w:noProof/>
            <w:lang w:val="fr-FR"/>
            <w:rPrChange w:id="200" w:author="Shane He (Nokia)" w:date="2025-05-22T13:03:00Z" w16du:dateUtc="2025-05-22T04:03:00Z">
              <w:rPr>
                <w:noProof/>
              </w:rPr>
            </w:rPrChange>
          </w:rPr>
          <w:tab/>
        </w:r>
        <w:r>
          <w:rPr>
            <w:noProof/>
          </w:rPr>
          <w:fldChar w:fldCharType="begin"/>
        </w:r>
        <w:r w:rsidRPr="001905C7">
          <w:rPr>
            <w:noProof/>
            <w:lang w:val="fr-FR"/>
            <w:rPrChange w:id="201" w:author="Shane He (Nokia)" w:date="2025-05-22T13:03:00Z" w16du:dateUtc="2025-05-22T04:03:00Z">
              <w:rPr>
                <w:noProof/>
              </w:rPr>
            </w:rPrChange>
          </w:rPr>
          <w:instrText xml:space="preserve"> PAGEREF _Toc198811503 \h </w:instrText>
        </w:r>
        <w:r>
          <w:rPr>
            <w:noProof/>
          </w:rPr>
        </w:r>
      </w:ins>
      <w:r>
        <w:rPr>
          <w:noProof/>
        </w:rPr>
        <w:fldChar w:fldCharType="separate"/>
      </w:r>
      <w:ins w:id="202" w:author="Shane He (Nokia)" w:date="2025-05-22T13:03:00Z" w16du:dateUtc="2025-05-22T04:03:00Z">
        <w:r w:rsidRPr="001905C7">
          <w:rPr>
            <w:noProof/>
            <w:lang w:val="fr-FR"/>
            <w:rPrChange w:id="203" w:author="Shane He (Nokia)" w:date="2025-05-22T13:03:00Z" w16du:dateUtc="2025-05-22T04:03:00Z">
              <w:rPr>
                <w:noProof/>
              </w:rPr>
            </w:rPrChange>
          </w:rPr>
          <w:t>35</w:t>
        </w:r>
        <w:r>
          <w:rPr>
            <w:noProof/>
          </w:rPr>
          <w:fldChar w:fldCharType="end"/>
        </w:r>
      </w:ins>
    </w:p>
    <w:p w14:paraId="791171DC" w14:textId="4AE966E2" w:rsidR="001905C7" w:rsidRPr="001905C7" w:rsidRDefault="001905C7">
      <w:pPr>
        <w:pStyle w:val="TOC2"/>
        <w:rPr>
          <w:ins w:id="204" w:author="Shane He (Nokia)" w:date="2025-05-22T13:03:00Z" w16du:dateUtc="2025-05-22T04:03:00Z"/>
          <w:rFonts w:asciiTheme="minorHAnsi" w:hAnsiTheme="minorHAnsi" w:cstheme="minorBidi"/>
          <w:noProof/>
          <w:kern w:val="2"/>
          <w:sz w:val="24"/>
          <w:szCs w:val="24"/>
          <w:lang w:val="fr-FR" w:eastAsia="zh-CN"/>
          <w14:ligatures w14:val="standardContextual"/>
          <w:rPrChange w:id="205" w:author="Shane He (Nokia)" w:date="2025-05-22T13:03:00Z" w16du:dateUtc="2025-05-22T04:03:00Z">
            <w:rPr>
              <w:ins w:id="206" w:author="Shane He (Nokia)" w:date="2025-05-22T13:03:00Z" w16du:dateUtc="2025-05-22T04:03:00Z"/>
              <w:rFonts w:asciiTheme="minorHAnsi" w:hAnsiTheme="minorHAnsi" w:cstheme="minorBidi"/>
              <w:noProof/>
              <w:kern w:val="2"/>
              <w:sz w:val="24"/>
              <w:szCs w:val="24"/>
              <w:lang w:val="en-US" w:eastAsia="zh-CN"/>
              <w14:ligatures w14:val="standardContextual"/>
            </w:rPr>
          </w:rPrChange>
        </w:rPr>
      </w:pPr>
      <w:ins w:id="207" w:author="Shane He (Nokia)" w:date="2025-05-22T13:03:00Z" w16du:dateUtc="2025-05-22T04:03:00Z">
        <w:r w:rsidRPr="001905C7">
          <w:rPr>
            <w:noProof/>
            <w:lang w:val="fr-FR"/>
            <w:rPrChange w:id="208" w:author="Shane He (Nokia)" w:date="2025-05-22T13:03:00Z" w16du:dateUtc="2025-05-22T04:03:00Z">
              <w:rPr>
                <w:noProof/>
                <w:lang w:val="en-US"/>
              </w:rPr>
            </w:rPrChange>
          </w:rPr>
          <w:t>A.2.1</w:t>
        </w:r>
        <w:r w:rsidRPr="001905C7">
          <w:rPr>
            <w:rFonts w:asciiTheme="minorHAnsi" w:hAnsiTheme="minorHAnsi" w:cstheme="minorBidi"/>
            <w:noProof/>
            <w:kern w:val="2"/>
            <w:sz w:val="24"/>
            <w:szCs w:val="24"/>
            <w:lang w:val="fr-FR" w:eastAsia="zh-CN"/>
            <w14:ligatures w14:val="standardContextual"/>
            <w:rPrChange w:id="209" w:author="Shane He (Nokia)" w:date="2025-05-22T13:03:00Z" w16du:dateUtc="2025-05-22T04:03:00Z">
              <w:rPr>
                <w:rFonts w:asciiTheme="minorHAnsi" w:hAnsiTheme="minorHAnsi" w:cstheme="minorBidi"/>
                <w:noProof/>
                <w:kern w:val="2"/>
                <w:sz w:val="24"/>
                <w:szCs w:val="24"/>
                <w:lang w:val="en-US" w:eastAsia="zh-CN"/>
                <w14:ligatures w14:val="standardContextual"/>
              </w:rPr>
            </w:rPrChange>
          </w:rPr>
          <w:tab/>
        </w:r>
        <w:r w:rsidRPr="001905C7">
          <w:rPr>
            <w:noProof/>
            <w:lang w:val="fr-FR"/>
            <w:rPrChange w:id="210" w:author="Shane He (Nokia)" w:date="2025-05-22T13:03:00Z" w16du:dateUtc="2025-05-22T04:03:00Z">
              <w:rPr>
                <w:noProof/>
                <w:lang w:val="en-US"/>
              </w:rPr>
            </w:rPrChange>
          </w:rPr>
          <w:t>Pose</w:t>
        </w:r>
        <w:r w:rsidRPr="001905C7">
          <w:rPr>
            <w:noProof/>
            <w:lang w:val="fr-FR"/>
            <w:rPrChange w:id="211" w:author="Shane He (Nokia)" w:date="2025-05-22T13:03:00Z" w16du:dateUtc="2025-05-22T04:03:00Z">
              <w:rPr>
                <w:noProof/>
              </w:rPr>
            </w:rPrChange>
          </w:rPr>
          <w:tab/>
        </w:r>
        <w:r>
          <w:rPr>
            <w:noProof/>
          </w:rPr>
          <w:fldChar w:fldCharType="begin"/>
        </w:r>
        <w:r w:rsidRPr="001905C7">
          <w:rPr>
            <w:noProof/>
            <w:lang w:val="fr-FR"/>
            <w:rPrChange w:id="212" w:author="Shane He (Nokia)" w:date="2025-05-22T13:03:00Z" w16du:dateUtc="2025-05-22T04:03:00Z">
              <w:rPr>
                <w:noProof/>
              </w:rPr>
            </w:rPrChange>
          </w:rPr>
          <w:instrText xml:space="preserve"> PAGEREF _Toc198811504 \h </w:instrText>
        </w:r>
        <w:r>
          <w:rPr>
            <w:noProof/>
          </w:rPr>
        </w:r>
      </w:ins>
      <w:r>
        <w:rPr>
          <w:noProof/>
        </w:rPr>
        <w:fldChar w:fldCharType="separate"/>
      </w:r>
      <w:ins w:id="213" w:author="Shane He (Nokia)" w:date="2025-05-22T13:03:00Z" w16du:dateUtc="2025-05-22T04:03:00Z">
        <w:r w:rsidRPr="001905C7">
          <w:rPr>
            <w:noProof/>
            <w:lang w:val="fr-FR"/>
            <w:rPrChange w:id="214" w:author="Shane He (Nokia)" w:date="2025-05-22T13:03:00Z" w16du:dateUtc="2025-05-22T04:03:00Z">
              <w:rPr>
                <w:noProof/>
              </w:rPr>
            </w:rPrChange>
          </w:rPr>
          <w:t>35</w:t>
        </w:r>
        <w:r>
          <w:rPr>
            <w:noProof/>
          </w:rPr>
          <w:fldChar w:fldCharType="end"/>
        </w:r>
      </w:ins>
    </w:p>
    <w:p w14:paraId="2D4A0814" w14:textId="6B46F6D0" w:rsidR="001905C7" w:rsidRPr="001905C7" w:rsidRDefault="001905C7">
      <w:pPr>
        <w:pStyle w:val="TOC2"/>
        <w:rPr>
          <w:ins w:id="215" w:author="Shane He (Nokia)" w:date="2025-05-22T13:03:00Z" w16du:dateUtc="2025-05-22T04:03:00Z"/>
          <w:rFonts w:asciiTheme="minorHAnsi" w:hAnsiTheme="minorHAnsi" w:cstheme="minorBidi"/>
          <w:noProof/>
          <w:kern w:val="2"/>
          <w:sz w:val="24"/>
          <w:szCs w:val="24"/>
          <w:lang w:val="fr-FR" w:eastAsia="zh-CN"/>
          <w14:ligatures w14:val="standardContextual"/>
          <w:rPrChange w:id="216" w:author="Shane He (Nokia)" w:date="2025-05-22T13:03:00Z" w16du:dateUtc="2025-05-22T04:03:00Z">
            <w:rPr>
              <w:ins w:id="217" w:author="Shane He (Nokia)" w:date="2025-05-22T13:03:00Z" w16du:dateUtc="2025-05-22T04:03:00Z"/>
              <w:rFonts w:asciiTheme="minorHAnsi" w:hAnsiTheme="minorHAnsi" w:cstheme="minorBidi"/>
              <w:noProof/>
              <w:kern w:val="2"/>
              <w:sz w:val="24"/>
              <w:szCs w:val="24"/>
              <w:lang w:val="en-US" w:eastAsia="zh-CN"/>
              <w14:ligatures w14:val="standardContextual"/>
            </w:rPr>
          </w:rPrChange>
        </w:rPr>
      </w:pPr>
      <w:ins w:id="218" w:author="Shane He (Nokia)" w:date="2025-05-22T13:03:00Z" w16du:dateUtc="2025-05-22T04:03:00Z">
        <w:r w:rsidRPr="001905C7">
          <w:rPr>
            <w:noProof/>
            <w:lang w:val="fr-FR"/>
            <w:rPrChange w:id="219" w:author="Shane He (Nokia)" w:date="2025-05-22T13:03:00Z" w16du:dateUtc="2025-05-22T04:03:00Z">
              <w:rPr>
                <w:noProof/>
              </w:rPr>
            </w:rPrChange>
          </w:rPr>
          <w:t>A.2.2</w:t>
        </w:r>
        <w:r w:rsidRPr="001905C7">
          <w:rPr>
            <w:rFonts w:asciiTheme="minorHAnsi" w:hAnsiTheme="minorHAnsi" w:cstheme="minorBidi"/>
            <w:noProof/>
            <w:kern w:val="2"/>
            <w:sz w:val="24"/>
            <w:szCs w:val="24"/>
            <w:lang w:val="fr-FR" w:eastAsia="zh-CN"/>
            <w14:ligatures w14:val="standardContextual"/>
            <w:rPrChange w:id="220" w:author="Shane He (Nokia)" w:date="2025-05-22T13:03:00Z" w16du:dateUtc="2025-05-22T04:03:00Z">
              <w:rPr>
                <w:rFonts w:asciiTheme="minorHAnsi" w:hAnsiTheme="minorHAnsi" w:cstheme="minorBidi"/>
                <w:noProof/>
                <w:kern w:val="2"/>
                <w:sz w:val="24"/>
                <w:szCs w:val="24"/>
                <w:lang w:val="en-US" w:eastAsia="zh-CN"/>
                <w14:ligatures w14:val="standardContextual"/>
              </w:rPr>
            </w:rPrChange>
          </w:rPr>
          <w:tab/>
        </w:r>
        <w:r w:rsidRPr="001905C7">
          <w:rPr>
            <w:noProof/>
            <w:lang w:val="fr-FR"/>
            <w:rPrChange w:id="221" w:author="Shane He (Nokia)" w:date="2025-05-22T13:03:00Z" w16du:dateUtc="2025-05-22T04:03:00Z">
              <w:rPr>
                <w:noProof/>
              </w:rPr>
            </w:rPrChange>
          </w:rPr>
          <w:t>Action</w:t>
        </w:r>
        <w:r w:rsidRPr="001905C7">
          <w:rPr>
            <w:noProof/>
            <w:lang w:val="fr-FR"/>
            <w:rPrChange w:id="222" w:author="Shane He (Nokia)" w:date="2025-05-22T13:03:00Z" w16du:dateUtc="2025-05-22T04:03:00Z">
              <w:rPr>
                <w:noProof/>
              </w:rPr>
            </w:rPrChange>
          </w:rPr>
          <w:tab/>
        </w:r>
        <w:r>
          <w:rPr>
            <w:noProof/>
          </w:rPr>
          <w:fldChar w:fldCharType="begin"/>
        </w:r>
        <w:r w:rsidRPr="001905C7">
          <w:rPr>
            <w:noProof/>
            <w:lang w:val="fr-FR"/>
            <w:rPrChange w:id="223" w:author="Shane He (Nokia)" w:date="2025-05-22T13:03:00Z" w16du:dateUtc="2025-05-22T04:03:00Z">
              <w:rPr>
                <w:noProof/>
              </w:rPr>
            </w:rPrChange>
          </w:rPr>
          <w:instrText xml:space="preserve"> PAGEREF _Toc198811505 \h </w:instrText>
        </w:r>
        <w:r>
          <w:rPr>
            <w:noProof/>
          </w:rPr>
        </w:r>
      </w:ins>
      <w:r>
        <w:rPr>
          <w:noProof/>
        </w:rPr>
        <w:fldChar w:fldCharType="separate"/>
      </w:r>
      <w:ins w:id="224" w:author="Shane He (Nokia)" w:date="2025-05-22T13:03:00Z" w16du:dateUtc="2025-05-22T04:03:00Z">
        <w:r w:rsidRPr="001905C7">
          <w:rPr>
            <w:noProof/>
            <w:lang w:val="fr-FR"/>
            <w:rPrChange w:id="225" w:author="Shane He (Nokia)" w:date="2025-05-22T13:03:00Z" w16du:dateUtc="2025-05-22T04:03:00Z">
              <w:rPr>
                <w:noProof/>
              </w:rPr>
            </w:rPrChange>
          </w:rPr>
          <w:t>35</w:t>
        </w:r>
        <w:r>
          <w:rPr>
            <w:noProof/>
          </w:rPr>
          <w:fldChar w:fldCharType="end"/>
        </w:r>
      </w:ins>
    </w:p>
    <w:p w14:paraId="0C24B438" w14:textId="7413CAED" w:rsidR="001905C7" w:rsidRPr="001905C7" w:rsidRDefault="001905C7">
      <w:pPr>
        <w:pStyle w:val="TOC2"/>
        <w:rPr>
          <w:ins w:id="226" w:author="Shane He (Nokia)" w:date="2025-05-22T13:03:00Z" w16du:dateUtc="2025-05-22T04:03:00Z"/>
          <w:rFonts w:asciiTheme="minorHAnsi" w:hAnsiTheme="minorHAnsi" w:cstheme="minorBidi"/>
          <w:noProof/>
          <w:kern w:val="2"/>
          <w:sz w:val="24"/>
          <w:szCs w:val="24"/>
          <w:lang w:val="fr-FR" w:eastAsia="zh-CN"/>
          <w14:ligatures w14:val="standardContextual"/>
          <w:rPrChange w:id="227" w:author="Shane He (Nokia)" w:date="2025-05-22T13:03:00Z" w16du:dateUtc="2025-05-22T04:03:00Z">
            <w:rPr>
              <w:ins w:id="228" w:author="Shane He (Nokia)" w:date="2025-05-22T13:03:00Z" w16du:dateUtc="2025-05-22T04:03:00Z"/>
              <w:rFonts w:asciiTheme="minorHAnsi" w:hAnsiTheme="minorHAnsi" w:cstheme="minorBidi"/>
              <w:noProof/>
              <w:kern w:val="2"/>
              <w:sz w:val="24"/>
              <w:szCs w:val="24"/>
              <w:lang w:val="en-US" w:eastAsia="zh-CN"/>
              <w14:ligatures w14:val="standardContextual"/>
            </w:rPr>
          </w:rPrChange>
        </w:rPr>
      </w:pPr>
      <w:ins w:id="229" w:author="Shane He (Nokia)" w:date="2025-05-22T13:03:00Z" w16du:dateUtc="2025-05-22T04:03:00Z">
        <w:r w:rsidRPr="00DB3CCE">
          <w:rPr>
            <w:noProof/>
            <w:lang w:val="fr-FR"/>
          </w:rPr>
          <w:t>A.2.3</w:t>
        </w:r>
        <w:r w:rsidRPr="001905C7">
          <w:rPr>
            <w:rFonts w:asciiTheme="minorHAnsi" w:hAnsiTheme="minorHAnsi" w:cstheme="minorBidi"/>
            <w:noProof/>
            <w:kern w:val="2"/>
            <w:sz w:val="24"/>
            <w:szCs w:val="24"/>
            <w:lang w:val="fr-FR" w:eastAsia="zh-CN"/>
            <w14:ligatures w14:val="standardContextual"/>
            <w:rPrChange w:id="230" w:author="Shane He (Nokia)" w:date="2025-05-22T13:03:00Z" w16du:dateUtc="2025-05-22T04:03:00Z">
              <w:rPr>
                <w:rFonts w:asciiTheme="minorHAnsi" w:hAnsiTheme="minorHAnsi" w:cstheme="minorBidi"/>
                <w:noProof/>
                <w:kern w:val="2"/>
                <w:sz w:val="24"/>
                <w:szCs w:val="24"/>
                <w:lang w:val="en-US" w:eastAsia="zh-CN"/>
                <w14:ligatures w14:val="standardContextual"/>
              </w:rPr>
            </w:rPrChange>
          </w:rPr>
          <w:tab/>
        </w:r>
        <w:r w:rsidRPr="00DB3CCE">
          <w:rPr>
            <w:noProof/>
            <w:lang w:val="fr-FR"/>
          </w:rPr>
          <w:t>Split Adaptation</w:t>
        </w:r>
        <w:r w:rsidRPr="001905C7">
          <w:rPr>
            <w:noProof/>
            <w:lang w:val="fr-FR"/>
            <w:rPrChange w:id="231" w:author="Shane He (Nokia)" w:date="2025-05-22T13:03:00Z" w16du:dateUtc="2025-05-22T04:03:00Z">
              <w:rPr>
                <w:noProof/>
              </w:rPr>
            </w:rPrChange>
          </w:rPr>
          <w:tab/>
        </w:r>
        <w:r>
          <w:rPr>
            <w:noProof/>
          </w:rPr>
          <w:fldChar w:fldCharType="begin"/>
        </w:r>
        <w:r w:rsidRPr="001905C7">
          <w:rPr>
            <w:noProof/>
            <w:lang w:val="fr-FR"/>
            <w:rPrChange w:id="232" w:author="Shane He (Nokia)" w:date="2025-05-22T13:03:00Z" w16du:dateUtc="2025-05-22T04:03:00Z">
              <w:rPr>
                <w:noProof/>
              </w:rPr>
            </w:rPrChange>
          </w:rPr>
          <w:instrText xml:space="preserve"> PAGEREF _Toc198811506 \h </w:instrText>
        </w:r>
        <w:r>
          <w:rPr>
            <w:noProof/>
          </w:rPr>
        </w:r>
      </w:ins>
      <w:r>
        <w:rPr>
          <w:noProof/>
        </w:rPr>
        <w:fldChar w:fldCharType="separate"/>
      </w:r>
      <w:ins w:id="233" w:author="Shane He (Nokia)" w:date="2025-05-22T13:03:00Z" w16du:dateUtc="2025-05-22T04:03:00Z">
        <w:r w:rsidRPr="001905C7">
          <w:rPr>
            <w:noProof/>
            <w:lang w:val="fr-FR"/>
            <w:rPrChange w:id="234" w:author="Shane He (Nokia)" w:date="2025-05-22T13:03:00Z" w16du:dateUtc="2025-05-22T04:03:00Z">
              <w:rPr>
                <w:noProof/>
              </w:rPr>
            </w:rPrChange>
          </w:rPr>
          <w:t>35</w:t>
        </w:r>
        <w:r>
          <w:rPr>
            <w:noProof/>
          </w:rPr>
          <w:fldChar w:fldCharType="end"/>
        </w:r>
      </w:ins>
    </w:p>
    <w:p w14:paraId="772290B9" w14:textId="487D9848" w:rsidR="001905C7" w:rsidRPr="001905C7" w:rsidRDefault="001905C7">
      <w:pPr>
        <w:pStyle w:val="TOC3"/>
        <w:rPr>
          <w:ins w:id="235" w:author="Shane He (Nokia)" w:date="2025-05-22T13:03:00Z" w16du:dateUtc="2025-05-22T04:03:00Z"/>
          <w:rFonts w:asciiTheme="minorHAnsi" w:hAnsiTheme="minorHAnsi" w:cstheme="minorBidi"/>
          <w:noProof/>
          <w:kern w:val="2"/>
          <w:sz w:val="24"/>
          <w:szCs w:val="24"/>
          <w:lang w:val="fr-FR" w:eastAsia="zh-CN"/>
          <w14:ligatures w14:val="standardContextual"/>
          <w:rPrChange w:id="236" w:author="Shane He (Nokia)" w:date="2025-05-22T13:03:00Z" w16du:dateUtc="2025-05-22T04:03:00Z">
            <w:rPr>
              <w:ins w:id="237" w:author="Shane He (Nokia)" w:date="2025-05-22T13:03:00Z" w16du:dateUtc="2025-05-22T04:03:00Z"/>
              <w:rFonts w:asciiTheme="minorHAnsi" w:hAnsiTheme="minorHAnsi" w:cstheme="minorBidi"/>
              <w:noProof/>
              <w:kern w:val="2"/>
              <w:sz w:val="24"/>
              <w:szCs w:val="24"/>
              <w:lang w:val="en-US" w:eastAsia="zh-CN"/>
              <w14:ligatures w14:val="standardContextual"/>
            </w:rPr>
          </w:rPrChange>
        </w:rPr>
      </w:pPr>
      <w:ins w:id="238" w:author="Shane He (Nokia)" w:date="2025-05-22T13:03:00Z" w16du:dateUtc="2025-05-22T04:03:00Z">
        <w:r w:rsidRPr="00DB3CCE">
          <w:rPr>
            <w:noProof/>
            <w:lang w:val="fr-FR"/>
          </w:rPr>
          <w:t>A.2.3.1</w:t>
        </w:r>
        <w:r w:rsidRPr="001905C7">
          <w:rPr>
            <w:rFonts w:asciiTheme="minorHAnsi" w:hAnsiTheme="minorHAnsi" w:cstheme="minorBidi"/>
            <w:noProof/>
            <w:kern w:val="2"/>
            <w:sz w:val="24"/>
            <w:szCs w:val="24"/>
            <w:lang w:val="fr-FR" w:eastAsia="zh-CN"/>
            <w14:ligatures w14:val="standardContextual"/>
            <w:rPrChange w:id="239" w:author="Shane He (Nokia)" w:date="2025-05-22T13:03:00Z" w16du:dateUtc="2025-05-22T04:03:00Z">
              <w:rPr>
                <w:rFonts w:asciiTheme="minorHAnsi" w:hAnsiTheme="minorHAnsi" w:cstheme="minorBidi"/>
                <w:noProof/>
                <w:kern w:val="2"/>
                <w:sz w:val="24"/>
                <w:szCs w:val="24"/>
                <w:lang w:val="en-US" w:eastAsia="zh-CN"/>
                <w14:ligatures w14:val="standardContextual"/>
              </w:rPr>
            </w:rPrChange>
          </w:rPr>
          <w:tab/>
        </w:r>
        <w:r w:rsidRPr="00DB3CCE">
          <w:rPr>
            <w:noProof/>
            <w:lang w:val="fr-FR"/>
          </w:rPr>
          <w:t>Configuration format</w:t>
        </w:r>
        <w:r w:rsidRPr="001905C7">
          <w:rPr>
            <w:noProof/>
            <w:lang w:val="fr-FR"/>
            <w:rPrChange w:id="240" w:author="Shane He (Nokia)" w:date="2025-05-22T13:03:00Z" w16du:dateUtc="2025-05-22T04:03:00Z">
              <w:rPr>
                <w:noProof/>
              </w:rPr>
            </w:rPrChange>
          </w:rPr>
          <w:tab/>
        </w:r>
        <w:r>
          <w:rPr>
            <w:noProof/>
          </w:rPr>
          <w:fldChar w:fldCharType="begin"/>
        </w:r>
        <w:r w:rsidRPr="001905C7">
          <w:rPr>
            <w:noProof/>
            <w:lang w:val="fr-FR"/>
            <w:rPrChange w:id="241" w:author="Shane He (Nokia)" w:date="2025-05-22T13:03:00Z" w16du:dateUtc="2025-05-22T04:03:00Z">
              <w:rPr>
                <w:noProof/>
              </w:rPr>
            </w:rPrChange>
          </w:rPr>
          <w:instrText xml:space="preserve"> PAGEREF _Toc198811507 \h </w:instrText>
        </w:r>
        <w:r>
          <w:rPr>
            <w:noProof/>
          </w:rPr>
        </w:r>
      </w:ins>
      <w:r>
        <w:rPr>
          <w:noProof/>
        </w:rPr>
        <w:fldChar w:fldCharType="separate"/>
      </w:r>
      <w:ins w:id="242" w:author="Shane He (Nokia)" w:date="2025-05-22T13:03:00Z" w16du:dateUtc="2025-05-22T04:03:00Z">
        <w:r w:rsidRPr="001905C7">
          <w:rPr>
            <w:noProof/>
            <w:lang w:val="fr-FR"/>
            <w:rPrChange w:id="243" w:author="Shane He (Nokia)" w:date="2025-05-22T13:03:00Z" w16du:dateUtc="2025-05-22T04:03:00Z">
              <w:rPr>
                <w:noProof/>
              </w:rPr>
            </w:rPrChange>
          </w:rPr>
          <w:t>35</w:t>
        </w:r>
        <w:r>
          <w:rPr>
            <w:noProof/>
          </w:rPr>
          <w:fldChar w:fldCharType="end"/>
        </w:r>
      </w:ins>
    </w:p>
    <w:p w14:paraId="0416F4E2" w14:textId="32A24E89" w:rsidR="001905C7" w:rsidRPr="001905C7" w:rsidRDefault="001905C7">
      <w:pPr>
        <w:pStyle w:val="TOC3"/>
        <w:rPr>
          <w:ins w:id="244" w:author="Shane He (Nokia)" w:date="2025-05-22T13:03:00Z" w16du:dateUtc="2025-05-22T04:03:00Z"/>
          <w:rFonts w:asciiTheme="minorHAnsi" w:hAnsiTheme="minorHAnsi" w:cstheme="minorBidi"/>
          <w:noProof/>
          <w:kern w:val="2"/>
          <w:sz w:val="24"/>
          <w:szCs w:val="24"/>
          <w:lang w:val="fr-FR" w:eastAsia="zh-CN"/>
          <w14:ligatures w14:val="standardContextual"/>
          <w:rPrChange w:id="245" w:author="Shane He (Nokia)" w:date="2025-05-22T13:03:00Z" w16du:dateUtc="2025-05-22T04:03:00Z">
            <w:rPr>
              <w:ins w:id="246" w:author="Shane He (Nokia)" w:date="2025-05-22T13:03:00Z" w16du:dateUtc="2025-05-22T04:03:00Z"/>
              <w:rFonts w:asciiTheme="minorHAnsi" w:hAnsiTheme="minorHAnsi" w:cstheme="minorBidi"/>
              <w:noProof/>
              <w:kern w:val="2"/>
              <w:sz w:val="24"/>
              <w:szCs w:val="24"/>
              <w:lang w:val="en-US" w:eastAsia="zh-CN"/>
              <w14:ligatures w14:val="standardContextual"/>
            </w:rPr>
          </w:rPrChange>
        </w:rPr>
      </w:pPr>
      <w:ins w:id="247" w:author="Shane He (Nokia)" w:date="2025-05-22T13:03:00Z" w16du:dateUtc="2025-05-22T04:03:00Z">
        <w:r w:rsidRPr="001905C7">
          <w:rPr>
            <w:noProof/>
            <w:lang w:val="fr-FR"/>
            <w:rPrChange w:id="248" w:author="Shane He (Nokia)" w:date="2025-05-22T13:03:00Z" w16du:dateUtc="2025-05-22T04:03:00Z">
              <w:rPr>
                <w:noProof/>
              </w:rPr>
            </w:rPrChange>
          </w:rPr>
          <w:t>A.2.3.2</w:t>
        </w:r>
        <w:r w:rsidRPr="001905C7">
          <w:rPr>
            <w:rFonts w:asciiTheme="minorHAnsi" w:hAnsiTheme="minorHAnsi" w:cstheme="minorBidi"/>
            <w:noProof/>
            <w:kern w:val="2"/>
            <w:sz w:val="24"/>
            <w:szCs w:val="24"/>
            <w:lang w:val="fr-FR" w:eastAsia="zh-CN"/>
            <w14:ligatures w14:val="standardContextual"/>
            <w:rPrChange w:id="249" w:author="Shane He (Nokia)" w:date="2025-05-22T13:03:00Z" w16du:dateUtc="2025-05-22T04:03:00Z">
              <w:rPr>
                <w:rFonts w:asciiTheme="minorHAnsi" w:hAnsiTheme="minorHAnsi" w:cstheme="minorBidi"/>
                <w:noProof/>
                <w:kern w:val="2"/>
                <w:sz w:val="24"/>
                <w:szCs w:val="24"/>
                <w:lang w:val="en-US" w:eastAsia="zh-CN"/>
                <w14:ligatures w14:val="standardContextual"/>
              </w:rPr>
            </w:rPrChange>
          </w:rPr>
          <w:tab/>
        </w:r>
        <w:r w:rsidRPr="001905C7">
          <w:rPr>
            <w:noProof/>
            <w:lang w:val="fr-FR"/>
            <w:rPrChange w:id="250" w:author="Shane He (Nokia)" w:date="2025-05-22T13:03:00Z" w16du:dateUtc="2025-05-22T04:03:00Z">
              <w:rPr>
                <w:noProof/>
              </w:rPr>
            </w:rPrChange>
          </w:rPr>
          <w:t>Split Adaptation Message Format</w:t>
        </w:r>
        <w:r w:rsidRPr="001905C7">
          <w:rPr>
            <w:noProof/>
            <w:lang w:val="fr-FR"/>
            <w:rPrChange w:id="251" w:author="Shane He (Nokia)" w:date="2025-05-22T13:03:00Z" w16du:dateUtc="2025-05-22T04:03:00Z">
              <w:rPr>
                <w:noProof/>
              </w:rPr>
            </w:rPrChange>
          </w:rPr>
          <w:tab/>
        </w:r>
        <w:r>
          <w:rPr>
            <w:noProof/>
          </w:rPr>
          <w:fldChar w:fldCharType="begin"/>
        </w:r>
        <w:r w:rsidRPr="001905C7">
          <w:rPr>
            <w:noProof/>
            <w:lang w:val="fr-FR"/>
            <w:rPrChange w:id="252" w:author="Shane He (Nokia)" w:date="2025-05-22T13:03:00Z" w16du:dateUtc="2025-05-22T04:03:00Z">
              <w:rPr>
                <w:noProof/>
              </w:rPr>
            </w:rPrChange>
          </w:rPr>
          <w:instrText xml:space="preserve"> PAGEREF _Toc198811508 \h </w:instrText>
        </w:r>
        <w:r>
          <w:rPr>
            <w:noProof/>
          </w:rPr>
        </w:r>
      </w:ins>
      <w:r>
        <w:rPr>
          <w:noProof/>
        </w:rPr>
        <w:fldChar w:fldCharType="separate"/>
      </w:r>
      <w:ins w:id="253" w:author="Shane He (Nokia)" w:date="2025-05-22T13:03:00Z" w16du:dateUtc="2025-05-22T04:03:00Z">
        <w:r w:rsidRPr="001905C7">
          <w:rPr>
            <w:noProof/>
            <w:lang w:val="fr-FR"/>
            <w:rPrChange w:id="254" w:author="Shane He (Nokia)" w:date="2025-05-22T13:03:00Z" w16du:dateUtc="2025-05-22T04:03:00Z">
              <w:rPr>
                <w:noProof/>
              </w:rPr>
            </w:rPrChange>
          </w:rPr>
          <w:t>36</w:t>
        </w:r>
        <w:r>
          <w:rPr>
            <w:noProof/>
          </w:rPr>
          <w:fldChar w:fldCharType="end"/>
        </w:r>
      </w:ins>
    </w:p>
    <w:p w14:paraId="7FBD3653" w14:textId="4B4F7EC9" w:rsidR="001905C7" w:rsidRDefault="001905C7">
      <w:pPr>
        <w:pStyle w:val="TOC3"/>
        <w:rPr>
          <w:ins w:id="255" w:author="Shane He (Nokia)" w:date="2025-05-22T13:03:00Z" w16du:dateUtc="2025-05-22T04:03:00Z"/>
          <w:rFonts w:asciiTheme="minorHAnsi" w:hAnsiTheme="minorHAnsi" w:cstheme="minorBidi"/>
          <w:noProof/>
          <w:kern w:val="2"/>
          <w:sz w:val="24"/>
          <w:szCs w:val="24"/>
          <w:lang w:val="en-US" w:eastAsia="zh-CN"/>
          <w14:ligatures w14:val="standardContextual"/>
        </w:rPr>
      </w:pPr>
      <w:ins w:id="256" w:author="Shane He (Nokia)" w:date="2025-05-22T13:03:00Z" w16du:dateUtc="2025-05-22T04:03:00Z">
        <w:r>
          <w:rPr>
            <w:noProof/>
          </w:rPr>
          <w:t>A.2.3.3</w:t>
        </w:r>
        <w:r>
          <w:rPr>
            <w:rFonts w:asciiTheme="minorHAnsi" w:hAnsiTheme="minorHAnsi" w:cstheme="minorBidi"/>
            <w:noProof/>
            <w:kern w:val="2"/>
            <w:sz w:val="24"/>
            <w:szCs w:val="24"/>
            <w:lang w:val="en-US" w:eastAsia="zh-CN"/>
            <w14:ligatures w14:val="standardContextual"/>
          </w:rPr>
          <w:tab/>
        </w:r>
        <w:r>
          <w:rPr>
            <w:noProof/>
          </w:rPr>
          <w:t>State Synchronization Message Format</w:t>
        </w:r>
        <w:r>
          <w:rPr>
            <w:noProof/>
          </w:rPr>
          <w:tab/>
        </w:r>
        <w:r>
          <w:rPr>
            <w:noProof/>
          </w:rPr>
          <w:fldChar w:fldCharType="begin"/>
        </w:r>
        <w:r>
          <w:rPr>
            <w:noProof/>
          </w:rPr>
          <w:instrText xml:space="preserve"> PAGEREF _Toc198811509 \h </w:instrText>
        </w:r>
        <w:r>
          <w:rPr>
            <w:noProof/>
          </w:rPr>
        </w:r>
      </w:ins>
      <w:r>
        <w:rPr>
          <w:noProof/>
        </w:rPr>
        <w:fldChar w:fldCharType="separate"/>
      </w:r>
      <w:ins w:id="257" w:author="Shane He (Nokia)" w:date="2025-05-22T13:03:00Z" w16du:dateUtc="2025-05-22T04:03:00Z">
        <w:r>
          <w:rPr>
            <w:noProof/>
          </w:rPr>
          <w:t>36</w:t>
        </w:r>
        <w:r>
          <w:rPr>
            <w:noProof/>
          </w:rPr>
          <w:fldChar w:fldCharType="end"/>
        </w:r>
      </w:ins>
    </w:p>
    <w:p w14:paraId="18D9FF26" w14:textId="259D5012" w:rsidR="001905C7" w:rsidRDefault="001905C7">
      <w:pPr>
        <w:pStyle w:val="TOC2"/>
        <w:rPr>
          <w:ins w:id="258" w:author="Shane He (Nokia)" w:date="2025-05-22T13:03:00Z" w16du:dateUtc="2025-05-22T04:03:00Z"/>
          <w:rFonts w:asciiTheme="minorHAnsi" w:hAnsiTheme="minorHAnsi" w:cstheme="minorBidi"/>
          <w:noProof/>
          <w:kern w:val="2"/>
          <w:sz w:val="24"/>
          <w:szCs w:val="24"/>
          <w:lang w:val="en-US" w:eastAsia="zh-CN"/>
          <w14:ligatures w14:val="standardContextual"/>
        </w:rPr>
      </w:pPr>
      <w:ins w:id="259" w:author="Shane He (Nokia)" w:date="2025-05-22T13:03:00Z" w16du:dateUtc="2025-05-22T04:03:00Z">
        <w:r>
          <w:rPr>
            <w:noProof/>
          </w:rPr>
          <w:t>A.2.4</w:t>
        </w:r>
        <w:r>
          <w:rPr>
            <w:rFonts w:asciiTheme="minorHAnsi" w:hAnsiTheme="minorHAnsi" w:cstheme="minorBidi"/>
            <w:noProof/>
            <w:kern w:val="2"/>
            <w:sz w:val="24"/>
            <w:szCs w:val="24"/>
            <w:lang w:val="en-US" w:eastAsia="zh-CN"/>
            <w14:ligatures w14:val="standardContextual"/>
          </w:rPr>
          <w:tab/>
        </w:r>
        <w:r>
          <w:rPr>
            <w:noProof/>
          </w:rPr>
          <w:t>Seamless Adaptive Split</w:t>
        </w:r>
        <w:r>
          <w:rPr>
            <w:noProof/>
          </w:rPr>
          <w:tab/>
        </w:r>
        <w:r>
          <w:rPr>
            <w:noProof/>
          </w:rPr>
          <w:fldChar w:fldCharType="begin"/>
        </w:r>
        <w:r>
          <w:rPr>
            <w:noProof/>
          </w:rPr>
          <w:instrText xml:space="preserve"> PAGEREF _Toc198811510 \h </w:instrText>
        </w:r>
        <w:r>
          <w:rPr>
            <w:noProof/>
          </w:rPr>
        </w:r>
      </w:ins>
      <w:r>
        <w:rPr>
          <w:noProof/>
        </w:rPr>
        <w:fldChar w:fldCharType="separate"/>
      </w:r>
      <w:ins w:id="260" w:author="Shane He (Nokia)" w:date="2025-05-22T13:03:00Z" w16du:dateUtc="2025-05-22T04:03:00Z">
        <w:r>
          <w:rPr>
            <w:noProof/>
          </w:rPr>
          <w:t>37</w:t>
        </w:r>
        <w:r>
          <w:rPr>
            <w:noProof/>
          </w:rPr>
          <w:fldChar w:fldCharType="end"/>
        </w:r>
      </w:ins>
    </w:p>
    <w:p w14:paraId="7E1E04FB" w14:textId="3242B33F" w:rsidR="001905C7" w:rsidRDefault="001905C7">
      <w:pPr>
        <w:pStyle w:val="TOC2"/>
        <w:rPr>
          <w:ins w:id="261" w:author="Shane He (Nokia)" w:date="2025-05-22T13:03:00Z" w16du:dateUtc="2025-05-22T04:03:00Z"/>
          <w:rFonts w:asciiTheme="minorHAnsi" w:hAnsiTheme="minorHAnsi" w:cstheme="minorBidi"/>
          <w:noProof/>
          <w:kern w:val="2"/>
          <w:sz w:val="24"/>
          <w:szCs w:val="24"/>
          <w:lang w:val="en-US" w:eastAsia="zh-CN"/>
          <w14:ligatures w14:val="standardContextual"/>
        </w:rPr>
      </w:pPr>
      <w:ins w:id="262" w:author="Shane He (Nokia)" w:date="2025-05-22T13:03:00Z" w16du:dateUtc="2025-05-22T04:03:00Z">
        <w:r>
          <w:rPr>
            <w:noProof/>
          </w:rPr>
          <w:t>A.2.5</w:t>
        </w:r>
        <w:r>
          <w:rPr>
            <w:rFonts w:asciiTheme="minorHAnsi" w:hAnsiTheme="minorHAnsi" w:cstheme="minorBidi"/>
            <w:noProof/>
            <w:kern w:val="2"/>
            <w:sz w:val="24"/>
            <w:szCs w:val="24"/>
            <w:lang w:val="en-US" w:eastAsia="zh-CN"/>
            <w14:ligatures w14:val="standardContextual"/>
          </w:rPr>
          <w:tab/>
        </w:r>
        <w:r>
          <w:rPr>
            <w:noProof/>
          </w:rPr>
          <w:t>Processing Delay Adaptation based on QoE metrics</w:t>
        </w:r>
        <w:r>
          <w:rPr>
            <w:noProof/>
          </w:rPr>
          <w:tab/>
        </w:r>
        <w:r>
          <w:rPr>
            <w:noProof/>
          </w:rPr>
          <w:fldChar w:fldCharType="begin"/>
        </w:r>
        <w:r>
          <w:rPr>
            <w:noProof/>
          </w:rPr>
          <w:instrText xml:space="preserve"> PAGEREF _Toc198811511 \h </w:instrText>
        </w:r>
        <w:r>
          <w:rPr>
            <w:noProof/>
          </w:rPr>
        </w:r>
      </w:ins>
      <w:r>
        <w:rPr>
          <w:noProof/>
        </w:rPr>
        <w:fldChar w:fldCharType="separate"/>
      </w:r>
      <w:ins w:id="263" w:author="Shane He (Nokia)" w:date="2025-05-22T13:03:00Z" w16du:dateUtc="2025-05-22T04:03:00Z">
        <w:r>
          <w:rPr>
            <w:noProof/>
          </w:rPr>
          <w:t>38</w:t>
        </w:r>
        <w:r>
          <w:rPr>
            <w:noProof/>
          </w:rPr>
          <w:fldChar w:fldCharType="end"/>
        </w:r>
      </w:ins>
    </w:p>
    <w:p w14:paraId="60B20984" w14:textId="10A442F6" w:rsidR="001905C7" w:rsidRDefault="001905C7">
      <w:pPr>
        <w:pStyle w:val="TOC3"/>
        <w:rPr>
          <w:ins w:id="264" w:author="Shane He (Nokia)" w:date="2025-05-22T13:03:00Z" w16du:dateUtc="2025-05-22T04:03:00Z"/>
          <w:rFonts w:asciiTheme="minorHAnsi" w:hAnsiTheme="minorHAnsi" w:cstheme="minorBidi"/>
          <w:noProof/>
          <w:kern w:val="2"/>
          <w:sz w:val="24"/>
          <w:szCs w:val="24"/>
          <w:lang w:val="en-US" w:eastAsia="zh-CN"/>
          <w14:ligatures w14:val="standardContextual"/>
        </w:rPr>
      </w:pPr>
      <w:ins w:id="265" w:author="Shane He (Nokia)" w:date="2025-05-22T13:03:00Z" w16du:dateUtc="2025-05-22T04:03:00Z">
        <w:r>
          <w:rPr>
            <w:noProof/>
          </w:rPr>
          <w:t>A.2.5.1</w:t>
        </w:r>
        <w:r>
          <w:rPr>
            <w:rFonts w:asciiTheme="minorHAnsi" w:hAnsiTheme="minorHAnsi" w:cstheme="minorBidi"/>
            <w:noProof/>
            <w:kern w:val="2"/>
            <w:sz w:val="24"/>
            <w:szCs w:val="24"/>
            <w:lang w:val="en-US" w:eastAsia="zh-CN"/>
            <w14:ligatures w14:val="standardContextual"/>
          </w:rPr>
          <w:tab/>
        </w:r>
        <w:r>
          <w:rPr>
            <w:noProof/>
          </w:rPr>
          <w:t>Configuration format</w:t>
        </w:r>
        <w:r>
          <w:rPr>
            <w:noProof/>
          </w:rPr>
          <w:tab/>
        </w:r>
        <w:r>
          <w:rPr>
            <w:noProof/>
          </w:rPr>
          <w:fldChar w:fldCharType="begin"/>
        </w:r>
        <w:r>
          <w:rPr>
            <w:noProof/>
          </w:rPr>
          <w:instrText xml:space="preserve"> PAGEREF _Toc198811512 \h </w:instrText>
        </w:r>
        <w:r>
          <w:rPr>
            <w:noProof/>
          </w:rPr>
        </w:r>
      </w:ins>
      <w:r>
        <w:rPr>
          <w:noProof/>
        </w:rPr>
        <w:fldChar w:fldCharType="separate"/>
      </w:r>
      <w:ins w:id="266" w:author="Shane He (Nokia)" w:date="2025-05-22T13:03:00Z" w16du:dateUtc="2025-05-22T04:03:00Z">
        <w:r>
          <w:rPr>
            <w:noProof/>
          </w:rPr>
          <w:t>38</w:t>
        </w:r>
        <w:r>
          <w:rPr>
            <w:noProof/>
          </w:rPr>
          <w:fldChar w:fldCharType="end"/>
        </w:r>
      </w:ins>
    </w:p>
    <w:p w14:paraId="2924025E" w14:textId="5EA00CCC" w:rsidR="001905C7" w:rsidRDefault="001905C7">
      <w:pPr>
        <w:pStyle w:val="TOC3"/>
        <w:rPr>
          <w:ins w:id="267" w:author="Shane He (Nokia)" w:date="2025-05-22T13:03:00Z" w16du:dateUtc="2025-05-22T04:03:00Z"/>
          <w:rFonts w:asciiTheme="minorHAnsi" w:hAnsiTheme="minorHAnsi" w:cstheme="minorBidi"/>
          <w:noProof/>
          <w:kern w:val="2"/>
          <w:sz w:val="24"/>
          <w:szCs w:val="24"/>
          <w:lang w:val="en-US" w:eastAsia="zh-CN"/>
          <w14:ligatures w14:val="standardContextual"/>
        </w:rPr>
      </w:pPr>
      <w:ins w:id="268" w:author="Shane He (Nokia)" w:date="2025-05-22T13:03:00Z" w16du:dateUtc="2025-05-22T04:03:00Z">
        <w:r>
          <w:rPr>
            <w:noProof/>
          </w:rPr>
          <w:t>A.2.5.2</w:t>
        </w:r>
        <w:r>
          <w:rPr>
            <w:rFonts w:asciiTheme="minorHAnsi" w:hAnsiTheme="minorHAnsi" w:cstheme="minorBidi"/>
            <w:noProof/>
            <w:kern w:val="2"/>
            <w:sz w:val="24"/>
            <w:szCs w:val="24"/>
            <w:lang w:val="en-US" w:eastAsia="zh-CN"/>
            <w14:ligatures w14:val="standardContextual"/>
          </w:rPr>
          <w:tab/>
        </w:r>
        <w:r>
          <w:rPr>
            <w:noProof/>
          </w:rPr>
          <w:t>Metadata format</w:t>
        </w:r>
        <w:r>
          <w:rPr>
            <w:noProof/>
          </w:rPr>
          <w:tab/>
        </w:r>
        <w:r>
          <w:rPr>
            <w:noProof/>
          </w:rPr>
          <w:fldChar w:fldCharType="begin"/>
        </w:r>
        <w:r>
          <w:rPr>
            <w:noProof/>
          </w:rPr>
          <w:instrText xml:space="preserve"> PAGEREF _Toc198811513 \h </w:instrText>
        </w:r>
        <w:r>
          <w:rPr>
            <w:noProof/>
          </w:rPr>
        </w:r>
      </w:ins>
      <w:r>
        <w:rPr>
          <w:noProof/>
        </w:rPr>
        <w:fldChar w:fldCharType="separate"/>
      </w:r>
      <w:ins w:id="269" w:author="Shane He (Nokia)" w:date="2025-05-22T13:03:00Z" w16du:dateUtc="2025-05-22T04:03:00Z">
        <w:r>
          <w:rPr>
            <w:noProof/>
          </w:rPr>
          <w:t>40</w:t>
        </w:r>
        <w:r>
          <w:rPr>
            <w:noProof/>
          </w:rPr>
          <w:fldChar w:fldCharType="end"/>
        </w:r>
      </w:ins>
    </w:p>
    <w:p w14:paraId="657B9BD3" w14:textId="708DC8E7" w:rsidR="001905C7" w:rsidRDefault="001905C7">
      <w:pPr>
        <w:pStyle w:val="TOC2"/>
        <w:rPr>
          <w:ins w:id="270" w:author="Shane He (Nokia)" w:date="2025-05-22T13:03:00Z" w16du:dateUtc="2025-05-22T04:03:00Z"/>
          <w:rFonts w:asciiTheme="minorHAnsi" w:hAnsiTheme="minorHAnsi" w:cstheme="minorBidi"/>
          <w:noProof/>
          <w:kern w:val="2"/>
          <w:sz w:val="24"/>
          <w:szCs w:val="24"/>
          <w:lang w:val="en-US" w:eastAsia="zh-CN"/>
          <w14:ligatures w14:val="standardContextual"/>
        </w:rPr>
      </w:pPr>
      <w:ins w:id="271" w:author="Shane He (Nokia)" w:date="2025-05-22T13:03:00Z" w16du:dateUtc="2025-05-22T04:03:00Z">
        <w:r>
          <w:rPr>
            <w:noProof/>
          </w:rPr>
          <w:t>A.2.6</w:t>
        </w:r>
        <w:r>
          <w:rPr>
            <w:rFonts w:asciiTheme="minorHAnsi" w:hAnsiTheme="minorHAnsi" w:cstheme="minorBidi"/>
            <w:noProof/>
            <w:kern w:val="2"/>
            <w:sz w:val="24"/>
            <w:szCs w:val="24"/>
            <w:lang w:val="en-US" w:eastAsia="zh-CN"/>
            <w14:ligatures w14:val="standardContextual"/>
          </w:rPr>
          <w:tab/>
        </w:r>
        <w:r>
          <w:rPr>
            <w:noProof/>
          </w:rPr>
          <w:t>Adaptive split rendering with eye status information</w:t>
        </w:r>
        <w:r>
          <w:rPr>
            <w:noProof/>
          </w:rPr>
          <w:tab/>
        </w:r>
        <w:r>
          <w:rPr>
            <w:noProof/>
          </w:rPr>
          <w:fldChar w:fldCharType="begin"/>
        </w:r>
        <w:r>
          <w:rPr>
            <w:noProof/>
          </w:rPr>
          <w:instrText xml:space="preserve"> PAGEREF _Toc198811514 \h </w:instrText>
        </w:r>
        <w:r>
          <w:rPr>
            <w:noProof/>
          </w:rPr>
        </w:r>
      </w:ins>
      <w:r>
        <w:rPr>
          <w:noProof/>
        </w:rPr>
        <w:fldChar w:fldCharType="separate"/>
      </w:r>
      <w:ins w:id="272" w:author="Shane He (Nokia)" w:date="2025-05-22T13:03:00Z" w16du:dateUtc="2025-05-22T04:03:00Z">
        <w:r>
          <w:rPr>
            <w:noProof/>
          </w:rPr>
          <w:t>40</w:t>
        </w:r>
        <w:r>
          <w:rPr>
            <w:noProof/>
          </w:rPr>
          <w:fldChar w:fldCharType="end"/>
        </w:r>
      </w:ins>
    </w:p>
    <w:p w14:paraId="5215D906" w14:textId="2B50AD36" w:rsidR="001905C7" w:rsidRDefault="001905C7">
      <w:pPr>
        <w:pStyle w:val="TOC2"/>
        <w:rPr>
          <w:ins w:id="273" w:author="Shane He (Nokia)" w:date="2025-05-22T13:03:00Z" w16du:dateUtc="2025-05-22T04:03:00Z"/>
          <w:rFonts w:asciiTheme="minorHAnsi" w:hAnsiTheme="minorHAnsi" w:cstheme="minorBidi"/>
          <w:noProof/>
          <w:kern w:val="2"/>
          <w:sz w:val="24"/>
          <w:szCs w:val="24"/>
          <w:lang w:val="en-US" w:eastAsia="zh-CN"/>
          <w14:ligatures w14:val="standardContextual"/>
        </w:rPr>
      </w:pPr>
      <w:ins w:id="274" w:author="Shane He (Nokia)" w:date="2025-05-22T13:03:00Z" w16du:dateUtc="2025-05-22T04:03:00Z">
        <w:r>
          <w:rPr>
            <w:noProof/>
          </w:rPr>
          <w:t>A.2.7</w:t>
        </w:r>
        <w:r>
          <w:rPr>
            <w:rFonts w:asciiTheme="minorHAnsi" w:hAnsiTheme="minorHAnsi" w:cstheme="minorBidi"/>
            <w:noProof/>
            <w:kern w:val="2"/>
            <w:sz w:val="24"/>
            <w:szCs w:val="24"/>
            <w:lang w:val="en-US" w:eastAsia="zh-CN"/>
            <w14:ligatures w14:val="standardContextual"/>
          </w:rPr>
          <w:tab/>
        </w:r>
        <w:r>
          <w:rPr>
            <w:noProof/>
          </w:rPr>
          <w:t>Asset Request</w:t>
        </w:r>
        <w:r>
          <w:rPr>
            <w:noProof/>
          </w:rPr>
          <w:tab/>
        </w:r>
        <w:r>
          <w:rPr>
            <w:noProof/>
          </w:rPr>
          <w:fldChar w:fldCharType="begin"/>
        </w:r>
        <w:r>
          <w:rPr>
            <w:noProof/>
          </w:rPr>
          <w:instrText xml:space="preserve"> PAGEREF _Toc198811515 \h </w:instrText>
        </w:r>
        <w:r>
          <w:rPr>
            <w:noProof/>
          </w:rPr>
        </w:r>
      </w:ins>
      <w:r>
        <w:rPr>
          <w:noProof/>
        </w:rPr>
        <w:fldChar w:fldCharType="separate"/>
      </w:r>
      <w:ins w:id="275" w:author="Shane He (Nokia)" w:date="2025-05-22T13:03:00Z" w16du:dateUtc="2025-05-22T04:03:00Z">
        <w:r>
          <w:rPr>
            <w:noProof/>
          </w:rPr>
          <w:t>41</w:t>
        </w:r>
        <w:r>
          <w:rPr>
            <w:noProof/>
          </w:rPr>
          <w:fldChar w:fldCharType="end"/>
        </w:r>
      </w:ins>
    </w:p>
    <w:p w14:paraId="2B33A02F" w14:textId="3ACD9253" w:rsidR="001905C7" w:rsidRDefault="001905C7">
      <w:pPr>
        <w:pStyle w:val="TOC2"/>
        <w:rPr>
          <w:ins w:id="276" w:author="Shane He (Nokia)" w:date="2025-05-22T13:03:00Z" w16du:dateUtc="2025-05-22T04:03:00Z"/>
          <w:rFonts w:asciiTheme="minorHAnsi" w:hAnsiTheme="minorHAnsi" w:cstheme="minorBidi"/>
          <w:noProof/>
          <w:kern w:val="2"/>
          <w:sz w:val="24"/>
          <w:szCs w:val="24"/>
          <w:lang w:val="en-US" w:eastAsia="zh-CN"/>
          <w14:ligatures w14:val="standardContextual"/>
        </w:rPr>
      </w:pPr>
      <w:ins w:id="277" w:author="Shane He (Nokia)" w:date="2025-05-22T13:03:00Z" w16du:dateUtc="2025-05-22T04:03:00Z">
        <w:r>
          <w:rPr>
            <w:noProof/>
          </w:rPr>
          <w:t>,A.2.8</w:t>
        </w:r>
        <w:r>
          <w:rPr>
            <w:rFonts w:asciiTheme="minorHAnsi" w:hAnsiTheme="minorHAnsi" w:cstheme="minorBidi"/>
            <w:noProof/>
            <w:kern w:val="2"/>
            <w:sz w:val="24"/>
            <w:szCs w:val="24"/>
            <w:lang w:val="en-US" w:eastAsia="zh-CN"/>
            <w14:ligatures w14:val="standardContextual"/>
          </w:rPr>
          <w:tab/>
        </w:r>
        <w:r>
          <w:rPr>
            <w:noProof/>
          </w:rPr>
          <w:t>Foveated optimizations</w:t>
        </w:r>
        <w:r>
          <w:rPr>
            <w:noProof/>
          </w:rPr>
          <w:tab/>
        </w:r>
        <w:r>
          <w:rPr>
            <w:noProof/>
          </w:rPr>
          <w:fldChar w:fldCharType="begin"/>
        </w:r>
        <w:r>
          <w:rPr>
            <w:noProof/>
          </w:rPr>
          <w:instrText xml:space="preserve"> PAGEREF _Toc198811516 \h </w:instrText>
        </w:r>
        <w:r>
          <w:rPr>
            <w:noProof/>
          </w:rPr>
        </w:r>
      </w:ins>
      <w:r>
        <w:rPr>
          <w:noProof/>
        </w:rPr>
        <w:fldChar w:fldCharType="separate"/>
      </w:r>
      <w:ins w:id="278" w:author="Shane He (Nokia)" w:date="2025-05-22T13:03:00Z" w16du:dateUtc="2025-05-22T04:03:00Z">
        <w:r>
          <w:rPr>
            <w:noProof/>
          </w:rPr>
          <w:t>41</w:t>
        </w:r>
        <w:r>
          <w:rPr>
            <w:noProof/>
          </w:rPr>
          <w:fldChar w:fldCharType="end"/>
        </w:r>
      </w:ins>
    </w:p>
    <w:p w14:paraId="7694FF37" w14:textId="381FE14D" w:rsidR="001905C7" w:rsidRDefault="001905C7">
      <w:pPr>
        <w:pStyle w:val="TOC3"/>
        <w:rPr>
          <w:ins w:id="279" w:author="Shane He (Nokia)" w:date="2025-05-22T13:03:00Z" w16du:dateUtc="2025-05-22T04:03:00Z"/>
          <w:rFonts w:asciiTheme="minorHAnsi" w:hAnsiTheme="minorHAnsi" w:cstheme="minorBidi"/>
          <w:noProof/>
          <w:kern w:val="2"/>
          <w:sz w:val="24"/>
          <w:szCs w:val="24"/>
          <w:lang w:val="en-US" w:eastAsia="zh-CN"/>
          <w14:ligatures w14:val="standardContextual"/>
        </w:rPr>
      </w:pPr>
      <w:ins w:id="280" w:author="Shane He (Nokia)" w:date="2025-05-22T13:03:00Z" w16du:dateUtc="2025-05-22T04:03:00Z">
        <w:r>
          <w:rPr>
            <w:noProof/>
          </w:rPr>
          <w:t>A.2.8.1</w:t>
        </w:r>
        <w:r>
          <w:rPr>
            <w:rFonts w:asciiTheme="minorHAnsi"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_Toc198811517 \h </w:instrText>
        </w:r>
        <w:r>
          <w:rPr>
            <w:noProof/>
          </w:rPr>
        </w:r>
      </w:ins>
      <w:r>
        <w:rPr>
          <w:noProof/>
        </w:rPr>
        <w:fldChar w:fldCharType="separate"/>
      </w:r>
      <w:ins w:id="281" w:author="Shane He (Nokia)" w:date="2025-05-22T13:03:00Z" w16du:dateUtc="2025-05-22T04:03:00Z">
        <w:r>
          <w:rPr>
            <w:noProof/>
          </w:rPr>
          <w:t>41</w:t>
        </w:r>
        <w:r>
          <w:rPr>
            <w:noProof/>
          </w:rPr>
          <w:fldChar w:fldCharType="end"/>
        </w:r>
      </w:ins>
    </w:p>
    <w:p w14:paraId="4D0FE082" w14:textId="50568694" w:rsidR="001905C7" w:rsidRDefault="001905C7">
      <w:pPr>
        <w:pStyle w:val="TOC3"/>
        <w:rPr>
          <w:ins w:id="282" w:author="Shane He (Nokia)" w:date="2025-05-22T13:03:00Z" w16du:dateUtc="2025-05-22T04:03:00Z"/>
          <w:rFonts w:asciiTheme="minorHAnsi" w:hAnsiTheme="minorHAnsi" w:cstheme="minorBidi"/>
          <w:noProof/>
          <w:kern w:val="2"/>
          <w:sz w:val="24"/>
          <w:szCs w:val="24"/>
          <w:lang w:val="en-US" w:eastAsia="zh-CN"/>
          <w14:ligatures w14:val="standardContextual"/>
        </w:rPr>
      </w:pPr>
      <w:ins w:id="283" w:author="Shane He (Nokia)" w:date="2025-05-22T13:03:00Z" w16du:dateUtc="2025-05-22T04:03:00Z">
        <w:r>
          <w:rPr>
            <w:noProof/>
          </w:rPr>
          <w:t>A.2.8.2</w:t>
        </w:r>
        <w:r>
          <w:rPr>
            <w:rFonts w:asciiTheme="minorHAnsi" w:hAnsiTheme="minorHAnsi" w:cstheme="minorBidi"/>
            <w:noProof/>
            <w:kern w:val="2"/>
            <w:sz w:val="24"/>
            <w:szCs w:val="24"/>
            <w:lang w:val="en-US" w:eastAsia="zh-CN"/>
            <w14:ligatures w14:val="standardContextual"/>
          </w:rPr>
          <w:tab/>
        </w:r>
        <w:r>
          <w:rPr>
            <w:noProof/>
          </w:rPr>
          <w:t>Configuration format</w:t>
        </w:r>
        <w:r>
          <w:rPr>
            <w:noProof/>
          </w:rPr>
          <w:tab/>
        </w:r>
        <w:r>
          <w:rPr>
            <w:noProof/>
          </w:rPr>
          <w:fldChar w:fldCharType="begin"/>
        </w:r>
        <w:r>
          <w:rPr>
            <w:noProof/>
          </w:rPr>
          <w:instrText xml:space="preserve"> PAGEREF _Toc198811518 \h </w:instrText>
        </w:r>
        <w:r>
          <w:rPr>
            <w:noProof/>
          </w:rPr>
        </w:r>
      </w:ins>
      <w:r>
        <w:rPr>
          <w:noProof/>
        </w:rPr>
        <w:fldChar w:fldCharType="separate"/>
      </w:r>
      <w:ins w:id="284" w:author="Shane He (Nokia)" w:date="2025-05-22T13:03:00Z" w16du:dateUtc="2025-05-22T04:03:00Z">
        <w:r>
          <w:rPr>
            <w:noProof/>
          </w:rPr>
          <w:t>41</w:t>
        </w:r>
        <w:r>
          <w:rPr>
            <w:noProof/>
          </w:rPr>
          <w:fldChar w:fldCharType="end"/>
        </w:r>
      </w:ins>
    </w:p>
    <w:p w14:paraId="7524BB0F" w14:textId="1FB8B57B" w:rsidR="001905C7" w:rsidRDefault="001905C7">
      <w:pPr>
        <w:pStyle w:val="TOC3"/>
        <w:rPr>
          <w:ins w:id="285" w:author="Shane He (Nokia)" w:date="2025-05-22T13:03:00Z" w16du:dateUtc="2025-05-22T04:03:00Z"/>
          <w:rFonts w:asciiTheme="minorHAnsi" w:hAnsiTheme="minorHAnsi" w:cstheme="minorBidi"/>
          <w:noProof/>
          <w:kern w:val="2"/>
          <w:sz w:val="24"/>
          <w:szCs w:val="24"/>
          <w:lang w:val="en-US" w:eastAsia="zh-CN"/>
          <w14:ligatures w14:val="standardContextual"/>
        </w:rPr>
      </w:pPr>
      <w:ins w:id="286" w:author="Shane He (Nokia)" w:date="2025-05-22T13:03:00Z" w16du:dateUtc="2025-05-22T04:03:00Z">
        <w:r w:rsidRPr="00DB3CCE">
          <w:rPr>
            <w:noProof/>
            <w:lang w:val="en-US"/>
          </w:rPr>
          <w:t>A.2.8.3</w:t>
        </w:r>
        <w:r>
          <w:rPr>
            <w:rFonts w:asciiTheme="minorHAnsi" w:hAnsiTheme="minorHAnsi" w:cstheme="minorBidi"/>
            <w:noProof/>
            <w:kern w:val="2"/>
            <w:sz w:val="24"/>
            <w:szCs w:val="24"/>
            <w:lang w:val="en-US" w:eastAsia="zh-CN"/>
            <w14:ligatures w14:val="standardContextual"/>
          </w:rPr>
          <w:tab/>
        </w:r>
        <w:r w:rsidRPr="00DB3CCE">
          <w:rPr>
            <w:noProof/>
            <w:lang w:val="en-US"/>
          </w:rPr>
          <w:t>Metadata format</w:t>
        </w:r>
        <w:r>
          <w:rPr>
            <w:noProof/>
          </w:rPr>
          <w:tab/>
        </w:r>
        <w:r>
          <w:rPr>
            <w:noProof/>
          </w:rPr>
          <w:fldChar w:fldCharType="begin"/>
        </w:r>
        <w:r>
          <w:rPr>
            <w:noProof/>
          </w:rPr>
          <w:instrText xml:space="preserve"> PAGEREF _Toc198811519 \h </w:instrText>
        </w:r>
        <w:r>
          <w:rPr>
            <w:noProof/>
          </w:rPr>
        </w:r>
      </w:ins>
      <w:r>
        <w:rPr>
          <w:noProof/>
        </w:rPr>
        <w:fldChar w:fldCharType="separate"/>
      </w:r>
      <w:ins w:id="287" w:author="Shane He (Nokia)" w:date="2025-05-22T13:03:00Z" w16du:dateUtc="2025-05-22T04:03:00Z">
        <w:r>
          <w:rPr>
            <w:noProof/>
          </w:rPr>
          <w:t>44</w:t>
        </w:r>
        <w:r>
          <w:rPr>
            <w:noProof/>
          </w:rPr>
          <w:fldChar w:fldCharType="end"/>
        </w:r>
      </w:ins>
    </w:p>
    <w:p w14:paraId="1D291481" w14:textId="540B8690" w:rsidR="001905C7" w:rsidRDefault="001905C7">
      <w:pPr>
        <w:pStyle w:val="TOC8"/>
        <w:rPr>
          <w:ins w:id="288" w:author="Shane He (Nokia)" w:date="2025-05-22T13:03:00Z" w16du:dateUtc="2025-05-22T04:03:00Z"/>
          <w:rFonts w:asciiTheme="minorHAnsi" w:hAnsiTheme="minorHAnsi" w:cstheme="minorBidi"/>
          <w:b w:val="0"/>
          <w:noProof/>
          <w:kern w:val="2"/>
          <w:sz w:val="24"/>
          <w:szCs w:val="24"/>
          <w:lang w:val="en-US" w:eastAsia="zh-CN"/>
          <w14:ligatures w14:val="standardContextual"/>
        </w:rPr>
      </w:pPr>
      <w:ins w:id="289" w:author="Shane He (Nokia)" w:date="2025-05-22T13:03:00Z" w16du:dateUtc="2025-05-22T04:03:00Z">
        <w:r>
          <w:rPr>
            <w:noProof/>
          </w:rPr>
          <w:t>Annex B (informative): Change history</w:t>
        </w:r>
        <w:r>
          <w:rPr>
            <w:noProof/>
          </w:rPr>
          <w:tab/>
        </w:r>
        <w:r>
          <w:rPr>
            <w:noProof/>
          </w:rPr>
          <w:fldChar w:fldCharType="begin"/>
        </w:r>
        <w:r>
          <w:rPr>
            <w:noProof/>
          </w:rPr>
          <w:instrText xml:space="preserve"> PAGEREF _Toc198811520 \h </w:instrText>
        </w:r>
        <w:r>
          <w:rPr>
            <w:noProof/>
          </w:rPr>
        </w:r>
      </w:ins>
      <w:r>
        <w:rPr>
          <w:noProof/>
        </w:rPr>
        <w:fldChar w:fldCharType="separate"/>
      </w:r>
      <w:ins w:id="290" w:author="Shane He (Nokia)" w:date="2025-05-22T13:03:00Z" w16du:dateUtc="2025-05-22T04:03:00Z">
        <w:r>
          <w:rPr>
            <w:noProof/>
          </w:rPr>
          <w:t>45</w:t>
        </w:r>
        <w:r>
          <w:rPr>
            <w:noProof/>
          </w:rPr>
          <w:fldChar w:fldCharType="end"/>
        </w:r>
      </w:ins>
    </w:p>
    <w:p w14:paraId="6F42441F" w14:textId="4C045BA0" w:rsidR="0085369F" w:rsidDel="001905C7" w:rsidRDefault="0085369F">
      <w:pPr>
        <w:pStyle w:val="TOC1"/>
        <w:rPr>
          <w:del w:id="291" w:author="Shane He (Nokia)" w:date="2025-05-22T13:03:00Z" w16du:dateUtc="2025-05-22T04:03:00Z"/>
          <w:rFonts w:asciiTheme="minorHAnsi" w:hAnsiTheme="minorHAnsi" w:cstheme="minorBidi"/>
          <w:noProof/>
          <w:kern w:val="2"/>
          <w:sz w:val="24"/>
          <w:szCs w:val="24"/>
          <w:lang w:val="en-US" w:eastAsia="zh-CN"/>
          <w14:ligatures w14:val="standardContextual"/>
        </w:rPr>
      </w:pPr>
      <w:del w:id="292" w:author="Shane He (Nokia)" w:date="2025-05-22T13:03:00Z" w16du:dateUtc="2025-05-22T04:03:00Z">
        <w:r w:rsidDel="001905C7">
          <w:rPr>
            <w:noProof/>
          </w:rPr>
          <w:delText>Foreword</w:delText>
        </w:r>
        <w:r w:rsidDel="001905C7">
          <w:rPr>
            <w:noProof/>
          </w:rPr>
          <w:tab/>
          <w:delText>8</w:delText>
        </w:r>
      </w:del>
    </w:p>
    <w:p w14:paraId="5C3C3F2A" w14:textId="24C2084C" w:rsidR="0085369F" w:rsidDel="001905C7" w:rsidRDefault="0085369F">
      <w:pPr>
        <w:pStyle w:val="TOC1"/>
        <w:rPr>
          <w:del w:id="293" w:author="Shane He (Nokia)" w:date="2025-05-22T13:03:00Z" w16du:dateUtc="2025-05-22T04:03:00Z"/>
          <w:rFonts w:asciiTheme="minorHAnsi" w:hAnsiTheme="minorHAnsi" w:cstheme="minorBidi"/>
          <w:noProof/>
          <w:kern w:val="2"/>
          <w:sz w:val="24"/>
          <w:szCs w:val="24"/>
          <w:lang w:val="en-US" w:eastAsia="zh-CN"/>
          <w14:ligatures w14:val="standardContextual"/>
        </w:rPr>
      </w:pPr>
      <w:del w:id="294" w:author="Shane He (Nokia)" w:date="2025-05-22T13:03:00Z" w16du:dateUtc="2025-05-22T04:03:00Z">
        <w:r w:rsidDel="001905C7">
          <w:rPr>
            <w:noProof/>
          </w:rPr>
          <w:delText>Introduction</w:delText>
        </w:r>
        <w:r w:rsidDel="001905C7">
          <w:rPr>
            <w:noProof/>
          </w:rPr>
          <w:tab/>
          <w:delText>9</w:delText>
        </w:r>
      </w:del>
    </w:p>
    <w:p w14:paraId="0E50094D" w14:textId="5038389D" w:rsidR="0085369F" w:rsidDel="001905C7" w:rsidRDefault="0085369F">
      <w:pPr>
        <w:pStyle w:val="TOC1"/>
        <w:rPr>
          <w:del w:id="295" w:author="Shane He (Nokia)" w:date="2025-05-22T13:03:00Z" w16du:dateUtc="2025-05-22T04:03:00Z"/>
          <w:rFonts w:asciiTheme="minorHAnsi" w:hAnsiTheme="minorHAnsi" w:cstheme="minorBidi"/>
          <w:noProof/>
          <w:kern w:val="2"/>
          <w:sz w:val="24"/>
          <w:szCs w:val="24"/>
          <w:lang w:val="en-US" w:eastAsia="zh-CN"/>
          <w14:ligatures w14:val="standardContextual"/>
        </w:rPr>
      </w:pPr>
      <w:del w:id="296" w:author="Shane He (Nokia)" w:date="2025-05-22T13:03:00Z" w16du:dateUtc="2025-05-22T04:03:00Z">
        <w:r w:rsidDel="001905C7">
          <w:rPr>
            <w:noProof/>
          </w:rPr>
          <w:delText>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Scope</w:delText>
        </w:r>
        <w:r w:rsidDel="001905C7">
          <w:rPr>
            <w:noProof/>
          </w:rPr>
          <w:tab/>
          <w:delText>10</w:delText>
        </w:r>
      </w:del>
    </w:p>
    <w:p w14:paraId="2F8176B0" w14:textId="2C4A2EE4" w:rsidR="0085369F" w:rsidDel="001905C7" w:rsidRDefault="0085369F">
      <w:pPr>
        <w:pStyle w:val="TOC1"/>
        <w:rPr>
          <w:del w:id="297" w:author="Shane He (Nokia)" w:date="2025-05-22T13:03:00Z" w16du:dateUtc="2025-05-22T04:03:00Z"/>
          <w:rFonts w:asciiTheme="minorHAnsi" w:hAnsiTheme="minorHAnsi" w:cstheme="minorBidi"/>
          <w:noProof/>
          <w:kern w:val="2"/>
          <w:sz w:val="24"/>
          <w:szCs w:val="24"/>
          <w:lang w:val="en-US" w:eastAsia="zh-CN"/>
          <w14:ligatures w14:val="standardContextual"/>
        </w:rPr>
      </w:pPr>
      <w:del w:id="298" w:author="Shane He (Nokia)" w:date="2025-05-22T13:03:00Z" w16du:dateUtc="2025-05-22T04:03:00Z">
        <w:r w:rsidDel="001905C7">
          <w:rPr>
            <w:noProof/>
          </w:rPr>
          <w:delText>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References</w:delText>
        </w:r>
        <w:r w:rsidDel="001905C7">
          <w:rPr>
            <w:noProof/>
          </w:rPr>
          <w:tab/>
          <w:delText>10</w:delText>
        </w:r>
      </w:del>
    </w:p>
    <w:p w14:paraId="14B2FBC2" w14:textId="4D07F31E" w:rsidR="0085369F" w:rsidDel="001905C7" w:rsidRDefault="0085369F">
      <w:pPr>
        <w:pStyle w:val="TOC1"/>
        <w:rPr>
          <w:del w:id="299" w:author="Shane He (Nokia)" w:date="2025-05-22T13:03:00Z" w16du:dateUtc="2025-05-22T04:03:00Z"/>
          <w:rFonts w:asciiTheme="minorHAnsi" w:hAnsiTheme="minorHAnsi" w:cstheme="minorBidi"/>
          <w:noProof/>
          <w:kern w:val="2"/>
          <w:sz w:val="24"/>
          <w:szCs w:val="24"/>
          <w:lang w:val="en-US" w:eastAsia="zh-CN"/>
          <w14:ligatures w14:val="standardContextual"/>
        </w:rPr>
      </w:pPr>
      <w:del w:id="300" w:author="Shane He (Nokia)" w:date="2025-05-22T13:03:00Z" w16du:dateUtc="2025-05-22T04:03:00Z">
        <w:r w:rsidDel="001905C7">
          <w:rPr>
            <w:noProof/>
          </w:rPr>
          <w:delText>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Definitions of terms, symbols and abbreviations</w:delText>
        </w:r>
        <w:r w:rsidDel="001905C7">
          <w:rPr>
            <w:noProof/>
          </w:rPr>
          <w:tab/>
          <w:delText>11</w:delText>
        </w:r>
      </w:del>
    </w:p>
    <w:p w14:paraId="3170EF55" w14:textId="7074A13F" w:rsidR="0085369F" w:rsidDel="001905C7" w:rsidRDefault="0085369F">
      <w:pPr>
        <w:pStyle w:val="TOC2"/>
        <w:rPr>
          <w:del w:id="301" w:author="Shane He (Nokia)" w:date="2025-05-22T13:03:00Z" w16du:dateUtc="2025-05-22T04:03:00Z"/>
          <w:rFonts w:asciiTheme="minorHAnsi" w:hAnsiTheme="minorHAnsi" w:cstheme="minorBidi"/>
          <w:noProof/>
          <w:kern w:val="2"/>
          <w:sz w:val="24"/>
          <w:szCs w:val="24"/>
          <w:lang w:val="en-US" w:eastAsia="zh-CN"/>
          <w14:ligatures w14:val="standardContextual"/>
        </w:rPr>
      </w:pPr>
      <w:del w:id="302" w:author="Shane He (Nokia)" w:date="2025-05-22T13:03:00Z" w16du:dateUtc="2025-05-22T04:03:00Z">
        <w:r w:rsidDel="001905C7">
          <w:rPr>
            <w:noProof/>
          </w:rPr>
          <w:delText>3.1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Terms</w:delText>
        </w:r>
        <w:r w:rsidDel="001905C7">
          <w:rPr>
            <w:noProof/>
          </w:rPr>
          <w:tab/>
          <w:delText>11</w:delText>
        </w:r>
      </w:del>
    </w:p>
    <w:p w14:paraId="549A7003" w14:textId="43789EE7" w:rsidR="0085369F" w:rsidDel="001905C7" w:rsidRDefault="0085369F">
      <w:pPr>
        <w:pStyle w:val="TOC2"/>
        <w:rPr>
          <w:del w:id="303" w:author="Shane He (Nokia)" w:date="2025-05-22T13:03:00Z" w16du:dateUtc="2025-05-22T04:03:00Z"/>
          <w:rFonts w:asciiTheme="minorHAnsi" w:hAnsiTheme="minorHAnsi" w:cstheme="minorBidi"/>
          <w:noProof/>
          <w:kern w:val="2"/>
          <w:sz w:val="24"/>
          <w:szCs w:val="24"/>
          <w:lang w:val="en-US" w:eastAsia="zh-CN"/>
          <w14:ligatures w14:val="standardContextual"/>
        </w:rPr>
      </w:pPr>
      <w:del w:id="304" w:author="Shane He (Nokia)" w:date="2025-05-22T13:03:00Z" w16du:dateUtc="2025-05-22T04:03:00Z">
        <w:r w:rsidDel="001905C7">
          <w:rPr>
            <w:noProof/>
          </w:rPr>
          <w:delText>3.2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Symbols</w:delText>
        </w:r>
        <w:r w:rsidDel="001905C7">
          <w:rPr>
            <w:noProof/>
          </w:rPr>
          <w:tab/>
          <w:delText>11</w:delText>
        </w:r>
      </w:del>
    </w:p>
    <w:p w14:paraId="43C7FEA7" w14:textId="30275B77" w:rsidR="0085369F" w:rsidDel="001905C7" w:rsidRDefault="0085369F">
      <w:pPr>
        <w:pStyle w:val="TOC2"/>
        <w:rPr>
          <w:del w:id="305" w:author="Shane He (Nokia)" w:date="2025-05-22T13:03:00Z" w16du:dateUtc="2025-05-22T04:03:00Z"/>
          <w:rFonts w:asciiTheme="minorHAnsi" w:hAnsiTheme="minorHAnsi" w:cstheme="minorBidi"/>
          <w:noProof/>
          <w:kern w:val="2"/>
          <w:sz w:val="24"/>
          <w:szCs w:val="24"/>
          <w:lang w:val="en-US" w:eastAsia="zh-CN"/>
          <w14:ligatures w14:val="standardContextual"/>
        </w:rPr>
      </w:pPr>
      <w:del w:id="306" w:author="Shane He (Nokia)" w:date="2025-05-22T13:03:00Z" w16du:dateUtc="2025-05-22T04:03:00Z">
        <w:r w:rsidDel="001905C7">
          <w:rPr>
            <w:noProof/>
          </w:rPr>
          <w:delText>3.3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Abbreviations</w:delText>
        </w:r>
        <w:r w:rsidDel="001905C7">
          <w:rPr>
            <w:noProof/>
          </w:rPr>
          <w:tab/>
          <w:delText>11</w:delText>
        </w:r>
      </w:del>
    </w:p>
    <w:p w14:paraId="6A812528" w14:textId="69FB160F" w:rsidR="0085369F" w:rsidDel="001905C7" w:rsidRDefault="0085369F">
      <w:pPr>
        <w:pStyle w:val="TOC1"/>
        <w:rPr>
          <w:del w:id="307" w:author="Shane He (Nokia)" w:date="2025-05-22T13:03:00Z" w16du:dateUtc="2025-05-22T04:03:00Z"/>
          <w:rFonts w:asciiTheme="minorHAnsi" w:hAnsiTheme="minorHAnsi" w:cstheme="minorBidi"/>
          <w:noProof/>
          <w:kern w:val="2"/>
          <w:sz w:val="24"/>
          <w:szCs w:val="24"/>
          <w:lang w:val="en-US" w:eastAsia="zh-CN"/>
          <w14:ligatures w14:val="standardContextual"/>
        </w:rPr>
      </w:pPr>
      <w:del w:id="308" w:author="Shane He (Nokia)" w:date="2025-05-22T13:03:00Z" w16du:dateUtc="2025-05-22T04:03:00Z">
        <w:r w:rsidDel="001905C7">
          <w:rPr>
            <w:noProof/>
          </w:rPr>
          <w:delText>4</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System description</w:delText>
        </w:r>
        <w:r w:rsidDel="001905C7">
          <w:rPr>
            <w:noProof/>
          </w:rPr>
          <w:tab/>
          <w:delText>11</w:delText>
        </w:r>
      </w:del>
    </w:p>
    <w:p w14:paraId="777B5D39" w14:textId="51481EFA" w:rsidR="0085369F" w:rsidDel="001905C7" w:rsidRDefault="0085369F">
      <w:pPr>
        <w:pStyle w:val="TOC2"/>
        <w:rPr>
          <w:del w:id="309" w:author="Shane He (Nokia)" w:date="2025-05-22T13:03:00Z" w16du:dateUtc="2025-05-22T04:03:00Z"/>
          <w:rFonts w:asciiTheme="minorHAnsi" w:hAnsiTheme="minorHAnsi" w:cstheme="minorBidi"/>
          <w:noProof/>
          <w:kern w:val="2"/>
          <w:sz w:val="24"/>
          <w:szCs w:val="24"/>
          <w:lang w:val="en-US" w:eastAsia="zh-CN"/>
          <w14:ligatures w14:val="standardContextual"/>
        </w:rPr>
      </w:pPr>
      <w:del w:id="310" w:author="Shane He (Nokia)" w:date="2025-05-22T13:03:00Z" w16du:dateUtc="2025-05-22T04:03:00Z">
        <w:r w:rsidDel="001905C7">
          <w:rPr>
            <w:noProof/>
          </w:rPr>
          <w:delText>4.1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Overview</w:delText>
        </w:r>
        <w:r w:rsidDel="001905C7">
          <w:rPr>
            <w:noProof/>
          </w:rPr>
          <w:tab/>
          <w:delText>11</w:delText>
        </w:r>
      </w:del>
    </w:p>
    <w:p w14:paraId="52B450E9" w14:textId="5C8EF99A" w:rsidR="0085369F" w:rsidDel="001905C7" w:rsidRDefault="0085369F">
      <w:pPr>
        <w:pStyle w:val="TOC2"/>
        <w:rPr>
          <w:del w:id="311" w:author="Shane He (Nokia)" w:date="2025-05-22T13:03:00Z" w16du:dateUtc="2025-05-22T04:03:00Z"/>
          <w:rFonts w:asciiTheme="minorHAnsi" w:hAnsiTheme="minorHAnsi" w:cstheme="minorBidi"/>
          <w:noProof/>
          <w:kern w:val="2"/>
          <w:sz w:val="24"/>
          <w:szCs w:val="24"/>
          <w:lang w:val="en-US" w:eastAsia="zh-CN"/>
          <w14:ligatures w14:val="standardContextual"/>
        </w:rPr>
      </w:pPr>
      <w:del w:id="312" w:author="Shane He (Nokia)" w:date="2025-05-22T13:03:00Z" w16du:dateUtc="2025-05-22T04:03:00Z">
        <w:r w:rsidDel="001905C7">
          <w:rPr>
            <w:noProof/>
          </w:rPr>
          <w:delText>4.2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Reference Architecture</w:delText>
        </w:r>
        <w:r w:rsidDel="001905C7">
          <w:rPr>
            <w:noProof/>
          </w:rPr>
          <w:tab/>
          <w:delText>13</w:delText>
        </w:r>
      </w:del>
    </w:p>
    <w:p w14:paraId="6A90E890" w14:textId="22F4489D" w:rsidR="0085369F" w:rsidDel="001905C7" w:rsidRDefault="0085369F">
      <w:pPr>
        <w:pStyle w:val="TOC2"/>
        <w:rPr>
          <w:del w:id="313" w:author="Shane He (Nokia)" w:date="2025-05-22T13:03:00Z" w16du:dateUtc="2025-05-22T04:03:00Z"/>
          <w:rFonts w:asciiTheme="minorHAnsi" w:hAnsiTheme="minorHAnsi" w:cstheme="minorBidi"/>
          <w:noProof/>
          <w:kern w:val="2"/>
          <w:sz w:val="24"/>
          <w:szCs w:val="24"/>
          <w:lang w:val="en-US" w:eastAsia="zh-CN"/>
          <w14:ligatures w14:val="standardContextual"/>
        </w:rPr>
      </w:pPr>
      <w:del w:id="314" w:author="Shane He (Nokia)" w:date="2025-05-22T13:03:00Z" w16du:dateUtc="2025-05-22T04:03:00Z">
        <w:r w:rsidDel="001905C7">
          <w:rPr>
            <w:noProof/>
          </w:rPr>
          <w:delText>4.3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Reference Points</w:delText>
        </w:r>
        <w:r w:rsidDel="001905C7">
          <w:rPr>
            <w:noProof/>
          </w:rPr>
          <w:tab/>
          <w:delText>13</w:delText>
        </w:r>
      </w:del>
    </w:p>
    <w:p w14:paraId="5436C80F" w14:textId="298BB0A7" w:rsidR="0085369F" w:rsidDel="001905C7" w:rsidRDefault="0085369F">
      <w:pPr>
        <w:pStyle w:val="TOC2"/>
        <w:rPr>
          <w:del w:id="315" w:author="Shane He (Nokia)" w:date="2025-05-22T13:03:00Z" w16du:dateUtc="2025-05-22T04:03:00Z"/>
          <w:rFonts w:asciiTheme="minorHAnsi" w:hAnsiTheme="minorHAnsi" w:cstheme="minorBidi"/>
          <w:noProof/>
          <w:kern w:val="2"/>
          <w:sz w:val="24"/>
          <w:szCs w:val="24"/>
          <w:lang w:val="en-US" w:eastAsia="zh-CN"/>
          <w14:ligatures w14:val="standardContextual"/>
        </w:rPr>
      </w:pPr>
      <w:del w:id="316" w:author="Shane He (Nokia)" w:date="2025-05-22T13:03:00Z" w16du:dateUtc="2025-05-22T04:03:00Z">
        <w:r w:rsidDel="001905C7">
          <w:rPr>
            <w:noProof/>
          </w:rPr>
          <w:delText>4.4</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Split Rendering DCMTSI Client (SR-DCMTSI)</w:delText>
        </w:r>
        <w:r w:rsidDel="001905C7">
          <w:rPr>
            <w:noProof/>
          </w:rPr>
          <w:tab/>
          <w:delText>14</w:delText>
        </w:r>
      </w:del>
    </w:p>
    <w:p w14:paraId="54A5C8EE" w14:textId="4A973D89" w:rsidR="0085369F" w:rsidDel="001905C7" w:rsidRDefault="0085369F">
      <w:pPr>
        <w:pStyle w:val="TOC2"/>
        <w:rPr>
          <w:del w:id="317" w:author="Shane He (Nokia)" w:date="2025-05-22T13:03:00Z" w16du:dateUtc="2025-05-22T04:03:00Z"/>
          <w:rFonts w:asciiTheme="minorHAnsi" w:hAnsiTheme="minorHAnsi" w:cstheme="minorBidi"/>
          <w:noProof/>
          <w:kern w:val="2"/>
          <w:sz w:val="24"/>
          <w:szCs w:val="24"/>
          <w:lang w:val="en-US" w:eastAsia="zh-CN"/>
          <w14:ligatures w14:val="standardContextual"/>
        </w:rPr>
      </w:pPr>
      <w:del w:id="318" w:author="Shane He (Nokia)" w:date="2025-05-22T13:03:00Z" w16du:dateUtc="2025-05-22T04:03:00Z">
        <w:r w:rsidDel="001905C7">
          <w:rPr>
            <w:noProof/>
          </w:rPr>
          <w:delText>4.5</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Media Function (MF)</w:delText>
        </w:r>
        <w:r w:rsidDel="001905C7">
          <w:rPr>
            <w:noProof/>
          </w:rPr>
          <w:tab/>
          <w:delText>14</w:delText>
        </w:r>
      </w:del>
    </w:p>
    <w:p w14:paraId="771A385C" w14:textId="0AA675F2" w:rsidR="0085369F" w:rsidDel="001905C7" w:rsidRDefault="0085369F">
      <w:pPr>
        <w:pStyle w:val="TOC3"/>
        <w:rPr>
          <w:del w:id="319" w:author="Shane He (Nokia)" w:date="2025-05-22T13:03:00Z" w16du:dateUtc="2025-05-22T04:03:00Z"/>
          <w:rFonts w:asciiTheme="minorHAnsi" w:hAnsiTheme="minorHAnsi" w:cstheme="minorBidi"/>
          <w:noProof/>
          <w:kern w:val="2"/>
          <w:sz w:val="24"/>
          <w:szCs w:val="24"/>
          <w:lang w:val="en-US" w:eastAsia="zh-CN"/>
          <w14:ligatures w14:val="standardContextual"/>
        </w:rPr>
      </w:pPr>
      <w:del w:id="320" w:author="Shane He (Nokia)" w:date="2025-05-22T13:03:00Z" w16du:dateUtc="2025-05-22T04:03:00Z">
        <w:r w:rsidDel="001905C7">
          <w:rPr>
            <w:noProof/>
          </w:rPr>
          <w:delText>4.5.1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Media Function (MF) Capabilities</w:delText>
        </w:r>
        <w:r w:rsidDel="001905C7">
          <w:rPr>
            <w:noProof/>
          </w:rPr>
          <w:tab/>
          <w:delText>15</w:delText>
        </w:r>
      </w:del>
    </w:p>
    <w:p w14:paraId="43F122D3" w14:textId="4A4CE990" w:rsidR="0085369F" w:rsidDel="001905C7" w:rsidRDefault="0085369F">
      <w:pPr>
        <w:pStyle w:val="TOC4"/>
        <w:rPr>
          <w:del w:id="321" w:author="Shane He (Nokia)" w:date="2025-05-22T13:03:00Z" w16du:dateUtc="2025-05-22T04:03:00Z"/>
          <w:rFonts w:asciiTheme="minorHAnsi" w:hAnsiTheme="minorHAnsi" w:cstheme="minorBidi"/>
          <w:noProof/>
          <w:kern w:val="2"/>
          <w:sz w:val="24"/>
          <w:szCs w:val="24"/>
          <w:lang w:val="en-US" w:eastAsia="zh-CN"/>
          <w14:ligatures w14:val="standardContextual"/>
        </w:rPr>
      </w:pPr>
      <w:del w:id="322" w:author="Shane He (Nokia)" w:date="2025-05-22T13:03:00Z" w16du:dateUtc="2025-05-22T04:03:00Z">
        <w:r w:rsidDel="001905C7">
          <w:rPr>
            <w:noProof/>
          </w:rPr>
          <w:delText>4.5.1.1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MF Service Profiles for SR</w:delText>
        </w:r>
        <w:r w:rsidDel="001905C7">
          <w:rPr>
            <w:noProof/>
          </w:rPr>
          <w:tab/>
          <w:delText>15</w:delText>
        </w:r>
      </w:del>
    </w:p>
    <w:p w14:paraId="14D1C6CE" w14:textId="515FA5D7" w:rsidR="0085369F" w:rsidDel="001905C7" w:rsidRDefault="0085369F">
      <w:pPr>
        <w:pStyle w:val="TOC5"/>
        <w:rPr>
          <w:del w:id="323" w:author="Shane He (Nokia)" w:date="2025-05-22T13:03:00Z" w16du:dateUtc="2025-05-22T04:03:00Z"/>
          <w:rFonts w:asciiTheme="minorHAnsi" w:hAnsiTheme="minorHAnsi" w:cstheme="minorBidi"/>
          <w:noProof/>
          <w:kern w:val="2"/>
          <w:sz w:val="24"/>
          <w:szCs w:val="24"/>
          <w:lang w:val="en-US" w:eastAsia="zh-CN"/>
          <w14:ligatures w14:val="standardContextual"/>
        </w:rPr>
      </w:pPr>
      <w:del w:id="324" w:author="Shane He (Nokia)" w:date="2025-05-22T13:03:00Z" w16du:dateUtc="2025-05-22T04:03:00Z">
        <w:r w:rsidDel="001905C7">
          <w:rPr>
            <w:noProof/>
          </w:rPr>
          <w:delText xml:space="preserve">4.5.1.1.1  </w:delText>
        </w:r>
        <w:r w:rsidDel="001905C7">
          <w:rPr>
            <w:noProof/>
          </w:rPr>
          <w:tab/>
          <w:delText>Profile Basic</w:delText>
        </w:r>
        <w:r w:rsidDel="001905C7">
          <w:rPr>
            <w:noProof/>
          </w:rPr>
          <w:tab/>
          <w:delText>15</w:delText>
        </w:r>
      </w:del>
    </w:p>
    <w:p w14:paraId="4EC4919F" w14:textId="58100FA8" w:rsidR="0085369F" w:rsidDel="001905C7" w:rsidRDefault="0085369F">
      <w:pPr>
        <w:pStyle w:val="TOC5"/>
        <w:rPr>
          <w:del w:id="325" w:author="Shane He (Nokia)" w:date="2025-05-22T13:03:00Z" w16du:dateUtc="2025-05-22T04:03:00Z"/>
          <w:rFonts w:asciiTheme="minorHAnsi" w:hAnsiTheme="minorHAnsi" w:cstheme="minorBidi"/>
          <w:noProof/>
          <w:kern w:val="2"/>
          <w:sz w:val="24"/>
          <w:szCs w:val="24"/>
          <w:lang w:val="en-US" w:eastAsia="zh-CN"/>
          <w14:ligatures w14:val="standardContextual"/>
        </w:rPr>
      </w:pPr>
      <w:del w:id="326" w:author="Shane He (Nokia)" w:date="2025-05-22T13:03:00Z" w16du:dateUtc="2025-05-22T04:03:00Z">
        <w:r w:rsidDel="001905C7">
          <w:rPr>
            <w:noProof/>
          </w:rPr>
          <w:delText xml:space="preserve">4.5.1.1.2  </w:delText>
        </w:r>
        <w:r w:rsidDel="001905C7">
          <w:rPr>
            <w:noProof/>
          </w:rPr>
          <w:tab/>
          <w:delText>Profile Advanced</w:delText>
        </w:r>
        <w:r w:rsidDel="001905C7">
          <w:rPr>
            <w:noProof/>
          </w:rPr>
          <w:tab/>
          <w:delText>15</w:delText>
        </w:r>
      </w:del>
    </w:p>
    <w:p w14:paraId="661350DC" w14:textId="74C848D2" w:rsidR="0085369F" w:rsidDel="001905C7" w:rsidRDefault="0085369F">
      <w:pPr>
        <w:pStyle w:val="TOC4"/>
        <w:rPr>
          <w:del w:id="327" w:author="Shane He (Nokia)" w:date="2025-05-22T13:03:00Z" w16du:dateUtc="2025-05-22T04:03:00Z"/>
          <w:rFonts w:asciiTheme="minorHAnsi" w:hAnsiTheme="minorHAnsi" w:cstheme="minorBidi"/>
          <w:noProof/>
          <w:kern w:val="2"/>
          <w:sz w:val="24"/>
          <w:szCs w:val="24"/>
          <w:lang w:val="en-US" w:eastAsia="zh-CN"/>
          <w14:ligatures w14:val="standardContextual"/>
        </w:rPr>
      </w:pPr>
      <w:del w:id="328" w:author="Shane He (Nokia)" w:date="2025-05-22T13:03:00Z" w16du:dateUtc="2025-05-22T04:03:00Z">
        <w:r w:rsidDel="001905C7">
          <w:rPr>
            <w:noProof/>
          </w:rPr>
          <w:delText>4.5.1.2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MF API</w:delText>
        </w:r>
        <w:r w:rsidDel="001905C7">
          <w:rPr>
            <w:noProof/>
          </w:rPr>
          <w:tab/>
          <w:delText>15</w:delText>
        </w:r>
      </w:del>
    </w:p>
    <w:p w14:paraId="0E11E86F" w14:textId="66099738" w:rsidR="0085369F" w:rsidDel="001905C7" w:rsidRDefault="0085369F">
      <w:pPr>
        <w:pStyle w:val="TOC2"/>
        <w:rPr>
          <w:del w:id="329" w:author="Shane He (Nokia)" w:date="2025-05-22T13:03:00Z" w16du:dateUtc="2025-05-22T04:03:00Z"/>
          <w:rFonts w:asciiTheme="minorHAnsi" w:hAnsiTheme="minorHAnsi" w:cstheme="minorBidi"/>
          <w:noProof/>
          <w:kern w:val="2"/>
          <w:sz w:val="24"/>
          <w:szCs w:val="24"/>
          <w:lang w:val="en-US" w:eastAsia="zh-CN"/>
          <w14:ligatures w14:val="standardContextual"/>
        </w:rPr>
      </w:pPr>
      <w:del w:id="330" w:author="Shane He (Nokia)" w:date="2025-05-22T13:03:00Z" w16du:dateUtc="2025-05-22T04:03:00Z">
        <w:r w:rsidDel="001905C7">
          <w:rPr>
            <w:noProof/>
          </w:rPr>
          <w:delText>4.6</w:delText>
        </w:r>
        <w:r w:rsidDel="001905C7">
          <w:rPr>
            <w:rFonts w:asciiTheme="minorHAnsi" w:hAnsiTheme="minorHAnsi" w:cstheme="minorBidi"/>
            <w:noProof/>
            <w:kern w:val="2"/>
            <w:sz w:val="24"/>
            <w:szCs w:val="24"/>
            <w:lang w:val="en-US" w:eastAsia="zh-CN"/>
            <w14:ligatures w14:val="standardContextual"/>
          </w:rPr>
          <w:tab/>
        </w:r>
        <w:r w:rsidDel="001905C7">
          <w:rPr>
            <w:noProof/>
          </w:rPr>
          <w:delText>DC Application Server (DC AS)</w:delText>
        </w:r>
        <w:r w:rsidDel="001905C7">
          <w:rPr>
            <w:noProof/>
          </w:rPr>
          <w:tab/>
          <w:delText>16</w:delText>
        </w:r>
      </w:del>
    </w:p>
    <w:p w14:paraId="600E9C00" w14:textId="5AA6CB0C" w:rsidR="0085369F" w:rsidDel="001905C7" w:rsidRDefault="0085369F">
      <w:pPr>
        <w:pStyle w:val="TOC1"/>
        <w:rPr>
          <w:del w:id="331" w:author="Shane He (Nokia)" w:date="2025-05-22T13:03:00Z" w16du:dateUtc="2025-05-22T04:03:00Z"/>
          <w:rFonts w:asciiTheme="minorHAnsi" w:hAnsiTheme="minorHAnsi" w:cstheme="minorBidi"/>
          <w:noProof/>
          <w:kern w:val="2"/>
          <w:sz w:val="24"/>
          <w:szCs w:val="24"/>
          <w:lang w:val="en-US" w:eastAsia="zh-CN"/>
          <w14:ligatures w14:val="standardContextual"/>
        </w:rPr>
      </w:pPr>
      <w:del w:id="332" w:author="Shane He (Nokia)" w:date="2025-05-22T13:03:00Z" w16du:dateUtc="2025-05-22T04:03:00Z">
        <w:r w:rsidDel="001905C7">
          <w:rPr>
            <w:noProof/>
          </w:rPr>
          <w:delText>5</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Media codecs, configuration, and data transport</w:delText>
        </w:r>
        <w:r w:rsidDel="001905C7">
          <w:rPr>
            <w:noProof/>
          </w:rPr>
          <w:tab/>
          <w:delText>17</w:delText>
        </w:r>
      </w:del>
    </w:p>
    <w:p w14:paraId="2B839640" w14:textId="7360B9DD" w:rsidR="0085369F" w:rsidDel="001905C7" w:rsidRDefault="0085369F">
      <w:pPr>
        <w:pStyle w:val="TOC2"/>
        <w:rPr>
          <w:del w:id="333" w:author="Shane He (Nokia)" w:date="2025-05-22T13:03:00Z" w16du:dateUtc="2025-05-22T04:03:00Z"/>
          <w:rFonts w:asciiTheme="minorHAnsi" w:hAnsiTheme="minorHAnsi" w:cstheme="minorBidi"/>
          <w:noProof/>
          <w:kern w:val="2"/>
          <w:sz w:val="24"/>
          <w:szCs w:val="24"/>
          <w:lang w:val="en-US" w:eastAsia="zh-CN"/>
          <w14:ligatures w14:val="standardContextual"/>
        </w:rPr>
      </w:pPr>
      <w:del w:id="334" w:author="Shane He (Nokia)" w:date="2025-05-22T13:03:00Z" w16du:dateUtc="2025-05-22T04:03:00Z">
        <w:r w:rsidDel="001905C7">
          <w:rPr>
            <w:noProof/>
          </w:rPr>
          <w:delText>5.1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w:delText>
        </w:r>
        <w:r w:rsidDel="001905C7">
          <w:rPr>
            <w:noProof/>
          </w:rPr>
          <w:tab/>
          <w:delText>17</w:delText>
        </w:r>
      </w:del>
    </w:p>
    <w:p w14:paraId="7227DE74" w14:textId="76166C90" w:rsidR="0085369F" w:rsidDel="001905C7" w:rsidRDefault="0085369F">
      <w:pPr>
        <w:pStyle w:val="TOC2"/>
        <w:rPr>
          <w:del w:id="335" w:author="Shane He (Nokia)" w:date="2025-05-22T13:03:00Z" w16du:dateUtc="2025-05-22T04:03:00Z"/>
          <w:rFonts w:asciiTheme="minorHAnsi" w:hAnsiTheme="minorHAnsi" w:cstheme="minorBidi"/>
          <w:noProof/>
          <w:kern w:val="2"/>
          <w:sz w:val="24"/>
          <w:szCs w:val="24"/>
          <w:lang w:val="en-US" w:eastAsia="zh-CN"/>
          <w14:ligatures w14:val="standardContextual"/>
        </w:rPr>
      </w:pPr>
      <w:del w:id="336" w:author="Shane He (Nokia)" w:date="2025-05-22T13:03:00Z" w16du:dateUtc="2025-05-22T04:03:00Z">
        <w:r w:rsidDel="001905C7">
          <w:rPr>
            <w:noProof/>
          </w:rPr>
          <w:delText>5.2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Media codecs</w:delText>
        </w:r>
        <w:r w:rsidDel="001905C7">
          <w:rPr>
            <w:noProof/>
          </w:rPr>
          <w:tab/>
          <w:delText>17</w:delText>
        </w:r>
      </w:del>
    </w:p>
    <w:p w14:paraId="7E8DF3BC" w14:textId="7E1BA330" w:rsidR="0085369F" w:rsidDel="001905C7" w:rsidRDefault="0085369F">
      <w:pPr>
        <w:pStyle w:val="TOC2"/>
        <w:rPr>
          <w:del w:id="337" w:author="Shane He (Nokia)" w:date="2025-05-22T13:03:00Z" w16du:dateUtc="2025-05-22T04:03:00Z"/>
          <w:rFonts w:asciiTheme="minorHAnsi" w:hAnsiTheme="minorHAnsi" w:cstheme="minorBidi"/>
          <w:noProof/>
          <w:kern w:val="2"/>
          <w:sz w:val="24"/>
          <w:szCs w:val="24"/>
          <w:lang w:val="en-US" w:eastAsia="zh-CN"/>
          <w14:ligatures w14:val="standardContextual"/>
        </w:rPr>
      </w:pPr>
      <w:del w:id="338" w:author="Shane He (Nokia)" w:date="2025-05-22T13:03:00Z" w16du:dateUtc="2025-05-22T04:03:00Z">
        <w:r w:rsidDel="001905C7">
          <w:rPr>
            <w:noProof/>
          </w:rPr>
          <w:delText>5.3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Media configuration</w:delText>
        </w:r>
        <w:r w:rsidDel="001905C7">
          <w:rPr>
            <w:noProof/>
          </w:rPr>
          <w:tab/>
          <w:delText>17</w:delText>
        </w:r>
      </w:del>
    </w:p>
    <w:p w14:paraId="26CC6D35" w14:textId="78CAC1A1" w:rsidR="0085369F" w:rsidDel="001905C7" w:rsidRDefault="0085369F">
      <w:pPr>
        <w:pStyle w:val="TOC2"/>
        <w:rPr>
          <w:del w:id="339" w:author="Shane He (Nokia)" w:date="2025-05-22T13:03:00Z" w16du:dateUtc="2025-05-22T04:03:00Z"/>
          <w:rFonts w:asciiTheme="minorHAnsi" w:hAnsiTheme="minorHAnsi" w:cstheme="minorBidi"/>
          <w:noProof/>
          <w:kern w:val="2"/>
          <w:sz w:val="24"/>
          <w:szCs w:val="24"/>
          <w:lang w:val="en-US" w:eastAsia="zh-CN"/>
          <w14:ligatures w14:val="standardContextual"/>
        </w:rPr>
      </w:pPr>
      <w:del w:id="340" w:author="Shane He (Nokia)" w:date="2025-05-22T13:03:00Z" w16du:dateUtc="2025-05-22T04:03:00Z">
        <w:r w:rsidDel="001905C7">
          <w:rPr>
            <w:noProof/>
          </w:rPr>
          <w:delText>5.4</w:delText>
        </w:r>
        <w:r w:rsidDel="001905C7">
          <w:rPr>
            <w:rFonts w:asciiTheme="minorHAnsi" w:hAnsiTheme="minorHAnsi" w:cstheme="minorBidi"/>
            <w:noProof/>
            <w:kern w:val="2"/>
            <w:sz w:val="24"/>
            <w:szCs w:val="24"/>
            <w:lang w:val="en-US" w:eastAsia="zh-CN"/>
            <w14:ligatures w14:val="standardContextual"/>
          </w:rPr>
          <w:tab/>
        </w:r>
        <w:r w:rsidDel="001905C7">
          <w:rPr>
            <w:noProof/>
          </w:rPr>
          <w:delText>Data transport</w:delText>
        </w:r>
        <w:r w:rsidDel="001905C7">
          <w:rPr>
            <w:noProof/>
          </w:rPr>
          <w:tab/>
          <w:delText>17</w:delText>
        </w:r>
      </w:del>
    </w:p>
    <w:p w14:paraId="0B86521D" w14:textId="46528C5A" w:rsidR="0085369F" w:rsidDel="001905C7" w:rsidRDefault="0085369F">
      <w:pPr>
        <w:pStyle w:val="TOC3"/>
        <w:rPr>
          <w:del w:id="341" w:author="Shane He (Nokia)" w:date="2025-05-22T13:03:00Z" w16du:dateUtc="2025-05-22T04:03:00Z"/>
          <w:rFonts w:asciiTheme="minorHAnsi" w:hAnsiTheme="minorHAnsi" w:cstheme="minorBidi"/>
          <w:noProof/>
          <w:kern w:val="2"/>
          <w:sz w:val="24"/>
          <w:szCs w:val="24"/>
          <w:lang w:val="en-US" w:eastAsia="zh-CN"/>
          <w14:ligatures w14:val="standardContextual"/>
        </w:rPr>
      </w:pPr>
      <w:del w:id="342" w:author="Shane He (Nokia)" w:date="2025-05-22T13:03:00Z" w16du:dateUtc="2025-05-22T04:03:00Z">
        <w:r w:rsidDel="001905C7">
          <w:rPr>
            <w:noProof/>
          </w:rPr>
          <w:delText>5.4.1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w:delText>
        </w:r>
        <w:r w:rsidDel="001905C7">
          <w:rPr>
            <w:noProof/>
          </w:rPr>
          <w:tab/>
          <w:delText>17</w:delText>
        </w:r>
      </w:del>
    </w:p>
    <w:p w14:paraId="3B08DD6E" w14:textId="352E9BB8" w:rsidR="0085369F" w:rsidDel="001905C7" w:rsidRDefault="0085369F">
      <w:pPr>
        <w:pStyle w:val="TOC3"/>
        <w:rPr>
          <w:del w:id="343" w:author="Shane He (Nokia)" w:date="2025-05-22T13:03:00Z" w16du:dateUtc="2025-05-22T04:03:00Z"/>
          <w:rFonts w:asciiTheme="minorHAnsi" w:hAnsiTheme="minorHAnsi" w:cstheme="minorBidi"/>
          <w:noProof/>
          <w:kern w:val="2"/>
          <w:sz w:val="24"/>
          <w:szCs w:val="24"/>
          <w:lang w:val="en-US" w:eastAsia="zh-CN"/>
          <w14:ligatures w14:val="standardContextual"/>
        </w:rPr>
      </w:pPr>
      <w:del w:id="344" w:author="Shane He (Nokia)" w:date="2025-05-22T13:03:00Z" w16du:dateUtc="2025-05-22T04:03:00Z">
        <w:r w:rsidDel="001905C7">
          <w:rPr>
            <w:noProof/>
          </w:rPr>
          <w:delText>5.4.2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Metadata Formats</w:delText>
        </w:r>
        <w:r w:rsidDel="001905C7">
          <w:rPr>
            <w:noProof/>
          </w:rPr>
          <w:tab/>
          <w:delText>17</w:delText>
        </w:r>
      </w:del>
    </w:p>
    <w:p w14:paraId="5E2395F5" w14:textId="3E3E5319" w:rsidR="0085369F" w:rsidDel="001905C7" w:rsidRDefault="0085369F">
      <w:pPr>
        <w:pStyle w:val="TOC4"/>
        <w:rPr>
          <w:del w:id="345" w:author="Shane He (Nokia)" w:date="2025-05-22T13:03:00Z" w16du:dateUtc="2025-05-22T04:03:00Z"/>
          <w:rFonts w:asciiTheme="minorHAnsi" w:hAnsiTheme="minorHAnsi" w:cstheme="minorBidi"/>
          <w:noProof/>
          <w:kern w:val="2"/>
          <w:sz w:val="24"/>
          <w:szCs w:val="24"/>
          <w:lang w:val="en-US" w:eastAsia="zh-CN"/>
          <w14:ligatures w14:val="standardContextual"/>
        </w:rPr>
      </w:pPr>
      <w:del w:id="346" w:author="Shane He (Nokia)" w:date="2025-05-22T13:03:00Z" w16du:dateUtc="2025-05-22T04:03:00Z">
        <w:r w:rsidDel="001905C7">
          <w:rPr>
            <w:noProof/>
          </w:rPr>
          <w:delText>5.4.2.1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w:delText>
        </w:r>
        <w:r w:rsidDel="001905C7">
          <w:rPr>
            <w:noProof/>
          </w:rPr>
          <w:tab/>
          <w:delText>17</w:delText>
        </w:r>
      </w:del>
    </w:p>
    <w:p w14:paraId="163CBF68" w14:textId="35CC1A47" w:rsidR="0085369F" w:rsidDel="001905C7" w:rsidRDefault="0085369F">
      <w:pPr>
        <w:pStyle w:val="TOC4"/>
        <w:rPr>
          <w:del w:id="347" w:author="Shane He (Nokia)" w:date="2025-05-22T13:03:00Z" w16du:dateUtc="2025-05-22T04:03:00Z"/>
          <w:rFonts w:asciiTheme="minorHAnsi" w:hAnsiTheme="minorHAnsi" w:cstheme="minorBidi"/>
          <w:noProof/>
          <w:kern w:val="2"/>
          <w:sz w:val="24"/>
          <w:szCs w:val="24"/>
          <w:lang w:val="en-US" w:eastAsia="zh-CN"/>
          <w14:ligatures w14:val="standardContextual"/>
        </w:rPr>
      </w:pPr>
      <w:del w:id="348" w:author="Shane He (Nokia)" w:date="2025-05-22T13:03:00Z" w16du:dateUtc="2025-05-22T04:03:00Z">
        <w:r w:rsidDel="001905C7">
          <w:rPr>
            <w:noProof/>
          </w:rPr>
          <w:delText>5.4.2.2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Pose Format</w:delText>
        </w:r>
        <w:r w:rsidDel="001905C7">
          <w:rPr>
            <w:noProof/>
          </w:rPr>
          <w:tab/>
          <w:delText>18</w:delText>
        </w:r>
      </w:del>
    </w:p>
    <w:p w14:paraId="3387C5BC" w14:textId="04B6CB7C" w:rsidR="0085369F" w:rsidDel="001905C7" w:rsidRDefault="0085369F">
      <w:pPr>
        <w:pStyle w:val="TOC4"/>
        <w:rPr>
          <w:del w:id="349" w:author="Shane He (Nokia)" w:date="2025-05-22T13:03:00Z" w16du:dateUtc="2025-05-22T04:03:00Z"/>
          <w:rFonts w:asciiTheme="minorHAnsi" w:hAnsiTheme="minorHAnsi" w:cstheme="minorBidi"/>
          <w:noProof/>
          <w:kern w:val="2"/>
          <w:sz w:val="24"/>
          <w:szCs w:val="24"/>
          <w:lang w:val="en-US" w:eastAsia="zh-CN"/>
          <w14:ligatures w14:val="standardContextual"/>
        </w:rPr>
      </w:pPr>
      <w:del w:id="350" w:author="Shane He (Nokia)" w:date="2025-05-22T13:03:00Z" w16du:dateUtc="2025-05-22T04:03:00Z">
        <w:r w:rsidDel="001905C7">
          <w:rPr>
            <w:noProof/>
          </w:rPr>
          <w:delText>5.4.2.3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Action Format</w:delText>
        </w:r>
        <w:r w:rsidDel="001905C7">
          <w:rPr>
            <w:noProof/>
          </w:rPr>
          <w:tab/>
          <w:delText>18</w:delText>
        </w:r>
      </w:del>
    </w:p>
    <w:p w14:paraId="7AB985AD" w14:textId="44D600FB" w:rsidR="0085369F" w:rsidDel="001905C7" w:rsidRDefault="0085369F">
      <w:pPr>
        <w:pStyle w:val="TOC4"/>
        <w:rPr>
          <w:del w:id="351" w:author="Shane He (Nokia)" w:date="2025-05-22T13:03:00Z" w16du:dateUtc="2025-05-22T04:03:00Z"/>
          <w:rFonts w:asciiTheme="minorHAnsi" w:hAnsiTheme="minorHAnsi" w:cstheme="minorBidi"/>
          <w:noProof/>
          <w:kern w:val="2"/>
          <w:sz w:val="24"/>
          <w:szCs w:val="24"/>
          <w:lang w:val="en-US" w:eastAsia="zh-CN"/>
          <w14:ligatures w14:val="standardContextual"/>
        </w:rPr>
      </w:pPr>
      <w:del w:id="352" w:author="Shane He (Nokia)" w:date="2025-05-22T13:03:00Z" w16du:dateUtc="2025-05-22T04:03:00Z">
        <w:r w:rsidDel="001905C7">
          <w:rPr>
            <w:noProof/>
            <w:lang w:eastAsia="en-GB"/>
          </w:rPr>
          <w:delText>5.4.2.4</w:delText>
        </w:r>
        <w:r w:rsidDel="001905C7">
          <w:rPr>
            <w:rFonts w:asciiTheme="minorHAnsi" w:hAnsiTheme="minorHAnsi" w:cstheme="minorBidi"/>
            <w:noProof/>
            <w:kern w:val="2"/>
            <w:sz w:val="24"/>
            <w:szCs w:val="24"/>
            <w:lang w:val="en-US" w:eastAsia="zh-CN"/>
            <w14:ligatures w14:val="standardContextual"/>
          </w:rPr>
          <w:tab/>
        </w:r>
        <w:r w:rsidDel="001905C7">
          <w:rPr>
            <w:noProof/>
            <w:lang w:eastAsia="en-GB"/>
          </w:rPr>
          <w:delText>Split Rendering Configuration Format</w:delText>
        </w:r>
        <w:r w:rsidDel="001905C7">
          <w:rPr>
            <w:noProof/>
          </w:rPr>
          <w:tab/>
          <w:delText>18</w:delText>
        </w:r>
      </w:del>
    </w:p>
    <w:p w14:paraId="3A4A2985" w14:textId="48E7EAAD" w:rsidR="0085369F" w:rsidDel="001905C7" w:rsidRDefault="0085369F">
      <w:pPr>
        <w:pStyle w:val="TOC3"/>
        <w:rPr>
          <w:del w:id="353" w:author="Shane He (Nokia)" w:date="2025-05-22T13:03:00Z" w16du:dateUtc="2025-05-22T04:03:00Z"/>
          <w:rFonts w:asciiTheme="minorHAnsi" w:hAnsiTheme="minorHAnsi" w:cstheme="minorBidi"/>
          <w:noProof/>
          <w:kern w:val="2"/>
          <w:sz w:val="24"/>
          <w:szCs w:val="24"/>
          <w:lang w:val="en-US" w:eastAsia="zh-CN"/>
          <w14:ligatures w14:val="standardContextual"/>
        </w:rPr>
      </w:pPr>
      <w:del w:id="354" w:author="Shane He (Nokia)" w:date="2025-05-22T13:03:00Z" w16du:dateUtc="2025-05-22T04:03:00Z">
        <w:r w:rsidDel="001905C7">
          <w:rPr>
            <w:noProof/>
          </w:rPr>
          <w:delText>5.4.3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Metadata Data Channel Message Format</w:delText>
        </w:r>
        <w:r w:rsidDel="001905C7">
          <w:rPr>
            <w:noProof/>
          </w:rPr>
          <w:tab/>
          <w:delText>18</w:delText>
        </w:r>
      </w:del>
    </w:p>
    <w:p w14:paraId="4A27ADE8" w14:textId="768E7927" w:rsidR="0085369F" w:rsidDel="001905C7" w:rsidRDefault="0085369F">
      <w:pPr>
        <w:pStyle w:val="TOC1"/>
        <w:rPr>
          <w:del w:id="355" w:author="Shane He (Nokia)" w:date="2025-05-22T13:03:00Z" w16du:dateUtc="2025-05-22T04:03:00Z"/>
          <w:rFonts w:asciiTheme="minorHAnsi" w:hAnsiTheme="minorHAnsi" w:cstheme="minorBidi"/>
          <w:noProof/>
          <w:kern w:val="2"/>
          <w:sz w:val="24"/>
          <w:szCs w:val="24"/>
          <w:lang w:val="en-US" w:eastAsia="zh-CN"/>
          <w14:ligatures w14:val="standardContextual"/>
        </w:rPr>
      </w:pPr>
      <w:del w:id="356" w:author="Shane He (Nokia)" w:date="2025-05-22T13:03:00Z" w16du:dateUtc="2025-05-22T04:03:00Z">
        <w:r w:rsidDel="001905C7">
          <w:rPr>
            <w:noProof/>
          </w:rPr>
          <w:delText>6</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Split Rendering Metrics</w:delText>
        </w:r>
        <w:r w:rsidDel="001905C7">
          <w:rPr>
            <w:noProof/>
          </w:rPr>
          <w:tab/>
          <w:delText>18</w:delText>
        </w:r>
      </w:del>
    </w:p>
    <w:p w14:paraId="6F4767E8" w14:textId="06C9C927" w:rsidR="0085369F" w:rsidDel="001905C7" w:rsidRDefault="0085369F">
      <w:pPr>
        <w:pStyle w:val="TOC2"/>
        <w:rPr>
          <w:del w:id="357" w:author="Shane He (Nokia)" w:date="2025-05-22T13:03:00Z" w16du:dateUtc="2025-05-22T04:03:00Z"/>
          <w:rFonts w:asciiTheme="minorHAnsi" w:hAnsiTheme="minorHAnsi" w:cstheme="minorBidi"/>
          <w:noProof/>
          <w:kern w:val="2"/>
          <w:sz w:val="24"/>
          <w:szCs w:val="24"/>
          <w:lang w:val="en-US" w:eastAsia="zh-CN"/>
          <w14:ligatures w14:val="standardContextual"/>
        </w:rPr>
      </w:pPr>
      <w:del w:id="358" w:author="Shane He (Nokia)" w:date="2025-05-22T13:03:00Z" w16du:dateUtc="2025-05-22T04:03:00Z">
        <w:r w:rsidDel="001905C7">
          <w:rPr>
            <w:noProof/>
          </w:rPr>
          <w:delText>6.1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Metrics definition and formats</w:delText>
        </w:r>
        <w:r w:rsidDel="001905C7">
          <w:rPr>
            <w:noProof/>
          </w:rPr>
          <w:tab/>
          <w:delText>18</w:delText>
        </w:r>
      </w:del>
    </w:p>
    <w:p w14:paraId="216A2C30" w14:textId="54402B73" w:rsidR="0085369F" w:rsidDel="001905C7" w:rsidRDefault="0085369F">
      <w:pPr>
        <w:pStyle w:val="TOC2"/>
        <w:rPr>
          <w:del w:id="359" w:author="Shane He (Nokia)" w:date="2025-05-22T13:03:00Z" w16du:dateUtc="2025-05-22T04:03:00Z"/>
          <w:rFonts w:asciiTheme="minorHAnsi" w:hAnsiTheme="minorHAnsi" w:cstheme="minorBidi"/>
          <w:noProof/>
          <w:kern w:val="2"/>
          <w:sz w:val="24"/>
          <w:szCs w:val="24"/>
          <w:lang w:val="en-US" w:eastAsia="zh-CN"/>
          <w14:ligatures w14:val="standardContextual"/>
        </w:rPr>
      </w:pPr>
      <w:del w:id="360" w:author="Shane He (Nokia)" w:date="2025-05-22T13:03:00Z" w16du:dateUtc="2025-05-22T04:03:00Z">
        <w:r w:rsidDel="001905C7">
          <w:rPr>
            <w:noProof/>
          </w:rPr>
          <w:delText>6.2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Metrics Configuration</w:delText>
        </w:r>
        <w:r w:rsidDel="001905C7">
          <w:rPr>
            <w:noProof/>
          </w:rPr>
          <w:tab/>
          <w:delText>19</w:delText>
        </w:r>
      </w:del>
    </w:p>
    <w:p w14:paraId="012DFF7D" w14:textId="20FB255D" w:rsidR="0085369F" w:rsidDel="001905C7" w:rsidRDefault="0085369F">
      <w:pPr>
        <w:pStyle w:val="TOC2"/>
        <w:rPr>
          <w:del w:id="361" w:author="Shane He (Nokia)" w:date="2025-05-22T13:03:00Z" w16du:dateUtc="2025-05-22T04:03:00Z"/>
          <w:rFonts w:asciiTheme="minorHAnsi" w:hAnsiTheme="minorHAnsi" w:cstheme="minorBidi"/>
          <w:noProof/>
          <w:kern w:val="2"/>
          <w:sz w:val="24"/>
          <w:szCs w:val="24"/>
          <w:lang w:val="en-US" w:eastAsia="zh-CN"/>
          <w14:ligatures w14:val="standardContextual"/>
        </w:rPr>
      </w:pPr>
      <w:del w:id="362" w:author="Shane He (Nokia)" w:date="2025-05-22T13:03:00Z" w16du:dateUtc="2025-05-22T04:03:00Z">
        <w:r w:rsidDel="001905C7">
          <w:rPr>
            <w:noProof/>
          </w:rPr>
          <w:delText>6.3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Metrics Reporting</w:delText>
        </w:r>
        <w:r w:rsidDel="001905C7">
          <w:rPr>
            <w:noProof/>
          </w:rPr>
          <w:tab/>
          <w:delText>19</w:delText>
        </w:r>
      </w:del>
    </w:p>
    <w:p w14:paraId="5CAF0DEA" w14:textId="6483E5A2" w:rsidR="0085369F" w:rsidDel="001905C7" w:rsidRDefault="0085369F">
      <w:pPr>
        <w:pStyle w:val="TOC3"/>
        <w:rPr>
          <w:del w:id="363" w:author="Shane He (Nokia)" w:date="2025-05-22T13:03:00Z" w16du:dateUtc="2025-05-22T04:03:00Z"/>
          <w:rFonts w:asciiTheme="minorHAnsi" w:hAnsiTheme="minorHAnsi" w:cstheme="minorBidi"/>
          <w:noProof/>
          <w:kern w:val="2"/>
          <w:sz w:val="24"/>
          <w:szCs w:val="24"/>
          <w:lang w:val="en-US" w:eastAsia="zh-CN"/>
          <w14:ligatures w14:val="standardContextual"/>
        </w:rPr>
      </w:pPr>
      <w:del w:id="364" w:author="Shane He (Nokia)" w:date="2025-05-22T13:03:00Z" w16du:dateUtc="2025-05-22T04:03:00Z">
        <w:r w:rsidDel="001905C7">
          <w:rPr>
            <w:noProof/>
          </w:rPr>
          <w:delText>6.3.1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w:delText>
        </w:r>
        <w:r w:rsidDel="001905C7">
          <w:rPr>
            <w:noProof/>
          </w:rPr>
          <w:tab/>
          <w:delText>19</w:delText>
        </w:r>
      </w:del>
    </w:p>
    <w:p w14:paraId="42B5A9FE" w14:textId="6383C9E5" w:rsidR="0085369F" w:rsidDel="001905C7" w:rsidRDefault="0085369F">
      <w:pPr>
        <w:pStyle w:val="TOC3"/>
        <w:rPr>
          <w:del w:id="365" w:author="Shane He (Nokia)" w:date="2025-05-22T13:03:00Z" w16du:dateUtc="2025-05-22T04:03:00Z"/>
          <w:rFonts w:asciiTheme="minorHAnsi" w:hAnsiTheme="minorHAnsi" w:cstheme="minorBidi"/>
          <w:noProof/>
          <w:kern w:val="2"/>
          <w:sz w:val="24"/>
          <w:szCs w:val="24"/>
          <w:lang w:val="en-US" w:eastAsia="zh-CN"/>
          <w14:ligatures w14:val="standardContextual"/>
        </w:rPr>
      </w:pPr>
      <w:del w:id="366" w:author="Shane He (Nokia)" w:date="2025-05-22T13:03:00Z" w16du:dateUtc="2025-05-22T04:03:00Z">
        <w:r w:rsidDel="001905C7">
          <w:rPr>
            <w:noProof/>
          </w:rPr>
          <w:delText>6.3.2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QoE metric reporting configuration</w:delText>
        </w:r>
        <w:r w:rsidDel="001905C7">
          <w:rPr>
            <w:noProof/>
          </w:rPr>
          <w:tab/>
          <w:delText>19</w:delText>
        </w:r>
      </w:del>
    </w:p>
    <w:p w14:paraId="4E474E5D" w14:textId="7306B09A" w:rsidR="0085369F" w:rsidDel="001905C7" w:rsidRDefault="0085369F">
      <w:pPr>
        <w:pStyle w:val="TOC3"/>
        <w:rPr>
          <w:del w:id="367" w:author="Shane He (Nokia)" w:date="2025-05-22T13:03:00Z" w16du:dateUtc="2025-05-22T04:03:00Z"/>
          <w:rFonts w:asciiTheme="minorHAnsi" w:hAnsiTheme="minorHAnsi" w:cstheme="minorBidi"/>
          <w:noProof/>
          <w:kern w:val="2"/>
          <w:sz w:val="24"/>
          <w:szCs w:val="24"/>
          <w:lang w:val="en-US" w:eastAsia="zh-CN"/>
          <w14:ligatures w14:val="standardContextual"/>
        </w:rPr>
      </w:pPr>
      <w:del w:id="368" w:author="Shane He (Nokia)" w:date="2025-05-22T13:03:00Z" w16du:dateUtc="2025-05-22T04:03:00Z">
        <w:r w:rsidDel="001905C7">
          <w:rPr>
            <w:noProof/>
          </w:rPr>
          <w:delText>6.3.3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Report format</w:delText>
        </w:r>
        <w:r w:rsidDel="001905C7">
          <w:rPr>
            <w:noProof/>
          </w:rPr>
          <w:tab/>
          <w:delText>20</w:delText>
        </w:r>
      </w:del>
    </w:p>
    <w:p w14:paraId="20961E81" w14:textId="48BCF378" w:rsidR="0085369F" w:rsidDel="001905C7" w:rsidRDefault="0085369F">
      <w:pPr>
        <w:pStyle w:val="TOC1"/>
        <w:rPr>
          <w:del w:id="369" w:author="Shane He (Nokia)" w:date="2025-05-22T13:03:00Z" w16du:dateUtc="2025-05-22T04:03:00Z"/>
          <w:rFonts w:asciiTheme="minorHAnsi" w:hAnsiTheme="minorHAnsi" w:cstheme="minorBidi"/>
          <w:noProof/>
          <w:kern w:val="2"/>
          <w:sz w:val="24"/>
          <w:szCs w:val="24"/>
          <w:lang w:val="en-US" w:eastAsia="zh-CN"/>
          <w14:ligatures w14:val="standardContextual"/>
        </w:rPr>
      </w:pPr>
      <w:del w:id="370" w:author="Shane He (Nokia)" w:date="2025-05-22T13:03:00Z" w16du:dateUtc="2025-05-22T04:03:00Z">
        <w:r w:rsidDel="001905C7">
          <w:rPr>
            <w:noProof/>
          </w:rPr>
          <w:delText>7</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Procedures</w:delText>
        </w:r>
        <w:r w:rsidDel="001905C7">
          <w:rPr>
            <w:noProof/>
          </w:rPr>
          <w:tab/>
          <w:delText>22</w:delText>
        </w:r>
      </w:del>
    </w:p>
    <w:p w14:paraId="3A1CF0BD" w14:textId="3C6A0665" w:rsidR="0085369F" w:rsidDel="001905C7" w:rsidRDefault="0085369F">
      <w:pPr>
        <w:pStyle w:val="TOC2"/>
        <w:rPr>
          <w:del w:id="371" w:author="Shane He (Nokia)" w:date="2025-05-22T13:03:00Z" w16du:dateUtc="2025-05-22T04:03:00Z"/>
          <w:rFonts w:asciiTheme="minorHAnsi" w:hAnsiTheme="minorHAnsi" w:cstheme="minorBidi"/>
          <w:noProof/>
          <w:kern w:val="2"/>
          <w:sz w:val="24"/>
          <w:szCs w:val="24"/>
          <w:lang w:val="en-US" w:eastAsia="zh-CN"/>
          <w14:ligatures w14:val="standardContextual"/>
        </w:rPr>
      </w:pPr>
      <w:del w:id="372" w:author="Shane He (Nokia)" w:date="2025-05-22T13:03:00Z" w16du:dateUtc="2025-05-22T04:03:00Z">
        <w:r w:rsidDel="001905C7">
          <w:rPr>
            <w:noProof/>
          </w:rPr>
          <w:delText>7.1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Procedures for session establishment</w:delText>
        </w:r>
        <w:r w:rsidDel="001905C7">
          <w:rPr>
            <w:noProof/>
          </w:rPr>
          <w:tab/>
          <w:delText>22</w:delText>
        </w:r>
      </w:del>
    </w:p>
    <w:p w14:paraId="034C4D25" w14:textId="6412D6E9" w:rsidR="0085369F" w:rsidDel="001905C7" w:rsidRDefault="0085369F">
      <w:pPr>
        <w:pStyle w:val="TOC3"/>
        <w:rPr>
          <w:del w:id="373" w:author="Shane He (Nokia)" w:date="2025-05-22T13:03:00Z" w16du:dateUtc="2025-05-22T04:03:00Z"/>
          <w:rFonts w:asciiTheme="minorHAnsi" w:hAnsiTheme="minorHAnsi" w:cstheme="minorBidi"/>
          <w:noProof/>
          <w:kern w:val="2"/>
          <w:sz w:val="24"/>
          <w:szCs w:val="24"/>
          <w:lang w:val="en-US" w:eastAsia="zh-CN"/>
          <w14:ligatures w14:val="standardContextual"/>
        </w:rPr>
      </w:pPr>
      <w:del w:id="374" w:author="Shane He (Nokia)" w:date="2025-05-22T13:03:00Z" w16du:dateUtc="2025-05-22T04:03:00Z">
        <w:r w:rsidDel="001905C7">
          <w:rPr>
            <w:noProof/>
          </w:rPr>
          <w:delText>7.1.1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 procedures</w:delText>
        </w:r>
        <w:r w:rsidDel="001905C7">
          <w:rPr>
            <w:noProof/>
          </w:rPr>
          <w:tab/>
          <w:delText>22</w:delText>
        </w:r>
      </w:del>
    </w:p>
    <w:p w14:paraId="213826B0" w14:textId="67442823" w:rsidR="0085369F" w:rsidDel="001905C7" w:rsidRDefault="0085369F">
      <w:pPr>
        <w:pStyle w:val="TOC3"/>
        <w:rPr>
          <w:del w:id="375" w:author="Shane He (Nokia)" w:date="2025-05-22T13:03:00Z" w16du:dateUtc="2025-05-22T04:03:00Z"/>
          <w:rFonts w:asciiTheme="minorHAnsi" w:hAnsiTheme="minorHAnsi" w:cstheme="minorBidi"/>
          <w:noProof/>
          <w:kern w:val="2"/>
          <w:sz w:val="24"/>
          <w:szCs w:val="24"/>
          <w:lang w:val="en-US" w:eastAsia="zh-CN"/>
          <w14:ligatures w14:val="standardContextual"/>
        </w:rPr>
      </w:pPr>
      <w:del w:id="376" w:author="Shane He (Nokia)" w:date="2025-05-22T13:03:00Z" w16du:dateUtc="2025-05-22T04:03:00Z">
        <w:r w:rsidDel="001905C7">
          <w:rPr>
            <w:noProof/>
          </w:rPr>
          <w:delText>7.1.2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Procedures for P2P session establishment</w:delText>
        </w:r>
        <w:r w:rsidDel="001905C7">
          <w:rPr>
            <w:noProof/>
          </w:rPr>
          <w:tab/>
          <w:delText>24</w:delText>
        </w:r>
      </w:del>
    </w:p>
    <w:p w14:paraId="0230E1CB" w14:textId="7B4B5641" w:rsidR="0085369F" w:rsidDel="001905C7" w:rsidRDefault="0085369F">
      <w:pPr>
        <w:pStyle w:val="TOC3"/>
        <w:rPr>
          <w:del w:id="377" w:author="Shane He (Nokia)" w:date="2025-05-22T13:03:00Z" w16du:dateUtc="2025-05-22T04:03:00Z"/>
          <w:rFonts w:asciiTheme="minorHAnsi" w:hAnsiTheme="minorHAnsi" w:cstheme="minorBidi"/>
          <w:noProof/>
          <w:kern w:val="2"/>
          <w:sz w:val="24"/>
          <w:szCs w:val="24"/>
          <w:lang w:val="en-US" w:eastAsia="zh-CN"/>
          <w14:ligatures w14:val="standardContextual"/>
        </w:rPr>
      </w:pPr>
      <w:del w:id="378" w:author="Shane He (Nokia)" w:date="2025-05-22T13:03:00Z" w16du:dateUtc="2025-05-22T04:03:00Z">
        <w:r w:rsidDel="001905C7">
          <w:rPr>
            <w:noProof/>
          </w:rPr>
          <w:delText>7.1.3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Procedures for P2A(/2P) session establishment</w:delText>
        </w:r>
        <w:r w:rsidDel="001905C7">
          <w:rPr>
            <w:noProof/>
          </w:rPr>
          <w:tab/>
          <w:delText>25</w:delText>
        </w:r>
      </w:del>
    </w:p>
    <w:p w14:paraId="2852E78A" w14:textId="4C78733D" w:rsidR="0085369F" w:rsidDel="001905C7" w:rsidRDefault="0085369F">
      <w:pPr>
        <w:pStyle w:val="TOC2"/>
        <w:rPr>
          <w:del w:id="379" w:author="Shane He (Nokia)" w:date="2025-05-22T13:03:00Z" w16du:dateUtc="2025-05-22T04:03:00Z"/>
          <w:rFonts w:asciiTheme="minorHAnsi" w:hAnsiTheme="minorHAnsi" w:cstheme="minorBidi"/>
          <w:noProof/>
          <w:kern w:val="2"/>
          <w:sz w:val="24"/>
          <w:szCs w:val="24"/>
          <w:lang w:val="en-US" w:eastAsia="zh-CN"/>
          <w14:ligatures w14:val="standardContextual"/>
        </w:rPr>
      </w:pPr>
      <w:del w:id="380" w:author="Shane He (Nokia)" w:date="2025-05-22T13:03:00Z" w16du:dateUtc="2025-05-22T04:03:00Z">
        <w:r w:rsidDel="001905C7">
          <w:rPr>
            <w:noProof/>
          </w:rPr>
          <w:delText>7.2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Procedures for session modification</w:delText>
        </w:r>
        <w:r w:rsidDel="001905C7">
          <w:rPr>
            <w:noProof/>
          </w:rPr>
          <w:tab/>
          <w:delText>26</w:delText>
        </w:r>
      </w:del>
    </w:p>
    <w:p w14:paraId="0F8954DB" w14:textId="019CAA4D" w:rsidR="0085369F" w:rsidDel="001905C7" w:rsidRDefault="0085369F">
      <w:pPr>
        <w:pStyle w:val="TOC3"/>
        <w:rPr>
          <w:del w:id="381" w:author="Shane He (Nokia)" w:date="2025-05-22T13:03:00Z" w16du:dateUtc="2025-05-22T04:03:00Z"/>
          <w:rFonts w:asciiTheme="minorHAnsi" w:hAnsiTheme="minorHAnsi" w:cstheme="minorBidi"/>
          <w:noProof/>
          <w:kern w:val="2"/>
          <w:sz w:val="24"/>
          <w:szCs w:val="24"/>
          <w:lang w:val="en-US" w:eastAsia="zh-CN"/>
          <w14:ligatures w14:val="standardContextual"/>
        </w:rPr>
      </w:pPr>
      <w:del w:id="382" w:author="Shane He (Nokia)" w:date="2025-05-22T13:03:00Z" w16du:dateUtc="2025-05-22T04:03:00Z">
        <w:r w:rsidDel="001905C7">
          <w:rPr>
            <w:noProof/>
          </w:rPr>
          <w:delText>7.2.1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 procedures</w:delText>
        </w:r>
        <w:r w:rsidDel="001905C7">
          <w:rPr>
            <w:noProof/>
          </w:rPr>
          <w:tab/>
          <w:delText>26</w:delText>
        </w:r>
      </w:del>
    </w:p>
    <w:p w14:paraId="2289171F" w14:textId="01F5D49B" w:rsidR="0085369F" w:rsidDel="001905C7" w:rsidRDefault="0085369F">
      <w:pPr>
        <w:pStyle w:val="TOC3"/>
        <w:rPr>
          <w:del w:id="383" w:author="Shane He (Nokia)" w:date="2025-05-22T13:03:00Z" w16du:dateUtc="2025-05-22T04:03:00Z"/>
          <w:rFonts w:asciiTheme="minorHAnsi" w:hAnsiTheme="minorHAnsi" w:cstheme="minorBidi"/>
          <w:noProof/>
          <w:kern w:val="2"/>
          <w:sz w:val="24"/>
          <w:szCs w:val="24"/>
          <w:lang w:val="en-US" w:eastAsia="zh-CN"/>
          <w14:ligatures w14:val="standardContextual"/>
        </w:rPr>
      </w:pPr>
      <w:del w:id="384" w:author="Shane He (Nokia)" w:date="2025-05-22T13:03:00Z" w16du:dateUtc="2025-05-22T04:03:00Z">
        <w:r w:rsidDel="001905C7">
          <w:rPr>
            <w:noProof/>
          </w:rPr>
          <w:delText>7.2.2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Procedures for P2P session modification</w:delText>
        </w:r>
        <w:r w:rsidDel="001905C7">
          <w:rPr>
            <w:noProof/>
          </w:rPr>
          <w:tab/>
          <w:delText>28</w:delText>
        </w:r>
      </w:del>
    </w:p>
    <w:p w14:paraId="0048D7A2" w14:textId="4C0DFA31" w:rsidR="0085369F" w:rsidDel="001905C7" w:rsidRDefault="0085369F">
      <w:pPr>
        <w:pStyle w:val="TOC2"/>
        <w:rPr>
          <w:del w:id="385" w:author="Shane He (Nokia)" w:date="2025-05-22T13:03:00Z" w16du:dateUtc="2025-05-22T04:03:00Z"/>
          <w:rFonts w:asciiTheme="minorHAnsi" w:hAnsiTheme="minorHAnsi" w:cstheme="minorBidi"/>
          <w:noProof/>
          <w:kern w:val="2"/>
          <w:sz w:val="24"/>
          <w:szCs w:val="24"/>
          <w:lang w:val="en-US" w:eastAsia="zh-CN"/>
          <w14:ligatures w14:val="standardContextual"/>
        </w:rPr>
      </w:pPr>
      <w:del w:id="386" w:author="Shane He (Nokia)" w:date="2025-05-22T13:03:00Z" w16du:dateUtc="2025-05-22T04:03:00Z">
        <w:r w:rsidDel="001905C7">
          <w:rPr>
            <w:noProof/>
          </w:rPr>
          <w:delText>7.3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Network support procedures</w:delText>
        </w:r>
        <w:r w:rsidDel="001905C7">
          <w:rPr>
            <w:noProof/>
          </w:rPr>
          <w:tab/>
          <w:delText>30</w:delText>
        </w:r>
      </w:del>
    </w:p>
    <w:p w14:paraId="05850D64" w14:textId="3B95F456" w:rsidR="0085369F" w:rsidDel="001905C7" w:rsidRDefault="0085369F">
      <w:pPr>
        <w:pStyle w:val="TOC3"/>
        <w:rPr>
          <w:del w:id="387" w:author="Shane He (Nokia)" w:date="2025-05-22T13:03:00Z" w16du:dateUtc="2025-05-22T04:03:00Z"/>
          <w:rFonts w:asciiTheme="minorHAnsi" w:hAnsiTheme="minorHAnsi" w:cstheme="minorBidi"/>
          <w:noProof/>
          <w:kern w:val="2"/>
          <w:sz w:val="24"/>
          <w:szCs w:val="24"/>
          <w:lang w:val="en-US" w:eastAsia="zh-CN"/>
          <w14:ligatures w14:val="standardContextual"/>
        </w:rPr>
      </w:pPr>
      <w:del w:id="388" w:author="Shane He (Nokia)" w:date="2025-05-22T13:03:00Z" w16du:dateUtc="2025-05-22T04:03:00Z">
        <w:r w:rsidDel="001905C7">
          <w:rPr>
            <w:noProof/>
          </w:rPr>
          <w:delText>7.3.1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 procedures</w:delText>
        </w:r>
        <w:r w:rsidDel="001905C7">
          <w:rPr>
            <w:noProof/>
          </w:rPr>
          <w:tab/>
          <w:delText>30</w:delText>
        </w:r>
      </w:del>
    </w:p>
    <w:p w14:paraId="5C5F56E5" w14:textId="7A1C6D08" w:rsidR="0085369F" w:rsidDel="001905C7" w:rsidRDefault="0085369F">
      <w:pPr>
        <w:pStyle w:val="TOC3"/>
        <w:rPr>
          <w:del w:id="389" w:author="Shane He (Nokia)" w:date="2025-05-22T13:03:00Z" w16du:dateUtc="2025-05-22T04:03:00Z"/>
          <w:rFonts w:asciiTheme="minorHAnsi" w:hAnsiTheme="minorHAnsi" w:cstheme="minorBidi"/>
          <w:noProof/>
          <w:kern w:val="2"/>
          <w:sz w:val="24"/>
          <w:szCs w:val="24"/>
          <w:lang w:val="en-US" w:eastAsia="zh-CN"/>
          <w14:ligatures w14:val="standardContextual"/>
        </w:rPr>
      </w:pPr>
      <w:del w:id="390" w:author="Shane He (Nokia)" w:date="2025-05-22T13:03:00Z" w16du:dateUtc="2025-05-22T04:03:00Z">
        <w:r w:rsidDel="001905C7">
          <w:rPr>
            <w:noProof/>
          </w:rPr>
          <w:delText>7.3.2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Processing Delay adaptation based on QoE metrics</w:delText>
        </w:r>
        <w:r w:rsidDel="001905C7">
          <w:rPr>
            <w:noProof/>
          </w:rPr>
          <w:tab/>
          <w:delText>32</w:delText>
        </w:r>
      </w:del>
    </w:p>
    <w:p w14:paraId="509585CA" w14:textId="4AAB9412" w:rsidR="0085369F" w:rsidDel="001905C7" w:rsidRDefault="0085369F">
      <w:pPr>
        <w:pStyle w:val="TOC3"/>
        <w:rPr>
          <w:del w:id="391" w:author="Shane He (Nokia)" w:date="2025-05-22T13:03:00Z" w16du:dateUtc="2025-05-22T04:03:00Z"/>
          <w:rFonts w:asciiTheme="minorHAnsi" w:hAnsiTheme="minorHAnsi" w:cstheme="minorBidi"/>
          <w:noProof/>
          <w:kern w:val="2"/>
          <w:sz w:val="24"/>
          <w:szCs w:val="24"/>
          <w:lang w:val="en-US" w:eastAsia="zh-CN"/>
          <w14:ligatures w14:val="standardContextual"/>
        </w:rPr>
      </w:pPr>
      <w:del w:id="392" w:author="Shane He (Nokia)" w:date="2025-05-22T13:03:00Z" w16du:dateUtc="2025-05-22T04:03:00Z">
        <w:r w:rsidDel="001905C7">
          <w:rPr>
            <w:noProof/>
          </w:rPr>
          <w:delText>7.3.3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Asset delivery</w:delText>
        </w:r>
        <w:r w:rsidDel="001905C7">
          <w:rPr>
            <w:noProof/>
          </w:rPr>
          <w:tab/>
          <w:delText>33</w:delText>
        </w:r>
      </w:del>
    </w:p>
    <w:p w14:paraId="133A6DFA" w14:textId="5373CAE9" w:rsidR="0085369F" w:rsidDel="001905C7" w:rsidRDefault="0085369F">
      <w:pPr>
        <w:pStyle w:val="TOC8"/>
        <w:rPr>
          <w:del w:id="393" w:author="Shane He (Nokia)" w:date="2025-05-22T13:03:00Z" w16du:dateUtc="2025-05-22T04:03:00Z"/>
          <w:rFonts w:asciiTheme="minorHAnsi" w:hAnsiTheme="minorHAnsi" w:cstheme="minorBidi"/>
          <w:b w:val="0"/>
          <w:noProof/>
          <w:kern w:val="2"/>
          <w:sz w:val="24"/>
          <w:szCs w:val="24"/>
          <w:lang w:val="en-US" w:eastAsia="zh-CN"/>
          <w14:ligatures w14:val="standardContextual"/>
        </w:rPr>
      </w:pPr>
      <w:del w:id="394" w:author="Shane He (Nokia)" w:date="2025-05-22T13:03:00Z" w16du:dateUtc="2025-05-22T04:03:00Z">
        <w:r w:rsidDel="001905C7">
          <w:rPr>
            <w:noProof/>
          </w:rPr>
          <w:delText>Annex A (normative): Metadata Formats and Message Types</w:delText>
        </w:r>
        <w:r w:rsidDel="001905C7">
          <w:rPr>
            <w:noProof/>
          </w:rPr>
          <w:tab/>
          <w:delText>35</w:delText>
        </w:r>
      </w:del>
    </w:p>
    <w:p w14:paraId="4399D042" w14:textId="37970827" w:rsidR="0085369F" w:rsidDel="001905C7" w:rsidRDefault="0085369F">
      <w:pPr>
        <w:pStyle w:val="TOC1"/>
        <w:rPr>
          <w:del w:id="395" w:author="Shane He (Nokia)" w:date="2025-05-22T13:03:00Z" w16du:dateUtc="2025-05-22T04:03:00Z"/>
          <w:rFonts w:asciiTheme="minorHAnsi" w:hAnsiTheme="minorHAnsi" w:cstheme="minorBidi"/>
          <w:noProof/>
          <w:kern w:val="2"/>
          <w:sz w:val="24"/>
          <w:szCs w:val="24"/>
          <w:lang w:val="en-US" w:eastAsia="zh-CN"/>
          <w14:ligatures w14:val="standardContextual"/>
        </w:rPr>
      </w:pPr>
      <w:del w:id="396" w:author="Shane He (Nokia)" w:date="2025-05-22T13:03:00Z" w16du:dateUtc="2025-05-22T04:03:00Z">
        <w:r w:rsidDel="001905C7">
          <w:rPr>
            <w:noProof/>
          </w:rPr>
          <w:delText>A.1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General</w:delText>
        </w:r>
        <w:r w:rsidDel="001905C7">
          <w:rPr>
            <w:noProof/>
          </w:rPr>
          <w:tab/>
          <w:delText>35</w:delText>
        </w:r>
      </w:del>
    </w:p>
    <w:p w14:paraId="7ED755E8" w14:textId="460A28E1" w:rsidR="0085369F" w:rsidDel="001905C7" w:rsidRDefault="0085369F">
      <w:pPr>
        <w:pStyle w:val="TOC2"/>
        <w:rPr>
          <w:del w:id="397" w:author="Shane He (Nokia)" w:date="2025-05-22T13:03:00Z" w16du:dateUtc="2025-05-22T04:03:00Z"/>
          <w:rFonts w:asciiTheme="minorHAnsi" w:hAnsiTheme="minorHAnsi" w:cstheme="minorBidi"/>
          <w:noProof/>
          <w:kern w:val="2"/>
          <w:sz w:val="24"/>
          <w:szCs w:val="24"/>
          <w:lang w:val="en-US" w:eastAsia="zh-CN"/>
          <w14:ligatures w14:val="standardContextual"/>
        </w:rPr>
      </w:pPr>
      <w:del w:id="398" w:author="Shane He (Nokia)" w:date="2025-05-22T13:03:00Z" w16du:dateUtc="2025-05-22T04:03:00Z">
        <w:r w:rsidDel="001905C7">
          <w:rPr>
            <w:noProof/>
          </w:rPr>
          <w:delText>A.1.1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Overview of Metadata Formats and Message Types</w:delText>
        </w:r>
        <w:r w:rsidDel="001905C7">
          <w:rPr>
            <w:noProof/>
          </w:rPr>
          <w:tab/>
          <w:delText>35</w:delText>
        </w:r>
      </w:del>
    </w:p>
    <w:p w14:paraId="26078EA2" w14:textId="3233A287" w:rsidR="0085369F" w:rsidDel="001905C7" w:rsidRDefault="0085369F">
      <w:pPr>
        <w:pStyle w:val="TOC2"/>
        <w:rPr>
          <w:del w:id="399" w:author="Shane He (Nokia)" w:date="2025-05-22T13:03:00Z" w16du:dateUtc="2025-05-22T04:03:00Z"/>
          <w:rFonts w:asciiTheme="minorHAnsi" w:hAnsiTheme="minorHAnsi" w:cstheme="minorBidi"/>
          <w:noProof/>
          <w:kern w:val="2"/>
          <w:sz w:val="24"/>
          <w:szCs w:val="24"/>
          <w:lang w:val="en-US" w:eastAsia="zh-CN"/>
          <w14:ligatures w14:val="standardContextual"/>
        </w:rPr>
      </w:pPr>
      <w:del w:id="400" w:author="Shane He (Nokia)" w:date="2025-05-22T13:03:00Z" w16du:dateUtc="2025-05-22T04:03:00Z">
        <w:r w:rsidDel="001905C7">
          <w:rPr>
            <w:noProof/>
          </w:rPr>
          <w:delText>A.1.2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Metadata Message Format</w:delText>
        </w:r>
        <w:r w:rsidDel="001905C7">
          <w:rPr>
            <w:noProof/>
          </w:rPr>
          <w:tab/>
          <w:delText>36</w:delText>
        </w:r>
      </w:del>
    </w:p>
    <w:p w14:paraId="0AF79F51" w14:textId="4FCE9370" w:rsidR="0085369F" w:rsidDel="001905C7" w:rsidRDefault="0085369F">
      <w:pPr>
        <w:pStyle w:val="TOC2"/>
        <w:rPr>
          <w:del w:id="401" w:author="Shane He (Nokia)" w:date="2025-05-22T13:03:00Z" w16du:dateUtc="2025-05-22T04:03:00Z"/>
          <w:rFonts w:asciiTheme="minorHAnsi" w:hAnsiTheme="minorHAnsi" w:cstheme="minorBidi"/>
          <w:noProof/>
          <w:kern w:val="2"/>
          <w:sz w:val="24"/>
          <w:szCs w:val="24"/>
          <w:lang w:val="en-US" w:eastAsia="zh-CN"/>
          <w14:ligatures w14:val="standardContextual"/>
        </w:rPr>
      </w:pPr>
      <w:del w:id="402" w:author="Shane He (Nokia)" w:date="2025-05-22T13:03:00Z" w16du:dateUtc="2025-05-22T04:03:00Z">
        <w:r w:rsidDel="001905C7">
          <w:rPr>
            <w:noProof/>
          </w:rPr>
          <w:delText>A.1.3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Split Rendering Configuration</w:delText>
        </w:r>
        <w:r w:rsidDel="001905C7">
          <w:rPr>
            <w:noProof/>
          </w:rPr>
          <w:tab/>
          <w:delText>36</w:delText>
        </w:r>
      </w:del>
    </w:p>
    <w:p w14:paraId="58A79E52" w14:textId="092F1D26" w:rsidR="0085369F" w:rsidRPr="001905C7" w:rsidDel="001905C7" w:rsidRDefault="0085369F">
      <w:pPr>
        <w:pStyle w:val="TOC1"/>
        <w:rPr>
          <w:del w:id="403" w:author="Shane He (Nokia)" w:date="2025-05-22T13:03:00Z" w16du:dateUtc="2025-05-22T04:03:00Z"/>
          <w:rFonts w:asciiTheme="minorHAnsi" w:hAnsiTheme="minorHAnsi" w:cstheme="minorBidi"/>
          <w:noProof/>
          <w:kern w:val="2"/>
          <w:sz w:val="24"/>
          <w:szCs w:val="24"/>
          <w:lang w:val="en-US" w:eastAsia="zh-CN"/>
          <w14:ligatures w14:val="standardContextual"/>
          <w:rPrChange w:id="404" w:author="Shane He (Nokia)" w:date="2025-05-22T13:03:00Z" w16du:dateUtc="2025-05-22T04:03:00Z">
            <w:rPr>
              <w:del w:id="405" w:author="Shane He (Nokia)" w:date="2025-05-22T13:03:00Z" w16du:dateUtc="2025-05-22T04:03:00Z"/>
              <w:rFonts w:asciiTheme="minorHAnsi" w:hAnsiTheme="minorHAnsi" w:cstheme="minorBidi"/>
              <w:noProof/>
              <w:kern w:val="2"/>
              <w:sz w:val="24"/>
              <w:szCs w:val="24"/>
              <w:lang w:val="fr-FR" w:eastAsia="zh-CN"/>
              <w14:ligatures w14:val="standardContextual"/>
            </w:rPr>
          </w:rPrChange>
        </w:rPr>
      </w:pPr>
      <w:del w:id="406" w:author="Shane He (Nokia)" w:date="2025-05-22T13:03:00Z" w16du:dateUtc="2025-05-22T04:03:00Z">
        <w:r w:rsidRPr="001905C7" w:rsidDel="001905C7">
          <w:rPr>
            <w:noProof/>
            <w:lang w:val="en-US"/>
            <w:rPrChange w:id="407" w:author="Shane He (Nokia)" w:date="2025-05-22T13:03:00Z" w16du:dateUtc="2025-05-22T04:03:00Z">
              <w:rPr>
                <w:noProof/>
                <w:lang w:val="fr-FR"/>
              </w:rPr>
            </w:rPrChange>
          </w:rPr>
          <w:delText>A.2</w:delText>
        </w:r>
        <w:r w:rsidRPr="001905C7" w:rsidDel="001905C7">
          <w:rPr>
            <w:rFonts w:asciiTheme="minorHAnsi" w:hAnsiTheme="minorHAnsi" w:cstheme="minorBidi"/>
            <w:noProof/>
            <w:kern w:val="2"/>
            <w:sz w:val="24"/>
            <w:szCs w:val="24"/>
            <w:lang w:val="en-US" w:eastAsia="zh-CN"/>
            <w14:ligatures w14:val="standardContextual"/>
            <w:rPrChange w:id="408" w:author="Shane He (Nokia)" w:date="2025-05-22T13:03:00Z" w16du:dateUtc="2025-05-22T04:03:00Z">
              <w:rPr>
                <w:rFonts w:asciiTheme="minorHAnsi" w:hAnsiTheme="minorHAnsi" w:cstheme="minorBidi"/>
                <w:noProof/>
                <w:kern w:val="2"/>
                <w:sz w:val="24"/>
                <w:szCs w:val="24"/>
                <w:lang w:val="fr-FR" w:eastAsia="zh-CN"/>
                <w14:ligatures w14:val="standardContextual"/>
              </w:rPr>
            </w:rPrChange>
          </w:rPr>
          <w:tab/>
        </w:r>
        <w:r w:rsidRPr="001905C7" w:rsidDel="001905C7">
          <w:rPr>
            <w:noProof/>
            <w:lang w:val="en-US"/>
            <w:rPrChange w:id="409" w:author="Shane He (Nokia)" w:date="2025-05-22T13:03:00Z" w16du:dateUtc="2025-05-22T04:03:00Z">
              <w:rPr>
                <w:noProof/>
                <w:lang w:val="fr-FR"/>
              </w:rPr>
            </w:rPrChange>
          </w:rPr>
          <w:delText xml:space="preserve"> Message Types</w:delText>
        </w:r>
        <w:r w:rsidRPr="001905C7" w:rsidDel="001905C7">
          <w:rPr>
            <w:noProof/>
            <w:lang w:val="en-US"/>
            <w:rPrChange w:id="410" w:author="Shane He (Nokia)" w:date="2025-05-22T13:03:00Z" w16du:dateUtc="2025-05-22T04:03:00Z">
              <w:rPr>
                <w:noProof/>
                <w:lang w:val="fr-FR"/>
              </w:rPr>
            </w:rPrChange>
          </w:rPr>
          <w:tab/>
          <w:delText>38</w:delText>
        </w:r>
      </w:del>
    </w:p>
    <w:p w14:paraId="31719CF6" w14:textId="6E256CDE" w:rsidR="0085369F" w:rsidRPr="001905C7" w:rsidDel="001905C7" w:rsidRDefault="0085369F">
      <w:pPr>
        <w:pStyle w:val="TOC2"/>
        <w:rPr>
          <w:del w:id="411" w:author="Shane He (Nokia)" w:date="2025-05-22T13:03:00Z" w16du:dateUtc="2025-05-22T04:03:00Z"/>
          <w:rFonts w:asciiTheme="minorHAnsi" w:hAnsiTheme="minorHAnsi" w:cstheme="minorBidi"/>
          <w:noProof/>
          <w:kern w:val="2"/>
          <w:sz w:val="24"/>
          <w:szCs w:val="24"/>
          <w:lang w:val="en-US" w:eastAsia="zh-CN"/>
          <w14:ligatures w14:val="standardContextual"/>
          <w:rPrChange w:id="412" w:author="Shane He (Nokia)" w:date="2025-05-22T13:03:00Z" w16du:dateUtc="2025-05-22T04:03:00Z">
            <w:rPr>
              <w:del w:id="413" w:author="Shane He (Nokia)" w:date="2025-05-22T13:03:00Z" w16du:dateUtc="2025-05-22T04:03:00Z"/>
              <w:rFonts w:asciiTheme="minorHAnsi" w:hAnsiTheme="minorHAnsi" w:cstheme="minorBidi"/>
              <w:noProof/>
              <w:kern w:val="2"/>
              <w:sz w:val="24"/>
              <w:szCs w:val="24"/>
              <w:lang w:val="fr-FR" w:eastAsia="zh-CN"/>
              <w14:ligatures w14:val="standardContextual"/>
            </w:rPr>
          </w:rPrChange>
        </w:rPr>
      </w:pPr>
      <w:del w:id="414" w:author="Shane He (Nokia)" w:date="2025-05-22T13:03:00Z" w16du:dateUtc="2025-05-22T04:03:00Z">
        <w:r w:rsidRPr="001905C7" w:rsidDel="001905C7">
          <w:rPr>
            <w:noProof/>
            <w:lang w:val="en-US"/>
            <w:rPrChange w:id="415" w:author="Shane He (Nokia)" w:date="2025-05-22T13:03:00Z" w16du:dateUtc="2025-05-22T04:03:00Z">
              <w:rPr>
                <w:noProof/>
                <w:lang w:val="fr-FR"/>
              </w:rPr>
            </w:rPrChange>
          </w:rPr>
          <w:delText>A.2.1</w:delText>
        </w:r>
        <w:r w:rsidRPr="001905C7" w:rsidDel="001905C7">
          <w:rPr>
            <w:rFonts w:asciiTheme="minorHAnsi" w:hAnsiTheme="minorHAnsi" w:cstheme="minorBidi"/>
            <w:noProof/>
            <w:kern w:val="2"/>
            <w:sz w:val="24"/>
            <w:szCs w:val="24"/>
            <w:lang w:val="en-US" w:eastAsia="zh-CN"/>
            <w14:ligatures w14:val="standardContextual"/>
            <w:rPrChange w:id="416" w:author="Shane He (Nokia)" w:date="2025-05-22T13:03:00Z" w16du:dateUtc="2025-05-22T04:03:00Z">
              <w:rPr>
                <w:rFonts w:asciiTheme="minorHAnsi" w:hAnsiTheme="minorHAnsi" w:cstheme="minorBidi"/>
                <w:noProof/>
                <w:kern w:val="2"/>
                <w:sz w:val="24"/>
                <w:szCs w:val="24"/>
                <w:lang w:val="fr-FR" w:eastAsia="zh-CN"/>
                <w14:ligatures w14:val="standardContextual"/>
              </w:rPr>
            </w:rPrChange>
          </w:rPr>
          <w:tab/>
        </w:r>
        <w:r w:rsidRPr="001905C7" w:rsidDel="001905C7">
          <w:rPr>
            <w:noProof/>
            <w:lang w:val="en-US"/>
            <w:rPrChange w:id="417" w:author="Shane He (Nokia)" w:date="2025-05-22T13:03:00Z" w16du:dateUtc="2025-05-22T04:03:00Z">
              <w:rPr>
                <w:noProof/>
                <w:lang w:val="fr-FR"/>
              </w:rPr>
            </w:rPrChange>
          </w:rPr>
          <w:delText>Pose</w:delText>
        </w:r>
        <w:r w:rsidRPr="001905C7" w:rsidDel="001905C7">
          <w:rPr>
            <w:noProof/>
            <w:lang w:val="en-US"/>
            <w:rPrChange w:id="418" w:author="Shane He (Nokia)" w:date="2025-05-22T13:03:00Z" w16du:dateUtc="2025-05-22T04:03:00Z">
              <w:rPr>
                <w:noProof/>
                <w:lang w:val="fr-FR"/>
              </w:rPr>
            </w:rPrChange>
          </w:rPr>
          <w:tab/>
          <w:delText>38</w:delText>
        </w:r>
      </w:del>
    </w:p>
    <w:p w14:paraId="6E9F55CB" w14:textId="6B2E2AC9" w:rsidR="0085369F" w:rsidRPr="001905C7" w:rsidDel="001905C7" w:rsidRDefault="0085369F">
      <w:pPr>
        <w:pStyle w:val="TOC2"/>
        <w:rPr>
          <w:del w:id="419" w:author="Shane He (Nokia)" w:date="2025-05-22T13:03:00Z" w16du:dateUtc="2025-05-22T04:03:00Z"/>
          <w:rFonts w:asciiTheme="minorHAnsi" w:hAnsiTheme="minorHAnsi" w:cstheme="minorBidi"/>
          <w:noProof/>
          <w:kern w:val="2"/>
          <w:sz w:val="24"/>
          <w:szCs w:val="24"/>
          <w:lang w:val="en-US" w:eastAsia="zh-CN"/>
          <w14:ligatures w14:val="standardContextual"/>
        </w:rPr>
      </w:pPr>
      <w:del w:id="420" w:author="Shane He (Nokia)" w:date="2025-05-22T13:03:00Z" w16du:dateUtc="2025-05-22T04:03:00Z">
        <w:r w:rsidRPr="001905C7" w:rsidDel="001905C7">
          <w:rPr>
            <w:noProof/>
            <w:lang w:val="en-US"/>
            <w:rPrChange w:id="421" w:author="Shane He (Nokia)" w:date="2025-05-22T13:03:00Z" w16du:dateUtc="2025-05-22T04:03:00Z">
              <w:rPr>
                <w:noProof/>
                <w:lang w:val="fr-FR"/>
              </w:rPr>
            </w:rPrChange>
          </w:rPr>
          <w:delText>A.2.2</w:delText>
        </w:r>
        <w:r w:rsidRPr="001905C7" w:rsidDel="001905C7">
          <w:rPr>
            <w:rFonts w:asciiTheme="minorHAnsi" w:hAnsiTheme="minorHAnsi" w:cstheme="minorBidi"/>
            <w:noProof/>
            <w:kern w:val="2"/>
            <w:sz w:val="24"/>
            <w:szCs w:val="24"/>
            <w:lang w:val="en-US" w:eastAsia="zh-CN"/>
            <w14:ligatures w14:val="standardContextual"/>
            <w:rPrChange w:id="422" w:author="Shane He (Nokia)" w:date="2025-05-22T13:03:00Z" w16du:dateUtc="2025-05-22T04:03:00Z">
              <w:rPr>
                <w:rFonts w:asciiTheme="minorHAnsi" w:hAnsiTheme="minorHAnsi" w:cstheme="minorBidi"/>
                <w:noProof/>
                <w:kern w:val="2"/>
                <w:sz w:val="24"/>
                <w:szCs w:val="24"/>
                <w:lang w:val="fr-FR" w:eastAsia="zh-CN"/>
                <w14:ligatures w14:val="standardContextual"/>
              </w:rPr>
            </w:rPrChange>
          </w:rPr>
          <w:tab/>
        </w:r>
        <w:r w:rsidRPr="001905C7" w:rsidDel="001905C7">
          <w:rPr>
            <w:noProof/>
            <w:lang w:val="en-US"/>
            <w:rPrChange w:id="423" w:author="Shane He (Nokia)" w:date="2025-05-22T13:03:00Z" w16du:dateUtc="2025-05-22T04:03:00Z">
              <w:rPr>
                <w:noProof/>
                <w:lang w:val="fr-FR"/>
              </w:rPr>
            </w:rPrChange>
          </w:rPr>
          <w:delText>Action</w:delText>
        </w:r>
        <w:r w:rsidRPr="001905C7" w:rsidDel="001905C7">
          <w:rPr>
            <w:noProof/>
            <w:lang w:val="en-US"/>
            <w:rPrChange w:id="424" w:author="Shane He (Nokia)" w:date="2025-05-22T13:03:00Z" w16du:dateUtc="2025-05-22T04:03:00Z">
              <w:rPr>
                <w:noProof/>
                <w:lang w:val="fr-FR"/>
              </w:rPr>
            </w:rPrChange>
          </w:rPr>
          <w:tab/>
        </w:r>
        <w:r w:rsidRPr="001905C7" w:rsidDel="001905C7">
          <w:rPr>
            <w:noProof/>
            <w:lang w:val="en-US"/>
            <w:rPrChange w:id="425" w:author="Shane He (Nokia)" w:date="2025-05-22T13:03:00Z" w16du:dateUtc="2025-05-22T04:03:00Z">
              <w:rPr>
                <w:noProof/>
              </w:rPr>
            </w:rPrChange>
          </w:rPr>
          <w:delText>38</w:delText>
        </w:r>
      </w:del>
    </w:p>
    <w:p w14:paraId="71AB3113" w14:textId="1697A1D5" w:rsidR="0085369F" w:rsidRPr="001905C7" w:rsidDel="001905C7" w:rsidRDefault="0085369F">
      <w:pPr>
        <w:pStyle w:val="TOC2"/>
        <w:rPr>
          <w:del w:id="426" w:author="Shane He (Nokia)" w:date="2025-05-22T13:03:00Z" w16du:dateUtc="2025-05-22T04:03:00Z"/>
          <w:rFonts w:asciiTheme="minorHAnsi" w:hAnsiTheme="minorHAnsi" w:cstheme="minorBidi"/>
          <w:noProof/>
          <w:kern w:val="2"/>
          <w:sz w:val="24"/>
          <w:szCs w:val="24"/>
          <w:lang w:val="en-US" w:eastAsia="zh-CN"/>
          <w14:ligatures w14:val="standardContextual"/>
          <w:rPrChange w:id="427" w:author="Shane He (Nokia)" w:date="2025-05-22T13:03:00Z" w16du:dateUtc="2025-05-22T04:03:00Z">
            <w:rPr>
              <w:del w:id="428" w:author="Shane He (Nokia)" w:date="2025-05-22T13:03:00Z" w16du:dateUtc="2025-05-22T04:03:00Z"/>
              <w:rFonts w:asciiTheme="minorHAnsi" w:hAnsiTheme="minorHAnsi" w:cstheme="minorBidi"/>
              <w:noProof/>
              <w:kern w:val="2"/>
              <w:sz w:val="24"/>
              <w:szCs w:val="24"/>
              <w:lang w:val="fr-FR" w:eastAsia="zh-CN"/>
              <w14:ligatures w14:val="standardContextual"/>
            </w:rPr>
          </w:rPrChange>
        </w:rPr>
      </w:pPr>
      <w:del w:id="429" w:author="Shane He (Nokia)" w:date="2025-05-22T13:03:00Z" w16du:dateUtc="2025-05-22T04:03:00Z">
        <w:r w:rsidRPr="001905C7" w:rsidDel="001905C7">
          <w:rPr>
            <w:noProof/>
            <w:lang w:val="en-US"/>
            <w:rPrChange w:id="430" w:author="Shane He (Nokia)" w:date="2025-05-22T13:03:00Z" w16du:dateUtc="2025-05-22T04:03:00Z">
              <w:rPr>
                <w:noProof/>
                <w:lang w:val="fr-FR"/>
              </w:rPr>
            </w:rPrChange>
          </w:rPr>
          <w:delText>A.2.3</w:delText>
        </w:r>
        <w:r w:rsidRPr="001905C7" w:rsidDel="001905C7">
          <w:rPr>
            <w:rFonts w:asciiTheme="minorHAnsi" w:hAnsiTheme="minorHAnsi" w:cstheme="minorBidi"/>
            <w:noProof/>
            <w:kern w:val="2"/>
            <w:sz w:val="24"/>
            <w:szCs w:val="24"/>
            <w:lang w:val="en-US" w:eastAsia="zh-CN"/>
            <w14:ligatures w14:val="standardContextual"/>
          </w:rPr>
          <w:tab/>
        </w:r>
        <w:r w:rsidRPr="001905C7" w:rsidDel="001905C7">
          <w:rPr>
            <w:noProof/>
            <w:lang w:val="en-US"/>
            <w:rPrChange w:id="431" w:author="Shane He (Nokia)" w:date="2025-05-22T13:03:00Z" w16du:dateUtc="2025-05-22T04:03:00Z">
              <w:rPr>
                <w:noProof/>
                <w:lang w:val="fr-FR"/>
              </w:rPr>
            </w:rPrChange>
          </w:rPr>
          <w:delText>Split Adaptation</w:delText>
        </w:r>
        <w:r w:rsidRPr="001905C7" w:rsidDel="001905C7">
          <w:rPr>
            <w:noProof/>
            <w:lang w:val="en-US"/>
            <w:rPrChange w:id="432" w:author="Shane He (Nokia)" w:date="2025-05-22T13:03:00Z" w16du:dateUtc="2025-05-22T04:03:00Z">
              <w:rPr>
                <w:noProof/>
              </w:rPr>
            </w:rPrChange>
          </w:rPr>
          <w:tab/>
        </w:r>
        <w:r w:rsidRPr="001905C7" w:rsidDel="001905C7">
          <w:rPr>
            <w:noProof/>
            <w:lang w:val="en-US"/>
            <w:rPrChange w:id="433" w:author="Shane He (Nokia)" w:date="2025-05-22T13:03:00Z" w16du:dateUtc="2025-05-22T04:03:00Z">
              <w:rPr>
                <w:noProof/>
                <w:lang w:val="fr-FR"/>
              </w:rPr>
            </w:rPrChange>
          </w:rPr>
          <w:delText>39</w:delText>
        </w:r>
      </w:del>
    </w:p>
    <w:p w14:paraId="4F868822" w14:textId="133007C9" w:rsidR="0085369F" w:rsidRPr="001905C7" w:rsidDel="001905C7" w:rsidRDefault="0085369F">
      <w:pPr>
        <w:pStyle w:val="TOC3"/>
        <w:rPr>
          <w:del w:id="434" w:author="Shane He (Nokia)" w:date="2025-05-22T13:03:00Z" w16du:dateUtc="2025-05-22T04:03:00Z"/>
          <w:rFonts w:asciiTheme="minorHAnsi" w:hAnsiTheme="minorHAnsi" w:cstheme="minorBidi"/>
          <w:noProof/>
          <w:kern w:val="2"/>
          <w:sz w:val="24"/>
          <w:szCs w:val="24"/>
          <w:lang w:val="en-US" w:eastAsia="zh-CN"/>
          <w14:ligatures w14:val="standardContextual"/>
          <w:rPrChange w:id="435" w:author="Shane He (Nokia)" w:date="2025-05-22T13:03:00Z" w16du:dateUtc="2025-05-22T04:03:00Z">
            <w:rPr>
              <w:del w:id="436" w:author="Shane He (Nokia)" w:date="2025-05-22T13:03:00Z" w16du:dateUtc="2025-05-22T04:03:00Z"/>
              <w:rFonts w:asciiTheme="minorHAnsi" w:hAnsiTheme="minorHAnsi" w:cstheme="minorBidi"/>
              <w:noProof/>
              <w:kern w:val="2"/>
              <w:sz w:val="24"/>
              <w:szCs w:val="24"/>
              <w:lang w:val="fr-FR" w:eastAsia="zh-CN"/>
              <w14:ligatures w14:val="standardContextual"/>
            </w:rPr>
          </w:rPrChange>
        </w:rPr>
      </w:pPr>
      <w:del w:id="437" w:author="Shane He (Nokia)" w:date="2025-05-22T13:03:00Z" w16du:dateUtc="2025-05-22T04:03:00Z">
        <w:r w:rsidRPr="001905C7" w:rsidDel="001905C7">
          <w:rPr>
            <w:noProof/>
            <w:lang w:val="en-US"/>
            <w:rPrChange w:id="438" w:author="Shane He (Nokia)" w:date="2025-05-22T13:03:00Z" w16du:dateUtc="2025-05-22T04:03:00Z">
              <w:rPr>
                <w:noProof/>
                <w:lang w:val="fr-FR"/>
              </w:rPr>
            </w:rPrChange>
          </w:rPr>
          <w:delText>A.2.3.1</w:delText>
        </w:r>
        <w:r w:rsidRPr="001905C7" w:rsidDel="001905C7">
          <w:rPr>
            <w:rFonts w:asciiTheme="minorHAnsi" w:hAnsiTheme="minorHAnsi" w:cstheme="minorBidi"/>
            <w:noProof/>
            <w:kern w:val="2"/>
            <w:sz w:val="24"/>
            <w:szCs w:val="24"/>
            <w:lang w:val="en-US" w:eastAsia="zh-CN"/>
            <w14:ligatures w14:val="standardContextual"/>
            <w:rPrChange w:id="439" w:author="Shane He (Nokia)" w:date="2025-05-22T13:03:00Z" w16du:dateUtc="2025-05-22T04:03:00Z">
              <w:rPr>
                <w:rFonts w:asciiTheme="minorHAnsi" w:hAnsiTheme="minorHAnsi" w:cstheme="minorBidi"/>
                <w:noProof/>
                <w:kern w:val="2"/>
                <w:sz w:val="24"/>
                <w:szCs w:val="24"/>
                <w:lang w:val="fr-FR" w:eastAsia="zh-CN"/>
                <w14:ligatures w14:val="standardContextual"/>
              </w:rPr>
            </w:rPrChange>
          </w:rPr>
          <w:tab/>
        </w:r>
        <w:r w:rsidRPr="001905C7" w:rsidDel="001905C7">
          <w:rPr>
            <w:noProof/>
            <w:lang w:val="en-US"/>
            <w:rPrChange w:id="440" w:author="Shane He (Nokia)" w:date="2025-05-22T13:03:00Z" w16du:dateUtc="2025-05-22T04:03:00Z">
              <w:rPr>
                <w:noProof/>
                <w:lang w:val="fr-FR"/>
              </w:rPr>
            </w:rPrChange>
          </w:rPr>
          <w:delText>Configuration format</w:delText>
        </w:r>
        <w:r w:rsidRPr="001905C7" w:rsidDel="001905C7">
          <w:rPr>
            <w:noProof/>
            <w:lang w:val="en-US"/>
            <w:rPrChange w:id="441" w:author="Shane He (Nokia)" w:date="2025-05-22T13:03:00Z" w16du:dateUtc="2025-05-22T04:03:00Z">
              <w:rPr>
                <w:noProof/>
                <w:lang w:val="fr-FR"/>
              </w:rPr>
            </w:rPrChange>
          </w:rPr>
          <w:tab/>
          <w:delText>39</w:delText>
        </w:r>
      </w:del>
    </w:p>
    <w:p w14:paraId="77215F48" w14:textId="7237A526" w:rsidR="0085369F" w:rsidRPr="001905C7" w:rsidDel="001905C7" w:rsidRDefault="0085369F">
      <w:pPr>
        <w:pStyle w:val="TOC3"/>
        <w:rPr>
          <w:del w:id="442" w:author="Shane He (Nokia)" w:date="2025-05-22T13:03:00Z" w16du:dateUtc="2025-05-22T04:03:00Z"/>
          <w:rFonts w:asciiTheme="minorHAnsi" w:hAnsiTheme="minorHAnsi" w:cstheme="minorBidi"/>
          <w:noProof/>
          <w:kern w:val="2"/>
          <w:sz w:val="24"/>
          <w:szCs w:val="24"/>
          <w:lang w:val="en-US" w:eastAsia="zh-CN"/>
          <w14:ligatures w14:val="standardContextual"/>
          <w:rPrChange w:id="443" w:author="Shane He (Nokia)" w:date="2025-05-22T13:03:00Z" w16du:dateUtc="2025-05-22T04:03:00Z">
            <w:rPr>
              <w:del w:id="444" w:author="Shane He (Nokia)" w:date="2025-05-22T13:03:00Z" w16du:dateUtc="2025-05-22T04:03:00Z"/>
              <w:rFonts w:asciiTheme="minorHAnsi" w:hAnsiTheme="minorHAnsi" w:cstheme="minorBidi"/>
              <w:noProof/>
              <w:kern w:val="2"/>
              <w:sz w:val="24"/>
              <w:szCs w:val="24"/>
              <w:lang w:val="fr-FR" w:eastAsia="zh-CN"/>
              <w14:ligatures w14:val="standardContextual"/>
            </w:rPr>
          </w:rPrChange>
        </w:rPr>
      </w:pPr>
      <w:del w:id="445" w:author="Shane He (Nokia)" w:date="2025-05-22T13:03:00Z" w16du:dateUtc="2025-05-22T04:03:00Z">
        <w:r w:rsidRPr="001905C7" w:rsidDel="001905C7">
          <w:rPr>
            <w:noProof/>
            <w:lang w:val="en-US"/>
            <w:rPrChange w:id="446" w:author="Shane He (Nokia)" w:date="2025-05-22T13:03:00Z" w16du:dateUtc="2025-05-22T04:03:00Z">
              <w:rPr>
                <w:noProof/>
                <w:lang w:val="fr-FR"/>
              </w:rPr>
            </w:rPrChange>
          </w:rPr>
          <w:delText>A.2.3.2</w:delText>
        </w:r>
        <w:r w:rsidRPr="001905C7" w:rsidDel="001905C7">
          <w:rPr>
            <w:rFonts w:asciiTheme="minorHAnsi" w:hAnsiTheme="minorHAnsi" w:cstheme="minorBidi"/>
            <w:noProof/>
            <w:kern w:val="2"/>
            <w:sz w:val="24"/>
            <w:szCs w:val="24"/>
            <w:lang w:val="en-US" w:eastAsia="zh-CN"/>
            <w14:ligatures w14:val="standardContextual"/>
            <w:rPrChange w:id="447" w:author="Shane He (Nokia)" w:date="2025-05-22T13:03:00Z" w16du:dateUtc="2025-05-22T04:03:00Z">
              <w:rPr>
                <w:rFonts w:asciiTheme="minorHAnsi" w:hAnsiTheme="minorHAnsi" w:cstheme="minorBidi"/>
                <w:noProof/>
                <w:kern w:val="2"/>
                <w:sz w:val="24"/>
                <w:szCs w:val="24"/>
                <w:lang w:val="fr-FR" w:eastAsia="zh-CN"/>
                <w14:ligatures w14:val="standardContextual"/>
              </w:rPr>
            </w:rPrChange>
          </w:rPr>
          <w:tab/>
        </w:r>
        <w:r w:rsidRPr="001905C7" w:rsidDel="001905C7">
          <w:rPr>
            <w:noProof/>
            <w:lang w:val="en-US"/>
            <w:rPrChange w:id="448" w:author="Shane He (Nokia)" w:date="2025-05-22T13:03:00Z" w16du:dateUtc="2025-05-22T04:03:00Z">
              <w:rPr>
                <w:noProof/>
                <w:lang w:val="fr-FR"/>
              </w:rPr>
            </w:rPrChange>
          </w:rPr>
          <w:delText>Split Adaptation Message Format</w:delText>
        </w:r>
        <w:r w:rsidRPr="001905C7" w:rsidDel="001905C7">
          <w:rPr>
            <w:noProof/>
            <w:lang w:val="en-US"/>
            <w:rPrChange w:id="449" w:author="Shane He (Nokia)" w:date="2025-05-22T13:03:00Z" w16du:dateUtc="2025-05-22T04:03:00Z">
              <w:rPr>
                <w:noProof/>
                <w:lang w:val="fr-FR"/>
              </w:rPr>
            </w:rPrChange>
          </w:rPr>
          <w:tab/>
          <w:delText>39</w:delText>
        </w:r>
      </w:del>
    </w:p>
    <w:p w14:paraId="565152AD" w14:textId="7C8BC827" w:rsidR="0085369F" w:rsidDel="001905C7" w:rsidRDefault="0085369F">
      <w:pPr>
        <w:pStyle w:val="TOC3"/>
        <w:rPr>
          <w:del w:id="450" w:author="Shane He (Nokia)" w:date="2025-05-22T13:03:00Z" w16du:dateUtc="2025-05-22T04:03:00Z"/>
          <w:rFonts w:asciiTheme="minorHAnsi" w:hAnsiTheme="minorHAnsi" w:cstheme="minorBidi"/>
          <w:noProof/>
          <w:kern w:val="2"/>
          <w:sz w:val="24"/>
          <w:szCs w:val="24"/>
          <w:lang w:val="en-US" w:eastAsia="zh-CN"/>
          <w14:ligatures w14:val="standardContextual"/>
        </w:rPr>
      </w:pPr>
      <w:del w:id="451" w:author="Shane He (Nokia)" w:date="2025-05-22T13:03:00Z" w16du:dateUtc="2025-05-22T04:03:00Z">
        <w:r w:rsidDel="001905C7">
          <w:rPr>
            <w:noProof/>
          </w:rPr>
          <w:delText>A.2.3.3</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State Synchronization Message Format</w:delText>
        </w:r>
        <w:r w:rsidDel="001905C7">
          <w:rPr>
            <w:noProof/>
          </w:rPr>
          <w:tab/>
          <w:delText>40</w:delText>
        </w:r>
      </w:del>
    </w:p>
    <w:p w14:paraId="08DDAB11" w14:textId="3C744769" w:rsidR="0085369F" w:rsidDel="001905C7" w:rsidRDefault="0085369F">
      <w:pPr>
        <w:pStyle w:val="TOC2"/>
        <w:rPr>
          <w:del w:id="452" w:author="Shane He (Nokia)" w:date="2025-05-22T13:03:00Z" w16du:dateUtc="2025-05-22T04:03:00Z"/>
          <w:rFonts w:asciiTheme="minorHAnsi" w:hAnsiTheme="minorHAnsi" w:cstheme="minorBidi"/>
          <w:noProof/>
          <w:kern w:val="2"/>
          <w:sz w:val="24"/>
          <w:szCs w:val="24"/>
          <w:lang w:val="en-US" w:eastAsia="zh-CN"/>
          <w14:ligatures w14:val="standardContextual"/>
        </w:rPr>
      </w:pPr>
      <w:del w:id="453" w:author="Shane He (Nokia)" w:date="2025-05-22T13:03:00Z" w16du:dateUtc="2025-05-22T04:03:00Z">
        <w:r w:rsidDel="001905C7">
          <w:rPr>
            <w:noProof/>
          </w:rPr>
          <w:delText>A.2.4</w:delText>
        </w:r>
        <w:r w:rsidDel="001905C7">
          <w:rPr>
            <w:rFonts w:asciiTheme="minorHAnsi" w:hAnsiTheme="minorHAnsi" w:cstheme="minorBidi"/>
            <w:noProof/>
            <w:kern w:val="2"/>
            <w:sz w:val="24"/>
            <w:szCs w:val="24"/>
            <w:lang w:val="en-US" w:eastAsia="zh-CN"/>
            <w14:ligatures w14:val="standardContextual"/>
          </w:rPr>
          <w:tab/>
        </w:r>
        <w:r w:rsidDel="001905C7">
          <w:rPr>
            <w:noProof/>
          </w:rPr>
          <w:delText>Seamless Adaptive Split</w:delText>
        </w:r>
        <w:r w:rsidDel="001905C7">
          <w:rPr>
            <w:noProof/>
          </w:rPr>
          <w:tab/>
          <w:delText>41</w:delText>
        </w:r>
      </w:del>
    </w:p>
    <w:p w14:paraId="3AF85416" w14:textId="72C2FC0E" w:rsidR="0085369F" w:rsidDel="001905C7" w:rsidRDefault="0085369F">
      <w:pPr>
        <w:pStyle w:val="TOC2"/>
        <w:rPr>
          <w:del w:id="454" w:author="Shane He (Nokia)" w:date="2025-05-22T13:03:00Z" w16du:dateUtc="2025-05-22T04:03:00Z"/>
          <w:rFonts w:asciiTheme="minorHAnsi" w:hAnsiTheme="minorHAnsi" w:cstheme="minorBidi"/>
          <w:noProof/>
          <w:kern w:val="2"/>
          <w:sz w:val="24"/>
          <w:szCs w:val="24"/>
          <w:lang w:val="en-US" w:eastAsia="zh-CN"/>
          <w14:ligatures w14:val="standardContextual"/>
        </w:rPr>
      </w:pPr>
      <w:del w:id="455" w:author="Shane He (Nokia)" w:date="2025-05-22T13:03:00Z" w16du:dateUtc="2025-05-22T04:03:00Z">
        <w:r w:rsidDel="001905C7">
          <w:rPr>
            <w:noProof/>
          </w:rPr>
          <w:delText>A.2.5</w:delText>
        </w:r>
        <w:r w:rsidDel="001905C7">
          <w:rPr>
            <w:rFonts w:asciiTheme="minorHAnsi" w:hAnsiTheme="minorHAnsi" w:cstheme="minorBidi"/>
            <w:noProof/>
            <w:kern w:val="2"/>
            <w:sz w:val="24"/>
            <w:szCs w:val="24"/>
            <w:lang w:val="en-US" w:eastAsia="zh-CN"/>
            <w14:ligatures w14:val="standardContextual"/>
          </w:rPr>
          <w:tab/>
        </w:r>
        <w:r w:rsidDel="001905C7">
          <w:rPr>
            <w:noProof/>
          </w:rPr>
          <w:delText>Processing Delay Adaptation based on QoE metrics</w:delText>
        </w:r>
        <w:r w:rsidDel="001905C7">
          <w:rPr>
            <w:noProof/>
          </w:rPr>
          <w:tab/>
          <w:delText>42</w:delText>
        </w:r>
      </w:del>
    </w:p>
    <w:p w14:paraId="63BEB093" w14:textId="01CEB80E" w:rsidR="0085369F" w:rsidDel="001905C7" w:rsidRDefault="0085369F">
      <w:pPr>
        <w:pStyle w:val="TOC3"/>
        <w:rPr>
          <w:del w:id="456" w:author="Shane He (Nokia)" w:date="2025-05-22T13:03:00Z" w16du:dateUtc="2025-05-22T04:03:00Z"/>
          <w:rFonts w:asciiTheme="minorHAnsi" w:hAnsiTheme="minorHAnsi" w:cstheme="minorBidi"/>
          <w:noProof/>
          <w:kern w:val="2"/>
          <w:sz w:val="24"/>
          <w:szCs w:val="24"/>
          <w:lang w:val="en-US" w:eastAsia="zh-CN"/>
          <w14:ligatures w14:val="standardContextual"/>
        </w:rPr>
      </w:pPr>
      <w:del w:id="457" w:author="Shane He (Nokia)" w:date="2025-05-22T13:03:00Z" w16du:dateUtc="2025-05-22T04:03:00Z">
        <w:r w:rsidDel="001905C7">
          <w:rPr>
            <w:noProof/>
          </w:rPr>
          <w:delText>A.2.5.1</w:delText>
        </w:r>
        <w:r w:rsidDel="001905C7">
          <w:rPr>
            <w:rFonts w:asciiTheme="minorHAnsi" w:hAnsiTheme="minorHAnsi" w:cstheme="minorBidi"/>
            <w:noProof/>
            <w:kern w:val="2"/>
            <w:sz w:val="24"/>
            <w:szCs w:val="24"/>
            <w:lang w:val="en-US" w:eastAsia="zh-CN"/>
            <w14:ligatures w14:val="standardContextual"/>
          </w:rPr>
          <w:tab/>
        </w:r>
        <w:r w:rsidDel="001905C7">
          <w:rPr>
            <w:noProof/>
          </w:rPr>
          <w:delText>Configuration format</w:delText>
        </w:r>
        <w:r w:rsidDel="001905C7">
          <w:rPr>
            <w:noProof/>
          </w:rPr>
          <w:tab/>
          <w:delText>42</w:delText>
        </w:r>
      </w:del>
    </w:p>
    <w:p w14:paraId="2588D66A" w14:textId="04ABB379" w:rsidR="0085369F" w:rsidDel="001905C7" w:rsidRDefault="0085369F">
      <w:pPr>
        <w:pStyle w:val="TOC3"/>
        <w:rPr>
          <w:del w:id="458" w:author="Shane He (Nokia)" w:date="2025-05-22T13:03:00Z" w16du:dateUtc="2025-05-22T04:03:00Z"/>
          <w:rFonts w:asciiTheme="minorHAnsi" w:hAnsiTheme="minorHAnsi" w:cstheme="minorBidi"/>
          <w:noProof/>
          <w:kern w:val="2"/>
          <w:sz w:val="24"/>
          <w:szCs w:val="24"/>
          <w:lang w:val="en-US" w:eastAsia="zh-CN"/>
          <w14:ligatures w14:val="standardContextual"/>
        </w:rPr>
      </w:pPr>
      <w:del w:id="459" w:author="Shane He (Nokia)" w:date="2025-05-22T13:03:00Z" w16du:dateUtc="2025-05-22T04:03:00Z">
        <w:r w:rsidDel="001905C7">
          <w:rPr>
            <w:noProof/>
          </w:rPr>
          <w:delText>A.2.5.2</w:delText>
        </w:r>
        <w:r w:rsidDel="001905C7">
          <w:rPr>
            <w:rFonts w:asciiTheme="minorHAnsi" w:hAnsiTheme="minorHAnsi" w:cstheme="minorBidi"/>
            <w:noProof/>
            <w:kern w:val="2"/>
            <w:sz w:val="24"/>
            <w:szCs w:val="24"/>
            <w:lang w:val="en-US" w:eastAsia="zh-CN"/>
            <w14:ligatures w14:val="standardContextual"/>
          </w:rPr>
          <w:tab/>
        </w:r>
        <w:r w:rsidDel="001905C7">
          <w:rPr>
            <w:noProof/>
          </w:rPr>
          <w:delText>Metadata format</w:delText>
        </w:r>
        <w:r w:rsidDel="001905C7">
          <w:rPr>
            <w:noProof/>
          </w:rPr>
          <w:tab/>
          <w:delText>42</w:delText>
        </w:r>
      </w:del>
    </w:p>
    <w:p w14:paraId="0D966046" w14:textId="1AA73C87" w:rsidR="0085369F" w:rsidDel="001905C7" w:rsidRDefault="0085369F">
      <w:pPr>
        <w:pStyle w:val="TOC2"/>
        <w:rPr>
          <w:del w:id="460" w:author="Shane He (Nokia)" w:date="2025-05-22T13:03:00Z" w16du:dateUtc="2025-05-22T04:03:00Z"/>
          <w:rFonts w:asciiTheme="minorHAnsi" w:hAnsiTheme="minorHAnsi" w:cstheme="minorBidi"/>
          <w:noProof/>
          <w:kern w:val="2"/>
          <w:sz w:val="24"/>
          <w:szCs w:val="24"/>
          <w:lang w:val="en-US" w:eastAsia="zh-CN"/>
          <w14:ligatures w14:val="standardContextual"/>
        </w:rPr>
      </w:pPr>
      <w:del w:id="461" w:author="Shane He (Nokia)" w:date="2025-05-22T13:03:00Z" w16du:dateUtc="2025-05-22T04:03:00Z">
        <w:r w:rsidDel="001905C7">
          <w:rPr>
            <w:noProof/>
          </w:rPr>
          <w:delText>A.2.6</w:delText>
        </w:r>
        <w:r w:rsidDel="001905C7">
          <w:rPr>
            <w:rFonts w:asciiTheme="minorHAnsi" w:hAnsiTheme="minorHAnsi" w:cstheme="minorBidi"/>
            <w:noProof/>
            <w:kern w:val="2"/>
            <w:sz w:val="24"/>
            <w:szCs w:val="24"/>
            <w:lang w:val="en-US" w:eastAsia="zh-CN"/>
            <w14:ligatures w14:val="standardContextual"/>
          </w:rPr>
          <w:tab/>
        </w:r>
        <w:r w:rsidDel="001905C7">
          <w:rPr>
            <w:noProof/>
          </w:rPr>
          <w:delText>Adaptive split rendering with eye status information</w:delText>
        </w:r>
        <w:r w:rsidDel="001905C7">
          <w:rPr>
            <w:noProof/>
          </w:rPr>
          <w:tab/>
          <w:delText>43</w:delText>
        </w:r>
      </w:del>
    </w:p>
    <w:p w14:paraId="5CF82702" w14:textId="626B1D0C" w:rsidR="0085369F" w:rsidDel="001905C7" w:rsidRDefault="0085369F">
      <w:pPr>
        <w:pStyle w:val="TOC2"/>
        <w:rPr>
          <w:del w:id="462" w:author="Shane He (Nokia)" w:date="2025-05-22T13:03:00Z" w16du:dateUtc="2025-05-22T04:03:00Z"/>
          <w:rFonts w:asciiTheme="minorHAnsi" w:hAnsiTheme="minorHAnsi" w:cstheme="minorBidi"/>
          <w:noProof/>
          <w:kern w:val="2"/>
          <w:sz w:val="24"/>
          <w:szCs w:val="24"/>
          <w:lang w:val="en-US" w:eastAsia="zh-CN"/>
          <w14:ligatures w14:val="standardContextual"/>
        </w:rPr>
      </w:pPr>
      <w:del w:id="463" w:author="Shane He (Nokia)" w:date="2025-05-22T13:03:00Z" w16du:dateUtc="2025-05-22T04:03:00Z">
        <w:r w:rsidDel="001905C7">
          <w:rPr>
            <w:noProof/>
          </w:rPr>
          <w:delText>A.2.7</w:delText>
        </w:r>
        <w:r w:rsidDel="001905C7">
          <w:rPr>
            <w:rFonts w:asciiTheme="minorHAnsi" w:hAnsiTheme="minorHAnsi" w:cstheme="minorBidi"/>
            <w:noProof/>
            <w:kern w:val="2"/>
            <w:sz w:val="24"/>
            <w:szCs w:val="24"/>
            <w:lang w:val="en-US" w:eastAsia="zh-CN"/>
            <w14:ligatures w14:val="standardContextual"/>
          </w:rPr>
          <w:tab/>
        </w:r>
        <w:r w:rsidDel="001905C7">
          <w:rPr>
            <w:noProof/>
          </w:rPr>
          <w:delText>Asset Request</w:delText>
        </w:r>
        <w:r w:rsidDel="001905C7">
          <w:rPr>
            <w:noProof/>
          </w:rPr>
          <w:tab/>
          <w:delText>43</w:delText>
        </w:r>
      </w:del>
    </w:p>
    <w:p w14:paraId="36FD5FCE" w14:textId="32ED82A6" w:rsidR="0085369F" w:rsidDel="001905C7" w:rsidRDefault="0085369F">
      <w:pPr>
        <w:pStyle w:val="TOC8"/>
        <w:rPr>
          <w:del w:id="464" w:author="Shane He (Nokia)" w:date="2025-05-22T13:03:00Z" w16du:dateUtc="2025-05-22T04:03:00Z"/>
          <w:rFonts w:asciiTheme="minorHAnsi" w:hAnsiTheme="minorHAnsi" w:cstheme="minorBidi"/>
          <w:b w:val="0"/>
          <w:noProof/>
          <w:kern w:val="2"/>
          <w:sz w:val="24"/>
          <w:szCs w:val="24"/>
          <w:lang w:val="en-US" w:eastAsia="zh-CN"/>
          <w14:ligatures w14:val="standardContextual"/>
        </w:rPr>
      </w:pPr>
      <w:del w:id="465" w:author="Shane He (Nokia)" w:date="2025-05-22T13:03:00Z" w16du:dateUtc="2025-05-22T04:03:00Z">
        <w:r w:rsidDel="001905C7">
          <w:rPr>
            <w:noProof/>
          </w:rPr>
          <w:delText>Annex B (informative): Change history</w:delText>
        </w:r>
        <w:r w:rsidDel="001905C7">
          <w:rPr>
            <w:noProof/>
          </w:rPr>
          <w:tab/>
          <w:delText>45</w:delText>
        </w:r>
      </w:del>
    </w:p>
    <w:p w14:paraId="170667A2" w14:textId="77777777" w:rsidR="0085369F" w:rsidDel="001905C7" w:rsidRDefault="0085369F" w:rsidP="0085369F">
      <w:pPr>
        <w:pStyle w:val="TOC1"/>
        <w:rPr>
          <w:del w:id="466" w:author="Shane He (Nokia)" w:date="2025-05-22T13:03:00Z" w16du:dateUtc="2025-05-22T04:03:00Z"/>
          <w:noProof/>
        </w:rPr>
      </w:pPr>
    </w:p>
    <w:p w14:paraId="49875712" w14:textId="310E31E3" w:rsidR="0085369F" w:rsidRPr="0085369F" w:rsidRDefault="0085369F" w:rsidP="008522B9">
      <w:r>
        <w:rPr>
          <w:sz w:val="22"/>
        </w:rPr>
        <w:fldChar w:fldCharType="end"/>
      </w:r>
    </w:p>
    <w:p w14:paraId="0B9E3498" w14:textId="743DF92A" w:rsidR="00080512" w:rsidRPr="00812803" w:rsidRDefault="00080512"/>
    <w:p w14:paraId="747690AD" w14:textId="41C3DAD8" w:rsidR="0074026F" w:rsidRPr="00812803" w:rsidRDefault="00080512" w:rsidP="006E22DE">
      <w:pPr>
        <w:pStyle w:val="Guidance"/>
        <w:rPr>
          <w:color w:val="auto"/>
        </w:rPr>
      </w:pPr>
      <w:r w:rsidRPr="00812803">
        <w:rPr>
          <w:color w:val="auto"/>
        </w:rPr>
        <w:br w:type="page"/>
      </w:r>
    </w:p>
    <w:p w14:paraId="03993004" w14:textId="77777777" w:rsidR="00080512" w:rsidRDefault="00080512">
      <w:pPr>
        <w:pStyle w:val="Heading1"/>
      </w:pPr>
      <w:bookmarkStart w:id="467" w:name="foreword"/>
      <w:bookmarkStart w:id="468" w:name="_Toc163031928"/>
      <w:bookmarkStart w:id="469" w:name="_Toc182322066"/>
      <w:bookmarkStart w:id="470" w:name="_Toc182322129"/>
      <w:bookmarkStart w:id="471" w:name="_Toc182322167"/>
      <w:bookmarkStart w:id="472" w:name="_Toc182322265"/>
      <w:bookmarkStart w:id="473" w:name="_Toc182323084"/>
      <w:bookmarkStart w:id="474" w:name="_Toc182323229"/>
      <w:bookmarkStart w:id="475" w:name="_Toc190891395"/>
      <w:bookmarkStart w:id="476" w:name="_Toc190891538"/>
      <w:bookmarkStart w:id="477" w:name="_Toc190891707"/>
      <w:bookmarkStart w:id="478" w:name="_Toc190891982"/>
      <w:bookmarkStart w:id="479" w:name="_Toc190892818"/>
      <w:bookmarkStart w:id="480" w:name="_Toc190941149"/>
      <w:bookmarkStart w:id="481" w:name="_Toc191031350"/>
      <w:bookmarkStart w:id="482" w:name="_Toc192019041"/>
      <w:bookmarkStart w:id="483" w:name="_Toc198811445"/>
      <w:bookmarkEnd w:id="467"/>
      <w:r w:rsidRPr="004D3578">
        <w:lastRenderedPageBreak/>
        <w:t>Foreword</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511FBFA" w14:textId="3DC6E004" w:rsidR="00080512" w:rsidRPr="004D3578" w:rsidRDefault="00080512">
      <w:r w:rsidRPr="004D3578">
        <w:t xml:space="preserve">This </w:t>
      </w:r>
      <w:r w:rsidRPr="0075334D">
        <w:t xml:space="preserve">Technical </w:t>
      </w:r>
      <w:bookmarkStart w:id="484" w:name="spectype3"/>
      <w:r w:rsidRPr="0075334D">
        <w:t>Specification</w:t>
      </w:r>
      <w:bookmarkEnd w:id="48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485" w:name="introduction"/>
      <w:bookmarkStart w:id="486" w:name="_Toc163031929"/>
      <w:bookmarkStart w:id="487" w:name="_Toc182322067"/>
      <w:bookmarkStart w:id="488" w:name="_Toc182322130"/>
      <w:bookmarkStart w:id="489" w:name="_Toc182322168"/>
      <w:bookmarkStart w:id="490" w:name="_Toc182322266"/>
      <w:bookmarkStart w:id="491" w:name="_Toc182323085"/>
      <w:bookmarkStart w:id="492" w:name="_Toc182323230"/>
      <w:bookmarkStart w:id="493" w:name="_Toc190891396"/>
      <w:bookmarkStart w:id="494" w:name="_Toc190891539"/>
      <w:bookmarkStart w:id="495" w:name="_Toc190891708"/>
      <w:bookmarkStart w:id="496" w:name="_Toc190891983"/>
      <w:bookmarkStart w:id="497" w:name="_Toc190892819"/>
      <w:bookmarkStart w:id="498" w:name="_Toc190941150"/>
      <w:bookmarkStart w:id="499" w:name="_Toc191031351"/>
      <w:bookmarkStart w:id="500" w:name="_Toc192019042"/>
      <w:bookmarkStart w:id="501" w:name="_Toc198811446"/>
      <w:bookmarkEnd w:id="485"/>
      <w:r w:rsidRPr="004D3578">
        <w:t>Introduction</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2ABF8B48" w14:textId="580B7969" w:rsidR="006E22DE" w:rsidRDefault="006E22DE" w:rsidP="006E22DE">
      <w:pPr>
        <w:jc w:val="both"/>
      </w:pPr>
      <w:r>
        <w:t xml:space="preserve">The present document specifies functional entities, reference points and protocols for IMS-based split rendering. It also provides codecs for delivery of split-render media and metadata of split rendered content for both uplink and downlink. The present document also contains procedures of split rendering session establishment, session management, adaption, as well as other procedures to support split rendering process based on network support functions. </w:t>
      </w:r>
    </w:p>
    <w:p w14:paraId="5610567C" w14:textId="54F746EA" w:rsidR="006E22DE" w:rsidRPr="00664011" w:rsidRDefault="006E22DE" w:rsidP="001C13EE">
      <w:r w:rsidRPr="00830460">
        <w:t xml:space="preserve">Key use cases enabled by this specification include XR services </w:t>
      </w:r>
      <w:r>
        <w:t>incorporating</w:t>
      </w:r>
      <w:r w:rsidRPr="00830460">
        <w:t xml:space="preserve"> real-time and non-real-time media in industrial (e.g., for monitoring, maintenance, collaboration</w:t>
      </w:r>
      <w:r w:rsidR="00DB267F">
        <w:t>,</w:t>
      </w:r>
      <w:r w:rsidRPr="00830460">
        <w:t xml:space="preserve"> and tele-operation)</w:t>
      </w:r>
      <w:r>
        <w:t>, enterprise</w:t>
      </w:r>
      <w:r w:rsidRPr="00830460">
        <w:t xml:space="preserve"> and educational environments; entertainment use-cases, including cloud-gaming, and shared and collaborative entertainment and productivity XR services</w:t>
      </w:r>
      <w:r>
        <w:t>.</w:t>
      </w:r>
    </w:p>
    <w:p w14:paraId="14F982AB" w14:textId="77777777" w:rsidR="006E22DE" w:rsidRDefault="006E22DE" w:rsidP="006E22DE">
      <w:pPr>
        <w:jc w:val="both"/>
      </w:pPr>
    </w:p>
    <w:p w14:paraId="548A512E" w14:textId="77777777" w:rsidR="00080512" w:rsidRPr="004D3578" w:rsidRDefault="00080512">
      <w:pPr>
        <w:pStyle w:val="Heading1"/>
      </w:pPr>
      <w:r w:rsidRPr="004D3578">
        <w:br w:type="page"/>
      </w:r>
      <w:bookmarkStart w:id="502" w:name="scope"/>
      <w:bookmarkStart w:id="503" w:name="_Toc163031930"/>
      <w:bookmarkStart w:id="504" w:name="_Toc182322068"/>
      <w:bookmarkStart w:id="505" w:name="_Toc182322131"/>
      <w:bookmarkStart w:id="506" w:name="_Toc182322169"/>
      <w:bookmarkStart w:id="507" w:name="_Toc182322267"/>
      <w:bookmarkStart w:id="508" w:name="_Toc182323086"/>
      <w:bookmarkStart w:id="509" w:name="_Toc182323231"/>
      <w:bookmarkStart w:id="510" w:name="_Toc190891397"/>
      <w:bookmarkStart w:id="511" w:name="_Toc190891540"/>
      <w:bookmarkStart w:id="512" w:name="_Toc190891709"/>
      <w:bookmarkStart w:id="513" w:name="_Toc190891984"/>
      <w:bookmarkStart w:id="514" w:name="_Toc190892820"/>
      <w:bookmarkStart w:id="515" w:name="_Toc190941151"/>
      <w:bookmarkStart w:id="516" w:name="_Toc191031352"/>
      <w:bookmarkStart w:id="517" w:name="_Toc192019043"/>
      <w:bookmarkStart w:id="518" w:name="_Toc198811447"/>
      <w:bookmarkEnd w:id="502"/>
      <w:r w:rsidRPr="004D3578">
        <w:lastRenderedPageBreak/>
        <w:t>1</w:t>
      </w:r>
      <w:r w:rsidRPr="004D3578">
        <w:tab/>
      </w:r>
      <w:r w:rsidRPr="0075334D">
        <w:t>Scope</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E51869F" w14:textId="53FAFA41" w:rsidR="00326263" w:rsidRDefault="00080512" w:rsidP="004D0999">
      <w:pPr>
        <w:jc w:val="both"/>
      </w:pPr>
      <w:r>
        <w:t xml:space="preserve">The present document </w:t>
      </w:r>
      <w:r w:rsidR="00387E5E">
        <w:t>specifies</w:t>
      </w:r>
      <w:r w:rsidR="00C0360F">
        <w:t xml:space="preserve"> functional entities, </w:t>
      </w:r>
      <w:r w:rsidR="00AD2FA6">
        <w:t xml:space="preserve">reference points </w:t>
      </w:r>
      <w:r w:rsidR="00C91F6E">
        <w:t>and protocols for</w:t>
      </w:r>
      <w:r w:rsidR="00387E5E">
        <w:t xml:space="preserve"> </w:t>
      </w:r>
      <w:r w:rsidR="0066041E">
        <w:t>IMS-based split rendering</w:t>
      </w:r>
      <w:r w:rsidR="00C91F6E">
        <w:t xml:space="preserve">. It also provides </w:t>
      </w:r>
      <w:r w:rsidR="00FA2BCD">
        <w:t xml:space="preserve">codecs for delivery of split-render media and metadata </w:t>
      </w:r>
      <w:r w:rsidR="006F652E">
        <w:t xml:space="preserve">of </w:t>
      </w:r>
      <w:r w:rsidR="00075F85">
        <w:t xml:space="preserve">split </w:t>
      </w:r>
      <w:r w:rsidR="006F652E">
        <w:t xml:space="preserve">rendered content for both uplink and downlink. The present document also contains </w:t>
      </w:r>
      <w:r w:rsidR="00F94162">
        <w:t xml:space="preserve">procedures of </w:t>
      </w:r>
      <w:r w:rsidR="00301160">
        <w:t xml:space="preserve">split rendering session establishment, </w:t>
      </w:r>
      <w:r w:rsidR="00392CF9">
        <w:t xml:space="preserve">session </w:t>
      </w:r>
      <w:r w:rsidR="00301160">
        <w:t xml:space="preserve">management, </w:t>
      </w:r>
      <w:del w:id="519" w:author="Shane He (Nokia) -R2" w:date="2025-05-05T18:26:00Z" w16du:dateUtc="2025-05-05T16:26:00Z">
        <w:r w:rsidR="00301160" w:rsidDel="00F36D64">
          <w:delText>adaption</w:delText>
        </w:r>
      </w:del>
      <w:ins w:id="520" w:author="Shane He (Nokia) -R2" w:date="2025-05-05T18:26:00Z" w16du:dateUtc="2025-05-05T16:26:00Z">
        <w:r w:rsidR="00F36D64">
          <w:t>adaptation</w:t>
        </w:r>
      </w:ins>
      <w:r w:rsidR="00392CF9">
        <w:t xml:space="preserve">, </w:t>
      </w:r>
      <w:r w:rsidR="00075F85">
        <w:t xml:space="preserve">as well as other procedures to support split rendering process </w:t>
      </w:r>
      <w:r w:rsidR="00E773CF">
        <w:t>based on</w:t>
      </w:r>
      <w:r w:rsidR="00301160">
        <w:t xml:space="preserve"> </w:t>
      </w:r>
      <w:r w:rsidR="00392CF9">
        <w:t xml:space="preserve">network support </w:t>
      </w:r>
      <w:r w:rsidR="006A6A19">
        <w:t xml:space="preserve">functions. </w:t>
      </w:r>
    </w:p>
    <w:p w14:paraId="3B76FA92" w14:textId="03AF4E3F" w:rsidR="00A26FE3" w:rsidRPr="00664011" w:rsidRDefault="00A26FE3" w:rsidP="001C13EE">
      <w:r w:rsidRPr="00830460">
        <w:t xml:space="preserve">Key use cases enabled by this specification include XR services </w:t>
      </w:r>
      <w:r>
        <w:t>incorporating</w:t>
      </w:r>
      <w:r w:rsidRPr="00830460">
        <w:t xml:space="preserve"> real-time and non-real-time media in industrial (e.g., for monitoring, maintenance, collaboration</w:t>
      </w:r>
      <w:r w:rsidR="00DB267F">
        <w:t>,</w:t>
      </w:r>
      <w:r w:rsidRPr="00830460">
        <w:t xml:space="preserve"> and tele-operation)</w:t>
      </w:r>
      <w:r>
        <w:t>, enterprise</w:t>
      </w:r>
      <w:r w:rsidRPr="00830460">
        <w:t xml:space="preserve"> and educational environments; entertainment use-cases, including cloud-gaming, and shared and collaborative entertainment and productivity XR services</w:t>
      </w:r>
      <w:r>
        <w:t>.</w:t>
      </w:r>
    </w:p>
    <w:p w14:paraId="794720D9" w14:textId="77777777" w:rsidR="00080512" w:rsidRPr="004D3578" w:rsidRDefault="00080512">
      <w:pPr>
        <w:pStyle w:val="Heading1"/>
      </w:pPr>
      <w:bookmarkStart w:id="521" w:name="references"/>
      <w:bookmarkStart w:id="522" w:name="_Toc163031931"/>
      <w:bookmarkStart w:id="523" w:name="_Toc182322069"/>
      <w:bookmarkStart w:id="524" w:name="_Toc182322132"/>
      <w:bookmarkStart w:id="525" w:name="_Toc182322170"/>
      <w:bookmarkStart w:id="526" w:name="_Toc182322268"/>
      <w:bookmarkStart w:id="527" w:name="_Toc182323087"/>
      <w:bookmarkStart w:id="528" w:name="_Toc182323232"/>
      <w:bookmarkStart w:id="529" w:name="_Toc190891398"/>
      <w:bookmarkStart w:id="530" w:name="_Toc190891541"/>
      <w:bookmarkStart w:id="531" w:name="_Toc190891710"/>
      <w:bookmarkStart w:id="532" w:name="_Toc190891985"/>
      <w:bookmarkStart w:id="533" w:name="_Toc190892821"/>
      <w:bookmarkStart w:id="534" w:name="_Toc190941152"/>
      <w:bookmarkStart w:id="535" w:name="_Toc191031353"/>
      <w:bookmarkStart w:id="536" w:name="_Toc192019044"/>
      <w:bookmarkStart w:id="537" w:name="_Toc198811448"/>
      <w:bookmarkEnd w:id="521"/>
      <w:r w:rsidRPr="004D3578">
        <w:t>2</w:t>
      </w:r>
      <w:r w:rsidRPr="004D3578">
        <w:tab/>
        <w:t>References</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FEFCED" w14:textId="65C02D8F" w:rsidR="00A26FE3" w:rsidRDefault="00A26FE3" w:rsidP="00A26FE3">
      <w:pPr>
        <w:pStyle w:val="EX"/>
      </w:pPr>
      <w:r>
        <w:t>[2]</w:t>
      </w:r>
      <w:r>
        <w:tab/>
        <w:t>3GPP TS 23.228: "IP Multimedia Subsystem (IMS); Stage 2".</w:t>
      </w:r>
    </w:p>
    <w:p w14:paraId="1239D26A" w14:textId="6CFD944D" w:rsidR="00A26FE3" w:rsidRDefault="00A26FE3" w:rsidP="00A26FE3">
      <w:pPr>
        <w:pStyle w:val="EX"/>
      </w:pPr>
      <w:r w:rsidRPr="000125E7">
        <w:t>[</w:t>
      </w:r>
      <w:r>
        <w:t>3</w:t>
      </w:r>
      <w:r w:rsidRPr="000125E7">
        <w:t>]</w:t>
      </w:r>
      <w:r>
        <w:tab/>
      </w:r>
      <w:r w:rsidRPr="000125E7">
        <w:t>3GPP TS 2</w:t>
      </w:r>
      <w:r>
        <w:t>6.264</w:t>
      </w:r>
      <w:r w:rsidRPr="000125E7">
        <w:t>: "IMS-based AR Real-Time Communication".</w:t>
      </w:r>
    </w:p>
    <w:p w14:paraId="077E305B" w14:textId="42B19A2B" w:rsidR="00CC7516" w:rsidRDefault="00CC7516" w:rsidP="00CC7516">
      <w:pPr>
        <w:pStyle w:val="EX"/>
      </w:pPr>
      <w:r w:rsidRPr="005A1635">
        <w:t>[4]</w:t>
      </w:r>
      <w:r w:rsidRPr="005A1635">
        <w:tab/>
        <w:t>3GPP TS 23.501: "System architecture for the 5G System (5GS); Stage 2".</w:t>
      </w:r>
    </w:p>
    <w:p w14:paraId="68F2BE40" w14:textId="77777777" w:rsidR="00AD2FA6" w:rsidRDefault="00AD2FA6" w:rsidP="00AD2FA6">
      <w:pPr>
        <w:pStyle w:val="EX"/>
      </w:pPr>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p>
    <w:p w14:paraId="43798FE4" w14:textId="77C19550" w:rsidR="00AD2FA6" w:rsidRPr="000125E7" w:rsidRDefault="00AD2FA6" w:rsidP="00AD2FA6">
      <w:pPr>
        <w:pStyle w:val="EX"/>
      </w:pPr>
      <w:r w:rsidRPr="005A1635">
        <w:t>[</w:t>
      </w:r>
      <w:r>
        <w:t>6</w:t>
      </w:r>
      <w:r w:rsidRPr="005A1635">
        <w:t>]</w:t>
      </w:r>
      <w:r w:rsidRPr="005A1635">
        <w:tab/>
        <w:t>3GPP TS 2</w:t>
      </w:r>
      <w:r>
        <w:t>6</w:t>
      </w:r>
      <w:r w:rsidRPr="005A1635">
        <w:t>.</w:t>
      </w:r>
      <w:r>
        <w:t>119</w:t>
      </w:r>
      <w:r w:rsidRPr="005A1635">
        <w:t>: "</w:t>
      </w:r>
      <w:r w:rsidRPr="00596D6E">
        <w:t>Device Media Capabilities for Augmented Reality Services</w:t>
      </w:r>
      <w:r w:rsidRPr="005A1635">
        <w:t>".</w:t>
      </w:r>
    </w:p>
    <w:p w14:paraId="04041091" w14:textId="77777777" w:rsidR="009F59B5" w:rsidRDefault="009F59B5" w:rsidP="00DB7481">
      <w:pPr>
        <w:pStyle w:val="EX"/>
      </w:pPr>
      <w:r w:rsidRPr="00720F03">
        <w:t>[</w:t>
      </w:r>
      <w:r>
        <w:rPr>
          <w:rFonts w:hint="eastAsia"/>
          <w:lang w:eastAsia="zh-CN"/>
        </w:rPr>
        <w:t>7</w:t>
      </w:r>
      <w:r w:rsidRPr="00720F03">
        <w:t>]</w:t>
      </w:r>
      <w:r w:rsidRPr="00720F03">
        <w:tab/>
        <w:t>3GPP TS 26.11</w:t>
      </w:r>
      <w:r>
        <w:rPr>
          <w:rFonts w:hint="eastAsia"/>
          <w:lang w:eastAsia="zh-CN"/>
        </w:rPr>
        <w:t>4</w:t>
      </w:r>
      <w:r w:rsidRPr="00720F03">
        <w:t>: "IP Multimedia Subsystem (IMS);</w:t>
      </w:r>
      <w:r>
        <w:rPr>
          <w:rFonts w:hint="eastAsia"/>
          <w:lang w:eastAsia="zh-CN"/>
        </w:rPr>
        <w:t xml:space="preserve"> </w:t>
      </w:r>
      <w:r w:rsidRPr="00720F03">
        <w:t>Multimedia Telephony;</w:t>
      </w:r>
      <w:r>
        <w:rPr>
          <w:rFonts w:hint="eastAsia"/>
          <w:lang w:eastAsia="zh-CN"/>
        </w:rPr>
        <w:t xml:space="preserve"> </w:t>
      </w:r>
      <w:r w:rsidRPr="00720F03">
        <w:t>Media handling and interaction".</w:t>
      </w:r>
    </w:p>
    <w:p w14:paraId="2AFC2ECB" w14:textId="77777777" w:rsidR="009F59B5" w:rsidRDefault="009F59B5" w:rsidP="00DB7481">
      <w:pPr>
        <w:pStyle w:val="EX"/>
      </w:pPr>
      <w:r w:rsidRPr="00720F03">
        <w:t>[</w:t>
      </w:r>
      <w:r>
        <w:t>8</w:t>
      </w:r>
      <w:r w:rsidRPr="00720F03">
        <w:t>]</w:t>
      </w:r>
      <w:r w:rsidRPr="00720F03">
        <w:tab/>
        <w:t>3GPP TS 26.</w:t>
      </w:r>
      <w:r>
        <w:t>565</w:t>
      </w:r>
      <w:r w:rsidRPr="00720F03">
        <w:t>: "</w:t>
      </w:r>
      <w:r w:rsidRPr="00C87ACA">
        <w:t>Split Rendering Media Service Enabler</w:t>
      </w:r>
      <w:r w:rsidRPr="00720F03">
        <w:t>".</w:t>
      </w:r>
    </w:p>
    <w:p w14:paraId="279BEA5A" w14:textId="77777777" w:rsidR="009F59B5" w:rsidRDefault="009F59B5" w:rsidP="00DB7481">
      <w:pPr>
        <w:pStyle w:val="EX"/>
        <w:rPr>
          <w:lang w:val="en-US" w:eastAsia="zh-CN"/>
        </w:rPr>
      </w:pPr>
      <w:r>
        <w:rPr>
          <w:rFonts w:hint="eastAsia"/>
          <w:lang w:eastAsia="zh-CN"/>
        </w:rPr>
        <w:t>[9]</w:t>
      </w:r>
      <w:r>
        <w:rPr>
          <w:lang w:eastAsia="zh-CN"/>
        </w:rPr>
        <w:tab/>
      </w:r>
      <w:r w:rsidRPr="0066335E">
        <w:rPr>
          <w:lang w:val="en-US" w:eastAsia="zh-CN"/>
        </w:rPr>
        <w:t>OMA-ERELD-DM-V1_2-20070209-A: "Enabler Release Definition for OMA Device Management, Approved Version 1.2".</w:t>
      </w:r>
    </w:p>
    <w:p w14:paraId="237A58E9" w14:textId="77777777" w:rsidR="009F59B5" w:rsidRDefault="009F59B5" w:rsidP="00DB7481">
      <w:pPr>
        <w:pStyle w:val="EX"/>
        <w:rPr>
          <w:lang w:val="en-US" w:eastAsia="zh-CN"/>
        </w:rPr>
      </w:pPr>
      <w:r>
        <w:rPr>
          <w:rFonts w:hint="eastAsia"/>
          <w:lang w:val="en-US" w:eastAsia="zh-CN"/>
        </w:rPr>
        <w:t>[10]</w:t>
      </w:r>
      <w:r>
        <w:rPr>
          <w:lang w:val="en-US" w:eastAsia="zh-CN"/>
        </w:rPr>
        <w:tab/>
      </w:r>
      <w:r w:rsidRPr="0066335E">
        <w:rPr>
          <w:lang w:val="en-US" w:eastAsia="zh-CN"/>
        </w:rPr>
        <w:t>3GPP TS 28.405; "Management of Quality of Experience (QoE) measurement collection; Control and configuration"</w:t>
      </w:r>
    </w:p>
    <w:p w14:paraId="31F6A8CE" w14:textId="2BF89E8F" w:rsidR="00632E4C" w:rsidRPr="00632E4C" w:rsidRDefault="00632E4C" w:rsidP="00DB7481">
      <w:pPr>
        <w:pStyle w:val="EX"/>
        <w:rPr>
          <w:lang w:eastAsia="zh-CN"/>
        </w:rPr>
      </w:pPr>
      <w:r w:rsidRPr="00632E4C">
        <w:rPr>
          <w:lang w:eastAsia="zh-CN"/>
        </w:rPr>
        <w:t>[</w:t>
      </w:r>
      <w:r>
        <w:rPr>
          <w:lang w:eastAsia="zh-CN"/>
        </w:rPr>
        <w:t>1</w:t>
      </w:r>
      <w:r w:rsidRPr="00632E4C">
        <w:rPr>
          <w:lang w:eastAsia="zh-CN"/>
        </w:rPr>
        <w:t>1]</w:t>
      </w:r>
      <w:r w:rsidRPr="00632E4C">
        <w:rPr>
          <w:lang w:eastAsia="zh-CN"/>
        </w:rPr>
        <w:tab/>
        <w:t>IETF RFC 3550 (2003): "RTP: A Transport Protocol for Real-Time Applications"</w:t>
      </w:r>
      <w:r w:rsidR="00070066">
        <w:rPr>
          <w:lang w:eastAsia="zh-CN"/>
        </w:rPr>
        <w:t>.</w:t>
      </w:r>
    </w:p>
    <w:p w14:paraId="5EB6B98E" w14:textId="7DE78910" w:rsidR="00632E4C" w:rsidRPr="00632E4C" w:rsidRDefault="00632E4C" w:rsidP="00DB7481">
      <w:pPr>
        <w:pStyle w:val="EX"/>
        <w:rPr>
          <w:lang w:eastAsia="zh-CN"/>
        </w:rPr>
      </w:pPr>
      <w:r w:rsidRPr="00632E4C">
        <w:rPr>
          <w:lang w:eastAsia="zh-CN"/>
        </w:rPr>
        <w:t>[</w:t>
      </w:r>
      <w:r>
        <w:rPr>
          <w:lang w:eastAsia="zh-CN"/>
        </w:rPr>
        <w:t>1</w:t>
      </w:r>
      <w:r w:rsidRPr="00632E4C">
        <w:rPr>
          <w:lang w:eastAsia="zh-CN"/>
        </w:rPr>
        <w:t>2]</w:t>
      </w:r>
      <w:r w:rsidRPr="00632E4C">
        <w:rPr>
          <w:lang w:eastAsia="zh-CN"/>
        </w:rPr>
        <w:tab/>
        <w:t>IETF RFC 4960 (2007): "Stream Control Transmission Protocol"</w:t>
      </w:r>
      <w:r w:rsidR="00070066">
        <w:rPr>
          <w:lang w:eastAsia="zh-CN"/>
        </w:rPr>
        <w:t>.</w:t>
      </w:r>
    </w:p>
    <w:p w14:paraId="22F96ACF" w14:textId="2B187C27" w:rsidR="00632E4C" w:rsidRPr="00632E4C" w:rsidRDefault="00632E4C" w:rsidP="00DB7481">
      <w:pPr>
        <w:pStyle w:val="EX"/>
        <w:rPr>
          <w:lang w:eastAsia="zh-CN"/>
        </w:rPr>
      </w:pPr>
      <w:r w:rsidRPr="00632E4C">
        <w:rPr>
          <w:lang w:eastAsia="zh-CN"/>
        </w:rPr>
        <w:t>[</w:t>
      </w:r>
      <w:r>
        <w:rPr>
          <w:lang w:eastAsia="zh-CN"/>
        </w:rPr>
        <w:t>1</w:t>
      </w:r>
      <w:r w:rsidRPr="00632E4C">
        <w:rPr>
          <w:lang w:eastAsia="zh-CN"/>
        </w:rPr>
        <w:t>3]</w:t>
      </w:r>
      <w:r w:rsidRPr="00632E4C">
        <w:rPr>
          <w:lang w:eastAsia="zh-CN"/>
        </w:rPr>
        <w:tab/>
        <w:t>IETF RFC 8261 (2017): "Datagram Transport Layer Security (DTLS) Encapsulation of SCTP Packets"</w:t>
      </w:r>
      <w:r w:rsidR="00070066">
        <w:rPr>
          <w:lang w:eastAsia="zh-CN"/>
        </w:rPr>
        <w:t>.</w:t>
      </w:r>
    </w:p>
    <w:p w14:paraId="357F4303" w14:textId="7E4F5DE0" w:rsidR="00632E4C" w:rsidRDefault="00632E4C" w:rsidP="00DB7481">
      <w:pPr>
        <w:pStyle w:val="EX"/>
      </w:pPr>
      <w:r w:rsidRPr="00E06D0D">
        <w:t>[14]</w:t>
      </w:r>
      <w:r w:rsidRPr="00E06D0D">
        <w:tab/>
        <w:t>IETF RFC 8831 (2021): "WebRTC Data Channels"</w:t>
      </w:r>
      <w:r w:rsidR="00070066" w:rsidRPr="00E06D0D">
        <w:t>.</w:t>
      </w:r>
    </w:p>
    <w:p w14:paraId="1373EE52" w14:textId="77777777" w:rsidR="00357AD9" w:rsidRDefault="00357AD9" w:rsidP="00357AD9">
      <w:pPr>
        <w:pStyle w:val="EX"/>
      </w:pPr>
      <w:r w:rsidRPr="00DE7119">
        <w:t>[15]</w:t>
      </w:r>
      <w:r>
        <w:tab/>
      </w:r>
      <w:r w:rsidRPr="00720F03">
        <w:t>3GPP TS 2</w:t>
      </w:r>
      <w:r>
        <w:t>9</w:t>
      </w:r>
      <w:r w:rsidRPr="00720F03">
        <w:t>.</w:t>
      </w:r>
      <w:r>
        <w:t>510</w:t>
      </w:r>
      <w:r w:rsidRPr="00720F03">
        <w:t xml:space="preserve">: </w:t>
      </w:r>
      <w:r>
        <w:t>“</w:t>
      </w:r>
      <w:r w:rsidRPr="001D4653">
        <w:t>Network function repository services; Stage 3</w:t>
      </w:r>
      <w:r w:rsidRPr="00720F03">
        <w:t>".</w:t>
      </w:r>
    </w:p>
    <w:p w14:paraId="1C156D87" w14:textId="574AC913" w:rsidR="00357AD9" w:rsidRDefault="00357AD9" w:rsidP="00357AD9">
      <w:pPr>
        <w:pStyle w:val="EX"/>
        <w:rPr>
          <w:ins w:id="538" w:author="Shane He (Nokia)" w:date="2025-05-22T08:49:00Z" w16du:dateUtc="2025-05-21T23:49:00Z"/>
        </w:rPr>
      </w:pPr>
      <w:r w:rsidRPr="00567618">
        <w:rPr>
          <w:rFonts w:eastAsia="SimSun"/>
        </w:rPr>
        <w:t>[</w:t>
      </w:r>
      <w:r>
        <w:rPr>
          <w:rFonts w:eastAsia="SimSun"/>
        </w:rPr>
        <w:t>16</w:t>
      </w:r>
      <w:r w:rsidRPr="00567618">
        <w:rPr>
          <w:rFonts w:eastAsia="SimSun"/>
        </w:rPr>
        <w:t>]</w:t>
      </w:r>
      <w:r w:rsidRPr="00567618">
        <w:rPr>
          <w:rFonts w:eastAsia="SimSun"/>
        </w:rPr>
        <w:tab/>
      </w:r>
      <w:r>
        <w:t>IETF RFC </w:t>
      </w:r>
      <w:r w:rsidRPr="00567618">
        <w:t>2326 (1998): "Real Time Streaming Protocol (RTSP)".</w:t>
      </w:r>
    </w:p>
    <w:p w14:paraId="60C56F11" w14:textId="5A969FC8" w:rsidR="00453636" w:rsidRDefault="00453636" w:rsidP="00357AD9">
      <w:pPr>
        <w:pStyle w:val="EX"/>
        <w:rPr>
          <w:ins w:id="539" w:author="Shane He (Nokia)" w:date="2025-05-22T08:50:00Z" w16du:dateUtc="2025-05-21T23:50:00Z"/>
          <w:lang w:val="en-US"/>
        </w:rPr>
      </w:pPr>
      <w:ins w:id="540" w:author="Shane He (Nokia)" w:date="2025-05-22T08:49:00Z" w16du:dateUtc="2025-05-21T23:49:00Z">
        <w:r>
          <w:lastRenderedPageBreak/>
          <w:t>[17]</w:t>
        </w:r>
        <w:r>
          <w:tab/>
        </w:r>
      </w:ins>
      <w:ins w:id="541" w:author="Shane He (Nokia)" w:date="2025-05-22T08:50:00Z" w16du:dateUtc="2025-05-21T23:50:00Z">
        <w:r w:rsidRPr="00AE6653">
          <w:rPr>
            <w:lang w:val="en-US"/>
          </w:rPr>
          <w:t xml:space="preserve">Microsoft MSFT_lod extension of Khronos glTF 2.0: </w:t>
        </w:r>
        <w:r>
          <w:rPr>
            <w:lang w:val="en-US"/>
          </w:rPr>
          <w:fldChar w:fldCharType="begin"/>
        </w:r>
        <w:r>
          <w:rPr>
            <w:lang w:val="en-US"/>
          </w:rPr>
          <w:instrText>HYPERLINK "</w:instrText>
        </w:r>
        <w:r w:rsidRPr="00AE6653">
          <w:rPr>
            <w:lang w:val="en-US"/>
          </w:rPr>
          <w:instrText>https://github.com/KhronosGroup/glTF/tree/main/extensions/2.0/Vendor/MSFT_lod</w:instrText>
        </w:r>
        <w:r>
          <w:rPr>
            <w:lang w:val="en-US"/>
          </w:rPr>
          <w:instrText>"</w:instrText>
        </w:r>
        <w:r>
          <w:rPr>
            <w:lang w:val="en-US"/>
          </w:rPr>
        </w:r>
        <w:r>
          <w:rPr>
            <w:lang w:val="en-US"/>
          </w:rPr>
          <w:fldChar w:fldCharType="separate"/>
        </w:r>
        <w:r w:rsidRPr="005447AF">
          <w:rPr>
            <w:rStyle w:val="Hyperlink"/>
            <w:lang w:val="en-US"/>
          </w:rPr>
          <w:t>https://github.com/KhronosGroup/glTF/tree/main/extensions/2.0/Vendor/MSFT_lod</w:t>
        </w:r>
        <w:r>
          <w:rPr>
            <w:lang w:val="en-US"/>
          </w:rPr>
          <w:fldChar w:fldCharType="end"/>
        </w:r>
        <w:r w:rsidRPr="00AE6653">
          <w:rPr>
            <w:lang w:val="en-US"/>
          </w:rPr>
          <w:t>.</w:t>
        </w:r>
      </w:ins>
    </w:p>
    <w:p w14:paraId="3A577E0C" w14:textId="1976D8B7" w:rsidR="00453636" w:rsidRPr="00754B5C" w:rsidRDefault="00453636" w:rsidP="00357AD9">
      <w:pPr>
        <w:pStyle w:val="EX"/>
        <w:rPr>
          <w:lang w:eastAsia="zh-CN"/>
        </w:rPr>
      </w:pPr>
      <w:ins w:id="542" w:author="Shane He (Nokia)" w:date="2025-05-22T08:50:00Z" w16du:dateUtc="2025-05-21T23:50:00Z">
        <w:r>
          <w:rPr>
            <w:lang w:val="en-US"/>
          </w:rPr>
          <w:t>[18]</w:t>
        </w:r>
        <w:r>
          <w:rPr>
            <w:lang w:val="en-US"/>
          </w:rPr>
          <w:tab/>
          <w:t xml:space="preserve">LOD node of </w:t>
        </w:r>
        <w:commentRangeStart w:id="543"/>
        <w:r w:rsidRPr="00FD03C5">
          <w:rPr>
            <w:lang w:val="en-US"/>
          </w:rPr>
          <w:t>X3D®</w:t>
        </w:r>
        <w:commentRangeEnd w:id="543"/>
        <w:r>
          <w:rPr>
            <w:rStyle w:val="CommentReference"/>
          </w:rPr>
          <w:commentReference w:id="543"/>
        </w:r>
        <w:r w:rsidRPr="00FD03C5">
          <w:rPr>
            <w:lang w:val="en-US"/>
          </w:rPr>
          <w:t xml:space="preserve"> Standard by Web3D®</w:t>
        </w:r>
        <w:r w:rsidRPr="00AE6653">
          <w:rPr>
            <w:lang w:val="en-US"/>
          </w:rPr>
          <w:t xml:space="preserve">: </w:t>
        </w:r>
        <w:r>
          <w:rPr>
            <w:lang w:val="en-US"/>
          </w:rPr>
          <w:fldChar w:fldCharType="begin"/>
        </w:r>
        <w:r>
          <w:rPr>
            <w:lang w:val="en-US"/>
          </w:rPr>
          <w:instrText>HYPERLINK "https://www.web3d.org/documents/specifications/19775-1/V3.3/Part01/components/navigation.html" \l "LOD"</w:instrText>
        </w:r>
        <w:r>
          <w:rPr>
            <w:lang w:val="en-US"/>
          </w:rPr>
        </w:r>
        <w:r>
          <w:rPr>
            <w:lang w:val="en-US"/>
          </w:rPr>
          <w:fldChar w:fldCharType="separate"/>
        </w:r>
        <w:r w:rsidRPr="00E930C5">
          <w:rPr>
            <w:rStyle w:val="Hyperlink"/>
            <w:lang w:val="en-US"/>
          </w:rPr>
          <w:t>https://www.web3d.org/documents/specifications/19775-1/V3.3/Part01/components/navigation.html#LOD</w:t>
        </w:r>
        <w:r>
          <w:rPr>
            <w:lang w:val="en-US"/>
          </w:rPr>
          <w:fldChar w:fldCharType="end"/>
        </w:r>
        <w:r>
          <w:rPr>
            <w:lang w:val="en-US"/>
          </w:rPr>
          <w:fldChar w:fldCharType="begin"/>
        </w:r>
        <w:r>
          <w:rPr>
            <w:lang w:val="en-US"/>
          </w:rPr>
          <w:instrText>HYPERLINK "</w:instrText>
        </w:r>
        <w:r w:rsidRPr="00336AB8">
          <w:rPr>
            <w:lang w:val="en-US"/>
          </w:rPr>
          <w:instrText>https://github.com/KhronosGroup/glTF/tree/main/extensions/2.0/Vendor/MSFT_lod</w:instrText>
        </w:r>
        <w:r>
          <w:rPr>
            <w:lang w:val="en-US"/>
          </w:rPr>
          <w:instrText>"</w:instrText>
        </w:r>
        <w:r>
          <w:rPr>
            <w:lang w:val="en-US"/>
          </w:rPr>
        </w:r>
        <w:r>
          <w:rPr>
            <w:lang w:val="en-US"/>
          </w:rPr>
          <w:fldChar w:fldCharType="separate"/>
        </w:r>
        <w:r>
          <w:rPr>
            <w:lang w:val="en-US"/>
          </w:rPr>
          <w:fldChar w:fldCharType="end"/>
        </w:r>
        <w:r w:rsidRPr="00AE6653">
          <w:rPr>
            <w:lang w:val="en-US"/>
          </w:rPr>
          <w:t>.</w:t>
        </w:r>
      </w:ins>
    </w:p>
    <w:p w14:paraId="04CE0879" w14:textId="77777777" w:rsidR="00357AD9" w:rsidRDefault="00357AD9" w:rsidP="008522B9">
      <w:pPr>
        <w:pStyle w:val="EX"/>
        <w:ind w:left="0" w:firstLine="0"/>
        <w:rPr>
          <w:rFonts w:eastAsia="Yu Mincho"/>
        </w:rPr>
      </w:pPr>
    </w:p>
    <w:p w14:paraId="2AECDCEE" w14:textId="77777777" w:rsidR="00357AD9" w:rsidRPr="00754B5C" w:rsidRDefault="00357AD9" w:rsidP="00DB7481">
      <w:pPr>
        <w:pStyle w:val="EX"/>
        <w:rPr>
          <w:lang w:eastAsia="zh-CN"/>
        </w:rPr>
      </w:pPr>
    </w:p>
    <w:p w14:paraId="24ACB616" w14:textId="77777777" w:rsidR="00080512" w:rsidRPr="004D3578" w:rsidRDefault="00080512">
      <w:pPr>
        <w:pStyle w:val="Heading1"/>
      </w:pPr>
      <w:bookmarkStart w:id="544" w:name="definitions"/>
      <w:bookmarkStart w:id="545" w:name="_Toc163031932"/>
      <w:bookmarkStart w:id="546" w:name="_Toc182322070"/>
      <w:bookmarkStart w:id="547" w:name="_Toc182322133"/>
      <w:bookmarkStart w:id="548" w:name="_Toc182322171"/>
      <w:bookmarkStart w:id="549" w:name="_Toc182322269"/>
      <w:bookmarkStart w:id="550" w:name="_Toc182323088"/>
      <w:bookmarkStart w:id="551" w:name="_Toc182323233"/>
      <w:bookmarkStart w:id="552" w:name="_Toc190891399"/>
      <w:bookmarkStart w:id="553" w:name="_Toc190891542"/>
      <w:bookmarkStart w:id="554" w:name="_Toc190891711"/>
      <w:bookmarkStart w:id="555" w:name="_Toc190891986"/>
      <w:bookmarkStart w:id="556" w:name="_Toc190892822"/>
      <w:bookmarkStart w:id="557" w:name="_Toc190941153"/>
      <w:bookmarkStart w:id="558" w:name="_Toc191031354"/>
      <w:bookmarkStart w:id="559" w:name="_Toc192019045"/>
      <w:bookmarkStart w:id="560" w:name="_Toc198811449"/>
      <w:bookmarkEnd w:id="544"/>
      <w:r w:rsidRPr="004D3578">
        <w:t>3</w:t>
      </w:r>
      <w:r w:rsidRPr="004D3578">
        <w:tab/>
        <w:t>Definitions</w:t>
      </w:r>
      <w:r w:rsidR="00602AEA">
        <w:t xml:space="preserve"> of terms, symbols and abbreviations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CBABCF9" w14:textId="77777777" w:rsidR="00080512" w:rsidRPr="004D3578" w:rsidRDefault="00080512">
      <w:pPr>
        <w:pStyle w:val="Heading2"/>
      </w:pPr>
      <w:bookmarkStart w:id="561" w:name="_Toc163031933"/>
      <w:bookmarkStart w:id="562" w:name="_Toc182322071"/>
      <w:bookmarkStart w:id="563" w:name="_Toc182322134"/>
      <w:bookmarkStart w:id="564" w:name="_Toc182322172"/>
      <w:bookmarkStart w:id="565" w:name="_Toc182322270"/>
      <w:bookmarkStart w:id="566" w:name="_Toc182323089"/>
      <w:bookmarkStart w:id="567" w:name="_Toc182323234"/>
      <w:bookmarkStart w:id="568" w:name="_Toc190891400"/>
      <w:bookmarkStart w:id="569" w:name="_Toc190891543"/>
      <w:bookmarkStart w:id="570" w:name="_Toc190891712"/>
      <w:bookmarkStart w:id="571" w:name="_Toc190891987"/>
      <w:bookmarkStart w:id="572" w:name="_Toc190892823"/>
      <w:bookmarkStart w:id="573" w:name="_Toc190941154"/>
      <w:bookmarkStart w:id="574" w:name="_Toc191031355"/>
      <w:bookmarkStart w:id="575" w:name="_Toc192019046"/>
      <w:bookmarkStart w:id="576" w:name="_Toc198811450"/>
      <w:r w:rsidRPr="004D3578">
        <w:t>3.1</w:t>
      </w:r>
      <w:r w:rsidRPr="004D3578">
        <w:tab/>
      </w:r>
      <w:r w:rsidR="002B6339">
        <w:t>Terms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592B99C6" w14:textId="5024DAEB" w:rsidR="00CC7516" w:rsidRDefault="00CC7516">
      <w:pPr>
        <w:rPr>
          <w:lang w:val="en-US"/>
        </w:rPr>
      </w:pPr>
      <w:r w:rsidRPr="00D27A47">
        <w:rPr>
          <w:b/>
        </w:rPr>
        <w:t>SR-DCMTSI Client</w:t>
      </w:r>
      <w:r w:rsidRPr="00D27A47">
        <w:rPr>
          <w:b/>
        </w:rPr>
        <w:tab/>
      </w:r>
      <w:r w:rsidR="006E22DE">
        <w:rPr>
          <w:b/>
        </w:rPr>
        <w:t>:</w:t>
      </w:r>
      <w:r w:rsidR="006E22DE">
        <w:rPr>
          <w:lang w:val="en-US"/>
        </w:rPr>
        <w:t xml:space="preserve"> a</w:t>
      </w:r>
      <w:r>
        <w:rPr>
          <w:lang w:val="en-US"/>
        </w:rPr>
        <w:t xml:space="preserve"> </w:t>
      </w:r>
      <w:r w:rsidR="00070066">
        <w:rPr>
          <w:lang w:val="en-US"/>
        </w:rPr>
        <w:t>s</w:t>
      </w:r>
      <w:r>
        <w:rPr>
          <w:lang w:val="en-US"/>
        </w:rPr>
        <w:t>plit</w:t>
      </w:r>
      <w:r w:rsidR="00070066">
        <w:rPr>
          <w:lang w:val="en-US"/>
        </w:rPr>
        <w:t xml:space="preserve"> rendering </w:t>
      </w:r>
      <w:r>
        <w:rPr>
          <w:lang w:val="en-US"/>
        </w:rPr>
        <w:t>capable DCMTSI Client</w:t>
      </w:r>
      <w:r w:rsidR="00070066">
        <w:rPr>
          <w:lang w:val="en-US"/>
        </w:rPr>
        <w:t xml:space="preserve">. </w:t>
      </w:r>
    </w:p>
    <w:p w14:paraId="43BE28B0" w14:textId="6465684E" w:rsidR="009F59B5" w:rsidRDefault="009F59B5" w:rsidP="009F59B5">
      <w:r w:rsidRPr="00D27A47">
        <w:rPr>
          <w:b/>
        </w:rPr>
        <w:t>Split rendering session</w:t>
      </w:r>
      <w:r w:rsidR="006E22DE">
        <w:rPr>
          <w:b/>
        </w:rPr>
        <w:t>:</w:t>
      </w:r>
      <w:r w:rsidR="006E22DE">
        <w:rPr>
          <w:lang w:val="en-US"/>
        </w:rPr>
        <w:t xml:space="preserve"> a</w:t>
      </w:r>
      <w:r>
        <w:rPr>
          <w:lang w:val="en-US"/>
        </w:rPr>
        <w:t xml:space="preserve"> media session running the split rendering process between two or more entities. </w:t>
      </w:r>
      <w:r w:rsidRPr="006E6EF9">
        <w:t>A split rendering session may include a data channel, consisting of application data channel, and one or more RTP streams for delivering split rendered media. </w:t>
      </w:r>
    </w:p>
    <w:p w14:paraId="748FAD21" w14:textId="77777777" w:rsidR="00080512" w:rsidRPr="004D3578" w:rsidRDefault="00080512">
      <w:pPr>
        <w:pStyle w:val="Heading2"/>
      </w:pPr>
      <w:bookmarkStart w:id="577" w:name="_Toc163031934"/>
      <w:bookmarkStart w:id="578" w:name="_Toc182322072"/>
      <w:bookmarkStart w:id="579" w:name="_Toc182322135"/>
      <w:bookmarkStart w:id="580" w:name="_Toc182322173"/>
      <w:bookmarkStart w:id="581" w:name="_Toc182322271"/>
      <w:bookmarkStart w:id="582" w:name="_Toc182323090"/>
      <w:bookmarkStart w:id="583" w:name="_Toc182323235"/>
      <w:bookmarkStart w:id="584" w:name="_Toc190891401"/>
      <w:bookmarkStart w:id="585" w:name="_Toc190891544"/>
      <w:bookmarkStart w:id="586" w:name="_Toc190891713"/>
      <w:bookmarkStart w:id="587" w:name="_Toc190891988"/>
      <w:bookmarkStart w:id="588" w:name="_Toc190892824"/>
      <w:bookmarkStart w:id="589" w:name="_Toc190941155"/>
      <w:bookmarkStart w:id="590" w:name="_Toc191031356"/>
      <w:bookmarkStart w:id="591" w:name="_Toc192019047"/>
      <w:bookmarkStart w:id="592" w:name="_Toc198811451"/>
      <w:r w:rsidRPr="004D3578">
        <w:t>3.2</w:t>
      </w:r>
      <w:r w:rsidRPr="004D3578">
        <w:tab/>
        <w:t>Symbols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6F1B0F7" w14:textId="77777777" w:rsidR="00080512" w:rsidRPr="004D3578" w:rsidRDefault="00080512">
      <w:pPr>
        <w:keepNext/>
      </w:pPr>
      <w:r w:rsidRPr="004D3578">
        <w:t>For the purposes of the present document, the following symbols apply:</w:t>
      </w:r>
    </w:p>
    <w:p w14:paraId="56FD5D7C" w14:textId="54205A6B" w:rsidR="00080512" w:rsidRPr="004D3578" w:rsidRDefault="006E22DE">
      <w:pPr>
        <w:pStyle w:val="EW"/>
      </w:pPr>
      <w:r>
        <w:t xml:space="preserve">void </w:t>
      </w:r>
    </w:p>
    <w:p w14:paraId="50F83E7B" w14:textId="77777777" w:rsidR="00080512" w:rsidRPr="004D3578" w:rsidRDefault="00080512">
      <w:pPr>
        <w:pStyle w:val="EW"/>
      </w:pPr>
    </w:p>
    <w:p w14:paraId="5E81C5C1" w14:textId="77777777" w:rsidR="00080512" w:rsidRPr="004D3578" w:rsidRDefault="00080512">
      <w:pPr>
        <w:pStyle w:val="Heading2"/>
      </w:pPr>
      <w:bookmarkStart w:id="593" w:name="_Toc129708873"/>
      <w:bookmarkStart w:id="594" w:name="_Toc163031935"/>
      <w:bookmarkStart w:id="595" w:name="_Toc182322073"/>
      <w:bookmarkStart w:id="596" w:name="_Toc182322136"/>
      <w:bookmarkStart w:id="597" w:name="_Toc182322174"/>
      <w:bookmarkStart w:id="598" w:name="_Toc182322272"/>
      <w:bookmarkStart w:id="599" w:name="_Toc182323091"/>
      <w:bookmarkStart w:id="600" w:name="_Toc182323236"/>
      <w:bookmarkStart w:id="601" w:name="_Toc190891402"/>
      <w:bookmarkStart w:id="602" w:name="_Toc190891545"/>
      <w:bookmarkStart w:id="603" w:name="_Toc190891714"/>
      <w:bookmarkStart w:id="604" w:name="_Toc190891989"/>
      <w:bookmarkStart w:id="605" w:name="_Toc190892825"/>
      <w:bookmarkStart w:id="606" w:name="_Toc190941156"/>
      <w:bookmarkStart w:id="607" w:name="_Toc191031357"/>
      <w:bookmarkStart w:id="608" w:name="_Toc192019048"/>
      <w:bookmarkStart w:id="609" w:name="_Toc198811452"/>
      <w:r w:rsidRPr="004D3578">
        <w:t>3.3</w:t>
      </w:r>
      <w:r w:rsidRPr="004D3578">
        <w:tab/>
        <w:t>Abbreviations</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00B4E9B3" w14:textId="547A333C" w:rsidR="00F36D64" w:rsidRDefault="00F36D64" w:rsidP="00AD2FA6">
      <w:pPr>
        <w:pStyle w:val="EW"/>
        <w:rPr>
          <w:ins w:id="610" w:author="Shane He (Nokia) -R2" w:date="2025-05-05T18:45:00Z" w16du:dateUtc="2025-05-05T16:45:00Z"/>
        </w:rPr>
      </w:pPr>
      <w:ins w:id="611" w:author="Shane He (Nokia) -R2" w:date="2025-05-05T18:45:00Z" w16du:dateUtc="2025-05-05T16:45:00Z">
        <w:r>
          <w:t>A2P</w:t>
        </w:r>
        <w:r>
          <w:tab/>
          <w:t>Application to Person</w:t>
        </w:r>
      </w:ins>
    </w:p>
    <w:p w14:paraId="3CED4AFA" w14:textId="06F85A82" w:rsidR="00357AD9" w:rsidRDefault="00357AD9" w:rsidP="00AD2FA6">
      <w:pPr>
        <w:pStyle w:val="EW"/>
      </w:pPr>
      <w:r>
        <w:t>API</w:t>
      </w:r>
      <w:r>
        <w:tab/>
      </w:r>
      <w:r w:rsidRPr="00834004">
        <w:t>Application Programming Interface</w:t>
      </w:r>
    </w:p>
    <w:p w14:paraId="6285B90C" w14:textId="61420601" w:rsidR="00834004" w:rsidRDefault="002B3857" w:rsidP="00AD2FA6">
      <w:pPr>
        <w:pStyle w:val="EW"/>
      </w:pPr>
      <w:r>
        <w:t>AR</w:t>
      </w:r>
      <w:r>
        <w:tab/>
      </w:r>
      <w:r w:rsidRPr="006B1285">
        <w:t xml:space="preserve">Augmented </w:t>
      </w:r>
      <w:r>
        <w:t>R</w:t>
      </w:r>
      <w:r w:rsidRPr="006B1285">
        <w:t>eality</w:t>
      </w:r>
    </w:p>
    <w:p w14:paraId="53C93D37" w14:textId="2147C3E0" w:rsidR="00357AD9" w:rsidRDefault="00357AD9" w:rsidP="00AD2FA6">
      <w:pPr>
        <w:pStyle w:val="EW"/>
      </w:pPr>
      <w:r>
        <w:t>AS</w:t>
      </w:r>
      <w:r>
        <w:tab/>
        <w:t>Application Server</w:t>
      </w:r>
    </w:p>
    <w:p w14:paraId="593CB58A" w14:textId="1D3B3184" w:rsidR="00AD2FA6" w:rsidRDefault="00AD2FA6" w:rsidP="00AD2FA6">
      <w:pPr>
        <w:pStyle w:val="EW"/>
      </w:pPr>
      <w:r>
        <w:t>DC</w:t>
      </w:r>
      <w:r>
        <w:tab/>
        <w:t>Data Channel</w:t>
      </w:r>
    </w:p>
    <w:p w14:paraId="6C0338C0" w14:textId="006A2E78" w:rsidR="006E22DE" w:rsidRDefault="006E22DE" w:rsidP="00AD2FA6">
      <w:pPr>
        <w:pStyle w:val="EW"/>
      </w:pPr>
      <w:r>
        <w:t>DC AS</w:t>
      </w:r>
      <w:r>
        <w:tab/>
        <w:t>Data Channel Application Server</w:t>
      </w:r>
    </w:p>
    <w:p w14:paraId="090D5CAF" w14:textId="77777777" w:rsidR="00AD2FA6" w:rsidRDefault="00AD2FA6" w:rsidP="00AD2FA6">
      <w:pPr>
        <w:pStyle w:val="EW"/>
      </w:pPr>
      <w:r>
        <w:t>DCMTSI</w:t>
      </w:r>
      <w:r>
        <w:tab/>
        <w:t>Data Channel Multimedia Telephony Service for IMS</w:t>
      </w:r>
    </w:p>
    <w:p w14:paraId="60A9481D" w14:textId="77777777" w:rsidR="00AD2FA6" w:rsidRDefault="00AD2FA6" w:rsidP="00AD2FA6">
      <w:pPr>
        <w:pStyle w:val="EW"/>
      </w:pPr>
      <w:r>
        <w:t>DCSF</w:t>
      </w:r>
      <w:r>
        <w:tab/>
        <w:t>Data Channel Signalling Function</w:t>
      </w:r>
    </w:p>
    <w:p w14:paraId="5940769F" w14:textId="77777777" w:rsidR="00AD2FA6" w:rsidRPr="00DF18AB" w:rsidRDefault="00AD2FA6" w:rsidP="00AD2FA6">
      <w:pPr>
        <w:pStyle w:val="EW"/>
      </w:pPr>
      <w:r w:rsidRPr="00DF18AB">
        <w:t>IMS</w:t>
      </w:r>
      <w:r w:rsidRPr="00DF18AB">
        <w:tab/>
        <w:t>IP Multimedia Core Network Subsystem</w:t>
      </w:r>
    </w:p>
    <w:p w14:paraId="191395CB" w14:textId="77777777" w:rsidR="00AD2FA6" w:rsidRDefault="00AD2FA6" w:rsidP="00AD2FA6">
      <w:pPr>
        <w:pStyle w:val="EW"/>
      </w:pPr>
      <w:r>
        <w:t>MF</w:t>
      </w:r>
      <w:r>
        <w:tab/>
        <w:t>Media Function</w:t>
      </w:r>
    </w:p>
    <w:p w14:paraId="04BBF968" w14:textId="201D3E8D" w:rsidR="00834004" w:rsidRDefault="00AD2FA6" w:rsidP="00AD2FA6">
      <w:pPr>
        <w:pStyle w:val="EW"/>
      </w:pPr>
      <w:r>
        <w:t>MTSI</w:t>
      </w:r>
      <w:r>
        <w:tab/>
        <w:t>Multimedia Telephony Service for IMS</w:t>
      </w:r>
    </w:p>
    <w:p w14:paraId="69593A76" w14:textId="77777777" w:rsidR="00357AD9" w:rsidRDefault="00357AD9" w:rsidP="00357AD9">
      <w:pPr>
        <w:pStyle w:val="EW"/>
      </w:pPr>
      <w:r>
        <w:t>NEF</w:t>
      </w:r>
      <w:r>
        <w:tab/>
      </w:r>
      <w:r w:rsidRPr="00834004">
        <w:t>Network Exposure Function</w:t>
      </w:r>
    </w:p>
    <w:p w14:paraId="490DA82C" w14:textId="1C7071DE" w:rsidR="00357AD9" w:rsidRDefault="00357AD9" w:rsidP="00AD2FA6">
      <w:pPr>
        <w:pStyle w:val="EW"/>
      </w:pPr>
      <w:r>
        <w:t>NRF</w:t>
      </w:r>
      <w:r>
        <w:tab/>
        <w:t>Network Repository Function</w:t>
      </w:r>
    </w:p>
    <w:p w14:paraId="338C1BEB" w14:textId="77777777" w:rsidR="00AD2FA6" w:rsidRDefault="00AD2FA6" w:rsidP="00AD2FA6">
      <w:pPr>
        <w:pStyle w:val="EW"/>
      </w:pPr>
      <w:r>
        <w:t>P2A</w:t>
      </w:r>
      <w:r>
        <w:tab/>
        <w:t>Person to Application</w:t>
      </w:r>
    </w:p>
    <w:p w14:paraId="2117E130" w14:textId="77777777" w:rsidR="00AD2FA6" w:rsidRDefault="00AD2FA6" w:rsidP="00AD2FA6">
      <w:pPr>
        <w:pStyle w:val="EW"/>
      </w:pPr>
      <w:r>
        <w:t>P2P</w:t>
      </w:r>
      <w:r>
        <w:tab/>
        <w:t>Person to Person</w:t>
      </w:r>
    </w:p>
    <w:p w14:paraId="62B60339" w14:textId="6FCDF42E" w:rsidR="00754B5C" w:rsidRDefault="00754B5C" w:rsidP="00AD2FA6">
      <w:pPr>
        <w:pStyle w:val="EW"/>
      </w:pPr>
      <w:r>
        <w:t>QMC</w:t>
      </w:r>
      <w:r>
        <w:tab/>
      </w:r>
      <w:r w:rsidRPr="009F59B5">
        <w:rPr>
          <w:lang w:eastAsia="zh-CN"/>
        </w:rPr>
        <w:t>QoE Measurement Collection</w:t>
      </w:r>
    </w:p>
    <w:p w14:paraId="3EE6FE6B" w14:textId="77777777" w:rsidR="00357AD9" w:rsidRDefault="00B10479" w:rsidP="00AD2FA6">
      <w:pPr>
        <w:pStyle w:val="EW"/>
      </w:pPr>
      <w:r>
        <w:t>QoE</w:t>
      </w:r>
      <w:r>
        <w:tab/>
        <w:t>Quality of Experience</w:t>
      </w:r>
    </w:p>
    <w:p w14:paraId="7A9325A1" w14:textId="10F768A3" w:rsidR="00834004" w:rsidRDefault="00357AD9" w:rsidP="00AD2FA6">
      <w:pPr>
        <w:pStyle w:val="EW"/>
      </w:pPr>
      <w:r>
        <w:t>SR</w:t>
      </w:r>
      <w:r>
        <w:tab/>
        <w:t>Split Rendering</w:t>
      </w:r>
      <w:r w:rsidR="00B10479">
        <w:t xml:space="preserve"> </w:t>
      </w:r>
    </w:p>
    <w:p w14:paraId="524A5CDA" w14:textId="39C22B75" w:rsidR="00B10479" w:rsidRDefault="00B10479" w:rsidP="00AD2FA6">
      <w:pPr>
        <w:pStyle w:val="EW"/>
      </w:pPr>
      <w:r>
        <w:t>UE</w:t>
      </w:r>
      <w:r>
        <w:tab/>
        <w:t xml:space="preserve">User Equipment </w:t>
      </w:r>
    </w:p>
    <w:p w14:paraId="1EA365ED" w14:textId="77777777" w:rsidR="00080512" w:rsidRPr="004D3578" w:rsidRDefault="00080512">
      <w:pPr>
        <w:pStyle w:val="EW"/>
      </w:pPr>
    </w:p>
    <w:p w14:paraId="14970F8B" w14:textId="0CBA83DD" w:rsidR="00075F85" w:rsidRPr="00754B5C" w:rsidRDefault="00075F85" w:rsidP="00754B5C">
      <w:pPr>
        <w:pStyle w:val="Heading1"/>
      </w:pPr>
      <w:bookmarkStart w:id="612" w:name="clause4"/>
      <w:bookmarkStart w:id="613" w:name="_Toc163031936"/>
      <w:bookmarkStart w:id="614" w:name="_Toc182322074"/>
      <w:bookmarkStart w:id="615" w:name="_Toc182322137"/>
      <w:bookmarkStart w:id="616" w:name="_Toc182322175"/>
      <w:bookmarkStart w:id="617" w:name="_Toc182322273"/>
      <w:bookmarkStart w:id="618" w:name="_Toc182323092"/>
      <w:bookmarkStart w:id="619" w:name="_Toc182323237"/>
      <w:bookmarkStart w:id="620" w:name="_Toc190891403"/>
      <w:bookmarkStart w:id="621" w:name="_Toc190891546"/>
      <w:bookmarkStart w:id="622" w:name="_Toc190891715"/>
      <w:bookmarkStart w:id="623" w:name="_Toc190891990"/>
      <w:bookmarkStart w:id="624" w:name="_Toc190892826"/>
      <w:bookmarkStart w:id="625" w:name="_Toc190941157"/>
      <w:bookmarkStart w:id="626" w:name="_Toc191031358"/>
      <w:bookmarkStart w:id="627" w:name="_Toc192019049"/>
      <w:bookmarkStart w:id="628" w:name="_Toc129708874"/>
      <w:bookmarkStart w:id="629" w:name="_Toc198811453"/>
      <w:bookmarkEnd w:id="612"/>
      <w:r w:rsidRPr="00754B5C">
        <w:lastRenderedPageBreak/>
        <w:t>4</w:t>
      </w:r>
      <w:r w:rsidRPr="00754B5C">
        <w:tab/>
      </w:r>
      <w:r w:rsidR="004D2F4B" w:rsidRPr="00754B5C">
        <w:t>System description</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9"/>
    </w:p>
    <w:p w14:paraId="4AB9F834" w14:textId="6A615D98" w:rsidR="00075F85" w:rsidRPr="00754B5C" w:rsidRDefault="00075F85" w:rsidP="00754B5C">
      <w:pPr>
        <w:pStyle w:val="Heading2"/>
      </w:pPr>
      <w:bookmarkStart w:id="630" w:name="_Toc163031937"/>
      <w:bookmarkStart w:id="631" w:name="_Toc182322075"/>
      <w:bookmarkStart w:id="632" w:name="_Toc182322138"/>
      <w:bookmarkStart w:id="633" w:name="_Toc182322176"/>
      <w:bookmarkStart w:id="634" w:name="_Toc182322274"/>
      <w:bookmarkStart w:id="635" w:name="_Toc182323093"/>
      <w:bookmarkStart w:id="636" w:name="_Toc182323238"/>
      <w:bookmarkStart w:id="637" w:name="_Toc190891404"/>
      <w:bookmarkStart w:id="638" w:name="_Toc190891547"/>
      <w:bookmarkStart w:id="639" w:name="_Toc190891716"/>
      <w:bookmarkStart w:id="640" w:name="_Toc190891991"/>
      <w:bookmarkStart w:id="641" w:name="_Toc190892827"/>
      <w:bookmarkStart w:id="642" w:name="_Toc190941158"/>
      <w:bookmarkStart w:id="643" w:name="_Toc191031359"/>
      <w:bookmarkStart w:id="644" w:name="_Toc192019050"/>
      <w:bookmarkStart w:id="645" w:name="_Toc198811454"/>
      <w:r w:rsidRPr="00754B5C">
        <w:t>4.1</w:t>
      </w:r>
      <w:r w:rsidRPr="00754B5C">
        <w:tab/>
        <w:t>Overview</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ABE0E09" w14:textId="30EF3F8A" w:rsidR="00A26FE3" w:rsidRPr="006B1285" w:rsidRDefault="00A26FE3" w:rsidP="00E06D0D">
      <w:r>
        <w:t>The IMS stage-2 service description is specified in TS 23.228</w:t>
      </w:r>
      <w:r w:rsidR="008432C6">
        <w:t xml:space="preserve"> </w:t>
      </w:r>
      <w:r w:rsidR="00DB267F">
        <w:t>[2]</w:t>
      </w:r>
      <w:r>
        <w:t xml:space="preserve">. The </w:t>
      </w:r>
      <w:r w:rsidRPr="008A04E9">
        <w:t xml:space="preserve">IMS architecture enhancements to support data channel services </w:t>
      </w:r>
      <w:r w:rsidR="00070066">
        <w:t>are specified</w:t>
      </w:r>
      <w:r>
        <w:t xml:space="preserve"> in TS 23.228 Annex AC [2], which s</w:t>
      </w:r>
      <w:r w:rsidRPr="007B2DEE">
        <w:t>upports separation of signalling function and media function supporting data channel services.</w:t>
      </w:r>
      <w:r>
        <w:t xml:space="preserve"> </w:t>
      </w:r>
    </w:p>
    <w:p w14:paraId="782D5552" w14:textId="77777777" w:rsidR="00A26FE3" w:rsidRDefault="00A26FE3" w:rsidP="00D15585">
      <w:pPr>
        <w:pStyle w:val="TH"/>
      </w:pPr>
      <w:r w:rsidRPr="001C13EE">
        <w:rPr>
          <w:noProof/>
        </w:rPr>
        <w:object w:dxaOrig="8970" w:dyaOrig="6735" w14:anchorId="11281BC5">
          <v:shape id="_x0000_i1027" type="#_x0000_t75" alt="" style="width:388.65pt;height:295.35pt;mso-width-percent:0;mso-height-percent:0;mso-width-percent:0;mso-height-percent:0" o:ole="">
            <v:imagedata r:id="rId21" o:title=""/>
          </v:shape>
          <o:OLEObject Type="Embed" ProgID="Visio.Drawing.11" ShapeID="_x0000_i1027" DrawAspect="Content" ObjectID="_1809424304" r:id="rId22"/>
        </w:object>
      </w:r>
    </w:p>
    <w:p w14:paraId="7E2F13C3" w14:textId="77777777" w:rsidR="00A26FE3" w:rsidRPr="00754B5C" w:rsidRDefault="00A26FE3" w:rsidP="00754B5C">
      <w:pPr>
        <w:pStyle w:val="TF"/>
      </w:pPr>
      <w:r w:rsidRPr="00754B5C">
        <w:t>Figure 4.1.1: Architecture of IMS supporting DC usage with MF</w:t>
      </w:r>
    </w:p>
    <w:p w14:paraId="6F160C1C" w14:textId="24EA9E0C" w:rsidR="00A26FE3" w:rsidRPr="00E06D0D" w:rsidDel="00F36D64" w:rsidRDefault="00A26FE3" w:rsidP="00E06D0D">
      <w:pPr>
        <w:rPr>
          <w:del w:id="646" w:author="Shane He (Nokia) -R2" w:date="2025-05-05T18:29:00Z" w16du:dateUtc="2025-05-05T16:29:00Z"/>
          <w:i/>
          <w:iCs/>
        </w:rPr>
      </w:pPr>
      <w:del w:id="647" w:author="Shane He (Nokia) -R2" w:date="2025-05-05T18:29:00Z" w16du:dateUtc="2025-05-05T16:29:00Z">
        <w:r w:rsidRPr="00E06D0D" w:rsidDel="00F36D64">
          <w:rPr>
            <w:i/>
            <w:iCs/>
          </w:rPr>
          <w:delText xml:space="preserve">Editor’s note: above content will be updated to align with TS 23.228 </w:delText>
        </w:r>
        <w:r w:rsidR="002B3857" w:rsidRPr="00E06D0D" w:rsidDel="00F36D64">
          <w:rPr>
            <w:i/>
            <w:iCs/>
          </w:rPr>
          <w:delText>regarding</w:delText>
        </w:r>
        <w:r w:rsidRPr="00E06D0D" w:rsidDel="00F36D64">
          <w:rPr>
            <w:i/>
            <w:iCs/>
          </w:rPr>
          <w:delText xml:space="preserve"> SA2 R19 IMS</w:delText>
        </w:r>
        <w:r w:rsidR="002B3857" w:rsidRPr="00E06D0D" w:rsidDel="00F36D64">
          <w:rPr>
            <w:i/>
            <w:iCs/>
          </w:rPr>
          <w:delText xml:space="preserve"> and</w:delText>
        </w:r>
        <w:r w:rsidRPr="00E06D0D" w:rsidDel="00F36D64">
          <w:rPr>
            <w:i/>
            <w:iCs/>
          </w:rPr>
          <w:delText xml:space="preserve"> </w:delText>
        </w:r>
        <w:r w:rsidR="002B3857" w:rsidRPr="00E06D0D" w:rsidDel="00F36D64">
          <w:rPr>
            <w:i/>
            <w:iCs/>
          </w:rPr>
          <w:delText xml:space="preserve">NG_RTC </w:delText>
        </w:r>
        <w:r w:rsidRPr="00E06D0D" w:rsidDel="00F36D64">
          <w:rPr>
            <w:i/>
            <w:iCs/>
          </w:rPr>
          <w:delText xml:space="preserve">related work. </w:delText>
        </w:r>
      </w:del>
    </w:p>
    <w:p w14:paraId="38B367A4" w14:textId="345085C8" w:rsidR="00A26FE3" w:rsidRPr="00E02CC6" w:rsidRDefault="00A26FE3" w:rsidP="00E06D0D">
      <w:pPr>
        <w:rPr>
          <w:lang w:eastAsia="zh-CN"/>
        </w:rPr>
      </w:pPr>
      <w:r>
        <w:t xml:space="preserve">Based on the architecture in Figure 4.1.1, </w:t>
      </w:r>
      <w:r w:rsidRPr="006B1285">
        <w:t>TS</w:t>
      </w:r>
      <w:r>
        <w:t xml:space="preserve"> 26.264 [3] provides the </w:t>
      </w:r>
      <w:r w:rsidRPr="006B1285">
        <w:t>IMS-based conversational AR (Augmented reality) services</w:t>
      </w:r>
      <w:r>
        <w:t xml:space="preserve">, including the generalized </w:t>
      </w:r>
      <w:r w:rsidRPr="006B1285">
        <w:t>end-to-end architecture to support AR communication over IMS</w:t>
      </w:r>
      <w:r>
        <w:t xml:space="preserve"> DC, as shown in Figure 4.1.2.</w:t>
      </w:r>
    </w:p>
    <w:p w14:paraId="2E69F73C" w14:textId="7BA2EADC" w:rsidR="00C961E5" w:rsidRPr="006B1285" w:rsidRDefault="00233415" w:rsidP="00D15585">
      <w:pPr>
        <w:pStyle w:val="TH"/>
      </w:pPr>
      <w:r w:rsidRPr="00D15585">
        <w:rPr>
          <w:noProof/>
        </w:rPr>
        <w:lastRenderedPageBreak/>
        <w:drawing>
          <wp:inline distT="0" distB="0" distL="0" distR="0" wp14:anchorId="2EFB2D0B" wp14:editId="458C879F">
            <wp:extent cx="5409896" cy="2985223"/>
            <wp:effectExtent l="0" t="0" r="635" b="0"/>
            <wp:docPr id="999534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38320" cy="3000907"/>
                    </a:xfrm>
                    <a:prstGeom prst="rect">
                      <a:avLst/>
                    </a:prstGeom>
                    <a:noFill/>
                  </pic:spPr>
                </pic:pic>
              </a:graphicData>
            </a:graphic>
          </wp:inline>
        </w:drawing>
      </w:r>
    </w:p>
    <w:p w14:paraId="568555A5" w14:textId="77777777" w:rsidR="00A26FE3" w:rsidRPr="00754B5C" w:rsidRDefault="00A26FE3" w:rsidP="00754B5C">
      <w:pPr>
        <w:pStyle w:val="TF"/>
      </w:pPr>
      <w:r w:rsidRPr="00754B5C">
        <w:t>Figure 4.1.2: Generalized IMS DC Architecture to support AR communication (TS 26.264)</w:t>
      </w:r>
    </w:p>
    <w:p w14:paraId="54338A82" w14:textId="77777777" w:rsidR="00A26FE3" w:rsidRDefault="00A26FE3" w:rsidP="00E06D0D">
      <w:pPr>
        <w:rPr>
          <w:lang w:val="en-US"/>
        </w:rPr>
      </w:pPr>
      <w:r>
        <w:rPr>
          <w:lang w:val="en-US"/>
        </w:rPr>
        <w:t xml:space="preserve">Accordingly, </w:t>
      </w:r>
      <w:r w:rsidRPr="006B1285">
        <w:rPr>
          <w:lang w:val="en-US"/>
        </w:rPr>
        <w:t>AR Application Server (AR AS)</w:t>
      </w:r>
      <w:r>
        <w:rPr>
          <w:lang w:val="en-US"/>
        </w:rPr>
        <w:t xml:space="preserve"> </w:t>
      </w:r>
      <w:r w:rsidRPr="006B1285">
        <w:rPr>
          <w:lang w:val="en-US"/>
        </w:rPr>
        <w:t>is responsible for AR service control related to AR communication, including AR session media control and AR media capability negotiation with the UE.</w:t>
      </w:r>
      <w:r>
        <w:rPr>
          <w:lang w:val="en-US"/>
        </w:rPr>
        <w:t xml:space="preserve"> </w:t>
      </w:r>
    </w:p>
    <w:p w14:paraId="585588D3" w14:textId="034261B9" w:rsidR="00A26FE3" w:rsidRDefault="00A26FE3" w:rsidP="00E06D0D">
      <w:pPr>
        <w:rPr>
          <w:lang w:val="en-US"/>
        </w:rPr>
      </w:pPr>
      <w:r w:rsidRPr="006B1285">
        <w:rPr>
          <w:lang w:val="en-US"/>
        </w:rPr>
        <w:t>The DCSF receives event reports from the IMS AS and decides whether AR communication service is allowed to be provided during the IMS session. Additionally, the DCSF interacts with the AR AS for DC resource control.</w:t>
      </w:r>
    </w:p>
    <w:p w14:paraId="646EDA32" w14:textId="2C2831D9" w:rsidR="00A26FE3" w:rsidRDefault="00A26FE3" w:rsidP="00E06D0D">
      <w:pPr>
        <w:rPr>
          <w:lang w:val="en-US"/>
        </w:rPr>
      </w:pPr>
      <w:r>
        <w:rPr>
          <w:lang w:val="en-US"/>
        </w:rPr>
        <w:t>M</w:t>
      </w:r>
      <w:r w:rsidRPr="006B1285">
        <w:rPr>
          <w:lang w:val="en-US"/>
        </w:rPr>
        <w:t>F</w:t>
      </w:r>
      <w:r>
        <w:rPr>
          <w:lang w:val="en-US"/>
        </w:rPr>
        <w:t xml:space="preserve"> s</w:t>
      </w:r>
      <w:r w:rsidRPr="006B1285">
        <w:rPr>
          <w:lang w:val="en-US"/>
        </w:rPr>
        <w:t>upport</w:t>
      </w:r>
      <w:r>
        <w:rPr>
          <w:lang w:val="en-US"/>
        </w:rPr>
        <w:t>s</w:t>
      </w:r>
      <w:r w:rsidRPr="006B1285">
        <w:rPr>
          <w:lang w:val="en-US"/>
        </w:rPr>
        <w:t xml:space="preserve"> AR conversational service by providing transcoding for terminals with limited capabilities. Additionally, the MF may collect spatial and media descriptions from UEs and create scene descriptions for symmetrical AR call experiences.</w:t>
      </w:r>
      <w:r>
        <w:rPr>
          <w:lang w:val="en-US"/>
        </w:rPr>
        <w:t xml:space="preserve"> MF also p</w:t>
      </w:r>
      <w:r w:rsidRPr="006B1285">
        <w:rPr>
          <w:lang w:val="en-US"/>
        </w:rPr>
        <w:t>rovide remote rendering for AR-MTSI clients in terminals with limited capabilities based on rendering negotiation. For remote rendering the AR-MTSI client provides AR metadata</w:t>
      </w:r>
      <w:r>
        <w:rPr>
          <w:lang w:val="en-US"/>
        </w:rPr>
        <w:t xml:space="preserve">. </w:t>
      </w:r>
    </w:p>
    <w:p w14:paraId="0BB59E50" w14:textId="18497119" w:rsidR="00A26FE3" w:rsidRPr="006B1285" w:rsidRDefault="00A26FE3" w:rsidP="00E06D0D">
      <w:pPr>
        <w:rPr>
          <w:lang w:val="en-US"/>
        </w:rPr>
      </w:pPr>
      <w:r w:rsidRPr="006B1285">
        <w:rPr>
          <w:lang w:val="en-US"/>
        </w:rPr>
        <w:t>The IMS AS receives the media control instructions from the DCSF and accordingly interacts with the UE for connecting the UE's audio/video media termination to the MF and interacts with MF for data channel media resource management for AR media processing.</w:t>
      </w:r>
    </w:p>
    <w:p w14:paraId="34C936C8" w14:textId="4689BD07" w:rsidR="00A26FE3" w:rsidRPr="0075334D" w:rsidRDefault="00A26FE3" w:rsidP="00E06D0D">
      <w:pPr>
        <w:rPr>
          <w:i/>
          <w:iCs/>
        </w:rPr>
      </w:pPr>
      <w:r>
        <w:rPr>
          <w:lang w:val="en-US"/>
        </w:rPr>
        <w:t>According to the architectures above, t</w:t>
      </w:r>
      <w:r w:rsidRPr="00DF6469">
        <w:rPr>
          <w:lang w:val="en-US"/>
        </w:rPr>
        <w:t xml:space="preserve">he present document </w:t>
      </w:r>
      <w:r w:rsidRPr="007B2DEE">
        <w:rPr>
          <w:lang w:val="en-US"/>
        </w:rPr>
        <w:t>introduce</w:t>
      </w:r>
      <w:r>
        <w:rPr>
          <w:lang w:val="en-US"/>
        </w:rPr>
        <w:t>s</w:t>
      </w:r>
      <w:r w:rsidRPr="007B2DEE">
        <w:rPr>
          <w:lang w:val="en-US"/>
        </w:rPr>
        <w:t xml:space="preserve"> a mapping to the IMS architecture</w:t>
      </w:r>
      <w:r>
        <w:rPr>
          <w:lang w:val="en-US"/>
        </w:rPr>
        <w:t xml:space="preserve"> for IMS-based split rendering.</w:t>
      </w:r>
    </w:p>
    <w:p w14:paraId="00B1F3E8" w14:textId="10292346" w:rsidR="00075F85" w:rsidRPr="004D3578" w:rsidRDefault="00075F85" w:rsidP="00075F85">
      <w:pPr>
        <w:pStyle w:val="Heading2"/>
      </w:pPr>
      <w:bookmarkStart w:id="648" w:name="_Toc163031938"/>
      <w:bookmarkStart w:id="649" w:name="_Toc182322076"/>
      <w:bookmarkStart w:id="650" w:name="_Toc182322139"/>
      <w:bookmarkStart w:id="651" w:name="_Toc182322177"/>
      <w:bookmarkStart w:id="652" w:name="_Toc182322275"/>
      <w:bookmarkStart w:id="653" w:name="_Toc182323094"/>
      <w:bookmarkStart w:id="654" w:name="_Toc182323239"/>
      <w:bookmarkStart w:id="655" w:name="_Toc190891405"/>
      <w:bookmarkStart w:id="656" w:name="_Toc190891548"/>
      <w:bookmarkStart w:id="657" w:name="_Toc190891717"/>
      <w:bookmarkStart w:id="658" w:name="_Toc190891992"/>
      <w:bookmarkStart w:id="659" w:name="_Toc190892828"/>
      <w:bookmarkStart w:id="660" w:name="_Toc190941159"/>
      <w:bookmarkStart w:id="661" w:name="_Toc191031360"/>
      <w:bookmarkStart w:id="662" w:name="_Toc192019051"/>
      <w:bookmarkStart w:id="663" w:name="_Toc198811455"/>
      <w:r w:rsidRPr="00754B5C">
        <w:t>4.2</w:t>
      </w:r>
      <w:r w:rsidRPr="00754B5C">
        <w:tab/>
        <w:t xml:space="preserve">Reference </w:t>
      </w:r>
      <w:r>
        <w:t>Architecture</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076B21EF" w14:textId="77777777" w:rsidR="00A26FE3" w:rsidRPr="00C11024" w:rsidRDefault="00A26FE3" w:rsidP="00E06D0D">
      <w:pPr>
        <w:rPr>
          <w:lang w:val="en-US"/>
        </w:rPr>
      </w:pPr>
      <w:r>
        <w:rPr>
          <w:lang w:val="en-US"/>
        </w:rPr>
        <w:t xml:space="preserve">The generalized IMS DC architecture to support split rendering is shown in Figure 4.2.1. </w:t>
      </w:r>
    </w:p>
    <w:p w14:paraId="11B99745" w14:textId="2E90E2A5" w:rsidR="00CC7516" w:rsidRDefault="00CC7516" w:rsidP="00E06D0D">
      <w:pPr>
        <w:pStyle w:val="TH"/>
        <w:rPr>
          <w:ins w:id="664" w:author="Shane He (Nokia) -R2" w:date="2025-05-05T18:32:00Z" w16du:dateUtc="2025-05-05T16:32:00Z"/>
          <w:lang w:val="en-US"/>
        </w:rPr>
      </w:pPr>
      <w:del w:id="665" w:author="Shane He (Nokia) -R2" w:date="2025-05-05T18:31:00Z" w16du:dateUtc="2025-05-05T16:31:00Z">
        <w:r w:rsidDel="00F36D64">
          <w:rPr>
            <w:noProof/>
          </w:rPr>
          <w:lastRenderedPageBreak/>
          <w:drawing>
            <wp:inline distT="0" distB="0" distL="0" distR="0" wp14:anchorId="1EC91FA0" wp14:editId="0753A1B9">
              <wp:extent cx="5712393" cy="3165484"/>
              <wp:effectExtent l="0" t="0" r="3175" b="0"/>
              <wp:docPr id="13776090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9020" name="Picture 1" descr="A screenshot of a computer&#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24592" cy="3172244"/>
                      </a:xfrm>
                      <a:prstGeom prst="rect">
                        <a:avLst/>
                      </a:prstGeom>
                      <a:noFill/>
                    </pic:spPr>
                  </pic:pic>
                </a:graphicData>
              </a:graphic>
            </wp:inline>
          </w:drawing>
        </w:r>
      </w:del>
    </w:p>
    <w:p w14:paraId="5733F140" w14:textId="43735036" w:rsidR="00F36D64" w:rsidRPr="00B131C0" w:rsidRDefault="00F36D64" w:rsidP="00E06D0D">
      <w:pPr>
        <w:pStyle w:val="TH"/>
        <w:rPr>
          <w:lang w:val="en-US"/>
        </w:rPr>
      </w:pPr>
      <w:ins w:id="666" w:author="Shane He (Nokia) -R2" w:date="2025-05-05T18:32:00Z" w16du:dateUtc="2025-05-05T16:32:00Z">
        <w:r>
          <w:rPr>
            <w:noProof/>
            <w:lang w:val="en-US"/>
          </w:rPr>
          <w:drawing>
            <wp:inline distT="0" distB="0" distL="0" distR="0" wp14:anchorId="758A67AC" wp14:editId="5F45E585">
              <wp:extent cx="5746368" cy="3158883"/>
              <wp:effectExtent l="0" t="0" r="6985" b="0"/>
              <wp:docPr id="42880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85373" cy="3180325"/>
                      </a:xfrm>
                      <a:prstGeom prst="rect">
                        <a:avLst/>
                      </a:prstGeom>
                      <a:noFill/>
                    </pic:spPr>
                  </pic:pic>
                </a:graphicData>
              </a:graphic>
            </wp:inline>
          </w:drawing>
        </w:r>
      </w:ins>
    </w:p>
    <w:p w14:paraId="3AB2E2A9" w14:textId="77777777" w:rsidR="00A26FE3" w:rsidRPr="00743FC1" w:rsidRDefault="00A26FE3" w:rsidP="00743FC1">
      <w:pPr>
        <w:pStyle w:val="TF"/>
      </w:pPr>
      <w:r w:rsidRPr="00743FC1">
        <w:t xml:space="preserve">Figure 4.2.1: Generalized IMS DC Architecture to support split rendering </w:t>
      </w:r>
    </w:p>
    <w:p w14:paraId="7BAE3CBE" w14:textId="542325D4" w:rsidR="00A26FE3" w:rsidRPr="008A04E9" w:rsidRDefault="00A26FE3" w:rsidP="00A26FE3">
      <w:pPr>
        <w:rPr>
          <w:lang w:val="en-US"/>
        </w:rPr>
      </w:pPr>
      <w:bookmarkStart w:id="667" w:name="MCCQCTEMPBM_00000103"/>
      <w:r w:rsidRPr="13D33395">
        <w:rPr>
          <w:lang w:val="en-US"/>
        </w:rPr>
        <w:t xml:space="preserve">Split-Rendering </w:t>
      </w:r>
      <w:r w:rsidR="00CC7516">
        <w:rPr>
          <w:lang w:val="en-US"/>
        </w:rPr>
        <w:t xml:space="preserve">DCMTSI </w:t>
      </w:r>
      <w:r w:rsidRPr="13D33395">
        <w:rPr>
          <w:lang w:val="en-US"/>
        </w:rPr>
        <w:t>Client (</w:t>
      </w:r>
      <w:r w:rsidR="00CC7516">
        <w:rPr>
          <w:lang w:val="en-US"/>
        </w:rPr>
        <w:t>SR-DCMTSI Client</w:t>
      </w:r>
      <w:r w:rsidRPr="13D33395">
        <w:rPr>
          <w:lang w:val="en-US"/>
        </w:rPr>
        <w:t xml:space="preserve">): </w:t>
      </w:r>
      <w:r w:rsidR="00CC7516">
        <w:rPr>
          <w:lang w:val="en-US"/>
        </w:rPr>
        <w:t>A DCMTSI Client, that</w:t>
      </w:r>
      <w:r w:rsidRPr="13D33395">
        <w:rPr>
          <w:lang w:val="en-US"/>
        </w:rPr>
        <w:t xml:space="preserve"> is responsible for acquiring the UE media capabilities and interacting with the </w:t>
      </w:r>
      <w:r w:rsidR="00CC7516">
        <w:rPr>
          <w:lang w:val="en-US"/>
        </w:rPr>
        <w:t>MF</w:t>
      </w:r>
      <w:r w:rsidRPr="13D33395">
        <w:rPr>
          <w:lang w:val="en-US"/>
        </w:rPr>
        <w:t xml:space="preserve"> during the split-rendering process. </w:t>
      </w:r>
    </w:p>
    <w:p w14:paraId="665D2C93" w14:textId="70EEC351" w:rsidR="00A26FE3" w:rsidRDefault="00CC7516" w:rsidP="00A26FE3">
      <w:pPr>
        <w:rPr>
          <w:lang w:val="en-US"/>
        </w:rPr>
      </w:pPr>
      <w:bookmarkStart w:id="668" w:name="MCCQCTEMPBM_00000104"/>
      <w:bookmarkEnd w:id="667"/>
      <w:r w:rsidRPr="612D2173">
        <w:rPr>
          <w:lang w:val="en-US"/>
        </w:rPr>
        <w:t>Media Function (MF)</w:t>
      </w:r>
      <w:r w:rsidR="00A26FE3" w:rsidRPr="13D33395">
        <w:rPr>
          <w:lang w:val="en-US"/>
        </w:rPr>
        <w:t xml:space="preserve">: </w:t>
      </w:r>
      <w:r>
        <w:rPr>
          <w:lang w:val="en-US"/>
        </w:rPr>
        <w:t xml:space="preserve">A </w:t>
      </w:r>
      <w:r w:rsidRPr="612D2173">
        <w:rPr>
          <w:lang w:val="en-US"/>
        </w:rPr>
        <w:t xml:space="preserve">Media Function, </w:t>
      </w:r>
      <w:r>
        <w:rPr>
          <w:lang w:val="en-US"/>
        </w:rPr>
        <w:t>that</w:t>
      </w:r>
      <w:r w:rsidR="00A26FE3" w:rsidRPr="13D33395">
        <w:rPr>
          <w:lang w:val="en-US"/>
        </w:rPr>
        <w:t xml:space="preserve"> is responsible for interacting with </w:t>
      </w:r>
      <w:r>
        <w:rPr>
          <w:lang w:val="en-US"/>
        </w:rPr>
        <w:t>SR-DCMTSI Client</w:t>
      </w:r>
      <w:r w:rsidR="00A26FE3" w:rsidRPr="13D33395">
        <w:rPr>
          <w:lang w:val="en-US"/>
        </w:rPr>
        <w:t xml:space="preserve"> during split-rendering process, monitoring resource usage, and managing/running the split rendering process, etc.</w:t>
      </w:r>
      <w:bookmarkEnd w:id="668"/>
    </w:p>
    <w:p w14:paraId="1F83DE71" w14:textId="71C37502" w:rsidR="00A26FE3" w:rsidRDefault="00A26FE3" w:rsidP="00E06D0D">
      <w:pPr>
        <w:rPr>
          <w:lang w:val="en-US"/>
        </w:rPr>
      </w:pPr>
      <w:r>
        <w:rPr>
          <w:lang w:val="en-US"/>
        </w:rPr>
        <w:t>D</w:t>
      </w:r>
      <w:r w:rsidR="00CC7516">
        <w:rPr>
          <w:lang w:val="en-US"/>
        </w:rPr>
        <w:t xml:space="preserve">ata </w:t>
      </w:r>
      <w:r w:rsidR="005A1635">
        <w:rPr>
          <w:lang w:val="en-US"/>
        </w:rPr>
        <w:t>Channel</w:t>
      </w:r>
      <w:r w:rsidRPr="006B1285">
        <w:rPr>
          <w:lang w:val="en-US"/>
        </w:rPr>
        <w:t xml:space="preserve"> Application Server (</w:t>
      </w:r>
      <w:r>
        <w:rPr>
          <w:lang w:val="en-US"/>
        </w:rPr>
        <w:t>DC</w:t>
      </w:r>
      <w:r w:rsidRPr="006B1285">
        <w:rPr>
          <w:lang w:val="en-US"/>
        </w:rPr>
        <w:t xml:space="preserve"> AS)</w:t>
      </w:r>
      <w:r w:rsidR="00CC7516">
        <w:rPr>
          <w:lang w:val="en-US"/>
        </w:rPr>
        <w:t>: A DC Application Server, that</w:t>
      </w:r>
      <w:r>
        <w:rPr>
          <w:lang w:val="en-US"/>
        </w:rPr>
        <w:t xml:space="preserve"> </w:t>
      </w:r>
      <w:r w:rsidRPr="006B1285">
        <w:rPr>
          <w:lang w:val="en-US"/>
        </w:rPr>
        <w:t>is responsible for service control related to</w:t>
      </w:r>
      <w:r>
        <w:rPr>
          <w:lang w:val="en-US"/>
        </w:rPr>
        <w:t xml:space="preserve"> split-rendering</w:t>
      </w:r>
      <w:r w:rsidRPr="006B1285">
        <w:rPr>
          <w:lang w:val="en-US"/>
        </w:rPr>
        <w:t>, including session media control and media capability negotiation with the UE</w:t>
      </w:r>
      <w:r>
        <w:rPr>
          <w:lang w:val="en-US"/>
        </w:rPr>
        <w:t xml:space="preserve"> via MF, etc</w:t>
      </w:r>
      <w:r w:rsidRPr="006B1285">
        <w:rPr>
          <w:lang w:val="en-US"/>
        </w:rPr>
        <w:t>.</w:t>
      </w:r>
      <w:r>
        <w:rPr>
          <w:lang w:val="en-US"/>
        </w:rPr>
        <w:t xml:space="preserve"> </w:t>
      </w:r>
    </w:p>
    <w:p w14:paraId="3C55E022" w14:textId="33F3BBD1" w:rsidR="00CC7516" w:rsidRPr="00E06D0D" w:rsidDel="00F36D64" w:rsidRDefault="00A26FE3" w:rsidP="00E06D0D">
      <w:pPr>
        <w:rPr>
          <w:del w:id="669" w:author="Shane He (Nokia) -R2" w:date="2025-05-05T18:33:00Z" w16du:dateUtc="2025-05-05T16:33:00Z"/>
          <w:i/>
          <w:iCs/>
        </w:rPr>
      </w:pPr>
      <w:del w:id="670" w:author="Shane He (Nokia) -R2" w:date="2025-05-05T18:33:00Z" w16du:dateUtc="2025-05-05T16:33:00Z">
        <w:r w:rsidRPr="00E06D0D" w:rsidDel="00F36D64">
          <w:rPr>
            <w:i/>
            <w:iCs/>
          </w:rPr>
          <w:delText xml:space="preserve">Editor’s note: </w:delText>
        </w:r>
        <w:r w:rsidR="00CC7516" w:rsidRPr="00E06D0D" w:rsidDel="00F36D64">
          <w:rPr>
            <w:i/>
            <w:iCs/>
          </w:rPr>
          <w:delText xml:space="preserve">the definition of </w:delText>
        </w:r>
        <w:r w:rsidR="00CC7516" w:rsidRPr="00E06D0D" w:rsidDel="00F36D64">
          <w:rPr>
            <w:i/>
            <w:iCs/>
            <w:lang w:val="en-US"/>
          </w:rPr>
          <w:delText>SR-DCMTSI Client will be revisited (legacy device or new device) according to the detailed functions defined in this specification.</w:delText>
        </w:r>
      </w:del>
    </w:p>
    <w:p w14:paraId="3D7389B5" w14:textId="1143F0EB" w:rsidR="00075F85" w:rsidRPr="00754B5C" w:rsidRDefault="00075F85" w:rsidP="00754B5C">
      <w:pPr>
        <w:pStyle w:val="Heading2"/>
      </w:pPr>
      <w:bookmarkStart w:id="671" w:name="_Toc163031939"/>
      <w:bookmarkStart w:id="672" w:name="_Toc182322077"/>
      <w:bookmarkStart w:id="673" w:name="_Toc182322140"/>
      <w:bookmarkStart w:id="674" w:name="_Toc182322178"/>
      <w:bookmarkStart w:id="675" w:name="_Toc182322276"/>
      <w:bookmarkStart w:id="676" w:name="_Toc182323095"/>
      <w:bookmarkStart w:id="677" w:name="_Toc182323240"/>
      <w:bookmarkStart w:id="678" w:name="_Toc190891406"/>
      <w:bookmarkStart w:id="679" w:name="_Toc190891549"/>
      <w:bookmarkStart w:id="680" w:name="_Toc190891718"/>
      <w:bookmarkStart w:id="681" w:name="_Toc190891993"/>
      <w:bookmarkStart w:id="682" w:name="_Toc190892829"/>
      <w:bookmarkStart w:id="683" w:name="_Toc190941160"/>
      <w:bookmarkStart w:id="684" w:name="_Toc191031361"/>
      <w:bookmarkStart w:id="685" w:name="_Toc192019052"/>
      <w:bookmarkStart w:id="686" w:name="_Toc198811456"/>
      <w:r w:rsidRPr="00754B5C">
        <w:t>4.3</w:t>
      </w:r>
      <w:r w:rsidRPr="00754B5C">
        <w:tab/>
      </w:r>
      <w:bookmarkEnd w:id="671"/>
      <w:r w:rsidR="00CC7516" w:rsidRPr="00754B5C">
        <w:t>Reference Points</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0907B93" w14:textId="548483E7" w:rsidR="00CC7516" w:rsidRPr="009C43DD" w:rsidRDefault="00CC7516" w:rsidP="00E06D0D">
      <w:pPr>
        <w:rPr>
          <w:i/>
          <w:iCs/>
        </w:rPr>
      </w:pPr>
      <w:r w:rsidRPr="009C43DD">
        <w:t xml:space="preserve">As shown in Figure 4.2.1, the following reference points are used to enable split rendering over IMS: </w:t>
      </w:r>
    </w:p>
    <w:p w14:paraId="31E1745F" w14:textId="77777777" w:rsidR="00CC7516" w:rsidRPr="005A1635" w:rsidRDefault="00CC7516" w:rsidP="00E06D0D">
      <w:pPr>
        <w:rPr>
          <w:lang w:val="en-US"/>
        </w:rPr>
      </w:pPr>
      <w:r w:rsidRPr="005A1635">
        <w:rPr>
          <w:b/>
          <w:bCs/>
          <w:lang w:val="en-US"/>
        </w:rPr>
        <w:t>Mb:</w:t>
      </w:r>
      <w:r w:rsidRPr="005A1635">
        <w:rPr>
          <w:lang w:val="en-US"/>
        </w:rPr>
        <w:t xml:space="preserve"> Reference point to enable split rendering between UE and MF, as </w:t>
      </w:r>
      <w:r w:rsidRPr="005A1635">
        <w:rPr>
          <w:bCs/>
        </w:rPr>
        <w:t>specified in TS 23.228 [2]</w:t>
      </w:r>
      <w:r w:rsidRPr="005A1635">
        <w:rPr>
          <w:bCs/>
          <w:lang w:val="en-US"/>
        </w:rPr>
        <w:t>.</w:t>
      </w:r>
      <w:r w:rsidRPr="005A1635">
        <w:rPr>
          <w:lang w:val="en-US"/>
        </w:rPr>
        <w:t xml:space="preserve"> </w:t>
      </w:r>
    </w:p>
    <w:p w14:paraId="1D5CB43B" w14:textId="77777777" w:rsidR="00CC7516" w:rsidRPr="005A1635" w:rsidRDefault="00CC7516" w:rsidP="00E06D0D">
      <w:pPr>
        <w:rPr>
          <w:lang w:val="en-US"/>
        </w:rPr>
      </w:pPr>
      <w:r w:rsidRPr="005A1635">
        <w:rPr>
          <w:b/>
          <w:bCs/>
          <w:lang w:val="en-US"/>
        </w:rPr>
        <w:t>Gm</w:t>
      </w:r>
      <w:r w:rsidRPr="005A1635">
        <w:rPr>
          <w:lang w:val="en-US"/>
        </w:rPr>
        <w:t xml:space="preserve">: Reference point to support communication between UE and IMS, as </w:t>
      </w:r>
      <w:r w:rsidRPr="005A1635">
        <w:rPr>
          <w:bCs/>
        </w:rPr>
        <w:t>specified in TS 23.228 [2]</w:t>
      </w:r>
      <w:r w:rsidRPr="005A1635">
        <w:rPr>
          <w:lang w:val="en-US"/>
        </w:rPr>
        <w:t xml:space="preserve">. </w:t>
      </w:r>
    </w:p>
    <w:p w14:paraId="6F8B0E0C" w14:textId="77777777" w:rsidR="00CC7516" w:rsidRPr="005A1635" w:rsidRDefault="00CC7516" w:rsidP="00E06D0D">
      <w:pPr>
        <w:rPr>
          <w:lang w:val="en-US"/>
        </w:rPr>
      </w:pPr>
      <w:r w:rsidRPr="005A1635">
        <w:rPr>
          <w:b/>
          <w:bCs/>
          <w:lang w:val="en-US"/>
        </w:rPr>
        <w:t>MDC1</w:t>
      </w:r>
      <w:r w:rsidRPr="005A1635">
        <w:rPr>
          <w:lang w:val="en-US"/>
        </w:rPr>
        <w:t xml:space="preserve">: Reference point for transport of data channel media between data channel media function and DCSF. MF terminates the bootstrap data channel from the UE and forward HTTP traffic between UE and DCSF via MDC1, as </w:t>
      </w:r>
      <w:r w:rsidRPr="005A1635">
        <w:rPr>
          <w:bCs/>
        </w:rPr>
        <w:t>specified in TS 23.228 [2]</w:t>
      </w:r>
      <w:r w:rsidRPr="005A1635">
        <w:rPr>
          <w:lang w:val="en-US"/>
        </w:rPr>
        <w:t>.</w:t>
      </w:r>
    </w:p>
    <w:p w14:paraId="4E1B44FE" w14:textId="77777777" w:rsidR="00CC7516" w:rsidRPr="005A1635" w:rsidRDefault="00CC7516" w:rsidP="00E06D0D">
      <w:pPr>
        <w:rPr>
          <w:lang w:val="en-US"/>
        </w:rPr>
      </w:pPr>
      <w:r w:rsidRPr="005A1635">
        <w:rPr>
          <w:b/>
          <w:bCs/>
          <w:lang w:val="en-US"/>
        </w:rPr>
        <w:t>MDC2:</w:t>
      </w:r>
      <w:r w:rsidRPr="005A1635">
        <w:rPr>
          <w:lang w:val="en-US"/>
        </w:rPr>
        <w:t xml:space="preserve"> Reference point for transport of data channel media between data channel media function and DC Application Server, for split rendering functions between application server to MF. MF relay traffic on A2P/P2A application data channels between the UE and the DC Application Server via MDC2, as </w:t>
      </w:r>
      <w:r w:rsidRPr="005A1635">
        <w:rPr>
          <w:bCs/>
        </w:rPr>
        <w:t>specified in TS 23.228 [2]</w:t>
      </w:r>
      <w:r w:rsidRPr="005A1635">
        <w:rPr>
          <w:lang w:val="en-US"/>
        </w:rPr>
        <w:t>.</w:t>
      </w:r>
    </w:p>
    <w:p w14:paraId="3BB7B268" w14:textId="77777777" w:rsidR="00CC7516" w:rsidRPr="005A1635" w:rsidRDefault="00CC7516" w:rsidP="00E06D0D">
      <w:r w:rsidRPr="005A1635">
        <w:t xml:space="preserve">The following </w:t>
      </w:r>
      <w:r w:rsidRPr="005A1635">
        <w:rPr>
          <w:lang w:val="en-US"/>
        </w:rPr>
        <w:t>reference points</w:t>
      </w:r>
      <w:r w:rsidRPr="005A1635">
        <w:t xml:space="preserve"> are also used to support split rendering related procedures: </w:t>
      </w:r>
    </w:p>
    <w:p w14:paraId="7B86A6B7" w14:textId="77777777" w:rsidR="00CC7516" w:rsidRPr="005A1635" w:rsidRDefault="00CC7516" w:rsidP="00E06D0D">
      <w:pPr>
        <w:rPr>
          <w:lang w:val="en-US"/>
        </w:rPr>
      </w:pPr>
      <w:r w:rsidRPr="005A1635">
        <w:rPr>
          <w:b/>
          <w:bCs/>
          <w:lang w:val="en-US"/>
        </w:rPr>
        <w:t>DC1</w:t>
      </w:r>
      <w:r w:rsidRPr="005A1635">
        <w:rPr>
          <w:lang w:val="en-US"/>
        </w:rPr>
        <w:t xml:space="preserve">: Reference point between the DCSF and the IMS AS, as </w:t>
      </w:r>
      <w:r w:rsidRPr="005A1635">
        <w:rPr>
          <w:bCs/>
        </w:rPr>
        <w:t>specified in TS 23.228 [2]</w:t>
      </w:r>
      <w:r w:rsidRPr="005A1635">
        <w:rPr>
          <w:lang w:val="en-US"/>
        </w:rPr>
        <w:t>.</w:t>
      </w:r>
    </w:p>
    <w:p w14:paraId="39413098" w14:textId="77777777" w:rsidR="00CC7516" w:rsidRPr="005A1635" w:rsidRDefault="00CC7516" w:rsidP="00E06D0D">
      <w:r w:rsidRPr="005A1635">
        <w:rPr>
          <w:b/>
          <w:bCs/>
        </w:rPr>
        <w:t>DC2</w:t>
      </w:r>
      <w:r w:rsidRPr="005A1635">
        <w:t xml:space="preserve">: Reference point between the IMS AS and MF, for split rendering related data channel media resource management, </w:t>
      </w:r>
      <w:r w:rsidRPr="005A1635">
        <w:rPr>
          <w:lang w:val="en-US"/>
        </w:rPr>
        <w:t xml:space="preserve">as </w:t>
      </w:r>
      <w:r w:rsidRPr="005A1635">
        <w:rPr>
          <w:bCs/>
        </w:rPr>
        <w:t>specified in TS 23.228 [2]</w:t>
      </w:r>
      <w:r w:rsidRPr="005A1635">
        <w:t xml:space="preserve">.   </w:t>
      </w:r>
    </w:p>
    <w:p w14:paraId="23E750BF" w14:textId="77777777" w:rsidR="00CC7516" w:rsidRPr="005A1635" w:rsidRDefault="00CC7516" w:rsidP="00E06D0D">
      <w:pPr>
        <w:rPr>
          <w:lang w:val="en-US"/>
        </w:rPr>
      </w:pPr>
      <w:r w:rsidRPr="005A1635">
        <w:rPr>
          <w:b/>
          <w:bCs/>
          <w:lang w:val="en-US"/>
        </w:rPr>
        <w:t>DC3</w:t>
      </w:r>
      <w:r w:rsidRPr="005A1635">
        <w:rPr>
          <w:lang w:val="en-US"/>
        </w:rPr>
        <w:t xml:space="preserve">: Reference point between the DCSF and NEF, as </w:t>
      </w:r>
      <w:r w:rsidRPr="005A1635">
        <w:rPr>
          <w:bCs/>
        </w:rPr>
        <w:t>specified in TS 23.228 [2]</w:t>
      </w:r>
      <w:r w:rsidRPr="005A1635">
        <w:rPr>
          <w:lang w:val="en-US"/>
        </w:rPr>
        <w:t>.</w:t>
      </w:r>
    </w:p>
    <w:p w14:paraId="44AB2BB2" w14:textId="77777777" w:rsidR="00CC7516" w:rsidRPr="005A1635" w:rsidRDefault="00CC7516" w:rsidP="00E06D0D">
      <w:pPr>
        <w:rPr>
          <w:lang w:val="en-US"/>
        </w:rPr>
      </w:pPr>
      <w:r w:rsidRPr="005A1635">
        <w:rPr>
          <w:b/>
          <w:bCs/>
          <w:lang w:val="en-US"/>
        </w:rPr>
        <w:t>DC4</w:t>
      </w:r>
      <w:r w:rsidRPr="005A1635">
        <w:rPr>
          <w:lang w:val="en-US"/>
        </w:rPr>
        <w:t xml:space="preserve">: Reference point between the DCSF and DC Application Server, as </w:t>
      </w:r>
      <w:r w:rsidRPr="005A1635">
        <w:rPr>
          <w:bCs/>
        </w:rPr>
        <w:t>specified in TS 23.228 [2]</w:t>
      </w:r>
      <w:r w:rsidRPr="005A1635">
        <w:rPr>
          <w:lang w:val="en-US"/>
        </w:rPr>
        <w:t>.</w:t>
      </w:r>
    </w:p>
    <w:p w14:paraId="33A9215D" w14:textId="7AC51B1E" w:rsidR="00CC7516" w:rsidRPr="005A1635" w:rsidRDefault="00CC7516" w:rsidP="00E06D0D">
      <w:pPr>
        <w:rPr>
          <w:lang w:val="en-US"/>
        </w:rPr>
      </w:pPr>
      <w:r w:rsidRPr="005A1635">
        <w:rPr>
          <w:b/>
          <w:bCs/>
          <w:lang w:val="en-US"/>
        </w:rPr>
        <w:lastRenderedPageBreak/>
        <w:t>N33</w:t>
      </w:r>
      <w:r w:rsidRPr="005A1635">
        <w:rPr>
          <w:lang w:val="en-US"/>
        </w:rPr>
        <w:t xml:space="preserve">: Reference point between NEF and DC Application server, network exposure to enable split rendering related applications, as </w:t>
      </w:r>
      <w:r w:rsidRPr="005A1635">
        <w:rPr>
          <w:bCs/>
        </w:rPr>
        <w:t>specified in TS 23.501 [</w:t>
      </w:r>
      <w:r w:rsidR="009B5388">
        <w:rPr>
          <w:bCs/>
        </w:rPr>
        <w:t>4</w:t>
      </w:r>
      <w:r w:rsidRPr="005A1635">
        <w:rPr>
          <w:bCs/>
        </w:rPr>
        <w:t>]</w:t>
      </w:r>
      <w:r w:rsidRPr="005A1635">
        <w:rPr>
          <w:lang w:val="en-US"/>
        </w:rPr>
        <w:t xml:space="preserve">. </w:t>
      </w:r>
    </w:p>
    <w:p w14:paraId="7AC3AF73" w14:textId="21488D0B" w:rsidR="00CC7516" w:rsidRPr="002B3857" w:rsidRDefault="00754B5C" w:rsidP="00743FC1">
      <w:pPr>
        <w:pStyle w:val="NO"/>
      </w:pPr>
      <w:r w:rsidRPr="002B3857">
        <w:t>NOTE</w:t>
      </w:r>
      <w:r w:rsidR="00CC7516" w:rsidRPr="002B3857">
        <w:t xml:space="preserve">: DC5, ISC, </w:t>
      </w:r>
      <w:del w:id="687" w:author="Shane He (Nokia)" w:date="2025-05-21T22:15:00Z" w16du:dateUtc="2025-05-21T13:15:00Z">
        <w:r w:rsidR="00CC7516" w:rsidRPr="002B3857" w:rsidDel="005D781E">
          <w:delText xml:space="preserve">and </w:delText>
        </w:r>
      </w:del>
      <w:r w:rsidR="00CC7516" w:rsidRPr="002B3857">
        <w:t>N5</w:t>
      </w:r>
      <w:ins w:id="688" w:author="Shane He (Nokia)" w:date="2025-05-21T22:15:00Z" w16du:dateUtc="2025-05-21T13:15:00Z">
        <w:r w:rsidR="005D781E">
          <w:t>, and the reference point between IMS-aware application and SR-DCMTSI</w:t>
        </w:r>
      </w:ins>
      <w:r w:rsidR="00CC7516" w:rsidRPr="002B3857">
        <w:t xml:space="preserve"> are out of the scope of this specification. </w:t>
      </w:r>
    </w:p>
    <w:p w14:paraId="55461DEE" w14:textId="16929D3B" w:rsidR="004D2F4B" w:rsidRPr="00754B5C" w:rsidRDefault="004D2F4B" w:rsidP="00754B5C">
      <w:pPr>
        <w:pStyle w:val="Heading2"/>
      </w:pPr>
      <w:bookmarkStart w:id="689" w:name="_Toc163031940"/>
      <w:bookmarkStart w:id="690" w:name="_Toc182322078"/>
      <w:bookmarkStart w:id="691" w:name="_Toc182322141"/>
      <w:bookmarkStart w:id="692" w:name="_Toc182322179"/>
      <w:bookmarkStart w:id="693" w:name="_Toc182322277"/>
      <w:bookmarkStart w:id="694" w:name="_Toc182323096"/>
      <w:bookmarkStart w:id="695" w:name="_Toc182323241"/>
      <w:bookmarkStart w:id="696" w:name="_Toc190891407"/>
      <w:bookmarkStart w:id="697" w:name="_Toc190891550"/>
      <w:bookmarkStart w:id="698" w:name="_Toc190891719"/>
      <w:bookmarkStart w:id="699" w:name="_Toc190891994"/>
      <w:bookmarkStart w:id="700" w:name="_Toc190892830"/>
      <w:bookmarkStart w:id="701" w:name="_Toc190941161"/>
      <w:bookmarkStart w:id="702" w:name="_Toc191031362"/>
      <w:bookmarkStart w:id="703" w:name="_Toc192019053"/>
      <w:bookmarkStart w:id="704" w:name="_Toc198811457"/>
      <w:r w:rsidRPr="00754B5C">
        <w:t>4.4</w:t>
      </w:r>
      <w:r w:rsidR="00F237DD">
        <w:tab/>
      </w:r>
      <w:r w:rsidRPr="00754B5C">
        <w:t xml:space="preserve">Split Rendering </w:t>
      </w:r>
      <w:r w:rsidR="00A55A94" w:rsidRPr="00754B5C">
        <w:t xml:space="preserve">DCMTSI </w:t>
      </w:r>
      <w:r w:rsidRPr="00754B5C">
        <w:t>Client</w:t>
      </w:r>
      <w:bookmarkEnd w:id="689"/>
      <w:r w:rsidR="00A55A94" w:rsidRPr="00754B5C">
        <w:t xml:space="preserve"> (SR-DCMTSI)</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95B4E03" w14:textId="11A6A6CB" w:rsidR="00A55A94" w:rsidRDefault="00A55A94" w:rsidP="00A55A94">
      <w:pPr>
        <w:rPr>
          <w:lang w:val="en-US"/>
        </w:rPr>
      </w:pPr>
      <w:r w:rsidRPr="7810A31F">
        <w:rPr>
          <w:lang w:val="en-US"/>
        </w:rPr>
        <w:t>An SR-DCMTSI is a DCMTSI client in</w:t>
      </w:r>
      <w:r>
        <w:rPr>
          <w:lang w:val="en-US"/>
        </w:rPr>
        <w:t xml:space="preserve"> terminal</w:t>
      </w:r>
      <w:r w:rsidRPr="7810A31F">
        <w:rPr>
          <w:lang w:val="en-US"/>
        </w:rPr>
        <w:t xml:space="preserve"> defined as per clause 3.1 of TS 26.114 which supports split rendering. It is responsible for acquiring media capabilities and interacting with IMS functions during a split rendering session. It is responsible for the signalling with DCSF </w:t>
      </w:r>
      <w:r w:rsidR="007D1CBB" w:rsidRPr="00E44B36">
        <w:rPr>
          <w:lang w:val="en-US"/>
        </w:rPr>
        <w:t xml:space="preserve">via IMS AS </w:t>
      </w:r>
      <w:r w:rsidRPr="7810A31F">
        <w:rPr>
          <w:lang w:val="en-US"/>
        </w:rPr>
        <w:t>to set</w:t>
      </w:r>
      <w:r w:rsidR="00070066">
        <w:rPr>
          <w:lang w:val="en-US"/>
        </w:rPr>
        <w:t xml:space="preserve"> </w:t>
      </w:r>
      <w:r w:rsidRPr="7810A31F">
        <w:rPr>
          <w:lang w:val="en-US"/>
        </w:rPr>
        <w:t>up a split rendering session and negotiating with the MF and DCAS about the parameters of the split rendering session, for example, the scene to be rendered and the split of rendering operations.</w:t>
      </w:r>
    </w:p>
    <w:p w14:paraId="2A00FF6E" w14:textId="77777777" w:rsidR="007D1CBB" w:rsidRPr="00E44B36" w:rsidRDefault="007D1CBB" w:rsidP="007D1CBB">
      <w:pPr>
        <w:rPr>
          <w:lang w:val="en-US"/>
        </w:rPr>
      </w:pPr>
      <w:r w:rsidRPr="00E44B36">
        <w:rPr>
          <w:lang w:val="en-US"/>
        </w:rPr>
        <w:t xml:space="preserve">The SR-DCMTSI Client performs the following functions: </w:t>
      </w:r>
    </w:p>
    <w:p w14:paraId="0353DAE8" w14:textId="767E3478" w:rsidR="007D1CBB" w:rsidRPr="00C22A5D" w:rsidRDefault="00C22A5D" w:rsidP="00C22A5D">
      <w:pPr>
        <w:pStyle w:val="B1"/>
      </w:pPr>
      <w:r w:rsidRPr="00C22A5D">
        <w:t xml:space="preserve">- </w:t>
      </w:r>
      <w:r w:rsidR="007D1CBB" w:rsidRPr="00C22A5D">
        <w:t>Initiate a request of split rendering session establishment,</w:t>
      </w:r>
    </w:p>
    <w:p w14:paraId="4301B5BF" w14:textId="62AFDC46" w:rsidR="007D1CBB" w:rsidRPr="00C22A5D" w:rsidRDefault="00C22A5D" w:rsidP="00C22A5D">
      <w:pPr>
        <w:pStyle w:val="B1"/>
      </w:pPr>
      <w:r w:rsidRPr="00C22A5D">
        <w:t xml:space="preserve">- </w:t>
      </w:r>
      <w:r w:rsidR="007D1CBB" w:rsidRPr="00C22A5D">
        <w:t xml:space="preserve">Establish split rendering session, including signalling with DCSF via IMS AS to set up the data channel, and MF and DC AS to set up the split rendering, </w:t>
      </w:r>
    </w:p>
    <w:p w14:paraId="33A63476" w14:textId="0FA24CDD" w:rsidR="007D1CBB" w:rsidRPr="00C22A5D" w:rsidRDefault="00C22A5D" w:rsidP="00C22A5D">
      <w:pPr>
        <w:pStyle w:val="B1"/>
      </w:pPr>
      <w:r w:rsidRPr="00C22A5D">
        <w:t xml:space="preserve">- </w:t>
      </w:r>
      <w:r w:rsidR="007D1CBB" w:rsidRPr="00C22A5D">
        <w:t xml:space="preserve">Operate the rendering loop on the UE, </w:t>
      </w:r>
    </w:p>
    <w:p w14:paraId="0A3755B5" w14:textId="606B6F2F" w:rsidR="007D1CBB" w:rsidRPr="00C22A5D" w:rsidRDefault="00C22A5D" w:rsidP="00C22A5D">
      <w:pPr>
        <w:pStyle w:val="B1"/>
      </w:pPr>
      <w:r w:rsidRPr="00C22A5D">
        <w:t xml:space="preserve">- </w:t>
      </w:r>
      <w:r w:rsidR="007D1CBB" w:rsidRPr="00C22A5D">
        <w:t>Update the rendering loop according to the network parameters and media capabilities with IMS functionalities,</w:t>
      </w:r>
    </w:p>
    <w:p w14:paraId="07DFB522" w14:textId="1495410F" w:rsidR="007D1CBB" w:rsidRPr="00C22A5D" w:rsidRDefault="00C22A5D" w:rsidP="00C22A5D">
      <w:pPr>
        <w:pStyle w:val="B1"/>
      </w:pPr>
      <w:r w:rsidRPr="00C22A5D">
        <w:t xml:space="preserve">- </w:t>
      </w:r>
      <w:r w:rsidR="007D1CBB" w:rsidRPr="00C22A5D">
        <w:t xml:space="preserve">Stop the split rendering session or switch from a split rendering session to a local rendering session. </w:t>
      </w:r>
    </w:p>
    <w:p w14:paraId="32EEA505" w14:textId="21F8F044" w:rsidR="004D2F4B" w:rsidRPr="00F237DD" w:rsidRDefault="004D2F4B" w:rsidP="00F237DD">
      <w:pPr>
        <w:pStyle w:val="Heading2"/>
      </w:pPr>
      <w:bookmarkStart w:id="705" w:name="_Toc163031941"/>
      <w:bookmarkStart w:id="706" w:name="_Toc182322079"/>
      <w:bookmarkStart w:id="707" w:name="_Toc182322142"/>
      <w:bookmarkStart w:id="708" w:name="_Toc182322180"/>
      <w:bookmarkStart w:id="709" w:name="_Toc182322278"/>
      <w:bookmarkStart w:id="710" w:name="_Toc182323097"/>
      <w:bookmarkStart w:id="711" w:name="_Toc182323242"/>
      <w:bookmarkStart w:id="712" w:name="_Toc190891408"/>
      <w:bookmarkStart w:id="713" w:name="_Toc190891551"/>
      <w:bookmarkStart w:id="714" w:name="_Toc190891720"/>
      <w:bookmarkStart w:id="715" w:name="_Toc190891995"/>
      <w:bookmarkStart w:id="716" w:name="_Toc190892831"/>
      <w:bookmarkStart w:id="717" w:name="_Toc190941162"/>
      <w:bookmarkStart w:id="718" w:name="_Toc191031363"/>
      <w:bookmarkStart w:id="719" w:name="_Toc192019054"/>
      <w:bookmarkStart w:id="720" w:name="_Toc198811458"/>
      <w:r w:rsidRPr="00F237DD">
        <w:t>4.5</w:t>
      </w:r>
      <w:r w:rsidR="00F237DD" w:rsidRPr="00F237DD">
        <w:tab/>
      </w:r>
      <w:bookmarkEnd w:id="705"/>
      <w:r w:rsidR="00A55A94" w:rsidRPr="00F237DD">
        <w:t>Media Function (MF)</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3C8B92EC" w14:textId="000974ED" w:rsidR="005D781E" w:rsidRPr="0066448A" w:rsidRDefault="005D781E" w:rsidP="005D781E">
      <w:pPr>
        <w:pStyle w:val="Heading3"/>
        <w:rPr>
          <w:ins w:id="721" w:author="Shane He (Nokia)" w:date="2025-05-21T22:16:00Z" w16du:dateUtc="2025-05-21T13:16:00Z"/>
        </w:rPr>
      </w:pPr>
      <w:bookmarkStart w:id="722" w:name="_Toc198811459"/>
      <w:ins w:id="723" w:author="Shane He (Nokia)" w:date="2025-05-21T22:16:00Z" w16du:dateUtc="2025-05-21T13:16:00Z">
        <w:r w:rsidRPr="0066448A">
          <w:t>4.5.1</w:t>
        </w:r>
        <w:r>
          <w:tab/>
        </w:r>
        <w:r w:rsidRPr="0066448A">
          <w:t>Media Function</w:t>
        </w:r>
        <w:r>
          <w:t>s</w:t>
        </w:r>
        <w:bookmarkEnd w:id="722"/>
        <w:r w:rsidRPr="0066448A">
          <w:t> </w:t>
        </w:r>
      </w:ins>
    </w:p>
    <w:p w14:paraId="3292C74A" w14:textId="0354C323" w:rsidR="00A55A94" w:rsidRDefault="00A55A94" w:rsidP="00A55A94">
      <w:pPr>
        <w:rPr>
          <w:lang w:val="en-US"/>
        </w:rPr>
      </w:pPr>
      <w:r w:rsidRPr="7810A31F">
        <w:rPr>
          <w:lang w:val="en-US"/>
        </w:rPr>
        <w:t>MF is a Media Function which supports split rendering. It is responsible for interacting with SR-DCMTSI client and the DC AS during split-rendering process, monitoring resource usage, managing</w:t>
      </w:r>
      <w:r>
        <w:rPr>
          <w:lang w:val="en-US"/>
        </w:rPr>
        <w:t xml:space="preserve"> and </w:t>
      </w:r>
      <w:r w:rsidRPr="7810A31F">
        <w:rPr>
          <w:lang w:val="en-US"/>
        </w:rPr>
        <w:t>running the split rendering process, etc.</w:t>
      </w:r>
    </w:p>
    <w:p w14:paraId="243F9714" w14:textId="77777777" w:rsidR="007D1CBB" w:rsidRPr="007D1CBB" w:rsidRDefault="007D1CBB" w:rsidP="007D1CBB">
      <w:pPr>
        <w:rPr>
          <w:lang w:val="en-US"/>
        </w:rPr>
      </w:pPr>
      <w:r w:rsidRPr="007D1CBB">
        <w:rPr>
          <w:lang w:val="en-US"/>
        </w:rPr>
        <w:t xml:space="preserve">The MF performs the following functions: </w:t>
      </w:r>
    </w:p>
    <w:p w14:paraId="3693A69E" w14:textId="5D8F2B29" w:rsidR="007D1CBB" w:rsidRPr="007D1CBB" w:rsidRDefault="00C22A5D" w:rsidP="00E06D0D">
      <w:pPr>
        <w:pStyle w:val="B1"/>
      </w:pPr>
      <w:r>
        <w:t xml:space="preserve">- </w:t>
      </w:r>
      <w:r w:rsidR="007D1CBB" w:rsidRPr="007D1CBB">
        <w:t xml:space="preserve">Negotiate and interact with </w:t>
      </w:r>
      <w:r w:rsidR="007D1CBB" w:rsidRPr="007D1CBB">
        <w:rPr>
          <w:lang w:val="en-US"/>
        </w:rPr>
        <w:t>SR-DCMTSI Client</w:t>
      </w:r>
      <w:r w:rsidR="007D1CBB" w:rsidRPr="007D1CBB">
        <w:t xml:space="preserve"> (via IMS AS) and DC AS to establish the split rendering session,  </w:t>
      </w:r>
    </w:p>
    <w:p w14:paraId="596BD8C2" w14:textId="71655D2F" w:rsidR="007D1CBB" w:rsidRPr="007D1CBB" w:rsidRDefault="00C22A5D" w:rsidP="00E06D0D">
      <w:pPr>
        <w:pStyle w:val="B1"/>
      </w:pPr>
      <w:r>
        <w:t xml:space="preserve">- </w:t>
      </w:r>
      <w:r w:rsidR="007D1CBB" w:rsidRPr="007D1CBB">
        <w:t xml:space="preserve">Operate the rendering loop, including, receiving meta-data from the SR-DCMTSI client, rendering frames, and forwarding requests to DC AS based on the split rendering logic, </w:t>
      </w:r>
    </w:p>
    <w:p w14:paraId="196770C2" w14:textId="0DAF35A5" w:rsidR="007D1CBB" w:rsidRPr="007D1CBB" w:rsidRDefault="00C22A5D" w:rsidP="00E06D0D">
      <w:pPr>
        <w:pStyle w:val="B1"/>
      </w:pPr>
      <w:r>
        <w:t xml:space="preserve">- </w:t>
      </w:r>
      <w:r w:rsidR="007D1CBB" w:rsidRPr="007D1CBB">
        <w:t xml:space="preserve">Expose its capabilities, capacity and media processing and rendering capabilities to the DC AS, </w:t>
      </w:r>
    </w:p>
    <w:p w14:paraId="7C317BFE" w14:textId="06C68133" w:rsidR="007D1CBB" w:rsidRPr="007C4925" w:rsidRDefault="00C22A5D" w:rsidP="00E06D0D">
      <w:pPr>
        <w:pStyle w:val="B1"/>
        <w:rPr>
          <w:lang w:val="en-US"/>
        </w:rPr>
      </w:pPr>
      <w:r>
        <w:t xml:space="preserve">- </w:t>
      </w:r>
      <w:r w:rsidR="007D1CBB" w:rsidRPr="007D1CBB">
        <w:t xml:space="preserve">Update the rendering loop according to the split rendering logic and requests from UE. If supported, the update can be based on the network parameters and interactions with other IMS functionalities, </w:t>
      </w:r>
    </w:p>
    <w:p w14:paraId="7BB3E2C7" w14:textId="260F4909" w:rsidR="00632E4C" w:rsidRPr="00632E4C" w:rsidRDefault="00C22A5D" w:rsidP="00E06D0D">
      <w:pPr>
        <w:pStyle w:val="B1"/>
        <w:rPr>
          <w:lang w:val="en-US"/>
        </w:rPr>
      </w:pPr>
      <w:r>
        <w:t xml:space="preserve">- </w:t>
      </w:r>
      <w:r w:rsidR="007D1CBB" w:rsidRPr="007D1CBB">
        <w:t>Stop/Pause/Resume the split rendering session according to the requests from UE.</w:t>
      </w:r>
    </w:p>
    <w:p w14:paraId="6ADD23E6" w14:textId="01E24AF0" w:rsidR="00632E4C" w:rsidRPr="0066448A" w:rsidRDefault="00754B5C" w:rsidP="0066448A">
      <w:pPr>
        <w:pStyle w:val="Heading3"/>
      </w:pPr>
      <w:bookmarkStart w:id="724" w:name="_Toc190891409"/>
      <w:bookmarkStart w:id="725" w:name="_Toc190891552"/>
      <w:bookmarkStart w:id="726" w:name="_Toc190891721"/>
      <w:bookmarkStart w:id="727" w:name="_Toc190891996"/>
      <w:bookmarkStart w:id="728" w:name="_Toc190892832"/>
      <w:bookmarkStart w:id="729" w:name="_Toc190941163"/>
      <w:bookmarkStart w:id="730" w:name="_Toc191031364"/>
      <w:bookmarkStart w:id="731" w:name="_Toc192019055"/>
      <w:bookmarkStart w:id="732" w:name="_Toc183108472"/>
      <w:bookmarkStart w:id="733" w:name="_Hlk61529092"/>
      <w:bookmarkStart w:id="734" w:name="_Toc198811460"/>
      <w:r w:rsidRPr="0066448A">
        <w:t>4.5.</w:t>
      </w:r>
      <w:ins w:id="735" w:author="Shane He (Nokia)" w:date="2025-05-21T22:16:00Z" w16du:dateUtc="2025-05-21T13:16:00Z">
        <w:r w:rsidR="005D781E">
          <w:t>2</w:t>
        </w:r>
      </w:ins>
      <w:del w:id="736" w:author="Shane He (Nokia)" w:date="2025-05-21T22:16:00Z" w16du:dateUtc="2025-05-21T13:16:00Z">
        <w:r w:rsidRPr="0066448A" w:rsidDel="005D781E">
          <w:delText>1</w:delText>
        </w:r>
      </w:del>
      <w:r w:rsidR="0066448A">
        <w:tab/>
      </w:r>
      <w:r w:rsidR="00632E4C" w:rsidRPr="0066448A">
        <w:t>Media Function (MF) Capabilities</w:t>
      </w:r>
      <w:bookmarkEnd w:id="724"/>
      <w:bookmarkEnd w:id="725"/>
      <w:bookmarkEnd w:id="726"/>
      <w:bookmarkEnd w:id="727"/>
      <w:bookmarkEnd w:id="728"/>
      <w:bookmarkEnd w:id="729"/>
      <w:bookmarkEnd w:id="730"/>
      <w:bookmarkEnd w:id="731"/>
      <w:bookmarkEnd w:id="734"/>
      <w:r w:rsidR="00632E4C" w:rsidRPr="0066448A">
        <w:t> </w:t>
      </w:r>
    </w:p>
    <w:p w14:paraId="40B71056" w14:textId="165AD720" w:rsidR="00632E4C" w:rsidDel="005D781E" w:rsidRDefault="00632E4C" w:rsidP="00E06D0D">
      <w:pPr>
        <w:rPr>
          <w:del w:id="737" w:author="Shane He (Nokia)" w:date="2025-05-21T22:16:00Z" w16du:dateUtc="2025-05-21T13:16:00Z"/>
          <w:rStyle w:val="eop"/>
          <w:rFonts w:ascii="Arial" w:hAnsi="Arial"/>
          <w:color w:val="000000"/>
          <w:sz w:val="28"/>
        </w:rPr>
      </w:pPr>
      <w:del w:id="738" w:author="Shane He (Nokia)" w:date="2025-05-21T22:16:00Z" w16du:dateUtc="2025-05-21T13:16:00Z">
        <w:r w:rsidDel="005D781E">
          <w:rPr>
            <w:rStyle w:val="normaltextrun"/>
            <w:i/>
            <w:iCs/>
            <w:color w:val="000000"/>
          </w:rPr>
          <w:delText>Editor’s note: Additional details of MF Capabilities are FFS.</w:delText>
        </w:r>
        <w:r w:rsidDel="005D781E">
          <w:rPr>
            <w:rStyle w:val="eop"/>
            <w:color w:val="000000"/>
          </w:rPr>
          <w:delText> </w:delText>
        </w:r>
        <w:bookmarkEnd w:id="732"/>
      </w:del>
    </w:p>
    <w:p w14:paraId="4D3D0740" w14:textId="69BD64F6" w:rsidR="000C6477" w:rsidRDefault="000C6477" w:rsidP="00E06D0D">
      <w:pPr>
        <w:rPr>
          <w:rStyle w:val="eop"/>
          <w:color w:val="000000" w:themeColor="text1"/>
        </w:rPr>
      </w:pPr>
      <w:r w:rsidRPr="000C6477">
        <w:rPr>
          <w:color w:val="000000" w:themeColor="text1"/>
        </w:rPr>
        <w:t>An MF providing split rendering services specified in this document shall comply with NRF registration and discovery procedures specified in AC.7.4.2 of TS 23.228</w:t>
      </w:r>
      <w:r>
        <w:rPr>
          <w:color w:val="000000" w:themeColor="text1"/>
        </w:rPr>
        <w:t xml:space="preserve"> [2]</w:t>
      </w:r>
      <w:r w:rsidRPr="000C6477">
        <w:rPr>
          <w:color w:val="000000" w:themeColor="text1"/>
        </w:rPr>
        <w:t>.</w:t>
      </w:r>
    </w:p>
    <w:p w14:paraId="49FA8EBB" w14:textId="14E79670" w:rsidR="00632E4C" w:rsidRDefault="000C6477" w:rsidP="00E06D0D">
      <w:pPr>
        <w:rPr>
          <w:rStyle w:val="eop"/>
          <w:color w:val="000000"/>
        </w:rPr>
      </w:pPr>
      <w:r>
        <w:rPr>
          <w:rStyle w:val="eop"/>
          <w:color w:val="000000" w:themeColor="text1"/>
        </w:rPr>
        <w:t xml:space="preserve">The </w:t>
      </w:r>
      <w:r w:rsidR="00632E4C">
        <w:rPr>
          <w:rStyle w:val="eop"/>
          <w:color w:val="000000" w:themeColor="text1"/>
        </w:rPr>
        <w:t>capabilities required for an MF to support split rendering are specified as SR service profiles</w:t>
      </w:r>
      <w:r w:rsidR="00357AD9">
        <w:rPr>
          <w:rStyle w:val="eop"/>
          <w:color w:val="000000" w:themeColor="text1"/>
        </w:rPr>
        <w:t xml:space="preserve"> </w:t>
      </w:r>
      <w:r w:rsidR="00357AD9">
        <w:rPr>
          <w:rStyle w:val="eop"/>
          <w:color w:val="000000"/>
        </w:rPr>
        <w:t>each identified by a unique URN</w:t>
      </w:r>
      <w:r w:rsidR="00632E4C">
        <w:rPr>
          <w:rStyle w:val="eop"/>
          <w:color w:val="000000" w:themeColor="text1"/>
        </w:rPr>
        <w:t xml:space="preserve">. To support split rendering specified </w:t>
      </w:r>
      <w:r w:rsidR="00632E4C" w:rsidRPr="00E06D0D">
        <w:t>in this specification</w:t>
      </w:r>
      <w:r w:rsidR="00632E4C">
        <w:rPr>
          <w:rStyle w:val="eop"/>
          <w:color w:val="000000" w:themeColor="text1"/>
        </w:rPr>
        <w:t xml:space="preserve">, an MF shall support </w:t>
      </w:r>
      <w:r w:rsidR="0062021D">
        <w:rPr>
          <w:rStyle w:val="eop"/>
          <w:color w:val="000000" w:themeColor="text1"/>
        </w:rPr>
        <w:t xml:space="preserve">the </w:t>
      </w:r>
      <w:r w:rsidR="00632E4C">
        <w:rPr>
          <w:rStyle w:val="eop"/>
          <w:color w:val="000000" w:themeColor="text1"/>
        </w:rPr>
        <w:t>SR service profile</w:t>
      </w:r>
      <w:r w:rsidR="00451CD7">
        <w:rPr>
          <w:rStyle w:val="eop"/>
          <w:color w:val="000000" w:themeColor="text1"/>
        </w:rPr>
        <w:t xml:space="preserve"> </w:t>
      </w:r>
      <w:r w:rsidR="00357AD9">
        <w:rPr>
          <w:rStyle w:val="eop"/>
          <w:color w:val="000000"/>
        </w:rPr>
        <w:t>Basic as</w:t>
      </w:r>
      <w:r w:rsidR="00357AD9">
        <w:rPr>
          <w:rStyle w:val="eop"/>
          <w:color w:val="000000" w:themeColor="text1"/>
        </w:rPr>
        <w:t xml:space="preserve"> </w:t>
      </w:r>
      <w:r w:rsidR="00632E4C">
        <w:rPr>
          <w:rStyle w:val="eop"/>
          <w:color w:val="000000" w:themeColor="text1"/>
        </w:rPr>
        <w:t xml:space="preserve">defined in </w:t>
      </w:r>
      <w:r w:rsidR="00632E4C" w:rsidRPr="00357AD9">
        <w:rPr>
          <w:rStyle w:val="eop"/>
          <w:color w:val="000000" w:themeColor="text1"/>
        </w:rPr>
        <w:t xml:space="preserve">clause </w:t>
      </w:r>
      <w:r w:rsidR="005556D4" w:rsidRPr="008522B9">
        <w:rPr>
          <w:rStyle w:val="eop"/>
          <w:color w:val="000000" w:themeColor="text1"/>
        </w:rPr>
        <w:t>4</w:t>
      </w:r>
      <w:r w:rsidR="00632E4C" w:rsidRPr="008522B9">
        <w:rPr>
          <w:rStyle w:val="eop"/>
          <w:color w:val="000000" w:themeColor="text1"/>
        </w:rPr>
        <w:t>.</w:t>
      </w:r>
      <w:r w:rsidR="005556D4" w:rsidRPr="008522B9">
        <w:rPr>
          <w:rStyle w:val="eop"/>
          <w:color w:val="000000" w:themeColor="text1"/>
        </w:rPr>
        <w:t>5</w:t>
      </w:r>
      <w:r w:rsidR="00632E4C" w:rsidRPr="008522B9">
        <w:rPr>
          <w:rStyle w:val="eop"/>
          <w:color w:val="000000" w:themeColor="text1"/>
        </w:rPr>
        <w:t>.</w:t>
      </w:r>
      <w:r w:rsidR="00357AD9">
        <w:rPr>
          <w:rStyle w:val="eop"/>
          <w:color w:val="000000" w:themeColor="text1"/>
        </w:rPr>
        <w:t>1.1</w:t>
      </w:r>
      <w:r w:rsidR="00632E4C">
        <w:rPr>
          <w:rStyle w:val="eop"/>
          <w:color w:val="000000" w:themeColor="text1"/>
        </w:rPr>
        <w:t xml:space="preserve"> and may support other SR service profiles for minimum interoperability.</w:t>
      </w:r>
      <w:r w:rsidR="0062021D" w:rsidRPr="0062021D">
        <w:rPr>
          <w:color w:val="000000" w:themeColor="text1"/>
        </w:rPr>
        <w:t xml:space="preserve"> Each SR service profile shall be uniquely identified by a urn. </w:t>
      </w:r>
      <w:r w:rsidR="00357AD9">
        <w:rPr>
          <w:rStyle w:val="eop"/>
          <w:color w:val="000000"/>
        </w:rPr>
        <w:t>An MF shall list the urn of each SR service profile it supports as a MediaCapability in an MfInfo object as respectively defined in clauses 6.1.6.3.2 and 6.1.6.2.119 of TS 29.510 [15] in its NF profile when registering to an NRF.</w:t>
      </w:r>
    </w:p>
    <w:p w14:paraId="2C426D75" w14:textId="10F6A1B6" w:rsidR="00632E4C" w:rsidRPr="0066448A" w:rsidRDefault="00754B5C" w:rsidP="0066448A">
      <w:pPr>
        <w:pStyle w:val="Heading4"/>
      </w:pPr>
      <w:bookmarkStart w:id="739" w:name="_Toc183108495"/>
      <w:bookmarkStart w:id="740" w:name="_Toc190891410"/>
      <w:bookmarkStart w:id="741" w:name="_Toc190891553"/>
      <w:bookmarkStart w:id="742" w:name="_Toc190891722"/>
      <w:bookmarkStart w:id="743" w:name="_Toc190891997"/>
      <w:bookmarkStart w:id="744" w:name="_Toc190892833"/>
      <w:bookmarkStart w:id="745" w:name="_Toc190941164"/>
      <w:bookmarkStart w:id="746" w:name="_Toc191031365"/>
      <w:bookmarkStart w:id="747" w:name="_Toc192019056"/>
      <w:bookmarkStart w:id="748" w:name="_Toc198811461"/>
      <w:r w:rsidRPr="0066448A">
        <w:lastRenderedPageBreak/>
        <w:t>4.5.</w:t>
      </w:r>
      <w:del w:id="749" w:author="Shane He (Nokia)" w:date="2025-05-21T22:17:00Z" w16du:dateUtc="2025-05-21T13:17:00Z">
        <w:r w:rsidRPr="0066448A" w:rsidDel="005D781E">
          <w:delText>1</w:delText>
        </w:r>
      </w:del>
      <w:ins w:id="750" w:author="Shane He (Nokia)" w:date="2025-05-21T22:17:00Z" w16du:dateUtc="2025-05-21T13:17:00Z">
        <w:r w:rsidR="005D781E">
          <w:t>2</w:t>
        </w:r>
      </w:ins>
      <w:r w:rsidRPr="0066448A">
        <w:t>.1</w:t>
      </w:r>
      <w:r w:rsidR="0066448A">
        <w:tab/>
      </w:r>
      <w:r w:rsidR="00632E4C" w:rsidRPr="0066448A">
        <w:t xml:space="preserve">MF </w:t>
      </w:r>
      <w:bookmarkEnd w:id="739"/>
      <w:r w:rsidR="00632E4C" w:rsidRPr="0066448A">
        <w:t>Service Profiles</w:t>
      </w:r>
      <w:bookmarkEnd w:id="740"/>
      <w:bookmarkEnd w:id="741"/>
      <w:bookmarkEnd w:id="742"/>
      <w:bookmarkEnd w:id="743"/>
      <w:bookmarkEnd w:id="744"/>
      <w:bookmarkEnd w:id="745"/>
      <w:bookmarkEnd w:id="746"/>
      <w:bookmarkEnd w:id="747"/>
      <w:r w:rsidR="00632E4C" w:rsidRPr="0066448A">
        <w:t xml:space="preserve"> </w:t>
      </w:r>
      <w:r w:rsidR="00357AD9">
        <w:t>for SR</w:t>
      </w:r>
      <w:bookmarkEnd w:id="748"/>
    </w:p>
    <w:p w14:paraId="43A3F5A7" w14:textId="50CE08D6" w:rsidR="00632E4C" w:rsidDel="005D781E" w:rsidRDefault="00632E4C" w:rsidP="00E06D0D">
      <w:pPr>
        <w:rPr>
          <w:del w:id="751" w:author="Shane He (Nokia)" w:date="2025-05-21T22:16:00Z" w16du:dateUtc="2025-05-21T13:16:00Z"/>
          <w:rStyle w:val="eop"/>
          <w:color w:val="000000"/>
        </w:rPr>
      </w:pPr>
      <w:del w:id="752" w:author="Shane He (Nokia)" w:date="2025-05-21T22:16:00Z" w16du:dateUtc="2025-05-21T13:16:00Z">
        <w:r w:rsidRPr="008522B9" w:rsidDel="005D781E">
          <w:rPr>
            <w:rStyle w:val="normaltextrun"/>
            <w:i/>
            <w:iCs/>
            <w:color w:val="000000"/>
          </w:rPr>
          <w:delText>Editor’s note:  details of MF service profiles are FFS.</w:delText>
        </w:r>
        <w:r w:rsidDel="005D781E">
          <w:rPr>
            <w:rStyle w:val="eop"/>
            <w:color w:val="000000"/>
          </w:rPr>
          <w:delText> </w:delText>
        </w:r>
      </w:del>
    </w:p>
    <w:p w14:paraId="6E353E7C" w14:textId="39144BFC" w:rsidR="00920505" w:rsidRPr="00920505" w:rsidRDefault="00920505" w:rsidP="00F749DB">
      <w:pPr>
        <w:pStyle w:val="Heading5"/>
      </w:pPr>
      <w:bookmarkStart w:id="753" w:name="_Toc198811462"/>
      <w:r w:rsidRPr="00920505">
        <w:t>4.5.</w:t>
      </w:r>
      <w:del w:id="754" w:author="Shane He (Nokia)" w:date="2025-05-21T22:17:00Z" w16du:dateUtc="2025-05-21T13:17:00Z">
        <w:r w:rsidRPr="00920505" w:rsidDel="005D781E">
          <w:delText>1</w:delText>
        </w:r>
      </w:del>
      <w:ins w:id="755" w:author="Shane He (Nokia)" w:date="2025-05-21T22:17:00Z" w16du:dateUtc="2025-05-21T13:17:00Z">
        <w:r w:rsidR="005D781E">
          <w:t>2</w:t>
        </w:r>
      </w:ins>
      <w:r w:rsidRPr="00920505">
        <w:t>.1.1</w:t>
      </w:r>
      <w:r w:rsidR="0085369F">
        <w:tab/>
      </w:r>
      <w:r w:rsidRPr="00920505">
        <w:t xml:space="preserve">Profile </w:t>
      </w:r>
      <w:r w:rsidR="00357AD9">
        <w:t>Basic</w:t>
      </w:r>
      <w:bookmarkEnd w:id="753"/>
    </w:p>
    <w:p w14:paraId="0BAB158F" w14:textId="77777777" w:rsidR="00920505" w:rsidRPr="00920505" w:rsidRDefault="00920505" w:rsidP="00357AD9">
      <w:r w:rsidRPr="00920505">
        <w:t>MF shall support:</w:t>
      </w:r>
    </w:p>
    <w:p w14:paraId="3D66C1D3" w14:textId="71DB6078" w:rsidR="00920505" w:rsidRPr="00920505" w:rsidRDefault="00920505" w:rsidP="008522B9">
      <w:pPr>
        <w:pStyle w:val="B1"/>
      </w:pPr>
      <w:r w:rsidRPr="00920505">
        <w:t>- Scene description processing capabilities as specified in</w:t>
      </w:r>
      <w:r w:rsidRPr="00920505">
        <w:rPr>
          <w:b/>
          <w:bCs/>
        </w:rPr>
        <w:t xml:space="preserve"> </w:t>
      </w:r>
      <w:r w:rsidRPr="00F749DB">
        <w:t>SD-Rendering-glTF-Core</w:t>
      </w:r>
      <w:r w:rsidRPr="00920505">
        <w:t xml:space="preserve"> in TS 26.119 [6].</w:t>
      </w:r>
    </w:p>
    <w:p w14:paraId="1582E1F5" w14:textId="5EBF7502" w:rsidR="00357AD9" w:rsidRDefault="00920505" w:rsidP="008522B9">
      <w:pPr>
        <w:pStyle w:val="B1"/>
      </w:pPr>
      <w:r w:rsidRPr="00920505">
        <w:t>- Video encoding capabilities required to encode video complying with the capabilities specified in Annex Y.3 in TS 26.114 [7].</w:t>
      </w:r>
    </w:p>
    <w:p w14:paraId="3EF6C1B8" w14:textId="77777777" w:rsidR="00357AD9" w:rsidRDefault="00357AD9" w:rsidP="008522B9">
      <w:pPr>
        <w:pStyle w:val="B1"/>
      </w:pPr>
      <w:r>
        <w:t xml:space="preserve">- Audio and speech encoding capabilities required to encode audio and speech complying with the capabilities specified in </w:t>
      </w:r>
      <w:r w:rsidRPr="00C4475A">
        <w:t>clause Y.4 of TS 26.114</w:t>
      </w:r>
      <w:r>
        <w:t xml:space="preserve"> [7].</w:t>
      </w:r>
    </w:p>
    <w:p w14:paraId="2A26A24E" w14:textId="71F8AEE8" w:rsidR="00920505" w:rsidRPr="00920505" w:rsidRDefault="00357AD9" w:rsidP="008522B9">
      <w:pPr>
        <w:pStyle w:val="B1"/>
      </w:pPr>
      <w:r>
        <w:t xml:space="preserve">- The type </w:t>
      </w:r>
      <w:r w:rsidRPr="009E0943">
        <w:rPr>
          <w:b/>
          <w:bCs/>
        </w:rPr>
        <w:t>urn:3gpp:s</w:t>
      </w:r>
      <w:r>
        <w:rPr>
          <w:b/>
          <w:bCs/>
        </w:rPr>
        <w:t>plit-rendering</w:t>
      </w:r>
      <w:r w:rsidRPr="009E0943">
        <w:rPr>
          <w:b/>
          <w:bCs/>
        </w:rPr>
        <w:t>:</w:t>
      </w:r>
      <w:r>
        <w:rPr>
          <w:b/>
          <w:bCs/>
        </w:rPr>
        <w:t>mf:</w:t>
      </w:r>
      <w:r w:rsidRPr="009E0943">
        <w:rPr>
          <w:b/>
          <w:bCs/>
        </w:rPr>
        <w:t>profile</w:t>
      </w:r>
      <w:r>
        <w:rPr>
          <w:b/>
          <w:bCs/>
        </w:rPr>
        <w:t>:Basic</w:t>
      </w:r>
      <w:r>
        <w:t xml:space="preserve"> shall be included in the </w:t>
      </w:r>
      <w:r>
        <w:rPr>
          <w:lang w:val="en-US"/>
        </w:rPr>
        <w:t>Split Rendering Configuration defined in clause A.1.3 when the MF signals the SR-DCMTSI client in terminal.</w:t>
      </w:r>
      <w:r w:rsidR="00920505" w:rsidRPr="00920505">
        <w:t xml:space="preserve"> </w:t>
      </w:r>
    </w:p>
    <w:p w14:paraId="272D5E55" w14:textId="4A69DD1E" w:rsidR="00920505" w:rsidRPr="00920505" w:rsidRDefault="00920505" w:rsidP="00F749DB">
      <w:pPr>
        <w:pStyle w:val="Heading5"/>
      </w:pPr>
      <w:bookmarkStart w:id="756" w:name="_Toc198811463"/>
      <w:r w:rsidRPr="00920505">
        <w:t>4.5.</w:t>
      </w:r>
      <w:del w:id="757" w:author="Shane He (Nokia)" w:date="2025-05-21T22:17:00Z" w16du:dateUtc="2025-05-21T13:17:00Z">
        <w:r w:rsidRPr="00920505" w:rsidDel="005D781E">
          <w:delText>1</w:delText>
        </w:r>
      </w:del>
      <w:ins w:id="758" w:author="Shane He (Nokia)" w:date="2025-05-21T22:17:00Z" w16du:dateUtc="2025-05-21T13:17:00Z">
        <w:r w:rsidR="005D781E">
          <w:t>2</w:t>
        </w:r>
      </w:ins>
      <w:r w:rsidRPr="00920505">
        <w:t>.1.2</w:t>
      </w:r>
      <w:r w:rsidR="0085369F">
        <w:tab/>
      </w:r>
      <w:r w:rsidRPr="00920505">
        <w:t xml:space="preserve">Profile </w:t>
      </w:r>
      <w:r w:rsidR="00357AD9">
        <w:t>Advanced</w:t>
      </w:r>
      <w:bookmarkEnd w:id="756"/>
    </w:p>
    <w:p w14:paraId="671380F4" w14:textId="77777777" w:rsidR="00357AD9" w:rsidRDefault="00357AD9" w:rsidP="00357AD9">
      <w:r>
        <w:t>MF shall support the basic profile and the following media processing capabilities:</w:t>
      </w:r>
    </w:p>
    <w:p w14:paraId="7246F9B0" w14:textId="77777777" w:rsidR="00357AD9" w:rsidRDefault="00357AD9" w:rsidP="008522B9">
      <w:pPr>
        <w:pStyle w:val="B1"/>
      </w:pPr>
      <w:r>
        <w:t xml:space="preserve">- Scene description processing capabilities </w:t>
      </w:r>
      <w:r w:rsidRPr="0094516C">
        <w:t>SD-Rendering-gltf-ext1, SD-Rendering-gltf-ext2 and SD-Rendering-gltf-interactive</w:t>
      </w:r>
      <w:r>
        <w:t xml:space="preserve"> as specified in</w:t>
      </w:r>
      <w:r w:rsidRPr="00C73B92">
        <w:rPr>
          <w:b/>
          <w:bCs/>
        </w:rPr>
        <w:t xml:space="preserve"> </w:t>
      </w:r>
      <w:r w:rsidRPr="00535BBC">
        <w:t>clause 10.4.5</w:t>
      </w:r>
      <w:r>
        <w:t xml:space="preserve"> of TS 26.119 [6].</w:t>
      </w:r>
    </w:p>
    <w:p w14:paraId="27E5C81B" w14:textId="77777777" w:rsidR="00357AD9" w:rsidRDefault="00357AD9" w:rsidP="008522B9">
      <w:pPr>
        <w:pStyle w:val="B1"/>
      </w:pPr>
      <w:r>
        <w:t>- Video encoding capabilities required to encode video complying with the capabilities specified in clause 10.4.3 of TS 26.119 [6].</w:t>
      </w:r>
    </w:p>
    <w:p w14:paraId="353A6E54" w14:textId="77777777" w:rsidR="00357AD9" w:rsidRDefault="00357AD9" w:rsidP="008522B9">
      <w:pPr>
        <w:pStyle w:val="B1"/>
      </w:pPr>
      <w:r>
        <w:t>- Audio and speech encoding capabilities required to encode audio and speech complying with the capabilities specified in clause 10.4.4 of TS 26.119 [6].</w:t>
      </w:r>
    </w:p>
    <w:p w14:paraId="4FC13326" w14:textId="6B16FE10" w:rsidR="00920505" w:rsidRDefault="00357AD9" w:rsidP="008522B9">
      <w:pPr>
        <w:pStyle w:val="B1"/>
        <w:rPr>
          <w:ins w:id="759" w:author="Shane He (Nokia)" w:date="2025-05-22T12:52:00Z" w16du:dateUtc="2025-05-22T03:52:00Z"/>
          <w:lang w:val="en-US"/>
        </w:rPr>
      </w:pPr>
      <w:r>
        <w:t xml:space="preserve">- The type </w:t>
      </w:r>
      <w:r w:rsidRPr="009E0943">
        <w:rPr>
          <w:b/>
          <w:bCs/>
        </w:rPr>
        <w:t>urn:3gpp:s</w:t>
      </w:r>
      <w:r>
        <w:rPr>
          <w:b/>
          <w:bCs/>
        </w:rPr>
        <w:t>plit-rendering</w:t>
      </w:r>
      <w:r w:rsidRPr="009E0943">
        <w:rPr>
          <w:b/>
          <w:bCs/>
        </w:rPr>
        <w:t>:</w:t>
      </w:r>
      <w:r>
        <w:rPr>
          <w:b/>
          <w:bCs/>
        </w:rPr>
        <w:t>mf:</w:t>
      </w:r>
      <w:r w:rsidRPr="009E0943">
        <w:rPr>
          <w:b/>
          <w:bCs/>
        </w:rPr>
        <w:t>profile</w:t>
      </w:r>
      <w:r>
        <w:rPr>
          <w:b/>
          <w:bCs/>
        </w:rPr>
        <w:t>:Advanced</w:t>
      </w:r>
      <w:r>
        <w:t xml:space="preserve"> shall be included in the </w:t>
      </w:r>
      <w:r>
        <w:rPr>
          <w:lang w:val="en-US"/>
        </w:rPr>
        <w:t>Split Rendering Configuration defined in clause A.1.3 when the MF signals the SR-DCMTSI client in terminal.</w:t>
      </w:r>
    </w:p>
    <w:p w14:paraId="41B11CE3" w14:textId="66AC426E" w:rsidR="00D13CFD" w:rsidRPr="00920505" w:rsidRDefault="00D13CFD" w:rsidP="00D13CFD">
      <w:pPr>
        <w:pStyle w:val="Heading5"/>
        <w:rPr>
          <w:ins w:id="760" w:author="Shane He (Nokia)" w:date="2025-05-22T12:52:00Z" w16du:dateUtc="2025-05-22T03:52:00Z"/>
        </w:rPr>
      </w:pPr>
      <w:bookmarkStart w:id="761" w:name="_Toc198811464"/>
      <w:ins w:id="762" w:author="Shane He (Nokia)" w:date="2025-05-22T12:52:00Z" w16du:dateUtc="2025-05-22T03:52:00Z">
        <w:r w:rsidRPr="00920505">
          <w:t>4.5.</w:t>
        </w:r>
        <w:r>
          <w:t>2</w:t>
        </w:r>
        <w:r w:rsidRPr="00920505">
          <w:t>.1.</w:t>
        </w:r>
        <w:r>
          <w:t>3</w:t>
        </w:r>
        <w:r>
          <w:tab/>
        </w:r>
        <w:r>
          <w:t xml:space="preserve">Application-Specific </w:t>
        </w:r>
        <w:r w:rsidRPr="00920505">
          <w:t>Profile</w:t>
        </w:r>
        <w:bookmarkEnd w:id="761"/>
      </w:ins>
    </w:p>
    <w:p w14:paraId="1A1D8ABD" w14:textId="4EEE33C8" w:rsidR="00D13CFD" w:rsidRPr="00D13CFD" w:rsidRDefault="00D13CFD" w:rsidP="00D13CFD">
      <w:pPr>
        <w:rPr>
          <w:ins w:id="763" w:author="Shane He (Nokia)" w:date="2025-05-22T12:52:00Z"/>
          <w:lang w:val="en-US"/>
        </w:rPr>
        <w:pPrChange w:id="764" w:author="Shane He (Nokia)" w:date="2025-05-22T12:53:00Z" w16du:dateUtc="2025-05-22T03:53:00Z">
          <w:pPr>
            <w:pStyle w:val="B1"/>
          </w:pPr>
        </w:pPrChange>
      </w:pPr>
      <w:ins w:id="765" w:author="Shane He (Nokia)" w:date="2025-05-22T12:52:00Z">
        <w:r w:rsidRPr="00D13CFD">
          <w:rPr>
            <w:lang w:val="en-US"/>
          </w:rPr>
          <w:t>An MF that is capable of running and rendering external application</w:t>
        </w:r>
      </w:ins>
      <w:ins w:id="766" w:author="Shane He (Nokia)" w:date="2025-05-22T12:53:00Z" w16du:dateUtc="2025-05-22T03:53:00Z">
        <w:r>
          <w:rPr>
            <w:lang w:val="en-US"/>
          </w:rPr>
          <w:t>s</w:t>
        </w:r>
      </w:ins>
      <w:ins w:id="767" w:author="Shane He (Nokia)" w:date="2025-05-22T12:52:00Z">
        <w:r w:rsidRPr="00D13CFD">
          <w:rPr>
            <w:lang w:val="en-US"/>
          </w:rPr>
          <w:t xml:space="preserve"> shall support the following media processing capabilities:</w:t>
        </w:r>
      </w:ins>
    </w:p>
    <w:p w14:paraId="7A602702" w14:textId="77777777" w:rsidR="00D13CFD" w:rsidRPr="00D13CFD" w:rsidRDefault="00D13CFD" w:rsidP="00D13CFD">
      <w:pPr>
        <w:pStyle w:val="B1"/>
        <w:rPr>
          <w:ins w:id="768" w:author="Shane He (Nokia)" w:date="2025-05-22T12:52:00Z"/>
          <w:rPrChange w:id="769" w:author="Shane He (Nokia)" w:date="2025-05-22T12:53:00Z" w16du:dateUtc="2025-05-22T03:53:00Z">
            <w:rPr>
              <w:ins w:id="770" w:author="Shane He (Nokia)" w:date="2025-05-22T12:52:00Z"/>
              <w:rFonts w:ascii="Arial" w:hAnsi="Arial"/>
              <w:lang w:val="en-US"/>
            </w:rPr>
          </w:rPrChange>
        </w:rPr>
      </w:pPr>
      <w:ins w:id="771" w:author="Shane He (Nokia)" w:date="2025-05-22T12:52:00Z">
        <w:r w:rsidRPr="00D13CFD">
          <w:rPr>
            <w:rPrChange w:id="772" w:author="Shane He (Nokia)" w:date="2025-05-22T12:53:00Z" w16du:dateUtc="2025-05-22T03:53:00Z">
              <w:rPr>
                <w:rFonts w:ascii="Arial" w:hAnsi="Arial"/>
                <w:lang w:val="en-US"/>
              </w:rPr>
            </w:rPrChange>
          </w:rPr>
          <w:t>- Video encoding capabilities required to encode video complying with the capabilities specified in clause 10.4.3 of TS 26.119 [6].</w:t>
        </w:r>
      </w:ins>
    </w:p>
    <w:p w14:paraId="55C57A53" w14:textId="77777777" w:rsidR="00D13CFD" w:rsidRPr="00D13CFD" w:rsidRDefault="00D13CFD" w:rsidP="00D13CFD">
      <w:pPr>
        <w:pStyle w:val="B1"/>
        <w:rPr>
          <w:ins w:id="773" w:author="Shane He (Nokia)" w:date="2025-05-22T12:52:00Z"/>
          <w:rPrChange w:id="774" w:author="Shane He (Nokia)" w:date="2025-05-22T12:53:00Z" w16du:dateUtc="2025-05-22T03:53:00Z">
            <w:rPr>
              <w:ins w:id="775" w:author="Shane He (Nokia)" w:date="2025-05-22T12:52:00Z"/>
              <w:rFonts w:ascii="Arial" w:hAnsi="Arial"/>
              <w:lang w:val="en-US"/>
            </w:rPr>
          </w:rPrChange>
        </w:rPr>
      </w:pPr>
      <w:ins w:id="776" w:author="Shane He (Nokia)" w:date="2025-05-22T12:52:00Z">
        <w:r w:rsidRPr="00D13CFD">
          <w:rPr>
            <w:rPrChange w:id="777" w:author="Shane He (Nokia)" w:date="2025-05-22T12:53:00Z" w16du:dateUtc="2025-05-22T03:53:00Z">
              <w:rPr>
                <w:rFonts w:ascii="Arial" w:hAnsi="Arial"/>
                <w:lang w:val="en-US"/>
              </w:rPr>
            </w:rPrChange>
          </w:rPr>
          <w:t>- Audio and speech encoding capabilities required to encode audio and speech complying with the capabilities specified in clause 10.4.4 of TS 26.119 [6].</w:t>
        </w:r>
      </w:ins>
    </w:p>
    <w:p w14:paraId="13F2B313" w14:textId="77777777" w:rsidR="00D13CFD" w:rsidRPr="00D13CFD" w:rsidRDefault="00D13CFD" w:rsidP="00D13CFD">
      <w:pPr>
        <w:pStyle w:val="B1"/>
        <w:rPr>
          <w:ins w:id="778" w:author="Shane He (Nokia)" w:date="2025-05-22T12:52:00Z"/>
          <w:rPrChange w:id="779" w:author="Shane He (Nokia)" w:date="2025-05-22T12:53:00Z" w16du:dateUtc="2025-05-22T03:53:00Z">
            <w:rPr>
              <w:ins w:id="780" w:author="Shane He (Nokia)" w:date="2025-05-22T12:52:00Z"/>
              <w:rFonts w:ascii="Arial" w:hAnsi="Arial"/>
              <w:lang w:val="en-US"/>
            </w:rPr>
          </w:rPrChange>
        </w:rPr>
      </w:pPr>
      <w:ins w:id="781" w:author="Shane He (Nokia)" w:date="2025-05-22T12:52:00Z">
        <w:r w:rsidRPr="00D13CFD">
          <w:rPr>
            <w:rPrChange w:id="782" w:author="Shane He (Nokia)" w:date="2025-05-22T12:53:00Z" w16du:dateUtc="2025-05-22T03:53:00Z">
              <w:rPr>
                <w:rFonts w:ascii="Arial" w:hAnsi="Arial"/>
                <w:lang w:val="en-US"/>
              </w:rPr>
            </w:rPrChange>
          </w:rPr>
          <w:t xml:space="preserve">- The type </w:t>
        </w:r>
        <w:r w:rsidRPr="00D13CFD">
          <w:rPr>
            <w:b/>
            <w:bCs/>
            <w:rPrChange w:id="783" w:author="Shane He (Nokia)" w:date="2025-05-22T12:54:00Z" w16du:dateUtc="2025-05-22T03:54:00Z">
              <w:rPr>
                <w:rFonts w:ascii="Arial" w:hAnsi="Arial"/>
                <w:b/>
                <w:bCs/>
                <w:lang w:val="en-US"/>
              </w:rPr>
            </w:rPrChange>
          </w:rPr>
          <w:t>urn:3gpp:split-rendering:mf:profile:app-specific</w:t>
        </w:r>
        <w:r w:rsidRPr="00D13CFD">
          <w:rPr>
            <w:rPrChange w:id="784" w:author="Shane He (Nokia)" w:date="2025-05-22T12:53:00Z" w16du:dateUtc="2025-05-22T03:53:00Z">
              <w:rPr>
                <w:rFonts w:ascii="Arial" w:hAnsi="Arial"/>
                <w:lang w:val="en-US"/>
              </w:rPr>
            </w:rPrChange>
          </w:rPr>
          <w:t xml:space="preserve"> shall be included in the Split Rendering Configuration defined in clause A.1.3 when the MF signals the SR-DCMTSI client in terminal.</w:t>
        </w:r>
      </w:ins>
    </w:p>
    <w:p w14:paraId="27F34D3F" w14:textId="3C2E45B3" w:rsidR="00D13CFD" w:rsidRPr="00D13CFD" w:rsidRDefault="00D13CFD" w:rsidP="00D13CFD">
      <w:pPr>
        <w:rPr>
          <w:rStyle w:val="eop"/>
          <w:rFonts w:ascii="Arial" w:hAnsi="Arial"/>
          <w:lang w:val="en-US"/>
          <w:rPrChange w:id="785" w:author="Shane He (Nokia)" w:date="2025-05-22T12:52:00Z" w16du:dateUtc="2025-05-22T03:52:00Z">
            <w:rPr>
              <w:rStyle w:val="eop"/>
              <w:rFonts w:ascii="Arial" w:hAnsi="Arial"/>
            </w:rPr>
          </w:rPrChange>
        </w:rPr>
        <w:pPrChange w:id="786" w:author="Shane He (Nokia)" w:date="2025-05-22T12:53:00Z" w16du:dateUtc="2025-05-22T03:53:00Z">
          <w:pPr>
            <w:pStyle w:val="B1"/>
          </w:pPr>
        </w:pPrChange>
      </w:pPr>
      <w:ins w:id="787" w:author="Shane He (Nokia)" w:date="2025-05-22T12:52:00Z">
        <w:r w:rsidRPr="00D13CFD">
          <w:rPr>
            <w:lang w:val="en-US"/>
          </w:rPr>
          <w:t>In addition, by declaring applications among the supportedFeatures as defined in TS 29.510, the MF declares that it fulfills all requirements necessary for running these declared applications and features.</w:t>
        </w:r>
      </w:ins>
    </w:p>
    <w:p w14:paraId="13284979" w14:textId="3B93CBF5" w:rsidR="00632E4C" w:rsidRPr="0066448A" w:rsidRDefault="00754B5C" w:rsidP="0066448A">
      <w:pPr>
        <w:pStyle w:val="Heading4"/>
      </w:pPr>
      <w:bookmarkStart w:id="788" w:name="_Toc190891411"/>
      <w:bookmarkStart w:id="789" w:name="_Toc190891554"/>
      <w:bookmarkStart w:id="790" w:name="_Toc190891723"/>
      <w:bookmarkStart w:id="791" w:name="_Toc190891998"/>
      <w:bookmarkStart w:id="792" w:name="_Toc190892834"/>
      <w:bookmarkStart w:id="793" w:name="_Toc190941165"/>
      <w:bookmarkStart w:id="794" w:name="_Toc191031366"/>
      <w:bookmarkStart w:id="795" w:name="_Toc192019057"/>
      <w:bookmarkStart w:id="796" w:name="_Toc198811465"/>
      <w:r w:rsidRPr="0066448A">
        <w:t>4.5.</w:t>
      </w:r>
      <w:del w:id="797" w:author="Shane He (Nokia)" w:date="2025-05-21T22:17:00Z" w16du:dateUtc="2025-05-21T13:17:00Z">
        <w:r w:rsidRPr="0066448A" w:rsidDel="005D781E">
          <w:delText>1</w:delText>
        </w:r>
      </w:del>
      <w:ins w:id="798" w:author="Shane He (Nokia)" w:date="2025-05-21T22:17:00Z" w16du:dateUtc="2025-05-21T13:17:00Z">
        <w:r w:rsidR="005D781E">
          <w:t>2</w:t>
        </w:r>
      </w:ins>
      <w:r w:rsidRPr="0066448A">
        <w:t>.2</w:t>
      </w:r>
      <w:r w:rsidR="0066448A" w:rsidRPr="0066448A">
        <w:tab/>
      </w:r>
      <w:r w:rsidR="00632E4C" w:rsidRPr="0066448A">
        <w:t>MF API</w:t>
      </w:r>
      <w:bookmarkEnd w:id="788"/>
      <w:bookmarkEnd w:id="789"/>
      <w:bookmarkEnd w:id="790"/>
      <w:bookmarkEnd w:id="791"/>
      <w:bookmarkEnd w:id="792"/>
      <w:bookmarkEnd w:id="793"/>
      <w:bookmarkEnd w:id="794"/>
      <w:bookmarkEnd w:id="795"/>
      <w:bookmarkEnd w:id="796"/>
      <w:r w:rsidR="00632E4C" w:rsidRPr="0066448A">
        <w:t xml:space="preserve"> </w:t>
      </w:r>
    </w:p>
    <w:p w14:paraId="0B9771F7" w14:textId="71A7ACA4" w:rsidR="00632E4C" w:rsidRDefault="0062021D" w:rsidP="00E06D0D">
      <w:pPr>
        <w:rPr>
          <w:rStyle w:val="eop"/>
          <w:rFonts w:ascii="Arial" w:hAnsi="Arial"/>
          <w:color w:val="000000"/>
        </w:rPr>
      </w:pPr>
      <w:del w:id="799" w:author="Shane He (Nokia)" w:date="2025-05-22T12:57:00Z" w16du:dateUtc="2025-05-22T03:57:00Z">
        <w:r w:rsidDel="00D13CFD">
          <w:rPr>
            <w:rStyle w:val="eop"/>
            <w:color w:val="000000" w:themeColor="text1"/>
          </w:rPr>
          <w:delText>[</w:delText>
        </w:r>
      </w:del>
      <w:r w:rsidR="00632E4C">
        <w:rPr>
          <w:rStyle w:val="eop"/>
          <w:color w:val="000000" w:themeColor="text1"/>
        </w:rPr>
        <w:t xml:space="preserve">The MF shall provide a </w:t>
      </w:r>
      <w:del w:id="800" w:author="Shane He (Nokia)" w:date="2025-05-22T12:57:00Z" w16du:dateUtc="2025-05-22T03:57:00Z">
        <w:r w:rsidR="00632E4C" w:rsidDel="00D13CFD">
          <w:rPr>
            <w:rStyle w:val="eop"/>
            <w:color w:val="000000" w:themeColor="text1"/>
          </w:rPr>
          <w:delText xml:space="preserve">Restful </w:delText>
        </w:r>
      </w:del>
      <w:ins w:id="801" w:author="Shane He (Nokia)" w:date="2025-05-22T12:57:00Z" w16du:dateUtc="2025-05-22T03:57:00Z">
        <w:r w:rsidR="00D13CFD">
          <w:rPr>
            <w:rStyle w:val="eop"/>
            <w:color w:val="000000" w:themeColor="text1"/>
          </w:rPr>
          <w:t>RESTFUL</w:t>
        </w:r>
        <w:r w:rsidR="00D13CFD">
          <w:rPr>
            <w:rStyle w:val="eop"/>
            <w:color w:val="000000" w:themeColor="text1"/>
          </w:rPr>
          <w:t xml:space="preserve"> </w:t>
        </w:r>
      </w:ins>
      <w:r w:rsidR="00632E4C">
        <w:rPr>
          <w:rStyle w:val="eop"/>
          <w:color w:val="000000" w:themeColor="text1"/>
        </w:rPr>
        <w:t>API to the DC</w:t>
      </w:r>
      <w:ins w:id="802" w:author="Shane He (Nokia)" w:date="2025-05-22T12:57:00Z" w16du:dateUtc="2025-05-22T03:57:00Z">
        <w:r w:rsidR="00D13CFD">
          <w:rPr>
            <w:rStyle w:val="eop"/>
            <w:color w:val="000000" w:themeColor="text1"/>
          </w:rPr>
          <w:t xml:space="preserve"> </w:t>
        </w:r>
      </w:ins>
      <w:del w:id="803" w:author="Shane He (Nokia)" w:date="2025-05-22T12:57:00Z" w16du:dateUtc="2025-05-22T03:57:00Z">
        <w:r w:rsidR="00632E4C" w:rsidDel="00D13CFD">
          <w:rPr>
            <w:rStyle w:val="eop"/>
            <w:color w:val="000000" w:themeColor="text1"/>
          </w:rPr>
          <w:delText>-</w:delText>
        </w:r>
      </w:del>
      <w:r w:rsidR="00632E4C">
        <w:rPr>
          <w:rStyle w:val="eop"/>
          <w:color w:val="000000" w:themeColor="text1"/>
        </w:rPr>
        <w:t>AS over MDC2 once an application DC for SR is established. The API shall be:</w:t>
      </w:r>
    </w:p>
    <w:p w14:paraId="01C96C52" w14:textId="20A0E99F" w:rsidR="001905C7" w:rsidRPr="006C02B8" w:rsidRDefault="00632E4C" w:rsidP="001905C7">
      <w:pPr>
        <w:pStyle w:val="TH"/>
        <w:rPr>
          <w:ins w:id="804" w:author="Shane He (Nokia)" w:date="2025-05-22T13:01:00Z" w16du:dateUtc="2025-05-22T04:01:00Z"/>
        </w:rPr>
      </w:pPr>
      <w:del w:id="805" w:author="Shane He (Nokia)" w:date="2025-05-22T12:57:00Z" w16du:dateUtc="2025-05-22T03:57:00Z">
        <w:r w:rsidRPr="00754B5C" w:rsidDel="00D13CFD">
          <w:rPr>
            <w:rStyle w:val="eop"/>
            <w:color w:val="000000" w:themeColor="text1"/>
          </w:rPr>
          <w:delText>Option 1</w:delText>
        </w:r>
        <w:r w:rsidR="00233415" w:rsidDel="00D13CFD">
          <w:rPr>
            <w:rStyle w:val="eop"/>
            <w:color w:val="000000" w:themeColor="text1"/>
          </w:rPr>
          <w:delText>:</w:delText>
        </w:r>
      </w:del>
    </w:p>
    <w:p w14:paraId="4BFBBD63" w14:textId="274D38D1" w:rsidR="00632E4C" w:rsidRPr="00754B5C" w:rsidDel="00D13CFD" w:rsidRDefault="00632E4C" w:rsidP="00E06D0D">
      <w:pPr>
        <w:rPr>
          <w:del w:id="806" w:author="Shane He (Nokia)" w:date="2025-05-22T12:57:00Z" w16du:dateUtc="2025-05-22T03:57:00Z"/>
          <w:rStyle w:val="eop"/>
          <w:color w:val="000000" w:themeColor="text1"/>
        </w:rPr>
      </w:pPr>
    </w:p>
    <w:tbl>
      <w:tblPr>
        <w:tblW w:w="463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8"/>
        <w:gridCol w:w="2552"/>
        <w:gridCol w:w="3828"/>
      </w:tblGrid>
      <w:tr w:rsidR="00632E4C" w:rsidDel="00D13CFD" w14:paraId="32C44264" w14:textId="0B23CB4E" w:rsidTr="00E06D0D">
        <w:trPr>
          <w:trHeight w:val="300"/>
          <w:jc w:val="center"/>
          <w:del w:id="807" w:author="Shane He (Nokia)" w:date="2025-05-22T12:57:00Z" w16du:dateUtc="2025-05-22T03:57: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39D62B3" w14:textId="59507B9B" w:rsidR="00632E4C" w:rsidDel="00D13CFD" w:rsidRDefault="00632E4C" w:rsidP="00E06D0D">
            <w:pPr>
              <w:pStyle w:val="TAH"/>
              <w:rPr>
                <w:del w:id="808" w:author="Shane He (Nokia)" w:date="2025-05-22T12:57:00Z" w16du:dateUtc="2025-05-22T03:57:00Z"/>
              </w:rPr>
            </w:pPr>
            <w:del w:id="809" w:author="Shane He (Nokia)" w:date="2025-05-22T12:57:00Z" w16du:dateUtc="2025-05-22T03:57:00Z">
              <w:r w:rsidDel="00D13CFD">
                <w:delText>Operation name</w:delText>
              </w:r>
            </w:del>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7E01771" w14:textId="25447687" w:rsidR="00632E4C" w:rsidDel="00D13CFD" w:rsidRDefault="00632E4C" w:rsidP="00E06D0D">
            <w:pPr>
              <w:pStyle w:val="TAH"/>
              <w:rPr>
                <w:del w:id="810" w:author="Shane He (Nokia)" w:date="2025-05-22T12:57:00Z" w16du:dateUtc="2025-05-22T03:57:00Z"/>
              </w:rPr>
            </w:pPr>
            <w:del w:id="811" w:author="Shane He (Nokia)" w:date="2025-05-22T12:57:00Z" w16du:dateUtc="2025-05-22T03:57:00Z">
              <w:r w:rsidDel="00D13CFD">
                <w:delText>Allowed HTTP method(s)</w:delText>
              </w:r>
            </w:del>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0AEFF630" w14:textId="3201D3B6" w:rsidR="00632E4C" w:rsidDel="00D13CFD" w:rsidRDefault="00632E4C" w:rsidP="00E06D0D">
            <w:pPr>
              <w:pStyle w:val="TAH"/>
              <w:rPr>
                <w:del w:id="812" w:author="Shane He (Nokia)" w:date="2025-05-22T12:57:00Z" w16du:dateUtc="2025-05-22T03:57:00Z"/>
              </w:rPr>
            </w:pPr>
            <w:del w:id="813" w:author="Shane He (Nokia)" w:date="2025-05-22T12:57:00Z" w16du:dateUtc="2025-05-22T03:57:00Z">
              <w:r w:rsidDel="00D13CFD">
                <w:delText>Description</w:delText>
              </w:r>
            </w:del>
          </w:p>
        </w:tc>
      </w:tr>
      <w:tr w:rsidR="00632E4C" w:rsidDel="00D13CFD" w14:paraId="1D553228" w14:textId="0DF5FF49" w:rsidTr="00E06D0D">
        <w:trPr>
          <w:trHeight w:val="300"/>
          <w:jc w:val="center"/>
          <w:del w:id="814" w:author="Shane He (Nokia)" w:date="2025-05-22T12:57:00Z" w16du:dateUtc="2025-05-22T03:57: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3BD96" w14:textId="348DA1E6" w:rsidR="00632E4C" w:rsidDel="00D13CFD" w:rsidRDefault="00632E4C" w:rsidP="00E06D0D">
            <w:pPr>
              <w:pStyle w:val="TAL"/>
              <w:rPr>
                <w:del w:id="815" w:author="Shane He (Nokia)" w:date="2025-05-22T12:57:00Z" w16du:dateUtc="2025-05-22T03:57:00Z"/>
              </w:rPr>
            </w:pPr>
            <w:del w:id="816" w:author="Shane He (Nokia)" w:date="2025-05-22T12:57:00Z" w16du:dateUtc="2025-05-22T03:57:00Z">
              <w:r w:rsidDel="00D13CFD">
                <w:delText>Get MF Services</w:delText>
              </w:r>
            </w:del>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CF35E" w14:textId="6F29FAFD" w:rsidR="00632E4C" w:rsidDel="00D13CFD" w:rsidRDefault="00632E4C" w:rsidP="00E06D0D">
            <w:pPr>
              <w:pStyle w:val="TAL"/>
              <w:rPr>
                <w:del w:id="817" w:author="Shane He (Nokia)" w:date="2025-05-22T12:57:00Z" w16du:dateUtc="2025-05-22T03:57:00Z"/>
              </w:rPr>
            </w:pPr>
            <w:del w:id="818" w:author="Shane He (Nokia)" w:date="2025-05-22T12:57:00Z" w16du:dateUtc="2025-05-22T03:57:00Z">
              <w:r w:rsidDel="00D13CFD">
                <w:delText>GET</w:delText>
              </w:r>
            </w:del>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28C1" w14:textId="53415F68" w:rsidR="00632E4C" w:rsidDel="00D13CFD" w:rsidRDefault="00632E4C" w:rsidP="00E06D0D">
            <w:pPr>
              <w:pStyle w:val="TAL"/>
              <w:rPr>
                <w:del w:id="819" w:author="Shane He (Nokia)" w:date="2025-05-22T12:57:00Z" w16du:dateUtc="2025-05-22T03:57:00Z"/>
              </w:rPr>
            </w:pPr>
            <w:del w:id="820" w:author="Shane He (Nokia)" w:date="2025-05-22T12:57:00Z" w16du:dateUtc="2025-05-22T03:57:00Z">
              <w:r w:rsidDel="00D13CFD">
                <w:delText>Get the DC Media services offered by the MF, for example, “DC”, “AR”, “SR”</w:delText>
              </w:r>
            </w:del>
          </w:p>
        </w:tc>
      </w:tr>
      <w:tr w:rsidR="00632E4C" w:rsidDel="00D13CFD" w14:paraId="62BE0114" w14:textId="38D54D9B" w:rsidTr="00E06D0D">
        <w:trPr>
          <w:trHeight w:val="300"/>
          <w:jc w:val="center"/>
          <w:del w:id="821" w:author="Shane He (Nokia)" w:date="2025-05-22T12:57:00Z" w16du:dateUtc="2025-05-22T03:57: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1EB4A" w14:textId="4C2C563C" w:rsidR="00632E4C" w:rsidDel="00D13CFD" w:rsidRDefault="00632E4C" w:rsidP="00E06D0D">
            <w:pPr>
              <w:pStyle w:val="TAL"/>
              <w:rPr>
                <w:del w:id="822" w:author="Shane He (Nokia)" w:date="2025-05-22T12:57:00Z" w16du:dateUtc="2025-05-22T03:57:00Z"/>
              </w:rPr>
            </w:pPr>
            <w:del w:id="823" w:author="Shane He (Nokia)" w:date="2025-05-22T12:57:00Z" w16du:dateUtc="2025-05-22T03:57:00Z">
              <w:r w:rsidDel="00D13CFD">
                <w:rPr>
                  <w:color w:val="000000" w:themeColor="text1"/>
                </w:rPr>
                <w:delText>Get MF Service Profiles (MF Service)</w:delText>
              </w:r>
            </w:del>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7003" w14:textId="664B88DD" w:rsidR="00632E4C" w:rsidDel="00D13CFD" w:rsidRDefault="00632E4C" w:rsidP="00E06D0D">
            <w:pPr>
              <w:pStyle w:val="TAL"/>
              <w:rPr>
                <w:del w:id="824" w:author="Shane He (Nokia)" w:date="2025-05-22T12:57:00Z" w16du:dateUtc="2025-05-22T03:57:00Z"/>
              </w:rPr>
            </w:pPr>
            <w:del w:id="825" w:author="Shane He (Nokia)" w:date="2025-05-22T12:57:00Z" w16du:dateUtc="2025-05-22T03:57:00Z">
              <w:r w:rsidDel="00D13CFD">
                <w:delText>GET</w:delText>
              </w:r>
            </w:del>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22623" w14:textId="5F46C3E0" w:rsidR="00632E4C" w:rsidDel="00D13CFD" w:rsidRDefault="00632E4C" w:rsidP="00E06D0D">
            <w:pPr>
              <w:pStyle w:val="TAL"/>
              <w:rPr>
                <w:del w:id="826" w:author="Shane He (Nokia)" w:date="2025-05-22T12:57:00Z" w16du:dateUtc="2025-05-22T03:57:00Z"/>
              </w:rPr>
            </w:pPr>
            <w:del w:id="827" w:author="Shane He (Nokia)" w:date="2025-05-22T12:57:00Z" w16du:dateUtc="2025-05-22T03:57:00Z">
              <w:r w:rsidDel="00D13CFD">
                <w:rPr>
                  <w:color w:val="000000" w:themeColor="text1"/>
                </w:rPr>
                <w:delText xml:space="preserve">A set of operating points of the capabilities for the DC media service(s) </w:delText>
              </w:r>
            </w:del>
          </w:p>
        </w:tc>
      </w:tr>
      <w:tr w:rsidR="00632E4C" w:rsidDel="00D13CFD" w14:paraId="23080AB7" w14:textId="18AEB9CC" w:rsidTr="00E06D0D">
        <w:trPr>
          <w:trHeight w:val="300"/>
          <w:jc w:val="center"/>
          <w:del w:id="828" w:author="Shane He (Nokia)" w:date="2025-05-22T12:57:00Z" w16du:dateUtc="2025-05-22T03:57: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398E" w14:textId="5B000470" w:rsidR="00632E4C" w:rsidDel="00D13CFD" w:rsidRDefault="00632E4C" w:rsidP="00E06D0D">
            <w:pPr>
              <w:pStyle w:val="TAL"/>
              <w:rPr>
                <w:del w:id="829" w:author="Shane He (Nokia)" w:date="2025-05-22T12:57:00Z" w16du:dateUtc="2025-05-22T03:57:00Z"/>
              </w:rPr>
            </w:pPr>
            <w:del w:id="830" w:author="Shane He (Nokia)" w:date="2025-05-22T12:57:00Z" w16du:dateUtc="2025-05-22T03:57:00Z">
              <w:r w:rsidDel="00D13CFD">
                <w:rPr>
                  <w:color w:val="000000" w:themeColor="text1"/>
                </w:rPr>
                <w:delText>Get Capabilities (MF service profile)</w:delText>
              </w:r>
            </w:del>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8B588" w14:textId="4DF35EB0" w:rsidR="00632E4C" w:rsidDel="00D13CFD" w:rsidRDefault="00632E4C" w:rsidP="00E06D0D">
            <w:pPr>
              <w:pStyle w:val="TAL"/>
              <w:rPr>
                <w:del w:id="831" w:author="Shane He (Nokia)" w:date="2025-05-22T12:57:00Z" w16du:dateUtc="2025-05-22T03:57:00Z"/>
              </w:rPr>
            </w:pPr>
            <w:del w:id="832" w:author="Shane He (Nokia)" w:date="2025-05-22T12:57:00Z" w16du:dateUtc="2025-05-22T03:57:00Z">
              <w:r w:rsidDel="00D13CFD">
                <w:delText>GET</w:delText>
              </w:r>
            </w:del>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8FE0B" w14:textId="4D584718" w:rsidR="00632E4C" w:rsidDel="00D13CFD" w:rsidRDefault="00632E4C" w:rsidP="00E06D0D">
            <w:pPr>
              <w:pStyle w:val="TAL"/>
              <w:rPr>
                <w:del w:id="833" w:author="Shane He (Nokia)" w:date="2025-05-22T12:57:00Z" w16du:dateUtc="2025-05-22T03:57:00Z"/>
              </w:rPr>
            </w:pPr>
            <w:del w:id="834" w:author="Shane He (Nokia)" w:date="2025-05-22T12:57:00Z" w16du:dateUtc="2025-05-22T03:57:00Z">
              <w:r w:rsidDel="00D13CFD">
                <w:delText>Enumerate the XR/AR/SR capabilities, e.g., the supported XR/AR/SR, runtimes, engines supported, Scene graph/Scene description capabilities etc.</w:delText>
              </w:r>
            </w:del>
          </w:p>
          <w:p w14:paraId="3B96CB75" w14:textId="414F4249" w:rsidR="00632E4C" w:rsidDel="00D13CFD" w:rsidRDefault="00632E4C" w:rsidP="00E06D0D">
            <w:pPr>
              <w:pStyle w:val="TAL"/>
              <w:rPr>
                <w:del w:id="835" w:author="Shane He (Nokia)" w:date="2025-05-22T12:57:00Z" w16du:dateUtc="2025-05-22T03:57:00Z"/>
              </w:rPr>
            </w:pPr>
            <w:del w:id="836" w:author="Shane He (Nokia)" w:date="2025-05-22T12:57:00Z" w16du:dateUtc="2025-05-22T03:57:00Z">
              <w:r w:rsidDel="00D13CFD">
                <w:delText>This may also comprise information about supported input and output media formats. With the output media formats being non-DC media formats.</w:delText>
              </w:r>
            </w:del>
          </w:p>
        </w:tc>
      </w:tr>
      <w:tr w:rsidR="00632E4C" w:rsidDel="00D13CFD" w14:paraId="44A3DE1B" w14:textId="55C09D0B" w:rsidTr="00E06D0D">
        <w:trPr>
          <w:trHeight w:val="300"/>
          <w:jc w:val="center"/>
          <w:del w:id="837" w:author="Shane He (Nokia)" w:date="2025-05-22T12:57:00Z" w16du:dateUtc="2025-05-22T03:57: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FE5B3" w14:textId="4DE05286" w:rsidR="00632E4C" w:rsidDel="00D13CFD" w:rsidRDefault="00632E4C" w:rsidP="00E06D0D">
            <w:pPr>
              <w:pStyle w:val="TAL"/>
              <w:rPr>
                <w:del w:id="838" w:author="Shane He (Nokia)" w:date="2025-05-22T12:57:00Z" w16du:dateUtc="2025-05-22T03:57:00Z"/>
              </w:rPr>
            </w:pPr>
            <w:del w:id="839" w:author="Shane He (Nokia)" w:date="2025-05-22T12:57:00Z" w16du:dateUtc="2025-05-22T03:57:00Z">
              <w:r w:rsidDel="00D13CFD">
                <w:rPr>
                  <w:color w:val="000000" w:themeColor="text1"/>
                </w:rPr>
                <w:delText>Set MF Profile (MF service profile)</w:delText>
              </w:r>
            </w:del>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BC7FC" w14:textId="4AED19C8" w:rsidR="00632E4C" w:rsidDel="00D13CFD" w:rsidRDefault="00632E4C" w:rsidP="00E06D0D">
            <w:pPr>
              <w:pStyle w:val="TAL"/>
              <w:rPr>
                <w:del w:id="840" w:author="Shane He (Nokia)" w:date="2025-05-22T12:57:00Z" w16du:dateUtc="2025-05-22T03:57:00Z"/>
              </w:rPr>
            </w:pPr>
            <w:del w:id="841" w:author="Shane He (Nokia)" w:date="2025-05-22T12:57:00Z" w16du:dateUtc="2025-05-22T03:57:00Z">
              <w:r w:rsidDel="00D13CFD">
                <w:delText>POST/PUT</w:delText>
              </w:r>
            </w:del>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0516" w14:textId="5C3E1BE2" w:rsidR="00632E4C" w:rsidDel="00D13CFD" w:rsidRDefault="00632E4C" w:rsidP="00E06D0D">
            <w:pPr>
              <w:pStyle w:val="TAL"/>
              <w:rPr>
                <w:del w:id="842" w:author="Shane He (Nokia)" w:date="2025-05-22T12:57:00Z" w16du:dateUtc="2025-05-22T03:57:00Z"/>
              </w:rPr>
            </w:pPr>
            <w:del w:id="843" w:author="Shane He (Nokia)" w:date="2025-05-22T12:57:00Z" w16du:dateUtc="2025-05-22T03:57:00Z">
              <w:r w:rsidDel="00D13CFD">
                <w:delText xml:space="preserve">Set for this session the MF profile. </w:delText>
              </w:r>
            </w:del>
          </w:p>
        </w:tc>
      </w:tr>
    </w:tbl>
    <w:p w14:paraId="2693479D" w14:textId="7A56F784" w:rsidR="00B050DF" w:rsidRPr="00B050DF" w:rsidDel="00D13CFD" w:rsidRDefault="00B050DF" w:rsidP="00754B5C">
      <w:pPr>
        <w:pStyle w:val="paragraph"/>
        <w:spacing w:before="0" w:beforeAutospacing="0" w:after="180" w:afterAutospacing="0"/>
        <w:ind w:left="885"/>
        <w:textAlignment w:val="baseline"/>
        <w:rPr>
          <w:del w:id="844" w:author="Shane He (Nokia)" w:date="2025-05-22T12:57:00Z" w16du:dateUtc="2025-05-22T03:57:00Z"/>
          <w:color w:val="000000"/>
          <w:sz w:val="20"/>
          <w:szCs w:val="20"/>
        </w:rPr>
      </w:pPr>
    </w:p>
    <w:bookmarkEnd w:id="733"/>
    <w:p w14:paraId="544AE5F9" w14:textId="5CEFE27D" w:rsidR="00632E4C" w:rsidRDefault="00632E4C" w:rsidP="00E06D0D">
      <w:pPr>
        <w:rPr>
          <w:ins w:id="845" w:author="Shane He (Nokia)" w:date="2025-05-22T13:01:00Z" w16du:dateUtc="2025-05-22T04:01:00Z"/>
        </w:rPr>
      </w:pPr>
      <w:del w:id="846" w:author="Shane He (Nokia)" w:date="2025-05-22T12:57:00Z" w16du:dateUtc="2025-05-22T03:57:00Z">
        <w:r w:rsidRPr="00754B5C" w:rsidDel="00D13CFD">
          <w:delText>Option 2</w:delText>
        </w:r>
        <w:r w:rsidR="00233415" w:rsidDel="00D13CFD">
          <w:delText>:</w:delText>
        </w:r>
      </w:del>
    </w:p>
    <w:p w14:paraId="682FF368" w14:textId="6B2E74F9" w:rsidR="001905C7" w:rsidRDefault="001905C7" w:rsidP="001905C7">
      <w:pPr>
        <w:pStyle w:val="TH"/>
        <w:pPrChange w:id="847" w:author="Shane He (Nokia)" w:date="2025-05-22T13:02:00Z" w16du:dateUtc="2025-05-22T04:02:00Z">
          <w:pPr/>
        </w:pPrChange>
      </w:pPr>
      <w:ins w:id="848" w:author="Shane He (Nokia)" w:date="2025-05-22T13:01:00Z" w16du:dateUtc="2025-05-22T04:01:00Z">
        <w:r w:rsidRPr="006C02B8">
          <w:lastRenderedPageBreak/>
          <w:t xml:space="preserve">Table </w:t>
        </w:r>
        <w:r>
          <w:t>4.5.2.2-1</w:t>
        </w:r>
        <w:r w:rsidRPr="006C02B8">
          <w:t xml:space="preserve"> </w:t>
        </w:r>
        <w:r>
          <w:t>MF API</w:t>
        </w:r>
      </w:ins>
      <w:ins w:id="849" w:author="Shane He (Nokia)" w:date="2025-05-22T13:02:00Z" w16du:dateUtc="2025-05-22T04:02:00Z">
        <w:r>
          <w:t>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07"/>
        <w:gridCol w:w="2611"/>
        <w:gridCol w:w="3918"/>
      </w:tblGrid>
      <w:tr w:rsidR="00C22A5D" w14:paraId="5905987E"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4E5655D" w14:textId="350FE7D4" w:rsidR="00C22A5D" w:rsidRDefault="00C22A5D" w:rsidP="00E06D0D">
            <w:pPr>
              <w:pStyle w:val="TAH"/>
              <w:rPr>
                <w:color w:val="000000" w:themeColor="text1"/>
              </w:rPr>
            </w:pPr>
            <w:r>
              <w:t>Operation name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F6E91ED" w14:textId="3E3D8A01" w:rsidR="00C22A5D" w:rsidRDefault="00C22A5D" w:rsidP="00E06D0D">
            <w:pPr>
              <w:pStyle w:val="TAH"/>
              <w:rPr>
                <w:color w:val="000000" w:themeColor="text1"/>
              </w:rPr>
            </w:pPr>
            <w:r>
              <w:t>Allowed HTTP method(s)</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FE11593" w14:textId="59E427F8" w:rsidR="00C22A5D" w:rsidRDefault="00C22A5D" w:rsidP="00E06D0D">
            <w:pPr>
              <w:pStyle w:val="TAH"/>
              <w:rPr>
                <w:color w:val="000000" w:themeColor="text1"/>
              </w:rPr>
            </w:pPr>
            <w:r>
              <w:t>Description</w:t>
            </w:r>
          </w:p>
        </w:tc>
      </w:tr>
      <w:tr w:rsidR="00632E4C" w14:paraId="12BB1AFB"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564E3" w14:textId="52884D1E" w:rsidR="00632E4C" w:rsidRDefault="00632E4C" w:rsidP="00E06D0D">
            <w:pPr>
              <w:pStyle w:val="TAL"/>
            </w:pPr>
            <w:r>
              <w:t xml:space="preserve">Get </w:t>
            </w:r>
            <w:ins w:id="850" w:author="Shane He (Nokia)" w:date="2025-05-22T12:57:00Z" w16du:dateUtc="2025-05-22T03:57:00Z">
              <w:r w:rsidR="00D13CFD">
                <w:t>MF</w:t>
              </w:r>
            </w:ins>
            <w:del w:id="851" w:author="Shane He (Nokia)" w:date="2025-05-22T12:57:00Z" w16du:dateUtc="2025-05-22T03:57:00Z">
              <w:r w:rsidDel="00D13CFD">
                <w:delText>SR</w:delText>
              </w:r>
            </w:del>
            <w:r>
              <w:t xml:space="preserve"> Profiles</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C33BA" w14:textId="77777777" w:rsidR="00632E4C" w:rsidRDefault="00632E4C" w:rsidP="00E06D0D">
            <w:pPr>
              <w:pStyle w:val="TAL"/>
            </w:pPr>
            <w:r>
              <w:t>GET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498D" w14:textId="71D5B26A" w:rsidR="00632E4C" w:rsidRDefault="00632E4C" w:rsidP="00E06D0D">
            <w:pPr>
              <w:pStyle w:val="TAL"/>
              <w:rPr>
                <w:ins w:id="852" w:author="Shane He (Nokia)" w:date="2025-05-22T12:58:00Z" w16du:dateUtc="2025-05-22T03:58:00Z"/>
              </w:rPr>
            </w:pPr>
            <w:r>
              <w:t xml:space="preserve">List of </w:t>
            </w:r>
            <w:ins w:id="853" w:author="Shane He (Nokia)" w:date="2025-05-22T12:58:00Z" w16du:dateUtc="2025-05-22T03:58:00Z">
              <w:r w:rsidR="00D13CFD">
                <w:t>MF</w:t>
              </w:r>
            </w:ins>
            <w:del w:id="854" w:author="Shane He (Nokia)" w:date="2025-05-22T12:58:00Z" w16du:dateUtc="2025-05-22T03:58:00Z">
              <w:r w:rsidDel="00D13CFD">
                <w:delText>SR</w:delText>
              </w:r>
            </w:del>
            <w:r>
              <w:t xml:space="preserve"> service profiles supported</w:t>
            </w:r>
            <w:ins w:id="855" w:author="Shane He (Nokia)" w:date="2025-05-22T12:58:00Z" w16du:dateUtc="2025-05-22T03:58:00Z">
              <w:r w:rsidR="001905C7">
                <w:t xml:space="preserve"> for SR</w:t>
              </w:r>
            </w:ins>
            <w:r>
              <w:t xml:space="preserve"> by the MF based on its current operating conditions.</w:t>
            </w:r>
          </w:p>
          <w:p w14:paraId="32EA0BC3" w14:textId="6F7982A8" w:rsidR="001905C7" w:rsidDel="001905C7" w:rsidRDefault="001905C7" w:rsidP="001905C7">
            <w:pPr>
              <w:pStyle w:val="TAL"/>
              <w:rPr>
                <w:del w:id="856" w:author="Shane He (Nokia)" w:date="2025-05-22T13:02:00Z" w16du:dateUtc="2025-05-22T04:02:00Z"/>
              </w:rPr>
            </w:pPr>
            <w:ins w:id="857" w:author="Shane He (Nokia)" w:date="2025-05-22T12:58:00Z">
              <w:r w:rsidRPr="001905C7">
                <w:t xml:space="preserve">MF service profiles for SR are defined as specified in clause 4.5.1.1. Each profile identified by a unique URN. The MF shall return a list of URNs of the profiles it can support based on its current operating conditions. </w:t>
              </w:r>
            </w:ins>
          </w:p>
          <w:p w14:paraId="35477E0A" w14:textId="77777777" w:rsidR="00632E4C" w:rsidRDefault="00632E4C" w:rsidP="00E06D0D">
            <w:pPr>
              <w:pStyle w:val="TAL"/>
            </w:pPr>
          </w:p>
        </w:tc>
      </w:tr>
      <w:tr w:rsidR="00632E4C" w14:paraId="2AB03558"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6BE64" w14:textId="6FA97750" w:rsidR="00632E4C" w:rsidRDefault="00632E4C" w:rsidP="00E06D0D">
            <w:pPr>
              <w:pStyle w:val="TAL"/>
            </w:pPr>
            <w:r>
              <w:t xml:space="preserve">Get </w:t>
            </w:r>
            <w:del w:id="858" w:author="Shane He (Nokia)" w:date="2025-05-22T12:57:00Z" w16du:dateUtc="2025-05-22T03:57:00Z">
              <w:r w:rsidDel="00D13CFD">
                <w:delText xml:space="preserve">Graphics </w:delText>
              </w:r>
            </w:del>
            <w:r>
              <w:t>Capabilities(</w:t>
            </w:r>
            <w:del w:id="859" w:author="Shane He (Nokia)" w:date="2025-05-22T12:58:00Z" w16du:dateUtc="2025-05-22T03:58:00Z">
              <w:r w:rsidDel="00D13CFD">
                <w:delText xml:space="preserve">SR </w:delText>
              </w:r>
            </w:del>
            <w:ins w:id="860" w:author="Shane He (Nokia)" w:date="2025-05-22T12:58:00Z" w16du:dateUtc="2025-05-22T03:58:00Z">
              <w:r w:rsidR="00D13CFD">
                <w:t>MF</w:t>
              </w:r>
              <w:r w:rsidR="00D13CFD">
                <w:t xml:space="preserve"> </w:t>
              </w:r>
            </w:ins>
            <w:r>
              <w:t>Profile)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C670" w14:textId="77777777" w:rsidR="00632E4C" w:rsidRDefault="00632E4C" w:rsidP="00E06D0D">
            <w:pPr>
              <w:pStyle w:val="TAL"/>
            </w:pPr>
            <w:r>
              <w:t>GET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4FA04" w14:textId="77777777" w:rsidR="00632E4C" w:rsidRDefault="00632E4C" w:rsidP="00E06D0D">
            <w:pPr>
              <w:pStyle w:val="TAL"/>
              <w:rPr>
                <w:ins w:id="861" w:author="Shane He (Nokia)" w:date="2025-05-22T12:59:00Z" w16du:dateUtc="2025-05-22T03:59:00Z"/>
              </w:rPr>
            </w:pPr>
            <w:r>
              <w:t xml:space="preserve">Enumerate the </w:t>
            </w:r>
            <w:del w:id="862" w:author="Shane He (Nokia)" w:date="2025-05-22T12:58:00Z" w16du:dateUtc="2025-05-22T03:58:00Z">
              <w:r w:rsidDel="001905C7">
                <w:delText xml:space="preserve">graphics </w:delText>
              </w:r>
            </w:del>
            <w:r>
              <w:t>capabilities of the MF. This information may detail the rendering capacity of the MF. For example, GPU type, driver version/type, graphics runtimes and engines, VRAM</w:t>
            </w:r>
            <w:del w:id="863" w:author="Shane He (Nokia)" w:date="2025-05-22T12:59:00Z" w16du:dateUtc="2025-05-22T03:59:00Z">
              <w:r w:rsidDel="001905C7">
                <w:delText xml:space="preserve"> etc</w:delText>
              </w:r>
            </w:del>
            <w:r>
              <w:t>, Scene description processing capabilities etc.</w:t>
            </w:r>
          </w:p>
          <w:p w14:paraId="3B4394CC" w14:textId="2B1D2F67" w:rsidR="001905C7" w:rsidRDefault="001905C7" w:rsidP="00E06D0D">
            <w:pPr>
              <w:pStyle w:val="TAL"/>
            </w:pPr>
            <w:ins w:id="864" w:author="Shane He (Nokia)" w:date="2025-05-22T12:59:00Z">
              <w:r w:rsidRPr="001905C7">
                <w:rPr>
                  <w:i/>
                  <w:iCs/>
                  <w:rPrChange w:id="865" w:author="Shane He (Nokia)" w:date="2025-05-22T12:59:00Z" w16du:dateUtc="2025-05-22T03:59:00Z">
                    <w:rPr/>
                  </w:rPrChange>
                </w:rPr>
                <w:t>Editor’s Note: A formal definition of this function needs to be added</w:t>
              </w:r>
              <w:r w:rsidRPr="001905C7">
                <w:t>.</w:t>
              </w:r>
            </w:ins>
          </w:p>
        </w:tc>
      </w:tr>
      <w:tr w:rsidR="00632E4C" w14:paraId="7A92CBA6"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B45A3" w14:textId="5FA0B817" w:rsidR="00632E4C" w:rsidRDefault="00632E4C" w:rsidP="00E06D0D">
            <w:pPr>
              <w:pStyle w:val="TAL"/>
            </w:pPr>
            <w:del w:id="866" w:author="Shane He (Nokia)" w:date="2025-05-22T12:58:00Z" w16du:dateUtc="2025-05-22T03:58:00Z">
              <w:r w:rsidDel="00D13CFD">
                <w:delText>Set SR</w:delText>
              </w:r>
            </w:del>
            <w:del w:id="867" w:author="Shane He (Nokia)" w:date="2025-05-22T13:02:00Z" w16du:dateUtc="2025-05-22T04:02:00Z">
              <w:r w:rsidDel="001905C7">
                <w:delText xml:space="preserve"> </w:delText>
              </w:r>
            </w:del>
            <w:ins w:id="868" w:author="Shane He (Nokia)" w:date="2025-05-22T12:58:00Z" w16du:dateUtc="2025-05-22T03:58:00Z">
              <w:r w:rsidR="00D13CFD">
                <w:t xml:space="preserve">Select MF </w:t>
              </w:r>
            </w:ins>
            <w:r>
              <w:t>Profile(</w:t>
            </w:r>
            <w:del w:id="869" w:author="Shane He (Nokia)" w:date="2025-05-22T12:58:00Z" w16du:dateUtc="2025-05-22T03:58:00Z">
              <w:r w:rsidDel="00D13CFD">
                <w:delText>SR</w:delText>
              </w:r>
            </w:del>
            <w:ins w:id="870" w:author="Shane He (Nokia)" w:date="2025-05-22T12:58:00Z" w16du:dateUtc="2025-05-22T03:58:00Z">
              <w:r w:rsidR="00D13CFD">
                <w:t>MF</w:t>
              </w:r>
            </w:ins>
            <w:r>
              <w:t xml:space="preserve"> Profile)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B61CB" w14:textId="77777777" w:rsidR="00632E4C" w:rsidRDefault="00632E4C" w:rsidP="00E06D0D">
            <w:pPr>
              <w:pStyle w:val="TAL"/>
            </w:pPr>
            <w:r>
              <w:t>SET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391F2" w14:textId="1D42620B" w:rsidR="00632E4C" w:rsidRDefault="00632E4C" w:rsidP="00E06D0D">
            <w:pPr>
              <w:pStyle w:val="TAL"/>
            </w:pPr>
            <w:del w:id="871" w:author="Shane He (Nokia)" w:date="2025-05-22T12:59:00Z" w16du:dateUtc="2025-05-22T03:59:00Z">
              <w:r w:rsidDel="001905C7">
                <w:delText xml:space="preserve">Set </w:delText>
              </w:r>
            </w:del>
            <w:ins w:id="872" w:author="Shane He (Nokia)" w:date="2025-05-22T12:59:00Z" w16du:dateUtc="2025-05-22T03:59:00Z">
              <w:r w:rsidR="001905C7">
                <w:t xml:space="preserve">Select </w:t>
              </w:r>
            </w:ins>
            <w:r>
              <w:t xml:space="preserve">an </w:t>
            </w:r>
            <w:ins w:id="873" w:author="Shane He (Nokia)" w:date="2025-05-22T12:59:00Z" w16du:dateUtc="2025-05-22T03:59:00Z">
              <w:r w:rsidR="001905C7">
                <w:t>MF</w:t>
              </w:r>
            </w:ins>
            <w:del w:id="874" w:author="Shane He (Nokia)" w:date="2025-05-22T12:59:00Z" w16du:dateUtc="2025-05-22T03:59:00Z">
              <w:r w:rsidDel="001905C7">
                <w:delText>SR</w:delText>
              </w:r>
            </w:del>
            <w:r>
              <w:t xml:space="preserve"> profile</w:t>
            </w:r>
            <w:ins w:id="875" w:author="Shane He (Nokia)" w:date="2025-05-22T12:59:00Z" w16du:dateUtc="2025-05-22T03:59:00Z">
              <w:r w:rsidR="001905C7">
                <w:t xml:space="preserve"> </w:t>
              </w:r>
            </w:ins>
            <w:ins w:id="876" w:author="Shane He (Nokia)" w:date="2025-05-22T12:59:00Z">
              <w:r w:rsidR="001905C7" w:rsidRPr="001905C7">
                <w:t>whose URN is provided as argument to the SET operation. The MF profile whose URN is provided as argument shall be selected from the list of MF profiles returned by the Get MF Profiles operation.</w:t>
              </w:r>
            </w:ins>
          </w:p>
        </w:tc>
      </w:tr>
    </w:tbl>
    <w:p w14:paraId="6E35BE7B" w14:textId="77777777" w:rsidR="001905C7" w:rsidRDefault="00632E4C" w:rsidP="00632E4C">
      <w:pPr>
        <w:rPr>
          <w:ins w:id="877" w:author="Shane He (Nokia)" w:date="2025-05-22T13:00:00Z" w16du:dateUtc="2025-05-22T04:00:00Z"/>
          <w:rFonts w:eastAsiaTheme="majorEastAsia"/>
        </w:rPr>
      </w:pPr>
      <w:del w:id="878" w:author="Shane He (Nokia)" w:date="2025-05-22T13:00:00Z" w16du:dateUtc="2025-05-22T04:00:00Z">
        <w:r w:rsidDel="001905C7">
          <w:rPr>
            <w:lang w:val="en-US"/>
          </w:rPr>
          <w:delText>]</w:delText>
        </w:r>
      </w:del>
      <w:ins w:id="879" w:author="Shane He (Nokia)" w:date="2025-05-22T13:00:00Z" w16du:dateUtc="2025-05-22T04:00:00Z">
        <w:r w:rsidR="001905C7" w:rsidRPr="001905C7">
          <w:rPr>
            <w:rFonts w:eastAsiaTheme="majorEastAsia"/>
          </w:rPr>
          <w:t xml:space="preserve"> </w:t>
        </w:r>
      </w:ins>
    </w:p>
    <w:p w14:paraId="3CBC0FD4" w14:textId="647817CB" w:rsidR="00632E4C" w:rsidRPr="001905C7" w:rsidRDefault="001905C7" w:rsidP="00632E4C">
      <w:pPr>
        <w:rPr>
          <w:i/>
          <w:iCs/>
          <w:rPrChange w:id="880" w:author="Shane He (Nokia)" w:date="2025-05-22T13:03:00Z" w16du:dateUtc="2025-05-22T04:03:00Z">
            <w:rPr>
              <w:lang w:val="en-US"/>
            </w:rPr>
          </w:rPrChange>
        </w:rPr>
      </w:pPr>
      <w:ins w:id="881" w:author="Shane He (Nokia)" w:date="2025-05-22T13:00:00Z">
        <w:r w:rsidRPr="001905C7">
          <w:rPr>
            <w:i/>
            <w:iCs/>
            <w:rPrChange w:id="882" w:author="Shane He (Nokia)" w:date="2025-05-22T13:03:00Z" w16du:dateUtc="2025-05-22T04:03:00Z">
              <w:rPr/>
            </w:rPrChange>
          </w:rPr>
          <w:t>Editors: Clarification of the MF API is FFS</w:t>
        </w:r>
      </w:ins>
    </w:p>
    <w:p w14:paraId="51ECE972" w14:textId="4585EAA9" w:rsidR="00A55A94" w:rsidRPr="00C8037B" w:rsidRDefault="00A55A94" w:rsidP="00C8037B">
      <w:pPr>
        <w:pStyle w:val="Heading2"/>
      </w:pPr>
      <w:bookmarkStart w:id="883" w:name="_Toc182322080"/>
      <w:bookmarkStart w:id="884" w:name="_Toc182322143"/>
      <w:bookmarkStart w:id="885" w:name="_Toc182322181"/>
      <w:bookmarkStart w:id="886" w:name="_Toc182322279"/>
      <w:bookmarkStart w:id="887" w:name="_Toc182323098"/>
      <w:bookmarkStart w:id="888" w:name="_Toc182323243"/>
      <w:bookmarkStart w:id="889" w:name="_Toc190891412"/>
      <w:bookmarkStart w:id="890" w:name="_Toc190891555"/>
      <w:bookmarkStart w:id="891" w:name="_Toc190891724"/>
      <w:bookmarkStart w:id="892" w:name="_Toc190891999"/>
      <w:bookmarkStart w:id="893" w:name="_Toc190892835"/>
      <w:bookmarkStart w:id="894" w:name="_Toc190941166"/>
      <w:bookmarkStart w:id="895" w:name="_Toc191031367"/>
      <w:bookmarkStart w:id="896" w:name="_Toc192019058"/>
      <w:bookmarkStart w:id="897" w:name="_Toc198811466"/>
      <w:r w:rsidRPr="00C8037B">
        <w:t>4.6</w:t>
      </w:r>
      <w:r w:rsidR="00C8037B" w:rsidRPr="00C8037B">
        <w:tab/>
      </w:r>
      <w:r w:rsidRPr="00C8037B">
        <w:t>DC Application Server (DC AS)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869F3EE" w14:textId="2C5A935E" w:rsidR="00A55A94" w:rsidRDefault="00A55A94" w:rsidP="00E06D0D">
      <w:pPr>
        <w:rPr>
          <w:rStyle w:val="normaltextrun"/>
        </w:rPr>
      </w:pPr>
      <w:r w:rsidRPr="7810A31F">
        <w:rPr>
          <w:rStyle w:val="normaltextrun"/>
        </w:rPr>
        <w:t>DC Application Server (DC AS) is responsible for service control related to split-rendering, including session media control and, session setup and media capability negotiation with the SR-DCMTSI client via MF and DCSF where applicable.</w:t>
      </w:r>
      <w:r w:rsidR="006C3495">
        <w:rPr>
          <w:rStyle w:val="normaltextrun"/>
        </w:rPr>
        <w:t xml:space="preserve"> </w:t>
      </w:r>
      <w:r w:rsidR="006C3495" w:rsidRPr="006C3495">
        <w:rPr>
          <w:rStyle w:val="normaltextrun"/>
        </w:rPr>
        <w:t>The DC-AS may provide split rendering application source data to the MF.</w:t>
      </w:r>
      <w:r w:rsidRPr="7810A31F">
        <w:rPr>
          <w:rStyle w:val="normaltextrun"/>
        </w:rPr>
        <w:t xml:space="preserve"> The DC AS may be in the media path via MDC2, for example in </w:t>
      </w:r>
      <w:ins w:id="898" w:author="Shane He (Nokia) -R2" w:date="2025-05-05T18:44:00Z" w16du:dateUtc="2025-05-05T16:44:00Z">
        <w:r w:rsidR="00F36D64">
          <w:t>Person to Application</w:t>
        </w:r>
        <w:r w:rsidR="00F36D64">
          <w:rPr>
            <w:rStyle w:val="normaltextrun"/>
          </w:rPr>
          <w:t xml:space="preserve"> (</w:t>
        </w:r>
      </w:ins>
      <w:r w:rsidRPr="7810A31F">
        <w:rPr>
          <w:rStyle w:val="normaltextrun"/>
        </w:rPr>
        <w:t>P2A</w:t>
      </w:r>
      <w:ins w:id="899" w:author="Shane He (Nokia) -R2" w:date="2025-05-05T18:44:00Z" w16du:dateUtc="2025-05-05T16:44:00Z">
        <w:r w:rsidR="00F36D64">
          <w:rPr>
            <w:rStyle w:val="normaltextrun"/>
          </w:rPr>
          <w:t>)</w:t>
        </w:r>
      </w:ins>
      <w:r w:rsidRPr="7810A31F">
        <w:rPr>
          <w:rStyle w:val="normaltextrun"/>
        </w:rPr>
        <w:t xml:space="preserve">, </w:t>
      </w:r>
      <w:ins w:id="900" w:author="Shane He (Nokia) -R2" w:date="2025-05-05T18:44:00Z" w16du:dateUtc="2025-05-05T16:44:00Z">
        <w:r w:rsidR="00F36D64">
          <w:rPr>
            <w:rStyle w:val="normaltextrun"/>
          </w:rPr>
          <w:t xml:space="preserve">Application to Person </w:t>
        </w:r>
      </w:ins>
      <w:ins w:id="901" w:author="Shane He (Nokia) -R2" w:date="2025-05-05T18:45:00Z" w16du:dateUtc="2025-05-05T16:45:00Z">
        <w:r w:rsidR="00F36D64">
          <w:rPr>
            <w:rStyle w:val="normaltextrun"/>
          </w:rPr>
          <w:t>(</w:t>
        </w:r>
      </w:ins>
      <w:r w:rsidRPr="7810A31F">
        <w:rPr>
          <w:rStyle w:val="normaltextrun"/>
        </w:rPr>
        <w:t>A2P</w:t>
      </w:r>
      <w:ins w:id="902" w:author="Shane He (Nokia) -R2" w:date="2025-05-05T18:45:00Z" w16du:dateUtc="2025-05-05T16:45:00Z">
        <w:r w:rsidR="00F36D64">
          <w:rPr>
            <w:rStyle w:val="normaltextrun"/>
          </w:rPr>
          <w:t>)</w:t>
        </w:r>
      </w:ins>
      <w:r w:rsidRPr="7810A31F">
        <w:rPr>
          <w:rStyle w:val="normaltextrun"/>
        </w:rPr>
        <w:t xml:space="preserve"> or P2A2P scenarios as defined in clause </w:t>
      </w:r>
      <w:r w:rsidR="006C3495" w:rsidRPr="006C3495">
        <w:rPr>
          <w:rStyle w:val="normaltextrun"/>
        </w:rPr>
        <w:t xml:space="preserve">AC.7.2.2 and AC.7.2.3 </w:t>
      </w:r>
      <w:r w:rsidRPr="7810A31F">
        <w:rPr>
          <w:rStyle w:val="normaltextrun"/>
        </w:rPr>
        <w:t>of TS 23.228</w:t>
      </w:r>
      <w:r w:rsidR="006C3495">
        <w:rPr>
          <w:rStyle w:val="normaltextrun"/>
        </w:rPr>
        <w:t xml:space="preserve"> [2]</w:t>
      </w:r>
      <w:r w:rsidRPr="7810A31F">
        <w:rPr>
          <w:rStyle w:val="normaltextrun"/>
        </w:rPr>
        <w:t>.</w:t>
      </w:r>
      <w:r w:rsidR="006C3495">
        <w:rPr>
          <w:rStyle w:val="normaltextrun"/>
        </w:rPr>
        <w:t xml:space="preserve"> </w:t>
      </w:r>
      <w:r w:rsidR="006C3495" w:rsidRPr="006C3495">
        <w:rPr>
          <w:rStyle w:val="normaltextrun"/>
        </w:rPr>
        <w:t>The DC-AS may perform split rendering when it is in the media path.</w:t>
      </w:r>
    </w:p>
    <w:p w14:paraId="53701563" w14:textId="77777777" w:rsidR="004D75F1" w:rsidRPr="007C4925" w:rsidRDefault="004D75F1" w:rsidP="00E06D0D">
      <w:r w:rsidRPr="007C4925">
        <w:t>The DC AS performs the following functions:  </w:t>
      </w:r>
    </w:p>
    <w:p w14:paraId="0DF15215" w14:textId="0AE4BF9C" w:rsidR="004D75F1" w:rsidRPr="007C4925" w:rsidRDefault="00C22A5D" w:rsidP="00E06D0D">
      <w:pPr>
        <w:pStyle w:val="B1"/>
      </w:pPr>
      <w:r>
        <w:t xml:space="preserve">- </w:t>
      </w:r>
      <w:r w:rsidR="004D75F1" w:rsidRPr="007C4925">
        <w:t>Provide the DC application service, including the IMS DC application, to the DCSF.</w:t>
      </w:r>
    </w:p>
    <w:p w14:paraId="7DE69E4E" w14:textId="7CEC338D" w:rsidR="004D75F1" w:rsidRPr="007C4925" w:rsidRDefault="00C22A5D" w:rsidP="00E06D0D">
      <w:pPr>
        <w:pStyle w:val="B1"/>
      </w:pPr>
      <w:r>
        <w:t xml:space="preserve">- </w:t>
      </w:r>
      <w:r w:rsidR="004D75F1" w:rsidRPr="007C4925">
        <w:t>Negotiate and interact with SR-DCMTSI Client via MF and DCSF to establish the split rendering session,</w:t>
      </w:r>
    </w:p>
    <w:p w14:paraId="13541CC3" w14:textId="79D5D21B" w:rsidR="004D75F1" w:rsidRPr="007C4925" w:rsidRDefault="00C22A5D" w:rsidP="00E06D0D">
      <w:pPr>
        <w:pStyle w:val="B1"/>
      </w:pPr>
      <w:r>
        <w:t xml:space="preserve">- </w:t>
      </w:r>
      <w:r w:rsidR="004D75F1" w:rsidRPr="007C4925">
        <w:t xml:space="preserve">Query MF capabilities and capacity. </w:t>
      </w:r>
    </w:p>
    <w:p w14:paraId="1CE01339" w14:textId="111A670A" w:rsidR="004D75F1" w:rsidRPr="007C4925" w:rsidRDefault="00C22A5D" w:rsidP="00E06D0D">
      <w:pPr>
        <w:pStyle w:val="B1"/>
      </w:pPr>
      <w:r>
        <w:t xml:space="preserve">- </w:t>
      </w:r>
      <w:r w:rsidR="004D75F1" w:rsidRPr="007C4925">
        <w:t>Provide application source data for split rendering to the MF and to the SR-DCMTSI client</w:t>
      </w:r>
    </w:p>
    <w:p w14:paraId="5B4E35E4" w14:textId="46922BDC" w:rsidR="004D75F1" w:rsidRPr="007C4925" w:rsidRDefault="00C22A5D" w:rsidP="00E06D0D">
      <w:pPr>
        <w:pStyle w:val="B1"/>
      </w:pPr>
      <w:r>
        <w:t xml:space="preserve">- </w:t>
      </w:r>
      <w:r w:rsidR="004D75F1" w:rsidRPr="007C4925">
        <w:t>If the DC AS is performing split rendering,</w:t>
      </w:r>
    </w:p>
    <w:p w14:paraId="627650E8" w14:textId="6D53A711" w:rsidR="004D75F1" w:rsidRPr="007C4925" w:rsidRDefault="00C22A5D" w:rsidP="00E06D0D">
      <w:pPr>
        <w:pStyle w:val="B1"/>
      </w:pPr>
      <w:r>
        <w:t xml:space="preserve">- </w:t>
      </w:r>
      <w:r w:rsidR="004D75F1" w:rsidRPr="007C4925">
        <w:t>Operate the rendering loop, including receiving meta-data from the SR-DCMTSI client via the MF, rendering frames based on the split rendering logic.</w:t>
      </w:r>
    </w:p>
    <w:p w14:paraId="700AAF64" w14:textId="636C403E" w:rsidR="004D75F1" w:rsidRPr="007C4925" w:rsidRDefault="00C22A5D" w:rsidP="00E06D0D">
      <w:pPr>
        <w:pStyle w:val="B1"/>
      </w:pPr>
      <w:r>
        <w:t xml:space="preserve">- </w:t>
      </w:r>
      <w:r w:rsidR="004D75F1" w:rsidRPr="007C4925">
        <w:t xml:space="preserve">Update the rendering loop according to the requests from UE via the MF </w:t>
      </w:r>
    </w:p>
    <w:p w14:paraId="64F78ABC" w14:textId="7DD6D693" w:rsidR="004D75F1" w:rsidRPr="007C4925" w:rsidRDefault="00C22A5D" w:rsidP="00E06D0D">
      <w:pPr>
        <w:pStyle w:val="B1"/>
      </w:pPr>
      <w:r>
        <w:t xml:space="preserve">- </w:t>
      </w:r>
      <w:r w:rsidR="004D75F1" w:rsidRPr="007C4925">
        <w:t>Stop/Pause/Resume the split rendering session according to the requests from the SR-DCMTSI client.</w:t>
      </w:r>
    </w:p>
    <w:p w14:paraId="2797E021" w14:textId="05067C26" w:rsidR="00075F85" w:rsidRPr="00754B5C" w:rsidRDefault="00075F85" w:rsidP="00754B5C">
      <w:pPr>
        <w:pStyle w:val="Heading1"/>
      </w:pPr>
      <w:bookmarkStart w:id="903" w:name="_Toc163031942"/>
      <w:bookmarkStart w:id="904" w:name="_Toc182322081"/>
      <w:bookmarkStart w:id="905" w:name="_Toc182322144"/>
      <w:bookmarkStart w:id="906" w:name="_Toc182322182"/>
      <w:bookmarkStart w:id="907" w:name="_Toc182322280"/>
      <w:bookmarkStart w:id="908" w:name="_Toc182323099"/>
      <w:bookmarkStart w:id="909" w:name="_Toc182323244"/>
      <w:bookmarkStart w:id="910" w:name="_Toc190891413"/>
      <w:bookmarkStart w:id="911" w:name="_Toc190891556"/>
      <w:bookmarkStart w:id="912" w:name="_Toc190891725"/>
      <w:bookmarkStart w:id="913" w:name="_Toc190892000"/>
      <w:bookmarkStart w:id="914" w:name="_Toc190892836"/>
      <w:bookmarkStart w:id="915" w:name="_Toc190941167"/>
      <w:bookmarkStart w:id="916" w:name="_Toc191031368"/>
      <w:bookmarkStart w:id="917" w:name="_Toc192019059"/>
      <w:bookmarkStart w:id="918" w:name="_Toc198811467"/>
      <w:r w:rsidRPr="00754B5C">
        <w:lastRenderedPageBreak/>
        <w:t>5</w:t>
      </w:r>
      <w:r w:rsidRPr="00754B5C">
        <w:tab/>
      </w:r>
      <w:r w:rsidR="002010AC" w:rsidRPr="00754B5C">
        <w:t>Media codecs, configuration, and data transport</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3C9E22B7" w14:textId="0C84E590" w:rsidR="004C3D33" w:rsidRPr="00754B5C" w:rsidRDefault="004C3D33" w:rsidP="00754B5C">
      <w:pPr>
        <w:pStyle w:val="Heading2"/>
      </w:pPr>
      <w:bookmarkStart w:id="919" w:name="_Toc163031943"/>
      <w:bookmarkStart w:id="920" w:name="_Toc182322082"/>
      <w:bookmarkStart w:id="921" w:name="_Toc182322145"/>
      <w:bookmarkStart w:id="922" w:name="_Toc182322183"/>
      <w:bookmarkStart w:id="923" w:name="_Toc182322281"/>
      <w:bookmarkStart w:id="924" w:name="_Toc182323100"/>
      <w:bookmarkStart w:id="925" w:name="_Toc182323245"/>
      <w:bookmarkStart w:id="926" w:name="_Toc190891414"/>
      <w:bookmarkStart w:id="927" w:name="_Toc190891557"/>
      <w:bookmarkStart w:id="928" w:name="_Toc190891726"/>
      <w:bookmarkStart w:id="929" w:name="_Toc190892001"/>
      <w:bookmarkStart w:id="930" w:name="_Toc190892837"/>
      <w:bookmarkStart w:id="931" w:name="_Toc190941168"/>
      <w:bookmarkStart w:id="932" w:name="_Toc191031369"/>
      <w:bookmarkStart w:id="933" w:name="_Toc192019060"/>
      <w:bookmarkStart w:id="934" w:name="_Toc198811468"/>
      <w:r w:rsidRPr="00754B5C">
        <w:t>5.1</w:t>
      </w:r>
      <w:r w:rsidRPr="00754B5C">
        <w:tab/>
        <w:t>General</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49AEB2EF" w14:textId="045E91CA" w:rsidR="00632E4C" w:rsidRPr="00A26FE3" w:rsidRDefault="00632E4C" w:rsidP="00C22A5D">
      <w:pPr>
        <w:rPr>
          <w:i/>
          <w:iCs/>
        </w:rPr>
      </w:pPr>
      <w:r>
        <w:t xml:space="preserve">The SR-DCMTSI Client shall support the user plane protocol stack defined in </w:t>
      </w:r>
      <w:r w:rsidR="002B3857">
        <w:t xml:space="preserve">Figure 4.3 of </w:t>
      </w:r>
      <w:r>
        <w:t xml:space="preserve">TS 26.114 </w:t>
      </w:r>
      <w:r w:rsidR="002B3857">
        <w:t>[7]</w:t>
      </w:r>
      <w:r>
        <w:t>. All media components except data media components are transported over RTP with each respective payload format mapped onto RTP (RFC3550</w:t>
      </w:r>
      <w:r w:rsidR="00C22A5D">
        <w:t xml:space="preserve"> </w:t>
      </w:r>
      <w:r>
        <w:t>[11]) streams. The data media components are transported over the data channels using SCTP (RFC4960</w:t>
      </w:r>
      <w:r w:rsidR="00C22A5D">
        <w:t xml:space="preserve"> </w:t>
      </w:r>
      <w:r>
        <w:t>[12]) over DTLS (RFC8261</w:t>
      </w:r>
      <w:r w:rsidR="00C22A5D">
        <w:t xml:space="preserve"> </w:t>
      </w:r>
      <w:r>
        <w:t>[13]), as specified for WebRTC data channels (RFC8831</w:t>
      </w:r>
      <w:r w:rsidR="00C22A5D">
        <w:t xml:space="preserve"> </w:t>
      </w:r>
      <w:r>
        <w:t>[14]).</w:t>
      </w:r>
    </w:p>
    <w:p w14:paraId="537CDAF5" w14:textId="20AE80E9" w:rsidR="00075F85" w:rsidRPr="00754B5C" w:rsidRDefault="00075F85" w:rsidP="00754B5C">
      <w:pPr>
        <w:pStyle w:val="Heading2"/>
      </w:pPr>
      <w:bookmarkStart w:id="935" w:name="_Toc163031944"/>
      <w:bookmarkStart w:id="936" w:name="_Toc182322083"/>
      <w:bookmarkStart w:id="937" w:name="_Toc182322146"/>
      <w:bookmarkStart w:id="938" w:name="_Toc182322184"/>
      <w:bookmarkStart w:id="939" w:name="_Toc182322282"/>
      <w:bookmarkStart w:id="940" w:name="_Toc182323101"/>
      <w:bookmarkStart w:id="941" w:name="_Toc182323246"/>
      <w:bookmarkStart w:id="942" w:name="_Toc190891415"/>
      <w:bookmarkStart w:id="943" w:name="_Toc190891558"/>
      <w:bookmarkStart w:id="944" w:name="_Toc190891727"/>
      <w:bookmarkStart w:id="945" w:name="_Toc190892002"/>
      <w:bookmarkStart w:id="946" w:name="_Toc190892838"/>
      <w:bookmarkStart w:id="947" w:name="_Toc190941169"/>
      <w:bookmarkStart w:id="948" w:name="_Toc191031370"/>
      <w:bookmarkStart w:id="949" w:name="_Toc192019061"/>
      <w:bookmarkStart w:id="950" w:name="_Toc198811469"/>
      <w:r w:rsidRPr="00754B5C">
        <w:t>5.</w:t>
      </w:r>
      <w:r w:rsidR="004C3D33" w:rsidRPr="00754B5C">
        <w:t>2</w:t>
      </w:r>
      <w:r w:rsidRPr="00754B5C">
        <w:tab/>
        <w:t xml:space="preserve">Media </w:t>
      </w:r>
      <w:r w:rsidR="002010AC" w:rsidRPr="00754B5C">
        <w:t>codecs</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77E8DCC4" w14:textId="26786F59" w:rsidR="00075F85" w:rsidRPr="001C13EE" w:rsidDel="00F36D64" w:rsidRDefault="00075F85" w:rsidP="00E06D0D">
      <w:pPr>
        <w:rPr>
          <w:del w:id="951" w:author="Shane He (Nokia) -R2" w:date="2025-05-05T18:34:00Z" w16du:dateUtc="2025-05-05T16:34:00Z"/>
          <w:i/>
          <w:iCs/>
        </w:rPr>
      </w:pPr>
      <w:del w:id="952" w:author="Shane He (Nokia) -R2" w:date="2025-05-05T18:34:00Z" w16du:dateUtc="2025-05-05T16:34:00Z">
        <w:r w:rsidRPr="001C13EE" w:rsidDel="00F36D64">
          <w:rPr>
            <w:i/>
            <w:iCs/>
          </w:rPr>
          <w:delText>Editor’s note:</w:delText>
        </w:r>
        <w:r w:rsidRPr="001C13EE" w:rsidDel="00F36D64">
          <w:rPr>
            <w:i/>
            <w:iCs/>
          </w:rPr>
          <w:tab/>
          <w:delText>media format, where possible, references to TS</w:delText>
        </w:r>
        <w:r w:rsidR="00A17C2D" w:rsidRPr="001C13EE" w:rsidDel="00F36D64">
          <w:rPr>
            <w:i/>
            <w:iCs/>
          </w:rPr>
          <w:delText xml:space="preserve"> </w:delText>
        </w:r>
        <w:r w:rsidRPr="001C13EE" w:rsidDel="00F36D64">
          <w:rPr>
            <w:i/>
            <w:iCs/>
          </w:rPr>
          <w:delText xml:space="preserve">26.114, TS 26.264, TS 26.119, TS 26.522 and TS 26.565. </w:delText>
        </w:r>
      </w:del>
    </w:p>
    <w:p w14:paraId="6ED92333" w14:textId="77777777" w:rsidR="00AF6F9E" w:rsidRPr="00E877F7" w:rsidRDefault="00AF6F9E" w:rsidP="001C13EE">
      <w:r w:rsidRPr="00E877F7">
        <w:t>An SR-DCMTSI client that supports audio shall support the codec requirements for MTSI clients as specified in clause 5.2.1 of TS 26.114</w:t>
      </w:r>
      <w:r>
        <w:t xml:space="preserve"> [7].</w:t>
      </w:r>
    </w:p>
    <w:p w14:paraId="1B284DDF" w14:textId="1EF66BA3" w:rsidR="00AF6F9E" w:rsidRPr="00E877F7" w:rsidRDefault="00AF6F9E" w:rsidP="001C13EE">
      <w:r w:rsidRPr="00E877F7">
        <w:t>An SR-DCMTSI client that supports video shall support the codecs requirements for MTSI clients as specified in clause 5.2.2 of TS 26.114</w:t>
      </w:r>
      <w:r w:rsidR="00070066">
        <w:t xml:space="preserve"> </w:t>
      </w:r>
      <w:r>
        <w:t>[7].</w:t>
      </w:r>
    </w:p>
    <w:p w14:paraId="74401EAD" w14:textId="203A2948" w:rsidR="00AF6F9E" w:rsidRPr="00E877F7" w:rsidRDefault="00AF6F9E" w:rsidP="001C13EE">
      <w:r w:rsidRPr="00E877F7">
        <w:t>An SR-DCMTSI client that supports real-time text shall support the codec requirements for MTSI clients as specified in clause 5.2.3 of TS 26.114</w:t>
      </w:r>
      <w:r w:rsidR="00070066">
        <w:t xml:space="preserve"> </w:t>
      </w:r>
      <w:r>
        <w:t>[7].</w:t>
      </w:r>
    </w:p>
    <w:p w14:paraId="5AE5DBAA" w14:textId="05372CA8" w:rsidR="00AF6F9E" w:rsidRPr="00E877F7" w:rsidRDefault="00AF6F9E" w:rsidP="001C13EE">
      <w:r w:rsidRPr="00E877F7">
        <w:t>An SR-DCMTSI client that supports still images shall support the codec requirements for MTSI clients as specified in clause 5.2.4 of TS 26.114</w:t>
      </w:r>
      <w:r w:rsidR="00070066">
        <w:t xml:space="preserve"> </w:t>
      </w:r>
      <w:r>
        <w:t>[7].</w:t>
      </w:r>
    </w:p>
    <w:p w14:paraId="3F28FCAC" w14:textId="7A09AC04" w:rsidR="00AF6F9E" w:rsidRPr="00E877F7" w:rsidDel="00895027" w:rsidRDefault="00AF6F9E" w:rsidP="001C13EE">
      <w:pPr>
        <w:rPr>
          <w:del w:id="953" w:author="Shane He (Nokia)" w:date="2025-05-22T09:09:00Z" w16du:dateUtc="2025-05-22T00:09:00Z"/>
        </w:rPr>
      </w:pPr>
      <w:r w:rsidRPr="00E877F7">
        <w:t>SR DCMTSI clients conforming to device types defined in clause 10 of TS 26.119 [</w:t>
      </w:r>
      <w:r>
        <w:t>6</w:t>
      </w:r>
      <w:r w:rsidRPr="00E877F7">
        <w:t>] should conform to media capabilities recommended for the respective device type in clause 10 of TS 26.119</w:t>
      </w:r>
      <w:r>
        <w:t xml:space="preserve"> [6].</w:t>
      </w:r>
    </w:p>
    <w:p w14:paraId="22722C40" w14:textId="20C4F78B" w:rsidR="00AF6F9E" w:rsidRPr="00D27A47" w:rsidRDefault="00AF6F9E" w:rsidP="00AF6F9E">
      <w:pPr>
        <w:rPr>
          <w:i/>
          <w:iCs/>
          <w:lang w:val="en-US"/>
        </w:rPr>
      </w:pPr>
      <w:del w:id="954" w:author="Shane He (Nokia)" w:date="2025-05-21T22:18:00Z" w16du:dateUtc="2025-05-21T13:18:00Z">
        <w:r w:rsidRPr="00D27A47" w:rsidDel="005D781E">
          <w:rPr>
            <w:i/>
            <w:iCs/>
            <w:lang w:val="en-US"/>
          </w:rPr>
          <w:delText>Editor’s Note: Media capabilities of SR DCMTSI clients may be further defined based on further study.</w:delText>
        </w:r>
      </w:del>
    </w:p>
    <w:p w14:paraId="3B6A3D65" w14:textId="64B294EF" w:rsidR="00075F85" w:rsidRPr="00754B5C" w:rsidRDefault="00075F85" w:rsidP="00754B5C">
      <w:pPr>
        <w:pStyle w:val="Heading2"/>
      </w:pPr>
      <w:bookmarkStart w:id="955" w:name="_Toc163031945"/>
      <w:bookmarkStart w:id="956" w:name="_Toc182322084"/>
      <w:bookmarkStart w:id="957" w:name="_Toc182322147"/>
      <w:bookmarkStart w:id="958" w:name="_Toc182322185"/>
      <w:bookmarkStart w:id="959" w:name="_Toc182322283"/>
      <w:bookmarkStart w:id="960" w:name="_Toc182323102"/>
      <w:bookmarkStart w:id="961" w:name="_Toc182323247"/>
      <w:bookmarkStart w:id="962" w:name="_Toc190891416"/>
      <w:bookmarkStart w:id="963" w:name="_Toc190891559"/>
      <w:bookmarkStart w:id="964" w:name="_Toc190891728"/>
      <w:bookmarkStart w:id="965" w:name="_Toc190892003"/>
      <w:bookmarkStart w:id="966" w:name="_Toc190892839"/>
      <w:bookmarkStart w:id="967" w:name="_Toc190941170"/>
      <w:bookmarkStart w:id="968" w:name="_Toc191031371"/>
      <w:bookmarkStart w:id="969" w:name="_Toc192019062"/>
      <w:bookmarkStart w:id="970" w:name="_Toc198811470"/>
      <w:r w:rsidRPr="00754B5C">
        <w:t>5.</w:t>
      </w:r>
      <w:r w:rsidR="002010AC" w:rsidRPr="00754B5C">
        <w:t>3</w:t>
      </w:r>
      <w:r w:rsidRPr="00754B5C">
        <w:tab/>
      </w:r>
      <w:r w:rsidR="002010AC" w:rsidRPr="00754B5C">
        <w:t>Media configuration</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0875A4AD" w14:textId="77777777" w:rsidR="00AF6F9E" w:rsidRPr="00E877F7" w:rsidRDefault="00AF6F9E" w:rsidP="00AF6F9E">
      <w:r w:rsidRPr="00E877F7">
        <w:t>SR-DCMTSI clients shall support media configuration requirements specified in clause 6 of TS 26.114</w:t>
      </w:r>
      <w:r>
        <w:t xml:space="preserve"> [7]</w:t>
      </w:r>
      <w:r w:rsidRPr="00E877F7">
        <w:t>.</w:t>
      </w:r>
    </w:p>
    <w:p w14:paraId="57C45DFD" w14:textId="77777777" w:rsidR="00AD2FA6" w:rsidRPr="00754B5C" w:rsidRDefault="002010AC" w:rsidP="00754B5C">
      <w:pPr>
        <w:pStyle w:val="Heading2"/>
      </w:pPr>
      <w:bookmarkStart w:id="971" w:name="_Toc163031946"/>
      <w:bookmarkStart w:id="972" w:name="_Toc182322085"/>
      <w:bookmarkStart w:id="973" w:name="_Toc182322148"/>
      <w:bookmarkStart w:id="974" w:name="_Toc182322186"/>
      <w:bookmarkStart w:id="975" w:name="_Toc182322284"/>
      <w:bookmarkStart w:id="976" w:name="_Toc182323103"/>
      <w:bookmarkStart w:id="977" w:name="_Toc182323248"/>
      <w:bookmarkStart w:id="978" w:name="_Toc190891417"/>
      <w:bookmarkStart w:id="979" w:name="_Toc190891560"/>
      <w:bookmarkStart w:id="980" w:name="_Toc190891729"/>
      <w:bookmarkStart w:id="981" w:name="_Toc190892004"/>
      <w:bookmarkStart w:id="982" w:name="_Toc190892840"/>
      <w:bookmarkStart w:id="983" w:name="_Toc190941171"/>
      <w:bookmarkStart w:id="984" w:name="_Toc191031372"/>
      <w:bookmarkStart w:id="985" w:name="_Toc192019063"/>
      <w:bookmarkStart w:id="986" w:name="_Toc198811471"/>
      <w:r w:rsidRPr="00754B5C">
        <w:t>5.4</w:t>
      </w:r>
      <w:r w:rsidRPr="00754B5C">
        <w:tab/>
        <w:t>Data transport</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47D2E147" w14:textId="77777777" w:rsidR="00AD2FA6" w:rsidRPr="00A3227E" w:rsidRDefault="00AD2FA6" w:rsidP="0071268D">
      <w:pPr>
        <w:pStyle w:val="Heading3"/>
      </w:pPr>
      <w:bookmarkStart w:id="987" w:name="_Toc182322086"/>
      <w:bookmarkStart w:id="988" w:name="_Toc182322149"/>
      <w:bookmarkStart w:id="989" w:name="_Toc182322187"/>
      <w:bookmarkStart w:id="990" w:name="_Toc182322285"/>
      <w:bookmarkStart w:id="991" w:name="_Toc182323104"/>
      <w:bookmarkStart w:id="992" w:name="_Toc182323249"/>
      <w:bookmarkStart w:id="993" w:name="_Toc190891418"/>
      <w:bookmarkStart w:id="994" w:name="_Toc190891561"/>
      <w:bookmarkStart w:id="995" w:name="_Toc190891730"/>
      <w:bookmarkStart w:id="996" w:name="_Toc190892005"/>
      <w:bookmarkStart w:id="997" w:name="_Toc190892841"/>
      <w:bookmarkStart w:id="998" w:name="_Toc190941172"/>
      <w:bookmarkStart w:id="999" w:name="_Toc191031373"/>
      <w:bookmarkStart w:id="1000" w:name="_Toc192019064"/>
      <w:bookmarkStart w:id="1001" w:name="_Toc198811472"/>
      <w:r w:rsidRPr="00A3227E">
        <w:t>5.4.1</w:t>
      </w:r>
      <w:r w:rsidRPr="00A3227E">
        <w:tab/>
        <w:t>General</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2CA70454" w14:textId="77777777" w:rsidR="00AF6F9E" w:rsidRPr="00E877F7" w:rsidRDefault="00AF6F9E" w:rsidP="00AF6F9E">
      <w:r w:rsidRPr="00E877F7">
        <w:t>An SR-DCMTSI client shall support data channel media and support procedures in clause 6.2.10 of TS 26.114</w:t>
      </w:r>
      <w:r>
        <w:t xml:space="preserve"> [7].</w:t>
      </w:r>
    </w:p>
    <w:p w14:paraId="1E5DC483" w14:textId="77777777" w:rsidR="00AF6F9E" w:rsidRPr="00E877F7" w:rsidRDefault="00AF6F9E" w:rsidP="00AF6F9E">
      <w:r w:rsidRPr="00E877F7">
        <w:t>An SR-DCMTSI client shall support the data transport requirements specified in clause 7 of TS 26.114</w:t>
      </w:r>
      <w:r>
        <w:t xml:space="preserve"> [7]</w:t>
      </w:r>
      <w:r w:rsidRPr="00E877F7">
        <w:t>.</w:t>
      </w:r>
    </w:p>
    <w:p w14:paraId="0E489FB3" w14:textId="7F5221B0" w:rsidR="00AF6F9E" w:rsidRPr="00E358DA" w:rsidRDefault="00AF6F9E" w:rsidP="00AF6F9E">
      <w:r>
        <w:t>Application data channels over which m</w:t>
      </w:r>
      <w:r w:rsidRPr="00E877F7">
        <w:t xml:space="preserve">eta-data </w:t>
      </w:r>
      <w:r>
        <w:t xml:space="preserve">is </w:t>
      </w:r>
      <w:r w:rsidRPr="00E877F7">
        <w:t>transported shall support the IMS DC requirements in TS 23.228 [</w:t>
      </w:r>
      <w:r>
        <w:t>2</w:t>
      </w:r>
      <w:r w:rsidRPr="00E877F7">
        <w:t>], and requirements specified in clause 5.4.2.</w:t>
      </w:r>
    </w:p>
    <w:p w14:paraId="649D36FE" w14:textId="77777777" w:rsidR="00AD2FA6" w:rsidRPr="00BB6C19" w:rsidRDefault="00AD2FA6" w:rsidP="0071268D">
      <w:pPr>
        <w:pStyle w:val="Heading3"/>
      </w:pPr>
      <w:bookmarkStart w:id="1002" w:name="_Toc182322087"/>
      <w:bookmarkStart w:id="1003" w:name="_Toc182322150"/>
      <w:bookmarkStart w:id="1004" w:name="_Toc182322188"/>
      <w:bookmarkStart w:id="1005" w:name="_Toc182322286"/>
      <w:bookmarkStart w:id="1006" w:name="_Toc182323105"/>
      <w:bookmarkStart w:id="1007" w:name="_Toc182323250"/>
      <w:bookmarkStart w:id="1008" w:name="_Toc190891419"/>
      <w:bookmarkStart w:id="1009" w:name="_Toc190891562"/>
      <w:bookmarkStart w:id="1010" w:name="_Toc190891731"/>
      <w:bookmarkStart w:id="1011" w:name="_Toc190892006"/>
      <w:bookmarkStart w:id="1012" w:name="_Toc190892842"/>
      <w:bookmarkStart w:id="1013" w:name="_Toc190941173"/>
      <w:bookmarkStart w:id="1014" w:name="_Toc191031374"/>
      <w:bookmarkStart w:id="1015" w:name="_Toc192019065"/>
      <w:bookmarkStart w:id="1016" w:name="_Toc198811473"/>
      <w:r w:rsidRPr="00AD2FA6">
        <w:t>5.4.2</w:t>
      </w:r>
      <w:r w:rsidRPr="00AD2FA6">
        <w:tab/>
      </w:r>
      <w:r w:rsidRPr="00413A72">
        <w:t>Metadata Formats</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7E53A58F" w14:textId="3B0BB3A5" w:rsidR="00AD2FA6" w:rsidRPr="00475F71" w:rsidRDefault="00AD2FA6" w:rsidP="00754B5C">
      <w:pPr>
        <w:pStyle w:val="Heading4"/>
      </w:pPr>
      <w:bookmarkStart w:id="1017" w:name="_Toc132968723"/>
      <w:bookmarkStart w:id="1018" w:name="_Toc182322088"/>
      <w:bookmarkStart w:id="1019" w:name="_Toc182322151"/>
      <w:bookmarkStart w:id="1020" w:name="_Toc182322189"/>
      <w:bookmarkStart w:id="1021" w:name="_Toc182322287"/>
      <w:bookmarkStart w:id="1022" w:name="_Toc182323106"/>
      <w:bookmarkStart w:id="1023" w:name="_Toc182323251"/>
      <w:bookmarkStart w:id="1024" w:name="_Toc190891420"/>
      <w:bookmarkStart w:id="1025" w:name="_Toc190891563"/>
      <w:bookmarkStart w:id="1026" w:name="_Toc190891732"/>
      <w:bookmarkStart w:id="1027" w:name="_Toc190892007"/>
      <w:bookmarkStart w:id="1028" w:name="_Toc190892843"/>
      <w:bookmarkStart w:id="1029" w:name="_Toc190941174"/>
      <w:bookmarkStart w:id="1030" w:name="_Toc191031375"/>
      <w:bookmarkStart w:id="1031" w:name="_Toc192019066"/>
      <w:bookmarkStart w:id="1032" w:name="_Toc198811474"/>
      <w:r w:rsidRPr="00475F71">
        <w:t>5.4.2.1</w:t>
      </w:r>
      <w:r w:rsidRPr="00475F71">
        <w:tab/>
        <w:t>General</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6A034D04" w14:textId="77777777" w:rsidR="00AD2FA6" w:rsidRDefault="00AD2FA6" w:rsidP="00AD2FA6">
      <w:r>
        <w:t xml:space="preserve">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w:t>
      </w:r>
      <w:r w:rsidRPr="003955A2">
        <w:t>clause 8.3.3</w:t>
      </w:r>
      <w:r>
        <w:t xml:space="preserve"> of TS 26.565 </w:t>
      </w:r>
      <w:r w:rsidRPr="003F7423">
        <w:t>[5].</w:t>
      </w:r>
    </w:p>
    <w:p w14:paraId="1BAE8C37" w14:textId="77777777" w:rsidR="00AD2FA6" w:rsidRPr="00475F71" w:rsidRDefault="00AD2FA6" w:rsidP="00754B5C">
      <w:pPr>
        <w:pStyle w:val="Heading4"/>
      </w:pPr>
      <w:bookmarkStart w:id="1033" w:name="_Toc132968724"/>
      <w:bookmarkStart w:id="1034" w:name="_Toc182322089"/>
      <w:bookmarkStart w:id="1035" w:name="_Toc182322152"/>
      <w:bookmarkStart w:id="1036" w:name="_Toc182322190"/>
      <w:bookmarkStart w:id="1037" w:name="_Toc182322288"/>
      <w:bookmarkStart w:id="1038" w:name="_Toc182323107"/>
      <w:bookmarkStart w:id="1039" w:name="_Toc182323252"/>
      <w:bookmarkStart w:id="1040" w:name="_Toc190891421"/>
      <w:bookmarkStart w:id="1041" w:name="_Toc190891564"/>
      <w:bookmarkStart w:id="1042" w:name="_Toc190891733"/>
      <w:bookmarkStart w:id="1043" w:name="_Toc190892008"/>
      <w:bookmarkStart w:id="1044" w:name="_Toc190892844"/>
      <w:bookmarkStart w:id="1045" w:name="_Toc190941175"/>
      <w:bookmarkStart w:id="1046" w:name="_Toc191031376"/>
      <w:bookmarkStart w:id="1047" w:name="_Toc192019067"/>
      <w:bookmarkStart w:id="1048" w:name="_Toc198811475"/>
      <w:r w:rsidRPr="00475F71">
        <w:t>5.4.2.2</w:t>
      </w:r>
      <w:r w:rsidRPr="00475F71">
        <w:tab/>
        <w:t>Pose Format</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1245D3D4" w14:textId="2AE822F6" w:rsidR="00AD2FA6" w:rsidRDefault="00AD2FA6" w:rsidP="00AD2FA6">
      <w:r w:rsidRPr="002717C9">
        <w:t>For XR services</w:t>
      </w:r>
      <w:r>
        <w:t>, t</w:t>
      </w:r>
      <w:r w:rsidRPr="00FE2D6A">
        <w:t xml:space="preserve">he pose </w:t>
      </w:r>
      <w:r>
        <w:t xml:space="preserve">information </w:t>
      </w:r>
      <w:r w:rsidRPr="002B2237">
        <w:t xml:space="preserve">format </w:t>
      </w:r>
      <w:r w:rsidRPr="00FE2D6A">
        <w:t xml:space="preserve">that is used </w:t>
      </w:r>
      <w:r>
        <w:t xml:space="preserve">for IMS-based </w:t>
      </w:r>
      <w:r w:rsidRPr="00FE2D6A">
        <w:t xml:space="preserve">split rendering </w:t>
      </w:r>
      <w:r>
        <w:t xml:space="preserve">shall </w:t>
      </w:r>
      <w:r w:rsidRPr="00FE2D6A">
        <w:t xml:space="preserve">comply with the format defined in clause </w:t>
      </w:r>
      <w:r>
        <w:t>12</w:t>
      </w:r>
      <w:r w:rsidRPr="00FE2D6A">
        <w:t>.2</w:t>
      </w:r>
      <w:r>
        <w:t xml:space="preserve"> of </w:t>
      </w:r>
      <w:r w:rsidRPr="00FE2D6A">
        <w:t>TS</w:t>
      </w:r>
      <w:r>
        <w:t xml:space="preserve"> </w:t>
      </w:r>
      <w:r w:rsidRPr="00FE2D6A">
        <w:t xml:space="preserve">26.119 </w:t>
      </w:r>
      <w:r w:rsidRPr="003F7423">
        <w:t>[</w:t>
      </w:r>
      <w:r w:rsidRPr="005E5795">
        <w:t>6</w:t>
      </w:r>
      <w:r w:rsidRPr="003F7423">
        <w:t>]</w:t>
      </w:r>
      <w:r w:rsidRPr="00FE2D6A">
        <w:t>. The pose information shall be carried as part of the data channel messaging mechanism</w:t>
      </w:r>
      <w:r>
        <w:t>. The metadata data channel message format is as</w:t>
      </w:r>
      <w:r w:rsidRPr="00FE2D6A">
        <w:t xml:space="preserve"> defined in clause </w:t>
      </w:r>
      <w:r w:rsidR="00357AD9">
        <w:t>A.1.2</w:t>
      </w:r>
      <w:r w:rsidRPr="00FE2D6A">
        <w:t>. The message type shall be “urn:3gpp:split-rendering:v1:pose”.</w:t>
      </w:r>
      <w:bookmarkStart w:id="1049" w:name="_Toc132968725"/>
    </w:p>
    <w:p w14:paraId="1BDC2830" w14:textId="77777777" w:rsidR="00AD2FA6" w:rsidRPr="00475F71" w:rsidRDefault="00AD2FA6" w:rsidP="00754B5C">
      <w:pPr>
        <w:pStyle w:val="Heading4"/>
      </w:pPr>
      <w:bookmarkStart w:id="1050" w:name="_Toc182322090"/>
      <w:bookmarkStart w:id="1051" w:name="_Toc182322153"/>
      <w:bookmarkStart w:id="1052" w:name="_Toc182322191"/>
      <w:bookmarkStart w:id="1053" w:name="_Toc182322289"/>
      <w:bookmarkStart w:id="1054" w:name="_Toc182323108"/>
      <w:bookmarkStart w:id="1055" w:name="_Toc182323253"/>
      <w:bookmarkStart w:id="1056" w:name="_Toc190891422"/>
      <w:bookmarkStart w:id="1057" w:name="_Toc190891565"/>
      <w:bookmarkStart w:id="1058" w:name="_Toc190891734"/>
      <w:bookmarkStart w:id="1059" w:name="_Toc190892009"/>
      <w:bookmarkStart w:id="1060" w:name="_Toc190892845"/>
      <w:bookmarkStart w:id="1061" w:name="_Toc190941176"/>
      <w:bookmarkStart w:id="1062" w:name="_Toc191031377"/>
      <w:bookmarkStart w:id="1063" w:name="_Toc192019068"/>
      <w:bookmarkStart w:id="1064" w:name="_Toc198811476"/>
      <w:r w:rsidRPr="00475F71">
        <w:lastRenderedPageBreak/>
        <w:t>5.4.2.3</w:t>
      </w:r>
      <w:r w:rsidRPr="00475F71">
        <w:tab/>
        <w:t>Action Format</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67FE6771" w14:textId="5E2C79BB" w:rsidR="00AD2FA6" w:rsidRDefault="00AD2FA6" w:rsidP="00AD2FA6">
      <w:pPr>
        <w:rPr>
          <w:lang w:eastAsia="en-GB"/>
        </w:rPr>
      </w:pPr>
      <w:r>
        <w:t>T</w:t>
      </w:r>
      <w:r w:rsidRPr="00FE2D6A">
        <w:t xml:space="preserve">he </w:t>
      </w:r>
      <w:r>
        <w:t>action</w:t>
      </w:r>
      <w:r w:rsidRPr="00FE2D6A">
        <w:t xml:space="preserve"> </w:t>
      </w:r>
      <w:r>
        <w:t xml:space="preserve">information </w:t>
      </w:r>
      <w:r w:rsidRPr="002B2237">
        <w:rPr>
          <w:lang w:eastAsia="en-GB"/>
        </w:rPr>
        <w:t xml:space="preserve">format </w:t>
      </w:r>
      <w:r>
        <w:rPr>
          <w:lang w:eastAsia="en-GB"/>
        </w:rPr>
        <w:t xml:space="preserve">that is </w:t>
      </w:r>
      <w:r w:rsidRPr="00FE2D6A">
        <w:rPr>
          <w:lang w:eastAsia="en-GB"/>
        </w:rPr>
        <w:t xml:space="preserve">used </w:t>
      </w:r>
      <w:r>
        <w:t>for IMS-based</w:t>
      </w:r>
      <w:r w:rsidRPr="00FE2D6A">
        <w:rPr>
          <w:lang w:eastAsia="en-GB"/>
        </w:rPr>
        <w:t xml:space="preserve"> split rendering shall comply with the format defined in clause </w:t>
      </w:r>
      <w:r>
        <w:rPr>
          <w:lang w:eastAsia="en-GB"/>
        </w:rPr>
        <w:t>12</w:t>
      </w:r>
      <w:r w:rsidRPr="00FE2D6A">
        <w:rPr>
          <w:lang w:eastAsia="en-GB"/>
        </w:rPr>
        <w:t>.3</w:t>
      </w:r>
      <w:r>
        <w:rPr>
          <w:lang w:eastAsia="en-GB"/>
        </w:rPr>
        <w:t xml:space="preserve"> of </w:t>
      </w:r>
      <w:r w:rsidRPr="00FE2D6A">
        <w:rPr>
          <w:lang w:eastAsia="en-GB"/>
        </w:rPr>
        <w:t>TS</w:t>
      </w:r>
      <w:r>
        <w:rPr>
          <w:lang w:eastAsia="en-GB"/>
        </w:rPr>
        <w:t xml:space="preserve"> </w:t>
      </w:r>
      <w:r w:rsidRPr="00FE2D6A">
        <w:rPr>
          <w:lang w:eastAsia="en-GB"/>
        </w:rPr>
        <w:t xml:space="preserve">26.119 </w:t>
      </w:r>
      <w:r w:rsidRPr="003F7423">
        <w:rPr>
          <w:lang w:eastAsia="en-GB"/>
        </w:rPr>
        <w:t>[</w:t>
      </w:r>
      <w:r w:rsidRPr="005E5795">
        <w:rPr>
          <w:lang w:eastAsia="en-GB"/>
        </w:rPr>
        <w:t>6</w:t>
      </w:r>
      <w:r w:rsidRPr="003F7423">
        <w:rPr>
          <w:lang w:eastAsia="en-GB"/>
        </w:rPr>
        <w:t>]</w:t>
      </w:r>
      <w:r w:rsidRPr="00FE2D6A">
        <w:rPr>
          <w:lang w:eastAsia="en-GB"/>
        </w:rPr>
        <w:t>. The action information shall be carried as part of the data channel messaging mechanism</w:t>
      </w:r>
      <w:r>
        <w:rPr>
          <w:lang w:eastAsia="en-GB"/>
        </w:rPr>
        <w:t xml:space="preserve">. </w:t>
      </w:r>
      <w:r>
        <w:t>The metadata data channel message format</w:t>
      </w:r>
      <w:r w:rsidRPr="00FE2D6A">
        <w:rPr>
          <w:lang w:eastAsia="en-GB"/>
        </w:rPr>
        <w:t xml:space="preserve"> </w:t>
      </w:r>
      <w:r>
        <w:rPr>
          <w:lang w:eastAsia="en-GB"/>
        </w:rPr>
        <w:t xml:space="preserve">is as </w:t>
      </w:r>
      <w:r w:rsidRPr="00FE2D6A">
        <w:rPr>
          <w:lang w:eastAsia="en-GB"/>
        </w:rPr>
        <w:t xml:space="preserve">defined in clause </w:t>
      </w:r>
      <w:r w:rsidR="00357AD9">
        <w:t>A.1.2</w:t>
      </w:r>
      <w:r w:rsidRPr="00FE2D6A">
        <w:rPr>
          <w:lang w:eastAsia="en-GB"/>
        </w:rPr>
        <w:t>. The message type shall be “urn:3gpp:split-rendering:v1:action”.</w:t>
      </w:r>
    </w:p>
    <w:p w14:paraId="751D1701" w14:textId="77777777" w:rsidR="002B351A" w:rsidRPr="00595D5D" w:rsidRDefault="002B351A" w:rsidP="002B351A">
      <w:pPr>
        <w:pStyle w:val="Heading4"/>
        <w:rPr>
          <w:lang w:eastAsia="en-GB"/>
        </w:rPr>
      </w:pPr>
      <w:bookmarkStart w:id="1065" w:name="_Toc190891423"/>
      <w:bookmarkStart w:id="1066" w:name="_Toc190891566"/>
      <w:bookmarkStart w:id="1067" w:name="_Toc190891735"/>
      <w:bookmarkStart w:id="1068" w:name="_Toc190892010"/>
      <w:bookmarkStart w:id="1069" w:name="_Toc190892846"/>
      <w:bookmarkStart w:id="1070" w:name="_Toc190941177"/>
      <w:bookmarkStart w:id="1071" w:name="_Toc191031378"/>
      <w:bookmarkStart w:id="1072" w:name="_Toc192019069"/>
      <w:bookmarkStart w:id="1073" w:name="_Toc198811477"/>
      <w:r w:rsidRPr="00595D5D">
        <w:rPr>
          <w:lang w:eastAsia="en-GB"/>
        </w:rPr>
        <w:t>5.4.2.</w:t>
      </w:r>
      <w:r>
        <w:rPr>
          <w:lang w:eastAsia="en-GB"/>
        </w:rPr>
        <w:t>4</w:t>
      </w:r>
      <w:r w:rsidRPr="00595D5D">
        <w:rPr>
          <w:lang w:eastAsia="en-GB"/>
        </w:rPr>
        <w:tab/>
      </w:r>
      <w:r>
        <w:rPr>
          <w:lang w:eastAsia="en-GB"/>
        </w:rPr>
        <w:t>Split Rendering Configuration</w:t>
      </w:r>
      <w:r w:rsidRPr="00595D5D">
        <w:rPr>
          <w:lang w:eastAsia="en-GB"/>
        </w:rPr>
        <w:t xml:space="preserve"> Format</w:t>
      </w:r>
      <w:bookmarkEnd w:id="1065"/>
      <w:bookmarkEnd w:id="1066"/>
      <w:bookmarkEnd w:id="1067"/>
      <w:bookmarkEnd w:id="1068"/>
      <w:bookmarkEnd w:id="1069"/>
      <w:bookmarkEnd w:id="1070"/>
      <w:bookmarkEnd w:id="1071"/>
      <w:bookmarkEnd w:id="1072"/>
      <w:bookmarkEnd w:id="1073"/>
    </w:p>
    <w:p w14:paraId="78086D42" w14:textId="5C0D47A6" w:rsidR="002B351A" w:rsidRDefault="002B351A" w:rsidP="002B351A">
      <w:pPr>
        <w:rPr>
          <w:rFonts w:eastAsia="DengXian"/>
        </w:rPr>
      </w:pPr>
      <w:r w:rsidRPr="33AC0FF3">
        <w:rPr>
          <w:rFonts w:eastAsia="DengXian"/>
        </w:rPr>
        <w:t>The SR-DCMTSI client an</w:t>
      </w:r>
      <w:r>
        <w:rPr>
          <w:rFonts w:eastAsia="DengXian"/>
        </w:rPr>
        <w:t>d</w:t>
      </w:r>
      <w:r w:rsidRPr="33AC0FF3">
        <w:rPr>
          <w:rFonts w:eastAsia="DengXian"/>
        </w:rPr>
        <w:t xml:space="preserve"> Media Function shall support the split rendering session configuration defined in clause </w:t>
      </w:r>
      <w:r w:rsidRPr="004B3D6F">
        <w:rPr>
          <w:rFonts w:eastAsia="DengXian"/>
        </w:rPr>
        <w:t>Annex A.1.</w:t>
      </w:r>
      <w:r w:rsidR="00233415">
        <w:rPr>
          <w:rFonts w:eastAsia="DengXian"/>
        </w:rPr>
        <w:t>3</w:t>
      </w:r>
      <w:r w:rsidRPr="004B3D6F">
        <w:rPr>
          <w:rFonts w:eastAsia="DengXian"/>
        </w:rPr>
        <w:t>.</w:t>
      </w:r>
    </w:p>
    <w:p w14:paraId="76546C64" w14:textId="6F6BAF6B" w:rsidR="002B351A" w:rsidRDefault="002B351A" w:rsidP="002B351A">
      <w:pPr>
        <w:rPr>
          <w:rFonts w:eastAsia="DengXian"/>
        </w:rPr>
      </w:pPr>
      <w:r w:rsidRPr="52788A27">
        <w:rPr>
          <w:rFonts w:eastAsia="DengXian"/>
        </w:rPr>
        <w:t xml:space="preserve">If DC AS is in the media path performing split rendering, it shall support the split rendering session configuration defined in </w:t>
      </w:r>
      <w:r w:rsidRPr="004B3D6F">
        <w:rPr>
          <w:rFonts w:eastAsia="DengXian"/>
        </w:rPr>
        <w:t>clause Annex A.1.</w:t>
      </w:r>
      <w:r w:rsidR="00233415">
        <w:rPr>
          <w:rFonts w:eastAsia="DengXian"/>
        </w:rPr>
        <w:t>3</w:t>
      </w:r>
      <w:r w:rsidRPr="004B3D6F">
        <w:rPr>
          <w:rFonts w:eastAsia="DengXian"/>
        </w:rPr>
        <w:t>.</w:t>
      </w:r>
    </w:p>
    <w:p w14:paraId="1FCF3C6E" w14:textId="4604166E" w:rsidR="002B351A" w:rsidRPr="00BF39A2" w:rsidRDefault="002B351A" w:rsidP="002B351A">
      <w:pPr>
        <w:rPr>
          <w:rFonts w:eastAsia="DengXian"/>
          <w14:ligatures w14:val="standardContextual"/>
        </w:rPr>
      </w:pPr>
      <w:r>
        <w:rPr>
          <w:rFonts w:eastAsia="DengXian"/>
        </w:rPr>
        <w:t>The split rendering configuration message shall be identified as “</w:t>
      </w:r>
      <w:r w:rsidRPr="00162622">
        <w:rPr>
          <w:rFonts w:eastAsia="DengXian"/>
        </w:rPr>
        <w:t>urn:3gpp:s</w:t>
      </w:r>
      <w:r>
        <w:rPr>
          <w:rFonts w:eastAsia="DengXian"/>
        </w:rPr>
        <w:t>plit-rendering</w:t>
      </w:r>
      <w:r w:rsidRPr="00162622">
        <w:rPr>
          <w:rFonts w:eastAsia="DengXian"/>
        </w:rPr>
        <w:t>:</w:t>
      </w:r>
      <w:r>
        <w:rPr>
          <w:rFonts w:eastAsia="DengXian"/>
        </w:rPr>
        <w:t>v2:</w:t>
      </w:r>
      <w:r w:rsidRPr="00162622">
        <w:rPr>
          <w:rFonts w:eastAsia="DengXian"/>
        </w:rPr>
        <w:t>sr-configuration</w:t>
      </w:r>
      <w:r>
        <w:rPr>
          <w:rFonts w:eastAsia="DengXian"/>
        </w:rPr>
        <w:t>”</w:t>
      </w:r>
      <w:r w:rsidR="00475F71">
        <w:rPr>
          <w:rFonts w:eastAsia="DengXian"/>
        </w:rPr>
        <w:t xml:space="preserve">. </w:t>
      </w:r>
    </w:p>
    <w:p w14:paraId="608BC071" w14:textId="5F22FB07" w:rsidR="00AF6F9E" w:rsidRPr="00D27A47" w:rsidRDefault="00AF6F9E" w:rsidP="002B351A">
      <w:pPr>
        <w:pStyle w:val="Heading3"/>
      </w:pPr>
      <w:bookmarkStart w:id="1074" w:name="_Toc163776663"/>
      <w:bookmarkStart w:id="1075" w:name="_Toc190891424"/>
      <w:bookmarkStart w:id="1076" w:name="_Toc190891567"/>
      <w:bookmarkStart w:id="1077" w:name="_Toc190891736"/>
      <w:bookmarkStart w:id="1078" w:name="_Toc190892011"/>
      <w:bookmarkStart w:id="1079" w:name="_Toc190892847"/>
      <w:bookmarkStart w:id="1080" w:name="_Toc190941178"/>
      <w:bookmarkStart w:id="1081" w:name="_Toc191031379"/>
      <w:bookmarkStart w:id="1082" w:name="_Toc192019070"/>
      <w:bookmarkStart w:id="1083" w:name="_Toc198811478"/>
      <w:r w:rsidRPr="00D27A47">
        <w:t>5.4.3</w:t>
      </w:r>
      <w:r w:rsidRPr="00D27A47">
        <w:tab/>
        <w:t>Metadata Data Channel Message Format</w:t>
      </w:r>
      <w:bookmarkEnd w:id="1074"/>
      <w:bookmarkEnd w:id="1075"/>
      <w:bookmarkEnd w:id="1076"/>
      <w:bookmarkEnd w:id="1077"/>
      <w:bookmarkEnd w:id="1078"/>
      <w:bookmarkEnd w:id="1079"/>
      <w:bookmarkEnd w:id="1080"/>
      <w:bookmarkEnd w:id="1081"/>
      <w:bookmarkEnd w:id="1082"/>
      <w:bookmarkEnd w:id="1083"/>
    </w:p>
    <w:p w14:paraId="6C628C7C" w14:textId="77777777" w:rsidR="00AF6F9E" w:rsidRPr="000C55EF" w:rsidRDefault="00AF6F9E" w:rsidP="00AF6F9E">
      <w:pPr>
        <w:rPr>
          <w:noProof/>
        </w:rPr>
      </w:pPr>
      <w:r w:rsidRPr="000C55EF">
        <w:rPr>
          <w:noProof/>
        </w:rPr>
        <w:t xml:space="preserve">For the carriage of metadata defined in clause 5.4.2, such as pose and action information, the SRDCMTSI client and MF shall use an IMS application data channel. The data channel sub-protocol shall be identified as “3gpp-sr”, which shall be included in the dcmap attribute of the SDP. </w:t>
      </w:r>
    </w:p>
    <w:p w14:paraId="1BB45E4B" w14:textId="77777777" w:rsidR="00AF6F9E" w:rsidRPr="000C55EF" w:rsidRDefault="00AF6F9E" w:rsidP="00AF6F9E">
      <w:pPr>
        <w:rPr>
          <w:noProof/>
        </w:rPr>
      </w:pPr>
      <w:r w:rsidRPr="000C55EF">
        <w:rPr>
          <w:noProof/>
        </w:rPr>
        <w:t>The transmission order for the data channel shall be set to in-order and the transmission reliability shall be set to reliable.</w:t>
      </w:r>
    </w:p>
    <w:p w14:paraId="719236CA" w14:textId="77777777" w:rsidR="00AF6F9E" w:rsidRPr="000C55EF" w:rsidRDefault="00AF6F9E" w:rsidP="00AF6F9E">
      <w:pPr>
        <w:rPr>
          <w:noProof/>
        </w:rPr>
      </w:pPr>
      <w:r w:rsidRPr="000C55EF">
        <w:rPr>
          <w:noProof/>
        </w:rPr>
        <w:t>The split rendering metadata message format shall be set to text-based and the messages shall be UTF-8 encoded JSON messages.</w:t>
      </w:r>
    </w:p>
    <w:p w14:paraId="114CD188" w14:textId="331076E2" w:rsidR="00AF6F9E" w:rsidRPr="00E83783" w:rsidRDefault="00AF6F9E" w:rsidP="00AF6F9E">
      <w:pPr>
        <w:rPr>
          <w:noProof/>
          <w:sz w:val="22"/>
          <w:szCs w:val="22"/>
        </w:rPr>
      </w:pPr>
      <w:r w:rsidRPr="000C55EF">
        <w:rPr>
          <w:noProof/>
        </w:rPr>
        <w:t xml:space="preserve">A data channel message may carry one or more split rendering messages as defined in Clause 8.3.3 of TS 26.565 </w:t>
      </w:r>
      <w:r>
        <w:rPr>
          <w:noProof/>
        </w:rPr>
        <w:t xml:space="preserve">[5] </w:t>
      </w:r>
      <w:r w:rsidRPr="000C55EF">
        <w:rPr>
          <w:noProof/>
        </w:rPr>
        <w:t xml:space="preserve">and reproduced in </w:t>
      </w:r>
      <w:r w:rsidRPr="00E83783">
        <w:t xml:space="preserve">Table </w:t>
      </w:r>
      <w:r w:rsidR="00DB267F" w:rsidRPr="0050113F">
        <w:t>A.</w:t>
      </w:r>
      <w:r w:rsidR="0050113F" w:rsidRPr="0050113F">
        <w:t>1.</w:t>
      </w:r>
      <w:r w:rsidR="00233415">
        <w:t>2</w:t>
      </w:r>
      <w:r w:rsidR="00DB267F" w:rsidRPr="0050113F">
        <w:t>-1</w:t>
      </w:r>
      <w:r w:rsidRPr="0050113F">
        <w:rPr>
          <w:noProof/>
          <w:sz w:val="22"/>
          <w:szCs w:val="22"/>
        </w:rPr>
        <w:t>.</w:t>
      </w:r>
    </w:p>
    <w:p w14:paraId="507D13CA" w14:textId="270D255C" w:rsidR="00AF6F9E" w:rsidRPr="001E4210" w:rsidRDefault="00AF6F9E" w:rsidP="00AF6F9E">
      <w:pPr>
        <w:rPr>
          <w:noProof/>
          <w:sz w:val="22"/>
          <w:szCs w:val="22"/>
        </w:rPr>
      </w:pPr>
      <w:r w:rsidRPr="000C55EF">
        <w:rPr>
          <w:noProof/>
        </w:rPr>
        <w:t xml:space="preserve">Each split rendering message shall follow the format specified in Clause 8.3.3 of TS 26.565 </w:t>
      </w:r>
      <w:r>
        <w:rPr>
          <w:noProof/>
        </w:rPr>
        <w:t xml:space="preserve">[5] </w:t>
      </w:r>
      <w:r w:rsidRPr="000C55EF">
        <w:rPr>
          <w:noProof/>
        </w:rPr>
        <w:t xml:space="preserve">and reproduced in </w:t>
      </w:r>
      <w:r w:rsidRPr="001E4210">
        <w:t xml:space="preserve">Table </w:t>
      </w:r>
      <w:r w:rsidR="00DB267F" w:rsidRPr="0050113F">
        <w:t>A.</w:t>
      </w:r>
      <w:r w:rsidR="0050113F" w:rsidRPr="0050113F">
        <w:t>1.</w:t>
      </w:r>
      <w:r w:rsidR="00233415">
        <w:t>2</w:t>
      </w:r>
      <w:r w:rsidR="00DB267F" w:rsidRPr="0050113F">
        <w:t>-2</w:t>
      </w:r>
      <w:r w:rsidRPr="0050113F">
        <w:t>.</w:t>
      </w:r>
    </w:p>
    <w:p w14:paraId="52BBC684" w14:textId="0D61A81C" w:rsidR="004C3D33" w:rsidRPr="004D3578" w:rsidRDefault="004C3D33" w:rsidP="004C3D33">
      <w:pPr>
        <w:pStyle w:val="Heading1"/>
      </w:pPr>
      <w:bookmarkStart w:id="1084" w:name="_Toc163031947"/>
      <w:bookmarkStart w:id="1085" w:name="_Toc182322091"/>
      <w:bookmarkStart w:id="1086" w:name="_Toc182322154"/>
      <w:bookmarkStart w:id="1087" w:name="_Toc182322192"/>
      <w:bookmarkStart w:id="1088" w:name="_Toc182322290"/>
      <w:bookmarkStart w:id="1089" w:name="_Toc182323109"/>
      <w:bookmarkStart w:id="1090" w:name="_Toc182323254"/>
      <w:bookmarkStart w:id="1091" w:name="_Toc190891425"/>
      <w:bookmarkStart w:id="1092" w:name="_Toc190891568"/>
      <w:bookmarkStart w:id="1093" w:name="_Toc190891737"/>
      <w:bookmarkStart w:id="1094" w:name="_Toc190892012"/>
      <w:bookmarkStart w:id="1095" w:name="_Toc190892848"/>
      <w:bookmarkStart w:id="1096" w:name="_Toc190941179"/>
      <w:bookmarkStart w:id="1097" w:name="_Toc191031380"/>
      <w:bookmarkStart w:id="1098" w:name="_Toc192019071"/>
      <w:bookmarkStart w:id="1099" w:name="_Toc198811479"/>
      <w:r>
        <w:t>6</w:t>
      </w:r>
      <w:r w:rsidRPr="004D3578">
        <w:tab/>
      </w:r>
      <w:r>
        <w:t xml:space="preserve">Split Rendering </w:t>
      </w:r>
      <w:r w:rsidR="004D2F4B">
        <w:t>Metrics</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050D92AF" w14:textId="5A4F0860" w:rsidR="009F59B5" w:rsidRPr="00754B5C" w:rsidRDefault="009F59B5" w:rsidP="00754B5C">
      <w:pPr>
        <w:pStyle w:val="Heading2"/>
      </w:pPr>
      <w:bookmarkStart w:id="1100" w:name="_Toc182322155"/>
      <w:bookmarkStart w:id="1101" w:name="_Toc182322193"/>
      <w:bookmarkStart w:id="1102" w:name="_Toc182322291"/>
      <w:bookmarkStart w:id="1103" w:name="_Toc182323110"/>
      <w:bookmarkStart w:id="1104" w:name="_Toc182323255"/>
      <w:bookmarkStart w:id="1105" w:name="_Toc190891426"/>
      <w:bookmarkStart w:id="1106" w:name="_Toc190891569"/>
      <w:bookmarkStart w:id="1107" w:name="_Toc190891738"/>
      <w:bookmarkStart w:id="1108" w:name="_Toc190892013"/>
      <w:bookmarkStart w:id="1109" w:name="_Toc190892849"/>
      <w:bookmarkStart w:id="1110" w:name="_Toc190941180"/>
      <w:bookmarkStart w:id="1111" w:name="_Toc191031381"/>
      <w:bookmarkStart w:id="1112" w:name="_Toc192019072"/>
      <w:bookmarkStart w:id="1113" w:name="_Toc198811480"/>
      <w:r w:rsidRPr="00754B5C">
        <w:rPr>
          <w:rFonts w:hint="eastAsia"/>
        </w:rPr>
        <w:t>6.1</w:t>
      </w:r>
      <w:r w:rsidR="006E22DE" w:rsidRPr="00754B5C">
        <w:tab/>
      </w:r>
      <w:r w:rsidRPr="00754B5C">
        <w:rPr>
          <w:rFonts w:hint="eastAsia"/>
        </w:rPr>
        <w:t xml:space="preserve">Metrics </w:t>
      </w:r>
      <w:r w:rsidRPr="00754B5C">
        <w:t>definition</w:t>
      </w:r>
      <w:r w:rsidRPr="00754B5C">
        <w:rPr>
          <w:rFonts w:hint="eastAsia"/>
        </w:rPr>
        <w:t xml:space="preserve"> and formats</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74C0F4A6" w14:textId="77777777" w:rsidR="009F59B5" w:rsidRPr="009F59B5" w:rsidRDefault="009F59B5" w:rsidP="009F59B5">
      <w:pPr>
        <w:jc w:val="both"/>
        <w:rPr>
          <w:rFonts w:eastAsia="Times New Roman"/>
        </w:rPr>
      </w:pPr>
      <w:r w:rsidRPr="009F59B5">
        <w:t xml:space="preserve">SR-DCMTSI client and Media Function </w:t>
      </w:r>
      <w:r w:rsidRPr="009F59B5">
        <w:rPr>
          <w:rFonts w:eastAsia="Times New Roman"/>
        </w:rPr>
        <w:t>supporting the QoE metrics feature shall support the collection and reporting of the metrics in clause 16.2 of TS 26.114</w:t>
      </w:r>
      <w:r w:rsidRPr="009F59B5">
        <w:rPr>
          <w:rFonts w:hint="eastAsia"/>
          <w:lang w:eastAsia="zh-CN"/>
        </w:rPr>
        <w:t xml:space="preserve"> [7]</w:t>
      </w:r>
      <w:r w:rsidRPr="009F59B5">
        <w:rPr>
          <w:rFonts w:eastAsia="Times New Roman"/>
        </w:rPr>
        <w:t xml:space="preserve">, which include corruption duration metric, successive loss of RTP packets, frame rate, jitter duration, sync loss duration, round-trip time, average codec bitrate, codec information, call setup time. </w:t>
      </w:r>
    </w:p>
    <w:p w14:paraId="29768389" w14:textId="77777777" w:rsidR="009F59B5" w:rsidRPr="009F59B5" w:rsidRDefault="009F59B5" w:rsidP="009F59B5">
      <w:pPr>
        <w:jc w:val="both"/>
        <w:rPr>
          <w:rFonts w:eastAsia="Times New Roman"/>
        </w:rPr>
      </w:pPr>
      <w:r w:rsidRPr="009F59B5">
        <w:t xml:space="preserve">SR-DCMTSI client and Media Function </w:t>
      </w:r>
      <w:r w:rsidRPr="009F59B5">
        <w:rPr>
          <w:rFonts w:eastAsia="Times New Roman"/>
        </w:rPr>
        <w:t>supporting the QoE metrics feature shall also support the collection and reporting of the split-rendering latency metrics defined in clause 9.3.4 of TS 26.565</w:t>
      </w:r>
      <w:r w:rsidRPr="009F59B5">
        <w:rPr>
          <w:rFonts w:hint="eastAsia"/>
          <w:lang w:eastAsia="zh-CN"/>
        </w:rPr>
        <w:t xml:space="preserve"> [</w:t>
      </w:r>
      <w:r w:rsidRPr="009F59B5">
        <w:rPr>
          <w:lang w:eastAsia="zh-CN"/>
        </w:rPr>
        <w:t>8</w:t>
      </w:r>
      <w:r w:rsidRPr="009F59B5">
        <w:rPr>
          <w:rFonts w:hint="eastAsia"/>
          <w:lang w:eastAsia="zh-CN"/>
        </w:rPr>
        <w:t>]</w:t>
      </w:r>
      <w:r w:rsidRPr="009F59B5">
        <w:rPr>
          <w:lang w:eastAsia="zh-CN"/>
        </w:rPr>
        <w:t xml:space="preserve"> according to the QoE metrics configuration</w:t>
      </w:r>
      <w:r w:rsidRPr="009F59B5">
        <w:rPr>
          <w:rFonts w:eastAsia="Times New Roman"/>
        </w:rPr>
        <w:t xml:space="preserve">, which include pose-to-render-to-photon, render-to-photon, round-trip interaction delay, user interaction delay, age of content, scene update delay, metadata delay, and data frame delay metrics. A Media Function may use the “QoE timing information” defined in clause 9.3.2 of TS 26.565 </w:t>
      </w:r>
      <w:r w:rsidRPr="009F59B5">
        <w:rPr>
          <w:rFonts w:hint="eastAsia"/>
          <w:lang w:eastAsia="zh-CN"/>
        </w:rPr>
        <w:t>[</w:t>
      </w:r>
      <w:r w:rsidRPr="009F59B5">
        <w:rPr>
          <w:lang w:eastAsia="zh-CN"/>
        </w:rPr>
        <w:t>8</w:t>
      </w:r>
      <w:r w:rsidRPr="009F59B5">
        <w:rPr>
          <w:rFonts w:hint="eastAsia"/>
          <w:lang w:eastAsia="zh-CN"/>
        </w:rPr>
        <w:t>]</w:t>
      </w:r>
      <w:r w:rsidRPr="009F59B5">
        <w:rPr>
          <w:rFonts w:eastAsia="Times New Roman"/>
        </w:rPr>
        <w:t xml:space="preserve"> to transmit the timing information required for measuring the QoE latency metrics to an SR-DCMTSI client. </w:t>
      </w:r>
    </w:p>
    <w:p w14:paraId="42A0E2BB" w14:textId="77777777" w:rsidR="009F59B5" w:rsidRPr="009F59B5" w:rsidRDefault="009F59B5" w:rsidP="009F59B5">
      <w:pPr>
        <w:jc w:val="both"/>
        <w:rPr>
          <w:lang w:eastAsia="zh-CN"/>
        </w:rPr>
      </w:pPr>
      <w:r w:rsidRPr="009F59B5">
        <w:rPr>
          <w:lang w:eastAsia="zh-CN"/>
        </w:rPr>
        <w:t>T</w:t>
      </w:r>
      <w:r w:rsidRPr="009F59B5">
        <w:rPr>
          <w:rFonts w:eastAsia="Times New Roman"/>
        </w:rPr>
        <w:t>he metrics listed above are valid for one or more media types such as speech/audio, video, and text, and are calculated for each measurement resolution interval "Measure-Resolution". They are reported to the</w:t>
      </w:r>
      <w:r w:rsidRPr="009F59B5">
        <w:rPr>
          <w:rFonts w:hint="eastAsia"/>
          <w:lang w:eastAsia="zh-CN"/>
        </w:rPr>
        <w:t xml:space="preserve"> OAM [10] or</w:t>
      </w:r>
      <w:r w:rsidRPr="009F59B5">
        <w:rPr>
          <w:rFonts w:eastAsia="Times New Roman"/>
        </w:rPr>
        <w:t xml:space="preserve"> QoE server</w:t>
      </w:r>
      <w:r w:rsidRPr="009F59B5">
        <w:rPr>
          <w:rFonts w:hint="eastAsia"/>
          <w:lang w:eastAsia="zh-CN"/>
        </w:rPr>
        <w:t xml:space="preserve"> as shown in figure 16.5.1-1 of TS 26.114 [7] </w:t>
      </w:r>
      <w:r w:rsidRPr="009F59B5">
        <w:rPr>
          <w:rFonts w:eastAsia="Times New Roman"/>
        </w:rPr>
        <w:t>according to the measurement reporting interval "Sending-Rate" and after the end of the session</w:t>
      </w:r>
      <w:r w:rsidRPr="009F59B5">
        <w:rPr>
          <w:rFonts w:hint="eastAsia"/>
          <w:lang w:eastAsia="zh-CN"/>
        </w:rPr>
        <w:t>.</w:t>
      </w:r>
    </w:p>
    <w:p w14:paraId="3126F01C" w14:textId="250143BC" w:rsidR="009F59B5" w:rsidRPr="00754B5C" w:rsidRDefault="009F59B5" w:rsidP="00754B5C">
      <w:pPr>
        <w:pStyle w:val="Heading2"/>
      </w:pPr>
      <w:bookmarkStart w:id="1114" w:name="_Toc182322156"/>
      <w:bookmarkStart w:id="1115" w:name="_Toc182322194"/>
      <w:bookmarkStart w:id="1116" w:name="_Toc182322292"/>
      <w:bookmarkStart w:id="1117" w:name="_Toc182323111"/>
      <w:bookmarkStart w:id="1118" w:name="_Toc182323256"/>
      <w:bookmarkStart w:id="1119" w:name="_Toc190891427"/>
      <w:bookmarkStart w:id="1120" w:name="_Toc190891570"/>
      <w:bookmarkStart w:id="1121" w:name="_Toc190891739"/>
      <w:bookmarkStart w:id="1122" w:name="_Toc190892014"/>
      <w:bookmarkStart w:id="1123" w:name="_Toc190892850"/>
      <w:bookmarkStart w:id="1124" w:name="_Toc190941181"/>
      <w:bookmarkStart w:id="1125" w:name="_Toc191031382"/>
      <w:bookmarkStart w:id="1126" w:name="_Toc192019073"/>
      <w:bookmarkStart w:id="1127" w:name="_Toc198811481"/>
      <w:r w:rsidRPr="00754B5C">
        <w:lastRenderedPageBreak/>
        <w:t>6.2</w:t>
      </w:r>
      <w:r w:rsidR="006E22DE" w:rsidRPr="00754B5C">
        <w:tab/>
      </w:r>
      <w:r w:rsidRPr="00754B5C">
        <w:t>Metrics Configuration</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3DD62349" w14:textId="77777777" w:rsidR="009F59B5" w:rsidRPr="009F59B5" w:rsidRDefault="009F59B5" w:rsidP="009F59B5">
      <w:pPr>
        <w:jc w:val="both"/>
        <w:rPr>
          <w:lang w:eastAsia="zh-CN"/>
        </w:rPr>
      </w:pPr>
      <w:r w:rsidRPr="009F59B5">
        <w:t>SR-DCMTSI client and Media Function supporting the QoE metrics feature shall support the usage of an OMA-DM solution</w:t>
      </w:r>
      <w:r w:rsidRPr="009F59B5">
        <w:rPr>
          <w:rFonts w:hint="eastAsia"/>
          <w:lang w:eastAsia="zh-CN"/>
        </w:rPr>
        <w:t xml:space="preserve"> [9]</w:t>
      </w:r>
      <w:r w:rsidRPr="009F59B5">
        <w:t xml:space="preserve"> for configuration of QoE</w:t>
      </w:r>
      <w:r w:rsidRPr="009F59B5">
        <w:rPr>
          <w:rFonts w:hint="eastAsia"/>
          <w:lang w:eastAsia="zh-CN"/>
        </w:rPr>
        <w:t xml:space="preserve"> </w:t>
      </w:r>
      <w:r w:rsidRPr="009F59B5">
        <w:t xml:space="preserve">metrics and their activation. </w:t>
      </w:r>
      <w:r w:rsidRPr="009F59B5">
        <w:rPr>
          <w:rFonts w:hint="eastAsia"/>
          <w:lang w:eastAsia="zh-CN"/>
        </w:rPr>
        <w:t xml:space="preserve">As an </w:t>
      </w:r>
      <w:r w:rsidRPr="009F59B5">
        <w:rPr>
          <w:lang w:eastAsia="zh-CN"/>
        </w:rPr>
        <w:t>alternative</w:t>
      </w:r>
      <w:r w:rsidRPr="009F59B5">
        <w:rPr>
          <w:rFonts w:hint="eastAsia"/>
          <w:lang w:eastAsia="zh-CN"/>
        </w:rPr>
        <w:t>, metrics configuration can be specified by</w:t>
      </w:r>
      <w:r w:rsidRPr="009F59B5">
        <w:rPr>
          <w:lang w:eastAsia="zh-CN"/>
        </w:rPr>
        <w:t xml:space="preserve"> the QoE Measurement Collection (QMC) functionality.</w:t>
      </w:r>
      <w:r w:rsidRPr="009F59B5">
        <w:rPr>
          <w:rFonts w:hint="eastAsia"/>
          <w:lang w:eastAsia="zh-CN"/>
        </w:rPr>
        <w:t xml:space="preserve"> </w:t>
      </w:r>
    </w:p>
    <w:p w14:paraId="5B147B70" w14:textId="3C905C9D" w:rsidR="009F59B5" w:rsidRPr="00754B5C" w:rsidRDefault="009F59B5" w:rsidP="00754B5C">
      <w:pPr>
        <w:pStyle w:val="Heading2"/>
      </w:pPr>
      <w:bookmarkStart w:id="1128" w:name="_Hlk178690384"/>
      <w:bookmarkStart w:id="1129" w:name="_Toc182322157"/>
      <w:bookmarkStart w:id="1130" w:name="_Toc182322195"/>
      <w:bookmarkStart w:id="1131" w:name="_Toc182322293"/>
      <w:bookmarkStart w:id="1132" w:name="_Toc182323112"/>
      <w:bookmarkStart w:id="1133" w:name="_Toc182323257"/>
      <w:bookmarkStart w:id="1134" w:name="_Toc190891428"/>
      <w:bookmarkStart w:id="1135" w:name="_Toc190891571"/>
      <w:bookmarkStart w:id="1136" w:name="_Toc190891740"/>
      <w:bookmarkStart w:id="1137" w:name="_Toc190892015"/>
      <w:bookmarkStart w:id="1138" w:name="_Toc190892851"/>
      <w:bookmarkStart w:id="1139" w:name="_Toc190941182"/>
      <w:bookmarkStart w:id="1140" w:name="_Toc191031383"/>
      <w:bookmarkStart w:id="1141" w:name="_Toc192019074"/>
      <w:bookmarkStart w:id="1142" w:name="_Toc198811482"/>
      <w:r w:rsidRPr="00754B5C">
        <w:rPr>
          <w:rFonts w:hint="eastAsia"/>
        </w:rPr>
        <w:t>6.3</w:t>
      </w:r>
      <w:bookmarkEnd w:id="1128"/>
      <w:r w:rsidR="006E22DE" w:rsidRPr="00754B5C">
        <w:tab/>
      </w:r>
      <w:r w:rsidRPr="00754B5C">
        <w:rPr>
          <w:rFonts w:hint="eastAsia"/>
        </w:rPr>
        <w:t>Metrics Reporting</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3BD06250" w14:textId="093DBA4C" w:rsidR="009F59B5" w:rsidRPr="00D27A47" w:rsidRDefault="009F59B5" w:rsidP="0071268D">
      <w:pPr>
        <w:pStyle w:val="Heading3"/>
      </w:pPr>
      <w:bookmarkStart w:id="1143" w:name="_Toc182322294"/>
      <w:bookmarkStart w:id="1144" w:name="_Toc182323113"/>
      <w:bookmarkStart w:id="1145" w:name="_Toc182323258"/>
      <w:bookmarkStart w:id="1146" w:name="_Toc190891429"/>
      <w:bookmarkStart w:id="1147" w:name="_Toc190891572"/>
      <w:bookmarkStart w:id="1148" w:name="_Toc190891741"/>
      <w:bookmarkStart w:id="1149" w:name="_Toc190892016"/>
      <w:bookmarkStart w:id="1150" w:name="_Toc190892852"/>
      <w:bookmarkStart w:id="1151" w:name="_Toc190941183"/>
      <w:bookmarkStart w:id="1152" w:name="_Toc191031384"/>
      <w:bookmarkStart w:id="1153" w:name="_Toc192019075"/>
      <w:bookmarkStart w:id="1154" w:name="_Toc198811483"/>
      <w:r w:rsidRPr="009F59B5">
        <w:rPr>
          <w:rFonts w:hint="eastAsia"/>
        </w:rPr>
        <w:t>6.3</w:t>
      </w:r>
      <w:r w:rsidRPr="009F59B5">
        <w:t>.1</w:t>
      </w:r>
      <w:r w:rsidR="006E22DE">
        <w:tab/>
      </w:r>
      <w:r w:rsidRPr="00D27A47">
        <w:t>General</w:t>
      </w:r>
      <w:bookmarkEnd w:id="1143"/>
      <w:bookmarkEnd w:id="1144"/>
      <w:bookmarkEnd w:id="1145"/>
      <w:bookmarkEnd w:id="1146"/>
      <w:bookmarkEnd w:id="1147"/>
      <w:bookmarkEnd w:id="1148"/>
      <w:bookmarkEnd w:id="1149"/>
      <w:bookmarkEnd w:id="1150"/>
      <w:bookmarkEnd w:id="1151"/>
      <w:bookmarkEnd w:id="1152"/>
      <w:bookmarkEnd w:id="1153"/>
      <w:bookmarkEnd w:id="1154"/>
    </w:p>
    <w:p w14:paraId="44585CBF" w14:textId="77777777" w:rsidR="009F59B5" w:rsidRPr="009F59B5" w:rsidRDefault="009F59B5" w:rsidP="009F59B5">
      <w:pPr>
        <w:widowControl w:val="0"/>
        <w:spacing w:after="120" w:line="240" w:lineRule="atLeast"/>
        <w:jc w:val="both"/>
        <w:rPr>
          <w:rFonts w:eastAsia="SimSun"/>
        </w:rPr>
      </w:pPr>
      <w:r w:rsidRPr="009F59B5">
        <w:rPr>
          <w:rFonts w:eastAsia="SimSun"/>
        </w:rPr>
        <w:t xml:space="preserve">The metrics reporting procedure specified in clause 16.4 of TS 26.114 </w:t>
      </w:r>
      <w:r w:rsidRPr="009F59B5">
        <w:rPr>
          <w:rFonts w:eastAsia="SimSun" w:hint="eastAsia"/>
        </w:rPr>
        <w:t>[7]</w:t>
      </w:r>
      <w:r w:rsidRPr="009F59B5">
        <w:rPr>
          <w:rFonts w:eastAsia="SimSun"/>
        </w:rPr>
        <w:t xml:space="preserve"> allows the SR-DCMTSI client to send QoE metrics reports to the QoE server.</w:t>
      </w:r>
    </w:p>
    <w:p w14:paraId="0CEAE262" w14:textId="77777777" w:rsidR="009F59B5" w:rsidRPr="009F59B5" w:rsidRDefault="009F59B5" w:rsidP="009F59B5">
      <w:pPr>
        <w:widowControl w:val="0"/>
        <w:spacing w:after="120" w:line="240" w:lineRule="atLeast"/>
        <w:jc w:val="both"/>
        <w:rPr>
          <w:rFonts w:eastAsia="SimSun"/>
        </w:rPr>
      </w:pPr>
      <w:r w:rsidRPr="009F59B5">
        <w:rPr>
          <w:rFonts w:eastAsia="SimSun"/>
        </w:rPr>
        <w:t xml:space="preserve">An SR-DCMTSI Client shall report QoE metrics specified in clause 6.2 for the real-time media it has received using the protocol specified in clause 16.4 of TS 26.114 </w:t>
      </w:r>
      <w:r w:rsidRPr="009F59B5">
        <w:rPr>
          <w:rFonts w:eastAsia="SimSun" w:hint="eastAsia"/>
        </w:rPr>
        <w:t>[7]</w:t>
      </w:r>
      <w:r w:rsidRPr="009F59B5">
        <w:rPr>
          <w:rFonts w:eastAsia="SimSun"/>
        </w:rPr>
        <w:t xml:space="preserve"> according to the QoE metrics reporting configuration obtained in a 3GPP MTSIQOE (MTSI QoE metrics) management object (see clause 16.3.1 of TS 26.114 </w:t>
      </w:r>
      <w:r w:rsidRPr="009F59B5">
        <w:rPr>
          <w:rFonts w:eastAsia="SimSun" w:hint="eastAsia"/>
        </w:rPr>
        <w:t>[7]</w:t>
      </w:r>
      <w:r w:rsidRPr="009F59B5">
        <w:rPr>
          <w:rFonts w:eastAsia="SimSun"/>
        </w:rPr>
        <w:t xml:space="preserve">) or in an RRC message (see clause 16.5.1 of TS 26.114 </w:t>
      </w:r>
      <w:r w:rsidRPr="009F59B5">
        <w:rPr>
          <w:rFonts w:eastAsia="SimSun" w:hint="eastAsia"/>
        </w:rPr>
        <w:t>[7]</w:t>
      </w:r>
      <w:r w:rsidRPr="009F59B5">
        <w:rPr>
          <w:rFonts w:eastAsia="SimSun"/>
        </w:rPr>
        <w:t>).</w:t>
      </w:r>
    </w:p>
    <w:p w14:paraId="29FB78A9" w14:textId="580E941C" w:rsidR="009F59B5" w:rsidRPr="009F59B5" w:rsidRDefault="009F59B5" w:rsidP="009F59B5">
      <w:pPr>
        <w:widowControl w:val="0"/>
        <w:spacing w:after="120" w:line="240" w:lineRule="atLeast"/>
        <w:jc w:val="both"/>
        <w:rPr>
          <w:rFonts w:eastAsia="SimSun"/>
        </w:rPr>
      </w:pPr>
      <w:r w:rsidRPr="009F59B5">
        <w:rPr>
          <w:rFonts w:eastAsia="SimSun"/>
        </w:rPr>
        <w:t>The quality metrics report follows the XML-based report format defined in clause 6.3.</w:t>
      </w:r>
      <w:r w:rsidR="00357AD9">
        <w:rPr>
          <w:rFonts w:eastAsia="SimSun"/>
        </w:rPr>
        <w:t>3</w:t>
      </w:r>
      <w:r w:rsidRPr="009F59B5">
        <w:rPr>
          <w:rFonts w:eastAsia="SimSun"/>
        </w:rPr>
        <w:t>.</w:t>
      </w:r>
    </w:p>
    <w:p w14:paraId="2F50A192" w14:textId="4254C944" w:rsidR="009F59B5" w:rsidRDefault="009F59B5" w:rsidP="009F59B5">
      <w:pPr>
        <w:widowControl w:val="0"/>
        <w:spacing w:after="120" w:line="240" w:lineRule="atLeast"/>
        <w:jc w:val="both"/>
        <w:rPr>
          <w:rFonts w:eastAsia="SimSun"/>
        </w:rPr>
      </w:pPr>
      <w:r w:rsidRPr="009F59B5">
        <w:rPr>
          <w:rFonts w:eastAsia="SimSun"/>
        </w:rPr>
        <w:t>SR-DCMTSI Clients shall use the MIME type "</w:t>
      </w:r>
      <w:r w:rsidRPr="009F59B5">
        <w:rPr>
          <w:rFonts w:ascii="Courier New" w:eastAsia="SimSun" w:hAnsi="Courier New" w:cs="Courier New"/>
        </w:rPr>
        <w:t>application/3gprtc-qoe-report+xml</w:t>
      </w:r>
      <w:r w:rsidRPr="009F59B5">
        <w:rPr>
          <w:rFonts w:eastAsia="SimSun"/>
        </w:rPr>
        <w:t>" for an XML-formatted QoE report. The metrics report format is defined in clause 6.3.</w:t>
      </w:r>
      <w:r w:rsidR="00357AD9">
        <w:rPr>
          <w:rFonts w:eastAsia="SimSun"/>
        </w:rPr>
        <w:t>3</w:t>
      </w:r>
      <w:r w:rsidRPr="009F59B5">
        <w:rPr>
          <w:rFonts w:eastAsia="SimSun"/>
        </w:rPr>
        <w:t>.</w:t>
      </w:r>
    </w:p>
    <w:p w14:paraId="29374D9C" w14:textId="77777777" w:rsidR="00357AD9" w:rsidRPr="00567618" w:rsidRDefault="00357AD9" w:rsidP="00357AD9">
      <w:pPr>
        <w:pStyle w:val="Heading3"/>
      </w:pPr>
      <w:bookmarkStart w:id="1155" w:name="_Toc192703224"/>
      <w:bookmarkStart w:id="1156" w:name="_Toc198811484"/>
      <w:r w:rsidRPr="00567618">
        <w:t>6.3.2</w:t>
      </w:r>
      <w:r w:rsidRPr="00567618">
        <w:tab/>
        <w:t>QoE metric reporting configuration</w:t>
      </w:r>
      <w:bookmarkEnd w:id="1155"/>
      <w:bookmarkEnd w:id="1156"/>
    </w:p>
    <w:p w14:paraId="49A93203" w14:textId="77777777" w:rsidR="00357AD9" w:rsidRPr="00567618" w:rsidRDefault="00357AD9" w:rsidP="00357AD9">
      <w:pPr>
        <w:rPr>
          <w:color w:val="000000"/>
        </w:rPr>
      </w:pPr>
      <w:r w:rsidRPr="00567618">
        <w:t xml:space="preserve">The syntax of the "3GPP-QoE-Metrics" attribute specified in </w:t>
      </w:r>
      <w:r w:rsidRPr="009F59B5">
        <w:rPr>
          <w:rFonts w:eastAsia="SimSun"/>
        </w:rPr>
        <w:t>clause 16.3.</w:t>
      </w:r>
      <w:r>
        <w:rPr>
          <w:rFonts w:eastAsia="SimSun"/>
        </w:rPr>
        <w:t>2</w:t>
      </w:r>
      <w:r w:rsidRPr="009F59B5">
        <w:rPr>
          <w:rFonts w:eastAsia="SimSun"/>
        </w:rPr>
        <w:t xml:space="preserve"> of TS 26.114 </w:t>
      </w:r>
      <w:r w:rsidRPr="009F59B5">
        <w:rPr>
          <w:rFonts w:eastAsia="SimSun" w:hint="eastAsia"/>
        </w:rPr>
        <w:t>[7]</w:t>
      </w:r>
      <w:r>
        <w:rPr>
          <w:rFonts w:eastAsia="SimSun"/>
        </w:rPr>
        <w:t xml:space="preserve"> is extended as follows</w:t>
      </w:r>
      <w:r w:rsidRPr="00567618">
        <w:rPr>
          <w:color w:val="000000"/>
        </w:rPr>
        <w:t>:</w:t>
      </w:r>
    </w:p>
    <w:p w14:paraId="7AF07CD8" w14:textId="77777777" w:rsidR="00357AD9" w:rsidRPr="00567618" w:rsidRDefault="00357AD9" w:rsidP="00357AD9">
      <w:pPr>
        <w:pStyle w:val="B1"/>
        <w:tabs>
          <w:tab w:val="left" w:pos="2410"/>
        </w:tabs>
      </w:pPr>
      <w:r w:rsidRPr="00567618">
        <w:t>-</w:t>
      </w:r>
      <w:r w:rsidRPr="00567618">
        <w:tab/>
        <w:t>QoE-Metrics</w:t>
      </w:r>
      <w:r w:rsidRPr="00567618">
        <w:tab/>
        <w:t>= "3GPP-QoE-Metrics:" att-measure-spec *("," att-measure-spec)) CRLF</w:t>
      </w:r>
    </w:p>
    <w:p w14:paraId="76F26FEA" w14:textId="77777777" w:rsidR="00357AD9" w:rsidRPr="00567618" w:rsidRDefault="00357AD9" w:rsidP="00357AD9">
      <w:pPr>
        <w:pStyle w:val="B1"/>
        <w:tabs>
          <w:tab w:val="left" w:pos="2410"/>
        </w:tabs>
      </w:pPr>
      <w:r w:rsidRPr="00567618">
        <w:t>-</w:t>
      </w:r>
      <w:r w:rsidRPr="00567618">
        <w:tab/>
        <w:t>att-measure-spec</w:t>
      </w:r>
      <w:r w:rsidRPr="00567618">
        <w:tab/>
        <w:t>= Metrics ";" Sending-rate</w:t>
      </w:r>
      <w:r>
        <w:t> </w:t>
      </w:r>
      <w:r w:rsidRPr="00567618">
        <w:t xml:space="preserve">[";" Measure-Range] </w:t>
      </w:r>
      <w:r w:rsidRPr="00567618">
        <w:br/>
      </w:r>
      <w:r w:rsidRPr="00567618">
        <w:tab/>
        <w:t>[";" Measure-Resolution] *([";" Parameter-Ext])</w:t>
      </w:r>
    </w:p>
    <w:p w14:paraId="4DBC512E" w14:textId="77777777" w:rsidR="00357AD9" w:rsidRPr="00567618" w:rsidRDefault="00357AD9" w:rsidP="00357AD9">
      <w:pPr>
        <w:pStyle w:val="B1"/>
        <w:tabs>
          <w:tab w:val="left" w:pos="2410"/>
        </w:tabs>
      </w:pPr>
      <w:r w:rsidRPr="00567618">
        <w:t>-</w:t>
      </w:r>
      <w:r w:rsidRPr="00567618">
        <w:tab/>
        <w:t>Metrics</w:t>
      </w:r>
      <w:r w:rsidRPr="00567618">
        <w:tab/>
        <w:t>= "metrics" "=" "{"Metrics-Name *("|" Metrics-Name) " }"</w:t>
      </w:r>
    </w:p>
    <w:p w14:paraId="4C831E36" w14:textId="77777777" w:rsidR="00357AD9" w:rsidRPr="00567618" w:rsidRDefault="00357AD9" w:rsidP="00357AD9">
      <w:pPr>
        <w:pStyle w:val="B1"/>
        <w:tabs>
          <w:tab w:val="left" w:pos="2410"/>
        </w:tabs>
      </w:pPr>
      <w:r w:rsidRPr="00567618">
        <w:t>-</w:t>
      </w:r>
      <w:r w:rsidRPr="00567618">
        <w:tab/>
        <w:t>Metrics-Name</w:t>
      </w:r>
      <w:r w:rsidRPr="00567618">
        <w:tab/>
        <w:t>= 1*(</w:t>
      </w:r>
      <w:r>
        <w:t>(%</w:t>
      </w:r>
      <w:r w:rsidRPr="00567618">
        <w:t>x21</w:t>
      </w:r>
      <w:r>
        <w:t>-</w:t>
      </w:r>
      <w:r w:rsidRPr="00567618">
        <w:t>2b</w:t>
      </w:r>
      <w:r>
        <w:t>)</w:t>
      </w:r>
      <w:r w:rsidRPr="00567618">
        <w:t xml:space="preserve"> / </w:t>
      </w:r>
      <w:r>
        <w:t>(%</w:t>
      </w:r>
      <w:r w:rsidRPr="00567618">
        <w:t>x2d</w:t>
      </w:r>
      <w:r>
        <w:t>-</w:t>
      </w:r>
      <w:r w:rsidRPr="00567618">
        <w:t>3a</w:t>
      </w:r>
      <w:r>
        <w:t>)</w:t>
      </w:r>
      <w:r w:rsidRPr="00567618">
        <w:t xml:space="preserve"> / </w:t>
      </w:r>
      <w:r>
        <w:t>(%</w:t>
      </w:r>
      <w:r w:rsidRPr="00567618">
        <w:t>x3c</w:t>
      </w:r>
      <w:r>
        <w:t>-</w:t>
      </w:r>
      <w:r w:rsidRPr="00567618">
        <w:t>7a</w:t>
      </w:r>
      <w:r>
        <w:t>)</w:t>
      </w:r>
      <w:r w:rsidRPr="00567618">
        <w:t xml:space="preserve"> / </w:t>
      </w:r>
      <w:r>
        <w:t>%</w:t>
      </w:r>
      <w:r w:rsidRPr="00567618">
        <w:t xml:space="preserve">x7e) </w:t>
      </w:r>
      <w:r>
        <w:br/>
      </w:r>
      <w:r>
        <w:tab/>
      </w:r>
      <w:r w:rsidRPr="00567618">
        <w:t>["</w:t>
      </w:r>
      <w:r>
        <w:t>:</w:t>
      </w:r>
      <w:r w:rsidRPr="00567618">
        <w:t>"</w:t>
      </w:r>
      <w:r>
        <w:t xml:space="preserve"> Positive-Threshold</w:t>
      </w:r>
      <w:r w:rsidRPr="00D65289">
        <w:t xml:space="preserve"> </w:t>
      </w:r>
      <w:r w:rsidRPr="00567618">
        <w:t>"</w:t>
      </w:r>
      <w:r>
        <w:t>:</w:t>
      </w:r>
      <w:r w:rsidRPr="00567618">
        <w:t>"</w:t>
      </w:r>
      <w:r>
        <w:t xml:space="preserve"> Negative-Threshold </w:t>
      </w:r>
      <w:r w:rsidRPr="00567618">
        <w:t>"</w:t>
      </w:r>
      <w:r>
        <w:t>:</w:t>
      </w:r>
      <w:r w:rsidRPr="00567618">
        <w:t>"</w:t>
      </w:r>
      <w:r>
        <w:t xml:space="preserve"> Target] </w:t>
      </w:r>
      <w:r w:rsidRPr="00567618">
        <w:t>;VCHAR except ";", ",", "{"</w:t>
      </w:r>
      <w:r w:rsidRPr="00567618">
        <w:tab/>
        <w:t>or "}"</w:t>
      </w:r>
    </w:p>
    <w:p w14:paraId="5D2AE8EA" w14:textId="77777777" w:rsidR="00357AD9" w:rsidRPr="002D2494" w:rsidRDefault="00357AD9" w:rsidP="00357AD9">
      <w:pPr>
        <w:pStyle w:val="B1"/>
        <w:tabs>
          <w:tab w:val="left" w:pos="2410"/>
        </w:tabs>
      </w:pPr>
      <w:r w:rsidRPr="00567618">
        <w:t>-</w:t>
      </w:r>
      <w:r w:rsidRPr="00567618">
        <w:tab/>
      </w:r>
      <w:r>
        <w:t>Positive-Threshold</w:t>
      </w:r>
      <w:r>
        <w:tab/>
        <w:t xml:space="preserve">= </w:t>
      </w:r>
      <w:r w:rsidRPr="00567618">
        <w:t>"</w:t>
      </w:r>
      <w:r>
        <w:t>positive</w:t>
      </w:r>
      <w:r w:rsidRPr="00567618">
        <w:t>="</w:t>
      </w:r>
      <w:r>
        <w:t xml:space="preserve"> </w:t>
      </w:r>
      <w:r w:rsidRPr="00567618">
        <w:t>(1*DIGIT</w:t>
      </w:r>
      <w:r>
        <w:t> </w:t>
      </w:r>
      <w:r w:rsidRPr="00567618">
        <w:t xml:space="preserve">["." 1*DIGIT]) </w:t>
      </w:r>
      <w:r>
        <w:t>; positive crossing threshold</w:t>
      </w:r>
    </w:p>
    <w:p w14:paraId="5236370B" w14:textId="77777777" w:rsidR="00357AD9" w:rsidRDefault="00357AD9" w:rsidP="00357AD9">
      <w:pPr>
        <w:pStyle w:val="B1"/>
        <w:tabs>
          <w:tab w:val="left" w:pos="2410"/>
        </w:tabs>
      </w:pPr>
      <w:r w:rsidRPr="00567618">
        <w:t>-</w:t>
      </w:r>
      <w:r w:rsidRPr="00567618">
        <w:tab/>
      </w:r>
      <w:r>
        <w:t>Negative-Threshold</w:t>
      </w:r>
      <w:r>
        <w:tab/>
        <w:t xml:space="preserve">= </w:t>
      </w:r>
      <w:r w:rsidRPr="00567618">
        <w:t>"</w:t>
      </w:r>
      <w:r>
        <w:t>negative</w:t>
      </w:r>
      <w:r w:rsidRPr="00567618">
        <w:t>=" (1*DIGIT</w:t>
      </w:r>
      <w:r>
        <w:t> </w:t>
      </w:r>
      <w:r w:rsidRPr="00567618">
        <w:t>["." 1*DIGIT])</w:t>
      </w:r>
      <w:r>
        <w:t xml:space="preserve"> ; negative crossing threshold</w:t>
      </w:r>
    </w:p>
    <w:p w14:paraId="04EA7944" w14:textId="77777777" w:rsidR="00357AD9" w:rsidRPr="00567618" w:rsidRDefault="00357AD9" w:rsidP="00357AD9">
      <w:pPr>
        <w:pStyle w:val="B1"/>
        <w:tabs>
          <w:tab w:val="left" w:pos="2410"/>
        </w:tabs>
      </w:pPr>
      <w:r w:rsidRPr="00567618">
        <w:t>-</w:t>
      </w:r>
      <w:r w:rsidRPr="00567618">
        <w:tab/>
      </w:r>
      <w:r>
        <w:t>Target</w:t>
      </w:r>
      <w:r>
        <w:tab/>
        <w:t xml:space="preserve">= </w:t>
      </w:r>
      <w:r w:rsidRPr="00567618">
        <w:t>"</w:t>
      </w:r>
      <w:r>
        <w:t>target</w:t>
      </w:r>
      <w:r w:rsidRPr="00567618">
        <w:t>=" (1*DIGIT</w:t>
      </w:r>
      <w:r>
        <w:t> </w:t>
      </w:r>
      <w:r w:rsidRPr="00567618">
        <w:t>["." 1*DIGIT])</w:t>
      </w:r>
      <w:r>
        <w:t xml:space="preserve"> ; target value</w:t>
      </w:r>
    </w:p>
    <w:p w14:paraId="323AD822" w14:textId="77777777" w:rsidR="00357AD9" w:rsidRPr="00567618" w:rsidRDefault="00357AD9" w:rsidP="00357AD9">
      <w:pPr>
        <w:pStyle w:val="B1"/>
        <w:tabs>
          <w:tab w:val="left" w:pos="2410"/>
        </w:tabs>
      </w:pPr>
      <w:r w:rsidRPr="00567618">
        <w:t>-</w:t>
      </w:r>
      <w:r w:rsidRPr="00567618">
        <w:tab/>
        <w:t>Sending-Rate</w:t>
      </w:r>
      <w:r w:rsidRPr="00567618">
        <w:tab/>
        <w:t>= "rate" "=" 1*DIGIT / "End"</w:t>
      </w:r>
    </w:p>
    <w:p w14:paraId="16824D32" w14:textId="77777777" w:rsidR="00357AD9" w:rsidRPr="00567618" w:rsidRDefault="00357AD9" w:rsidP="00357AD9">
      <w:pPr>
        <w:pStyle w:val="B1"/>
        <w:tabs>
          <w:tab w:val="left" w:pos="2410"/>
        </w:tabs>
      </w:pPr>
      <w:r w:rsidRPr="00567618">
        <w:t>-</w:t>
      </w:r>
      <w:r w:rsidRPr="00567618">
        <w:tab/>
        <w:t>Measure-Resolution</w:t>
      </w:r>
      <w:r w:rsidRPr="00567618">
        <w:tab/>
        <w:t>= "resolution" "=" 1*DIGIT ; in seconds</w:t>
      </w:r>
    </w:p>
    <w:p w14:paraId="1FD83D86" w14:textId="77777777" w:rsidR="00357AD9" w:rsidRPr="00567618" w:rsidRDefault="00357AD9" w:rsidP="00357AD9">
      <w:pPr>
        <w:pStyle w:val="B1"/>
        <w:tabs>
          <w:tab w:val="left" w:pos="2410"/>
        </w:tabs>
      </w:pPr>
      <w:r w:rsidRPr="00567618">
        <w:t>-</w:t>
      </w:r>
      <w:r w:rsidRPr="00567618">
        <w:tab/>
        <w:t>Measure-Range</w:t>
      </w:r>
      <w:r w:rsidRPr="00567618">
        <w:tab/>
        <w:t>= "range" ":" Ranges-Specifier</w:t>
      </w:r>
    </w:p>
    <w:p w14:paraId="45BD06A9" w14:textId="77777777" w:rsidR="00357AD9" w:rsidRPr="00567618" w:rsidRDefault="00357AD9" w:rsidP="00357AD9">
      <w:pPr>
        <w:pStyle w:val="B1"/>
        <w:tabs>
          <w:tab w:val="left" w:pos="2410"/>
        </w:tabs>
      </w:pPr>
      <w:r w:rsidRPr="00567618">
        <w:t>-</w:t>
      </w:r>
      <w:r w:rsidRPr="00567618">
        <w:tab/>
        <w:t>Parameter-Ext</w:t>
      </w:r>
      <w:r w:rsidRPr="00567618">
        <w:tab/>
        <w:t>= (1*DIGIT</w:t>
      </w:r>
      <w:r>
        <w:t> </w:t>
      </w:r>
      <w:r w:rsidRPr="00567618">
        <w:t>["." 1*DIGIT]) / (1*((</w:t>
      </w:r>
      <w:r>
        <w:t>%</w:t>
      </w:r>
      <w:r w:rsidRPr="00567618">
        <w:t>x21</w:t>
      </w:r>
      <w:r>
        <w:t>-</w:t>
      </w:r>
      <w:r w:rsidRPr="00567618">
        <w:t>2b) / (</w:t>
      </w:r>
      <w:r>
        <w:t>%</w:t>
      </w:r>
      <w:r w:rsidRPr="00567618">
        <w:t>x2d</w:t>
      </w:r>
      <w:r>
        <w:t>-</w:t>
      </w:r>
      <w:r w:rsidRPr="00567618">
        <w:t>3a) / (</w:t>
      </w:r>
      <w:r>
        <w:t>%</w:t>
      </w:r>
      <w:r w:rsidRPr="00567618">
        <w:t>x3c</w:t>
      </w:r>
      <w:r>
        <w:t>-</w:t>
      </w:r>
      <w:r w:rsidRPr="00567618">
        <w:t xml:space="preserve">7a) / </w:t>
      </w:r>
      <w:r>
        <w:t>%</w:t>
      </w:r>
      <w:r w:rsidRPr="00567618">
        <w:t xml:space="preserve">x7c / </w:t>
      </w:r>
      <w:r>
        <w:t>%</w:t>
      </w:r>
      <w:r w:rsidRPr="00567618">
        <w:t xml:space="preserve">x7e)) </w:t>
      </w:r>
    </w:p>
    <w:p w14:paraId="7FB55815" w14:textId="599A7B35" w:rsidR="00357AD9" w:rsidRDefault="00357AD9" w:rsidP="00357AD9">
      <w:pPr>
        <w:pStyle w:val="B1"/>
        <w:tabs>
          <w:tab w:val="left" w:pos="2410"/>
        </w:tabs>
      </w:pPr>
      <w:r w:rsidRPr="00567618">
        <w:t>-</w:t>
      </w:r>
      <w:r w:rsidRPr="00567618">
        <w:tab/>
        <w:t>Ranges-Specifier</w:t>
      </w:r>
      <w:r w:rsidRPr="00567618">
        <w:tab/>
        <w:t xml:space="preserve">= as defined in </w:t>
      </w:r>
      <w:r>
        <w:t>RFC </w:t>
      </w:r>
      <w:r w:rsidRPr="00567618">
        <w:t>2326</w:t>
      </w:r>
      <w:r>
        <w:t> </w:t>
      </w:r>
      <w:r w:rsidRPr="00567618">
        <w:t>[</w:t>
      </w:r>
      <w:r>
        <w:t>16</w:t>
      </w:r>
      <w:r w:rsidRPr="00567618">
        <w:t>].</w:t>
      </w:r>
    </w:p>
    <w:p w14:paraId="6B0123E6" w14:textId="77777777" w:rsidR="00357AD9" w:rsidRDefault="00357AD9" w:rsidP="00357AD9">
      <w:r w:rsidRPr="00567618">
        <w:t>The "Metrics"</w:t>
      </w:r>
      <w:r>
        <w:t xml:space="preserve">, </w:t>
      </w:r>
      <w:r w:rsidRPr="00567618">
        <w:t>"Sending-Rate"</w:t>
      </w:r>
      <w:r>
        <w:t xml:space="preserve">, </w:t>
      </w:r>
      <w:r w:rsidRPr="00567618">
        <w:t xml:space="preserve">"Measure-Resolution" </w:t>
      </w:r>
      <w:r>
        <w:t xml:space="preserve">and </w:t>
      </w:r>
      <w:r w:rsidRPr="00567618">
        <w:t>"Measure-Range" field</w:t>
      </w:r>
      <w:r>
        <w:t xml:space="preserve">s are defined in </w:t>
      </w:r>
      <w:r w:rsidRPr="009F59B5">
        <w:rPr>
          <w:rFonts w:eastAsia="SimSun"/>
        </w:rPr>
        <w:t>clause 16.3.</w:t>
      </w:r>
      <w:r>
        <w:rPr>
          <w:rFonts w:eastAsia="SimSun"/>
        </w:rPr>
        <w:t>2</w:t>
      </w:r>
      <w:r w:rsidRPr="009F59B5">
        <w:rPr>
          <w:rFonts w:eastAsia="SimSun"/>
        </w:rPr>
        <w:t xml:space="preserve"> of TS 26.114 </w:t>
      </w:r>
      <w:r w:rsidRPr="009F59B5">
        <w:rPr>
          <w:rFonts w:eastAsia="SimSun" w:hint="eastAsia"/>
        </w:rPr>
        <w:t>[7]</w:t>
      </w:r>
      <w:r>
        <w:rPr>
          <w:rFonts w:eastAsia="SimSun"/>
        </w:rPr>
        <w:t>.</w:t>
      </w:r>
      <w:r>
        <w:t xml:space="preserve"> </w:t>
      </w:r>
    </w:p>
    <w:p w14:paraId="25CB1B94" w14:textId="77777777" w:rsidR="00357AD9" w:rsidRDefault="00357AD9" w:rsidP="00357AD9">
      <w:r>
        <w:t>The optional "Positive-Threshold" field, if used, shall define the positive crossing threshold of a QoE metric. When present, the QoE metric shall be reported once when its value exceeds</w:t>
      </w:r>
      <w:r w:rsidRPr="001C18A1">
        <w:t xml:space="preserve"> the threshold </w:t>
      </w:r>
      <w:r>
        <w:t>value indicated in the "Positive-Threshold" property and shall not be reported again until it falls below that threshold and subsequently exceeds it.</w:t>
      </w:r>
    </w:p>
    <w:p w14:paraId="7BEDBB54" w14:textId="77777777" w:rsidR="00357AD9" w:rsidRDefault="00357AD9" w:rsidP="00357AD9">
      <w:r>
        <w:t>The optional "Negative-Threshold" field, if used, shall define the negative crossing threshold of a QoE metric. When present, the QoE metric shall be reported once when its value falls below</w:t>
      </w:r>
      <w:r w:rsidRPr="001C18A1">
        <w:t xml:space="preserve"> </w:t>
      </w:r>
      <w:r>
        <w:t>the threshold value indicated in the "Negative-Threshold" property and shall not be reported again until it exceeds that threshold and subsequently falls below it.</w:t>
      </w:r>
    </w:p>
    <w:p w14:paraId="6A38790E" w14:textId="77777777" w:rsidR="00357AD9" w:rsidRDefault="00357AD9" w:rsidP="00357AD9">
      <w:pPr>
        <w:rPr>
          <w:color w:val="000000"/>
        </w:rPr>
      </w:pPr>
      <w:r>
        <w:lastRenderedPageBreak/>
        <w:t>The optional "Target" field, if used, shall define the target value</w:t>
      </w:r>
      <w:r w:rsidRPr="00590FE4">
        <w:t xml:space="preserve"> </w:t>
      </w:r>
      <w:r>
        <w:t>of a QoE metric.</w:t>
      </w:r>
    </w:p>
    <w:p w14:paraId="1388EB86" w14:textId="77777777" w:rsidR="00357AD9" w:rsidRPr="00567618" w:rsidRDefault="00357AD9" w:rsidP="00357AD9">
      <w:r w:rsidRPr="00567618">
        <w:t>An example for a QoE metric</w:t>
      </w:r>
      <w:r>
        <w:t>s</w:t>
      </w:r>
      <w:r w:rsidRPr="00567618">
        <w:t xml:space="preserve"> reporting configuration is </w:t>
      </w:r>
      <w:r>
        <w:t xml:space="preserve">as </w:t>
      </w:r>
      <w:r w:rsidRPr="00567618">
        <w:t>shown below:</w:t>
      </w:r>
    </w:p>
    <w:p w14:paraId="7745D832" w14:textId="4F337BAF" w:rsidR="00357AD9" w:rsidRPr="009F59B5" w:rsidRDefault="00357AD9" w:rsidP="008522B9">
      <w:pPr>
        <w:ind w:firstLine="284"/>
        <w:rPr>
          <w:rFonts w:eastAsia="SimSun"/>
        </w:rPr>
      </w:pPr>
      <w:r>
        <w:t>3GPP-QoE-Metrics:metrics={</w:t>
      </w:r>
      <w:r w:rsidRPr="00567618">
        <w:t>Round_Trip_Time</w:t>
      </w:r>
      <w:r>
        <w:t>:positive=80:negative=20:target=50};rate=5;</w:t>
      </w:r>
      <w:r w:rsidRPr="00567618">
        <w:t>resolution</w:t>
      </w:r>
      <w:r>
        <w:t>=1</w:t>
      </w:r>
    </w:p>
    <w:p w14:paraId="43531E07" w14:textId="3FB93634" w:rsidR="009F59B5" w:rsidRPr="00D27A47" w:rsidRDefault="009F59B5" w:rsidP="0071268D">
      <w:pPr>
        <w:pStyle w:val="Heading3"/>
      </w:pPr>
      <w:bookmarkStart w:id="1157" w:name="_Toc182322295"/>
      <w:bookmarkStart w:id="1158" w:name="_Toc182323114"/>
      <w:bookmarkStart w:id="1159" w:name="_Toc182323259"/>
      <w:bookmarkStart w:id="1160" w:name="_Toc190891430"/>
      <w:bookmarkStart w:id="1161" w:name="_Toc190891573"/>
      <w:bookmarkStart w:id="1162" w:name="_Toc190891742"/>
      <w:bookmarkStart w:id="1163" w:name="_Toc190892017"/>
      <w:bookmarkStart w:id="1164" w:name="_Toc190892853"/>
      <w:bookmarkStart w:id="1165" w:name="_Toc190941184"/>
      <w:bookmarkStart w:id="1166" w:name="_Toc191031385"/>
      <w:bookmarkStart w:id="1167" w:name="_Toc192019076"/>
      <w:bookmarkStart w:id="1168" w:name="_Toc198811485"/>
      <w:r w:rsidRPr="009F59B5">
        <w:rPr>
          <w:rFonts w:hint="eastAsia"/>
        </w:rPr>
        <w:t>6.3</w:t>
      </w:r>
      <w:r w:rsidRPr="009F59B5">
        <w:t>.</w:t>
      </w:r>
      <w:r w:rsidR="00357AD9">
        <w:t>3</w:t>
      </w:r>
      <w:r w:rsidR="006E22DE">
        <w:tab/>
      </w:r>
      <w:r w:rsidRPr="009F59B5">
        <w:t>Report format</w:t>
      </w:r>
      <w:bookmarkEnd w:id="1157"/>
      <w:bookmarkEnd w:id="1158"/>
      <w:bookmarkEnd w:id="1159"/>
      <w:bookmarkEnd w:id="1160"/>
      <w:bookmarkEnd w:id="1161"/>
      <w:bookmarkEnd w:id="1162"/>
      <w:bookmarkEnd w:id="1163"/>
      <w:bookmarkEnd w:id="1164"/>
      <w:bookmarkEnd w:id="1165"/>
      <w:bookmarkEnd w:id="1166"/>
      <w:bookmarkEnd w:id="1167"/>
      <w:bookmarkEnd w:id="1168"/>
    </w:p>
    <w:p w14:paraId="1AE40B4B" w14:textId="6C62C18B" w:rsidR="00927B65" w:rsidRPr="004578DC" w:rsidRDefault="00927B65" w:rsidP="00927B65">
      <w:pPr>
        <w:jc w:val="both"/>
      </w:pPr>
      <w:r w:rsidRPr="004578DC">
        <w:t>The QoE report is formatted as an XML document that complies with the XML schema in listing</w:t>
      </w:r>
      <w:r w:rsidR="00C22A5D">
        <w:t xml:space="preserve"> </w:t>
      </w:r>
      <w:r w:rsidRPr="004578DC">
        <w:t>16.</w:t>
      </w:r>
      <w:r>
        <w:t>4.</w:t>
      </w:r>
      <w:r w:rsidRPr="004578DC">
        <w:t>1</w:t>
      </w:r>
      <w:r w:rsidR="00357AD9">
        <w:t xml:space="preserve"> </w:t>
      </w:r>
      <w:r w:rsidRPr="004578DC">
        <w:t>of TS</w:t>
      </w:r>
      <w:r w:rsidR="00C22A5D">
        <w:t xml:space="preserve"> </w:t>
      </w:r>
      <w:r w:rsidRPr="004578DC">
        <w:t>26.</w:t>
      </w:r>
      <w:r>
        <w:t>114</w:t>
      </w:r>
      <w:r w:rsidR="00C22A5D">
        <w:t xml:space="preserve"> </w:t>
      </w:r>
      <w:r w:rsidRPr="004578DC">
        <w:t xml:space="preserve">[7]. </w:t>
      </w:r>
    </w:p>
    <w:p w14:paraId="3991FC3C" w14:textId="719A2A83" w:rsidR="00927B65" w:rsidRDefault="00927B65" w:rsidP="00927B65">
      <w:pPr>
        <w:jc w:val="both"/>
      </w:pPr>
      <w:r w:rsidRPr="004578DC">
        <w:t>The schema in listing</w:t>
      </w:r>
      <w:r w:rsidR="00C22A5D">
        <w:t xml:space="preserve"> </w:t>
      </w:r>
      <w:r>
        <w:t>6</w:t>
      </w:r>
      <w:r w:rsidRPr="004578DC">
        <w:t>.3.</w:t>
      </w:r>
      <w:r w:rsidR="00357AD9">
        <w:t>3</w:t>
      </w:r>
      <w:r w:rsidRPr="004578DC">
        <w:t>-1 allow</w:t>
      </w:r>
      <w:r>
        <w:t>s</w:t>
      </w:r>
      <w:r w:rsidRPr="004578DC">
        <w:t xml:space="preserve"> </w:t>
      </w:r>
      <w:r>
        <w:t>the</w:t>
      </w:r>
      <w:r w:rsidRPr="004578DC">
        <w:t xml:space="preserve"> S</w:t>
      </w:r>
      <w:r>
        <w:t>R-DCMTSI</w:t>
      </w:r>
      <w:r w:rsidRPr="004578DC">
        <w:t xml:space="preserve"> </w:t>
      </w:r>
      <w:r>
        <w:t>client</w:t>
      </w:r>
      <w:r w:rsidRPr="004578DC">
        <w:t xml:space="preserve"> to report</w:t>
      </w:r>
      <w:r>
        <w:t xml:space="preserve"> </w:t>
      </w:r>
      <w:r w:rsidRPr="004578DC">
        <w:t xml:space="preserve">QoE metrics using the </w:t>
      </w:r>
      <w:r>
        <w:t>metrics</w:t>
      </w:r>
      <w:r w:rsidRPr="004578DC">
        <w:t xml:space="preserve"> report</w:t>
      </w:r>
      <w:r>
        <w:t>ing mechanism</w:t>
      </w:r>
      <w:r w:rsidRPr="004578DC">
        <w:t xml:space="preserve"> specified in clause 1</w:t>
      </w:r>
      <w:r>
        <w:t>6</w:t>
      </w:r>
      <w:r w:rsidRPr="004578DC">
        <w:t>.</w:t>
      </w:r>
      <w:r>
        <w:t>4</w:t>
      </w:r>
      <w:r w:rsidRPr="004578DC">
        <w:t xml:space="preserve"> of TS</w:t>
      </w:r>
      <w:r w:rsidR="00C22A5D">
        <w:t xml:space="preserve"> </w:t>
      </w:r>
      <w:r w:rsidRPr="004578DC">
        <w:t>26.</w:t>
      </w:r>
      <w:r>
        <w:t>114</w:t>
      </w:r>
      <w:r w:rsidR="00C22A5D">
        <w:t xml:space="preserve"> </w:t>
      </w:r>
      <w:r>
        <w:t>[</w:t>
      </w:r>
      <w:r w:rsidRPr="004578DC">
        <w:t>7].</w:t>
      </w:r>
    </w:p>
    <w:p w14:paraId="30866848" w14:textId="77777777" w:rsidR="00927B65" w:rsidRDefault="00927B65" w:rsidP="00927B65">
      <w:pPr>
        <w:jc w:val="both"/>
      </w:pPr>
      <w:r w:rsidRPr="004578DC">
        <w:t>The filename of this schema is "TS2656</w:t>
      </w:r>
      <w:r>
        <w:t>7</w:t>
      </w:r>
      <w:r w:rsidRPr="004578DC">
        <w:t>_SR_</w:t>
      </w:r>
      <w:r>
        <w:t>IMS</w:t>
      </w:r>
      <w:r w:rsidRPr="004578DC">
        <w:t>QoEMetrics.xsd".</w:t>
      </w:r>
    </w:p>
    <w:p w14:paraId="2F5B6DDF" w14:textId="425DD64E" w:rsidR="00927B65" w:rsidRPr="00475F71" w:rsidRDefault="00927B65" w:rsidP="00754B5C">
      <w:pPr>
        <w:pStyle w:val="TH"/>
      </w:pPr>
      <w:r w:rsidRPr="00475F71">
        <w:t>Listing 6.3.</w:t>
      </w:r>
      <w:r w:rsidR="00BA03C4">
        <w:t>3</w:t>
      </w:r>
      <w:r w:rsidRPr="00475F71">
        <w:t>-1: SR_IMS QoE Metrics XML schema</w:t>
      </w:r>
    </w:p>
    <w:tbl>
      <w:tblPr>
        <w:tblStyle w:val="TableGrid"/>
        <w:tblW w:w="0" w:type="auto"/>
        <w:tblLook w:val="04A0" w:firstRow="1" w:lastRow="0" w:firstColumn="1" w:lastColumn="0" w:noHBand="0" w:noVBand="1"/>
      </w:tblPr>
      <w:tblGrid>
        <w:gridCol w:w="9380"/>
      </w:tblGrid>
      <w:tr w:rsidR="00927B65" w14:paraId="7A3E74E4" w14:textId="77777777" w:rsidTr="000F0870">
        <w:tc>
          <w:tcPr>
            <w:tcW w:w="9380" w:type="dxa"/>
          </w:tcPr>
          <w:p w14:paraId="6192C41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&lt;?xml version="1.0" encoding="UTF-8"?&gt;</w:t>
            </w:r>
          </w:p>
          <w:p w14:paraId="5678F25B"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&lt;xs:schema xmlns:xs="http://www.w3.org/2001/XMLSchema"</w:t>
            </w:r>
          </w:p>
          <w:p w14:paraId="78F664A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 xml:space="preserve">targetNamespace="urn:3gpp:metadata:2024:RTC:SR_IMSQoEMetrics" </w:t>
            </w:r>
          </w:p>
          <w:p w14:paraId="1F801B1C"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 xml:space="preserve">xmlns="urn:3gpp:metadata:2024:RTC:SR_IMSQoEMetrics" </w:t>
            </w:r>
          </w:p>
          <w:p w14:paraId="68018802" w14:textId="0EA24619"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961C80">
              <w:rPr>
                <w:rFonts w:ascii="Courier New" w:eastAsia="Times New Roman" w:hAnsi="Courier New"/>
                <w:sz w:val="16"/>
                <w:szCs w:val="16"/>
              </w:rPr>
              <w:t>xmlns:sv="urn:3gpp:metadata:2017:MTSI:schemaVersion"</w:t>
            </w:r>
            <w:r w:rsidRPr="00FD2E89">
              <w:rPr>
                <w:rFonts w:ascii="Courier New" w:eastAsia="Times New Roman" w:hAnsi="Courier New"/>
                <w:sz w:val="16"/>
                <w:szCs w:val="16"/>
              </w:rPr>
              <w:tab/>
              <w:t>elementFormDefault="qualified"&gt;</w:t>
            </w:r>
          </w:p>
          <w:p w14:paraId="1DCB9D6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276248B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&lt;xs:element name="QoeReport" type="QoeReportType"/&gt;</w:t>
            </w:r>
          </w:p>
          <w:p w14:paraId="008D701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4D11549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&lt;xs:complexType name="QoeReportType"&gt;</w:t>
            </w:r>
          </w:p>
          <w:p w14:paraId="2CE69D2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2627382F"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&lt;xs:element name="statisticalReport" type="starType" minOccurs="0"</w:t>
            </w:r>
          </w:p>
          <w:p w14:paraId="49A32F3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1456A65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&lt;xs:any namespace="##other" processContents="skip" minOccurs="0"</w:t>
            </w:r>
          </w:p>
          <w:p w14:paraId="5B38709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1F44E71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31613B3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&lt;xs:anyAttribute processContents="skip"/&gt;</w:t>
            </w:r>
          </w:p>
          <w:p w14:paraId="7A295D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&lt;/xs:complexType&gt;</w:t>
            </w:r>
          </w:p>
          <w:p w14:paraId="1FFEBED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0AEBC5D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&lt;xs:complexType name="starType"&gt;</w:t>
            </w:r>
          </w:p>
          <w:p w14:paraId="1210FE5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30F9ABB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&lt;xs:element name="mediaLevelQoeMetrics" type="mediaLevelQoeMetricsType" minOccurs="1"</w:t>
            </w:r>
          </w:p>
          <w:p w14:paraId="753D6517"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4F5C2CD9"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r w:rsidRPr="002313E8">
              <w:rPr>
                <w:rFonts w:ascii="Courier New" w:eastAsia="Times New Roman" w:hAnsi="Courier New"/>
                <w:sz w:val="16"/>
                <w:szCs w:val="16"/>
              </w:rPr>
              <w:t>&lt;xs:element ref="sv:delimiter"/&gt;</w:t>
            </w:r>
          </w:p>
          <w:p w14:paraId="1E3166A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&lt;xs:element name="</w:t>
            </w:r>
            <w:r>
              <w:rPr>
                <w:rFonts w:ascii="Courier New" w:eastAsia="Times New Roman" w:hAnsi="Courier New"/>
                <w:sz w:val="16"/>
                <w:szCs w:val="16"/>
              </w:rPr>
              <w:t>latency</w:t>
            </w:r>
            <w:r w:rsidRPr="00A12D42">
              <w:rPr>
                <w:rFonts w:ascii="Courier New" w:eastAsia="Times New Roman" w:hAnsi="Courier New"/>
                <w:sz w:val="16"/>
                <w:szCs w:val="16"/>
              </w:rPr>
              <w:t>QoeMetric</w:t>
            </w:r>
            <w:r w:rsidRPr="00FD2E89">
              <w:rPr>
                <w:rFonts w:ascii="Courier New" w:eastAsia="Times New Roman" w:hAnsi="Courier New"/>
                <w:sz w:val="16"/>
                <w:szCs w:val="16"/>
              </w:rPr>
              <w:t>" type="</w:t>
            </w:r>
            <w:r w:rsidRPr="00A12D42">
              <w:rPr>
                <w:rFonts w:ascii="Courier New" w:eastAsia="Times New Roman" w:hAnsi="Courier New"/>
                <w:sz w:val="16"/>
                <w:szCs w:val="16"/>
              </w:rPr>
              <w:t>QoeMetricType</w:t>
            </w:r>
            <w:r w:rsidRPr="00FD2E89">
              <w:rPr>
                <w:rFonts w:ascii="Courier New" w:eastAsia="Times New Roman" w:hAnsi="Courier New"/>
                <w:sz w:val="16"/>
                <w:szCs w:val="16"/>
              </w:rPr>
              <w:t>" minOccurs="</w:t>
            </w:r>
            <w:r>
              <w:rPr>
                <w:rFonts w:ascii="Courier New" w:eastAsia="Times New Roman" w:hAnsi="Courier New"/>
                <w:sz w:val="16"/>
                <w:szCs w:val="16"/>
              </w:rPr>
              <w:t>0</w:t>
            </w:r>
            <w:r w:rsidRPr="00FD2E89">
              <w:rPr>
                <w:rFonts w:ascii="Courier New" w:eastAsia="Times New Roman" w:hAnsi="Courier New"/>
                <w:sz w:val="16"/>
                <w:szCs w:val="16"/>
              </w:rPr>
              <w:t>"</w:t>
            </w:r>
          </w:p>
          <w:p w14:paraId="683C3576"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68DBE86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r w:rsidRPr="002313E8">
              <w:rPr>
                <w:rFonts w:ascii="Courier New" w:eastAsia="Times New Roman" w:hAnsi="Courier New"/>
                <w:sz w:val="16"/>
                <w:szCs w:val="16"/>
              </w:rPr>
              <w:t>&lt;xs:element ref="sv:delimiter"/&gt;</w:t>
            </w:r>
          </w:p>
          <w:p w14:paraId="5770816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1221242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name="startTime" type="xs:unsignedLong" use="required"/&gt;</w:t>
            </w:r>
          </w:p>
          <w:p w14:paraId="1C75074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name="stopTime" type="xs:unsignedLong" use="required"/&gt;</w:t>
            </w:r>
          </w:p>
          <w:p w14:paraId="50A4BB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name="callId" type="xs:string" use="required"/&gt;</w:t>
            </w:r>
          </w:p>
          <w:p w14:paraId="5AC3C53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name="clientId" type="xs:string" use="required"/&gt;</w:t>
            </w:r>
          </w:p>
          <w:p w14:paraId="23718A40"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eastAsia="de-DE"/>
              </w:rPr>
            </w:pPr>
            <w:r w:rsidRPr="00FD2E89">
              <w:rPr>
                <w:rFonts w:ascii="Courier New" w:eastAsia="Times New Roman" w:hAnsi="Courier New"/>
                <w:sz w:val="16"/>
                <w:szCs w:val="16"/>
                <w:lang w:eastAsia="de-DE"/>
              </w:rPr>
              <w:t xml:space="preserve">    &lt;xs:attribute name="qoeReferenceId" type="xs:hexBinary" use="optional"/&gt;</w:t>
            </w:r>
          </w:p>
          <w:p w14:paraId="55D186B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lang w:eastAsia="de-DE"/>
              </w:rPr>
              <w:t xml:space="preserve">    &lt;xs:attribute name="recordingSessionId" type="xs:hexBinary" use="optional"/&gt;</w:t>
            </w:r>
          </w:p>
          <w:p w14:paraId="622A605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name="dnn" type="xs:string" use="optional"/&gt;</w:t>
            </w:r>
          </w:p>
          <w:p w14:paraId="0EBFC4F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name="snssai" type="xs:unsignedLong" use=”optional"/&gt;</w:t>
            </w:r>
          </w:p>
          <w:p w14:paraId="6DF4619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FD2E89">
              <w:rPr>
                <w:rFonts w:ascii="Courier New" w:eastAsia="Times New Roman" w:hAnsi="Courier New"/>
                <w:sz w:val="16"/>
                <w:szCs w:val="16"/>
              </w:rPr>
              <w:tab/>
            </w:r>
            <w:r w:rsidRPr="00042DA7">
              <w:rPr>
                <w:rFonts w:ascii="Courier New" w:eastAsia="Times New Roman" w:hAnsi="Courier New"/>
                <w:sz w:val="16"/>
                <w:szCs w:val="16"/>
                <w:lang w:val="fr-FR"/>
              </w:rPr>
              <w:t>&lt;xs:anyAttribute processContents="skip"/&gt;</w:t>
            </w:r>
          </w:p>
          <w:p w14:paraId="5350D59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042DA7">
              <w:rPr>
                <w:rFonts w:ascii="Courier New" w:eastAsia="Times New Roman" w:hAnsi="Courier New"/>
                <w:sz w:val="16"/>
                <w:szCs w:val="16"/>
                <w:lang w:val="fr-FR"/>
              </w:rPr>
              <w:tab/>
              <w:t>&lt;/xs:complexType&gt;</w:t>
            </w:r>
          </w:p>
          <w:p w14:paraId="5F1EE5E2"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p>
          <w:p w14:paraId="3F65FBBF"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042DA7">
              <w:rPr>
                <w:rFonts w:ascii="Courier New" w:eastAsia="Times New Roman" w:hAnsi="Courier New"/>
                <w:sz w:val="16"/>
                <w:szCs w:val="16"/>
                <w:lang w:val="fr-FR"/>
              </w:rPr>
              <w:tab/>
            </w:r>
            <w:r w:rsidRPr="00FD2E89">
              <w:rPr>
                <w:rFonts w:ascii="Courier New" w:eastAsia="Times New Roman" w:hAnsi="Courier New"/>
                <w:sz w:val="16"/>
                <w:szCs w:val="16"/>
              </w:rPr>
              <w:t>&lt;xs:complexType name="mediaLevelQoeMetricsType"&gt;</w:t>
            </w:r>
          </w:p>
          <w:p w14:paraId="4677B6C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79AB31A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&lt;xs:any namespace="##other" processContents="skip" minOccurs="0"</w:t>
            </w:r>
          </w:p>
          <w:p w14:paraId="379CB33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11939C2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r w:rsidRPr="00FD2E89">
              <w:rPr>
                <w:rFonts w:ascii="Courier New" w:eastAsia="Times New Roman" w:hAnsi="Courier New"/>
                <w:sz w:val="16"/>
                <w:szCs w:val="16"/>
              </w:rPr>
              <w:tab/>
            </w:r>
          </w:p>
          <w:p w14:paraId="66DA118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name="mediaId" type="xs:integer" use="required"/&gt;</w:t>
            </w:r>
          </w:p>
          <w:p w14:paraId="56DE6870"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name="totalCorruptionDuration" type="unsignedLongVectorType"</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2D59841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name="numberOfCorruptionEvents" type="unsignedLongVectorType"</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5E2CC29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name="corruptionAlternative" type="xs:string" use="optional"/&gt;</w:t>
            </w:r>
          </w:p>
          <w:p w14:paraId="7632E89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name="totalNumberofSuccessivePacketLoss" type="unsignedLongVectorType"</w:t>
            </w:r>
          </w:p>
          <w:p w14:paraId="1A119D62"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p>
          <w:p w14:paraId="30CF78D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 xml:space="preserve">&lt;xs:attribute name="numberOfSuccessiveLossEvents" type="unsignedLongVectorType" </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225AB6F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 xml:space="preserve">&lt;xs:attribute name="numberOfReceivedPackets" type="unsignedLongVectorType" </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0D297DF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name="framerate" type="doubleVectorType" use="optional"/&gt;</w:t>
            </w:r>
          </w:p>
          <w:p w14:paraId="0BD33A7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lastRenderedPageBreak/>
              <w:tab/>
              <w:t>&lt;xs:attribute name="totalJitterDuration" type="doubleVectorType" use="optional"/&gt;</w:t>
            </w:r>
          </w:p>
          <w:p w14:paraId="41769B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name="numberOfJitterEvents" type="unsignedLongVectorType"</w:t>
            </w:r>
          </w:p>
          <w:p w14:paraId="7E42219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r w:rsidRPr="00FD2E89">
              <w:rPr>
                <w:rFonts w:ascii="Courier New" w:eastAsia="Times New Roman" w:hAnsi="Courier New"/>
                <w:sz w:val="16"/>
                <w:szCs w:val="16"/>
              </w:rPr>
              <w:tab/>
            </w:r>
          </w:p>
          <w:p w14:paraId="4A10707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name="totalSyncLossDuration" type="doubleVectorType" use="optional"/&gt;</w:t>
            </w:r>
          </w:p>
          <w:p w14:paraId="73B70C0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name="numberOfSyncLossEvents" type="unsignedLongVectorType"</w:t>
            </w:r>
          </w:p>
          <w:p w14:paraId="5056168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r w:rsidRPr="00FD2E89">
              <w:rPr>
                <w:rFonts w:ascii="Courier New" w:eastAsia="Times New Roman" w:hAnsi="Courier New"/>
                <w:sz w:val="16"/>
                <w:szCs w:val="16"/>
              </w:rPr>
              <w:tab/>
            </w:r>
          </w:p>
          <w:p w14:paraId="11AA2D4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name="networkRTT" type="unsignedLongVectorType" use="optional"/&gt;</w:t>
            </w:r>
          </w:p>
          <w:p w14:paraId="4898C60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name="internalRTT" type="unsignedLongVectorType" use="optional"/&gt;</w:t>
            </w:r>
          </w:p>
          <w:p w14:paraId="27F1D95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name="codecInfo" type="stringVectorType" use="optional"/&gt;</w:t>
            </w:r>
          </w:p>
          <w:p w14:paraId="042B3CB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name="codecProfileLevel" type="stringVectorType" use="optional"/&gt;</w:t>
            </w:r>
          </w:p>
          <w:p w14:paraId="09C5F49B"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name="codecImageSize" type="stringVectorType" use="optional"/&gt;</w:t>
            </w:r>
          </w:p>
          <w:p w14:paraId="0A459EE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name="averageCodecBitrate" type="doubleVectorType" use="optional"/&gt;</w:t>
            </w:r>
          </w:p>
          <w:p w14:paraId="2BEDA710"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name="callSetupTime" type="xs:unsignedLong" use="optional"/&gt;</w:t>
            </w:r>
          </w:p>
          <w:p w14:paraId="572ECB8E" w14:textId="77777777" w:rsidR="00927B65" w:rsidRPr="00A25964"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FD2E89">
              <w:rPr>
                <w:rFonts w:ascii="Courier New" w:eastAsia="Times New Roman" w:hAnsi="Courier New"/>
                <w:sz w:val="16"/>
                <w:szCs w:val="16"/>
              </w:rPr>
              <w:tab/>
            </w:r>
            <w:r w:rsidRPr="00A25964">
              <w:rPr>
                <w:rFonts w:ascii="Courier New" w:eastAsia="Times New Roman" w:hAnsi="Courier New"/>
                <w:sz w:val="16"/>
                <w:szCs w:val="16"/>
                <w:lang w:val="fr-FR"/>
              </w:rPr>
              <w:t>&lt;xs:anyAttribute processContents="skip"/&gt;</w:t>
            </w:r>
          </w:p>
          <w:p w14:paraId="3943F003" w14:textId="77777777" w:rsidR="00927B65" w:rsidRPr="00A25964"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A25964">
              <w:rPr>
                <w:rFonts w:ascii="Courier New" w:eastAsia="Times New Roman" w:hAnsi="Courier New"/>
                <w:sz w:val="16"/>
                <w:szCs w:val="16"/>
                <w:lang w:val="fr-FR"/>
              </w:rPr>
              <w:tab/>
              <w:t>&lt;/xs:complexType&gt;</w:t>
            </w:r>
          </w:p>
          <w:p w14:paraId="7E5B6C5E"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p>
          <w:p w14:paraId="145944B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042DA7">
              <w:rPr>
                <w:rFonts w:ascii="Courier New" w:eastAsia="Times New Roman" w:hAnsi="Courier New"/>
                <w:sz w:val="16"/>
                <w:szCs w:val="16"/>
                <w:lang w:val="fr-FR"/>
              </w:rPr>
              <w:tab/>
            </w:r>
          </w:p>
          <w:p w14:paraId="3FADEFFB"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042DA7">
              <w:rPr>
                <w:rFonts w:ascii="Courier New" w:eastAsia="Times New Roman" w:hAnsi="Courier New"/>
                <w:sz w:val="16"/>
                <w:szCs w:val="16"/>
                <w:lang w:val="fr-FR"/>
              </w:rPr>
              <w:tab/>
            </w:r>
            <w:r w:rsidRPr="00A12D42">
              <w:rPr>
                <w:rFonts w:ascii="Courier New" w:eastAsia="Times New Roman" w:hAnsi="Courier New"/>
                <w:sz w:val="16"/>
                <w:szCs w:val="16"/>
              </w:rPr>
              <w:t>&lt;xs:element name="</w:t>
            </w:r>
            <w:r>
              <w:rPr>
                <w:rFonts w:ascii="Courier New" w:eastAsia="Times New Roman" w:hAnsi="Courier New"/>
                <w:sz w:val="16"/>
                <w:szCs w:val="16"/>
              </w:rPr>
              <w:t>latency</w:t>
            </w:r>
            <w:r w:rsidRPr="00A12D42">
              <w:rPr>
                <w:rFonts w:ascii="Courier New" w:eastAsia="Times New Roman" w:hAnsi="Courier New"/>
                <w:sz w:val="16"/>
                <w:szCs w:val="16"/>
              </w:rPr>
              <w:t xml:space="preserve">QoeMetric" type="QoeMetricType"/&gt;    </w:t>
            </w:r>
          </w:p>
          <w:p w14:paraId="0EDC3F5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&lt;xs:complexType name="QoeMetricType"&gt;</w:t>
            </w:r>
          </w:p>
          <w:p w14:paraId="32758C59"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&lt;xs:sequence&gt;</w:t>
            </w:r>
          </w:p>
          <w:p w14:paraId="6295F338"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&lt;xs:choice&gt;</w:t>
            </w:r>
          </w:p>
          <w:p w14:paraId="2DA090B9"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name="poseToRenderToPhoton" type="PoseToRenderToPhotonType"/&gt;</w:t>
            </w:r>
          </w:p>
          <w:p w14:paraId="03DCD9D5"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name="renderToPhoton" type="RenderToPhotonType"/&gt;</w:t>
            </w:r>
          </w:p>
          <w:p w14:paraId="4A9D84F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&lt;xs:elementname="roundTripInteractionDelay"</w:t>
            </w:r>
            <w:r>
              <w:rPr>
                <w:rFonts w:ascii="Courier New" w:eastAsia="Times New Roman" w:hAnsi="Courier New"/>
                <w:sz w:val="16"/>
                <w:szCs w:val="16"/>
              </w:rPr>
              <w:t xml:space="preserve"> </w:t>
            </w:r>
            <w:r w:rsidRPr="00A12D42">
              <w:rPr>
                <w:rFonts w:ascii="Courier New" w:eastAsia="Times New Roman" w:hAnsi="Courier New"/>
                <w:sz w:val="16"/>
                <w:szCs w:val="16"/>
              </w:rPr>
              <w:t>type="RoundTripInteractionDelayType"/&gt;</w:t>
            </w:r>
          </w:p>
          <w:p w14:paraId="1801CCBF"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name="userInteractionDelay" type="UserInteractionDelayType"/&gt;</w:t>
            </w:r>
          </w:p>
          <w:p w14:paraId="181881E6"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name="ageOfContent" type="AgeOfContentType"/&gt;</w:t>
            </w:r>
          </w:p>
          <w:p w14:paraId="7F3C051B"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name="sceneUpdateDelay" type="SceneUpdateDelayType"/&gt;</w:t>
            </w:r>
          </w:p>
          <w:p w14:paraId="3C9CD19F"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name="metadataDelay" type="MetadataDelayType"/&gt;</w:t>
            </w:r>
          </w:p>
          <w:p w14:paraId="6722A17E"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name="dataFrameDelay" type="DataFrameDelayType"/&gt;</w:t>
            </w:r>
          </w:p>
          <w:p w14:paraId="369A4BB8"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&lt;/xs:choice&gt;</w:t>
            </w:r>
          </w:p>
          <w:p w14:paraId="5857AFBA"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ref="sv:delimiter"/&gt;</w:t>
            </w:r>
          </w:p>
          <w:p w14:paraId="36FD6343"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&lt;xs:any namespace="##other" processContents="skip" minOccurs="0" maxOccurs="unbounded"/&gt;</w:t>
            </w:r>
          </w:p>
          <w:p w14:paraId="31D5E26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&lt;/xs:sequence&gt;</w:t>
            </w:r>
          </w:p>
          <w:p w14:paraId="755A38F7"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&lt;xs:anyAttribute processContents="skip"/&gt;</w:t>
            </w:r>
          </w:p>
          <w:p w14:paraId="21484F7F"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&lt;/xs:complexType&gt;</w:t>
            </w:r>
          </w:p>
          <w:p w14:paraId="242F648C" w14:textId="0267F22C" w:rsidR="00927B65" w:rsidRPr="00FD2E89" w:rsidRDefault="00927B65" w:rsidP="000F0870">
            <w:pPr>
              <w:pStyle w:val="PL"/>
              <w:rPr>
                <w:color w:val="000096"/>
                <w:szCs w:val="16"/>
                <w:lang w:eastAsia="de-DE"/>
              </w:rPr>
            </w:pP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"PoseToRenderToPhotonType"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avgPoseToRenderToPhoton</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"minPoseToRenderToPhoton"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sidDel="00334383">
              <w:rPr>
                <w:szCs w:val="16"/>
                <w:lang w:eastAsia="de-DE"/>
              </w:rPr>
              <w:t xml:space="preserve"> </w:t>
            </w:r>
            <w:r>
              <w:rPr>
                <w:szCs w:val="16"/>
                <w:lang w:eastAsia="de-DE"/>
              </w:rPr>
              <w:t xml:space="preserve"> optional</w:t>
            </w:r>
            <w:r w:rsidRPr="00FD2E89">
              <w:rPr>
                <w:szCs w:val="16"/>
                <w:lang w:eastAsia="de-DE"/>
              </w:rPr>
              <w:t>"</w:t>
            </w:r>
            <w:r w:rsidRPr="00FD2E89">
              <w:rPr>
                <w:color w:val="000096"/>
                <w:szCs w:val="16"/>
                <w:lang w:eastAsia="de-DE"/>
              </w:rPr>
              <w:t>/&gt;</w:t>
            </w:r>
          </w:p>
          <w:p w14:paraId="49312780"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"maxPoseToRenderToPhoton"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7DC52EC4"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"RenderToPhotonType"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avgPoseToRenderToPhoton</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0A00A2B"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66B2DBE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"RoundTripInteractionDelayType"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avgRoundTripInteractionDelay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"numberOfUserActions"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76ABF7C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"minRoundTripInteractionDelay"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E4E521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DB0BF88"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"maxRoundTripInteractionDelay"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60B0A98F"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7465B507"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"UserInteractionDelayType"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avgUserInetractionDelay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7CDEC4D3"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"numberOfUserActions"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0931D974"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w:t>
            </w:r>
            <w:r w:rsidRPr="00FD2E89">
              <w:rPr>
                <w:rFonts w:cs="Courier New"/>
                <w:szCs w:val="16"/>
                <w:lang w:eastAsia="ja-JP"/>
              </w:rPr>
              <w:t>UserInetractionDelay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86FE1E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73B1012"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w:t>
            </w:r>
            <w:r w:rsidRPr="00FD2E89">
              <w:rPr>
                <w:rFonts w:cs="Courier New"/>
                <w:szCs w:val="16"/>
                <w:lang w:eastAsia="ja-JP"/>
              </w:rPr>
              <w:t>UserInteractionDelay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0FE46D9D"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494DE92A"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"AgeOfContentType"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w:t>
            </w:r>
            <w:r w:rsidRPr="00FD2E89">
              <w:rPr>
                <w:rFonts w:cs="Courier New"/>
                <w:szCs w:val="16"/>
                <w:lang w:eastAsia="ja-JP"/>
              </w:rPr>
              <w:t>AgeOfContent</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"doubleVectorType"</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"mumberOfSceneEvents"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4CF6D4E3"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"minageOfContent"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451E022" w14:textId="77777777" w:rsidR="00927B65" w:rsidRPr="00FD2E89" w:rsidRDefault="00927B65" w:rsidP="000F0870">
            <w:pPr>
              <w:pStyle w:val="PL"/>
              <w:rPr>
                <w:color w:val="000000"/>
                <w:szCs w:val="16"/>
                <w:lang w:eastAsia="de-DE"/>
              </w:rPr>
            </w:pPr>
            <w:r w:rsidRPr="00FD2E89">
              <w:rPr>
                <w:color w:val="000000"/>
                <w:szCs w:val="16"/>
                <w:lang w:eastAsia="de-DE"/>
              </w:rPr>
              <w:lastRenderedPageBreak/>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"maxAgeOfContent"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44103FC2"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"SceneUpdateDelayType"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w:t>
            </w:r>
            <w:r w:rsidRPr="00FD2E89">
              <w:rPr>
                <w:rFonts w:cs="Courier New"/>
                <w:szCs w:val="16"/>
                <w:lang w:eastAsia="ja-JP"/>
              </w:rPr>
              <w:t>SceneUpdateDelay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"doubleVectorType"</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"numberOfSceneUpdates"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E6AD34A"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"minsceneUpdateDelay"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2338813F"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"maxsceneUpdateDelay"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49C30CA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"MetadataDelayType"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"avgMetadata</w:t>
            </w:r>
            <w:r w:rsidRPr="00FD2E89">
              <w:rPr>
                <w:rFonts w:cs="Courier New"/>
                <w:szCs w:val="16"/>
                <w:lang w:eastAsia="ja-JP"/>
              </w:rPr>
              <w:t>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w:t>
            </w:r>
            <w:r w:rsidRPr="00FD2E89">
              <w:rPr>
                <w:szCs w:val="16"/>
                <w:lang w:eastAsia="de-DE"/>
              </w:rPr>
              <w:t>ouble</w:t>
            </w:r>
            <w:r w:rsidRPr="00FD2E89">
              <w:rPr>
                <w:rFonts w:cs="Courier New"/>
                <w:szCs w:val="16"/>
                <w:lang w:eastAsia="ja-JP"/>
              </w:rPr>
              <w: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"numberOfMetadataMessages"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ACA2AE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"minMetadataDelay"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8DDBD63"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"maxMetadataDelay"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0DB7390A" w14:textId="77777777" w:rsidR="00927B65" w:rsidRPr="00FD2E89" w:rsidRDefault="00927B65" w:rsidP="000F0870">
            <w:pPr>
              <w:pStyle w:val="PL"/>
              <w:rPr>
                <w:color w:val="000096"/>
                <w:szCs w:val="16"/>
                <w:lang w:eastAsia="de-DE"/>
              </w:rPr>
            </w:pP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"DataFrameDelayType"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"avgDataFrame</w:t>
            </w:r>
            <w:r w:rsidRPr="00FD2E89">
              <w:rPr>
                <w:rFonts w:cs="Courier New"/>
                <w:szCs w:val="16"/>
                <w:lang w:eastAsia="ja-JP"/>
              </w:rPr>
              <w:t>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w:t>
            </w:r>
            <w:r w:rsidRPr="00FD2E89">
              <w:rPr>
                <w:szCs w:val="16"/>
                <w:lang w:eastAsia="de-DE"/>
              </w:rPr>
              <w:t>ouble</w:t>
            </w:r>
            <w:r w:rsidRPr="00FD2E89">
              <w:rPr>
                <w:rFonts w:cs="Courier New"/>
                <w:szCs w:val="16"/>
                <w:lang w:eastAsia="ja-JP"/>
              </w:rPr>
              <w: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"numberOfDataFrames"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4913DF57"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"minDataFrameDelay"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A6BFAFA"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"maxDataFrameDelay"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3B8811A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6E19FC6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75F5A362"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6B89D305"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042DA7">
              <w:rPr>
                <w:rFonts w:ascii="Courier New" w:eastAsia="Times New Roman" w:hAnsi="Courier New"/>
                <w:sz w:val="16"/>
                <w:szCs w:val="16"/>
                <w:lang w:val="en-US"/>
              </w:rPr>
              <w:tab/>
            </w:r>
            <w:r w:rsidRPr="00D27A47">
              <w:rPr>
                <w:rFonts w:ascii="Courier New" w:eastAsia="Times New Roman" w:hAnsi="Courier New"/>
                <w:sz w:val="16"/>
                <w:szCs w:val="16"/>
                <w:lang w:val="en-US"/>
              </w:rPr>
              <w:t>&lt;xs:simpleType name="doubleVectorType"&gt;</w:t>
            </w:r>
          </w:p>
          <w:p w14:paraId="217160BA"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&lt;xs:list itemType="xs:double"/&gt;</w:t>
            </w:r>
          </w:p>
          <w:p w14:paraId="1598876E"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 xml:space="preserve">&lt;/xs:simpleType&gt; </w:t>
            </w:r>
          </w:p>
          <w:p w14:paraId="179041DB"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143B3F8F"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&lt;xs:simpleType name="stringVectorType"&gt;</w:t>
            </w:r>
          </w:p>
          <w:p w14:paraId="400211FD"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&lt;xs:list itemType="xs:string"/&gt;</w:t>
            </w:r>
          </w:p>
          <w:p w14:paraId="2A78E3D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D27A47">
              <w:rPr>
                <w:rFonts w:ascii="Courier New" w:eastAsia="Times New Roman" w:hAnsi="Courier New"/>
                <w:sz w:val="16"/>
                <w:szCs w:val="16"/>
                <w:lang w:val="en-US"/>
              </w:rPr>
              <w:tab/>
            </w:r>
            <w:r w:rsidRPr="00FD2E89">
              <w:rPr>
                <w:rFonts w:ascii="Courier New" w:eastAsia="Times New Roman" w:hAnsi="Courier New"/>
                <w:sz w:val="16"/>
                <w:szCs w:val="16"/>
              </w:rPr>
              <w:t xml:space="preserve">&lt;/xs:simpleType&gt; </w:t>
            </w:r>
          </w:p>
          <w:p w14:paraId="7ACA5DA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40782E6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&lt;xs:simpleType name="unsignedLongVectorType"&gt;</w:t>
            </w:r>
          </w:p>
          <w:p w14:paraId="5D9A0C8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&lt;xs:list itemType="xs:unsignedLong"/&gt;</w:t>
            </w:r>
          </w:p>
          <w:p w14:paraId="79E047D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&lt;/xs:simpleType&gt;</w:t>
            </w:r>
          </w:p>
          <w:p w14:paraId="2C314CB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&lt;/xs:schema&gt;</w:t>
            </w:r>
          </w:p>
          <w:p w14:paraId="7A59C0B4" w14:textId="77777777" w:rsidR="00927B65" w:rsidRPr="00042DA7" w:rsidRDefault="00927B65" w:rsidP="000F0870">
            <w:pPr>
              <w:rPr>
                <w:rFonts w:eastAsia="Times New Roman"/>
                <w:sz w:val="16"/>
                <w:szCs w:val="16"/>
              </w:rPr>
            </w:pPr>
          </w:p>
          <w:p w14:paraId="6042B59F" w14:textId="77777777" w:rsidR="00927B65" w:rsidRDefault="00927B65" w:rsidP="000F0870"/>
        </w:tc>
      </w:tr>
    </w:tbl>
    <w:p w14:paraId="491750C1" w14:textId="77777777" w:rsidR="00927B65" w:rsidRPr="004578DC" w:rsidRDefault="00927B65" w:rsidP="00927B65">
      <w:pPr>
        <w:jc w:val="both"/>
      </w:pPr>
    </w:p>
    <w:p w14:paraId="331E2FFA" w14:textId="56C8621B" w:rsidR="00075F85" w:rsidRPr="004D3578" w:rsidRDefault="004D2F4B" w:rsidP="00075F85">
      <w:pPr>
        <w:pStyle w:val="Heading1"/>
      </w:pPr>
      <w:bookmarkStart w:id="1169" w:name="_Toc163031948"/>
      <w:bookmarkStart w:id="1170" w:name="_Toc182322092"/>
      <w:bookmarkStart w:id="1171" w:name="_Toc182322158"/>
      <w:bookmarkStart w:id="1172" w:name="_Toc182322196"/>
      <w:bookmarkStart w:id="1173" w:name="_Toc182322296"/>
      <w:bookmarkStart w:id="1174" w:name="_Toc182323115"/>
      <w:bookmarkStart w:id="1175" w:name="_Toc182323260"/>
      <w:bookmarkStart w:id="1176" w:name="_Toc190891431"/>
      <w:bookmarkStart w:id="1177" w:name="_Toc190891574"/>
      <w:bookmarkStart w:id="1178" w:name="_Toc190891743"/>
      <w:bookmarkStart w:id="1179" w:name="_Toc190892018"/>
      <w:bookmarkStart w:id="1180" w:name="_Toc190892854"/>
      <w:bookmarkStart w:id="1181" w:name="_Toc190941185"/>
      <w:bookmarkStart w:id="1182" w:name="_Toc191031386"/>
      <w:bookmarkStart w:id="1183" w:name="_Toc192019077"/>
      <w:bookmarkStart w:id="1184" w:name="_Toc198811486"/>
      <w:r>
        <w:t>7</w:t>
      </w:r>
      <w:r w:rsidR="00075F85" w:rsidRPr="004D3578">
        <w:tab/>
      </w:r>
      <w:r w:rsidR="00075F85">
        <w:t>Procedures</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753AAF67" w14:textId="77777777" w:rsidR="003D67DA" w:rsidRDefault="006C3495" w:rsidP="00754B5C">
      <w:pPr>
        <w:pStyle w:val="Heading2"/>
      </w:pPr>
      <w:bookmarkStart w:id="1185" w:name="_Toc190891432"/>
      <w:bookmarkStart w:id="1186" w:name="_Toc190891575"/>
      <w:bookmarkStart w:id="1187" w:name="_Toc190891744"/>
      <w:bookmarkStart w:id="1188" w:name="_Toc190892019"/>
      <w:bookmarkStart w:id="1189" w:name="_Toc190892855"/>
      <w:bookmarkStart w:id="1190" w:name="_Toc190941186"/>
      <w:bookmarkStart w:id="1191" w:name="_Toc191031387"/>
      <w:bookmarkStart w:id="1192" w:name="_Toc192019078"/>
      <w:bookmarkStart w:id="1193" w:name="_Toc198811487"/>
      <w:r w:rsidRPr="00754B5C">
        <w:t>7.1</w:t>
      </w:r>
      <w:r w:rsidRPr="00754B5C">
        <w:tab/>
        <w:t>Procedures for session establishment</w:t>
      </w:r>
      <w:bookmarkEnd w:id="1185"/>
      <w:bookmarkEnd w:id="1186"/>
      <w:bookmarkEnd w:id="1187"/>
      <w:bookmarkEnd w:id="1188"/>
      <w:bookmarkEnd w:id="1189"/>
      <w:bookmarkEnd w:id="1190"/>
      <w:bookmarkEnd w:id="1191"/>
      <w:bookmarkEnd w:id="1192"/>
      <w:bookmarkEnd w:id="1193"/>
    </w:p>
    <w:p w14:paraId="498352D3" w14:textId="606892AE" w:rsidR="003D67DA" w:rsidRPr="001558BE" w:rsidRDefault="003D67DA" w:rsidP="003D67DA">
      <w:pPr>
        <w:pStyle w:val="Heading3"/>
      </w:pPr>
      <w:bookmarkStart w:id="1194" w:name="_Toc191031388"/>
      <w:bookmarkStart w:id="1195" w:name="_Toc192019079"/>
      <w:bookmarkStart w:id="1196" w:name="_Toc198811488"/>
      <w:r w:rsidRPr="001558BE">
        <w:t>7.</w:t>
      </w:r>
      <w:r>
        <w:t>1</w:t>
      </w:r>
      <w:r w:rsidRPr="001558BE">
        <w:t>.</w:t>
      </w:r>
      <w:r>
        <w:t>1</w:t>
      </w:r>
      <w:r w:rsidRPr="001558BE">
        <w:tab/>
      </w:r>
      <w:r>
        <w:t>General procedures</w:t>
      </w:r>
      <w:bookmarkEnd w:id="1194"/>
      <w:bookmarkEnd w:id="1195"/>
      <w:bookmarkEnd w:id="1196"/>
    </w:p>
    <w:p w14:paraId="7F03F949" w14:textId="26CFF421" w:rsidR="006C3495" w:rsidRPr="004C7C4B" w:rsidRDefault="006C3495" w:rsidP="006C3495">
      <w:pPr>
        <w:jc w:val="both"/>
        <w:rPr>
          <w:lang w:val="en-US" w:eastAsia="zh-CN"/>
        </w:rPr>
      </w:pPr>
      <w:r w:rsidRPr="004C7C4B">
        <w:rPr>
          <w:noProof/>
        </w:rPr>
        <w:t>The figure 7.1</w:t>
      </w:r>
      <w:r w:rsidR="003D67DA">
        <w:rPr>
          <w:noProof/>
        </w:rPr>
        <w:t>.1</w:t>
      </w:r>
      <w:r w:rsidRPr="004C7C4B">
        <w:rPr>
          <w:noProof/>
        </w:rPr>
        <w:t>-1 indicate</w:t>
      </w:r>
      <w:r>
        <w:rPr>
          <w:noProof/>
        </w:rPr>
        <w:t>s</w:t>
      </w:r>
      <w:r w:rsidRPr="004C7C4B">
        <w:rPr>
          <w:noProof/>
        </w:rPr>
        <w:t xml:space="preserve"> the general procedures of split rendering session establishment including</w:t>
      </w:r>
      <w:r w:rsidRPr="004C7C4B">
        <w:rPr>
          <w:lang w:eastAsia="zh-CN"/>
        </w:rPr>
        <w:t xml:space="preserve"> session setup and negotiation.</w:t>
      </w:r>
    </w:p>
    <w:p w14:paraId="0972FF04" w14:textId="77777777" w:rsidR="006C3495" w:rsidRDefault="006C3495" w:rsidP="00E06D0D">
      <w:pPr>
        <w:pStyle w:val="TH"/>
        <w:rPr>
          <w:lang w:val="en-US"/>
        </w:rPr>
      </w:pPr>
      <w:r>
        <w:object w:dxaOrig="9720" w:dyaOrig="9375" w14:anchorId="7A078214">
          <v:shape id="_x0000_i1028" type="#_x0000_t75" style="width:374pt;height:367.35pt" o:ole="">
            <v:imagedata r:id="rId26" o:title=""/>
          </v:shape>
          <o:OLEObject Type="Embed" ProgID="Mscgen.Chart" ShapeID="_x0000_i1028" DrawAspect="Content" ObjectID="_1809424305" r:id="rId27"/>
        </w:object>
      </w:r>
    </w:p>
    <w:p w14:paraId="1BADE9A3" w14:textId="3138C790" w:rsidR="006C3495" w:rsidRDefault="006C3495" w:rsidP="0071268D">
      <w:pPr>
        <w:pStyle w:val="TF"/>
        <w:rPr>
          <w:lang w:val="en-US"/>
        </w:rPr>
      </w:pPr>
      <w:bookmarkStart w:id="1197" w:name="_Hlk182230363"/>
      <w:r w:rsidRPr="00413A72">
        <w:t>Figure7.1</w:t>
      </w:r>
      <w:r w:rsidR="003D67DA">
        <w:t>.1</w:t>
      </w:r>
      <w:r w:rsidRPr="00413A72">
        <w:t xml:space="preserve">-1: </w:t>
      </w:r>
      <w:r>
        <w:t>General procedures</w:t>
      </w:r>
      <w:r w:rsidRPr="00413A72">
        <w:t xml:space="preserve"> for split rendering </w:t>
      </w:r>
      <w:r>
        <w:t>session establishment</w:t>
      </w:r>
    </w:p>
    <w:bookmarkEnd w:id="1197"/>
    <w:p w14:paraId="79E8D9FE" w14:textId="77777777" w:rsidR="006C3495" w:rsidRPr="00415CAC" w:rsidRDefault="006C3495" w:rsidP="006C3495">
      <w:pPr>
        <w:rPr>
          <w:szCs w:val="18"/>
        </w:rPr>
      </w:pPr>
      <w:r w:rsidRPr="00415CAC">
        <w:rPr>
          <w:szCs w:val="18"/>
        </w:rPr>
        <w:t>The steps are as follows:</w:t>
      </w:r>
    </w:p>
    <w:p w14:paraId="74FFE5EC" w14:textId="48EDA7F2" w:rsidR="006C3495" w:rsidRPr="00F90424" w:rsidRDefault="006C3495" w:rsidP="00F90424">
      <w:pPr>
        <w:pStyle w:val="B1"/>
      </w:pPr>
      <w:r w:rsidRPr="00F90424">
        <w:t>1:</w:t>
      </w:r>
      <w:r w:rsidR="0088752D" w:rsidRPr="00F90424">
        <w:tab/>
      </w:r>
      <w:r w:rsidRPr="00F90424">
        <w:t>The UE1 initiates an IMS session including bootstrap data channel establishment with the originating MF.</w:t>
      </w:r>
    </w:p>
    <w:p w14:paraId="18248A4B" w14:textId="15BF6AF6" w:rsidR="006C3495" w:rsidRPr="00F90424" w:rsidRDefault="006C3495" w:rsidP="00F90424">
      <w:pPr>
        <w:pStyle w:val="B1"/>
      </w:pPr>
      <w:r w:rsidRPr="00F90424">
        <w:t>2:</w:t>
      </w:r>
      <w:r w:rsidR="0088752D" w:rsidRPr="00F90424">
        <w:tab/>
      </w:r>
      <w:r w:rsidRPr="00F90424">
        <w:t>UE1 sends a request to IMS AS to establish an application data channel for a split rendering session:</w:t>
      </w:r>
    </w:p>
    <w:p w14:paraId="4CDA26F4" w14:textId="6B771DC8" w:rsidR="006C3495" w:rsidRPr="00F90424" w:rsidRDefault="006C3495" w:rsidP="00D15585">
      <w:pPr>
        <w:pStyle w:val="B1"/>
      </w:pPr>
      <w:r w:rsidRPr="00F90424">
        <w:t>The UE1 can initiate a request of split rendering session establishment if its media capabilities cannot meet the related media rendering requirements. Then the UE1 calculates which objects can be rendered by itself based on its status and decides which part of the objects to be rendered in the UE1 and the others to be rendered in the IMS network.</w:t>
      </w:r>
    </w:p>
    <w:p w14:paraId="102A839C" w14:textId="4A8C3481" w:rsidR="006C3495" w:rsidRPr="00F90424" w:rsidRDefault="006C3495" w:rsidP="00F90424">
      <w:pPr>
        <w:pStyle w:val="B1"/>
      </w:pPr>
      <w:r w:rsidRPr="00F90424">
        <w:t>3:</w:t>
      </w:r>
      <w:r w:rsidR="0088752D" w:rsidRPr="00F90424">
        <w:tab/>
      </w:r>
      <w:r w:rsidRPr="00F90424">
        <w:t xml:space="preserve">The IMS AS sends DCSF the event notifications including split rendering related information. </w:t>
      </w:r>
    </w:p>
    <w:p w14:paraId="4A07B7F6" w14:textId="13DA6CEB" w:rsidR="006C3495" w:rsidRPr="00F90424" w:rsidRDefault="006C3495" w:rsidP="00F90424">
      <w:pPr>
        <w:pStyle w:val="B1"/>
      </w:pPr>
      <w:r w:rsidRPr="00F90424">
        <w:t>4:</w:t>
      </w:r>
      <w:r w:rsidR="0088752D" w:rsidRPr="00F90424">
        <w:tab/>
      </w:r>
      <w:r w:rsidRPr="00F90424">
        <w:t>The DCSF receives event notifications from the IMS AS and  processes the session establishment request based on the information in the notification (i.e. associated split rendering related information). The DCSF manages (if applicable) application data channel resources at the MF which meet the split rendering request, to instruct IMS AS to terminate the media flow of the UE1 to the MF.</w:t>
      </w:r>
    </w:p>
    <w:p w14:paraId="25292C5D" w14:textId="12D56471" w:rsidR="006C3495" w:rsidRPr="00F90424" w:rsidRDefault="006C3495" w:rsidP="00F90424">
      <w:pPr>
        <w:pStyle w:val="B1"/>
      </w:pPr>
      <w:r w:rsidRPr="00F90424">
        <w:t>5 and 6:</w:t>
      </w:r>
      <w:r w:rsidR="00F90424">
        <w:tab/>
      </w:r>
      <w:r w:rsidRPr="00F90424">
        <w:t>The IMS AS receives the data channel control instructions from the DCSF and accordingly interacts with the MF via DC2.</w:t>
      </w:r>
    </w:p>
    <w:p w14:paraId="3797B704" w14:textId="6E37E971" w:rsidR="006C3495" w:rsidRPr="005556D4" w:rsidDel="005D781E" w:rsidRDefault="006C3495" w:rsidP="0088752D">
      <w:pPr>
        <w:pStyle w:val="B1"/>
        <w:rPr>
          <w:del w:id="1198" w:author="Shane He (Nokia)" w:date="2025-05-21T22:18:00Z" w16du:dateUtc="2025-05-21T13:18:00Z"/>
          <w:i/>
          <w:iCs/>
        </w:rPr>
      </w:pPr>
      <w:del w:id="1199" w:author="Shane He (Nokia)" w:date="2025-05-21T22:18:00Z" w16du:dateUtc="2025-05-21T13:18:00Z">
        <w:r w:rsidRPr="005556D4" w:rsidDel="005D781E">
          <w:rPr>
            <w:i/>
            <w:iCs/>
          </w:rPr>
          <w:delText xml:space="preserve">Editor’s Note: MF discovery for split rendering is FFS. </w:delText>
        </w:r>
      </w:del>
    </w:p>
    <w:p w14:paraId="1BA32ED2" w14:textId="4C55FEF2" w:rsidR="006C3495" w:rsidRPr="00F90424" w:rsidRDefault="006C3495" w:rsidP="00F90424">
      <w:pPr>
        <w:pStyle w:val="B1"/>
      </w:pPr>
      <w:r w:rsidRPr="00F90424">
        <w:t>7:</w:t>
      </w:r>
      <w:r w:rsidR="00F90424" w:rsidRPr="00F90424">
        <w:tab/>
      </w:r>
      <w:r w:rsidRPr="00F90424">
        <w:t>The IMS AS sends a split rendering session establishment request to the DC AS via the DCSF, , the request may include the information of the objects to be rendered in IMS network.</w:t>
      </w:r>
    </w:p>
    <w:p w14:paraId="5E48002F" w14:textId="19333CF5" w:rsidR="006C3495" w:rsidRPr="00F90424" w:rsidRDefault="006C3495" w:rsidP="00F90424">
      <w:pPr>
        <w:pStyle w:val="B1"/>
      </w:pPr>
      <w:r w:rsidRPr="00F90424">
        <w:t>8:</w:t>
      </w:r>
      <w:r w:rsidR="0088752D" w:rsidRPr="00F90424">
        <w:tab/>
      </w:r>
      <w:r w:rsidRPr="00F90424">
        <w:t xml:space="preserve">The DC AS sends a description of the split rendering output to the IMS AS via the DCSF. </w:t>
      </w:r>
    </w:p>
    <w:p w14:paraId="2767FFD4" w14:textId="088AB50C" w:rsidR="0088752D" w:rsidRPr="00F90424" w:rsidRDefault="006C3495" w:rsidP="00F90424">
      <w:pPr>
        <w:pStyle w:val="B1"/>
      </w:pPr>
      <w:r w:rsidRPr="00F90424">
        <w:t>9:</w:t>
      </w:r>
      <w:r w:rsidR="0088752D" w:rsidRPr="00F90424">
        <w:tab/>
      </w:r>
      <w:r w:rsidRPr="00F90424">
        <w:t>The IMS AS sends the media resource allocation request to the MF, to reserve XR media rendering resource for the UE1.</w:t>
      </w:r>
    </w:p>
    <w:p w14:paraId="16DA7360" w14:textId="359306B1" w:rsidR="006C3495" w:rsidRPr="00F90424" w:rsidRDefault="006C3495" w:rsidP="00F90424">
      <w:pPr>
        <w:pStyle w:val="B1"/>
      </w:pPr>
      <w:r w:rsidRPr="00F90424">
        <w:lastRenderedPageBreak/>
        <w:t>10:</w:t>
      </w:r>
      <w:r w:rsidR="00F90424" w:rsidRPr="00F90424">
        <w:tab/>
      </w:r>
      <w:r w:rsidRPr="00F90424">
        <w:t>When the resources are allocated successfully, the MF returns a successful response to the IMS AS.</w:t>
      </w:r>
    </w:p>
    <w:p w14:paraId="5588F6C0" w14:textId="6474727D" w:rsidR="006C3495" w:rsidRPr="00F90424" w:rsidRDefault="006C3495" w:rsidP="00F90424">
      <w:pPr>
        <w:pStyle w:val="B1"/>
      </w:pPr>
      <w:r w:rsidRPr="00F90424">
        <w:t>11:</w:t>
      </w:r>
      <w:r w:rsidR="00F90424" w:rsidRPr="00F90424">
        <w:tab/>
      </w:r>
      <w:r w:rsidRPr="00F90424">
        <w:t xml:space="preserve">The IMS AS returns a successful response to the UE1. </w:t>
      </w:r>
    </w:p>
    <w:p w14:paraId="026F0B88" w14:textId="0FA6197D" w:rsidR="006C3495" w:rsidRPr="00F90424" w:rsidRDefault="006C3495" w:rsidP="00F90424">
      <w:pPr>
        <w:pStyle w:val="B1"/>
      </w:pPr>
      <w:r w:rsidRPr="00F90424">
        <w:t>12:</w:t>
      </w:r>
      <w:r w:rsidR="00F90424" w:rsidRPr="00F90424">
        <w:tab/>
      </w:r>
      <w:r w:rsidRPr="00F90424">
        <w:t xml:space="preserve">Successful split rendering session is established between </w:t>
      </w:r>
      <w:r w:rsidRPr="00F90424">
        <w:rPr>
          <w:rFonts w:hint="eastAsia"/>
        </w:rPr>
        <w:t>UE1</w:t>
      </w:r>
      <w:r w:rsidRPr="00F90424">
        <w:t xml:space="preserve"> and </w:t>
      </w:r>
      <w:r w:rsidRPr="00F90424">
        <w:rPr>
          <w:rFonts w:hint="eastAsia"/>
        </w:rPr>
        <w:t>MF</w:t>
      </w:r>
      <w:r w:rsidRPr="00F90424">
        <w:t xml:space="preserve"> through the application data channel.</w:t>
      </w:r>
    </w:p>
    <w:p w14:paraId="23FBD6E4" w14:textId="76DF79BB" w:rsidR="006C3495" w:rsidRPr="00DE531B" w:rsidDel="00F36D64" w:rsidRDefault="006C3495" w:rsidP="006C3495">
      <w:pPr>
        <w:pStyle w:val="B1"/>
        <w:rPr>
          <w:del w:id="1200" w:author="Shane He (Nokia) -R2" w:date="2025-05-05T18:35:00Z" w16du:dateUtc="2025-05-05T16:35:00Z"/>
        </w:rPr>
      </w:pPr>
      <w:del w:id="1201" w:author="Shane He (Nokia) -R2" w:date="2025-05-05T18:35:00Z" w16du:dateUtc="2025-05-05T16:35:00Z">
        <w:r w:rsidRPr="005556D4" w:rsidDel="00F36D64">
          <w:rPr>
            <w:i/>
            <w:iCs/>
          </w:rPr>
          <w:delText>Editor’s note: more details of session establishments for P2P and P2A scenarios are provided in clause 7.1.</w:delText>
        </w:r>
        <w:r w:rsidR="003D67DA" w:rsidDel="00F36D64">
          <w:rPr>
            <w:i/>
            <w:iCs/>
          </w:rPr>
          <w:delText>2</w:delText>
        </w:r>
        <w:r w:rsidR="003D67DA" w:rsidRPr="005556D4" w:rsidDel="00F36D64">
          <w:rPr>
            <w:i/>
            <w:iCs/>
          </w:rPr>
          <w:delText xml:space="preserve"> </w:delText>
        </w:r>
        <w:r w:rsidRPr="005556D4" w:rsidDel="00F36D64">
          <w:rPr>
            <w:i/>
            <w:iCs/>
          </w:rPr>
          <w:delText>and 7.1.</w:delText>
        </w:r>
        <w:r w:rsidR="003D67DA" w:rsidDel="00F36D64">
          <w:rPr>
            <w:i/>
            <w:iCs/>
          </w:rPr>
          <w:delText>3</w:delText>
        </w:r>
        <w:r w:rsidRPr="005556D4" w:rsidDel="00F36D64">
          <w:rPr>
            <w:i/>
            <w:iCs/>
          </w:rPr>
          <w:delText xml:space="preserve">. </w:delText>
        </w:r>
      </w:del>
    </w:p>
    <w:p w14:paraId="155D8445" w14:textId="1E8533DE" w:rsidR="006C3495" w:rsidRPr="008C6E03" w:rsidRDefault="006C3495" w:rsidP="00743FC1">
      <w:pPr>
        <w:pStyle w:val="Heading3"/>
      </w:pPr>
      <w:bookmarkStart w:id="1202" w:name="_Toc190891433"/>
      <w:bookmarkStart w:id="1203" w:name="_Toc190891576"/>
      <w:bookmarkStart w:id="1204" w:name="_Toc190891745"/>
      <w:bookmarkStart w:id="1205" w:name="_Toc190892020"/>
      <w:bookmarkStart w:id="1206" w:name="_Toc190892856"/>
      <w:bookmarkStart w:id="1207" w:name="_Toc190941187"/>
      <w:bookmarkStart w:id="1208" w:name="_Toc191031389"/>
      <w:bookmarkStart w:id="1209" w:name="_Toc192019080"/>
      <w:bookmarkStart w:id="1210" w:name="_Toc198811489"/>
      <w:r w:rsidRPr="008C6E03">
        <w:t>7.1.</w:t>
      </w:r>
      <w:r w:rsidR="003D67DA">
        <w:t>2</w:t>
      </w:r>
      <w:r w:rsidR="00E95A08">
        <w:tab/>
      </w:r>
      <w:r w:rsidRPr="008C6E03">
        <w:t>Procedures for P2P session establishment</w:t>
      </w:r>
      <w:bookmarkEnd w:id="1202"/>
      <w:bookmarkEnd w:id="1203"/>
      <w:bookmarkEnd w:id="1204"/>
      <w:bookmarkEnd w:id="1205"/>
      <w:bookmarkEnd w:id="1206"/>
      <w:bookmarkEnd w:id="1207"/>
      <w:bookmarkEnd w:id="1208"/>
      <w:bookmarkEnd w:id="1209"/>
      <w:bookmarkEnd w:id="1210"/>
    </w:p>
    <w:p w14:paraId="3FA80AFB" w14:textId="26323B3F" w:rsidR="006C3495" w:rsidRPr="004C7C4B" w:rsidRDefault="006C3495" w:rsidP="006C3495">
      <w:pPr>
        <w:jc w:val="both"/>
        <w:rPr>
          <w:lang w:val="en-US" w:eastAsia="zh-CN"/>
        </w:rPr>
      </w:pPr>
      <w:r w:rsidRPr="004C7C4B">
        <w:rPr>
          <w:noProof/>
        </w:rPr>
        <w:t>The figure 7.1</w:t>
      </w:r>
      <w:r>
        <w:rPr>
          <w:noProof/>
        </w:rPr>
        <w:t>.</w:t>
      </w:r>
      <w:r w:rsidR="003D67DA">
        <w:rPr>
          <w:noProof/>
        </w:rPr>
        <w:t>2</w:t>
      </w:r>
      <w:r w:rsidRPr="004C7C4B">
        <w:rPr>
          <w:noProof/>
        </w:rPr>
        <w:t>-1 indicate</w:t>
      </w:r>
      <w:r>
        <w:rPr>
          <w:noProof/>
        </w:rPr>
        <w:t>s</w:t>
      </w:r>
      <w:r w:rsidRPr="004C7C4B">
        <w:rPr>
          <w:noProof/>
        </w:rPr>
        <w:t xml:space="preserve"> the procedures of split rendering session establishment </w:t>
      </w:r>
      <w:r>
        <w:rPr>
          <w:noProof/>
        </w:rPr>
        <w:t xml:space="preserve">for </w:t>
      </w:r>
      <w:ins w:id="1211" w:author="Shane He (Nokia) -R2" w:date="2025-05-05T18:43:00Z" w16du:dateUtc="2025-05-05T16:43:00Z">
        <w:r w:rsidR="00F36D64" w:rsidRPr="5B67850B">
          <w:t xml:space="preserve">Person to Person </w:t>
        </w:r>
        <w:r w:rsidR="00F36D64">
          <w:t>(</w:t>
        </w:r>
      </w:ins>
      <w:r>
        <w:rPr>
          <w:noProof/>
        </w:rPr>
        <w:t>P2P</w:t>
      </w:r>
      <w:ins w:id="1212" w:author="Shane He (Nokia) -R2" w:date="2025-05-05T18:43:00Z" w16du:dateUtc="2025-05-05T16:43:00Z">
        <w:r w:rsidR="00F36D64">
          <w:rPr>
            <w:noProof/>
          </w:rPr>
          <w:t>)</w:t>
        </w:r>
      </w:ins>
      <w:r>
        <w:rPr>
          <w:noProof/>
        </w:rPr>
        <w:t xml:space="preserve"> scenarios</w:t>
      </w:r>
      <w:r w:rsidRPr="004C7C4B">
        <w:rPr>
          <w:lang w:eastAsia="zh-CN"/>
        </w:rPr>
        <w:t xml:space="preserve">. </w:t>
      </w:r>
    </w:p>
    <w:p w14:paraId="7A05B0DB" w14:textId="77777777" w:rsidR="006C3495" w:rsidRDefault="006C3495" w:rsidP="00E06D0D">
      <w:pPr>
        <w:pStyle w:val="TH"/>
      </w:pPr>
      <w:r w:rsidRPr="00AB084B">
        <w:object w:dxaOrig="11325" w:dyaOrig="11160" w14:anchorId="0D164349">
          <v:shape id="_x0000_i1029" type="#_x0000_t75" style="width:381.35pt;height:374.65pt" o:ole="">
            <v:imagedata r:id="rId28" o:title=""/>
          </v:shape>
          <o:OLEObject Type="Embed" ProgID="Mscgen.Chart" ShapeID="_x0000_i1029" DrawAspect="Content" ObjectID="_1809424306" r:id="rId29"/>
        </w:object>
      </w:r>
    </w:p>
    <w:p w14:paraId="475ECDF9" w14:textId="72F278AA" w:rsidR="006C3495" w:rsidRDefault="006C3495" w:rsidP="0071268D">
      <w:pPr>
        <w:pStyle w:val="TF"/>
        <w:rPr>
          <w:lang w:val="en-US"/>
        </w:rPr>
      </w:pPr>
      <w:r w:rsidRPr="00413A72">
        <w:t>Figure7.1</w:t>
      </w:r>
      <w:r>
        <w:t>.</w:t>
      </w:r>
      <w:r w:rsidR="003D67DA">
        <w:t>2</w:t>
      </w:r>
      <w:r w:rsidRPr="00413A72">
        <w:t xml:space="preserve">-1: </w:t>
      </w:r>
      <w:r>
        <w:t>Procedures</w:t>
      </w:r>
      <w:r w:rsidRPr="00413A72">
        <w:t xml:space="preserve"> for </w:t>
      </w:r>
      <w:r>
        <w:t xml:space="preserve">P2P </w:t>
      </w:r>
      <w:r w:rsidRPr="00413A72">
        <w:t xml:space="preserve">split rendering </w:t>
      </w:r>
      <w:r>
        <w:t>session establishment</w:t>
      </w:r>
    </w:p>
    <w:p w14:paraId="1B10B296" w14:textId="77777777" w:rsidR="006C3495" w:rsidRPr="00415CAC" w:rsidRDefault="006C3495" w:rsidP="006C3495">
      <w:pPr>
        <w:rPr>
          <w:szCs w:val="18"/>
        </w:rPr>
      </w:pPr>
      <w:r w:rsidRPr="00415CAC">
        <w:rPr>
          <w:szCs w:val="18"/>
        </w:rPr>
        <w:t>The steps are as follows:</w:t>
      </w:r>
    </w:p>
    <w:p w14:paraId="7334269C" w14:textId="4A1D9423" w:rsidR="0088752D" w:rsidRPr="00F90424" w:rsidRDefault="0088752D" w:rsidP="00F90424">
      <w:pPr>
        <w:pStyle w:val="B1"/>
      </w:pPr>
      <w:r w:rsidRPr="00F90424">
        <w:t>1</w:t>
      </w:r>
      <w:r w:rsidR="00475F71" w:rsidRPr="00F90424">
        <w:t>:</w:t>
      </w:r>
      <w:r w:rsidRPr="00F90424">
        <w:t xml:space="preserve"> </w:t>
      </w:r>
      <w:r w:rsidRPr="00F90424">
        <w:tab/>
      </w:r>
      <w:r w:rsidR="006C3495" w:rsidRPr="00F90424">
        <w:t>IMS session establishment between UE1 and UE2, including bootstrap session establishment by UE1 and UE2 with originating MF.</w:t>
      </w:r>
      <w:r w:rsidRPr="00F90424">
        <w:t xml:space="preserve"> </w:t>
      </w:r>
    </w:p>
    <w:p w14:paraId="2B58B3D1" w14:textId="11B11D0F" w:rsidR="0088752D" w:rsidRPr="00F90424" w:rsidRDefault="006C3495" w:rsidP="00F90424">
      <w:pPr>
        <w:pStyle w:val="B1"/>
      </w:pPr>
      <w:r w:rsidRPr="00F90424">
        <w:t>2-12: Split rendering session establishment between UE1 and originating MF according to the steps 2-12 of clause 7.1.</w:t>
      </w:r>
      <w:r w:rsidR="003D67DA" w:rsidRPr="00F90424">
        <w:t>1.</w:t>
      </w:r>
      <w:r w:rsidRPr="00F90424">
        <w:t xml:space="preserve"> </w:t>
      </w:r>
    </w:p>
    <w:p w14:paraId="2587B573" w14:textId="6F9E94CE" w:rsidR="006C3495" w:rsidRPr="00F90424" w:rsidRDefault="006C3495" w:rsidP="00F90424">
      <w:pPr>
        <w:pStyle w:val="B1"/>
      </w:pPr>
      <w:r w:rsidRPr="00F90424">
        <w:t>13:</w:t>
      </w:r>
      <w:r w:rsidR="0088752D" w:rsidRPr="00F90424">
        <w:t xml:space="preserve"> </w:t>
      </w:r>
      <w:r w:rsidRPr="00F90424">
        <w:t>Split rendering session established for UE2 between the originating MF and UE2. Similarly, seps 2 to 12 are followed for UE2. Step 2 may be a reply to the application data channel establishment (re)INVITE from UE1.</w:t>
      </w:r>
    </w:p>
    <w:p w14:paraId="6248D305" w14:textId="31BF8884" w:rsidR="006C3495" w:rsidRPr="00F90424" w:rsidRDefault="006C3495" w:rsidP="00F90424">
      <w:pPr>
        <w:pStyle w:val="B1"/>
      </w:pPr>
      <w:r w:rsidRPr="00F90424">
        <w:t xml:space="preserve">14: Successful split rendering session is established between UE1 and UE2 through the application data channel anchored by the MF. </w:t>
      </w:r>
    </w:p>
    <w:p w14:paraId="295FDB94" w14:textId="772389B0" w:rsidR="006C3495" w:rsidRPr="008C6E03" w:rsidRDefault="006C3495" w:rsidP="0071268D">
      <w:pPr>
        <w:pStyle w:val="Heading3"/>
      </w:pPr>
      <w:bookmarkStart w:id="1213" w:name="_Toc190891434"/>
      <w:bookmarkStart w:id="1214" w:name="_Toc190891577"/>
      <w:bookmarkStart w:id="1215" w:name="_Toc190891746"/>
      <w:bookmarkStart w:id="1216" w:name="_Toc190892021"/>
      <w:bookmarkStart w:id="1217" w:name="_Toc190892857"/>
      <w:bookmarkStart w:id="1218" w:name="_Toc190941188"/>
      <w:bookmarkStart w:id="1219" w:name="_Toc191031390"/>
      <w:bookmarkStart w:id="1220" w:name="_Toc192019081"/>
      <w:bookmarkStart w:id="1221" w:name="_Toc198811490"/>
      <w:r w:rsidRPr="008C6E03">
        <w:lastRenderedPageBreak/>
        <w:t>7.1.</w:t>
      </w:r>
      <w:r w:rsidR="003D67DA">
        <w:t>3</w:t>
      </w:r>
      <w:r w:rsidR="00E95A08">
        <w:tab/>
      </w:r>
      <w:r w:rsidRPr="008C6E03">
        <w:t>Procedures for P2A(/2P) session establishment</w:t>
      </w:r>
      <w:bookmarkEnd w:id="1213"/>
      <w:bookmarkEnd w:id="1214"/>
      <w:bookmarkEnd w:id="1215"/>
      <w:bookmarkEnd w:id="1216"/>
      <w:bookmarkEnd w:id="1217"/>
      <w:bookmarkEnd w:id="1218"/>
      <w:bookmarkEnd w:id="1219"/>
      <w:bookmarkEnd w:id="1220"/>
      <w:bookmarkEnd w:id="1221"/>
    </w:p>
    <w:bookmarkStart w:id="1222" w:name="_Hlk181889211"/>
    <w:p w14:paraId="5D779122" w14:textId="77777777" w:rsidR="006C3495" w:rsidRPr="00D673C3" w:rsidRDefault="006C3495" w:rsidP="00E06D0D">
      <w:pPr>
        <w:pStyle w:val="TH"/>
      </w:pPr>
      <w:r>
        <w:rPr>
          <w:noProof/>
        </w:rPr>
        <w:object w:dxaOrig="15360" w:dyaOrig="13120" w14:anchorId="1DF3B47D">
          <v:shape id="_x0000_i1030" type="#_x0000_t75" style="width:475.35pt;height:403.35pt" o:ole="">
            <v:imagedata r:id="rId30" o:title=""/>
          </v:shape>
          <o:OLEObject Type="Embed" ProgID="Mscgen.Chart" ShapeID="_x0000_i1030" DrawAspect="Content" ObjectID="_1809424307" r:id="rId31"/>
        </w:object>
      </w:r>
      <w:bookmarkEnd w:id="1222"/>
    </w:p>
    <w:p w14:paraId="4F07B36C" w14:textId="39C4644D" w:rsidR="006C3495" w:rsidRPr="00D673C3" w:rsidRDefault="006C3495" w:rsidP="0071268D">
      <w:pPr>
        <w:pStyle w:val="TF"/>
        <w:rPr>
          <w:lang w:val="en-US"/>
        </w:rPr>
      </w:pPr>
      <w:r w:rsidRPr="00D673C3">
        <w:t>Figure7.1.</w:t>
      </w:r>
      <w:r w:rsidR="003D67DA">
        <w:t>3</w:t>
      </w:r>
      <w:r w:rsidRPr="00D673C3">
        <w:t>-1: Procedures for P2A(/2P) split rendering session establishment</w:t>
      </w:r>
    </w:p>
    <w:p w14:paraId="0C2A65D4" w14:textId="524B2900" w:rsidR="006C3495" w:rsidRPr="00D673C3" w:rsidRDefault="006C3495" w:rsidP="006C3495">
      <w:r w:rsidRPr="00D673C3">
        <w:t>The steps are</w:t>
      </w:r>
      <w:r w:rsidR="00413ED5">
        <w:t xml:space="preserve"> as follows</w:t>
      </w:r>
      <w:r w:rsidRPr="00D673C3">
        <w:t>:</w:t>
      </w:r>
    </w:p>
    <w:p w14:paraId="4AE00233" w14:textId="0783EF72" w:rsidR="006C3495" w:rsidRPr="00D673C3" w:rsidRDefault="006C3495" w:rsidP="0071268D">
      <w:pPr>
        <w:pStyle w:val="B1"/>
      </w:pPr>
      <w:r w:rsidRPr="00D673C3">
        <w:t>1:</w:t>
      </w:r>
      <w:r w:rsidR="00B04BEB">
        <w:tab/>
      </w:r>
      <w:r w:rsidRPr="00D673C3">
        <w:t>IMS session establishment between UE1 and MF, including bootstrap session establishment by UE1 and UE2 with originating MF.</w:t>
      </w:r>
    </w:p>
    <w:p w14:paraId="0EC14C00" w14:textId="6060449A" w:rsidR="006C3495" w:rsidRPr="00D673C3" w:rsidRDefault="006C3495" w:rsidP="0071268D">
      <w:pPr>
        <w:pStyle w:val="B1"/>
      </w:pPr>
      <w:r w:rsidRPr="00D673C3">
        <w:t>2-12:</w:t>
      </w:r>
      <w:r w:rsidR="00413ED5">
        <w:tab/>
      </w:r>
      <w:r w:rsidRPr="00D673C3">
        <w:t>Split rendering session establishment between UE1 and originating MF, Same as in steps 2-12 of clause 7.1.</w:t>
      </w:r>
      <w:r w:rsidR="003D67DA">
        <w:t>2.</w:t>
      </w:r>
    </w:p>
    <w:p w14:paraId="288D5DF0" w14:textId="5AB78C01" w:rsidR="006C3495" w:rsidRPr="00D673C3" w:rsidRDefault="006C3495" w:rsidP="0071268D">
      <w:pPr>
        <w:pStyle w:val="B1"/>
      </w:pPr>
      <w:r w:rsidRPr="00D673C3">
        <w:t>13:</w:t>
      </w:r>
      <w:r w:rsidR="00F90424">
        <w:tab/>
      </w:r>
      <w:r w:rsidRPr="00D673C3">
        <w:t>The MF exposes its current capabilities and resources to the DC-AS.</w:t>
      </w:r>
    </w:p>
    <w:p w14:paraId="52599408" w14:textId="77777777" w:rsidR="006C3495" w:rsidRPr="00D673C3" w:rsidRDefault="006C3495" w:rsidP="0071268D">
      <w:pPr>
        <w:pStyle w:val="B1"/>
      </w:pPr>
      <w:r w:rsidRPr="00D673C3">
        <w:t xml:space="preserve">The information exposed may be the hardware and software stack and the resources currently available at the MF. </w:t>
      </w:r>
    </w:p>
    <w:p w14:paraId="5190DA8F" w14:textId="4E82F082" w:rsidR="006C3495" w:rsidRPr="00D673C3" w:rsidRDefault="006C3495" w:rsidP="0071268D">
      <w:pPr>
        <w:pStyle w:val="B1"/>
      </w:pPr>
      <w:r>
        <w:t>14:</w:t>
      </w:r>
      <w:r w:rsidR="00F90424">
        <w:tab/>
      </w:r>
      <w:r>
        <w:t>DC-AS selects resources at the MF and asks MF to reserve these resources.</w:t>
      </w:r>
    </w:p>
    <w:p w14:paraId="3D1D901E" w14:textId="7E1D591F" w:rsidR="006C3495" w:rsidRPr="00D27A47" w:rsidDel="005D781E" w:rsidRDefault="006C3495" w:rsidP="0071268D">
      <w:pPr>
        <w:pStyle w:val="B1"/>
        <w:rPr>
          <w:del w:id="1223" w:author="Shane He (Nokia)" w:date="2025-05-21T22:18:00Z" w16du:dateUtc="2025-05-21T13:18:00Z"/>
          <w:i/>
          <w:iCs/>
        </w:rPr>
      </w:pPr>
      <w:del w:id="1224" w:author="Shane He (Nokia)" w:date="2025-05-21T22:18:00Z" w16du:dateUtc="2025-05-21T13:18:00Z">
        <w:r w:rsidRPr="00D27A47" w:rsidDel="005D781E">
          <w:rPr>
            <w:i/>
            <w:iCs/>
          </w:rPr>
          <w:delText>Editor's Note: Details for steps 13 and 14 are FFS.</w:delText>
        </w:r>
      </w:del>
    </w:p>
    <w:p w14:paraId="5698EE04" w14:textId="2EB42E25" w:rsidR="00475F71" w:rsidRPr="00D673C3" w:rsidRDefault="006C3495" w:rsidP="0071268D">
      <w:pPr>
        <w:pStyle w:val="B1"/>
      </w:pPr>
      <w:r w:rsidRPr="00D673C3">
        <w:t>15:</w:t>
      </w:r>
      <w:r w:rsidR="00475F71">
        <w:tab/>
      </w:r>
      <w:r w:rsidRPr="00D673C3">
        <w:t>DC-AS transfers application source data, for example scripts and scene graph, graphical assets and split logic to the MF.</w:t>
      </w:r>
    </w:p>
    <w:p w14:paraId="429091E5" w14:textId="2B4FD794" w:rsidR="006C3495" w:rsidRPr="004E4FAE" w:rsidRDefault="006C3495" w:rsidP="0071268D">
      <w:pPr>
        <w:pStyle w:val="B1"/>
      </w:pPr>
      <w:r>
        <w:t>16:</w:t>
      </w:r>
      <w:r w:rsidR="00413ED5">
        <w:tab/>
      </w:r>
      <w:r>
        <w:t>UE relevant application source data like scene graph, application and split logic is sent to the UE.</w:t>
      </w:r>
    </w:p>
    <w:p w14:paraId="01F12901" w14:textId="77777777" w:rsidR="00075F85" w:rsidRPr="009C43DD" w:rsidRDefault="00075F85" w:rsidP="00075F85"/>
    <w:p w14:paraId="1BBEB2EE" w14:textId="10518585" w:rsidR="00075F85" w:rsidRPr="00743FC1" w:rsidRDefault="004D2F4B" w:rsidP="00743FC1">
      <w:pPr>
        <w:pStyle w:val="Heading2"/>
      </w:pPr>
      <w:bookmarkStart w:id="1225" w:name="_Toc163031950"/>
      <w:bookmarkStart w:id="1226" w:name="_Toc182322094"/>
      <w:bookmarkStart w:id="1227" w:name="_Toc182322160"/>
      <w:bookmarkStart w:id="1228" w:name="_Toc182322198"/>
      <w:bookmarkStart w:id="1229" w:name="_Toc182322298"/>
      <w:bookmarkStart w:id="1230" w:name="_Toc182323117"/>
      <w:bookmarkStart w:id="1231" w:name="_Toc182323262"/>
      <w:bookmarkStart w:id="1232" w:name="_Toc190891435"/>
      <w:bookmarkStart w:id="1233" w:name="_Toc190891578"/>
      <w:bookmarkStart w:id="1234" w:name="_Toc190891747"/>
      <w:bookmarkStart w:id="1235" w:name="_Toc190892022"/>
      <w:bookmarkStart w:id="1236" w:name="_Toc190892858"/>
      <w:bookmarkStart w:id="1237" w:name="_Toc190941189"/>
      <w:bookmarkStart w:id="1238" w:name="_Toc191031391"/>
      <w:bookmarkStart w:id="1239" w:name="_Toc192019082"/>
      <w:bookmarkStart w:id="1240" w:name="_Toc198811491"/>
      <w:r w:rsidRPr="00743FC1">
        <w:lastRenderedPageBreak/>
        <w:t>7</w:t>
      </w:r>
      <w:r w:rsidR="00075F85" w:rsidRPr="00743FC1">
        <w:t>.2</w:t>
      </w:r>
      <w:r w:rsidR="00075F85" w:rsidRPr="00743FC1">
        <w:tab/>
      </w:r>
      <w:r w:rsidR="005D0A46" w:rsidRPr="00743FC1">
        <w:t>P</w:t>
      </w:r>
      <w:r w:rsidR="00075F85" w:rsidRPr="00743FC1">
        <w:t>rocedures for session modification</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34830988" w14:textId="227BEE13" w:rsidR="003D67DA" w:rsidRPr="003D67DA" w:rsidRDefault="003D67DA" w:rsidP="003D67DA">
      <w:pPr>
        <w:pStyle w:val="Heading3"/>
      </w:pPr>
      <w:bookmarkStart w:id="1241" w:name="_Toc191031392"/>
      <w:bookmarkStart w:id="1242" w:name="_Toc192019083"/>
      <w:bookmarkStart w:id="1243" w:name="_Toc198811492"/>
      <w:r w:rsidRPr="003D67DA">
        <w:t>7.2.1</w:t>
      </w:r>
      <w:r w:rsidRPr="003D67DA">
        <w:tab/>
        <w:t>General procedures</w:t>
      </w:r>
      <w:bookmarkEnd w:id="1241"/>
      <w:bookmarkEnd w:id="1242"/>
      <w:bookmarkEnd w:id="1243"/>
    </w:p>
    <w:p w14:paraId="5A74E128" w14:textId="07690F92" w:rsidR="005D0A46" w:rsidRDefault="005D0A46" w:rsidP="005D0A46">
      <w:pPr>
        <w:rPr>
          <w:noProof/>
        </w:rPr>
      </w:pPr>
      <w:r w:rsidRPr="00073C57">
        <w:rPr>
          <w:lang w:eastAsia="zh-CN"/>
        </w:rPr>
        <w:t>A UE may trigger split rendering session modification during an established split rendering session e.g., if the current session no longer meets the media rendering requirements. If the existing MF does not meet the new requirements, the session is migrated to a new MF. The session modification procedure in such a case is shown in Figure 7.2</w:t>
      </w:r>
      <w:r w:rsidR="003D67DA">
        <w:rPr>
          <w:lang w:eastAsia="zh-CN"/>
        </w:rPr>
        <w:t>.1</w:t>
      </w:r>
      <w:r w:rsidRPr="00073C57">
        <w:rPr>
          <w:lang w:eastAsia="zh-CN"/>
        </w:rPr>
        <w:t>-1.</w:t>
      </w:r>
    </w:p>
    <w:p w14:paraId="50EE9F1D" w14:textId="10665F97" w:rsidR="005D0A46" w:rsidRPr="00BE309D" w:rsidRDefault="005D0A46" w:rsidP="00E06D0D">
      <w:pPr>
        <w:pStyle w:val="TH"/>
        <w:rPr>
          <w:noProof/>
        </w:rPr>
      </w:pPr>
      <w:r w:rsidRPr="002F46A1">
        <w:rPr>
          <w:noProof/>
        </w:rPr>
        <w:object w:dxaOrig="11595" w:dyaOrig="12930" w14:anchorId="4FAC38F3">
          <v:shape id="_x0000_i1031" type="#_x0000_t75" style="width:402.65pt;height:562pt" o:ole="">
            <v:imagedata r:id="rId32" o:title=""/>
          </v:shape>
          <o:OLEObject Type="Embed" ProgID="Mscgen.Chart" ShapeID="_x0000_i1031" DrawAspect="Content" ObjectID="_1809424308" r:id="rId33"/>
        </w:object>
      </w:r>
    </w:p>
    <w:p w14:paraId="6D5AF55F" w14:textId="1B9C3021" w:rsidR="005D0A46" w:rsidRPr="00BE309D" w:rsidRDefault="005D0A46" w:rsidP="0071268D">
      <w:pPr>
        <w:pStyle w:val="TF"/>
      </w:pPr>
      <w:r w:rsidRPr="00BE309D">
        <w:t>Figure7.</w:t>
      </w:r>
      <w:r w:rsidRPr="00BE309D">
        <w:rPr>
          <w:rFonts w:hint="eastAsia"/>
          <w:lang w:eastAsia="zh-CN"/>
        </w:rPr>
        <w:t>2</w:t>
      </w:r>
      <w:r w:rsidR="003D67DA">
        <w:rPr>
          <w:lang w:eastAsia="zh-CN"/>
        </w:rPr>
        <w:t>.1</w:t>
      </w:r>
      <w:r w:rsidRPr="00BE309D">
        <w:t>-1: General procedures for session modification</w:t>
      </w:r>
    </w:p>
    <w:p w14:paraId="5584358C" w14:textId="77777777" w:rsidR="005D0A46" w:rsidRDefault="005D0A46" w:rsidP="005D0A46">
      <w:pPr>
        <w:jc w:val="both"/>
        <w:rPr>
          <w:szCs w:val="18"/>
        </w:rPr>
      </w:pPr>
      <w:r w:rsidRPr="00415CAC">
        <w:rPr>
          <w:szCs w:val="18"/>
        </w:rPr>
        <w:t>The steps are as follows:</w:t>
      </w:r>
    </w:p>
    <w:p w14:paraId="4C071566" w14:textId="29D0D4CB" w:rsidR="005D0A46" w:rsidRDefault="005D0A46" w:rsidP="0071268D">
      <w:pPr>
        <w:pStyle w:val="B1"/>
        <w:rPr>
          <w:lang w:val="en-US" w:eastAsia="zh-CN"/>
        </w:rPr>
      </w:pPr>
      <w:r w:rsidRPr="00BE309D">
        <w:rPr>
          <w:lang w:val="en-US" w:eastAsia="zh-CN"/>
        </w:rPr>
        <w:lastRenderedPageBreak/>
        <w:t>1</w:t>
      </w:r>
      <w:r w:rsidRPr="00BE309D">
        <w:rPr>
          <w:rFonts w:hint="eastAsia"/>
          <w:lang w:val="en-US" w:eastAsia="zh-CN"/>
        </w:rPr>
        <w:t>:</w:t>
      </w:r>
      <w:r w:rsidR="00F90424">
        <w:rPr>
          <w:lang w:val="en-US" w:eastAsia="zh-CN"/>
        </w:rPr>
        <w:tab/>
      </w:r>
      <w:r w:rsidRPr="00BE309D">
        <w:rPr>
          <w:rFonts w:hint="eastAsia"/>
          <w:lang w:val="en-US" w:eastAsia="zh-CN"/>
        </w:rPr>
        <w:t xml:space="preserve">IMS session </w:t>
      </w:r>
      <w:r w:rsidRPr="00BE309D">
        <w:rPr>
          <w:lang w:val="en-US" w:eastAsia="zh-CN"/>
        </w:rPr>
        <w:t>establishment</w:t>
      </w:r>
      <w:r>
        <w:rPr>
          <w:lang w:val="en-US" w:eastAsia="zh-CN"/>
        </w:rPr>
        <w:t xml:space="preserve"> including bootstrap data channel</w:t>
      </w:r>
      <w:r w:rsidRPr="00BE309D">
        <w:rPr>
          <w:rFonts w:hint="eastAsia"/>
          <w:lang w:val="en-US" w:eastAsia="zh-CN"/>
        </w:rPr>
        <w:t>.</w:t>
      </w:r>
    </w:p>
    <w:p w14:paraId="46CCC637" w14:textId="361D1084" w:rsidR="005D0A46" w:rsidRDefault="005D0A46" w:rsidP="0071268D">
      <w:pPr>
        <w:pStyle w:val="B1"/>
        <w:rPr>
          <w:lang w:val="en-US" w:eastAsia="zh-CN"/>
        </w:rPr>
      </w:pPr>
      <w:r w:rsidRPr="00D07D68">
        <w:rPr>
          <w:lang w:val="en-US" w:eastAsia="zh-CN"/>
        </w:rPr>
        <w:t>2:</w:t>
      </w:r>
      <w:r w:rsidR="00F90424">
        <w:rPr>
          <w:lang w:val="en-US" w:eastAsia="zh-CN"/>
        </w:rPr>
        <w:tab/>
      </w:r>
      <w:r w:rsidR="00B04BEB">
        <w:rPr>
          <w:lang w:val="en-US" w:eastAsia="zh-CN"/>
        </w:rPr>
        <w:t>S</w:t>
      </w:r>
      <w:r w:rsidRPr="00D07D68">
        <w:rPr>
          <w:lang w:val="en-US" w:eastAsia="zh-CN"/>
        </w:rPr>
        <w:t>plit rendering session establishment between UE</w:t>
      </w:r>
      <w:r>
        <w:rPr>
          <w:lang w:val="en-US" w:eastAsia="zh-CN"/>
        </w:rPr>
        <w:t>1</w:t>
      </w:r>
      <w:r w:rsidRPr="00D07D68">
        <w:rPr>
          <w:lang w:val="en-US" w:eastAsia="zh-CN"/>
        </w:rPr>
        <w:t xml:space="preserve"> and </w:t>
      </w:r>
      <w:r>
        <w:rPr>
          <w:lang w:val="en-US" w:eastAsia="zh-CN"/>
        </w:rPr>
        <w:t xml:space="preserve">the </w:t>
      </w:r>
      <w:r w:rsidRPr="00D07D68">
        <w:rPr>
          <w:lang w:val="en-US" w:eastAsia="zh-CN"/>
        </w:rPr>
        <w:t>MF1 (details see clause</w:t>
      </w:r>
      <w:r>
        <w:rPr>
          <w:lang w:val="en-US" w:eastAsia="zh-CN"/>
        </w:rPr>
        <w:t xml:space="preserve"> 7.1</w:t>
      </w:r>
      <w:r w:rsidR="003D67DA">
        <w:rPr>
          <w:lang w:val="en-US" w:eastAsia="zh-CN"/>
        </w:rPr>
        <w:t>.1</w:t>
      </w:r>
      <w:r>
        <w:rPr>
          <w:lang w:val="en-US" w:eastAsia="zh-CN"/>
        </w:rPr>
        <w:t>)</w:t>
      </w:r>
      <w:ins w:id="1244" w:author="Shane He (Nokia)" w:date="2025-05-22T09:34:00Z" w16du:dateUtc="2025-05-22T00:34:00Z">
        <w:r w:rsidR="00701E31">
          <w:rPr>
            <w:lang w:val="en-US" w:eastAsia="zh-CN"/>
          </w:rPr>
          <w:t>.</w:t>
        </w:r>
      </w:ins>
    </w:p>
    <w:p w14:paraId="38DD15DB" w14:textId="5DAC2EE7" w:rsidR="005D0A46" w:rsidRDefault="005D0A46" w:rsidP="0071268D">
      <w:pPr>
        <w:pStyle w:val="B1"/>
        <w:rPr>
          <w:lang w:val="en-US" w:eastAsia="zh-CN"/>
        </w:rPr>
      </w:pPr>
      <w:r>
        <w:rPr>
          <w:lang w:val="en-US" w:eastAsia="zh-CN"/>
        </w:rPr>
        <w:t>3:</w:t>
      </w:r>
      <w:r w:rsidR="00F90424">
        <w:rPr>
          <w:lang w:val="en-US" w:eastAsia="zh-CN"/>
        </w:rPr>
        <w:tab/>
      </w:r>
      <w:r w:rsidR="00B04BEB">
        <w:rPr>
          <w:lang w:val="en-US" w:eastAsia="zh-CN"/>
        </w:rPr>
        <w:t>S</w:t>
      </w:r>
      <w:r>
        <w:rPr>
          <w:lang w:val="en-US" w:eastAsia="zh-CN"/>
        </w:rPr>
        <w:t xml:space="preserve">plit rendering session is running. </w:t>
      </w:r>
    </w:p>
    <w:p w14:paraId="149C3F4A" w14:textId="319030D5" w:rsidR="005D0A46" w:rsidRPr="00BE309D" w:rsidRDefault="005D0A46" w:rsidP="0071268D">
      <w:pPr>
        <w:pStyle w:val="B1"/>
        <w:rPr>
          <w:lang w:eastAsia="zh-CN"/>
        </w:rPr>
      </w:pPr>
      <w:r>
        <w:rPr>
          <w:lang w:eastAsia="zh-CN"/>
        </w:rPr>
        <w:t>4</w:t>
      </w:r>
      <w:r w:rsidRPr="00BE309D">
        <w:rPr>
          <w:lang w:eastAsia="zh-CN"/>
        </w:rPr>
        <w:t>:</w:t>
      </w:r>
      <w:r w:rsidR="00F90424">
        <w:rPr>
          <w:lang w:eastAsia="zh-CN"/>
        </w:rPr>
        <w:tab/>
      </w:r>
      <w:del w:id="1245" w:author="Shane He (Nokia) -R2" w:date="2025-05-05T18:35:00Z" w16du:dateUtc="2025-05-05T16:35:00Z">
        <w:r w:rsidR="00475F71" w:rsidDel="00F36D64">
          <w:rPr>
            <w:lang w:eastAsia="zh-CN"/>
          </w:rPr>
          <w:tab/>
        </w:r>
      </w:del>
      <w:r>
        <w:rPr>
          <w:lang w:eastAsia="zh-CN"/>
        </w:rPr>
        <w:t>During a running split rendering session, w</w:t>
      </w:r>
      <w:r w:rsidRPr="00BE309D">
        <w:rPr>
          <w:lang w:eastAsia="zh-CN"/>
        </w:rPr>
        <w:t xml:space="preserve">hen the UE1 discovers that its media capabilities cannot meet the related media rendering requirements, the UE1; </w:t>
      </w:r>
      <w:r>
        <w:rPr>
          <w:lang w:eastAsia="zh-CN"/>
        </w:rPr>
        <w:t xml:space="preserve">can </w:t>
      </w:r>
      <w:r w:rsidRPr="00BE309D">
        <w:rPr>
          <w:lang w:eastAsia="zh-CN"/>
        </w:rPr>
        <w:t>send a request to modify the split rendering session to the IMS AS.</w:t>
      </w:r>
    </w:p>
    <w:p w14:paraId="4934AD5C" w14:textId="48D5A9B6" w:rsidR="005D0A46" w:rsidRPr="00BE309D" w:rsidRDefault="005D0A46" w:rsidP="0071268D">
      <w:pPr>
        <w:pStyle w:val="B1"/>
        <w:rPr>
          <w:lang w:eastAsia="zh-CN"/>
        </w:rPr>
      </w:pPr>
      <w:r>
        <w:rPr>
          <w:lang w:eastAsia="zh-CN"/>
        </w:rPr>
        <w:t>5</w:t>
      </w:r>
      <w:r w:rsidRPr="00BE309D">
        <w:rPr>
          <w:lang w:eastAsia="zh-CN"/>
        </w:rPr>
        <w:t>:</w:t>
      </w:r>
      <w:r w:rsidR="00F90424">
        <w:rPr>
          <w:lang w:eastAsia="zh-CN"/>
        </w:rPr>
        <w:tab/>
      </w:r>
      <w:r w:rsidRPr="00BE309D">
        <w:rPr>
          <w:lang w:eastAsia="zh-CN"/>
        </w:rPr>
        <w:t>The IMS AS send</w:t>
      </w:r>
      <w:r>
        <w:rPr>
          <w:lang w:eastAsia="zh-CN"/>
        </w:rPr>
        <w:t>s</w:t>
      </w:r>
      <w:r w:rsidRPr="00BE309D">
        <w:rPr>
          <w:lang w:eastAsia="zh-CN"/>
        </w:rPr>
        <w:t xml:space="preserve"> updated event notifications to </w:t>
      </w:r>
      <w:r>
        <w:rPr>
          <w:lang w:eastAsia="zh-CN"/>
        </w:rPr>
        <w:t xml:space="preserve">DCSF to </w:t>
      </w:r>
      <w:r w:rsidRPr="00BE309D">
        <w:rPr>
          <w:lang w:eastAsia="zh-CN"/>
        </w:rPr>
        <w:t xml:space="preserve">modify the </w:t>
      </w:r>
      <w:r>
        <w:rPr>
          <w:lang w:eastAsia="zh-CN"/>
        </w:rPr>
        <w:t xml:space="preserve">current </w:t>
      </w:r>
      <w:r w:rsidRPr="00BE309D">
        <w:rPr>
          <w:lang w:eastAsia="zh-CN"/>
        </w:rPr>
        <w:t>split</w:t>
      </w:r>
      <w:r>
        <w:rPr>
          <w:lang w:eastAsia="zh-CN"/>
        </w:rPr>
        <w:t xml:space="preserve"> rendering session</w:t>
      </w:r>
      <w:r w:rsidRPr="00BE309D">
        <w:rPr>
          <w:lang w:eastAsia="zh-CN"/>
        </w:rPr>
        <w:t>.</w:t>
      </w:r>
    </w:p>
    <w:p w14:paraId="04EB7419" w14:textId="72753635" w:rsidR="005D0A46" w:rsidRPr="00BE309D" w:rsidRDefault="005D0A46" w:rsidP="0071268D">
      <w:pPr>
        <w:pStyle w:val="B1"/>
        <w:rPr>
          <w:lang w:eastAsia="zh-CN"/>
        </w:rPr>
      </w:pPr>
      <w:r>
        <w:rPr>
          <w:lang w:eastAsia="zh-CN"/>
        </w:rPr>
        <w:t>6</w:t>
      </w:r>
      <w:r w:rsidRPr="00BE309D">
        <w:rPr>
          <w:lang w:eastAsia="zh-CN"/>
        </w:rPr>
        <w:t>:</w:t>
      </w:r>
      <w:r w:rsidR="00F90424">
        <w:rPr>
          <w:lang w:eastAsia="zh-CN"/>
        </w:rPr>
        <w:tab/>
      </w:r>
      <w:r w:rsidRPr="00BE309D">
        <w:rPr>
          <w:lang w:eastAsia="zh-CN"/>
        </w:rPr>
        <w:t xml:space="preserve">The DCSF receives event </w:t>
      </w:r>
      <w:r>
        <w:rPr>
          <w:lang w:eastAsia="zh-CN"/>
        </w:rPr>
        <w:t>notification</w:t>
      </w:r>
      <w:r w:rsidRPr="00BE309D">
        <w:rPr>
          <w:lang w:eastAsia="zh-CN"/>
        </w:rPr>
        <w:t xml:space="preserve"> from the IMS AS and </w:t>
      </w:r>
      <w:r>
        <w:rPr>
          <w:lang w:eastAsia="zh-CN"/>
        </w:rPr>
        <w:t xml:space="preserve"> process the session modification request based on the information in the received notification </w:t>
      </w:r>
      <w:r w:rsidRPr="007E3AD6">
        <w:rPr>
          <w:lang w:eastAsia="zh-CN"/>
        </w:rPr>
        <w:t>(i.e. associated split rendering related information)</w:t>
      </w:r>
      <w:r w:rsidRPr="00BE309D">
        <w:rPr>
          <w:lang w:eastAsia="zh-CN"/>
        </w:rPr>
        <w:t>.</w:t>
      </w:r>
      <w:r>
        <w:rPr>
          <w:lang w:eastAsia="zh-CN"/>
        </w:rPr>
        <w:t xml:space="preserve"> </w:t>
      </w:r>
      <w:r w:rsidRPr="007E3AD6">
        <w:rPr>
          <w:lang w:eastAsia="zh-CN"/>
        </w:rPr>
        <w:t xml:space="preserve">The DCSF </w:t>
      </w:r>
      <w:r>
        <w:rPr>
          <w:lang w:eastAsia="zh-CN"/>
        </w:rPr>
        <w:t xml:space="preserve">manages </w:t>
      </w:r>
      <w:r w:rsidRPr="007E3AD6">
        <w:rPr>
          <w:lang w:eastAsia="zh-CN"/>
        </w:rPr>
        <w:t>(if applicable) application data channel resources at the MF which meet the new split rendering request; to instruct IMS AS to terminate the media flow of the UE</w:t>
      </w:r>
      <w:r>
        <w:rPr>
          <w:lang w:eastAsia="zh-CN"/>
        </w:rPr>
        <w:t>1</w:t>
      </w:r>
      <w:r w:rsidRPr="007E3AD6">
        <w:rPr>
          <w:lang w:eastAsia="zh-CN"/>
        </w:rPr>
        <w:t xml:space="preserve"> to the new MF(s).</w:t>
      </w:r>
    </w:p>
    <w:p w14:paraId="57D1961B" w14:textId="3C31E699" w:rsidR="005D0A46" w:rsidRDefault="005D0A46" w:rsidP="0071268D">
      <w:pPr>
        <w:pStyle w:val="B1"/>
        <w:rPr>
          <w:lang w:eastAsia="zh-CN"/>
        </w:rPr>
      </w:pPr>
      <w:r>
        <w:rPr>
          <w:lang w:eastAsia="zh-CN"/>
        </w:rPr>
        <w:t>7</w:t>
      </w:r>
      <w:r w:rsidRPr="00BE309D">
        <w:rPr>
          <w:lang w:eastAsia="zh-CN"/>
        </w:rPr>
        <w:t>:</w:t>
      </w:r>
      <w:r w:rsidR="00F90424">
        <w:rPr>
          <w:lang w:eastAsia="zh-CN"/>
        </w:rPr>
        <w:tab/>
      </w:r>
      <w:r w:rsidRPr="00BE309D">
        <w:rPr>
          <w:lang w:eastAsia="zh-CN"/>
        </w:rPr>
        <w:t xml:space="preserve">The IMS AS receives the updated data channel control instructions from the DCSF. </w:t>
      </w:r>
    </w:p>
    <w:p w14:paraId="29B3B242" w14:textId="542FB983" w:rsidR="00B04BEB" w:rsidRPr="0071268D" w:rsidRDefault="00743FC1" w:rsidP="0071268D">
      <w:pPr>
        <w:pStyle w:val="NO"/>
      </w:pPr>
      <w:r w:rsidRPr="00743FC1">
        <w:t>NOTE</w:t>
      </w:r>
      <w:r w:rsidR="005D0A46" w:rsidRPr="00743FC1">
        <w:t>:</w:t>
      </w:r>
      <w:r>
        <w:tab/>
        <w:t>H</w:t>
      </w:r>
      <w:r w:rsidR="005D0A46" w:rsidRPr="0071268D">
        <w:t>ere it is assumed that there are more than one MF in the network. It is also assumed that the serving MF does not satisfy the new request (due to unavailability).</w:t>
      </w:r>
    </w:p>
    <w:p w14:paraId="0F95DACF" w14:textId="7BEC7308" w:rsidR="005D0A46" w:rsidRDefault="005D0A46" w:rsidP="0071268D">
      <w:pPr>
        <w:pStyle w:val="B1"/>
        <w:rPr>
          <w:lang w:eastAsia="zh-CN"/>
        </w:rPr>
      </w:pPr>
      <w:r>
        <w:rPr>
          <w:lang w:eastAsia="zh-CN"/>
        </w:rPr>
        <w:t>8</w:t>
      </w:r>
      <w:r w:rsidRPr="00BE309D">
        <w:rPr>
          <w:lang w:eastAsia="zh-CN"/>
        </w:rPr>
        <w:t>:</w:t>
      </w:r>
      <w:r w:rsidR="00F90424">
        <w:rPr>
          <w:lang w:eastAsia="zh-CN"/>
        </w:rPr>
        <w:tab/>
      </w:r>
      <w:r w:rsidRPr="00BE309D">
        <w:rPr>
          <w:lang w:eastAsia="zh-CN"/>
        </w:rPr>
        <w:t>The (new) MF</w:t>
      </w:r>
      <w:r>
        <w:rPr>
          <w:lang w:eastAsia="zh-CN"/>
        </w:rPr>
        <w:t>2</w:t>
      </w:r>
      <w:r w:rsidRPr="00BE309D">
        <w:rPr>
          <w:lang w:eastAsia="zh-CN"/>
        </w:rPr>
        <w:t xml:space="preserve"> is discovered (if the existing serving MF</w:t>
      </w:r>
      <w:r>
        <w:rPr>
          <w:lang w:eastAsia="zh-CN"/>
        </w:rPr>
        <w:t>1</w:t>
      </w:r>
      <w:r w:rsidRPr="00BE309D">
        <w:rPr>
          <w:lang w:eastAsia="zh-CN"/>
        </w:rPr>
        <w:t xml:space="preserve"> does not satisfy the UE1 request for session modification).</w:t>
      </w:r>
    </w:p>
    <w:p w14:paraId="02F8032E" w14:textId="2F2DFBE9" w:rsidR="005D0A46" w:rsidRPr="00741285" w:rsidDel="005D781E" w:rsidRDefault="005D0A46" w:rsidP="005D0A46">
      <w:pPr>
        <w:pStyle w:val="B1"/>
        <w:rPr>
          <w:del w:id="1246" w:author="Shane He (Nokia)" w:date="2025-05-21T22:19:00Z" w16du:dateUtc="2025-05-21T13:19:00Z"/>
          <w:i/>
          <w:iCs/>
        </w:rPr>
      </w:pPr>
      <w:del w:id="1247" w:author="Shane He (Nokia)" w:date="2025-05-21T22:19:00Z" w16du:dateUtc="2025-05-21T13:19:00Z">
        <w:r w:rsidRPr="00741285" w:rsidDel="005D781E">
          <w:rPr>
            <w:i/>
            <w:iCs/>
          </w:rPr>
          <w:delText>Editor’s Note: MF discovery</w:delText>
        </w:r>
        <w:r w:rsidDel="005D781E">
          <w:rPr>
            <w:i/>
            <w:iCs/>
          </w:rPr>
          <w:delText xml:space="preserve"> for split rendering</w:delText>
        </w:r>
        <w:r w:rsidRPr="00741285" w:rsidDel="005D781E">
          <w:rPr>
            <w:i/>
            <w:iCs/>
          </w:rPr>
          <w:delText xml:space="preserve"> is </w:delText>
        </w:r>
        <w:r w:rsidDel="005D781E">
          <w:rPr>
            <w:i/>
            <w:iCs/>
          </w:rPr>
          <w:delText>FFS</w:delText>
        </w:r>
        <w:r w:rsidRPr="00741285" w:rsidDel="005D781E">
          <w:rPr>
            <w:i/>
            <w:iCs/>
          </w:rPr>
          <w:delText xml:space="preserve">. </w:delText>
        </w:r>
      </w:del>
    </w:p>
    <w:p w14:paraId="7F9EB63A" w14:textId="333F4E07" w:rsidR="005D0A46" w:rsidRPr="00BE309D" w:rsidRDefault="005D0A46" w:rsidP="0071268D">
      <w:pPr>
        <w:pStyle w:val="B1"/>
        <w:rPr>
          <w:lang w:eastAsia="zh-CN"/>
        </w:rPr>
      </w:pPr>
      <w:r>
        <w:rPr>
          <w:lang w:eastAsia="zh-CN"/>
        </w:rPr>
        <w:t>9</w:t>
      </w:r>
      <w:r w:rsidRPr="00BE309D">
        <w:rPr>
          <w:rFonts w:hint="eastAsia"/>
          <w:lang w:eastAsia="zh-CN"/>
        </w:rPr>
        <w:t>:</w:t>
      </w:r>
      <w:r w:rsidR="00F90424">
        <w:rPr>
          <w:lang w:eastAsia="zh-CN"/>
        </w:rPr>
        <w:tab/>
      </w:r>
      <w:r w:rsidRPr="00BE309D">
        <w:rPr>
          <w:rFonts w:hint="eastAsia"/>
          <w:lang w:eastAsia="zh-CN"/>
        </w:rPr>
        <w:t>UE1 sends application request to</w:t>
      </w:r>
      <w:r w:rsidRPr="00BE309D">
        <w:rPr>
          <w:lang w:eastAsia="zh-CN"/>
        </w:rPr>
        <w:t xml:space="preserve"> the newly discovered</w:t>
      </w:r>
      <w:r w:rsidRPr="00BE309D">
        <w:rPr>
          <w:rFonts w:hint="eastAsia"/>
          <w:lang w:eastAsia="zh-CN"/>
        </w:rPr>
        <w:t xml:space="preserve"> MF</w:t>
      </w:r>
      <w:r>
        <w:rPr>
          <w:lang w:eastAsia="zh-CN"/>
        </w:rPr>
        <w:t>2</w:t>
      </w:r>
      <w:r w:rsidRPr="00BE309D">
        <w:rPr>
          <w:rFonts w:hint="eastAsia"/>
          <w:lang w:eastAsia="zh-CN"/>
        </w:rPr>
        <w:t xml:space="preserve"> to request an </w:t>
      </w:r>
      <w:r w:rsidRPr="00BE309D">
        <w:rPr>
          <w:lang w:eastAsia="zh-CN"/>
        </w:rPr>
        <w:t>application</w:t>
      </w:r>
      <w:r w:rsidRPr="00BE309D">
        <w:rPr>
          <w:rFonts w:hint="eastAsia"/>
          <w:lang w:eastAsia="zh-CN"/>
        </w:rPr>
        <w:t xml:space="preserve"> list.</w:t>
      </w:r>
    </w:p>
    <w:p w14:paraId="06C1C9F5" w14:textId="1EA13F4E" w:rsidR="005D0A46" w:rsidRPr="00BE309D" w:rsidRDefault="005D0A46" w:rsidP="0071268D">
      <w:pPr>
        <w:pStyle w:val="B1"/>
        <w:rPr>
          <w:lang w:eastAsia="zh-CN"/>
        </w:rPr>
      </w:pPr>
      <w:r>
        <w:rPr>
          <w:lang w:eastAsia="zh-CN"/>
        </w:rPr>
        <w:t>10</w:t>
      </w:r>
      <w:r w:rsidRPr="00BE309D">
        <w:rPr>
          <w:rFonts w:hint="eastAsia"/>
          <w:lang w:eastAsia="zh-CN"/>
        </w:rPr>
        <w:t>:</w:t>
      </w:r>
      <w:r w:rsidR="00F90424">
        <w:rPr>
          <w:lang w:eastAsia="zh-CN"/>
        </w:rPr>
        <w:tab/>
      </w:r>
      <w:r>
        <w:rPr>
          <w:lang w:eastAsia="zh-CN"/>
        </w:rPr>
        <w:t>Accordingly,</w:t>
      </w:r>
      <w:r w:rsidRPr="00BE309D">
        <w:rPr>
          <w:rFonts w:hint="eastAsia"/>
          <w:lang w:eastAsia="zh-CN"/>
        </w:rPr>
        <w:t xml:space="preserve"> </w:t>
      </w:r>
      <w:r>
        <w:rPr>
          <w:lang w:eastAsia="zh-CN"/>
        </w:rPr>
        <w:t>the</w:t>
      </w:r>
      <w:r w:rsidRPr="00BE309D">
        <w:rPr>
          <w:lang w:eastAsia="zh-CN"/>
        </w:rPr>
        <w:t xml:space="preserve"> </w:t>
      </w:r>
      <w:r w:rsidRPr="00BE309D">
        <w:rPr>
          <w:rFonts w:hint="eastAsia"/>
          <w:lang w:eastAsia="zh-CN"/>
        </w:rPr>
        <w:t>MF</w:t>
      </w:r>
      <w:r>
        <w:rPr>
          <w:lang w:eastAsia="zh-CN"/>
        </w:rPr>
        <w:t>2</w:t>
      </w:r>
      <w:r w:rsidRPr="00BE309D">
        <w:rPr>
          <w:rFonts w:hint="eastAsia"/>
          <w:lang w:eastAsia="zh-CN"/>
        </w:rPr>
        <w:t xml:space="preserve"> </w:t>
      </w:r>
      <w:r>
        <w:rPr>
          <w:lang w:eastAsia="zh-CN"/>
        </w:rPr>
        <w:t xml:space="preserve">responds </w:t>
      </w:r>
      <w:r w:rsidRPr="00BE309D">
        <w:rPr>
          <w:rFonts w:hint="eastAsia"/>
          <w:lang w:eastAsia="zh-CN"/>
        </w:rPr>
        <w:t>with application list includ</w:t>
      </w:r>
      <w:r>
        <w:rPr>
          <w:lang w:eastAsia="zh-CN"/>
        </w:rPr>
        <w:t>ing</w:t>
      </w:r>
      <w:r w:rsidRPr="00BE309D">
        <w:rPr>
          <w:rFonts w:hint="eastAsia"/>
          <w:lang w:eastAsia="zh-CN"/>
        </w:rPr>
        <w:t xml:space="preserve"> an </w:t>
      </w:r>
      <w:r w:rsidRPr="00BE309D">
        <w:rPr>
          <w:lang w:eastAsia="zh-CN"/>
        </w:rPr>
        <w:t>identifier</w:t>
      </w:r>
      <w:r w:rsidRPr="00BE309D">
        <w:rPr>
          <w:rFonts w:hint="eastAsia"/>
          <w:lang w:eastAsia="zh-CN"/>
        </w:rPr>
        <w:t xml:space="preserve"> that if the application is capable to be split rendered. DCSF receive</w:t>
      </w:r>
      <w:r>
        <w:rPr>
          <w:lang w:eastAsia="zh-CN"/>
        </w:rPr>
        <w:t>s</w:t>
      </w:r>
      <w:r w:rsidRPr="00BE309D">
        <w:rPr>
          <w:rFonts w:hint="eastAsia"/>
          <w:lang w:eastAsia="zh-CN"/>
        </w:rPr>
        <w:t xml:space="preserve"> the list and forward to the UE1.</w:t>
      </w:r>
    </w:p>
    <w:p w14:paraId="536D825C" w14:textId="2B06683B" w:rsidR="005D0A46" w:rsidRPr="00BE309D" w:rsidRDefault="005D0A46" w:rsidP="0071268D">
      <w:pPr>
        <w:pStyle w:val="B1"/>
        <w:rPr>
          <w:lang w:eastAsia="zh-CN"/>
        </w:rPr>
      </w:pPr>
      <w:r>
        <w:rPr>
          <w:lang w:eastAsia="zh-CN"/>
        </w:rPr>
        <w:t>11</w:t>
      </w:r>
      <w:r w:rsidRPr="00BE309D">
        <w:rPr>
          <w:lang w:eastAsia="zh-CN"/>
        </w:rPr>
        <w:t>:</w:t>
      </w:r>
      <w:r w:rsidR="00F90424">
        <w:rPr>
          <w:lang w:eastAsia="zh-CN"/>
        </w:rPr>
        <w:tab/>
      </w:r>
      <w:r w:rsidRPr="00BE309D">
        <w:rPr>
          <w:lang w:eastAsia="zh-CN"/>
        </w:rPr>
        <w:t xml:space="preserve">The IMS AS sends a </w:t>
      </w:r>
      <w:r>
        <w:rPr>
          <w:lang w:eastAsia="zh-CN"/>
        </w:rPr>
        <w:t>s</w:t>
      </w:r>
      <w:r w:rsidRPr="00BE309D">
        <w:rPr>
          <w:lang w:eastAsia="zh-CN"/>
        </w:rPr>
        <w:t xml:space="preserve">plit </w:t>
      </w:r>
      <w:r>
        <w:rPr>
          <w:lang w:eastAsia="zh-CN"/>
        </w:rPr>
        <w:t>r</w:t>
      </w:r>
      <w:r w:rsidRPr="00BE309D">
        <w:rPr>
          <w:lang w:eastAsia="zh-CN"/>
        </w:rPr>
        <w:t xml:space="preserve">endering </w:t>
      </w:r>
      <w:r w:rsidRPr="007E3AD6">
        <w:rPr>
          <w:lang w:eastAsia="zh-CN"/>
        </w:rPr>
        <w:t>session modification request</w:t>
      </w:r>
      <w:r w:rsidRPr="00BE309D">
        <w:rPr>
          <w:lang w:eastAsia="zh-CN"/>
        </w:rPr>
        <w:t xml:space="preserve"> to the </w:t>
      </w:r>
      <w:r>
        <w:rPr>
          <w:lang w:eastAsia="zh-CN"/>
        </w:rPr>
        <w:t xml:space="preserve">DC AS via DCSF </w:t>
      </w:r>
      <w:r w:rsidRPr="00BE309D">
        <w:rPr>
          <w:lang w:eastAsia="zh-CN"/>
        </w:rPr>
        <w:t xml:space="preserve">through the established application data channel, the request </w:t>
      </w:r>
      <w:r>
        <w:rPr>
          <w:lang w:eastAsia="zh-CN"/>
        </w:rPr>
        <w:t xml:space="preserve">may </w:t>
      </w:r>
      <w:r w:rsidRPr="00BE309D">
        <w:rPr>
          <w:lang w:eastAsia="zh-CN"/>
        </w:rPr>
        <w:t>include the information of the objects to be rendered in IMS network</w:t>
      </w:r>
      <w:r w:rsidRPr="00BE309D">
        <w:rPr>
          <w:rFonts w:hint="eastAsia"/>
          <w:lang w:eastAsia="zh-CN"/>
        </w:rPr>
        <w:t>.</w:t>
      </w:r>
    </w:p>
    <w:p w14:paraId="2B2EF2C4" w14:textId="2FD9718E" w:rsidR="005D0A46" w:rsidRPr="0071268D" w:rsidRDefault="005D0A46" w:rsidP="0071268D">
      <w:pPr>
        <w:pStyle w:val="B1"/>
      </w:pPr>
      <w:r w:rsidRPr="0071268D">
        <w:t>12:</w:t>
      </w:r>
      <w:r w:rsidR="00F90424">
        <w:tab/>
      </w:r>
      <w:r w:rsidRPr="0071268D">
        <w:t>The DC AS sends a description of the split rendering output to the IMS AS via DCSF.</w:t>
      </w:r>
    </w:p>
    <w:p w14:paraId="43241FE5" w14:textId="43E6316C" w:rsidR="005D0A46" w:rsidRPr="0071268D" w:rsidRDefault="005D0A46" w:rsidP="0071268D">
      <w:pPr>
        <w:pStyle w:val="B1"/>
      </w:pPr>
      <w:r w:rsidRPr="0071268D">
        <w:t>13:</w:t>
      </w:r>
      <w:r w:rsidR="00F90424">
        <w:tab/>
      </w:r>
      <w:r w:rsidRPr="0071268D">
        <w:t>The IMS AS sends the media resource allocation request to the MF2, to reserve media rendering resource for the UE1.</w:t>
      </w:r>
    </w:p>
    <w:p w14:paraId="5BE87419" w14:textId="7102D818" w:rsidR="005D0A46" w:rsidRPr="0071268D" w:rsidRDefault="005D0A46" w:rsidP="0071268D">
      <w:pPr>
        <w:pStyle w:val="B1"/>
      </w:pPr>
      <w:r w:rsidRPr="0071268D">
        <w:t>14:</w:t>
      </w:r>
      <w:r w:rsidR="00F90424">
        <w:tab/>
      </w:r>
      <w:r w:rsidRPr="0071268D">
        <w:t>When the resources are allocated successfully, the MF2 returns a successful response to the IMS AS.</w:t>
      </w:r>
    </w:p>
    <w:p w14:paraId="7FBAD019" w14:textId="15290516" w:rsidR="005D0A46" w:rsidRPr="0071268D" w:rsidRDefault="005D0A46" w:rsidP="0071268D">
      <w:pPr>
        <w:pStyle w:val="B1"/>
      </w:pPr>
      <w:r w:rsidRPr="0071268D">
        <w:t>15:</w:t>
      </w:r>
      <w:r w:rsidR="00F90424">
        <w:tab/>
      </w:r>
      <w:r w:rsidRPr="0071268D">
        <w:t>The IMS AS returns a successful response to the UE1.</w:t>
      </w:r>
    </w:p>
    <w:p w14:paraId="3CCE5A4D" w14:textId="61B4D3EA" w:rsidR="005D0A46" w:rsidRPr="0071268D" w:rsidRDefault="005D0A46" w:rsidP="0071268D">
      <w:pPr>
        <w:pStyle w:val="B1"/>
      </w:pPr>
      <w:r w:rsidRPr="0071268D">
        <w:t>16:</w:t>
      </w:r>
      <w:r w:rsidR="00F90424">
        <w:tab/>
      </w:r>
      <w:r w:rsidRPr="0071268D">
        <w:t>The modified split rendering session is established between UE1 and MF2 through the data channel.</w:t>
      </w:r>
    </w:p>
    <w:p w14:paraId="536B0254" w14:textId="052C4120" w:rsidR="005D0A46" w:rsidRPr="00BE309D" w:rsidRDefault="00743FC1" w:rsidP="0071268D">
      <w:pPr>
        <w:pStyle w:val="NO"/>
        <w:rPr>
          <w:lang w:eastAsia="zh-CN"/>
        </w:rPr>
      </w:pPr>
      <w:r>
        <w:rPr>
          <w:lang w:eastAsia="zh-CN"/>
        </w:rPr>
        <w:t>NOTE</w:t>
      </w:r>
      <w:r w:rsidR="005D0A46" w:rsidRPr="00073C57">
        <w:rPr>
          <w:lang w:eastAsia="zh-CN"/>
        </w:rPr>
        <w:t xml:space="preserve">: </w:t>
      </w:r>
      <w:r w:rsidR="00475F71">
        <w:rPr>
          <w:lang w:eastAsia="zh-CN"/>
        </w:rPr>
        <w:tab/>
      </w:r>
      <w:r w:rsidR="005D0A46" w:rsidRPr="00073C57">
        <w:rPr>
          <w:lang w:eastAsia="zh-CN"/>
        </w:rPr>
        <w:t xml:space="preserve">MF1 </w:t>
      </w:r>
      <w:del w:id="1248" w:author="Shane He (Nokia)" w:date="2025-05-21T22:19:00Z" w16du:dateUtc="2025-05-21T13:19:00Z">
        <w:r w:rsidR="005D0A46" w:rsidRPr="00073C57" w:rsidDel="005D781E">
          <w:rPr>
            <w:lang w:eastAsia="zh-CN"/>
          </w:rPr>
          <w:delText xml:space="preserve">should </w:delText>
        </w:r>
      </w:del>
      <w:r w:rsidR="005D0A46" w:rsidRPr="00073C57">
        <w:rPr>
          <w:lang w:eastAsia="zh-CN"/>
        </w:rPr>
        <w:t>serve</w:t>
      </w:r>
      <w:ins w:id="1249" w:author="Shane He (Nokia)" w:date="2025-05-21T22:19:00Z" w16du:dateUtc="2025-05-21T13:19:00Z">
        <w:r w:rsidR="005D781E">
          <w:rPr>
            <w:lang w:eastAsia="zh-CN"/>
          </w:rPr>
          <w:t>s</w:t>
        </w:r>
      </w:ins>
      <w:r w:rsidR="005D0A46" w:rsidRPr="00073C57">
        <w:rPr>
          <w:lang w:eastAsia="zh-CN"/>
        </w:rPr>
        <w:t xml:space="preserve"> the split rendering session until MF2 takes over.</w:t>
      </w:r>
    </w:p>
    <w:p w14:paraId="3AAFB19D" w14:textId="45076D80" w:rsidR="005D0A46" w:rsidRPr="00F63B88" w:rsidDel="00F36D64" w:rsidRDefault="005D0A46" w:rsidP="005D0A46">
      <w:pPr>
        <w:pStyle w:val="B1"/>
        <w:rPr>
          <w:del w:id="1250" w:author="Shane He (Nokia) -R2" w:date="2025-05-05T18:36:00Z" w16du:dateUtc="2025-05-05T16:36:00Z"/>
          <w:i/>
          <w:iCs/>
        </w:rPr>
      </w:pPr>
      <w:del w:id="1251" w:author="Shane He (Nokia) -R2" w:date="2025-05-05T18:36:00Z" w16du:dateUtc="2025-05-05T16:36:00Z">
        <w:r w:rsidRPr="00F63B88" w:rsidDel="00F36D64">
          <w:rPr>
            <w:i/>
            <w:iCs/>
          </w:rPr>
          <w:delText xml:space="preserve">Editor’s note: more details of session modification for P2P and P2A scenarios are provided in clause 7.2.2. </w:delText>
        </w:r>
      </w:del>
    </w:p>
    <w:p w14:paraId="372D1193" w14:textId="25F34FB8" w:rsidR="005D0A46" w:rsidRPr="008C6E03" w:rsidRDefault="005D0A46" w:rsidP="0071268D">
      <w:pPr>
        <w:pStyle w:val="Heading3"/>
      </w:pPr>
      <w:bookmarkStart w:id="1252" w:name="_Toc190891436"/>
      <w:bookmarkStart w:id="1253" w:name="_Toc190891579"/>
      <w:bookmarkStart w:id="1254" w:name="_Toc190891748"/>
      <w:bookmarkStart w:id="1255" w:name="_Toc190892023"/>
      <w:bookmarkStart w:id="1256" w:name="_Toc190892859"/>
      <w:bookmarkStart w:id="1257" w:name="_Toc190941190"/>
      <w:bookmarkStart w:id="1258" w:name="_Toc191031393"/>
      <w:bookmarkStart w:id="1259" w:name="_Toc192019084"/>
      <w:bookmarkStart w:id="1260" w:name="_Toc198811493"/>
      <w:r w:rsidRPr="008C6E03">
        <w:t>7.2.</w:t>
      </w:r>
      <w:r w:rsidR="003D67DA">
        <w:t>2</w:t>
      </w:r>
      <w:r w:rsidR="00E95A08">
        <w:tab/>
      </w:r>
      <w:r w:rsidRPr="008C6E03">
        <w:t>Procedures for P2P session modification</w:t>
      </w:r>
      <w:bookmarkEnd w:id="1252"/>
      <w:bookmarkEnd w:id="1253"/>
      <w:bookmarkEnd w:id="1254"/>
      <w:bookmarkEnd w:id="1255"/>
      <w:bookmarkEnd w:id="1256"/>
      <w:bookmarkEnd w:id="1257"/>
      <w:bookmarkEnd w:id="1258"/>
      <w:bookmarkEnd w:id="1259"/>
      <w:bookmarkEnd w:id="1260"/>
    </w:p>
    <w:p w14:paraId="5707F2E5" w14:textId="39B0EB5B" w:rsidR="005D0A46" w:rsidRPr="004C7C4B" w:rsidRDefault="005D0A46" w:rsidP="005D0A46">
      <w:pPr>
        <w:jc w:val="both"/>
        <w:rPr>
          <w:lang w:val="en-US" w:eastAsia="zh-CN"/>
        </w:rPr>
      </w:pPr>
      <w:r w:rsidRPr="004C7C4B">
        <w:rPr>
          <w:noProof/>
        </w:rPr>
        <w:t>The figure 7.</w:t>
      </w:r>
      <w:r>
        <w:rPr>
          <w:noProof/>
        </w:rPr>
        <w:t>2.</w:t>
      </w:r>
      <w:r w:rsidR="003D67DA">
        <w:rPr>
          <w:noProof/>
        </w:rPr>
        <w:t>2</w:t>
      </w:r>
      <w:r w:rsidRPr="004C7C4B">
        <w:rPr>
          <w:noProof/>
        </w:rPr>
        <w:t>-1 indicate</w:t>
      </w:r>
      <w:r>
        <w:rPr>
          <w:noProof/>
        </w:rPr>
        <w:t>s</w:t>
      </w:r>
      <w:r w:rsidRPr="004C7C4B">
        <w:rPr>
          <w:noProof/>
        </w:rPr>
        <w:t xml:space="preserve"> the procedures of split rendering session </w:t>
      </w:r>
      <w:r>
        <w:rPr>
          <w:noProof/>
        </w:rPr>
        <w:t>modification</w:t>
      </w:r>
      <w:r w:rsidRPr="004C7C4B">
        <w:rPr>
          <w:noProof/>
        </w:rPr>
        <w:t xml:space="preserve"> </w:t>
      </w:r>
      <w:r>
        <w:rPr>
          <w:noProof/>
        </w:rPr>
        <w:t>for P2P scenarios</w:t>
      </w:r>
      <w:r w:rsidRPr="004C7C4B">
        <w:rPr>
          <w:lang w:eastAsia="zh-CN"/>
        </w:rPr>
        <w:t xml:space="preserve">. </w:t>
      </w:r>
    </w:p>
    <w:p w14:paraId="3B4053AD" w14:textId="77777777" w:rsidR="005D0A46" w:rsidRPr="009703D3" w:rsidRDefault="005D0A46" w:rsidP="00E06D0D">
      <w:pPr>
        <w:pStyle w:val="TH"/>
        <w:rPr>
          <w:lang w:val="en-US"/>
        </w:rPr>
      </w:pPr>
      <w:r w:rsidRPr="00A12E46">
        <w:rPr>
          <w:noProof/>
        </w:rPr>
        <w:object w:dxaOrig="13185" w:dyaOrig="14295" w14:anchorId="1D1197D9">
          <v:shape id="_x0000_i1032" type="#_x0000_t75" style="width:460.65pt;height:618.65pt" o:ole="">
            <v:imagedata r:id="rId34" o:title=""/>
          </v:shape>
          <o:OLEObject Type="Embed" ProgID="Mscgen.Chart" ShapeID="_x0000_i1032" DrawAspect="Content" ObjectID="_1809424309" r:id="rId35"/>
        </w:object>
      </w:r>
    </w:p>
    <w:p w14:paraId="2DD6E213" w14:textId="5341D5E7" w:rsidR="005D0A46" w:rsidRDefault="005D0A46" w:rsidP="0071268D">
      <w:pPr>
        <w:pStyle w:val="TF"/>
        <w:rPr>
          <w:lang w:val="en-US"/>
        </w:rPr>
      </w:pPr>
      <w:r w:rsidRPr="00413A72">
        <w:t>Figure</w:t>
      </w:r>
      <w:r>
        <w:t xml:space="preserve"> </w:t>
      </w:r>
      <w:r w:rsidRPr="00413A72">
        <w:t>7.</w:t>
      </w:r>
      <w:r>
        <w:t>2.</w:t>
      </w:r>
      <w:r w:rsidR="003D67DA">
        <w:t>2</w:t>
      </w:r>
      <w:r w:rsidRPr="00413A72">
        <w:t xml:space="preserve">-1: </w:t>
      </w:r>
      <w:r>
        <w:t>Procedures</w:t>
      </w:r>
      <w:r w:rsidRPr="00413A72">
        <w:t xml:space="preserve"> for </w:t>
      </w:r>
      <w:r>
        <w:t xml:space="preserve">P2P </w:t>
      </w:r>
      <w:r w:rsidRPr="00413A72">
        <w:t xml:space="preserve">split rendering </w:t>
      </w:r>
      <w:r>
        <w:t>session modification</w:t>
      </w:r>
    </w:p>
    <w:p w14:paraId="27ABBEA8" w14:textId="77777777" w:rsidR="005D0A46" w:rsidRPr="00AB084B" w:rsidRDefault="005D0A46" w:rsidP="005D0A46">
      <w:pPr>
        <w:ind w:left="568" w:hanging="284"/>
      </w:pPr>
      <w:r w:rsidRPr="00415CAC">
        <w:rPr>
          <w:szCs w:val="18"/>
        </w:rPr>
        <w:t>The steps are as follows:</w:t>
      </w:r>
    </w:p>
    <w:p w14:paraId="02BDFF03" w14:textId="1FB7E293" w:rsidR="005D0A46" w:rsidRPr="00AB084B" w:rsidRDefault="005D0A46" w:rsidP="0071268D">
      <w:pPr>
        <w:pStyle w:val="B1"/>
      </w:pPr>
      <w:r w:rsidRPr="00AB084B">
        <w:t xml:space="preserve">1: </w:t>
      </w:r>
      <w:r w:rsidR="00B04BEB">
        <w:tab/>
      </w:r>
      <w:r w:rsidRPr="00AB084B">
        <w:t>IMS session establishment between UE1 and UE2, including bootstrap session establishment by UE1 and UE2 with originating MF.</w:t>
      </w:r>
    </w:p>
    <w:p w14:paraId="4DECD09C" w14:textId="68FB26DE" w:rsidR="005D0A46" w:rsidRPr="00B04BEB" w:rsidRDefault="005D0A46" w:rsidP="0071268D">
      <w:pPr>
        <w:pStyle w:val="B1"/>
      </w:pPr>
      <w:r w:rsidRPr="00B04BEB">
        <w:lastRenderedPageBreak/>
        <w:t>2 to 4: Split rendering session establishment between UE1 and UE2 anchored by MF1 (details see clause 7.1.</w:t>
      </w:r>
      <w:r w:rsidR="003D67DA">
        <w:t>2</w:t>
      </w:r>
      <w:r w:rsidRPr="00B04BEB">
        <w:t xml:space="preserve">). </w:t>
      </w:r>
    </w:p>
    <w:p w14:paraId="110BC532" w14:textId="0B30886C" w:rsidR="005D0A46" w:rsidRPr="00B04BEB" w:rsidRDefault="005D0A46" w:rsidP="0071268D">
      <w:pPr>
        <w:pStyle w:val="B1"/>
      </w:pPr>
      <w:r w:rsidRPr="00B04BEB">
        <w:t>5 to</w:t>
      </w:r>
      <w:r w:rsidR="00475F71">
        <w:t xml:space="preserve"> </w:t>
      </w:r>
      <w:r w:rsidRPr="00B04BEB">
        <w:t>17: The split rendering session is modified; the new session is established between UE1 and MF2 through the data channel.(details see clause 7.2</w:t>
      </w:r>
      <w:r w:rsidR="003D67DA">
        <w:t>.1</w:t>
      </w:r>
      <w:r w:rsidRPr="00B04BEB">
        <w:t>).</w:t>
      </w:r>
    </w:p>
    <w:p w14:paraId="0B98D573" w14:textId="554D276C" w:rsidR="005D0A46" w:rsidRPr="00B04BEB" w:rsidRDefault="005D0A46" w:rsidP="0071268D">
      <w:pPr>
        <w:pStyle w:val="B1"/>
      </w:pPr>
      <w:r w:rsidRPr="00B04BEB">
        <w:t>18:</w:t>
      </w:r>
      <w:r w:rsidR="00475F71">
        <w:tab/>
      </w:r>
      <w:r w:rsidRPr="00B04BEB">
        <w:t>The new split rendering session is established between UE1 and UE2 anchored by MF2</w:t>
      </w:r>
      <w:r w:rsidRPr="00B04BEB">
        <w:rPr>
          <w:rFonts w:hint="eastAsia"/>
        </w:rPr>
        <w:t>.</w:t>
      </w:r>
    </w:p>
    <w:p w14:paraId="3C4095EF" w14:textId="3CE3DA10" w:rsidR="00075F85" w:rsidRPr="00743FC1" w:rsidRDefault="004D2F4B" w:rsidP="00743FC1">
      <w:pPr>
        <w:pStyle w:val="Heading2"/>
      </w:pPr>
      <w:bookmarkStart w:id="1261" w:name="_Toc163031951"/>
      <w:bookmarkStart w:id="1262" w:name="_Toc182322095"/>
      <w:bookmarkStart w:id="1263" w:name="_Toc182322161"/>
      <w:bookmarkStart w:id="1264" w:name="_Toc182322199"/>
      <w:bookmarkStart w:id="1265" w:name="_Toc182322299"/>
      <w:bookmarkStart w:id="1266" w:name="_Toc182323118"/>
      <w:bookmarkStart w:id="1267" w:name="_Toc182323263"/>
      <w:bookmarkStart w:id="1268" w:name="_Toc190891437"/>
      <w:bookmarkStart w:id="1269" w:name="_Toc190891580"/>
      <w:bookmarkStart w:id="1270" w:name="_Toc190891749"/>
      <w:bookmarkStart w:id="1271" w:name="_Toc190892024"/>
      <w:bookmarkStart w:id="1272" w:name="_Toc190892860"/>
      <w:bookmarkStart w:id="1273" w:name="_Toc190941191"/>
      <w:bookmarkStart w:id="1274" w:name="_Toc191031394"/>
      <w:bookmarkStart w:id="1275" w:name="_Toc192019085"/>
      <w:bookmarkStart w:id="1276" w:name="_Toc198811494"/>
      <w:r w:rsidRPr="00743FC1">
        <w:t>7</w:t>
      </w:r>
      <w:r w:rsidR="00075F85" w:rsidRPr="00743FC1">
        <w:t>.3</w:t>
      </w:r>
      <w:r w:rsidR="00075F85" w:rsidRPr="00743FC1">
        <w:tab/>
        <w:t>Network support procedures</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14:paraId="334D10F5" w14:textId="0C317759" w:rsidR="003D67DA" w:rsidRPr="001558BE" w:rsidRDefault="003D67DA" w:rsidP="003D67DA">
      <w:pPr>
        <w:pStyle w:val="Heading3"/>
      </w:pPr>
      <w:bookmarkStart w:id="1277" w:name="_Toc191031395"/>
      <w:bookmarkStart w:id="1278" w:name="_Toc192019086"/>
      <w:bookmarkStart w:id="1279" w:name="_Toc198811495"/>
      <w:r w:rsidRPr="001558BE">
        <w:t>7.3.</w:t>
      </w:r>
      <w:r>
        <w:t>1</w:t>
      </w:r>
      <w:r w:rsidRPr="001558BE">
        <w:tab/>
      </w:r>
      <w:r>
        <w:t>General procedures</w:t>
      </w:r>
      <w:bookmarkEnd w:id="1277"/>
      <w:bookmarkEnd w:id="1278"/>
      <w:bookmarkEnd w:id="1279"/>
    </w:p>
    <w:p w14:paraId="735E7692" w14:textId="77777777" w:rsidR="00F90424" w:rsidRDefault="00EC3CAB" w:rsidP="00F90424">
      <w:r w:rsidRPr="0063027E">
        <w:t xml:space="preserve">An SR-DCMTSI client or an MF may </w:t>
      </w:r>
      <w:r>
        <w:t xml:space="preserve">trigger further procedures during a split rendering, </w:t>
      </w:r>
      <w:r w:rsidR="004C71CF">
        <w:t xml:space="preserve">one </w:t>
      </w:r>
      <w:r>
        <w:t xml:space="preserve">such procedure may be to </w:t>
      </w:r>
      <w:r w:rsidRPr="0063027E">
        <w:t>adapt the split of rendering operations</w:t>
      </w:r>
      <w:r>
        <w:t xml:space="preserve"> between the SR-DCMTSI client and the MF during a split rendering session. This split may be</w:t>
      </w:r>
      <w:r w:rsidRPr="0063027E">
        <w:t xml:space="preserve"> </w:t>
      </w:r>
      <w:r w:rsidRPr="00A00136">
        <w:t>due to change in operating conditions of the split rendering session, for example operating conditions of the UE, the MF or changes in the application or scene being rendered, for example changes in the scene description. Split adaptation may include data exchange, for example, exchange of adaptation messages, application state information and assets needed for the split rendering of an DC application.</w:t>
      </w:r>
      <w:r>
        <w:t xml:space="preserve"> </w:t>
      </w:r>
      <w:r w:rsidRPr="0063027E">
        <w:t>The following generic procedure shall apply, while the exact details may depend on the DC-application being rendered.</w:t>
      </w:r>
    </w:p>
    <w:p w14:paraId="381C8754" w14:textId="6868D0D0" w:rsidR="00EC3CAB" w:rsidRDefault="00F90424" w:rsidP="00E06D0D">
      <w:pPr>
        <w:pStyle w:val="TH"/>
      </w:pPr>
      <w:r w:rsidRPr="00D15585">
        <w:object w:dxaOrig="7520" w:dyaOrig="10050" w14:anchorId="6CB6B3CC">
          <v:shape id="_x0000_i1033" type="#_x0000_t75" style="width:302pt;height:410.65pt" o:ole="">
            <v:imagedata r:id="rId36" o:title=""/>
          </v:shape>
          <o:OLEObject Type="Embed" ProgID="Mscgen.Chart" ShapeID="_x0000_i1033" DrawAspect="Content" ObjectID="_1809424310" r:id="rId37"/>
        </w:object>
      </w:r>
    </w:p>
    <w:p w14:paraId="646DA599" w14:textId="01CAD622" w:rsidR="00EC3CAB" w:rsidRPr="0071268D" w:rsidRDefault="00EC3CAB" w:rsidP="00743FC1">
      <w:pPr>
        <w:pStyle w:val="TF"/>
      </w:pPr>
      <w:r w:rsidRPr="00743FC1">
        <w:t>Figure7.</w:t>
      </w:r>
      <w:r w:rsidRPr="0071268D">
        <w:t>3</w:t>
      </w:r>
      <w:r w:rsidR="003D67DA">
        <w:t>.1</w:t>
      </w:r>
      <w:r w:rsidRPr="00743FC1">
        <w:t>-1: General procedures for adap</w:t>
      </w:r>
      <w:r w:rsidR="00AF6F9E" w:rsidRPr="00743FC1">
        <w:t>ta</w:t>
      </w:r>
      <w:r w:rsidRPr="00743FC1">
        <w:t>tion of split rendering</w:t>
      </w:r>
      <w:r w:rsidRPr="0071268D">
        <w:t xml:space="preserve"> </w:t>
      </w:r>
    </w:p>
    <w:p w14:paraId="398082D9" w14:textId="0C5BFDD7" w:rsidR="00EC3CAB" w:rsidRDefault="00EC3CAB" w:rsidP="00EC3CAB">
      <w:pPr>
        <w:rPr>
          <w:rFonts w:eastAsia="Times New Roman"/>
        </w:rPr>
      </w:pPr>
      <w:r w:rsidRPr="004D12C3">
        <w:rPr>
          <w:rFonts w:eastAsia="Times New Roman"/>
        </w:rPr>
        <w:t>The steps are as follows</w:t>
      </w:r>
      <w:r>
        <w:rPr>
          <w:rFonts w:eastAsia="Times New Roman"/>
        </w:rPr>
        <w:t>:</w:t>
      </w:r>
    </w:p>
    <w:p w14:paraId="122896CD" w14:textId="67703B1E" w:rsidR="00EC3CAB" w:rsidRDefault="00EC3CAB" w:rsidP="0071268D">
      <w:pPr>
        <w:pStyle w:val="B1"/>
      </w:pPr>
      <w:r w:rsidRPr="5B67850B">
        <w:lastRenderedPageBreak/>
        <w:t>1:</w:t>
      </w:r>
      <w:r>
        <w:t xml:space="preserve"> </w:t>
      </w:r>
      <w:r w:rsidR="00B04BEB">
        <w:tab/>
      </w:r>
      <w:r w:rsidRPr="5B67850B">
        <w:t>The IMS session is established between the SR-DCMTSI client in terminal and a terminating SR</w:t>
      </w:r>
      <w:r w:rsidRPr="538EAAAC">
        <w:t>-</w:t>
      </w:r>
      <w:r w:rsidRPr="5B67850B">
        <w:t xml:space="preserve">DCMTSI Client which may be in a terminal. For </w:t>
      </w:r>
      <w:del w:id="1280" w:author="Shane He (Nokia) -R2" w:date="2025-05-05T18:42:00Z" w16du:dateUtc="2025-05-05T16:42:00Z">
        <w:r w:rsidRPr="5B67850B" w:rsidDel="00F36D64">
          <w:delText xml:space="preserve">Person to Person </w:delText>
        </w:r>
      </w:del>
      <w:ins w:id="1281" w:author="Shane He (Nokia) -R2" w:date="2025-05-05T18:42:00Z" w16du:dateUtc="2025-05-05T16:42:00Z">
        <w:r w:rsidR="00F36D64">
          <w:t xml:space="preserve">P2P </w:t>
        </w:r>
      </w:ins>
      <w:r w:rsidRPr="5B67850B">
        <w:t>calls, procedures in clause 7.1 are followed.</w:t>
      </w:r>
    </w:p>
    <w:p w14:paraId="3A2DF364" w14:textId="40E5FDAE" w:rsidR="00EC3CAB" w:rsidRDefault="00EC3CAB" w:rsidP="0071268D">
      <w:pPr>
        <w:pStyle w:val="B1"/>
      </w:pPr>
      <w:r>
        <w:t xml:space="preserve">2: </w:t>
      </w:r>
      <w:r w:rsidR="003D6AC6">
        <w:tab/>
      </w:r>
      <w:r>
        <w:t>A split rendering session is set up between the SR-DCMTSI client and a serving MF.</w:t>
      </w:r>
    </w:p>
    <w:p w14:paraId="0FDF10A8" w14:textId="5241E436" w:rsidR="00EC3CAB" w:rsidRDefault="00EC3CAB" w:rsidP="0071268D">
      <w:pPr>
        <w:pStyle w:val="B1"/>
      </w:pPr>
      <w:r>
        <w:t xml:space="preserve">3: </w:t>
      </w:r>
      <w:r w:rsidR="003D6AC6">
        <w:tab/>
      </w:r>
      <w:r>
        <w:t>Assets related to the application being split rendered may be delivered to participants of the split rendering session. The asset delivery may include javascript assets, scene descriptions and graphical objects needed for the session.</w:t>
      </w:r>
    </w:p>
    <w:p w14:paraId="7B8EC1E3" w14:textId="77777777" w:rsidR="00EC3CAB" w:rsidRDefault="00EC3CAB" w:rsidP="0071268D">
      <w:pPr>
        <w:pStyle w:val="B1"/>
      </w:pPr>
      <w:r>
        <w:t>Rendering Loop:</w:t>
      </w:r>
    </w:p>
    <w:p w14:paraId="2EB11EE5" w14:textId="77777777" w:rsidR="00EC3CAB" w:rsidRDefault="00EC3CAB" w:rsidP="0071268D">
      <w:pPr>
        <w:pStyle w:val="B1"/>
      </w:pPr>
      <w:r>
        <w:t>The rendering loop is executed continuously during the duration of the split rendering session, for each frame.</w:t>
      </w:r>
    </w:p>
    <w:p w14:paraId="5BFB13BA" w14:textId="44DCC9F4" w:rsidR="00EC3CAB" w:rsidRDefault="00EC3CAB" w:rsidP="0071268D">
      <w:pPr>
        <w:pStyle w:val="B1"/>
      </w:pPr>
      <w:r>
        <w:t xml:space="preserve">4: </w:t>
      </w:r>
      <w:r w:rsidR="003D6AC6">
        <w:tab/>
      </w:r>
      <w:r>
        <w:t>The SR-DCMTSI client in terminal sends metadata required for rendering to the MF. The metadata may include pose, pose predictions, user inputs etc.</w:t>
      </w:r>
    </w:p>
    <w:p w14:paraId="4A30ACEC" w14:textId="58BEC82D" w:rsidR="00EC3CAB" w:rsidRDefault="00EC3CAB" w:rsidP="0071268D">
      <w:pPr>
        <w:pStyle w:val="B1"/>
      </w:pPr>
      <w:r w:rsidRPr="5B67850B">
        <w:t>5 and 6:</w:t>
      </w:r>
      <w:r w:rsidR="003D6AC6">
        <w:tab/>
      </w:r>
      <w:r w:rsidRPr="5B67850B">
        <w:t xml:space="preserve">The SR-DCMTSI client in terminal and the MF render the frame. </w:t>
      </w:r>
    </w:p>
    <w:p w14:paraId="4866B838" w14:textId="2A124B0E" w:rsidR="00EC3CAB" w:rsidRDefault="00EC3CAB" w:rsidP="0071268D">
      <w:pPr>
        <w:pStyle w:val="B1"/>
      </w:pPr>
      <w:r>
        <w:t xml:space="preserve">7: </w:t>
      </w:r>
      <w:r w:rsidR="003D6AC6">
        <w:tab/>
      </w:r>
      <w:r>
        <w:t>The frame rendered by the MF is transmitted to the SR-DCMTSI client in terminal as well as possible metadata.</w:t>
      </w:r>
    </w:p>
    <w:p w14:paraId="27B6180F" w14:textId="1AD6105C" w:rsidR="00EC3CAB" w:rsidRDefault="00EC3CAB" w:rsidP="0071268D">
      <w:pPr>
        <w:pStyle w:val="B1"/>
      </w:pPr>
      <w:r>
        <w:t xml:space="preserve">8: </w:t>
      </w:r>
      <w:r w:rsidR="003D6AC6">
        <w:tab/>
      </w:r>
      <w:r>
        <w:t>The SR-DCMTSI client in terminal composes a display frame from the received rendered media and media rendered locally.</w:t>
      </w:r>
    </w:p>
    <w:p w14:paraId="0FC5B784" w14:textId="049EB8A2" w:rsidR="00EC3CAB" w:rsidRDefault="00EC3CAB" w:rsidP="0071268D">
      <w:pPr>
        <w:pStyle w:val="NO"/>
      </w:pPr>
      <w:r>
        <w:t xml:space="preserve">NOTE: </w:t>
      </w:r>
      <w:r w:rsidR="003D6AC6">
        <w:tab/>
      </w:r>
      <w:r>
        <w:t xml:space="preserve">Steps 5,6,7 although ordered above, may occur in any order. Step 8 may include pose-correction. Step 8 and </w:t>
      </w:r>
      <w:r w:rsidR="00743FC1">
        <w:t xml:space="preserve">step </w:t>
      </w:r>
      <w:r>
        <w:t>6 may be executed as a single step.</w:t>
      </w:r>
    </w:p>
    <w:p w14:paraId="2F1E020B" w14:textId="77777777" w:rsidR="00EC3CAB" w:rsidRPr="0071268D" w:rsidRDefault="00EC3CAB" w:rsidP="0071268D">
      <w:pPr>
        <w:pStyle w:val="B1"/>
      </w:pPr>
      <w:r w:rsidRPr="0071268D">
        <w:t>Further Procedures:</w:t>
      </w:r>
    </w:p>
    <w:p w14:paraId="2D413797" w14:textId="3502FED4" w:rsidR="00EC3CAB" w:rsidRPr="0071268D" w:rsidRDefault="00EC3CAB" w:rsidP="0071268D">
      <w:pPr>
        <w:pStyle w:val="B1"/>
      </w:pPr>
      <w:r w:rsidRPr="0071268D">
        <w:t>Split Adaptation:</w:t>
      </w:r>
    </w:p>
    <w:p w14:paraId="39FE5C4B" w14:textId="7863C38F" w:rsidR="00EC3CAB" w:rsidRDefault="00EC3CAB" w:rsidP="0071268D">
      <w:pPr>
        <w:pStyle w:val="NO"/>
      </w:pPr>
      <w:r>
        <w:t>NOTE</w:t>
      </w:r>
      <w:r w:rsidR="004C71CF">
        <w:t xml:space="preserve"> 1</w:t>
      </w:r>
      <w:r>
        <w:t xml:space="preserve">: </w:t>
      </w:r>
      <w:r w:rsidR="003D6AC6">
        <w:tab/>
      </w:r>
      <w:r>
        <w:t>Split Adaptation refers to adaptation of split rendering operations in an ongoing split rendering session between the SR-DCMTSI client and MF, without impacting the MF resources provisioned by IMS AS in step 9 of clause 7.1</w:t>
      </w:r>
      <w:r w:rsidR="003D67DA">
        <w:t>.</w:t>
      </w:r>
      <w:r w:rsidR="00233415">
        <w:t xml:space="preserve">1. </w:t>
      </w:r>
    </w:p>
    <w:p w14:paraId="53480D06" w14:textId="6174B956" w:rsidR="004C71CF" w:rsidRPr="00F17FDA" w:rsidRDefault="004C71CF" w:rsidP="0071268D">
      <w:pPr>
        <w:pStyle w:val="NO"/>
      </w:pPr>
      <w:r>
        <w:t xml:space="preserve">NOTE 2: </w:t>
      </w:r>
      <w:r w:rsidR="003D6AC6">
        <w:tab/>
      </w:r>
      <w:r w:rsidRPr="00F17FDA">
        <w:rPr>
          <w:lang w:val="en-US"/>
        </w:rPr>
        <w:t>Adapt</w:t>
      </w:r>
      <w:r>
        <w:rPr>
          <w:lang w:val="en-US"/>
        </w:rPr>
        <w:t>ation of</w:t>
      </w:r>
      <w:r w:rsidRPr="00F17FDA">
        <w:rPr>
          <w:lang w:val="en-US"/>
        </w:rPr>
        <w:t xml:space="preserve"> split rendering </w:t>
      </w:r>
      <w:r>
        <w:rPr>
          <w:lang w:val="en-US"/>
        </w:rPr>
        <w:t>may</w:t>
      </w:r>
      <w:r w:rsidRPr="00F17FDA">
        <w:rPr>
          <w:lang w:val="en-US"/>
        </w:rPr>
        <w:t xml:space="preserve"> be used for interactive</w:t>
      </w:r>
      <w:r w:rsidRPr="00F17FDA">
        <w:t xml:space="preserve"> objects that react to user actions, pose, eye gaze, eye status, etc. T</w:t>
      </w:r>
      <w:r w:rsidRPr="00F17FDA">
        <w:rPr>
          <w:lang w:val="en-US"/>
        </w:rPr>
        <w:t xml:space="preserve">he metadata (e.g. level of interaction, and actions as well as status of the user) </w:t>
      </w:r>
      <w:r>
        <w:rPr>
          <w:lang w:val="en-US"/>
        </w:rPr>
        <w:t xml:space="preserve">may </w:t>
      </w:r>
      <w:r w:rsidRPr="00F17FDA">
        <w:rPr>
          <w:lang w:val="en-US"/>
        </w:rPr>
        <w:t>change during the lifetime of the session, the rendering is appropriately adapted</w:t>
      </w:r>
      <w:r>
        <w:rPr>
          <w:lang w:val="en-US"/>
        </w:rPr>
        <w:t xml:space="preserve"> according to the updated metadata</w:t>
      </w:r>
      <w:r w:rsidRPr="00F17FDA">
        <w:rPr>
          <w:lang w:val="en-US"/>
        </w:rPr>
        <w:t>.</w:t>
      </w:r>
      <w:r>
        <w:rPr>
          <w:lang w:val="en-US"/>
        </w:rPr>
        <w:t xml:space="preserve"> An </w:t>
      </w:r>
      <w:r w:rsidRPr="00F17FDA">
        <w:t>SR-DCMTSI client that supports the adaptive split rendering based</w:t>
      </w:r>
      <w:r>
        <w:rPr>
          <w:rFonts w:hint="eastAsia"/>
          <w:lang w:eastAsia="zh-CN"/>
        </w:rPr>
        <w:t xml:space="preserve"> on eye status information</w:t>
      </w:r>
      <w:r>
        <w:t xml:space="preserve"> </w:t>
      </w:r>
      <w:del w:id="1282" w:author="Shane He (Nokia)" w:date="2025-05-21T22:20:00Z" w16du:dateUtc="2025-05-21T13:20:00Z">
        <w:r w:rsidRPr="00F17FDA" w:rsidDel="005D781E">
          <w:delText xml:space="preserve">[shall] </w:delText>
        </w:r>
      </w:del>
      <w:r w:rsidRPr="00F17FDA">
        <w:t>support</w:t>
      </w:r>
      <w:ins w:id="1283" w:author="Shane He (Nokia)" w:date="2025-05-21T22:20:00Z" w16du:dateUtc="2025-05-21T13:20:00Z">
        <w:r w:rsidR="005D781E">
          <w:t>s</w:t>
        </w:r>
      </w:ins>
      <w:r w:rsidRPr="00F17FDA">
        <w:t xml:space="preserve"> the message format defined in Annex A.</w:t>
      </w:r>
      <w:r w:rsidR="00EB1D37">
        <w:t>2</w:t>
      </w:r>
      <w:r w:rsidRPr="00F17FDA">
        <w:t>.</w:t>
      </w:r>
      <w:r w:rsidR="00EB1D37">
        <w:t>6</w:t>
      </w:r>
      <w:r w:rsidRPr="00F17FDA">
        <w:t>.</w:t>
      </w:r>
    </w:p>
    <w:p w14:paraId="6E278B2D" w14:textId="213E5CB6" w:rsidR="00EC3CAB" w:rsidRPr="00F90424" w:rsidRDefault="00EC3CAB" w:rsidP="00F90424">
      <w:pPr>
        <w:pStyle w:val="B1"/>
      </w:pPr>
      <w:r w:rsidRPr="00F90424">
        <w:t xml:space="preserve">9: </w:t>
      </w:r>
      <w:r w:rsidR="006C7C23" w:rsidRPr="00F90424">
        <w:tab/>
      </w:r>
      <w:r w:rsidRPr="00F90424">
        <w:t>A trigger to adapt the split occurs at the SR-DCMTSI client in terminal; the trigger may be, for example, a change in available UE resources (e.g. battery, compute)</w:t>
      </w:r>
      <w:r w:rsidR="004C71CF" w:rsidRPr="00F90424">
        <w:t xml:space="preserve"> or updated metadata</w:t>
      </w:r>
      <w:r w:rsidRPr="00F90424">
        <w:t xml:space="preserve">, changes in QoE of the </w:t>
      </w:r>
      <w:r w:rsidR="009F59B5" w:rsidRPr="00F90424">
        <w:t>split rendering</w:t>
      </w:r>
      <w:r w:rsidRPr="00F90424">
        <w:t xml:space="preserve"> session, changes in the scene/application being rendered. </w:t>
      </w:r>
    </w:p>
    <w:p w14:paraId="7E1326B2" w14:textId="60BC5B82" w:rsidR="00EC3CAB" w:rsidRPr="00F90424" w:rsidRDefault="00EC3CAB" w:rsidP="00F90424">
      <w:pPr>
        <w:pStyle w:val="B1"/>
      </w:pPr>
      <w:r w:rsidRPr="00F90424">
        <w:t>10:</w:t>
      </w:r>
      <w:r w:rsidR="00F90424" w:rsidRPr="00F90424">
        <w:tab/>
      </w:r>
      <w:r w:rsidRPr="00F90424">
        <w:t>The SR-DCMTSI client in terminal decides if a new split of the rendering operations is needed and determines the new split.</w:t>
      </w:r>
    </w:p>
    <w:p w14:paraId="3FC0637D" w14:textId="350F83B0" w:rsidR="00EC3CAB" w:rsidRPr="00F90424" w:rsidRDefault="00EC3CAB" w:rsidP="00F90424">
      <w:pPr>
        <w:pStyle w:val="B1"/>
      </w:pPr>
      <w:r w:rsidRPr="00F90424">
        <w:t>11:</w:t>
      </w:r>
      <w:r w:rsidR="00F90424" w:rsidRPr="00F90424">
        <w:tab/>
      </w:r>
      <w:r w:rsidRPr="00F90424">
        <w:t>The SR-DCMTSI client in terminal sends a request to the MF to adapt the split to the new split.</w:t>
      </w:r>
    </w:p>
    <w:p w14:paraId="52B590BE" w14:textId="2F3BBB46" w:rsidR="00EC3CAB" w:rsidRPr="00F90424" w:rsidRDefault="00EC3CAB" w:rsidP="00F90424">
      <w:pPr>
        <w:pStyle w:val="B1"/>
      </w:pPr>
      <w:r w:rsidRPr="00F90424">
        <w:t>12:</w:t>
      </w:r>
      <w:r w:rsidR="00F90424" w:rsidRPr="00F90424">
        <w:tab/>
      </w:r>
      <w:r w:rsidRPr="00F90424">
        <w:t>The MF actuates the new split of the rendering operations.</w:t>
      </w:r>
    </w:p>
    <w:p w14:paraId="1A7EBD2A" w14:textId="218C3915" w:rsidR="00EC3CAB" w:rsidRPr="00F90424" w:rsidRDefault="00EC3CAB" w:rsidP="00F90424">
      <w:pPr>
        <w:pStyle w:val="B1"/>
      </w:pPr>
      <w:r w:rsidRPr="00F90424">
        <w:t>13:</w:t>
      </w:r>
      <w:r w:rsidR="00F90424" w:rsidRPr="00F90424">
        <w:tab/>
      </w:r>
      <w:r w:rsidRPr="00F90424">
        <w:t>The MF sends an acknowledgment of the new split to the SR-DCMTSI client in terminal.</w:t>
      </w:r>
    </w:p>
    <w:p w14:paraId="0B2BBC91" w14:textId="1B76AD81" w:rsidR="00EC3CAB" w:rsidRPr="00F90424" w:rsidRDefault="00EC3CAB" w:rsidP="00F90424">
      <w:pPr>
        <w:pStyle w:val="B1"/>
      </w:pPr>
      <w:r w:rsidRPr="00F90424">
        <w:t>14:</w:t>
      </w:r>
      <w:r w:rsidR="00F90424" w:rsidRPr="00F90424">
        <w:tab/>
      </w:r>
      <w:r w:rsidRPr="00F90424">
        <w:t>The MF and UE may exchange messages and data to support the new split of operations. This may include exchange of messages, for example, for synchronization of the state of the scene being split rendered or exchange of assets, for example, those in Step 3.</w:t>
      </w:r>
    </w:p>
    <w:p w14:paraId="6703F798" w14:textId="54B8C360" w:rsidR="00AF6F9E" w:rsidRPr="00F90424" w:rsidRDefault="00AF6F9E" w:rsidP="00D15585">
      <w:pPr>
        <w:pStyle w:val="B1"/>
      </w:pPr>
      <w:r w:rsidRPr="00F90424">
        <w:t>The meta-data messages exchanged shall follow the formats specified in clause 5.4</w:t>
      </w:r>
      <w:r w:rsidR="003D67DA" w:rsidRPr="00F90424">
        <w:t xml:space="preserve">. </w:t>
      </w:r>
    </w:p>
    <w:p w14:paraId="27EDC505" w14:textId="32EADD4B" w:rsidR="00EC3CAB" w:rsidRPr="00F90424" w:rsidRDefault="00EC3CAB" w:rsidP="00F90424">
      <w:pPr>
        <w:pStyle w:val="B1"/>
      </w:pPr>
      <w:r w:rsidRPr="00F90424">
        <w:t>15:</w:t>
      </w:r>
      <w:r w:rsidR="00F90424" w:rsidRPr="00F90424">
        <w:tab/>
      </w:r>
      <w:r w:rsidRPr="00F90424">
        <w:t xml:space="preserve">The rendering loop (steps 4 through </w:t>
      </w:r>
      <w:r w:rsidR="004D75F1" w:rsidRPr="00F90424">
        <w:t>8</w:t>
      </w:r>
      <w:r w:rsidRPr="00F90424">
        <w:t>) continues</w:t>
      </w:r>
      <w:r w:rsidRPr="00F90424">
        <w:rPr>
          <w:rFonts w:hint="eastAsia"/>
        </w:rPr>
        <w:t>.</w:t>
      </w:r>
      <w:r w:rsidRPr="00F90424">
        <w:t xml:space="preserve"> </w:t>
      </w:r>
    </w:p>
    <w:p w14:paraId="67AC0916" w14:textId="74B5DCEA" w:rsidR="00EC3CAB" w:rsidRPr="0071268D" w:rsidRDefault="00743FC1" w:rsidP="0071268D">
      <w:pPr>
        <w:pStyle w:val="NO"/>
      </w:pPr>
      <w:r w:rsidRPr="0071268D">
        <w:t xml:space="preserve">NOTE: </w:t>
      </w:r>
      <w:r>
        <w:t xml:space="preserve"> </w:t>
      </w:r>
      <w:r w:rsidR="006C7C23">
        <w:tab/>
      </w:r>
      <w:r w:rsidR="00EC3CAB" w:rsidRPr="0071268D">
        <w:t>Split adaptation is shown to be initiated by the SR-DCMTSI client in terminal for clarity, the procedure may be triggered by the MF. Further, other procedures to actuate the new split may be executed during the split rendering session. </w:t>
      </w:r>
    </w:p>
    <w:p w14:paraId="2524A693" w14:textId="7FE9024D" w:rsidR="004D75F1" w:rsidRPr="001558BE" w:rsidRDefault="004D75F1" w:rsidP="0071268D">
      <w:pPr>
        <w:pStyle w:val="Heading3"/>
      </w:pPr>
      <w:bookmarkStart w:id="1284" w:name="_Toc190891438"/>
      <w:bookmarkStart w:id="1285" w:name="_Toc190891581"/>
      <w:bookmarkStart w:id="1286" w:name="_Toc190891750"/>
      <w:bookmarkStart w:id="1287" w:name="_Toc190892025"/>
      <w:bookmarkStart w:id="1288" w:name="_Toc190892861"/>
      <w:bookmarkStart w:id="1289" w:name="_Toc190941192"/>
      <w:bookmarkStart w:id="1290" w:name="_Toc191031396"/>
      <w:bookmarkStart w:id="1291" w:name="_Toc192019087"/>
      <w:bookmarkStart w:id="1292" w:name="_Toc198811496"/>
      <w:r w:rsidRPr="001558BE">
        <w:lastRenderedPageBreak/>
        <w:t>7.3.</w:t>
      </w:r>
      <w:r w:rsidR="00B05AC2">
        <w:t>2</w:t>
      </w:r>
      <w:r w:rsidR="00E95A08" w:rsidRPr="001558BE">
        <w:tab/>
      </w:r>
      <w:r w:rsidRPr="001558BE">
        <w:t>Processing Delay adaptation based on QoE metrics</w:t>
      </w:r>
      <w:bookmarkEnd w:id="1284"/>
      <w:bookmarkEnd w:id="1285"/>
      <w:bookmarkEnd w:id="1286"/>
      <w:bookmarkEnd w:id="1287"/>
      <w:bookmarkEnd w:id="1288"/>
      <w:bookmarkEnd w:id="1289"/>
      <w:bookmarkEnd w:id="1290"/>
      <w:bookmarkEnd w:id="1291"/>
      <w:bookmarkEnd w:id="1292"/>
    </w:p>
    <w:p w14:paraId="0A172B80" w14:textId="77777777" w:rsidR="004D75F1" w:rsidRPr="00022749" w:rsidRDefault="004D75F1" w:rsidP="00E06D0D">
      <w:r w:rsidRPr="00022749">
        <w:t>An SR-DCMTSI client or an MF may trigger further procedures during a split rendering. An additional procedure may include adjusting various round-trip delays between the SR-DCMTSI client and the MF during a split rendering session. The delay adaptation information may be sent from the SR-DCMTSI client to the MF periodically when the measured QoE metrics (e.g., poseToRenderToPhoton, roundtripInteractionDelay) goes out of the target delay range. Upon receiving the notification, an MF may adjust the delay involved in some of the processing tasks. For example, an MF may change the Level of Detail (</w:t>
      </w:r>
      <w:r w:rsidRPr="00022749">
        <w:rPr>
          <w:lang w:val="en-IE"/>
        </w:rPr>
        <w:t>LoD)</w:t>
      </w:r>
      <w:r w:rsidRPr="00022749">
        <w:t xml:space="preserve"> of the objects in an XR scene which impacts the processing complexity of the XR scene. Delay adaptation procedure may include data exchange, for example, exchange of information messages for delay adaptation. The following generic procedure may apply, while the exact details may depend on the DC-application being rendered.</w:t>
      </w:r>
    </w:p>
    <w:p w14:paraId="4B6ABC05" w14:textId="1CB439A9" w:rsidR="004D75F1" w:rsidRPr="004D75F1" w:rsidRDefault="00000000" w:rsidP="00E06D0D">
      <w:pPr>
        <w:pStyle w:val="TH"/>
        <w:rPr>
          <w:lang w:val="en-IE"/>
        </w:rPr>
      </w:pPr>
      <w:r>
        <w:rPr>
          <w:lang w:val="en-IE"/>
        </w:rPr>
        <w:pict w14:anchorId="346BC300">
          <v:shape id="_x0000_i1034" type="#_x0000_t75" style="width:345.35pt;height:302.65pt">
            <v:imagedata r:id="rId38" o:title=""/>
          </v:shape>
        </w:pict>
      </w:r>
    </w:p>
    <w:p w14:paraId="58BBEDAC" w14:textId="290A4992" w:rsidR="004D75F1" w:rsidRPr="004D75F1" w:rsidRDefault="004D75F1" w:rsidP="0071268D">
      <w:pPr>
        <w:pStyle w:val="TF"/>
      </w:pPr>
      <w:r w:rsidRPr="004D75F1">
        <w:t>Figure</w:t>
      </w:r>
      <w:r w:rsidR="008D2E2B" w:rsidRPr="007C4925">
        <w:t xml:space="preserve"> </w:t>
      </w:r>
      <w:r w:rsidRPr="004D75F1">
        <w:t>7.3</w:t>
      </w:r>
      <w:r w:rsidR="00356E78">
        <w:t>.</w:t>
      </w:r>
      <w:r w:rsidR="00B05AC2">
        <w:t>2</w:t>
      </w:r>
      <w:r w:rsidR="00356E78">
        <w:t>-1</w:t>
      </w:r>
      <w:r w:rsidRPr="004D75F1">
        <w:t>: General procedures for processing delay adaptation based on QoE metrics information</w:t>
      </w:r>
    </w:p>
    <w:p w14:paraId="35019322" w14:textId="4BF96BF1" w:rsidR="00EB1D37" w:rsidRDefault="00EB1D37" w:rsidP="00E06D0D">
      <w:r w:rsidRPr="004D12C3">
        <w:t>The steps are as follows</w:t>
      </w:r>
      <w:r>
        <w:t>:</w:t>
      </w:r>
    </w:p>
    <w:p w14:paraId="3C99C1DE" w14:textId="5177B0F8" w:rsidR="004D75F1" w:rsidRPr="00022749" w:rsidRDefault="004D75F1" w:rsidP="0071268D">
      <w:pPr>
        <w:pStyle w:val="B1"/>
      </w:pPr>
      <w:r w:rsidRPr="00022749">
        <w:t>1 to 3</w:t>
      </w:r>
      <w:r w:rsidR="006C7C23">
        <w:t>:</w:t>
      </w:r>
      <w:r w:rsidR="006C7C23">
        <w:tab/>
      </w:r>
      <w:r w:rsidR="00B04BEB">
        <w:t>A</w:t>
      </w:r>
      <w:r w:rsidRPr="00022749">
        <w:t>s described in clause 7.3.</w:t>
      </w:r>
      <w:r w:rsidR="00B05AC2">
        <w:t>1.</w:t>
      </w:r>
    </w:p>
    <w:p w14:paraId="71AF2814" w14:textId="77777777" w:rsidR="004D75F1" w:rsidRPr="00022749" w:rsidRDefault="004D75F1" w:rsidP="0071268D">
      <w:pPr>
        <w:pStyle w:val="B1"/>
        <w:ind w:left="284" w:firstLine="0"/>
      </w:pPr>
      <w:r w:rsidRPr="00022749">
        <w:t>The steps for processing delay adaptation based on QoE metrics information during the rendering loop are as follows:</w:t>
      </w:r>
    </w:p>
    <w:p w14:paraId="67A17D93" w14:textId="77777777" w:rsidR="004D75F1" w:rsidRPr="00022749" w:rsidRDefault="004D75F1" w:rsidP="0071268D">
      <w:pPr>
        <w:pStyle w:val="B1"/>
        <w:ind w:left="284" w:firstLine="0"/>
      </w:pPr>
      <w:r w:rsidRPr="00022749">
        <w:t>The SR-DCMTSI client measures and collects the QoE metrics negotiated in the delay adaptation configuration message. The QoE metrics considered for delay adaptation may contain all or a subset of the QoE latency metrics (e.g., poseToRenderToPhoton, roundtripInteractionDelay) negotiated in the metrics configuration message in clause 6.3.1.</w:t>
      </w:r>
    </w:p>
    <w:p w14:paraId="395B696A" w14:textId="77CCF534" w:rsidR="004D75F1" w:rsidRPr="00022749" w:rsidRDefault="004D75F1" w:rsidP="0071268D">
      <w:pPr>
        <w:pStyle w:val="B1"/>
      </w:pPr>
      <w:r w:rsidRPr="00022749">
        <w:t xml:space="preserve">4: </w:t>
      </w:r>
      <w:r w:rsidR="009B5388">
        <w:tab/>
      </w:r>
      <w:r w:rsidRPr="00022749">
        <w:t>The SR-DCMTSI client in terminal sends metadata required for rendering to the MF. In addition to the pose, pose predictions and user input metadata, the metadata may include a delay adaptation information message to the MF. The trigger to send the delay adaptation information message is based on the configured periodicity to inform the MF that the measured delay of a QoE latency metric is out of the target delay range. For example, the measured poseToRenderToPhoton QoE latency metric goes out of the target delay range due to new network conditions.</w:t>
      </w:r>
    </w:p>
    <w:p w14:paraId="02E7C866" w14:textId="32D58EBE" w:rsidR="004D75F1" w:rsidRPr="00022749" w:rsidRDefault="004D75F1" w:rsidP="0071268D">
      <w:pPr>
        <w:pStyle w:val="B1"/>
      </w:pPr>
      <w:r w:rsidRPr="00022749">
        <w:t>5a:</w:t>
      </w:r>
      <w:r w:rsidR="006C7C23">
        <w:tab/>
      </w:r>
      <w:r w:rsidRPr="00022749">
        <w:t>The MF may adjust the processing delay based on the delay adaptation information message.</w:t>
      </w:r>
    </w:p>
    <w:p w14:paraId="10FFB013" w14:textId="6341C4E7" w:rsidR="004D75F1" w:rsidRPr="00022749" w:rsidRDefault="004D75F1" w:rsidP="0071268D">
      <w:pPr>
        <w:pStyle w:val="NO"/>
      </w:pPr>
      <w:r w:rsidRPr="00022749">
        <w:lastRenderedPageBreak/>
        <w:t xml:space="preserve">NOTE: </w:t>
      </w:r>
      <w:r w:rsidR="006C7C23">
        <w:tab/>
      </w:r>
      <w:r w:rsidRPr="00022749">
        <w:t>For example, the MF may change the LoD of the objects that are part of the scene for the delay adaptation.</w:t>
      </w:r>
    </w:p>
    <w:p w14:paraId="3C12732A" w14:textId="212154FC" w:rsidR="004D75F1" w:rsidRPr="0071268D" w:rsidRDefault="004D75F1" w:rsidP="0071268D">
      <w:pPr>
        <w:pStyle w:val="B1"/>
        <w:rPr>
          <w:rFonts w:eastAsia="Times New Roman"/>
        </w:rPr>
      </w:pPr>
      <w:r w:rsidRPr="00275CD2">
        <w:rPr>
          <w:rFonts w:eastAsia="Times New Roman"/>
        </w:rPr>
        <w:t>6 and 5b:</w:t>
      </w:r>
      <w:r w:rsidR="006C7C23">
        <w:rPr>
          <w:rFonts w:eastAsia="Times New Roman"/>
        </w:rPr>
        <w:tab/>
      </w:r>
      <w:r w:rsidRPr="0071268D">
        <w:rPr>
          <w:rFonts w:eastAsia="Times New Roman"/>
        </w:rPr>
        <w:t>The SR-DCMTSI client in terminal and the MF render the frame.</w:t>
      </w:r>
    </w:p>
    <w:p w14:paraId="046DC6CD" w14:textId="49FCBEA7" w:rsidR="00632E4C" w:rsidRDefault="004D75F1" w:rsidP="0071268D">
      <w:pPr>
        <w:pStyle w:val="B1"/>
        <w:rPr>
          <w:ins w:id="1293" w:author="Shane He (Nokia)" w:date="2025-05-22T08:11:00Z" w16du:dateUtc="2025-05-21T23:11:00Z"/>
          <w:rFonts w:eastAsia="Times New Roman"/>
        </w:rPr>
      </w:pPr>
      <w:r w:rsidRPr="0071268D">
        <w:rPr>
          <w:rFonts w:eastAsia="Times New Roman"/>
        </w:rPr>
        <w:t xml:space="preserve">7 </w:t>
      </w:r>
      <w:r w:rsidR="006C7C23">
        <w:rPr>
          <w:rFonts w:eastAsia="Times New Roman"/>
        </w:rPr>
        <w:t>and</w:t>
      </w:r>
      <w:r w:rsidR="006C7C23" w:rsidRPr="00275CD2">
        <w:rPr>
          <w:rFonts w:eastAsia="Times New Roman"/>
        </w:rPr>
        <w:t xml:space="preserve"> </w:t>
      </w:r>
      <w:r w:rsidRPr="00275CD2">
        <w:rPr>
          <w:rFonts w:eastAsia="Times New Roman"/>
        </w:rPr>
        <w:t>8</w:t>
      </w:r>
      <w:r w:rsidR="006C7C23">
        <w:rPr>
          <w:rFonts w:eastAsia="Times New Roman"/>
        </w:rPr>
        <w:t>:</w:t>
      </w:r>
      <w:r w:rsidR="006C7C23">
        <w:rPr>
          <w:rFonts w:eastAsia="Times New Roman"/>
        </w:rPr>
        <w:tab/>
      </w:r>
      <w:r w:rsidR="009B5388" w:rsidRPr="00275CD2">
        <w:rPr>
          <w:rFonts w:eastAsia="Times New Roman"/>
        </w:rPr>
        <w:t>A</w:t>
      </w:r>
      <w:r w:rsidRPr="00275CD2">
        <w:rPr>
          <w:rFonts w:eastAsia="Times New Roman"/>
        </w:rPr>
        <w:t>s described in clause 7.3.</w:t>
      </w:r>
      <w:bookmarkStart w:id="1294" w:name="tsgNames"/>
      <w:bookmarkStart w:id="1295" w:name="startOfAnnexes"/>
      <w:bookmarkEnd w:id="628"/>
      <w:bookmarkEnd w:id="1294"/>
      <w:bookmarkEnd w:id="1295"/>
      <w:r w:rsidR="00B05AC2">
        <w:rPr>
          <w:rFonts w:eastAsia="Times New Roman"/>
        </w:rPr>
        <w:t>1.</w:t>
      </w:r>
    </w:p>
    <w:p w14:paraId="4A885A33" w14:textId="77777777" w:rsidR="00711F90" w:rsidRDefault="00711F90">
      <w:pPr>
        <w:rPr>
          <w:ins w:id="1296" w:author="Shane He (Nokia)" w:date="2025-05-22T08:11:00Z" w16du:dateUtc="2025-05-21T23:11:00Z"/>
        </w:rPr>
        <w:pPrChange w:id="1297" w:author="Shane He (Nokia)" w:date="2025-05-22T08:11:00Z" w16du:dateUtc="2025-05-21T23:11:00Z">
          <w:pPr>
            <w:pStyle w:val="paragraph"/>
            <w:spacing w:after="160"/>
            <w:textAlignment w:val="baseline"/>
          </w:pPr>
        </w:pPrChange>
      </w:pPr>
      <w:ins w:id="1298" w:author="Shane He (Nokia)" w:date="2025-05-22T08:11:00Z" w16du:dateUtc="2025-05-21T23:11:00Z">
        <w:r>
          <w:t xml:space="preserve">When processing delay </w:t>
        </w:r>
        <w:r w:rsidRPr="0085289F">
          <w:t>adaptation</w:t>
        </w:r>
        <w:r>
          <w:t xml:space="preserve"> procedure is used, the </w:t>
        </w:r>
        <w:r w:rsidRPr="00714E6C">
          <w:t>SR-DCMTSI client in terminal</w:t>
        </w:r>
        <w:r>
          <w:t xml:space="preserve"> may render some objects of the scene and an MF may render other objects. The </w:t>
        </w:r>
        <w:r w:rsidRPr="00714E6C">
          <w:t>SR-DCMTSI client in terminal</w:t>
        </w:r>
        <w:r>
          <w:t xml:space="preserve">, </w:t>
        </w:r>
        <w:r w:rsidRPr="00B34799">
          <w:t>may determine and change the LoD of the locally rendered objects</w:t>
        </w:r>
        <w:r w:rsidRPr="005C11FA">
          <w:t xml:space="preserve"> to adjust the processing delay</w:t>
        </w:r>
        <w:r>
          <w:t>.</w:t>
        </w:r>
      </w:ins>
    </w:p>
    <w:p w14:paraId="66D8B79F" w14:textId="5853B242" w:rsidR="00711F90" w:rsidRPr="00275CD2" w:rsidRDefault="00711F90">
      <w:pPr>
        <w:rPr>
          <w:rFonts w:eastAsia="Times New Roman"/>
        </w:rPr>
        <w:pPrChange w:id="1299" w:author="Shane He (Nokia)" w:date="2025-05-22T09:10:00Z" w16du:dateUtc="2025-05-22T00:10:00Z">
          <w:pPr>
            <w:pStyle w:val="B1"/>
          </w:pPr>
        </w:pPrChange>
      </w:pPr>
      <w:ins w:id="1300" w:author="Shane He (Nokia)" w:date="2025-05-22T08:11:00Z" w16du:dateUtc="2025-05-21T23:11:00Z">
        <w:r>
          <w:t>T</w:t>
        </w:r>
        <w:r w:rsidRPr="004F3E2B">
          <w:t xml:space="preserve">he SR-DCMTSI client in terminal </w:t>
        </w:r>
        <w:r>
          <w:t>may</w:t>
        </w:r>
        <w:r w:rsidRPr="004F3E2B">
          <w:t xml:space="preserve"> use the asset request message defined in clause A.2.7 to request the asset with one or more corresponding LoDs.</w:t>
        </w:r>
        <w:r>
          <w:t xml:space="preserve"> The asset request message for one or more LoDs can include </w:t>
        </w:r>
        <w:r w:rsidRPr="00BA3235">
          <w:t>a list of nodes of a scene graph corresponding to the Level-of-Details of th</w:t>
        </w:r>
        <w:r>
          <w:t>at</w:t>
        </w:r>
        <w:r w:rsidRPr="00BA3235">
          <w:t xml:space="preserve"> asset (object)</w:t>
        </w:r>
        <w:r>
          <w:t>.</w:t>
        </w:r>
      </w:ins>
    </w:p>
    <w:p w14:paraId="29E474E3" w14:textId="67637EFA" w:rsidR="00632E4C" w:rsidRPr="00275CD2" w:rsidRDefault="00632E4C" w:rsidP="0071268D">
      <w:pPr>
        <w:pStyle w:val="Heading3"/>
        <w:rPr>
          <w:rStyle w:val="normaltextrun"/>
          <w:sz w:val="24"/>
          <w:szCs w:val="24"/>
          <w:lang w:val="en-US" w:eastAsia="zh-CN"/>
        </w:rPr>
      </w:pPr>
      <w:bookmarkStart w:id="1301" w:name="_Toc190891439"/>
      <w:bookmarkStart w:id="1302" w:name="_Toc190891582"/>
      <w:bookmarkStart w:id="1303" w:name="_Toc190891751"/>
      <w:bookmarkStart w:id="1304" w:name="_Toc190892026"/>
      <w:bookmarkStart w:id="1305" w:name="_Toc190892862"/>
      <w:bookmarkStart w:id="1306" w:name="_Toc190941193"/>
      <w:bookmarkStart w:id="1307" w:name="_Toc191031397"/>
      <w:bookmarkStart w:id="1308" w:name="_Toc192019088"/>
      <w:bookmarkStart w:id="1309" w:name="_Toc198811497"/>
      <w:r w:rsidRPr="00275CD2">
        <w:rPr>
          <w:rStyle w:val="normaltextrun"/>
        </w:rPr>
        <w:t>7.3.</w:t>
      </w:r>
      <w:r w:rsidR="00B05AC2">
        <w:rPr>
          <w:rStyle w:val="normaltextrun"/>
        </w:rPr>
        <w:t>3</w:t>
      </w:r>
      <w:r w:rsidR="001558BE">
        <w:rPr>
          <w:rStyle w:val="normaltextrun"/>
        </w:rPr>
        <w:tab/>
      </w:r>
      <w:r w:rsidRPr="00275CD2">
        <w:rPr>
          <w:rStyle w:val="normaltextrun"/>
        </w:rPr>
        <w:t>Asset delivery</w:t>
      </w:r>
      <w:bookmarkEnd w:id="1301"/>
      <w:bookmarkEnd w:id="1302"/>
      <w:bookmarkEnd w:id="1303"/>
      <w:bookmarkEnd w:id="1304"/>
      <w:bookmarkEnd w:id="1305"/>
      <w:bookmarkEnd w:id="1306"/>
      <w:bookmarkEnd w:id="1307"/>
      <w:bookmarkEnd w:id="1308"/>
      <w:bookmarkEnd w:id="1309"/>
    </w:p>
    <w:p w14:paraId="3C64E3E2" w14:textId="363CEE86" w:rsidR="00632E4C" w:rsidRDefault="00632E4C" w:rsidP="00632E4C">
      <w:pPr>
        <w:keepNext/>
        <w:jc w:val="both"/>
        <w:rPr>
          <w:rFonts w:eastAsia="Times New Roman"/>
        </w:rPr>
      </w:pPr>
      <w:r>
        <w:t>An IMS DC application is defined in TS 23.228 [2] as a webpage with content including HTML and javascript and possibly images and style sheets.</w:t>
      </w:r>
      <w:r w:rsidR="00743FC1">
        <w:t xml:space="preserve"> </w:t>
      </w:r>
      <w:r>
        <w:t>An IMS DC application is downloaded from the network to the UE through the bootstrap data channel. As such when a split rendering session is established, the split rendering application downloaded to the UE does not have a scene graph corresponding to the scene to be split rendered. However, the HTML page of a split rendering DC application may have a reference to the scene graph or scene description resource. The procedure below in Figure 7.3.</w:t>
      </w:r>
      <w:r w:rsidR="00B05AC2">
        <w:t>3</w:t>
      </w:r>
      <w:r>
        <w:t>-1 shall be followed for asset delivery.</w:t>
      </w:r>
    </w:p>
    <w:p w14:paraId="05873085" w14:textId="07DF3D60" w:rsidR="00632E4C" w:rsidRDefault="006C7C23" w:rsidP="00E06D0D">
      <w:pPr>
        <w:pStyle w:val="TH"/>
      </w:pPr>
      <w:r>
        <w:object w:dxaOrig="6990" w:dyaOrig="9570" w14:anchorId="3314393C">
          <v:shape id="_x0000_i1035" type="#_x0000_t75" style="width:273.35pt;height:367.35pt" o:ole="">
            <v:imagedata r:id="rId39" o:title=""/>
          </v:shape>
          <o:OLEObject Type="Embed" ProgID="Mscgen.Chart" ShapeID="_x0000_i1035" DrawAspect="Content" ObjectID="_1809424311" r:id="rId40"/>
        </w:object>
      </w:r>
    </w:p>
    <w:p w14:paraId="2E5D0282" w14:textId="5361902B" w:rsidR="00632E4C" w:rsidRDefault="00632E4C" w:rsidP="0071268D">
      <w:pPr>
        <w:pStyle w:val="TF"/>
      </w:pPr>
      <w:r>
        <w:t>Figure 7.3.</w:t>
      </w:r>
      <w:r w:rsidR="00B05AC2">
        <w:t>3</w:t>
      </w:r>
      <w:r w:rsidR="00743FC1">
        <w:t>-1</w:t>
      </w:r>
      <w:r>
        <w:t xml:space="preserve"> Asset Delivery</w:t>
      </w:r>
    </w:p>
    <w:p w14:paraId="50630291" w14:textId="790C595C" w:rsidR="00632E4C" w:rsidRDefault="00632E4C" w:rsidP="00632E4C">
      <w:r>
        <w:t>The steps are</w:t>
      </w:r>
      <w:r w:rsidR="00EB1D37">
        <w:t xml:space="preserve"> as follows</w:t>
      </w:r>
      <w:r>
        <w:t>:</w:t>
      </w:r>
    </w:p>
    <w:p w14:paraId="01664334" w14:textId="07933140" w:rsidR="00632E4C" w:rsidRPr="00275CD2" w:rsidRDefault="00632E4C" w:rsidP="0071268D">
      <w:pPr>
        <w:pStyle w:val="B1"/>
        <w:rPr>
          <w:rFonts w:eastAsia="Times New Roman"/>
        </w:rPr>
      </w:pPr>
      <w:r w:rsidRPr="00275CD2">
        <w:rPr>
          <w:rFonts w:eastAsia="Times New Roman"/>
        </w:rPr>
        <w:t>1 and 2</w:t>
      </w:r>
      <w:r w:rsidR="006C7C23">
        <w:rPr>
          <w:rFonts w:eastAsia="Times New Roman"/>
        </w:rPr>
        <w:t>:</w:t>
      </w:r>
      <w:r w:rsidR="009B5388">
        <w:rPr>
          <w:rFonts w:eastAsia="Times New Roman"/>
        </w:rPr>
        <w:tab/>
      </w:r>
      <w:r w:rsidR="006C7C23">
        <w:rPr>
          <w:rFonts w:eastAsia="Times New Roman"/>
        </w:rPr>
        <w:t>As described</w:t>
      </w:r>
      <w:r w:rsidRPr="00275CD2">
        <w:rPr>
          <w:rFonts w:eastAsia="Times New Roman"/>
        </w:rPr>
        <w:t xml:space="preserve"> in 7.3</w:t>
      </w:r>
      <w:r w:rsidR="006C7C23">
        <w:rPr>
          <w:rFonts w:eastAsia="Times New Roman"/>
        </w:rPr>
        <w:t>.</w:t>
      </w:r>
      <w:r w:rsidR="00B05AC2">
        <w:rPr>
          <w:rFonts w:eastAsia="Times New Roman"/>
        </w:rPr>
        <w:t xml:space="preserve">1. </w:t>
      </w:r>
    </w:p>
    <w:p w14:paraId="4B2CE327" w14:textId="0BA91170" w:rsidR="00632E4C" w:rsidRPr="00275CD2" w:rsidRDefault="00632E4C" w:rsidP="0071268D">
      <w:pPr>
        <w:pStyle w:val="B1"/>
        <w:rPr>
          <w:rFonts w:eastAsia="Times New Roman"/>
        </w:rPr>
      </w:pPr>
      <w:r w:rsidRPr="00275CD2">
        <w:rPr>
          <w:rFonts w:eastAsia="Times New Roman"/>
        </w:rPr>
        <w:lastRenderedPageBreak/>
        <w:t>3</w:t>
      </w:r>
      <w:r w:rsidR="006C7C23">
        <w:rPr>
          <w:rFonts w:eastAsia="Times New Roman"/>
        </w:rPr>
        <w:t>:</w:t>
      </w:r>
      <w:r w:rsidRPr="00275CD2">
        <w:rPr>
          <w:rFonts w:eastAsia="Times New Roman"/>
        </w:rPr>
        <w:t xml:space="preserve"> </w:t>
      </w:r>
      <w:r w:rsidR="009B5388">
        <w:rPr>
          <w:rFonts w:eastAsia="Times New Roman"/>
        </w:rPr>
        <w:tab/>
      </w:r>
      <w:r w:rsidRPr="00275CD2">
        <w:rPr>
          <w:rFonts w:eastAsia="Times New Roman"/>
        </w:rPr>
        <w:t xml:space="preserve">The UE sends a request to the MF for initial delivery of assets based on the agreed split. The request shall conform to the message and payload format defined in Annex </w:t>
      </w:r>
      <w:r w:rsidR="00B05AC2">
        <w:rPr>
          <w:rFonts w:eastAsia="Times New Roman"/>
        </w:rPr>
        <w:t>A</w:t>
      </w:r>
      <w:r w:rsidRPr="00275CD2">
        <w:rPr>
          <w:rFonts w:eastAsia="Times New Roman"/>
        </w:rPr>
        <w:t>.</w:t>
      </w:r>
      <w:r w:rsidR="00B05AC2">
        <w:rPr>
          <w:rFonts w:eastAsia="Times New Roman"/>
        </w:rPr>
        <w:t>2</w:t>
      </w:r>
      <w:r w:rsidRPr="00275CD2">
        <w:rPr>
          <w:rFonts w:eastAsia="Times New Roman"/>
        </w:rPr>
        <w:t>.</w:t>
      </w:r>
      <w:r w:rsidR="00B05AC2">
        <w:rPr>
          <w:rFonts w:eastAsia="Times New Roman"/>
        </w:rPr>
        <w:t>7</w:t>
      </w:r>
      <w:r w:rsidRPr="00275CD2">
        <w:rPr>
          <w:rFonts w:eastAsia="Times New Roman"/>
        </w:rPr>
        <w:t>.</w:t>
      </w:r>
    </w:p>
    <w:p w14:paraId="14133107" w14:textId="1C9D1AF6" w:rsidR="00632E4C" w:rsidRPr="0071268D" w:rsidRDefault="00632E4C" w:rsidP="0071268D">
      <w:pPr>
        <w:pStyle w:val="B1"/>
        <w:rPr>
          <w:rFonts w:eastAsia="Times New Roman"/>
        </w:rPr>
      </w:pPr>
      <w:r w:rsidRPr="00275CD2">
        <w:rPr>
          <w:rFonts w:eastAsia="Times New Roman"/>
        </w:rPr>
        <w:t>4-15</w:t>
      </w:r>
      <w:r w:rsidR="006C7C23">
        <w:rPr>
          <w:rFonts w:eastAsia="Times New Roman"/>
        </w:rPr>
        <w:t>:</w:t>
      </w:r>
      <w:r w:rsidRPr="00275CD2">
        <w:rPr>
          <w:rFonts w:eastAsia="Times New Roman"/>
        </w:rPr>
        <w:t xml:space="preserve"> </w:t>
      </w:r>
      <w:r w:rsidR="009B5388">
        <w:rPr>
          <w:rFonts w:eastAsia="Times New Roman"/>
        </w:rPr>
        <w:tab/>
      </w:r>
      <w:r w:rsidR="006C7C23">
        <w:rPr>
          <w:rFonts w:eastAsia="Times New Roman"/>
        </w:rPr>
        <w:t xml:space="preserve">As described </w:t>
      </w:r>
      <w:r w:rsidRPr="0071268D">
        <w:rPr>
          <w:rFonts w:eastAsia="Times New Roman"/>
        </w:rPr>
        <w:t>in 7.3</w:t>
      </w:r>
      <w:r w:rsidR="006C7C23">
        <w:rPr>
          <w:rFonts w:eastAsia="Times New Roman"/>
        </w:rPr>
        <w:t>.</w:t>
      </w:r>
      <w:r w:rsidR="00B05AC2">
        <w:rPr>
          <w:rFonts w:eastAsia="Times New Roman"/>
        </w:rPr>
        <w:t xml:space="preserve">1. </w:t>
      </w:r>
    </w:p>
    <w:p w14:paraId="3F4CA106" w14:textId="77777777" w:rsidR="00632E4C" w:rsidRPr="0071268D" w:rsidRDefault="00632E4C" w:rsidP="0071268D">
      <w:pPr>
        <w:pStyle w:val="B1"/>
        <w:ind w:firstLine="0"/>
        <w:rPr>
          <w:rFonts w:eastAsia="Times New Roman"/>
        </w:rPr>
      </w:pPr>
      <w:r w:rsidRPr="0071268D">
        <w:rPr>
          <w:rFonts w:eastAsia="Times New Roman"/>
        </w:rPr>
        <w:t>During a split rendering session, the rendering loop at the UE may reach a state where objects to be rendered locally by the UE are not available.</w:t>
      </w:r>
    </w:p>
    <w:p w14:paraId="79CA47F4" w14:textId="14A0F567" w:rsidR="00632E4C" w:rsidRPr="0071268D" w:rsidRDefault="00632E4C" w:rsidP="0071268D">
      <w:pPr>
        <w:pStyle w:val="B1"/>
        <w:ind w:firstLine="0"/>
        <w:rPr>
          <w:rFonts w:eastAsia="Times New Roman"/>
        </w:rPr>
      </w:pPr>
      <w:r w:rsidRPr="0071268D">
        <w:rPr>
          <w:rFonts w:eastAsia="Times New Roman"/>
        </w:rPr>
        <w:t>Parallel to the frame rendering loop the IMS DC application being split rendered manages the assets needed for coherent rendering of frames.</w:t>
      </w:r>
    </w:p>
    <w:p w14:paraId="6037679B" w14:textId="77777777" w:rsidR="00632E4C" w:rsidRPr="0071268D" w:rsidRDefault="00632E4C" w:rsidP="0071268D">
      <w:pPr>
        <w:pStyle w:val="B1"/>
        <w:rPr>
          <w:rFonts w:eastAsia="Times New Roman"/>
        </w:rPr>
      </w:pPr>
      <w:r w:rsidRPr="0071268D">
        <w:rPr>
          <w:rFonts w:eastAsia="Times New Roman"/>
        </w:rPr>
        <w:t>Asset management:</w:t>
      </w:r>
    </w:p>
    <w:p w14:paraId="488E8AD6" w14:textId="15851815" w:rsidR="00632E4C" w:rsidRPr="0071268D" w:rsidRDefault="00632E4C" w:rsidP="0071268D">
      <w:pPr>
        <w:pStyle w:val="B1"/>
        <w:rPr>
          <w:rFonts w:eastAsia="Times New Roman"/>
        </w:rPr>
      </w:pPr>
      <w:r w:rsidRPr="0071268D">
        <w:rPr>
          <w:rFonts w:eastAsia="Times New Roman"/>
        </w:rPr>
        <w:t>16</w:t>
      </w:r>
      <w:r w:rsidR="009B5388" w:rsidRPr="0071268D">
        <w:rPr>
          <w:rFonts w:eastAsia="Times New Roman"/>
        </w:rPr>
        <w:t>.</w:t>
      </w:r>
      <w:r w:rsidR="006C7C23">
        <w:rPr>
          <w:rFonts w:eastAsia="Times New Roman"/>
        </w:rPr>
        <w:tab/>
      </w:r>
      <w:r w:rsidRPr="0071268D">
        <w:rPr>
          <w:rFonts w:eastAsia="Times New Roman"/>
        </w:rPr>
        <w:t>UE Centric Alternative:</w:t>
      </w:r>
    </w:p>
    <w:p w14:paraId="1F71124E" w14:textId="6D5A218D" w:rsidR="00632E4C" w:rsidRPr="0071268D" w:rsidRDefault="009B5388" w:rsidP="00E06D0D">
      <w:pPr>
        <w:pStyle w:val="B2"/>
      </w:pPr>
      <w:r w:rsidRPr="0071268D">
        <w:t>16a.</w:t>
      </w:r>
      <w:r w:rsidR="006C7C23">
        <w:tab/>
      </w:r>
      <w:r w:rsidR="00632E4C" w:rsidRPr="0071268D">
        <w:t>UE1 determines which assets are needed by the UE in near future for local rendering, for example, based on an agreed adaption split and locally available assets</w:t>
      </w:r>
      <w:r w:rsidR="00275CD2">
        <w:t xml:space="preserve">. </w:t>
      </w:r>
    </w:p>
    <w:p w14:paraId="4FD7F6A7" w14:textId="116B4C71" w:rsidR="00632E4C" w:rsidRPr="0071268D" w:rsidRDefault="009B5388" w:rsidP="00E06D0D">
      <w:pPr>
        <w:pStyle w:val="B2"/>
      </w:pPr>
      <w:r w:rsidRPr="0071268D">
        <w:t>16b.</w:t>
      </w:r>
      <w:r w:rsidR="006C7C23">
        <w:tab/>
      </w:r>
      <w:r w:rsidR="00632E4C" w:rsidRPr="0071268D">
        <w:t>The UE requests the identified assets from the MF</w:t>
      </w:r>
    </w:p>
    <w:p w14:paraId="2B1E46FA" w14:textId="78CD7B05" w:rsidR="00632E4C" w:rsidRPr="0071268D" w:rsidRDefault="009B5388" w:rsidP="00E06D0D">
      <w:pPr>
        <w:pStyle w:val="B2"/>
      </w:pPr>
      <w:r w:rsidRPr="0071268D">
        <w:t>16c.</w:t>
      </w:r>
      <w:r w:rsidR="006C7C23">
        <w:tab/>
      </w:r>
      <w:r w:rsidR="00632E4C" w:rsidRPr="0071268D">
        <w:t>The MF delivers the requested assets.</w:t>
      </w:r>
    </w:p>
    <w:p w14:paraId="4395A449" w14:textId="408C96CD" w:rsidR="00632E4C" w:rsidRPr="0071268D" w:rsidRDefault="00632E4C" w:rsidP="0071268D">
      <w:pPr>
        <w:pStyle w:val="B1"/>
        <w:rPr>
          <w:rFonts w:eastAsia="Times New Roman"/>
        </w:rPr>
      </w:pPr>
      <w:r w:rsidRPr="0071268D">
        <w:rPr>
          <w:rFonts w:eastAsia="Times New Roman"/>
        </w:rPr>
        <w:t>17</w:t>
      </w:r>
      <w:r w:rsidR="009B5388" w:rsidRPr="0071268D">
        <w:rPr>
          <w:rFonts w:eastAsia="Times New Roman"/>
        </w:rPr>
        <w:t>.</w:t>
      </w:r>
      <w:r w:rsidR="006C7C23">
        <w:rPr>
          <w:rFonts w:eastAsia="Times New Roman"/>
        </w:rPr>
        <w:tab/>
      </w:r>
      <w:r w:rsidRPr="0071268D">
        <w:rPr>
          <w:rFonts w:eastAsia="Times New Roman"/>
        </w:rPr>
        <w:t>Network Centric Alternative</w:t>
      </w:r>
      <w:r w:rsidR="00EB1D37">
        <w:rPr>
          <w:rFonts w:eastAsia="Times New Roman"/>
        </w:rPr>
        <w:t>:</w:t>
      </w:r>
    </w:p>
    <w:p w14:paraId="5ECC5896" w14:textId="0EA0900C" w:rsidR="00632E4C" w:rsidRPr="009B5388" w:rsidRDefault="009B5388" w:rsidP="00E06D0D">
      <w:pPr>
        <w:pStyle w:val="B2"/>
      </w:pPr>
      <w:r w:rsidRPr="009B5388">
        <w:t>17a.</w:t>
      </w:r>
      <w:r w:rsidR="006C7C23">
        <w:tab/>
      </w:r>
      <w:r w:rsidR="00632E4C" w:rsidRPr="009B5388">
        <w:t>The MF determines which assets are needed by UE1 in near future for local rendering at the UE1. The MF may do this based on a record of assets delivered to UE1 and an agreed adaptation split.</w:t>
      </w:r>
    </w:p>
    <w:p w14:paraId="606F6B0D" w14:textId="070771E3" w:rsidR="00632E4C" w:rsidRPr="009B5388" w:rsidDel="00CB05EB" w:rsidRDefault="009B5388" w:rsidP="00E06D0D">
      <w:pPr>
        <w:pStyle w:val="B2"/>
        <w:rPr>
          <w:del w:id="1310" w:author="Shane He (Nokia)" w:date="2025-05-21T22:54:00Z" w16du:dateUtc="2025-05-21T13:54:00Z"/>
        </w:rPr>
      </w:pPr>
      <w:r w:rsidRPr="009B5388">
        <w:t>17b.</w:t>
      </w:r>
      <w:r w:rsidR="006C7C23">
        <w:tab/>
      </w:r>
      <w:r w:rsidR="00632E4C" w:rsidRPr="009B5388">
        <w:t>The MF delivers the requested assets.</w:t>
      </w:r>
    </w:p>
    <w:p w14:paraId="48555086" w14:textId="77777777" w:rsidR="00311CB1" w:rsidRPr="00022749" w:rsidRDefault="00311CB1">
      <w:pPr>
        <w:pStyle w:val="B2"/>
        <w:rPr>
          <w:rFonts w:ascii="Arial" w:hAnsi="Arial"/>
          <w:sz w:val="28"/>
        </w:rPr>
        <w:pPrChange w:id="1311" w:author="Shane He (Nokia)" w:date="2025-05-21T22:54:00Z" w16du:dateUtc="2025-05-21T13:54:00Z">
          <w:pPr/>
        </w:pPrChange>
      </w:pPr>
      <w:r w:rsidRPr="00022749">
        <w:br w:type="page"/>
      </w:r>
    </w:p>
    <w:p w14:paraId="1BA120F7" w14:textId="34D522D1" w:rsidR="00C354F6" w:rsidRPr="004C0EB8" w:rsidRDefault="00C354F6" w:rsidP="00C354F6">
      <w:pPr>
        <w:pStyle w:val="Heading8"/>
      </w:pPr>
      <w:bookmarkStart w:id="1312" w:name="_Toc178586878"/>
      <w:bookmarkStart w:id="1313" w:name="_Toc190892863"/>
      <w:bookmarkStart w:id="1314" w:name="_Toc190941194"/>
      <w:bookmarkStart w:id="1315" w:name="_Toc191031398"/>
      <w:bookmarkStart w:id="1316" w:name="_Toc192019089"/>
      <w:bookmarkStart w:id="1317" w:name="_Toc190891441"/>
      <w:bookmarkStart w:id="1318" w:name="_Toc190891584"/>
      <w:bookmarkStart w:id="1319" w:name="_Toc190891753"/>
      <w:bookmarkStart w:id="1320" w:name="_Toc190892028"/>
      <w:bookmarkStart w:id="1321" w:name="_Toc182322099"/>
      <w:bookmarkStart w:id="1322" w:name="_Toc182322165"/>
      <w:bookmarkStart w:id="1323" w:name="_Toc182322203"/>
      <w:bookmarkStart w:id="1324" w:name="_Toc182322303"/>
      <w:bookmarkStart w:id="1325" w:name="_Toc182323119"/>
      <w:bookmarkStart w:id="1326" w:name="_Toc182323264"/>
      <w:bookmarkStart w:id="1327" w:name="_Toc198811498"/>
      <w:r w:rsidRPr="005556D4">
        <w:lastRenderedPageBreak/>
        <w:t>Annex A (normative):</w:t>
      </w:r>
      <w:r w:rsidRPr="004C0EB8">
        <w:br/>
      </w:r>
      <w:bookmarkEnd w:id="1312"/>
      <w:r w:rsidRPr="004C0EB8">
        <w:t>M</w:t>
      </w:r>
      <w:r>
        <w:t>etadata Formats and Message Types</w:t>
      </w:r>
      <w:bookmarkEnd w:id="1313"/>
      <w:bookmarkEnd w:id="1314"/>
      <w:bookmarkEnd w:id="1315"/>
      <w:bookmarkEnd w:id="1316"/>
      <w:bookmarkEnd w:id="1327"/>
    </w:p>
    <w:p w14:paraId="61F12D4B" w14:textId="6FA57919" w:rsidR="0086054B" w:rsidRPr="00022749" w:rsidRDefault="007D1CBB" w:rsidP="0071268D">
      <w:pPr>
        <w:pStyle w:val="Heading1"/>
      </w:pPr>
      <w:bookmarkStart w:id="1328" w:name="_Toc163031952"/>
      <w:bookmarkStart w:id="1329" w:name="_Toc190891442"/>
      <w:bookmarkStart w:id="1330" w:name="_Toc190891585"/>
      <w:bookmarkStart w:id="1331" w:name="_Toc190891754"/>
      <w:bookmarkStart w:id="1332" w:name="_Toc190892029"/>
      <w:bookmarkStart w:id="1333" w:name="_Toc190892864"/>
      <w:bookmarkStart w:id="1334" w:name="_Toc190941195"/>
      <w:bookmarkStart w:id="1335" w:name="_Toc191031399"/>
      <w:bookmarkStart w:id="1336" w:name="_Toc192019090"/>
      <w:bookmarkStart w:id="1337" w:name="_Toc198811499"/>
      <w:bookmarkEnd w:id="1317"/>
      <w:bookmarkEnd w:id="1318"/>
      <w:bookmarkEnd w:id="1319"/>
      <w:bookmarkEnd w:id="1320"/>
      <w:r w:rsidRPr="00E95A08">
        <w:t>A.1</w:t>
      </w:r>
      <w:bookmarkEnd w:id="1328"/>
      <w:r w:rsidR="00E95A08">
        <w:tab/>
      </w:r>
      <w:r w:rsidR="00C961E5">
        <w:t>General</w:t>
      </w:r>
      <w:bookmarkEnd w:id="1329"/>
      <w:bookmarkEnd w:id="1330"/>
      <w:bookmarkEnd w:id="1331"/>
      <w:bookmarkEnd w:id="1332"/>
      <w:bookmarkEnd w:id="1333"/>
      <w:bookmarkEnd w:id="1334"/>
      <w:bookmarkEnd w:id="1335"/>
      <w:bookmarkEnd w:id="1336"/>
      <w:bookmarkEnd w:id="1337"/>
    </w:p>
    <w:p w14:paraId="3F9A3AF6" w14:textId="3D37C94E" w:rsidR="00B05AC2" w:rsidRPr="00B05AC2" w:rsidRDefault="00B05AC2" w:rsidP="00B05AC2">
      <w:pPr>
        <w:pStyle w:val="Heading2"/>
      </w:pPr>
      <w:bookmarkStart w:id="1338" w:name="_Toc191031400"/>
      <w:bookmarkStart w:id="1339" w:name="_Toc192019091"/>
      <w:bookmarkStart w:id="1340" w:name="_Toc198811500"/>
      <w:r w:rsidRPr="00B05AC2">
        <w:t>A.1.1</w:t>
      </w:r>
      <w:r w:rsidRPr="00B05AC2">
        <w:tab/>
        <w:t>Overview of Metadata Formats and Message Types</w:t>
      </w:r>
      <w:bookmarkEnd w:id="1338"/>
      <w:bookmarkEnd w:id="1339"/>
      <w:bookmarkEnd w:id="1340"/>
    </w:p>
    <w:p w14:paraId="7C637F98" w14:textId="00C9E1E7" w:rsidR="0086054B" w:rsidRDefault="0086054B" w:rsidP="0086054B">
      <w:pPr>
        <w:spacing w:after="0"/>
      </w:pPr>
      <w:r w:rsidRPr="004D75F1">
        <w:t xml:space="preserve">This annex defines the metadata and metadata message types supported by this specification. Metadata formats and meta data channel message types and formats supported in this specification re-use or modify formats and message types defined in other 3GPP specifications as defined in </w:t>
      </w:r>
      <w:r>
        <w:t>Table A</w:t>
      </w:r>
      <w:r w:rsidRPr="004D75F1">
        <w:t>.</w:t>
      </w:r>
      <w:r>
        <w:t>1</w:t>
      </w:r>
      <w:r w:rsidR="00B05AC2">
        <w:t>.1</w:t>
      </w:r>
      <w:r>
        <w:t>-1.</w:t>
      </w:r>
    </w:p>
    <w:p w14:paraId="1022D2E6" w14:textId="77777777" w:rsidR="0086054B" w:rsidRPr="004D75F1" w:rsidRDefault="0086054B" w:rsidP="0086054B">
      <w:pPr>
        <w:spacing w:after="0"/>
      </w:pPr>
    </w:p>
    <w:p w14:paraId="23016B97" w14:textId="6FF39092" w:rsidR="0086054B" w:rsidRPr="005556D4" w:rsidRDefault="0086054B" w:rsidP="00743FC1">
      <w:pPr>
        <w:pStyle w:val="TH"/>
      </w:pPr>
      <w:r w:rsidRPr="005556D4">
        <w:t>Table A.1</w:t>
      </w:r>
      <w:r w:rsidR="00B05AC2">
        <w:t>.1</w:t>
      </w:r>
      <w:r w:rsidRPr="005556D4">
        <w:t>-1 Formats and relationship with 3GPP specifications</w:t>
      </w:r>
    </w:p>
    <w:tbl>
      <w:tblPr>
        <w:tblW w:w="9629" w:type="dxa"/>
        <w:jc w:val="center"/>
        <w:tblLayout w:type="fixed"/>
        <w:tblLook w:val="04A0" w:firstRow="1" w:lastRow="0" w:firstColumn="1" w:lastColumn="0" w:noHBand="0" w:noVBand="1"/>
      </w:tblPr>
      <w:tblGrid>
        <w:gridCol w:w="1555"/>
        <w:gridCol w:w="1559"/>
        <w:gridCol w:w="1417"/>
        <w:gridCol w:w="1418"/>
        <w:gridCol w:w="1559"/>
        <w:gridCol w:w="2121"/>
      </w:tblGrid>
      <w:tr w:rsidR="00D15585" w:rsidRPr="004D75F1" w14:paraId="5EFF6290" w14:textId="03C70564"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8955E0" w14:textId="77777777" w:rsidR="002B351A" w:rsidRPr="004D75F1" w:rsidRDefault="002B351A" w:rsidP="00E06D0D">
            <w:pPr>
              <w:pStyle w:val="TAH"/>
            </w:pPr>
            <w:r w:rsidRPr="004D75F1">
              <w:t>Format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B039EF" w14:textId="77777777" w:rsidR="002B351A" w:rsidRPr="004D75F1" w:rsidRDefault="002B351A" w:rsidP="00E06D0D">
            <w:pPr>
              <w:pStyle w:val="TAH"/>
            </w:pPr>
            <w:r w:rsidRPr="004D75F1">
              <w:t>Source specification</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AB4B35" w14:textId="77777777" w:rsidR="002B351A" w:rsidRPr="004D75F1" w:rsidRDefault="002B351A" w:rsidP="00E06D0D">
            <w:pPr>
              <w:pStyle w:val="TAH"/>
            </w:pPr>
            <w:r w:rsidRPr="004D75F1">
              <w:t>Clause in source specification</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7111BC" w14:textId="77777777" w:rsidR="002B351A" w:rsidRPr="004D75F1" w:rsidRDefault="002B351A" w:rsidP="00E06D0D">
            <w:pPr>
              <w:pStyle w:val="TAH"/>
            </w:pPr>
            <w:r w:rsidRPr="004D75F1">
              <w:t>Modified for this specification</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C23F33" w14:textId="77777777" w:rsidR="002B351A" w:rsidRPr="004D75F1" w:rsidRDefault="002B351A" w:rsidP="00E06D0D">
            <w:pPr>
              <w:pStyle w:val="TAH"/>
            </w:pPr>
            <w:r w:rsidRPr="004D75F1">
              <w:t>Clause in this specification</w:t>
            </w:r>
          </w:p>
        </w:tc>
        <w:tc>
          <w:tcPr>
            <w:tcW w:w="2121" w:type="dxa"/>
            <w:tcBorders>
              <w:top w:val="single" w:sz="4" w:space="0" w:color="auto"/>
              <w:left w:val="single" w:sz="4" w:space="0" w:color="auto"/>
              <w:bottom w:val="single" w:sz="4" w:space="0" w:color="auto"/>
              <w:right w:val="single" w:sz="4" w:space="0" w:color="auto"/>
            </w:tcBorders>
            <w:shd w:val="clear" w:color="auto" w:fill="E7E6E6" w:themeFill="background2"/>
          </w:tcPr>
          <w:p w14:paraId="4E490FFE" w14:textId="199DB536" w:rsidR="002B351A" w:rsidRPr="004D75F1" w:rsidRDefault="002B351A" w:rsidP="00E06D0D">
            <w:pPr>
              <w:pStyle w:val="TAH"/>
            </w:pPr>
            <w:r>
              <w:rPr>
                <w:rFonts w:eastAsia="DengXian"/>
              </w:rPr>
              <w:t>urn</w:t>
            </w:r>
          </w:p>
        </w:tc>
      </w:tr>
      <w:tr w:rsidR="00357AD9" w:rsidRPr="004D75F1" w14:paraId="1188A162"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6DED2901" w14:textId="3501C8A4" w:rsidR="00357AD9" w:rsidRDefault="00357AD9" w:rsidP="00357AD9">
            <w:pPr>
              <w:pStyle w:val="TAL"/>
            </w:pPr>
            <w:r w:rsidRPr="00EE02DF">
              <w:rPr>
                <w:bCs/>
              </w:rPr>
              <w:t>Metadata Data Channel Message</w:t>
            </w:r>
          </w:p>
        </w:tc>
        <w:tc>
          <w:tcPr>
            <w:tcW w:w="1559" w:type="dxa"/>
            <w:tcBorders>
              <w:top w:val="single" w:sz="4" w:space="0" w:color="auto"/>
              <w:left w:val="single" w:sz="4" w:space="0" w:color="auto"/>
              <w:bottom w:val="single" w:sz="4" w:space="0" w:color="auto"/>
              <w:right w:val="single" w:sz="4" w:space="0" w:color="auto"/>
            </w:tcBorders>
          </w:tcPr>
          <w:p w14:paraId="3E4AF251" w14:textId="207B1798" w:rsidR="00357AD9" w:rsidRDefault="00357AD9" w:rsidP="00357AD9">
            <w:pPr>
              <w:pStyle w:val="TAL"/>
            </w:pPr>
            <w:r w:rsidRPr="00EE02DF">
              <w:rPr>
                <w:bCs/>
              </w:rPr>
              <w:t>TS 26.565[5]</w:t>
            </w:r>
          </w:p>
        </w:tc>
        <w:tc>
          <w:tcPr>
            <w:tcW w:w="1417" w:type="dxa"/>
            <w:tcBorders>
              <w:top w:val="single" w:sz="4" w:space="0" w:color="auto"/>
              <w:left w:val="single" w:sz="4" w:space="0" w:color="auto"/>
              <w:bottom w:val="single" w:sz="4" w:space="0" w:color="auto"/>
              <w:right w:val="single" w:sz="4" w:space="0" w:color="auto"/>
            </w:tcBorders>
          </w:tcPr>
          <w:p w14:paraId="5C3ED714" w14:textId="2D44D7CB" w:rsidR="00357AD9" w:rsidRDefault="00357AD9" w:rsidP="00357AD9">
            <w:pPr>
              <w:pStyle w:val="TAL"/>
            </w:pPr>
            <w:r w:rsidRPr="00EE02DF">
              <w:rPr>
                <w:bCs/>
              </w:rPr>
              <w:t>8.3.3</w:t>
            </w:r>
          </w:p>
        </w:tc>
        <w:tc>
          <w:tcPr>
            <w:tcW w:w="1418" w:type="dxa"/>
            <w:tcBorders>
              <w:top w:val="single" w:sz="4" w:space="0" w:color="auto"/>
              <w:left w:val="single" w:sz="4" w:space="0" w:color="auto"/>
              <w:bottom w:val="single" w:sz="4" w:space="0" w:color="auto"/>
              <w:right w:val="single" w:sz="4" w:space="0" w:color="auto"/>
            </w:tcBorders>
          </w:tcPr>
          <w:p w14:paraId="71CE094E" w14:textId="45175BB7" w:rsidR="00357AD9" w:rsidRDefault="00357AD9" w:rsidP="00357AD9">
            <w:pPr>
              <w:pStyle w:val="TAL"/>
            </w:pPr>
            <w:r w:rsidRPr="00EE02DF">
              <w:rPr>
                <w:bCs/>
              </w:rPr>
              <w:t>No</w:t>
            </w:r>
          </w:p>
        </w:tc>
        <w:tc>
          <w:tcPr>
            <w:tcW w:w="1559" w:type="dxa"/>
            <w:tcBorders>
              <w:top w:val="single" w:sz="4" w:space="0" w:color="auto"/>
              <w:left w:val="single" w:sz="4" w:space="0" w:color="auto"/>
              <w:bottom w:val="single" w:sz="4" w:space="0" w:color="auto"/>
              <w:right w:val="single" w:sz="4" w:space="0" w:color="auto"/>
            </w:tcBorders>
          </w:tcPr>
          <w:p w14:paraId="0847FCE3" w14:textId="2C265492" w:rsidR="00357AD9" w:rsidRDefault="00357AD9" w:rsidP="00357AD9">
            <w:pPr>
              <w:pStyle w:val="TAL"/>
            </w:pPr>
            <w:r w:rsidRPr="00EE02DF">
              <w:rPr>
                <w:bCs/>
              </w:rPr>
              <w:t>5.4.3</w:t>
            </w:r>
            <w:r>
              <w:rPr>
                <w:bCs/>
              </w:rPr>
              <w:t>, A.1.2</w:t>
            </w:r>
          </w:p>
        </w:tc>
        <w:tc>
          <w:tcPr>
            <w:tcW w:w="2121" w:type="dxa"/>
            <w:tcBorders>
              <w:top w:val="single" w:sz="4" w:space="0" w:color="auto"/>
              <w:left w:val="single" w:sz="4" w:space="0" w:color="auto"/>
              <w:bottom w:val="single" w:sz="4" w:space="0" w:color="auto"/>
              <w:right w:val="single" w:sz="4" w:space="0" w:color="auto"/>
            </w:tcBorders>
          </w:tcPr>
          <w:p w14:paraId="4CBD3435" w14:textId="55873DC1" w:rsidR="00357AD9" w:rsidRPr="00070066" w:rsidRDefault="00357AD9" w:rsidP="00357AD9">
            <w:pPr>
              <w:pStyle w:val="TAL"/>
            </w:pPr>
            <w:r w:rsidRPr="00EE02DF">
              <w:rPr>
                <w:bCs/>
              </w:rPr>
              <w:t>N/A</w:t>
            </w:r>
          </w:p>
        </w:tc>
      </w:tr>
      <w:tr w:rsidR="00D15585" w:rsidRPr="004D75F1" w14:paraId="030A986F"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72E42A31" w14:textId="70ECA1D4" w:rsidR="002B351A" w:rsidRPr="004D75F1" w:rsidRDefault="002B351A" w:rsidP="00E06D0D">
            <w:pPr>
              <w:pStyle w:val="TAL"/>
            </w:pPr>
            <w:r>
              <w:t>Split Rendering Configuration</w:t>
            </w:r>
          </w:p>
        </w:tc>
        <w:tc>
          <w:tcPr>
            <w:tcW w:w="1559" w:type="dxa"/>
            <w:tcBorders>
              <w:top w:val="single" w:sz="4" w:space="0" w:color="auto"/>
              <w:left w:val="single" w:sz="4" w:space="0" w:color="auto"/>
              <w:bottom w:val="single" w:sz="4" w:space="0" w:color="auto"/>
              <w:right w:val="single" w:sz="4" w:space="0" w:color="auto"/>
            </w:tcBorders>
          </w:tcPr>
          <w:p w14:paraId="3633821A" w14:textId="11D0669D" w:rsidR="002B351A" w:rsidRPr="004D75F1" w:rsidRDefault="002B351A" w:rsidP="00E06D0D">
            <w:pPr>
              <w:pStyle w:val="TAL"/>
            </w:pPr>
            <w:r>
              <w:t>TS 26.565[5]</w:t>
            </w:r>
          </w:p>
        </w:tc>
        <w:tc>
          <w:tcPr>
            <w:tcW w:w="1417" w:type="dxa"/>
            <w:tcBorders>
              <w:top w:val="single" w:sz="4" w:space="0" w:color="auto"/>
              <w:left w:val="single" w:sz="4" w:space="0" w:color="auto"/>
              <w:bottom w:val="single" w:sz="4" w:space="0" w:color="auto"/>
              <w:right w:val="single" w:sz="4" w:space="0" w:color="auto"/>
            </w:tcBorders>
          </w:tcPr>
          <w:p w14:paraId="7112F34A" w14:textId="1B4C8F5F" w:rsidR="002B351A" w:rsidRPr="004D75F1" w:rsidRDefault="002B351A" w:rsidP="00E06D0D">
            <w:pPr>
              <w:pStyle w:val="TAL"/>
            </w:pPr>
            <w:r>
              <w:t>8.4.2</w:t>
            </w:r>
          </w:p>
        </w:tc>
        <w:tc>
          <w:tcPr>
            <w:tcW w:w="1418" w:type="dxa"/>
            <w:tcBorders>
              <w:top w:val="single" w:sz="4" w:space="0" w:color="auto"/>
              <w:left w:val="single" w:sz="4" w:space="0" w:color="auto"/>
              <w:bottom w:val="single" w:sz="4" w:space="0" w:color="auto"/>
              <w:right w:val="single" w:sz="4" w:space="0" w:color="auto"/>
            </w:tcBorders>
          </w:tcPr>
          <w:p w14:paraId="7F0C4189" w14:textId="6324F44B" w:rsidR="002B351A" w:rsidRPr="004D75F1" w:rsidRDefault="002B351A" w:rsidP="00E06D0D">
            <w:pPr>
              <w:pStyle w:val="TAL"/>
            </w:pPr>
            <w:r>
              <w:t>Yes</w:t>
            </w:r>
          </w:p>
        </w:tc>
        <w:tc>
          <w:tcPr>
            <w:tcW w:w="1559" w:type="dxa"/>
            <w:tcBorders>
              <w:top w:val="single" w:sz="4" w:space="0" w:color="auto"/>
              <w:left w:val="single" w:sz="4" w:space="0" w:color="auto"/>
              <w:bottom w:val="single" w:sz="4" w:space="0" w:color="auto"/>
              <w:right w:val="single" w:sz="4" w:space="0" w:color="auto"/>
            </w:tcBorders>
          </w:tcPr>
          <w:p w14:paraId="143B1517" w14:textId="22E70C81" w:rsidR="002B351A" w:rsidRPr="004D75F1" w:rsidRDefault="002B351A" w:rsidP="00E06D0D">
            <w:pPr>
              <w:pStyle w:val="TAL"/>
            </w:pPr>
            <w:r>
              <w:t>A.1.</w:t>
            </w:r>
            <w:r w:rsidR="00B05AC2">
              <w:t xml:space="preserve">3 </w:t>
            </w:r>
          </w:p>
        </w:tc>
        <w:tc>
          <w:tcPr>
            <w:tcW w:w="2121" w:type="dxa"/>
            <w:tcBorders>
              <w:top w:val="single" w:sz="4" w:space="0" w:color="auto"/>
              <w:left w:val="single" w:sz="4" w:space="0" w:color="auto"/>
              <w:bottom w:val="single" w:sz="4" w:space="0" w:color="auto"/>
              <w:right w:val="single" w:sz="4" w:space="0" w:color="auto"/>
            </w:tcBorders>
          </w:tcPr>
          <w:p w14:paraId="23F290C0" w14:textId="523D886C" w:rsidR="002B351A" w:rsidRPr="00070066" w:rsidRDefault="002B351A" w:rsidP="00E06D0D">
            <w:pPr>
              <w:pStyle w:val="TAL"/>
            </w:pPr>
            <w:r w:rsidRPr="00070066">
              <w:t>urn:3gpp:split-rendering:v2:sr-configuration</w:t>
            </w:r>
          </w:p>
        </w:tc>
      </w:tr>
      <w:tr w:rsidR="00D15585" w:rsidRPr="004D75F1" w14:paraId="2101ECE6" w14:textId="331F39E0"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067522C1" w14:textId="77777777" w:rsidR="002B351A" w:rsidRPr="004D75F1" w:rsidRDefault="002B351A" w:rsidP="00E06D0D">
            <w:pPr>
              <w:pStyle w:val="TAL"/>
            </w:pPr>
            <w:r w:rsidRPr="004D75F1">
              <w:t>Pose</w:t>
            </w:r>
          </w:p>
        </w:tc>
        <w:tc>
          <w:tcPr>
            <w:tcW w:w="1559" w:type="dxa"/>
            <w:tcBorders>
              <w:top w:val="single" w:sz="4" w:space="0" w:color="auto"/>
              <w:left w:val="single" w:sz="4" w:space="0" w:color="auto"/>
              <w:bottom w:val="single" w:sz="4" w:space="0" w:color="auto"/>
              <w:right w:val="single" w:sz="4" w:space="0" w:color="auto"/>
            </w:tcBorders>
            <w:hideMark/>
          </w:tcPr>
          <w:p w14:paraId="56C303EE" w14:textId="1F3B6781" w:rsidR="002B351A" w:rsidRPr="004D75F1" w:rsidRDefault="002B351A" w:rsidP="00E06D0D">
            <w:pPr>
              <w:pStyle w:val="TAL"/>
            </w:pPr>
            <w:r w:rsidRPr="004D75F1">
              <w:t>TS 26.119</w:t>
            </w:r>
            <w:r>
              <w:t>[6]</w:t>
            </w:r>
          </w:p>
        </w:tc>
        <w:tc>
          <w:tcPr>
            <w:tcW w:w="1417" w:type="dxa"/>
            <w:tcBorders>
              <w:top w:val="single" w:sz="4" w:space="0" w:color="auto"/>
              <w:left w:val="single" w:sz="4" w:space="0" w:color="auto"/>
              <w:bottom w:val="single" w:sz="4" w:space="0" w:color="auto"/>
              <w:right w:val="single" w:sz="4" w:space="0" w:color="auto"/>
            </w:tcBorders>
            <w:hideMark/>
          </w:tcPr>
          <w:p w14:paraId="127A95AF" w14:textId="77777777" w:rsidR="002B351A" w:rsidRPr="004D75F1" w:rsidRDefault="002B351A" w:rsidP="00E06D0D">
            <w:pPr>
              <w:pStyle w:val="TAL"/>
            </w:pPr>
            <w:r w:rsidRPr="004D75F1">
              <w:t>12.2</w:t>
            </w:r>
          </w:p>
        </w:tc>
        <w:tc>
          <w:tcPr>
            <w:tcW w:w="1418" w:type="dxa"/>
            <w:tcBorders>
              <w:top w:val="single" w:sz="4" w:space="0" w:color="auto"/>
              <w:left w:val="single" w:sz="4" w:space="0" w:color="auto"/>
              <w:bottom w:val="single" w:sz="4" w:space="0" w:color="auto"/>
              <w:right w:val="single" w:sz="4" w:space="0" w:color="auto"/>
            </w:tcBorders>
            <w:hideMark/>
          </w:tcPr>
          <w:p w14:paraId="03CD1459" w14:textId="77777777" w:rsidR="002B351A" w:rsidRPr="004D75F1" w:rsidRDefault="002B351A" w:rsidP="00E06D0D">
            <w:pPr>
              <w:pStyle w:val="TAL"/>
            </w:pPr>
            <w:r w:rsidRPr="004D75F1">
              <w:t>No</w:t>
            </w:r>
          </w:p>
        </w:tc>
        <w:tc>
          <w:tcPr>
            <w:tcW w:w="1559" w:type="dxa"/>
            <w:tcBorders>
              <w:top w:val="single" w:sz="4" w:space="0" w:color="auto"/>
              <w:left w:val="single" w:sz="4" w:space="0" w:color="auto"/>
              <w:bottom w:val="single" w:sz="4" w:space="0" w:color="auto"/>
              <w:right w:val="single" w:sz="4" w:space="0" w:color="auto"/>
            </w:tcBorders>
            <w:hideMark/>
          </w:tcPr>
          <w:p w14:paraId="6D924F87" w14:textId="77777777" w:rsidR="002B351A" w:rsidRPr="004D75F1" w:rsidRDefault="002B351A" w:rsidP="00E06D0D">
            <w:pPr>
              <w:pStyle w:val="TAL"/>
            </w:pPr>
            <w:r w:rsidRPr="004D75F1">
              <w:t>5.4.2.2</w:t>
            </w:r>
          </w:p>
        </w:tc>
        <w:tc>
          <w:tcPr>
            <w:tcW w:w="2121" w:type="dxa"/>
            <w:tcBorders>
              <w:top w:val="single" w:sz="4" w:space="0" w:color="auto"/>
              <w:left w:val="single" w:sz="4" w:space="0" w:color="auto"/>
              <w:bottom w:val="single" w:sz="4" w:space="0" w:color="auto"/>
              <w:right w:val="single" w:sz="4" w:space="0" w:color="auto"/>
            </w:tcBorders>
          </w:tcPr>
          <w:p w14:paraId="6451A904" w14:textId="1DA76CBB" w:rsidR="002B351A" w:rsidRPr="00070066" w:rsidRDefault="002B351A" w:rsidP="00E06D0D">
            <w:pPr>
              <w:pStyle w:val="TAL"/>
            </w:pPr>
            <w:r w:rsidRPr="00070066">
              <w:t>urn:3gpp:split-rendering:v1:pose</w:t>
            </w:r>
          </w:p>
        </w:tc>
      </w:tr>
      <w:tr w:rsidR="00D15585" w:rsidRPr="004D75F1" w14:paraId="12425388" w14:textId="1783831C"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61E9FAF6" w14:textId="77777777" w:rsidR="002B351A" w:rsidRPr="004D75F1" w:rsidRDefault="002B351A" w:rsidP="00E06D0D">
            <w:pPr>
              <w:pStyle w:val="TAL"/>
            </w:pPr>
            <w:r w:rsidRPr="004D75F1">
              <w:t>Action</w:t>
            </w:r>
          </w:p>
        </w:tc>
        <w:tc>
          <w:tcPr>
            <w:tcW w:w="1559" w:type="dxa"/>
            <w:tcBorders>
              <w:top w:val="single" w:sz="4" w:space="0" w:color="auto"/>
              <w:left w:val="single" w:sz="4" w:space="0" w:color="auto"/>
              <w:bottom w:val="single" w:sz="4" w:space="0" w:color="auto"/>
              <w:right w:val="single" w:sz="4" w:space="0" w:color="auto"/>
            </w:tcBorders>
            <w:hideMark/>
          </w:tcPr>
          <w:p w14:paraId="684D8D2D" w14:textId="62470B33" w:rsidR="002B351A" w:rsidRPr="004D75F1" w:rsidRDefault="002B351A" w:rsidP="00E06D0D">
            <w:pPr>
              <w:pStyle w:val="TAL"/>
            </w:pPr>
            <w:r w:rsidRPr="004D75F1">
              <w:t>TS 26.119</w:t>
            </w:r>
            <w:r>
              <w:t>[6]</w:t>
            </w:r>
          </w:p>
        </w:tc>
        <w:tc>
          <w:tcPr>
            <w:tcW w:w="1417" w:type="dxa"/>
            <w:tcBorders>
              <w:top w:val="single" w:sz="4" w:space="0" w:color="auto"/>
              <w:left w:val="single" w:sz="4" w:space="0" w:color="auto"/>
              <w:bottom w:val="single" w:sz="4" w:space="0" w:color="auto"/>
              <w:right w:val="single" w:sz="4" w:space="0" w:color="auto"/>
            </w:tcBorders>
            <w:hideMark/>
          </w:tcPr>
          <w:p w14:paraId="022DE113" w14:textId="77777777" w:rsidR="002B351A" w:rsidRPr="004D75F1" w:rsidRDefault="002B351A" w:rsidP="00E06D0D">
            <w:pPr>
              <w:pStyle w:val="TAL"/>
            </w:pPr>
            <w:r w:rsidRPr="004D75F1">
              <w:t>12.3</w:t>
            </w:r>
          </w:p>
        </w:tc>
        <w:tc>
          <w:tcPr>
            <w:tcW w:w="1418" w:type="dxa"/>
            <w:tcBorders>
              <w:top w:val="single" w:sz="4" w:space="0" w:color="auto"/>
              <w:left w:val="single" w:sz="4" w:space="0" w:color="auto"/>
              <w:bottom w:val="single" w:sz="4" w:space="0" w:color="auto"/>
              <w:right w:val="single" w:sz="4" w:space="0" w:color="auto"/>
            </w:tcBorders>
            <w:hideMark/>
          </w:tcPr>
          <w:p w14:paraId="352054B1" w14:textId="77777777" w:rsidR="002B351A" w:rsidRPr="004D75F1" w:rsidRDefault="002B351A" w:rsidP="00E06D0D">
            <w:pPr>
              <w:pStyle w:val="TAL"/>
            </w:pPr>
            <w:r w:rsidRPr="004D75F1">
              <w:t>No</w:t>
            </w:r>
          </w:p>
        </w:tc>
        <w:tc>
          <w:tcPr>
            <w:tcW w:w="1559" w:type="dxa"/>
            <w:tcBorders>
              <w:top w:val="single" w:sz="4" w:space="0" w:color="auto"/>
              <w:left w:val="single" w:sz="4" w:space="0" w:color="auto"/>
              <w:bottom w:val="single" w:sz="4" w:space="0" w:color="auto"/>
              <w:right w:val="single" w:sz="4" w:space="0" w:color="auto"/>
            </w:tcBorders>
            <w:hideMark/>
          </w:tcPr>
          <w:p w14:paraId="345DEC63" w14:textId="77777777" w:rsidR="002B351A" w:rsidRPr="004D75F1" w:rsidRDefault="002B351A" w:rsidP="00E06D0D">
            <w:pPr>
              <w:pStyle w:val="TAL"/>
            </w:pPr>
            <w:r w:rsidRPr="004D75F1">
              <w:t>5.4.2.3</w:t>
            </w:r>
          </w:p>
        </w:tc>
        <w:tc>
          <w:tcPr>
            <w:tcW w:w="2121" w:type="dxa"/>
            <w:tcBorders>
              <w:top w:val="single" w:sz="4" w:space="0" w:color="auto"/>
              <w:left w:val="single" w:sz="4" w:space="0" w:color="auto"/>
              <w:bottom w:val="single" w:sz="4" w:space="0" w:color="auto"/>
              <w:right w:val="single" w:sz="4" w:space="0" w:color="auto"/>
            </w:tcBorders>
          </w:tcPr>
          <w:p w14:paraId="180B6C14" w14:textId="3B02FF13" w:rsidR="002B351A" w:rsidRPr="00070066" w:rsidRDefault="002B351A" w:rsidP="00E06D0D">
            <w:pPr>
              <w:pStyle w:val="TAL"/>
            </w:pPr>
            <w:r w:rsidRPr="00070066">
              <w:t>urn:3gpp:split-rendering:v1:action</w:t>
            </w:r>
          </w:p>
        </w:tc>
      </w:tr>
      <w:tr w:rsidR="00357AD9" w:rsidRPr="004D75F1" w:rsidDel="00357AD9" w14:paraId="713142C4" w14:textId="77777777" w:rsidTr="001242F1">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45DA7631" w14:textId="3DCF9745" w:rsidR="00357AD9" w:rsidRPr="004D75F1" w:rsidDel="00357AD9" w:rsidRDefault="00357AD9" w:rsidP="00357AD9">
            <w:pPr>
              <w:pStyle w:val="TAL"/>
            </w:pPr>
            <w:r>
              <w:rPr>
                <w:rFonts w:eastAsia="DengXian"/>
              </w:rPr>
              <w:t xml:space="preserve">Split Adaptation Configuration </w:t>
            </w:r>
          </w:p>
        </w:tc>
        <w:tc>
          <w:tcPr>
            <w:tcW w:w="1559" w:type="dxa"/>
            <w:tcBorders>
              <w:top w:val="single" w:sz="4" w:space="0" w:color="auto"/>
              <w:left w:val="single" w:sz="4" w:space="0" w:color="auto"/>
              <w:bottom w:val="single" w:sz="4" w:space="0" w:color="auto"/>
              <w:right w:val="single" w:sz="4" w:space="0" w:color="auto"/>
            </w:tcBorders>
          </w:tcPr>
          <w:p w14:paraId="68F50EE3" w14:textId="5FEB0276" w:rsidR="00357AD9" w:rsidRPr="004D75F1" w:rsidDel="00357AD9" w:rsidRDefault="00357AD9" w:rsidP="00357AD9">
            <w:pPr>
              <w:pStyle w:val="TAL"/>
            </w:pPr>
            <w:r w:rsidRPr="00A65839">
              <w:rPr>
                <w:rFonts w:eastAsia="DengXian"/>
              </w:rPr>
              <w:t>TS 26.565[5]</w:t>
            </w:r>
          </w:p>
        </w:tc>
        <w:tc>
          <w:tcPr>
            <w:tcW w:w="1417" w:type="dxa"/>
            <w:tcBorders>
              <w:top w:val="single" w:sz="4" w:space="0" w:color="auto"/>
              <w:left w:val="single" w:sz="4" w:space="0" w:color="auto"/>
              <w:bottom w:val="single" w:sz="4" w:space="0" w:color="auto"/>
              <w:right w:val="single" w:sz="4" w:space="0" w:color="auto"/>
            </w:tcBorders>
          </w:tcPr>
          <w:p w14:paraId="1C49198C" w14:textId="55CA653F" w:rsidR="00357AD9" w:rsidRPr="004D75F1" w:rsidDel="00357AD9" w:rsidRDefault="00357AD9" w:rsidP="00357AD9">
            <w:pPr>
              <w:pStyle w:val="TAL"/>
            </w:pPr>
            <w:r>
              <w:rPr>
                <w:rFonts w:eastAsia="DengXian"/>
              </w:rPr>
              <w:t>C.2.3.1</w:t>
            </w:r>
          </w:p>
        </w:tc>
        <w:tc>
          <w:tcPr>
            <w:tcW w:w="1418" w:type="dxa"/>
            <w:tcBorders>
              <w:top w:val="single" w:sz="4" w:space="0" w:color="auto"/>
              <w:left w:val="single" w:sz="4" w:space="0" w:color="auto"/>
              <w:bottom w:val="single" w:sz="4" w:space="0" w:color="auto"/>
              <w:right w:val="single" w:sz="4" w:space="0" w:color="auto"/>
            </w:tcBorders>
          </w:tcPr>
          <w:p w14:paraId="3B65C5BC" w14:textId="509B0FCE" w:rsidR="00357AD9" w:rsidRPr="004D75F1" w:rsidDel="00357AD9" w:rsidRDefault="00357AD9" w:rsidP="00357AD9">
            <w:pPr>
              <w:pStyle w:val="TAL"/>
            </w:pPr>
            <w:r>
              <w:rPr>
                <w:rFonts w:eastAsia="DengXian"/>
              </w:rPr>
              <w:t>Yes</w:t>
            </w:r>
          </w:p>
        </w:tc>
        <w:tc>
          <w:tcPr>
            <w:tcW w:w="1559" w:type="dxa"/>
            <w:tcBorders>
              <w:top w:val="single" w:sz="4" w:space="0" w:color="auto"/>
              <w:left w:val="single" w:sz="4" w:space="0" w:color="auto"/>
              <w:bottom w:val="single" w:sz="4" w:space="0" w:color="auto"/>
              <w:right w:val="single" w:sz="4" w:space="0" w:color="auto"/>
            </w:tcBorders>
          </w:tcPr>
          <w:p w14:paraId="4A5F87C6" w14:textId="67BA3D95" w:rsidR="00357AD9" w:rsidRPr="004D75F1" w:rsidDel="00357AD9" w:rsidRDefault="00357AD9" w:rsidP="00357AD9">
            <w:pPr>
              <w:pStyle w:val="TAL"/>
            </w:pPr>
            <w:r>
              <w:rPr>
                <w:rFonts w:eastAsia="DengXian"/>
              </w:rPr>
              <w:t>A.2.3.1</w:t>
            </w:r>
          </w:p>
        </w:tc>
        <w:tc>
          <w:tcPr>
            <w:tcW w:w="2121" w:type="dxa"/>
            <w:tcBorders>
              <w:top w:val="single" w:sz="4" w:space="0" w:color="auto"/>
              <w:left w:val="single" w:sz="4" w:space="0" w:color="auto"/>
              <w:bottom w:val="single" w:sz="4" w:space="0" w:color="auto"/>
              <w:right w:val="single" w:sz="4" w:space="0" w:color="auto"/>
            </w:tcBorders>
          </w:tcPr>
          <w:p w14:paraId="4DE8A5E6" w14:textId="6ED95E9C" w:rsidR="00357AD9" w:rsidRPr="00070066" w:rsidDel="00357AD9" w:rsidRDefault="00357AD9" w:rsidP="00357AD9">
            <w:pPr>
              <w:pStyle w:val="TAL"/>
            </w:pPr>
            <w:r>
              <w:rPr>
                <w:rFonts w:eastAsia="DengXian"/>
              </w:rPr>
              <w:t>N/A</w:t>
            </w:r>
          </w:p>
        </w:tc>
      </w:tr>
      <w:tr w:rsidR="00D15585" w:rsidRPr="004D75F1" w14:paraId="50BE9848" w14:textId="5C8F85D9"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2C172643" w14:textId="0572A95A" w:rsidR="002B351A" w:rsidRPr="004D75F1" w:rsidRDefault="002B351A" w:rsidP="00E06D0D">
            <w:pPr>
              <w:pStyle w:val="TAL"/>
            </w:pPr>
            <w:r w:rsidRPr="004D75F1">
              <w:t>Split Adaptation Message</w:t>
            </w:r>
          </w:p>
        </w:tc>
        <w:tc>
          <w:tcPr>
            <w:tcW w:w="1559" w:type="dxa"/>
            <w:tcBorders>
              <w:top w:val="single" w:sz="4" w:space="0" w:color="auto"/>
              <w:left w:val="single" w:sz="4" w:space="0" w:color="auto"/>
              <w:bottom w:val="single" w:sz="4" w:space="0" w:color="auto"/>
              <w:right w:val="single" w:sz="4" w:space="0" w:color="auto"/>
            </w:tcBorders>
            <w:hideMark/>
          </w:tcPr>
          <w:p w14:paraId="0F239A6E" w14:textId="25EA16FD" w:rsidR="002B351A" w:rsidRPr="004D75F1" w:rsidRDefault="002B351A" w:rsidP="00E06D0D">
            <w:pPr>
              <w:pStyle w:val="TAL"/>
            </w:pPr>
            <w:r w:rsidRPr="004D75F1">
              <w:t>TS 26.565</w:t>
            </w:r>
            <w:r>
              <w:t>[5]</w:t>
            </w:r>
          </w:p>
        </w:tc>
        <w:tc>
          <w:tcPr>
            <w:tcW w:w="1417" w:type="dxa"/>
            <w:tcBorders>
              <w:top w:val="single" w:sz="4" w:space="0" w:color="auto"/>
              <w:left w:val="single" w:sz="4" w:space="0" w:color="auto"/>
              <w:bottom w:val="single" w:sz="4" w:space="0" w:color="auto"/>
              <w:right w:val="single" w:sz="4" w:space="0" w:color="auto"/>
            </w:tcBorders>
            <w:hideMark/>
          </w:tcPr>
          <w:p w14:paraId="63E82961" w14:textId="77777777" w:rsidR="002B351A" w:rsidRPr="004D75F1" w:rsidRDefault="002B351A" w:rsidP="00E06D0D">
            <w:pPr>
              <w:pStyle w:val="TAL"/>
            </w:pPr>
            <w:r w:rsidRPr="004D75F1">
              <w:t>C.2.3.2</w:t>
            </w:r>
          </w:p>
        </w:tc>
        <w:tc>
          <w:tcPr>
            <w:tcW w:w="1418" w:type="dxa"/>
            <w:tcBorders>
              <w:top w:val="single" w:sz="4" w:space="0" w:color="auto"/>
              <w:left w:val="single" w:sz="4" w:space="0" w:color="auto"/>
              <w:bottom w:val="single" w:sz="4" w:space="0" w:color="auto"/>
              <w:right w:val="single" w:sz="4" w:space="0" w:color="auto"/>
            </w:tcBorders>
            <w:hideMark/>
          </w:tcPr>
          <w:p w14:paraId="5C8849A6" w14:textId="77777777" w:rsidR="002B351A" w:rsidRPr="004D75F1" w:rsidRDefault="002B351A" w:rsidP="00E06D0D">
            <w:pPr>
              <w:pStyle w:val="TAL"/>
            </w:pPr>
            <w:r w:rsidRPr="004D75F1">
              <w:t>Yes</w:t>
            </w:r>
          </w:p>
        </w:tc>
        <w:tc>
          <w:tcPr>
            <w:tcW w:w="1559" w:type="dxa"/>
            <w:tcBorders>
              <w:top w:val="single" w:sz="4" w:space="0" w:color="auto"/>
              <w:left w:val="single" w:sz="4" w:space="0" w:color="auto"/>
              <w:bottom w:val="single" w:sz="4" w:space="0" w:color="auto"/>
              <w:right w:val="single" w:sz="4" w:space="0" w:color="auto"/>
            </w:tcBorders>
            <w:hideMark/>
          </w:tcPr>
          <w:p w14:paraId="737E5638" w14:textId="2D6D51BB" w:rsidR="002B351A" w:rsidRPr="004D75F1" w:rsidRDefault="002B351A" w:rsidP="00E06D0D">
            <w:pPr>
              <w:pStyle w:val="TAL"/>
            </w:pPr>
            <w:r w:rsidRPr="0050113F">
              <w:t>A.2.</w:t>
            </w:r>
            <w:r w:rsidR="0050113F" w:rsidRPr="0050113F">
              <w:t>3</w:t>
            </w:r>
            <w:r w:rsidR="00357AD9">
              <w:t>.2</w:t>
            </w:r>
          </w:p>
        </w:tc>
        <w:tc>
          <w:tcPr>
            <w:tcW w:w="2121" w:type="dxa"/>
            <w:tcBorders>
              <w:top w:val="single" w:sz="4" w:space="0" w:color="auto"/>
              <w:left w:val="single" w:sz="4" w:space="0" w:color="auto"/>
              <w:bottom w:val="single" w:sz="4" w:space="0" w:color="auto"/>
              <w:right w:val="single" w:sz="4" w:space="0" w:color="auto"/>
            </w:tcBorders>
          </w:tcPr>
          <w:p w14:paraId="517F30DE" w14:textId="12281D37" w:rsidR="002B351A" w:rsidRPr="00070066" w:rsidRDefault="002B351A" w:rsidP="00E06D0D">
            <w:pPr>
              <w:pStyle w:val="TAL"/>
            </w:pPr>
            <w:r w:rsidRPr="00070066">
              <w:t>urn:3gpp:split-rendering:v2:asrp:sr-split</w:t>
            </w:r>
          </w:p>
        </w:tc>
      </w:tr>
      <w:tr w:rsidR="00357AD9" w:rsidRPr="004D75F1" w14:paraId="561C0CB0"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720985D8" w14:textId="01377D36" w:rsidR="00357AD9" w:rsidRPr="004D75F1" w:rsidRDefault="00357AD9" w:rsidP="00357AD9">
            <w:pPr>
              <w:pStyle w:val="TAL"/>
            </w:pPr>
            <w:r w:rsidRPr="004D75F1">
              <w:t>State Synchronization Message</w:t>
            </w:r>
          </w:p>
        </w:tc>
        <w:tc>
          <w:tcPr>
            <w:tcW w:w="1559" w:type="dxa"/>
            <w:tcBorders>
              <w:top w:val="single" w:sz="4" w:space="0" w:color="auto"/>
              <w:left w:val="single" w:sz="4" w:space="0" w:color="auto"/>
              <w:bottom w:val="single" w:sz="4" w:space="0" w:color="auto"/>
              <w:right w:val="single" w:sz="4" w:space="0" w:color="auto"/>
            </w:tcBorders>
          </w:tcPr>
          <w:p w14:paraId="7260B669" w14:textId="48CB3883" w:rsidR="00357AD9" w:rsidRPr="004D75F1" w:rsidRDefault="00357AD9" w:rsidP="00357AD9">
            <w:pPr>
              <w:pStyle w:val="TAL"/>
            </w:pPr>
            <w:r w:rsidRPr="004D75F1">
              <w:t>TS 26.565</w:t>
            </w:r>
            <w:r>
              <w:t>[5]</w:t>
            </w:r>
          </w:p>
        </w:tc>
        <w:tc>
          <w:tcPr>
            <w:tcW w:w="1417" w:type="dxa"/>
            <w:tcBorders>
              <w:top w:val="single" w:sz="4" w:space="0" w:color="auto"/>
              <w:left w:val="single" w:sz="4" w:space="0" w:color="auto"/>
              <w:bottom w:val="single" w:sz="4" w:space="0" w:color="auto"/>
              <w:right w:val="single" w:sz="4" w:space="0" w:color="auto"/>
            </w:tcBorders>
          </w:tcPr>
          <w:p w14:paraId="0342DF99" w14:textId="3743E6C3" w:rsidR="00357AD9" w:rsidRPr="004D75F1" w:rsidRDefault="00357AD9" w:rsidP="00357AD9">
            <w:pPr>
              <w:pStyle w:val="TAL"/>
            </w:pPr>
            <w:r w:rsidRPr="004D75F1">
              <w:t>C.2.3.3</w:t>
            </w:r>
          </w:p>
        </w:tc>
        <w:tc>
          <w:tcPr>
            <w:tcW w:w="1418" w:type="dxa"/>
            <w:tcBorders>
              <w:top w:val="single" w:sz="4" w:space="0" w:color="auto"/>
              <w:left w:val="single" w:sz="4" w:space="0" w:color="auto"/>
              <w:bottom w:val="single" w:sz="4" w:space="0" w:color="auto"/>
              <w:right w:val="single" w:sz="4" w:space="0" w:color="auto"/>
            </w:tcBorders>
          </w:tcPr>
          <w:p w14:paraId="37889107" w14:textId="42F89EBB" w:rsidR="00357AD9" w:rsidRPr="004D75F1" w:rsidRDefault="00357AD9" w:rsidP="00357AD9">
            <w:pPr>
              <w:pStyle w:val="TAL"/>
            </w:pPr>
            <w:r>
              <w:t>Yes</w:t>
            </w:r>
          </w:p>
        </w:tc>
        <w:tc>
          <w:tcPr>
            <w:tcW w:w="1559" w:type="dxa"/>
            <w:tcBorders>
              <w:top w:val="single" w:sz="4" w:space="0" w:color="auto"/>
              <w:left w:val="single" w:sz="4" w:space="0" w:color="auto"/>
              <w:bottom w:val="single" w:sz="4" w:space="0" w:color="auto"/>
              <w:right w:val="single" w:sz="4" w:space="0" w:color="auto"/>
            </w:tcBorders>
          </w:tcPr>
          <w:p w14:paraId="0D3085FA" w14:textId="57350845" w:rsidR="00357AD9" w:rsidRPr="0050113F" w:rsidRDefault="00357AD9" w:rsidP="00357AD9">
            <w:pPr>
              <w:pStyle w:val="TAL"/>
            </w:pPr>
            <w:r>
              <w:t>A.2.3.3</w:t>
            </w:r>
          </w:p>
        </w:tc>
        <w:tc>
          <w:tcPr>
            <w:tcW w:w="2121" w:type="dxa"/>
            <w:tcBorders>
              <w:top w:val="single" w:sz="4" w:space="0" w:color="auto"/>
              <w:left w:val="single" w:sz="4" w:space="0" w:color="auto"/>
              <w:bottom w:val="single" w:sz="4" w:space="0" w:color="auto"/>
              <w:right w:val="single" w:sz="4" w:space="0" w:color="auto"/>
            </w:tcBorders>
          </w:tcPr>
          <w:p w14:paraId="1990766E" w14:textId="0E566A56" w:rsidR="00357AD9" w:rsidRPr="00070066" w:rsidRDefault="00357AD9" w:rsidP="00357AD9">
            <w:pPr>
              <w:pStyle w:val="TAL"/>
            </w:pPr>
            <w:r w:rsidRPr="00070066">
              <w:t>urn:3gpp:split-rendering:v2:sr-state</w:t>
            </w:r>
          </w:p>
        </w:tc>
      </w:tr>
      <w:tr w:rsidR="00D15585" w:rsidRPr="004D75F1" w14:paraId="1639A269" w14:textId="13005076"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3AE4D866" w14:textId="77777777" w:rsidR="002B351A" w:rsidRPr="004D75F1" w:rsidRDefault="002B351A" w:rsidP="00E06D0D">
            <w:pPr>
              <w:pStyle w:val="TAL"/>
            </w:pPr>
            <w:r w:rsidRPr="004D75F1">
              <w:t>Seamless Adaptive Split</w:t>
            </w:r>
          </w:p>
        </w:tc>
        <w:tc>
          <w:tcPr>
            <w:tcW w:w="1559" w:type="dxa"/>
            <w:tcBorders>
              <w:top w:val="single" w:sz="4" w:space="0" w:color="auto"/>
              <w:left w:val="single" w:sz="4" w:space="0" w:color="auto"/>
              <w:bottom w:val="single" w:sz="4" w:space="0" w:color="auto"/>
              <w:right w:val="single" w:sz="4" w:space="0" w:color="auto"/>
            </w:tcBorders>
            <w:hideMark/>
          </w:tcPr>
          <w:p w14:paraId="784E9D83" w14:textId="6883ACC9" w:rsidR="002B351A" w:rsidRPr="004D75F1" w:rsidRDefault="002B351A" w:rsidP="00E06D0D">
            <w:pPr>
              <w:pStyle w:val="TAL"/>
            </w:pPr>
            <w:r w:rsidRPr="004D75F1">
              <w:t>TS 26.565</w:t>
            </w:r>
            <w:r>
              <w:t>[5]</w:t>
            </w:r>
          </w:p>
        </w:tc>
        <w:tc>
          <w:tcPr>
            <w:tcW w:w="1417" w:type="dxa"/>
            <w:tcBorders>
              <w:top w:val="single" w:sz="4" w:space="0" w:color="auto"/>
              <w:left w:val="single" w:sz="4" w:space="0" w:color="auto"/>
              <w:bottom w:val="single" w:sz="4" w:space="0" w:color="auto"/>
              <w:right w:val="single" w:sz="4" w:space="0" w:color="auto"/>
            </w:tcBorders>
            <w:hideMark/>
          </w:tcPr>
          <w:p w14:paraId="7AFDB055" w14:textId="77777777" w:rsidR="002B351A" w:rsidRPr="004D75F1" w:rsidRDefault="002B351A" w:rsidP="00E06D0D">
            <w:pPr>
              <w:pStyle w:val="TAL"/>
            </w:pPr>
            <w:r w:rsidRPr="004D75F1">
              <w:t>C.2.3.2</w:t>
            </w:r>
          </w:p>
        </w:tc>
        <w:tc>
          <w:tcPr>
            <w:tcW w:w="1418" w:type="dxa"/>
            <w:tcBorders>
              <w:top w:val="single" w:sz="4" w:space="0" w:color="auto"/>
              <w:left w:val="single" w:sz="4" w:space="0" w:color="auto"/>
              <w:bottom w:val="single" w:sz="4" w:space="0" w:color="auto"/>
              <w:right w:val="single" w:sz="4" w:space="0" w:color="auto"/>
            </w:tcBorders>
            <w:hideMark/>
          </w:tcPr>
          <w:p w14:paraId="7162B5EC" w14:textId="77777777" w:rsidR="002B351A" w:rsidRPr="004D75F1" w:rsidRDefault="002B351A" w:rsidP="00E06D0D">
            <w:pPr>
              <w:pStyle w:val="TAL"/>
            </w:pPr>
            <w:r w:rsidRPr="004D75F1">
              <w:t>Yes</w:t>
            </w:r>
          </w:p>
        </w:tc>
        <w:tc>
          <w:tcPr>
            <w:tcW w:w="1559" w:type="dxa"/>
            <w:tcBorders>
              <w:top w:val="single" w:sz="4" w:space="0" w:color="auto"/>
              <w:left w:val="single" w:sz="4" w:space="0" w:color="auto"/>
              <w:bottom w:val="single" w:sz="4" w:space="0" w:color="auto"/>
              <w:right w:val="single" w:sz="4" w:space="0" w:color="auto"/>
            </w:tcBorders>
            <w:hideMark/>
          </w:tcPr>
          <w:p w14:paraId="72EA011D" w14:textId="397FA859" w:rsidR="002B351A" w:rsidRPr="004D75F1" w:rsidRDefault="002B351A" w:rsidP="00E06D0D">
            <w:pPr>
              <w:pStyle w:val="TAL"/>
            </w:pPr>
            <w:r w:rsidRPr="0050113F">
              <w:t>A.2.</w:t>
            </w:r>
            <w:r w:rsidR="0050113F" w:rsidRPr="0050113F">
              <w:t>4</w:t>
            </w:r>
          </w:p>
        </w:tc>
        <w:tc>
          <w:tcPr>
            <w:tcW w:w="2121" w:type="dxa"/>
            <w:tcBorders>
              <w:top w:val="single" w:sz="4" w:space="0" w:color="auto"/>
              <w:left w:val="single" w:sz="4" w:space="0" w:color="auto"/>
              <w:bottom w:val="single" w:sz="4" w:space="0" w:color="auto"/>
              <w:right w:val="single" w:sz="4" w:space="0" w:color="auto"/>
            </w:tcBorders>
          </w:tcPr>
          <w:p w14:paraId="08EE6893" w14:textId="27F578F6" w:rsidR="002B351A" w:rsidRPr="00070066" w:rsidRDefault="002B351A" w:rsidP="00E06D0D">
            <w:pPr>
              <w:pStyle w:val="TAL"/>
            </w:pPr>
            <w:r w:rsidRPr="00070066">
              <w:rPr>
                <w:rFonts w:eastAsia="Aptos"/>
              </w:rPr>
              <w:t>urn:3gpp:split-rendering:v1:asrp:sr-split-seamless</w:t>
            </w:r>
          </w:p>
        </w:tc>
      </w:tr>
      <w:tr w:rsidR="00D15585" w:rsidRPr="004D75F1" w14:paraId="6B386F37" w14:textId="037E3014"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56E6E987" w14:textId="77777777" w:rsidR="002B351A" w:rsidRDefault="002B351A" w:rsidP="00E06D0D">
            <w:pPr>
              <w:pStyle w:val="TAL"/>
            </w:pPr>
            <w:r>
              <w:t xml:space="preserve">Processing Delay Adaptation </w:t>
            </w:r>
          </w:p>
          <w:p w14:paraId="028D0155" w14:textId="7399CA5D" w:rsidR="002B351A" w:rsidRPr="004D75F1" w:rsidRDefault="002B351A" w:rsidP="00E06D0D">
            <w:pPr>
              <w:pStyle w:val="TAL"/>
            </w:pPr>
            <w:r>
              <w:t>Configuration</w:t>
            </w:r>
          </w:p>
        </w:tc>
        <w:tc>
          <w:tcPr>
            <w:tcW w:w="1559" w:type="dxa"/>
            <w:tcBorders>
              <w:top w:val="single" w:sz="4" w:space="0" w:color="auto"/>
              <w:left w:val="single" w:sz="4" w:space="0" w:color="auto"/>
              <w:bottom w:val="single" w:sz="4" w:space="0" w:color="auto"/>
              <w:right w:val="single" w:sz="4" w:space="0" w:color="auto"/>
            </w:tcBorders>
          </w:tcPr>
          <w:p w14:paraId="7678CE8D" w14:textId="0BA1DA1C" w:rsidR="002B351A" w:rsidRPr="004D75F1" w:rsidRDefault="002B351A" w:rsidP="00E06D0D">
            <w:pPr>
              <w:pStyle w:val="TAL"/>
            </w:pPr>
            <w:r>
              <w:t>N</w:t>
            </w:r>
            <w:r w:rsidR="00275CD2">
              <w:t>/</w:t>
            </w:r>
            <w:r>
              <w:t>A</w:t>
            </w:r>
          </w:p>
        </w:tc>
        <w:tc>
          <w:tcPr>
            <w:tcW w:w="1417" w:type="dxa"/>
            <w:tcBorders>
              <w:top w:val="single" w:sz="4" w:space="0" w:color="auto"/>
              <w:left w:val="single" w:sz="4" w:space="0" w:color="auto"/>
              <w:bottom w:val="single" w:sz="4" w:space="0" w:color="auto"/>
              <w:right w:val="single" w:sz="4" w:space="0" w:color="auto"/>
            </w:tcBorders>
          </w:tcPr>
          <w:p w14:paraId="1398EBAB" w14:textId="02D8E661" w:rsidR="002B351A" w:rsidRPr="004D75F1" w:rsidRDefault="002B351A" w:rsidP="00E06D0D">
            <w:pPr>
              <w:pStyle w:val="TAL"/>
            </w:pPr>
            <w:r>
              <w:t>N</w:t>
            </w:r>
            <w:r w:rsidR="00275CD2">
              <w:t>/</w:t>
            </w:r>
            <w:r>
              <w:t>A</w:t>
            </w:r>
          </w:p>
        </w:tc>
        <w:tc>
          <w:tcPr>
            <w:tcW w:w="1418" w:type="dxa"/>
            <w:tcBorders>
              <w:top w:val="single" w:sz="4" w:space="0" w:color="auto"/>
              <w:left w:val="single" w:sz="4" w:space="0" w:color="auto"/>
              <w:bottom w:val="single" w:sz="4" w:space="0" w:color="auto"/>
              <w:right w:val="single" w:sz="4" w:space="0" w:color="auto"/>
            </w:tcBorders>
          </w:tcPr>
          <w:p w14:paraId="6C95ADA6" w14:textId="3D87A02F" w:rsidR="002B351A" w:rsidRPr="004D75F1" w:rsidRDefault="002B351A" w:rsidP="00E06D0D">
            <w:pPr>
              <w:pStyle w:val="TAL"/>
            </w:pPr>
            <w:r>
              <w:t>N</w:t>
            </w:r>
            <w:r w:rsidR="00275CD2">
              <w:t>/</w:t>
            </w:r>
            <w:r>
              <w:t>A</w:t>
            </w:r>
          </w:p>
        </w:tc>
        <w:tc>
          <w:tcPr>
            <w:tcW w:w="1559" w:type="dxa"/>
            <w:tcBorders>
              <w:top w:val="single" w:sz="4" w:space="0" w:color="auto"/>
              <w:left w:val="single" w:sz="4" w:space="0" w:color="auto"/>
              <w:bottom w:val="single" w:sz="4" w:space="0" w:color="auto"/>
              <w:right w:val="single" w:sz="4" w:space="0" w:color="auto"/>
            </w:tcBorders>
          </w:tcPr>
          <w:p w14:paraId="4533B1CA" w14:textId="2101DAE3" w:rsidR="002B351A" w:rsidRPr="004D75F1" w:rsidRDefault="002B351A" w:rsidP="00E06D0D">
            <w:pPr>
              <w:pStyle w:val="TAL"/>
            </w:pPr>
            <w:r w:rsidRPr="00EF5A3B">
              <w:t>A.</w:t>
            </w:r>
            <w:r w:rsidR="0050113F">
              <w:t>2.5</w:t>
            </w:r>
          </w:p>
        </w:tc>
        <w:tc>
          <w:tcPr>
            <w:tcW w:w="2121" w:type="dxa"/>
            <w:tcBorders>
              <w:top w:val="single" w:sz="4" w:space="0" w:color="auto"/>
              <w:left w:val="single" w:sz="4" w:space="0" w:color="auto"/>
              <w:bottom w:val="single" w:sz="4" w:space="0" w:color="auto"/>
              <w:right w:val="single" w:sz="4" w:space="0" w:color="auto"/>
            </w:tcBorders>
          </w:tcPr>
          <w:p w14:paraId="11B73E8D" w14:textId="79C4CDEC" w:rsidR="002B351A" w:rsidRPr="00EF5A3B" w:rsidRDefault="002B351A" w:rsidP="00E06D0D">
            <w:pPr>
              <w:pStyle w:val="TAL"/>
            </w:pPr>
            <w:r w:rsidRPr="00B00A80">
              <w:t>urn:3gpp:split-rendering:v1:</w:t>
            </w:r>
            <w:r>
              <w:t>daqoe</w:t>
            </w:r>
            <w:r w:rsidRPr="00B00A80">
              <w:t>:</w:t>
            </w:r>
            <w:r>
              <w:t>configuration</w:t>
            </w:r>
          </w:p>
        </w:tc>
      </w:tr>
      <w:tr w:rsidR="00D15585" w:rsidRPr="004D75F1" w14:paraId="0D75D988" w14:textId="7CD7F8AA"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4C9109E5" w14:textId="2D8E6CD1" w:rsidR="002B351A" w:rsidRPr="004D75F1" w:rsidRDefault="002B351A" w:rsidP="00E06D0D">
            <w:pPr>
              <w:pStyle w:val="TAL"/>
            </w:pPr>
            <w:r>
              <w:t xml:space="preserve">Processing </w:t>
            </w:r>
            <w:r w:rsidRPr="0041496B">
              <w:t>Delay Adaptation</w:t>
            </w:r>
            <w:r>
              <w:t xml:space="preserve"> Information </w:t>
            </w:r>
          </w:p>
        </w:tc>
        <w:tc>
          <w:tcPr>
            <w:tcW w:w="1559" w:type="dxa"/>
            <w:tcBorders>
              <w:top w:val="single" w:sz="4" w:space="0" w:color="auto"/>
              <w:left w:val="single" w:sz="4" w:space="0" w:color="auto"/>
              <w:bottom w:val="single" w:sz="4" w:space="0" w:color="auto"/>
              <w:right w:val="single" w:sz="4" w:space="0" w:color="auto"/>
            </w:tcBorders>
          </w:tcPr>
          <w:p w14:paraId="73357C17" w14:textId="15559C2C" w:rsidR="002B351A" w:rsidRPr="004D75F1" w:rsidRDefault="002B351A" w:rsidP="00E06D0D">
            <w:pPr>
              <w:pStyle w:val="TAL"/>
            </w:pPr>
            <w:r>
              <w:t>N</w:t>
            </w:r>
            <w:r w:rsidR="00275CD2">
              <w:t>/</w:t>
            </w:r>
            <w:r>
              <w:t>A</w:t>
            </w:r>
          </w:p>
        </w:tc>
        <w:tc>
          <w:tcPr>
            <w:tcW w:w="1417" w:type="dxa"/>
            <w:tcBorders>
              <w:top w:val="single" w:sz="4" w:space="0" w:color="auto"/>
              <w:left w:val="single" w:sz="4" w:space="0" w:color="auto"/>
              <w:bottom w:val="single" w:sz="4" w:space="0" w:color="auto"/>
              <w:right w:val="single" w:sz="4" w:space="0" w:color="auto"/>
            </w:tcBorders>
          </w:tcPr>
          <w:p w14:paraId="65E67FC1" w14:textId="7A61C941" w:rsidR="002B351A" w:rsidRPr="004D75F1" w:rsidRDefault="002B351A" w:rsidP="00E06D0D">
            <w:pPr>
              <w:pStyle w:val="TAL"/>
            </w:pPr>
            <w:r>
              <w:t>N</w:t>
            </w:r>
            <w:r w:rsidR="00275CD2">
              <w:t>/</w:t>
            </w:r>
            <w:r>
              <w:t>A</w:t>
            </w:r>
          </w:p>
        </w:tc>
        <w:tc>
          <w:tcPr>
            <w:tcW w:w="1418" w:type="dxa"/>
            <w:tcBorders>
              <w:top w:val="single" w:sz="4" w:space="0" w:color="auto"/>
              <w:left w:val="single" w:sz="4" w:space="0" w:color="auto"/>
              <w:bottom w:val="single" w:sz="4" w:space="0" w:color="auto"/>
              <w:right w:val="single" w:sz="4" w:space="0" w:color="auto"/>
            </w:tcBorders>
          </w:tcPr>
          <w:p w14:paraId="56C003A0" w14:textId="170FB398" w:rsidR="002B351A" w:rsidRPr="004D75F1" w:rsidRDefault="002B351A" w:rsidP="00E06D0D">
            <w:pPr>
              <w:pStyle w:val="TAL"/>
            </w:pPr>
            <w:r>
              <w:t>N</w:t>
            </w:r>
            <w:r w:rsidR="00275CD2">
              <w:t>/</w:t>
            </w:r>
            <w:r>
              <w:t>A</w:t>
            </w:r>
          </w:p>
        </w:tc>
        <w:tc>
          <w:tcPr>
            <w:tcW w:w="1559" w:type="dxa"/>
            <w:tcBorders>
              <w:top w:val="single" w:sz="4" w:space="0" w:color="auto"/>
              <w:left w:val="single" w:sz="4" w:space="0" w:color="auto"/>
              <w:bottom w:val="single" w:sz="4" w:space="0" w:color="auto"/>
              <w:right w:val="single" w:sz="4" w:space="0" w:color="auto"/>
            </w:tcBorders>
          </w:tcPr>
          <w:p w14:paraId="1F57FC46" w14:textId="6E36EBE4" w:rsidR="002B351A" w:rsidRPr="004D75F1" w:rsidRDefault="002B351A" w:rsidP="00E06D0D">
            <w:pPr>
              <w:pStyle w:val="TAL"/>
            </w:pPr>
            <w:r w:rsidRPr="00EF5A3B">
              <w:t>A.</w:t>
            </w:r>
            <w:r w:rsidR="0050113F">
              <w:t>2.5</w:t>
            </w:r>
          </w:p>
        </w:tc>
        <w:tc>
          <w:tcPr>
            <w:tcW w:w="2121" w:type="dxa"/>
            <w:tcBorders>
              <w:top w:val="single" w:sz="4" w:space="0" w:color="auto"/>
              <w:left w:val="single" w:sz="4" w:space="0" w:color="auto"/>
              <w:bottom w:val="single" w:sz="4" w:space="0" w:color="auto"/>
              <w:right w:val="single" w:sz="4" w:space="0" w:color="auto"/>
            </w:tcBorders>
          </w:tcPr>
          <w:p w14:paraId="70AEC9C4" w14:textId="0E1CC3D5" w:rsidR="002B351A" w:rsidRPr="00EF5A3B" w:rsidRDefault="002B351A" w:rsidP="00E06D0D">
            <w:pPr>
              <w:pStyle w:val="TAL"/>
            </w:pPr>
            <w:r>
              <w:rPr>
                <w:noProof/>
              </w:rPr>
              <w:t>urn:3gpp:split-rendering:v1:daqoe:information</w:t>
            </w:r>
          </w:p>
        </w:tc>
      </w:tr>
      <w:tr w:rsidR="00357AD9" w:rsidRPr="004D75F1" w14:paraId="6BC8F374"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383FC316" w14:textId="75A1CC8C" w:rsidR="00357AD9" w:rsidRDefault="00357AD9" w:rsidP="00357AD9">
            <w:pPr>
              <w:pStyle w:val="TAL"/>
            </w:pPr>
            <w:r w:rsidRPr="00743FC1">
              <w:t xml:space="preserve">Adaptive split rendering </w:t>
            </w:r>
            <w:r w:rsidRPr="00743FC1">
              <w:rPr>
                <w:rFonts w:hint="eastAsia"/>
              </w:rPr>
              <w:t>with eye status information</w:t>
            </w:r>
          </w:p>
        </w:tc>
        <w:tc>
          <w:tcPr>
            <w:tcW w:w="1559" w:type="dxa"/>
            <w:tcBorders>
              <w:top w:val="single" w:sz="4" w:space="0" w:color="auto"/>
              <w:left w:val="single" w:sz="4" w:space="0" w:color="auto"/>
              <w:bottom w:val="single" w:sz="4" w:space="0" w:color="auto"/>
              <w:right w:val="single" w:sz="4" w:space="0" w:color="auto"/>
            </w:tcBorders>
          </w:tcPr>
          <w:p w14:paraId="012BF7F7" w14:textId="5B3106BA" w:rsidR="00357AD9" w:rsidRDefault="00357AD9" w:rsidP="00357AD9">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0ED47176" w14:textId="02DBEEC2" w:rsidR="00357AD9" w:rsidRDefault="00357AD9" w:rsidP="00357AD9">
            <w:pPr>
              <w:pStyle w:val="TAL"/>
            </w:pPr>
            <w:r>
              <w:t>N/A</w:t>
            </w:r>
          </w:p>
        </w:tc>
        <w:tc>
          <w:tcPr>
            <w:tcW w:w="1418" w:type="dxa"/>
            <w:tcBorders>
              <w:top w:val="single" w:sz="4" w:space="0" w:color="auto"/>
              <w:left w:val="single" w:sz="4" w:space="0" w:color="auto"/>
              <w:bottom w:val="single" w:sz="4" w:space="0" w:color="auto"/>
              <w:right w:val="single" w:sz="4" w:space="0" w:color="auto"/>
            </w:tcBorders>
          </w:tcPr>
          <w:p w14:paraId="07116E39" w14:textId="4A632C24" w:rsidR="00357AD9" w:rsidRDefault="00357AD9" w:rsidP="00357AD9">
            <w:pPr>
              <w:pStyle w:val="TAL"/>
            </w:pPr>
            <w:r>
              <w:t>N/A</w:t>
            </w:r>
          </w:p>
        </w:tc>
        <w:tc>
          <w:tcPr>
            <w:tcW w:w="1559" w:type="dxa"/>
            <w:tcBorders>
              <w:top w:val="single" w:sz="4" w:space="0" w:color="auto"/>
              <w:left w:val="single" w:sz="4" w:space="0" w:color="auto"/>
              <w:bottom w:val="single" w:sz="4" w:space="0" w:color="auto"/>
              <w:right w:val="single" w:sz="4" w:space="0" w:color="auto"/>
            </w:tcBorders>
          </w:tcPr>
          <w:p w14:paraId="42BE4215" w14:textId="59A14C9A" w:rsidR="00357AD9" w:rsidRPr="00EF5A3B" w:rsidRDefault="00357AD9" w:rsidP="00357AD9">
            <w:pPr>
              <w:pStyle w:val="TAL"/>
            </w:pPr>
            <w:r>
              <w:t>A.2.6</w:t>
            </w:r>
          </w:p>
        </w:tc>
        <w:tc>
          <w:tcPr>
            <w:tcW w:w="2121" w:type="dxa"/>
            <w:tcBorders>
              <w:top w:val="single" w:sz="4" w:space="0" w:color="auto"/>
              <w:left w:val="single" w:sz="4" w:space="0" w:color="auto"/>
              <w:bottom w:val="single" w:sz="4" w:space="0" w:color="auto"/>
              <w:right w:val="single" w:sz="4" w:space="0" w:color="auto"/>
            </w:tcBorders>
          </w:tcPr>
          <w:p w14:paraId="17F9F8C2" w14:textId="1C049387" w:rsidR="00357AD9" w:rsidRDefault="00357AD9" w:rsidP="00357AD9">
            <w:pPr>
              <w:pStyle w:val="TAL"/>
              <w:rPr>
                <w:noProof/>
              </w:rPr>
            </w:pPr>
            <w:r w:rsidRPr="002144B4">
              <w:rPr>
                <w:szCs w:val="18"/>
              </w:rPr>
              <w:t>urn:3gpp:split-rendering:v1</w:t>
            </w:r>
            <w:r>
              <w:rPr>
                <w:rFonts w:hint="eastAsia"/>
                <w:szCs w:val="18"/>
                <w:lang w:eastAsia="zh-CN"/>
              </w:rPr>
              <w:t>:sr-split-</w:t>
            </w:r>
            <w:r>
              <w:rPr>
                <w:szCs w:val="18"/>
              </w:rPr>
              <w:t>eyeinfo</w:t>
            </w:r>
          </w:p>
        </w:tc>
      </w:tr>
      <w:tr w:rsidR="00357AD9" w:rsidRPr="004D75F1" w14:paraId="5E7B5A08"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35A57A41" w14:textId="769C64E0" w:rsidR="00357AD9" w:rsidRDefault="00357AD9" w:rsidP="00357AD9">
            <w:pPr>
              <w:pStyle w:val="TAL"/>
            </w:pPr>
            <w:r>
              <w:t>Asset Request</w:t>
            </w:r>
          </w:p>
        </w:tc>
        <w:tc>
          <w:tcPr>
            <w:tcW w:w="1559" w:type="dxa"/>
            <w:tcBorders>
              <w:top w:val="single" w:sz="4" w:space="0" w:color="auto"/>
              <w:left w:val="single" w:sz="4" w:space="0" w:color="auto"/>
              <w:bottom w:val="single" w:sz="4" w:space="0" w:color="auto"/>
              <w:right w:val="single" w:sz="4" w:space="0" w:color="auto"/>
            </w:tcBorders>
          </w:tcPr>
          <w:p w14:paraId="284FE1BD" w14:textId="68D6E679" w:rsidR="00357AD9" w:rsidRDefault="00357AD9" w:rsidP="00357AD9">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1B93C623" w14:textId="1754AEF7" w:rsidR="00357AD9" w:rsidRDefault="00357AD9" w:rsidP="00357AD9">
            <w:pPr>
              <w:pStyle w:val="TAL"/>
            </w:pPr>
            <w:r>
              <w:t>N/A</w:t>
            </w:r>
          </w:p>
        </w:tc>
        <w:tc>
          <w:tcPr>
            <w:tcW w:w="1418" w:type="dxa"/>
            <w:tcBorders>
              <w:top w:val="single" w:sz="4" w:space="0" w:color="auto"/>
              <w:left w:val="single" w:sz="4" w:space="0" w:color="auto"/>
              <w:bottom w:val="single" w:sz="4" w:space="0" w:color="auto"/>
              <w:right w:val="single" w:sz="4" w:space="0" w:color="auto"/>
            </w:tcBorders>
          </w:tcPr>
          <w:p w14:paraId="0F24E238" w14:textId="26C8E8A3" w:rsidR="00357AD9" w:rsidRDefault="00357AD9" w:rsidP="00357AD9">
            <w:pPr>
              <w:pStyle w:val="TAL"/>
            </w:pPr>
            <w:r>
              <w:t>N/A</w:t>
            </w:r>
          </w:p>
        </w:tc>
        <w:tc>
          <w:tcPr>
            <w:tcW w:w="1559" w:type="dxa"/>
            <w:tcBorders>
              <w:top w:val="single" w:sz="4" w:space="0" w:color="auto"/>
              <w:left w:val="single" w:sz="4" w:space="0" w:color="auto"/>
              <w:bottom w:val="single" w:sz="4" w:space="0" w:color="auto"/>
              <w:right w:val="single" w:sz="4" w:space="0" w:color="auto"/>
            </w:tcBorders>
          </w:tcPr>
          <w:p w14:paraId="150725FC" w14:textId="049183D2" w:rsidR="00357AD9" w:rsidRPr="00EF5A3B" w:rsidRDefault="00357AD9" w:rsidP="00357AD9">
            <w:pPr>
              <w:pStyle w:val="TAL"/>
            </w:pPr>
            <w:r>
              <w:t>A.2.7</w:t>
            </w:r>
          </w:p>
        </w:tc>
        <w:tc>
          <w:tcPr>
            <w:tcW w:w="2121" w:type="dxa"/>
            <w:tcBorders>
              <w:top w:val="single" w:sz="4" w:space="0" w:color="auto"/>
              <w:left w:val="single" w:sz="4" w:space="0" w:color="auto"/>
              <w:bottom w:val="single" w:sz="4" w:space="0" w:color="auto"/>
              <w:right w:val="single" w:sz="4" w:space="0" w:color="auto"/>
            </w:tcBorders>
          </w:tcPr>
          <w:p w14:paraId="4E48EB65" w14:textId="5D7AB128" w:rsidR="00357AD9" w:rsidRDefault="00357AD9" w:rsidP="00357AD9">
            <w:pPr>
              <w:pStyle w:val="TAL"/>
              <w:rPr>
                <w:noProof/>
              </w:rPr>
            </w:pPr>
            <w:r>
              <w:t>urn:3gpp:split-rendering:v1:asrp:sr-asset</w:t>
            </w:r>
          </w:p>
        </w:tc>
      </w:tr>
    </w:tbl>
    <w:p w14:paraId="0244F9A2" w14:textId="6B1FA34E" w:rsidR="0086054B" w:rsidRPr="00022749" w:rsidDel="00CB05EB" w:rsidRDefault="0086054B" w:rsidP="007D1CBB">
      <w:pPr>
        <w:spacing w:after="0"/>
        <w:rPr>
          <w:del w:id="1341" w:author="Shane He (Nokia)" w:date="2025-05-21T22:54:00Z" w16du:dateUtc="2025-05-21T13:54:00Z"/>
        </w:rPr>
      </w:pPr>
    </w:p>
    <w:p w14:paraId="485B3D0C" w14:textId="133450E4" w:rsidR="006C6F44" w:rsidDel="005D781E" w:rsidRDefault="007D1CBB" w:rsidP="007D1CBB">
      <w:pPr>
        <w:spacing w:after="0"/>
        <w:rPr>
          <w:del w:id="1342" w:author="Shane He (Nokia)" w:date="2025-05-21T22:20:00Z" w16du:dateUtc="2025-05-21T13:20:00Z"/>
          <w:i/>
          <w:iCs/>
          <w:lang w:val="en-US"/>
        </w:rPr>
      </w:pPr>
      <w:del w:id="1343" w:author="Shane He (Nokia)" w:date="2025-05-21T22:20:00Z" w16du:dateUtc="2025-05-21T13:20:00Z">
        <w:r w:rsidRPr="00022749" w:rsidDel="005D781E">
          <w:rPr>
            <w:i/>
            <w:iCs/>
            <w:lang w:val="en-US"/>
          </w:rPr>
          <w:delText>Editor’s Note: The clause may contain all message types for XR and other services. The suitable message types from TS 26.</w:delText>
        </w:r>
        <w:r w:rsidR="002B351A" w:rsidRPr="00022749" w:rsidDel="005D781E">
          <w:rPr>
            <w:i/>
            <w:iCs/>
            <w:lang w:val="en-US"/>
          </w:rPr>
          <w:delText>56</w:delText>
        </w:r>
        <w:r w:rsidR="002B351A" w:rsidDel="005D781E">
          <w:rPr>
            <w:i/>
            <w:iCs/>
            <w:lang w:val="en-US"/>
          </w:rPr>
          <w:delText>5</w:delText>
        </w:r>
        <w:r w:rsidR="002B351A" w:rsidRPr="00022749" w:rsidDel="005D781E">
          <w:rPr>
            <w:i/>
            <w:iCs/>
            <w:lang w:val="en-US"/>
          </w:rPr>
          <w:delText xml:space="preserve"> </w:delText>
        </w:r>
        <w:r w:rsidRPr="00022749" w:rsidDel="005D781E">
          <w:rPr>
            <w:i/>
            <w:iCs/>
            <w:lang w:val="en-US"/>
          </w:rPr>
          <w:delText xml:space="preserve">need to be referred or modified and imported to this spec as appropriate. If there is a need to further define profiles with support for specific messages as mandatory/optional is FFS. </w:delText>
        </w:r>
      </w:del>
    </w:p>
    <w:p w14:paraId="61F91751" w14:textId="77777777" w:rsidR="00357AD9" w:rsidRDefault="00357AD9" w:rsidP="007D1CBB">
      <w:pPr>
        <w:spacing w:after="0"/>
        <w:rPr>
          <w:i/>
          <w:iCs/>
          <w:lang w:val="en-US"/>
        </w:rPr>
      </w:pPr>
    </w:p>
    <w:p w14:paraId="0B886E2F" w14:textId="2E1A71C9" w:rsidR="00357AD9" w:rsidRDefault="00357AD9" w:rsidP="008522B9">
      <w:pPr>
        <w:pStyle w:val="NO"/>
        <w:rPr>
          <w:i/>
          <w:iCs/>
          <w:lang w:val="en-US"/>
        </w:rPr>
      </w:pPr>
      <w:r>
        <w:rPr>
          <w:lang w:val="en-US"/>
        </w:rPr>
        <w:t xml:space="preserve">NOTE: The metadata formats specified in Table A.1.1-1, if modified from the source specification for this specification may not be interoperable with the source specification. </w:t>
      </w:r>
    </w:p>
    <w:p w14:paraId="24568605" w14:textId="77777777" w:rsidR="00357AD9" w:rsidRDefault="006C6F44" w:rsidP="008522B9">
      <w:pPr>
        <w:pStyle w:val="Heading2"/>
      </w:pPr>
      <w:bookmarkStart w:id="1344" w:name="_Toc190941196"/>
      <w:bookmarkStart w:id="1345" w:name="_Toc191031401"/>
      <w:bookmarkStart w:id="1346" w:name="_Toc192019092"/>
      <w:bookmarkStart w:id="1347" w:name="_Toc198811501"/>
      <w:r>
        <w:t>A.1.</w:t>
      </w:r>
      <w:r w:rsidR="00B05AC2">
        <w:t>2</w:t>
      </w:r>
      <w:r w:rsidR="002B7DA3">
        <w:tab/>
      </w:r>
      <w:r>
        <w:t>Metadata Message Format</w:t>
      </w:r>
      <w:bookmarkEnd w:id="1344"/>
      <w:bookmarkEnd w:id="1345"/>
      <w:bookmarkEnd w:id="1346"/>
      <w:bookmarkEnd w:id="1347"/>
    </w:p>
    <w:p w14:paraId="1804A9A6" w14:textId="7ADA50B1" w:rsidR="006C6F44" w:rsidRDefault="006C6F44" w:rsidP="006C6F44">
      <w:pPr>
        <w:spacing w:before="180"/>
        <w:ind w:left="1134" w:hanging="1134"/>
        <w:rPr>
          <w:rFonts w:eastAsia="Arial"/>
        </w:rPr>
      </w:pPr>
      <w:r>
        <w:rPr>
          <w:rFonts w:eastAsia="Arial"/>
        </w:rPr>
        <w:t>The data channel messages shall conform to the format in Table A.1.</w:t>
      </w:r>
      <w:r w:rsidR="00B05AC2">
        <w:rPr>
          <w:rFonts w:eastAsia="Arial"/>
        </w:rPr>
        <w:t>2</w:t>
      </w:r>
      <w:r>
        <w:rPr>
          <w:rFonts w:eastAsia="Arial"/>
        </w:rPr>
        <w:t>-1.</w:t>
      </w:r>
    </w:p>
    <w:p w14:paraId="05ECF2CA" w14:textId="27A93FE4" w:rsidR="006C6F44" w:rsidRPr="0026317A" w:rsidRDefault="006C6F44" w:rsidP="006C6F44">
      <w:pPr>
        <w:pStyle w:val="TH"/>
        <w:rPr>
          <w:noProof/>
        </w:rPr>
      </w:pPr>
      <w:r w:rsidRPr="0026317A">
        <w:lastRenderedPageBreak/>
        <w:t xml:space="preserve">Table </w:t>
      </w:r>
      <w:r>
        <w:rPr>
          <w:rFonts w:eastAsia="Arial"/>
        </w:rPr>
        <w:t>A.1.</w:t>
      </w:r>
      <w:r w:rsidR="00B05AC2">
        <w:rPr>
          <w:rFonts w:eastAsia="Arial"/>
        </w:rPr>
        <w:t>2</w:t>
      </w:r>
      <w:r w:rsidRPr="0026317A">
        <w:t>-</w:t>
      </w:r>
      <w:r w:rsidR="00787D1E">
        <w:t>1</w:t>
      </w:r>
      <w:r w:rsidRPr="0026317A">
        <w:t xml:space="preserve"> Split Rendering Metadata Messages Format</w:t>
      </w:r>
    </w:p>
    <w:tbl>
      <w:tblPr>
        <w:tblStyle w:val="TableGrid1"/>
        <w:tblW w:w="0" w:type="auto"/>
        <w:jc w:val="center"/>
        <w:tblLook w:val="04A0" w:firstRow="1" w:lastRow="0" w:firstColumn="1" w:lastColumn="0" w:noHBand="0" w:noVBand="1"/>
      </w:tblPr>
      <w:tblGrid>
        <w:gridCol w:w="2401"/>
        <w:gridCol w:w="1497"/>
        <w:gridCol w:w="1794"/>
        <w:gridCol w:w="3939"/>
      </w:tblGrid>
      <w:tr w:rsidR="006C6F44" w:rsidRPr="0026317A" w14:paraId="0EB5877C" w14:textId="77777777" w:rsidTr="00E06D0D">
        <w:trPr>
          <w:jc w:val="center"/>
        </w:trPr>
        <w:tc>
          <w:tcPr>
            <w:tcW w:w="2413" w:type="dxa"/>
            <w:shd w:val="clear" w:color="auto" w:fill="E7E6E6" w:themeFill="background2"/>
          </w:tcPr>
          <w:p w14:paraId="6E2AECAC" w14:textId="77777777" w:rsidR="006C6F44" w:rsidRPr="0026317A" w:rsidRDefault="006C6F44" w:rsidP="00E06D0D">
            <w:pPr>
              <w:pStyle w:val="TAH"/>
            </w:pPr>
            <w:r w:rsidRPr="0026317A">
              <w:t>Name</w:t>
            </w:r>
          </w:p>
        </w:tc>
        <w:tc>
          <w:tcPr>
            <w:tcW w:w="1452" w:type="dxa"/>
            <w:shd w:val="clear" w:color="auto" w:fill="E7E6E6" w:themeFill="background2"/>
          </w:tcPr>
          <w:p w14:paraId="7FC672A6" w14:textId="77777777" w:rsidR="006C6F44" w:rsidRPr="0026317A" w:rsidRDefault="006C6F44" w:rsidP="00E06D0D">
            <w:pPr>
              <w:pStyle w:val="TAH"/>
            </w:pPr>
            <w:r w:rsidRPr="0026317A">
              <w:t>Type</w:t>
            </w:r>
          </w:p>
        </w:tc>
        <w:tc>
          <w:tcPr>
            <w:tcW w:w="1800" w:type="dxa"/>
            <w:shd w:val="clear" w:color="auto" w:fill="E7E6E6" w:themeFill="background2"/>
          </w:tcPr>
          <w:p w14:paraId="7B29475B" w14:textId="77777777" w:rsidR="006C6F44" w:rsidRPr="0026317A" w:rsidRDefault="006C6F44" w:rsidP="00E06D0D">
            <w:pPr>
              <w:pStyle w:val="TAH"/>
            </w:pPr>
            <w:r w:rsidRPr="0026317A">
              <w:t>Cardinality</w:t>
            </w:r>
          </w:p>
        </w:tc>
        <w:tc>
          <w:tcPr>
            <w:tcW w:w="3964" w:type="dxa"/>
            <w:shd w:val="clear" w:color="auto" w:fill="E7E6E6" w:themeFill="background2"/>
          </w:tcPr>
          <w:p w14:paraId="79A37467" w14:textId="77777777" w:rsidR="006C6F44" w:rsidRPr="0026317A" w:rsidRDefault="006C6F44" w:rsidP="00E06D0D">
            <w:pPr>
              <w:pStyle w:val="TAH"/>
            </w:pPr>
            <w:r w:rsidRPr="0026317A">
              <w:t>Description</w:t>
            </w:r>
          </w:p>
        </w:tc>
      </w:tr>
      <w:tr w:rsidR="006C6F44" w:rsidRPr="0026317A" w14:paraId="3EDAE3E1" w14:textId="77777777" w:rsidTr="00E06D0D">
        <w:trPr>
          <w:jc w:val="center"/>
        </w:trPr>
        <w:tc>
          <w:tcPr>
            <w:tcW w:w="2413" w:type="dxa"/>
          </w:tcPr>
          <w:p w14:paraId="651B6175" w14:textId="77777777" w:rsidR="006C6F44" w:rsidRPr="0026317A" w:rsidRDefault="006C6F44" w:rsidP="00E06D0D">
            <w:pPr>
              <w:pStyle w:val="TAL"/>
            </w:pPr>
            <w:r w:rsidRPr="0026317A">
              <w:t>messages</w:t>
            </w:r>
          </w:p>
        </w:tc>
        <w:tc>
          <w:tcPr>
            <w:tcW w:w="1452" w:type="dxa"/>
          </w:tcPr>
          <w:p w14:paraId="6676B54B" w14:textId="77777777" w:rsidR="006C6F44" w:rsidRPr="0026317A" w:rsidRDefault="006C6F44" w:rsidP="00E06D0D">
            <w:pPr>
              <w:pStyle w:val="TAL"/>
            </w:pPr>
            <w:r w:rsidRPr="0026317A">
              <w:t>Array(Message)</w:t>
            </w:r>
          </w:p>
        </w:tc>
        <w:tc>
          <w:tcPr>
            <w:tcW w:w="1800" w:type="dxa"/>
          </w:tcPr>
          <w:p w14:paraId="7315FEBF" w14:textId="77777777" w:rsidR="006C6F44" w:rsidRPr="0026317A" w:rsidRDefault="006C6F44" w:rsidP="00E06D0D">
            <w:pPr>
              <w:pStyle w:val="TAL"/>
            </w:pPr>
            <w:r w:rsidRPr="0026317A">
              <w:t>1..n</w:t>
            </w:r>
          </w:p>
        </w:tc>
        <w:tc>
          <w:tcPr>
            <w:tcW w:w="3964" w:type="dxa"/>
          </w:tcPr>
          <w:p w14:paraId="2DDAD2EF" w14:textId="77777777" w:rsidR="006C6F44" w:rsidRPr="0026317A" w:rsidRDefault="006C6F44" w:rsidP="00E06D0D">
            <w:pPr>
              <w:pStyle w:val="TAL"/>
            </w:pPr>
            <w:r w:rsidRPr="0026317A">
              <w:t xml:space="preserve">A list of split rendering metadata messages. Each message shall be formatted according to the Message data type as defined in Table </w:t>
            </w:r>
          </w:p>
        </w:tc>
      </w:tr>
    </w:tbl>
    <w:p w14:paraId="6E650C65" w14:textId="77777777" w:rsidR="006C6F44" w:rsidRDefault="006C6F44" w:rsidP="006C6F44">
      <w:pPr>
        <w:rPr>
          <w:rFonts w:eastAsia="Arial"/>
        </w:rPr>
      </w:pPr>
    </w:p>
    <w:p w14:paraId="359980D8" w14:textId="6B55C838" w:rsidR="006C6F44" w:rsidRDefault="006C6F44" w:rsidP="006C6F44">
      <w:pPr>
        <w:rPr>
          <w:rFonts w:eastAsia="Arial"/>
        </w:rPr>
      </w:pPr>
      <w:r>
        <w:rPr>
          <w:rFonts w:eastAsia="Arial"/>
        </w:rPr>
        <w:t>Each message shall conform to the format in Table A.1.</w:t>
      </w:r>
      <w:r w:rsidR="00B05AC2">
        <w:rPr>
          <w:rFonts w:eastAsia="Arial"/>
        </w:rPr>
        <w:t>2</w:t>
      </w:r>
      <w:r>
        <w:rPr>
          <w:rFonts w:eastAsia="Arial"/>
        </w:rPr>
        <w:t xml:space="preserve">-2. </w:t>
      </w:r>
    </w:p>
    <w:p w14:paraId="5CF0A593" w14:textId="44D21963" w:rsidR="006C6F44" w:rsidRPr="0026317A" w:rsidRDefault="006C6F44" w:rsidP="006C6F44">
      <w:pPr>
        <w:pStyle w:val="TH"/>
      </w:pPr>
      <w:r w:rsidRPr="0026317A">
        <w:t xml:space="preserve">Table </w:t>
      </w:r>
      <w:r>
        <w:rPr>
          <w:rFonts w:eastAsia="Arial"/>
        </w:rPr>
        <w:t>A.1.</w:t>
      </w:r>
      <w:r w:rsidR="00B05AC2">
        <w:rPr>
          <w:rFonts w:eastAsia="Arial"/>
        </w:rPr>
        <w:t>2</w:t>
      </w:r>
      <w:r>
        <w:t xml:space="preserve">-2 </w:t>
      </w:r>
      <w:r w:rsidRPr="0026317A">
        <w:t>Split Rendering Metadata Message Data Type</w:t>
      </w:r>
    </w:p>
    <w:tbl>
      <w:tblPr>
        <w:tblStyle w:val="TableGrid1"/>
        <w:tblW w:w="0" w:type="auto"/>
        <w:jc w:val="center"/>
        <w:tblLook w:val="04A0" w:firstRow="1" w:lastRow="0" w:firstColumn="1" w:lastColumn="0" w:noHBand="0" w:noVBand="1"/>
      </w:tblPr>
      <w:tblGrid>
        <w:gridCol w:w="2413"/>
        <w:gridCol w:w="1452"/>
        <w:gridCol w:w="1800"/>
        <w:gridCol w:w="3964"/>
      </w:tblGrid>
      <w:tr w:rsidR="006C6F44" w:rsidRPr="0026317A" w14:paraId="50654388" w14:textId="77777777" w:rsidTr="00E06D0D">
        <w:trPr>
          <w:jc w:val="center"/>
        </w:trPr>
        <w:tc>
          <w:tcPr>
            <w:tcW w:w="2413" w:type="dxa"/>
            <w:shd w:val="clear" w:color="auto" w:fill="E7E6E6" w:themeFill="background2"/>
          </w:tcPr>
          <w:p w14:paraId="170CE0B5" w14:textId="77777777" w:rsidR="006C6F44" w:rsidRPr="0026317A" w:rsidRDefault="006C6F44" w:rsidP="00E06D0D">
            <w:pPr>
              <w:pStyle w:val="TAH"/>
            </w:pPr>
            <w:r w:rsidRPr="0026317A">
              <w:t>Name</w:t>
            </w:r>
          </w:p>
        </w:tc>
        <w:tc>
          <w:tcPr>
            <w:tcW w:w="1452" w:type="dxa"/>
            <w:shd w:val="clear" w:color="auto" w:fill="E7E6E6" w:themeFill="background2"/>
          </w:tcPr>
          <w:p w14:paraId="64152D3C" w14:textId="77777777" w:rsidR="006C6F44" w:rsidRPr="0026317A" w:rsidRDefault="006C6F44" w:rsidP="00E06D0D">
            <w:pPr>
              <w:pStyle w:val="TAH"/>
            </w:pPr>
            <w:r w:rsidRPr="0026317A">
              <w:t>Type</w:t>
            </w:r>
          </w:p>
        </w:tc>
        <w:tc>
          <w:tcPr>
            <w:tcW w:w="1800" w:type="dxa"/>
            <w:shd w:val="clear" w:color="auto" w:fill="E7E6E6" w:themeFill="background2"/>
          </w:tcPr>
          <w:p w14:paraId="1B753A74" w14:textId="77777777" w:rsidR="006C6F44" w:rsidRPr="0026317A" w:rsidRDefault="006C6F44" w:rsidP="00E06D0D">
            <w:pPr>
              <w:pStyle w:val="TAH"/>
            </w:pPr>
            <w:r w:rsidRPr="0026317A">
              <w:t>Cardinality</w:t>
            </w:r>
          </w:p>
        </w:tc>
        <w:tc>
          <w:tcPr>
            <w:tcW w:w="3964" w:type="dxa"/>
            <w:shd w:val="clear" w:color="auto" w:fill="E7E6E6" w:themeFill="background2"/>
          </w:tcPr>
          <w:p w14:paraId="7B503DF1" w14:textId="77777777" w:rsidR="006C6F44" w:rsidRPr="0026317A" w:rsidRDefault="006C6F44" w:rsidP="00E06D0D">
            <w:pPr>
              <w:pStyle w:val="TAH"/>
            </w:pPr>
            <w:r w:rsidRPr="0026317A">
              <w:t>Description</w:t>
            </w:r>
          </w:p>
        </w:tc>
      </w:tr>
      <w:tr w:rsidR="006C6F44" w:rsidRPr="0026317A" w14:paraId="1A14F4B5" w14:textId="77777777" w:rsidTr="00E06D0D">
        <w:trPr>
          <w:jc w:val="center"/>
        </w:trPr>
        <w:tc>
          <w:tcPr>
            <w:tcW w:w="2413" w:type="dxa"/>
          </w:tcPr>
          <w:p w14:paraId="57DC9158" w14:textId="77777777" w:rsidR="006C6F44" w:rsidRPr="0026317A" w:rsidRDefault="006C6F44" w:rsidP="00E06D0D">
            <w:pPr>
              <w:pStyle w:val="TAL"/>
            </w:pPr>
            <w:r w:rsidRPr="0026317A">
              <w:t>id</w:t>
            </w:r>
          </w:p>
        </w:tc>
        <w:tc>
          <w:tcPr>
            <w:tcW w:w="1452" w:type="dxa"/>
          </w:tcPr>
          <w:p w14:paraId="43C0CE1C" w14:textId="77777777" w:rsidR="006C6F44" w:rsidRPr="0026317A" w:rsidRDefault="006C6F44" w:rsidP="00E06D0D">
            <w:pPr>
              <w:pStyle w:val="TAL"/>
            </w:pPr>
            <w:r w:rsidRPr="0026317A">
              <w:t>string</w:t>
            </w:r>
          </w:p>
        </w:tc>
        <w:tc>
          <w:tcPr>
            <w:tcW w:w="1800" w:type="dxa"/>
          </w:tcPr>
          <w:p w14:paraId="56AFECA6" w14:textId="77777777" w:rsidR="006C6F44" w:rsidRPr="0026317A" w:rsidRDefault="006C6F44" w:rsidP="00E06D0D">
            <w:pPr>
              <w:pStyle w:val="TAL"/>
            </w:pPr>
            <w:r w:rsidRPr="0026317A">
              <w:t>1..1</w:t>
            </w:r>
          </w:p>
        </w:tc>
        <w:tc>
          <w:tcPr>
            <w:tcW w:w="3964" w:type="dxa"/>
          </w:tcPr>
          <w:p w14:paraId="36168C66" w14:textId="77777777" w:rsidR="006C6F44" w:rsidRPr="0026317A" w:rsidRDefault="006C6F44" w:rsidP="00E06D0D">
            <w:pPr>
              <w:pStyle w:val="TAL"/>
            </w:pPr>
            <w:r w:rsidRPr="0026317A">
              <w:t>A unique identifier of the message in the scope of the data channel session.</w:t>
            </w:r>
          </w:p>
        </w:tc>
      </w:tr>
      <w:tr w:rsidR="006C6F44" w:rsidRPr="0026317A" w14:paraId="5C4E8FBB" w14:textId="77777777" w:rsidTr="00E06D0D">
        <w:trPr>
          <w:jc w:val="center"/>
        </w:trPr>
        <w:tc>
          <w:tcPr>
            <w:tcW w:w="2413" w:type="dxa"/>
          </w:tcPr>
          <w:p w14:paraId="30FC7A74" w14:textId="77777777" w:rsidR="006C6F44" w:rsidRPr="0026317A" w:rsidRDefault="006C6F44" w:rsidP="00E06D0D">
            <w:pPr>
              <w:pStyle w:val="TAL"/>
            </w:pPr>
            <w:r w:rsidRPr="0026317A">
              <w:t>Type</w:t>
            </w:r>
          </w:p>
        </w:tc>
        <w:tc>
          <w:tcPr>
            <w:tcW w:w="1452" w:type="dxa"/>
          </w:tcPr>
          <w:p w14:paraId="60F27E8B" w14:textId="77777777" w:rsidR="006C6F44" w:rsidRPr="0026317A" w:rsidRDefault="006C6F44" w:rsidP="00E06D0D">
            <w:pPr>
              <w:pStyle w:val="TAL"/>
            </w:pPr>
            <w:r w:rsidRPr="0026317A">
              <w:t>string</w:t>
            </w:r>
          </w:p>
        </w:tc>
        <w:tc>
          <w:tcPr>
            <w:tcW w:w="1800" w:type="dxa"/>
          </w:tcPr>
          <w:p w14:paraId="51ED827F" w14:textId="77777777" w:rsidR="006C6F44" w:rsidRPr="0026317A" w:rsidRDefault="006C6F44" w:rsidP="00E06D0D">
            <w:pPr>
              <w:pStyle w:val="TAL"/>
            </w:pPr>
            <w:r w:rsidRPr="0026317A">
              <w:t>1..1</w:t>
            </w:r>
          </w:p>
        </w:tc>
        <w:tc>
          <w:tcPr>
            <w:tcW w:w="3964" w:type="dxa"/>
          </w:tcPr>
          <w:p w14:paraId="1FB42079" w14:textId="77777777" w:rsidR="006C6F44" w:rsidRPr="0026317A" w:rsidRDefault="006C6F44" w:rsidP="00E06D0D">
            <w:pPr>
              <w:pStyle w:val="TAL"/>
            </w:pPr>
            <w:r w:rsidRPr="0026317A">
              <w:t xml:space="preserve">A urn that identifies the message type. </w:t>
            </w:r>
          </w:p>
        </w:tc>
      </w:tr>
      <w:tr w:rsidR="006C6F44" w:rsidRPr="0026317A" w14:paraId="34E3ED14" w14:textId="77777777" w:rsidTr="00E06D0D">
        <w:trPr>
          <w:jc w:val="center"/>
        </w:trPr>
        <w:tc>
          <w:tcPr>
            <w:tcW w:w="2413" w:type="dxa"/>
          </w:tcPr>
          <w:p w14:paraId="4CECE79A" w14:textId="77777777" w:rsidR="006C6F44" w:rsidRPr="0026317A" w:rsidRDefault="006C6F44" w:rsidP="00E06D0D">
            <w:pPr>
              <w:pStyle w:val="TAL"/>
            </w:pPr>
            <w:r w:rsidRPr="0026317A">
              <w:t>Message</w:t>
            </w:r>
          </w:p>
        </w:tc>
        <w:tc>
          <w:tcPr>
            <w:tcW w:w="1452" w:type="dxa"/>
          </w:tcPr>
          <w:p w14:paraId="377DE3A6" w14:textId="77777777" w:rsidR="006C6F44" w:rsidRPr="0026317A" w:rsidRDefault="006C6F44" w:rsidP="00E06D0D">
            <w:pPr>
              <w:pStyle w:val="TAL"/>
            </w:pPr>
            <w:r w:rsidRPr="0026317A">
              <w:t>object</w:t>
            </w:r>
          </w:p>
        </w:tc>
        <w:tc>
          <w:tcPr>
            <w:tcW w:w="1800" w:type="dxa"/>
          </w:tcPr>
          <w:p w14:paraId="739335F0" w14:textId="77777777" w:rsidR="006C6F44" w:rsidRPr="0026317A" w:rsidRDefault="006C6F44" w:rsidP="00E06D0D">
            <w:pPr>
              <w:pStyle w:val="TAL"/>
            </w:pPr>
            <w:r w:rsidRPr="0026317A">
              <w:t>1..1</w:t>
            </w:r>
          </w:p>
        </w:tc>
        <w:tc>
          <w:tcPr>
            <w:tcW w:w="3964" w:type="dxa"/>
          </w:tcPr>
          <w:p w14:paraId="718921D5" w14:textId="77777777" w:rsidR="006C6F44" w:rsidRPr="0026317A" w:rsidRDefault="006C6F44" w:rsidP="00E06D0D">
            <w:pPr>
              <w:pStyle w:val="TAL"/>
            </w:pPr>
            <w:r w:rsidRPr="0026317A">
              <w:t>The message content depends on the message type.</w:t>
            </w:r>
          </w:p>
        </w:tc>
      </w:tr>
      <w:tr w:rsidR="006C6F44" w:rsidRPr="0026317A" w14:paraId="1C0638B4" w14:textId="77777777" w:rsidTr="00E06D0D">
        <w:trPr>
          <w:jc w:val="center"/>
        </w:trPr>
        <w:tc>
          <w:tcPr>
            <w:tcW w:w="2413" w:type="dxa"/>
          </w:tcPr>
          <w:p w14:paraId="270AE61E" w14:textId="77777777" w:rsidR="006C6F44" w:rsidRPr="0026317A" w:rsidRDefault="006C6F44" w:rsidP="00E06D0D">
            <w:pPr>
              <w:pStyle w:val="TAL"/>
            </w:pPr>
            <w:r w:rsidRPr="0026317A">
              <w:t xml:space="preserve">sendingAtTime </w:t>
            </w:r>
          </w:p>
        </w:tc>
        <w:tc>
          <w:tcPr>
            <w:tcW w:w="1452" w:type="dxa"/>
          </w:tcPr>
          <w:p w14:paraId="682ADC2C" w14:textId="77777777" w:rsidR="006C6F44" w:rsidRPr="0026317A" w:rsidRDefault="006C6F44" w:rsidP="00E06D0D">
            <w:pPr>
              <w:pStyle w:val="TAL"/>
            </w:pPr>
            <w:r w:rsidRPr="0026317A">
              <w:t>number</w:t>
            </w:r>
          </w:p>
        </w:tc>
        <w:tc>
          <w:tcPr>
            <w:tcW w:w="1800" w:type="dxa"/>
          </w:tcPr>
          <w:p w14:paraId="4F4D6491" w14:textId="77777777" w:rsidR="006C6F44" w:rsidRPr="0026317A" w:rsidRDefault="006C6F44" w:rsidP="00E06D0D">
            <w:pPr>
              <w:pStyle w:val="TAL"/>
            </w:pPr>
            <w:r w:rsidRPr="0026317A">
              <w:t>0..1</w:t>
            </w:r>
          </w:p>
        </w:tc>
        <w:tc>
          <w:tcPr>
            <w:tcW w:w="3964" w:type="dxa"/>
          </w:tcPr>
          <w:p w14:paraId="6717EDAF" w14:textId="77777777" w:rsidR="006C6F44" w:rsidRPr="0026317A" w:rsidRDefault="006C6F44" w:rsidP="00E06D0D">
            <w:pPr>
              <w:pStyle w:val="TAL"/>
            </w:pPr>
            <w:r w:rsidRPr="0026317A">
              <w:t>The time when the split rendering metadata message is transmitted from the split rendering client to the split rendering server</w:t>
            </w:r>
            <w:r w:rsidRPr="0026317A">
              <w:rPr>
                <w:lang w:val="en-US" w:eastAsia="zh-CN"/>
              </w:rPr>
              <w:t>.</w:t>
            </w:r>
          </w:p>
        </w:tc>
      </w:tr>
    </w:tbl>
    <w:p w14:paraId="6CA3BA2D" w14:textId="77777777" w:rsidR="002912E8" w:rsidRDefault="002912E8" w:rsidP="007D1CBB">
      <w:pPr>
        <w:spacing w:after="0"/>
        <w:rPr>
          <w:i/>
          <w:iCs/>
          <w:lang w:val="en-US"/>
        </w:rPr>
      </w:pPr>
    </w:p>
    <w:p w14:paraId="759AF6CA" w14:textId="1817E609" w:rsidR="004B3D6F" w:rsidRPr="00595D5D" w:rsidRDefault="004B3D6F" w:rsidP="004B3D6F">
      <w:pPr>
        <w:pStyle w:val="Heading2"/>
      </w:pPr>
      <w:bookmarkStart w:id="1348" w:name="_Toc190941197"/>
      <w:bookmarkStart w:id="1349" w:name="_Toc191031402"/>
      <w:bookmarkStart w:id="1350" w:name="_Toc190891450"/>
      <w:bookmarkStart w:id="1351" w:name="_Toc190891593"/>
      <w:bookmarkStart w:id="1352" w:name="_Toc190891762"/>
      <w:bookmarkStart w:id="1353" w:name="_Toc190892037"/>
      <w:bookmarkStart w:id="1354" w:name="_Toc190892872"/>
      <w:bookmarkStart w:id="1355" w:name="_Toc192019093"/>
      <w:bookmarkStart w:id="1356" w:name="_Toc198811502"/>
      <w:r w:rsidRPr="00595D5D">
        <w:t>A.1.</w:t>
      </w:r>
      <w:r w:rsidR="00B05AC2">
        <w:t>3</w:t>
      </w:r>
      <w:r>
        <w:tab/>
        <w:t>Split Rendering Configuration</w:t>
      </w:r>
      <w:bookmarkEnd w:id="1348"/>
      <w:bookmarkEnd w:id="1349"/>
      <w:bookmarkEnd w:id="1350"/>
      <w:bookmarkEnd w:id="1351"/>
      <w:bookmarkEnd w:id="1352"/>
      <w:bookmarkEnd w:id="1353"/>
      <w:bookmarkEnd w:id="1354"/>
      <w:bookmarkEnd w:id="1355"/>
      <w:bookmarkEnd w:id="1356"/>
    </w:p>
    <w:p w14:paraId="54FA9BDE" w14:textId="47DCA2EF" w:rsidR="004B3D6F" w:rsidRDefault="004B3D6F" w:rsidP="004B3D6F">
      <w:r>
        <w:t>The SR-DCMTSI client shall send a split rendering session configuration information to the MF and if applicable, to the DC AS after successful establishment of a split rendering session and before starting the rendering loop. The session configuration shall be in JSON format and shall follow the format in Table A.1.</w:t>
      </w:r>
      <w:r w:rsidR="00B05AC2">
        <w:t>3</w:t>
      </w:r>
      <w:r>
        <w:t xml:space="preserve">-1. </w:t>
      </w:r>
    </w:p>
    <w:p w14:paraId="2D3A707C" w14:textId="6AD72043" w:rsidR="004B3D6F" w:rsidRPr="00BF39A2" w:rsidRDefault="004B3D6F" w:rsidP="004B3D6F">
      <w:pPr>
        <w:pStyle w:val="TH"/>
      </w:pPr>
      <w:r w:rsidRPr="00BF39A2">
        <w:t>Table A.1.</w:t>
      </w:r>
      <w:r w:rsidR="00B05AC2">
        <w:t>3</w:t>
      </w:r>
      <w:r w:rsidRPr="00BF39A2">
        <w:t>-1</w:t>
      </w:r>
      <w:r w:rsidRPr="00BF39A2">
        <w:rPr>
          <w:noProof/>
        </w:rPr>
        <w:t xml:space="preserve"> Split Rendering Configuration Format</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4B3D6F" w:rsidRPr="00595D5D" w14:paraId="1CCB9210" w14:textId="77777777" w:rsidTr="00E06D0D">
        <w:trPr>
          <w:jc w:val="center"/>
        </w:trPr>
        <w:tc>
          <w:tcPr>
            <w:tcW w:w="2113" w:type="dxa"/>
            <w:shd w:val="clear" w:color="auto" w:fill="E7E6E6" w:themeFill="background2"/>
          </w:tcPr>
          <w:p w14:paraId="35FA20E9" w14:textId="77777777" w:rsidR="004B3D6F" w:rsidRPr="00595D5D" w:rsidRDefault="004B3D6F" w:rsidP="00E06D0D">
            <w:pPr>
              <w:pStyle w:val="TAH"/>
              <w:rPr>
                <w:lang w:val="en-US"/>
              </w:rPr>
            </w:pPr>
            <w:r w:rsidRPr="00595D5D">
              <w:rPr>
                <w:lang w:val="en-US"/>
              </w:rPr>
              <w:t>Name</w:t>
            </w:r>
          </w:p>
        </w:tc>
        <w:tc>
          <w:tcPr>
            <w:tcW w:w="2567" w:type="dxa"/>
            <w:shd w:val="clear" w:color="auto" w:fill="E7E6E6" w:themeFill="background2"/>
          </w:tcPr>
          <w:p w14:paraId="57CD58A5" w14:textId="77777777" w:rsidR="004B3D6F" w:rsidRPr="00595D5D" w:rsidRDefault="004B3D6F" w:rsidP="00E06D0D">
            <w:pPr>
              <w:pStyle w:val="TAH"/>
              <w:rPr>
                <w:lang w:val="en-US"/>
              </w:rPr>
            </w:pPr>
            <w:r w:rsidRPr="00595D5D">
              <w:rPr>
                <w:lang w:val="en-US"/>
              </w:rPr>
              <w:t>Type</w:t>
            </w:r>
          </w:p>
        </w:tc>
        <w:tc>
          <w:tcPr>
            <w:tcW w:w="1341" w:type="dxa"/>
            <w:shd w:val="clear" w:color="auto" w:fill="E7E6E6" w:themeFill="background2"/>
          </w:tcPr>
          <w:p w14:paraId="7BCE8F26" w14:textId="77777777" w:rsidR="004B3D6F" w:rsidRPr="00595D5D" w:rsidRDefault="004B3D6F" w:rsidP="00E06D0D">
            <w:pPr>
              <w:pStyle w:val="TAH"/>
              <w:rPr>
                <w:lang w:val="en-US"/>
              </w:rPr>
            </w:pPr>
            <w:r w:rsidRPr="00595D5D">
              <w:rPr>
                <w:lang w:val="en-US"/>
              </w:rPr>
              <w:t>Cardinality</w:t>
            </w:r>
          </w:p>
        </w:tc>
        <w:tc>
          <w:tcPr>
            <w:tcW w:w="3610" w:type="dxa"/>
            <w:shd w:val="clear" w:color="auto" w:fill="E7E6E6" w:themeFill="background2"/>
          </w:tcPr>
          <w:p w14:paraId="3E56A382" w14:textId="77777777" w:rsidR="004B3D6F" w:rsidRPr="00595D5D" w:rsidRDefault="004B3D6F" w:rsidP="00E06D0D">
            <w:pPr>
              <w:pStyle w:val="TAH"/>
              <w:rPr>
                <w:lang w:val="en-US"/>
              </w:rPr>
            </w:pPr>
            <w:r w:rsidRPr="00595D5D">
              <w:rPr>
                <w:lang w:val="en-US"/>
              </w:rPr>
              <w:t>Description</w:t>
            </w:r>
          </w:p>
        </w:tc>
      </w:tr>
      <w:tr w:rsidR="004B3D6F" w:rsidRPr="00595D5D" w14:paraId="262D02F2" w14:textId="77777777" w:rsidTr="00E06D0D">
        <w:trPr>
          <w:jc w:val="center"/>
        </w:trPr>
        <w:tc>
          <w:tcPr>
            <w:tcW w:w="2113" w:type="dxa"/>
            <w:shd w:val="clear" w:color="auto" w:fill="auto"/>
          </w:tcPr>
          <w:p w14:paraId="48AF2F80" w14:textId="77777777" w:rsidR="004B3D6F" w:rsidRPr="00595D5D" w:rsidRDefault="004B3D6F" w:rsidP="00E06D0D">
            <w:pPr>
              <w:pStyle w:val="TAL"/>
              <w:keepNext w:val="0"/>
              <w:rPr>
                <w:lang w:val="en-US"/>
              </w:rPr>
            </w:pPr>
            <w:bookmarkStart w:id="1357" w:name="MCCQCTEMPBM_00000159" w:colFirst="3" w:colLast="3"/>
            <w:r w:rsidRPr="00595D5D">
              <w:rPr>
                <w:lang w:val="en-US"/>
              </w:rPr>
              <w:t>renderingFlags</w:t>
            </w:r>
          </w:p>
        </w:tc>
        <w:tc>
          <w:tcPr>
            <w:tcW w:w="2567" w:type="dxa"/>
            <w:shd w:val="clear" w:color="auto" w:fill="auto"/>
          </w:tcPr>
          <w:p w14:paraId="03BE2A7B" w14:textId="77777777" w:rsidR="004B3D6F" w:rsidRPr="00595D5D" w:rsidRDefault="004B3D6F" w:rsidP="00E06D0D">
            <w:pPr>
              <w:pStyle w:val="TAL"/>
              <w:keepNext w:val="0"/>
              <w:rPr>
                <w:lang w:val="en-US"/>
              </w:rPr>
            </w:pPr>
            <w:r w:rsidRPr="00595D5D">
              <w:rPr>
                <w:lang w:val="en-US"/>
              </w:rPr>
              <w:t>Array(SR_CONFIG_FLAGS)</w:t>
            </w:r>
          </w:p>
        </w:tc>
        <w:tc>
          <w:tcPr>
            <w:tcW w:w="1341" w:type="dxa"/>
            <w:shd w:val="clear" w:color="auto" w:fill="auto"/>
          </w:tcPr>
          <w:p w14:paraId="31705028"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3CBFCD19" w14:textId="77777777" w:rsidR="004B3D6F" w:rsidRPr="00595D5D" w:rsidRDefault="004B3D6F" w:rsidP="00E06D0D">
            <w:pPr>
              <w:pStyle w:val="TAL"/>
              <w:keepNext w:val="0"/>
              <w:rPr>
                <w:lang w:val="en-US"/>
              </w:rPr>
            </w:pPr>
            <w:r w:rsidRPr="00595D5D">
              <w:rPr>
                <w:lang w:val="en-US"/>
              </w:rPr>
              <w:t>Provides a set of flags to activate/deactivate selected rendering functions. The defined SR_CONFIG_FLAGS are:</w:t>
            </w:r>
          </w:p>
          <w:p w14:paraId="252C0543" w14:textId="77777777" w:rsidR="004B3D6F" w:rsidRPr="00595D5D" w:rsidRDefault="004B3D6F" w:rsidP="00E06D0D">
            <w:pPr>
              <w:pStyle w:val="TAL"/>
              <w:keepNext w:val="0"/>
              <w:rPr>
                <w:lang w:val="en-US"/>
              </w:rPr>
            </w:pPr>
            <w:bookmarkStart w:id="1358" w:name="MCCQCTEMPBM_00000157"/>
            <w:r w:rsidRPr="00595D5D">
              <w:rPr>
                <w:lang w:val="en-US"/>
              </w:rPr>
              <w:t>FLAG_ALPHA_BLENDING</w:t>
            </w:r>
          </w:p>
          <w:p w14:paraId="24D29244" w14:textId="77777777" w:rsidR="004B3D6F" w:rsidRPr="00595D5D" w:rsidRDefault="004B3D6F" w:rsidP="00E06D0D">
            <w:pPr>
              <w:pStyle w:val="TAL"/>
              <w:keepNext w:val="0"/>
              <w:rPr>
                <w:lang w:val="en-US"/>
              </w:rPr>
            </w:pPr>
            <w:bookmarkStart w:id="1359" w:name="MCCQCTEMPBM_00000158"/>
            <w:bookmarkEnd w:id="1358"/>
            <w:r w:rsidRPr="00595D5D">
              <w:rPr>
                <w:lang w:val="en-US"/>
              </w:rPr>
              <w:t>FLAG_DEPTH_COMPOSITION</w:t>
            </w:r>
          </w:p>
          <w:bookmarkEnd w:id="1359"/>
          <w:p w14:paraId="3D41F3A6" w14:textId="77777777" w:rsidR="004B3D6F" w:rsidRPr="00595D5D" w:rsidRDefault="004B3D6F" w:rsidP="00E06D0D">
            <w:pPr>
              <w:pStyle w:val="TAL"/>
              <w:keepNext w:val="0"/>
              <w:rPr>
                <w:lang w:val="en-US"/>
              </w:rPr>
            </w:pPr>
            <w:r w:rsidRPr="00595D5D">
              <w:rPr>
                <w:lang w:val="en-US"/>
              </w:rPr>
              <w:t>FLAG_EYE_GAZE_TRACKING</w:t>
            </w:r>
          </w:p>
        </w:tc>
      </w:tr>
      <w:tr w:rsidR="00357AD9" w:rsidRPr="00595D5D" w14:paraId="17FC4286" w14:textId="77777777" w:rsidTr="00E06D0D">
        <w:trPr>
          <w:jc w:val="center"/>
        </w:trPr>
        <w:tc>
          <w:tcPr>
            <w:tcW w:w="2113" w:type="dxa"/>
            <w:shd w:val="clear" w:color="auto" w:fill="auto"/>
          </w:tcPr>
          <w:p w14:paraId="0C4DEA48" w14:textId="53B3673B" w:rsidR="00357AD9" w:rsidRPr="00595D5D" w:rsidRDefault="00357AD9" w:rsidP="00357AD9">
            <w:pPr>
              <w:pStyle w:val="TAL"/>
              <w:keepNext w:val="0"/>
              <w:rPr>
                <w:lang w:val="en-US"/>
              </w:rPr>
            </w:pPr>
            <w:r>
              <w:rPr>
                <w:lang w:val="en-US"/>
              </w:rPr>
              <w:t>splitRendering</w:t>
            </w:r>
            <w:r w:rsidRPr="009E291D">
              <w:rPr>
                <w:lang w:val="en-US"/>
              </w:rPr>
              <w:t>MF</w:t>
            </w:r>
            <w:r>
              <w:rPr>
                <w:lang w:val="en-US"/>
              </w:rPr>
              <w:t>Profile</w:t>
            </w:r>
          </w:p>
        </w:tc>
        <w:tc>
          <w:tcPr>
            <w:tcW w:w="2567" w:type="dxa"/>
            <w:shd w:val="clear" w:color="auto" w:fill="auto"/>
          </w:tcPr>
          <w:p w14:paraId="24218EB2" w14:textId="248C22F1" w:rsidR="00357AD9" w:rsidRPr="00595D5D" w:rsidRDefault="00357AD9" w:rsidP="00357AD9">
            <w:pPr>
              <w:pStyle w:val="TAL"/>
              <w:keepNext w:val="0"/>
              <w:rPr>
                <w:lang w:val="en-US"/>
              </w:rPr>
            </w:pPr>
            <w:r>
              <w:rPr>
                <w:lang w:val="en-US"/>
              </w:rPr>
              <w:t>array(URN)</w:t>
            </w:r>
          </w:p>
        </w:tc>
        <w:tc>
          <w:tcPr>
            <w:tcW w:w="1341" w:type="dxa"/>
            <w:shd w:val="clear" w:color="auto" w:fill="auto"/>
          </w:tcPr>
          <w:p w14:paraId="366C0188" w14:textId="2F254F98" w:rsidR="00357AD9" w:rsidRPr="00595D5D" w:rsidRDefault="00357AD9" w:rsidP="00357AD9">
            <w:pPr>
              <w:pStyle w:val="TAL"/>
              <w:keepNext w:val="0"/>
              <w:rPr>
                <w:lang w:val="en-US"/>
              </w:rPr>
            </w:pPr>
            <w:r>
              <w:rPr>
                <w:lang w:val="en-US"/>
              </w:rPr>
              <w:t>0..1</w:t>
            </w:r>
          </w:p>
        </w:tc>
        <w:tc>
          <w:tcPr>
            <w:tcW w:w="3610" w:type="dxa"/>
            <w:shd w:val="clear" w:color="auto" w:fill="auto"/>
          </w:tcPr>
          <w:p w14:paraId="68838117" w14:textId="456B3E1B" w:rsidR="00357AD9" w:rsidRPr="00595D5D" w:rsidRDefault="00357AD9" w:rsidP="00357AD9">
            <w:pPr>
              <w:pStyle w:val="TAL"/>
              <w:keepNext w:val="0"/>
              <w:rPr>
                <w:lang w:val="en-US"/>
              </w:rPr>
            </w:pPr>
            <w:r>
              <w:rPr>
                <w:lang w:val="en-US"/>
              </w:rPr>
              <w:t>A list of supported split-rendering service profile identifiers for the MF. The profile identifiers are listed in clause 4.5.1.1 for each profile.</w:t>
            </w:r>
          </w:p>
        </w:tc>
      </w:tr>
      <w:bookmarkEnd w:id="1357"/>
      <w:tr w:rsidR="004B3D6F" w:rsidRPr="00595D5D" w14:paraId="12E23FD8" w14:textId="77777777" w:rsidTr="00E06D0D">
        <w:trPr>
          <w:jc w:val="center"/>
        </w:trPr>
        <w:tc>
          <w:tcPr>
            <w:tcW w:w="2113" w:type="dxa"/>
            <w:shd w:val="clear" w:color="auto" w:fill="auto"/>
          </w:tcPr>
          <w:p w14:paraId="27D6B703" w14:textId="77777777" w:rsidR="004B3D6F" w:rsidRPr="009E2E2B" w:rsidRDefault="004B3D6F" w:rsidP="00E06D0D">
            <w:pPr>
              <w:pStyle w:val="TAL"/>
              <w:keepNext w:val="0"/>
              <w:rPr>
                <w:lang w:val="en-US"/>
              </w:rPr>
            </w:pPr>
            <w:r w:rsidRPr="00C36696">
              <w:rPr>
                <w:lang w:val="en-US"/>
              </w:rPr>
              <w:t>splitRenderingFeatures</w:t>
            </w:r>
          </w:p>
        </w:tc>
        <w:tc>
          <w:tcPr>
            <w:tcW w:w="2567" w:type="dxa"/>
            <w:shd w:val="clear" w:color="auto" w:fill="auto"/>
          </w:tcPr>
          <w:p w14:paraId="7337B14C" w14:textId="77777777" w:rsidR="004B3D6F" w:rsidRPr="009E2E2B" w:rsidRDefault="004B3D6F" w:rsidP="00E06D0D">
            <w:pPr>
              <w:pStyle w:val="TAL"/>
              <w:keepNext w:val="0"/>
              <w:rPr>
                <w:lang w:val="en-US"/>
              </w:rPr>
            </w:pPr>
            <w:r w:rsidRPr="009E2E2B">
              <w:rPr>
                <w:lang w:val="en-US"/>
              </w:rPr>
              <w:t>array(</w:t>
            </w:r>
            <w:r>
              <w:rPr>
                <w:lang w:val="en-US"/>
              </w:rPr>
              <w:t xml:space="preserve"> SR_FEATURE_FLAGS</w:t>
            </w:r>
            <w:r w:rsidRPr="009E2E2B">
              <w:rPr>
                <w:lang w:val="en-US"/>
              </w:rPr>
              <w:t>)</w:t>
            </w:r>
          </w:p>
        </w:tc>
        <w:tc>
          <w:tcPr>
            <w:tcW w:w="1341" w:type="dxa"/>
            <w:shd w:val="clear" w:color="auto" w:fill="auto"/>
          </w:tcPr>
          <w:p w14:paraId="3A99AE31" w14:textId="77777777" w:rsidR="004B3D6F" w:rsidRPr="009E2E2B" w:rsidRDefault="004B3D6F" w:rsidP="00E06D0D">
            <w:pPr>
              <w:pStyle w:val="TAL"/>
              <w:keepNext w:val="0"/>
              <w:rPr>
                <w:lang w:val="en-US"/>
              </w:rPr>
            </w:pPr>
            <w:r w:rsidRPr="009E2E2B">
              <w:rPr>
                <w:lang w:val="en-US"/>
              </w:rPr>
              <w:t>0..1</w:t>
            </w:r>
          </w:p>
        </w:tc>
        <w:tc>
          <w:tcPr>
            <w:tcW w:w="3610" w:type="dxa"/>
            <w:shd w:val="clear" w:color="auto" w:fill="auto"/>
          </w:tcPr>
          <w:p w14:paraId="34BC51C3" w14:textId="77777777" w:rsidR="004B3D6F" w:rsidRPr="009E2E2B" w:rsidRDefault="004B3D6F" w:rsidP="00E06D0D">
            <w:pPr>
              <w:pStyle w:val="TAL"/>
              <w:keepNext w:val="0"/>
              <w:rPr>
                <w:lang w:val="en-US"/>
              </w:rPr>
            </w:pPr>
            <w:r w:rsidRPr="009E2E2B">
              <w:rPr>
                <w:lang w:val="en-US"/>
              </w:rPr>
              <w:t xml:space="preserve">A list of split-rendering features supported by the </w:t>
            </w:r>
            <w:r w:rsidRPr="009E2E2B">
              <w:t>SR-DCMTSI client</w:t>
            </w:r>
            <w:r w:rsidRPr="009E2E2B">
              <w:rPr>
                <w:lang w:val="en-US"/>
              </w:rPr>
              <w:t xml:space="preserve">. The supported features </w:t>
            </w:r>
            <w:r>
              <w:rPr>
                <w:lang w:val="en-US"/>
              </w:rPr>
              <w:t xml:space="preserve">flags </w:t>
            </w:r>
            <w:r w:rsidRPr="009E2E2B">
              <w:rPr>
                <w:lang w:val="en-US"/>
              </w:rPr>
              <w:t>are:</w:t>
            </w:r>
          </w:p>
          <w:p w14:paraId="37997604" w14:textId="77777777" w:rsidR="004B3D6F" w:rsidRPr="009E2E2B" w:rsidRDefault="004B3D6F" w:rsidP="00E06D0D">
            <w:pPr>
              <w:pStyle w:val="TAL"/>
              <w:keepNext w:val="0"/>
              <w:rPr>
                <w:lang w:val="en-US"/>
              </w:rPr>
            </w:pPr>
            <w:r w:rsidRPr="009E2E2B">
              <w:rPr>
                <w:lang w:val="en-US"/>
              </w:rPr>
              <w:t>ADAPTIVE</w:t>
            </w:r>
          </w:p>
          <w:p w14:paraId="15513892" w14:textId="77777777" w:rsidR="004B3D6F" w:rsidRPr="009E2E2B" w:rsidRDefault="004B3D6F" w:rsidP="00E06D0D">
            <w:pPr>
              <w:pStyle w:val="TAL"/>
              <w:keepNext w:val="0"/>
              <w:rPr>
                <w:lang w:val="en-US"/>
              </w:rPr>
            </w:pPr>
            <w:r w:rsidRPr="009E2E2B">
              <w:rPr>
                <w:lang w:val="en-US"/>
              </w:rPr>
              <w:t>SEAMLESS_ADAPTIVE</w:t>
            </w:r>
          </w:p>
          <w:p w14:paraId="67F3E698" w14:textId="77777777" w:rsidR="004B3D6F" w:rsidRPr="00BF39A2" w:rsidRDefault="004B3D6F" w:rsidP="00E06D0D">
            <w:pPr>
              <w:pStyle w:val="TAL"/>
              <w:keepNext w:val="0"/>
              <w:rPr>
                <w:lang w:val="en-US"/>
              </w:rPr>
            </w:pPr>
            <w:r w:rsidRPr="009E2E2B">
              <w:rPr>
                <w:lang w:val="en-US"/>
              </w:rPr>
              <w:t>DELAY_ADAPTIVE</w:t>
            </w:r>
          </w:p>
        </w:tc>
      </w:tr>
      <w:tr w:rsidR="004B3D6F" w:rsidRPr="00595D5D" w14:paraId="17FD14F0" w14:textId="77777777" w:rsidTr="00E06D0D">
        <w:trPr>
          <w:jc w:val="center"/>
        </w:trPr>
        <w:tc>
          <w:tcPr>
            <w:tcW w:w="2113" w:type="dxa"/>
            <w:shd w:val="clear" w:color="auto" w:fill="auto"/>
          </w:tcPr>
          <w:p w14:paraId="0CB80728" w14:textId="77777777" w:rsidR="004B3D6F" w:rsidRPr="009E2E2B" w:rsidRDefault="004B3D6F" w:rsidP="00E06D0D">
            <w:pPr>
              <w:pStyle w:val="TAL"/>
              <w:keepNext w:val="0"/>
              <w:rPr>
                <w:lang w:val="en-US"/>
              </w:rPr>
            </w:pPr>
            <w:r w:rsidRPr="009E2E2B">
              <w:rPr>
                <w:lang w:val="en-US"/>
              </w:rPr>
              <w:t>deviceCapabilities</w:t>
            </w:r>
          </w:p>
        </w:tc>
        <w:tc>
          <w:tcPr>
            <w:tcW w:w="2567" w:type="dxa"/>
            <w:shd w:val="clear" w:color="auto" w:fill="auto"/>
          </w:tcPr>
          <w:p w14:paraId="0AF73A2A" w14:textId="77777777" w:rsidR="004B3D6F" w:rsidRPr="009E2E2B" w:rsidRDefault="004B3D6F" w:rsidP="00E06D0D">
            <w:pPr>
              <w:pStyle w:val="TAL"/>
              <w:keepNext w:val="0"/>
              <w:rPr>
                <w:lang w:val="en-US"/>
              </w:rPr>
            </w:pPr>
            <w:r w:rsidRPr="009E2E2B">
              <w:rPr>
                <w:lang w:val="en-US"/>
              </w:rPr>
              <w:t>Object</w:t>
            </w:r>
          </w:p>
        </w:tc>
        <w:tc>
          <w:tcPr>
            <w:tcW w:w="1341" w:type="dxa"/>
            <w:shd w:val="clear" w:color="auto" w:fill="auto"/>
          </w:tcPr>
          <w:p w14:paraId="497F0C50" w14:textId="77777777" w:rsidR="004B3D6F" w:rsidRPr="009E2E2B" w:rsidRDefault="004B3D6F" w:rsidP="00E06D0D">
            <w:pPr>
              <w:pStyle w:val="TAL"/>
              <w:keepNext w:val="0"/>
              <w:rPr>
                <w:lang w:val="en-US"/>
              </w:rPr>
            </w:pPr>
            <w:r w:rsidRPr="009E2E2B">
              <w:rPr>
                <w:lang w:val="en-US"/>
              </w:rPr>
              <w:t>0..1</w:t>
            </w:r>
          </w:p>
        </w:tc>
        <w:tc>
          <w:tcPr>
            <w:tcW w:w="3610" w:type="dxa"/>
            <w:shd w:val="clear" w:color="auto" w:fill="auto"/>
          </w:tcPr>
          <w:p w14:paraId="2A08359A" w14:textId="77777777" w:rsidR="004B3D6F" w:rsidRPr="009E2E2B" w:rsidRDefault="004B3D6F" w:rsidP="00E06D0D">
            <w:pPr>
              <w:pStyle w:val="TAL"/>
              <w:keepNext w:val="0"/>
              <w:rPr>
                <w:lang w:val="en-US"/>
              </w:rPr>
            </w:pPr>
            <w:r w:rsidRPr="009E2E2B">
              <w:rPr>
                <w:lang w:val="en-US"/>
              </w:rPr>
              <w:t xml:space="preserve">If the SR-DCMTSI client is </w:t>
            </w:r>
            <w:r w:rsidRPr="00BF39A2">
              <w:rPr>
                <w:lang w:val="en-US"/>
              </w:rPr>
              <w:t>implemented by</w:t>
            </w:r>
            <w:r w:rsidRPr="009E2E2B">
              <w:rPr>
                <w:lang w:val="en-US"/>
              </w:rPr>
              <w:t xml:space="preserve"> a device defined in TS 26.119 [4], clause 6.2.5., device capabilities may be listed here</w:t>
            </w:r>
          </w:p>
        </w:tc>
      </w:tr>
      <w:tr w:rsidR="004B3D6F" w:rsidRPr="00595D5D" w14:paraId="44E9B65D" w14:textId="77777777" w:rsidTr="00E06D0D">
        <w:trPr>
          <w:jc w:val="center"/>
        </w:trPr>
        <w:tc>
          <w:tcPr>
            <w:tcW w:w="2113" w:type="dxa"/>
            <w:shd w:val="clear" w:color="auto" w:fill="auto"/>
          </w:tcPr>
          <w:p w14:paraId="6318F34F" w14:textId="77777777" w:rsidR="004B3D6F" w:rsidRPr="00595D5D" w:rsidRDefault="004B3D6F" w:rsidP="00E06D0D">
            <w:pPr>
              <w:pStyle w:val="TAL"/>
              <w:keepNext w:val="0"/>
              <w:rPr>
                <w:lang w:val="en-US"/>
              </w:rPr>
            </w:pPr>
            <w:r w:rsidRPr="00595D5D">
              <w:rPr>
                <w:lang w:val="en-US"/>
              </w:rPr>
              <w:t>spaceConfiguration</w:t>
            </w:r>
          </w:p>
        </w:tc>
        <w:tc>
          <w:tcPr>
            <w:tcW w:w="2567" w:type="dxa"/>
            <w:shd w:val="clear" w:color="auto" w:fill="auto"/>
          </w:tcPr>
          <w:p w14:paraId="4F3AF969" w14:textId="77777777" w:rsidR="004B3D6F" w:rsidRPr="00595D5D" w:rsidRDefault="004B3D6F" w:rsidP="00E06D0D">
            <w:pPr>
              <w:pStyle w:val="TAL"/>
              <w:keepNext w:val="0"/>
              <w:rPr>
                <w:lang w:val="en-US"/>
              </w:rPr>
            </w:pPr>
            <w:r w:rsidRPr="00595D5D">
              <w:rPr>
                <w:lang w:val="en-US"/>
              </w:rPr>
              <w:t>Object</w:t>
            </w:r>
          </w:p>
        </w:tc>
        <w:tc>
          <w:tcPr>
            <w:tcW w:w="1341" w:type="dxa"/>
            <w:shd w:val="clear" w:color="auto" w:fill="auto"/>
          </w:tcPr>
          <w:p w14:paraId="247F1793"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3AB8217E" w14:textId="77777777" w:rsidR="004B3D6F" w:rsidRPr="00595D5D" w:rsidRDefault="004B3D6F" w:rsidP="00E06D0D">
            <w:pPr>
              <w:pStyle w:val="TAL"/>
              <w:keepNext w:val="0"/>
              <w:rPr>
                <w:lang w:val="en-US"/>
              </w:rPr>
            </w:pPr>
            <w:r w:rsidRPr="00595D5D">
              <w:rPr>
                <w:lang w:val="en-US"/>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p>
        </w:tc>
      </w:tr>
      <w:tr w:rsidR="004B3D6F" w:rsidRPr="00595D5D" w14:paraId="29095329" w14:textId="77777777" w:rsidTr="00E06D0D">
        <w:trPr>
          <w:jc w:val="center"/>
        </w:trPr>
        <w:tc>
          <w:tcPr>
            <w:tcW w:w="2113" w:type="dxa"/>
            <w:shd w:val="clear" w:color="auto" w:fill="auto"/>
          </w:tcPr>
          <w:p w14:paraId="5505F496" w14:textId="77777777" w:rsidR="004B3D6F" w:rsidRPr="00595D5D" w:rsidRDefault="004B3D6F" w:rsidP="00E06D0D">
            <w:pPr>
              <w:pStyle w:val="TAL"/>
              <w:keepNext w:val="0"/>
              <w:rPr>
                <w:lang w:val="en-US"/>
              </w:rPr>
            </w:pPr>
            <w:r w:rsidRPr="00595D5D">
              <w:rPr>
                <w:lang w:val="en-US"/>
              </w:rPr>
              <w:t xml:space="preserve">   referenceSpaces</w:t>
            </w:r>
          </w:p>
        </w:tc>
        <w:tc>
          <w:tcPr>
            <w:tcW w:w="2567" w:type="dxa"/>
            <w:shd w:val="clear" w:color="auto" w:fill="auto"/>
          </w:tcPr>
          <w:p w14:paraId="6085006C" w14:textId="77777777" w:rsidR="004B3D6F" w:rsidRPr="00595D5D" w:rsidRDefault="004B3D6F" w:rsidP="00E06D0D">
            <w:pPr>
              <w:pStyle w:val="TAL"/>
              <w:keepNext w:val="0"/>
              <w:rPr>
                <w:lang w:val="en-US"/>
              </w:rPr>
            </w:pPr>
            <w:r w:rsidRPr="00595D5D">
              <w:rPr>
                <w:lang w:val="en-US"/>
              </w:rPr>
              <w:t>Array</w:t>
            </w:r>
          </w:p>
        </w:tc>
        <w:tc>
          <w:tcPr>
            <w:tcW w:w="1341" w:type="dxa"/>
            <w:shd w:val="clear" w:color="auto" w:fill="auto"/>
          </w:tcPr>
          <w:p w14:paraId="696E1895"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3FB1F4CE" w14:textId="77777777" w:rsidR="004B3D6F" w:rsidRPr="00595D5D" w:rsidRDefault="004B3D6F" w:rsidP="00E06D0D">
            <w:pPr>
              <w:pStyle w:val="TAL"/>
              <w:keepNext w:val="0"/>
              <w:rPr>
                <w:lang w:val="en-US"/>
              </w:rPr>
            </w:pPr>
            <w:r w:rsidRPr="00595D5D">
              <w:rPr>
                <w:lang w:val="en-US"/>
              </w:rPr>
              <w:t>An array of reference spaces and their identifiers.</w:t>
            </w:r>
          </w:p>
        </w:tc>
      </w:tr>
      <w:tr w:rsidR="004B3D6F" w:rsidRPr="00595D5D" w14:paraId="3AF09C0C" w14:textId="77777777" w:rsidTr="00E06D0D">
        <w:trPr>
          <w:jc w:val="center"/>
        </w:trPr>
        <w:tc>
          <w:tcPr>
            <w:tcW w:w="2113" w:type="dxa"/>
            <w:shd w:val="clear" w:color="auto" w:fill="auto"/>
          </w:tcPr>
          <w:p w14:paraId="65C81AF1" w14:textId="77777777" w:rsidR="004B3D6F" w:rsidRPr="00595D5D" w:rsidRDefault="004B3D6F" w:rsidP="00E06D0D">
            <w:pPr>
              <w:pStyle w:val="TAL"/>
              <w:keepNext w:val="0"/>
              <w:rPr>
                <w:lang w:val="en-US"/>
              </w:rPr>
            </w:pPr>
            <w:r w:rsidRPr="00595D5D">
              <w:rPr>
                <w:lang w:val="en-US"/>
              </w:rPr>
              <w:t xml:space="preserve">        id</w:t>
            </w:r>
          </w:p>
        </w:tc>
        <w:tc>
          <w:tcPr>
            <w:tcW w:w="2567" w:type="dxa"/>
            <w:shd w:val="clear" w:color="auto" w:fill="auto"/>
          </w:tcPr>
          <w:p w14:paraId="48BE8197"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4F7E693A"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3F97BB13" w14:textId="77777777" w:rsidR="004B3D6F" w:rsidRPr="00595D5D" w:rsidRDefault="004B3D6F" w:rsidP="00E06D0D">
            <w:pPr>
              <w:pStyle w:val="TAL"/>
              <w:keepNext w:val="0"/>
              <w:rPr>
                <w:lang w:val="en-US"/>
              </w:rPr>
            </w:pPr>
            <w:r w:rsidRPr="00595D5D">
              <w:rPr>
                <w:lang w:val="en-US"/>
              </w:rPr>
              <w:t>A unique identifier of the XR space in the context of the split rendering session.</w:t>
            </w:r>
          </w:p>
        </w:tc>
      </w:tr>
      <w:tr w:rsidR="004B3D6F" w:rsidRPr="00595D5D" w14:paraId="53B15D03" w14:textId="77777777" w:rsidTr="00E06D0D">
        <w:trPr>
          <w:jc w:val="center"/>
        </w:trPr>
        <w:tc>
          <w:tcPr>
            <w:tcW w:w="2113" w:type="dxa"/>
            <w:shd w:val="clear" w:color="auto" w:fill="auto"/>
          </w:tcPr>
          <w:p w14:paraId="3B9F5186" w14:textId="77777777" w:rsidR="004B3D6F" w:rsidRPr="00595D5D" w:rsidRDefault="004B3D6F" w:rsidP="00E06D0D">
            <w:pPr>
              <w:pStyle w:val="TAL"/>
              <w:keepNext w:val="0"/>
              <w:rPr>
                <w:lang w:val="en-US"/>
              </w:rPr>
            </w:pPr>
            <w:r w:rsidRPr="00595D5D">
              <w:rPr>
                <w:lang w:val="en-US"/>
              </w:rPr>
              <w:lastRenderedPageBreak/>
              <w:t xml:space="preserve">        refSpace</w:t>
            </w:r>
          </w:p>
        </w:tc>
        <w:tc>
          <w:tcPr>
            <w:tcW w:w="2567" w:type="dxa"/>
            <w:shd w:val="clear" w:color="auto" w:fill="auto"/>
          </w:tcPr>
          <w:p w14:paraId="6A07615C" w14:textId="77777777" w:rsidR="004B3D6F" w:rsidRPr="00595D5D" w:rsidRDefault="004B3D6F" w:rsidP="00E06D0D">
            <w:pPr>
              <w:pStyle w:val="TAL"/>
              <w:keepNext w:val="0"/>
              <w:rPr>
                <w:lang w:val="en-US"/>
              </w:rPr>
            </w:pPr>
            <w:r w:rsidRPr="00595D5D">
              <w:rPr>
                <w:lang w:val="en-US"/>
              </w:rPr>
              <w:t>enum</w:t>
            </w:r>
          </w:p>
        </w:tc>
        <w:tc>
          <w:tcPr>
            <w:tcW w:w="1341" w:type="dxa"/>
            <w:shd w:val="clear" w:color="auto" w:fill="auto"/>
          </w:tcPr>
          <w:p w14:paraId="382F04E7"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7EDBDCC5" w14:textId="77777777" w:rsidR="004B3D6F" w:rsidRPr="00595D5D" w:rsidRDefault="004B3D6F" w:rsidP="00E06D0D">
            <w:pPr>
              <w:pStyle w:val="TAL"/>
              <w:keepNext w:val="0"/>
              <w:rPr>
                <w:lang w:val="en-US"/>
              </w:rPr>
            </w:pPr>
            <w:r w:rsidRPr="00595D5D">
              <w:rPr>
                <w:lang w:val="en-US"/>
              </w:rPr>
              <w:t>One of the defined reference spaces in OpenXR. These may be: XR_REFERENCE_SPACE_TYPE_VIEW, XR_REFERENCE_SPACE_TYPE_LOCAL, or XR_REFERENCE_SPACE_TYPE_STAGE.</w:t>
            </w:r>
          </w:p>
        </w:tc>
      </w:tr>
      <w:tr w:rsidR="004B3D6F" w:rsidRPr="00595D5D" w14:paraId="37B31DE9" w14:textId="77777777" w:rsidTr="00E06D0D">
        <w:trPr>
          <w:jc w:val="center"/>
        </w:trPr>
        <w:tc>
          <w:tcPr>
            <w:tcW w:w="2113" w:type="dxa"/>
            <w:shd w:val="clear" w:color="auto" w:fill="auto"/>
          </w:tcPr>
          <w:p w14:paraId="564A2836" w14:textId="77777777" w:rsidR="004B3D6F" w:rsidRPr="00595D5D" w:rsidRDefault="004B3D6F" w:rsidP="00E06D0D">
            <w:pPr>
              <w:pStyle w:val="TAL"/>
              <w:keepNext w:val="0"/>
              <w:rPr>
                <w:lang w:val="en-US"/>
              </w:rPr>
            </w:pPr>
            <w:r w:rsidRPr="00595D5D">
              <w:rPr>
                <w:lang w:val="en-US"/>
              </w:rPr>
              <w:t xml:space="preserve">   actionSpaces</w:t>
            </w:r>
          </w:p>
        </w:tc>
        <w:tc>
          <w:tcPr>
            <w:tcW w:w="2567" w:type="dxa"/>
            <w:shd w:val="clear" w:color="auto" w:fill="auto"/>
          </w:tcPr>
          <w:p w14:paraId="75F57D93" w14:textId="77777777" w:rsidR="004B3D6F" w:rsidRPr="00595D5D" w:rsidRDefault="004B3D6F" w:rsidP="00E06D0D">
            <w:pPr>
              <w:pStyle w:val="TAL"/>
              <w:keepNext w:val="0"/>
              <w:rPr>
                <w:lang w:val="en-US"/>
              </w:rPr>
            </w:pPr>
            <w:r w:rsidRPr="00595D5D">
              <w:rPr>
                <w:lang w:val="en-US"/>
              </w:rPr>
              <w:t>Array</w:t>
            </w:r>
          </w:p>
        </w:tc>
        <w:tc>
          <w:tcPr>
            <w:tcW w:w="1341" w:type="dxa"/>
            <w:shd w:val="clear" w:color="auto" w:fill="auto"/>
          </w:tcPr>
          <w:p w14:paraId="65DF6810"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46A80ACC" w14:textId="77777777" w:rsidR="004B3D6F" w:rsidRPr="00595D5D" w:rsidRDefault="004B3D6F" w:rsidP="00E06D0D">
            <w:pPr>
              <w:pStyle w:val="TAL"/>
              <w:keepNext w:val="0"/>
              <w:rPr>
                <w:lang w:val="en-US"/>
              </w:rPr>
            </w:pPr>
            <w:r w:rsidRPr="00595D5D">
              <w:rPr>
                <w:lang w:val="en-US"/>
              </w:rPr>
              <w:t xml:space="preserve">An array of action spaces that need to be defined by the split rendering client in the XR session. </w:t>
            </w:r>
          </w:p>
        </w:tc>
      </w:tr>
      <w:tr w:rsidR="004B3D6F" w:rsidRPr="00595D5D" w14:paraId="342AD1F9" w14:textId="77777777" w:rsidTr="00E06D0D">
        <w:trPr>
          <w:jc w:val="center"/>
        </w:trPr>
        <w:tc>
          <w:tcPr>
            <w:tcW w:w="2113" w:type="dxa"/>
            <w:shd w:val="clear" w:color="auto" w:fill="auto"/>
          </w:tcPr>
          <w:p w14:paraId="6D8F3966" w14:textId="77777777" w:rsidR="004B3D6F" w:rsidRPr="00595D5D" w:rsidRDefault="004B3D6F" w:rsidP="00E06D0D">
            <w:pPr>
              <w:pStyle w:val="TAL"/>
              <w:keepNext w:val="0"/>
              <w:rPr>
                <w:lang w:val="en-US"/>
              </w:rPr>
            </w:pPr>
            <w:r w:rsidRPr="00595D5D">
              <w:rPr>
                <w:lang w:val="en-US"/>
              </w:rPr>
              <w:t xml:space="preserve">        id</w:t>
            </w:r>
          </w:p>
        </w:tc>
        <w:tc>
          <w:tcPr>
            <w:tcW w:w="2567" w:type="dxa"/>
            <w:shd w:val="clear" w:color="auto" w:fill="auto"/>
          </w:tcPr>
          <w:p w14:paraId="2A9A0261"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715A14AF"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27D8686C" w14:textId="77777777" w:rsidR="004B3D6F" w:rsidRPr="00595D5D" w:rsidRDefault="004B3D6F" w:rsidP="00E06D0D">
            <w:pPr>
              <w:pStyle w:val="TAL"/>
              <w:keepNext w:val="0"/>
              <w:rPr>
                <w:lang w:val="en-US"/>
              </w:rPr>
            </w:pPr>
            <w:r w:rsidRPr="00595D5D">
              <w:rPr>
                <w:lang w:val="en-US"/>
              </w:rPr>
              <w:t>A unique identifier of the XR space in the context of the split rendering session.</w:t>
            </w:r>
          </w:p>
        </w:tc>
      </w:tr>
      <w:tr w:rsidR="004B3D6F" w:rsidRPr="00595D5D" w14:paraId="6D3E9A78" w14:textId="77777777" w:rsidTr="00E06D0D">
        <w:trPr>
          <w:jc w:val="center"/>
        </w:trPr>
        <w:tc>
          <w:tcPr>
            <w:tcW w:w="2113" w:type="dxa"/>
            <w:shd w:val="clear" w:color="auto" w:fill="auto"/>
          </w:tcPr>
          <w:p w14:paraId="69C61605" w14:textId="77777777" w:rsidR="004B3D6F" w:rsidRPr="00595D5D" w:rsidRDefault="004B3D6F" w:rsidP="00E06D0D">
            <w:pPr>
              <w:pStyle w:val="TAL"/>
              <w:keepNext w:val="0"/>
              <w:rPr>
                <w:lang w:val="en-US"/>
              </w:rPr>
            </w:pPr>
            <w:r w:rsidRPr="00595D5D">
              <w:rPr>
                <w:lang w:val="en-US"/>
              </w:rPr>
              <w:t xml:space="preserve">        actionId</w:t>
            </w:r>
          </w:p>
        </w:tc>
        <w:tc>
          <w:tcPr>
            <w:tcW w:w="2567" w:type="dxa"/>
            <w:shd w:val="clear" w:color="auto" w:fill="auto"/>
          </w:tcPr>
          <w:p w14:paraId="6F47B27A"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2C96EB68"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34D1BCA3" w14:textId="77777777" w:rsidR="004B3D6F" w:rsidRPr="00595D5D" w:rsidRDefault="004B3D6F" w:rsidP="00E06D0D">
            <w:pPr>
              <w:pStyle w:val="TAL"/>
              <w:keepNext w:val="0"/>
              <w:rPr>
                <w:lang w:val="en-US"/>
              </w:rPr>
            </w:pPr>
            <w:r w:rsidRPr="00595D5D">
              <w:rPr>
                <w:lang w:val="en-US"/>
              </w:rPr>
              <w:t>Provides the unique identifier of the action.</w:t>
            </w:r>
          </w:p>
        </w:tc>
      </w:tr>
      <w:tr w:rsidR="004B3D6F" w:rsidRPr="00595D5D" w14:paraId="78A490FA" w14:textId="77777777" w:rsidTr="00E06D0D">
        <w:trPr>
          <w:jc w:val="center"/>
        </w:trPr>
        <w:tc>
          <w:tcPr>
            <w:tcW w:w="2113" w:type="dxa"/>
            <w:shd w:val="clear" w:color="auto" w:fill="auto"/>
          </w:tcPr>
          <w:p w14:paraId="15B8E4F5" w14:textId="77777777" w:rsidR="004B3D6F" w:rsidRPr="00595D5D" w:rsidRDefault="004B3D6F" w:rsidP="00E06D0D">
            <w:pPr>
              <w:pStyle w:val="TAL"/>
              <w:keepNext w:val="0"/>
              <w:rPr>
                <w:lang w:val="en-US"/>
              </w:rPr>
            </w:pPr>
            <w:r w:rsidRPr="00595D5D">
              <w:rPr>
                <w:lang w:val="en-US"/>
              </w:rPr>
              <w:t xml:space="preserve">        subactionPath</w:t>
            </w:r>
          </w:p>
        </w:tc>
        <w:tc>
          <w:tcPr>
            <w:tcW w:w="2567" w:type="dxa"/>
            <w:shd w:val="clear" w:color="auto" w:fill="auto"/>
          </w:tcPr>
          <w:p w14:paraId="71344C1D" w14:textId="77777777" w:rsidR="004B3D6F" w:rsidRPr="00595D5D" w:rsidRDefault="004B3D6F" w:rsidP="00E06D0D">
            <w:pPr>
              <w:pStyle w:val="TAL"/>
              <w:keepNext w:val="0"/>
              <w:rPr>
                <w:lang w:val="en-US"/>
              </w:rPr>
            </w:pPr>
            <w:r w:rsidRPr="00595D5D">
              <w:rPr>
                <w:lang w:val="en-US"/>
              </w:rPr>
              <w:t>string</w:t>
            </w:r>
          </w:p>
        </w:tc>
        <w:tc>
          <w:tcPr>
            <w:tcW w:w="1341" w:type="dxa"/>
            <w:shd w:val="clear" w:color="auto" w:fill="auto"/>
          </w:tcPr>
          <w:p w14:paraId="7E58EED1"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34CEB28D" w14:textId="77777777" w:rsidR="004B3D6F" w:rsidRPr="00595D5D" w:rsidRDefault="004B3D6F" w:rsidP="00E06D0D">
            <w:pPr>
              <w:pStyle w:val="TAL"/>
              <w:keepNext w:val="0"/>
              <w:rPr>
                <w:lang w:val="en-US"/>
              </w:rPr>
            </w:pPr>
            <w:r w:rsidRPr="00595D5D">
              <w:rPr>
                <w:lang w:val="en-US"/>
              </w:rPr>
              <w:t>The subaction path identifies the action, which can then be mapped by the XR runtime to user input modalities.</w:t>
            </w:r>
          </w:p>
        </w:tc>
      </w:tr>
      <w:tr w:rsidR="004B3D6F" w:rsidRPr="00595D5D" w14:paraId="736B1A4B" w14:textId="77777777" w:rsidTr="00E06D0D">
        <w:trPr>
          <w:jc w:val="center"/>
        </w:trPr>
        <w:tc>
          <w:tcPr>
            <w:tcW w:w="2113" w:type="dxa"/>
            <w:shd w:val="clear" w:color="auto" w:fill="auto"/>
          </w:tcPr>
          <w:p w14:paraId="5C5ACB24" w14:textId="77777777" w:rsidR="004B3D6F" w:rsidRPr="00595D5D" w:rsidRDefault="004B3D6F" w:rsidP="00E06D0D">
            <w:pPr>
              <w:pStyle w:val="TAL"/>
              <w:keepNext w:val="0"/>
              <w:rPr>
                <w:lang w:val="en-US"/>
              </w:rPr>
            </w:pPr>
            <w:r w:rsidRPr="00595D5D">
              <w:rPr>
                <w:lang w:val="en-US"/>
              </w:rPr>
              <w:t xml:space="preserve">        initialPose</w:t>
            </w:r>
          </w:p>
        </w:tc>
        <w:tc>
          <w:tcPr>
            <w:tcW w:w="2567" w:type="dxa"/>
            <w:shd w:val="clear" w:color="auto" w:fill="auto"/>
          </w:tcPr>
          <w:p w14:paraId="22301BE4" w14:textId="77777777" w:rsidR="004B3D6F" w:rsidRPr="00595D5D" w:rsidRDefault="004B3D6F" w:rsidP="00E06D0D">
            <w:pPr>
              <w:pStyle w:val="TAL"/>
              <w:keepNext w:val="0"/>
              <w:rPr>
                <w:lang w:val="en-US"/>
              </w:rPr>
            </w:pPr>
            <w:r w:rsidRPr="00595D5D">
              <w:rPr>
                <w:lang w:val="en-US"/>
              </w:rPr>
              <w:t>Pose</w:t>
            </w:r>
          </w:p>
        </w:tc>
        <w:tc>
          <w:tcPr>
            <w:tcW w:w="1341" w:type="dxa"/>
            <w:shd w:val="clear" w:color="auto" w:fill="auto"/>
          </w:tcPr>
          <w:p w14:paraId="2AAABE50"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7353DDA6" w14:textId="77777777" w:rsidR="004B3D6F" w:rsidRPr="00595D5D" w:rsidRDefault="004B3D6F" w:rsidP="00E06D0D">
            <w:pPr>
              <w:pStyle w:val="TAL"/>
              <w:keepNext w:val="0"/>
              <w:rPr>
                <w:lang w:val="en-US"/>
              </w:rPr>
            </w:pPr>
            <w:r w:rsidRPr="00595D5D">
              <w:rPr>
                <w:lang w:val="en-US"/>
              </w:rPr>
              <w:t>Provides the initial pose of the new XR space’s origin.</w:t>
            </w:r>
          </w:p>
        </w:tc>
      </w:tr>
      <w:tr w:rsidR="004B3D6F" w:rsidRPr="00595D5D" w14:paraId="2AE48672" w14:textId="77777777" w:rsidTr="00E06D0D">
        <w:trPr>
          <w:jc w:val="center"/>
        </w:trPr>
        <w:tc>
          <w:tcPr>
            <w:tcW w:w="2113" w:type="dxa"/>
            <w:shd w:val="clear" w:color="auto" w:fill="auto"/>
          </w:tcPr>
          <w:p w14:paraId="6EDCAC26" w14:textId="77777777" w:rsidR="004B3D6F" w:rsidRPr="00595D5D" w:rsidRDefault="004B3D6F" w:rsidP="00E06D0D">
            <w:pPr>
              <w:pStyle w:val="TAL"/>
              <w:keepNext w:val="0"/>
              <w:rPr>
                <w:lang w:val="en-US"/>
              </w:rPr>
            </w:pPr>
            <w:r w:rsidRPr="00595D5D">
              <w:rPr>
                <w:lang w:val="en-US"/>
              </w:rPr>
              <w:t>viewConfiguration</w:t>
            </w:r>
          </w:p>
        </w:tc>
        <w:tc>
          <w:tcPr>
            <w:tcW w:w="2567" w:type="dxa"/>
            <w:shd w:val="clear" w:color="auto" w:fill="auto"/>
          </w:tcPr>
          <w:p w14:paraId="22C52637" w14:textId="77777777" w:rsidR="004B3D6F" w:rsidRPr="00595D5D" w:rsidRDefault="004B3D6F" w:rsidP="00E06D0D">
            <w:pPr>
              <w:pStyle w:val="TAL"/>
              <w:keepNext w:val="0"/>
              <w:rPr>
                <w:lang w:val="en-US"/>
              </w:rPr>
            </w:pPr>
            <w:r w:rsidRPr="00595D5D">
              <w:rPr>
                <w:lang w:val="en-US"/>
              </w:rPr>
              <w:t>Object</w:t>
            </w:r>
          </w:p>
        </w:tc>
        <w:tc>
          <w:tcPr>
            <w:tcW w:w="1341" w:type="dxa"/>
            <w:shd w:val="clear" w:color="auto" w:fill="auto"/>
          </w:tcPr>
          <w:p w14:paraId="0057E1ED"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468301B0" w14:textId="77777777" w:rsidR="004B3D6F" w:rsidRPr="00595D5D" w:rsidRDefault="004B3D6F" w:rsidP="00E06D0D">
            <w:pPr>
              <w:pStyle w:val="TAL"/>
              <w:keepNext w:val="0"/>
              <w:rPr>
                <w:lang w:val="en-US"/>
              </w:rPr>
            </w:pPr>
            <w:r w:rsidRPr="00595D5D">
              <w:rPr>
                <w:lang w:val="en-US"/>
              </w:rPr>
              <w:t>Conveys the view configuration that is configured for the XR session.</w:t>
            </w:r>
          </w:p>
        </w:tc>
      </w:tr>
      <w:tr w:rsidR="004B3D6F" w:rsidRPr="00595D5D" w14:paraId="45843C7A" w14:textId="77777777" w:rsidTr="00E06D0D">
        <w:trPr>
          <w:jc w:val="center"/>
        </w:trPr>
        <w:tc>
          <w:tcPr>
            <w:tcW w:w="2113" w:type="dxa"/>
            <w:shd w:val="clear" w:color="auto" w:fill="auto"/>
          </w:tcPr>
          <w:p w14:paraId="1C068C8C" w14:textId="77777777" w:rsidR="004B3D6F" w:rsidRPr="00595D5D" w:rsidRDefault="004B3D6F" w:rsidP="00E06D0D">
            <w:pPr>
              <w:pStyle w:val="TAL"/>
              <w:keepNext w:val="0"/>
              <w:rPr>
                <w:lang w:val="en-US"/>
              </w:rPr>
            </w:pPr>
            <w:r w:rsidRPr="00595D5D">
              <w:rPr>
                <w:lang w:val="en-US"/>
              </w:rPr>
              <w:t xml:space="preserve">        type</w:t>
            </w:r>
          </w:p>
        </w:tc>
        <w:tc>
          <w:tcPr>
            <w:tcW w:w="2567" w:type="dxa"/>
            <w:shd w:val="clear" w:color="auto" w:fill="auto"/>
          </w:tcPr>
          <w:p w14:paraId="424A9520" w14:textId="77777777" w:rsidR="004B3D6F" w:rsidRPr="00595D5D" w:rsidRDefault="004B3D6F" w:rsidP="00E06D0D">
            <w:pPr>
              <w:pStyle w:val="TAL"/>
              <w:keepNext w:val="0"/>
              <w:rPr>
                <w:lang w:val="en-US"/>
              </w:rPr>
            </w:pPr>
            <w:r w:rsidRPr="00595D5D">
              <w:rPr>
                <w:lang w:val="en-US"/>
              </w:rPr>
              <w:t xml:space="preserve">Enum </w:t>
            </w:r>
          </w:p>
        </w:tc>
        <w:tc>
          <w:tcPr>
            <w:tcW w:w="1341" w:type="dxa"/>
            <w:shd w:val="clear" w:color="auto" w:fill="auto"/>
          </w:tcPr>
          <w:p w14:paraId="4247C44B"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564238A7" w14:textId="77777777" w:rsidR="004B3D6F" w:rsidRPr="00595D5D" w:rsidRDefault="004B3D6F" w:rsidP="00E06D0D">
            <w:pPr>
              <w:pStyle w:val="TAL"/>
              <w:keepNext w:val="0"/>
              <w:rPr>
                <w:lang w:val="en-US"/>
              </w:rPr>
            </w:pPr>
            <w:r w:rsidRPr="00595D5D">
              <w:rPr>
                <w:lang w:val="en-US"/>
              </w:rPr>
              <w:t>The type indicates the view configuration. Defined values are MONO and STEREO. Other values may be added.</w:t>
            </w:r>
          </w:p>
        </w:tc>
      </w:tr>
      <w:tr w:rsidR="004B3D6F" w:rsidRPr="00595D5D" w14:paraId="16586B2F" w14:textId="77777777" w:rsidTr="00E06D0D">
        <w:trPr>
          <w:jc w:val="center"/>
        </w:trPr>
        <w:tc>
          <w:tcPr>
            <w:tcW w:w="2113" w:type="dxa"/>
            <w:shd w:val="clear" w:color="auto" w:fill="auto"/>
          </w:tcPr>
          <w:p w14:paraId="7D10FE0A" w14:textId="77777777" w:rsidR="004B3D6F" w:rsidRPr="00595D5D" w:rsidRDefault="004B3D6F" w:rsidP="00E06D0D">
            <w:pPr>
              <w:pStyle w:val="TAL"/>
              <w:keepNext w:val="0"/>
              <w:rPr>
                <w:lang w:val="en-US"/>
              </w:rPr>
            </w:pPr>
            <w:r w:rsidRPr="00595D5D">
              <w:rPr>
                <w:lang w:val="en-US"/>
              </w:rPr>
              <w:t xml:space="preserve">        width</w:t>
            </w:r>
          </w:p>
        </w:tc>
        <w:tc>
          <w:tcPr>
            <w:tcW w:w="2567" w:type="dxa"/>
            <w:shd w:val="clear" w:color="auto" w:fill="auto"/>
          </w:tcPr>
          <w:p w14:paraId="0FEED127"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57DA8109"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74951520" w14:textId="77777777" w:rsidR="004B3D6F" w:rsidRPr="00595D5D" w:rsidRDefault="004B3D6F" w:rsidP="00E06D0D">
            <w:pPr>
              <w:pStyle w:val="TAL"/>
              <w:keepNext w:val="0"/>
              <w:rPr>
                <w:lang w:val="en-US"/>
              </w:rPr>
            </w:pPr>
            <w:r w:rsidRPr="00595D5D">
              <w:rPr>
                <w:lang w:val="en-US"/>
              </w:rPr>
              <w:t>The recommended width of the swapchain image.</w:t>
            </w:r>
          </w:p>
        </w:tc>
      </w:tr>
      <w:tr w:rsidR="004B3D6F" w:rsidRPr="00595D5D" w14:paraId="17137CB3" w14:textId="77777777" w:rsidTr="00E06D0D">
        <w:trPr>
          <w:jc w:val="center"/>
        </w:trPr>
        <w:tc>
          <w:tcPr>
            <w:tcW w:w="2113" w:type="dxa"/>
            <w:shd w:val="clear" w:color="auto" w:fill="auto"/>
          </w:tcPr>
          <w:p w14:paraId="5914959B" w14:textId="77777777" w:rsidR="004B3D6F" w:rsidRPr="00595D5D" w:rsidRDefault="004B3D6F" w:rsidP="00E06D0D">
            <w:pPr>
              <w:pStyle w:val="TAL"/>
              <w:keepNext w:val="0"/>
              <w:rPr>
                <w:lang w:val="en-US"/>
              </w:rPr>
            </w:pPr>
            <w:r w:rsidRPr="00595D5D">
              <w:rPr>
                <w:lang w:val="en-US"/>
              </w:rPr>
              <w:t xml:space="preserve">        height</w:t>
            </w:r>
          </w:p>
        </w:tc>
        <w:tc>
          <w:tcPr>
            <w:tcW w:w="2567" w:type="dxa"/>
            <w:shd w:val="clear" w:color="auto" w:fill="auto"/>
          </w:tcPr>
          <w:p w14:paraId="05BC499B"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2360812C"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484841DC" w14:textId="77777777" w:rsidR="004B3D6F" w:rsidRPr="00595D5D" w:rsidRDefault="004B3D6F" w:rsidP="00E06D0D">
            <w:pPr>
              <w:pStyle w:val="TAL"/>
              <w:keepNext w:val="0"/>
              <w:rPr>
                <w:lang w:val="en-US"/>
              </w:rPr>
            </w:pPr>
            <w:r w:rsidRPr="00595D5D">
              <w:rPr>
                <w:lang w:val="en-US"/>
              </w:rPr>
              <w:t>The recommended height of the swapchain image.</w:t>
            </w:r>
          </w:p>
        </w:tc>
      </w:tr>
      <w:tr w:rsidR="004B3D6F" w:rsidRPr="00595D5D" w14:paraId="65875021" w14:textId="77777777" w:rsidTr="00E06D0D">
        <w:trPr>
          <w:jc w:val="center"/>
        </w:trPr>
        <w:tc>
          <w:tcPr>
            <w:tcW w:w="2113" w:type="dxa"/>
            <w:shd w:val="clear" w:color="auto" w:fill="auto"/>
          </w:tcPr>
          <w:p w14:paraId="61A3A875" w14:textId="77777777" w:rsidR="004B3D6F" w:rsidRPr="00595D5D" w:rsidRDefault="004B3D6F" w:rsidP="00E06D0D">
            <w:pPr>
              <w:pStyle w:val="TAL"/>
              <w:keepNext w:val="0"/>
              <w:rPr>
                <w:lang w:val="en-US"/>
              </w:rPr>
            </w:pPr>
            <w:r w:rsidRPr="00595D5D">
              <w:rPr>
                <w:lang w:val="en-US"/>
              </w:rPr>
              <w:t xml:space="preserve">        compositionLayer</w:t>
            </w:r>
          </w:p>
        </w:tc>
        <w:tc>
          <w:tcPr>
            <w:tcW w:w="2567" w:type="dxa"/>
            <w:shd w:val="clear" w:color="auto" w:fill="auto"/>
          </w:tcPr>
          <w:p w14:paraId="5E826AA4" w14:textId="77777777" w:rsidR="004B3D6F" w:rsidRPr="00595D5D" w:rsidRDefault="004B3D6F" w:rsidP="00E06D0D">
            <w:pPr>
              <w:pStyle w:val="TAL"/>
              <w:keepNext w:val="0"/>
              <w:rPr>
                <w:lang w:val="en-US"/>
              </w:rPr>
            </w:pPr>
            <w:r w:rsidRPr="00595D5D">
              <w:rPr>
                <w:lang w:val="en-US"/>
              </w:rPr>
              <w:t>string</w:t>
            </w:r>
          </w:p>
        </w:tc>
        <w:tc>
          <w:tcPr>
            <w:tcW w:w="1341" w:type="dxa"/>
            <w:shd w:val="clear" w:color="auto" w:fill="auto"/>
          </w:tcPr>
          <w:p w14:paraId="4C42031F"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1B7EAB88" w14:textId="77777777" w:rsidR="004B3D6F" w:rsidRPr="00595D5D" w:rsidRDefault="004B3D6F" w:rsidP="00E06D0D">
            <w:pPr>
              <w:pStyle w:val="TAL"/>
              <w:keepNext w:val="0"/>
              <w:rPr>
                <w:lang w:val="en-US"/>
              </w:rPr>
            </w:pPr>
            <w:r w:rsidRPr="00595D5D">
              <w:rPr>
                <w:lang w:val="en-US"/>
              </w:rPr>
              <w:t>An identifier of the selected composition layer.</w:t>
            </w:r>
          </w:p>
        </w:tc>
      </w:tr>
      <w:tr w:rsidR="004B3D6F" w:rsidRPr="00595D5D" w14:paraId="69D57CF5" w14:textId="77777777" w:rsidTr="00E06D0D">
        <w:trPr>
          <w:jc w:val="center"/>
        </w:trPr>
        <w:tc>
          <w:tcPr>
            <w:tcW w:w="2113" w:type="dxa"/>
            <w:shd w:val="clear" w:color="auto" w:fill="auto"/>
          </w:tcPr>
          <w:p w14:paraId="1319E605" w14:textId="77777777" w:rsidR="004B3D6F" w:rsidRPr="00595D5D" w:rsidRDefault="004B3D6F" w:rsidP="00E06D0D">
            <w:pPr>
              <w:pStyle w:val="TAL"/>
              <w:rPr>
                <w:lang w:val="en-US"/>
              </w:rPr>
            </w:pPr>
            <w:r w:rsidRPr="00595D5D">
              <w:rPr>
                <w:lang w:val="en-US"/>
              </w:rPr>
              <w:t xml:space="preserve">        minPoseInterval</w:t>
            </w:r>
          </w:p>
        </w:tc>
        <w:tc>
          <w:tcPr>
            <w:tcW w:w="2567" w:type="dxa"/>
            <w:shd w:val="clear" w:color="auto" w:fill="auto"/>
          </w:tcPr>
          <w:p w14:paraId="639A1419"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2901EB75"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49B2C251" w14:textId="77777777" w:rsidR="004B3D6F" w:rsidRPr="00595D5D" w:rsidRDefault="004B3D6F" w:rsidP="00E06D0D">
            <w:pPr>
              <w:pStyle w:val="TAL"/>
              <w:rPr>
                <w:lang w:val="en-US"/>
              </w:rPr>
            </w:pPr>
            <w:r w:rsidRPr="00595D5D">
              <w:rPr>
                <w:lang w:val="en-US"/>
              </w:rPr>
              <w:t>The minimum time interval between two consecutive pose information instances sent to the network, in milliseconds.</w:t>
            </w:r>
          </w:p>
        </w:tc>
      </w:tr>
      <w:tr w:rsidR="004B3D6F" w:rsidRPr="00595D5D" w14:paraId="6E252BD8" w14:textId="77777777" w:rsidTr="00E06D0D">
        <w:trPr>
          <w:jc w:val="center"/>
        </w:trPr>
        <w:tc>
          <w:tcPr>
            <w:tcW w:w="2113" w:type="dxa"/>
            <w:shd w:val="clear" w:color="auto" w:fill="auto"/>
          </w:tcPr>
          <w:p w14:paraId="3E27B38C" w14:textId="77777777" w:rsidR="004B3D6F" w:rsidRPr="00595D5D" w:rsidRDefault="004B3D6F" w:rsidP="00E06D0D">
            <w:pPr>
              <w:pStyle w:val="TAL"/>
              <w:rPr>
                <w:lang w:val="en-US"/>
              </w:rPr>
            </w:pPr>
            <w:r w:rsidRPr="00595D5D">
              <w:rPr>
                <w:lang w:eastAsia="en-GB"/>
              </w:rPr>
              <w:tab/>
              <w:t>fovs</w:t>
            </w:r>
          </w:p>
        </w:tc>
        <w:tc>
          <w:tcPr>
            <w:tcW w:w="2567" w:type="dxa"/>
            <w:shd w:val="clear" w:color="auto" w:fill="auto"/>
          </w:tcPr>
          <w:p w14:paraId="141FD4F5" w14:textId="77777777" w:rsidR="004B3D6F" w:rsidRPr="00595D5D" w:rsidRDefault="004B3D6F" w:rsidP="00E06D0D">
            <w:pPr>
              <w:pStyle w:val="TAL"/>
              <w:rPr>
                <w:lang w:val="en-US"/>
              </w:rPr>
            </w:pPr>
            <w:r w:rsidRPr="00595D5D">
              <w:rPr>
                <w:lang w:val="en-US"/>
              </w:rPr>
              <w:t>Array</w:t>
            </w:r>
          </w:p>
        </w:tc>
        <w:tc>
          <w:tcPr>
            <w:tcW w:w="1341" w:type="dxa"/>
            <w:shd w:val="clear" w:color="auto" w:fill="auto"/>
          </w:tcPr>
          <w:p w14:paraId="24397F57"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4CD6F942" w14:textId="77777777" w:rsidR="004B3D6F" w:rsidRPr="00595D5D" w:rsidRDefault="004B3D6F" w:rsidP="00E06D0D">
            <w:pPr>
              <w:pStyle w:val="TAL"/>
              <w:rPr>
                <w:lang w:val="en-US"/>
              </w:rPr>
            </w:pPr>
            <w:r w:rsidRPr="00595D5D">
              <w:t>An array that provides a list of the field of views (FoV) associated with each view.</w:t>
            </w:r>
          </w:p>
        </w:tc>
      </w:tr>
      <w:tr w:rsidR="004B3D6F" w:rsidRPr="00595D5D" w14:paraId="78517E65" w14:textId="77777777" w:rsidTr="00E06D0D">
        <w:trPr>
          <w:jc w:val="center"/>
        </w:trPr>
        <w:tc>
          <w:tcPr>
            <w:tcW w:w="2113" w:type="dxa"/>
            <w:shd w:val="clear" w:color="auto" w:fill="auto"/>
          </w:tcPr>
          <w:p w14:paraId="230FF9A1" w14:textId="77777777" w:rsidR="004B3D6F" w:rsidRPr="00595D5D" w:rsidRDefault="004B3D6F" w:rsidP="00E06D0D">
            <w:pPr>
              <w:pStyle w:val="TAL"/>
              <w:rPr>
                <w:lang w:val="en-US"/>
              </w:rPr>
            </w:pPr>
            <w:r w:rsidRPr="00595D5D">
              <w:rPr>
                <w:lang w:eastAsia="en-GB"/>
              </w:rPr>
              <w:tab/>
            </w:r>
            <w:r w:rsidRPr="00595D5D">
              <w:rPr>
                <w:lang w:eastAsia="en-GB"/>
              </w:rPr>
              <w:tab/>
              <w:t>fov</w:t>
            </w:r>
          </w:p>
        </w:tc>
        <w:tc>
          <w:tcPr>
            <w:tcW w:w="2567" w:type="dxa"/>
            <w:shd w:val="clear" w:color="auto" w:fill="auto"/>
          </w:tcPr>
          <w:p w14:paraId="36E84837" w14:textId="77777777" w:rsidR="004B3D6F" w:rsidRPr="00595D5D" w:rsidRDefault="004B3D6F" w:rsidP="00E06D0D">
            <w:pPr>
              <w:pStyle w:val="TAL"/>
              <w:rPr>
                <w:lang w:val="en-US"/>
              </w:rPr>
            </w:pPr>
            <w:r w:rsidRPr="00595D5D">
              <w:rPr>
                <w:lang w:val="en-US"/>
              </w:rPr>
              <w:t>Object</w:t>
            </w:r>
          </w:p>
        </w:tc>
        <w:tc>
          <w:tcPr>
            <w:tcW w:w="1341" w:type="dxa"/>
            <w:shd w:val="clear" w:color="auto" w:fill="auto"/>
          </w:tcPr>
          <w:p w14:paraId="08273EB3" w14:textId="77777777" w:rsidR="004B3D6F" w:rsidRPr="00595D5D" w:rsidRDefault="004B3D6F" w:rsidP="00E06D0D">
            <w:pPr>
              <w:pStyle w:val="TAL"/>
              <w:rPr>
                <w:lang w:val="en-US"/>
              </w:rPr>
            </w:pPr>
            <w:r w:rsidRPr="00595D5D">
              <w:rPr>
                <w:lang w:val="en-US"/>
              </w:rPr>
              <w:t>1..n</w:t>
            </w:r>
          </w:p>
        </w:tc>
        <w:tc>
          <w:tcPr>
            <w:tcW w:w="3610" w:type="dxa"/>
            <w:shd w:val="clear" w:color="auto" w:fill="auto"/>
          </w:tcPr>
          <w:p w14:paraId="649D0EE6" w14:textId="77777777" w:rsidR="004B3D6F" w:rsidRPr="00595D5D" w:rsidRDefault="004B3D6F" w:rsidP="00E06D0D">
            <w:pPr>
              <w:pStyle w:val="TAL"/>
              <w:rPr>
                <w:lang w:val="en-US"/>
              </w:rPr>
            </w:pPr>
            <w:r w:rsidRPr="00595D5D">
              <w:t>Indicates the four sides of the field of view used for the projection of the corresponding XR view.</w:t>
            </w:r>
            <w:r w:rsidRPr="00595D5D">
              <w:br/>
              <w:t xml:space="preserve">The number of views n is determined by the </w:t>
            </w:r>
            <w:r w:rsidRPr="00595D5D">
              <w:rPr>
                <w:i/>
                <w:iCs/>
              </w:rPr>
              <w:t>type</w:t>
            </w:r>
            <w:r w:rsidRPr="00595D5D">
              <w:t xml:space="preserve"> enum of the </w:t>
            </w:r>
            <w:r w:rsidRPr="00595D5D">
              <w:rPr>
                <w:i/>
                <w:iCs/>
              </w:rPr>
              <w:t>viewConfiguration</w:t>
            </w:r>
            <w:r w:rsidRPr="00595D5D">
              <w:t xml:space="preserve">. Both the </w:t>
            </w:r>
            <w:r w:rsidRPr="00595D5D">
              <w:rPr>
                <w:i/>
                <w:iCs/>
              </w:rPr>
              <w:t>viewPoses</w:t>
            </w:r>
            <w:r w:rsidRPr="00595D5D">
              <w:t xml:space="preserve"> in the Pose Format and the </w:t>
            </w:r>
            <w:r w:rsidRPr="00595D5D">
              <w:rPr>
                <w:i/>
                <w:iCs/>
              </w:rPr>
              <w:t>fovs</w:t>
            </w:r>
            <w:r w:rsidRPr="00595D5D">
              <w:t xml:space="preserve"> arrays shall be ordered in a consistent way (i.e., a same index can be used to retrieve the view pose and the related FoV information).</w:t>
            </w:r>
          </w:p>
        </w:tc>
      </w:tr>
      <w:tr w:rsidR="004B3D6F" w:rsidRPr="00595D5D" w14:paraId="4A3B65FD" w14:textId="77777777" w:rsidTr="00E06D0D">
        <w:trPr>
          <w:jc w:val="center"/>
        </w:trPr>
        <w:tc>
          <w:tcPr>
            <w:tcW w:w="2113" w:type="dxa"/>
            <w:shd w:val="clear" w:color="auto" w:fill="auto"/>
          </w:tcPr>
          <w:p w14:paraId="696AD7A8"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r>
            <w:r w:rsidRPr="33AC0FF3">
              <w:rPr>
                <w:lang w:eastAsia="en-GB"/>
              </w:rPr>
              <w:t>angleLeft</w:t>
            </w:r>
          </w:p>
        </w:tc>
        <w:tc>
          <w:tcPr>
            <w:tcW w:w="2567" w:type="dxa"/>
            <w:shd w:val="clear" w:color="auto" w:fill="auto"/>
          </w:tcPr>
          <w:p w14:paraId="42E048AF"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315136B2"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13AC0B55" w14:textId="77777777" w:rsidR="004B3D6F" w:rsidRPr="00595D5D" w:rsidRDefault="004B3D6F" w:rsidP="00E06D0D">
            <w:pPr>
              <w:pStyle w:val="TAL"/>
              <w:rPr>
                <w:lang w:val="en-US"/>
              </w:rPr>
            </w:pPr>
            <w:r w:rsidRPr="00595D5D">
              <w:t>The angle of the left side of the field of view. For a symmetric field of view this value is negative.</w:t>
            </w:r>
          </w:p>
        </w:tc>
      </w:tr>
      <w:tr w:rsidR="004B3D6F" w:rsidRPr="00595D5D" w14:paraId="2D144BF3" w14:textId="77777777" w:rsidTr="00E06D0D">
        <w:trPr>
          <w:jc w:val="center"/>
        </w:trPr>
        <w:tc>
          <w:tcPr>
            <w:tcW w:w="2113" w:type="dxa"/>
            <w:shd w:val="clear" w:color="auto" w:fill="auto"/>
          </w:tcPr>
          <w:p w14:paraId="63C477E5"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t>angleRight</w:t>
            </w:r>
          </w:p>
        </w:tc>
        <w:tc>
          <w:tcPr>
            <w:tcW w:w="2567" w:type="dxa"/>
            <w:shd w:val="clear" w:color="auto" w:fill="auto"/>
          </w:tcPr>
          <w:p w14:paraId="033875FF"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28135709"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08FEABDF" w14:textId="77777777" w:rsidR="004B3D6F" w:rsidRPr="00595D5D" w:rsidRDefault="004B3D6F" w:rsidP="00E06D0D">
            <w:pPr>
              <w:pStyle w:val="TAL"/>
              <w:rPr>
                <w:lang w:val="en-US"/>
              </w:rPr>
            </w:pPr>
            <w:r w:rsidRPr="00595D5D">
              <w:t>The angle of the right side of the field of view.</w:t>
            </w:r>
          </w:p>
        </w:tc>
      </w:tr>
      <w:tr w:rsidR="004B3D6F" w:rsidRPr="00595D5D" w14:paraId="6FDBF273" w14:textId="77777777" w:rsidTr="00E06D0D">
        <w:trPr>
          <w:jc w:val="center"/>
        </w:trPr>
        <w:tc>
          <w:tcPr>
            <w:tcW w:w="2113" w:type="dxa"/>
            <w:shd w:val="clear" w:color="auto" w:fill="auto"/>
          </w:tcPr>
          <w:p w14:paraId="7EB27D1E"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t>angleUp</w:t>
            </w:r>
          </w:p>
        </w:tc>
        <w:tc>
          <w:tcPr>
            <w:tcW w:w="2567" w:type="dxa"/>
            <w:shd w:val="clear" w:color="auto" w:fill="auto"/>
          </w:tcPr>
          <w:p w14:paraId="2076F1EB"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0E2B8E54"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37FFEAB5" w14:textId="77777777" w:rsidR="004B3D6F" w:rsidRPr="00595D5D" w:rsidRDefault="004B3D6F" w:rsidP="00E06D0D">
            <w:pPr>
              <w:pStyle w:val="TAL"/>
              <w:rPr>
                <w:lang w:val="en-US"/>
              </w:rPr>
            </w:pPr>
            <w:r w:rsidRPr="00595D5D">
              <w:t>The angle of the top part of the field of view.</w:t>
            </w:r>
          </w:p>
        </w:tc>
      </w:tr>
      <w:tr w:rsidR="004B3D6F" w:rsidRPr="00595D5D" w14:paraId="115B9E24" w14:textId="77777777" w:rsidTr="00E06D0D">
        <w:trPr>
          <w:jc w:val="center"/>
        </w:trPr>
        <w:tc>
          <w:tcPr>
            <w:tcW w:w="2113" w:type="dxa"/>
            <w:shd w:val="clear" w:color="auto" w:fill="auto"/>
          </w:tcPr>
          <w:p w14:paraId="63F117AB"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t>angleDown</w:t>
            </w:r>
          </w:p>
        </w:tc>
        <w:tc>
          <w:tcPr>
            <w:tcW w:w="2567" w:type="dxa"/>
            <w:shd w:val="clear" w:color="auto" w:fill="auto"/>
          </w:tcPr>
          <w:p w14:paraId="3325D88F"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4DF1ACD5"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4B803AC6" w14:textId="77777777" w:rsidR="004B3D6F" w:rsidRPr="00595D5D" w:rsidRDefault="004B3D6F" w:rsidP="00E06D0D">
            <w:pPr>
              <w:pStyle w:val="TAL"/>
              <w:rPr>
                <w:lang w:val="en-US"/>
              </w:rPr>
            </w:pPr>
            <w:r w:rsidRPr="00595D5D">
              <w:t>The angle of the bottom part of the field of view. For a symmetric field of view this value is negative.</w:t>
            </w:r>
          </w:p>
        </w:tc>
      </w:tr>
      <w:tr w:rsidR="004B3D6F" w:rsidRPr="00595D5D" w14:paraId="6CE8D1BA" w14:textId="77777777" w:rsidTr="00E06D0D">
        <w:trPr>
          <w:jc w:val="center"/>
        </w:trPr>
        <w:tc>
          <w:tcPr>
            <w:tcW w:w="2113" w:type="dxa"/>
            <w:shd w:val="clear" w:color="auto" w:fill="auto"/>
          </w:tcPr>
          <w:p w14:paraId="02CE8740" w14:textId="77777777" w:rsidR="004B3D6F" w:rsidRPr="00595D5D" w:rsidRDefault="004B3D6F" w:rsidP="00E06D0D">
            <w:pPr>
              <w:pStyle w:val="TAL"/>
              <w:rPr>
                <w:lang w:val="en-US"/>
              </w:rPr>
            </w:pPr>
            <w:r w:rsidRPr="00595D5D">
              <w:rPr>
                <w:lang w:val="en-US"/>
              </w:rPr>
              <w:t xml:space="preserve">        environmentBlendMode</w:t>
            </w:r>
          </w:p>
        </w:tc>
        <w:tc>
          <w:tcPr>
            <w:tcW w:w="2567" w:type="dxa"/>
            <w:shd w:val="clear" w:color="auto" w:fill="auto"/>
          </w:tcPr>
          <w:p w14:paraId="48275041" w14:textId="77777777" w:rsidR="004B3D6F" w:rsidRPr="00595D5D" w:rsidRDefault="004B3D6F" w:rsidP="00E06D0D">
            <w:pPr>
              <w:pStyle w:val="TAL"/>
              <w:rPr>
                <w:lang w:val="en-US"/>
              </w:rPr>
            </w:pPr>
            <w:r w:rsidRPr="00595D5D">
              <w:rPr>
                <w:lang w:val="en-US"/>
              </w:rPr>
              <w:t>enum</w:t>
            </w:r>
          </w:p>
        </w:tc>
        <w:tc>
          <w:tcPr>
            <w:tcW w:w="1341" w:type="dxa"/>
            <w:shd w:val="clear" w:color="auto" w:fill="auto"/>
          </w:tcPr>
          <w:p w14:paraId="273EBBB0"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2CB312E6" w14:textId="77777777" w:rsidR="004B3D6F" w:rsidRPr="00595D5D" w:rsidRDefault="004B3D6F" w:rsidP="00E06D0D">
            <w:pPr>
              <w:pStyle w:val="TAL"/>
              <w:rPr>
                <w:lang w:val="en-US"/>
              </w:rPr>
            </w:pPr>
            <w:r w:rsidRPr="00595D5D">
              <w:rPr>
                <w:lang w:val="en-US"/>
              </w:rPr>
              <w:t>The type indicates the environment blend mode configuration. Defined values are OPAQUE, ADDITIVE and ALPHA_BLEND. Other values may be added.</w:t>
            </w:r>
          </w:p>
        </w:tc>
      </w:tr>
      <w:tr w:rsidR="004B3D6F" w:rsidRPr="00595D5D" w14:paraId="7D77D6C7" w14:textId="77777777" w:rsidTr="00E06D0D">
        <w:trPr>
          <w:jc w:val="center"/>
        </w:trPr>
        <w:tc>
          <w:tcPr>
            <w:tcW w:w="2113" w:type="dxa"/>
            <w:shd w:val="clear" w:color="auto" w:fill="auto"/>
          </w:tcPr>
          <w:p w14:paraId="3AC2B40C" w14:textId="77777777" w:rsidR="004B3D6F" w:rsidRPr="00595D5D" w:rsidRDefault="004B3D6F" w:rsidP="00E06D0D">
            <w:pPr>
              <w:pStyle w:val="TAL"/>
              <w:rPr>
                <w:lang w:val="en-US"/>
              </w:rPr>
            </w:pPr>
            <w:r w:rsidRPr="00595D5D">
              <w:rPr>
                <w:lang w:val="en-US"/>
              </w:rPr>
              <w:t>actionConfiguration</w:t>
            </w:r>
          </w:p>
        </w:tc>
        <w:tc>
          <w:tcPr>
            <w:tcW w:w="2567" w:type="dxa"/>
            <w:shd w:val="clear" w:color="auto" w:fill="auto"/>
          </w:tcPr>
          <w:p w14:paraId="5A82045A" w14:textId="77777777" w:rsidR="004B3D6F" w:rsidRPr="00595D5D" w:rsidRDefault="004B3D6F" w:rsidP="00E06D0D">
            <w:pPr>
              <w:pStyle w:val="TAL"/>
              <w:rPr>
                <w:lang w:val="en-US"/>
              </w:rPr>
            </w:pPr>
            <w:r w:rsidRPr="00595D5D">
              <w:rPr>
                <w:lang w:val="en-US"/>
              </w:rPr>
              <w:t>Array</w:t>
            </w:r>
          </w:p>
        </w:tc>
        <w:tc>
          <w:tcPr>
            <w:tcW w:w="1341" w:type="dxa"/>
            <w:shd w:val="clear" w:color="auto" w:fill="auto"/>
          </w:tcPr>
          <w:p w14:paraId="48EDE249"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690EF271" w14:textId="77777777" w:rsidR="004B3D6F" w:rsidRPr="00595D5D" w:rsidRDefault="004B3D6F" w:rsidP="00E06D0D">
            <w:pPr>
              <w:pStyle w:val="TAL"/>
              <w:rPr>
                <w:lang w:val="en-US"/>
              </w:rPr>
            </w:pPr>
            <w:r w:rsidRPr="00595D5D">
              <w:rPr>
                <w:lang w:val="en-US"/>
              </w:rPr>
              <w:t>This contains a list of the actions that are to be defined by the SR client.</w:t>
            </w:r>
          </w:p>
        </w:tc>
      </w:tr>
      <w:tr w:rsidR="004B3D6F" w:rsidRPr="00595D5D" w14:paraId="5070CC3B" w14:textId="77777777" w:rsidTr="00E06D0D">
        <w:trPr>
          <w:jc w:val="center"/>
        </w:trPr>
        <w:tc>
          <w:tcPr>
            <w:tcW w:w="2113" w:type="dxa"/>
            <w:shd w:val="clear" w:color="auto" w:fill="auto"/>
          </w:tcPr>
          <w:p w14:paraId="7977888D" w14:textId="77777777" w:rsidR="004B3D6F" w:rsidRPr="00595D5D" w:rsidRDefault="004B3D6F" w:rsidP="00E06D0D">
            <w:pPr>
              <w:pStyle w:val="TAL"/>
              <w:rPr>
                <w:lang w:val="en-US"/>
              </w:rPr>
            </w:pPr>
            <w:r w:rsidRPr="00595D5D">
              <w:rPr>
                <w:lang w:val="en-US"/>
              </w:rPr>
              <w:t xml:space="preserve">        action</w:t>
            </w:r>
          </w:p>
        </w:tc>
        <w:tc>
          <w:tcPr>
            <w:tcW w:w="2567" w:type="dxa"/>
            <w:shd w:val="clear" w:color="auto" w:fill="auto"/>
          </w:tcPr>
          <w:p w14:paraId="79BE7797" w14:textId="77777777" w:rsidR="004B3D6F" w:rsidRPr="00595D5D" w:rsidRDefault="004B3D6F" w:rsidP="00E06D0D">
            <w:pPr>
              <w:pStyle w:val="TAL"/>
              <w:rPr>
                <w:lang w:val="en-US"/>
              </w:rPr>
            </w:pPr>
            <w:r w:rsidRPr="00595D5D">
              <w:rPr>
                <w:lang w:val="en-US"/>
              </w:rPr>
              <w:t>Object</w:t>
            </w:r>
          </w:p>
        </w:tc>
        <w:tc>
          <w:tcPr>
            <w:tcW w:w="1341" w:type="dxa"/>
            <w:shd w:val="clear" w:color="auto" w:fill="auto"/>
          </w:tcPr>
          <w:p w14:paraId="1AFECB20" w14:textId="77777777" w:rsidR="004B3D6F" w:rsidRPr="00595D5D" w:rsidRDefault="004B3D6F" w:rsidP="00E06D0D">
            <w:pPr>
              <w:pStyle w:val="TAL"/>
              <w:rPr>
                <w:lang w:val="en-US"/>
              </w:rPr>
            </w:pPr>
            <w:r w:rsidRPr="00595D5D">
              <w:rPr>
                <w:lang w:val="en-US"/>
              </w:rPr>
              <w:t>1..n</w:t>
            </w:r>
          </w:p>
        </w:tc>
        <w:tc>
          <w:tcPr>
            <w:tcW w:w="3610" w:type="dxa"/>
            <w:shd w:val="clear" w:color="auto" w:fill="auto"/>
          </w:tcPr>
          <w:p w14:paraId="3BC35A6D" w14:textId="77777777" w:rsidR="004B3D6F" w:rsidRPr="00595D5D" w:rsidRDefault="004B3D6F" w:rsidP="00E06D0D">
            <w:pPr>
              <w:pStyle w:val="TAL"/>
              <w:rPr>
                <w:lang w:val="en-US"/>
              </w:rPr>
            </w:pPr>
            <w:r w:rsidRPr="00595D5D">
              <w:rPr>
                <w:lang w:val="en-US"/>
              </w:rPr>
              <w:t>A definition of a single action object.</w:t>
            </w:r>
          </w:p>
        </w:tc>
      </w:tr>
      <w:tr w:rsidR="004B3D6F" w:rsidRPr="00595D5D" w14:paraId="5C7EF32C" w14:textId="77777777" w:rsidTr="00E06D0D">
        <w:trPr>
          <w:jc w:val="center"/>
        </w:trPr>
        <w:tc>
          <w:tcPr>
            <w:tcW w:w="2113" w:type="dxa"/>
            <w:shd w:val="clear" w:color="auto" w:fill="auto"/>
          </w:tcPr>
          <w:p w14:paraId="1257DBF6"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 xml:space="preserve">        id</w:t>
            </w:r>
          </w:p>
        </w:tc>
        <w:tc>
          <w:tcPr>
            <w:tcW w:w="2567" w:type="dxa"/>
            <w:shd w:val="clear" w:color="auto" w:fill="auto"/>
          </w:tcPr>
          <w:p w14:paraId="4F9E2EC1"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number</w:t>
            </w:r>
          </w:p>
        </w:tc>
        <w:tc>
          <w:tcPr>
            <w:tcW w:w="1341" w:type="dxa"/>
            <w:shd w:val="clear" w:color="auto" w:fill="auto"/>
          </w:tcPr>
          <w:p w14:paraId="02747969"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1..1</w:t>
            </w:r>
          </w:p>
        </w:tc>
        <w:tc>
          <w:tcPr>
            <w:tcW w:w="3610" w:type="dxa"/>
            <w:shd w:val="clear" w:color="auto" w:fill="auto"/>
          </w:tcPr>
          <w:p w14:paraId="496255B6"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A unique identifier of the action.</w:t>
            </w:r>
          </w:p>
        </w:tc>
      </w:tr>
      <w:tr w:rsidR="004B3D6F" w:rsidRPr="00595D5D" w14:paraId="088ED332" w14:textId="77777777" w:rsidTr="00E06D0D">
        <w:trPr>
          <w:jc w:val="center"/>
        </w:trPr>
        <w:tc>
          <w:tcPr>
            <w:tcW w:w="2113" w:type="dxa"/>
            <w:shd w:val="clear" w:color="auto" w:fill="auto"/>
          </w:tcPr>
          <w:p w14:paraId="0D43B77A" w14:textId="77777777" w:rsidR="004B3D6F" w:rsidRPr="00595D5D" w:rsidRDefault="004B3D6F" w:rsidP="00E06D0D">
            <w:pPr>
              <w:pStyle w:val="TAL"/>
              <w:rPr>
                <w:lang w:val="en-US"/>
              </w:rPr>
            </w:pPr>
            <w:r w:rsidRPr="00595D5D">
              <w:rPr>
                <w:lang w:val="en-US"/>
              </w:rPr>
              <w:lastRenderedPageBreak/>
              <w:t xml:space="preserve">       actionType</w:t>
            </w:r>
          </w:p>
        </w:tc>
        <w:tc>
          <w:tcPr>
            <w:tcW w:w="2567" w:type="dxa"/>
            <w:shd w:val="clear" w:color="auto" w:fill="auto"/>
          </w:tcPr>
          <w:p w14:paraId="79E28AA6" w14:textId="77777777" w:rsidR="004B3D6F" w:rsidRPr="00595D5D" w:rsidRDefault="004B3D6F" w:rsidP="00E06D0D">
            <w:pPr>
              <w:pStyle w:val="TAL"/>
              <w:rPr>
                <w:lang w:val="en-US"/>
              </w:rPr>
            </w:pPr>
            <w:r w:rsidRPr="00595D5D">
              <w:rPr>
                <w:lang w:val="en-US"/>
              </w:rPr>
              <w:t>enum</w:t>
            </w:r>
          </w:p>
        </w:tc>
        <w:tc>
          <w:tcPr>
            <w:tcW w:w="1341" w:type="dxa"/>
            <w:shd w:val="clear" w:color="auto" w:fill="auto"/>
          </w:tcPr>
          <w:p w14:paraId="02EDFF84"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7F700C25" w14:textId="77777777" w:rsidR="004B3D6F" w:rsidRPr="00595D5D" w:rsidRDefault="004B3D6F" w:rsidP="00E06D0D">
            <w:pPr>
              <w:pStyle w:val="TAL"/>
              <w:rPr>
                <w:lang w:val="en-US"/>
              </w:rPr>
            </w:pPr>
            <w:r w:rsidRPr="00595D5D">
              <w:rPr>
                <w:lang w:val="en-US"/>
              </w:rPr>
              <w:t>The type of the action state. This can be a Boolean, float, vector2, pose, vibration output, etc.</w:t>
            </w:r>
          </w:p>
        </w:tc>
      </w:tr>
      <w:tr w:rsidR="004B3D6F" w:rsidRPr="00595D5D" w14:paraId="5761591A" w14:textId="77777777" w:rsidTr="00E06D0D">
        <w:trPr>
          <w:jc w:val="center"/>
        </w:trPr>
        <w:tc>
          <w:tcPr>
            <w:tcW w:w="2113" w:type="dxa"/>
            <w:shd w:val="clear" w:color="auto" w:fill="auto"/>
          </w:tcPr>
          <w:p w14:paraId="6A48D0FF" w14:textId="77777777" w:rsidR="004B3D6F" w:rsidRPr="00595D5D" w:rsidRDefault="004B3D6F" w:rsidP="00E06D0D">
            <w:pPr>
              <w:pStyle w:val="TAL"/>
              <w:rPr>
                <w:lang w:val="en-US"/>
              </w:rPr>
            </w:pPr>
            <w:r w:rsidRPr="00595D5D">
              <w:rPr>
                <w:lang w:val="en-US"/>
              </w:rPr>
              <w:t xml:space="preserve">       subactionPaths</w:t>
            </w:r>
          </w:p>
        </w:tc>
        <w:tc>
          <w:tcPr>
            <w:tcW w:w="2567" w:type="dxa"/>
            <w:shd w:val="clear" w:color="auto" w:fill="auto"/>
          </w:tcPr>
          <w:p w14:paraId="0686AA72" w14:textId="77777777" w:rsidR="004B3D6F" w:rsidRPr="00595D5D" w:rsidRDefault="004B3D6F" w:rsidP="00E06D0D">
            <w:pPr>
              <w:pStyle w:val="TAL"/>
              <w:rPr>
                <w:lang w:val="en-US"/>
              </w:rPr>
            </w:pPr>
            <w:r w:rsidRPr="00595D5D">
              <w:rPr>
                <w:lang w:val="en-US"/>
              </w:rPr>
              <w:t>string</w:t>
            </w:r>
          </w:p>
        </w:tc>
        <w:tc>
          <w:tcPr>
            <w:tcW w:w="1341" w:type="dxa"/>
            <w:shd w:val="clear" w:color="auto" w:fill="auto"/>
          </w:tcPr>
          <w:p w14:paraId="774588CA" w14:textId="77777777" w:rsidR="004B3D6F" w:rsidRPr="00595D5D" w:rsidRDefault="004B3D6F" w:rsidP="00E06D0D">
            <w:pPr>
              <w:pStyle w:val="TAL"/>
              <w:rPr>
                <w:lang w:val="en-US"/>
              </w:rPr>
            </w:pPr>
            <w:r w:rsidRPr="00595D5D">
              <w:rPr>
                <w:lang w:val="en-US"/>
              </w:rPr>
              <w:t>1..n</w:t>
            </w:r>
          </w:p>
        </w:tc>
        <w:tc>
          <w:tcPr>
            <w:tcW w:w="3610" w:type="dxa"/>
            <w:shd w:val="clear" w:color="auto" w:fill="auto"/>
          </w:tcPr>
          <w:p w14:paraId="419DA21F" w14:textId="77777777" w:rsidR="004B3D6F" w:rsidRPr="00595D5D" w:rsidRDefault="004B3D6F" w:rsidP="00E06D0D">
            <w:pPr>
              <w:pStyle w:val="TAL"/>
              <w:rPr>
                <w:lang w:val="en-US"/>
              </w:rPr>
            </w:pPr>
            <w:r w:rsidRPr="00595D5D">
              <w:rPr>
                <w:lang w:val="en-US"/>
              </w:rPr>
              <w:t>An array of subaction paths associated with this action. The split rendering client will provide the state of all defined sub-action paths.</w:t>
            </w:r>
          </w:p>
        </w:tc>
      </w:tr>
      <w:tr w:rsidR="004B3D6F" w:rsidRPr="00595D5D" w14:paraId="4F3BDBC9" w14:textId="77777777" w:rsidTr="00E06D0D">
        <w:trPr>
          <w:jc w:val="center"/>
        </w:trPr>
        <w:tc>
          <w:tcPr>
            <w:tcW w:w="2113" w:type="dxa"/>
            <w:shd w:val="clear" w:color="auto" w:fill="auto"/>
          </w:tcPr>
          <w:p w14:paraId="4CA40C1E" w14:textId="77777777" w:rsidR="004B3D6F" w:rsidRPr="00595D5D" w:rsidRDefault="004B3D6F" w:rsidP="00E06D0D">
            <w:pPr>
              <w:pStyle w:val="TAL"/>
              <w:rPr>
                <w:lang w:val="en-US"/>
              </w:rPr>
            </w:pPr>
            <w:r w:rsidRPr="00595D5D">
              <w:rPr>
                <w:lang w:val="en-US"/>
              </w:rPr>
              <w:t>extraConfigurations</w:t>
            </w:r>
          </w:p>
        </w:tc>
        <w:tc>
          <w:tcPr>
            <w:tcW w:w="2567" w:type="dxa"/>
            <w:shd w:val="clear" w:color="auto" w:fill="auto"/>
          </w:tcPr>
          <w:p w14:paraId="4C71B44A" w14:textId="77777777" w:rsidR="004B3D6F" w:rsidRPr="00595D5D" w:rsidRDefault="004B3D6F" w:rsidP="00E06D0D">
            <w:pPr>
              <w:pStyle w:val="TAL"/>
              <w:rPr>
                <w:lang w:val="en-US"/>
              </w:rPr>
            </w:pPr>
            <w:r w:rsidRPr="00595D5D">
              <w:rPr>
                <w:lang w:val="en-US"/>
              </w:rPr>
              <w:t>Object</w:t>
            </w:r>
          </w:p>
          <w:p w14:paraId="411E491C" w14:textId="77777777" w:rsidR="004B3D6F" w:rsidRPr="00595D5D" w:rsidRDefault="004B3D6F" w:rsidP="00E06D0D">
            <w:pPr>
              <w:pStyle w:val="TAL"/>
              <w:rPr>
                <w:lang w:val="en-US"/>
              </w:rPr>
            </w:pPr>
          </w:p>
        </w:tc>
        <w:tc>
          <w:tcPr>
            <w:tcW w:w="1341" w:type="dxa"/>
            <w:shd w:val="clear" w:color="auto" w:fill="auto"/>
          </w:tcPr>
          <w:p w14:paraId="41E782ED"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69968A13" w14:textId="77777777" w:rsidR="004B3D6F" w:rsidRPr="00595D5D" w:rsidRDefault="004B3D6F" w:rsidP="00E06D0D">
            <w:pPr>
              <w:pStyle w:val="TAL"/>
              <w:rPr>
                <w:lang w:val="en-US"/>
              </w:rPr>
            </w:pPr>
            <w:r w:rsidRPr="00595D5D">
              <w:rPr>
                <w:lang w:val="en-US"/>
              </w:rPr>
              <w:t>A placeholder for addition configuration information.</w:t>
            </w:r>
          </w:p>
        </w:tc>
      </w:tr>
    </w:tbl>
    <w:p w14:paraId="466B828A" w14:textId="77777777" w:rsidR="004B3D6F" w:rsidRDefault="004B3D6F" w:rsidP="004B3D6F"/>
    <w:p w14:paraId="0ABA509E" w14:textId="67E09C3E" w:rsidR="004B3D6F" w:rsidRPr="00492A66" w:rsidRDefault="004B3D6F" w:rsidP="004B3D6F">
      <w:pPr>
        <w:pStyle w:val="Heading1"/>
        <w:rPr>
          <w:lang w:val="en-US"/>
        </w:rPr>
      </w:pPr>
      <w:bookmarkStart w:id="1360" w:name="_Toc190891451"/>
      <w:bookmarkStart w:id="1361" w:name="_Toc190891594"/>
      <w:bookmarkStart w:id="1362" w:name="_Toc190891763"/>
      <w:bookmarkStart w:id="1363" w:name="_Toc190892038"/>
      <w:bookmarkStart w:id="1364" w:name="_Toc190892873"/>
      <w:bookmarkStart w:id="1365" w:name="_Toc190941198"/>
      <w:bookmarkStart w:id="1366" w:name="_Toc191031403"/>
      <w:bookmarkStart w:id="1367" w:name="_Toc192019094"/>
      <w:bookmarkStart w:id="1368" w:name="_Toc198811503"/>
      <w:r w:rsidRPr="00492A66">
        <w:rPr>
          <w:lang w:val="en-US"/>
        </w:rPr>
        <w:t>A.2</w:t>
      </w:r>
      <w:r w:rsidRPr="00492A66">
        <w:rPr>
          <w:lang w:val="en-US"/>
        </w:rPr>
        <w:tab/>
      </w:r>
      <w:bookmarkStart w:id="1369" w:name="_Toc190891452"/>
      <w:bookmarkStart w:id="1370" w:name="_Toc190891595"/>
      <w:bookmarkStart w:id="1371" w:name="_Toc190891764"/>
      <w:bookmarkStart w:id="1372" w:name="_Toc190892039"/>
      <w:bookmarkStart w:id="1373" w:name="_Toc190892874"/>
      <w:bookmarkEnd w:id="1360"/>
      <w:bookmarkEnd w:id="1361"/>
      <w:bookmarkEnd w:id="1362"/>
      <w:bookmarkEnd w:id="1363"/>
      <w:bookmarkEnd w:id="1364"/>
      <w:r w:rsidRPr="00492A66">
        <w:rPr>
          <w:lang w:val="en-US"/>
        </w:rPr>
        <w:tab/>
        <w:t>Message Types</w:t>
      </w:r>
      <w:bookmarkEnd w:id="1365"/>
      <w:bookmarkEnd w:id="1366"/>
      <w:bookmarkEnd w:id="1367"/>
      <w:bookmarkEnd w:id="1368"/>
      <w:bookmarkEnd w:id="1369"/>
      <w:bookmarkEnd w:id="1370"/>
      <w:bookmarkEnd w:id="1371"/>
      <w:bookmarkEnd w:id="1372"/>
      <w:bookmarkEnd w:id="1373"/>
    </w:p>
    <w:p w14:paraId="28B36EEE" w14:textId="2ED6E079" w:rsidR="004B3D6F" w:rsidRPr="00492A66" w:rsidRDefault="004B3D6F" w:rsidP="004B3D6F">
      <w:pPr>
        <w:pStyle w:val="Heading2"/>
        <w:rPr>
          <w:lang w:val="en-US"/>
        </w:rPr>
      </w:pPr>
      <w:bookmarkStart w:id="1374" w:name="_Toc190891453"/>
      <w:bookmarkStart w:id="1375" w:name="_Toc190891596"/>
      <w:bookmarkStart w:id="1376" w:name="_Toc190891765"/>
      <w:bookmarkStart w:id="1377" w:name="_Toc190892040"/>
      <w:bookmarkStart w:id="1378" w:name="_Toc190892875"/>
      <w:bookmarkStart w:id="1379" w:name="_Toc190941199"/>
      <w:bookmarkStart w:id="1380" w:name="_Toc191031404"/>
      <w:bookmarkStart w:id="1381" w:name="_Toc192019095"/>
      <w:bookmarkStart w:id="1382" w:name="_Toc198811504"/>
      <w:r w:rsidRPr="00492A66">
        <w:rPr>
          <w:lang w:val="en-US"/>
        </w:rPr>
        <w:t>A.2.1</w:t>
      </w:r>
      <w:r w:rsidRPr="00492A66">
        <w:rPr>
          <w:lang w:val="en-US"/>
        </w:rPr>
        <w:tab/>
        <w:t>Pose</w:t>
      </w:r>
      <w:bookmarkEnd w:id="1374"/>
      <w:bookmarkEnd w:id="1375"/>
      <w:bookmarkEnd w:id="1376"/>
      <w:bookmarkEnd w:id="1377"/>
      <w:bookmarkEnd w:id="1378"/>
      <w:bookmarkEnd w:id="1379"/>
      <w:bookmarkEnd w:id="1380"/>
      <w:bookmarkEnd w:id="1381"/>
      <w:bookmarkEnd w:id="1382"/>
    </w:p>
    <w:p w14:paraId="06B3566A" w14:textId="203B2B41" w:rsidR="004B3D6F" w:rsidRPr="0004748E" w:rsidRDefault="004B3D6F" w:rsidP="004B3D6F">
      <w:pPr>
        <w:spacing w:before="180"/>
        <w:rPr>
          <w:rFonts w:eastAsia="Arial"/>
        </w:rPr>
      </w:pPr>
      <w:r>
        <w:rPr>
          <w:rFonts w:eastAsia="Arial"/>
        </w:rPr>
        <w:t>The pose messages shall be conformant to the pose message format identified by “</w:t>
      </w:r>
      <w:r w:rsidRPr="00FE2D6A">
        <w:t>urn:3gpp:split-rendering:v1:pose</w:t>
      </w:r>
      <w:r>
        <w:t xml:space="preserve">” as defined in TS 26.119 [6]. </w:t>
      </w:r>
    </w:p>
    <w:p w14:paraId="40E5FFC8" w14:textId="046E55A8" w:rsidR="004B3D6F" w:rsidRDefault="004B3D6F" w:rsidP="004B3D6F">
      <w:pPr>
        <w:pStyle w:val="Heading2"/>
      </w:pPr>
      <w:bookmarkStart w:id="1383" w:name="_Toc190891454"/>
      <w:bookmarkStart w:id="1384" w:name="_Toc190891597"/>
      <w:bookmarkStart w:id="1385" w:name="_Toc190891766"/>
      <w:bookmarkStart w:id="1386" w:name="_Toc190892041"/>
      <w:bookmarkStart w:id="1387" w:name="_Toc190892876"/>
      <w:bookmarkStart w:id="1388" w:name="_Toc190941200"/>
      <w:bookmarkStart w:id="1389" w:name="_Toc191031405"/>
      <w:bookmarkStart w:id="1390" w:name="_Toc192019096"/>
      <w:bookmarkStart w:id="1391" w:name="_Toc198811505"/>
      <w:r>
        <w:t>A.2.2</w:t>
      </w:r>
      <w:r>
        <w:tab/>
        <w:t>Action</w:t>
      </w:r>
      <w:bookmarkEnd w:id="1383"/>
      <w:bookmarkEnd w:id="1384"/>
      <w:bookmarkEnd w:id="1385"/>
      <w:bookmarkEnd w:id="1386"/>
      <w:bookmarkEnd w:id="1387"/>
      <w:bookmarkEnd w:id="1388"/>
      <w:bookmarkEnd w:id="1389"/>
      <w:bookmarkEnd w:id="1390"/>
      <w:bookmarkEnd w:id="1391"/>
    </w:p>
    <w:p w14:paraId="52926A8E" w14:textId="17D8BD64" w:rsidR="004B3D6F" w:rsidRDefault="004B3D6F" w:rsidP="004B3D6F">
      <w:r>
        <w:rPr>
          <w:rFonts w:eastAsia="Arial"/>
        </w:rPr>
        <w:t>The action messages shall be conformant to the action message format identified by “</w:t>
      </w:r>
      <w:r w:rsidRPr="00FE2D6A">
        <w:t>urn:3gpp:split-rendering:v1:</w:t>
      </w:r>
      <w:r>
        <w:t>action” as defined in TS 26.119 [6].</w:t>
      </w:r>
    </w:p>
    <w:p w14:paraId="5A572281" w14:textId="3F44B826" w:rsidR="007D1CBB" w:rsidRPr="008522B9" w:rsidRDefault="007D1CBB" w:rsidP="00743FC1">
      <w:pPr>
        <w:pStyle w:val="Heading2"/>
        <w:rPr>
          <w:lang w:val="fr-FR"/>
        </w:rPr>
      </w:pPr>
      <w:bookmarkStart w:id="1392" w:name="_Toc190891443"/>
      <w:bookmarkStart w:id="1393" w:name="_Toc190891586"/>
      <w:bookmarkStart w:id="1394" w:name="_Toc190891755"/>
      <w:bookmarkStart w:id="1395" w:name="_Toc190892030"/>
      <w:bookmarkStart w:id="1396" w:name="_Toc190892865"/>
      <w:bookmarkStart w:id="1397" w:name="_Toc190941201"/>
      <w:bookmarkStart w:id="1398" w:name="_Toc191031406"/>
      <w:bookmarkStart w:id="1399" w:name="_Toc192019097"/>
      <w:bookmarkStart w:id="1400" w:name="_Toc171684354"/>
      <w:bookmarkStart w:id="1401" w:name="_Toc198811506"/>
      <w:r w:rsidRPr="008522B9">
        <w:rPr>
          <w:lang w:val="fr-FR"/>
        </w:rPr>
        <w:t>A.</w:t>
      </w:r>
      <w:r w:rsidR="004B3D6F" w:rsidRPr="008522B9">
        <w:rPr>
          <w:lang w:val="fr-FR"/>
        </w:rPr>
        <w:t>2</w:t>
      </w:r>
      <w:r w:rsidRPr="008522B9">
        <w:rPr>
          <w:lang w:val="fr-FR"/>
        </w:rPr>
        <w:t>.</w:t>
      </w:r>
      <w:r w:rsidR="004B3D6F" w:rsidRPr="008522B9">
        <w:rPr>
          <w:lang w:val="fr-FR"/>
        </w:rPr>
        <w:t>3</w:t>
      </w:r>
      <w:r w:rsidR="00E95A08" w:rsidRPr="008522B9">
        <w:rPr>
          <w:lang w:val="fr-FR"/>
        </w:rPr>
        <w:tab/>
      </w:r>
      <w:r w:rsidRPr="008522B9">
        <w:rPr>
          <w:lang w:val="fr-FR"/>
        </w:rPr>
        <w:t>Split</w:t>
      </w:r>
      <w:bookmarkEnd w:id="1392"/>
      <w:bookmarkEnd w:id="1393"/>
      <w:bookmarkEnd w:id="1394"/>
      <w:bookmarkEnd w:id="1395"/>
      <w:bookmarkEnd w:id="1396"/>
      <w:bookmarkEnd w:id="1397"/>
      <w:bookmarkEnd w:id="1398"/>
      <w:bookmarkEnd w:id="1399"/>
      <w:r w:rsidR="00357AD9" w:rsidRPr="008522B9">
        <w:rPr>
          <w:lang w:val="fr-FR"/>
        </w:rPr>
        <w:t xml:space="preserve"> Adaptation</w:t>
      </w:r>
      <w:bookmarkEnd w:id="1401"/>
    </w:p>
    <w:p w14:paraId="4E217288" w14:textId="77777777" w:rsidR="00357AD9" w:rsidRPr="008522B9" w:rsidRDefault="00357AD9" w:rsidP="008522B9">
      <w:pPr>
        <w:pStyle w:val="Heading3"/>
        <w:rPr>
          <w:lang w:val="fr-FR"/>
        </w:rPr>
      </w:pPr>
      <w:bookmarkStart w:id="1402" w:name="_Toc198811507"/>
      <w:r w:rsidRPr="008522B9">
        <w:rPr>
          <w:lang w:val="fr-FR"/>
        </w:rPr>
        <w:t>A.2.3.1</w:t>
      </w:r>
      <w:r w:rsidRPr="008522B9">
        <w:rPr>
          <w:lang w:val="fr-FR"/>
        </w:rPr>
        <w:tab/>
        <w:t>Configuration format</w:t>
      </w:r>
      <w:bookmarkEnd w:id="1402"/>
    </w:p>
    <w:p w14:paraId="7433AD13" w14:textId="77777777" w:rsidR="00357AD9" w:rsidRDefault="00357AD9" w:rsidP="00357AD9">
      <w:r w:rsidRPr="00F40B61">
        <w:t xml:space="preserve">The configuration format defined in </w:t>
      </w:r>
      <w:r>
        <w:t>Annex</w:t>
      </w:r>
      <w:r w:rsidRPr="00F40B61">
        <w:t xml:space="preserve"> </w:t>
      </w:r>
      <w:r>
        <w:t>A</w:t>
      </w:r>
      <w:r w:rsidRPr="00F40B61">
        <w:t>.</w:t>
      </w:r>
      <w:r>
        <w:t>1</w:t>
      </w:r>
      <w:r w:rsidRPr="00F40B61">
        <w:t>.</w:t>
      </w:r>
      <w:r>
        <w:t>3</w:t>
      </w:r>
      <w:r w:rsidRPr="00F40B61">
        <w:t xml:space="preserve"> with the additional fields defined below </w:t>
      </w:r>
      <w:r>
        <w:t xml:space="preserve">in Table A.2.3.1-A </w:t>
      </w:r>
      <w:r w:rsidRPr="00F40B61">
        <w:t xml:space="preserve">shall be used for split rendering configuration exchange </w:t>
      </w:r>
      <w:r>
        <w:t xml:space="preserve">for </w:t>
      </w:r>
      <w:r w:rsidRPr="00F40B61">
        <w:t>adaptive split rendering.</w:t>
      </w:r>
    </w:p>
    <w:p w14:paraId="7D839601" w14:textId="77777777" w:rsidR="00357AD9" w:rsidRPr="00F40B61" w:rsidRDefault="00357AD9" w:rsidP="00357AD9">
      <w:pPr>
        <w:pStyle w:val="TH"/>
      </w:pPr>
      <w:r w:rsidRPr="00F40B61">
        <w:t>Table A.2.3.1-1</w:t>
      </w:r>
      <w:r>
        <w:t xml:space="preserve"> Adaptive Split Rendering Configuration Format</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1403" w:author="Shane He (Nokia)" w:date="2025-05-21T22:54:00Z" w16du:dateUtc="2025-05-21T13:54:00Z">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2113"/>
        <w:gridCol w:w="1681"/>
        <w:gridCol w:w="1341"/>
        <w:gridCol w:w="3610"/>
        <w:tblGridChange w:id="1404">
          <w:tblGrid>
            <w:gridCol w:w="2113"/>
            <w:gridCol w:w="1681"/>
            <w:gridCol w:w="1341"/>
            <w:gridCol w:w="3610"/>
          </w:tblGrid>
        </w:tblGridChange>
      </w:tblGrid>
      <w:tr w:rsidR="00F36D64" w:rsidRPr="002F2567" w14:paraId="0C1679A8" w14:textId="77777777" w:rsidTr="00CB05EB">
        <w:trPr>
          <w:ins w:id="1405" w:author="Shane He (Nokia) -R2" w:date="2025-05-05T18:47:00Z"/>
        </w:trPr>
        <w:tc>
          <w:tcPr>
            <w:tcW w:w="2113" w:type="dxa"/>
            <w:shd w:val="clear" w:color="auto" w:fill="F2F2F2" w:themeFill="background1" w:themeFillShade="F2"/>
            <w:tcPrChange w:id="1406" w:author="Shane He (Nokia)" w:date="2025-05-21T22:54:00Z" w16du:dateUtc="2025-05-21T13:54:00Z">
              <w:tcPr>
                <w:tcW w:w="2113" w:type="dxa"/>
                <w:shd w:val="clear" w:color="auto" w:fill="auto"/>
              </w:tcPr>
            </w:tcPrChange>
          </w:tcPr>
          <w:p w14:paraId="722E7570" w14:textId="0221DD3A" w:rsidR="00F36D64" w:rsidRPr="00F36D64" w:rsidRDefault="00F36D64">
            <w:pPr>
              <w:pStyle w:val="TAL"/>
              <w:jc w:val="center"/>
              <w:rPr>
                <w:ins w:id="1407" w:author="Shane He (Nokia) -R2" w:date="2025-05-05T18:47:00Z" w16du:dateUtc="2025-05-05T16:47:00Z"/>
                <w:b/>
                <w:bCs/>
                <w:lang w:eastAsia="en-GB"/>
                <w:rPrChange w:id="1408" w:author="Shane He (Nokia) -R2" w:date="2025-05-05T18:47:00Z" w16du:dateUtc="2025-05-05T16:47:00Z">
                  <w:rPr>
                    <w:ins w:id="1409" w:author="Shane He (Nokia) -R2" w:date="2025-05-05T18:47:00Z" w16du:dateUtc="2025-05-05T16:47:00Z"/>
                    <w:lang w:eastAsia="en-GB"/>
                  </w:rPr>
                </w:rPrChange>
              </w:rPr>
              <w:pPrChange w:id="1410" w:author="Shane He (Nokia) -R2" w:date="2025-05-05T18:47:00Z" w16du:dateUtc="2025-05-05T16:47:00Z">
                <w:pPr>
                  <w:pStyle w:val="TAL"/>
                </w:pPr>
              </w:pPrChange>
            </w:pPr>
            <w:ins w:id="1411" w:author="Shane He (Nokia) -R2" w:date="2025-05-05T18:47:00Z" w16du:dateUtc="2025-05-05T16:47:00Z">
              <w:r w:rsidRPr="00F36D64">
                <w:rPr>
                  <w:b/>
                  <w:bCs/>
                  <w:rPrChange w:id="1412" w:author="Shane He (Nokia) -R2" w:date="2025-05-05T18:47:00Z" w16du:dateUtc="2025-05-05T16:47:00Z">
                    <w:rPr/>
                  </w:rPrChange>
                </w:rPr>
                <w:t>Name</w:t>
              </w:r>
            </w:ins>
          </w:p>
        </w:tc>
        <w:tc>
          <w:tcPr>
            <w:tcW w:w="1681" w:type="dxa"/>
            <w:shd w:val="clear" w:color="auto" w:fill="F2F2F2" w:themeFill="background1" w:themeFillShade="F2"/>
            <w:tcPrChange w:id="1413" w:author="Shane He (Nokia)" w:date="2025-05-21T22:54:00Z" w16du:dateUtc="2025-05-21T13:54:00Z">
              <w:tcPr>
                <w:tcW w:w="1681" w:type="dxa"/>
                <w:shd w:val="clear" w:color="auto" w:fill="auto"/>
              </w:tcPr>
            </w:tcPrChange>
          </w:tcPr>
          <w:p w14:paraId="7B5C4AEF" w14:textId="68309917" w:rsidR="00F36D64" w:rsidRPr="00F36D64" w:rsidRDefault="00F36D64">
            <w:pPr>
              <w:pStyle w:val="TAL"/>
              <w:jc w:val="center"/>
              <w:rPr>
                <w:ins w:id="1414" w:author="Shane He (Nokia) -R2" w:date="2025-05-05T18:47:00Z" w16du:dateUtc="2025-05-05T16:47:00Z"/>
                <w:b/>
                <w:bCs/>
                <w:lang w:eastAsia="en-GB"/>
                <w:rPrChange w:id="1415" w:author="Shane He (Nokia) -R2" w:date="2025-05-05T18:47:00Z" w16du:dateUtc="2025-05-05T16:47:00Z">
                  <w:rPr>
                    <w:ins w:id="1416" w:author="Shane He (Nokia) -R2" w:date="2025-05-05T18:47:00Z" w16du:dateUtc="2025-05-05T16:47:00Z"/>
                    <w:lang w:eastAsia="en-GB"/>
                  </w:rPr>
                </w:rPrChange>
              </w:rPr>
              <w:pPrChange w:id="1417" w:author="Shane He (Nokia) -R2" w:date="2025-05-05T18:47:00Z" w16du:dateUtc="2025-05-05T16:47:00Z">
                <w:pPr>
                  <w:pStyle w:val="TAL"/>
                </w:pPr>
              </w:pPrChange>
            </w:pPr>
            <w:ins w:id="1418" w:author="Shane He (Nokia) -R2" w:date="2025-05-05T18:47:00Z" w16du:dateUtc="2025-05-05T16:47:00Z">
              <w:r w:rsidRPr="00F36D64">
                <w:rPr>
                  <w:b/>
                  <w:bCs/>
                  <w:rPrChange w:id="1419" w:author="Shane He (Nokia) -R2" w:date="2025-05-05T18:47:00Z" w16du:dateUtc="2025-05-05T16:47:00Z">
                    <w:rPr/>
                  </w:rPrChange>
                </w:rPr>
                <w:t>Type</w:t>
              </w:r>
            </w:ins>
          </w:p>
        </w:tc>
        <w:tc>
          <w:tcPr>
            <w:tcW w:w="1341" w:type="dxa"/>
            <w:shd w:val="clear" w:color="auto" w:fill="F2F2F2" w:themeFill="background1" w:themeFillShade="F2"/>
            <w:tcPrChange w:id="1420" w:author="Shane He (Nokia)" w:date="2025-05-21T22:54:00Z" w16du:dateUtc="2025-05-21T13:54:00Z">
              <w:tcPr>
                <w:tcW w:w="1341" w:type="dxa"/>
                <w:shd w:val="clear" w:color="auto" w:fill="auto"/>
              </w:tcPr>
            </w:tcPrChange>
          </w:tcPr>
          <w:p w14:paraId="1EB3BFC4" w14:textId="2B6DFFD6" w:rsidR="00F36D64" w:rsidRPr="00F36D64" w:rsidRDefault="00F36D64">
            <w:pPr>
              <w:pStyle w:val="TAL"/>
              <w:jc w:val="center"/>
              <w:rPr>
                <w:ins w:id="1421" w:author="Shane He (Nokia) -R2" w:date="2025-05-05T18:47:00Z" w16du:dateUtc="2025-05-05T16:47:00Z"/>
                <w:b/>
                <w:bCs/>
                <w:lang w:eastAsia="en-GB"/>
                <w:rPrChange w:id="1422" w:author="Shane He (Nokia) -R2" w:date="2025-05-05T18:47:00Z" w16du:dateUtc="2025-05-05T16:47:00Z">
                  <w:rPr>
                    <w:ins w:id="1423" w:author="Shane He (Nokia) -R2" w:date="2025-05-05T18:47:00Z" w16du:dateUtc="2025-05-05T16:47:00Z"/>
                    <w:lang w:eastAsia="en-GB"/>
                  </w:rPr>
                </w:rPrChange>
              </w:rPr>
              <w:pPrChange w:id="1424" w:author="Shane He (Nokia) -R2" w:date="2025-05-05T18:47:00Z" w16du:dateUtc="2025-05-05T16:47:00Z">
                <w:pPr>
                  <w:pStyle w:val="TAL"/>
                </w:pPr>
              </w:pPrChange>
            </w:pPr>
            <w:ins w:id="1425" w:author="Shane He (Nokia) -R2" w:date="2025-05-05T18:47:00Z" w16du:dateUtc="2025-05-05T16:47:00Z">
              <w:r w:rsidRPr="00F36D64">
                <w:rPr>
                  <w:b/>
                  <w:bCs/>
                  <w:rPrChange w:id="1426" w:author="Shane He (Nokia) -R2" w:date="2025-05-05T18:47:00Z" w16du:dateUtc="2025-05-05T16:47:00Z">
                    <w:rPr/>
                  </w:rPrChange>
                </w:rPr>
                <w:t>Cardinality</w:t>
              </w:r>
            </w:ins>
          </w:p>
        </w:tc>
        <w:tc>
          <w:tcPr>
            <w:tcW w:w="3610" w:type="dxa"/>
            <w:shd w:val="clear" w:color="auto" w:fill="F2F2F2" w:themeFill="background1" w:themeFillShade="F2"/>
            <w:tcPrChange w:id="1427" w:author="Shane He (Nokia)" w:date="2025-05-21T22:54:00Z" w16du:dateUtc="2025-05-21T13:54:00Z">
              <w:tcPr>
                <w:tcW w:w="3610" w:type="dxa"/>
                <w:shd w:val="clear" w:color="auto" w:fill="auto"/>
              </w:tcPr>
            </w:tcPrChange>
          </w:tcPr>
          <w:p w14:paraId="70D08F4D" w14:textId="35FC89F0" w:rsidR="00F36D64" w:rsidRPr="00F36D64" w:rsidRDefault="00F36D64">
            <w:pPr>
              <w:pStyle w:val="TAL"/>
              <w:jc w:val="center"/>
              <w:rPr>
                <w:ins w:id="1428" w:author="Shane He (Nokia) -R2" w:date="2025-05-05T18:47:00Z" w16du:dateUtc="2025-05-05T16:47:00Z"/>
                <w:b/>
                <w:bCs/>
                <w:lang w:eastAsia="en-GB"/>
                <w:rPrChange w:id="1429" w:author="Shane He (Nokia) -R2" w:date="2025-05-05T18:47:00Z" w16du:dateUtc="2025-05-05T16:47:00Z">
                  <w:rPr>
                    <w:ins w:id="1430" w:author="Shane He (Nokia) -R2" w:date="2025-05-05T18:47:00Z" w16du:dateUtc="2025-05-05T16:47:00Z"/>
                    <w:lang w:eastAsia="en-GB"/>
                  </w:rPr>
                </w:rPrChange>
              </w:rPr>
              <w:pPrChange w:id="1431" w:author="Shane He (Nokia) -R2" w:date="2025-05-05T18:47:00Z" w16du:dateUtc="2025-05-05T16:47:00Z">
                <w:pPr>
                  <w:pStyle w:val="TAL"/>
                </w:pPr>
              </w:pPrChange>
            </w:pPr>
            <w:ins w:id="1432" w:author="Shane He (Nokia) -R2" w:date="2025-05-05T18:47:00Z" w16du:dateUtc="2025-05-05T16:47:00Z">
              <w:r w:rsidRPr="00F36D64">
                <w:rPr>
                  <w:b/>
                  <w:bCs/>
                  <w:rPrChange w:id="1433" w:author="Shane He (Nokia) -R2" w:date="2025-05-05T18:47:00Z" w16du:dateUtc="2025-05-05T16:47:00Z">
                    <w:rPr/>
                  </w:rPrChange>
                </w:rPr>
                <w:t>Description</w:t>
              </w:r>
            </w:ins>
          </w:p>
        </w:tc>
      </w:tr>
      <w:tr w:rsidR="00357AD9" w:rsidRPr="002F2567" w14:paraId="25F3BA08" w14:textId="77777777" w:rsidTr="00370840">
        <w:tc>
          <w:tcPr>
            <w:tcW w:w="2113" w:type="dxa"/>
            <w:shd w:val="clear" w:color="auto" w:fill="auto"/>
          </w:tcPr>
          <w:p w14:paraId="3C1E97FA" w14:textId="77777777" w:rsidR="00357AD9" w:rsidRPr="00F36D64" w:rsidRDefault="00357AD9">
            <w:pPr>
              <w:pStyle w:val="TAL"/>
              <w:rPr>
                <w:lang w:eastAsia="en-GB"/>
                <w:rPrChange w:id="1434" w:author="Shane He (Nokia) -R2" w:date="2025-05-05T18:46:00Z" w16du:dateUtc="2025-05-05T16:46:00Z">
                  <w:rPr>
                    <w:szCs w:val="24"/>
                    <w:lang w:val="en-US"/>
                  </w:rPr>
                </w:rPrChange>
              </w:rPr>
              <w:pPrChange w:id="1435" w:author="Shane He (Nokia) -R2" w:date="2025-05-05T18:46:00Z" w16du:dateUtc="2025-05-05T16:46:00Z">
                <w:pPr/>
              </w:pPrChange>
            </w:pPr>
            <w:r w:rsidRPr="00F36D64">
              <w:rPr>
                <w:lang w:eastAsia="en-GB"/>
                <w:rPrChange w:id="1436" w:author="Shane He (Nokia) -R2" w:date="2025-05-05T18:46:00Z" w16du:dateUtc="2025-05-05T16:46:00Z">
                  <w:rPr>
                    <w:szCs w:val="24"/>
                  </w:rPr>
                </w:rPrChange>
              </w:rPr>
              <w:t>renderingSplit</w:t>
            </w:r>
          </w:p>
        </w:tc>
        <w:tc>
          <w:tcPr>
            <w:tcW w:w="1681" w:type="dxa"/>
            <w:shd w:val="clear" w:color="auto" w:fill="auto"/>
          </w:tcPr>
          <w:p w14:paraId="7CB93625" w14:textId="77777777" w:rsidR="00357AD9" w:rsidRPr="00F36D64" w:rsidRDefault="00357AD9">
            <w:pPr>
              <w:pStyle w:val="TAL"/>
              <w:rPr>
                <w:lang w:eastAsia="en-GB"/>
                <w:rPrChange w:id="1437" w:author="Shane He (Nokia) -R2" w:date="2025-05-05T18:46:00Z" w16du:dateUtc="2025-05-05T16:46:00Z">
                  <w:rPr>
                    <w:szCs w:val="24"/>
                    <w:lang w:val="en-US"/>
                  </w:rPr>
                </w:rPrChange>
              </w:rPr>
              <w:pPrChange w:id="1438" w:author="Shane He (Nokia) -R2" w:date="2025-05-05T18:46:00Z" w16du:dateUtc="2025-05-05T16:46:00Z">
                <w:pPr/>
              </w:pPrChange>
            </w:pPr>
            <w:r w:rsidRPr="00F36D64">
              <w:rPr>
                <w:lang w:eastAsia="en-GB"/>
                <w:rPrChange w:id="1439" w:author="Shane He (Nokia) -R2" w:date="2025-05-05T18:46:00Z" w16du:dateUtc="2025-05-05T16:46:00Z">
                  <w:rPr>
                    <w:szCs w:val="24"/>
                  </w:rPr>
                </w:rPrChange>
              </w:rPr>
              <w:t>Object</w:t>
            </w:r>
          </w:p>
        </w:tc>
        <w:tc>
          <w:tcPr>
            <w:tcW w:w="1341" w:type="dxa"/>
            <w:shd w:val="clear" w:color="auto" w:fill="auto"/>
          </w:tcPr>
          <w:p w14:paraId="685F31F5" w14:textId="77777777" w:rsidR="00357AD9" w:rsidRPr="00F36D64" w:rsidRDefault="00357AD9">
            <w:pPr>
              <w:pStyle w:val="TAL"/>
              <w:rPr>
                <w:lang w:eastAsia="en-GB"/>
                <w:rPrChange w:id="1440" w:author="Shane He (Nokia) -R2" w:date="2025-05-05T18:46:00Z" w16du:dateUtc="2025-05-05T16:46:00Z">
                  <w:rPr>
                    <w:szCs w:val="24"/>
                    <w:lang w:val="en-US"/>
                  </w:rPr>
                </w:rPrChange>
              </w:rPr>
              <w:pPrChange w:id="1441" w:author="Shane He (Nokia) -R2" w:date="2025-05-05T18:46:00Z" w16du:dateUtc="2025-05-05T16:46:00Z">
                <w:pPr/>
              </w:pPrChange>
            </w:pPr>
            <w:r w:rsidRPr="00F36D64">
              <w:rPr>
                <w:lang w:eastAsia="en-GB"/>
                <w:rPrChange w:id="1442" w:author="Shane He (Nokia) -R2" w:date="2025-05-05T18:46:00Z" w16du:dateUtc="2025-05-05T16:46:00Z">
                  <w:rPr>
                    <w:szCs w:val="24"/>
                  </w:rPr>
                </w:rPrChange>
              </w:rPr>
              <w:t>1..1</w:t>
            </w:r>
          </w:p>
        </w:tc>
        <w:tc>
          <w:tcPr>
            <w:tcW w:w="3610" w:type="dxa"/>
            <w:shd w:val="clear" w:color="auto" w:fill="auto"/>
          </w:tcPr>
          <w:p w14:paraId="270C8269" w14:textId="77777777" w:rsidR="00357AD9" w:rsidRPr="00F36D64" w:rsidRDefault="00357AD9">
            <w:pPr>
              <w:pStyle w:val="TAL"/>
              <w:rPr>
                <w:lang w:eastAsia="en-GB"/>
                <w:rPrChange w:id="1443" w:author="Shane He (Nokia) -R2" w:date="2025-05-05T18:46:00Z" w16du:dateUtc="2025-05-05T16:46:00Z">
                  <w:rPr>
                    <w:szCs w:val="24"/>
                  </w:rPr>
                </w:rPrChange>
              </w:rPr>
              <w:pPrChange w:id="1444" w:author="Shane He (Nokia) -R2" w:date="2025-05-05T18:46:00Z" w16du:dateUtc="2025-05-05T16:46:00Z">
                <w:pPr/>
              </w:pPrChange>
            </w:pPr>
            <w:r w:rsidRPr="007D1CBB">
              <w:rPr>
                <w:lang w:eastAsia="en-GB"/>
              </w:rPr>
              <w:t>A</w:t>
            </w:r>
            <w:r>
              <w:rPr>
                <w:lang w:eastAsia="en-GB"/>
              </w:rPr>
              <w:t>n</w:t>
            </w:r>
            <w:r w:rsidRPr="007D1CBB">
              <w:rPr>
                <w:lang w:eastAsia="en-GB"/>
              </w:rPr>
              <w:t xml:space="preserve"> object identifying objects to be rendered and where they are to be rendered (MF or UE). The message shall be a dictionary object.  with keys “MF” and “UE”, and values corresponding to a key shall be a list of named nodes from the scene description being rendered in the SR session. The keys shall indicate where the objects named in the corresponding value list are rendered. </w:t>
            </w:r>
          </w:p>
        </w:tc>
      </w:tr>
      <w:tr w:rsidR="00357AD9" w14:paraId="090DFDB8" w14:textId="77777777" w:rsidTr="00370840">
        <w:tc>
          <w:tcPr>
            <w:tcW w:w="2113" w:type="dxa"/>
            <w:shd w:val="clear" w:color="auto" w:fill="auto"/>
          </w:tcPr>
          <w:p w14:paraId="12348E1D" w14:textId="77777777" w:rsidR="00357AD9" w:rsidRPr="00F36D64" w:rsidRDefault="00357AD9">
            <w:pPr>
              <w:pStyle w:val="TAL"/>
              <w:rPr>
                <w:lang w:eastAsia="en-GB"/>
                <w:rPrChange w:id="1445" w:author="Shane He (Nokia) -R2" w:date="2025-05-05T18:46:00Z" w16du:dateUtc="2025-05-05T16:46:00Z">
                  <w:rPr>
                    <w:szCs w:val="24"/>
                  </w:rPr>
                </w:rPrChange>
              </w:rPr>
              <w:pPrChange w:id="1446" w:author="Shane He (Nokia) -R2" w:date="2025-05-05T18:46:00Z" w16du:dateUtc="2025-05-05T16:46:00Z">
                <w:pPr/>
              </w:pPrChange>
            </w:pPr>
            <w:r w:rsidRPr="00F36D64">
              <w:rPr>
                <w:lang w:eastAsia="en-GB"/>
                <w:rPrChange w:id="1447" w:author="Shane He (Nokia) -R2" w:date="2025-05-05T18:46:00Z" w16du:dateUtc="2025-05-05T16:46:00Z">
                  <w:rPr>
                    <w:szCs w:val="24"/>
                  </w:rPr>
                </w:rPrChange>
              </w:rPr>
              <w:t>synchronizedStatesInit</w:t>
            </w:r>
          </w:p>
        </w:tc>
        <w:tc>
          <w:tcPr>
            <w:tcW w:w="1681" w:type="dxa"/>
            <w:shd w:val="clear" w:color="auto" w:fill="auto"/>
          </w:tcPr>
          <w:p w14:paraId="053CB3C6" w14:textId="77777777" w:rsidR="00357AD9" w:rsidRPr="00F36D64" w:rsidRDefault="00357AD9">
            <w:pPr>
              <w:pStyle w:val="TAL"/>
              <w:rPr>
                <w:lang w:eastAsia="en-GB"/>
                <w:rPrChange w:id="1448" w:author="Shane He (Nokia) -R2" w:date="2025-05-05T18:46:00Z" w16du:dateUtc="2025-05-05T16:46:00Z">
                  <w:rPr>
                    <w:szCs w:val="24"/>
                  </w:rPr>
                </w:rPrChange>
              </w:rPr>
              <w:pPrChange w:id="1449" w:author="Shane He (Nokia) -R2" w:date="2025-05-05T18:46:00Z" w16du:dateUtc="2025-05-05T16:46:00Z">
                <w:pPr/>
              </w:pPrChange>
            </w:pPr>
            <w:r w:rsidRPr="00F36D64">
              <w:rPr>
                <w:lang w:eastAsia="en-GB"/>
                <w:rPrChange w:id="1450" w:author="Shane He (Nokia) -R2" w:date="2025-05-05T18:46:00Z" w16du:dateUtc="2025-05-05T16:46:00Z">
                  <w:rPr>
                    <w:szCs w:val="24"/>
                  </w:rPr>
                </w:rPrChange>
              </w:rPr>
              <w:t>Object</w:t>
            </w:r>
          </w:p>
        </w:tc>
        <w:tc>
          <w:tcPr>
            <w:tcW w:w="1341" w:type="dxa"/>
            <w:shd w:val="clear" w:color="auto" w:fill="auto"/>
          </w:tcPr>
          <w:p w14:paraId="04C9601E" w14:textId="77777777" w:rsidR="00357AD9" w:rsidRPr="00F36D64" w:rsidRDefault="00357AD9">
            <w:pPr>
              <w:pStyle w:val="TAL"/>
              <w:rPr>
                <w:lang w:eastAsia="en-GB"/>
                <w:rPrChange w:id="1451" w:author="Shane He (Nokia) -R2" w:date="2025-05-05T18:46:00Z" w16du:dateUtc="2025-05-05T16:46:00Z">
                  <w:rPr>
                    <w:szCs w:val="24"/>
                  </w:rPr>
                </w:rPrChange>
              </w:rPr>
              <w:pPrChange w:id="1452" w:author="Shane He (Nokia) -R2" w:date="2025-05-05T18:46:00Z" w16du:dateUtc="2025-05-05T16:46:00Z">
                <w:pPr/>
              </w:pPrChange>
            </w:pPr>
            <w:r w:rsidRPr="00F36D64">
              <w:rPr>
                <w:lang w:eastAsia="en-GB"/>
                <w:rPrChange w:id="1453" w:author="Shane He (Nokia) -R2" w:date="2025-05-05T18:46:00Z" w16du:dateUtc="2025-05-05T16:46:00Z">
                  <w:rPr>
                    <w:szCs w:val="24"/>
                  </w:rPr>
                </w:rPrChange>
              </w:rPr>
              <w:t>1..1</w:t>
            </w:r>
          </w:p>
        </w:tc>
        <w:tc>
          <w:tcPr>
            <w:tcW w:w="3610" w:type="dxa"/>
            <w:shd w:val="clear" w:color="auto" w:fill="auto"/>
          </w:tcPr>
          <w:p w14:paraId="3C790051" w14:textId="77777777" w:rsidR="00357AD9" w:rsidRPr="00F36D64" w:rsidRDefault="00357AD9">
            <w:pPr>
              <w:pStyle w:val="TAL"/>
              <w:rPr>
                <w:lang w:eastAsia="en-GB"/>
                <w:rPrChange w:id="1454" w:author="Shane He (Nokia) -R2" w:date="2025-05-05T18:46:00Z" w16du:dateUtc="2025-05-05T16:46:00Z">
                  <w:rPr>
                    <w:szCs w:val="24"/>
                  </w:rPr>
                </w:rPrChange>
              </w:rPr>
              <w:pPrChange w:id="1455" w:author="Shane He (Nokia) -R2" w:date="2025-05-05T18:46:00Z" w16du:dateUtc="2025-05-05T16:46:00Z">
                <w:pPr/>
              </w:pPrChange>
            </w:pPr>
            <w:r w:rsidRPr="00F36D64">
              <w:rPr>
                <w:lang w:eastAsia="en-GB"/>
                <w:rPrChange w:id="1456" w:author="Shane He (Nokia) -R2" w:date="2025-05-05T18:46:00Z" w16du:dateUtc="2025-05-05T16:46:00Z">
                  <w:rPr>
                    <w:szCs w:val="24"/>
                  </w:rPr>
                </w:rPrChange>
              </w:rPr>
              <w:t>An object identifying states to be synchronized between the MF and UE and their initial state</w:t>
            </w:r>
          </w:p>
        </w:tc>
      </w:tr>
      <w:tr w:rsidR="00357AD9" w14:paraId="0E315871" w14:textId="77777777" w:rsidTr="00370840">
        <w:tc>
          <w:tcPr>
            <w:tcW w:w="2113" w:type="dxa"/>
            <w:shd w:val="clear" w:color="auto" w:fill="auto"/>
          </w:tcPr>
          <w:p w14:paraId="78CB2A99" w14:textId="77777777" w:rsidR="00357AD9" w:rsidRPr="00F36D64" w:rsidRDefault="00357AD9">
            <w:pPr>
              <w:pStyle w:val="TAL"/>
              <w:rPr>
                <w:lang w:eastAsia="en-GB"/>
                <w:rPrChange w:id="1457" w:author="Shane He (Nokia) -R2" w:date="2025-05-05T18:46:00Z" w16du:dateUtc="2025-05-05T16:46:00Z">
                  <w:rPr>
                    <w:szCs w:val="24"/>
                  </w:rPr>
                </w:rPrChange>
              </w:rPr>
              <w:pPrChange w:id="1458" w:author="Shane He (Nokia) -R2" w:date="2025-05-05T18:46:00Z" w16du:dateUtc="2025-05-05T16:46:00Z">
                <w:pPr/>
              </w:pPrChange>
            </w:pPr>
            <w:r w:rsidRPr="00F36D64">
              <w:rPr>
                <w:lang w:eastAsia="en-GB"/>
                <w:rPrChange w:id="1459" w:author="Shane He (Nokia) -R2" w:date="2025-05-05T18:46:00Z" w16du:dateUtc="2025-05-05T16:46:00Z">
                  <w:rPr>
                    <w:szCs w:val="24"/>
                  </w:rPr>
                </w:rPrChange>
              </w:rPr>
              <w:tab/>
              <w:t>states</w:t>
            </w:r>
          </w:p>
        </w:tc>
        <w:tc>
          <w:tcPr>
            <w:tcW w:w="1681" w:type="dxa"/>
            <w:shd w:val="clear" w:color="auto" w:fill="auto"/>
          </w:tcPr>
          <w:p w14:paraId="252E169C" w14:textId="77777777" w:rsidR="00357AD9" w:rsidRPr="00F36D64" w:rsidRDefault="00357AD9">
            <w:pPr>
              <w:pStyle w:val="TAL"/>
              <w:rPr>
                <w:lang w:eastAsia="en-GB"/>
                <w:rPrChange w:id="1460" w:author="Shane He (Nokia) -R2" w:date="2025-05-05T18:46:00Z" w16du:dateUtc="2025-05-05T16:46:00Z">
                  <w:rPr>
                    <w:szCs w:val="24"/>
                  </w:rPr>
                </w:rPrChange>
              </w:rPr>
              <w:pPrChange w:id="1461" w:author="Shane He (Nokia) -R2" w:date="2025-05-05T18:46:00Z" w16du:dateUtc="2025-05-05T16:46:00Z">
                <w:pPr/>
              </w:pPrChange>
            </w:pPr>
            <w:r w:rsidRPr="00F36D64">
              <w:rPr>
                <w:lang w:eastAsia="en-GB"/>
                <w:rPrChange w:id="1462" w:author="Shane He (Nokia) -R2" w:date="2025-05-05T18:46:00Z" w16du:dateUtc="2025-05-05T16:46:00Z">
                  <w:rPr>
                    <w:szCs w:val="24"/>
                  </w:rPr>
                </w:rPrChange>
              </w:rPr>
              <w:t xml:space="preserve">Object </w:t>
            </w:r>
          </w:p>
        </w:tc>
        <w:tc>
          <w:tcPr>
            <w:tcW w:w="1341" w:type="dxa"/>
            <w:shd w:val="clear" w:color="auto" w:fill="auto"/>
          </w:tcPr>
          <w:p w14:paraId="74262F38" w14:textId="77777777" w:rsidR="00357AD9" w:rsidRPr="00F36D64" w:rsidRDefault="00357AD9">
            <w:pPr>
              <w:pStyle w:val="TAL"/>
              <w:rPr>
                <w:lang w:eastAsia="en-GB"/>
                <w:rPrChange w:id="1463" w:author="Shane He (Nokia) -R2" w:date="2025-05-05T18:46:00Z" w16du:dateUtc="2025-05-05T16:46:00Z">
                  <w:rPr>
                    <w:szCs w:val="24"/>
                  </w:rPr>
                </w:rPrChange>
              </w:rPr>
              <w:pPrChange w:id="1464" w:author="Shane He (Nokia) -R2" w:date="2025-05-05T18:46:00Z" w16du:dateUtc="2025-05-05T16:46:00Z">
                <w:pPr/>
              </w:pPrChange>
            </w:pPr>
            <w:r w:rsidRPr="00F36D64">
              <w:rPr>
                <w:lang w:eastAsia="en-GB"/>
                <w:rPrChange w:id="1465" w:author="Shane He (Nokia) -R2" w:date="2025-05-05T18:46:00Z" w16du:dateUtc="2025-05-05T16:46:00Z">
                  <w:rPr>
                    <w:szCs w:val="24"/>
                  </w:rPr>
                </w:rPrChange>
              </w:rPr>
              <w:t>1..1</w:t>
            </w:r>
          </w:p>
        </w:tc>
        <w:tc>
          <w:tcPr>
            <w:tcW w:w="3610" w:type="dxa"/>
            <w:shd w:val="clear" w:color="auto" w:fill="auto"/>
          </w:tcPr>
          <w:p w14:paraId="77EE5B4C" w14:textId="77777777" w:rsidR="00357AD9" w:rsidRPr="00F36D64" w:rsidRDefault="00357AD9">
            <w:pPr>
              <w:pStyle w:val="TAL"/>
              <w:rPr>
                <w:lang w:eastAsia="en-GB"/>
                <w:rPrChange w:id="1466" w:author="Shane He (Nokia) -R2" w:date="2025-05-05T18:46:00Z" w16du:dateUtc="2025-05-05T16:46:00Z">
                  <w:rPr>
                    <w:szCs w:val="24"/>
                  </w:rPr>
                </w:rPrChange>
              </w:rPr>
              <w:pPrChange w:id="1467" w:author="Shane He (Nokia) -R2" w:date="2025-05-05T18:46:00Z" w16du:dateUtc="2025-05-05T16:46:00Z">
                <w:pPr/>
              </w:pPrChange>
            </w:pPr>
            <w:r w:rsidRPr="00F36D64">
              <w:rPr>
                <w:lang w:eastAsia="en-GB"/>
                <w:rPrChange w:id="1468" w:author="Shane He (Nokia) -R2" w:date="2025-05-05T18:46:00Z" w16du:dateUtc="2025-05-05T16:46:00Z">
                  <w:rPr>
                    <w:szCs w:val="24"/>
                  </w:rPr>
                </w:rPrChange>
              </w:rPr>
              <w:t>A list of state identifiers, their current values</w:t>
            </w:r>
          </w:p>
        </w:tc>
      </w:tr>
      <w:tr w:rsidR="00357AD9" w14:paraId="24D8D7DF" w14:textId="77777777" w:rsidTr="00370840">
        <w:tc>
          <w:tcPr>
            <w:tcW w:w="2113" w:type="dxa"/>
            <w:shd w:val="clear" w:color="auto" w:fill="auto"/>
          </w:tcPr>
          <w:p w14:paraId="161A94D6" w14:textId="77777777" w:rsidR="00357AD9" w:rsidRPr="00F36D64" w:rsidRDefault="00357AD9">
            <w:pPr>
              <w:pStyle w:val="TAL"/>
              <w:rPr>
                <w:lang w:eastAsia="en-GB"/>
                <w:rPrChange w:id="1469" w:author="Shane He (Nokia) -R2" w:date="2025-05-05T18:46:00Z" w16du:dateUtc="2025-05-05T16:46:00Z">
                  <w:rPr>
                    <w:szCs w:val="24"/>
                  </w:rPr>
                </w:rPrChange>
              </w:rPr>
              <w:pPrChange w:id="1470" w:author="Shane He (Nokia) -R2" w:date="2025-05-05T18:46:00Z" w16du:dateUtc="2025-05-05T16:46:00Z">
                <w:pPr/>
              </w:pPrChange>
            </w:pPr>
            <w:r w:rsidRPr="00F36D64">
              <w:rPr>
                <w:lang w:eastAsia="en-GB"/>
                <w:rPrChange w:id="1471" w:author="Shane He (Nokia) -R2" w:date="2025-05-05T18:46:00Z" w16du:dateUtc="2025-05-05T16:46:00Z">
                  <w:rPr>
                    <w:szCs w:val="24"/>
                  </w:rPr>
                </w:rPrChange>
              </w:rPr>
              <w:tab/>
              <w:t xml:space="preserve">  state</w:t>
            </w:r>
          </w:p>
        </w:tc>
        <w:tc>
          <w:tcPr>
            <w:tcW w:w="1681" w:type="dxa"/>
            <w:shd w:val="clear" w:color="auto" w:fill="auto"/>
          </w:tcPr>
          <w:p w14:paraId="14CC888C" w14:textId="77777777" w:rsidR="00357AD9" w:rsidRPr="00F36D64" w:rsidRDefault="00357AD9">
            <w:pPr>
              <w:pStyle w:val="TAL"/>
              <w:rPr>
                <w:lang w:eastAsia="en-GB"/>
                <w:rPrChange w:id="1472" w:author="Shane He (Nokia) -R2" w:date="2025-05-05T18:46:00Z" w16du:dateUtc="2025-05-05T16:46:00Z">
                  <w:rPr>
                    <w:szCs w:val="24"/>
                  </w:rPr>
                </w:rPrChange>
              </w:rPr>
              <w:pPrChange w:id="1473" w:author="Shane He (Nokia) -R2" w:date="2025-05-05T18:46:00Z" w16du:dateUtc="2025-05-05T16:46:00Z">
                <w:pPr/>
              </w:pPrChange>
            </w:pPr>
            <w:r w:rsidRPr="00F36D64">
              <w:rPr>
                <w:lang w:eastAsia="en-GB"/>
                <w:rPrChange w:id="1474" w:author="Shane He (Nokia) -R2" w:date="2025-05-05T18:46:00Z" w16du:dateUtc="2025-05-05T16:46:00Z">
                  <w:rPr>
                    <w:szCs w:val="24"/>
                  </w:rPr>
                </w:rPrChange>
              </w:rPr>
              <w:t>String/number</w:t>
            </w:r>
          </w:p>
        </w:tc>
        <w:tc>
          <w:tcPr>
            <w:tcW w:w="1341" w:type="dxa"/>
            <w:shd w:val="clear" w:color="auto" w:fill="auto"/>
          </w:tcPr>
          <w:p w14:paraId="059F1C2F" w14:textId="77777777" w:rsidR="00357AD9" w:rsidRPr="00F36D64" w:rsidRDefault="00357AD9">
            <w:pPr>
              <w:pStyle w:val="TAL"/>
              <w:rPr>
                <w:lang w:eastAsia="en-GB"/>
                <w:rPrChange w:id="1475" w:author="Shane He (Nokia) -R2" w:date="2025-05-05T18:46:00Z" w16du:dateUtc="2025-05-05T16:46:00Z">
                  <w:rPr>
                    <w:szCs w:val="24"/>
                  </w:rPr>
                </w:rPrChange>
              </w:rPr>
              <w:pPrChange w:id="1476" w:author="Shane He (Nokia) -R2" w:date="2025-05-05T18:46:00Z" w16du:dateUtc="2025-05-05T16:46:00Z">
                <w:pPr/>
              </w:pPrChange>
            </w:pPr>
            <w:r w:rsidRPr="00F36D64">
              <w:rPr>
                <w:lang w:eastAsia="en-GB"/>
                <w:rPrChange w:id="1477" w:author="Shane He (Nokia) -R2" w:date="2025-05-05T18:46:00Z" w16du:dateUtc="2025-05-05T16:46:00Z">
                  <w:rPr>
                    <w:szCs w:val="24"/>
                  </w:rPr>
                </w:rPrChange>
              </w:rPr>
              <w:t>1..n</w:t>
            </w:r>
          </w:p>
        </w:tc>
        <w:tc>
          <w:tcPr>
            <w:tcW w:w="3610" w:type="dxa"/>
            <w:shd w:val="clear" w:color="auto" w:fill="auto"/>
          </w:tcPr>
          <w:p w14:paraId="4408E8D4" w14:textId="77777777" w:rsidR="00357AD9" w:rsidRPr="00F36D64" w:rsidRDefault="00357AD9">
            <w:pPr>
              <w:pStyle w:val="TAL"/>
              <w:rPr>
                <w:lang w:eastAsia="en-GB"/>
                <w:rPrChange w:id="1478" w:author="Shane He (Nokia) -R2" w:date="2025-05-05T18:46:00Z" w16du:dateUtc="2025-05-05T16:46:00Z">
                  <w:rPr>
                    <w:szCs w:val="24"/>
                  </w:rPr>
                </w:rPrChange>
              </w:rPr>
              <w:pPrChange w:id="1479" w:author="Shane He (Nokia) -R2" w:date="2025-05-05T18:46:00Z" w16du:dateUtc="2025-05-05T16:46:00Z">
                <w:pPr/>
              </w:pPrChange>
            </w:pPr>
            <w:r w:rsidRPr="00F36D64">
              <w:rPr>
                <w:lang w:eastAsia="en-GB"/>
                <w:rPrChange w:id="1480" w:author="Shane He (Nokia) -R2" w:date="2025-05-05T18:46:00Z" w16du:dateUtc="2025-05-05T16:46:00Z">
                  <w:rPr>
                    <w:szCs w:val="24"/>
                  </w:rPr>
                </w:rPrChange>
              </w:rPr>
              <w:t>Identifier of a state</w:t>
            </w:r>
          </w:p>
        </w:tc>
      </w:tr>
      <w:tr w:rsidR="00357AD9" w14:paraId="37A83C8A" w14:textId="77777777" w:rsidTr="00370840">
        <w:tc>
          <w:tcPr>
            <w:tcW w:w="2113" w:type="dxa"/>
            <w:shd w:val="clear" w:color="auto" w:fill="auto"/>
          </w:tcPr>
          <w:p w14:paraId="2DDE4B19" w14:textId="77777777" w:rsidR="00357AD9" w:rsidRPr="00F36D64" w:rsidRDefault="00357AD9">
            <w:pPr>
              <w:pStyle w:val="TAL"/>
              <w:rPr>
                <w:lang w:eastAsia="en-GB"/>
                <w:rPrChange w:id="1481" w:author="Shane He (Nokia) -R2" w:date="2025-05-05T18:46:00Z" w16du:dateUtc="2025-05-05T16:46:00Z">
                  <w:rPr>
                    <w:szCs w:val="24"/>
                  </w:rPr>
                </w:rPrChange>
              </w:rPr>
              <w:pPrChange w:id="1482" w:author="Shane He (Nokia) -R2" w:date="2025-05-05T18:46:00Z" w16du:dateUtc="2025-05-05T16:46:00Z">
                <w:pPr/>
              </w:pPrChange>
            </w:pPr>
            <w:r w:rsidRPr="00F36D64">
              <w:rPr>
                <w:lang w:eastAsia="en-GB"/>
                <w:rPrChange w:id="1483" w:author="Shane He (Nokia) -R2" w:date="2025-05-05T18:46:00Z" w16du:dateUtc="2025-05-05T16:46:00Z">
                  <w:rPr>
                    <w:szCs w:val="24"/>
                  </w:rPr>
                </w:rPrChange>
              </w:rPr>
              <w:tab/>
              <w:t>initVal</w:t>
            </w:r>
          </w:p>
        </w:tc>
        <w:tc>
          <w:tcPr>
            <w:tcW w:w="1681" w:type="dxa"/>
            <w:shd w:val="clear" w:color="auto" w:fill="auto"/>
          </w:tcPr>
          <w:p w14:paraId="43F3C3B1" w14:textId="77777777" w:rsidR="00357AD9" w:rsidRPr="00F36D64" w:rsidRDefault="00357AD9">
            <w:pPr>
              <w:pStyle w:val="TAL"/>
              <w:rPr>
                <w:lang w:eastAsia="en-GB"/>
                <w:rPrChange w:id="1484" w:author="Shane He (Nokia) -R2" w:date="2025-05-05T18:46:00Z" w16du:dateUtc="2025-05-05T16:46:00Z">
                  <w:rPr>
                    <w:szCs w:val="24"/>
                  </w:rPr>
                </w:rPrChange>
              </w:rPr>
              <w:pPrChange w:id="1485" w:author="Shane He (Nokia) -R2" w:date="2025-05-05T18:46:00Z" w16du:dateUtc="2025-05-05T16:46:00Z">
                <w:pPr/>
              </w:pPrChange>
            </w:pPr>
            <w:r w:rsidRPr="00F36D64">
              <w:rPr>
                <w:lang w:eastAsia="en-GB"/>
                <w:rPrChange w:id="1486" w:author="Shane He (Nokia) -R2" w:date="2025-05-05T18:46:00Z" w16du:dateUtc="2025-05-05T16:46:00Z">
                  <w:rPr>
                    <w:szCs w:val="24"/>
                  </w:rPr>
                </w:rPrChange>
              </w:rPr>
              <w:t>String</w:t>
            </w:r>
          </w:p>
        </w:tc>
        <w:tc>
          <w:tcPr>
            <w:tcW w:w="1341" w:type="dxa"/>
            <w:shd w:val="clear" w:color="auto" w:fill="auto"/>
          </w:tcPr>
          <w:p w14:paraId="79A72D52" w14:textId="77777777" w:rsidR="00357AD9" w:rsidRPr="00F36D64" w:rsidRDefault="00357AD9">
            <w:pPr>
              <w:pStyle w:val="TAL"/>
              <w:rPr>
                <w:lang w:eastAsia="en-GB"/>
                <w:rPrChange w:id="1487" w:author="Shane He (Nokia) -R2" w:date="2025-05-05T18:46:00Z" w16du:dateUtc="2025-05-05T16:46:00Z">
                  <w:rPr>
                    <w:szCs w:val="24"/>
                  </w:rPr>
                </w:rPrChange>
              </w:rPr>
              <w:pPrChange w:id="1488" w:author="Shane He (Nokia) -R2" w:date="2025-05-05T18:46:00Z" w16du:dateUtc="2025-05-05T16:46:00Z">
                <w:pPr/>
              </w:pPrChange>
            </w:pPr>
            <w:r w:rsidRPr="00F36D64">
              <w:rPr>
                <w:lang w:eastAsia="en-GB"/>
                <w:rPrChange w:id="1489" w:author="Shane He (Nokia) -R2" w:date="2025-05-05T18:46:00Z" w16du:dateUtc="2025-05-05T16:46:00Z">
                  <w:rPr>
                    <w:szCs w:val="24"/>
                  </w:rPr>
                </w:rPrChange>
              </w:rPr>
              <w:t>1..n</w:t>
            </w:r>
          </w:p>
        </w:tc>
        <w:tc>
          <w:tcPr>
            <w:tcW w:w="3610" w:type="dxa"/>
            <w:shd w:val="clear" w:color="auto" w:fill="auto"/>
          </w:tcPr>
          <w:p w14:paraId="1D82A2B2" w14:textId="77777777" w:rsidR="00357AD9" w:rsidRPr="00F36D64" w:rsidRDefault="00357AD9">
            <w:pPr>
              <w:pStyle w:val="TAL"/>
              <w:rPr>
                <w:lang w:eastAsia="en-GB"/>
                <w:rPrChange w:id="1490" w:author="Shane He (Nokia) -R2" w:date="2025-05-05T18:46:00Z" w16du:dateUtc="2025-05-05T16:46:00Z">
                  <w:rPr>
                    <w:szCs w:val="24"/>
                  </w:rPr>
                </w:rPrChange>
              </w:rPr>
              <w:pPrChange w:id="1491" w:author="Shane He (Nokia) -R2" w:date="2025-05-05T18:46:00Z" w16du:dateUtc="2025-05-05T16:46:00Z">
                <w:pPr/>
              </w:pPrChange>
            </w:pPr>
            <w:r w:rsidRPr="00F36D64">
              <w:rPr>
                <w:lang w:eastAsia="en-GB"/>
                <w:rPrChange w:id="1492" w:author="Shane He (Nokia) -R2" w:date="2025-05-05T18:46:00Z" w16du:dateUtc="2025-05-05T16:46:00Z">
                  <w:rPr>
                    <w:szCs w:val="24"/>
                  </w:rPr>
                </w:rPrChange>
              </w:rPr>
              <w:t>Initial value of the state</w:t>
            </w:r>
          </w:p>
        </w:tc>
      </w:tr>
      <w:tr w:rsidR="00357AD9" w:rsidRPr="00733B60" w14:paraId="240C9557" w14:textId="77777777" w:rsidTr="00370840">
        <w:tc>
          <w:tcPr>
            <w:tcW w:w="2113" w:type="dxa"/>
            <w:shd w:val="clear" w:color="auto" w:fill="auto"/>
          </w:tcPr>
          <w:p w14:paraId="4C27449C" w14:textId="77777777" w:rsidR="00357AD9" w:rsidRPr="00F36D64" w:rsidRDefault="00357AD9">
            <w:pPr>
              <w:pStyle w:val="TAL"/>
              <w:rPr>
                <w:lang w:eastAsia="en-GB"/>
                <w:rPrChange w:id="1493" w:author="Shane He (Nokia) -R2" w:date="2025-05-05T18:46:00Z" w16du:dateUtc="2025-05-05T16:46:00Z">
                  <w:rPr>
                    <w:szCs w:val="24"/>
                  </w:rPr>
                </w:rPrChange>
              </w:rPr>
              <w:pPrChange w:id="1494" w:author="Shane He (Nokia) -R2" w:date="2025-05-05T18:46:00Z" w16du:dateUtc="2025-05-05T16:46:00Z">
                <w:pPr/>
              </w:pPrChange>
            </w:pPr>
            <w:r w:rsidRPr="00F36D64">
              <w:rPr>
                <w:lang w:eastAsia="en-GB"/>
                <w:rPrChange w:id="1495" w:author="Shane He (Nokia) -R2" w:date="2025-05-05T18:46:00Z" w16du:dateUtc="2025-05-05T16:46:00Z">
                  <w:rPr>
                    <w:szCs w:val="24"/>
                  </w:rPr>
                </w:rPrChange>
              </w:rPr>
              <w:t xml:space="preserve">           stateVals</w:t>
            </w:r>
          </w:p>
        </w:tc>
        <w:tc>
          <w:tcPr>
            <w:tcW w:w="1681" w:type="dxa"/>
            <w:shd w:val="clear" w:color="auto" w:fill="auto"/>
          </w:tcPr>
          <w:p w14:paraId="198003A5" w14:textId="77777777" w:rsidR="00357AD9" w:rsidRPr="00F36D64" w:rsidRDefault="00357AD9">
            <w:pPr>
              <w:pStyle w:val="TAL"/>
              <w:rPr>
                <w:lang w:eastAsia="en-GB"/>
                <w:rPrChange w:id="1496" w:author="Shane He (Nokia) -R2" w:date="2025-05-05T18:46:00Z" w16du:dateUtc="2025-05-05T16:46:00Z">
                  <w:rPr>
                    <w:szCs w:val="24"/>
                  </w:rPr>
                </w:rPrChange>
              </w:rPr>
              <w:pPrChange w:id="1497" w:author="Shane He (Nokia) -R2" w:date="2025-05-05T18:46:00Z" w16du:dateUtc="2025-05-05T16:46:00Z">
                <w:pPr/>
              </w:pPrChange>
            </w:pPr>
            <w:r w:rsidRPr="00F36D64">
              <w:rPr>
                <w:lang w:eastAsia="en-GB"/>
                <w:rPrChange w:id="1498" w:author="Shane He (Nokia) -R2" w:date="2025-05-05T18:46:00Z" w16du:dateUtc="2025-05-05T16:46:00Z">
                  <w:rPr>
                    <w:szCs w:val="24"/>
                  </w:rPr>
                </w:rPrChange>
              </w:rPr>
              <w:t>Array</w:t>
            </w:r>
          </w:p>
        </w:tc>
        <w:tc>
          <w:tcPr>
            <w:tcW w:w="1341" w:type="dxa"/>
            <w:shd w:val="clear" w:color="auto" w:fill="auto"/>
          </w:tcPr>
          <w:p w14:paraId="5F1884CA" w14:textId="77777777" w:rsidR="00357AD9" w:rsidRPr="00F36D64" w:rsidRDefault="00357AD9">
            <w:pPr>
              <w:pStyle w:val="TAL"/>
              <w:rPr>
                <w:lang w:eastAsia="en-GB"/>
                <w:rPrChange w:id="1499" w:author="Shane He (Nokia) -R2" w:date="2025-05-05T18:46:00Z" w16du:dateUtc="2025-05-05T16:46:00Z">
                  <w:rPr>
                    <w:szCs w:val="24"/>
                  </w:rPr>
                </w:rPrChange>
              </w:rPr>
              <w:pPrChange w:id="1500" w:author="Shane He (Nokia) -R2" w:date="2025-05-05T18:46:00Z" w16du:dateUtc="2025-05-05T16:46:00Z">
                <w:pPr/>
              </w:pPrChange>
            </w:pPr>
            <w:r w:rsidRPr="00F36D64">
              <w:rPr>
                <w:lang w:eastAsia="en-GB"/>
                <w:rPrChange w:id="1501" w:author="Shane He (Nokia) -R2" w:date="2025-05-05T18:46:00Z" w16du:dateUtc="2025-05-05T16:46:00Z">
                  <w:rPr>
                    <w:szCs w:val="24"/>
                  </w:rPr>
                </w:rPrChange>
              </w:rPr>
              <w:t>1..1</w:t>
            </w:r>
          </w:p>
        </w:tc>
        <w:tc>
          <w:tcPr>
            <w:tcW w:w="3610" w:type="dxa"/>
            <w:shd w:val="clear" w:color="auto" w:fill="auto"/>
          </w:tcPr>
          <w:p w14:paraId="4AAB2DE5" w14:textId="77777777" w:rsidR="00357AD9" w:rsidRPr="00F36D64" w:rsidRDefault="00357AD9">
            <w:pPr>
              <w:pStyle w:val="TAL"/>
              <w:rPr>
                <w:lang w:eastAsia="en-GB"/>
                <w:rPrChange w:id="1502" w:author="Shane He (Nokia) -R2" w:date="2025-05-05T18:46:00Z" w16du:dateUtc="2025-05-05T16:46:00Z">
                  <w:rPr>
                    <w:szCs w:val="24"/>
                  </w:rPr>
                </w:rPrChange>
              </w:rPr>
              <w:pPrChange w:id="1503" w:author="Shane He (Nokia) -R2" w:date="2025-05-05T18:46:00Z" w16du:dateUtc="2025-05-05T16:46:00Z">
                <w:pPr/>
              </w:pPrChange>
            </w:pPr>
            <w:r w:rsidRPr="00F36D64">
              <w:rPr>
                <w:lang w:eastAsia="en-GB"/>
                <w:rPrChange w:id="1504" w:author="Shane He (Nokia) -R2" w:date="2025-05-05T18:46:00Z" w16du:dateUtc="2025-05-05T16:46:00Z">
                  <w:rPr>
                    <w:szCs w:val="24"/>
                  </w:rPr>
                </w:rPrChange>
              </w:rPr>
              <w:t>An array of values possible for the state</w:t>
            </w:r>
          </w:p>
        </w:tc>
      </w:tr>
    </w:tbl>
    <w:p w14:paraId="37BB2A30" w14:textId="77777777" w:rsidR="00357AD9" w:rsidRDefault="00357AD9" w:rsidP="00357AD9"/>
    <w:p w14:paraId="0CA3ABE7" w14:textId="487E7E2C" w:rsidR="00357AD9" w:rsidRPr="00F40B61" w:rsidRDefault="00357AD9" w:rsidP="00357AD9">
      <w:r>
        <w:t>The synchronizedStatesInit object is used during split rendering session establishment to configure which states are to be synchronized between the MF and the UE. In a scene being split rendered, there may be multiple state machines and for adaptive split rendering only a subset of the states may be affected by the split operations.</w:t>
      </w:r>
    </w:p>
    <w:p w14:paraId="7E066E98" w14:textId="77777777" w:rsidR="00357AD9" w:rsidRPr="00570821" w:rsidRDefault="00357AD9" w:rsidP="008522B9">
      <w:pPr>
        <w:pStyle w:val="Heading3"/>
      </w:pPr>
      <w:bookmarkStart w:id="1505" w:name="_Toc198811508"/>
      <w:r w:rsidRPr="00CB246F">
        <w:lastRenderedPageBreak/>
        <w:t>A.2.</w:t>
      </w:r>
      <w:r>
        <w:t>3</w:t>
      </w:r>
      <w:r w:rsidRPr="00CB246F">
        <w:t>.</w:t>
      </w:r>
      <w:r>
        <w:t>2</w:t>
      </w:r>
      <w:r w:rsidRPr="00CB246F">
        <w:tab/>
      </w:r>
      <w:r>
        <w:t>Split Adaptation Message</w:t>
      </w:r>
      <w:r w:rsidRPr="00CB246F">
        <w:t xml:space="preserve"> </w:t>
      </w:r>
      <w:r>
        <w:t>F</w:t>
      </w:r>
      <w:r w:rsidRPr="00CB246F">
        <w:t>ormat</w:t>
      </w:r>
      <w:bookmarkEnd w:id="1505"/>
    </w:p>
    <w:p w14:paraId="7BE4745F" w14:textId="77777777" w:rsidR="00357AD9" w:rsidDel="00CB05EB" w:rsidRDefault="00357AD9" w:rsidP="007D1CBB">
      <w:pPr>
        <w:spacing w:after="0"/>
        <w:rPr>
          <w:del w:id="1506" w:author="Shane He (Nokia)" w:date="2025-05-21T22:53:00Z" w16du:dateUtc="2025-05-21T13:53:00Z"/>
        </w:rPr>
      </w:pPr>
    </w:p>
    <w:p w14:paraId="5BD3998F" w14:textId="0CD8054C" w:rsidR="007D1CBB" w:rsidRDefault="007D1CBB" w:rsidP="007D1CBB">
      <w:pPr>
        <w:spacing w:after="0"/>
      </w:pPr>
      <w:r w:rsidRPr="007D1CBB">
        <w:t>An SR-DCMTSI client that supports adaptive split rendering shall support the split adaptation message as defined in table A.</w:t>
      </w:r>
      <w:r w:rsidR="004B3D6F">
        <w:t>2</w:t>
      </w:r>
      <w:r w:rsidRPr="007D1CBB">
        <w:t>.</w:t>
      </w:r>
      <w:r w:rsidR="004B3D6F">
        <w:t>3</w:t>
      </w:r>
      <w:r w:rsidRPr="007D1CBB">
        <w:t>-1 below based on the split adaptation message defined clause C.2.3.2 of TS 26.565</w:t>
      </w:r>
      <w:ins w:id="1507" w:author="Shane He (Nokia)" w:date="2025-05-22T08:59:00Z" w16du:dateUtc="2025-05-21T23:59:00Z">
        <w:r w:rsidR="00453636">
          <w:t>[5]</w:t>
        </w:r>
      </w:ins>
      <w:r w:rsidR="008432C6">
        <w:t>.</w:t>
      </w:r>
    </w:p>
    <w:p w14:paraId="240B871B" w14:textId="77777777" w:rsidR="004D75F1" w:rsidRPr="007D1CBB" w:rsidRDefault="004D75F1" w:rsidP="007D1CBB">
      <w:pPr>
        <w:spacing w:after="0"/>
      </w:pPr>
    </w:p>
    <w:p w14:paraId="5FB6F5F6" w14:textId="469B5CD3" w:rsidR="007D1CBB" w:rsidRPr="005556D4" w:rsidRDefault="007D1CBB" w:rsidP="005556D4">
      <w:pPr>
        <w:pStyle w:val="TH"/>
      </w:pPr>
      <w:r w:rsidRPr="005556D4">
        <w:t>Table A.</w:t>
      </w:r>
      <w:r w:rsidR="004B3D6F">
        <w:t>2</w:t>
      </w:r>
      <w:r w:rsidRPr="005556D4">
        <w:t>.</w:t>
      </w:r>
      <w:r w:rsidR="004B3D6F">
        <w:t>3</w:t>
      </w:r>
      <w:r w:rsidRPr="005556D4">
        <w:t>-1 Message format for split adaptation messages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D1CBB" w:rsidRPr="007D1CBB" w14:paraId="254E8494"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06D79B" w14:textId="77777777" w:rsidR="007D1CBB" w:rsidRPr="007D1CBB" w:rsidRDefault="007D1CBB" w:rsidP="00E06D0D">
            <w:pPr>
              <w:pStyle w:val="TAH"/>
            </w:pPr>
            <w:r w:rsidRPr="007D1CBB">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8A04BC" w14:textId="77777777" w:rsidR="007D1CBB" w:rsidRPr="007D1CBB" w:rsidRDefault="007D1CBB" w:rsidP="00E06D0D">
            <w:pPr>
              <w:pStyle w:val="TAH"/>
            </w:pPr>
            <w:r w:rsidRPr="007D1CBB">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E49FAD" w14:textId="77777777" w:rsidR="007D1CBB" w:rsidRPr="007D1CBB" w:rsidRDefault="007D1CBB" w:rsidP="00E06D0D">
            <w:pPr>
              <w:pStyle w:val="TAH"/>
            </w:pPr>
            <w:r w:rsidRPr="007D1CBB">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CE8197" w14:textId="77777777" w:rsidR="007D1CBB" w:rsidRPr="007D1CBB" w:rsidRDefault="007D1CBB" w:rsidP="00E06D0D">
            <w:pPr>
              <w:pStyle w:val="TAH"/>
            </w:pPr>
            <w:r w:rsidRPr="007D1CBB">
              <w:t>Description</w:t>
            </w:r>
          </w:p>
        </w:tc>
      </w:tr>
      <w:tr w:rsidR="007D1CBB" w:rsidRPr="007D1CBB" w14:paraId="30CE187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5040EC05" w14:textId="77777777" w:rsidR="007D1CBB" w:rsidRPr="007D1CBB" w:rsidRDefault="007D1CBB" w:rsidP="00E06D0D">
            <w:pPr>
              <w:pStyle w:val="TAL"/>
            </w:pPr>
            <w:r w:rsidRPr="007D1CBB">
              <w:t>id</w:t>
            </w:r>
          </w:p>
        </w:tc>
        <w:tc>
          <w:tcPr>
            <w:tcW w:w="1372" w:type="dxa"/>
            <w:tcBorders>
              <w:top w:val="single" w:sz="4" w:space="0" w:color="auto"/>
              <w:left w:val="single" w:sz="4" w:space="0" w:color="auto"/>
              <w:bottom w:val="single" w:sz="4" w:space="0" w:color="auto"/>
              <w:right w:val="single" w:sz="4" w:space="0" w:color="auto"/>
            </w:tcBorders>
            <w:hideMark/>
          </w:tcPr>
          <w:p w14:paraId="65AB55E1"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790A7F50"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2C31374" w14:textId="77777777" w:rsidR="007D1CBB" w:rsidRPr="007D1CBB" w:rsidRDefault="007D1CBB" w:rsidP="00E06D0D">
            <w:pPr>
              <w:pStyle w:val="TAL"/>
            </w:pPr>
            <w:r w:rsidRPr="007D1CBB">
              <w:t>A unique identifier of the message in the scope of the data channel session.</w:t>
            </w:r>
          </w:p>
        </w:tc>
      </w:tr>
      <w:tr w:rsidR="007D1CBB" w:rsidRPr="007D1CBB" w14:paraId="45D67E5D"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6D8E5AF5" w14:textId="77777777" w:rsidR="007D1CBB" w:rsidRPr="007D1CBB" w:rsidRDefault="007D1CBB" w:rsidP="00E06D0D">
            <w:pPr>
              <w:pStyle w:val="TAL"/>
            </w:pPr>
            <w:r w:rsidRPr="007D1CBB">
              <w:t>type</w:t>
            </w:r>
          </w:p>
        </w:tc>
        <w:tc>
          <w:tcPr>
            <w:tcW w:w="1372" w:type="dxa"/>
            <w:tcBorders>
              <w:top w:val="single" w:sz="4" w:space="0" w:color="auto"/>
              <w:left w:val="single" w:sz="4" w:space="0" w:color="auto"/>
              <w:bottom w:val="single" w:sz="4" w:space="0" w:color="auto"/>
              <w:right w:val="single" w:sz="4" w:space="0" w:color="auto"/>
            </w:tcBorders>
            <w:hideMark/>
          </w:tcPr>
          <w:p w14:paraId="09446A42"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20AD2631"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D9EF2D4" w14:textId="77777777" w:rsidR="007D1CBB" w:rsidRPr="007D1CBB" w:rsidRDefault="007D1CBB" w:rsidP="00E06D0D">
            <w:pPr>
              <w:pStyle w:val="TAL"/>
            </w:pPr>
            <w:r w:rsidRPr="007D1CBB">
              <w:t>urn:3gpp:split-rendering:v1:asrp:sr-split</w:t>
            </w:r>
          </w:p>
        </w:tc>
      </w:tr>
      <w:tr w:rsidR="007D1CBB" w:rsidRPr="007D1CBB" w14:paraId="1966E4DA"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50BA9D56" w14:textId="77777777" w:rsidR="007D1CBB" w:rsidRPr="007D1CBB" w:rsidRDefault="007D1CBB" w:rsidP="00E06D0D">
            <w:pPr>
              <w:pStyle w:val="TAL"/>
            </w:pPr>
            <w:r w:rsidRPr="007D1CBB">
              <w:t>message</w:t>
            </w:r>
          </w:p>
        </w:tc>
        <w:tc>
          <w:tcPr>
            <w:tcW w:w="1372" w:type="dxa"/>
            <w:tcBorders>
              <w:top w:val="single" w:sz="4" w:space="0" w:color="auto"/>
              <w:left w:val="single" w:sz="4" w:space="0" w:color="auto"/>
              <w:bottom w:val="single" w:sz="4" w:space="0" w:color="auto"/>
              <w:right w:val="single" w:sz="4" w:space="0" w:color="auto"/>
            </w:tcBorders>
            <w:hideMark/>
          </w:tcPr>
          <w:p w14:paraId="2232C722" w14:textId="77777777" w:rsidR="007D1CBB" w:rsidRPr="007D1CBB" w:rsidRDefault="007D1CBB" w:rsidP="00E06D0D">
            <w:pPr>
              <w:pStyle w:val="TAL"/>
            </w:pPr>
            <w:r w:rsidRPr="007D1CBB">
              <w:t>Object</w:t>
            </w:r>
          </w:p>
        </w:tc>
        <w:tc>
          <w:tcPr>
            <w:tcW w:w="1751" w:type="dxa"/>
            <w:tcBorders>
              <w:top w:val="single" w:sz="4" w:space="0" w:color="auto"/>
              <w:left w:val="single" w:sz="4" w:space="0" w:color="auto"/>
              <w:bottom w:val="single" w:sz="4" w:space="0" w:color="auto"/>
              <w:right w:val="single" w:sz="4" w:space="0" w:color="auto"/>
            </w:tcBorders>
            <w:hideMark/>
          </w:tcPr>
          <w:p w14:paraId="110E237E"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66745ED4" w14:textId="77777777" w:rsidR="007D1CBB" w:rsidRPr="007D1CBB" w:rsidRDefault="007D1CBB" w:rsidP="00E06D0D">
            <w:pPr>
              <w:pStyle w:val="TAL"/>
            </w:pPr>
            <w:r w:rsidRPr="007D1CBB">
              <w:t xml:space="preserve">Message content </w:t>
            </w:r>
          </w:p>
        </w:tc>
      </w:tr>
      <w:tr w:rsidR="007D1CBB" w:rsidRPr="007D1CBB" w14:paraId="047CA0C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1B664003" w14:textId="77777777" w:rsidR="007D1CBB" w:rsidRPr="007D1CBB" w:rsidRDefault="007D1CBB" w:rsidP="00E06D0D">
            <w:pPr>
              <w:pStyle w:val="TAL"/>
            </w:pPr>
            <w:r w:rsidRPr="007D1CBB">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3CB26B23"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23C4F276"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55965D0D" w14:textId="77777777" w:rsidR="007D1CBB" w:rsidRPr="007D1CBB" w:rsidRDefault="007D1CBB" w:rsidP="00E06D0D">
            <w:pPr>
              <w:pStyle w:val="TAL"/>
            </w:pPr>
            <w:r w:rsidRPr="007D1CBB">
              <w:t>An identifier of the subtype of the message, it may be a request (REQ) for new split or acknowledgement (ACK), acceptance (OK) or rejection of a request (NOK).</w:t>
            </w:r>
          </w:p>
        </w:tc>
      </w:tr>
      <w:tr w:rsidR="007D1CBB" w:rsidRPr="007D1CBB" w14:paraId="26535F49"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3C31B396" w14:textId="77777777" w:rsidR="007D1CBB" w:rsidRPr="007D1CBB" w:rsidRDefault="007D1CBB" w:rsidP="00E06D0D">
            <w:pPr>
              <w:pStyle w:val="TAL"/>
            </w:pPr>
            <w:r w:rsidRPr="007D1CBB">
              <w:t xml:space="preserve">    renderingSplitId</w:t>
            </w:r>
          </w:p>
        </w:tc>
        <w:tc>
          <w:tcPr>
            <w:tcW w:w="1372" w:type="dxa"/>
            <w:tcBorders>
              <w:top w:val="single" w:sz="4" w:space="0" w:color="auto"/>
              <w:left w:val="single" w:sz="4" w:space="0" w:color="auto"/>
              <w:bottom w:val="single" w:sz="4" w:space="0" w:color="auto"/>
              <w:right w:val="single" w:sz="4" w:space="0" w:color="auto"/>
            </w:tcBorders>
            <w:hideMark/>
          </w:tcPr>
          <w:p w14:paraId="59C35689"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35DBA5D4"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46758A9C" w14:textId="77777777" w:rsidR="007D1CBB" w:rsidRPr="007D1CBB" w:rsidRDefault="007D1CBB" w:rsidP="00E06D0D">
            <w:pPr>
              <w:pStyle w:val="TAL"/>
            </w:pPr>
            <w:r w:rsidRPr="007D1CBB">
              <w:t>An identifier of the rendering split unique within the scope of the SR session</w:t>
            </w:r>
          </w:p>
        </w:tc>
      </w:tr>
      <w:tr w:rsidR="007D1CBB" w:rsidRPr="007D1CBB" w14:paraId="2B4D59B1"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677B3A79" w14:textId="77777777" w:rsidR="007D1CBB" w:rsidRPr="007D1CBB" w:rsidRDefault="007D1CBB" w:rsidP="00E06D0D">
            <w:pPr>
              <w:pStyle w:val="TAL"/>
            </w:pPr>
            <w:r w:rsidRPr="007D1CBB">
              <w:t xml:space="preserve">      renderingSplit</w:t>
            </w:r>
          </w:p>
        </w:tc>
        <w:tc>
          <w:tcPr>
            <w:tcW w:w="1372" w:type="dxa"/>
            <w:tcBorders>
              <w:top w:val="single" w:sz="4" w:space="0" w:color="auto"/>
              <w:left w:val="single" w:sz="4" w:space="0" w:color="auto"/>
              <w:bottom w:val="single" w:sz="4" w:space="0" w:color="auto"/>
              <w:right w:val="single" w:sz="4" w:space="0" w:color="auto"/>
            </w:tcBorders>
            <w:hideMark/>
          </w:tcPr>
          <w:p w14:paraId="7D7F34AE" w14:textId="77777777" w:rsidR="007D1CBB" w:rsidRPr="007D1CBB" w:rsidRDefault="007D1CBB" w:rsidP="00E06D0D">
            <w:pPr>
              <w:pStyle w:val="TAL"/>
            </w:pPr>
            <w:r w:rsidRPr="007D1CBB">
              <w:t>Object</w:t>
            </w:r>
          </w:p>
        </w:tc>
        <w:tc>
          <w:tcPr>
            <w:tcW w:w="1751" w:type="dxa"/>
            <w:tcBorders>
              <w:top w:val="single" w:sz="4" w:space="0" w:color="auto"/>
              <w:left w:val="single" w:sz="4" w:space="0" w:color="auto"/>
              <w:bottom w:val="single" w:sz="4" w:space="0" w:color="auto"/>
              <w:right w:val="single" w:sz="4" w:space="0" w:color="auto"/>
            </w:tcBorders>
            <w:hideMark/>
          </w:tcPr>
          <w:p w14:paraId="1414F9AA" w14:textId="77777777" w:rsidR="007D1CBB" w:rsidRPr="007D1CBB" w:rsidRDefault="007D1CBB" w:rsidP="00E06D0D">
            <w:pPr>
              <w:pStyle w:val="TAL"/>
            </w:pPr>
            <w:r w:rsidRPr="007D1CBB">
              <w:t>0..1</w:t>
            </w:r>
          </w:p>
        </w:tc>
        <w:tc>
          <w:tcPr>
            <w:tcW w:w="3649" w:type="dxa"/>
            <w:tcBorders>
              <w:top w:val="single" w:sz="4" w:space="0" w:color="auto"/>
              <w:left w:val="single" w:sz="4" w:space="0" w:color="auto"/>
              <w:bottom w:val="single" w:sz="4" w:space="0" w:color="auto"/>
              <w:right w:val="single" w:sz="4" w:space="0" w:color="auto"/>
            </w:tcBorders>
            <w:hideMark/>
          </w:tcPr>
          <w:p w14:paraId="03BAAB61" w14:textId="77777777" w:rsidR="007D1CBB" w:rsidRPr="007D1CBB" w:rsidRDefault="007D1CBB" w:rsidP="00E06D0D">
            <w:pPr>
              <w:pStyle w:val="TAL"/>
            </w:pPr>
            <w:r w:rsidRPr="007D1CBB">
              <w:t xml:space="preserve">A object identifying objects to be rendered and where they are to be rendered (MF or UE). The message shall be a dictionary object.  with keys “MF” and “UE”, and values corresponding to a key shall be a list of named nodes from the scene description being rendered in the SR session. The keys shall indicate where the objects named in the corresponding value list are rendered. </w:t>
            </w:r>
          </w:p>
        </w:tc>
      </w:tr>
    </w:tbl>
    <w:p w14:paraId="72AC4BB9" w14:textId="77777777" w:rsidR="00357AD9" w:rsidRDefault="00357AD9" w:rsidP="00357AD9"/>
    <w:p w14:paraId="53956A01" w14:textId="287A30BB" w:rsidR="00357AD9" w:rsidRPr="00D16D29" w:rsidRDefault="00357AD9" w:rsidP="00357AD9">
      <w:r w:rsidRPr="00EF017C">
        <w:t>Split adaptation messages indicating acceptance, acknowledgment or rejection of a split adaptation request may not include the renderingSplit Object.</w:t>
      </w:r>
    </w:p>
    <w:p w14:paraId="26108E58" w14:textId="77777777" w:rsidR="00357AD9" w:rsidRPr="00D16D29" w:rsidRDefault="00357AD9" w:rsidP="008522B9">
      <w:pPr>
        <w:pStyle w:val="Heading3"/>
      </w:pPr>
      <w:bookmarkStart w:id="1508" w:name="_Toc198811509"/>
      <w:r w:rsidRPr="00D16D29">
        <w:t>A.2.3.</w:t>
      </w:r>
      <w:r>
        <w:t>3</w:t>
      </w:r>
      <w:r w:rsidRPr="00D16D29">
        <w:tab/>
        <w:t>State Synchronization</w:t>
      </w:r>
      <w:r>
        <w:t xml:space="preserve"> Message Format</w:t>
      </w:r>
      <w:bookmarkEnd w:id="1508"/>
    </w:p>
    <w:p w14:paraId="6431819C" w14:textId="3264D31A" w:rsidR="00357AD9" w:rsidRPr="006955DE" w:rsidRDefault="00357AD9" w:rsidP="00357AD9">
      <w:pPr>
        <w:keepLines/>
        <w:jc w:val="both"/>
      </w:pPr>
      <w:r w:rsidRPr="006955DE">
        <w:t xml:space="preserve">During a split rendering session, various states associated with the scene being rendered may transition. Depending on the nature of the application being executed, a transition may occur at the </w:t>
      </w:r>
      <w:r>
        <w:t>UE</w:t>
      </w:r>
      <w:r w:rsidRPr="006955DE">
        <w:t xml:space="preserve">, at the </w:t>
      </w:r>
      <w:r>
        <w:t>MF</w:t>
      </w:r>
      <w:r w:rsidRPr="006955DE">
        <w:t xml:space="preserve"> or at both the </w:t>
      </w:r>
      <w:r>
        <w:t>UE</w:t>
      </w:r>
      <w:r w:rsidRPr="006955DE">
        <w:t xml:space="preserve"> and </w:t>
      </w:r>
      <w:r>
        <w:t>MF</w:t>
      </w:r>
      <w:r w:rsidRPr="006955DE">
        <w:t xml:space="preserve">. For the application execution to be consistent, some state transitions need to be synchronized between the </w:t>
      </w:r>
      <w:r>
        <w:t>MF</w:t>
      </w:r>
      <w:r w:rsidRPr="006955DE">
        <w:t xml:space="preserve"> and </w:t>
      </w:r>
      <w:r>
        <w:t>UE</w:t>
      </w:r>
      <w:r w:rsidRPr="006955DE">
        <w:t xml:space="preserve">. The </w:t>
      </w:r>
      <w:r>
        <w:t>UE</w:t>
      </w:r>
      <w:r w:rsidRPr="006955DE">
        <w:t xml:space="preserve"> and </w:t>
      </w:r>
      <w:r>
        <w:t>MF</w:t>
      </w:r>
      <w:r w:rsidRPr="006955DE">
        <w:t xml:space="preserve"> may agree on which states to synchronize during session setup. To synchronize state transitions during a split rendering session the </w:t>
      </w:r>
      <w:r>
        <w:t>MF</w:t>
      </w:r>
      <w:r w:rsidRPr="006955DE">
        <w:t xml:space="preserve"> and </w:t>
      </w:r>
      <w:r>
        <w:t>UE</w:t>
      </w:r>
      <w:r w:rsidRPr="006955DE">
        <w:t xml:space="preserve"> shall exchange messages of the type “urn:3gpp:split-rendering:v</w:t>
      </w:r>
      <w:r>
        <w:t>2</w:t>
      </w:r>
      <w:r w:rsidRPr="006955DE">
        <w:t xml:space="preserve">:asrp:sr-state”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w:t>
      </w:r>
      <w:r>
        <w:t xml:space="preserve">A.1.1 </w:t>
      </w:r>
      <w:r w:rsidRPr="006955DE">
        <w:t xml:space="preserve">and the message content shall be formatted as shown in Table </w:t>
      </w:r>
      <w:r>
        <w:t>A.2.3.3-1</w:t>
      </w:r>
      <w:r w:rsidRPr="006955DE">
        <w:t>.</w:t>
      </w:r>
    </w:p>
    <w:p w14:paraId="5A462DFD" w14:textId="2478AEFC" w:rsidR="00357AD9" w:rsidRPr="006955DE" w:rsidRDefault="00357AD9" w:rsidP="00357AD9">
      <w:pPr>
        <w:pStyle w:val="TH"/>
      </w:pPr>
      <w:r>
        <w:lastRenderedPageBreak/>
        <w:t>Table A.2.3.3-1</w:t>
      </w:r>
      <w:r w:rsidRPr="006955DE">
        <w:t xml:space="preserve"> Message format for state synchronization messages</w:t>
      </w:r>
    </w:p>
    <w:tbl>
      <w:tblPr>
        <w:tblStyle w:val="TableGrid3"/>
        <w:tblW w:w="0" w:type="auto"/>
        <w:jc w:val="center"/>
        <w:tblLook w:val="04A0" w:firstRow="1" w:lastRow="0" w:firstColumn="1" w:lastColumn="0" w:noHBand="0" w:noVBand="1"/>
      </w:tblPr>
      <w:tblGrid>
        <w:gridCol w:w="2247"/>
        <w:gridCol w:w="1961"/>
        <w:gridCol w:w="1751"/>
        <w:gridCol w:w="3649"/>
      </w:tblGrid>
      <w:tr w:rsidR="00357AD9" w:rsidRPr="006955DE" w14:paraId="7F645536" w14:textId="77777777" w:rsidTr="00370840">
        <w:trPr>
          <w:jc w:val="center"/>
        </w:trPr>
        <w:tc>
          <w:tcPr>
            <w:tcW w:w="2247" w:type="dxa"/>
            <w:shd w:val="clear" w:color="auto" w:fill="E7E6E6" w:themeFill="background2"/>
          </w:tcPr>
          <w:p w14:paraId="515F2777" w14:textId="77777777" w:rsidR="00357AD9" w:rsidRPr="006955DE" w:rsidRDefault="00357AD9" w:rsidP="00370840">
            <w:pPr>
              <w:pStyle w:val="TAH"/>
            </w:pPr>
            <w:r w:rsidRPr="006955DE">
              <w:t>Name</w:t>
            </w:r>
          </w:p>
        </w:tc>
        <w:tc>
          <w:tcPr>
            <w:tcW w:w="1961" w:type="dxa"/>
            <w:shd w:val="clear" w:color="auto" w:fill="E7E6E6" w:themeFill="background2"/>
          </w:tcPr>
          <w:p w14:paraId="4A79D0EE" w14:textId="77777777" w:rsidR="00357AD9" w:rsidRPr="006955DE" w:rsidRDefault="00357AD9" w:rsidP="00370840">
            <w:pPr>
              <w:pStyle w:val="TAH"/>
            </w:pPr>
            <w:r w:rsidRPr="006955DE">
              <w:t>Type</w:t>
            </w:r>
          </w:p>
        </w:tc>
        <w:tc>
          <w:tcPr>
            <w:tcW w:w="1751" w:type="dxa"/>
            <w:shd w:val="clear" w:color="auto" w:fill="E7E6E6" w:themeFill="background2"/>
          </w:tcPr>
          <w:p w14:paraId="3E5105FD" w14:textId="77777777" w:rsidR="00357AD9" w:rsidRPr="006955DE" w:rsidRDefault="00357AD9" w:rsidP="00370840">
            <w:pPr>
              <w:pStyle w:val="TAH"/>
            </w:pPr>
            <w:r w:rsidRPr="006955DE">
              <w:t>Cardinality</w:t>
            </w:r>
          </w:p>
        </w:tc>
        <w:tc>
          <w:tcPr>
            <w:tcW w:w="3649" w:type="dxa"/>
            <w:shd w:val="clear" w:color="auto" w:fill="E7E6E6" w:themeFill="background2"/>
          </w:tcPr>
          <w:p w14:paraId="455F9859" w14:textId="77777777" w:rsidR="00357AD9" w:rsidRPr="006955DE" w:rsidRDefault="00357AD9" w:rsidP="00370840">
            <w:pPr>
              <w:pStyle w:val="TAH"/>
            </w:pPr>
            <w:r w:rsidRPr="006955DE">
              <w:t>Description</w:t>
            </w:r>
          </w:p>
        </w:tc>
      </w:tr>
      <w:tr w:rsidR="00357AD9" w:rsidRPr="006955DE" w14:paraId="79F4E6AF" w14:textId="77777777" w:rsidTr="00370840">
        <w:trPr>
          <w:jc w:val="center"/>
        </w:trPr>
        <w:tc>
          <w:tcPr>
            <w:tcW w:w="2247" w:type="dxa"/>
          </w:tcPr>
          <w:p w14:paraId="4725F260" w14:textId="77777777" w:rsidR="00357AD9" w:rsidRPr="006955DE" w:rsidRDefault="00357AD9" w:rsidP="00370840">
            <w:pPr>
              <w:pStyle w:val="TAL"/>
            </w:pPr>
            <w:r w:rsidRPr="006955DE">
              <w:t>id</w:t>
            </w:r>
          </w:p>
        </w:tc>
        <w:tc>
          <w:tcPr>
            <w:tcW w:w="1961" w:type="dxa"/>
          </w:tcPr>
          <w:p w14:paraId="15D02D29" w14:textId="77777777" w:rsidR="00357AD9" w:rsidRPr="006955DE" w:rsidRDefault="00357AD9" w:rsidP="00370840">
            <w:pPr>
              <w:pStyle w:val="TAL"/>
            </w:pPr>
            <w:r w:rsidRPr="006955DE">
              <w:t>string</w:t>
            </w:r>
          </w:p>
        </w:tc>
        <w:tc>
          <w:tcPr>
            <w:tcW w:w="1751" w:type="dxa"/>
          </w:tcPr>
          <w:p w14:paraId="6E614107" w14:textId="77777777" w:rsidR="00357AD9" w:rsidRPr="006955DE" w:rsidRDefault="00357AD9" w:rsidP="00370840">
            <w:pPr>
              <w:pStyle w:val="TAL"/>
            </w:pPr>
            <w:r w:rsidRPr="006955DE">
              <w:t>1..1</w:t>
            </w:r>
          </w:p>
        </w:tc>
        <w:tc>
          <w:tcPr>
            <w:tcW w:w="3649" w:type="dxa"/>
          </w:tcPr>
          <w:p w14:paraId="2408A028" w14:textId="77777777" w:rsidR="00357AD9" w:rsidRPr="006955DE" w:rsidRDefault="00357AD9" w:rsidP="00370840">
            <w:pPr>
              <w:pStyle w:val="TAL"/>
            </w:pPr>
            <w:r w:rsidRPr="006955DE">
              <w:t>A unique identifier of the message in the scope of the data channel session.</w:t>
            </w:r>
          </w:p>
        </w:tc>
      </w:tr>
      <w:tr w:rsidR="00357AD9" w:rsidRPr="006955DE" w14:paraId="63765B2E" w14:textId="77777777" w:rsidTr="00370840">
        <w:trPr>
          <w:jc w:val="center"/>
        </w:trPr>
        <w:tc>
          <w:tcPr>
            <w:tcW w:w="2247" w:type="dxa"/>
          </w:tcPr>
          <w:p w14:paraId="4342C4B4" w14:textId="77777777" w:rsidR="00357AD9" w:rsidRPr="006955DE" w:rsidRDefault="00357AD9" w:rsidP="00370840">
            <w:pPr>
              <w:pStyle w:val="TAL"/>
            </w:pPr>
            <w:r w:rsidRPr="006955DE">
              <w:t>type</w:t>
            </w:r>
          </w:p>
        </w:tc>
        <w:tc>
          <w:tcPr>
            <w:tcW w:w="1961" w:type="dxa"/>
          </w:tcPr>
          <w:p w14:paraId="7381146A" w14:textId="77777777" w:rsidR="00357AD9" w:rsidRPr="006955DE" w:rsidRDefault="00357AD9" w:rsidP="00370840">
            <w:pPr>
              <w:pStyle w:val="TAL"/>
            </w:pPr>
            <w:r w:rsidRPr="006955DE">
              <w:t>string</w:t>
            </w:r>
          </w:p>
        </w:tc>
        <w:tc>
          <w:tcPr>
            <w:tcW w:w="1751" w:type="dxa"/>
          </w:tcPr>
          <w:p w14:paraId="39F91D58" w14:textId="77777777" w:rsidR="00357AD9" w:rsidRPr="006955DE" w:rsidRDefault="00357AD9" w:rsidP="00370840">
            <w:pPr>
              <w:pStyle w:val="TAL"/>
            </w:pPr>
            <w:r w:rsidRPr="006955DE">
              <w:t>1..1</w:t>
            </w:r>
          </w:p>
        </w:tc>
        <w:tc>
          <w:tcPr>
            <w:tcW w:w="3649" w:type="dxa"/>
          </w:tcPr>
          <w:p w14:paraId="24E7961B" w14:textId="77777777" w:rsidR="00357AD9" w:rsidRPr="00275CD2" w:rsidRDefault="00357AD9" w:rsidP="00370840">
            <w:pPr>
              <w:pStyle w:val="TAL"/>
            </w:pPr>
            <w:r w:rsidRPr="0071268D">
              <w:t>urn:3gpp:split-rendering:v2:sr-state</w:t>
            </w:r>
          </w:p>
        </w:tc>
      </w:tr>
      <w:tr w:rsidR="00357AD9" w:rsidRPr="006955DE" w14:paraId="4ED49542" w14:textId="77777777" w:rsidTr="00370840">
        <w:trPr>
          <w:jc w:val="center"/>
        </w:trPr>
        <w:tc>
          <w:tcPr>
            <w:tcW w:w="2247" w:type="dxa"/>
          </w:tcPr>
          <w:p w14:paraId="4E94D797" w14:textId="77777777" w:rsidR="00357AD9" w:rsidRPr="006955DE" w:rsidRDefault="00357AD9" w:rsidP="00370840">
            <w:pPr>
              <w:pStyle w:val="TAL"/>
            </w:pPr>
            <w:r w:rsidRPr="006955DE">
              <w:t>message</w:t>
            </w:r>
          </w:p>
        </w:tc>
        <w:tc>
          <w:tcPr>
            <w:tcW w:w="1961" w:type="dxa"/>
          </w:tcPr>
          <w:p w14:paraId="3F1F9A91" w14:textId="77777777" w:rsidR="00357AD9" w:rsidRPr="006955DE" w:rsidRDefault="00357AD9" w:rsidP="00370840">
            <w:pPr>
              <w:pStyle w:val="TAL"/>
            </w:pPr>
            <w:r w:rsidRPr="006955DE">
              <w:t>Object</w:t>
            </w:r>
          </w:p>
        </w:tc>
        <w:tc>
          <w:tcPr>
            <w:tcW w:w="1751" w:type="dxa"/>
          </w:tcPr>
          <w:p w14:paraId="3A7976EE" w14:textId="77777777" w:rsidR="00357AD9" w:rsidRPr="006955DE" w:rsidRDefault="00357AD9" w:rsidP="00370840">
            <w:pPr>
              <w:pStyle w:val="TAL"/>
            </w:pPr>
            <w:r w:rsidRPr="006955DE">
              <w:t>1..1</w:t>
            </w:r>
          </w:p>
        </w:tc>
        <w:tc>
          <w:tcPr>
            <w:tcW w:w="3649" w:type="dxa"/>
          </w:tcPr>
          <w:p w14:paraId="60D46286" w14:textId="77777777" w:rsidR="00357AD9" w:rsidRPr="006955DE" w:rsidRDefault="00357AD9" w:rsidP="00370840">
            <w:pPr>
              <w:pStyle w:val="TAL"/>
            </w:pPr>
            <w:r w:rsidRPr="006955DE">
              <w:t xml:space="preserve">Message content </w:t>
            </w:r>
          </w:p>
        </w:tc>
      </w:tr>
      <w:tr w:rsidR="00357AD9" w:rsidRPr="006955DE" w14:paraId="0FAE723B" w14:textId="77777777" w:rsidTr="00370840">
        <w:trPr>
          <w:jc w:val="center"/>
        </w:trPr>
        <w:tc>
          <w:tcPr>
            <w:tcW w:w="2247" w:type="dxa"/>
          </w:tcPr>
          <w:p w14:paraId="4C6ED201" w14:textId="77777777" w:rsidR="00357AD9" w:rsidRPr="006955DE" w:rsidRDefault="00357AD9" w:rsidP="00370840">
            <w:pPr>
              <w:pStyle w:val="TAL"/>
            </w:pPr>
            <w:r w:rsidRPr="006955DE">
              <w:t xml:space="preserve">      subtype</w:t>
            </w:r>
          </w:p>
        </w:tc>
        <w:tc>
          <w:tcPr>
            <w:tcW w:w="1961" w:type="dxa"/>
          </w:tcPr>
          <w:p w14:paraId="527B3FB6" w14:textId="77777777" w:rsidR="00357AD9" w:rsidRPr="006955DE" w:rsidRDefault="00357AD9" w:rsidP="00370840">
            <w:pPr>
              <w:pStyle w:val="TAL"/>
            </w:pPr>
            <w:r w:rsidRPr="006955DE">
              <w:t>string</w:t>
            </w:r>
          </w:p>
        </w:tc>
        <w:tc>
          <w:tcPr>
            <w:tcW w:w="1751" w:type="dxa"/>
          </w:tcPr>
          <w:p w14:paraId="5D4810AB" w14:textId="77777777" w:rsidR="00357AD9" w:rsidRPr="006955DE" w:rsidRDefault="00357AD9" w:rsidP="00370840">
            <w:pPr>
              <w:pStyle w:val="TAL"/>
            </w:pPr>
            <w:r w:rsidRPr="006955DE">
              <w:t>1..n</w:t>
            </w:r>
          </w:p>
        </w:tc>
        <w:tc>
          <w:tcPr>
            <w:tcW w:w="3649" w:type="dxa"/>
          </w:tcPr>
          <w:p w14:paraId="30B44B03" w14:textId="77777777" w:rsidR="00357AD9" w:rsidRPr="006955DE" w:rsidRDefault="00357AD9" w:rsidP="00370840">
            <w:pPr>
              <w:pStyle w:val="TAL"/>
            </w:pPr>
            <w:r w:rsidRPr="006955DE">
              <w:t>An identifier of the subtype of the message, it may be a state synchronization update (SYNC), acknowledgment (ACK) or both (SYNC_ACK)</w:t>
            </w:r>
          </w:p>
        </w:tc>
      </w:tr>
      <w:tr w:rsidR="00357AD9" w:rsidRPr="006955DE" w14:paraId="1976A36F" w14:textId="77777777" w:rsidTr="00370840">
        <w:trPr>
          <w:jc w:val="center"/>
        </w:trPr>
        <w:tc>
          <w:tcPr>
            <w:tcW w:w="2247" w:type="dxa"/>
          </w:tcPr>
          <w:p w14:paraId="3261077E" w14:textId="77777777" w:rsidR="00357AD9" w:rsidRPr="006955DE" w:rsidRDefault="00357AD9" w:rsidP="00370840">
            <w:pPr>
              <w:pStyle w:val="TAL"/>
            </w:pPr>
            <w:r w:rsidRPr="006955DE">
              <w:t xml:space="preserve">    syncUpdateId</w:t>
            </w:r>
          </w:p>
        </w:tc>
        <w:tc>
          <w:tcPr>
            <w:tcW w:w="1961" w:type="dxa"/>
          </w:tcPr>
          <w:p w14:paraId="4F69403E" w14:textId="77777777" w:rsidR="00357AD9" w:rsidRPr="006955DE" w:rsidRDefault="00357AD9" w:rsidP="00370840">
            <w:pPr>
              <w:pStyle w:val="TAL"/>
            </w:pPr>
            <w:r w:rsidRPr="006955DE">
              <w:t>string</w:t>
            </w:r>
          </w:p>
        </w:tc>
        <w:tc>
          <w:tcPr>
            <w:tcW w:w="1751" w:type="dxa"/>
          </w:tcPr>
          <w:p w14:paraId="13D271B4" w14:textId="77777777" w:rsidR="00357AD9" w:rsidRPr="006955DE" w:rsidRDefault="00357AD9" w:rsidP="00370840">
            <w:pPr>
              <w:pStyle w:val="TAL"/>
            </w:pPr>
            <w:r w:rsidRPr="006955DE">
              <w:t>1..1</w:t>
            </w:r>
          </w:p>
        </w:tc>
        <w:tc>
          <w:tcPr>
            <w:tcW w:w="3649" w:type="dxa"/>
          </w:tcPr>
          <w:p w14:paraId="0B60BE71" w14:textId="77777777" w:rsidR="00357AD9" w:rsidRPr="006955DE" w:rsidRDefault="00357AD9" w:rsidP="00370840">
            <w:pPr>
              <w:pStyle w:val="TAL"/>
            </w:pPr>
            <w:r w:rsidRPr="006955DE">
              <w:t>An identifier of the synchronization update unique within the scope of the SR session</w:t>
            </w:r>
          </w:p>
        </w:tc>
      </w:tr>
      <w:tr w:rsidR="00357AD9" w:rsidRPr="006955DE" w14:paraId="19D7C23E" w14:textId="77777777" w:rsidTr="00370840">
        <w:trPr>
          <w:jc w:val="center"/>
        </w:trPr>
        <w:tc>
          <w:tcPr>
            <w:tcW w:w="2247" w:type="dxa"/>
          </w:tcPr>
          <w:p w14:paraId="77689D82" w14:textId="77777777" w:rsidR="00357AD9" w:rsidRPr="006955DE" w:rsidRDefault="00357AD9" w:rsidP="00370840">
            <w:pPr>
              <w:pStyle w:val="TAL"/>
            </w:pPr>
            <w:r w:rsidRPr="006955DE">
              <w:t xml:space="preserve">      synchronizedStates</w:t>
            </w:r>
          </w:p>
        </w:tc>
        <w:tc>
          <w:tcPr>
            <w:tcW w:w="1961" w:type="dxa"/>
          </w:tcPr>
          <w:p w14:paraId="036F694F" w14:textId="77777777" w:rsidR="00357AD9" w:rsidRPr="006955DE" w:rsidRDefault="00357AD9" w:rsidP="00370840">
            <w:pPr>
              <w:pStyle w:val="TAL"/>
            </w:pPr>
            <w:r w:rsidRPr="006955DE">
              <w:t>Object</w:t>
            </w:r>
          </w:p>
        </w:tc>
        <w:tc>
          <w:tcPr>
            <w:tcW w:w="1751" w:type="dxa"/>
          </w:tcPr>
          <w:p w14:paraId="6427B086" w14:textId="77777777" w:rsidR="00357AD9" w:rsidRPr="006955DE" w:rsidRDefault="00357AD9" w:rsidP="00370840">
            <w:pPr>
              <w:pStyle w:val="TAL"/>
            </w:pPr>
            <w:r w:rsidRPr="006955DE">
              <w:t>1..1</w:t>
            </w:r>
          </w:p>
        </w:tc>
        <w:tc>
          <w:tcPr>
            <w:tcW w:w="3649" w:type="dxa"/>
          </w:tcPr>
          <w:p w14:paraId="61ABE0B1" w14:textId="77777777" w:rsidR="00357AD9" w:rsidRPr="006955DE" w:rsidRDefault="00357AD9" w:rsidP="00370840">
            <w:pPr>
              <w:pStyle w:val="TAL"/>
            </w:pPr>
            <w:r w:rsidRPr="006955DE">
              <w:t xml:space="preserve">An object identifying states that are synchronized between the </w:t>
            </w:r>
            <w:r>
              <w:t>MF</w:t>
            </w:r>
            <w:r w:rsidRPr="006955DE">
              <w:t xml:space="preserve"> and </w:t>
            </w:r>
            <w:r>
              <w:t>UE</w:t>
            </w:r>
            <w:r w:rsidRPr="006955DE">
              <w:t xml:space="preserve"> and their current state. Only states that have transitioned may be exchanged</w:t>
            </w:r>
          </w:p>
        </w:tc>
      </w:tr>
      <w:tr w:rsidR="00357AD9" w:rsidRPr="006955DE" w14:paraId="62DA97B6" w14:textId="77777777" w:rsidTr="00370840">
        <w:trPr>
          <w:jc w:val="center"/>
        </w:trPr>
        <w:tc>
          <w:tcPr>
            <w:tcW w:w="2247" w:type="dxa"/>
          </w:tcPr>
          <w:p w14:paraId="05437322" w14:textId="77777777" w:rsidR="00357AD9" w:rsidRPr="006955DE" w:rsidRDefault="00357AD9" w:rsidP="00370840">
            <w:pPr>
              <w:pStyle w:val="TAL"/>
            </w:pPr>
            <w:r w:rsidRPr="006955DE">
              <w:rPr>
                <w:szCs w:val="16"/>
                <w:lang w:val="en-US"/>
              </w:rPr>
              <w:tab/>
            </w:r>
            <w:r w:rsidRPr="006955DE">
              <w:rPr>
                <w:szCs w:val="16"/>
              </w:rPr>
              <w:t>states</w:t>
            </w:r>
          </w:p>
        </w:tc>
        <w:tc>
          <w:tcPr>
            <w:tcW w:w="1961" w:type="dxa"/>
          </w:tcPr>
          <w:p w14:paraId="07A49215" w14:textId="77777777" w:rsidR="00357AD9" w:rsidRPr="006955DE" w:rsidRDefault="00357AD9" w:rsidP="00370840">
            <w:pPr>
              <w:pStyle w:val="TAL"/>
            </w:pPr>
            <w:r w:rsidRPr="006955DE">
              <w:rPr>
                <w:szCs w:val="16"/>
              </w:rPr>
              <w:t xml:space="preserve">Object </w:t>
            </w:r>
          </w:p>
        </w:tc>
        <w:tc>
          <w:tcPr>
            <w:tcW w:w="1751" w:type="dxa"/>
          </w:tcPr>
          <w:p w14:paraId="4F84E1FB" w14:textId="77777777" w:rsidR="00357AD9" w:rsidRPr="006955DE" w:rsidRDefault="00357AD9" w:rsidP="00370840">
            <w:pPr>
              <w:pStyle w:val="TAL"/>
            </w:pPr>
            <w:r w:rsidRPr="006955DE">
              <w:rPr>
                <w:szCs w:val="16"/>
              </w:rPr>
              <w:t>1..1</w:t>
            </w:r>
          </w:p>
        </w:tc>
        <w:tc>
          <w:tcPr>
            <w:tcW w:w="3649" w:type="dxa"/>
          </w:tcPr>
          <w:p w14:paraId="37DE366C" w14:textId="77777777" w:rsidR="00357AD9" w:rsidRPr="006955DE" w:rsidRDefault="00357AD9" w:rsidP="00370840">
            <w:pPr>
              <w:pStyle w:val="TAL"/>
              <w:rPr>
                <w:szCs w:val="16"/>
              </w:rPr>
            </w:pPr>
            <w:r w:rsidRPr="006955DE">
              <w:rPr>
                <w:szCs w:val="16"/>
              </w:rPr>
              <w:t>A list of state identifiers, their current values and last change time</w:t>
            </w:r>
          </w:p>
        </w:tc>
      </w:tr>
      <w:tr w:rsidR="00357AD9" w:rsidRPr="006955DE" w14:paraId="5C8101C6" w14:textId="77777777" w:rsidTr="00370840">
        <w:trPr>
          <w:jc w:val="center"/>
        </w:trPr>
        <w:tc>
          <w:tcPr>
            <w:tcW w:w="2247" w:type="dxa"/>
          </w:tcPr>
          <w:p w14:paraId="76FB1015" w14:textId="77777777" w:rsidR="00357AD9" w:rsidRPr="006955DE" w:rsidRDefault="00357AD9" w:rsidP="00370840">
            <w:pPr>
              <w:pStyle w:val="TAL"/>
            </w:pPr>
            <w:r w:rsidRPr="006955DE">
              <w:rPr>
                <w:szCs w:val="16"/>
                <w:lang w:val="en-US"/>
              </w:rPr>
              <w:tab/>
            </w:r>
            <w:r w:rsidRPr="006955DE">
              <w:t xml:space="preserve">  identifier</w:t>
            </w:r>
          </w:p>
        </w:tc>
        <w:tc>
          <w:tcPr>
            <w:tcW w:w="1961" w:type="dxa"/>
          </w:tcPr>
          <w:p w14:paraId="18A4F635" w14:textId="77777777" w:rsidR="00357AD9" w:rsidRPr="006955DE" w:rsidRDefault="00357AD9" w:rsidP="00370840">
            <w:pPr>
              <w:pStyle w:val="TAL"/>
              <w:rPr>
                <w:szCs w:val="16"/>
              </w:rPr>
            </w:pPr>
            <w:r w:rsidRPr="006955DE">
              <w:rPr>
                <w:szCs w:val="16"/>
              </w:rPr>
              <w:t>String/number</w:t>
            </w:r>
          </w:p>
        </w:tc>
        <w:tc>
          <w:tcPr>
            <w:tcW w:w="1751" w:type="dxa"/>
          </w:tcPr>
          <w:p w14:paraId="0B861D68" w14:textId="77777777" w:rsidR="00357AD9" w:rsidRPr="006955DE" w:rsidRDefault="00357AD9" w:rsidP="00370840">
            <w:pPr>
              <w:pStyle w:val="TAL"/>
              <w:rPr>
                <w:szCs w:val="16"/>
              </w:rPr>
            </w:pPr>
            <w:r w:rsidRPr="006955DE">
              <w:rPr>
                <w:szCs w:val="16"/>
              </w:rPr>
              <w:t>1..n</w:t>
            </w:r>
          </w:p>
        </w:tc>
        <w:tc>
          <w:tcPr>
            <w:tcW w:w="3649" w:type="dxa"/>
          </w:tcPr>
          <w:p w14:paraId="3322E391" w14:textId="77777777" w:rsidR="00357AD9" w:rsidRPr="006955DE" w:rsidRDefault="00357AD9" w:rsidP="00370840">
            <w:pPr>
              <w:pStyle w:val="TAL"/>
              <w:rPr>
                <w:szCs w:val="16"/>
              </w:rPr>
            </w:pPr>
            <w:r w:rsidRPr="006955DE">
              <w:rPr>
                <w:szCs w:val="16"/>
              </w:rPr>
              <w:t>Identifier of a state</w:t>
            </w:r>
          </w:p>
        </w:tc>
      </w:tr>
      <w:tr w:rsidR="00357AD9" w:rsidRPr="006955DE" w14:paraId="59129472" w14:textId="77777777" w:rsidTr="00370840">
        <w:trPr>
          <w:jc w:val="center"/>
        </w:trPr>
        <w:tc>
          <w:tcPr>
            <w:tcW w:w="2247" w:type="dxa"/>
          </w:tcPr>
          <w:p w14:paraId="5C2DE970" w14:textId="77777777" w:rsidR="00357AD9" w:rsidRPr="006955DE" w:rsidRDefault="00357AD9" w:rsidP="00370840">
            <w:pPr>
              <w:pStyle w:val="TAL"/>
              <w:rPr>
                <w:szCs w:val="16"/>
                <w:lang w:val="en-US"/>
              </w:rPr>
            </w:pPr>
            <w:r w:rsidRPr="006955DE">
              <w:rPr>
                <w:szCs w:val="16"/>
                <w:lang w:val="en-US"/>
              </w:rPr>
              <w:tab/>
            </w:r>
            <w:r w:rsidRPr="006955DE">
              <w:rPr>
                <w:szCs w:val="16"/>
              </w:rPr>
              <w:t xml:space="preserve">  val</w:t>
            </w:r>
          </w:p>
        </w:tc>
        <w:tc>
          <w:tcPr>
            <w:tcW w:w="1961" w:type="dxa"/>
          </w:tcPr>
          <w:p w14:paraId="686145BA" w14:textId="77777777" w:rsidR="00357AD9" w:rsidRPr="006955DE" w:rsidRDefault="00357AD9" w:rsidP="00370840">
            <w:pPr>
              <w:pStyle w:val="TAL"/>
            </w:pPr>
            <w:r w:rsidRPr="006955DE">
              <w:t>Object/String/number</w:t>
            </w:r>
          </w:p>
        </w:tc>
        <w:tc>
          <w:tcPr>
            <w:tcW w:w="1751" w:type="dxa"/>
          </w:tcPr>
          <w:p w14:paraId="76BCDAD1" w14:textId="77777777" w:rsidR="00357AD9" w:rsidRPr="006955DE" w:rsidRDefault="00357AD9" w:rsidP="00370840">
            <w:pPr>
              <w:pStyle w:val="TAL"/>
              <w:rPr>
                <w:szCs w:val="16"/>
              </w:rPr>
            </w:pPr>
            <w:r w:rsidRPr="006955DE">
              <w:rPr>
                <w:szCs w:val="16"/>
              </w:rPr>
              <w:t>1..n</w:t>
            </w:r>
          </w:p>
        </w:tc>
        <w:tc>
          <w:tcPr>
            <w:tcW w:w="3649" w:type="dxa"/>
          </w:tcPr>
          <w:p w14:paraId="4623737E" w14:textId="77777777" w:rsidR="00357AD9" w:rsidRPr="006955DE" w:rsidRDefault="00357AD9" w:rsidP="00370840">
            <w:pPr>
              <w:pStyle w:val="TAL"/>
              <w:rPr>
                <w:szCs w:val="16"/>
              </w:rPr>
            </w:pPr>
            <w:r w:rsidRPr="006955DE">
              <w:rPr>
                <w:szCs w:val="16"/>
              </w:rPr>
              <w:t>Value of the state</w:t>
            </w:r>
          </w:p>
        </w:tc>
      </w:tr>
      <w:tr w:rsidR="00357AD9" w:rsidRPr="006955DE" w14:paraId="5E381FD3" w14:textId="77777777" w:rsidTr="00370840">
        <w:trPr>
          <w:jc w:val="center"/>
        </w:trPr>
        <w:tc>
          <w:tcPr>
            <w:tcW w:w="2247" w:type="dxa"/>
          </w:tcPr>
          <w:p w14:paraId="38D5B3EE" w14:textId="77777777" w:rsidR="00357AD9" w:rsidRPr="006955DE" w:rsidRDefault="00357AD9" w:rsidP="00370840">
            <w:pPr>
              <w:pStyle w:val="TAL"/>
              <w:rPr>
                <w:szCs w:val="16"/>
              </w:rPr>
            </w:pPr>
            <w:r w:rsidRPr="006955DE">
              <w:rPr>
                <w:szCs w:val="16"/>
                <w:lang w:val="en-US"/>
              </w:rPr>
              <w:tab/>
            </w:r>
            <w:r w:rsidRPr="006955DE">
              <w:rPr>
                <w:szCs w:val="16"/>
              </w:rPr>
              <w:t>lastChangeTime</w:t>
            </w:r>
          </w:p>
        </w:tc>
        <w:tc>
          <w:tcPr>
            <w:tcW w:w="1961" w:type="dxa"/>
          </w:tcPr>
          <w:p w14:paraId="7964751E" w14:textId="77777777" w:rsidR="00357AD9" w:rsidRPr="006955DE" w:rsidRDefault="00357AD9" w:rsidP="00370840">
            <w:pPr>
              <w:pStyle w:val="TAL"/>
              <w:rPr>
                <w:szCs w:val="16"/>
              </w:rPr>
            </w:pPr>
            <w:r w:rsidRPr="006955DE">
              <w:rPr>
                <w:szCs w:val="16"/>
              </w:rPr>
              <w:t>number</w:t>
            </w:r>
          </w:p>
        </w:tc>
        <w:tc>
          <w:tcPr>
            <w:tcW w:w="1751" w:type="dxa"/>
          </w:tcPr>
          <w:p w14:paraId="1DEE00ED" w14:textId="77777777" w:rsidR="00357AD9" w:rsidRPr="006955DE" w:rsidRDefault="00357AD9" w:rsidP="00370840">
            <w:pPr>
              <w:pStyle w:val="TAL"/>
              <w:rPr>
                <w:szCs w:val="16"/>
              </w:rPr>
            </w:pPr>
            <w:r w:rsidRPr="006955DE">
              <w:rPr>
                <w:szCs w:val="16"/>
              </w:rPr>
              <w:t>1..1</w:t>
            </w:r>
          </w:p>
        </w:tc>
        <w:tc>
          <w:tcPr>
            <w:tcW w:w="3649" w:type="dxa"/>
          </w:tcPr>
          <w:p w14:paraId="4EA655D8" w14:textId="77777777" w:rsidR="00357AD9" w:rsidRPr="006955DE" w:rsidRDefault="00357AD9" w:rsidP="00370840">
            <w:pPr>
              <w:pStyle w:val="TAL"/>
              <w:rPr>
                <w:szCs w:val="16"/>
              </w:rPr>
            </w:pPr>
            <w:r w:rsidRPr="006955DE">
              <w:rPr>
                <w:szCs w:val="16"/>
              </w:rPr>
              <w:t>The timestamp of the last change in state</w:t>
            </w:r>
          </w:p>
        </w:tc>
      </w:tr>
    </w:tbl>
    <w:p w14:paraId="2A29D21F" w14:textId="77777777" w:rsidR="00357AD9" w:rsidRDefault="00357AD9" w:rsidP="00357AD9"/>
    <w:p w14:paraId="216EBB64" w14:textId="2E7CD8E9" w:rsidR="00357AD9" w:rsidRPr="0004748E" w:rsidDel="00CB05EB" w:rsidRDefault="00357AD9" w:rsidP="00357AD9">
      <w:pPr>
        <w:rPr>
          <w:del w:id="1509" w:author="Shane He (Nokia)" w:date="2025-05-21T22:53:00Z" w16du:dateUtc="2025-05-21T13:53:00Z"/>
          <w:rFonts w:eastAsia="Arial"/>
        </w:rPr>
      </w:pPr>
      <w:r w:rsidRPr="006955DE">
        <w:t>Split adaptation messages indicating an acknowledgment of a state update may not include the synchronizedStates Object</w:t>
      </w:r>
      <w:r>
        <w:t xml:space="preserve">. </w:t>
      </w:r>
    </w:p>
    <w:p w14:paraId="5176B0A5" w14:textId="77777777" w:rsidR="007D1CBB" w:rsidRPr="007D1CBB" w:rsidRDefault="007D1CBB">
      <w:pPr>
        <w:pPrChange w:id="1510" w:author="Shane He (Nokia)" w:date="2025-05-21T22:53:00Z" w16du:dateUtc="2025-05-21T13:53:00Z">
          <w:pPr>
            <w:spacing w:after="0"/>
          </w:pPr>
        </w:pPrChange>
      </w:pPr>
    </w:p>
    <w:p w14:paraId="51637F82" w14:textId="02DD1248" w:rsidR="007D1CBB" w:rsidRPr="00743FC1" w:rsidRDefault="007D1CBB" w:rsidP="00743FC1">
      <w:pPr>
        <w:pStyle w:val="Heading2"/>
      </w:pPr>
      <w:bookmarkStart w:id="1511" w:name="_Toc190891444"/>
      <w:bookmarkStart w:id="1512" w:name="_Toc190891587"/>
      <w:bookmarkStart w:id="1513" w:name="_Toc190891756"/>
      <w:bookmarkStart w:id="1514" w:name="_Toc190892031"/>
      <w:bookmarkStart w:id="1515" w:name="_Toc190892866"/>
      <w:bookmarkStart w:id="1516" w:name="_Toc190941202"/>
      <w:bookmarkStart w:id="1517" w:name="_Toc191031407"/>
      <w:bookmarkStart w:id="1518" w:name="_Toc192019098"/>
      <w:bookmarkStart w:id="1519" w:name="_Toc198811510"/>
      <w:r w:rsidRPr="00743FC1">
        <w:t>A.</w:t>
      </w:r>
      <w:r w:rsidR="004B3D6F">
        <w:t>2</w:t>
      </w:r>
      <w:r w:rsidRPr="00743FC1">
        <w:t>.</w:t>
      </w:r>
      <w:bookmarkEnd w:id="1400"/>
      <w:r w:rsidR="004B3D6F">
        <w:t>4</w:t>
      </w:r>
      <w:r w:rsidR="00E95A08" w:rsidRPr="00743FC1">
        <w:tab/>
      </w:r>
      <w:r w:rsidRPr="00743FC1">
        <w:t>Seamless Adaptive Split</w:t>
      </w:r>
      <w:bookmarkEnd w:id="1511"/>
      <w:bookmarkEnd w:id="1512"/>
      <w:bookmarkEnd w:id="1513"/>
      <w:bookmarkEnd w:id="1514"/>
      <w:bookmarkEnd w:id="1515"/>
      <w:bookmarkEnd w:id="1516"/>
      <w:bookmarkEnd w:id="1517"/>
      <w:bookmarkEnd w:id="1518"/>
      <w:bookmarkEnd w:id="1519"/>
    </w:p>
    <w:p w14:paraId="711F88B2" w14:textId="77777777" w:rsidR="007D1CBB" w:rsidRPr="007D1CBB" w:rsidRDefault="007D1CBB" w:rsidP="007D1CBB">
      <w:pPr>
        <w:spacing w:after="0"/>
      </w:pPr>
      <w:r w:rsidRPr="007D1CBB">
        <w:t xml:space="preserve">An SR-DCMTSI client that supports the adaptive split rendering with seamless adaptation shall support the seamless adaptive split message format defined below. </w:t>
      </w:r>
    </w:p>
    <w:p w14:paraId="61CC1923" w14:textId="67E3B16A" w:rsidR="007D1CBB" w:rsidRPr="005556D4" w:rsidRDefault="007D1CBB" w:rsidP="005556D4">
      <w:pPr>
        <w:pStyle w:val="TH"/>
      </w:pPr>
      <w:bookmarkStart w:id="1520" w:name="_CRTableC_2_3_21Messageformatforsplitad"/>
      <w:r w:rsidRPr="005556D4">
        <w:lastRenderedPageBreak/>
        <w:t xml:space="preserve">Table </w:t>
      </w:r>
      <w:bookmarkEnd w:id="1520"/>
      <w:r w:rsidRPr="005556D4">
        <w:t>A.</w:t>
      </w:r>
      <w:r w:rsidR="004B3D6F">
        <w:t>2</w:t>
      </w:r>
      <w:r w:rsidRPr="005556D4">
        <w:t>.</w:t>
      </w:r>
      <w:r w:rsidR="004B3D6F">
        <w:t>4</w:t>
      </w:r>
      <w:r w:rsidRPr="005556D4">
        <w:t>-1 Message format for seamless adaptive split messages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D1CBB" w:rsidRPr="007D1CBB" w14:paraId="4ED407FA"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ED32F2" w14:textId="77777777" w:rsidR="007D1CBB" w:rsidRPr="007D1CBB" w:rsidRDefault="007D1CBB" w:rsidP="00E06D0D">
            <w:pPr>
              <w:pStyle w:val="TAH"/>
              <w:rPr>
                <w:lang w:val="en-US"/>
              </w:rPr>
            </w:pPr>
            <w:r w:rsidRPr="007D1CBB">
              <w:rPr>
                <w:lang w:val="en-US"/>
              </w:rPr>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C868F2" w14:textId="77777777" w:rsidR="007D1CBB" w:rsidRPr="007D1CBB" w:rsidRDefault="007D1CBB" w:rsidP="00E06D0D">
            <w:pPr>
              <w:pStyle w:val="TAH"/>
              <w:rPr>
                <w:lang w:val="en-US"/>
              </w:rPr>
            </w:pPr>
            <w:r w:rsidRPr="007D1CBB">
              <w:rPr>
                <w:lang w:val="en-US"/>
              </w:rPr>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6EEFA6" w14:textId="77777777" w:rsidR="007D1CBB" w:rsidRPr="007D1CBB" w:rsidRDefault="007D1CBB" w:rsidP="00E06D0D">
            <w:pPr>
              <w:pStyle w:val="TAH"/>
              <w:rPr>
                <w:lang w:val="en-US"/>
              </w:rPr>
            </w:pPr>
            <w:r w:rsidRPr="007D1CBB">
              <w:rPr>
                <w:lang w:val="en-US"/>
              </w:rPr>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EC5DB6" w14:textId="77777777" w:rsidR="007D1CBB" w:rsidRPr="007D1CBB" w:rsidRDefault="007D1CBB" w:rsidP="00E06D0D">
            <w:pPr>
              <w:pStyle w:val="TAH"/>
              <w:rPr>
                <w:lang w:val="en-US"/>
              </w:rPr>
            </w:pPr>
            <w:r w:rsidRPr="007D1CBB">
              <w:rPr>
                <w:lang w:val="en-US"/>
              </w:rPr>
              <w:t>Description</w:t>
            </w:r>
          </w:p>
        </w:tc>
      </w:tr>
      <w:tr w:rsidR="007D1CBB" w:rsidRPr="007D1CBB" w14:paraId="1784BF17"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3742DB23" w14:textId="77777777" w:rsidR="007D1CBB" w:rsidRPr="007D1CBB" w:rsidRDefault="007D1CBB" w:rsidP="00E06D0D">
            <w:pPr>
              <w:pStyle w:val="TAL"/>
              <w:rPr>
                <w:lang w:val="en-US"/>
              </w:rPr>
            </w:pPr>
            <w:r w:rsidRPr="007D1CBB">
              <w:rPr>
                <w:lang w:val="en-US"/>
              </w:rPr>
              <w:t>Id</w:t>
            </w:r>
          </w:p>
        </w:tc>
        <w:tc>
          <w:tcPr>
            <w:tcW w:w="1372" w:type="dxa"/>
            <w:tcBorders>
              <w:top w:val="single" w:sz="4" w:space="0" w:color="auto"/>
              <w:left w:val="single" w:sz="4" w:space="0" w:color="auto"/>
              <w:bottom w:val="single" w:sz="4" w:space="0" w:color="auto"/>
              <w:right w:val="single" w:sz="4" w:space="0" w:color="auto"/>
            </w:tcBorders>
            <w:hideMark/>
          </w:tcPr>
          <w:p w14:paraId="1ADD94F9"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41A8E455"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074C5C7C" w14:textId="77777777" w:rsidR="007D1CBB" w:rsidRPr="007D1CBB" w:rsidRDefault="007D1CBB" w:rsidP="00E06D0D">
            <w:pPr>
              <w:pStyle w:val="TAL"/>
              <w:rPr>
                <w:lang w:val="en-US"/>
              </w:rPr>
            </w:pPr>
            <w:r w:rsidRPr="007D1CBB">
              <w:rPr>
                <w:lang w:val="en-US"/>
              </w:rPr>
              <w:t>A unique identifier of the message in the scope of the data channel session.</w:t>
            </w:r>
          </w:p>
        </w:tc>
      </w:tr>
      <w:tr w:rsidR="007D1CBB" w:rsidRPr="007D1CBB" w14:paraId="313056D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5AA3981E" w14:textId="77777777" w:rsidR="007D1CBB" w:rsidRPr="007D1CBB" w:rsidRDefault="007D1CBB" w:rsidP="00E06D0D">
            <w:pPr>
              <w:pStyle w:val="TAL"/>
              <w:rPr>
                <w:lang w:val="en-US"/>
              </w:rPr>
            </w:pPr>
            <w:r w:rsidRPr="007D1CBB">
              <w:rPr>
                <w:lang w:val="en-US"/>
              </w:rPr>
              <w:t>type</w:t>
            </w:r>
          </w:p>
        </w:tc>
        <w:tc>
          <w:tcPr>
            <w:tcW w:w="1372" w:type="dxa"/>
            <w:tcBorders>
              <w:top w:val="single" w:sz="4" w:space="0" w:color="auto"/>
              <w:left w:val="single" w:sz="4" w:space="0" w:color="auto"/>
              <w:bottom w:val="single" w:sz="4" w:space="0" w:color="auto"/>
              <w:right w:val="single" w:sz="4" w:space="0" w:color="auto"/>
            </w:tcBorders>
            <w:hideMark/>
          </w:tcPr>
          <w:p w14:paraId="510F8AAB"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5C479ECE"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42A43920" w14:textId="77777777" w:rsidR="007D1CBB" w:rsidRPr="007D1CBB" w:rsidRDefault="007D1CBB" w:rsidP="00E06D0D">
            <w:pPr>
              <w:pStyle w:val="TAL"/>
              <w:rPr>
                <w:lang w:val="en-US"/>
              </w:rPr>
            </w:pPr>
            <w:r w:rsidRPr="007D1CBB">
              <w:rPr>
                <w:lang w:val="en-US"/>
              </w:rPr>
              <w:t>urn:3gpp: split-rendering: v1: asrp:sr-split-seamless</w:t>
            </w:r>
          </w:p>
        </w:tc>
      </w:tr>
      <w:tr w:rsidR="007D1CBB" w:rsidRPr="007D1CBB" w14:paraId="0A448DAB"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26815F1D" w14:textId="77777777" w:rsidR="007D1CBB" w:rsidRPr="007D1CBB" w:rsidRDefault="007D1CBB" w:rsidP="00E06D0D">
            <w:pPr>
              <w:pStyle w:val="TAL"/>
              <w:rPr>
                <w:lang w:val="en-US"/>
              </w:rPr>
            </w:pPr>
            <w:r w:rsidRPr="007D1CBB">
              <w:rPr>
                <w:lang w:val="en-US"/>
              </w:rPr>
              <w:t>message</w:t>
            </w:r>
          </w:p>
        </w:tc>
        <w:tc>
          <w:tcPr>
            <w:tcW w:w="1372" w:type="dxa"/>
            <w:tcBorders>
              <w:top w:val="single" w:sz="4" w:space="0" w:color="auto"/>
              <w:left w:val="single" w:sz="4" w:space="0" w:color="auto"/>
              <w:bottom w:val="single" w:sz="4" w:space="0" w:color="auto"/>
              <w:right w:val="single" w:sz="4" w:space="0" w:color="auto"/>
            </w:tcBorders>
            <w:hideMark/>
          </w:tcPr>
          <w:p w14:paraId="4C2A948E" w14:textId="77777777" w:rsidR="007D1CBB" w:rsidRPr="007D1CBB" w:rsidRDefault="007D1CBB" w:rsidP="00E06D0D">
            <w:pPr>
              <w:pStyle w:val="TAL"/>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1891EE32"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16BA924" w14:textId="77777777" w:rsidR="007D1CBB" w:rsidRPr="007D1CBB" w:rsidRDefault="007D1CBB" w:rsidP="00E06D0D">
            <w:pPr>
              <w:pStyle w:val="TAL"/>
              <w:rPr>
                <w:lang w:val="en-US"/>
              </w:rPr>
            </w:pPr>
            <w:r w:rsidRPr="007D1CBB">
              <w:rPr>
                <w:lang w:val="en-US"/>
              </w:rPr>
              <w:t xml:space="preserve">Message content </w:t>
            </w:r>
          </w:p>
        </w:tc>
      </w:tr>
      <w:tr w:rsidR="007D1CBB" w:rsidRPr="007D1CBB" w14:paraId="60D0C6B5"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02FB8675" w14:textId="77777777" w:rsidR="007D1CBB" w:rsidRPr="007D1CBB" w:rsidRDefault="007D1CBB" w:rsidP="00E06D0D">
            <w:pPr>
              <w:pStyle w:val="TAL"/>
              <w:rPr>
                <w:lang w:val="en-US"/>
              </w:rPr>
            </w:pPr>
            <w:r w:rsidRPr="007D1CBB">
              <w:rPr>
                <w:lang w:val="en-US"/>
              </w:rPr>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0661E5DD"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74BBFAF8"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6A97E8F4" w14:textId="77777777" w:rsidR="007D1CBB" w:rsidRPr="007D1CBB" w:rsidRDefault="007D1CBB" w:rsidP="00E06D0D">
            <w:pPr>
              <w:pStyle w:val="TAL"/>
              <w:rPr>
                <w:lang w:val="en-US"/>
              </w:rPr>
            </w:pPr>
            <w:r w:rsidRPr="007D1CBB">
              <w:rPr>
                <w:lang w:val="en-US"/>
              </w:rPr>
              <w:t>An identifier of the subtype of the message, it may be a request (REQ) for new split or acknowledgement (ACK), acceptance (OK) or rejection of a request (NOK).</w:t>
            </w:r>
          </w:p>
        </w:tc>
      </w:tr>
      <w:tr w:rsidR="007D1CBB" w:rsidRPr="007D1CBB" w14:paraId="2818159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44640770" w14:textId="77777777" w:rsidR="007D1CBB" w:rsidRPr="007D1CBB" w:rsidRDefault="007D1CBB" w:rsidP="00E06D0D">
            <w:pPr>
              <w:pStyle w:val="TAL"/>
              <w:rPr>
                <w:lang w:val="en-US"/>
              </w:rPr>
            </w:pPr>
            <w:r w:rsidRPr="007D1CBB">
              <w:rPr>
                <w:lang w:val="en-US"/>
              </w:rPr>
              <w:t xml:space="preserve">    renderingSplitId</w:t>
            </w:r>
          </w:p>
        </w:tc>
        <w:tc>
          <w:tcPr>
            <w:tcW w:w="1372" w:type="dxa"/>
            <w:tcBorders>
              <w:top w:val="single" w:sz="4" w:space="0" w:color="auto"/>
              <w:left w:val="single" w:sz="4" w:space="0" w:color="auto"/>
              <w:bottom w:val="single" w:sz="4" w:space="0" w:color="auto"/>
              <w:right w:val="single" w:sz="4" w:space="0" w:color="auto"/>
            </w:tcBorders>
            <w:hideMark/>
          </w:tcPr>
          <w:p w14:paraId="4C7E2CED"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1F8E66C0"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508A7BF" w14:textId="77777777" w:rsidR="007D1CBB" w:rsidRPr="007D1CBB" w:rsidRDefault="007D1CBB" w:rsidP="00E06D0D">
            <w:pPr>
              <w:pStyle w:val="TAL"/>
              <w:rPr>
                <w:lang w:val="en-US"/>
              </w:rPr>
            </w:pPr>
            <w:r w:rsidRPr="007D1CBB">
              <w:rPr>
                <w:lang w:val="en-US"/>
              </w:rPr>
              <w:t>An identifier of the rendering split unique within the scope of the SR session</w:t>
            </w:r>
          </w:p>
        </w:tc>
      </w:tr>
      <w:tr w:rsidR="007D1CBB" w:rsidRPr="007D1CBB" w14:paraId="69D71FF1"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3F020FF6" w14:textId="77777777" w:rsidR="007D1CBB" w:rsidRPr="007D1CBB" w:rsidRDefault="007D1CBB" w:rsidP="00E06D0D">
            <w:pPr>
              <w:pStyle w:val="TAL"/>
              <w:rPr>
                <w:lang w:val="en-US"/>
              </w:rPr>
            </w:pPr>
            <w:r w:rsidRPr="007D1CBB">
              <w:rPr>
                <w:lang w:val="en-US"/>
              </w:rPr>
              <w:t xml:space="preserve">      renderingSplit</w:t>
            </w:r>
          </w:p>
        </w:tc>
        <w:tc>
          <w:tcPr>
            <w:tcW w:w="1372" w:type="dxa"/>
            <w:tcBorders>
              <w:top w:val="single" w:sz="4" w:space="0" w:color="auto"/>
              <w:left w:val="single" w:sz="4" w:space="0" w:color="auto"/>
              <w:bottom w:val="single" w:sz="4" w:space="0" w:color="auto"/>
              <w:right w:val="single" w:sz="4" w:space="0" w:color="auto"/>
            </w:tcBorders>
            <w:hideMark/>
          </w:tcPr>
          <w:p w14:paraId="4D2B27BC" w14:textId="77777777" w:rsidR="007D1CBB" w:rsidRPr="007D1CBB" w:rsidRDefault="007D1CBB" w:rsidP="00E06D0D">
            <w:pPr>
              <w:pStyle w:val="TAL"/>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0BA02932" w14:textId="77777777" w:rsidR="007D1CBB" w:rsidRPr="007D1CBB" w:rsidRDefault="007D1CBB" w:rsidP="00E06D0D">
            <w:pPr>
              <w:pStyle w:val="TAL"/>
              <w:rPr>
                <w:lang w:val="en-US"/>
              </w:rPr>
            </w:pPr>
            <w:r w:rsidRPr="007D1CBB">
              <w:rPr>
                <w:lang w:val="en-US"/>
              </w:rPr>
              <w:t>0..1</w:t>
            </w:r>
          </w:p>
        </w:tc>
        <w:tc>
          <w:tcPr>
            <w:tcW w:w="3649" w:type="dxa"/>
            <w:tcBorders>
              <w:top w:val="single" w:sz="4" w:space="0" w:color="auto"/>
              <w:left w:val="single" w:sz="4" w:space="0" w:color="auto"/>
              <w:bottom w:val="single" w:sz="4" w:space="0" w:color="auto"/>
              <w:right w:val="single" w:sz="4" w:space="0" w:color="auto"/>
            </w:tcBorders>
            <w:hideMark/>
          </w:tcPr>
          <w:p w14:paraId="1A592B19" w14:textId="77777777" w:rsidR="007D1CBB" w:rsidRPr="007D1CBB" w:rsidRDefault="007D1CBB" w:rsidP="00E06D0D">
            <w:pPr>
              <w:pStyle w:val="TAL"/>
              <w:rPr>
                <w:lang w:val="en-US"/>
              </w:rPr>
            </w:pPr>
            <w:r w:rsidRPr="007D1CBB">
              <w:rPr>
                <w:lang w:val="en-US"/>
              </w:rPr>
              <w:t xml:space="preserve">An object identifying objects to be rendered and where they are to be rendered (MF or UE). The message shall be a dictionary object.  with keys “MF” and “UE”, and values corresponding to a key shall be a list of named nodes from the scene description being rendered in the SR session. The key ‘UE is used for objects that are to be rendered by the UE and key ‘MF is used for objects that are to be rendered by the MF, when seamlessSplit conditions are not met. </w:t>
            </w:r>
          </w:p>
        </w:tc>
      </w:tr>
      <w:tr w:rsidR="007D1CBB" w:rsidRPr="007D1CBB" w14:paraId="4386D252"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7CF153C9" w14:textId="77777777" w:rsidR="007D1CBB" w:rsidRPr="007D1CBB" w:rsidRDefault="007D1CBB" w:rsidP="00E06D0D">
            <w:pPr>
              <w:pStyle w:val="TAL"/>
              <w:rPr>
                <w:lang w:val="en-US"/>
              </w:rPr>
            </w:pPr>
            <w:r w:rsidRPr="007D1CBB">
              <w:rPr>
                <w:lang w:val="en-US"/>
              </w:rPr>
              <w:t xml:space="preserve">       seamlessSplit</w:t>
            </w:r>
          </w:p>
        </w:tc>
        <w:tc>
          <w:tcPr>
            <w:tcW w:w="1372" w:type="dxa"/>
            <w:tcBorders>
              <w:top w:val="single" w:sz="4" w:space="0" w:color="auto"/>
              <w:left w:val="single" w:sz="4" w:space="0" w:color="auto"/>
              <w:bottom w:val="single" w:sz="4" w:space="0" w:color="auto"/>
              <w:right w:val="single" w:sz="4" w:space="0" w:color="auto"/>
            </w:tcBorders>
            <w:hideMark/>
          </w:tcPr>
          <w:p w14:paraId="51285428" w14:textId="77777777" w:rsidR="007D1CBB" w:rsidRPr="007D1CBB" w:rsidRDefault="007D1CBB" w:rsidP="00E06D0D">
            <w:pPr>
              <w:pStyle w:val="TAL"/>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13317267" w14:textId="77777777" w:rsidR="007D1CBB" w:rsidRPr="007D1CBB" w:rsidRDefault="007D1CBB" w:rsidP="00E06D0D">
            <w:pPr>
              <w:pStyle w:val="TAL"/>
              <w:rPr>
                <w:lang w:val="en-US"/>
              </w:rPr>
            </w:pPr>
            <w:r w:rsidRPr="007D1CBB">
              <w:rPr>
                <w:lang w:val="en-US"/>
              </w:rPr>
              <w:t>0..1</w:t>
            </w:r>
          </w:p>
        </w:tc>
        <w:tc>
          <w:tcPr>
            <w:tcW w:w="3649" w:type="dxa"/>
            <w:tcBorders>
              <w:top w:val="single" w:sz="4" w:space="0" w:color="auto"/>
              <w:left w:val="single" w:sz="4" w:space="0" w:color="auto"/>
              <w:bottom w:val="single" w:sz="4" w:space="0" w:color="auto"/>
              <w:right w:val="single" w:sz="4" w:space="0" w:color="auto"/>
            </w:tcBorders>
            <w:hideMark/>
          </w:tcPr>
          <w:p w14:paraId="6AFE9429" w14:textId="77777777" w:rsidR="007D1CBB" w:rsidRPr="007D1CBB" w:rsidRDefault="007D1CBB" w:rsidP="00E06D0D">
            <w:pPr>
              <w:pStyle w:val="TAL"/>
              <w:rPr>
                <w:lang w:val="en-US"/>
              </w:rPr>
            </w:pPr>
            <w:r w:rsidRPr="007D1CBB">
              <w:rPr>
                <w:lang w:val="en-US"/>
              </w:rPr>
              <w:t xml:space="preserve">An object that if present indicates a seamless adaptation of the rendering process when possible. </w:t>
            </w:r>
          </w:p>
        </w:tc>
      </w:tr>
      <w:tr w:rsidR="007D1CBB" w:rsidRPr="007D1CBB" w14:paraId="499F80F6"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263F5D25" w14:textId="77777777" w:rsidR="007D1CBB" w:rsidRPr="007D1CBB" w:rsidRDefault="007D1CBB" w:rsidP="00E06D0D">
            <w:pPr>
              <w:pStyle w:val="TAL"/>
              <w:rPr>
                <w:lang w:val="en-US"/>
              </w:rPr>
            </w:pPr>
            <w:r w:rsidRPr="007D1CBB">
              <w:rPr>
                <w:lang w:val="en-US"/>
              </w:rPr>
              <w:t xml:space="preserve">            radius</w:t>
            </w:r>
          </w:p>
        </w:tc>
        <w:tc>
          <w:tcPr>
            <w:tcW w:w="1372" w:type="dxa"/>
            <w:tcBorders>
              <w:top w:val="single" w:sz="4" w:space="0" w:color="auto"/>
              <w:left w:val="single" w:sz="4" w:space="0" w:color="auto"/>
              <w:bottom w:val="single" w:sz="4" w:space="0" w:color="auto"/>
              <w:right w:val="single" w:sz="4" w:space="0" w:color="auto"/>
            </w:tcBorders>
            <w:hideMark/>
          </w:tcPr>
          <w:p w14:paraId="67E5279C" w14:textId="77777777" w:rsidR="007D1CBB" w:rsidRPr="007D1CBB" w:rsidRDefault="007D1CBB" w:rsidP="00E06D0D">
            <w:pPr>
              <w:pStyle w:val="TAL"/>
              <w:rPr>
                <w:lang w:val="en-US"/>
              </w:rPr>
            </w:pPr>
            <w:r w:rsidRPr="007D1CBB">
              <w:rPr>
                <w:lang w:val="en-US"/>
              </w:rPr>
              <w:t>number</w:t>
            </w:r>
          </w:p>
        </w:tc>
        <w:tc>
          <w:tcPr>
            <w:tcW w:w="1751" w:type="dxa"/>
            <w:tcBorders>
              <w:top w:val="single" w:sz="4" w:space="0" w:color="auto"/>
              <w:left w:val="single" w:sz="4" w:space="0" w:color="auto"/>
              <w:bottom w:val="single" w:sz="4" w:space="0" w:color="auto"/>
              <w:right w:val="single" w:sz="4" w:space="0" w:color="auto"/>
            </w:tcBorders>
            <w:hideMark/>
          </w:tcPr>
          <w:p w14:paraId="5D2D7D56"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52E3B23" w14:textId="4A9CDFAF" w:rsidR="007D1CBB" w:rsidRPr="007D1CBB" w:rsidRDefault="007D1CBB" w:rsidP="00E06D0D">
            <w:pPr>
              <w:pStyle w:val="TAL"/>
              <w:rPr>
                <w:lang w:val="en-US"/>
              </w:rPr>
            </w:pPr>
            <w:r w:rsidRPr="007D1CBB">
              <w:rPr>
                <w:lang w:val="en-US"/>
              </w:rPr>
              <w:t>A distance in meters that defines a sphere centered at the UE, such that preferential rendering is used for objects that lie within this sphere. An object lies within the preferential rendering sphere if for all</w:t>
            </w:r>
            <w:r w:rsidR="00413ED5">
              <w:rPr>
                <w:lang w:val="en-US"/>
              </w:rPr>
              <w:t xml:space="preserve"> or some</w:t>
            </w:r>
            <w:r w:rsidRPr="007D1CBB">
              <w:rPr>
                <w:lang w:val="en-US"/>
              </w:rPr>
              <w:t xml:space="preserve"> points defining the collider associated with the object the distance from the UE is less than the radius.  </w:t>
            </w:r>
          </w:p>
        </w:tc>
      </w:tr>
      <w:tr w:rsidR="007D1CBB" w:rsidRPr="007D1CBB" w14:paraId="0FD1F512"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07232FA4" w14:textId="77777777" w:rsidR="007D1CBB" w:rsidRPr="007D1CBB" w:rsidRDefault="007D1CBB" w:rsidP="00E06D0D">
            <w:pPr>
              <w:pStyle w:val="TAL"/>
              <w:rPr>
                <w:lang w:val="en-US"/>
              </w:rPr>
            </w:pPr>
            <w:r w:rsidRPr="007D1CBB">
              <w:rPr>
                <w:lang w:val="en-US"/>
              </w:rPr>
              <w:t xml:space="preserve">            type</w:t>
            </w:r>
          </w:p>
        </w:tc>
        <w:tc>
          <w:tcPr>
            <w:tcW w:w="1372" w:type="dxa"/>
            <w:tcBorders>
              <w:top w:val="single" w:sz="4" w:space="0" w:color="auto"/>
              <w:left w:val="single" w:sz="4" w:space="0" w:color="auto"/>
              <w:bottom w:val="single" w:sz="4" w:space="0" w:color="auto"/>
              <w:right w:val="single" w:sz="4" w:space="0" w:color="auto"/>
            </w:tcBorders>
            <w:hideMark/>
          </w:tcPr>
          <w:p w14:paraId="6BE76AFC"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28003F88"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tcPr>
          <w:p w14:paraId="2C921328" w14:textId="77777777" w:rsidR="007D1CBB" w:rsidRPr="007D1CBB" w:rsidRDefault="007D1CBB" w:rsidP="00E06D0D">
            <w:pPr>
              <w:pStyle w:val="TAL"/>
              <w:rPr>
                <w:lang w:val="en-US"/>
              </w:rPr>
            </w:pPr>
            <w:r w:rsidRPr="007D1CBB">
              <w:rPr>
                <w:lang w:val="en-US"/>
              </w:rPr>
              <w:t xml:space="preserve">A string that indicates the type of preferential rendering to be used for the objects defined by the key ‘UE’ in renderingSplit. The following values are supported: </w:t>
            </w:r>
          </w:p>
          <w:p w14:paraId="7AF5BBB2" w14:textId="77777777" w:rsidR="007D1CBB" w:rsidRPr="007D1CBB" w:rsidRDefault="007D1CBB" w:rsidP="00E06D0D">
            <w:pPr>
              <w:pStyle w:val="TAL"/>
              <w:rPr>
                <w:lang w:val="en-US"/>
              </w:rPr>
            </w:pPr>
          </w:p>
          <w:p w14:paraId="402E9785" w14:textId="77777777" w:rsidR="007D1CBB" w:rsidRPr="007D1CBB" w:rsidRDefault="007D1CBB" w:rsidP="00E06D0D">
            <w:pPr>
              <w:pStyle w:val="TAL"/>
              <w:rPr>
                <w:lang w:val="en-US"/>
              </w:rPr>
            </w:pPr>
            <w:r w:rsidRPr="007D1CBB">
              <w:rPr>
                <w:lang w:val="en-US"/>
              </w:rPr>
              <w:t xml:space="preserve">“Local”: The objects are rendered at the UE when they are within the sphere define by R and rendered by the MF when they are outside of it. </w:t>
            </w:r>
          </w:p>
          <w:p w14:paraId="5677ACE5" w14:textId="77777777" w:rsidR="007D1CBB" w:rsidRPr="007D1CBB" w:rsidRDefault="007D1CBB" w:rsidP="00E06D0D">
            <w:pPr>
              <w:pStyle w:val="TAL"/>
              <w:rPr>
                <w:lang w:val="en-US"/>
              </w:rPr>
            </w:pPr>
          </w:p>
          <w:p w14:paraId="4830B664" w14:textId="77777777" w:rsidR="007D1CBB" w:rsidRPr="007D1CBB" w:rsidRDefault="007D1CBB" w:rsidP="00E06D0D">
            <w:pPr>
              <w:pStyle w:val="TAL"/>
              <w:rPr>
                <w:lang w:val="en-US"/>
              </w:rPr>
            </w:pPr>
            <w:r w:rsidRPr="007D1CBB">
              <w:rPr>
                <w:lang w:val="en-US"/>
              </w:rPr>
              <w:t xml:space="preserve">“LOD”: The MF renders the objects when they are within the radius R at a high fidelity. For example, 3D models with a higher Level-of-detail may be rendered.  </w:t>
            </w:r>
          </w:p>
        </w:tc>
      </w:tr>
    </w:tbl>
    <w:p w14:paraId="06E2E494" w14:textId="77777777" w:rsidR="00CF01FE" w:rsidRDefault="00CF01FE">
      <w:pPr>
        <w:spacing w:after="0"/>
      </w:pPr>
    </w:p>
    <w:p w14:paraId="0C54D075" w14:textId="21A59B56" w:rsidR="00413ED5" w:rsidRPr="00190A1F" w:rsidRDefault="00413ED5" w:rsidP="0071268D">
      <w:pPr>
        <w:pStyle w:val="NO"/>
      </w:pPr>
      <w:r>
        <w:t xml:space="preserve">NOTE: </w:t>
      </w:r>
      <w:r w:rsidR="005556D4">
        <w:tab/>
      </w:r>
      <w:r>
        <w:t xml:space="preserve">Deterministic calculation of objects to be rendered by the UE, by the MF, and by the DC AS </w:t>
      </w:r>
      <w:r w:rsidRPr="004B3D6F">
        <w:t>needs</w:t>
      </w:r>
      <w:r>
        <w:t xml:space="preserve"> to be ensured. The floating point representation used by the UE, MF and the DC AS for physics calculation and latency between the UE, MF and the DC AS may impact determinism of such calculations.</w:t>
      </w:r>
    </w:p>
    <w:p w14:paraId="545AF81B" w14:textId="751B1DCE" w:rsidR="004D75F1" w:rsidRPr="00743FC1" w:rsidRDefault="004D75F1" w:rsidP="00743FC1">
      <w:pPr>
        <w:pStyle w:val="Heading2"/>
      </w:pPr>
      <w:bookmarkStart w:id="1521" w:name="_Toc190891445"/>
      <w:bookmarkStart w:id="1522" w:name="_Toc190891588"/>
      <w:bookmarkStart w:id="1523" w:name="_Toc190891757"/>
      <w:bookmarkStart w:id="1524" w:name="_Toc190892032"/>
      <w:bookmarkStart w:id="1525" w:name="_Toc190892867"/>
      <w:bookmarkStart w:id="1526" w:name="_Toc190941203"/>
      <w:bookmarkStart w:id="1527" w:name="_Toc191031408"/>
      <w:bookmarkStart w:id="1528" w:name="_Toc192019099"/>
      <w:bookmarkStart w:id="1529" w:name="_Toc198811511"/>
      <w:r w:rsidRPr="00743FC1">
        <w:t>A.</w:t>
      </w:r>
      <w:r w:rsidR="004B3D6F">
        <w:t>2</w:t>
      </w:r>
      <w:r w:rsidRPr="00743FC1">
        <w:t>.</w:t>
      </w:r>
      <w:r w:rsidR="004B3D6F">
        <w:t>5</w:t>
      </w:r>
      <w:r w:rsidR="00E95A08" w:rsidRPr="00743FC1">
        <w:tab/>
      </w:r>
      <w:r w:rsidRPr="00743FC1">
        <w:t>Processing Delay Adaptation based on QoE metrics</w:t>
      </w:r>
      <w:bookmarkEnd w:id="1521"/>
      <w:bookmarkEnd w:id="1522"/>
      <w:bookmarkEnd w:id="1523"/>
      <w:bookmarkEnd w:id="1524"/>
      <w:bookmarkEnd w:id="1525"/>
      <w:bookmarkEnd w:id="1526"/>
      <w:bookmarkEnd w:id="1527"/>
      <w:bookmarkEnd w:id="1528"/>
      <w:bookmarkEnd w:id="1529"/>
    </w:p>
    <w:p w14:paraId="40ECF615" w14:textId="15EDC36A" w:rsidR="004D75F1" w:rsidRPr="00022749" w:rsidRDefault="004D75F1" w:rsidP="0071268D">
      <w:pPr>
        <w:pStyle w:val="Heading3"/>
      </w:pPr>
      <w:bookmarkStart w:id="1530" w:name="_Toc190891446"/>
      <w:bookmarkStart w:id="1531" w:name="_Toc190891589"/>
      <w:bookmarkStart w:id="1532" w:name="_Toc190891758"/>
      <w:bookmarkStart w:id="1533" w:name="_Toc190892033"/>
      <w:bookmarkStart w:id="1534" w:name="_Toc190892868"/>
      <w:bookmarkStart w:id="1535" w:name="_Toc190941204"/>
      <w:bookmarkStart w:id="1536" w:name="_Toc191031409"/>
      <w:bookmarkStart w:id="1537" w:name="_Toc192019100"/>
      <w:bookmarkStart w:id="1538" w:name="_Toc198811512"/>
      <w:r w:rsidRPr="00022749">
        <w:t>A.</w:t>
      </w:r>
      <w:r w:rsidR="004B3D6F">
        <w:t>2</w:t>
      </w:r>
      <w:r w:rsidRPr="00022749">
        <w:t>.</w:t>
      </w:r>
      <w:r w:rsidR="004B3D6F">
        <w:t>5</w:t>
      </w:r>
      <w:r w:rsidRPr="00022749">
        <w:t>.1</w:t>
      </w:r>
      <w:r w:rsidRPr="00022749">
        <w:tab/>
        <w:t>Configuration format</w:t>
      </w:r>
      <w:bookmarkEnd w:id="1530"/>
      <w:bookmarkEnd w:id="1531"/>
      <w:bookmarkEnd w:id="1532"/>
      <w:bookmarkEnd w:id="1533"/>
      <w:bookmarkEnd w:id="1534"/>
      <w:bookmarkEnd w:id="1535"/>
      <w:bookmarkEnd w:id="1536"/>
      <w:bookmarkEnd w:id="1537"/>
      <w:bookmarkEnd w:id="1538"/>
    </w:p>
    <w:p w14:paraId="3DA62DE3" w14:textId="11720BC5" w:rsidR="00711F90" w:rsidRPr="00711F90" w:rsidRDefault="00711F90" w:rsidP="00711F90">
      <w:pPr>
        <w:rPr>
          <w:ins w:id="1539" w:author="Shane He (Nokia)" w:date="2025-05-22T08:12:00Z" w16du:dateUtc="2025-05-21T23:12:00Z"/>
          <w:noProof/>
        </w:rPr>
      </w:pPr>
      <w:ins w:id="1540" w:author="Shane He (Nokia)" w:date="2025-05-22T08:12:00Z" w16du:dateUtc="2025-05-21T23:12:00Z">
        <w:r>
          <w:t>An SR-DCMTSI client that supports the processing delay adaptation shall support the processing delay adaptation configuration message format as below.</w:t>
        </w:r>
      </w:ins>
    </w:p>
    <w:p w14:paraId="5DA94809" w14:textId="13FBCAF7" w:rsidR="004D75F1" w:rsidRDefault="004D75F1" w:rsidP="004D75F1">
      <w:pPr>
        <w:jc w:val="both"/>
        <w:rPr>
          <w:rFonts w:eastAsia="DengXian"/>
        </w:rPr>
      </w:pPr>
      <w:r>
        <w:rPr>
          <w:rFonts w:eastAsia="DengXian"/>
        </w:rPr>
        <w:lastRenderedPageBreak/>
        <w:t xml:space="preserve">The MF shall share the configuration information of the delay adaptation procedure with the </w:t>
      </w:r>
      <w:r w:rsidRPr="00A311EF">
        <w:rPr>
          <w:rFonts w:eastAsia="DengXian"/>
        </w:rPr>
        <w:t>SR-DCMTSI client in terminal</w:t>
      </w:r>
      <w:r>
        <w:rPr>
          <w:rFonts w:eastAsia="DengXian"/>
        </w:rPr>
        <w:t xml:space="preserve"> during the split rendering session negotiation and establishment processes. The configuration may be updated during the rendering loop. </w:t>
      </w:r>
      <w:r w:rsidRPr="00A311EF">
        <w:rPr>
          <w:rFonts w:eastAsia="DengXian"/>
        </w:rPr>
        <w:t xml:space="preserve">The configuration </w:t>
      </w:r>
      <w:r>
        <w:rPr>
          <w:rFonts w:eastAsia="DengXian"/>
        </w:rPr>
        <w:t>information</w:t>
      </w:r>
      <w:r w:rsidRPr="00A311EF">
        <w:rPr>
          <w:rFonts w:eastAsia="DengXian"/>
        </w:rPr>
        <w:t xml:space="preserve"> </w:t>
      </w:r>
      <w:r>
        <w:rPr>
          <w:rFonts w:eastAsia="DengXian"/>
        </w:rPr>
        <w:t xml:space="preserve">of the delay adaptation procedure </w:t>
      </w:r>
      <w:r w:rsidRPr="00A311EF">
        <w:rPr>
          <w:rFonts w:eastAsia="DengXian"/>
        </w:rPr>
        <w:t>shall be in JSON format</w:t>
      </w:r>
      <w:r>
        <w:rPr>
          <w:rFonts w:eastAsia="DengXian"/>
        </w:rPr>
        <w:t xml:space="preserve"> according to t</w:t>
      </w:r>
      <w:r w:rsidRPr="004C4C9E">
        <w:rPr>
          <w:rFonts w:eastAsia="DengXian"/>
        </w:rPr>
        <w:t xml:space="preserve">he </w:t>
      </w:r>
      <w:r>
        <w:rPr>
          <w:rFonts w:eastAsia="DengXian"/>
        </w:rPr>
        <w:t>Metadata Data Channel Message Format</w:t>
      </w:r>
      <w:r w:rsidRPr="004C4C9E">
        <w:rPr>
          <w:rFonts w:eastAsia="DengXian"/>
        </w:rPr>
        <w:t xml:space="preserve"> defined in </w:t>
      </w:r>
      <w:r>
        <w:rPr>
          <w:rFonts w:eastAsia="DengXian"/>
        </w:rPr>
        <w:t>clause 5.4.3</w:t>
      </w:r>
      <w:r w:rsidRPr="004C4C9E">
        <w:rPr>
          <w:rFonts w:eastAsia="DengXian"/>
        </w:rPr>
        <w:t>.</w:t>
      </w:r>
      <w:r>
        <w:rPr>
          <w:rFonts w:eastAsia="DengXian"/>
        </w:rPr>
        <w:t xml:space="preserve"> </w:t>
      </w:r>
      <w:r w:rsidRPr="0003054F">
        <w:rPr>
          <w:rFonts w:eastAsia="DengXian"/>
        </w:rPr>
        <w:t>The message type shall be “urn:3gpp:split-rendering:v1:daqoe:configuration”.</w:t>
      </w:r>
    </w:p>
    <w:p w14:paraId="423D7B41" w14:textId="73ECC7F6" w:rsidR="004D75F1" w:rsidRPr="00743FC1" w:rsidRDefault="004D75F1" w:rsidP="00743FC1">
      <w:pPr>
        <w:pStyle w:val="TH"/>
      </w:pPr>
      <w:r w:rsidRPr="00743FC1">
        <w:t>Table A.</w:t>
      </w:r>
      <w:r w:rsidR="004B3D6F">
        <w:t>2</w:t>
      </w:r>
      <w:r w:rsidRPr="00743FC1">
        <w:t>.</w:t>
      </w:r>
      <w:r w:rsidR="004B3D6F">
        <w:t>5</w:t>
      </w:r>
      <w:r w:rsidRPr="00743FC1">
        <w:t>.1-1 – Configuration message format for Processing Delay adaptation based on QoE metrics</w:t>
      </w:r>
    </w:p>
    <w:tbl>
      <w:tblPr>
        <w:tblStyle w:val="TableGrid"/>
        <w:tblW w:w="5000" w:type="pct"/>
        <w:jc w:val="center"/>
        <w:tblLayout w:type="fixed"/>
        <w:tblCellMar>
          <w:bottom w:w="57" w:type="dxa"/>
        </w:tblCellMar>
        <w:tblLook w:val="04A0" w:firstRow="1" w:lastRow="0" w:firstColumn="1" w:lastColumn="0" w:noHBand="0" w:noVBand="1"/>
      </w:tblPr>
      <w:tblGrid>
        <w:gridCol w:w="2689"/>
        <w:gridCol w:w="962"/>
        <w:gridCol w:w="1316"/>
        <w:gridCol w:w="4664"/>
      </w:tblGrid>
      <w:tr w:rsidR="004D75F1" w:rsidRPr="00DC67E9" w14:paraId="1B7ADCBD" w14:textId="77777777" w:rsidTr="00453636">
        <w:trPr>
          <w:cantSplit/>
          <w:jc w:val="center"/>
        </w:trPr>
        <w:tc>
          <w:tcPr>
            <w:tcW w:w="2689" w:type="dxa"/>
            <w:shd w:val="clear" w:color="auto" w:fill="F2F2F2" w:themeFill="background1" w:themeFillShade="F2"/>
          </w:tcPr>
          <w:p w14:paraId="4BAE3B5D" w14:textId="77777777" w:rsidR="004D75F1" w:rsidRPr="00DC67E9" w:rsidRDefault="004D75F1" w:rsidP="00205DD1">
            <w:pPr>
              <w:pStyle w:val="TAH"/>
              <w:keepNext w:val="0"/>
              <w:widowControl w:val="0"/>
              <w:rPr>
                <w:rFonts w:eastAsia="DengXian"/>
                <w:lang w:val="en-US"/>
              </w:rPr>
            </w:pPr>
            <w:r w:rsidRPr="00DC67E9">
              <w:rPr>
                <w:rFonts w:eastAsia="DengXian"/>
                <w:lang w:val="en-US"/>
              </w:rPr>
              <w:t>Name</w:t>
            </w:r>
          </w:p>
        </w:tc>
        <w:tc>
          <w:tcPr>
            <w:tcW w:w="962" w:type="dxa"/>
            <w:shd w:val="clear" w:color="auto" w:fill="F2F2F2" w:themeFill="background1" w:themeFillShade="F2"/>
          </w:tcPr>
          <w:p w14:paraId="762834F3" w14:textId="77777777" w:rsidR="004D75F1" w:rsidRPr="00DC67E9" w:rsidRDefault="004D75F1" w:rsidP="00205DD1">
            <w:pPr>
              <w:pStyle w:val="TAH"/>
              <w:keepNext w:val="0"/>
              <w:widowControl w:val="0"/>
              <w:rPr>
                <w:rFonts w:eastAsia="DengXian"/>
                <w:lang w:val="en-US"/>
              </w:rPr>
            </w:pPr>
            <w:r w:rsidRPr="00DC67E9">
              <w:rPr>
                <w:rFonts w:eastAsia="DengXian"/>
                <w:lang w:val="en-US"/>
              </w:rPr>
              <w:t>Type</w:t>
            </w:r>
          </w:p>
        </w:tc>
        <w:tc>
          <w:tcPr>
            <w:tcW w:w="1316" w:type="dxa"/>
            <w:shd w:val="clear" w:color="auto" w:fill="F2F2F2" w:themeFill="background1" w:themeFillShade="F2"/>
          </w:tcPr>
          <w:p w14:paraId="7F844A21" w14:textId="77777777" w:rsidR="004D75F1" w:rsidRPr="00DC67E9" w:rsidRDefault="004D75F1" w:rsidP="00205DD1">
            <w:pPr>
              <w:pStyle w:val="TAH"/>
              <w:keepNext w:val="0"/>
              <w:widowControl w:val="0"/>
              <w:rPr>
                <w:rFonts w:eastAsia="DengXian"/>
                <w:lang w:val="en-US"/>
              </w:rPr>
            </w:pPr>
            <w:r w:rsidRPr="00DC67E9">
              <w:rPr>
                <w:rFonts w:eastAsia="DengXian"/>
                <w:lang w:val="en-US"/>
              </w:rPr>
              <w:t>Cardinality</w:t>
            </w:r>
          </w:p>
        </w:tc>
        <w:tc>
          <w:tcPr>
            <w:tcW w:w="4664" w:type="dxa"/>
            <w:shd w:val="clear" w:color="auto" w:fill="F2F2F2" w:themeFill="background1" w:themeFillShade="F2"/>
          </w:tcPr>
          <w:p w14:paraId="111CDDEF" w14:textId="77777777" w:rsidR="004D75F1" w:rsidRPr="00DC67E9" w:rsidRDefault="004D75F1" w:rsidP="00205DD1">
            <w:pPr>
              <w:pStyle w:val="TAH"/>
              <w:keepNext w:val="0"/>
              <w:widowControl w:val="0"/>
              <w:rPr>
                <w:rFonts w:eastAsia="DengXian"/>
                <w:lang w:val="en-US"/>
              </w:rPr>
            </w:pPr>
            <w:r w:rsidRPr="00DC67E9">
              <w:rPr>
                <w:rFonts w:eastAsia="DengXian"/>
                <w:lang w:val="en-US"/>
              </w:rPr>
              <w:t>Description</w:t>
            </w:r>
          </w:p>
        </w:tc>
      </w:tr>
      <w:tr w:rsidR="004D75F1" w:rsidRPr="00B00A80" w14:paraId="567627C2" w14:textId="77777777" w:rsidTr="00453636">
        <w:tblPrEx>
          <w:tblCellMar>
            <w:bottom w:w="0" w:type="dxa"/>
          </w:tblCellMar>
        </w:tblPrEx>
        <w:trPr>
          <w:jc w:val="center"/>
        </w:trPr>
        <w:tc>
          <w:tcPr>
            <w:tcW w:w="2689" w:type="dxa"/>
            <w:hideMark/>
          </w:tcPr>
          <w:p w14:paraId="5372FA01" w14:textId="77777777" w:rsidR="004D75F1" w:rsidRPr="00B00A80" w:rsidRDefault="004D75F1" w:rsidP="00E06D0D">
            <w:pPr>
              <w:pStyle w:val="TAL"/>
            </w:pPr>
            <w:r>
              <w:t>i</w:t>
            </w:r>
            <w:r w:rsidRPr="00B00A80">
              <w:t>d</w:t>
            </w:r>
          </w:p>
        </w:tc>
        <w:tc>
          <w:tcPr>
            <w:tcW w:w="962" w:type="dxa"/>
            <w:hideMark/>
          </w:tcPr>
          <w:p w14:paraId="7CEDCCCE" w14:textId="77777777" w:rsidR="004D75F1" w:rsidRPr="00B00A80" w:rsidRDefault="004D75F1" w:rsidP="00E06D0D">
            <w:pPr>
              <w:pStyle w:val="TAL"/>
            </w:pPr>
            <w:r w:rsidRPr="00B00A80">
              <w:t>string</w:t>
            </w:r>
          </w:p>
        </w:tc>
        <w:tc>
          <w:tcPr>
            <w:tcW w:w="1316" w:type="dxa"/>
            <w:hideMark/>
          </w:tcPr>
          <w:p w14:paraId="49D6EFE0" w14:textId="77777777" w:rsidR="004D75F1" w:rsidRPr="00B00A80" w:rsidRDefault="004D75F1" w:rsidP="00E06D0D">
            <w:pPr>
              <w:pStyle w:val="TAL"/>
            </w:pPr>
            <w:r w:rsidRPr="00B00A80">
              <w:t>1..1</w:t>
            </w:r>
          </w:p>
        </w:tc>
        <w:tc>
          <w:tcPr>
            <w:tcW w:w="4664" w:type="dxa"/>
            <w:hideMark/>
          </w:tcPr>
          <w:p w14:paraId="55BD33B9" w14:textId="77777777" w:rsidR="004D75F1" w:rsidRPr="00B00A80" w:rsidRDefault="004D75F1" w:rsidP="00E06D0D">
            <w:pPr>
              <w:pStyle w:val="TAL"/>
            </w:pPr>
            <w:r w:rsidRPr="00B00A80">
              <w:t>A unique identifier of the message in the scope of the data channel session.</w:t>
            </w:r>
          </w:p>
        </w:tc>
      </w:tr>
      <w:tr w:rsidR="004D75F1" w:rsidRPr="00B00A80" w14:paraId="2514B5FF" w14:textId="77777777" w:rsidTr="00453636">
        <w:tblPrEx>
          <w:tblCellMar>
            <w:bottom w:w="0" w:type="dxa"/>
          </w:tblCellMar>
        </w:tblPrEx>
        <w:trPr>
          <w:jc w:val="center"/>
        </w:trPr>
        <w:tc>
          <w:tcPr>
            <w:tcW w:w="2689" w:type="dxa"/>
            <w:hideMark/>
          </w:tcPr>
          <w:p w14:paraId="0DE0185E" w14:textId="77777777" w:rsidR="004D75F1" w:rsidRPr="00B00A80" w:rsidRDefault="004D75F1" w:rsidP="00E06D0D">
            <w:pPr>
              <w:pStyle w:val="TAL"/>
            </w:pPr>
            <w:r w:rsidRPr="00B00A80">
              <w:t>type</w:t>
            </w:r>
          </w:p>
        </w:tc>
        <w:tc>
          <w:tcPr>
            <w:tcW w:w="962" w:type="dxa"/>
            <w:hideMark/>
          </w:tcPr>
          <w:p w14:paraId="69138E49" w14:textId="77777777" w:rsidR="004D75F1" w:rsidRPr="00B00A80" w:rsidRDefault="004D75F1" w:rsidP="00E06D0D">
            <w:pPr>
              <w:pStyle w:val="TAL"/>
            </w:pPr>
            <w:r w:rsidRPr="00B00A80">
              <w:t>string</w:t>
            </w:r>
          </w:p>
        </w:tc>
        <w:tc>
          <w:tcPr>
            <w:tcW w:w="1316" w:type="dxa"/>
            <w:hideMark/>
          </w:tcPr>
          <w:p w14:paraId="2E4672F1" w14:textId="77777777" w:rsidR="004D75F1" w:rsidRPr="00B00A80" w:rsidRDefault="004D75F1" w:rsidP="00E06D0D">
            <w:pPr>
              <w:pStyle w:val="TAL"/>
            </w:pPr>
            <w:r w:rsidRPr="00B00A80">
              <w:t>1..1</w:t>
            </w:r>
          </w:p>
        </w:tc>
        <w:tc>
          <w:tcPr>
            <w:tcW w:w="4664" w:type="dxa"/>
            <w:hideMark/>
          </w:tcPr>
          <w:p w14:paraId="5FB45B05" w14:textId="77777777" w:rsidR="004D75F1" w:rsidRPr="00B00A80" w:rsidRDefault="004D75F1" w:rsidP="00E06D0D">
            <w:pPr>
              <w:pStyle w:val="TAL"/>
            </w:pPr>
            <w:r w:rsidRPr="00B00A80">
              <w:t>urn:3gpp:split-rendering:v1:</w:t>
            </w:r>
            <w:r>
              <w:t>daqoe</w:t>
            </w:r>
            <w:r w:rsidRPr="00B00A80">
              <w:t>:</w:t>
            </w:r>
            <w:r>
              <w:t>configuration</w:t>
            </w:r>
          </w:p>
        </w:tc>
      </w:tr>
      <w:tr w:rsidR="004D75F1" w:rsidRPr="00B00A80" w14:paraId="7EA7BD9F" w14:textId="77777777" w:rsidTr="00453636">
        <w:tblPrEx>
          <w:tblCellMar>
            <w:bottom w:w="0" w:type="dxa"/>
          </w:tblCellMar>
        </w:tblPrEx>
        <w:trPr>
          <w:jc w:val="center"/>
        </w:trPr>
        <w:tc>
          <w:tcPr>
            <w:tcW w:w="2689" w:type="dxa"/>
            <w:hideMark/>
          </w:tcPr>
          <w:p w14:paraId="2696AFAF" w14:textId="77777777" w:rsidR="004D75F1" w:rsidRPr="00B00A80" w:rsidRDefault="004D75F1" w:rsidP="00E06D0D">
            <w:pPr>
              <w:pStyle w:val="TAL"/>
            </w:pPr>
            <w:r w:rsidRPr="00B00A80">
              <w:t>message</w:t>
            </w:r>
          </w:p>
        </w:tc>
        <w:tc>
          <w:tcPr>
            <w:tcW w:w="962" w:type="dxa"/>
            <w:hideMark/>
          </w:tcPr>
          <w:p w14:paraId="7DDEA151" w14:textId="77777777" w:rsidR="004D75F1" w:rsidRPr="00B00A80" w:rsidRDefault="004D75F1" w:rsidP="00E06D0D">
            <w:pPr>
              <w:pStyle w:val="TAL"/>
            </w:pPr>
            <w:r w:rsidRPr="00B00A80">
              <w:t>Object</w:t>
            </w:r>
          </w:p>
        </w:tc>
        <w:tc>
          <w:tcPr>
            <w:tcW w:w="1316" w:type="dxa"/>
            <w:hideMark/>
          </w:tcPr>
          <w:p w14:paraId="60DF8AF9" w14:textId="77777777" w:rsidR="004D75F1" w:rsidRPr="00B00A80" w:rsidRDefault="004D75F1" w:rsidP="00E06D0D">
            <w:pPr>
              <w:pStyle w:val="TAL"/>
            </w:pPr>
            <w:r w:rsidRPr="00B00A80">
              <w:t>1..1</w:t>
            </w:r>
          </w:p>
        </w:tc>
        <w:tc>
          <w:tcPr>
            <w:tcW w:w="4664" w:type="dxa"/>
            <w:hideMark/>
          </w:tcPr>
          <w:p w14:paraId="7AE357AF" w14:textId="77777777" w:rsidR="004D75F1" w:rsidRPr="00B00A80" w:rsidRDefault="004D75F1" w:rsidP="00E06D0D">
            <w:pPr>
              <w:pStyle w:val="TAL"/>
            </w:pPr>
            <w:r w:rsidRPr="00B00A80">
              <w:t xml:space="preserve">Message content </w:t>
            </w:r>
          </w:p>
        </w:tc>
      </w:tr>
      <w:tr w:rsidR="004D75F1" w:rsidRPr="00DC67E9" w14:paraId="325F5217" w14:textId="77777777" w:rsidTr="00453636">
        <w:trPr>
          <w:cantSplit/>
          <w:jc w:val="center"/>
        </w:trPr>
        <w:tc>
          <w:tcPr>
            <w:tcW w:w="2689" w:type="dxa"/>
          </w:tcPr>
          <w:p w14:paraId="04227015" w14:textId="77777777" w:rsidR="004D75F1" w:rsidRPr="001D1B18" w:rsidRDefault="004D75F1" w:rsidP="00E06D0D">
            <w:pPr>
              <w:pStyle w:val="TAL"/>
            </w:pPr>
            <w:bookmarkStart w:id="1541" w:name="_Hlk179562344"/>
            <w:r w:rsidRPr="001D1B18">
              <w:tab/>
              <w:t>qoeMetrics</w:t>
            </w:r>
          </w:p>
        </w:tc>
        <w:tc>
          <w:tcPr>
            <w:tcW w:w="962" w:type="dxa"/>
          </w:tcPr>
          <w:p w14:paraId="383277B9" w14:textId="77777777" w:rsidR="004D75F1" w:rsidRPr="001D1B18" w:rsidRDefault="004D75F1" w:rsidP="00E06D0D">
            <w:pPr>
              <w:pStyle w:val="TAL"/>
            </w:pPr>
            <w:r w:rsidRPr="001D1B18">
              <w:t>array</w:t>
            </w:r>
          </w:p>
        </w:tc>
        <w:tc>
          <w:tcPr>
            <w:tcW w:w="1316" w:type="dxa"/>
          </w:tcPr>
          <w:p w14:paraId="0327C07D" w14:textId="77777777" w:rsidR="004D75F1" w:rsidRPr="001D1B18" w:rsidRDefault="004D75F1" w:rsidP="00E06D0D">
            <w:pPr>
              <w:pStyle w:val="TAL"/>
            </w:pPr>
            <w:r w:rsidRPr="001D1B18">
              <w:t>1..1</w:t>
            </w:r>
          </w:p>
        </w:tc>
        <w:tc>
          <w:tcPr>
            <w:tcW w:w="4664" w:type="dxa"/>
          </w:tcPr>
          <w:p w14:paraId="27102B71" w14:textId="77777777" w:rsidR="004D75F1" w:rsidRPr="001D1B18" w:rsidRDefault="004D75F1" w:rsidP="00E06D0D">
            <w:pPr>
              <w:pStyle w:val="TAL"/>
            </w:pPr>
            <w:r w:rsidRPr="001D1B18">
              <w:t xml:space="preserve">An array of the QoE metrics for which </w:t>
            </w:r>
            <w:r>
              <w:t>delay</w:t>
            </w:r>
            <w:r w:rsidRPr="001D1B18">
              <w:t xml:space="preserve"> </w:t>
            </w:r>
            <w:r>
              <w:t>a</w:t>
            </w:r>
            <w:r w:rsidRPr="001D1B18" w:rsidDel="00CF770C">
              <w:t>d</w:t>
            </w:r>
            <w:r>
              <w:t>aptation is</w:t>
            </w:r>
            <w:r w:rsidRPr="001D1B18">
              <w:t xml:space="preserve"> </w:t>
            </w:r>
            <w:r>
              <w:t>considered</w:t>
            </w:r>
            <w:r w:rsidRPr="001D1B18">
              <w:t xml:space="preserve">. This qoeMetrics array may contain all or a subset of the QoE </w:t>
            </w:r>
            <w:r>
              <w:t xml:space="preserve">latency </w:t>
            </w:r>
            <w:r w:rsidRPr="001D1B18">
              <w:t xml:space="preserve">metrics negotiated in the metrics configuration message in </w:t>
            </w:r>
            <w:r w:rsidRPr="00116140">
              <w:t>clause 6.3.1</w:t>
            </w:r>
            <w:r w:rsidRPr="001D1B18">
              <w:t>.</w:t>
            </w:r>
          </w:p>
        </w:tc>
      </w:tr>
      <w:tr w:rsidR="004D75F1" w:rsidRPr="00DC67E9" w14:paraId="3796CB97" w14:textId="77777777" w:rsidTr="00453636">
        <w:trPr>
          <w:cantSplit/>
          <w:jc w:val="center"/>
        </w:trPr>
        <w:tc>
          <w:tcPr>
            <w:tcW w:w="2689" w:type="dxa"/>
          </w:tcPr>
          <w:p w14:paraId="0DDD0424" w14:textId="77777777" w:rsidR="004D75F1" w:rsidRPr="001D1B18" w:rsidRDefault="004D75F1" w:rsidP="00E06D0D">
            <w:pPr>
              <w:pStyle w:val="TAL"/>
            </w:pPr>
            <w:r w:rsidRPr="001D1B18">
              <w:tab/>
            </w:r>
            <w:r w:rsidRPr="001D1B18">
              <w:tab/>
              <w:t>qoeMetricId</w:t>
            </w:r>
          </w:p>
        </w:tc>
        <w:tc>
          <w:tcPr>
            <w:tcW w:w="962" w:type="dxa"/>
          </w:tcPr>
          <w:p w14:paraId="72F48D00" w14:textId="77777777" w:rsidR="004D75F1" w:rsidRPr="001D1B18" w:rsidRDefault="004D75F1" w:rsidP="00E06D0D">
            <w:pPr>
              <w:pStyle w:val="TAL"/>
            </w:pPr>
            <w:r w:rsidRPr="001D1B18">
              <w:t>string</w:t>
            </w:r>
          </w:p>
        </w:tc>
        <w:tc>
          <w:tcPr>
            <w:tcW w:w="1316" w:type="dxa"/>
          </w:tcPr>
          <w:p w14:paraId="2AD2347C" w14:textId="77777777" w:rsidR="004D75F1" w:rsidRPr="001D1B18" w:rsidRDefault="004D75F1" w:rsidP="00E06D0D">
            <w:pPr>
              <w:pStyle w:val="TAL"/>
            </w:pPr>
            <w:r w:rsidRPr="001D1B18">
              <w:t>1..1</w:t>
            </w:r>
          </w:p>
        </w:tc>
        <w:tc>
          <w:tcPr>
            <w:tcW w:w="4664" w:type="dxa"/>
          </w:tcPr>
          <w:p w14:paraId="5D3439B5" w14:textId="77777777" w:rsidR="004D75F1" w:rsidRPr="001D1B18" w:rsidRDefault="004D75F1" w:rsidP="00E06D0D">
            <w:pPr>
              <w:pStyle w:val="TAL"/>
            </w:pPr>
            <w:r w:rsidRPr="001D1B18">
              <w:t xml:space="preserve">A unique identifier of the QoE metric within the scope of the split rendering session. The name of that QoE metric is chosen as unique ID, this name should be consistent with the name provided in the metrics reporting configuration defined in </w:t>
            </w:r>
            <w:r w:rsidRPr="00116140">
              <w:t>clause 6.3.1.</w:t>
            </w:r>
          </w:p>
        </w:tc>
      </w:tr>
      <w:tr w:rsidR="004D75F1" w:rsidRPr="00DC67E9" w14:paraId="6CBC10DD" w14:textId="77777777" w:rsidTr="00453636">
        <w:trPr>
          <w:cantSplit/>
          <w:jc w:val="center"/>
        </w:trPr>
        <w:tc>
          <w:tcPr>
            <w:tcW w:w="2689" w:type="dxa"/>
          </w:tcPr>
          <w:p w14:paraId="2F0D3CD8" w14:textId="77777777" w:rsidR="004D75F1" w:rsidRPr="001D1B18" w:rsidRDefault="004D75F1" w:rsidP="00E06D0D">
            <w:pPr>
              <w:pStyle w:val="TAL"/>
            </w:pPr>
            <w:r w:rsidRPr="001D1B18">
              <w:tab/>
            </w:r>
            <w:r w:rsidRPr="001D1B18">
              <w:tab/>
            </w:r>
            <w:r>
              <w:t>p</w:t>
            </w:r>
            <w:r w:rsidRPr="001D1B18">
              <w:t>eriodicity</w:t>
            </w:r>
          </w:p>
        </w:tc>
        <w:tc>
          <w:tcPr>
            <w:tcW w:w="962" w:type="dxa"/>
          </w:tcPr>
          <w:p w14:paraId="29E3EDE8" w14:textId="77777777" w:rsidR="004D75F1" w:rsidRPr="001D1B18" w:rsidRDefault="004D75F1" w:rsidP="00E06D0D">
            <w:pPr>
              <w:pStyle w:val="TAL"/>
            </w:pPr>
            <w:r w:rsidRPr="001D1B18">
              <w:t>string</w:t>
            </w:r>
          </w:p>
        </w:tc>
        <w:tc>
          <w:tcPr>
            <w:tcW w:w="1316" w:type="dxa"/>
          </w:tcPr>
          <w:p w14:paraId="282AA30B" w14:textId="77777777" w:rsidR="004D75F1" w:rsidRPr="001D1B18" w:rsidRDefault="004D75F1" w:rsidP="00E06D0D">
            <w:pPr>
              <w:pStyle w:val="TAL"/>
            </w:pPr>
            <w:r w:rsidRPr="001D1B18">
              <w:t>1..1</w:t>
            </w:r>
          </w:p>
        </w:tc>
        <w:tc>
          <w:tcPr>
            <w:tcW w:w="4664" w:type="dxa"/>
          </w:tcPr>
          <w:p w14:paraId="06BD9499" w14:textId="77777777" w:rsidR="004D75F1" w:rsidRDefault="004D75F1" w:rsidP="00E06D0D">
            <w:pPr>
              <w:pStyle w:val="TAL"/>
            </w:pPr>
            <w:r w:rsidRPr="001D1B18">
              <w:t xml:space="preserve">The periodicity of the delay </w:t>
            </w:r>
            <w:r>
              <w:t>a</w:t>
            </w:r>
            <w:r w:rsidRPr="001D1B18" w:rsidDel="00CF770C">
              <w:t>d</w:t>
            </w:r>
            <w:r>
              <w:t xml:space="preserve">aptation information </w:t>
            </w:r>
            <w:r w:rsidRPr="001D1B18">
              <w:t>for that QoE metric. It may be expressed as a multiple of the "Measure-Resolution" defined in clause 16.3.2 of TS 26.114 [7].</w:t>
            </w:r>
          </w:p>
          <w:p w14:paraId="31FA5C84" w14:textId="77777777" w:rsidR="004D75F1" w:rsidRPr="001D1B18" w:rsidRDefault="004D75F1" w:rsidP="00E06D0D">
            <w:pPr>
              <w:pStyle w:val="TAL"/>
            </w:pPr>
            <w:r w:rsidRPr="00B34F36">
              <w:t xml:space="preserve">Whenever a </w:t>
            </w:r>
            <w:r w:rsidRPr="001D1B18">
              <w:t xml:space="preserve">delay </w:t>
            </w:r>
            <w:r>
              <w:t>a</w:t>
            </w:r>
            <w:r w:rsidRPr="001D1B18" w:rsidDel="00CF770C">
              <w:t>d</w:t>
            </w:r>
            <w:r>
              <w:t xml:space="preserve">aptation information message </w:t>
            </w:r>
            <w:r w:rsidRPr="00B34F36">
              <w:t xml:space="preserve">is </w:t>
            </w:r>
            <w:r>
              <w:t>sent</w:t>
            </w:r>
            <w:r w:rsidRPr="00B34F36">
              <w:t xml:space="preserve">, the </w:t>
            </w:r>
            <w:r w:rsidRPr="00C450D2">
              <w:t xml:space="preserve">SR-DCMTSI client </w:t>
            </w:r>
            <w:r>
              <w:t>in terminal</w:t>
            </w:r>
            <w:r w:rsidRPr="00B34F36">
              <w:t xml:space="preserve"> shall reset its timer to the value of the </w:t>
            </w:r>
            <w:r>
              <w:t>p</w:t>
            </w:r>
            <w:r w:rsidRPr="001D1B18">
              <w:t>eriodicity</w:t>
            </w:r>
            <w:r w:rsidRPr="00B34F36">
              <w:t xml:space="preserve"> property and it shall begin countdown of the timer again.</w:t>
            </w:r>
          </w:p>
        </w:tc>
      </w:tr>
      <w:tr w:rsidR="00453636" w:rsidRPr="00DC67E9" w14:paraId="097A9BFF" w14:textId="77777777" w:rsidTr="00453636">
        <w:trPr>
          <w:cantSplit/>
          <w:jc w:val="center"/>
          <w:ins w:id="1542" w:author="Shane He (Nokia)" w:date="2025-05-22T08:48:00Z"/>
        </w:trPr>
        <w:tc>
          <w:tcPr>
            <w:tcW w:w="2689" w:type="dxa"/>
          </w:tcPr>
          <w:p w14:paraId="2D935DAE" w14:textId="5E31CCD3" w:rsidR="00453636" w:rsidRPr="001D1B18" w:rsidRDefault="00453636" w:rsidP="00453636">
            <w:pPr>
              <w:pStyle w:val="TAL"/>
              <w:rPr>
                <w:ins w:id="1543" w:author="Shane He (Nokia)" w:date="2025-05-22T08:48:00Z" w16du:dateUtc="2025-05-21T23:48:00Z"/>
              </w:rPr>
            </w:pPr>
            <w:ins w:id="1544" w:author="Shane He (Nokia)" w:date="2025-05-22T08:48:00Z" w16du:dateUtc="2025-05-21T23:48:00Z">
              <w:r>
                <w:rPr>
                  <w:rFonts w:eastAsia="DengXian"/>
                </w:rPr>
                <w:tab/>
                <w:t>flexibleObjects</w:t>
              </w:r>
            </w:ins>
          </w:p>
        </w:tc>
        <w:tc>
          <w:tcPr>
            <w:tcW w:w="962" w:type="dxa"/>
          </w:tcPr>
          <w:p w14:paraId="097DB9CD" w14:textId="378BB5C3" w:rsidR="00453636" w:rsidRPr="001D1B18" w:rsidRDefault="00453636" w:rsidP="00453636">
            <w:pPr>
              <w:pStyle w:val="TAL"/>
              <w:rPr>
                <w:ins w:id="1545" w:author="Shane He (Nokia)" w:date="2025-05-22T08:48:00Z" w16du:dateUtc="2025-05-21T23:48:00Z"/>
              </w:rPr>
            </w:pPr>
            <w:ins w:id="1546" w:author="Shane He (Nokia)" w:date="2025-05-22T08:48:00Z" w16du:dateUtc="2025-05-21T23:48:00Z">
              <w:r>
                <w:rPr>
                  <w:rFonts w:eastAsia="DengXian"/>
                </w:rPr>
                <w:t>array</w:t>
              </w:r>
            </w:ins>
          </w:p>
        </w:tc>
        <w:tc>
          <w:tcPr>
            <w:tcW w:w="1316" w:type="dxa"/>
          </w:tcPr>
          <w:p w14:paraId="374D9BEE" w14:textId="05C8BE07" w:rsidR="00453636" w:rsidRPr="001D1B18" w:rsidRDefault="00453636" w:rsidP="00453636">
            <w:pPr>
              <w:pStyle w:val="TAL"/>
              <w:rPr>
                <w:ins w:id="1547" w:author="Shane He (Nokia)" w:date="2025-05-22T08:48:00Z" w16du:dateUtc="2025-05-21T23:48:00Z"/>
              </w:rPr>
            </w:pPr>
            <w:ins w:id="1548" w:author="Shane He (Nokia)" w:date="2025-05-22T08:48:00Z" w16du:dateUtc="2025-05-21T23:48:00Z">
              <w:r>
                <w:rPr>
                  <w:rFonts w:eastAsia="DengXian"/>
                </w:rPr>
                <w:t>0..1</w:t>
              </w:r>
            </w:ins>
          </w:p>
        </w:tc>
        <w:tc>
          <w:tcPr>
            <w:tcW w:w="4664" w:type="dxa"/>
          </w:tcPr>
          <w:p w14:paraId="012ED143" w14:textId="77777777" w:rsidR="00453636" w:rsidRDefault="00453636" w:rsidP="00453636">
            <w:pPr>
              <w:pStyle w:val="TAL"/>
              <w:rPr>
                <w:ins w:id="1549" w:author="Shane He (Nokia)" w:date="2025-05-22T08:48:00Z" w16du:dateUtc="2025-05-21T23:48:00Z"/>
                <w:rFonts w:eastAsia="DengXian"/>
              </w:rPr>
            </w:pPr>
            <w:ins w:id="1550" w:author="Shane He (Nokia)" w:date="2025-05-22T08:48:00Z" w16du:dateUtc="2025-05-21T23:48:00Z">
              <w:r>
                <w:rPr>
                  <w:rFonts w:eastAsia="DengXian"/>
                </w:rPr>
                <w:t>An array of objects for which several LoDs are available for the delay adaptation.</w:t>
              </w:r>
            </w:ins>
          </w:p>
          <w:p w14:paraId="3763C49D" w14:textId="77777777" w:rsidR="00453636" w:rsidRPr="001D1B18" w:rsidRDefault="00453636" w:rsidP="00453636">
            <w:pPr>
              <w:pStyle w:val="TAL"/>
              <w:rPr>
                <w:ins w:id="1551" w:author="Shane He (Nokia)" w:date="2025-05-22T08:48:00Z" w16du:dateUtc="2025-05-21T23:48:00Z"/>
              </w:rPr>
            </w:pPr>
          </w:p>
        </w:tc>
      </w:tr>
      <w:tr w:rsidR="00453636" w:rsidRPr="00DC67E9" w14:paraId="4B4667B3" w14:textId="77777777" w:rsidTr="00453636">
        <w:trPr>
          <w:cantSplit/>
          <w:jc w:val="center"/>
          <w:ins w:id="1552" w:author="Shane He (Nokia)" w:date="2025-05-22T08:48:00Z"/>
        </w:trPr>
        <w:tc>
          <w:tcPr>
            <w:tcW w:w="2689" w:type="dxa"/>
          </w:tcPr>
          <w:p w14:paraId="76F4B1D6" w14:textId="7C1EAC16" w:rsidR="00453636" w:rsidRPr="001D1B18" w:rsidRDefault="00453636" w:rsidP="00453636">
            <w:pPr>
              <w:pStyle w:val="TAL"/>
              <w:rPr>
                <w:ins w:id="1553" w:author="Shane He (Nokia)" w:date="2025-05-22T08:48:00Z" w16du:dateUtc="2025-05-21T23:48:00Z"/>
              </w:rPr>
            </w:pPr>
            <w:ins w:id="1554" w:author="Shane He (Nokia)" w:date="2025-05-22T08:48:00Z" w16du:dateUtc="2025-05-21T23:48:00Z">
              <w:r>
                <w:rPr>
                  <w:rFonts w:eastAsia="DengXian"/>
                </w:rPr>
                <w:tab/>
              </w:r>
              <w:r>
                <w:rPr>
                  <w:rFonts w:eastAsia="DengXian"/>
                </w:rPr>
                <w:tab/>
                <w:t>flexibleObjectId</w:t>
              </w:r>
            </w:ins>
          </w:p>
        </w:tc>
        <w:tc>
          <w:tcPr>
            <w:tcW w:w="962" w:type="dxa"/>
          </w:tcPr>
          <w:p w14:paraId="24575BCD" w14:textId="3FBCC367" w:rsidR="00453636" w:rsidRPr="001D1B18" w:rsidRDefault="00453636" w:rsidP="00453636">
            <w:pPr>
              <w:pStyle w:val="TAL"/>
              <w:rPr>
                <w:ins w:id="1555" w:author="Shane He (Nokia)" w:date="2025-05-22T08:48:00Z" w16du:dateUtc="2025-05-21T23:48:00Z"/>
              </w:rPr>
            </w:pPr>
            <w:ins w:id="1556" w:author="Shane He (Nokia)" w:date="2025-05-22T08:48:00Z" w16du:dateUtc="2025-05-21T23:48:00Z">
              <w:r>
                <w:rPr>
                  <w:rFonts w:eastAsia="DengXian"/>
                </w:rPr>
                <w:t>string</w:t>
              </w:r>
            </w:ins>
          </w:p>
        </w:tc>
        <w:tc>
          <w:tcPr>
            <w:tcW w:w="1316" w:type="dxa"/>
          </w:tcPr>
          <w:p w14:paraId="46698118" w14:textId="47A10BBA" w:rsidR="00453636" w:rsidRPr="001D1B18" w:rsidRDefault="00453636" w:rsidP="00453636">
            <w:pPr>
              <w:pStyle w:val="TAL"/>
              <w:rPr>
                <w:ins w:id="1557" w:author="Shane He (Nokia)" w:date="2025-05-22T08:48:00Z" w16du:dateUtc="2025-05-21T23:48:00Z"/>
              </w:rPr>
            </w:pPr>
            <w:ins w:id="1558" w:author="Shane He (Nokia)" w:date="2025-05-22T08:48:00Z" w16du:dateUtc="2025-05-21T23:48:00Z">
              <w:r>
                <w:rPr>
                  <w:rFonts w:eastAsia="DengXian"/>
                </w:rPr>
                <w:t>1..1</w:t>
              </w:r>
            </w:ins>
          </w:p>
        </w:tc>
        <w:tc>
          <w:tcPr>
            <w:tcW w:w="4664" w:type="dxa"/>
          </w:tcPr>
          <w:p w14:paraId="588A4358" w14:textId="084BB916" w:rsidR="00453636" w:rsidRPr="001D1B18" w:rsidRDefault="00453636" w:rsidP="00453636">
            <w:pPr>
              <w:pStyle w:val="TAL"/>
              <w:rPr>
                <w:ins w:id="1559" w:author="Shane He (Nokia)" w:date="2025-05-22T08:48:00Z" w16du:dateUtc="2025-05-21T23:48:00Z"/>
              </w:rPr>
            </w:pPr>
            <w:ins w:id="1560" w:author="Shane He (Nokia)" w:date="2025-05-22T08:48:00Z" w16du:dateUtc="2025-05-21T23:48:00Z">
              <w:r>
                <w:rPr>
                  <w:rFonts w:eastAsia="DengXian"/>
                </w:rPr>
                <w:t>A unique identifier of an object within the scope of the split rendering session. For example, the index of the node of the object in the scene description.</w:t>
              </w:r>
            </w:ins>
          </w:p>
        </w:tc>
      </w:tr>
      <w:tr w:rsidR="00453636" w:rsidRPr="00DC67E9" w14:paraId="5AAFE7B0" w14:textId="77777777" w:rsidTr="00453636">
        <w:trPr>
          <w:cantSplit/>
          <w:jc w:val="center"/>
          <w:ins w:id="1561" w:author="Shane He (Nokia)" w:date="2025-05-22T08:48:00Z"/>
        </w:trPr>
        <w:tc>
          <w:tcPr>
            <w:tcW w:w="2689" w:type="dxa"/>
          </w:tcPr>
          <w:p w14:paraId="00467E3A" w14:textId="5C0844A7" w:rsidR="00453636" w:rsidRPr="001D1B18" w:rsidRDefault="00453636" w:rsidP="00453636">
            <w:pPr>
              <w:pStyle w:val="TAL"/>
              <w:rPr>
                <w:ins w:id="1562" w:author="Shane He (Nokia)" w:date="2025-05-22T08:48:00Z" w16du:dateUtc="2025-05-21T23:48:00Z"/>
              </w:rPr>
            </w:pPr>
            <w:ins w:id="1563" w:author="Shane He (Nokia)" w:date="2025-05-22T08:48:00Z" w16du:dateUtc="2025-05-21T23:48:00Z">
              <w:r>
                <w:rPr>
                  <w:rFonts w:eastAsia="DengXian"/>
                </w:rPr>
                <w:tab/>
              </w:r>
              <w:r>
                <w:rPr>
                  <w:rFonts w:eastAsia="DengXian"/>
                </w:rPr>
                <w:tab/>
                <w:t>levelIds</w:t>
              </w:r>
            </w:ins>
          </w:p>
        </w:tc>
        <w:tc>
          <w:tcPr>
            <w:tcW w:w="962" w:type="dxa"/>
          </w:tcPr>
          <w:p w14:paraId="2B6524B4" w14:textId="443E9555" w:rsidR="00453636" w:rsidRPr="001D1B18" w:rsidRDefault="00453636" w:rsidP="00453636">
            <w:pPr>
              <w:pStyle w:val="TAL"/>
              <w:rPr>
                <w:ins w:id="1564" w:author="Shane He (Nokia)" w:date="2025-05-22T08:48:00Z" w16du:dateUtc="2025-05-21T23:48:00Z"/>
              </w:rPr>
            </w:pPr>
            <w:ins w:id="1565" w:author="Shane He (Nokia)" w:date="2025-05-22T08:48:00Z" w16du:dateUtc="2025-05-21T23:48:00Z">
              <w:r>
                <w:rPr>
                  <w:rFonts w:eastAsia="DengXian"/>
                </w:rPr>
                <w:t>Array(string)</w:t>
              </w:r>
            </w:ins>
          </w:p>
        </w:tc>
        <w:tc>
          <w:tcPr>
            <w:tcW w:w="1316" w:type="dxa"/>
          </w:tcPr>
          <w:p w14:paraId="623DD89E" w14:textId="2FF3AF7A" w:rsidR="00453636" w:rsidRPr="001D1B18" w:rsidRDefault="00453636" w:rsidP="00453636">
            <w:pPr>
              <w:pStyle w:val="TAL"/>
              <w:rPr>
                <w:ins w:id="1566" w:author="Shane He (Nokia)" w:date="2025-05-22T08:48:00Z" w16du:dateUtc="2025-05-21T23:48:00Z"/>
              </w:rPr>
            </w:pPr>
            <w:ins w:id="1567" w:author="Shane He (Nokia)" w:date="2025-05-22T08:48:00Z" w16du:dateUtc="2025-05-21T23:48:00Z">
              <w:r>
                <w:rPr>
                  <w:rFonts w:eastAsia="DengXian"/>
                </w:rPr>
                <w:t>1..1</w:t>
              </w:r>
            </w:ins>
          </w:p>
        </w:tc>
        <w:tc>
          <w:tcPr>
            <w:tcW w:w="4664" w:type="dxa"/>
          </w:tcPr>
          <w:p w14:paraId="79AC1BB5" w14:textId="329FADBE" w:rsidR="00453636" w:rsidRPr="001D1B18" w:rsidRDefault="00453636" w:rsidP="00453636">
            <w:pPr>
              <w:pStyle w:val="TAL"/>
              <w:rPr>
                <w:ins w:id="1568" w:author="Shane He (Nokia)" w:date="2025-05-22T08:48:00Z" w16du:dateUtc="2025-05-21T23:48:00Z"/>
              </w:rPr>
            </w:pPr>
            <w:ins w:id="1569" w:author="Shane He (Nokia)" w:date="2025-05-22T08:48:00Z" w16du:dateUtc="2025-05-21T23:48:00Z">
              <w:r>
                <w:rPr>
                  <w:rFonts w:eastAsia="DengXian"/>
                </w:rPr>
                <w:t>An array of node identifiers in a scene description corresponding to the LoDs of the object identified by the flexibleObjectId.</w:t>
              </w:r>
            </w:ins>
          </w:p>
        </w:tc>
      </w:tr>
      <w:tr w:rsidR="00453636" w:rsidRPr="00DC67E9" w14:paraId="04036ADE" w14:textId="77777777" w:rsidTr="00453636">
        <w:trPr>
          <w:cantSplit/>
          <w:jc w:val="center"/>
          <w:ins w:id="1570" w:author="Shane He (Nokia)" w:date="2025-05-22T08:48:00Z"/>
        </w:trPr>
        <w:tc>
          <w:tcPr>
            <w:tcW w:w="2689" w:type="dxa"/>
          </w:tcPr>
          <w:p w14:paraId="428CBD77" w14:textId="32D9245F" w:rsidR="00453636" w:rsidRPr="001D1B18" w:rsidRDefault="00453636" w:rsidP="00453636">
            <w:pPr>
              <w:pStyle w:val="TAL"/>
              <w:rPr>
                <w:ins w:id="1571" w:author="Shane He (Nokia)" w:date="2025-05-22T08:48:00Z" w16du:dateUtc="2025-05-21T23:48:00Z"/>
              </w:rPr>
            </w:pPr>
            <w:ins w:id="1572" w:author="Shane He (Nokia)" w:date="2025-05-22T08:48:00Z" w16du:dateUtc="2025-05-21T23:48:00Z">
              <w:r w:rsidRPr="001F2D51">
                <w:rPr>
                  <w:rFonts w:eastAsia="DengXian"/>
                </w:rPr>
                <w:tab/>
              </w:r>
              <w:r>
                <w:t>c</w:t>
              </w:r>
              <w:r w:rsidRPr="001F2D51">
                <w:t>riteria</w:t>
              </w:r>
            </w:ins>
          </w:p>
        </w:tc>
        <w:tc>
          <w:tcPr>
            <w:tcW w:w="962" w:type="dxa"/>
          </w:tcPr>
          <w:p w14:paraId="2C4D608A" w14:textId="4F551BE4" w:rsidR="00453636" w:rsidRPr="001D1B18" w:rsidRDefault="00453636" w:rsidP="00453636">
            <w:pPr>
              <w:pStyle w:val="TAL"/>
              <w:rPr>
                <w:ins w:id="1573" w:author="Shane He (Nokia)" w:date="2025-05-22T08:48:00Z" w16du:dateUtc="2025-05-21T23:48:00Z"/>
              </w:rPr>
            </w:pPr>
            <w:ins w:id="1574" w:author="Shane He (Nokia)" w:date="2025-05-22T08:48:00Z" w16du:dateUtc="2025-05-21T23:48:00Z">
              <w:r>
                <w:t>string</w:t>
              </w:r>
            </w:ins>
          </w:p>
        </w:tc>
        <w:tc>
          <w:tcPr>
            <w:tcW w:w="1316" w:type="dxa"/>
          </w:tcPr>
          <w:p w14:paraId="2F7D4D99" w14:textId="0F1BC955" w:rsidR="00453636" w:rsidRPr="001D1B18" w:rsidRDefault="00453636" w:rsidP="00453636">
            <w:pPr>
              <w:pStyle w:val="TAL"/>
              <w:rPr>
                <w:ins w:id="1575" w:author="Shane He (Nokia)" w:date="2025-05-22T08:48:00Z" w16du:dateUtc="2025-05-21T23:48:00Z"/>
              </w:rPr>
            </w:pPr>
            <w:ins w:id="1576" w:author="Shane He (Nokia)" w:date="2025-05-22T08:48:00Z" w16du:dateUtc="2025-05-21T23:48:00Z">
              <w:r>
                <w:rPr>
                  <w:rFonts w:eastAsia="DengXian"/>
                </w:rPr>
                <w:t>0</w:t>
              </w:r>
              <w:r w:rsidRPr="001F2D51">
                <w:rPr>
                  <w:rFonts w:eastAsia="DengXian"/>
                </w:rPr>
                <w:t>..1</w:t>
              </w:r>
            </w:ins>
          </w:p>
        </w:tc>
        <w:tc>
          <w:tcPr>
            <w:tcW w:w="4664" w:type="dxa"/>
          </w:tcPr>
          <w:p w14:paraId="38076AA4" w14:textId="77777777" w:rsidR="00453636" w:rsidRPr="001F2D51" w:rsidRDefault="00453636" w:rsidP="00453636">
            <w:pPr>
              <w:pStyle w:val="TAL"/>
              <w:rPr>
                <w:ins w:id="1577" w:author="Shane He (Nokia)" w:date="2025-05-22T08:48:00Z" w16du:dateUtc="2025-05-21T23:48:00Z"/>
              </w:rPr>
            </w:pPr>
            <w:ins w:id="1578" w:author="Shane He (Nokia)" w:date="2025-05-22T08:48:00Z" w16du:dateUtc="2025-05-21T23:48:00Z">
              <w:r w:rsidRPr="001F2D51">
                <w:t>An information to guide the application for determining the object and corresponding LoD available in the XR scene. This information can be either:</w:t>
              </w:r>
            </w:ins>
          </w:p>
          <w:p w14:paraId="0F92E83A" w14:textId="77777777" w:rsidR="00453636" w:rsidRPr="001F2D51" w:rsidRDefault="00453636" w:rsidP="00453636">
            <w:pPr>
              <w:pStyle w:val="TAL"/>
              <w:rPr>
                <w:ins w:id="1579" w:author="Shane He (Nokia)" w:date="2025-05-22T08:48:00Z" w16du:dateUtc="2025-05-21T23:48:00Z"/>
              </w:rPr>
            </w:pPr>
            <w:ins w:id="1580" w:author="Shane He (Nokia)" w:date="2025-05-22T08:48:00Z" w16du:dateUtc="2025-05-21T23:48:00Z">
              <w:r w:rsidRPr="001F2D51">
                <w:t>-</w:t>
              </w:r>
              <w:r w:rsidRPr="001F2D51">
                <w:tab/>
                <w:t xml:space="preserve"> “VIEWING_DISTANCE”: for increasing the LoD (i.e., by increasing the processing delay) for close object(s) if the measured delay is below the </w:t>
              </w:r>
              <w:r>
                <w:t xml:space="preserve">target </w:t>
              </w:r>
              <w:r w:rsidRPr="001F2D51">
                <w:t xml:space="preserve">delay and by decreasing the LoD (i.e., by decreasing the processing delay) for far object(s) if the measured delay is above the </w:t>
              </w:r>
              <w:r>
                <w:t xml:space="preserve">target </w:t>
              </w:r>
              <w:r w:rsidRPr="001F2D51">
                <w:t>delay,</w:t>
              </w:r>
            </w:ins>
          </w:p>
          <w:p w14:paraId="11E3B9F6" w14:textId="77777777" w:rsidR="00453636" w:rsidRPr="001F2D51" w:rsidRDefault="00453636" w:rsidP="00453636">
            <w:pPr>
              <w:pStyle w:val="TAL"/>
              <w:rPr>
                <w:ins w:id="1581" w:author="Shane He (Nokia)" w:date="2025-05-22T08:48:00Z" w16du:dateUtc="2025-05-21T23:48:00Z"/>
              </w:rPr>
            </w:pPr>
            <w:ins w:id="1582" w:author="Shane He (Nokia)" w:date="2025-05-22T08:48:00Z" w16du:dateUtc="2025-05-21T23:48:00Z">
              <w:r w:rsidRPr="001F2D51">
                <w:t>-</w:t>
              </w:r>
              <w:r w:rsidRPr="001F2D51">
                <w:tab/>
                <w:t xml:space="preserve"> “FIELD_OF_VIEW”: for increasing the LoD (i.e., by increasing the processing delay) for object(s) in the center of the FoV if the measured delay is below the </w:t>
              </w:r>
              <w:r>
                <w:t xml:space="preserve">target </w:t>
              </w:r>
              <w:r w:rsidRPr="001F2D51">
                <w:t xml:space="preserve">delay and by decreasing the LoD (i.e., by decreasing the processing delay) for object(s) located at the borders of the FoV if the measured delay is above the </w:t>
              </w:r>
              <w:r>
                <w:t xml:space="preserve">target </w:t>
              </w:r>
              <w:r w:rsidRPr="001F2D51">
                <w:t>delay,</w:t>
              </w:r>
            </w:ins>
          </w:p>
          <w:p w14:paraId="7516BAA6" w14:textId="6861D161" w:rsidR="00453636" w:rsidRPr="001D1B18" w:rsidRDefault="00453636" w:rsidP="00453636">
            <w:pPr>
              <w:pStyle w:val="TAL"/>
              <w:rPr>
                <w:ins w:id="1583" w:author="Shane He (Nokia)" w:date="2025-05-22T08:48:00Z" w16du:dateUtc="2025-05-21T23:48:00Z"/>
              </w:rPr>
            </w:pPr>
            <w:ins w:id="1584" w:author="Shane He (Nokia)" w:date="2025-05-22T08:48:00Z" w16du:dateUtc="2025-05-21T23:48:00Z">
              <w:r w:rsidRPr="001F2D51">
                <w:t>-</w:t>
              </w:r>
              <w:r w:rsidRPr="001F2D51">
                <w:tab/>
                <w:t xml:space="preserve"> “SCREEN_COVERAGE”: for increasing the LoD (i.e., by increasing the processing delay) for object(s) having larger screen coverage if the measured delay is below the </w:t>
              </w:r>
              <w:r>
                <w:t xml:space="preserve">target </w:t>
              </w:r>
              <w:r w:rsidRPr="001F2D51">
                <w:t xml:space="preserve">delay and by decreasing the LoD (i.e., by decreasing the processing delay) for object(s) having smaller screen coverage if the measured delay is above the </w:t>
              </w:r>
              <w:r>
                <w:t xml:space="preserve">target </w:t>
              </w:r>
              <w:r w:rsidRPr="001F2D51">
                <w:t>delay.</w:t>
              </w:r>
            </w:ins>
          </w:p>
        </w:tc>
      </w:tr>
      <w:bookmarkEnd w:id="1541"/>
    </w:tbl>
    <w:p w14:paraId="05DFD11F" w14:textId="77777777" w:rsidR="004D75F1" w:rsidRDefault="004D75F1" w:rsidP="004D75F1">
      <w:pPr>
        <w:rPr>
          <w:rFonts w:eastAsia="DengXian"/>
        </w:rPr>
      </w:pPr>
    </w:p>
    <w:p w14:paraId="51D24DFE" w14:textId="26157777" w:rsidR="00C961E5" w:rsidRDefault="004D75F1" w:rsidP="0071268D">
      <w:pPr>
        <w:pStyle w:val="NO"/>
        <w:rPr>
          <w:ins w:id="1585" w:author="Shane He (Nokia)" w:date="2025-05-22T08:48:00Z" w16du:dateUtc="2025-05-21T23:48:00Z"/>
        </w:rPr>
      </w:pPr>
      <w:r>
        <w:lastRenderedPageBreak/>
        <w:t>NOTE</w:t>
      </w:r>
      <w:ins w:id="1586" w:author="Shane He (Nokia)" w:date="2025-05-22T08:48:00Z" w16du:dateUtc="2025-05-21T23:48:00Z">
        <w:r w:rsidR="00453636">
          <w:t xml:space="preserve"> 1</w:t>
        </w:r>
      </w:ins>
      <w:r>
        <w:t>:</w:t>
      </w:r>
      <w:r w:rsidRPr="00DB5A01">
        <w:t xml:space="preserve"> </w:t>
      </w:r>
      <w:r w:rsidR="005556D4">
        <w:tab/>
      </w:r>
      <w:r>
        <w:t>T</w:t>
      </w:r>
      <w:r w:rsidRPr="0074060D">
        <w:t xml:space="preserve">he target delay range for </w:t>
      </w:r>
      <w:r>
        <w:t>a</w:t>
      </w:r>
      <w:r w:rsidRPr="0074060D">
        <w:t xml:space="preserve"> QoE metric</w:t>
      </w:r>
      <w:r>
        <w:t xml:space="preserve"> is delimited by a </w:t>
      </w:r>
      <w:r w:rsidRPr="003D4FBF">
        <w:t>minimum</w:t>
      </w:r>
      <w:r>
        <w:t xml:space="preserve"> t</w:t>
      </w:r>
      <w:r w:rsidRPr="003D4FBF">
        <w:t xml:space="preserve">hreshold </w:t>
      </w:r>
      <w:r>
        <w:t>and</w:t>
      </w:r>
      <w:r w:rsidRPr="005E478B">
        <w:t xml:space="preserve"> </w:t>
      </w:r>
      <w:r>
        <w:t xml:space="preserve">a </w:t>
      </w:r>
      <w:r w:rsidRPr="005E478B">
        <w:t>maximum</w:t>
      </w:r>
      <w:r>
        <w:t xml:space="preserve"> t</w:t>
      </w:r>
      <w:r w:rsidRPr="003D4FBF">
        <w:t>hreshold</w:t>
      </w:r>
      <w:r w:rsidRPr="005E478B">
        <w:t xml:space="preserve"> delay</w:t>
      </w:r>
      <w:r>
        <w:t xml:space="preserve"> value</w:t>
      </w:r>
      <w:r w:rsidRPr="005E478B">
        <w:t xml:space="preserve">. </w:t>
      </w:r>
      <w:r>
        <w:t>The thresholds and the target delay,</w:t>
      </w:r>
      <w:r w:rsidRPr="00B36795">
        <w:t xml:space="preserve"> </w:t>
      </w:r>
      <w:r>
        <w:t xml:space="preserve">for each QoE metric in the </w:t>
      </w:r>
      <w:r w:rsidRPr="001D1B18">
        <w:t>qoeMetrics</w:t>
      </w:r>
      <w:r>
        <w:t xml:space="preserve"> array, can be provided by the DC Application Server to the </w:t>
      </w:r>
      <w:r w:rsidRPr="00C450D2">
        <w:t xml:space="preserve">SR-DCMTSI client </w:t>
      </w:r>
      <w:r>
        <w:t>in terminal</w:t>
      </w:r>
      <w:r w:rsidRPr="005E478B">
        <w:t>.</w:t>
      </w:r>
    </w:p>
    <w:p w14:paraId="22D86F8C" w14:textId="2F063716" w:rsidR="00453636" w:rsidRDefault="00453636" w:rsidP="0071268D">
      <w:pPr>
        <w:pStyle w:val="NO"/>
      </w:pPr>
      <w:ins w:id="1587" w:author="Shane He (Nokia)" w:date="2025-05-22T08:48:00Z" w16du:dateUtc="2025-05-21T23:48:00Z">
        <w:r>
          <w:t>NOTE 2:</w:t>
        </w:r>
        <w:r w:rsidRPr="00DB5A01">
          <w:t xml:space="preserve"> </w:t>
        </w:r>
        <w:r>
          <w:tab/>
          <w:t>T</w:t>
        </w:r>
        <w:r w:rsidRPr="00457CB5">
          <w:t xml:space="preserve">he </w:t>
        </w:r>
        <w:r>
          <w:t xml:space="preserve">MF can get the object </w:t>
        </w:r>
        <w:r w:rsidRPr="00D76FF8">
          <w:t>L</w:t>
        </w:r>
        <w:r>
          <w:t>o</w:t>
        </w:r>
        <w:r w:rsidRPr="00D76FF8">
          <w:t>D</w:t>
        </w:r>
        <w:r>
          <w:t xml:space="preserve">s information from the scene description. For example, </w:t>
        </w:r>
        <w:r w:rsidRPr="00D76FF8">
          <w:t xml:space="preserve">using </w:t>
        </w:r>
        <w:r>
          <w:t xml:space="preserve">the </w:t>
        </w:r>
        <w:r w:rsidRPr="00D76FF8">
          <w:t>MSFT_</w:t>
        </w:r>
        <w:r w:rsidRPr="00453636">
          <w:t xml:space="preserve">lod </w:t>
        </w:r>
        <w:r w:rsidRPr="00453636">
          <w:rPr>
            <w:lang w:val="en-US"/>
          </w:rPr>
          <w:t>[</w:t>
        </w:r>
      </w:ins>
      <w:ins w:id="1588" w:author="Shane He (Nokia)" w:date="2025-05-22T08:50:00Z" w16du:dateUtc="2025-05-21T23:50:00Z">
        <w:r w:rsidRPr="00453636">
          <w:rPr>
            <w:lang w:val="en-US"/>
          </w:rPr>
          <w:t>17</w:t>
        </w:r>
      </w:ins>
      <w:ins w:id="1589" w:author="Shane He (Nokia)" w:date="2025-05-22T08:48:00Z" w16du:dateUtc="2025-05-21T23:48:00Z">
        <w:r w:rsidRPr="00453636">
          <w:rPr>
            <w:lang w:val="en-US"/>
          </w:rPr>
          <w:t>]</w:t>
        </w:r>
        <w:r>
          <w:rPr>
            <w:lang w:val="en-US"/>
          </w:rPr>
          <w:t xml:space="preserve"> </w:t>
        </w:r>
        <w:r>
          <w:t xml:space="preserve">vendor </w:t>
        </w:r>
        <w:r w:rsidRPr="00D76FF8">
          <w:t xml:space="preserve">extension </w:t>
        </w:r>
        <w:r>
          <w:t>to the</w:t>
        </w:r>
        <w:r w:rsidRPr="0058135E">
          <w:t xml:space="preserve"> SD-Rendering-glTF-Core</w:t>
        </w:r>
        <w:r>
          <w:t xml:space="preserve">, or the LOD node from the X3D by </w:t>
        </w:r>
        <w:r w:rsidRPr="00453636">
          <w:t xml:space="preserve">Web3D </w:t>
        </w:r>
        <w:r w:rsidRPr="00453636">
          <w:rPr>
            <w:lang w:val="en-US"/>
          </w:rPr>
          <w:t>[</w:t>
        </w:r>
      </w:ins>
      <w:ins w:id="1590" w:author="Shane He (Nokia)" w:date="2025-05-22T08:50:00Z" w16du:dateUtc="2025-05-21T23:50:00Z">
        <w:r w:rsidRPr="00453636">
          <w:rPr>
            <w:lang w:val="en-US"/>
          </w:rPr>
          <w:t>18</w:t>
        </w:r>
      </w:ins>
      <w:ins w:id="1591" w:author="Shane He (Nokia)" w:date="2025-05-22T08:48:00Z" w16du:dateUtc="2025-05-21T23:48:00Z">
        <w:r w:rsidRPr="00453636">
          <w:rPr>
            <w:lang w:val="en-US"/>
          </w:rPr>
          <w:t>]</w:t>
        </w:r>
        <w:r w:rsidRPr="00453636">
          <w:t>.</w:t>
        </w:r>
      </w:ins>
    </w:p>
    <w:p w14:paraId="34512699" w14:textId="3B554975" w:rsidR="004D75F1" w:rsidRPr="00022749" w:rsidRDefault="004D75F1" w:rsidP="0071268D">
      <w:pPr>
        <w:pStyle w:val="Heading3"/>
      </w:pPr>
      <w:bookmarkStart w:id="1592" w:name="_Toc190891447"/>
      <w:bookmarkStart w:id="1593" w:name="_Toc190891590"/>
      <w:bookmarkStart w:id="1594" w:name="_Toc190891759"/>
      <w:bookmarkStart w:id="1595" w:name="_Toc190892034"/>
      <w:bookmarkStart w:id="1596" w:name="_Toc190892869"/>
      <w:bookmarkStart w:id="1597" w:name="_Toc190941205"/>
      <w:bookmarkStart w:id="1598" w:name="_Toc191031410"/>
      <w:bookmarkStart w:id="1599" w:name="_Toc192019101"/>
      <w:bookmarkStart w:id="1600" w:name="_Toc198811513"/>
      <w:r w:rsidRPr="00022749">
        <w:t>A.</w:t>
      </w:r>
      <w:r w:rsidR="004B3D6F">
        <w:t>2</w:t>
      </w:r>
      <w:r w:rsidRPr="00022749">
        <w:t>.</w:t>
      </w:r>
      <w:r w:rsidR="004B3D6F">
        <w:t>5</w:t>
      </w:r>
      <w:r w:rsidRPr="00022749">
        <w:t>.2</w:t>
      </w:r>
      <w:r w:rsidRPr="00022749">
        <w:tab/>
        <w:t>Metadata format</w:t>
      </w:r>
      <w:bookmarkEnd w:id="1592"/>
      <w:bookmarkEnd w:id="1593"/>
      <w:bookmarkEnd w:id="1594"/>
      <w:bookmarkEnd w:id="1595"/>
      <w:bookmarkEnd w:id="1596"/>
      <w:bookmarkEnd w:id="1597"/>
      <w:bookmarkEnd w:id="1598"/>
      <w:bookmarkEnd w:id="1599"/>
      <w:bookmarkEnd w:id="1600"/>
    </w:p>
    <w:p w14:paraId="2842950C" w14:textId="77777777" w:rsidR="004D75F1" w:rsidRDefault="004D75F1" w:rsidP="004D75F1">
      <w:pPr>
        <w:jc w:val="both"/>
        <w:rPr>
          <w:noProof/>
        </w:rPr>
      </w:pPr>
      <w:r>
        <w:rPr>
          <w:noProof/>
        </w:rPr>
        <w:t xml:space="preserve">During a IMS-based split rendering session, the operating environment of the serving MF, the resources of SR-DCMTSI client or the network conditions may change. Consequently, the roundtrip delay may need to be adjusted to deliver a consistent QoE. </w:t>
      </w:r>
    </w:p>
    <w:p w14:paraId="1D5CC28E" w14:textId="77777777" w:rsidR="004D75F1" w:rsidRDefault="004D75F1" w:rsidP="004D75F1">
      <w:pPr>
        <w:jc w:val="both"/>
        <w:rPr>
          <w:ins w:id="1601" w:author="Shane He (Nokia)" w:date="2025-05-22T08:49:00Z" w16du:dateUtc="2025-05-21T23:49:00Z"/>
          <w:noProof/>
        </w:rPr>
      </w:pPr>
      <w:r>
        <w:rPr>
          <w:noProof/>
        </w:rPr>
        <w:t>When d</w:t>
      </w:r>
      <w:r w:rsidRPr="001C6D3E">
        <w:rPr>
          <w:noProof/>
        </w:rPr>
        <w:t xml:space="preserve">elay </w:t>
      </w:r>
      <w:r>
        <w:rPr>
          <w:noProof/>
        </w:rPr>
        <w:t>a</w:t>
      </w:r>
      <w:r w:rsidRPr="001C6D3E">
        <w:rPr>
          <w:noProof/>
        </w:rPr>
        <w:t xml:space="preserve">daptation </w:t>
      </w:r>
      <w:r>
        <w:rPr>
          <w:noProof/>
        </w:rPr>
        <w:t xml:space="preserve">procedure is enabled, the </w:t>
      </w:r>
      <w:r w:rsidRPr="5DE83408">
        <w:t>SR-DCMTSI client in terminal</w:t>
      </w:r>
      <w:r>
        <w:rPr>
          <w:noProof/>
        </w:rPr>
        <w:t xml:space="preserve"> checks for the QoE metrics being monitored whether the measured delays are within the target delay range or not. When a measured delay is outside the target delay range for a QoE metric, the </w:t>
      </w:r>
      <w:r w:rsidRPr="5DE83408">
        <w:t>SR-DCMTSI client i</w:t>
      </w:r>
      <w:r>
        <w:t xml:space="preserve">n </w:t>
      </w:r>
      <w:r w:rsidRPr="5DE83408">
        <w:t>terminal</w:t>
      </w:r>
      <w:r>
        <w:rPr>
          <w:noProof/>
        </w:rPr>
        <w:t xml:space="preserve"> may report the measured delay based on the configured periodicity.</w:t>
      </w:r>
    </w:p>
    <w:p w14:paraId="17D6D476" w14:textId="28E7704B" w:rsidR="00453636" w:rsidRDefault="00453636" w:rsidP="004D75F1">
      <w:pPr>
        <w:jc w:val="both"/>
        <w:rPr>
          <w:noProof/>
        </w:rPr>
      </w:pPr>
      <w:ins w:id="1602" w:author="Shane He (Nokia)" w:date="2025-05-22T08:49:00Z" w16du:dateUtc="2025-05-21T23:49:00Z">
        <w:r>
          <w:t>An SR-DCMTSI client that supports the processing delay adaptation shall support the processing delay adaptation information message format as below.</w:t>
        </w:r>
      </w:ins>
    </w:p>
    <w:p w14:paraId="0AA08939" w14:textId="7A295C8B" w:rsidR="004D75F1" w:rsidRDefault="004D75F1" w:rsidP="004D75F1">
      <w:pPr>
        <w:rPr>
          <w:noProof/>
        </w:rPr>
      </w:pPr>
      <w:r>
        <w:rPr>
          <w:noProof/>
        </w:rPr>
        <w:t>The de</w:t>
      </w:r>
      <w:r w:rsidRPr="001C6D3E">
        <w:rPr>
          <w:noProof/>
        </w:rPr>
        <w:t xml:space="preserve">lay </w:t>
      </w:r>
      <w:r>
        <w:rPr>
          <w:noProof/>
        </w:rPr>
        <w:t>a</w:t>
      </w:r>
      <w:r w:rsidRPr="001C6D3E">
        <w:rPr>
          <w:noProof/>
        </w:rPr>
        <w:t>daptation</w:t>
      </w:r>
      <w:r>
        <w:rPr>
          <w:noProof/>
        </w:rPr>
        <w:t xml:space="preserve"> </w:t>
      </w:r>
      <w:bookmarkStart w:id="1603" w:name="_Hlk187304589"/>
      <w:r>
        <w:rPr>
          <w:noProof/>
        </w:rPr>
        <w:t>information</w:t>
      </w:r>
      <w:r w:rsidRPr="001C6D3E">
        <w:rPr>
          <w:noProof/>
        </w:rPr>
        <w:t xml:space="preserve"> </w:t>
      </w:r>
      <w:bookmarkEnd w:id="1603"/>
      <w:r>
        <w:rPr>
          <w:noProof/>
        </w:rPr>
        <w:t xml:space="preserve">message format that is used for IMS-based split rendering shall comply with the format defined in Table </w:t>
      </w:r>
      <w:r w:rsidRPr="001066B5">
        <w:rPr>
          <w:noProof/>
        </w:rPr>
        <w:t>A.</w:t>
      </w:r>
      <w:r w:rsidR="004B3D6F">
        <w:rPr>
          <w:noProof/>
        </w:rPr>
        <w:t>2</w:t>
      </w:r>
      <w:r w:rsidRPr="001066B5">
        <w:rPr>
          <w:noProof/>
        </w:rPr>
        <w:t>.</w:t>
      </w:r>
      <w:r w:rsidR="004B3D6F">
        <w:rPr>
          <w:noProof/>
        </w:rPr>
        <w:t>5</w:t>
      </w:r>
      <w:r w:rsidRPr="001066B5">
        <w:rPr>
          <w:noProof/>
        </w:rPr>
        <w:t>.2-1</w:t>
      </w:r>
      <w:r>
        <w:rPr>
          <w:noProof/>
        </w:rPr>
        <w:t>. The d</w:t>
      </w:r>
      <w:r w:rsidRPr="001C6D3E">
        <w:rPr>
          <w:noProof/>
        </w:rPr>
        <w:t xml:space="preserve">elay </w:t>
      </w:r>
      <w:r>
        <w:rPr>
          <w:noProof/>
        </w:rPr>
        <w:t>a</w:t>
      </w:r>
      <w:r w:rsidRPr="001C6D3E">
        <w:rPr>
          <w:noProof/>
        </w:rPr>
        <w:t xml:space="preserve">daptation </w:t>
      </w:r>
      <w:r w:rsidRPr="000F4225">
        <w:rPr>
          <w:noProof/>
        </w:rPr>
        <w:t xml:space="preserve">information </w:t>
      </w:r>
      <w:r>
        <w:rPr>
          <w:noProof/>
        </w:rPr>
        <w:t xml:space="preserve">message shall be carried as part of the data channel messaging mechanism. The metadata data channel message </w:t>
      </w:r>
      <w:r w:rsidRPr="004816A4">
        <w:rPr>
          <w:noProof/>
        </w:rPr>
        <w:t>shall be in JSON format according to the Metadata Data Channel Message Format defined in clause 5.4.3.</w:t>
      </w:r>
      <w:r>
        <w:rPr>
          <w:noProof/>
        </w:rPr>
        <w:t xml:space="preserve"> The message type shall be “urn:3gpp:split-rendering:v1:daqoe:information”.</w:t>
      </w:r>
    </w:p>
    <w:p w14:paraId="4BBCF5B2" w14:textId="1476F788" w:rsidR="004D75F1" w:rsidRPr="00743FC1" w:rsidRDefault="004D75F1" w:rsidP="00743FC1">
      <w:pPr>
        <w:pStyle w:val="TH"/>
      </w:pPr>
      <w:r w:rsidRPr="00743FC1">
        <w:t>Table A.</w:t>
      </w:r>
      <w:r w:rsidR="004B3D6F">
        <w:t>2</w:t>
      </w:r>
      <w:r w:rsidRPr="00743FC1">
        <w:t>.</w:t>
      </w:r>
      <w:r w:rsidR="004B3D6F">
        <w:t>5</w:t>
      </w:r>
      <w:r w:rsidRPr="00743FC1">
        <w:t>.2-1 Metadata format for Processing Delay Adaptation information message based on QoE metrics</w:t>
      </w:r>
    </w:p>
    <w:tbl>
      <w:tblPr>
        <w:tblStyle w:val="TableGrid1"/>
        <w:tblW w:w="5000" w:type="pct"/>
        <w:tblLayout w:type="fixed"/>
        <w:tblCellMar>
          <w:bottom w:w="57" w:type="dxa"/>
        </w:tblCellMar>
        <w:tblLook w:val="0620" w:firstRow="1" w:lastRow="0" w:firstColumn="0" w:lastColumn="0" w:noHBand="1" w:noVBand="1"/>
      </w:tblPr>
      <w:tblGrid>
        <w:gridCol w:w="3273"/>
        <w:gridCol w:w="903"/>
        <w:gridCol w:w="1167"/>
        <w:gridCol w:w="4288"/>
      </w:tblGrid>
      <w:tr w:rsidR="004D75F1" w:rsidRPr="00916B89" w14:paraId="7AB9606E" w14:textId="77777777" w:rsidTr="00E06D0D">
        <w:trPr>
          <w:cantSplit/>
        </w:trPr>
        <w:tc>
          <w:tcPr>
            <w:tcW w:w="3272" w:type="dxa"/>
            <w:shd w:val="clear" w:color="auto" w:fill="F2F2F2" w:themeFill="background1" w:themeFillShade="F2"/>
          </w:tcPr>
          <w:p w14:paraId="2B2A8B07" w14:textId="77777777" w:rsidR="004D75F1" w:rsidRPr="00916B89" w:rsidRDefault="004D75F1" w:rsidP="00205DD1">
            <w:pPr>
              <w:pStyle w:val="TAH"/>
            </w:pPr>
            <w:r w:rsidRPr="00916B89">
              <w:t>Name</w:t>
            </w:r>
          </w:p>
        </w:tc>
        <w:tc>
          <w:tcPr>
            <w:tcW w:w="903" w:type="dxa"/>
            <w:shd w:val="clear" w:color="auto" w:fill="F2F2F2" w:themeFill="background1" w:themeFillShade="F2"/>
          </w:tcPr>
          <w:p w14:paraId="1A244B76" w14:textId="77777777" w:rsidR="004D75F1" w:rsidRPr="00916B89" w:rsidRDefault="004D75F1" w:rsidP="00205DD1">
            <w:pPr>
              <w:pStyle w:val="TAH"/>
            </w:pPr>
            <w:r w:rsidRPr="00916B89">
              <w:t>Type</w:t>
            </w:r>
          </w:p>
        </w:tc>
        <w:tc>
          <w:tcPr>
            <w:tcW w:w="1167" w:type="dxa"/>
            <w:shd w:val="clear" w:color="auto" w:fill="F2F2F2" w:themeFill="background1" w:themeFillShade="F2"/>
          </w:tcPr>
          <w:p w14:paraId="7D6F9F04" w14:textId="77777777" w:rsidR="004D75F1" w:rsidRPr="00916B89" w:rsidRDefault="004D75F1" w:rsidP="00205DD1">
            <w:pPr>
              <w:pStyle w:val="TAH"/>
            </w:pPr>
            <w:r w:rsidRPr="00916B89">
              <w:t>Cardinality</w:t>
            </w:r>
          </w:p>
        </w:tc>
        <w:tc>
          <w:tcPr>
            <w:tcW w:w="4287" w:type="dxa"/>
            <w:shd w:val="clear" w:color="auto" w:fill="F2F2F2" w:themeFill="background1" w:themeFillShade="F2"/>
          </w:tcPr>
          <w:p w14:paraId="3E3462A6" w14:textId="77777777" w:rsidR="004D75F1" w:rsidRPr="00916B89" w:rsidRDefault="004D75F1" w:rsidP="00205DD1">
            <w:pPr>
              <w:pStyle w:val="TAH"/>
            </w:pPr>
            <w:r w:rsidRPr="00916B89">
              <w:t>Description</w:t>
            </w:r>
          </w:p>
        </w:tc>
      </w:tr>
      <w:tr w:rsidR="004D75F1" w:rsidRPr="00553BF9" w14:paraId="12FB8453" w14:textId="77777777" w:rsidTr="00E06D0D">
        <w:trPr>
          <w:cantSplit/>
        </w:trPr>
        <w:tc>
          <w:tcPr>
            <w:tcW w:w="3272" w:type="dxa"/>
          </w:tcPr>
          <w:p w14:paraId="34B54BE8" w14:textId="77777777" w:rsidR="004D75F1" w:rsidRPr="00DC310F" w:rsidRDefault="004D75F1" w:rsidP="00E06D0D">
            <w:pPr>
              <w:pStyle w:val="TAL"/>
            </w:pPr>
            <w:r w:rsidRPr="00DC310F">
              <w:t>id</w:t>
            </w:r>
          </w:p>
        </w:tc>
        <w:tc>
          <w:tcPr>
            <w:tcW w:w="903" w:type="dxa"/>
          </w:tcPr>
          <w:p w14:paraId="2A2DC525" w14:textId="77777777" w:rsidR="004D75F1" w:rsidRPr="00DC310F" w:rsidRDefault="004D75F1" w:rsidP="00E06D0D">
            <w:pPr>
              <w:pStyle w:val="TAL"/>
            </w:pPr>
            <w:r w:rsidRPr="00DC310F">
              <w:t>string</w:t>
            </w:r>
          </w:p>
        </w:tc>
        <w:tc>
          <w:tcPr>
            <w:tcW w:w="1167" w:type="dxa"/>
          </w:tcPr>
          <w:p w14:paraId="38F0E952" w14:textId="77777777" w:rsidR="004D75F1" w:rsidRPr="00DC310F" w:rsidRDefault="004D75F1" w:rsidP="00E06D0D">
            <w:pPr>
              <w:pStyle w:val="TAL"/>
            </w:pPr>
            <w:r w:rsidRPr="00DC310F">
              <w:t>1..1</w:t>
            </w:r>
          </w:p>
        </w:tc>
        <w:tc>
          <w:tcPr>
            <w:tcW w:w="4287" w:type="dxa"/>
          </w:tcPr>
          <w:p w14:paraId="0D33B034" w14:textId="77777777" w:rsidR="004D75F1" w:rsidRPr="00DC310F" w:rsidRDefault="004D75F1" w:rsidP="00E06D0D">
            <w:pPr>
              <w:pStyle w:val="TAL"/>
            </w:pPr>
            <w:r w:rsidRPr="00DC310F">
              <w:t>A unique identifier of the message in the scope of the IMS-based split rendering session.</w:t>
            </w:r>
          </w:p>
        </w:tc>
      </w:tr>
      <w:tr w:rsidR="004D75F1" w:rsidRPr="00553BF9" w14:paraId="541CBD9D" w14:textId="77777777" w:rsidTr="00E06D0D">
        <w:trPr>
          <w:cantSplit/>
        </w:trPr>
        <w:tc>
          <w:tcPr>
            <w:tcW w:w="3272" w:type="dxa"/>
          </w:tcPr>
          <w:p w14:paraId="561017ED" w14:textId="77777777" w:rsidR="004D75F1" w:rsidRPr="00DC310F" w:rsidRDefault="004D75F1" w:rsidP="00E06D0D">
            <w:pPr>
              <w:pStyle w:val="TAL"/>
            </w:pPr>
            <w:r w:rsidRPr="00DC310F">
              <w:t>type</w:t>
            </w:r>
          </w:p>
        </w:tc>
        <w:tc>
          <w:tcPr>
            <w:tcW w:w="903" w:type="dxa"/>
          </w:tcPr>
          <w:p w14:paraId="4272CCA5" w14:textId="77777777" w:rsidR="004D75F1" w:rsidRPr="00DC310F" w:rsidRDefault="004D75F1" w:rsidP="00E06D0D">
            <w:pPr>
              <w:pStyle w:val="TAL"/>
            </w:pPr>
            <w:r w:rsidRPr="00DC310F">
              <w:t>string</w:t>
            </w:r>
          </w:p>
        </w:tc>
        <w:tc>
          <w:tcPr>
            <w:tcW w:w="1167" w:type="dxa"/>
          </w:tcPr>
          <w:p w14:paraId="49219ED9" w14:textId="77777777" w:rsidR="004D75F1" w:rsidRPr="00DC310F" w:rsidRDefault="004D75F1" w:rsidP="00E06D0D">
            <w:pPr>
              <w:pStyle w:val="TAL"/>
            </w:pPr>
            <w:r w:rsidRPr="00DC310F">
              <w:t>1..1</w:t>
            </w:r>
          </w:p>
        </w:tc>
        <w:tc>
          <w:tcPr>
            <w:tcW w:w="4287" w:type="dxa"/>
          </w:tcPr>
          <w:p w14:paraId="29D7BA8F" w14:textId="77777777" w:rsidR="004D75F1" w:rsidRPr="00DC310F" w:rsidRDefault="004D75F1" w:rsidP="00E06D0D">
            <w:pPr>
              <w:pStyle w:val="TAL"/>
            </w:pPr>
            <w:r w:rsidRPr="00DC310F">
              <w:t>urn:3gpp:split-rendering:v1:</w:t>
            </w:r>
            <w:r>
              <w:t>daqoe:information</w:t>
            </w:r>
          </w:p>
        </w:tc>
      </w:tr>
      <w:tr w:rsidR="004D75F1" w:rsidRPr="00553BF9" w14:paraId="55621215" w14:textId="77777777" w:rsidTr="00E06D0D">
        <w:trPr>
          <w:cantSplit/>
        </w:trPr>
        <w:tc>
          <w:tcPr>
            <w:tcW w:w="3272" w:type="dxa"/>
          </w:tcPr>
          <w:p w14:paraId="6DA31CAE" w14:textId="77777777" w:rsidR="004D75F1" w:rsidRPr="00DC310F" w:rsidRDefault="004D75F1" w:rsidP="00E06D0D">
            <w:pPr>
              <w:pStyle w:val="TAL"/>
            </w:pPr>
            <w:r w:rsidRPr="00DC310F">
              <w:t>message</w:t>
            </w:r>
          </w:p>
        </w:tc>
        <w:tc>
          <w:tcPr>
            <w:tcW w:w="903" w:type="dxa"/>
          </w:tcPr>
          <w:p w14:paraId="25902797" w14:textId="77777777" w:rsidR="004D75F1" w:rsidRPr="00DC310F" w:rsidRDefault="004D75F1" w:rsidP="00E06D0D">
            <w:pPr>
              <w:pStyle w:val="TAL"/>
            </w:pPr>
            <w:r w:rsidRPr="00DC310F">
              <w:t>object</w:t>
            </w:r>
          </w:p>
        </w:tc>
        <w:tc>
          <w:tcPr>
            <w:tcW w:w="1167" w:type="dxa"/>
          </w:tcPr>
          <w:p w14:paraId="264B8062" w14:textId="77777777" w:rsidR="004D75F1" w:rsidRPr="00DC310F" w:rsidRDefault="004D75F1" w:rsidP="00E06D0D">
            <w:pPr>
              <w:pStyle w:val="TAL"/>
            </w:pPr>
            <w:r w:rsidRPr="00DC310F">
              <w:t>1..1</w:t>
            </w:r>
          </w:p>
        </w:tc>
        <w:tc>
          <w:tcPr>
            <w:tcW w:w="4287" w:type="dxa"/>
          </w:tcPr>
          <w:p w14:paraId="3988EFBE" w14:textId="77777777" w:rsidR="004D75F1" w:rsidRPr="00DC310F" w:rsidRDefault="004D75F1" w:rsidP="00E06D0D">
            <w:pPr>
              <w:pStyle w:val="TAL"/>
            </w:pPr>
            <w:r w:rsidRPr="00DC310F">
              <w:t xml:space="preserve">Message content </w:t>
            </w:r>
          </w:p>
        </w:tc>
      </w:tr>
      <w:tr w:rsidR="004D75F1" w:rsidRPr="0062372E" w14:paraId="2CC84F4E" w14:textId="77777777" w:rsidTr="00E06D0D">
        <w:tblPrEx>
          <w:tblCellMar>
            <w:bottom w:w="0" w:type="dxa"/>
          </w:tblCellMar>
          <w:tblLook w:val="04A0" w:firstRow="1" w:lastRow="0" w:firstColumn="1" w:lastColumn="0" w:noHBand="0" w:noVBand="1"/>
        </w:tblPrEx>
        <w:tc>
          <w:tcPr>
            <w:tcW w:w="3272" w:type="dxa"/>
          </w:tcPr>
          <w:p w14:paraId="2E5C831A" w14:textId="77777777" w:rsidR="004D75F1" w:rsidRPr="0062372E" w:rsidRDefault="004D75F1" w:rsidP="00E06D0D">
            <w:pPr>
              <w:pStyle w:val="TAL"/>
            </w:pPr>
            <w:r w:rsidRPr="0062372E">
              <w:tab/>
              <w:t>qoeMetrics</w:t>
            </w:r>
          </w:p>
        </w:tc>
        <w:tc>
          <w:tcPr>
            <w:tcW w:w="903" w:type="dxa"/>
          </w:tcPr>
          <w:p w14:paraId="2E1E3D42" w14:textId="77777777" w:rsidR="004D75F1" w:rsidRPr="0062372E" w:rsidRDefault="004D75F1" w:rsidP="00E06D0D">
            <w:pPr>
              <w:pStyle w:val="TAL"/>
            </w:pPr>
            <w:r w:rsidRPr="0062372E">
              <w:t>array</w:t>
            </w:r>
          </w:p>
        </w:tc>
        <w:tc>
          <w:tcPr>
            <w:tcW w:w="1167" w:type="dxa"/>
          </w:tcPr>
          <w:p w14:paraId="5920EB63" w14:textId="77777777" w:rsidR="004D75F1" w:rsidRPr="0062372E" w:rsidRDefault="004D75F1" w:rsidP="00E06D0D">
            <w:pPr>
              <w:pStyle w:val="TAL"/>
            </w:pPr>
            <w:r w:rsidRPr="0062372E">
              <w:t>1..1</w:t>
            </w:r>
          </w:p>
        </w:tc>
        <w:tc>
          <w:tcPr>
            <w:tcW w:w="4287" w:type="dxa"/>
          </w:tcPr>
          <w:p w14:paraId="5EF309B5" w14:textId="18D4C6F3" w:rsidR="004D75F1" w:rsidRPr="0062372E" w:rsidRDefault="004D75F1" w:rsidP="00E06D0D">
            <w:pPr>
              <w:pStyle w:val="TAL"/>
            </w:pPr>
            <w:r w:rsidRPr="0062372E">
              <w:t xml:space="preserve">An array of the QoE metrics for which </w:t>
            </w:r>
            <w:r>
              <w:t>delay</w:t>
            </w:r>
            <w:r w:rsidRPr="0062372E">
              <w:t xml:space="preserve"> a</w:t>
            </w:r>
            <w:r w:rsidRPr="0062372E" w:rsidDel="00CF770C">
              <w:t>d</w:t>
            </w:r>
            <w:r w:rsidRPr="0062372E">
              <w:t xml:space="preserve">aptation is </w:t>
            </w:r>
            <w:r>
              <w:t>needed</w:t>
            </w:r>
            <w:r w:rsidRPr="0062372E">
              <w:t>. This qoeMetrics array may contain all or a subset of the QoE metrics negotiated in the configuration message in clause A.</w:t>
            </w:r>
            <w:del w:id="1604" w:author="Shane He (Nokia)" w:date="2025-05-22T08:49:00Z" w16du:dateUtc="2025-05-21T23:49:00Z">
              <w:r w:rsidRPr="0062372E" w:rsidDel="00453636">
                <w:delText>1</w:delText>
              </w:r>
            </w:del>
            <w:ins w:id="1605" w:author="Shane He (Nokia)" w:date="2025-05-22T08:49:00Z" w16du:dateUtc="2025-05-21T23:49:00Z">
              <w:r w:rsidR="00453636">
                <w:t>2</w:t>
              </w:r>
            </w:ins>
            <w:r w:rsidRPr="0062372E">
              <w:t>.</w:t>
            </w:r>
            <w:r w:rsidR="00357AD9">
              <w:t>5</w:t>
            </w:r>
            <w:r w:rsidRPr="0062372E">
              <w:t>.1.</w:t>
            </w:r>
          </w:p>
        </w:tc>
      </w:tr>
      <w:tr w:rsidR="004D75F1" w:rsidRPr="0062372E" w14:paraId="1519CFDD" w14:textId="77777777" w:rsidTr="00E06D0D">
        <w:tblPrEx>
          <w:tblCellMar>
            <w:bottom w:w="0" w:type="dxa"/>
          </w:tblCellMar>
          <w:tblLook w:val="04A0" w:firstRow="1" w:lastRow="0" w:firstColumn="1" w:lastColumn="0" w:noHBand="0" w:noVBand="1"/>
        </w:tblPrEx>
        <w:tc>
          <w:tcPr>
            <w:tcW w:w="3272" w:type="dxa"/>
          </w:tcPr>
          <w:p w14:paraId="1B97220E" w14:textId="77777777" w:rsidR="004D75F1" w:rsidRPr="0062372E" w:rsidRDefault="004D75F1" w:rsidP="00E06D0D">
            <w:pPr>
              <w:pStyle w:val="TAL"/>
            </w:pPr>
            <w:r w:rsidRPr="0062372E">
              <w:tab/>
            </w:r>
            <w:r w:rsidRPr="0062372E">
              <w:tab/>
              <w:t>qoeMetricId</w:t>
            </w:r>
          </w:p>
        </w:tc>
        <w:tc>
          <w:tcPr>
            <w:tcW w:w="903" w:type="dxa"/>
          </w:tcPr>
          <w:p w14:paraId="100227D7" w14:textId="77777777" w:rsidR="004D75F1" w:rsidRPr="0062372E" w:rsidRDefault="004D75F1" w:rsidP="00E06D0D">
            <w:pPr>
              <w:pStyle w:val="TAL"/>
            </w:pPr>
            <w:r w:rsidRPr="0062372E">
              <w:t>string</w:t>
            </w:r>
          </w:p>
        </w:tc>
        <w:tc>
          <w:tcPr>
            <w:tcW w:w="1167" w:type="dxa"/>
          </w:tcPr>
          <w:p w14:paraId="3DBF11C9" w14:textId="77777777" w:rsidR="004D75F1" w:rsidRPr="0062372E" w:rsidRDefault="004D75F1" w:rsidP="00E06D0D">
            <w:pPr>
              <w:pStyle w:val="TAL"/>
            </w:pPr>
            <w:r w:rsidRPr="0062372E">
              <w:t>1..1</w:t>
            </w:r>
          </w:p>
        </w:tc>
        <w:tc>
          <w:tcPr>
            <w:tcW w:w="4287" w:type="dxa"/>
          </w:tcPr>
          <w:p w14:paraId="661A2C13" w14:textId="77777777" w:rsidR="004D75F1" w:rsidRPr="0062372E" w:rsidRDefault="004D75F1" w:rsidP="00E06D0D">
            <w:pPr>
              <w:pStyle w:val="TAL"/>
            </w:pPr>
            <w:r w:rsidRPr="0062372E">
              <w:t>A unique identifier of the QoE metric within the scope of the split rendering session.</w:t>
            </w:r>
          </w:p>
        </w:tc>
      </w:tr>
      <w:tr w:rsidR="004D75F1" w:rsidRPr="00553BF9" w14:paraId="4629C7A0" w14:textId="77777777" w:rsidTr="00E06D0D">
        <w:trPr>
          <w:cantSplit/>
        </w:trPr>
        <w:tc>
          <w:tcPr>
            <w:tcW w:w="3272" w:type="dxa"/>
          </w:tcPr>
          <w:p w14:paraId="1A480789" w14:textId="77777777" w:rsidR="004D75F1" w:rsidRPr="00DC310F" w:rsidRDefault="004D75F1" w:rsidP="00E06D0D">
            <w:pPr>
              <w:pStyle w:val="TAL"/>
            </w:pPr>
            <w:bookmarkStart w:id="1606" w:name="_Hlk179805801"/>
            <w:r w:rsidRPr="00DC310F">
              <w:tab/>
            </w:r>
            <w:r w:rsidRPr="001D1B18">
              <w:rPr>
                <w:rFonts w:eastAsia="DengXian"/>
              </w:rPr>
              <w:tab/>
            </w:r>
            <w:r>
              <w:t>delayValue</w:t>
            </w:r>
          </w:p>
        </w:tc>
        <w:tc>
          <w:tcPr>
            <w:tcW w:w="903" w:type="dxa"/>
          </w:tcPr>
          <w:p w14:paraId="5855D9BA" w14:textId="77777777" w:rsidR="004D75F1" w:rsidRPr="00DC310F" w:rsidRDefault="004D75F1" w:rsidP="00E06D0D">
            <w:pPr>
              <w:pStyle w:val="TAL"/>
            </w:pPr>
            <w:r w:rsidRPr="00DC310F">
              <w:t>number</w:t>
            </w:r>
          </w:p>
        </w:tc>
        <w:tc>
          <w:tcPr>
            <w:tcW w:w="1167" w:type="dxa"/>
          </w:tcPr>
          <w:p w14:paraId="708E8EEE" w14:textId="77777777" w:rsidR="004D75F1" w:rsidRPr="00DC310F" w:rsidRDefault="004D75F1" w:rsidP="00E06D0D">
            <w:pPr>
              <w:pStyle w:val="TAL"/>
            </w:pPr>
            <w:r>
              <w:t>1</w:t>
            </w:r>
            <w:r w:rsidRPr="00DC310F">
              <w:t>..1</w:t>
            </w:r>
          </w:p>
        </w:tc>
        <w:tc>
          <w:tcPr>
            <w:tcW w:w="4287" w:type="dxa"/>
          </w:tcPr>
          <w:p w14:paraId="280E42EA" w14:textId="77777777" w:rsidR="004D75F1" w:rsidRPr="00DC310F" w:rsidRDefault="004D75F1" w:rsidP="00E06D0D">
            <w:pPr>
              <w:pStyle w:val="TAL"/>
            </w:pPr>
            <w:r w:rsidRPr="00DC310F">
              <w:t>The measured</w:t>
            </w:r>
            <w:r>
              <w:t xml:space="preserve"> d</w:t>
            </w:r>
            <w:r w:rsidRPr="00DC310F">
              <w:t>elay</w:t>
            </w:r>
            <w:r>
              <w:t xml:space="preserve"> value of that QoE metric</w:t>
            </w:r>
            <w:r w:rsidRPr="00DC310F">
              <w:t>.</w:t>
            </w:r>
          </w:p>
        </w:tc>
      </w:tr>
      <w:bookmarkEnd w:id="1606"/>
    </w:tbl>
    <w:p w14:paraId="4BDC1CF1" w14:textId="77777777" w:rsidR="004D75F1" w:rsidRPr="00385B2D" w:rsidRDefault="004D75F1" w:rsidP="004D75F1">
      <w:pPr>
        <w:rPr>
          <w:noProof/>
        </w:rPr>
      </w:pPr>
    </w:p>
    <w:p w14:paraId="519492F9" w14:textId="76130648" w:rsidR="004C71CF" w:rsidRPr="00743FC1" w:rsidRDefault="004C71CF" w:rsidP="00743FC1">
      <w:pPr>
        <w:pStyle w:val="Heading2"/>
      </w:pPr>
      <w:bookmarkStart w:id="1607" w:name="_Toc190891448"/>
      <w:bookmarkStart w:id="1608" w:name="_Toc190891591"/>
      <w:bookmarkStart w:id="1609" w:name="_Toc190891760"/>
      <w:bookmarkStart w:id="1610" w:name="_Toc190892035"/>
      <w:bookmarkStart w:id="1611" w:name="_Toc190892870"/>
      <w:bookmarkStart w:id="1612" w:name="_Toc190941206"/>
      <w:bookmarkStart w:id="1613" w:name="_Toc191031411"/>
      <w:bookmarkStart w:id="1614" w:name="_Toc192019102"/>
      <w:bookmarkStart w:id="1615" w:name="_Hlk190856281"/>
      <w:bookmarkStart w:id="1616" w:name="_Toc198811514"/>
      <w:r w:rsidRPr="00743FC1">
        <w:t>A.</w:t>
      </w:r>
      <w:r w:rsidR="004B3D6F">
        <w:t>2</w:t>
      </w:r>
      <w:r w:rsidRPr="00743FC1">
        <w:t>.</w:t>
      </w:r>
      <w:r w:rsidR="004B3D6F">
        <w:t>6</w:t>
      </w:r>
      <w:r w:rsidR="005556D4">
        <w:tab/>
      </w:r>
      <w:r w:rsidRPr="00743FC1">
        <w:t xml:space="preserve">Adaptive split rendering </w:t>
      </w:r>
      <w:r w:rsidRPr="00743FC1">
        <w:rPr>
          <w:rFonts w:hint="eastAsia"/>
        </w:rPr>
        <w:t>with eye status information</w:t>
      </w:r>
      <w:bookmarkEnd w:id="1607"/>
      <w:bookmarkEnd w:id="1608"/>
      <w:bookmarkEnd w:id="1609"/>
      <w:bookmarkEnd w:id="1610"/>
      <w:bookmarkEnd w:id="1611"/>
      <w:bookmarkEnd w:id="1612"/>
      <w:bookmarkEnd w:id="1613"/>
      <w:bookmarkEnd w:id="1614"/>
      <w:bookmarkEnd w:id="1616"/>
    </w:p>
    <w:p w14:paraId="2EAA26CA" w14:textId="3302DAE6" w:rsidR="004C71CF" w:rsidRPr="006C02B8" w:rsidRDefault="004C71CF" w:rsidP="004C71CF">
      <w:pPr>
        <w:rPr>
          <w:rFonts w:eastAsia="Times New Roman"/>
          <w:szCs w:val="18"/>
        </w:rPr>
      </w:pPr>
      <w:bookmarkStart w:id="1617" w:name="_Hlk188869902"/>
      <w:bookmarkStart w:id="1618" w:name="_Hlk190161367"/>
      <w:r>
        <w:rPr>
          <w:rFonts w:eastAsia="Times New Roman"/>
          <w:szCs w:val="18"/>
        </w:rPr>
        <w:t>If an</w:t>
      </w:r>
      <w:r w:rsidRPr="006C02B8">
        <w:rPr>
          <w:rFonts w:eastAsia="Times New Roman"/>
          <w:szCs w:val="18"/>
        </w:rPr>
        <w:t xml:space="preserve"> SR-DCMTSI client </w:t>
      </w:r>
      <w:r>
        <w:rPr>
          <w:rFonts w:eastAsia="Times New Roman"/>
          <w:szCs w:val="18"/>
        </w:rPr>
        <w:t xml:space="preserve">that </w:t>
      </w:r>
      <w:r w:rsidRPr="006C02B8">
        <w:rPr>
          <w:rFonts w:eastAsia="Times New Roman"/>
          <w:szCs w:val="18"/>
        </w:rPr>
        <w:t xml:space="preserve">supports the adaptive split rendering with </w:t>
      </w:r>
      <w:r>
        <w:rPr>
          <w:rFonts w:eastAsia="Times New Roman"/>
          <w:szCs w:val="18"/>
        </w:rPr>
        <w:t>eyes status</w:t>
      </w:r>
      <w:r w:rsidRPr="006C02B8">
        <w:rPr>
          <w:rFonts w:eastAsia="Times New Roman"/>
          <w:szCs w:val="18"/>
        </w:rPr>
        <w:t xml:space="preserve"> </w:t>
      </w:r>
      <w:r>
        <w:rPr>
          <w:rFonts w:eastAsia="Times New Roman"/>
          <w:szCs w:val="18"/>
        </w:rPr>
        <w:t xml:space="preserve">information, it shall </w:t>
      </w:r>
      <w:r w:rsidRPr="006C02B8">
        <w:rPr>
          <w:rFonts w:eastAsia="Times New Roman"/>
          <w:szCs w:val="18"/>
        </w:rPr>
        <w:t xml:space="preserve">support the message format defined </w:t>
      </w:r>
      <w:bookmarkEnd w:id="1617"/>
      <w:r>
        <w:rPr>
          <w:rFonts w:eastAsia="Times New Roman"/>
          <w:szCs w:val="18"/>
        </w:rPr>
        <w:t>in Table A.</w:t>
      </w:r>
      <w:r w:rsidR="004B3D6F">
        <w:rPr>
          <w:rFonts w:eastAsia="Times New Roman"/>
          <w:szCs w:val="18"/>
        </w:rPr>
        <w:t>2</w:t>
      </w:r>
      <w:r>
        <w:rPr>
          <w:rFonts w:eastAsia="Times New Roman"/>
          <w:szCs w:val="18"/>
        </w:rPr>
        <w:t>.</w:t>
      </w:r>
      <w:r w:rsidR="004B3D6F">
        <w:rPr>
          <w:rFonts w:eastAsia="Times New Roman"/>
          <w:szCs w:val="18"/>
        </w:rPr>
        <w:t>6</w:t>
      </w:r>
      <w:r>
        <w:rPr>
          <w:rFonts w:eastAsia="Times New Roman"/>
          <w:szCs w:val="18"/>
        </w:rPr>
        <w:t>-1</w:t>
      </w:r>
      <w:r w:rsidRPr="006C02B8">
        <w:rPr>
          <w:rFonts w:eastAsia="Times New Roman"/>
          <w:szCs w:val="18"/>
        </w:rPr>
        <w:t xml:space="preserve">. </w:t>
      </w:r>
      <w:r w:rsidRPr="002144B4">
        <w:rPr>
          <w:rFonts w:eastAsia="Times New Roman"/>
          <w:szCs w:val="18"/>
        </w:rPr>
        <w:t xml:space="preserve">The </w:t>
      </w:r>
      <w:r>
        <w:rPr>
          <w:rFonts w:eastAsia="Times New Roman"/>
          <w:szCs w:val="18"/>
        </w:rPr>
        <w:t xml:space="preserve">eye status </w:t>
      </w:r>
      <w:r w:rsidRPr="002144B4">
        <w:rPr>
          <w:rFonts w:eastAsia="Times New Roman"/>
          <w:szCs w:val="18"/>
        </w:rPr>
        <w:t xml:space="preserve">information </w:t>
      </w:r>
      <w:r>
        <w:rPr>
          <w:rFonts w:eastAsia="Times New Roman"/>
          <w:szCs w:val="18"/>
        </w:rPr>
        <w:t>shared by SR-DCMTSI client to MF during the</w:t>
      </w:r>
      <w:r w:rsidRPr="002144B4">
        <w:rPr>
          <w:rFonts w:eastAsia="Times New Roman"/>
          <w:szCs w:val="18"/>
        </w:rPr>
        <w:t xml:space="preserve"> adaptation procedure shall be in JSON format according to the Metadata Data Channel Message Format defined in clause 5.4.3. The message type shall be “urn:3gpp:split-rendering:v1</w:t>
      </w:r>
      <w:r>
        <w:rPr>
          <w:rFonts w:hint="eastAsia"/>
          <w:szCs w:val="18"/>
          <w:lang w:eastAsia="zh-CN"/>
        </w:rPr>
        <w:t>:sr-split-</w:t>
      </w:r>
      <w:r>
        <w:rPr>
          <w:rFonts w:eastAsia="Times New Roman"/>
          <w:szCs w:val="18"/>
        </w:rPr>
        <w:t>eyeinfo</w:t>
      </w:r>
      <w:r w:rsidRPr="002144B4">
        <w:rPr>
          <w:rFonts w:eastAsia="Times New Roman"/>
          <w:szCs w:val="18"/>
        </w:rPr>
        <w:t>”.</w:t>
      </w:r>
    </w:p>
    <w:bookmarkEnd w:id="1618"/>
    <w:p w14:paraId="509ED731" w14:textId="13F3A6BF" w:rsidR="004C71CF" w:rsidRPr="006C02B8" w:rsidRDefault="004C71CF" w:rsidP="0071268D">
      <w:pPr>
        <w:pStyle w:val="TH"/>
      </w:pPr>
      <w:r w:rsidRPr="006C02B8">
        <w:lastRenderedPageBreak/>
        <w:t>Table A.</w:t>
      </w:r>
      <w:r w:rsidR="004B3D6F">
        <w:t>2</w:t>
      </w:r>
      <w:r w:rsidRPr="006C02B8">
        <w:t>.</w:t>
      </w:r>
      <w:r w:rsidR="004B3D6F">
        <w:t>6</w:t>
      </w:r>
      <w:r w:rsidRPr="006C02B8">
        <w:t>-</w:t>
      </w:r>
      <w:r>
        <w:t>1</w:t>
      </w:r>
      <w:r w:rsidRPr="006C02B8">
        <w:t xml:space="preserve"> Message format for </w:t>
      </w:r>
      <w:r>
        <w:t>eyes status</w:t>
      </w:r>
      <w:r w:rsidRPr="006C02B8">
        <w:t xml:space="preserve"> </w:t>
      </w:r>
      <w:r>
        <w:t>information</w:t>
      </w:r>
    </w:p>
    <w:tbl>
      <w:tblPr>
        <w:tblW w:w="0" w:type="auto"/>
        <w:jc w:val="center"/>
        <w:tblLayout w:type="fixed"/>
        <w:tblLook w:val="04A0" w:firstRow="1" w:lastRow="0" w:firstColumn="1" w:lastColumn="0" w:noHBand="0" w:noVBand="1"/>
      </w:tblPr>
      <w:tblGrid>
        <w:gridCol w:w="2244"/>
        <w:gridCol w:w="1372"/>
        <w:gridCol w:w="1751"/>
        <w:gridCol w:w="3649"/>
      </w:tblGrid>
      <w:tr w:rsidR="004C71CF" w:rsidRPr="006C02B8" w14:paraId="3549E21E" w14:textId="77777777" w:rsidTr="00E06D0D">
        <w:trPr>
          <w:trHeight w:val="211"/>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8B25B66" w14:textId="77777777" w:rsidR="004C71CF" w:rsidRPr="006C02B8" w:rsidRDefault="004C71CF" w:rsidP="00E06D0D">
            <w:pPr>
              <w:pStyle w:val="TAH"/>
            </w:pPr>
            <w:r w:rsidRPr="006C02B8">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D6947C5" w14:textId="77777777" w:rsidR="004C71CF" w:rsidRPr="006C02B8" w:rsidRDefault="004C71CF" w:rsidP="00E06D0D">
            <w:pPr>
              <w:pStyle w:val="TAH"/>
            </w:pPr>
            <w:r w:rsidRPr="006C02B8">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AF34A2C" w14:textId="77777777" w:rsidR="004C71CF" w:rsidRPr="006C02B8" w:rsidRDefault="004C71CF" w:rsidP="00E06D0D">
            <w:pPr>
              <w:pStyle w:val="TAH"/>
            </w:pPr>
            <w:r w:rsidRPr="006C02B8">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27172B1" w14:textId="77777777" w:rsidR="004C71CF" w:rsidRPr="006C02B8" w:rsidRDefault="004C71CF" w:rsidP="00E06D0D">
            <w:pPr>
              <w:pStyle w:val="TAH"/>
            </w:pPr>
            <w:r w:rsidRPr="006C02B8">
              <w:t>Description</w:t>
            </w:r>
          </w:p>
        </w:tc>
      </w:tr>
      <w:tr w:rsidR="004C71CF" w:rsidRPr="006C02B8" w14:paraId="59B09449"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6E746F5D" w14:textId="77777777" w:rsidR="004C71CF" w:rsidRPr="006C02B8" w:rsidRDefault="004C71CF" w:rsidP="00E06D0D">
            <w:pPr>
              <w:pStyle w:val="TAL"/>
              <w:rPr>
                <w:rFonts w:eastAsia="Aptos"/>
              </w:rPr>
            </w:pPr>
            <w:r w:rsidRPr="006C02B8">
              <w:t>eyesInfo</w:t>
            </w:r>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03E13428" w14:textId="77777777" w:rsidR="004C71CF" w:rsidRPr="006C02B8" w:rsidRDefault="004C71CF" w:rsidP="00E06D0D">
            <w:pPr>
              <w:pStyle w:val="TAL"/>
              <w:rPr>
                <w:rFonts w:eastAsia="Aptos"/>
              </w:rPr>
            </w:pPr>
            <w:r w:rsidRPr="006C02B8">
              <w:t>Object</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719A8F43" w14:textId="77777777" w:rsidR="004C71CF" w:rsidRPr="006C02B8" w:rsidRDefault="004C71CF" w:rsidP="00E06D0D">
            <w:pPr>
              <w:pStyle w:val="TAL"/>
              <w:rPr>
                <w:rFonts w:eastAsia="Aptos"/>
              </w:rPr>
            </w:pPr>
            <w:r w:rsidRPr="006C02B8">
              <w:t>1..1</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5176E809" w14:textId="77777777" w:rsidR="004C71CF" w:rsidRPr="006C02B8" w:rsidRDefault="004C71CF" w:rsidP="00E06D0D">
            <w:pPr>
              <w:pStyle w:val="TAL"/>
              <w:rPr>
                <w:rFonts w:eastAsia="Aptos"/>
              </w:rPr>
            </w:pPr>
            <w:r w:rsidRPr="006C02B8">
              <w:t>An array of eye information objects corresponding to past and current eyes status for the viewer.</w:t>
            </w:r>
          </w:p>
        </w:tc>
      </w:tr>
      <w:tr w:rsidR="004C71CF" w:rsidRPr="006C02B8" w14:paraId="2E137116"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66358763" w14:textId="77777777" w:rsidR="004C71CF" w:rsidRPr="006C02B8" w:rsidRDefault="004C71CF" w:rsidP="00E06D0D">
            <w:pPr>
              <w:pStyle w:val="TAL"/>
              <w:rPr>
                <w:rFonts w:eastAsia="Aptos"/>
              </w:rPr>
            </w:pPr>
            <w:r w:rsidRPr="006C02B8">
              <w:t>eyesStatus</w:t>
            </w:r>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2E97DD1F" w14:textId="77777777" w:rsidR="004C71CF" w:rsidRPr="006C02B8" w:rsidRDefault="004C71CF" w:rsidP="00E06D0D">
            <w:pPr>
              <w:pStyle w:val="TAL"/>
              <w:rPr>
                <w:rFonts w:eastAsia="Aptos"/>
              </w:rPr>
            </w:pPr>
            <w:r w:rsidRPr="006C02B8">
              <w:t>number</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130AC748" w14:textId="77777777" w:rsidR="004C71CF" w:rsidRPr="006C02B8" w:rsidRDefault="004C71CF" w:rsidP="00E06D0D">
            <w:pPr>
              <w:pStyle w:val="TAL"/>
              <w:rPr>
                <w:rFonts w:eastAsia="Aptos"/>
              </w:rPr>
            </w:pPr>
            <w:r w:rsidRPr="006C02B8">
              <w:t>1..1</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1F8BC08B" w14:textId="514C09D9" w:rsidR="004C71CF" w:rsidRDefault="004C71CF" w:rsidP="00E06D0D">
            <w:pPr>
              <w:pStyle w:val="TAL"/>
            </w:pPr>
            <w:r w:rsidRPr="006C02B8">
              <w:t>The current eyes status</w:t>
            </w:r>
            <w:r>
              <w:t>, e.g.:</w:t>
            </w:r>
          </w:p>
          <w:p w14:paraId="4F664E7D" w14:textId="77777777" w:rsidR="004C71CF" w:rsidRPr="00C742F3" w:rsidRDefault="004C71CF" w:rsidP="00E06D0D">
            <w:pPr>
              <w:pStyle w:val="TAL"/>
              <w:rPr>
                <w:rFonts w:eastAsia="Aptos"/>
                <w:lang w:val="en-US"/>
              </w:rPr>
            </w:pPr>
            <w:r w:rsidRPr="00C742F3">
              <w:rPr>
                <w:rFonts w:eastAsia="Aptos"/>
                <w:lang w:val="en-US"/>
              </w:rPr>
              <w:t>0</w:t>
            </w:r>
            <w:r>
              <w:rPr>
                <w:rFonts w:eastAsia="Aptos"/>
                <w:lang w:val="en-US"/>
              </w:rPr>
              <w:t>:</w:t>
            </w:r>
            <w:r w:rsidRPr="00C742F3">
              <w:rPr>
                <w:rFonts w:eastAsia="Aptos"/>
                <w:lang w:val="en-US"/>
              </w:rPr>
              <w:t xml:space="preserve"> Eyes are open</w:t>
            </w:r>
          </w:p>
          <w:p w14:paraId="22DE01E1" w14:textId="77777777" w:rsidR="004C71CF" w:rsidRPr="00C742F3" w:rsidRDefault="004C71CF" w:rsidP="00E06D0D">
            <w:pPr>
              <w:pStyle w:val="TAL"/>
              <w:rPr>
                <w:rFonts w:eastAsia="Aptos"/>
                <w:lang w:val="en-US"/>
              </w:rPr>
            </w:pPr>
            <w:r w:rsidRPr="00C742F3">
              <w:rPr>
                <w:rFonts w:eastAsia="Aptos"/>
                <w:lang w:val="en-US"/>
              </w:rPr>
              <w:t>1</w:t>
            </w:r>
            <w:r>
              <w:rPr>
                <w:rFonts w:eastAsia="Aptos"/>
                <w:lang w:val="en-US"/>
              </w:rPr>
              <w:t>:</w:t>
            </w:r>
            <w:r w:rsidRPr="00C742F3">
              <w:rPr>
                <w:rFonts w:eastAsia="Aptos"/>
                <w:lang w:val="en-US"/>
              </w:rPr>
              <w:t xml:space="preserve"> Eyes are closing</w:t>
            </w:r>
          </w:p>
          <w:p w14:paraId="39FAE0DE" w14:textId="77777777" w:rsidR="004C71CF" w:rsidRPr="00C742F3" w:rsidRDefault="004C71CF" w:rsidP="00E06D0D">
            <w:pPr>
              <w:pStyle w:val="TAL"/>
              <w:rPr>
                <w:rFonts w:eastAsia="Aptos"/>
                <w:lang w:val="en-US"/>
              </w:rPr>
            </w:pPr>
            <w:r w:rsidRPr="00C742F3">
              <w:rPr>
                <w:rFonts w:eastAsia="Aptos"/>
                <w:lang w:val="en-US"/>
              </w:rPr>
              <w:t>2</w:t>
            </w:r>
            <w:r>
              <w:rPr>
                <w:rFonts w:eastAsia="Aptos"/>
                <w:lang w:val="en-US"/>
              </w:rPr>
              <w:t>:</w:t>
            </w:r>
            <w:r w:rsidRPr="00C742F3">
              <w:rPr>
                <w:rFonts w:eastAsia="Aptos"/>
                <w:lang w:val="en-US"/>
              </w:rPr>
              <w:t xml:space="preserve"> Eyes are closed</w:t>
            </w:r>
          </w:p>
          <w:p w14:paraId="68916D1A" w14:textId="77777777" w:rsidR="004C71CF" w:rsidRPr="006C02B8" w:rsidRDefault="004C71CF" w:rsidP="00E06D0D">
            <w:pPr>
              <w:pStyle w:val="TAL"/>
              <w:rPr>
                <w:rFonts w:eastAsia="Aptos"/>
              </w:rPr>
            </w:pPr>
            <w:r w:rsidRPr="00C742F3">
              <w:rPr>
                <w:rFonts w:eastAsia="Aptos"/>
                <w:lang w:val="en-US"/>
              </w:rPr>
              <w:t>3</w:t>
            </w:r>
            <w:r>
              <w:rPr>
                <w:rFonts w:eastAsia="Aptos"/>
                <w:lang w:val="en-US"/>
              </w:rPr>
              <w:t>:</w:t>
            </w:r>
            <w:r w:rsidRPr="00C742F3">
              <w:rPr>
                <w:rFonts w:eastAsia="Aptos"/>
                <w:lang w:val="en-US"/>
              </w:rPr>
              <w:t xml:space="preserve"> Eyes are opening</w:t>
            </w:r>
          </w:p>
        </w:tc>
      </w:tr>
      <w:tr w:rsidR="004C71CF" w:rsidRPr="006C02B8" w14:paraId="60F0CE9E"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3AE62F63" w14:textId="77777777" w:rsidR="004C71CF" w:rsidRPr="006C02B8" w:rsidRDefault="004C71CF" w:rsidP="00E06D0D">
            <w:pPr>
              <w:pStyle w:val="TAL"/>
              <w:rPr>
                <w:rFonts w:eastAsia="Aptos"/>
              </w:rPr>
            </w:pPr>
            <w:bookmarkStart w:id="1619" w:name="_Hlk190868375"/>
            <w:r w:rsidRPr="006C02B8">
              <w:t>eyesStatistics</w:t>
            </w:r>
            <w:bookmarkEnd w:id="1619"/>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2BB4AD00" w14:textId="77777777" w:rsidR="004C71CF" w:rsidRPr="006C02B8" w:rsidRDefault="004C71CF" w:rsidP="00E06D0D">
            <w:pPr>
              <w:pStyle w:val="TAL"/>
              <w:rPr>
                <w:rFonts w:eastAsia="Aptos"/>
              </w:rPr>
            </w:pPr>
            <w:r w:rsidRPr="006C02B8">
              <w:t>Object</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4D5DB024" w14:textId="77777777" w:rsidR="004C71CF" w:rsidRPr="006C02B8" w:rsidRDefault="004C71CF" w:rsidP="00E06D0D">
            <w:pPr>
              <w:pStyle w:val="TAL"/>
              <w:rPr>
                <w:rFonts w:eastAsia="Aptos"/>
              </w:rPr>
            </w:pPr>
            <w:r w:rsidRPr="006C02B8">
              <w:t>1..1</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1E3B386F" w14:textId="77777777" w:rsidR="004C71CF" w:rsidRPr="006C02B8" w:rsidRDefault="004C71CF" w:rsidP="00E06D0D">
            <w:pPr>
              <w:pStyle w:val="TAL"/>
              <w:rPr>
                <w:rFonts w:eastAsia="Aptos"/>
              </w:rPr>
            </w:pPr>
            <w:r w:rsidRPr="006C02B8">
              <w:t>The current viewer eyes statistics</w:t>
            </w:r>
          </w:p>
        </w:tc>
      </w:tr>
      <w:tr w:rsidR="004C71CF" w:rsidRPr="006C02B8" w14:paraId="7384E489"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11336A81" w14:textId="77777777" w:rsidR="004C71CF" w:rsidRPr="006C02B8" w:rsidRDefault="004C71CF" w:rsidP="00E06D0D">
            <w:pPr>
              <w:pStyle w:val="TAL"/>
              <w:rPr>
                <w:rFonts w:eastAsia="Aptos"/>
              </w:rPr>
            </w:pPr>
            <w:r>
              <w:rPr>
                <w:rFonts w:hint="eastAsia"/>
                <w:lang w:eastAsia="zh-CN"/>
              </w:rPr>
              <w:t xml:space="preserve">      </w:t>
            </w:r>
            <w:r w:rsidRPr="006C02B8">
              <w:t>averageDuration</w:t>
            </w:r>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7C8987F0" w14:textId="77777777" w:rsidR="004C71CF" w:rsidRPr="006C02B8" w:rsidRDefault="004C71CF" w:rsidP="00E06D0D">
            <w:pPr>
              <w:pStyle w:val="TAL"/>
              <w:rPr>
                <w:rFonts w:eastAsia="Aptos"/>
              </w:rPr>
            </w:pPr>
            <w:r w:rsidRPr="006C02B8">
              <w:t>number</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4331016A" w14:textId="77777777" w:rsidR="004C71CF" w:rsidRPr="006C02B8" w:rsidRDefault="004C71CF" w:rsidP="00E06D0D">
            <w:pPr>
              <w:pStyle w:val="TAL"/>
              <w:rPr>
                <w:rFonts w:eastAsia="Aptos"/>
              </w:rPr>
            </w:pPr>
            <w:r w:rsidRPr="006C02B8">
              <w:t>1…3</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4A1029D5" w14:textId="77777777" w:rsidR="004C71CF" w:rsidRPr="006C02B8" w:rsidRDefault="004C71CF" w:rsidP="00E06D0D">
            <w:pPr>
              <w:pStyle w:val="TAL"/>
            </w:pPr>
            <w:r w:rsidRPr="006C02B8">
              <w:t>Array of average eyes duration for the viewer</w:t>
            </w:r>
            <w:r>
              <w:t>, e.g.:</w:t>
            </w:r>
          </w:p>
          <w:p w14:paraId="6921A08D" w14:textId="77777777" w:rsidR="004C71CF" w:rsidRPr="006C02B8" w:rsidRDefault="004C71CF" w:rsidP="00E06D0D">
            <w:pPr>
              <w:pStyle w:val="TAL"/>
            </w:pPr>
            <w:r>
              <w:t xml:space="preserve">[1] represents </w:t>
            </w:r>
            <w:r w:rsidRPr="006C02B8">
              <w:t>average closing time</w:t>
            </w:r>
            <w:r>
              <w:t xml:space="preserve">, </w:t>
            </w:r>
          </w:p>
          <w:p w14:paraId="4A1928B3" w14:textId="77777777" w:rsidR="004C71CF" w:rsidRPr="006C02B8" w:rsidRDefault="004C71CF" w:rsidP="00E06D0D">
            <w:pPr>
              <w:pStyle w:val="TAL"/>
            </w:pPr>
            <w:r w:rsidRPr="006C02B8">
              <w:t>[2]</w:t>
            </w:r>
            <w:r>
              <w:t xml:space="preserve"> represents </w:t>
            </w:r>
            <w:r w:rsidRPr="006C02B8">
              <w:t>average closed time</w:t>
            </w:r>
          </w:p>
          <w:p w14:paraId="423B2EF2" w14:textId="77777777" w:rsidR="004C71CF" w:rsidRPr="006C02B8" w:rsidRDefault="004C71CF" w:rsidP="00E06D0D">
            <w:pPr>
              <w:pStyle w:val="TAL"/>
              <w:rPr>
                <w:rFonts w:eastAsia="Aptos"/>
              </w:rPr>
            </w:pPr>
            <w:r w:rsidRPr="006C02B8">
              <w:t>[3]</w:t>
            </w:r>
            <w:r>
              <w:t xml:space="preserve"> represents </w:t>
            </w:r>
            <w:r w:rsidRPr="006C02B8">
              <w:t>average opening time</w:t>
            </w:r>
          </w:p>
        </w:tc>
      </w:tr>
      <w:tr w:rsidR="004C71CF" w:rsidRPr="006C02B8" w14:paraId="2916E621"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C4047D1" w14:textId="77777777" w:rsidR="004C71CF" w:rsidRPr="006C02B8" w:rsidRDefault="004C71CF" w:rsidP="00E06D0D">
            <w:pPr>
              <w:pStyle w:val="TAL"/>
            </w:pPr>
            <w:r>
              <w:rPr>
                <w:rFonts w:hint="eastAsia"/>
                <w:lang w:eastAsia="zh-CN"/>
              </w:rPr>
              <w:t xml:space="preserve">      </w:t>
            </w:r>
            <w:r w:rsidRPr="006C02B8">
              <w:t>averageInterval</w:t>
            </w:r>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0FF411" w14:textId="77777777" w:rsidR="004C71CF" w:rsidRPr="006C02B8" w:rsidRDefault="004C71CF" w:rsidP="00E06D0D">
            <w:pPr>
              <w:pStyle w:val="TAL"/>
            </w:pPr>
            <w:r w:rsidRPr="006C02B8">
              <w:t>number</w:t>
            </w:r>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131388" w14:textId="77777777" w:rsidR="004C71CF" w:rsidRPr="006C02B8" w:rsidRDefault="004C71CF" w:rsidP="00E06D0D">
            <w:pPr>
              <w:pStyle w:val="TAL"/>
            </w:pPr>
            <w:r w:rsidRPr="006C02B8">
              <w:t>1..1</w:t>
            </w:r>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AE11CB3" w14:textId="77777777" w:rsidR="004C71CF" w:rsidRPr="006C02B8" w:rsidRDefault="004C71CF" w:rsidP="00E06D0D">
            <w:pPr>
              <w:pStyle w:val="TAL"/>
            </w:pPr>
            <w:r w:rsidRPr="006C02B8">
              <w:t>Average interval between two eye blinking</w:t>
            </w:r>
            <w:r>
              <w:t>.</w:t>
            </w:r>
          </w:p>
        </w:tc>
      </w:tr>
      <w:tr w:rsidR="004C71CF" w:rsidRPr="006C02B8" w14:paraId="5EEAD8E6"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87576D" w14:textId="77777777" w:rsidR="004C71CF" w:rsidRPr="006C02B8" w:rsidRDefault="004C71CF" w:rsidP="00E06D0D">
            <w:pPr>
              <w:pStyle w:val="TAL"/>
            </w:pPr>
            <w:r w:rsidRPr="006C02B8">
              <w:t>elapsedTime</w:t>
            </w:r>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31EFD3" w14:textId="77777777" w:rsidR="004C71CF" w:rsidRPr="006C02B8" w:rsidRDefault="004C71CF" w:rsidP="00E06D0D">
            <w:pPr>
              <w:pStyle w:val="TAL"/>
            </w:pPr>
            <w:r w:rsidRPr="006C02B8">
              <w:t>Number</w:t>
            </w:r>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CA5BF9" w14:textId="77777777" w:rsidR="004C71CF" w:rsidRPr="006C02B8" w:rsidRDefault="004C71CF" w:rsidP="00E06D0D">
            <w:pPr>
              <w:pStyle w:val="TAL"/>
            </w:pPr>
            <w:r w:rsidRPr="006C02B8">
              <w:t>0…n</w:t>
            </w:r>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D3755FE" w14:textId="438271AC" w:rsidR="004C71CF" w:rsidRPr="006C02B8" w:rsidRDefault="004C71CF" w:rsidP="00E06D0D">
            <w:pPr>
              <w:pStyle w:val="TAL"/>
            </w:pPr>
            <w:r>
              <w:rPr>
                <w:rFonts w:hint="eastAsia"/>
                <w:lang w:eastAsia="zh-CN"/>
              </w:rPr>
              <w:t>Time expressed in m</w:t>
            </w:r>
            <w:r w:rsidRPr="006C02B8">
              <w:t xml:space="preserve">illiseconds since </w:t>
            </w:r>
            <w:r>
              <w:rPr>
                <w:rFonts w:hint="eastAsia"/>
                <w:lang w:eastAsia="zh-CN"/>
              </w:rPr>
              <w:t>the last</w:t>
            </w:r>
            <w:r w:rsidRPr="006C02B8">
              <w:t xml:space="preserve"> eyes open status</w:t>
            </w:r>
            <w:r>
              <w:t>.</w:t>
            </w:r>
          </w:p>
        </w:tc>
      </w:tr>
    </w:tbl>
    <w:p w14:paraId="728FD169" w14:textId="77777777" w:rsidR="004C71CF" w:rsidRPr="006C02B8" w:rsidRDefault="004C71CF" w:rsidP="004C71CF">
      <w:pPr>
        <w:jc w:val="both"/>
        <w:rPr>
          <w:sz w:val="18"/>
          <w:szCs w:val="18"/>
        </w:rPr>
      </w:pPr>
    </w:p>
    <w:p w14:paraId="1A3069F9" w14:textId="52E4E5DA" w:rsidR="00754B5C" w:rsidRDefault="00754B5C" w:rsidP="0071268D">
      <w:pPr>
        <w:pStyle w:val="Heading2"/>
      </w:pPr>
      <w:bookmarkStart w:id="1620" w:name="_Toc190891449"/>
      <w:bookmarkStart w:id="1621" w:name="_Toc190891592"/>
      <w:bookmarkStart w:id="1622" w:name="_Toc190891761"/>
      <w:bookmarkStart w:id="1623" w:name="_Toc190892036"/>
      <w:bookmarkStart w:id="1624" w:name="_Toc190892871"/>
      <w:bookmarkStart w:id="1625" w:name="_Toc190941207"/>
      <w:bookmarkStart w:id="1626" w:name="_Toc191031412"/>
      <w:bookmarkStart w:id="1627" w:name="_Toc192019103"/>
      <w:bookmarkStart w:id="1628" w:name="_Toc198811515"/>
      <w:bookmarkEnd w:id="1615"/>
      <w:r>
        <w:t>A.</w:t>
      </w:r>
      <w:r w:rsidR="004B3D6F">
        <w:t>2</w:t>
      </w:r>
      <w:r>
        <w:t>.</w:t>
      </w:r>
      <w:r w:rsidR="004B3D6F">
        <w:t>7</w:t>
      </w:r>
      <w:r w:rsidR="005556D4">
        <w:tab/>
      </w:r>
      <w:r>
        <w:t>Asset Request</w:t>
      </w:r>
      <w:bookmarkEnd w:id="1620"/>
      <w:bookmarkEnd w:id="1621"/>
      <w:bookmarkEnd w:id="1622"/>
      <w:bookmarkEnd w:id="1623"/>
      <w:bookmarkEnd w:id="1624"/>
      <w:bookmarkEnd w:id="1625"/>
      <w:bookmarkEnd w:id="1626"/>
      <w:bookmarkEnd w:id="1627"/>
      <w:bookmarkEnd w:id="1628"/>
    </w:p>
    <w:p w14:paraId="4E5E4481" w14:textId="3252CA1E" w:rsidR="00754B5C" w:rsidRDefault="00754B5C" w:rsidP="00754B5C">
      <w:pPr>
        <w:rPr>
          <w:rFonts w:eastAsia="Times New Roman"/>
        </w:rPr>
      </w:pPr>
      <w:r>
        <w:t>An SR-DCMTSI client that supports the split rendering shall support the asset request messages below</w:t>
      </w:r>
      <w:r w:rsidR="00275CD2">
        <w:t>.</w:t>
      </w:r>
    </w:p>
    <w:p w14:paraId="1176FAE8" w14:textId="2626E9BB" w:rsidR="00754B5C" w:rsidRDefault="00754B5C" w:rsidP="0071268D">
      <w:pPr>
        <w:pStyle w:val="TH"/>
      </w:pPr>
      <w:r>
        <w:t>Table A.</w:t>
      </w:r>
      <w:r w:rsidR="004B3D6F">
        <w:t>2</w:t>
      </w:r>
      <w:r>
        <w:t>.</w:t>
      </w:r>
      <w:r w:rsidR="004B3D6F">
        <w:t>7</w:t>
      </w:r>
      <w:r>
        <w:t>-1 Message format for asset requests</w:t>
      </w:r>
    </w:p>
    <w:tbl>
      <w:tblPr>
        <w:tblW w:w="0" w:type="auto"/>
        <w:jc w:val="center"/>
        <w:tblLayout w:type="fixed"/>
        <w:tblLook w:val="04A0" w:firstRow="1" w:lastRow="0" w:firstColumn="1" w:lastColumn="0" w:noHBand="0" w:noVBand="1"/>
      </w:tblPr>
      <w:tblGrid>
        <w:gridCol w:w="2244"/>
        <w:gridCol w:w="1372"/>
        <w:gridCol w:w="1751"/>
        <w:gridCol w:w="3649"/>
      </w:tblGrid>
      <w:tr w:rsidR="00754B5C" w14:paraId="7A46706D"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45B4B" w14:textId="77777777" w:rsidR="00754B5C" w:rsidRDefault="00754B5C" w:rsidP="00E06D0D">
            <w:pPr>
              <w:pStyle w:val="TAH"/>
              <w:rPr>
                <w:rFonts w:eastAsia="Times New Roman"/>
              </w:rPr>
            </w:pPr>
            <w:r>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AF0AE3" w14:textId="77777777" w:rsidR="00754B5C" w:rsidRDefault="00754B5C" w:rsidP="00E06D0D">
            <w:pPr>
              <w:pStyle w:val="TAH"/>
            </w:pPr>
            <w:r>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417A9D" w14:textId="77777777" w:rsidR="00754B5C" w:rsidRDefault="00754B5C" w:rsidP="00E06D0D">
            <w:pPr>
              <w:pStyle w:val="TAH"/>
            </w:pPr>
            <w:r>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098BD7" w14:textId="77777777" w:rsidR="00754B5C" w:rsidRDefault="00754B5C" w:rsidP="00E06D0D">
            <w:pPr>
              <w:pStyle w:val="TAH"/>
            </w:pPr>
            <w:r>
              <w:t>Description</w:t>
            </w:r>
          </w:p>
        </w:tc>
      </w:tr>
      <w:tr w:rsidR="00754B5C" w14:paraId="00B57007"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7B53F4B7" w14:textId="77777777" w:rsidR="00754B5C" w:rsidRDefault="00754B5C" w:rsidP="00E06D0D">
            <w:pPr>
              <w:pStyle w:val="TAL"/>
            </w:pPr>
            <w:r>
              <w:t>id</w:t>
            </w:r>
          </w:p>
        </w:tc>
        <w:tc>
          <w:tcPr>
            <w:tcW w:w="1372" w:type="dxa"/>
            <w:tcBorders>
              <w:top w:val="single" w:sz="4" w:space="0" w:color="auto"/>
              <w:left w:val="single" w:sz="4" w:space="0" w:color="auto"/>
              <w:bottom w:val="single" w:sz="4" w:space="0" w:color="auto"/>
              <w:right w:val="single" w:sz="4" w:space="0" w:color="auto"/>
            </w:tcBorders>
            <w:hideMark/>
          </w:tcPr>
          <w:p w14:paraId="5EDFF8B4" w14:textId="77777777" w:rsidR="00754B5C" w:rsidRDefault="00754B5C" w:rsidP="00E06D0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515504B4"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45A25C22" w14:textId="77777777" w:rsidR="00754B5C" w:rsidRDefault="00754B5C" w:rsidP="00E06D0D">
            <w:pPr>
              <w:pStyle w:val="TAL"/>
            </w:pPr>
            <w:r>
              <w:t>A unique identifier of the message in the scope of the data channel session.</w:t>
            </w:r>
          </w:p>
        </w:tc>
      </w:tr>
      <w:tr w:rsidR="00754B5C" w14:paraId="63E5A15F"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4B9770B1" w14:textId="77777777" w:rsidR="00754B5C" w:rsidRDefault="00754B5C" w:rsidP="00E06D0D">
            <w:pPr>
              <w:pStyle w:val="TAL"/>
            </w:pPr>
            <w:r>
              <w:t>type</w:t>
            </w:r>
          </w:p>
        </w:tc>
        <w:tc>
          <w:tcPr>
            <w:tcW w:w="1372" w:type="dxa"/>
            <w:tcBorders>
              <w:top w:val="single" w:sz="4" w:space="0" w:color="auto"/>
              <w:left w:val="single" w:sz="4" w:space="0" w:color="auto"/>
              <w:bottom w:val="single" w:sz="4" w:space="0" w:color="auto"/>
              <w:right w:val="single" w:sz="4" w:space="0" w:color="auto"/>
            </w:tcBorders>
            <w:hideMark/>
          </w:tcPr>
          <w:p w14:paraId="0BCB2054" w14:textId="77777777" w:rsidR="00754B5C" w:rsidRDefault="00754B5C" w:rsidP="00E06D0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0AA3F648"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4F2BF1BC" w14:textId="77777777" w:rsidR="00754B5C" w:rsidRDefault="00754B5C" w:rsidP="00E06D0D">
            <w:pPr>
              <w:pStyle w:val="TAL"/>
            </w:pPr>
            <w:r>
              <w:t>urn:3gpp:split-rendering:v1:asrp:sr-asset</w:t>
            </w:r>
          </w:p>
        </w:tc>
      </w:tr>
      <w:tr w:rsidR="00754B5C" w14:paraId="7FE8F285"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7B6C9ED0" w14:textId="77777777" w:rsidR="00754B5C" w:rsidRDefault="00754B5C" w:rsidP="00E06D0D">
            <w:pPr>
              <w:pStyle w:val="TAL"/>
            </w:pPr>
            <w:r>
              <w:t>message</w:t>
            </w:r>
          </w:p>
        </w:tc>
        <w:tc>
          <w:tcPr>
            <w:tcW w:w="1372" w:type="dxa"/>
            <w:tcBorders>
              <w:top w:val="single" w:sz="4" w:space="0" w:color="auto"/>
              <w:left w:val="single" w:sz="4" w:space="0" w:color="auto"/>
              <w:bottom w:val="single" w:sz="4" w:space="0" w:color="auto"/>
              <w:right w:val="single" w:sz="4" w:space="0" w:color="auto"/>
            </w:tcBorders>
            <w:hideMark/>
          </w:tcPr>
          <w:p w14:paraId="11158195" w14:textId="77777777" w:rsidR="00754B5C" w:rsidRDefault="00754B5C" w:rsidP="00E06D0D">
            <w:pPr>
              <w:pStyle w:val="TAL"/>
            </w:pPr>
            <w:r>
              <w:t>Object</w:t>
            </w:r>
          </w:p>
        </w:tc>
        <w:tc>
          <w:tcPr>
            <w:tcW w:w="1751" w:type="dxa"/>
            <w:tcBorders>
              <w:top w:val="single" w:sz="4" w:space="0" w:color="auto"/>
              <w:left w:val="single" w:sz="4" w:space="0" w:color="auto"/>
              <w:bottom w:val="single" w:sz="4" w:space="0" w:color="auto"/>
              <w:right w:val="single" w:sz="4" w:space="0" w:color="auto"/>
            </w:tcBorders>
            <w:hideMark/>
          </w:tcPr>
          <w:p w14:paraId="0118F9E3"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36373B41" w14:textId="77777777" w:rsidR="00754B5C" w:rsidRDefault="00754B5C" w:rsidP="00E06D0D">
            <w:pPr>
              <w:pStyle w:val="TAL"/>
            </w:pPr>
            <w:r>
              <w:t xml:space="preserve">Message content </w:t>
            </w:r>
          </w:p>
        </w:tc>
      </w:tr>
      <w:tr w:rsidR="00754B5C" w14:paraId="7ED7A0F0"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26ACCFAE" w14:textId="77777777" w:rsidR="00754B5C" w:rsidRDefault="00754B5C" w:rsidP="00E06D0D">
            <w:pPr>
              <w:pStyle w:val="TAL"/>
            </w:pPr>
            <w:r>
              <w:t xml:space="preserve">      request</w:t>
            </w:r>
          </w:p>
        </w:tc>
        <w:tc>
          <w:tcPr>
            <w:tcW w:w="1372" w:type="dxa"/>
            <w:tcBorders>
              <w:top w:val="single" w:sz="4" w:space="0" w:color="auto"/>
              <w:left w:val="single" w:sz="4" w:space="0" w:color="auto"/>
              <w:bottom w:val="single" w:sz="4" w:space="0" w:color="auto"/>
              <w:right w:val="single" w:sz="4" w:space="0" w:color="auto"/>
            </w:tcBorders>
            <w:hideMark/>
          </w:tcPr>
          <w:p w14:paraId="4EA80753" w14:textId="77777777" w:rsidR="00754B5C" w:rsidRDefault="00754B5C" w:rsidP="00E06D0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1F2DCF13"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3B6DD02A" w14:textId="77777777" w:rsidR="00754B5C" w:rsidRDefault="00754B5C" w:rsidP="00E06D0D">
            <w:pPr>
              <w:pStyle w:val="TAL"/>
            </w:pPr>
            <w:r>
              <w:t>A request for assets, identifying the assets requested, for example as a list of nodes of a scene graph or a list of URIs which reference assets for nodes in the scene graph.</w:t>
            </w:r>
          </w:p>
        </w:tc>
      </w:tr>
    </w:tbl>
    <w:p w14:paraId="05705046" w14:textId="06CE604D" w:rsidR="00453636" w:rsidRDefault="00453636" w:rsidP="00453636">
      <w:pPr>
        <w:pStyle w:val="Heading2"/>
        <w:rPr>
          <w:ins w:id="1629" w:author="Shane He (Nokia)" w:date="2025-05-22T08:54:00Z" w16du:dateUtc="2025-05-21T23:54:00Z"/>
        </w:rPr>
      </w:pPr>
      <w:bookmarkStart w:id="1630" w:name="_Toc198811516"/>
      <w:ins w:id="1631" w:author="Shane He (Nokia)" w:date="2025-05-22T08:54:00Z" w16du:dateUtc="2025-05-21T23:54:00Z">
        <w:r>
          <w:t>A.2.8</w:t>
        </w:r>
      </w:ins>
      <w:ins w:id="1632" w:author="Shane He (Nokia)" w:date="2025-05-22T08:56:00Z" w16du:dateUtc="2025-05-21T23:56:00Z">
        <w:r>
          <w:tab/>
        </w:r>
      </w:ins>
      <w:ins w:id="1633" w:author="Shane He (Nokia)" w:date="2025-05-22T08:54:00Z" w16du:dateUtc="2025-05-21T23:54:00Z">
        <w:r w:rsidRPr="00453636">
          <w:t>Foveated optimizations</w:t>
        </w:r>
        <w:bookmarkEnd w:id="1630"/>
      </w:ins>
    </w:p>
    <w:p w14:paraId="11EC44E8" w14:textId="5C199E91" w:rsidR="00453636" w:rsidRDefault="00453636">
      <w:pPr>
        <w:pStyle w:val="Heading3"/>
        <w:rPr>
          <w:ins w:id="1634" w:author="Shane He (Nokia)" w:date="2025-05-22T08:54:00Z" w16du:dateUtc="2025-05-21T23:54:00Z"/>
        </w:rPr>
        <w:pPrChange w:id="1635" w:author="Shane He (Nokia)" w:date="2025-05-22T08:55:00Z" w16du:dateUtc="2025-05-21T23:55:00Z">
          <w:pPr>
            <w:spacing w:before="180"/>
          </w:pPr>
        </w:pPrChange>
      </w:pPr>
      <w:bookmarkStart w:id="1636" w:name="_Toc198811517"/>
      <w:ins w:id="1637" w:author="Shane He (Nokia)" w:date="2025-05-22T08:54:00Z" w16du:dateUtc="2025-05-21T23:54:00Z">
        <w:r>
          <w:t>A.2.8.1</w:t>
        </w:r>
      </w:ins>
      <w:ins w:id="1638" w:author="Shane He (Nokia)" w:date="2025-05-22T08:56:00Z" w16du:dateUtc="2025-05-21T23:56:00Z">
        <w:r>
          <w:tab/>
        </w:r>
      </w:ins>
      <w:ins w:id="1639" w:author="Shane He (Nokia)" w:date="2025-05-22T08:54:00Z" w16du:dateUtc="2025-05-21T23:54:00Z">
        <w:r>
          <w:t>Intro</w:t>
        </w:r>
      </w:ins>
      <w:ins w:id="1640" w:author="Shane He (Nokia)" w:date="2025-05-22T08:55:00Z" w16du:dateUtc="2025-05-21T23:55:00Z">
        <w:r>
          <w:t>duction</w:t>
        </w:r>
      </w:ins>
      <w:bookmarkEnd w:id="1636"/>
    </w:p>
    <w:p w14:paraId="3615616D" w14:textId="2D0773A5" w:rsidR="00453636" w:rsidRPr="00A52B91" w:rsidRDefault="00453636">
      <w:pPr>
        <w:rPr>
          <w:ins w:id="1641" w:author="Shane He (Nokia)" w:date="2025-05-22T08:54:00Z" w16du:dateUtc="2025-05-21T23:54:00Z"/>
        </w:rPr>
        <w:pPrChange w:id="1642" w:author="Shane He (Nokia)" w:date="2025-05-22T08:56:00Z" w16du:dateUtc="2025-05-21T23:56:00Z">
          <w:pPr>
            <w:spacing w:before="180"/>
          </w:pPr>
        </w:pPrChange>
      </w:pPr>
      <w:ins w:id="1643" w:author="Shane He (Nokia)" w:date="2025-05-22T08:54:00Z" w16du:dateUtc="2025-05-21T23:54:00Z">
        <w:r w:rsidRPr="00A52B91">
          <w:t xml:space="preserve">Gaze based optimizations like foveated rendering and foveated encoding reduce resource usage and improve user experience for a given resource </w:t>
        </w:r>
        <w:r w:rsidRPr="00003F4B">
          <w:t>budget</w:t>
        </w:r>
        <w:r w:rsidRPr="00A52B91">
          <w:t xml:space="preserve">. </w:t>
        </w:r>
        <w:r w:rsidRPr="00003F4B">
          <w:t xml:space="preserve">If </w:t>
        </w:r>
        <w:r w:rsidRPr="00A52B91">
          <w:t>gaze data is available from the SR-DCMTSI client, for example, as gaze predictions , the SR-DCMTSI client and MF or DC</w:t>
        </w:r>
        <w:r w:rsidRPr="4E191EF6">
          <w:t xml:space="preserve"> </w:t>
        </w:r>
        <w:r w:rsidRPr="00A52B91">
          <w:t xml:space="preserve">AS </w:t>
        </w:r>
        <w:r w:rsidRPr="00003F4B">
          <w:t>may</w:t>
        </w:r>
        <w:r w:rsidRPr="00A52B91">
          <w:t xml:space="preserve"> use gaze data for gaze-based optimizations in rendering and encoding. For gaze-based optimizations in rendering and encoding, the SR-DCMTSI client and the MF agree on an optimization profile during session negotiation from a </w:t>
        </w:r>
        <w:r w:rsidRPr="00003F4B">
          <w:t xml:space="preserve"> list of</w:t>
        </w:r>
        <w:r w:rsidRPr="00A52B91">
          <w:t xml:space="preserve"> profiles. An optimization profile provides importance maps based on the gaze position for foveated rendering and encoding. An importance map provides quality information for different regions of a frame, their size and location with reference to a gaze point.</w:t>
        </w:r>
      </w:ins>
    </w:p>
    <w:p w14:paraId="6D476863" w14:textId="77777777" w:rsidR="00453636" w:rsidRDefault="00453636">
      <w:pPr>
        <w:rPr>
          <w:ins w:id="1644" w:author="Shane He (Nokia)" w:date="2025-05-22T08:55:00Z" w16du:dateUtc="2025-05-21T23:55:00Z"/>
        </w:rPr>
        <w:pPrChange w:id="1645" w:author="Shane He (Nokia)" w:date="2025-05-22T08:56:00Z" w16du:dateUtc="2025-05-21T23:56:00Z">
          <w:pPr>
            <w:spacing w:before="180"/>
          </w:pPr>
        </w:pPrChange>
      </w:pPr>
      <w:ins w:id="1646" w:author="Shane He (Nokia)" w:date="2025-05-22T08:54:00Z" w16du:dateUtc="2025-05-21T23:54:00Z">
        <w:r w:rsidRPr="00A52B91">
          <w:t>During a split rendering session, the optimization profile being used might need to be adapted or a switch to a different profile might be desired based on, for example, user preference, network conditions, monitored QoE</w:t>
        </w:r>
        <w:r w:rsidRPr="00860890">
          <w:t>,</w:t>
        </w:r>
        <w:r w:rsidRPr="00A52B91">
          <w:t xml:space="preserve"> etc</w:t>
        </w:r>
        <w:r w:rsidRPr="00860890">
          <w:t>.</w:t>
        </w:r>
      </w:ins>
    </w:p>
    <w:p w14:paraId="5381033A" w14:textId="3AB52CAF" w:rsidR="00453636" w:rsidRPr="00453636" w:rsidRDefault="00453636" w:rsidP="00453636">
      <w:pPr>
        <w:pStyle w:val="Heading3"/>
        <w:rPr>
          <w:ins w:id="1647" w:author="Shane He (Nokia)" w:date="2025-05-22T08:55:00Z" w16du:dateUtc="2025-05-21T23:55:00Z"/>
          <w:rPrChange w:id="1648" w:author="Shane He (Nokia)" w:date="2025-05-22T08:56:00Z" w16du:dateUtc="2025-05-21T23:56:00Z">
            <w:rPr>
              <w:ins w:id="1649" w:author="Shane He (Nokia)" w:date="2025-05-22T08:55:00Z" w16du:dateUtc="2025-05-21T23:55:00Z"/>
              <w:lang w:val="fr-FR"/>
            </w:rPr>
          </w:rPrChange>
        </w:rPr>
      </w:pPr>
      <w:bookmarkStart w:id="1650" w:name="_Toc198811518"/>
      <w:ins w:id="1651" w:author="Shane He (Nokia)" w:date="2025-05-22T08:55:00Z" w16du:dateUtc="2025-05-21T23:55:00Z">
        <w:r w:rsidRPr="00453636">
          <w:rPr>
            <w:rPrChange w:id="1652" w:author="Shane He (Nokia)" w:date="2025-05-22T08:56:00Z" w16du:dateUtc="2025-05-21T23:56:00Z">
              <w:rPr>
                <w:lang w:val="fr-FR"/>
              </w:rPr>
            </w:rPrChange>
          </w:rPr>
          <w:t>A.2.</w:t>
        </w:r>
      </w:ins>
      <w:ins w:id="1653" w:author="Shane He (Nokia)" w:date="2025-05-22T08:56:00Z" w16du:dateUtc="2025-05-21T23:56:00Z">
        <w:r w:rsidRPr="00453636">
          <w:rPr>
            <w:rPrChange w:id="1654" w:author="Shane He (Nokia)" w:date="2025-05-22T08:56:00Z" w16du:dateUtc="2025-05-21T23:56:00Z">
              <w:rPr>
                <w:lang w:val="en-US"/>
              </w:rPr>
            </w:rPrChange>
          </w:rPr>
          <w:t>8</w:t>
        </w:r>
      </w:ins>
      <w:ins w:id="1655" w:author="Shane He (Nokia)" w:date="2025-05-22T08:55:00Z" w16du:dateUtc="2025-05-21T23:55:00Z">
        <w:r w:rsidRPr="00453636">
          <w:rPr>
            <w:rPrChange w:id="1656" w:author="Shane He (Nokia)" w:date="2025-05-22T08:56:00Z" w16du:dateUtc="2025-05-21T23:56:00Z">
              <w:rPr>
                <w:lang w:val="fr-FR"/>
              </w:rPr>
            </w:rPrChange>
          </w:rPr>
          <w:t>.</w:t>
        </w:r>
      </w:ins>
      <w:ins w:id="1657" w:author="Shane He (Nokia)" w:date="2025-05-22T08:56:00Z" w16du:dateUtc="2025-05-21T23:56:00Z">
        <w:r w:rsidRPr="00453636">
          <w:rPr>
            <w:rPrChange w:id="1658" w:author="Shane He (Nokia)" w:date="2025-05-22T08:56:00Z" w16du:dateUtc="2025-05-21T23:56:00Z">
              <w:rPr>
                <w:lang w:val="en-US"/>
              </w:rPr>
            </w:rPrChange>
          </w:rPr>
          <w:t>2</w:t>
        </w:r>
        <w:r>
          <w:tab/>
        </w:r>
      </w:ins>
      <w:ins w:id="1659" w:author="Shane He (Nokia)" w:date="2025-05-22T08:55:00Z" w16du:dateUtc="2025-05-21T23:55:00Z">
        <w:r w:rsidRPr="00453636">
          <w:rPr>
            <w:rPrChange w:id="1660" w:author="Shane He (Nokia)" w:date="2025-05-22T08:56:00Z" w16du:dateUtc="2025-05-21T23:56:00Z">
              <w:rPr>
                <w:lang w:val="fr-FR"/>
              </w:rPr>
            </w:rPrChange>
          </w:rPr>
          <w:t>Configuration format</w:t>
        </w:r>
        <w:bookmarkEnd w:id="1650"/>
        <w:r w:rsidRPr="00453636">
          <w:rPr>
            <w:rPrChange w:id="1661" w:author="Shane He (Nokia)" w:date="2025-05-22T08:56:00Z" w16du:dateUtc="2025-05-21T23:56:00Z">
              <w:rPr>
                <w:lang w:val="fr-FR"/>
              </w:rPr>
            </w:rPrChange>
          </w:rPr>
          <w:t> </w:t>
        </w:r>
      </w:ins>
    </w:p>
    <w:p w14:paraId="0C9E1100" w14:textId="77BB360D" w:rsidR="00453636" w:rsidRDefault="00453636" w:rsidP="00453636">
      <w:pPr>
        <w:rPr>
          <w:ins w:id="1662" w:author="Shane He (Nokia)" w:date="2025-05-22T08:58:00Z" w16du:dateUtc="2025-05-21T23:58:00Z"/>
          <w:lang w:val="en-US"/>
        </w:rPr>
      </w:pPr>
      <w:ins w:id="1663" w:author="Shane He (Nokia)" w:date="2025-05-22T08:55:00Z" w16du:dateUtc="2025-05-21T23:55:00Z">
        <w:r w:rsidRPr="4E191EF6">
          <w:rPr>
            <w:lang w:val="en-US"/>
          </w:rPr>
          <w:t>To use gaze-based optimizations of rendering and encoding, the split rendering configuration shall indicate the gaze-based optimization profile used in the “</w:t>
        </w:r>
        <w:r>
          <w:t xml:space="preserve">extraConfigurations” </w:t>
        </w:r>
        <w:r w:rsidRPr="4E191EF6">
          <w:rPr>
            <w:lang w:val="en-US"/>
          </w:rPr>
          <w:t>field of the split rendering configuration format specified in Annex A.1.3. The configuration shall be JSON formatted and conform to the format in Table A.2.</w:t>
        </w:r>
      </w:ins>
      <w:ins w:id="1664" w:author="Shane He (Nokia)" w:date="2025-05-22T09:11:00Z" w16du:dateUtc="2025-05-22T00:11:00Z">
        <w:r w:rsidR="00895027">
          <w:rPr>
            <w:lang w:val="en-US"/>
          </w:rPr>
          <w:t>8</w:t>
        </w:r>
      </w:ins>
      <w:ins w:id="1665" w:author="Shane He (Nokia)" w:date="2025-05-22T08:55:00Z" w16du:dateUtc="2025-05-21T23:55:00Z">
        <w:r w:rsidRPr="4E191EF6">
          <w:rPr>
            <w:lang w:val="en-US"/>
          </w:rPr>
          <w:t>.</w:t>
        </w:r>
      </w:ins>
      <w:ins w:id="1666" w:author="Shane He (Nokia)" w:date="2025-05-22T09:11:00Z" w16du:dateUtc="2025-05-22T00:11:00Z">
        <w:r w:rsidR="00895027">
          <w:rPr>
            <w:lang w:val="en-US"/>
          </w:rPr>
          <w:t>2</w:t>
        </w:r>
      </w:ins>
      <w:ins w:id="1667" w:author="Shane He (Nokia)" w:date="2025-05-22T08:55:00Z" w16du:dateUtc="2025-05-21T23:55:00Z">
        <w:r w:rsidRPr="4E191EF6">
          <w:rPr>
            <w:lang w:val="en-US"/>
          </w:rPr>
          <w:t xml:space="preserve">-1. A gaze-based optimization profile contains importance maps for rendering and encoding a frame according to varying qualities </w:t>
        </w:r>
        <w:r w:rsidRPr="4E191EF6">
          <w:rPr>
            <w:lang w:val="en-US"/>
          </w:rPr>
          <w:lastRenderedPageBreak/>
          <w:t>based on the reported gaze location, which may be a gaze prediction. . During a split rendering session, for each frame, the MF calculates importance maps for rendering and encoding based on the gaze-based optimization profile and the gaze data received from the SR-DCMTSI client, centered around the gaze predicted for the current frame The gaze data received from the SR-DCMTSI client may contain confidence values of the predicted gaze, which may be used in the importance map calculations by the MF.</w:t>
        </w:r>
      </w:ins>
    </w:p>
    <w:p w14:paraId="1765ABF4" w14:textId="5CAA4ECE" w:rsidR="00453636" w:rsidRPr="001D4239" w:rsidRDefault="00453636" w:rsidP="00453636">
      <w:pPr>
        <w:pStyle w:val="TH"/>
        <w:rPr>
          <w:ins w:id="1668" w:author="Shane He (Nokia)" w:date="2025-05-22T08:55:00Z" w16du:dateUtc="2025-05-21T23:55:00Z"/>
        </w:rPr>
      </w:pPr>
      <w:ins w:id="1669" w:author="Shane He (Nokia)" w:date="2025-05-22T08:55:00Z" w16du:dateUtc="2025-05-21T23:55:00Z">
        <w:r w:rsidRPr="001D4239">
          <w:lastRenderedPageBreak/>
          <w:t xml:space="preserve">Table </w:t>
        </w:r>
        <w:r>
          <w:rPr>
            <w:lang w:val="en-US"/>
          </w:rPr>
          <w:t>A.2.</w:t>
        </w:r>
      </w:ins>
      <w:ins w:id="1670" w:author="Shane He (Nokia)" w:date="2025-05-22T08:56:00Z" w16du:dateUtc="2025-05-21T23:56:00Z">
        <w:r>
          <w:rPr>
            <w:lang w:val="en-US"/>
          </w:rPr>
          <w:t>8</w:t>
        </w:r>
      </w:ins>
      <w:ins w:id="1671" w:author="Shane He (Nokia)" w:date="2025-05-22T08:55:00Z" w16du:dateUtc="2025-05-21T23:55:00Z">
        <w:r>
          <w:rPr>
            <w:lang w:val="en-US"/>
          </w:rPr>
          <w:t>.</w:t>
        </w:r>
      </w:ins>
      <w:ins w:id="1672" w:author="Shane He (Nokia)" w:date="2025-05-22T08:57:00Z" w16du:dateUtc="2025-05-21T23:57:00Z">
        <w:r>
          <w:rPr>
            <w:lang w:val="en-US"/>
          </w:rPr>
          <w:t>2</w:t>
        </w:r>
      </w:ins>
      <w:ins w:id="1673" w:author="Shane He (Nokia)" w:date="2025-05-22T08:55:00Z" w16du:dateUtc="2025-05-21T23:55:00Z">
        <w:r>
          <w:rPr>
            <w:lang w:val="en-US"/>
          </w:rPr>
          <w:t>-1 Configuration format for gaze-based optimization profile</w:t>
        </w:r>
      </w:ins>
      <w:ins w:id="1674" w:author="Shane He (Nokia)" w:date="2025-05-22T08:57:00Z" w16du:dateUtc="2025-05-21T23:57:00Z">
        <w:r>
          <w:rPr>
            <w:lang w:val="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72"/>
        <w:gridCol w:w="1751"/>
        <w:gridCol w:w="3649"/>
      </w:tblGrid>
      <w:tr w:rsidR="00453636" w:rsidRPr="007D1CBB" w14:paraId="443EFB2D" w14:textId="77777777" w:rsidTr="007E6454">
        <w:trPr>
          <w:jc w:val="center"/>
          <w:ins w:id="1675" w:author="Shane He (Nokia)" w:date="2025-05-22T08:55:00Z"/>
        </w:trPr>
        <w:tc>
          <w:tcPr>
            <w:tcW w:w="23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267FD" w14:textId="77777777" w:rsidR="00453636" w:rsidRPr="007D1CBB" w:rsidRDefault="00453636" w:rsidP="007E6454">
            <w:pPr>
              <w:pStyle w:val="TAH"/>
              <w:rPr>
                <w:ins w:id="1676" w:author="Shane He (Nokia)" w:date="2025-05-22T08:55:00Z" w16du:dateUtc="2025-05-21T23:55:00Z"/>
              </w:rPr>
            </w:pPr>
            <w:bookmarkStart w:id="1677" w:name="_Hlk197935693"/>
            <w:ins w:id="1678" w:author="Shane He (Nokia)" w:date="2025-05-22T08:55:00Z" w16du:dateUtc="2025-05-21T23:55:00Z">
              <w:r w:rsidRPr="007D1CBB">
                <w:t>Name</w:t>
              </w:r>
            </w:ins>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C1F2A" w14:textId="77777777" w:rsidR="00453636" w:rsidRPr="007D1CBB" w:rsidRDefault="00453636" w:rsidP="007E6454">
            <w:pPr>
              <w:pStyle w:val="TAH"/>
              <w:rPr>
                <w:ins w:id="1679" w:author="Shane He (Nokia)" w:date="2025-05-22T08:55:00Z" w16du:dateUtc="2025-05-21T23:55:00Z"/>
              </w:rPr>
            </w:pPr>
            <w:ins w:id="1680" w:author="Shane He (Nokia)" w:date="2025-05-22T08:55:00Z" w16du:dateUtc="2025-05-21T23:55:00Z">
              <w:r w:rsidRPr="007D1CBB">
                <w:t>Type</w:t>
              </w:r>
            </w:ins>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46852" w14:textId="77777777" w:rsidR="00453636" w:rsidRPr="007D1CBB" w:rsidRDefault="00453636" w:rsidP="007E6454">
            <w:pPr>
              <w:pStyle w:val="TAH"/>
              <w:rPr>
                <w:ins w:id="1681" w:author="Shane He (Nokia)" w:date="2025-05-22T08:55:00Z" w16du:dateUtc="2025-05-21T23:55:00Z"/>
              </w:rPr>
            </w:pPr>
            <w:ins w:id="1682" w:author="Shane He (Nokia)" w:date="2025-05-22T08:55:00Z" w16du:dateUtc="2025-05-21T23:55:00Z">
              <w:r w:rsidRPr="007D1CBB">
                <w:t>Cardinality</w:t>
              </w:r>
            </w:ins>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42F85E" w14:textId="77777777" w:rsidR="00453636" w:rsidRPr="007D1CBB" w:rsidRDefault="00453636" w:rsidP="007E6454">
            <w:pPr>
              <w:pStyle w:val="TAH"/>
              <w:rPr>
                <w:ins w:id="1683" w:author="Shane He (Nokia)" w:date="2025-05-22T08:55:00Z" w16du:dateUtc="2025-05-21T23:55:00Z"/>
              </w:rPr>
            </w:pPr>
            <w:ins w:id="1684" w:author="Shane He (Nokia)" w:date="2025-05-22T08:55:00Z" w16du:dateUtc="2025-05-21T23:55:00Z">
              <w:r w:rsidRPr="007D1CBB">
                <w:t>Description</w:t>
              </w:r>
            </w:ins>
          </w:p>
        </w:tc>
      </w:tr>
      <w:tr w:rsidR="00453636" w:rsidRPr="007D1CBB" w14:paraId="243B753A" w14:textId="77777777" w:rsidTr="007E6454">
        <w:trPr>
          <w:jc w:val="center"/>
          <w:ins w:id="1685" w:author="Shane He (Nokia)" w:date="2025-05-22T08:55:00Z"/>
        </w:trPr>
        <w:tc>
          <w:tcPr>
            <w:tcW w:w="2374" w:type="dxa"/>
            <w:tcBorders>
              <w:top w:val="single" w:sz="4" w:space="0" w:color="auto"/>
              <w:left w:val="single" w:sz="4" w:space="0" w:color="auto"/>
              <w:bottom w:val="single" w:sz="4" w:space="0" w:color="auto"/>
              <w:right w:val="single" w:sz="4" w:space="0" w:color="auto"/>
            </w:tcBorders>
            <w:hideMark/>
          </w:tcPr>
          <w:p w14:paraId="3F36BCB2" w14:textId="77777777" w:rsidR="00453636" w:rsidRPr="007D1CBB" w:rsidRDefault="00453636" w:rsidP="007E6454">
            <w:pPr>
              <w:pStyle w:val="TAL"/>
              <w:rPr>
                <w:ins w:id="1686" w:author="Shane He (Nokia)" w:date="2025-05-22T08:55:00Z" w16du:dateUtc="2025-05-21T23:55:00Z"/>
              </w:rPr>
            </w:pPr>
            <w:ins w:id="1687" w:author="Shane He (Nokia)" w:date="2025-05-22T08:55:00Z" w16du:dateUtc="2025-05-21T23:55:00Z">
              <w:r>
                <w:t>gazeOptProfile</w:t>
              </w:r>
            </w:ins>
          </w:p>
        </w:tc>
        <w:tc>
          <w:tcPr>
            <w:tcW w:w="1372" w:type="dxa"/>
            <w:tcBorders>
              <w:top w:val="single" w:sz="4" w:space="0" w:color="auto"/>
              <w:left w:val="single" w:sz="4" w:space="0" w:color="auto"/>
              <w:bottom w:val="single" w:sz="4" w:space="0" w:color="auto"/>
              <w:right w:val="single" w:sz="4" w:space="0" w:color="auto"/>
            </w:tcBorders>
            <w:hideMark/>
          </w:tcPr>
          <w:p w14:paraId="31F1E037" w14:textId="77777777" w:rsidR="00453636" w:rsidRPr="007D1CBB" w:rsidRDefault="00453636" w:rsidP="007E6454">
            <w:pPr>
              <w:pStyle w:val="TAL"/>
              <w:rPr>
                <w:ins w:id="1688" w:author="Shane He (Nokia)" w:date="2025-05-22T08:55:00Z" w16du:dateUtc="2025-05-21T23:55:00Z"/>
              </w:rPr>
            </w:pPr>
            <w:ins w:id="1689"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hideMark/>
          </w:tcPr>
          <w:p w14:paraId="273378DF" w14:textId="77777777" w:rsidR="00453636" w:rsidRPr="007D1CBB" w:rsidRDefault="00453636" w:rsidP="007E6454">
            <w:pPr>
              <w:pStyle w:val="TAL"/>
              <w:rPr>
                <w:ins w:id="1690" w:author="Shane He (Nokia)" w:date="2025-05-22T08:55:00Z" w16du:dateUtc="2025-05-21T23:55:00Z"/>
              </w:rPr>
            </w:pPr>
            <w:ins w:id="1691" w:author="Shane He (Nokia)" w:date="2025-05-22T08:55:00Z" w16du:dateUtc="2025-05-21T23:55:00Z">
              <w:r w:rsidRPr="007D1CBB">
                <w:t>1..</w:t>
              </w:r>
              <w:r>
                <w:t>N</w:t>
              </w:r>
            </w:ins>
          </w:p>
        </w:tc>
        <w:tc>
          <w:tcPr>
            <w:tcW w:w="3649" w:type="dxa"/>
            <w:tcBorders>
              <w:top w:val="single" w:sz="4" w:space="0" w:color="auto"/>
              <w:left w:val="single" w:sz="4" w:space="0" w:color="auto"/>
              <w:bottom w:val="single" w:sz="4" w:space="0" w:color="auto"/>
              <w:right w:val="single" w:sz="4" w:space="0" w:color="auto"/>
            </w:tcBorders>
            <w:hideMark/>
          </w:tcPr>
          <w:p w14:paraId="7CB0C326" w14:textId="77777777" w:rsidR="00453636" w:rsidRPr="007D1CBB" w:rsidRDefault="00453636" w:rsidP="007E6454">
            <w:pPr>
              <w:pStyle w:val="TAL"/>
              <w:rPr>
                <w:ins w:id="1692" w:author="Shane He (Nokia)" w:date="2025-05-22T08:55:00Z" w16du:dateUtc="2025-05-21T23:55:00Z"/>
              </w:rPr>
            </w:pPr>
            <w:ins w:id="1693" w:author="Shane He (Nokia)" w:date="2025-05-22T08:55:00Z" w16du:dateUtc="2025-05-21T23:55:00Z">
              <w:r>
                <w:t>An object corresponding to a gaze-based profile. It may be only an identifier such as a platform dependant name of a preset or level, a URI/N or it may comprise all information needed to use the profile, including quality regions, their relative sizes and their assigned quality.</w:t>
              </w:r>
            </w:ins>
          </w:p>
        </w:tc>
      </w:tr>
      <w:bookmarkEnd w:id="1677"/>
      <w:tr w:rsidR="00453636" w14:paraId="1F9F1BED" w14:textId="77777777" w:rsidTr="007E6454">
        <w:trPr>
          <w:jc w:val="center"/>
          <w:ins w:id="1694"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180D059E" w14:textId="77777777" w:rsidR="00453636" w:rsidRDefault="00453636" w:rsidP="007E6454">
            <w:pPr>
              <w:pStyle w:val="TAL"/>
              <w:rPr>
                <w:ins w:id="1695" w:author="Shane He (Nokia)" w:date="2025-05-22T08:55:00Z" w16du:dateUtc="2025-05-21T23:55:00Z"/>
              </w:rPr>
            </w:pPr>
            <w:ins w:id="1696" w:author="Shane He (Nokia)" w:date="2025-05-22T08:55:00Z" w16du:dateUtc="2025-05-21T23:55:00Z">
              <w:r>
                <w:t xml:space="preserve">    renderingMap</w:t>
              </w:r>
            </w:ins>
          </w:p>
        </w:tc>
        <w:tc>
          <w:tcPr>
            <w:tcW w:w="1372" w:type="dxa"/>
            <w:tcBorders>
              <w:top w:val="single" w:sz="4" w:space="0" w:color="auto"/>
              <w:left w:val="single" w:sz="4" w:space="0" w:color="auto"/>
              <w:bottom w:val="single" w:sz="4" w:space="0" w:color="auto"/>
              <w:right w:val="single" w:sz="4" w:space="0" w:color="auto"/>
            </w:tcBorders>
          </w:tcPr>
          <w:p w14:paraId="469D462E" w14:textId="77777777" w:rsidR="00453636" w:rsidRDefault="00453636" w:rsidP="007E6454">
            <w:pPr>
              <w:pStyle w:val="TAL"/>
              <w:rPr>
                <w:ins w:id="1697" w:author="Shane He (Nokia)" w:date="2025-05-22T08:55:00Z" w16du:dateUtc="2025-05-21T23:55:00Z"/>
              </w:rPr>
            </w:pPr>
            <w:ins w:id="1698"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1A9A2D01" w14:textId="77777777" w:rsidR="00453636" w:rsidRPr="007D1CBB" w:rsidRDefault="00453636" w:rsidP="007E6454">
            <w:pPr>
              <w:pStyle w:val="TAL"/>
              <w:rPr>
                <w:ins w:id="1699" w:author="Shane He (Nokia)" w:date="2025-05-22T08:55:00Z" w16du:dateUtc="2025-05-21T23:55:00Z"/>
              </w:rPr>
            </w:pPr>
            <w:ins w:id="1700" w:author="Shane He (Nokia)" w:date="2025-05-22T08:55:00Z" w16du:dateUtc="2025-05-21T23:55:00Z">
              <w:r>
                <w:t>0..1</w:t>
              </w:r>
            </w:ins>
          </w:p>
        </w:tc>
        <w:tc>
          <w:tcPr>
            <w:tcW w:w="3649" w:type="dxa"/>
            <w:tcBorders>
              <w:top w:val="single" w:sz="4" w:space="0" w:color="auto"/>
              <w:left w:val="single" w:sz="4" w:space="0" w:color="auto"/>
              <w:bottom w:val="single" w:sz="4" w:space="0" w:color="auto"/>
              <w:right w:val="single" w:sz="4" w:space="0" w:color="auto"/>
            </w:tcBorders>
          </w:tcPr>
          <w:p w14:paraId="27BD2E1F" w14:textId="77777777" w:rsidR="00453636" w:rsidRDefault="00453636" w:rsidP="007E6454">
            <w:pPr>
              <w:pStyle w:val="TAL"/>
              <w:rPr>
                <w:ins w:id="1701" w:author="Shane He (Nokia)" w:date="2025-05-22T08:55:00Z" w16du:dateUtc="2025-05-21T23:55:00Z"/>
              </w:rPr>
            </w:pPr>
            <w:ins w:id="1702" w:author="Shane He (Nokia)" w:date="2025-05-22T08:55:00Z" w16du:dateUtc="2025-05-21T23:55:00Z">
              <w:r>
                <w:t xml:space="preserve">An object containing quality regions for rendering and their relative size around a gaze location. It may also contain an indication of actual rendering quality to be used for the different quality regions, for example, sampling rates.  </w:t>
              </w:r>
            </w:ins>
          </w:p>
        </w:tc>
      </w:tr>
      <w:tr w:rsidR="00453636" w14:paraId="3A336596" w14:textId="77777777" w:rsidTr="007E6454">
        <w:trPr>
          <w:jc w:val="center"/>
          <w:ins w:id="1703"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35FF2392" w14:textId="77777777" w:rsidR="00453636" w:rsidRDefault="00453636" w:rsidP="007E6454">
            <w:pPr>
              <w:pStyle w:val="TAL"/>
              <w:rPr>
                <w:ins w:id="1704" w:author="Shane He (Nokia)" w:date="2025-05-22T08:55:00Z" w16du:dateUtc="2025-05-21T23:55:00Z"/>
              </w:rPr>
            </w:pPr>
            <w:ins w:id="1705"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18047507" w14:textId="77777777" w:rsidR="00453636" w:rsidRDefault="00453636" w:rsidP="007E6454">
            <w:pPr>
              <w:pStyle w:val="TAL"/>
              <w:rPr>
                <w:ins w:id="1706" w:author="Shane He (Nokia)" w:date="2025-05-22T08:55:00Z" w16du:dateUtc="2025-05-21T23:55:00Z"/>
              </w:rPr>
            </w:pPr>
            <w:ins w:id="1707"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7E0A50FA" w14:textId="77777777" w:rsidR="00453636" w:rsidRDefault="00453636" w:rsidP="007E6454">
            <w:pPr>
              <w:pStyle w:val="TAL"/>
              <w:rPr>
                <w:ins w:id="1708" w:author="Shane He (Nokia)" w:date="2025-05-22T08:55:00Z" w16du:dateUtc="2025-05-21T23:55:00Z"/>
              </w:rPr>
            </w:pPr>
            <w:ins w:id="1709"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6CD172F0" w14:textId="77777777" w:rsidR="00453636" w:rsidRDefault="00453636" w:rsidP="007E6454">
            <w:pPr>
              <w:pStyle w:val="TAL"/>
              <w:rPr>
                <w:ins w:id="1710" w:author="Shane He (Nokia)" w:date="2025-05-22T08:55:00Z" w16du:dateUtc="2025-05-21T23:55:00Z"/>
              </w:rPr>
            </w:pPr>
            <w:ins w:id="1711" w:author="Shane He (Nokia)" w:date="2025-05-22T08:55:00Z" w16du:dateUtc="2025-05-21T23:55:00Z">
              <w:r>
                <w:t>A session wide unique identifier of the rendering map, for example, “Level 1”, “Level 2”, “Level 3” or “Wide”, “Balanced”, Narrow”. The name may identify a platform dependant preset which has fixed values for size of different regions of the frame and the desired rendering quality.</w:t>
              </w:r>
            </w:ins>
          </w:p>
        </w:tc>
      </w:tr>
      <w:tr w:rsidR="00453636" w14:paraId="6D6A08B6" w14:textId="77777777" w:rsidTr="007E6454">
        <w:trPr>
          <w:jc w:val="center"/>
          <w:ins w:id="1712"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60CD03D5" w14:textId="77777777" w:rsidR="00453636" w:rsidRDefault="00453636" w:rsidP="007E6454">
            <w:pPr>
              <w:pStyle w:val="TAL"/>
              <w:rPr>
                <w:ins w:id="1713" w:author="Shane He (Nokia)" w:date="2025-05-22T08:55:00Z" w16du:dateUtc="2025-05-21T23:55:00Z"/>
              </w:rPr>
            </w:pPr>
            <w:ins w:id="1714" w:author="Shane He (Nokia)" w:date="2025-05-22T08:55:00Z" w16du:dateUtc="2025-05-21T23:55:00Z">
              <w:r>
                <w:t xml:space="preserve">        qualityRegion</w:t>
              </w:r>
            </w:ins>
          </w:p>
        </w:tc>
        <w:tc>
          <w:tcPr>
            <w:tcW w:w="1372" w:type="dxa"/>
            <w:tcBorders>
              <w:top w:val="single" w:sz="4" w:space="0" w:color="auto"/>
              <w:left w:val="single" w:sz="4" w:space="0" w:color="auto"/>
              <w:bottom w:val="single" w:sz="4" w:space="0" w:color="auto"/>
              <w:right w:val="single" w:sz="4" w:space="0" w:color="auto"/>
            </w:tcBorders>
          </w:tcPr>
          <w:p w14:paraId="3418E223" w14:textId="77777777" w:rsidR="00453636" w:rsidRDefault="00453636" w:rsidP="007E6454">
            <w:pPr>
              <w:pStyle w:val="TAL"/>
              <w:rPr>
                <w:ins w:id="1715" w:author="Shane He (Nokia)" w:date="2025-05-22T08:55:00Z" w16du:dateUtc="2025-05-21T23:55:00Z"/>
              </w:rPr>
            </w:pPr>
            <w:ins w:id="1716"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39A837CD" w14:textId="77777777" w:rsidR="00453636" w:rsidRPr="007D1CBB" w:rsidRDefault="00453636" w:rsidP="007E6454">
            <w:pPr>
              <w:pStyle w:val="TAL"/>
              <w:rPr>
                <w:ins w:id="1717" w:author="Shane He (Nokia)" w:date="2025-05-22T08:55:00Z" w16du:dateUtc="2025-05-21T23:55:00Z"/>
              </w:rPr>
            </w:pPr>
            <w:ins w:id="1718"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05717A35" w14:textId="77777777" w:rsidR="00453636" w:rsidRDefault="00453636" w:rsidP="007E6454">
            <w:pPr>
              <w:pStyle w:val="TAL"/>
              <w:rPr>
                <w:ins w:id="1719" w:author="Shane He (Nokia)" w:date="2025-05-22T08:55:00Z" w16du:dateUtc="2025-05-21T23:55:00Z"/>
              </w:rPr>
            </w:pPr>
            <w:ins w:id="1720" w:author="Shane He (Nokia)" w:date="2025-05-22T08:55:00Z" w16du:dateUtc="2025-05-21T23:55:00Z">
              <w:r>
                <w:t>A descriptor of the parameters of a region of a frame to be rendered with a particular importance or quality</w:t>
              </w:r>
            </w:ins>
          </w:p>
        </w:tc>
      </w:tr>
      <w:tr w:rsidR="00453636" w14:paraId="0E380E28" w14:textId="77777777" w:rsidTr="007E6454">
        <w:trPr>
          <w:jc w:val="center"/>
          <w:ins w:id="1721"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17DD1692" w14:textId="77777777" w:rsidR="00453636" w:rsidRDefault="00453636" w:rsidP="007E6454">
            <w:pPr>
              <w:pStyle w:val="TAL"/>
              <w:rPr>
                <w:ins w:id="1722" w:author="Shane He (Nokia)" w:date="2025-05-22T08:55:00Z" w16du:dateUtc="2025-05-21T23:55:00Z"/>
              </w:rPr>
            </w:pPr>
            <w:ins w:id="1723"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17B79A9C" w14:textId="77777777" w:rsidR="00453636" w:rsidRDefault="00453636" w:rsidP="007E6454">
            <w:pPr>
              <w:pStyle w:val="TAL"/>
              <w:rPr>
                <w:ins w:id="1724" w:author="Shane He (Nokia)" w:date="2025-05-22T08:55:00Z" w16du:dateUtc="2025-05-21T23:55:00Z"/>
              </w:rPr>
            </w:pPr>
            <w:ins w:id="1725"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79B315A8" w14:textId="77777777" w:rsidR="00453636" w:rsidRDefault="00453636" w:rsidP="007E6454">
            <w:pPr>
              <w:pStyle w:val="TAL"/>
              <w:rPr>
                <w:ins w:id="1726" w:author="Shane He (Nokia)" w:date="2025-05-22T08:55:00Z" w16du:dateUtc="2025-05-21T23:55:00Z"/>
              </w:rPr>
            </w:pPr>
            <w:ins w:id="1727"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6652B6B4" w14:textId="77777777" w:rsidR="00453636" w:rsidRDefault="00453636" w:rsidP="007E6454">
            <w:pPr>
              <w:pStyle w:val="TAL"/>
              <w:rPr>
                <w:ins w:id="1728" w:author="Shane He (Nokia)" w:date="2025-05-22T08:55:00Z" w16du:dateUtc="2025-05-21T23:55:00Z"/>
              </w:rPr>
            </w:pPr>
            <w:ins w:id="1729" w:author="Shane He (Nokia)" w:date="2025-05-22T08:55:00Z" w16du:dateUtc="2025-05-21T23:55:00Z">
              <w:r>
                <w:t xml:space="preserve">An identifier of the region, for example, “high quality”, “medium quality”, “low quality”. </w:t>
              </w:r>
            </w:ins>
          </w:p>
        </w:tc>
      </w:tr>
      <w:tr w:rsidR="00453636" w14:paraId="37987E83" w14:textId="77777777" w:rsidTr="007E6454">
        <w:trPr>
          <w:jc w:val="center"/>
          <w:ins w:id="1730"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1783C430" w14:textId="77777777" w:rsidR="00453636" w:rsidRPr="00A90574" w:rsidRDefault="00453636" w:rsidP="007E6454">
            <w:pPr>
              <w:pStyle w:val="TAL"/>
              <w:rPr>
                <w:ins w:id="1731" w:author="Shane He (Nokia)" w:date="2025-05-22T08:55:00Z" w16du:dateUtc="2025-05-21T23:55:00Z"/>
              </w:rPr>
            </w:pPr>
            <w:ins w:id="1732" w:author="Shane He (Nokia)" w:date="2025-05-22T08:55:00Z" w16du:dateUtc="2025-05-21T23:55:00Z">
              <w:r w:rsidRPr="00A90574">
                <w:t xml:space="preserve">              size</w:t>
              </w:r>
            </w:ins>
          </w:p>
        </w:tc>
        <w:tc>
          <w:tcPr>
            <w:tcW w:w="1372" w:type="dxa"/>
            <w:tcBorders>
              <w:top w:val="single" w:sz="4" w:space="0" w:color="auto"/>
              <w:left w:val="single" w:sz="4" w:space="0" w:color="auto"/>
              <w:bottom w:val="single" w:sz="4" w:space="0" w:color="auto"/>
              <w:right w:val="single" w:sz="4" w:space="0" w:color="auto"/>
            </w:tcBorders>
          </w:tcPr>
          <w:p w14:paraId="350A2CFF" w14:textId="77777777" w:rsidR="00453636" w:rsidRPr="00A90574" w:rsidRDefault="00453636" w:rsidP="007E6454">
            <w:pPr>
              <w:pStyle w:val="TAL"/>
              <w:rPr>
                <w:ins w:id="1733" w:author="Shane He (Nokia)" w:date="2025-05-22T08:55:00Z" w16du:dateUtc="2025-05-21T23:55:00Z"/>
              </w:rPr>
            </w:pPr>
            <w:ins w:id="1734" w:author="Shane He (Nokia)" w:date="2025-05-22T08:55:00Z" w16du:dateUtc="2025-05-21T23:55:00Z">
              <w:r w:rsidRPr="00A90574">
                <w:t xml:space="preserve">Float </w:t>
              </w:r>
            </w:ins>
          </w:p>
        </w:tc>
        <w:tc>
          <w:tcPr>
            <w:tcW w:w="1751" w:type="dxa"/>
            <w:tcBorders>
              <w:top w:val="single" w:sz="4" w:space="0" w:color="auto"/>
              <w:left w:val="single" w:sz="4" w:space="0" w:color="auto"/>
              <w:bottom w:val="single" w:sz="4" w:space="0" w:color="auto"/>
              <w:right w:val="single" w:sz="4" w:space="0" w:color="auto"/>
            </w:tcBorders>
          </w:tcPr>
          <w:p w14:paraId="626CF805" w14:textId="77777777" w:rsidR="00453636" w:rsidRPr="00A90574" w:rsidRDefault="00453636" w:rsidP="007E6454">
            <w:pPr>
              <w:pStyle w:val="TAL"/>
              <w:rPr>
                <w:ins w:id="1735" w:author="Shane He (Nokia)" w:date="2025-05-22T08:55:00Z" w16du:dateUtc="2025-05-21T23:55:00Z"/>
              </w:rPr>
            </w:pPr>
            <w:ins w:id="1736"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0973B94D" w14:textId="77777777" w:rsidR="00453636" w:rsidRPr="00A90574" w:rsidRDefault="00453636" w:rsidP="007E6454">
            <w:pPr>
              <w:pStyle w:val="TAL"/>
              <w:rPr>
                <w:ins w:id="1737" w:author="Shane He (Nokia)" w:date="2025-05-22T08:55:00Z" w16du:dateUtc="2025-05-21T23:55:00Z"/>
              </w:rPr>
            </w:pPr>
            <w:ins w:id="1738" w:author="Shane He (Nokia)" w:date="2025-05-22T08:55:00Z" w16du:dateUtc="2025-05-21T23:55:00Z">
              <w:r w:rsidRPr="00A90574">
                <w:t>A value of the size of the region as normalized radius of a circular region centred at the gaze point.</w:t>
              </w:r>
            </w:ins>
          </w:p>
        </w:tc>
      </w:tr>
      <w:tr w:rsidR="00453636" w14:paraId="7F181EBF" w14:textId="77777777" w:rsidTr="007E6454">
        <w:trPr>
          <w:jc w:val="center"/>
          <w:ins w:id="1739"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703A42A0" w14:textId="77777777" w:rsidR="00453636" w:rsidRPr="00A90574" w:rsidRDefault="00453636" w:rsidP="007E6454">
            <w:pPr>
              <w:pStyle w:val="TAL"/>
              <w:rPr>
                <w:ins w:id="1740" w:author="Shane He (Nokia)" w:date="2025-05-22T08:55:00Z" w16du:dateUtc="2025-05-21T23:55:00Z"/>
              </w:rPr>
            </w:pPr>
            <w:ins w:id="1741" w:author="Shane He (Nokia)" w:date="2025-05-22T08:55:00Z" w16du:dateUtc="2025-05-21T23:55:00Z">
              <w:r w:rsidRPr="00A90574">
                <w:t xml:space="preserve">              quality</w:t>
              </w:r>
            </w:ins>
          </w:p>
        </w:tc>
        <w:tc>
          <w:tcPr>
            <w:tcW w:w="1372" w:type="dxa"/>
            <w:tcBorders>
              <w:top w:val="single" w:sz="4" w:space="0" w:color="auto"/>
              <w:left w:val="single" w:sz="4" w:space="0" w:color="auto"/>
              <w:bottom w:val="single" w:sz="4" w:space="0" w:color="auto"/>
              <w:right w:val="single" w:sz="4" w:space="0" w:color="auto"/>
            </w:tcBorders>
          </w:tcPr>
          <w:p w14:paraId="061AE891" w14:textId="77777777" w:rsidR="00453636" w:rsidRPr="00A90574" w:rsidRDefault="00453636" w:rsidP="007E6454">
            <w:pPr>
              <w:pStyle w:val="TAL"/>
              <w:rPr>
                <w:ins w:id="1742" w:author="Shane He (Nokia)" w:date="2025-05-22T08:55:00Z" w16du:dateUtc="2025-05-21T23:55:00Z"/>
              </w:rPr>
            </w:pPr>
            <w:ins w:id="1743" w:author="Shane He (Nokia)" w:date="2025-05-22T08:55:00Z" w16du:dateUtc="2025-05-21T23:55:00Z">
              <w:r w:rsidRPr="00A90574">
                <w:t>Float</w:t>
              </w:r>
            </w:ins>
          </w:p>
        </w:tc>
        <w:tc>
          <w:tcPr>
            <w:tcW w:w="1751" w:type="dxa"/>
            <w:tcBorders>
              <w:top w:val="single" w:sz="4" w:space="0" w:color="auto"/>
              <w:left w:val="single" w:sz="4" w:space="0" w:color="auto"/>
              <w:bottom w:val="single" w:sz="4" w:space="0" w:color="auto"/>
              <w:right w:val="single" w:sz="4" w:space="0" w:color="auto"/>
            </w:tcBorders>
          </w:tcPr>
          <w:p w14:paraId="5158C0A4" w14:textId="77777777" w:rsidR="00453636" w:rsidRPr="00A90574" w:rsidRDefault="00453636" w:rsidP="007E6454">
            <w:pPr>
              <w:pStyle w:val="TAL"/>
              <w:rPr>
                <w:ins w:id="1744" w:author="Shane He (Nokia)" w:date="2025-05-22T08:55:00Z" w16du:dateUtc="2025-05-21T23:55:00Z"/>
              </w:rPr>
            </w:pPr>
            <w:ins w:id="1745"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54E335BC" w14:textId="77777777" w:rsidR="00453636" w:rsidRPr="00A90574" w:rsidRDefault="00453636" w:rsidP="007E6454">
            <w:pPr>
              <w:pStyle w:val="TAL"/>
              <w:rPr>
                <w:ins w:id="1746" w:author="Shane He (Nokia)" w:date="2025-05-22T08:55:00Z" w16du:dateUtc="2025-05-21T23:55:00Z"/>
              </w:rPr>
            </w:pPr>
            <w:ins w:id="1747" w:author="Shane He (Nokia)" w:date="2025-05-22T08:55:00Z" w16du:dateUtc="2025-05-21T23:55:00Z">
              <w:r w:rsidRPr="00A90574">
                <w:t xml:space="preserve">A value of the relative importance or quality of the region as a normalized </w:t>
              </w:r>
            </w:ins>
          </w:p>
          <w:p w14:paraId="2B914530" w14:textId="77777777" w:rsidR="00453636" w:rsidRPr="00A90574" w:rsidRDefault="00453636" w:rsidP="007E6454">
            <w:pPr>
              <w:pStyle w:val="TAL"/>
              <w:rPr>
                <w:ins w:id="1748" w:author="Shane He (Nokia)" w:date="2025-05-22T08:55:00Z" w16du:dateUtc="2025-05-21T23:55:00Z"/>
              </w:rPr>
            </w:pPr>
            <w:ins w:id="1749" w:author="Shane He (Nokia)" w:date="2025-05-22T08:55:00Z" w16du:dateUtc="2025-05-21T23:55:00Z">
              <w:r w:rsidRPr="00A90574">
                <w:t>numeric value</w:t>
              </w:r>
              <w:r w:rsidRPr="00003F4B">
                <w:t>, where a value of 1 refers to the highest quality</w:t>
              </w:r>
            </w:ins>
          </w:p>
        </w:tc>
      </w:tr>
      <w:tr w:rsidR="00453636" w14:paraId="532F36D9" w14:textId="77777777" w:rsidTr="007E6454">
        <w:trPr>
          <w:jc w:val="center"/>
          <w:ins w:id="1750"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5B607D32" w14:textId="77777777" w:rsidR="00453636" w:rsidRDefault="00453636" w:rsidP="007E6454">
            <w:pPr>
              <w:pStyle w:val="TAL"/>
              <w:rPr>
                <w:ins w:id="1751" w:author="Shane He (Nokia)" w:date="2025-05-22T08:55:00Z" w16du:dateUtc="2025-05-21T23:55:00Z"/>
              </w:rPr>
            </w:pPr>
            <w:ins w:id="1752" w:author="Shane He (Nokia)" w:date="2025-05-22T08:55:00Z" w16du:dateUtc="2025-05-21T23:55:00Z">
              <w:r>
                <w:t xml:space="preserve">      extras</w:t>
              </w:r>
            </w:ins>
          </w:p>
        </w:tc>
        <w:tc>
          <w:tcPr>
            <w:tcW w:w="1372" w:type="dxa"/>
            <w:tcBorders>
              <w:top w:val="single" w:sz="4" w:space="0" w:color="auto"/>
              <w:left w:val="single" w:sz="4" w:space="0" w:color="auto"/>
              <w:bottom w:val="single" w:sz="4" w:space="0" w:color="auto"/>
              <w:right w:val="single" w:sz="4" w:space="0" w:color="auto"/>
            </w:tcBorders>
          </w:tcPr>
          <w:p w14:paraId="1FAFD217" w14:textId="77777777" w:rsidR="00453636" w:rsidRDefault="00453636" w:rsidP="007E6454">
            <w:pPr>
              <w:pStyle w:val="TAL"/>
              <w:rPr>
                <w:ins w:id="1753" w:author="Shane He (Nokia)" w:date="2025-05-22T08:55:00Z" w16du:dateUtc="2025-05-21T23:55:00Z"/>
              </w:rPr>
            </w:pPr>
            <w:ins w:id="1754"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371B778D" w14:textId="77777777" w:rsidR="00453636" w:rsidRDefault="00453636" w:rsidP="007E6454">
            <w:pPr>
              <w:pStyle w:val="TAL"/>
              <w:rPr>
                <w:ins w:id="1755" w:author="Shane He (Nokia)" w:date="2025-05-22T08:55:00Z" w16du:dateUtc="2025-05-21T23:55:00Z"/>
              </w:rPr>
            </w:pPr>
            <w:ins w:id="1756"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33C622BB" w14:textId="77777777" w:rsidR="00453636" w:rsidRDefault="00453636" w:rsidP="007E6454">
            <w:pPr>
              <w:pStyle w:val="TAL"/>
              <w:rPr>
                <w:ins w:id="1757" w:author="Shane He (Nokia)" w:date="2025-05-22T08:55:00Z" w16du:dateUtc="2025-05-21T23:55:00Z"/>
              </w:rPr>
            </w:pPr>
            <w:ins w:id="1758" w:author="Shane He (Nokia)" w:date="2025-05-22T08:55:00Z" w16du:dateUtc="2025-05-21T23:55:00Z">
              <w:r>
                <w:t>Additional information about the renderingMap</w:t>
              </w:r>
            </w:ins>
          </w:p>
        </w:tc>
      </w:tr>
      <w:tr w:rsidR="00453636" w14:paraId="1181A7F6" w14:textId="77777777" w:rsidTr="007E6454">
        <w:trPr>
          <w:jc w:val="center"/>
          <w:ins w:id="1759"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555817A5" w14:textId="77777777" w:rsidR="00453636" w:rsidRDefault="00453636" w:rsidP="007E6454">
            <w:pPr>
              <w:pStyle w:val="TAL"/>
              <w:rPr>
                <w:ins w:id="1760" w:author="Shane He (Nokia)" w:date="2025-05-22T08:55:00Z" w16du:dateUtc="2025-05-21T23:55:00Z"/>
              </w:rPr>
            </w:pPr>
            <w:ins w:id="1761" w:author="Shane He (Nokia)" w:date="2025-05-22T08:55:00Z" w16du:dateUtc="2025-05-21T23:55:00Z">
              <w:r>
                <w:t xml:space="preserve">   encodingMap</w:t>
              </w:r>
            </w:ins>
          </w:p>
        </w:tc>
        <w:tc>
          <w:tcPr>
            <w:tcW w:w="1372" w:type="dxa"/>
            <w:tcBorders>
              <w:top w:val="single" w:sz="4" w:space="0" w:color="auto"/>
              <w:left w:val="single" w:sz="4" w:space="0" w:color="auto"/>
              <w:bottom w:val="single" w:sz="4" w:space="0" w:color="auto"/>
              <w:right w:val="single" w:sz="4" w:space="0" w:color="auto"/>
            </w:tcBorders>
          </w:tcPr>
          <w:p w14:paraId="2F8FF59A" w14:textId="77777777" w:rsidR="00453636" w:rsidRDefault="00453636" w:rsidP="007E6454">
            <w:pPr>
              <w:pStyle w:val="TAL"/>
              <w:rPr>
                <w:ins w:id="1762" w:author="Shane He (Nokia)" w:date="2025-05-22T08:55:00Z" w16du:dateUtc="2025-05-21T23:55:00Z"/>
              </w:rPr>
            </w:pPr>
            <w:ins w:id="1763"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40CDD48F" w14:textId="77777777" w:rsidR="00453636" w:rsidRDefault="00453636" w:rsidP="007E6454">
            <w:pPr>
              <w:pStyle w:val="TAL"/>
              <w:rPr>
                <w:ins w:id="1764" w:author="Shane He (Nokia)" w:date="2025-05-22T08:55:00Z" w16du:dateUtc="2025-05-21T23:55:00Z"/>
              </w:rPr>
            </w:pPr>
            <w:ins w:id="1765" w:author="Shane He (Nokia)" w:date="2025-05-22T08:55:00Z" w16du:dateUtc="2025-05-21T23:55:00Z">
              <w:r>
                <w:t>0..1</w:t>
              </w:r>
            </w:ins>
          </w:p>
        </w:tc>
        <w:tc>
          <w:tcPr>
            <w:tcW w:w="3649" w:type="dxa"/>
            <w:tcBorders>
              <w:top w:val="single" w:sz="4" w:space="0" w:color="auto"/>
              <w:left w:val="single" w:sz="4" w:space="0" w:color="auto"/>
              <w:bottom w:val="single" w:sz="4" w:space="0" w:color="auto"/>
              <w:right w:val="single" w:sz="4" w:space="0" w:color="auto"/>
            </w:tcBorders>
          </w:tcPr>
          <w:p w14:paraId="336053F5" w14:textId="77777777" w:rsidR="00453636" w:rsidRDefault="00453636" w:rsidP="007E6454">
            <w:pPr>
              <w:pStyle w:val="TAL"/>
              <w:rPr>
                <w:ins w:id="1766" w:author="Shane He (Nokia)" w:date="2025-05-22T08:55:00Z" w16du:dateUtc="2025-05-21T23:55:00Z"/>
              </w:rPr>
            </w:pPr>
            <w:ins w:id="1767" w:author="Shane He (Nokia)" w:date="2025-05-22T08:55:00Z" w16du:dateUtc="2025-05-21T23:55:00Z">
              <w:r>
                <w:t xml:space="preserve">An object containing quality regions for encoding and their relative size around a gaze location. It may also contain information about desired relative encoding quality to be used for the different quality regions, for example, QP offsets or importance values to be used by the encoder for rate control. </w:t>
              </w:r>
            </w:ins>
          </w:p>
        </w:tc>
      </w:tr>
      <w:tr w:rsidR="00453636" w14:paraId="2D965FE2" w14:textId="77777777" w:rsidTr="007E6454">
        <w:trPr>
          <w:jc w:val="center"/>
          <w:ins w:id="1768"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3615468F" w14:textId="77777777" w:rsidR="00453636" w:rsidRDefault="00453636" w:rsidP="007E6454">
            <w:pPr>
              <w:pStyle w:val="TAL"/>
              <w:rPr>
                <w:ins w:id="1769" w:author="Shane He (Nokia)" w:date="2025-05-22T08:55:00Z" w16du:dateUtc="2025-05-21T23:55:00Z"/>
              </w:rPr>
            </w:pPr>
            <w:ins w:id="1770"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6940ACA5" w14:textId="77777777" w:rsidR="00453636" w:rsidRDefault="00453636" w:rsidP="007E6454">
            <w:pPr>
              <w:pStyle w:val="TAL"/>
              <w:rPr>
                <w:ins w:id="1771" w:author="Shane He (Nokia)" w:date="2025-05-22T08:55:00Z" w16du:dateUtc="2025-05-21T23:55:00Z"/>
              </w:rPr>
            </w:pPr>
            <w:ins w:id="1772"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712C27D4" w14:textId="77777777" w:rsidR="00453636" w:rsidRDefault="00453636" w:rsidP="007E6454">
            <w:pPr>
              <w:pStyle w:val="TAL"/>
              <w:rPr>
                <w:ins w:id="1773" w:author="Shane He (Nokia)" w:date="2025-05-22T08:55:00Z" w16du:dateUtc="2025-05-21T23:55:00Z"/>
              </w:rPr>
            </w:pPr>
            <w:ins w:id="1774"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4600F3D0" w14:textId="77777777" w:rsidR="00453636" w:rsidRDefault="00453636" w:rsidP="007E6454">
            <w:pPr>
              <w:pStyle w:val="TAL"/>
              <w:rPr>
                <w:ins w:id="1775" w:author="Shane He (Nokia)" w:date="2025-05-22T08:55:00Z" w16du:dateUtc="2025-05-21T23:55:00Z"/>
              </w:rPr>
            </w:pPr>
            <w:ins w:id="1776" w:author="Shane He (Nokia)" w:date="2025-05-22T08:55:00Z" w16du:dateUtc="2025-05-21T23:55:00Z">
              <w:r>
                <w:t>A session wide unique identifier of the encoding map, for example, “Level 1”, “Level 2”, “Level 3” or “Wide”, “Balanced”, Narrow”. The name may identify a preset which has fixed values for size of different regions of the frame and their desired quality.</w:t>
              </w:r>
            </w:ins>
          </w:p>
        </w:tc>
      </w:tr>
      <w:tr w:rsidR="00453636" w14:paraId="7CC0B1EC" w14:textId="77777777" w:rsidTr="007E6454">
        <w:trPr>
          <w:jc w:val="center"/>
          <w:ins w:id="1777"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7CE93B76" w14:textId="77777777" w:rsidR="00453636" w:rsidRDefault="00453636" w:rsidP="007E6454">
            <w:pPr>
              <w:pStyle w:val="TAL"/>
              <w:rPr>
                <w:ins w:id="1778" w:author="Shane He (Nokia)" w:date="2025-05-22T08:55:00Z" w16du:dateUtc="2025-05-21T23:55:00Z"/>
              </w:rPr>
            </w:pPr>
            <w:ins w:id="1779" w:author="Shane He (Nokia)" w:date="2025-05-22T08:55:00Z" w16du:dateUtc="2025-05-21T23:55:00Z">
              <w:r>
                <w:t xml:space="preserve">        qualityRegion</w:t>
              </w:r>
            </w:ins>
          </w:p>
        </w:tc>
        <w:tc>
          <w:tcPr>
            <w:tcW w:w="1372" w:type="dxa"/>
            <w:tcBorders>
              <w:top w:val="single" w:sz="4" w:space="0" w:color="auto"/>
              <w:left w:val="single" w:sz="4" w:space="0" w:color="auto"/>
              <w:bottom w:val="single" w:sz="4" w:space="0" w:color="auto"/>
              <w:right w:val="single" w:sz="4" w:space="0" w:color="auto"/>
            </w:tcBorders>
          </w:tcPr>
          <w:p w14:paraId="1A9B2052" w14:textId="77777777" w:rsidR="00453636" w:rsidRDefault="00453636" w:rsidP="007E6454">
            <w:pPr>
              <w:pStyle w:val="TAL"/>
              <w:rPr>
                <w:ins w:id="1780" w:author="Shane He (Nokia)" w:date="2025-05-22T08:55:00Z" w16du:dateUtc="2025-05-21T23:55:00Z"/>
              </w:rPr>
            </w:pPr>
            <w:ins w:id="1781"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4C33A668" w14:textId="77777777" w:rsidR="00453636" w:rsidRDefault="00453636" w:rsidP="007E6454">
            <w:pPr>
              <w:pStyle w:val="TAL"/>
              <w:rPr>
                <w:ins w:id="1782" w:author="Shane He (Nokia)" w:date="2025-05-22T08:55:00Z" w16du:dateUtc="2025-05-21T23:55:00Z"/>
              </w:rPr>
            </w:pPr>
            <w:ins w:id="1783"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7483BB98" w14:textId="77777777" w:rsidR="00453636" w:rsidRDefault="00453636" w:rsidP="007E6454">
            <w:pPr>
              <w:pStyle w:val="TAL"/>
              <w:rPr>
                <w:ins w:id="1784" w:author="Shane He (Nokia)" w:date="2025-05-22T08:55:00Z" w16du:dateUtc="2025-05-21T23:55:00Z"/>
              </w:rPr>
            </w:pPr>
            <w:ins w:id="1785" w:author="Shane He (Nokia)" w:date="2025-05-22T08:55:00Z" w16du:dateUtc="2025-05-21T23:55:00Z">
              <w:r>
                <w:t>A descriptor of the parameters of a region of a frame to be encoded with a particular relative importance.</w:t>
              </w:r>
            </w:ins>
          </w:p>
        </w:tc>
      </w:tr>
      <w:tr w:rsidR="00453636" w14:paraId="5D1F5FEA" w14:textId="77777777" w:rsidTr="007E6454">
        <w:trPr>
          <w:jc w:val="center"/>
          <w:ins w:id="1786"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0776A6BF" w14:textId="77777777" w:rsidR="00453636" w:rsidRDefault="00453636" w:rsidP="007E6454">
            <w:pPr>
              <w:pStyle w:val="TAL"/>
              <w:rPr>
                <w:ins w:id="1787" w:author="Shane He (Nokia)" w:date="2025-05-22T08:55:00Z" w16du:dateUtc="2025-05-21T23:55:00Z"/>
              </w:rPr>
            </w:pPr>
            <w:ins w:id="1788"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6DE7922D" w14:textId="77777777" w:rsidR="00453636" w:rsidRDefault="00453636" w:rsidP="007E6454">
            <w:pPr>
              <w:pStyle w:val="TAL"/>
              <w:rPr>
                <w:ins w:id="1789" w:author="Shane He (Nokia)" w:date="2025-05-22T08:55:00Z" w16du:dateUtc="2025-05-21T23:55:00Z"/>
              </w:rPr>
            </w:pPr>
            <w:ins w:id="1790"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67DFA94E" w14:textId="77777777" w:rsidR="00453636" w:rsidRDefault="00453636" w:rsidP="007E6454">
            <w:pPr>
              <w:pStyle w:val="TAL"/>
              <w:rPr>
                <w:ins w:id="1791" w:author="Shane He (Nokia)" w:date="2025-05-22T08:55:00Z" w16du:dateUtc="2025-05-21T23:55:00Z"/>
              </w:rPr>
            </w:pPr>
            <w:ins w:id="1792"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0A6EF0FA" w14:textId="77777777" w:rsidR="00453636" w:rsidRDefault="00453636" w:rsidP="007E6454">
            <w:pPr>
              <w:pStyle w:val="TAL"/>
              <w:rPr>
                <w:ins w:id="1793" w:author="Shane He (Nokia)" w:date="2025-05-22T08:55:00Z" w16du:dateUtc="2025-05-21T23:55:00Z"/>
              </w:rPr>
            </w:pPr>
            <w:ins w:id="1794" w:author="Shane He (Nokia)" w:date="2025-05-22T08:55:00Z" w16du:dateUtc="2025-05-21T23:55:00Z">
              <w:r>
                <w:t xml:space="preserve">An identifier of the region, for example, “high quality”, “medium quality”, “low quality”. </w:t>
              </w:r>
            </w:ins>
          </w:p>
        </w:tc>
      </w:tr>
      <w:tr w:rsidR="00453636" w14:paraId="7B4FF758" w14:textId="77777777" w:rsidTr="007E6454">
        <w:trPr>
          <w:jc w:val="center"/>
          <w:ins w:id="1795"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17AF7D96" w14:textId="77777777" w:rsidR="00453636" w:rsidRPr="00A90574" w:rsidRDefault="00453636" w:rsidP="007E6454">
            <w:pPr>
              <w:pStyle w:val="TAL"/>
              <w:rPr>
                <w:ins w:id="1796" w:author="Shane He (Nokia)" w:date="2025-05-22T08:55:00Z" w16du:dateUtc="2025-05-21T23:55:00Z"/>
              </w:rPr>
            </w:pPr>
            <w:ins w:id="1797" w:author="Shane He (Nokia)" w:date="2025-05-22T08:55:00Z" w16du:dateUtc="2025-05-21T23:55:00Z">
              <w:r w:rsidRPr="00A90574">
                <w:t xml:space="preserve">              size</w:t>
              </w:r>
            </w:ins>
          </w:p>
        </w:tc>
        <w:tc>
          <w:tcPr>
            <w:tcW w:w="1372" w:type="dxa"/>
            <w:tcBorders>
              <w:top w:val="single" w:sz="4" w:space="0" w:color="auto"/>
              <w:left w:val="single" w:sz="4" w:space="0" w:color="auto"/>
              <w:bottom w:val="single" w:sz="4" w:space="0" w:color="auto"/>
              <w:right w:val="single" w:sz="4" w:space="0" w:color="auto"/>
            </w:tcBorders>
          </w:tcPr>
          <w:p w14:paraId="42719458" w14:textId="77777777" w:rsidR="00453636" w:rsidRPr="00A90574" w:rsidRDefault="00453636" w:rsidP="007E6454">
            <w:pPr>
              <w:pStyle w:val="TAL"/>
              <w:rPr>
                <w:ins w:id="1798" w:author="Shane He (Nokia)" w:date="2025-05-22T08:55:00Z" w16du:dateUtc="2025-05-21T23:55:00Z"/>
              </w:rPr>
            </w:pPr>
            <w:ins w:id="1799" w:author="Shane He (Nokia)" w:date="2025-05-22T08:55:00Z" w16du:dateUtc="2025-05-21T23:55:00Z">
              <w:r w:rsidRPr="00A90574">
                <w:t xml:space="preserve">Float </w:t>
              </w:r>
            </w:ins>
          </w:p>
        </w:tc>
        <w:tc>
          <w:tcPr>
            <w:tcW w:w="1751" w:type="dxa"/>
            <w:tcBorders>
              <w:top w:val="single" w:sz="4" w:space="0" w:color="auto"/>
              <w:left w:val="single" w:sz="4" w:space="0" w:color="auto"/>
              <w:bottom w:val="single" w:sz="4" w:space="0" w:color="auto"/>
              <w:right w:val="single" w:sz="4" w:space="0" w:color="auto"/>
            </w:tcBorders>
          </w:tcPr>
          <w:p w14:paraId="1A54DE4B" w14:textId="77777777" w:rsidR="00453636" w:rsidRPr="00A90574" w:rsidRDefault="00453636" w:rsidP="007E6454">
            <w:pPr>
              <w:pStyle w:val="TAL"/>
              <w:rPr>
                <w:ins w:id="1800" w:author="Shane He (Nokia)" w:date="2025-05-22T08:55:00Z" w16du:dateUtc="2025-05-21T23:55:00Z"/>
              </w:rPr>
            </w:pPr>
            <w:ins w:id="1801"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44E0B36B" w14:textId="77777777" w:rsidR="00453636" w:rsidRPr="00A90574" w:rsidRDefault="00453636" w:rsidP="007E6454">
            <w:pPr>
              <w:pStyle w:val="TAL"/>
              <w:rPr>
                <w:ins w:id="1802" w:author="Shane He (Nokia)" w:date="2025-05-22T08:55:00Z" w16du:dateUtc="2025-05-21T23:55:00Z"/>
              </w:rPr>
            </w:pPr>
            <w:ins w:id="1803" w:author="Shane He (Nokia)" w:date="2025-05-22T08:55:00Z" w16du:dateUtc="2025-05-21T23:55:00Z">
              <w:r w:rsidRPr="00A90574">
                <w:t>A descriptor of the size of the region,as a normalized radius of a circular region centred at the gaze point.</w:t>
              </w:r>
            </w:ins>
          </w:p>
        </w:tc>
      </w:tr>
      <w:tr w:rsidR="00453636" w14:paraId="3E664B36" w14:textId="77777777" w:rsidTr="007E6454">
        <w:trPr>
          <w:jc w:val="center"/>
          <w:ins w:id="1804"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45D0E540" w14:textId="77777777" w:rsidR="00453636" w:rsidRPr="00A90574" w:rsidRDefault="00453636" w:rsidP="007E6454">
            <w:pPr>
              <w:pStyle w:val="TAL"/>
              <w:rPr>
                <w:ins w:id="1805" w:author="Shane He (Nokia)" w:date="2025-05-22T08:55:00Z" w16du:dateUtc="2025-05-21T23:55:00Z"/>
              </w:rPr>
            </w:pPr>
            <w:ins w:id="1806" w:author="Shane He (Nokia)" w:date="2025-05-22T08:55:00Z" w16du:dateUtc="2025-05-21T23:55:00Z">
              <w:r w:rsidRPr="00A90574">
                <w:t xml:space="preserve">              quality</w:t>
              </w:r>
            </w:ins>
          </w:p>
        </w:tc>
        <w:tc>
          <w:tcPr>
            <w:tcW w:w="1372" w:type="dxa"/>
            <w:tcBorders>
              <w:top w:val="single" w:sz="4" w:space="0" w:color="auto"/>
              <w:left w:val="single" w:sz="4" w:space="0" w:color="auto"/>
              <w:bottom w:val="single" w:sz="4" w:space="0" w:color="auto"/>
              <w:right w:val="single" w:sz="4" w:space="0" w:color="auto"/>
            </w:tcBorders>
          </w:tcPr>
          <w:p w14:paraId="79F7B2DF" w14:textId="77777777" w:rsidR="00453636" w:rsidRPr="00A90574" w:rsidRDefault="00453636" w:rsidP="007E6454">
            <w:pPr>
              <w:pStyle w:val="TAL"/>
              <w:rPr>
                <w:ins w:id="1807" w:author="Shane He (Nokia)" w:date="2025-05-22T08:55:00Z" w16du:dateUtc="2025-05-21T23:55:00Z"/>
              </w:rPr>
            </w:pPr>
            <w:ins w:id="1808" w:author="Shane He (Nokia)" w:date="2025-05-22T08:55:00Z" w16du:dateUtc="2025-05-21T23:55:00Z">
              <w:r w:rsidRPr="00A90574">
                <w:t>Float</w:t>
              </w:r>
            </w:ins>
          </w:p>
        </w:tc>
        <w:tc>
          <w:tcPr>
            <w:tcW w:w="1751" w:type="dxa"/>
            <w:tcBorders>
              <w:top w:val="single" w:sz="4" w:space="0" w:color="auto"/>
              <w:left w:val="single" w:sz="4" w:space="0" w:color="auto"/>
              <w:bottom w:val="single" w:sz="4" w:space="0" w:color="auto"/>
              <w:right w:val="single" w:sz="4" w:space="0" w:color="auto"/>
            </w:tcBorders>
          </w:tcPr>
          <w:p w14:paraId="2E96010F" w14:textId="77777777" w:rsidR="00453636" w:rsidRPr="00A90574" w:rsidRDefault="00453636" w:rsidP="007E6454">
            <w:pPr>
              <w:pStyle w:val="TAL"/>
              <w:rPr>
                <w:ins w:id="1809" w:author="Shane He (Nokia)" w:date="2025-05-22T08:55:00Z" w16du:dateUtc="2025-05-21T23:55:00Z"/>
              </w:rPr>
            </w:pPr>
            <w:ins w:id="1810"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4BB37397" w14:textId="77777777" w:rsidR="00453636" w:rsidRPr="00A90574" w:rsidRDefault="00453636" w:rsidP="007E6454">
            <w:pPr>
              <w:pStyle w:val="TAL"/>
              <w:rPr>
                <w:ins w:id="1811" w:author="Shane He (Nokia)" w:date="2025-05-22T08:55:00Z" w16du:dateUtc="2025-05-21T23:55:00Z"/>
              </w:rPr>
            </w:pPr>
            <w:ins w:id="1812" w:author="Shane He (Nokia)" w:date="2025-05-22T08:55:00Z" w16du:dateUtc="2025-05-21T23:55:00Z">
              <w:r w:rsidRPr="00A90574">
                <w:t>A value of the relative quality of the region as a normalized numeric value</w:t>
              </w:r>
              <w:r w:rsidRPr="00003F4B">
                <w:t>, where a value of 1 refers to the highest quality</w:t>
              </w:r>
            </w:ins>
          </w:p>
        </w:tc>
      </w:tr>
      <w:tr w:rsidR="00453636" w14:paraId="7DFCAFE9" w14:textId="77777777" w:rsidTr="007E6454">
        <w:trPr>
          <w:jc w:val="center"/>
          <w:ins w:id="1813" w:author="Shane He (Nokia)" w:date="2025-05-22T08:55:00Z"/>
        </w:trPr>
        <w:tc>
          <w:tcPr>
            <w:tcW w:w="2374" w:type="dxa"/>
            <w:tcBorders>
              <w:top w:val="single" w:sz="4" w:space="0" w:color="auto"/>
              <w:left w:val="single" w:sz="4" w:space="0" w:color="auto"/>
              <w:bottom w:val="single" w:sz="4" w:space="0" w:color="auto"/>
              <w:right w:val="single" w:sz="4" w:space="0" w:color="auto"/>
            </w:tcBorders>
          </w:tcPr>
          <w:p w14:paraId="75602AE9" w14:textId="77777777" w:rsidR="00453636" w:rsidRDefault="00453636" w:rsidP="007E6454">
            <w:pPr>
              <w:pStyle w:val="TAL"/>
              <w:rPr>
                <w:ins w:id="1814" w:author="Shane He (Nokia)" w:date="2025-05-22T08:55:00Z" w16du:dateUtc="2025-05-21T23:55:00Z"/>
              </w:rPr>
            </w:pPr>
            <w:ins w:id="1815" w:author="Shane He (Nokia)" w:date="2025-05-22T08:55:00Z" w16du:dateUtc="2025-05-21T23:55:00Z">
              <w:r>
                <w:t xml:space="preserve">        extras</w:t>
              </w:r>
            </w:ins>
          </w:p>
        </w:tc>
        <w:tc>
          <w:tcPr>
            <w:tcW w:w="1372" w:type="dxa"/>
            <w:tcBorders>
              <w:top w:val="single" w:sz="4" w:space="0" w:color="auto"/>
              <w:left w:val="single" w:sz="4" w:space="0" w:color="auto"/>
              <w:bottom w:val="single" w:sz="4" w:space="0" w:color="auto"/>
              <w:right w:val="single" w:sz="4" w:space="0" w:color="auto"/>
            </w:tcBorders>
          </w:tcPr>
          <w:p w14:paraId="055B13C0" w14:textId="77777777" w:rsidR="00453636" w:rsidRDefault="00453636" w:rsidP="007E6454">
            <w:pPr>
              <w:pStyle w:val="TAL"/>
              <w:rPr>
                <w:ins w:id="1816" w:author="Shane He (Nokia)" w:date="2025-05-22T08:55:00Z" w16du:dateUtc="2025-05-21T23:55:00Z"/>
              </w:rPr>
            </w:pPr>
            <w:ins w:id="1817"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12115DD5" w14:textId="77777777" w:rsidR="00453636" w:rsidRDefault="00453636" w:rsidP="007E6454">
            <w:pPr>
              <w:pStyle w:val="TAL"/>
              <w:rPr>
                <w:ins w:id="1818" w:author="Shane He (Nokia)" w:date="2025-05-22T08:55:00Z" w16du:dateUtc="2025-05-21T23:55:00Z"/>
              </w:rPr>
            </w:pPr>
            <w:ins w:id="1819"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3F4966E2" w14:textId="77777777" w:rsidR="00453636" w:rsidRDefault="00453636" w:rsidP="007E6454">
            <w:pPr>
              <w:pStyle w:val="TAL"/>
              <w:rPr>
                <w:ins w:id="1820" w:author="Shane He (Nokia)" w:date="2025-05-22T08:55:00Z" w16du:dateUtc="2025-05-21T23:55:00Z"/>
              </w:rPr>
            </w:pPr>
            <w:ins w:id="1821" w:author="Shane He (Nokia)" w:date="2025-05-22T08:55:00Z" w16du:dateUtc="2025-05-21T23:55:00Z">
              <w:r>
                <w:t>Additional information about the encodingMap</w:t>
              </w:r>
            </w:ins>
          </w:p>
        </w:tc>
      </w:tr>
    </w:tbl>
    <w:p w14:paraId="61F5663E" w14:textId="77777777" w:rsidR="00453636" w:rsidRDefault="00453636" w:rsidP="00453636">
      <w:pPr>
        <w:rPr>
          <w:ins w:id="1822" w:author="Shane He (Nokia)" w:date="2025-05-22T08:55:00Z" w16du:dateUtc="2025-05-21T23:55:00Z"/>
          <w:lang w:val="en-US"/>
        </w:rPr>
      </w:pPr>
    </w:p>
    <w:p w14:paraId="1E60483E" w14:textId="3C949A9C" w:rsidR="00453636" w:rsidRPr="00453636" w:rsidRDefault="00453636" w:rsidP="00453636">
      <w:pPr>
        <w:pStyle w:val="Heading3"/>
        <w:rPr>
          <w:ins w:id="1823" w:author="Shane He (Nokia)" w:date="2025-05-22T08:55:00Z" w16du:dateUtc="2025-05-21T23:55:00Z"/>
          <w:lang w:val="en-US"/>
          <w:rPrChange w:id="1824" w:author="Shane He (Nokia)" w:date="2025-05-22T08:55:00Z" w16du:dateUtc="2025-05-21T23:55:00Z">
            <w:rPr>
              <w:ins w:id="1825" w:author="Shane He (Nokia)" w:date="2025-05-22T08:55:00Z" w16du:dateUtc="2025-05-21T23:55:00Z"/>
              <w:lang w:val="fr-FR"/>
            </w:rPr>
          </w:rPrChange>
        </w:rPr>
      </w:pPr>
      <w:bookmarkStart w:id="1826" w:name="_Toc198811519"/>
      <w:ins w:id="1827" w:author="Shane He (Nokia)" w:date="2025-05-22T08:55:00Z" w16du:dateUtc="2025-05-21T23:55:00Z">
        <w:r w:rsidRPr="00453636">
          <w:rPr>
            <w:lang w:val="en-US"/>
            <w:rPrChange w:id="1828" w:author="Shane He (Nokia)" w:date="2025-05-22T08:55:00Z" w16du:dateUtc="2025-05-21T23:55:00Z">
              <w:rPr>
                <w:lang w:val="fr-FR"/>
              </w:rPr>
            </w:rPrChange>
          </w:rPr>
          <w:lastRenderedPageBreak/>
          <w:t>A.2.</w:t>
        </w:r>
      </w:ins>
      <w:ins w:id="1829" w:author="Shane He (Nokia)" w:date="2025-05-22T08:57:00Z" w16du:dateUtc="2025-05-21T23:57:00Z">
        <w:r>
          <w:rPr>
            <w:lang w:val="en-US"/>
          </w:rPr>
          <w:t>8</w:t>
        </w:r>
      </w:ins>
      <w:ins w:id="1830" w:author="Shane He (Nokia)" w:date="2025-05-22T08:55:00Z" w16du:dateUtc="2025-05-21T23:55:00Z">
        <w:r w:rsidRPr="00453636">
          <w:rPr>
            <w:lang w:val="en-US"/>
            <w:rPrChange w:id="1831" w:author="Shane He (Nokia)" w:date="2025-05-22T08:55:00Z" w16du:dateUtc="2025-05-21T23:55:00Z">
              <w:rPr>
                <w:lang w:val="fr-FR"/>
              </w:rPr>
            </w:rPrChange>
          </w:rPr>
          <w:t>.</w:t>
        </w:r>
      </w:ins>
      <w:ins w:id="1832" w:author="Shane He (Nokia)" w:date="2025-05-22T08:57:00Z" w16du:dateUtc="2025-05-21T23:57:00Z">
        <w:r>
          <w:rPr>
            <w:lang w:val="en-US"/>
          </w:rPr>
          <w:t>3</w:t>
        </w:r>
        <w:r>
          <w:rPr>
            <w:lang w:val="en-US"/>
          </w:rPr>
          <w:tab/>
        </w:r>
      </w:ins>
      <w:ins w:id="1833" w:author="Shane He (Nokia)" w:date="2025-05-22T08:55:00Z" w16du:dateUtc="2025-05-21T23:55:00Z">
        <w:r w:rsidRPr="00453636">
          <w:rPr>
            <w:lang w:val="en-US"/>
            <w:rPrChange w:id="1834" w:author="Shane He (Nokia)" w:date="2025-05-22T08:55:00Z" w16du:dateUtc="2025-05-21T23:55:00Z">
              <w:rPr>
                <w:lang w:val="fr-FR"/>
              </w:rPr>
            </w:rPrChange>
          </w:rPr>
          <w:t>Metadata format</w:t>
        </w:r>
        <w:bookmarkEnd w:id="1826"/>
        <w:r w:rsidRPr="00453636">
          <w:rPr>
            <w:lang w:val="en-US"/>
            <w:rPrChange w:id="1835" w:author="Shane He (Nokia)" w:date="2025-05-22T08:55:00Z" w16du:dateUtc="2025-05-21T23:55:00Z">
              <w:rPr>
                <w:lang w:val="fr-FR"/>
              </w:rPr>
            </w:rPrChange>
          </w:rPr>
          <w:t> </w:t>
        </w:r>
      </w:ins>
    </w:p>
    <w:p w14:paraId="6EC045B1" w14:textId="4C5ED2D7" w:rsidR="00453636" w:rsidRDefault="00453636" w:rsidP="00453636">
      <w:pPr>
        <w:rPr>
          <w:ins w:id="1836" w:author="Shane He (Nokia)" w:date="2025-05-22T08:55:00Z" w16du:dateUtc="2025-05-21T23:55:00Z"/>
          <w:lang w:val="en-US"/>
        </w:rPr>
      </w:pPr>
      <w:ins w:id="1837" w:author="Shane He (Nokia)" w:date="2025-05-22T08:55:00Z" w16du:dateUtc="2025-05-21T23:55:00Z">
        <w:r>
          <w:rPr>
            <w:lang w:val="en-US"/>
          </w:rPr>
          <w:t>Adapting gaze-based optimization being in use in a split rendering session shall follow the general network procedures specified in clause 7.3.1. The metadata message to adapt the gaze-based optimization profile shall conform to the format specified in clause 5.4.3 and shall have the type indicated as “urn:3gpp:split-rendering:v1:asrp:gaze_opt_adapt”. Depending on the implementation and the adaptation needed, the payload may indicate a switch to a new gaze optimization profile or modification of parameters of the current profile. The message shall conform to the format in Table A.2.</w:t>
        </w:r>
      </w:ins>
      <w:ins w:id="1838" w:author="Shane He (Nokia)" w:date="2025-05-22T08:57:00Z" w16du:dateUtc="2025-05-21T23:57:00Z">
        <w:r>
          <w:rPr>
            <w:lang w:val="en-US"/>
          </w:rPr>
          <w:t>8</w:t>
        </w:r>
      </w:ins>
      <w:ins w:id="1839" w:author="Shane He (Nokia)" w:date="2025-05-22T08:55:00Z" w16du:dateUtc="2025-05-21T23:55:00Z">
        <w:r>
          <w:rPr>
            <w:lang w:val="en-US"/>
          </w:rPr>
          <w:t>.</w:t>
        </w:r>
      </w:ins>
      <w:ins w:id="1840" w:author="Shane He (Nokia)" w:date="2025-05-22T08:57:00Z" w16du:dateUtc="2025-05-21T23:57:00Z">
        <w:r>
          <w:rPr>
            <w:lang w:val="en-US"/>
          </w:rPr>
          <w:t>3</w:t>
        </w:r>
      </w:ins>
      <w:ins w:id="1841" w:author="Shane He (Nokia)" w:date="2025-05-22T08:55:00Z" w16du:dateUtc="2025-05-21T23:55:00Z">
        <w:r>
          <w:rPr>
            <w:lang w:val="en-US"/>
          </w:rPr>
          <w:t>-1</w:t>
        </w:r>
      </w:ins>
      <w:ins w:id="1842" w:author="Shane He (Nokia)" w:date="2025-05-22T08:58:00Z" w16du:dateUtc="2025-05-21T23:58:00Z">
        <w:r>
          <w:rPr>
            <w:lang w:val="en-US"/>
          </w:rPr>
          <w:t xml:space="preserve">. </w:t>
        </w:r>
      </w:ins>
      <w:ins w:id="1843" w:author="Shane He (Nokia)" w:date="2025-05-22T08:55:00Z" w16du:dateUtc="2025-05-21T23:55:00Z">
        <w:r>
          <w:rPr>
            <w:lang w:val="en-US"/>
          </w:rPr>
          <w:t xml:space="preserve"> </w:t>
        </w:r>
      </w:ins>
    </w:p>
    <w:p w14:paraId="613E88F7" w14:textId="50543DB0" w:rsidR="00453636" w:rsidRPr="001D4239" w:rsidRDefault="00453636" w:rsidP="00453636">
      <w:pPr>
        <w:pStyle w:val="TH"/>
        <w:rPr>
          <w:ins w:id="1844" w:author="Shane He (Nokia)" w:date="2025-05-22T08:55:00Z" w16du:dateUtc="2025-05-21T23:55:00Z"/>
        </w:rPr>
      </w:pPr>
      <w:ins w:id="1845" w:author="Shane He (Nokia)" w:date="2025-05-22T08:55:00Z" w16du:dateUtc="2025-05-21T23:55:00Z">
        <w:r w:rsidRPr="001D4239">
          <w:t xml:space="preserve">Table </w:t>
        </w:r>
        <w:r>
          <w:rPr>
            <w:lang w:val="en-US"/>
          </w:rPr>
          <w:t>A.2.</w:t>
        </w:r>
      </w:ins>
      <w:ins w:id="1846" w:author="Shane He (Nokia)" w:date="2025-05-22T08:57:00Z" w16du:dateUtc="2025-05-21T23:57:00Z">
        <w:r>
          <w:rPr>
            <w:lang w:val="en-US"/>
          </w:rPr>
          <w:t>8</w:t>
        </w:r>
      </w:ins>
      <w:ins w:id="1847" w:author="Shane He (Nokia)" w:date="2025-05-22T08:55:00Z" w16du:dateUtc="2025-05-21T23:55:00Z">
        <w:r>
          <w:rPr>
            <w:lang w:val="en-US"/>
          </w:rPr>
          <w:t>.</w:t>
        </w:r>
      </w:ins>
      <w:ins w:id="1848" w:author="Shane He (Nokia)" w:date="2025-05-22T08:57:00Z" w16du:dateUtc="2025-05-21T23:57:00Z">
        <w:r>
          <w:rPr>
            <w:lang w:val="en-US"/>
          </w:rPr>
          <w:t>3</w:t>
        </w:r>
      </w:ins>
      <w:ins w:id="1849" w:author="Shane He (Nokia)" w:date="2025-05-22T08:55:00Z" w16du:dateUtc="2025-05-21T23:55:00Z">
        <w:r>
          <w:rPr>
            <w:lang w:val="en-US"/>
          </w:rPr>
          <w:t>-1 Metadata message format for gaze-based optimization adaptation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453636" w:rsidRPr="007D1CBB" w14:paraId="3F61171A" w14:textId="77777777" w:rsidTr="007E6454">
        <w:trPr>
          <w:jc w:val="center"/>
          <w:ins w:id="1850" w:author="Shane He (Nokia)" w:date="2025-05-22T08:55:00Z"/>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195AB3" w14:textId="77777777" w:rsidR="00453636" w:rsidRPr="007D1CBB" w:rsidRDefault="00453636" w:rsidP="007E6454">
            <w:pPr>
              <w:pStyle w:val="TAH"/>
              <w:rPr>
                <w:ins w:id="1851" w:author="Shane He (Nokia)" w:date="2025-05-22T08:55:00Z" w16du:dateUtc="2025-05-21T23:55:00Z"/>
              </w:rPr>
            </w:pPr>
            <w:ins w:id="1852" w:author="Shane He (Nokia)" w:date="2025-05-22T08:55:00Z" w16du:dateUtc="2025-05-21T23:55:00Z">
              <w:r w:rsidRPr="007D1CBB">
                <w:t>Name</w:t>
              </w:r>
            </w:ins>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B95F3D" w14:textId="77777777" w:rsidR="00453636" w:rsidRPr="007D1CBB" w:rsidRDefault="00453636" w:rsidP="007E6454">
            <w:pPr>
              <w:pStyle w:val="TAH"/>
              <w:rPr>
                <w:ins w:id="1853" w:author="Shane He (Nokia)" w:date="2025-05-22T08:55:00Z" w16du:dateUtc="2025-05-21T23:55:00Z"/>
              </w:rPr>
            </w:pPr>
            <w:ins w:id="1854" w:author="Shane He (Nokia)" w:date="2025-05-22T08:55:00Z" w16du:dateUtc="2025-05-21T23:55:00Z">
              <w:r w:rsidRPr="007D1CBB">
                <w:t>Type</w:t>
              </w:r>
            </w:ins>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879BAC" w14:textId="77777777" w:rsidR="00453636" w:rsidRPr="007D1CBB" w:rsidRDefault="00453636" w:rsidP="007E6454">
            <w:pPr>
              <w:pStyle w:val="TAH"/>
              <w:rPr>
                <w:ins w:id="1855" w:author="Shane He (Nokia)" w:date="2025-05-22T08:55:00Z" w16du:dateUtc="2025-05-21T23:55:00Z"/>
              </w:rPr>
            </w:pPr>
            <w:ins w:id="1856" w:author="Shane He (Nokia)" w:date="2025-05-22T08:55:00Z" w16du:dateUtc="2025-05-21T23:55:00Z">
              <w:r w:rsidRPr="007D1CBB">
                <w:t>Cardinality</w:t>
              </w:r>
            </w:ins>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6C00A1" w14:textId="77777777" w:rsidR="00453636" w:rsidRPr="007D1CBB" w:rsidRDefault="00453636" w:rsidP="007E6454">
            <w:pPr>
              <w:pStyle w:val="TAH"/>
              <w:rPr>
                <w:ins w:id="1857" w:author="Shane He (Nokia)" w:date="2025-05-22T08:55:00Z" w16du:dateUtc="2025-05-21T23:55:00Z"/>
              </w:rPr>
            </w:pPr>
            <w:ins w:id="1858" w:author="Shane He (Nokia)" w:date="2025-05-22T08:55:00Z" w16du:dateUtc="2025-05-21T23:55:00Z">
              <w:r w:rsidRPr="007D1CBB">
                <w:t>Description</w:t>
              </w:r>
            </w:ins>
          </w:p>
        </w:tc>
      </w:tr>
      <w:tr w:rsidR="00453636" w:rsidRPr="007D1CBB" w14:paraId="5B169836" w14:textId="77777777" w:rsidTr="007E6454">
        <w:trPr>
          <w:jc w:val="center"/>
          <w:ins w:id="1859" w:author="Shane He (Nokia)" w:date="2025-05-22T08:55:00Z"/>
        </w:trPr>
        <w:tc>
          <w:tcPr>
            <w:tcW w:w="2244" w:type="dxa"/>
            <w:tcBorders>
              <w:top w:val="single" w:sz="4" w:space="0" w:color="auto"/>
              <w:left w:val="single" w:sz="4" w:space="0" w:color="auto"/>
              <w:bottom w:val="single" w:sz="4" w:space="0" w:color="auto"/>
              <w:right w:val="single" w:sz="4" w:space="0" w:color="auto"/>
            </w:tcBorders>
            <w:hideMark/>
          </w:tcPr>
          <w:p w14:paraId="0AC0089B" w14:textId="77777777" w:rsidR="00453636" w:rsidRPr="007D1CBB" w:rsidRDefault="00453636" w:rsidP="007E6454">
            <w:pPr>
              <w:pStyle w:val="TAL"/>
              <w:rPr>
                <w:ins w:id="1860" w:author="Shane He (Nokia)" w:date="2025-05-22T08:55:00Z" w16du:dateUtc="2025-05-21T23:55:00Z"/>
              </w:rPr>
            </w:pPr>
            <w:ins w:id="1861" w:author="Shane He (Nokia)" w:date="2025-05-22T08:55:00Z" w16du:dateUtc="2025-05-21T23:55:00Z">
              <w:r w:rsidRPr="007D1CBB">
                <w:t>id</w:t>
              </w:r>
            </w:ins>
          </w:p>
        </w:tc>
        <w:tc>
          <w:tcPr>
            <w:tcW w:w="1372" w:type="dxa"/>
            <w:tcBorders>
              <w:top w:val="single" w:sz="4" w:space="0" w:color="auto"/>
              <w:left w:val="single" w:sz="4" w:space="0" w:color="auto"/>
              <w:bottom w:val="single" w:sz="4" w:space="0" w:color="auto"/>
              <w:right w:val="single" w:sz="4" w:space="0" w:color="auto"/>
            </w:tcBorders>
            <w:hideMark/>
          </w:tcPr>
          <w:p w14:paraId="0416D2B7" w14:textId="77777777" w:rsidR="00453636" w:rsidRPr="007D1CBB" w:rsidRDefault="00453636" w:rsidP="007E6454">
            <w:pPr>
              <w:pStyle w:val="TAL"/>
              <w:rPr>
                <w:ins w:id="1862" w:author="Shane He (Nokia)" w:date="2025-05-22T08:55:00Z" w16du:dateUtc="2025-05-21T23:55:00Z"/>
              </w:rPr>
            </w:pPr>
            <w:ins w:id="1863" w:author="Shane He (Nokia)" w:date="2025-05-22T08:55:00Z" w16du:dateUtc="2025-05-21T23:55: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7A9E76FE" w14:textId="77777777" w:rsidR="00453636" w:rsidRPr="007D1CBB" w:rsidRDefault="00453636" w:rsidP="007E6454">
            <w:pPr>
              <w:pStyle w:val="TAL"/>
              <w:rPr>
                <w:ins w:id="1864" w:author="Shane He (Nokia)" w:date="2025-05-22T08:55:00Z" w16du:dateUtc="2025-05-21T23:55:00Z"/>
              </w:rPr>
            </w:pPr>
            <w:ins w:id="1865"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2C47D72D" w14:textId="77777777" w:rsidR="00453636" w:rsidRPr="007D1CBB" w:rsidRDefault="00453636" w:rsidP="007E6454">
            <w:pPr>
              <w:pStyle w:val="TAL"/>
              <w:rPr>
                <w:ins w:id="1866" w:author="Shane He (Nokia)" w:date="2025-05-22T08:55:00Z" w16du:dateUtc="2025-05-21T23:55:00Z"/>
              </w:rPr>
            </w:pPr>
            <w:ins w:id="1867" w:author="Shane He (Nokia)" w:date="2025-05-22T08:55:00Z" w16du:dateUtc="2025-05-21T23:55:00Z">
              <w:r w:rsidRPr="007D1CBB">
                <w:t>A unique identifier of the message in the scope of the data channel session.</w:t>
              </w:r>
            </w:ins>
          </w:p>
        </w:tc>
      </w:tr>
      <w:tr w:rsidR="00453636" w:rsidRPr="007D1CBB" w14:paraId="07C90221" w14:textId="77777777" w:rsidTr="007E6454">
        <w:trPr>
          <w:jc w:val="center"/>
          <w:ins w:id="1868" w:author="Shane He (Nokia)" w:date="2025-05-22T08:55:00Z"/>
        </w:trPr>
        <w:tc>
          <w:tcPr>
            <w:tcW w:w="2244" w:type="dxa"/>
            <w:tcBorders>
              <w:top w:val="single" w:sz="4" w:space="0" w:color="auto"/>
              <w:left w:val="single" w:sz="4" w:space="0" w:color="auto"/>
              <w:bottom w:val="single" w:sz="4" w:space="0" w:color="auto"/>
              <w:right w:val="single" w:sz="4" w:space="0" w:color="auto"/>
            </w:tcBorders>
            <w:hideMark/>
          </w:tcPr>
          <w:p w14:paraId="0CDA38AC" w14:textId="77777777" w:rsidR="00453636" w:rsidRPr="007D1CBB" w:rsidRDefault="00453636" w:rsidP="007E6454">
            <w:pPr>
              <w:pStyle w:val="TAL"/>
              <w:rPr>
                <w:ins w:id="1869" w:author="Shane He (Nokia)" w:date="2025-05-22T08:55:00Z" w16du:dateUtc="2025-05-21T23:55:00Z"/>
              </w:rPr>
            </w:pPr>
            <w:ins w:id="1870" w:author="Shane He (Nokia)" w:date="2025-05-22T08:55:00Z" w16du:dateUtc="2025-05-21T23:55:00Z">
              <w:r w:rsidRPr="007D1CBB">
                <w:t>type</w:t>
              </w:r>
            </w:ins>
          </w:p>
        </w:tc>
        <w:tc>
          <w:tcPr>
            <w:tcW w:w="1372" w:type="dxa"/>
            <w:tcBorders>
              <w:top w:val="single" w:sz="4" w:space="0" w:color="auto"/>
              <w:left w:val="single" w:sz="4" w:space="0" w:color="auto"/>
              <w:bottom w:val="single" w:sz="4" w:space="0" w:color="auto"/>
              <w:right w:val="single" w:sz="4" w:space="0" w:color="auto"/>
            </w:tcBorders>
            <w:hideMark/>
          </w:tcPr>
          <w:p w14:paraId="2ABCC4ED" w14:textId="77777777" w:rsidR="00453636" w:rsidRPr="007D1CBB" w:rsidRDefault="00453636" w:rsidP="007E6454">
            <w:pPr>
              <w:pStyle w:val="TAL"/>
              <w:rPr>
                <w:ins w:id="1871" w:author="Shane He (Nokia)" w:date="2025-05-22T08:55:00Z" w16du:dateUtc="2025-05-21T23:55:00Z"/>
              </w:rPr>
            </w:pPr>
            <w:ins w:id="1872" w:author="Shane He (Nokia)" w:date="2025-05-22T08:55:00Z" w16du:dateUtc="2025-05-21T23:55: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26DB728B" w14:textId="77777777" w:rsidR="00453636" w:rsidRPr="007D1CBB" w:rsidRDefault="00453636" w:rsidP="007E6454">
            <w:pPr>
              <w:pStyle w:val="TAL"/>
              <w:rPr>
                <w:ins w:id="1873" w:author="Shane He (Nokia)" w:date="2025-05-22T08:55:00Z" w16du:dateUtc="2025-05-21T23:55:00Z"/>
              </w:rPr>
            </w:pPr>
            <w:ins w:id="1874"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4BC60C0C" w14:textId="77777777" w:rsidR="00453636" w:rsidRPr="007D1CBB" w:rsidRDefault="00453636" w:rsidP="007E6454">
            <w:pPr>
              <w:pStyle w:val="TAL"/>
              <w:rPr>
                <w:ins w:id="1875" w:author="Shane He (Nokia)" w:date="2025-05-22T08:55:00Z" w16du:dateUtc="2025-05-21T23:55:00Z"/>
              </w:rPr>
            </w:pPr>
            <w:ins w:id="1876" w:author="Shane He (Nokia)" w:date="2025-05-22T08:55:00Z" w16du:dateUtc="2025-05-21T23:55:00Z">
              <w:r w:rsidRPr="007D1CBB">
                <w:t>urn:3gpp:split-rendering:v1:asrp:</w:t>
              </w:r>
              <w:r>
                <w:rPr>
                  <w:lang w:val="en-US"/>
                </w:rPr>
                <w:t>:asrp:gaze_opt_adapt</w:t>
              </w:r>
            </w:ins>
          </w:p>
        </w:tc>
      </w:tr>
      <w:tr w:rsidR="00453636" w:rsidRPr="007D1CBB" w14:paraId="59542F50" w14:textId="77777777" w:rsidTr="007E6454">
        <w:trPr>
          <w:jc w:val="center"/>
          <w:ins w:id="1877" w:author="Shane He (Nokia)" w:date="2025-05-22T08:55:00Z"/>
        </w:trPr>
        <w:tc>
          <w:tcPr>
            <w:tcW w:w="2244" w:type="dxa"/>
            <w:tcBorders>
              <w:top w:val="single" w:sz="4" w:space="0" w:color="auto"/>
              <w:left w:val="single" w:sz="4" w:space="0" w:color="auto"/>
              <w:bottom w:val="single" w:sz="4" w:space="0" w:color="auto"/>
              <w:right w:val="single" w:sz="4" w:space="0" w:color="auto"/>
            </w:tcBorders>
            <w:hideMark/>
          </w:tcPr>
          <w:p w14:paraId="45635054" w14:textId="77777777" w:rsidR="00453636" w:rsidRPr="007D1CBB" w:rsidRDefault="00453636" w:rsidP="007E6454">
            <w:pPr>
              <w:pStyle w:val="TAL"/>
              <w:rPr>
                <w:ins w:id="1878" w:author="Shane He (Nokia)" w:date="2025-05-22T08:55:00Z" w16du:dateUtc="2025-05-21T23:55:00Z"/>
              </w:rPr>
            </w:pPr>
            <w:ins w:id="1879" w:author="Shane He (Nokia)" w:date="2025-05-22T08:55:00Z" w16du:dateUtc="2025-05-21T23:55:00Z">
              <w:r w:rsidRPr="007D1CBB">
                <w:t>message</w:t>
              </w:r>
            </w:ins>
          </w:p>
        </w:tc>
        <w:tc>
          <w:tcPr>
            <w:tcW w:w="1372" w:type="dxa"/>
            <w:tcBorders>
              <w:top w:val="single" w:sz="4" w:space="0" w:color="auto"/>
              <w:left w:val="single" w:sz="4" w:space="0" w:color="auto"/>
              <w:bottom w:val="single" w:sz="4" w:space="0" w:color="auto"/>
              <w:right w:val="single" w:sz="4" w:space="0" w:color="auto"/>
            </w:tcBorders>
            <w:hideMark/>
          </w:tcPr>
          <w:p w14:paraId="0E0D8408" w14:textId="77777777" w:rsidR="00453636" w:rsidRPr="007D1CBB" w:rsidRDefault="00453636" w:rsidP="007E6454">
            <w:pPr>
              <w:pStyle w:val="TAL"/>
              <w:rPr>
                <w:ins w:id="1880" w:author="Shane He (Nokia)" w:date="2025-05-22T08:55:00Z" w16du:dateUtc="2025-05-21T23:55:00Z"/>
              </w:rPr>
            </w:pPr>
            <w:ins w:id="1881" w:author="Shane He (Nokia)" w:date="2025-05-22T08:55:00Z" w16du:dateUtc="2025-05-21T23:55:00Z">
              <w:r w:rsidRPr="007D1CBB">
                <w:t>Object</w:t>
              </w:r>
            </w:ins>
          </w:p>
        </w:tc>
        <w:tc>
          <w:tcPr>
            <w:tcW w:w="1751" w:type="dxa"/>
            <w:tcBorders>
              <w:top w:val="single" w:sz="4" w:space="0" w:color="auto"/>
              <w:left w:val="single" w:sz="4" w:space="0" w:color="auto"/>
              <w:bottom w:val="single" w:sz="4" w:space="0" w:color="auto"/>
              <w:right w:val="single" w:sz="4" w:space="0" w:color="auto"/>
            </w:tcBorders>
            <w:hideMark/>
          </w:tcPr>
          <w:p w14:paraId="378ECE65" w14:textId="77777777" w:rsidR="00453636" w:rsidRPr="007D1CBB" w:rsidRDefault="00453636" w:rsidP="007E6454">
            <w:pPr>
              <w:pStyle w:val="TAL"/>
              <w:rPr>
                <w:ins w:id="1882" w:author="Shane He (Nokia)" w:date="2025-05-22T08:55:00Z" w16du:dateUtc="2025-05-21T23:55:00Z"/>
              </w:rPr>
            </w:pPr>
            <w:ins w:id="1883"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7C90C7F6" w14:textId="77777777" w:rsidR="00453636" w:rsidRPr="007D1CBB" w:rsidRDefault="00453636" w:rsidP="007E6454">
            <w:pPr>
              <w:pStyle w:val="TAL"/>
              <w:rPr>
                <w:ins w:id="1884" w:author="Shane He (Nokia)" w:date="2025-05-22T08:55:00Z" w16du:dateUtc="2025-05-21T23:55:00Z"/>
              </w:rPr>
            </w:pPr>
            <w:ins w:id="1885" w:author="Shane He (Nokia)" w:date="2025-05-22T08:55:00Z" w16du:dateUtc="2025-05-21T23:55:00Z">
              <w:r w:rsidRPr="007D1CBB">
                <w:t xml:space="preserve">Message content </w:t>
              </w:r>
            </w:ins>
          </w:p>
        </w:tc>
      </w:tr>
      <w:tr w:rsidR="00453636" w:rsidRPr="007D1CBB" w14:paraId="7DE3F8FC" w14:textId="77777777" w:rsidTr="007E6454">
        <w:trPr>
          <w:jc w:val="center"/>
          <w:ins w:id="1886" w:author="Shane He (Nokia)" w:date="2025-05-22T08:55:00Z"/>
        </w:trPr>
        <w:tc>
          <w:tcPr>
            <w:tcW w:w="2244" w:type="dxa"/>
            <w:tcBorders>
              <w:top w:val="single" w:sz="4" w:space="0" w:color="auto"/>
              <w:left w:val="single" w:sz="4" w:space="0" w:color="auto"/>
              <w:bottom w:val="single" w:sz="4" w:space="0" w:color="auto"/>
              <w:right w:val="single" w:sz="4" w:space="0" w:color="auto"/>
            </w:tcBorders>
            <w:hideMark/>
          </w:tcPr>
          <w:p w14:paraId="0DA7EF26" w14:textId="77777777" w:rsidR="00453636" w:rsidRPr="007D1CBB" w:rsidRDefault="00453636" w:rsidP="007E6454">
            <w:pPr>
              <w:pStyle w:val="TAL"/>
              <w:rPr>
                <w:ins w:id="1887" w:author="Shane He (Nokia)" w:date="2025-05-22T08:55:00Z" w16du:dateUtc="2025-05-21T23:55:00Z"/>
              </w:rPr>
            </w:pPr>
            <w:ins w:id="1888" w:author="Shane He (Nokia)" w:date="2025-05-22T08:55:00Z" w16du:dateUtc="2025-05-21T23:55:00Z">
              <w:r w:rsidRPr="007D1CBB">
                <w:t xml:space="preserve">      subtype</w:t>
              </w:r>
            </w:ins>
          </w:p>
        </w:tc>
        <w:tc>
          <w:tcPr>
            <w:tcW w:w="1372" w:type="dxa"/>
            <w:tcBorders>
              <w:top w:val="single" w:sz="4" w:space="0" w:color="auto"/>
              <w:left w:val="single" w:sz="4" w:space="0" w:color="auto"/>
              <w:bottom w:val="single" w:sz="4" w:space="0" w:color="auto"/>
              <w:right w:val="single" w:sz="4" w:space="0" w:color="auto"/>
            </w:tcBorders>
            <w:hideMark/>
          </w:tcPr>
          <w:p w14:paraId="7E8E4B89" w14:textId="77777777" w:rsidR="00453636" w:rsidRPr="007D1CBB" w:rsidRDefault="00453636" w:rsidP="007E6454">
            <w:pPr>
              <w:pStyle w:val="TAL"/>
              <w:rPr>
                <w:ins w:id="1889" w:author="Shane He (Nokia)" w:date="2025-05-22T08:55:00Z" w16du:dateUtc="2025-05-21T23:55:00Z"/>
              </w:rPr>
            </w:pPr>
            <w:ins w:id="1890" w:author="Shane He (Nokia)" w:date="2025-05-22T08:55:00Z" w16du:dateUtc="2025-05-21T23:55: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33F4B298" w14:textId="77777777" w:rsidR="00453636" w:rsidRPr="007D1CBB" w:rsidRDefault="00453636" w:rsidP="007E6454">
            <w:pPr>
              <w:pStyle w:val="TAL"/>
              <w:rPr>
                <w:ins w:id="1891" w:author="Shane He (Nokia)" w:date="2025-05-22T08:55:00Z" w16du:dateUtc="2025-05-21T23:55:00Z"/>
              </w:rPr>
            </w:pPr>
            <w:ins w:id="1892"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4D743361" w14:textId="77777777" w:rsidR="00453636" w:rsidRPr="007D1CBB" w:rsidRDefault="00453636" w:rsidP="007E6454">
            <w:pPr>
              <w:pStyle w:val="TAL"/>
              <w:rPr>
                <w:ins w:id="1893" w:author="Shane He (Nokia)" w:date="2025-05-22T08:55:00Z" w16du:dateUtc="2025-05-21T23:55:00Z"/>
              </w:rPr>
            </w:pPr>
            <w:ins w:id="1894" w:author="Shane He (Nokia)" w:date="2025-05-22T08:55:00Z" w16du:dateUtc="2025-05-21T23:55:00Z">
              <w:r w:rsidRPr="007D1CBB">
                <w:t xml:space="preserve">An identifier of the subtype of the message, it may </w:t>
              </w:r>
              <w:r>
                <w:t>indicate a switch in optimization profile (SwitchOptProf) or a change in parameters of the optimization profile (ModOptProf)</w:t>
              </w:r>
            </w:ins>
          </w:p>
        </w:tc>
      </w:tr>
      <w:tr w:rsidR="00453636" w:rsidRPr="007D1CBB" w14:paraId="41A4AC1B" w14:textId="77777777" w:rsidTr="007E6454">
        <w:trPr>
          <w:jc w:val="center"/>
          <w:ins w:id="1895" w:author="Shane He (Nokia)" w:date="2025-05-22T08:55:00Z"/>
        </w:trPr>
        <w:tc>
          <w:tcPr>
            <w:tcW w:w="2244" w:type="dxa"/>
            <w:tcBorders>
              <w:top w:val="single" w:sz="4" w:space="0" w:color="auto"/>
              <w:left w:val="single" w:sz="4" w:space="0" w:color="auto"/>
              <w:bottom w:val="single" w:sz="4" w:space="0" w:color="auto"/>
              <w:right w:val="single" w:sz="4" w:space="0" w:color="auto"/>
            </w:tcBorders>
            <w:hideMark/>
          </w:tcPr>
          <w:p w14:paraId="2DD3D934" w14:textId="77777777" w:rsidR="00453636" w:rsidRPr="007D1CBB" w:rsidRDefault="00453636" w:rsidP="007E6454">
            <w:pPr>
              <w:pStyle w:val="TAL"/>
              <w:rPr>
                <w:ins w:id="1896" w:author="Shane He (Nokia)" w:date="2025-05-22T08:55:00Z" w16du:dateUtc="2025-05-21T23:55:00Z"/>
              </w:rPr>
            </w:pPr>
            <w:ins w:id="1897" w:author="Shane He (Nokia)" w:date="2025-05-22T08:55:00Z" w16du:dateUtc="2025-05-21T23:55:00Z">
              <w:r w:rsidRPr="007D1CBB">
                <w:t xml:space="preserve">    </w:t>
              </w:r>
              <w:r>
                <w:t>gazeOptProfile</w:t>
              </w:r>
            </w:ins>
          </w:p>
        </w:tc>
        <w:tc>
          <w:tcPr>
            <w:tcW w:w="1372" w:type="dxa"/>
            <w:tcBorders>
              <w:top w:val="single" w:sz="4" w:space="0" w:color="auto"/>
              <w:left w:val="single" w:sz="4" w:space="0" w:color="auto"/>
              <w:bottom w:val="single" w:sz="4" w:space="0" w:color="auto"/>
              <w:right w:val="single" w:sz="4" w:space="0" w:color="auto"/>
            </w:tcBorders>
            <w:hideMark/>
          </w:tcPr>
          <w:p w14:paraId="33406AE5" w14:textId="77777777" w:rsidR="00453636" w:rsidRPr="007D1CBB" w:rsidRDefault="00453636" w:rsidP="007E6454">
            <w:pPr>
              <w:pStyle w:val="TAL"/>
              <w:rPr>
                <w:ins w:id="1898" w:author="Shane He (Nokia)" w:date="2025-05-22T08:55:00Z" w16du:dateUtc="2025-05-21T23:55:00Z"/>
              </w:rPr>
            </w:pPr>
            <w:ins w:id="1899"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hideMark/>
          </w:tcPr>
          <w:p w14:paraId="4951A636" w14:textId="77777777" w:rsidR="00453636" w:rsidRPr="007D1CBB" w:rsidRDefault="00453636" w:rsidP="007E6454">
            <w:pPr>
              <w:pStyle w:val="TAL"/>
              <w:rPr>
                <w:ins w:id="1900" w:author="Shane He (Nokia)" w:date="2025-05-22T08:55:00Z" w16du:dateUtc="2025-05-21T23:55:00Z"/>
              </w:rPr>
            </w:pPr>
            <w:ins w:id="1901"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5C624958" w14:textId="77777777" w:rsidR="00453636" w:rsidRPr="007D1CBB" w:rsidRDefault="00453636" w:rsidP="007E6454">
            <w:pPr>
              <w:pStyle w:val="TAL"/>
              <w:rPr>
                <w:ins w:id="1902" w:author="Shane He (Nokia)" w:date="2025-05-22T08:55:00Z" w16du:dateUtc="2025-05-21T23:55:00Z"/>
              </w:rPr>
            </w:pPr>
            <w:ins w:id="1903" w:author="Shane He (Nokia)" w:date="2025-05-22T08:55:00Z" w16du:dateUtc="2025-05-21T23:55:00Z">
              <w:r>
                <w:t>An object corresponding to a gaze-based profile. It may be only an identifier such as a URI/N or it may comprise all information needed to use the profile. If the message subtype is to switch a profile, this contains or points to the gazeOptProf to switch to. If the message subtype is ModOptProfile, this contains or points to a modified version of the current optimization profile.</w:t>
              </w:r>
            </w:ins>
          </w:p>
        </w:tc>
      </w:tr>
    </w:tbl>
    <w:p w14:paraId="656B5A4D" w14:textId="77777777" w:rsidR="00453636" w:rsidRDefault="00453636" w:rsidP="00453636">
      <w:pPr>
        <w:rPr>
          <w:ins w:id="1904" w:author="Shane He (Nokia)" w:date="2025-05-22T08:55:00Z" w16du:dateUtc="2025-05-21T23:55:00Z"/>
          <w:lang w:val="en-US"/>
        </w:rPr>
      </w:pPr>
    </w:p>
    <w:p w14:paraId="49710D6A" w14:textId="77777777" w:rsidR="00453636" w:rsidRPr="003153FF" w:rsidRDefault="00453636" w:rsidP="00453636">
      <w:pPr>
        <w:spacing w:before="180"/>
        <w:rPr>
          <w:ins w:id="1905" w:author="Shane He (Nokia)" w:date="2025-05-22T08:54:00Z" w16du:dateUtc="2025-05-21T23:54:00Z"/>
          <w:rFonts w:eastAsia="Arial"/>
        </w:rPr>
      </w:pPr>
    </w:p>
    <w:p w14:paraId="20C76929" w14:textId="7691CA3D" w:rsidR="00413ED5" w:rsidRPr="0004748E" w:rsidDel="00453636" w:rsidRDefault="00413ED5" w:rsidP="00453636">
      <w:pPr>
        <w:rPr>
          <w:del w:id="1906" w:author="Shane He (Nokia)" w:date="2025-05-22T08:55:00Z" w16du:dateUtc="2025-05-21T23:55:00Z"/>
          <w:rFonts w:eastAsia="Arial"/>
        </w:rPr>
      </w:pPr>
    </w:p>
    <w:p w14:paraId="3303A6E5" w14:textId="609318E4" w:rsidR="004D75F1" w:rsidRDefault="004D75F1">
      <w:pPr>
        <w:spacing w:after="0"/>
      </w:pPr>
      <w:r>
        <w:br w:type="page"/>
      </w:r>
    </w:p>
    <w:p w14:paraId="681DB5EF" w14:textId="121D1A85" w:rsidR="00C354F6" w:rsidRDefault="00C354F6" w:rsidP="00C354F6">
      <w:pPr>
        <w:pStyle w:val="Heading8"/>
        <w:spacing w:before="0" w:after="0"/>
      </w:pPr>
      <w:bookmarkStart w:id="1907" w:name="_Toc182322100"/>
      <w:bookmarkStart w:id="1908" w:name="_Toc182322166"/>
      <w:bookmarkStart w:id="1909" w:name="_Toc182322204"/>
      <w:bookmarkStart w:id="1910" w:name="_Toc182322304"/>
      <w:bookmarkStart w:id="1911" w:name="_Toc182323120"/>
      <w:bookmarkStart w:id="1912" w:name="_Toc190891457"/>
      <w:bookmarkStart w:id="1913" w:name="_Toc190891600"/>
      <w:bookmarkStart w:id="1914" w:name="_Toc190891769"/>
      <w:bookmarkStart w:id="1915" w:name="_Toc190892044"/>
      <w:bookmarkStart w:id="1916" w:name="_Toc190892878"/>
      <w:bookmarkStart w:id="1917" w:name="_Toc190941209"/>
      <w:bookmarkStart w:id="1918" w:name="_Toc191031414"/>
      <w:bookmarkStart w:id="1919" w:name="_Toc192019105"/>
      <w:bookmarkStart w:id="1920" w:name="_Toc198811520"/>
      <w:bookmarkEnd w:id="1321"/>
      <w:bookmarkEnd w:id="1322"/>
      <w:bookmarkEnd w:id="1323"/>
      <w:bookmarkEnd w:id="1324"/>
      <w:bookmarkEnd w:id="1325"/>
      <w:bookmarkEnd w:id="1326"/>
      <w:r w:rsidRPr="004C0EB8">
        <w:lastRenderedPageBreak/>
        <w:t xml:space="preserve">Annex </w:t>
      </w:r>
      <w:bookmarkEnd w:id="1907"/>
      <w:bookmarkEnd w:id="1908"/>
      <w:bookmarkEnd w:id="1909"/>
      <w:bookmarkEnd w:id="1910"/>
      <w:bookmarkEnd w:id="1911"/>
      <w:bookmarkEnd w:id="1912"/>
      <w:bookmarkEnd w:id="1913"/>
      <w:bookmarkEnd w:id="1914"/>
      <w:bookmarkEnd w:id="1915"/>
      <w:r>
        <w:t>B</w:t>
      </w:r>
      <w:r w:rsidRPr="004C0EB8">
        <w:t xml:space="preserve"> (informative):</w:t>
      </w:r>
      <w:r w:rsidRPr="004C0EB8">
        <w:br/>
        <w:t>Change history</w:t>
      </w:r>
      <w:bookmarkEnd w:id="1916"/>
      <w:bookmarkEnd w:id="1917"/>
      <w:bookmarkEnd w:id="1918"/>
      <w:bookmarkEnd w:id="1919"/>
      <w:bookmarkEnd w:id="1920"/>
    </w:p>
    <w:p w14:paraId="42009000" w14:textId="77777777" w:rsidR="00C354F6" w:rsidRPr="00C354F6" w:rsidRDefault="00C354F6" w:rsidP="00C354F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C751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921" w:name="historyclause"/>
            <w:bookmarkEnd w:id="1921"/>
            <w:r w:rsidRPr="00235394">
              <w:t>Change history</w:t>
            </w:r>
          </w:p>
        </w:tc>
      </w:tr>
      <w:tr w:rsidR="003C3971" w:rsidRPr="00315B85" w14:paraId="188BB8D6" w14:textId="77777777" w:rsidTr="00CC751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C7516">
        <w:tc>
          <w:tcPr>
            <w:tcW w:w="800" w:type="dxa"/>
            <w:shd w:val="solid" w:color="FFFFFF" w:fill="auto"/>
          </w:tcPr>
          <w:p w14:paraId="433EA83C" w14:textId="320195BD" w:rsidR="003C3971" w:rsidRPr="00315B85" w:rsidRDefault="004C3D33" w:rsidP="00315B85">
            <w:pPr>
              <w:pStyle w:val="TAC"/>
              <w:rPr>
                <w:sz w:val="16"/>
                <w:szCs w:val="16"/>
              </w:rPr>
            </w:pPr>
            <w:r>
              <w:rPr>
                <w:sz w:val="16"/>
                <w:szCs w:val="16"/>
              </w:rPr>
              <w:t>04-2024</w:t>
            </w:r>
          </w:p>
        </w:tc>
        <w:tc>
          <w:tcPr>
            <w:tcW w:w="901" w:type="dxa"/>
            <w:shd w:val="solid" w:color="FFFFFF" w:fill="auto"/>
          </w:tcPr>
          <w:p w14:paraId="55C8CC01" w14:textId="508C6A6A" w:rsidR="003C3971" w:rsidRPr="00315B85" w:rsidRDefault="004C3D33" w:rsidP="00315B85">
            <w:pPr>
              <w:pStyle w:val="TAC"/>
              <w:rPr>
                <w:sz w:val="16"/>
                <w:szCs w:val="16"/>
              </w:rPr>
            </w:pPr>
            <w:r>
              <w:rPr>
                <w:sz w:val="16"/>
                <w:szCs w:val="16"/>
              </w:rPr>
              <w:t>127b-e</w:t>
            </w:r>
          </w:p>
        </w:tc>
        <w:tc>
          <w:tcPr>
            <w:tcW w:w="1134" w:type="dxa"/>
            <w:shd w:val="solid" w:color="FFFFFF" w:fill="auto"/>
          </w:tcPr>
          <w:p w14:paraId="134723C6" w14:textId="40B03AF0" w:rsidR="003C3971" w:rsidRPr="00315B85" w:rsidRDefault="004C3D33" w:rsidP="00315B85">
            <w:pPr>
              <w:pStyle w:val="TAC"/>
              <w:rPr>
                <w:sz w:val="16"/>
                <w:szCs w:val="16"/>
              </w:rPr>
            </w:pPr>
            <w:r>
              <w:rPr>
                <w:sz w:val="16"/>
                <w:szCs w:val="16"/>
              </w:rPr>
              <w:t>S4-24</w:t>
            </w:r>
            <w:r w:rsidR="00311CB1">
              <w:rPr>
                <w:sz w:val="16"/>
                <w:szCs w:val="16"/>
              </w:rPr>
              <w:t>0645</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2B7C4E21" w:rsidR="003C3971" w:rsidRPr="00315B85" w:rsidRDefault="004C3D33" w:rsidP="00315B85">
            <w:pPr>
              <w:pStyle w:val="TAL"/>
              <w:rPr>
                <w:sz w:val="16"/>
                <w:szCs w:val="16"/>
              </w:rPr>
            </w:pPr>
            <w:r>
              <w:rPr>
                <w:sz w:val="16"/>
                <w:szCs w:val="16"/>
              </w:rPr>
              <w:t>[SR_IMS]TS 26.567 Skeleton</w:t>
            </w:r>
          </w:p>
        </w:tc>
        <w:tc>
          <w:tcPr>
            <w:tcW w:w="708" w:type="dxa"/>
            <w:shd w:val="solid" w:color="FFFFFF" w:fill="auto"/>
          </w:tcPr>
          <w:p w14:paraId="5E97A6B2" w14:textId="2675FC63" w:rsidR="003C3971" w:rsidRPr="00315B85" w:rsidRDefault="004C3D33" w:rsidP="00315B85">
            <w:pPr>
              <w:pStyle w:val="TAC"/>
              <w:rPr>
                <w:sz w:val="16"/>
                <w:szCs w:val="16"/>
              </w:rPr>
            </w:pPr>
            <w:r>
              <w:rPr>
                <w:sz w:val="16"/>
                <w:szCs w:val="16"/>
              </w:rPr>
              <w:t>0.0.1</w:t>
            </w:r>
          </w:p>
        </w:tc>
      </w:tr>
      <w:tr w:rsidR="00A26FE3" w:rsidRPr="00315B85" w14:paraId="17C9263B" w14:textId="77777777" w:rsidTr="00CC7516">
        <w:tc>
          <w:tcPr>
            <w:tcW w:w="800" w:type="dxa"/>
            <w:shd w:val="solid" w:color="FFFFFF" w:fill="auto"/>
          </w:tcPr>
          <w:p w14:paraId="0C37C3E1" w14:textId="3AB079E8" w:rsidR="00A26FE3" w:rsidRDefault="00A26FE3" w:rsidP="00315B85">
            <w:pPr>
              <w:pStyle w:val="TAC"/>
              <w:rPr>
                <w:sz w:val="16"/>
                <w:szCs w:val="16"/>
              </w:rPr>
            </w:pPr>
            <w:r>
              <w:rPr>
                <w:sz w:val="16"/>
                <w:szCs w:val="16"/>
              </w:rPr>
              <w:t>04-2024</w:t>
            </w:r>
          </w:p>
        </w:tc>
        <w:tc>
          <w:tcPr>
            <w:tcW w:w="901" w:type="dxa"/>
            <w:shd w:val="solid" w:color="FFFFFF" w:fill="auto"/>
          </w:tcPr>
          <w:p w14:paraId="52624BBB" w14:textId="4D1E6015" w:rsidR="00A26FE3" w:rsidRDefault="00A26FE3" w:rsidP="00315B85">
            <w:pPr>
              <w:pStyle w:val="TAC"/>
              <w:rPr>
                <w:sz w:val="16"/>
                <w:szCs w:val="16"/>
              </w:rPr>
            </w:pPr>
            <w:r>
              <w:rPr>
                <w:sz w:val="16"/>
                <w:szCs w:val="16"/>
              </w:rPr>
              <w:t>127b-e</w:t>
            </w:r>
          </w:p>
        </w:tc>
        <w:tc>
          <w:tcPr>
            <w:tcW w:w="1134" w:type="dxa"/>
            <w:shd w:val="solid" w:color="FFFFFF" w:fill="auto"/>
          </w:tcPr>
          <w:p w14:paraId="2000193B" w14:textId="68B48F76" w:rsidR="00A26FE3" w:rsidRDefault="00A26FE3" w:rsidP="00315B85">
            <w:pPr>
              <w:pStyle w:val="TAC"/>
              <w:rPr>
                <w:sz w:val="16"/>
                <w:szCs w:val="16"/>
              </w:rPr>
            </w:pPr>
            <w:r>
              <w:rPr>
                <w:sz w:val="16"/>
                <w:szCs w:val="16"/>
              </w:rPr>
              <w:t>S4-24</w:t>
            </w:r>
            <w:r w:rsidR="00C0782A">
              <w:rPr>
                <w:sz w:val="16"/>
                <w:szCs w:val="16"/>
              </w:rPr>
              <w:t>0790</w:t>
            </w:r>
          </w:p>
        </w:tc>
        <w:tc>
          <w:tcPr>
            <w:tcW w:w="567" w:type="dxa"/>
            <w:shd w:val="solid" w:color="FFFFFF" w:fill="auto"/>
          </w:tcPr>
          <w:p w14:paraId="3ED4AD2C" w14:textId="77777777" w:rsidR="00A26FE3" w:rsidRPr="00315B85" w:rsidRDefault="00A26FE3" w:rsidP="00315B85">
            <w:pPr>
              <w:pStyle w:val="TAC"/>
              <w:rPr>
                <w:sz w:val="16"/>
                <w:szCs w:val="16"/>
              </w:rPr>
            </w:pPr>
          </w:p>
        </w:tc>
        <w:tc>
          <w:tcPr>
            <w:tcW w:w="426" w:type="dxa"/>
            <w:shd w:val="solid" w:color="FFFFFF" w:fill="auto"/>
          </w:tcPr>
          <w:p w14:paraId="0004486E" w14:textId="77777777" w:rsidR="00A26FE3" w:rsidRPr="00315B85" w:rsidRDefault="00A26FE3" w:rsidP="00315B85">
            <w:pPr>
              <w:pStyle w:val="TAC"/>
              <w:rPr>
                <w:sz w:val="16"/>
                <w:szCs w:val="16"/>
              </w:rPr>
            </w:pPr>
          </w:p>
        </w:tc>
        <w:tc>
          <w:tcPr>
            <w:tcW w:w="425" w:type="dxa"/>
            <w:shd w:val="solid" w:color="FFFFFF" w:fill="auto"/>
          </w:tcPr>
          <w:p w14:paraId="3F5B5677" w14:textId="77777777" w:rsidR="00A26FE3" w:rsidRPr="00315B85" w:rsidRDefault="00A26FE3" w:rsidP="00315B85">
            <w:pPr>
              <w:pStyle w:val="TAC"/>
              <w:rPr>
                <w:sz w:val="16"/>
                <w:szCs w:val="16"/>
              </w:rPr>
            </w:pPr>
          </w:p>
        </w:tc>
        <w:tc>
          <w:tcPr>
            <w:tcW w:w="4678" w:type="dxa"/>
            <w:shd w:val="solid" w:color="FFFFFF" w:fill="auto"/>
          </w:tcPr>
          <w:p w14:paraId="2E10D70B" w14:textId="79D7C0AD" w:rsidR="00A26FE3" w:rsidRDefault="00A26FE3" w:rsidP="00A26FE3">
            <w:pPr>
              <w:pStyle w:val="TAL"/>
              <w:rPr>
                <w:sz w:val="16"/>
                <w:szCs w:val="16"/>
              </w:rPr>
            </w:pPr>
            <w:r>
              <w:rPr>
                <w:sz w:val="16"/>
                <w:szCs w:val="16"/>
              </w:rPr>
              <w:t xml:space="preserve">[SR_IMS] version </w:t>
            </w:r>
            <w:r w:rsidR="00EE63DE">
              <w:rPr>
                <w:sz w:val="16"/>
                <w:szCs w:val="16"/>
              </w:rPr>
              <w:t>agreed during SA4#127bis-e (including</w:t>
            </w:r>
            <w:r>
              <w:rPr>
                <w:sz w:val="16"/>
                <w:szCs w:val="16"/>
              </w:rPr>
              <w:t xml:space="preserve"> S4-240583 and S4-240651</w:t>
            </w:r>
            <w:r w:rsidR="00EE63DE">
              <w:rPr>
                <w:sz w:val="16"/>
                <w:szCs w:val="16"/>
              </w:rPr>
              <w:t xml:space="preserve">) </w:t>
            </w:r>
          </w:p>
        </w:tc>
        <w:tc>
          <w:tcPr>
            <w:tcW w:w="708" w:type="dxa"/>
            <w:shd w:val="solid" w:color="FFFFFF" w:fill="auto"/>
          </w:tcPr>
          <w:p w14:paraId="57169118" w14:textId="62176F67" w:rsidR="00A26FE3" w:rsidRDefault="00A26FE3" w:rsidP="00315B85">
            <w:pPr>
              <w:pStyle w:val="TAC"/>
              <w:rPr>
                <w:sz w:val="16"/>
                <w:szCs w:val="16"/>
              </w:rPr>
            </w:pPr>
            <w:r>
              <w:rPr>
                <w:sz w:val="16"/>
                <w:szCs w:val="16"/>
              </w:rPr>
              <w:t>0.1.0</w:t>
            </w:r>
          </w:p>
        </w:tc>
      </w:tr>
      <w:tr w:rsidR="00CC7516" w:rsidRPr="00315B85" w14:paraId="0F42DC43" w14:textId="77777777" w:rsidTr="00CC7516">
        <w:tc>
          <w:tcPr>
            <w:tcW w:w="800" w:type="dxa"/>
            <w:shd w:val="solid" w:color="FFFFFF" w:fill="auto"/>
          </w:tcPr>
          <w:p w14:paraId="06ADB494" w14:textId="129C7936" w:rsidR="00CC7516" w:rsidRDefault="00CC7516" w:rsidP="00CC7516">
            <w:pPr>
              <w:pStyle w:val="TAC"/>
              <w:rPr>
                <w:sz w:val="16"/>
                <w:szCs w:val="16"/>
              </w:rPr>
            </w:pPr>
            <w:r>
              <w:rPr>
                <w:sz w:val="16"/>
                <w:szCs w:val="16"/>
              </w:rPr>
              <w:t>05-2024</w:t>
            </w:r>
          </w:p>
        </w:tc>
        <w:tc>
          <w:tcPr>
            <w:tcW w:w="901" w:type="dxa"/>
            <w:shd w:val="solid" w:color="FFFFFF" w:fill="auto"/>
          </w:tcPr>
          <w:p w14:paraId="50F538CD" w14:textId="0A667C32" w:rsidR="00CC7516" w:rsidRDefault="00CC7516" w:rsidP="00CC7516">
            <w:pPr>
              <w:pStyle w:val="TAC"/>
              <w:rPr>
                <w:sz w:val="16"/>
                <w:szCs w:val="16"/>
              </w:rPr>
            </w:pPr>
            <w:r>
              <w:rPr>
                <w:sz w:val="16"/>
                <w:szCs w:val="16"/>
              </w:rPr>
              <w:t>128</w:t>
            </w:r>
          </w:p>
        </w:tc>
        <w:tc>
          <w:tcPr>
            <w:tcW w:w="1134" w:type="dxa"/>
            <w:shd w:val="solid" w:color="FFFFFF" w:fill="auto"/>
          </w:tcPr>
          <w:p w14:paraId="6A9102A9" w14:textId="7FEA874D" w:rsidR="00CC7516" w:rsidRDefault="00CC7516" w:rsidP="00CC7516">
            <w:pPr>
              <w:pStyle w:val="TAC"/>
              <w:rPr>
                <w:sz w:val="16"/>
                <w:szCs w:val="16"/>
              </w:rPr>
            </w:pPr>
            <w:r>
              <w:rPr>
                <w:sz w:val="16"/>
                <w:szCs w:val="16"/>
              </w:rPr>
              <w:t>S4-241272</w:t>
            </w:r>
          </w:p>
        </w:tc>
        <w:tc>
          <w:tcPr>
            <w:tcW w:w="567" w:type="dxa"/>
            <w:shd w:val="solid" w:color="FFFFFF" w:fill="auto"/>
          </w:tcPr>
          <w:p w14:paraId="582006B4" w14:textId="77777777" w:rsidR="00CC7516" w:rsidRPr="00315B85" w:rsidRDefault="00CC7516" w:rsidP="00CC7516">
            <w:pPr>
              <w:pStyle w:val="TAC"/>
              <w:rPr>
                <w:sz w:val="16"/>
                <w:szCs w:val="16"/>
              </w:rPr>
            </w:pPr>
          </w:p>
        </w:tc>
        <w:tc>
          <w:tcPr>
            <w:tcW w:w="426" w:type="dxa"/>
            <w:shd w:val="solid" w:color="FFFFFF" w:fill="auto"/>
          </w:tcPr>
          <w:p w14:paraId="5FAE0426" w14:textId="77777777" w:rsidR="00CC7516" w:rsidRPr="00315B85" w:rsidRDefault="00CC7516" w:rsidP="00CC7516">
            <w:pPr>
              <w:pStyle w:val="TAC"/>
              <w:rPr>
                <w:sz w:val="16"/>
                <w:szCs w:val="16"/>
              </w:rPr>
            </w:pPr>
          </w:p>
        </w:tc>
        <w:tc>
          <w:tcPr>
            <w:tcW w:w="425" w:type="dxa"/>
            <w:shd w:val="solid" w:color="FFFFFF" w:fill="auto"/>
          </w:tcPr>
          <w:p w14:paraId="31E22110" w14:textId="77777777" w:rsidR="00CC7516" w:rsidRPr="00315B85" w:rsidRDefault="00CC7516" w:rsidP="00CC7516">
            <w:pPr>
              <w:pStyle w:val="TAC"/>
              <w:rPr>
                <w:sz w:val="16"/>
                <w:szCs w:val="16"/>
              </w:rPr>
            </w:pPr>
          </w:p>
        </w:tc>
        <w:tc>
          <w:tcPr>
            <w:tcW w:w="4678" w:type="dxa"/>
            <w:shd w:val="solid" w:color="FFFFFF" w:fill="auto"/>
          </w:tcPr>
          <w:p w14:paraId="4B1B34EF" w14:textId="5A2EABE7" w:rsidR="00CC7516" w:rsidRDefault="00CC7516" w:rsidP="00CC7516">
            <w:pPr>
              <w:pStyle w:val="TAL"/>
              <w:rPr>
                <w:sz w:val="16"/>
                <w:szCs w:val="16"/>
              </w:rPr>
            </w:pPr>
            <w:r>
              <w:rPr>
                <w:sz w:val="16"/>
                <w:szCs w:val="16"/>
              </w:rPr>
              <w:t>[SR_IMS] version agreed during SA4#</w:t>
            </w:r>
            <w:r w:rsidR="005A1635">
              <w:rPr>
                <w:sz w:val="16"/>
                <w:szCs w:val="16"/>
              </w:rPr>
              <w:t>128</w:t>
            </w:r>
            <w:r>
              <w:rPr>
                <w:sz w:val="16"/>
                <w:szCs w:val="16"/>
              </w:rPr>
              <w:t xml:space="preserve"> (including S4-241160, 241161, 241274 and S4-</w:t>
            </w:r>
            <w:r w:rsidR="003B4891">
              <w:rPr>
                <w:sz w:val="16"/>
                <w:szCs w:val="16"/>
              </w:rPr>
              <w:t>241213</w:t>
            </w:r>
            <w:r>
              <w:rPr>
                <w:sz w:val="16"/>
                <w:szCs w:val="16"/>
              </w:rPr>
              <w:t xml:space="preserve">) </w:t>
            </w:r>
          </w:p>
        </w:tc>
        <w:tc>
          <w:tcPr>
            <w:tcW w:w="708" w:type="dxa"/>
            <w:shd w:val="solid" w:color="FFFFFF" w:fill="auto"/>
          </w:tcPr>
          <w:p w14:paraId="6DCA91A8" w14:textId="70A5FAF6" w:rsidR="00CC7516" w:rsidRDefault="003B4891" w:rsidP="00CC7516">
            <w:pPr>
              <w:pStyle w:val="TAC"/>
              <w:rPr>
                <w:sz w:val="16"/>
                <w:szCs w:val="16"/>
              </w:rPr>
            </w:pPr>
            <w:r>
              <w:rPr>
                <w:sz w:val="16"/>
                <w:szCs w:val="16"/>
              </w:rPr>
              <w:t>0.2.0</w:t>
            </w:r>
          </w:p>
        </w:tc>
      </w:tr>
      <w:tr w:rsidR="00EC3CAB" w:rsidRPr="00315B85" w14:paraId="5C1958C3" w14:textId="77777777" w:rsidTr="00B04CED">
        <w:trPr>
          <w:trHeight w:val="294"/>
        </w:trPr>
        <w:tc>
          <w:tcPr>
            <w:tcW w:w="800" w:type="dxa"/>
            <w:shd w:val="solid" w:color="FFFFFF" w:fill="auto"/>
          </w:tcPr>
          <w:p w14:paraId="33B8B12C" w14:textId="0A4649DA" w:rsidR="00EC3CAB" w:rsidRDefault="00EC3CAB" w:rsidP="00EC3CAB">
            <w:pPr>
              <w:pStyle w:val="TAC"/>
              <w:rPr>
                <w:sz w:val="16"/>
                <w:szCs w:val="16"/>
              </w:rPr>
            </w:pPr>
            <w:r>
              <w:rPr>
                <w:rFonts w:hint="eastAsia"/>
                <w:sz w:val="16"/>
                <w:szCs w:val="16"/>
                <w:lang w:eastAsia="zh-CN"/>
              </w:rPr>
              <w:t>08-2024</w:t>
            </w:r>
          </w:p>
        </w:tc>
        <w:tc>
          <w:tcPr>
            <w:tcW w:w="901" w:type="dxa"/>
            <w:shd w:val="solid" w:color="FFFFFF" w:fill="auto"/>
          </w:tcPr>
          <w:p w14:paraId="4F71A89B" w14:textId="458BE445" w:rsidR="00EC3CAB" w:rsidRDefault="00EC3CAB" w:rsidP="00EC3CAB">
            <w:pPr>
              <w:pStyle w:val="TAC"/>
              <w:rPr>
                <w:sz w:val="16"/>
                <w:szCs w:val="16"/>
              </w:rPr>
            </w:pPr>
            <w:r>
              <w:rPr>
                <w:rFonts w:hint="eastAsia"/>
                <w:sz w:val="16"/>
                <w:szCs w:val="16"/>
                <w:lang w:eastAsia="zh-CN"/>
              </w:rPr>
              <w:t>129-e</w:t>
            </w:r>
          </w:p>
        </w:tc>
        <w:tc>
          <w:tcPr>
            <w:tcW w:w="1134" w:type="dxa"/>
            <w:shd w:val="solid" w:color="FFFFFF" w:fill="auto"/>
          </w:tcPr>
          <w:p w14:paraId="565E2CAB" w14:textId="22C10E20" w:rsidR="00EC3CAB" w:rsidRDefault="00EC3CAB" w:rsidP="00EC3CAB">
            <w:pPr>
              <w:pStyle w:val="TAC"/>
              <w:rPr>
                <w:sz w:val="16"/>
                <w:szCs w:val="16"/>
              </w:rPr>
            </w:pPr>
            <w:r>
              <w:rPr>
                <w:rFonts w:hint="eastAsia"/>
                <w:sz w:val="16"/>
                <w:szCs w:val="16"/>
                <w:lang w:eastAsia="zh-CN"/>
              </w:rPr>
              <w:t>S4-241739</w:t>
            </w:r>
          </w:p>
        </w:tc>
        <w:tc>
          <w:tcPr>
            <w:tcW w:w="567" w:type="dxa"/>
            <w:shd w:val="solid" w:color="FFFFFF" w:fill="auto"/>
          </w:tcPr>
          <w:p w14:paraId="75E482EB" w14:textId="77777777" w:rsidR="00EC3CAB" w:rsidRPr="00315B85" w:rsidRDefault="00EC3CAB" w:rsidP="00EC3CAB">
            <w:pPr>
              <w:pStyle w:val="TAC"/>
              <w:rPr>
                <w:sz w:val="16"/>
                <w:szCs w:val="16"/>
              </w:rPr>
            </w:pPr>
          </w:p>
        </w:tc>
        <w:tc>
          <w:tcPr>
            <w:tcW w:w="426" w:type="dxa"/>
            <w:shd w:val="solid" w:color="FFFFFF" w:fill="auto"/>
          </w:tcPr>
          <w:p w14:paraId="5A7F79AA" w14:textId="77777777" w:rsidR="00EC3CAB" w:rsidRPr="00315B85" w:rsidRDefault="00EC3CAB" w:rsidP="00EC3CAB">
            <w:pPr>
              <w:pStyle w:val="TAC"/>
              <w:rPr>
                <w:sz w:val="16"/>
                <w:szCs w:val="16"/>
              </w:rPr>
            </w:pPr>
          </w:p>
        </w:tc>
        <w:tc>
          <w:tcPr>
            <w:tcW w:w="425" w:type="dxa"/>
            <w:shd w:val="solid" w:color="FFFFFF" w:fill="auto"/>
          </w:tcPr>
          <w:p w14:paraId="676B582E" w14:textId="77777777" w:rsidR="00EC3CAB" w:rsidRPr="00315B85" w:rsidRDefault="00EC3CAB" w:rsidP="00EC3CAB">
            <w:pPr>
              <w:pStyle w:val="TAC"/>
              <w:rPr>
                <w:sz w:val="16"/>
                <w:szCs w:val="16"/>
              </w:rPr>
            </w:pPr>
          </w:p>
        </w:tc>
        <w:tc>
          <w:tcPr>
            <w:tcW w:w="4678" w:type="dxa"/>
            <w:shd w:val="solid" w:color="FFFFFF" w:fill="auto"/>
          </w:tcPr>
          <w:p w14:paraId="1C22CC5B" w14:textId="116CB68C" w:rsidR="00EC3CAB" w:rsidRDefault="00EC3CAB" w:rsidP="00EC3CAB">
            <w:pPr>
              <w:pStyle w:val="TAL"/>
              <w:rPr>
                <w:sz w:val="16"/>
                <w:szCs w:val="16"/>
              </w:rPr>
            </w:pPr>
            <w:r>
              <w:rPr>
                <w:sz w:val="16"/>
                <w:szCs w:val="16"/>
              </w:rPr>
              <w:t>[SR_IMS] version agreed during SA4#12</w:t>
            </w:r>
            <w:r w:rsidR="00F70046">
              <w:rPr>
                <w:sz w:val="16"/>
                <w:szCs w:val="16"/>
              </w:rPr>
              <w:t>9</w:t>
            </w:r>
            <w:r>
              <w:rPr>
                <w:sz w:val="16"/>
                <w:szCs w:val="16"/>
              </w:rPr>
              <w:t xml:space="preserve"> (including S4-241</w:t>
            </w:r>
            <w:r>
              <w:rPr>
                <w:rFonts w:hint="eastAsia"/>
                <w:sz w:val="16"/>
                <w:szCs w:val="16"/>
                <w:lang w:eastAsia="zh-CN"/>
              </w:rPr>
              <w:t>550</w:t>
            </w:r>
            <w:r>
              <w:rPr>
                <w:sz w:val="16"/>
                <w:szCs w:val="16"/>
              </w:rPr>
              <w:t>, 241</w:t>
            </w:r>
            <w:r>
              <w:rPr>
                <w:rFonts w:hint="eastAsia"/>
                <w:sz w:val="16"/>
                <w:szCs w:val="16"/>
                <w:lang w:eastAsia="zh-CN"/>
              </w:rPr>
              <w:t>731</w:t>
            </w:r>
            <w:r>
              <w:rPr>
                <w:sz w:val="16"/>
                <w:szCs w:val="16"/>
              </w:rPr>
              <w:t>, 241</w:t>
            </w:r>
            <w:r>
              <w:rPr>
                <w:rFonts w:hint="eastAsia"/>
                <w:sz w:val="16"/>
                <w:szCs w:val="16"/>
                <w:lang w:eastAsia="zh-CN"/>
              </w:rPr>
              <w:t>735</w:t>
            </w:r>
            <w:r>
              <w:rPr>
                <w:sz w:val="16"/>
                <w:szCs w:val="16"/>
              </w:rPr>
              <w:t xml:space="preserve"> and S4-241</w:t>
            </w:r>
            <w:r>
              <w:rPr>
                <w:rFonts w:hint="eastAsia"/>
                <w:sz w:val="16"/>
                <w:szCs w:val="16"/>
                <w:lang w:eastAsia="zh-CN"/>
              </w:rPr>
              <w:t>728</w:t>
            </w:r>
            <w:r>
              <w:rPr>
                <w:sz w:val="16"/>
                <w:szCs w:val="16"/>
              </w:rPr>
              <w:t xml:space="preserve">) </w:t>
            </w:r>
          </w:p>
        </w:tc>
        <w:tc>
          <w:tcPr>
            <w:tcW w:w="708" w:type="dxa"/>
            <w:shd w:val="solid" w:color="FFFFFF" w:fill="auto"/>
          </w:tcPr>
          <w:p w14:paraId="7E068B42" w14:textId="4CED8F95" w:rsidR="00EC3CAB" w:rsidRDefault="00EC3CAB" w:rsidP="00EC3CAB">
            <w:pPr>
              <w:pStyle w:val="TAC"/>
              <w:rPr>
                <w:sz w:val="16"/>
                <w:szCs w:val="16"/>
              </w:rPr>
            </w:pPr>
            <w:r>
              <w:rPr>
                <w:rFonts w:hint="eastAsia"/>
                <w:sz w:val="16"/>
                <w:szCs w:val="16"/>
                <w:lang w:eastAsia="zh-CN"/>
              </w:rPr>
              <w:t xml:space="preserve">0.3.0 </w:t>
            </w:r>
          </w:p>
        </w:tc>
      </w:tr>
      <w:tr w:rsidR="00CC7516" w:rsidRPr="00315B85" w14:paraId="0A856747" w14:textId="77777777" w:rsidTr="00CC7516">
        <w:tc>
          <w:tcPr>
            <w:tcW w:w="800" w:type="dxa"/>
            <w:shd w:val="solid" w:color="FFFFFF" w:fill="auto"/>
          </w:tcPr>
          <w:p w14:paraId="7F6C08E2" w14:textId="4EF15260" w:rsidR="00CC7516" w:rsidRDefault="009F59B5" w:rsidP="00CC7516">
            <w:pPr>
              <w:pStyle w:val="TAC"/>
              <w:rPr>
                <w:sz w:val="16"/>
                <w:szCs w:val="16"/>
              </w:rPr>
            </w:pPr>
            <w:r>
              <w:rPr>
                <w:sz w:val="16"/>
                <w:szCs w:val="16"/>
              </w:rPr>
              <w:t>11-2024</w:t>
            </w:r>
          </w:p>
        </w:tc>
        <w:tc>
          <w:tcPr>
            <w:tcW w:w="901" w:type="dxa"/>
            <w:shd w:val="solid" w:color="FFFFFF" w:fill="auto"/>
          </w:tcPr>
          <w:p w14:paraId="6E9DCE18" w14:textId="71ACB769" w:rsidR="00CC7516" w:rsidRDefault="00B04CED" w:rsidP="00CC7516">
            <w:pPr>
              <w:pStyle w:val="TAC"/>
              <w:rPr>
                <w:sz w:val="16"/>
                <w:szCs w:val="16"/>
              </w:rPr>
            </w:pPr>
            <w:r>
              <w:rPr>
                <w:sz w:val="16"/>
                <w:szCs w:val="16"/>
              </w:rPr>
              <w:t>130</w:t>
            </w:r>
          </w:p>
        </w:tc>
        <w:tc>
          <w:tcPr>
            <w:tcW w:w="1134" w:type="dxa"/>
            <w:shd w:val="solid" w:color="FFFFFF" w:fill="auto"/>
          </w:tcPr>
          <w:p w14:paraId="36F862A2" w14:textId="095C9391" w:rsidR="00CC7516" w:rsidRDefault="00B04CED" w:rsidP="00CC7516">
            <w:pPr>
              <w:pStyle w:val="TAC"/>
              <w:rPr>
                <w:sz w:val="16"/>
                <w:szCs w:val="16"/>
              </w:rPr>
            </w:pPr>
            <w:r w:rsidRPr="00B04CED">
              <w:rPr>
                <w:sz w:val="16"/>
                <w:szCs w:val="16"/>
              </w:rPr>
              <w:t>S4-241953</w:t>
            </w:r>
          </w:p>
        </w:tc>
        <w:tc>
          <w:tcPr>
            <w:tcW w:w="567" w:type="dxa"/>
            <w:shd w:val="solid" w:color="FFFFFF" w:fill="auto"/>
          </w:tcPr>
          <w:p w14:paraId="71ECBAB0" w14:textId="77777777" w:rsidR="00CC7516" w:rsidRPr="00315B85" w:rsidRDefault="00CC7516" w:rsidP="00CC7516">
            <w:pPr>
              <w:pStyle w:val="TAC"/>
              <w:rPr>
                <w:sz w:val="16"/>
                <w:szCs w:val="16"/>
              </w:rPr>
            </w:pPr>
          </w:p>
        </w:tc>
        <w:tc>
          <w:tcPr>
            <w:tcW w:w="426" w:type="dxa"/>
            <w:shd w:val="solid" w:color="FFFFFF" w:fill="auto"/>
          </w:tcPr>
          <w:p w14:paraId="21C2E9FA" w14:textId="77777777" w:rsidR="00CC7516" w:rsidRPr="00315B85" w:rsidRDefault="00CC7516" w:rsidP="00CC7516">
            <w:pPr>
              <w:pStyle w:val="TAC"/>
              <w:rPr>
                <w:sz w:val="16"/>
                <w:szCs w:val="16"/>
              </w:rPr>
            </w:pPr>
          </w:p>
        </w:tc>
        <w:tc>
          <w:tcPr>
            <w:tcW w:w="425" w:type="dxa"/>
            <w:shd w:val="solid" w:color="FFFFFF" w:fill="auto"/>
          </w:tcPr>
          <w:p w14:paraId="4D96CEFF" w14:textId="77777777" w:rsidR="00CC7516" w:rsidRPr="00315B85" w:rsidRDefault="00CC7516" w:rsidP="00CC7516">
            <w:pPr>
              <w:pStyle w:val="TAC"/>
              <w:rPr>
                <w:sz w:val="16"/>
                <w:szCs w:val="16"/>
              </w:rPr>
            </w:pPr>
          </w:p>
        </w:tc>
        <w:tc>
          <w:tcPr>
            <w:tcW w:w="4678" w:type="dxa"/>
            <w:shd w:val="solid" w:color="FFFFFF" w:fill="auto"/>
          </w:tcPr>
          <w:p w14:paraId="2D8FE8CD" w14:textId="524E575A" w:rsidR="00CC7516" w:rsidRDefault="009F59B5" w:rsidP="00CC7516">
            <w:pPr>
              <w:pStyle w:val="TAL"/>
              <w:rPr>
                <w:sz w:val="16"/>
                <w:szCs w:val="16"/>
              </w:rPr>
            </w:pPr>
            <w:r>
              <w:rPr>
                <w:sz w:val="16"/>
                <w:szCs w:val="16"/>
              </w:rPr>
              <w:t xml:space="preserve">[SR_IMS] version </w:t>
            </w:r>
            <w:r w:rsidR="00B04CED">
              <w:rPr>
                <w:sz w:val="16"/>
                <w:szCs w:val="16"/>
              </w:rPr>
              <w:t>included agreement during</w:t>
            </w:r>
            <w:r>
              <w:rPr>
                <w:sz w:val="16"/>
                <w:szCs w:val="16"/>
              </w:rPr>
              <w:t xml:space="preserve"> </w:t>
            </w:r>
            <w:r w:rsidR="00B04CED" w:rsidRPr="00B04CED">
              <w:rPr>
                <w:sz w:val="16"/>
                <w:szCs w:val="16"/>
              </w:rPr>
              <w:t>Post SA4#129 RTC SWG Telc</w:t>
            </w:r>
            <w:r w:rsidR="00B04CED">
              <w:rPr>
                <w:sz w:val="16"/>
                <w:szCs w:val="16"/>
              </w:rPr>
              <w:t xml:space="preserve">o </w:t>
            </w:r>
            <w:r>
              <w:rPr>
                <w:sz w:val="16"/>
                <w:szCs w:val="16"/>
              </w:rPr>
              <w:t>(</w:t>
            </w:r>
            <w:r w:rsidRPr="009F59B5">
              <w:rPr>
                <w:sz w:val="16"/>
                <w:szCs w:val="16"/>
              </w:rPr>
              <w:t>S4aR240081</w:t>
            </w:r>
            <w:r>
              <w:rPr>
                <w:sz w:val="16"/>
                <w:szCs w:val="16"/>
              </w:rPr>
              <w:t xml:space="preserve">, </w:t>
            </w:r>
            <w:r w:rsidRPr="009F59B5">
              <w:rPr>
                <w:sz w:val="16"/>
                <w:szCs w:val="16"/>
              </w:rPr>
              <w:t>S4aR2400</w:t>
            </w:r>
            <w:r>
              <w:rPr>
                <w:sz w:val="16"/>
                <w:szCs w:val="16"/>
              </w:rPr>
              <w:t xml:space="preserve">63) </w:t>
            </w:r>
          </w:p>
        </w:tc>
        <w:tc>
          <w:tcPr>
            <w:tcW w:w="708" w:type="dxa"/>
            <w:shd w:val="solid" w:color="FFFFFF" w:fill="auto"/>
          </w:tcPr>
          <w:p w14:paraId="04E2C3FD" w14:textId="33D02F0C" w:rsidR="00CC7516" w:rsidRDefault="009F59B5" w:rsidP="00CC7516">
            <w:pPr>
              <w:pStyle w:val="TAC"/>
              <w:rPr>
                <w:sz w:val="16"/>
                <w:szCs w:val="16"/>
              </w:rPr>
            </w:pPr>
            <w:r>
              <w:rPr>
                <w:sz w:val="16"/>
                <w:szCs w:val="16"/>
              </w:rPr>
              <w:t>0.3.1</w:t>
            </w:r>
          </w:p>
        </w:tc>
      </w:tr>
      <w:tr w:rsidR="00F70046" w:rsidRPr="00315B85" w14:paraId="728A5013" w14:textId="77777777" w:rsidTr="00CC7516">
        <w:tc>
          <w:tcPr>
            <w:tcW w:w="800" w:type="dxa"/>
            <w:shd w:val="solid" w:color="FFFFFF" w:fill="auto"/>
          </w:tcPr>
          <w:p w14:paraId="4257F2A8" w14:textId="5B25467E" w:rsidR="00F70046" w:rsidRDefault="00F70046" w:rsidP="00CC7516">
            <w:pPr>
              <w:pStyle w:val="TAC"/>
              <w:rPr>
                <w:sz w:val="16"/>
                <w:szCs w:val="16"/>
              </w:rPr>
            </w:pPr>
            <w:r>
              <w:rPr>
                <w:sz w:val="16"/>
                <w:szCs w:val="16"/>
              </w:rPr>
              <w:t>11-2024</w:t>
            </w:r>
          </w:p>
        </w:tc>
        <w:tc>
          <w:tcPr>
            <w:tcW w:w="901" w:type="dxa"/>
            <w:shd w:val="solid" w:color="FFFFFF" w:fill="auto"/>
          </w:tcPr>
          <w:p w14:paraId="4304DEF6" w14:textId="6F215632" w:rsidR="00F70046" w:rsidRDefault="00F70046" w:rsidP="00CC7516">
            <w:pPr>
              <w:pStyle w:val="TAC"/>
              <w:rPr>
                <w:sz w:val="16"/>
                <w:szCs w:val="16"/>
              </w:rPr>
            </w:pPr>
            <w:r>
              <w:rPr>
                <w:sz w:val="16"/>
                <w:szCs w:val="16"/>
              </w:rPr>
              <w:t>130</w:t>
            </w:r>
          </w:p>
        </w:tc>
        <w:tc>
          <w:tcPr>
            <w:tcW w:w="1134" w:type="dxa"/>
            <w:shd w:val="solid" w:color="FFFFFF" w:fill="auto"/>
          </w:tcPr>
          <w:p w14:paraId="2CEA6B98" w14:textId="26F4C9C0" w:rsidR="00F70046" w:rsidRPr="00B04CED" w:rsidRDefault="00F70046" w:rsidP="00CC7516">
            <w:pPr>
              <w:pStyle w:val="TAC"/>
              <w:rPr>
                <w:sz w:val="16"/>
                <w:szCs w:val="16"/>
              </w:rPr>
            </w:pPr>
            <w:r>
              <w:rPr>
                <w:sz w:val="16"/>
                <w:szCs w:val="16"/>
              </w:rPr>
              <w:t>S4-242172</w:t>
            </w:r>
          </w:p>
        </w:tc>
        <w:tc>
          <w:tcPr>
            <w:tcW w:w="567" w:type="dxa"/>
            <w:shd w:val="solid" w:color="FFFFFF" w:fill="auto"/>
          </w:tcPr>
          <w:p w14:paraId="382E7319" w14:textId="77777777" w:rsidR="00F70046" w:rsidRPr="00315B85" w:rsidRDefault="00F70046" w:rsidP="00CC7516">
            <w:pPr>
              <w:pStyle w:val="TAC"/>
              <w:rPr>
                <w:sz w:val="16"/>
                <w:szCs w:val="16"/>
              </w:rPr>
            </w:pPr>
          </w:p>
        </w:tc>
        <w:tc>
          <w:tcPr>
            <w:tcW w:w="426" w:type="dxa"/>
            <w:shd w:val="solid" w:color="FFFFFF" w:fill="auto"/>
          </w:tcPr>
          <w:p w14:paraId="6902477E" w14:textId="77777777" w:rsidR="00F70046" w:rsidRPr="00315B85" w:rsidRDefault="00F70046" w:rsidP="00CC7516">
            <w:pPr>
              <w:pStyle w:val="TAC"/>
              <w:rPr>
                <w:sz w:val="16"/>
                <w:szCs w:val="16"/>
              </w:rPr>
            </w:pPr>
          </w:p>
        </w:tc>
        <w:tc>
          <w:tcPr>
            <w:tcW w:w="425" w:type="dxa"/>
            <w:shd w:val="solid" w:color="FFFFFF" w:fill="auto"/>
          </w:tcPr>
          <w:p w14:paraId="177D9C92" w14:textId="77777777" w:rsidR="00F70046" w:rsidRPr="00315B85" w:rsidRDefault="00F70046" w:rsidP="00CC7516">
            <w:pPr>
              <w:pStyle w:val="TAC"/>
              <w:rPr>
                <w:sz w:val="16"/>
                <w:szCs w:val="16"/>
              </w:rPr>
            </w:pPr>
          </w:p>
        </w:tc>
        <w:tc>
          <w:tcPr>
            <w:tcW w:w="4678" w:type="dxa"/>
            <w:shd w:val="solid" w:color="FFFFFF" w:fill="auto"/>
          </w:tcPr>
          <w:p w14:paraId="48EC40D0" w14:textId="5E5BE9B0" w:rsidR="00F70046" w:rsidRDefault="00F70046" w:rsidP="00CC7516">
            <w:pPr>
              <w:pStyle w:val="TAL"/>
              <w:rPr>
                <w:sz w:val="16"/>
                <w:szCs w:val="16"/>
              </w:rPr>
            </w:pPr>
            <w:r>
              <w:rPr>
                <w:sz w:val="16"/>
                <w:szCs w:val="16"/>
              </w:rPr>
              <w:t>[SR_IMS] version agreed during SA4#130 (including S4-241947, 241</w:t>
            </w:r>
            <w:r>
              <w:rPr>
                <w:sz w:val="16"/>
                <w:szCs w:val="16"/>
                <w:lang w:eastAsia="zh-CN"/>
              </w:rPr>
              <w:t>962</w:t>
            </w:r>
            <w:r>
              <w:rPr>
                <w:sz w:val="16"/>
                <w:szCs w:val="16"/>
              </w:rPr>
              <w:t>, 241</w:t>
            </w:r>
            <w:r>
              <w:rPr>
                <w:sz w:val="16"/>
                <w:szCs w:val="16"/>
                <w:lang w:eastAsia="zh-CN"/>
              </w:rPr>
              <w:t>963, 241972, 242041, 242043</w:t>
            </w:r>
            <w:r>
              <w:rPr>
                <w:sz w:val="16"/>
                <w:szCs w:val="16"/>
              </w:rPr>
              <w:t xml:space="preserve"> and S4-242092)</w:t>
            </w:r>
          </w:p>
        </w:tc>
        <w:tc>
          <w:tcPr>
            <w:tcW w:w="708" w:type="dxa"/>
            <w:shd w:val="solid" w:color="FFFFFF" w:fill="auto"/>
          </w:tcPr>
          <w:p w14:paraId="2A7F591C" w14:textId="3C226DC3" w:rsidR="00F70046" w:rsidRDefault="00F70046" w:rsidP="00CC7516">
            <w:pPr>
              <w:pStyle w:val="TAC"/>
              <w:rPr>
                <w:sz w:val="16"/>
                <w:szCs w:val="16"/>
              </w:rPr>
            </w:pPr>
            <w:r>
              <w:rPr>
                <w:sz w:val="16"/>
                <w:szCs w:val="16"/>
              </w:rPr>
              <w:t>0.4.0</w:t>
            </w:r>
          </w:p>
        </w:tc>
      </w:tr>
      <w:tr w:rsidR="007D1CBB" w:rsidRPr="00315B85" w14:paraId="4D87E3AE" w14:textId="77777777" w:rsidTr="00CC7516">
        <w:tc>
          <w:tcPr>
            <w:tcW w:w="800" w:type="dxa"/>
            <w:shd w:val="solid" w:color="FFFFFF" w:fill="auto"/>
          </w:tcPr>
          <w:p w14:paraId="4D88F9EC" w14:textId="400D34EA" w:rsidR="007D1CBB" w:rsidRDefault="00C067CC" w:rsidP="007D1CBB">
            <w:pPr>
              <w:pStyle w:val="TAC"/>
              <w:rPr>
                <w:sz w:val="16"/>
                <w:szCs w:val="16"/>
              </w:rPr>
            </w:pPr>
            <w:r>
              <w:rPr>
                <w:sz w:val="16"/>
                <w:szCs w:val="16"/>
              </w:rPr>
              <w:t>02</w:t>
            </w:r>
            <w:r w:rsidR="007D1CBB">
              <w:rPr>
                <w:sz w:val="16"/>
                <w:szCs w:val="16"/>
              </w:rPr>
              <w:t>-202</w:t>
            </w:r>
            <w:r>
              <w:rPr>
                <w:sz w:val="16"/>
                <w:szCs w:val="16"/>
              </w:rPr>
              <w:t>5</w:t>
            </w:r>
          </w:p>
        </w:tc>
        <w:tc>
          <w:tcPr>
            <w:tcW w:w="901" w:type="dxa"/>
            <w:shd w:val="solid" w:color="FFFFFF" w:fill="auto"/>
          </w:tcPr>
          <w:p w14:paraId="1AE8ACBA" w14:textId="686E8AEB" w:rsidR="007D1CBB" w:rsidRDefault="007D1CBB" w:rsidP="007D1CBB">
            <w:pPr>
              <w:pStyle w:val="TAC"/>
              <w:rPr>
                <w:sz w:val="16"/>
                <w:szCs w:val="16"/>
              </w:rPr>
            </w:pPr>
            <w:r>
              <w:rPr>
                <w:sz w:val="16"/>
                <w:szCs w:val="16"/>
              </w:rPr>
              <w:t>131</w:t>
            </w:r>
          </w:p>
        </w:tc>
        <w:tc>
          <w:tcPr>
            <w:tcW w:w="1134" w:type="dxa"/>
            <w:shd w:val="solid" w:color="FFFFFF" w:fill="auto"/>
          </w:tcPr>
          <w:p w14:paraId="6B3714D0" w14:textId="5C7646C4" w:rsidR="007D1CBB" w:rsidRDefault="007D1CBB" w:rsidP="007D1CBB">
            <w:pPr>
              <w:pStyle w:val="TAC"/>
              <w:rPr>
                <w:sz w:val="16"/>
                <w:szCs w:val="16"/>
              </w:rPr>
            </w:pPr>
            <w:r w:rsidRPr="00B04CED">
              <w:rPr>
                <w:sz w:val="16"/>
                <w:szCs w:val="16"/>
              </w:rPr>
              <w:t>S4-2</w:t>
            </w:r>
            <w:r>
              <w:rPr>
                <w:sz w:val="16"/>
                <w:szCs w:val="16"/>
              </w:rPr>
              <w:t>50089</w:t>
            </w:r>
          </w:p>
        </w:tc>
        <w:tc>
          <w:tcPr>
            <w:tcW w:w="567" w:type="dxa"/>
            <w:shd w:val="solid" w:color="FFFFFF" w:fill="auto"/>
          </w:tcPr>
          <w:p w14:paraId="3B266713" w14:textId="77777777" w:rsidR="007D1CBB" w:rsidRPr="00315B85" w:rsidRDefault="007D1CBB" w:rsidP="007D1CBB">
            <w:pPr>
              <w:pStyle w:val="TAC"/>
              <w:rPr>
                <w:sz w:val="16"/>
                <w:szCs w:val="16"/>
              </w:rPr>
            </w:pPr>
          </w:p>
        </w:tc>
        <w:tc>
          <w:tcPr>
            <w:tcW w:w="426" w:type="dxa"/>
            <w:shd w:val="solid" w:color="FFFFFF" w:fill="auto"/>
          </w:tcPr>
          <w:p w14:paraId="4B4D12F4" w14:textId="77777777" w:rsidR="007D1CBB" w:rsidRPr="00315B85" w:rsidRDefault="007D1CBB" w:rsidP="007D1CBB">
            <w:pPr>
              <w:pStyle w:val="TAC"/>
              <w:rPr>
                <w:sz w:val="16"/>
                <w:szCs w:val="16"/>
              </w:rPr>
            </w:pPr>
          </w:p>
        </w:tc>
        <w:tc>
          <w:tcPr>
            <w:tcW w:w="425" w:type="dxa"/>
            <w:shd w:val="solid" w:color="FFFFFF" w:fill="auto"/>
          </w:tcPr>
          <w:p w14:paraId="66DCE651" w14:textId="77777777" w:rsidR="007D1CBB" w:rsidRPr="00315B85" w:rsidRDefault="007D1CBB" w:rsidP="007D1CBB">
            <w:pPr>
              <w:pStyle w:val="TAC"/>
              <w:rPr>
                <w:sz w:val="16"/>
                <w:szCs w:val="16"/>
              </w:rPr>
            </w:pPr>
          </w:p>
        </w:tc>
        <w:tc>
          <w:tcPr>
            <w:tcW w:w="4678" w:type="dxa"/>
            <w:shd w:val="solid" w:color="FFFFFF" w:fill="auto"/>
          </w:tcPr>
          <w:p w14:paraId="437C9CCC" w14:textId="41044F6A" w:rsidR="007D1CBB" w:rsidRDefault="007D1CBB" w:rsidP="007D1CBB">
            <w:pPr>
              <w:pStyle w:val="TAL"/>
              <w:rPr>
                <w:sz w:val="16"/>
                <w:szCs w:val="16"/>
              </w:rPr>
            </w:pPr>
            <w:r>
              <w:rPr>
                <w:sz w:val="16"/>
                <w:szCs w:val="16"/>
              </w:rPr>
              <w:t xml:space="preserve">[SR_IMS] version included agreement during </w:t>
            </w:r>
            <w:r w:rsidRPr="00B04CED">
              <w:rPr>
                <w:sz w:val="16"/>
                <w:szCs w:val="16"/>
              </w:rPr>
              <w:t>Post SA4#1</w:t>
            </w:r>
            <w:r>
              <w:rPr>
                <w:sz w:val="16"/>
                <w:szCs w:val="16"/>
              </w:rPr>
              <w:t>30</w:t>
            </w:r>
            <w:r w:rsidRPr="00B04CED">
              <w:rPr>
                <w:sz w:val="16"/>
                <w:szCs w:val="16"/>
              </w:rPr>
              <w:t xml:space="preserve"> RTC SWG Telc</w:t>
            </w:r>
            <w:r>
              <w:rPr>
                <w:sz w:val="16"/>
                <w:szCs w:val="16"/>
              </w:rPr>
              <w:t>o (</w:t>
            </w:r>
            <w:r w:rsidRPr="009F59B5">
              <w:rPr>
                <w:sz w:val="16"/>
                <w:szCs w:val="16"/>
              </w:rPr>
              <w:t>S4aR2</w:t>
            </w:r>
            <w:r>
              <w:rPr>
                <w:sz w:val="16"/>
                <w:szCs w:val="16"/>
              </w:rPr>
              <w:t>5</w:t>
            </w:r>
            <w:r w:rsidR="00C067CC">
              <w:rPr>
                <w:sz w:val="16"/>
                <w:szCs w:val="16"/>
              </w:rPr>
              <w:t>0</w:t>
            </w:r>
            <w:r>
              <w:rPr>
                <w:sz w:val="16"/>
                <w:szCs w:val="16"/>
              </w:rPr>
              <w:t xml:space="preserve">009 with editor’s note in meeting minutes, </w:t>
            </w:r>
            <w:r w:rsidRPr="009F59B5">
              <w:rPr>
                <w:sz w:val="16"/>
                <w:szCs w:val="16"/>
              </w:rPr>
              <w:t>S4aR</w:t>
            </w:r>
            <w:r w:rsidR="00C067CC">
              <w:rPr>
                <w:sz w:val="16"/>
                <w:szCs w:val="16"/>
              </w:rPr>
              <w:t>2</w:t>
            </w:r>
            <w:r>
              <w:rPr>
                <w:sz w:val="16"/>
                <w:szCs w:val="16"/>
              </w:rPr>
              <w:t>50056,</w:t>
            </w:r>
            <w:r w:rsidRPr="009F59B5">
              <w:rPr>
                <w:sz w:val="16"/>
                <w:szCs w:val="16"/>
              </w:rPr>
              <w:t xml:space="preserve"> S4aR</w:t>
            </w:r>
            <w:r w:rsidR="00C067CC">
              <w:rPr>
                <w:sz w:val="16"/>
                <w:szCs w:val="16"/>
              </w:rPr>
              <w:t>2</w:t>
            </w:r>
            <w:r>
              <w:rPr>
                <w:sz w:val="16"/>
                <w:szCs w:val="16"/>
              </w:rPr>
              <w:t xml:space="preserve">50057, </w:t>
            </w:r>
            <w:r w:rsidRPr="009F59B5">
              <w:rPr>
                <w:sz w:val="16"/>
                <w:szCs w:val="16"/>
              </w:rPr>
              <w:t>S4aR</w:t>
            </w:r>
            <w:r w:rsidR="00C067CC">
              <w:rPr>
                <w:sz w:val="16"/>
                <w:szCs w:val="16"/>
              </w:rPr>
              <w:t>2</w:t>
            </w:r>
            <w:r>
              <w:rPr>
                <w:sz w:val="16"/>
                <w:szCs w:val="16"/>
              </w:rPr>
              <w:t xml:space="preserve">50061, </w:t>
            </w:r>
            <w:r w:rsidRPr="009F59B5">
              <w:rPr>
                <w:sz w:val="16"/>
                <w:szCs w:val="16"/>
              </w:rPr>
              <w:t>S4aR</w:t>
            </w:r>
            <w:r w:rsidR="00C067CC">
              <w:rPr>
                <w:sz w:val="16"/>
                <w:szCs w:val="16"/>
              </w:rPr>
              <w:t>2</w:t>
            </w:r>
            <w:r>
              <w:rPr>
                <w:sz w:val="16"/>
                <w:szCs w:val="16"/>
              </w:rPr>
              <w:t xml:space="preserve">50062, </w:t>
            </w:r>
            <w:r w:rsidRPr="009F59B5">
              <w:rPr>
                <w:sz w:val="16"/>
                <w:szCs w:val="16"/>
              </w:rPr>
              <w:t>S4aR</w:t>
            </w:r>
            <w:r w:rsidR="00C067CC">
              <w:rPr>
                <w:sz w:val="16"/>
                <w:szCs w:val="16"/>
              </w:rPr>
              <w:t>2</w:t>
            </w:r>
            <w:r>
              <w:rPr>
                <w:sz w:val="16"/>
                <w:szCs w:val="16"/>
              </w:rPr>
              <w:t xml:space="preserve">50069) </w:t>
            </w:r>
          </w:p>
        </w:tc>
        <w:tc>
          <w:tcPr>
            <w:tcW w:w="708" w:type="dxa"/>
            <w:shd w:val="solid" w:color="FFFFFF" w:fill="auto"/>
          </w:tcPr>
          <w:p w14:paraId="1E98231D" w14:textId="566E3AC3" w:rsidR="007D1CBB" w:rsidRDefault="007D1CBB" w:rsidP="007D1CBB">
            <w:pPr>
              <w:pStyle w:val="TAC"/>
              <w:rPr>
                <w:sz w:val="16"/>
                <w:szCs w:val="16"/>
              </w:rPr>
            </w:pPr>
            <w:r>
              <w:rPr>
                <w:sz w:val="16"/>
                <w:szCs w:val="16"/>
              </w:rPr>
              <w:t>0.</w:t>
            </w:r>
            <w:r w:rsidR="0086054B">
              <w:rPr>
                <w:sz w:val="16"/>
                <w:szCs w:val="16"/>
              </w:rPr>
              <w:t>4</w:t>
            </w:r>
            <w:r>
              <w:rPr>
                <w:sz w:val="16"/>
                <w:szCs w:val="16"/>
              </w:rPr>
              <w:t>.1</w:t>
            </w:r>
          </w:p>
        </w:tc>
      </w:tr>
      <w:tr w:rsidR="00C961E5" w:rsidRPr="00315B85" w14:paraId="1750D4BC" w14:textId="77777777" w:rsidTr="00CC7516">
        <w:tc>
          <w:tcPr>
            <w:tcW w:w="800" w:type="dxa"/>
            <w:shd w:val="solid" w:color="FFFFFF" w:fill="auto"/>
          </w:tcPr>
          <w:p w14:paraId="5BCB4FBB" w14:textId="68052686" w:rsidR="00C961E5" w:rsidRDefault="00C961E5" w:rsidP="00C961E5">
            <w:pPr>
              <w:pStyle w:val="TAC"/>
              <w:rPr>
                <w:sz w:val="16"/>
                <w:szCs w:val="16"/>
              </w:rPr>
            </w:pPr>
            <w:r>
              <w:rPr>
                <w:sz w:val="16"/>
                <w:szCs w:val="16"/>
              </w:rPr>
              <w:t>02-2025</w:t>
            </w:r>
          </w:p>
        </w:tc>
        <w:tc>
          <w:tcPr>
            <w:tcW w:w="901" w:type="dxa"/>
            <w:shd w:val="solid" w:color="FFFFFF" w:fill="auto"/>
          </w:tcPr>
          <w:p w14:paraId="21BEA821" w14:textId="28A3D7DF" w:rsidR="00C961E5" w:rsidRDefault="00C961E5" w:rsidP="00C961E5">
            <w:pPr>
              <w:pStyle w:val="TAC"/>
              <w:rPr>
                <w:sz w:val="16"/>
                <w:szCs w:val="16"/>
              </w:rPr>
            </w:pPr>
            <w:r>
              <w:rPr>
                <w:sz w:val="16"/>
                <w:szCs w:val="16"/>
              </w:rPr>
              <w:t>131</w:t>
            </w:r>
          </w:p>
        </w:tc>
        <w:tc>
          <w:tcPr>
            <w:tcW w:w="1134" w:type="dxa"/>
            <w:shd w:val="solid" w:color="FFFFFF" w:fill="auto"/>
          </w:tcPr>
          <w:p w14:paraId="2A44C2BF" w14:textId="276399E8" w:rsidR="00C961E5" w:rsidRPr="00B04CED" w:rsidRDefault="00C961E5" w:rsidP="00C961E5">
            <w:pPr>
              <w:pStyle w:val="TAC"/>
              <w:rPr>
                <w:sz w:val="16"/>
                <w:szCs w:val="16"/>
              </w:rPr>
            </w:pPr>
            <w:r w:rsidRPr="00B04CED">
              <w:rPr>
                <w:sz w:val="16"/>
                <w:szCs w:val="16"/>
              </w:rPr>
              <w:t>S4-2</w:t>
            </w:r>
            <w:r>
              <w:rPr>
                <w:sz w:val="16"/>
                <w:szCs w:val="16"/>
              </w:rPr>
              <w:t>50</w:t>
            </w:r>
            <w:r w:rsidR="006A1820">
              <w:rPr>
                <w:sz w:val="16"/>
                <w:szCs w:val="16"/>
              </w:rPr>
              <w:t>300</w:t>
            </w:r>
          </w:p>
        </w:tc>
        <w:tc>
          <w:tcPr>
            <w:tcW w:w="567" w:type="dxa"/>
            <w:shd w:val="solid" w:color="FFFFFF" w:fill="auto"/>
          </w:tcPr>
          <w:p w14:paraId="2AEFDB2D" w14:textId="77777777" w:rsidR="00C961E5" w:rsidRPr="00315B85" w:rsidRDefault="00C961E5" w:rsidP="00C961E5">
            <w:pPr>
              <w:pStyle w:val="TAC"/>
              <w:rPr>
                <w:sz w:val="16"/>
                <w:szCs w:val="16"/>
              </w:rPr>
            </w:pPr>
          </w:p>
        </w:tc>
        <w:tc>
          <w:tcPr>
            <w:tcW w:w="426" w:type="dxa"/>
            <w:shd w:val="solid" w:color="FFFFFF" w:fill="auto"/>
          </w:tcPr>
          <w:p w14:paraId="4EB81341" w14:textId="77777777" w:rsidR="00C961E5" w:rsidRPr="00315B85" w:rsidRDefault="00C961E5" w:rsidP="00C961E5">
            <w:pPr>
              <w:pStyle w:val="TAC"/>
              <w:rPr>
                <w:sz w:val="16"/>
                <w:szCs w:val="16"/>
              </w:rPr>
            </w:pPr>
          </w:p>
        </w:tc>
        <w:tc>
          <w:tcPr>
            <w:tcW w:w="425" w:type="dxa"/>
            <w:shd w:val="solid" w:color="FFFFFF" w:fill="auto"/>
          </w:tcPr>
          <w:p w14:paraId="06C79084" w14:textId="77777777" w:rsidR="00C961E5" w:rsidRPr="00315B85" w:rsidRDefault="00C961E5" w:rsidP="00C961E5">
            <w:pPr>
              <w:pStyle w:val="TAC"/>
              <w:rPr>
                <w:sz w:val="16"/>
                <w:szCs w:val="16"/>
              </w:rPr>
            </w:pPr>
          </w:p>
        </w:tc>
        <w:tc>
          <w:tcPr>
            <w:tcW w:w="4678" w:type="dxa"/>
            <w:shd w:val="solid" w:color="FFFFFF" w:fill="auto"/>
          </w:tcPr>
          <w:p w14:paraId="30FFBAA5" w14:textId="3ADD325B" w:rsidR="00C961E5" w:rsidRDefault="00C961E5" w:rsidP="00C961E5">
            <w:pPr>
              <w:pStyle w:val="TAL"/>
              <w:rPr>
                <w:sz w:val="16"/>
                <w:szCs w:val="16"/>
              </w:rPr>
            </w:pPr>
            <w:r>
              <w:rPr>
                <w:sz w:val="16"/>
                <w:szCs w:val="16"/>
              </w:rPr>
              <w:t>[SR_IMS] version agreed during SA4#13</w:t>
            </w:r>
            <w:r w:rsidR="00275CD2">
              <w:rPr>
                <w:sz w:val="16"/>
                <w:szCs w:val="16"/>
              </w:rPr>
              <w:t>1</w:t>
            </w:r>
            <w:r>
              <w:rPr>
                <w:sz w:val="16"/>
                <w:szCs w:val="16"/>
              </w:rPr>
              <w:t xml:space="preserve"> (including S4-250268, S4-250200</w:t>
            </w:r>
            <w:r w:rsidR="004C71CF">
              <w:rPr>
                <w:sz w:val="16"/>
                <w:szCs w:val="16"/>
              </w:rPr>
              <w:t>, S4-250304, S4-250305, S4-250306, S4-250199)</w:t>
            </w:r>
            <w:r w:rsidR="00BA23EA">
              <w:rPr>
                <w:sz w:val="16"/>
                <w:szCs w:val="16"/>
              </w:rPr>
              <w:t xml:space="preserve"> with editorial corrections. </w:t>
            </w:r>
            <w:r w:rsidR="004C71CF">
              <w:rPr>
                <w:sz w:val="16"/>
                <w:szCs w:val="16"/>
              </w:rPr>
              <w:t xml:space="preserve"> </w:t>
            </w:r>
          </w:p>
        </w:tc>
        <w:tc>
          <w:tcPr>
            <w:tcW w:w="708" w:type="dxa"/>
            <w:shd w:val="solid" w:color="FFFFFF" w:fill="auto"/>
          </w:tcPr>
          <w:p w14:paraId="5DA8299A" w14:textId="56578B61" w:rsidR="00C961E5" w:rsidRDefault="00C961E5" w:rsidP="00C961E5">
            <w:pPr>
              <w:pStyle w:val="TAC"/>
              <w:rPr>
                <w:sz w:val="16"/>
                <w:szCs w:val="16"/>
              </w:rPr>
            </w:pPr>
            <w:r>
              <w:rPr>
                <w:sz w:val="16"/>
                <w:szCs w:val="16"/>
              </w:rPr>
              <w:t>0.5.0</w:t>
            </w:r>
          </w:p>
        </w:tc>
      </w:tr>
      <w:tr w:rsidR="00F90424" w:rsidRPr="00315B85" w14:paraId="6DCCA0CE" w14:textId="77777777" w:rsidTr="00CC7516">
        <w:tc>
          <w:tcPr>
            <w:tcW w:w="800" w:type="dxa"/>
            <w:shd w:val="solid" w:color="FFFFFF" w:fill="auto"/>
          </w:tcPr>
          <w:p w14:paraId="0AA4113F" w14:textId="659C056D" w:rsidR="00F90424" w:rsidRDefault="00F90424" w:rsidP="00F90424">
            <w:pPr>
              <w:pStyle w:val="TAC"/>
              <w:rPr>
                <w:sz w:val="16"/>
                <w:szCs w:val="16"/>
              </w:rPr>
            </w:pPr>
            <w:r>
              <w:rPr>
                <w:sz w:val="16"/>
                <w:szCs w:val="16"/>
              </w:rPr>
              <w:t>02-2025</w:t>
            </w:r>
          </w:p>
        </w:tc>
        <w:tc>
          <w:tcPr>
            <w:tcW w:w="901" w:type="dxa"/>
            <w:shd w:val="solid" w:color="FFFFFF" w:fill="auto"/>
          </w:tcPr>
          <w:p w14:paraId="53365D5A" w14:textId="2D89010A" w:rsidR="00F90424" w:rsidRDefault="00F90424" w:rsidP="00F90424">
            <w:pPr>
              <w:pStyle w:val="TAC"/>
              <w:rPr>
                <w:sz w:val="16"/>
                <w:szCs w:val="16"/>
              </w:rPr>
            </w:pPr>
            <w:r>
              <w:rPr>
                <w:sz w:val="16"/>
                <w:szCs w:val="16"/>
              </w:rPr>
              <w:t>131</w:t>
            </w:r>
          </w:p>
        </w:tc>
        <w:tc>
          <w:tcPr>
            <w:tcW w:w="1134" w:type="dxa"/>
            <w:shd w:val="solid" w:color="FFFFFF" w:fill="auto"/>
          </w:tcPr>
          <w:p w14:paraId="67A819C3" w14:textId="36864CB9" w:rsidR="00F90424" w:rsidRPr="00B04CED" w:rsidRDefault="00F90424" w:rsidP="00F90424">
            <w:pPr>
              <w:pStyle w:val="TAC"/>
              <w:rPr>
                <w:sz w:val="16"/>
                <w:szCs w:val="16"/>
              </w:rPr>
            </w:pPr>
            <w:r w:rsidRPr="00F90424">
              <w:rPr>
                <w:sz w:val="16"/>
                <w:szCs w:val="16"/>
              </w:rPr>
              <w:t>S4-250404</w:t>
            </w:r>
          </w:p>
        </w:tc>
        <w:tc>
          <w:tcPr>
            <w:tcW w:w="567" w:type="dxa"/>
            <w:shd w:val="solid" w:color="FFFFFF" w:fill="auto"/>
          </w:tcPr>
          <w:p w14:paraId="36F14666" w14:textId="77777777" w:rsidR="00F90424" w:rsidRPr="00315B85" w:rsidRDefault="00F90424" w:rsidP="00F90424">
            <w:pPr>
              <w:pStyle w:val="TAC"/>
              <w:rPr>
                <w:sz w:val="16"/>
                <w:szCs w:val="16"/>
              </w:rPr>
            </w:pPr>
          </w:p>
        </w:tc>
        <w:tc>
          <w:tcPr>
            <w:tcW w:w="426" w:type="dxa"/>
            <w:shd w:val="solid" w:color="FFFFFF" w:fill="auto"/>
          </w:tcPr>
          <w:p w14:paraId="61269ADC" w14:textId="77777777" w:rsidR="00F90424" w:rsidRPr="00315B85" w:rsidRDefault="00F90424" w:rsidP="00F90424">
            <w:pPr>
              <w:pStyle w:val="TAC"/>
              <w:rPr>
                <w:sz w:val="16"/>
                <w:szCs w:val="16"/>
              </w:rPr>
            </w:pPr>
          </w:p>
        </w:tc>
        <w:tc>
          <w:tcPr>
            <w:tcW w:w="425" w:type="dxa"/>
            <w:shd w:val="solid" w:color="FFFFFF" w:fill="auto"/>
          </w:tcPr>
          <w:p w14:paraId="210FC1AA" w14:textId="77777777" w:rsidR="00F90424" w:rsidRPr="00315B85" w:rsidRDefault="00F90424" w:rsidP="00F90424">
            <w:pPr>
              <w:pStyle w:val="TAC"/>
              <w:rPr>
                <w:sz w:val="16"/>
                <w:szCs w:val="16"/>
              </w:rPr>
            </w:pPr>
          </w:p>
        </w:tc>
        <w:tc>
          <w:tcPr>
            <w:tcW w:w="4678" w:type="dxa"/>
            <w:shd w:val="solid" w:color="FFFFFF" w:fill="auto"/>
          </w:tcPr>
          <w:p w14:paraId="74856521" w14:textId="6BCCF354" w:rsidR="00F90424" w:rsidRDefault="00F90424" w:rsidP="00F90424">
            <w:pPr>
              <w:pStyle w:val="TAL"/>
              <w:rPr>
                <w:sz w:val="16"/>
                <w:szCs w:val="16"/>
              </w:rPr>
            </w:pPr>
            <w:r>
              <w:rPr>
                <w:sz w:val="16"/>
                <w:szCs w:val="16"/>
              </w:rPr>
              <w:t xml:space="preserve">[SR_IMS] editorial corrections </w:t>
            </w:r>
          </w:p>
        </w:tc>
        <w:tc>
          <w:tcPr>
            <w:tcW w:w="708" w:type="dxa"/>
            <w:shd w:val="solid" w:color="FFFFFF" w:fill="auto"/>
          </w:tcPr>
          <w:p w14:paraId="3C85A30B" w14:textId="0B44998D" w:rsidR="00F90424" w:rsidRDefault="00F90424" w:rsidP="00F90424">
            <w:pPr>
              <w:pStyle w:val="TAC"/>
              <w:rPr>
                <w:sz w:val="16"/>
                <w:szCs w:val="16"/>
              </w:rPr>
            </w:pPr>
            <w:r>
              <w:rPr>
                <w:sz w:val="16"/>
                <w:szCs w:val="16"/>
              </w:rPr>
              <w:t>0.5.1</w:t>
            </w:r>
          </w:p>
        </w:tc>
      </w:tr>
      <w:tr w:rsidR="00F56AFA" w:rsidRPr="00315B85" w14:paraId="74C7CC0D" w14:textId="77777777" w:rsidTr="00CC7516">
        <w:tc>
          <w:tcPr>
            <w:tcW w:w="800" w:type="dxa"/>
            <w:shd w:val="solid" w:color="FFFFFF" w:fill="auto"/>
          </w:tcPr>
          <w:p w14:paraId="4D400F51" w14:textId="6B981428" w:rsidR="00F56AFA" w:rsidRDefault="00F56AFA" w:rsidP="00F90424">
            <w:pPr>
              <w:pStyle w:val="TAC"/>
              <w:rPr>
                <w:sz w:val="16"/>
                <w:szCs w:val="16"/>
              </w:rPr>
            </w:pPr>
            <w:r>
              <w:rPr>
                <w:sz w:val="16"/>
                <w:szCs w:val="16"/>
              </w:rPr>
              <w:t>03-2025</w:t>
            </w:r>
          </w:p>
        </w:tc>
        <w:tc>
          <w:tcPr>
            <w:tcW w:w="901" w:type="dxa"/>
            <w:shd w:val="solid" w:color="FFFFFF" w:fill="auto"/>
          </w:tcPr>
          <w:p w14:paraId="2D98688C" w14:textId="109496CB" w:rsidR="00F56AFA" w:rsidRDefault="00F56AFA" w:rsidP="00F90424">
            <w:pPr>
              <w:pStyle w:val="TAC"/>
              <w:rPr>
                <w:sz w:val="16"/>
                <w:szCs w:val="16"/>
              </w:rPr>
            </w:pPr>
            <w:r>
              <w:rPr>
                <w:sz w:val="16"/>
                <w:szCs w:val="16"/>
              </w:rPr>
              <w:t>SA#107</w:t>
            </w:r>
          </w:p>
        </w:tc>
        <w:tc>
          <w:tcPr>
            <w:tcW w:w="1134" w:type="dxa"/>
            <w:shd w:val="solid" w:color="FFFFFF" w:fill="auto"/>
          </w:tcPr>
          <w:p w14:paraId="4AEF9FB2" w14:textId="77777777" w:rsidR="00F56AFA" w:rsidRPr="00F90424" w:rsidRDefault="00F56AFA" w:rsidP="00F90424">
            <w:pPr>
              <w:pStyle w:val="TAC"/>
              <w:rPr>
                <w:sz w:val="16"/>
                <w:szCs w:val="16"/>
              </w:rPr>
            </w:pPr>
          </w:p>
        </w:tc>
        <w:tc>
          <w:tcPr>
            <w:tcW w:w="567" w:type="dxa"/>
            <w:shd w:val="solid" w:color="FFFFFF" w:fill="auto"/>
          </w:tcPr>
          <w:p w14:paraId="65CE4B86" w14:textId="77777777" w:rsidR="00F56AFA" w:rsidRPr="00315B85" w:rsidRDefault="00F56AFA" w:rsidP="00F90424">
            <w:pPr>
              <w:pStyle w:val="TAC"/>
              <w:rPr>
                <w:sz w:val="16"/>
                <w:szCs w:val="16"/>
              </w:rPr>
            </w:pPr>
          </w:p>
        </w:tc>
        <w:tc>
          <w:tcPr>
            <w:tcW w:w="426" w:type="dxa"/>
            <w:shd w:val="solid" w:color="FFFFFF" w:fill="auto"/>
          </w:tcPr>
          <w:p w14:paraId="3634480B" w14:textId="77777777" w:rsidR="00F56AFA" w:rsidRPr="00315B85" w:rsidRDefault="00F56AFA" w:rsidP="00F90424">
            <w:pPr>
              <w:pStyle w:val="TAC"/>
              <w:rPr>
                <w:sz w:val="16"/>
                <w:szCs w:val="16"/>
              </w:rPr>
            </w:pPr>
          </w:p>
        </w:tc>
        <w:tc>
          <w:tcPr>
            <w:tcW w:w="425" w:type="dxa"/>
            <w:shd w:val="solid" w:color="FFFFFF" w:fill="auto"/>
          </w:tcPr>
          <w:p w14:paraId="0EBCAB36" w14:textId="77777777" w:rsidR="00F56AFA" w:rsidRPr="00315B85" w:rsidRDefault="00F56AFA" w:rsidP="00F90424">
            <w:pPr>
              <w:pStyle w:val="TAC"/>
              <w:rPr>
                <w:sz w:val="16"/>
                <w:szCs w:val="16"/>
              </w:rPr>
            </w:pPr>
          </w:p>
        </w:tc>
        <w:tc>
          <w:tcPr>
            <w:tcW w:w="4678" w:type="dxa"/>
            <w:shd w:val="solid" w:color="FFFFFF" w:fill="auto"/>
          </w:tcPr>
          <w:p w14:paraId="7700E897" w14:textId="0653FED7" w:rsidR="00F56AFA" w:rsidRDefault="00F56AFA" w:rsidP="00F56AFA">
            <w:pPr>
              <w:pStyle w:val="TAL"/>
              <w:rPr>
                <w:sz w:val="16"/>
                <w:szCs w:val="16"/>
              </w:rPr>
            </w:pPr>
            <w:r>
              <w:rPr>
                <w:sz w:val="16"/>
                <w:szCs w:val="16"/>
              </w:rPr>
              <w:t>Version 1.0.0 created by MCC for presentation to TSG SA</w:t>
            </w:r>
          </w:p>
        </w:tc>
        <w:tc>
          <w:tcPr>
            <w:tcW w:w="708" w:type="dxa"/>
            <w:shd w:val="solid" w:color="FFFFFF" w:fill="auto"/>
          </w:tcPr>
          <w:p w14:paraId="78E7EEF9" w14:textId="7F0D5644" w:rsidR="00F56AFA" w:rsidRDefault="00F56AFA" w:rsidP="00F90424">
            <w:pPr>
              <w:pStyle w:val="TAC"/>
              <w:rPr>
                <w:sz w:val="16"/>
                <w:szCs w:val="16"/>
              </w:rPr>
            </w:pPr>
            <w:r>
              <w:rPr>
                <w:sz w:val="16"/>
                <w:szCs w:val="16"/>
              </w:rPr>
              <w:t>1.0.0</w:t>
            </w:r>
          </w:p>
        </w:tc>
      </w:tr>
      <w:tr w:rsidR="0049302F" w:rsidRPr="00315B85" w14:paraId="675398C0" w14:textId="77777777" w:rsidTr="00CC7516">
        <w:tc>
          <w:tcPr>
            <w:tcW w:w="800" w:type="dxa"/>
            <w:shd w:val="solid" w:color="FFFFFF" w:fill="auto"/>
          </w:tcPr>
          <w:p w14:paraId="31934616" w14:textId="76E40DA4" w:rsidR="0049302F" w:rsidRDefault="0049302F" w:rsidP="0049302F">
            <w:pPr>
              <w:pStyle w:val="TAC"/>
              <w:rPr>
                <w:sz w:val="16"/>
                <w:szCs w:val="16"/>
              </w:rPr>
            </w:pPr>
            <w:r>
              <w:rPr>
                <w:sz w:val="16"/>
                <w:szCs w:val="16"/>
              </w:rPr>
              <w:t>04-2025</w:t>
            </w:r>
          </w:p>
        </w:tc>
        <w:tc>
          <w:tcPr>
            <w:tcW w:w="901" w:type="dxa"/>
            <w:shd w:val="solid" w:color="FFFFFF" w:fill="auto"/>
          </w:tcPr>
          <w:p w14:paraId="79F495B4" w14:textId="4A647224" w:rsidR="0049302F" w:rsidRDefault="0049302F" w:rsidP="0049302F">
            <w:pPr>
              <w:pStyle w:val="TAC"/>
              <w:rPr>
                <w:sz w:val="16"/>
                <w:szCs w:val="16"/>
              </w:rPr>
            </w:pPr>
            <w:r>
              <w:rPr>
                <w:sz w:val="16"/>
                <w:szCs w:val="16"/>
              </w:rPr>
              <w:t>131b-e</w:t>
            </w:r>
          </w:p>
        </w:tc>
        <w:tc>
          <w:tcPr>
            <w:tcW w:w="1134" w:type="dxa"/>
            <w:shd w:val="solid" w:color="FFFFFF" w:fill="auto"/>
          </w:tcPr>
          <w:p w14:paraId="372000D2" w14:textId="7875848E" w:rsidR="0049302F" w:rsidRPr="00F90424" w:rsidRDefault="0049302F" w:rsidP="0049302F">
            <w:pPr>
              <w:pStyle w:val="TAC"/>
              <w:rPr>
                <w:sz w:val="16"/>
                <w:szCs w:val="16"/>
              </w:rPr>
            </w:pPr>
            <w:r>
              <w:rPr>
                <w:sz w:val="16"/>
                <w:szCs w:val="16"/>
              </w:rPr>
              <w:t>S4-250455</w:t>
            </w:r>
          </w:p>
        </w:tc>
        <w:tc>
          <w:tcPr>
            <w:tcW w:w="567" w:type="dxa"/>
            <w:shd w:val="solid" w:color="FFFFFF" w:fill="auto"/>
          </w:tcPr>
          <w:p w14:paraId="61CC3774" w14:textId="77777777" w:rsidR="0049302F" w:rsidRPr="00315B85" w:rsidRDefault="0049302F" w:rsidP="0049302F">
            <w:pPr>
              <w:pStyle w:val="TAC"/>
              <w:rPr>
                <w:sz w:val="16"/>
                <w:szCs w:val="16"/>
              </w:rPr>
            </w:pPr>
          </w:p>
        </w:tc>
        <w:tc>
          <w:tcPr>
            <w:tcW w:w="426" w:type="dxa"/>
            <w:shd w:val="solid" w:color="FFFFFF" w:fill="auto"/>
          </w:tcPr>
          <w:p w14:paraId="72783BB3" w14:textId="77777777" w:rsidR="0049302F" w:rsidRPr="00315B85" w:rsidRDefault="0049302F" w:rsidP="0049302F">
            <w:pPr>
              <w:pStyle w:val="TAC"/>
              <w:rPr>
                <w:sz w:val="16"/>
                <w:szCs w:val="16"/>
              </w:rPr>
            </w:pPr>
          </w:p>
        </w:tc>
        <w:tc>
          <w:tcPr>
            <w:tcW w:w="425" w:type="dxa"/>
            <w:shd w:val="solid" w:color="FFFFFF" w:fill="auto"/>
          </w:tcPr>
          <w:p w14:paraId="099724B6" w14:textId="77777777" w:rsidR="0049302F" w:rsidRPr="00315B85" w:rsidRDefault="0049302F" w:rsidP="0049302F">
            <w:pPr>
              <w:pStyle w:val="TAC"/>
              <w:rPr>
                <w:sz w:val="16"/>
                <w:szCs w:val="16"/>
              </w:rPr>
            </w:pPr>
          </w:p>
        </w:tc>
        <w:tc>
          <w:tcPr>
            <w:tcW w:w="4678" w:type="dxa"/>
            <w:shd w:val="solid" w:color="FFFFFF" w:fill="auto"/>
          </w:tcPr>
          <w:p w14:paraId="06681623" w14:textId="771C06D9" w:rsidR="0049302F" w:rsidRDefault="0049302F" w:rsidP="0049302F">
            <w:pPr>
              <w:pStyle w:val="TAL"/>
              <w:rPr>
                <w:sz w:val="16"/>
                <w:szCs w:val="16"/>
              </w:rPr>
            </w:pPr>
            <w:r>
              <w:rPr>
                <w:sz w:val="16"/>
                <w:szCs w:val="16"/>
              </w:rPr>
              <w:t xml:space="preserve">[SR_IMS] version included agreement during </w:t>
            </w:r>
            <w:r w:rsidRPr="00B04CED">
              <w:rPr>
                <w:sz w:val="16"/>
                <w:szCs w:val="16"/>
              </w:rPr>
              <w:t>Post SA4#1</w:t>
            </w:r>
            <w:r>
              <w:rPr>
                <w:sz w:val="16"/>
                <w:szCs w:val="16"/>
              </w:rPr>
              <w:t>31</w:t>
            </w:r>
            <w:r w:rsidRPr="00B04CED">
              <w:rPr>
                <w:sz w:val="16"/>
                <w:szCs w:val="16"/>
              </w:rPr>
              <w:t xml:space="preserve"> RTC SWG Telc</w:t>
            </w:r>
            <w:r>
              <w:rPr>
                <w:sz w:val="16"/>
                <w:szCs w:val="16"/>
              </w:rPr>
              <w:t>o (</w:t>
            </w:r>
            <w:r w:rsidRPr="009F59B5">
              <w:rPr>
                <w:sz w:val="16"/>
                <w:szCs w:val="16"/>
              </w:rPr>
              <w:t>S4aR2</w:t>
            </w:r>
            <w:r>
              <w:rPr>
                <w:sz w:val="16"/>
                <w:szCs w:val="16"/>
              </w:rPr>
              <w:t xml:space="preserve">50082). </w:t>
            </w:r>
          </w:p>
        </w:tc>
        <w:tc>
          <w:tcPr>
            <w:tcW w:w="708" w:type="dxa"/>
            <w:shd w:val="solid" w:color="FFFFFF" w:fill="auto"/>
          </w:tcPr>
          <w:p w14:paraId="62260325" w14:textId="0B27F17D" w:rsidR="0049302F" w:rsidRDefault="0049302F" w:rsidP="0049302F">
            <w:pPr>
              <w:pStyle w:val="TAC"/>
              <w:rPr>
                <w:sz w:val="16"/>
                <w:szCs w:val="16"/>
              </w:rPr>
            </w:pPr>
            <w:r>
              <w:rPr>
                <w:sz w:val="16"/>
                <w:szCs w:val="16"/>
              </w:rPr>
              <w:t>1.0.1</w:t>
            </w:r>
          </w:p>
        </w:tc>
      </w:tr>
      <w:tr w:rsidR="00BA03C4" w:rsidRPr="00315B85" w14:paraId="73751361" w14:textId="77777777" w:rsidTr="00CC7516">
        <w:tc>
          <w:tcPr>
            <w:tcW w:w="800" w:type="dxa"/>
            <w:shd w:val="solid" w:color="FFFFFF" w:fill="auto"/>
          </w:tcPr>
          <w:p w14:paraId="4D4EF94C" w14:textId="41FB4F1F" w:rsidR="00BA03C4" w:rsidRDefault="00BA03C4" w:rsidP="00BA03C4">
            <w:pPr>
              <w:pStyle w:val="TAC"/>
              <w:rPr>
                <w:sz w:val="16"/>
                <w:szCs w:val="16"/>
              </w:rPr>
            </w:pPr>
            <w:r>
              <w:rPr>
                <w:sz w:val="16"/>
                <w:szCs w:val="16"/>
              </w:rPr>
              <w:t>04-2025</w:t>
            </w:r>
          </w:p>
        </w:tc>
        <w:tc>
          <w:tcPr>
            <w:tcW w:w="901" w:type="dxa"/>
            <w:shd w:val="solid" w:color="FFFFFF" w:fill="auto"/>
          </w:tcPr>
          <w:p w14:paraId="69BEC182" w14:textId="61171FF7" w:rsidR="00BA03C4" w:rsidRDefault="00BA03C4" w:rsidP="00BA03C4">
            <w:pPr>
              <w:pStyle w:val="TAC"/>
              <w:rPr>
                <w:sz w:val="16"/>
                <w:szCs w:val="16"/>
              </w:rPr>
            </w:pPr>
            <w:r>
              <w:rPr>
                <w:sz w:val="16"/>
                <w:szCs w:val="16"/>
              </w:rPr>
              <w:t>131b-e</w:t>
            </w:r>
          </w:p>
        </w:tc>
        <w:tc>
          <w:tcPr>
            <w:tcW w:w="1134" w:type="dxa"/>
            <w:shd w:val="solid" w:color="FFFFFF" w:fill="auto"/>
          </w:tcPr>
          <w:p w14:paraId="56127D74" w14:textId="49F2F673" w:rsidR="00BA03C4" w:rsidRDefault="00BA03C4" w:rsidP="00BA03C4">
            <w:pPr>
              <w:pStyle w:val="TAC"/>
              <w:rPr>
                <w:sz w:val="16"/>
                <w:szCs w:val="16"/>
              </w:rPr>
            </w:pPr>
            <w:r>
              <w:rPr>
                <w:sz w:val="16"/>
                <w:szCs w:val="16"/>
              </w:rPr>
              <w:t>S4-250674</w:t>
            </w:r>
          </w:p>
        </w:tc>
        <w:tc>
          <w:tcPr>
            <w:tcW w:w="567" w:type="dxa"/>
            <w:shd w:val="solid" w:color="FFFFFF" w:fill="auto"/>
          </w:tcPr>
          <w:p w14:paraId="1E63B431" w14:textId="77777777" w:rsidR="00BA03C4" w:rsidRPr="00315B85" w:rsidRDefault="00BA03C4" w:rsidP="00BA03C4">
            <w:pPr>
              <w:pStyle w:val="TAC"/>
              <w:rPr>
                <w:sz w:val="16"/>
                <w:szCs w:val="16"/>
              </w:rPr>
            </w:pPr>
          </w:p>
        </w:tc>
        <w:tc>
          <w:tcPr>
            <w:tcW w:w="426" w:type="dxa"/>
            <w:shd w:val="solid" w:color="FFFFFF" w:fill="auto"/>
          </w:tcPr>
          <w:p w14:paraId="72048899" w14:textId="77777777" w:rsidR="00BA03C4" w:rsidRPr="00315B85" w:rsidRDefault="00BA03C4" w:rsidP="00BA03C4">
            <w:pPr>
              <w:pStyle w:val="TAC"/>
              <w:rPr>
                <w:sz w:val="16"/>
                <w:szCs w:val="16"/>
              </w:rPr>
            </w:pPr>
          </w:p>
        </w:tc>
        <w:tc>
          <w:tcPr>
            <w:tcW w:w="425" w:type="dxa"/>
            <w:shd w:val="solid" w:color="FFFFFF" w:fill="auto"/>
          </w:tcPr>
          <w:p w14:paraId="32F95CC1" w14:textId="77777777" w:rsidR="00BA03C4" w:rsidRPr="00315B85" w:rsidRDefault="00BA03C4" w:rsidP="00BA03C4">
            <w:pPr>
              <w:pStyle w:val="TAC"/>
              <w:rPr>
                <w:sz w:val="16"/>
                <w:szCs w:val="16"/>
              </w:rPr>
            </w:pPr>
          </w:p>
        </w:tc>
        <w:tc>
          <w:tcPr>
            <w:tcW w:w="4678" w:type="dxa"/>
            <w:shd w:val="solid" w:color="FFFFFF" w:fill="auto"/>
          </w:tcPr>
          <w:p w14:paraId="236825AB" w14:textId="586F1C6A" w:rsidR="00BA03C4" w:rsidRDefault="00BA03C4" w:rsidP="00BA03C4">
            <w:pPr>
              <w:pStyle w:val="TAL"/>
              <w:rPr>
                <w:sz w:val="16"/>
                <w:szCs w:val="16"/>
              </w:rPr>
            </w:pPr>
            <w:r>
              <w:rPr>
                <w:sz w:val="16"/>
                <w:szCs w:val="16"/>
              </w:rPr>
              <w:t>[SR_IMS] version agreed during SA4#131b-e (including S4-250499, S4-250520, S4-250641, S4-250666, S4-250733) with editorial corrections.</w:t>
            </w:r>
          </w:p>
        </w:tc>
        <w:tc>
          <w:tcPr>
            <w:tcW w:w="708" w:type="dxa"/>
            <w:shd w:val="solid" w:color="FFFFFF" w:fill="auto"/>
          </w:tcPr>
          <w:p w14:paraId="6D79C485" w14:textId="629097D3" w:rsidR="00BA03C4" w:rsidRDefault="00BA03C4" w:rsidP="00BA03C4">
            <w:pPr>
              <w:pStyle w:val="TAC"/>
              <w:rPr>
                <w:sz w:val="16"/>
                <w:szCs w:val="16"/>
              </w:rPr>
            </w:pPr>
            <w:r>
              <w:rPr>
                <w:sz w:val="16"/>
                <w:szCs w:val="16"/>
              </w:rPr>
              <w:t>1.1.0</w:t>
            </w:r>
          </w:p>
        </w:tc>
      </w:tr>
      <w:tr w:rsidR="005D781E" w:rsidRPr="00315B85" w14:paraId="382717C1" w14:textId="77777777" w:rsidTr="00CC7516">
        <w:trPr>
          <w:ins w:id="1922" w:author="Shane He (Nokia)" w:date="2025-05-21T22:20:00Z"/>
        </w:trPr>
        <w:tc>
          <w:tcPr>
            <w:tcW w:w="800" w:type="dxa"/>
            <w:shd w:val="solid" w:color="FFFFFF" w:fill="auto"/>
          </w:tcPr>
          <w:p w14:paraId="62731A7B" w14:textId="60788DD3" w:rsidR="005D781E" w:rsidRDefault="005D781E" w:rsidP="00BA03C4">
            <w:pPr>
              <w:pStyle w:val="TAC"/>
              <w:rPr>
                <w:ins w:id="1923" w:author="Shane He (Nokia)" w:date="2025-05-21T22:20:00Z" w16du:dateUtc="2025-05-21T13:20:00Z"/>
                <w:sz w:val="16"/>
                <w:szCs w:val="16"/>
              </w:rPr>
            </w:pPr>
            <w:ins w:id="1924" w:author="Shane He (Nokia)" w:date="2025-05-21T22:20:00Z" w16du:dateUtc="2025-05-21T13:20:00Z">
              <w:r>
                <w:rPr>
                  <w:sz w:val="16"/>
                  <w:szCs w:val="16"/>
                </w:rPr>
                <w:t>05-2025</w:t>
              </w:r>
            </w:ins>
          </w:p>
        </w:tc>
        <w:tc>
          <w:tcPr>
            <w:tcW w:w="901" w:type="dxa"/>
            <w:shd w:val="solid" w:color="FFFFFF" w:fill="auto"/>
          </w:tcPr>
          <w:p w14:paraId="74CBC0D0" w14:textId="4B204787" w:rsidR="005D781E" w:rsidRDefault="005D781E" w:rsidP="00BA03C4">
            <w:pPr>
              <w:pStyle w:val="TAC"/>
              <w:rPr>
                <w:ins w:id="1925" w:author="Shane He (Nokia)" w:date="2025-05-21T22:20:00Z" w16du:dateUtc="2025-05-21T13:20:00Z"/>
                <w:sz w:val="16"/>
                <w:szCs w:val="16"/>
              </w:rPr>
            </w:pPr>
            <w:ins w:id="1926" w:author="Shane He (Nokia)" w:date="2025-05-21T22:21:00Z" w16du:dateUtc="2025-05-21T13:21:00Z">
              <w:r>
                <w:rPr>
                  <w:sz w:val="16"/>
                  <w:szCs w:val="16"/>
                </w:rPr>
                <w:t>132</w:t>
              </w:r>
            </w:ins>
          </w:p>
        </w:tc>
        <w:tc>
          <w:tcPr>
            <w:tcW w:w="1134" w:type="dxa"/>
            <w:shd w:val="solid" w:color="FFFFFF" w:fill="auto"/>
          </w:tcPr>
          <w:p w14:paraId="47B0ED7D" w14:textId="62AFB99E" w:rsidR="005D781E" w:rsidRDefault="00C85553" w:rsidP="00BA03C4">
            <w:pPr>
              <w:pStyle w:val="TAC"/>
              <w:rPr>
                <w:ins w:id="1927" w:author="Shane He (Nokia)" w:date="2025-05-21T22:20:00Z" w16du:dateUtc="2025-05-21T13:20:00Z"/>
                <w:sz w:val="16"/>
                <w:szCs w:val="16"/>
              </w:rPr>
            </w:pPr>
            <w:ins w:id="1928" w:author="Shane He (Nokia)" w:date="2025-05-21T22:25:00Z" w16du:dateUtc="2025-05-21T13:25:00Z">
              <w:r w:rsidRPr="00C85553">
                <w:rPr>
                  <w:sz w:val="16"/>
                  <w:szCs w:val="16"/>
                </w:rPr>
                <w:t>S4-251091</w:t>
              </w:r>
            </w:ins>
          </w:p>
        </w:tc>
        <w:tc>
          <w:tcPr>
            <w:tcW w:w="567" w:type="dxa"/>
            <w:shd w:val="solid" w:color="FFFFFF" w:fill="auto"/>
          </w:tcPr>
          <w:p w14:paraId="6993AD0C" w14:textId="77777777" w:rsidR="005D781E" w:rsidRPr="00315B85" w:rsidRDefault="005D781E" w:rsidP="00BA03C4">
            <w:pPr>
              <w:pStyle w:val="TAC"/>
              <w:rPr>
                <w:ins w:id="1929" w:author="Shane He (Nokia)" w:date="2025-05-21T22:20:00Z" w16du:dateUtc="2025-05-21T13:20:00Z"/>
                <w:sz w:val="16"/>
                <w:szCs w:val="16"/>
              </w:rPr>
            </w:pPr>
          </w:p>
        </w:tc>
        <w:tc>
          <w:tcPr>
            <w:tcW w:w="426" w:type="dxa"/>
            <w:shd w:val="solid" w:color="FFFFFF" w:fill="auto"/>
          </w:tcPr>
          <w:p w14:paraId="6162A0FD" w14:textId="77777777" w:rsidR="005D781E" w:rsidRPr="00315B85" w:rsidRDefault="005D781E" w:rsidP="00BA03C4">
            <w:pPr>
              <w:pStyle w:val="TAC"/>
              <w:rPr>
                <w:ins w:id="1930" w:author="Shane He (Nokia)" w:date="2025-05-21T22:20:00Z" w16du:dateUtc="2025-05-21T13:20:00Z"/>
                <w:sz w:val="16"/>
                <w:szCs w:val="16"/>
              </w:rPr>
            </w:pPr>
          </w:p>
        </w:tc>
        <w:tc>
          <w:tcPr>
            <w:tcW w:w="425" w:type="dxa"/>
            <w:shd w:val="solid" w:color="FFFFFF" w:fill="auto"/>
          </w:tcPr>
          <w:p w14:paraId="1FC6FEE0" w14:textId="77777777" w:rsidR="005D781E" w:rsidRPr="00315B85" w:rsidRDefault="005D781E" w:rsidP="00BA03C4">
            <w:pPr>
              <w:pStyle w:val="TAC"/>
              <w:rPr>
                <w:ins w:id="1931" w:author="Shane He (Nokia)" w:date="2025-05-21T22:20:00Z" w16du:dateUtc="2025-05-21T13:20:00Z"/>
                <w:sz w:val="16"/>
                <w:szCs w:val="16"/>
              </w:rPr>
            </w:pPr>
          </w:p>
        </w:tc>
        <w:tc>
          <w:tcPr>
            <w:tcW w:w="4678" w:type="dxa"/>
            <w:shd w:val="solid" w:color="FFFFFF" w:fill="auto"/>
          </w:tcPr>
          <w:p w14:paraId="302C9F9B" w14:textId="179B6737" w:rsidR="005D781E" w:rsidRDefault="00C85553" w:rsidP="00BA03C4">
            <w:pPr>
              <w:pStyle w:val="TAL"/>
              <w:rPr>
                <w:ins w:id="1932" w:author="Shane He (Nokia)" w:date="2025-05-21T22:20:00Z" w16du:dateUtc="2025-05-21T13:20:00Z"/>
                <w:sz w:val="16"/>
                <w:szCs w:val="16"/>
              </w:rPr>
            </w:pPr>
            <w:ins w:id="1933" w:author="Shane He (Nokia)" w:date="2025-05-21T22:24:00Z" w16du:dateUtc="2025-05-21T13:24:00Z">
              <w:r>
                <w:rPr>
                  <w:sz w:val="16"/>
                  <w:szCs w:val="16"/>
                </w:rPr>
                <w:t>[SR_IMS] version agreed during SA4#132 (including S4-250893, S4-25</w:t>
              </w:r>
            </w:ins>
            <w:ins w:id="1934" w:author="Shane He (Nokia)" w:date="2025-05-21T22:29:00Z" w16du:dateUtc="2025-05-21T13:29:00Z">
              <w:r>
                <w:rPr>
                  <w:sz w:val="16"/>
                  <w:szCs w:val="16"/>
                </w:rPr>
                <w:t>1086</w:t>
              </w:r>
            </w:ins>
            <w:ins w:id="1935" w:author="Shane He (Nokia)" w:date="2025-05-21T22:24:00Z" w16du:dateUtc="2025-05-21T13:24:00Z">
              <w:r>
                <w:rPr>
                  <w:sz w:val="16"/>
                  <w:szCs w:val="16"/>
                </w:rPr>
                <w:t>, S4-25</w:t>
              </w:r>
            </w:ins>
            <w:ins w:id="1936" w:author="Shane He (Nokia)" w:date="2025-05-21T22:29:00Z" w16du:dateUtc="2025-05-21T13:29:00Z">
              <w:r>
                <w:rPr>
                  <w:sz w:val="16"/>
                  <w:szCs w:val="16"/>
                </w:rPr>
                <w:t>1087</w:t>
              </w:r>
            </w:ins>
            <w:ins w:id="1937" w:author="Shane He (Nokia)" w:date="2025-05-22T12:50:00Z" w16du:dateUtc="2025-05-22T03:50:00Z">
              <w:r w:rsidR="00D13CFD">
                <w:rPr>
                  <w:sz w:val="16"/>
                  <w:szCs w:val="16"/>
                </w:rPr>
                <w:t>, S4-251110, S4-</w:t>
              </w:r>
            </w:ins>
            <w:ins w:id="1938" w:author="Shane He (Nokia)" w:date="2025-05-22T12:51:00Z" w16du:dateUtc="2025-05-22T03:51:00Z">
              <w:r w:rsidR="00D13CFD">
                <w:rPr>
                  <w:sz w:val="16"/>
                  <w:szCs w:val="16"/>
                </w:rPr>
                <w:t>251140</w:t>
              </w:r>
            </w:ins>
            <w:ins w:id="1939" w:author="Shane He (Nokia)" w:date="2025-05-21T22:24:00Z" w16du:dateUtc="2025-05-21T13:24:00Z">
              <w:r>
                <w:rPr>
                  <w:sz w:val="16"/>
                  <w:szCs w:val="16"/>
                </w:rPr>
                <w:t>) with editorial corrections.</w:t>
              </w:r>
            </w:ins>
          </w:p>
        </w:tc>
        <w:tc>
          <w:tcPr>
            <w:tcW w:w="708" w:type="dxa"/>
            <w:shd w:val="solid" w:color="FFFFFF" w:fill="auto"/>
          </w:tcPr>
          <w:p w14:paraId="3AF3DB0B" w14:textId="796517B5" w:rsidR="005D781E" w:rsidRDefault="00C85553" w:rsidP="00BA03C4">
            <w:pPr>
              <w:pStyle w:val="TAC"/>
              <w:rPr>
                <w:ins w:id="1940" w:author="Shane He (Nokia)" w:date="2025-05-21T22:20:00Z" w16du:dateUtc="2025-05-21T13:20:00Z"/>
                <w:sz w:val="16"/>
                <w:szCs w:val="16"/>
              </w:rPr>
            </w:pPr>
            <w:ins w:id="1941" w:author="Shane He (Nokia)" w:date="2025-05-21T22:24:00Z" w16du:dateUtc="2025-05-21T13:24:00Z">
              <w:r>
                <w:rPr>
                  <w:sz w:val="16"/>
                  <w:szCs w:val="16"/>
                </w:rPr>
                <w:t>1.2.0</w:t>
              </w:r>
            </w:ins>
          </w:p>
        </w:tc>
      </w:tr>
    </w:tbl>
    <w:p w14:paraId="6BA8C2E7" w14:textId="77777777" w:rsidR="003C3971" w:rsidRPr="00235394" w:rsidRDefault="003C3971" w:rsidP="003C3971"/>
    <w:p w14:paraId="6AE5F0B0" w14:textId="77777777" w:rsidR="00080512" w:rsidRDefault="00080512" w:rsidP="00DB7481"/>
    <w:sectPr w:rsidR="0008051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3" w:author="Shane He (Nokia)" w:date="2025-05-22T08:50:00Z" w:initials="H.S">
    <w:p w14:paraId="0BE3AA55" w14:textId="77777777" w:rsidR="00453636" w:rsidRDefault="00453636" w:rsidP="00453636">
      <w:pPr>
        <w:pStyle w:val="CommentText"/>
      </w:pPr>
      <w:r>
        <w:rPr>
          <w:rStyle w:val="CommentReference"/>
        </w:rPr>
        <w:annotationRef/>
      </w:r>
      <w:r>
        <w:t>Is it allowed to have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E3AA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7BDE14" w16cex:dateUtc="2025-05-21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E3AA55" w16cid:durableId="317BD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1C8E" w14:textId="77777777" w:rsidR="0075287F" w:rsidRDefault="0075287F">
      <w:r>
        <w:separator/>
      </w:r>
    </w:p>
  </w:endnote>
  <w:endnote w:type="continuationSeparator" w:id="0">
    <w:p w14:paraId="463549A7" w14:textId="77777777" w:rsidR="0075287F" w:rsidRDefault="0075287F">
      <w:r>
        <w:continuationSeparator/>
      </w:r>
    </w:p>
  </w:endnote>
  <w:endnote w:type="continuationNotice" w:id="1">
    <w:p w14:paraId="06FA6597" w14:textId="77777777" w:rsidR="0075287F" w:rsidRDefault="007528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0E7D" w14:textId="77777777" w:rsidR="0075287F" w:rsidRDefault="0075287F">
      <w:r>
        <w:separator/>
      </w:r>
    </w:p>
  </w:footnote>
  <w:footnote w:type="continuationSeparator" w:id="0">
    <w:p w14:paraId="1BC35203" w14:textId="77777777" w:rsidR="0075287F" w:rsidRDefault="0075287F">
      <w:r>
        <w:continuationSeparator/>
      </w:r>
    </w:p>
  </w:footnote>
  <w:footnote w:type="continuationNotice" w:id="1">
    <w:p w14:paraId="128F240A" w14:textId="77777777" w:rsidR="0075287F" w:rsidRDefault="007528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F71F22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05C7">
      <w:rPr>
        <w:rFonts w:ascii="Arial" w:hAnsi="Arial" w:cs="Arial"/>
        <w:b/>
        <w:noProof/>
        <w:sz w:val="18"/>
        <w:szCs w:val="18"/>
      </w:rPr>
      <w:t>3GPP TS 26.567 V1.2.0 (2025-05)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B1C104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05C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675087"/>
    <w:multiLevelType w:val="multilevel"/>
    <w:tmpl w:val="3B521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285D31"/>
    <w:multiLevelType w:val="hybridMultilevel"/>
    <w:tmpl w:val="642428EC"/>
    <w:lvl w:ilvl="0" w:tplc="1B061E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AAC00E6"/>
    <w:multiLevelType w:val="multilevel"/>
    <w:tmpl w:val="5B70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50C68"/>
    <w:multiLevelType w:val="multilevel"/>
    <w:tmpl w:val="6B0E7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57CF0"/>
    <w:multiLevelType w:val="hybridMultilevel"/>
    <w:tmpl w:val="49548D2A"/>
    <w:lvl w:ilvl="0" w:tplc="C69E3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5BE1D98"/>
    <w:multiLevelType w:val="multilevel"/>
    <w:tmpl w:val="F51E4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47D68"/>
    <w:multiLevelType w:val="hybridMultilevel"/>
    <w:tmpl w:val="C1F8E1A6"/>
    <w:lvl w:ilvl="0" w:tplc="A3BE2F0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8FF416C"/>
    <w:multiLevelType w:val="multilevel"/>
    <w:tmpl w:val="17B4D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C172D"/>
    <w:multiLevelType w:val="hybridMultilevel"/>
    <w:tmpl w:val="CF3E2E34"/>
    <w:lvl w:ilvl="0" w:tplc="B6DA4A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4D4D71"/>
    <w:multiLevelType w:val="multilevel"/>
    <w:tmpl w:val="76BEE978"/>
    <w:lvl w:ilvl="0">
      <w:start w:val="4"/>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B4570"/>
    <w:multiLevelType w:val="hybridMultilevel"/>
    <w:tmpl w:val="5CC0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661B4"/>
    <w:multiLevelType w:val="hybridMultilevel"/>
    <w:tmpl w:val="D700A0F6"/>
    <w:lvl w:ilvl="0" w:tplc="89AC15B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63B6D98"/>
    <w:multiLevelType w:val="hybridMultilevel"/>
    <w:tmpl w:val="8CC040FE"/>
    <w:lvl w:ilvl="0" w:tplc="FB7695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CC95690"/>
    <w:multiLevelType w:val="hybridMultilevel"/>
    <w:tmpl w:val="1254948A"/>
    <w:lvl w:ilvl="0" w:tplc="3DEC12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48B6F76"/>
    <w:multiLevelType w:val="hybridMultilevel"/>
    <w:tmpl w:val="747C2F6E"/>
    <w:lvl w:ilvl="0" w:tplc="BFB620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74447"/>
    <w:multiLevelType w:val="multilevel"/>
    <w:tmpl w:val="1F7C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424507"/>
    <w:multiLevelType w:val="multilevel"/>
    <w:tmpl w:val="C4522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C57009"/>
    <w:multiLevelType w:val="multilevel"/>
    <w:tmpl w:val="B2A29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8"/>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491947584">
    <w:abstractNumId w:val="29"/>
  </w:num>
  <w:num w:numId="16" w16cid:durableId="1331061116">
    <w:abstractNumId w:val="31"/>
  </w:num>
  <w:num w:numId="17" w16cid:durableId="1341855645">
    <w:abstractNumId w:val="12"/>
  </w:num>
  <w:num w:numId="18" w16cid:durableId="434712181">
    <w:abstractNumId w:val="15"/>
  </w:num>
  <w:num w:numId="19" w16cid:durableId="61031342">
    <w:abstractNumId w:val="30"/>
  </w:num>
  <w:num w:numId="20" w16cid:durableId="251277917">
    <w:abstractNumId w:val="24"/>
  </w:num>
  <w:num w:numId="21" w16cid:durableId="53628129">
    <w:abstractNumId w:val="19"/>
  </w:num>
  <w:num w:numId="22" w16cid:durableId="1385907082">
    <w:abstractNumId w:val="17"/>
  </w:num>
  <w:num w:numId="23" w16cid:durableId="179970098">
    <w:abstractNumId w:val="14"/>
  </w:num>
  <w:num w:numId="24" w16cid:durableId="826632304">
    <w:abstractNumId w:val="21"/>
  </w:num>
  <w:num w:numId="25" w16cid:durableId="1519274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10146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9401809">
    <w:abstractNumId w:val="22"/>
  </w:num>
  <w:num w:numId="28" w16cid:durableId="1994673629">
    <w:abstractNumId w:val="23"/>
  </w:num>
  <w:num w:numId="29" w16cid:durableId="91972494">
    <w:abstractNumId w:val="25"/>
  </w:num>
  <w:num w:numId="30" w16cid:durableId="1833329742">
    <w:abstractNumId w:val="16"/>
  </w:num>
  <w:num w:numId="31" w16cid:durableId="237909932">
    <w:abstractNumId w:val="13"/>
  </w:num>
  <w:num w:numId="32" w16cid:durableId="765921842">
    <w:abstractNumId w:val="18"/>
  </w:num>
  <w:num w:numId="33" w16cid:durableId="214689686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BF"/>
    <w:rsid w:val="00006459"/>
    <w:rsid w:val="00022749"/>
    <w:rsid w:val="0002532B"/>
    <w:rsid w:val="000270B9"/>
    <w:rsid w:val="000320C2"/>
    <w:rsid w:val="00033397"/>
    <w:rsid w:val="00035376"/>
    <w:rsid w:val="00040095"/>
    <w:rsid w:val="00051834"/>
    <w:rsid w:val="00054A22"/>
    <w:rsid w:val="00054B98"/>
    <w:rsid w:val="00054D59"/>
    <w:rsid w:val="00061ED9"/>
    <w:rsid w:val="00062023"/>
    <w:rsid w:val="000655A6"/>
    <w:rsid w:val="00070066"/>
    <w:rsid w:val="00075F85"/>
    <w:rsid w:val="00080512"/>
    <w:rsid w:val="00081275"/>
    <w:rsid w:val="000816E4"/>
    <w:rsid w:val="00082E30"/>
    <w:rsid w:val="0008404F"/>
    <w:rsid w:val="00084C28"/>
    <w:rsid w:val="0009464A"/>
    <w:rsid w:val="000A639B"/>
    <w:rsid w:val="000C326A"/>
    <w:rsid w:val="000C47C3"/>
    <w:rsid w:val="000C6477"/>
    <w:rsid w:val="000D27F5"/>
    <w:rsid w:val="000D58AB"/>
    <w:rsid w:val="001020B5"/>
    <w:rsid w:val="00113C68"/>
    <w:rsid w:val="001242F1"/>
    <w:rsid w:val="00133382"/>
    <w:rsid w:val="00133525"/>
    <w:rsid w:val="00147857"/>
    <w:rsid w:val="001558BE"/>
    <w:rsid w:val="00173E3B"/>
    <w:rsid w:val="00174E78"/>
    <w:rsid w:val="0018114B"/>
    <w:rsid w:val="001905C7"/>
    <w:rsid w:val="00191BEC"/>
    <w:rsid w:val="00192CE8"/>
    <w:rsid w:val="0019715C"/>
    <w:rsid w:val="001A00DA"/>
    <w:rsid w:val="001A4C42"/>
    <w:rsid w:val="001A7420"/>
    <w:rsid w:val="001B1782"/>
    <w:rsid w:val="001B6637"/>
    <w:rsid w:val="001C13EE"/>
    <w:rsid w:val="001C21C3"/>
    <w:rsid w:val="001D02C2"/>
    <w:rsid w:val="001D3538"/>
    <w:rsid w:val="001D4070"/>
    <w:rsid w:val="001F0C1D"/>
    <w:rsid w:val="001F1132"/>
    <w:rsid w:val="001F168B"/>
    <w:rsid w:val="002010AC"/>
    <w:rsid w:val="0020685E"/>
    <w:rsid w:val="002133CE"/>
    <w:rsid w:val="00233415"/>
    <w:rsid w:val="002347A2"/>
    <w:rsid w:val="002411DC"/>
    <w:rsid w:val="00245167"/>
    <w:rsid w:val="00246411"/>
    <w:rsid w:val="00266F9D"/>
    <w:rsid w:val="002675F0"/>
    <w:rsid w:val="00275CD2"/>
    <w:rsid w:val="002760EE"/>
    <w:rsid w:val="002854C9"/>
    <w:rsid w:val="002912E8"/>
    <w:rsid w:val="002950D7"/>
    <w:rsid w:val="002A31CC"/>
    <w:rsid w:val="002B351A"/>
    <w:rsid w:val="002B3857"/>
    <w:rsid w:val="002B6339"/>
    <w:rsid w:val="002B7DA3"/>
    <w:rsid w:val="002C5C30"/>
    <w:rsid w:val="002E00EE"/>
    <w:rsid w:val="002E3673"/>
    <w:rsid w:val="002F0579"/>
    <w:rsid w:val="002F521F"/>
    <w:rsid w:val="0030025B"/>
    <w:rsid w:val="00301160"/>
    <w:rsid w:val="0030271D"/>
    <w:rsid w:val="00304A8C"/>
    <w:rsid w:val="00311CB1"/>
    <w:rsid w:val="00314607"/>
    <w:rsid w:val="00315B85"/>
    <w:rsid w:val="00316D2E"/>
    <w:rsid w:val="003172DC"/>
    <w:rsid w:val="00326263"/>
    <w:rsid w:val="00326771"/>
    <w:rsid w:val="00327887"/>
    <w:rsid w:val="00336CA1"/>
    <w:rsid w:val="00345D7F"/>
    <w:rsid w:val="0035462D"/>
    <w:rsid w:val="00356555"/>
    <w:rsid w:val="00356BE7"/>
    <w:rsid w:val="00356E78"/>
    <w:rsid w:val="00357AD9"/>
    <w:rsid w:val="003765B8"/>
    <w:rsid w:val="00384956"/>
    <w:rsid w:val="00387E5E"/>
    <w:rsid w:val="00390282"/>
    <w:rsid w:val="00392CF9"/>
    <w:rsid w:val="003B4891"/>
    <w:rsid w:val="003B6BD1"/>
    <w:rsid w:val="003B6F62"/>
    <w:rsid w:val="003C3971"/>
    <w:rsid w:val="003D67DA"/>
    <w:rsid w:val="003D6AC6"/>
    <w:rsid w:val="003E01D1"/>
    <w:rsid w:val="003E2B65"/>
    <w:rsid w:val="003F56EF"/>
    <w:rsid w:val="003F5AC8"/>
    <w:rsid w:val="00413A72"/>
    <w:rsid w:val="00413ED5"/>
    <w:rsid w:val="00423334"/>
    <w:rsid w:val="004345EC"/>
    <w:rsid w:val="00451CD7"/>
    <w:rsid w:val="00453636"/>
    <w:rsid w:val="00461C13"/>
    <w:rsid w:val="00465515"/>
    <w:rsid w:val="00470A0E"/>
    <w:rsid w:val="00475F71"/>
    <w:rsid w:val="00492A66"/>
    <w:rsid w:val="0049302F"/>
    <w:rsid w:val="00494B6E"/>
    <w:rsid w:val="0049751D"/>
    <w:rsid w:val="004A22C4"/>
    <w:rsid w:val="004A6F07"/>
    <w:rsid w:val="004A72E2"/>
    <w:rsid w:val="004B3D6F"/>
    <w:rsid w:val="004C30AC"/>
    <w:rsid w:val="004C3D33"/>
    <w:rsid w:val="004C71CF"/>
    <w:rsid w:val="004D0999"/>
    <w:rsid w:val="004D2F4B"/>
    <w:rsid w:val="004D3578"/>
    <w:rsid w:val="004D75F1"/>
    <w:rsid w:val="004E207D"/>
    <w:rsid w:val="004E213A"/>
    <w:rsid w:val="004F0988"/>
    <w:rsid w:val="004F3340"/>
    <w:rsid w:val="004F4697"/>
    <w:rsid w:val="00500DDE"/>
    <w:rsid w:val="0050113F"/>
    <w:rsid w:val="00513F49"/>
    <w:rsid w:val="00525F47"/>
    <w:rsid w:val="0053388B"/>
    <w:rsid w:val="00533F87"/>
    <w:rsid w:val="00535773"/>
    <w:rsid w:val="00543E6C"/>
    <w:rsid w:val="005507DD"/>
    <w:rsid w:val="005556D4"/>
    <w:rsid w:val="00555872"/>
    <w:rsid w:val="00565087"/>
    <w:rsid w:val="005653E9"/>
    <w:rsid w:val="00597B11"/>
    <w:rsid w:val="005A1635"/>
    <w:rsid w:val="005A4E62"/>
    <w:rsid w:val="005C41FF"/>
    <w:rsid w:val="005D0A46"/>
    <w:rsid w:val="005D2E01"/>
    <w:rsid w:val="005D3894"/>
    <w:rsid w:val="005D5305"/>
    <w:rsid w:val="005D7526"/>
    <w:rsid w:val="005D781E"/>
    <w:rsid w:val="005E4BB2"/>
    <w:rsid w:val="005F788A"/>
    <w:rsid w:val="00602AEA"/>
    <w:rsid w:val="00614FDF"/>
    <w:rsid w:val="0062021D"/>
    <w:rsid w:val="00632E4C"/>
    <w:rsid w:val="0063543D"/>
    <w:rsid w:val="00647114"/>
    <w:rsid w:val="00650169"/>
    <w:rsid w:val="0066041E"/>
    <w:rsid w:val="0066448A"/>
    <w:rsid w:val="00667B50"/>
    <w:rsid w:val="00670CF4"/>
    <w:rsid w:val="006811C9"/>
    <w:rsid w:val="006912E9"/>
    <w:rsid w:val="0069716B"/>
    <w:rsid w:val="006A1820"/>
    <w:rsid w:val="006A323F"/>
    <w:rsid w:val="006A6A19"/>
    <w:rsid w:val="006B30D0"/>
    <w:rsid w:val="006C2147"/>
    <w:rsid w:val="006C3495"/>
    <w:rsid w:val="006C3D95"/>
    <w:rsid w:val="006C45FB"/>
    <w:rsid w:val="006C6F44"/>
    <w:rsid w:val="006C7B27"/>
    <w:rsid w:val="006C7C23"/>
    <w:rsid w:val="006D6B33"/>
    <w:rsid w:val="006E22DE"/>
    <w:rsid w:val="006E26EE"/>
    <w:rsid w:val="006E467C"/>
    <w:rsid w:val="006E5C86"/>
    <w:rsid w:val="006E770F"/>
    <w:rsid w:val="006F652E"/>
    <w:rsid w:val="007000D6"/>
    <w:rsid w:val="00701116"/>
    <w:rsid w:val="00701E31"/>
    <w:rsid w:val="00704E67"/>
    <w:rsid w:val="0070563B"/>
    <w:rsid w:val="007058EB"/>
    <w:rsid w:val="0071174C"/>
    <w:rsid w:val="00711BFB"/>
    <w:rsid w:val="00711F90"/>
    <w:rsid w:val="0071268D"/>
    <w:rsid w:val="00713C44"/>
    <w:rsid w:val="00734A5B"/>
    <w:rsid w:val="0074026F"/>
    <w:rsid w:val="007429F6"/>
    <w:rsid w:val="00743FC1"/>
    <w:rsid w:val="00744E76"/>
    <w:rsid w:val="0074767D"/>
    <w:rsid w:val="00751CED"/>
    <w:rsid w:val="0075287F"/>
    <w:rsid w:val="0075334D"/>
    <w:rsid w:val="00754B5C"/>
    <w:rsid w:val="0076384D"/>
    <w:rsid w:val="00765EA3"/>
    <w:rsid w:val="00774981"/>
    <w:rsid w:val="00774DA4"/>
    <w:rsid w:val="00781F0F"/>
    <w:rsid w:val="00787D1E"/>
    <w:rsid w:val="007A21FE"/>
    <w:rsid w:val="007B600E"/>
    <w:rsid w:val="007C3502"/>
    <w:rsid w:val="007C4925"/>
    <w:rsid w:val="007D1CBB"/>
    <w:rsid w:val="007D7F29"/>
    <w:rsid w:val="007F0F4A"/>
    <w:rsid w:val="00800799"/>
    <w:rsid w:val="008028A4"/>
    <w:rsid w:val="00812803"/>
    <w:rsid w:val="00830747"/>
    <w:rsid w:val="00830904"/>
    <w:rsid w:val="00834004"/>
    <w:rsid w:val="008432C6"/>
    <w:rsid w:val="00850051"/>
    <w:rsid w:val="008522B9"/>
    <w:rsid w:val="0085369F"/>
    <w:rsid w:val="00854F20"/>
    <w:rsid w:val="008563D6"/>
    <w:rsid w:val="0086054B"/>
    <w:rsid w:val="00872B3E"/>
    <w:rsid w:val="008749D0"/>
    <w:rsid w:val="008768CA"/>
    <w:rsid w:val="0088752D"/>
    <w:rsid w:val="00895027"/>
    <w:rsid w:val="008A3287"/>
    <w:rsid w:val="008B2023"/>
    <w:rsid w:val="008C384C"/>
    <w:rsid w:val="008C425F"/>
    <w:rsid w:val="008C6E03"/>
    <w:rsid w:val="008C7B64"/>
    <w:rsid w:val="008D06C2"/>
    <w:rsid w:val="008D2E2B"/>
    <w:rsid w:val="008E2D68"/>
    <w:rsid w:val="008E6756"/>
    <w:rsid w:val="008E6D36"/>
    <w:rsid w:val="008E7405"/>
    <w:rsid w:val="00901BEB"/>
    <w:rsid w:val="0090271F"/>
    <w:rsid w:val="00902E23"/>
    <w:rsid w:val="009114D7"/>
    <w:rsid w:val="0091177A"/>
    <w:rsid w:val="00912DA4"/>
    <w:rsid w:val="0091348E"/>
    <w:rsid w:val="00917CCB"/>
    <w:rsid w:val="00920505"/>
    <w:rsid w:val="00924253"/>
    <w:rsid w:val="0092779E"/>
    <w:rsid w:val="00927B65"/>
    <w:rsid w:val="00933FB0"/>
    <w:rsid w:val="00934734"/>
    <w:rsid w:val="00937C0F"/>
    <w:rsid w:val="00941C9A"/>
    <w:rsid w:val="00942EC2"/>
    <w:rsid w:val="009441F3"/>
    <w:rsid w:val="00975DAE"/>
    <w:rsid w:val="009824BD"/>
    <w:rsid w:val="0099519D"/>
    <w:rsid w:val="0099721A"/>
    <w:rsid w:val="009A3DFD"/>
    <w:rsid w:val="009B237F"/>
    <w:rsid w:val="009B5388"/>
    <w:rsid w:val="009C43DD"/>
    <w:rsid w:val="009D0C10"/>
    <w:rsid w:val="009E2532"/>
    <w:rsid w:val="009F37B7"/>
    <w:rsid w:val="009F59B5"/>
    <w:rsid w:val="00A10F02"/>
    <w:rsid w:val="00A11811"/>
    <w:rsid w:val="00A164B4"/>
    <w:rsid w:val="00A17C2D"/>
    <w:rsid w:val="00A21EF3"/>
    <w:rsid w:val="00A26956"/>
    <w:rsid w:val="00A26FE3"/>
    <w:rsid w:val="00A27486"/>
    <w:rsid w:val="00A33AF3"/>
    <w:rsid w:val="00A3450A"/>
    <w:rsid w:val="00A417A1"/>
    <w:rsid w:val="00A5016C"/>
    <w:rsid w:val="00A53724"/>
    <w:rsid w:val="00A55288"/>
    <w:rsid w:val="00A55A94"/>
    <w:rsid w:val="00A56066"/>
    <w:rsid w:val="00A64F57"/>
    <w:rsid w:val="00A73129"/>
    <w:rsid w:val="00A77436"/>
    <w:rsid w:val="00A82346"/>
    <w:rsid w:val="00A8286D"/>
    <w:rsid w:val="00A92BA1"/>
    <w:rsid w:val="00A95A32"/>
    <w:rsid w:val="00A978E8"/>
    <w:rsid w:val="00AB4A5D"/>
    <w:rsid w:val="00AC6BC6"/>
    <w:rsid w:val="00AD0B95"/>
    <w:rsid w:val="00AD2FA6"/>
    <w:rsid w:val="00AD45A1"/>
    <w:rsid w:val="00AE6164"/>
    <w:rsid w:val="00AE65E2"/>
    <w:rsid w:val="00AF1460"/>
    <w:rsid w:val="00AF6F9E"/>
    <w:rsid w:val="00B04BEB"/>
    <w:rsid w:val="00B04CED"/>
    <w:rsid w:val="00B04F71"/>
    <w:rsid w:val="00B050DF"/>
    <w:rsid w:val="00B05AC2"/>
    <w:rsid w:val="00B10479"/>
    <w:rsid w:val="00B11544"/>
    <w:rsid w:val="00B118DA"/>
    <w:rsid w:val="00B15449"/>
    <w:rsid w:val="00B27105"/>
    <w:rsid w:val="00B40281"/>
    <w:rsid w:val="00B47B62"/>
    <w:rsid w:val="00B61F36"/>
    <w:rsid w:val="00B67F48"/>
    <w:rsid w:val="00B93086"/>
    <w:rsid w:val="00BA03C4"/>
    <w:rsid w:val="00BA0B83"/>
    <w:rsid w:val="00BA19ED"/>
    <w:rsid w:val="00BA23EA"/>
    <w:rsid w:val="00BA4B8D"/>
    <w:rsid w:val="00BB6C19"/>
    <w:rsid w:val="00BC0858"/>
    <w:rsid w:val="00BC0F7D"/>
    <w:rsid w:val="00BC1C4B"/>
    <w:rsid w:val="00BD7D31"/>
    <w:rsid w:val="00BE12C3"/>
    <w:rsid w:val="00BE3255"/>
    <w:rsid w:val="00BF128E"/>
    <w:rsid w:val="00BF271C"/>
    <w:rsid w:val="00BF28E9"/>
    <w:rsid w:val="00C0360F"/>
    <w:rsid w:val="00C067CC"/>
    <w:rsid w:val="00C074DD"/>
    <w:rsid w:val="00C0782A"/>
    <w:rsid w:val="00C1496A"/>
    <w:rsid w:val="00C173E6"/>
    <w:rsid w:val="00C174C2"/>
    <w:rsid w:val="00C22A5D"/>
    <w:rsid w:val="00C33079"/>
    <w:rsid w:val="00C354F6"/>
    <w:rsid w:val="00C45231"/>
    <w:rsid w:val="00C551FF"/>
    <w:rsid w:val="00C6688B"/>
    <w:rsid w:val="00C72833"/>
    <w:rsid w:val="00C77EFC"/>
    <w:rsid w:val="00C8037B"/>
    <w:rsid w:val="00C80F1D"/>
    <w:rsid w:val="00C85553"/>
    <w:rsid w:val="00C86C50"/>
    <w:rsid w:val="00C91962"/>
    <w:rsid w:val="00C91F6E"/>
    <w:rsid w:val="00C93F40"/>
    <w:rsid w:val="00C961E5"/>
    <w:rsid w:val="00CA3D0C"/>
    <w:rsid w:val="00CB05EB"/>
    <w:rsid w:val="00CB13E8"/>
    <w:rsid w:val="00CB1BA0"/>
    <w:rsid w:val="00CB775D"/>
    <w:rsid w:val="00CC7516"/>
    <w:rsid w:val="00CD25B7"/>
    <w:rsid w:val="00CF01FE"/>
    <w:rsid w:val="00CF3142"/>
    <w:rsid w:val="00D07AA0"/>
    <w:rsid w:val="00D07FB8"/>
    <w:rsid w:val="00D113A1"/>
    <w:rsid w:val="00D11480"/>
    <w:rsid w:val="00D13CFD"/>
    <w:rsid w:val="00D15585"/>
    <w:rsid w:val="00D2027B"/>
    <w:rsid w:val="00D27A47"/>
    <w:rsid w:val="00D3011F"/>
    <w:rsid w:val="00D47E29"/>
    <w:rsid w:val="00D51082"/>
    <w:rsid w:val="00D57972"/>
    <w:rsid w:val="00D675A9"/>
    <w:rsid w:val="00D738D6"/>
    <w:rsid w:val="00D7418F"/>
    <w:rsid w:val="00D755EB"/>
    <w:rsid w:val="00D76048"/>
    <w:rsid w:val="00D82A30"/>
    <w:rsid w:val="00D82E6F"/>
    <w:rsid w:val="00D87C81"/>
    <w:rsid w:val="00D87E00"/>
    <w:rsid w:val="00D9134D"/>
    <w:rsid w:val="00D93B8A"/>
    <w:rsid w:val="00D971B9"/>
    <w:rsid w:val="00DA11CB"/>
    <w:rsid w:val="00DA39C4"/>
    <w:rsid w:val="00DA7A03"/>
    <w:rsid w:val="00DB1818"/>
    <w:rsid w:val="00DB267F"/>
    <w:rsid w:val="00DB7481"/>
    <w:rsid w:val="00DC309B"/>
    <w:rsid w:val="00DC4DA2"/>
    <w:rsid w:val="00DC598C"/>
    <w:rsid w:val="00DC675D"/>
    <w:rsid w:val="00DD35E5"/>
    <w:rsid w:val="00DD4C17"/>
    <w:rsid w:val="00DD74A5"/>
    <w:rsid w:val="00DE03E5"/>
    <w:rsid w:val="00DE24E0"/>
    <w:rsid w:val="00DE344A"/>
    <w:rsid w:val="00DE72AA"/>
    <w:rsid w:val="00DF2B1F"/>
    <w:rsid w:val="00DF32B7"/>
    <w:rsid w:val="00DF62CD"/>
    <w:rsid w:val="00E06D0D"/>
    <w:rsid w:val="00E16509"/>
    <w:rsid w:val="00E26DDF"/>
    <w:rsid w:val="00E31385"/>
    <w:rsid w:val="00E335CB"/>
    <w:rsid w:val="00E420FD"/>
    <w:rsid w:val="00E430AF"/>
    <w:rsid w:val="00E44582"/>
    <w:rsid w:val="00E44FFC"/>
    <w:rsid w:val="00E467C7"/>
    <w:rsid w:val="00E562AE"/>
    <w:rsid w:val="00E773CF"/>
    <w:rsid w:val="00E77645"/>
    <w:rsid w:val="00E77B3C"/>
    <w:rsid w:val="00E83A76"/>
    <w:rsid w:val="00E940E1"/>
    <w:rsid w:val="00E94985"/>
    <w:rsid w:val="00E958B6"/>
    <w:rsid w:val="00E95A08"/>
    <w:rsid w:val="00EA15B0"/>
    <w:rsid w:val="00EA45C0"/>
    <w:rsid w:val="00EA5EA7"/>
    <w:rsid w:val="00EA66BD"/>
    <w:rsid w:val="00EB1D37"/>
    <w:rsid w:val="00EB632D"/>
    <w:rsid w:val="00EC3CAB"/>
    <w:rsid w:val="00EC4A25"/>
    <w:rsid w:val="00ED52CF"/>
    <w:rsid w:val="00ED6318"/>
    <w:rsid w:val="00EE5072"/>
    <w:rsid w:val="00EE63DE"/>
    <w:rsid w:val="00EF608C"/>
    <w:rsid w:val="00F025A2"/>
    <w:rsid w:val="00F04712"/>
    <w:rsid w:val="00F079BE"/>
    <w:rsid w:val="00F12FD5"/>
    <w:rsid w:val="00F13360"/>
    <w:rsid w:val="00F22EC7"/>
    <w:rsid w:val="00F237DD"/>
    <w:rsid w:val="00F24800"/>
    <w:rsid w:val="00F325C8"/>
    <w:rsid w:val="00F34834"/>
    <w:rsid w:val="00F3484D"/>
    <w:rsid w:val="00F36D64"/>
    <w:rsid w:val="00F43F8A"/>
    <w:rsid w:val="00F52AF9"/>
    <w:rsid w:val="00F56AFA"/>
    <w:rsid w:val="00F653B8"/>
    <w:rsid w:val="00F70046"/>
    <w:rsid w:val="00F71698"/>
    <w:rsid w:val="00F73748"/>
    <w:rsid w:val="00F749DB"/>
    <w:rsid w:val="00F77CAA"/>
    <w:rsid w:val="00F83F82"/>
    <w:rsid w:val="00F841B9"/>
    <w:rsid w:val="00F9008D"/>
    <w:rsid w:val="00F90424"/>
    <w:rsid w:val="00F90958"/>
    <w:rsid w:val="00F94162"/>
    <w:rsid w:val="00FA1266"/>
    <w:rsid w:val="00FA2BCD"/>
    <w:rsid w:val="00FA40DD"/>
    <w:rsid w:val="00FB3837"/>
    <w:rsid w:val="00FC1192"/>
    <w:rsid w:val="00FD46C3"/>
    <w:rsid w:val="00FE2C8F"/>
    <w:rsid w:val="00FE4D45"/>
    <w:rsid w:val="00FF22A8"/>
    <w:rsid w:val="00FF63A5"/>
    <w:rsid w:val="07CE3930"/>
    <w:rsid w:val="1B1A3FDB"/>
    <w:rsid w:val="227007C2"/>
    <w:rsid w:val="264D758C"/>
    <w:rsid w:val="2AA6E839"/>
    <w:rsid w:val="3903AC57"/>
    <w:rsid w:val="52B796EC"/>
    <w:rsid w:val="5324C179"/>
    <w:rsid w:val="77D4FA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AD27ABD0-15FF-4C28-804E-B16C693F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uiPriority="99" w:qFormat="1"/>
    <w:lsdException w:name="caption" w:semiHidden="1" w:uiPriority="35"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87E5E"/>
    <w:rPr>
      <w:lang w:eastAsia="en-US"/>
    </w:rPr>
  </w:style>
  <w:style w:type="character" w:styleId="CommentReference">
    <w:name w:val="annotation reference"/>
    <w:basedOn w:val="DefaultParagraphFont"/>
    <w:rsid w:val="0030025B"/>
    <w:rPr>
      <w:sz w:val="16"/>
      <w:szCs w:val="16"/>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FD46C3"/>
    <w:rPr>
      <w:rFonts w:ascii="Arial" w:hAnsi="Arial"/>
      <w:b/>
      <w:lang w:eastAsia="en-US"/>
    </w:rPr>
  </w:style>
  <w:style w:type="character" w:customStyle="1" w:styleId="B1Char">
    <w:name w:val="B1 Char"/>
    <w:link w:val="B1"/>
    <w:qFormat/>
    <w:rsid w:val="00FD46C3"/>
    <w:rPr>
      <w:lang w:eastAsia="en-US"/>
    </w:rPr>
  </w:style>
  <w:style w:type="character" w:customStyle="1" w:styleId="NOZchn">
    <w:name w:val="NO Zchn"/>
    <w:link w:val="NO"/>
    <w:qFormat/>
    <w:rsid w:val="00FD46C3"/>
    <w:rPr>
      <w:lang w:eastAsia="en-US"/>
    </w:rPr>
  </w:style>
  <w:style w:type="paragraph" w:customStyle="1" w:styleId="paragraph">
    <w:name w:val="paragraph"/>
    <w:basedOn w:val="Normal"/>
    <w:rsid w:val="00326263"/>
    <w:pPr>
      <w:spacing w:before="100" w:beforeAutospacing="1" w:after="100" w:afterAutospacing="1"/>
    </w:pPr>
    <w:rPr>
      <w:sz w:val="24"/>
      <w:szCs w:val="24"/>
      <w:lang w:eastAsia="zh-CN"/>
    </w:rPr>
  </w:style>
  <w:style w:type="character" w:customStyle="1" w:styleId="normaltextrun">
    <w:name w:val="normaltextrun"/>
    <w:basedOn w:val="DefaultParagraphFont"/>
    <w:rsid w:val="00326263"/>
  </w:style>
  <w:style w:type="character" w:customStyle="1" w:styleId="eop">
    <w:name w:val="eop"/>
    <w:basedOn w:val="DefaultParagraphFont"/>
    <w:rsid w:val="00326263"/>
  </w:style>
  <w:style w:type="character" w:customStyle="1" w:styleId="B1Char1">
    <w:name w:val="B1 Char1"/>
    <w:rsid w:val="00A26FE3"/>
    <w:rPr>
      <w:rFonts w:ascii="Times New Roman" w:hAnsi="Times New Roman"/>
      <w:lang w:val="en-GB" w:eastAsia="en-US"/>
    </w:rPr>
  </w:style>
  <w:style w:type="character" w:customStyle="1" w:styleId="EXChar">
    <w:name w:val="EX Char"/>
    <w:link w:val="EX"/>
    <w:qFormat/>
    <w:locked/>
    <w:rsid w:val="00A26FE3"/>
    <w:rPr>
      <w:lang w:eastAsia="en-US"/>
    </w:rPr>
  </w:style>
  <w:style w:type="character" w:customStyle="1" w:styleId="PLChar">
    <w:name w:val="PL Char"/>
    <w:link w:val="PL"/>
    <w:qFormat/>
    <w:locked/>
    <w:rsid w:val="00927B65"/>
    <w:rPr>
      <w:rFonts w:ascii="Courier New" w:hAnsi="Courier New"/>
      <w:sz w:val="16"/>
      <w:lang w:eastAsia="en-US"/>
    </w:rPr>
  </w:style>
  <w:style w:type="table" w:customStyle="1" w:styleId="TableGrid1">
    <w:name w:val="Table Grid1"/>
    <w:basedOn w:val="TableNormal"/>
    <w:next w:val="TableGrid"/>
    <w:rsid w:val="00AF6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632E4C"/>
  </w:style>
  <w:style w:type="table" w:customStyle="1" w:styleId="TableGrid3">
    <w:name w:val="Table Grid3"/>
    <w:basedOn w:val="TableNormal"/>
    <w:next w:val="TableGrid"/>
    <w:rsid w:val="00413ED5"/>
    <w:rPr>
      <w:rFonts w:eastAsia="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F841B9"/>
    <w:rPr>
      <w:rFonts w:ascii="Arial" w:hAnsi="Arial"/>
      <w:sz w:val="36"/>
      <w:lang w:eastAsia="en-US"/>
    </w:rPr>
  </w:style>
  <w:style w:type="character" w:customStyle="1" w:styleId="TALChar">
    <w:name w:val="TAL Char"/>
    <w:link w:val="TAL"/>
    <w:rsid w:val="0045363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072">
      <w:bodyDiv w:val="1"/>
      <w:marLeft w:val="0"/>
      <w:marRight w:val="0"/>
      <w:marTop w:val="0"/>
      <w:marBottom w:val="0"/>
      <w:divBdr>
        <w:top w:val="none" w:sz="0" w:space="0" w:color="auto"/>
        <w:left w:val="none" w:sz="0" w:space="0" w:color="auto"/>
        <w:bottom w:val="none" w:sz="0" w:space="0" w:color="auto"/>
        <w:right w:val="none" w:sz="0" w:space="0" w:color="auto"/>
      </w:divBdr>
    </w:div>
    <w:div w:id="27873878">
      <w:bodyDiv w:val="1"/>
      <w:marLeft w:val="0"/>
      <w:marRight w:val="0"/>
      <w:marTop w:val="0"/>
      <w:marBottom w:val="0"/>
      <w:divBdr>
        <w:top w:val="none" w:sz="0" w:space="0" w:color="auto"/>
        <w:left w:val="none" w:sz="0" w:space="0" w:color="auto"/>
        <w:bottom w:val="none" w:sz="0" w:space="0" w:color="auto"/>
        <w:right w:val="none" w:sz="0" w:space="0" w:color="auto"/>
      </w:divBdr>
    </w:div>
    <w:div w:id="40709867">
      <w:bodyDiv w:val="1"/>
      <w:marLeft w:val="0"/>
      <w:marRight w:val="0"/>
      <w:marTop w:val="0"/>
      <w:marBottom w:val="0"/>
      <w:divBdr>
        <w:top w:val="none" w:sz="0" w:space="0" w:color="auto"/>
        <w:left w:val="none" w:sz="0" w:space="0" w:color="auto"/>
        <w:bottom w:val="none" w:sz="0" w:space="0" w:color="auto"/>
        <w:right w:val="none" w:sz="0" w:space="0" w:color="auto"/>
      </w:divBdr>
    </w:div>
    <w:div w:id="46997982">
      <w:bodyDiv w:val="1"/>
      <w:marLeft w:val="0"/>
      <w:marRight w:val="0"/>
      <w:marTop w:val="0"/>
      <w:marBottom w:val="0"/>
      <w:divBdr>
        <w:top w:val="none" w:sz="0" w:space="0" w:color="auto"/>
        <w:left w:val="none" w:sz="0" w:space="0" w:color="auto"/>
        <w:bottom w:val="none" w:sz="0" w:space="0" w:color="auto"/>
        <w:right w:val="none" w:sz="0" w:space="0" w:color="auto"/>
      </w:divBdr>
    </w:div>
    <w:div w:id="53821462">
      <w:bodyDiv w:val="1"/>
      <w:marLeft w:val="0"/>
      <w:marRight w:val="0"/>
      <w:marTop w:val="0"/>
      <w:marBottom w:val="0"/>
      <w:divBdr>
        <w:top w:val="none" w:sz="0" w:space="0" w:color="auto"/>
        <w:left w:val="none" w:sz="0" w:space="0" w:color="auto"/>
        <w:bottom w:val="none" w:sz="0" w:space="0" w:color="auto"/>
        <w:right w:val="none" w:sz="0" w:space="0" w:color="auto"/>
      </w:divBdr>
    </w:div>
    <w:div w:id="140849581">
      <w:bodyDiv w:val="1"/>
      <w:marLeft w:val="0"/>
      <w:marRight w:val="0"/>
      <w:marTop w:val="0"/>
      <w:marBottom w:val="0"/>
      <w:divBdr>
        <w:top w:val="none" w:sz="0" w:space="0" w:color="auto"/>
        <w:left w:val="none" w:sz="0" w:space="0" w:color="auto"/>
        <w:bottom w:val="none" w:sz="0" w:space="0" w:color="auto"/>
        <w:right w:val="none" w:sz="0" w:space="0" w:color="auto"/>
      </w:divBdr>
    </w:div>
    <w:div w:id="151258359">
      <w:bodyDiv w:val="1"/>
      <w:marLeft w:val="0"/>
      <w:marRight w:val="0"/>
      <w:marTop w:val="0"/>
      <w:marBottom w:val="0"/>
      <w:divBdr>
        <w:top w:val="none" w:sz="0" w:space="0" w:color="auto"/>
        <w:left w:val="none" w:sz="0" w:space="0" w:color="auto"/>
        <w:bottom w:val="none" w:sz="0" w:space="0" w:color="auto"/>
        <w:right w:val="none" w:sz="0" w:space="0" w:color="auto"/>
      </w:divBdr>
    </w:div>
    <w:div w:id="318778718">
      <w:bodyDiv w:val="1"/>
      <w:marLeft w:val="0"/>
      <w:marRight w:val="0"/>
      <w:marTop w:val="0"/>
      <w:marBottom w:val="0"/>
      <w:divBdr>
        <w:top w:val="none" w:sz="0" w:space="0" w:color="auto"/>
        <w:left w:val="none" w:sz="0" w:space="0" w:color="auto"/>
        <w:bottom w:val="none" w:sz="0" w:space="0" w:color="auto"/>
        <w:right w:val="none" w:sz="0" w:space="0" w:color="auto"/>
      </w:divBdr>
    </w:div>
    <w:div w:id="382677515">
      <w:bodyDiv w:val="1"/>
      <w:marLeft w:val="0"/>
      <w:marRight w:val="0"/>
      <w:marTop w:val="0"/>
      <w:marBottom w:val="0"/>
      <w:divBdr>
        <w:top w:val="none" w:sz="0" w:space="0" w:color="auto"/>
        <w:left w:val="none" w:sz="0" w:space="0" w:color="auto"/>
        <w:bottom w:val="none" w:sz="0" w:space="0" w:color="auto"/>
        <w:right w:val="none" w:sz="0" w:space="0" w:color="auto"/>
      </w:divBdr>
    </w:div>
    <w:div w:id="387265970">
      <w:bodyDiv w:val="1"/>
      <w:marLeft w:val="0"/>
      <w:marRight w:val="0"/>
      <w:marTop w:val="0"/>
      <w:marBottom w:val="0"/>
      <w:divBdr>
        <w:top w:val="none" w:sz="0" w:space="0" w:color="auto"/>
        <w:left w:val="none" w:sz="0" w:space="0" w:color="auto"/>
        <w:bottom w:val="none" w:sz="0" w:space="0" w:color="auto"/>
        <w:right w:val="none" w:sz="0" w:space="0" w:color="auto"/>
      </w:divBdr>
    </w:div>
    <w:div w:id="404883765">
      <w:bodyDiv w:val="1"/>
      <w:marLeft w:val="0"/>
      <w:marRight w:val="0"/>
      <w:marTop w:val="0"/>
      <w:marBottom w:val="0"/>
      <w:divBdr>
        <w:top w:val="none" w:sz="0" w:space="0" w:color="auto"/>
        <w:left w:val="none" w:sz="0" w:space="0" w:color="auto"/>
        <w:bottom w:val="none" w:sz="0" w:space="0" w:color="auto"/>
        <w:right w:val="none" w:sz="0" w:space="0" w:color="auto"/>
      </w:divBdr>
    </w:div>
    <w:div w:id="553976426">
      <w:bodyDiv w:val="1"/>
      <w:marLeft w:val="0"/>
      <w:marRight w:val="0"/>
      <w:marTop w:val="0"/>
      <w:marBottom w:val="0"/>
      <w:divBdr>
        <w:top w:val="none" w:sz="0" w:space="0" w:color="auto"/>
        <w:left w:val="none" w:sz="0" w:space="0" w:color="auto"/>
        <w:bottom w:val="none" w:sz="0" w:space="0" w:color="auto"/>
        <w:right w:val="none" w:sz="0" w:space="0" w:color="auto"/>
      </w:divBdr>
    </w:div>
    <w:div w:id="555507385">
      <w:bodyDiv w:val="1"/>
      <w:marLeft w:val="0"/>
      <w:marRight w:val="0"/>
      <w:marTop w:val="0"/>
      <w:marBottom w:val="0"/>
      <w:divBdr>
        <w:top w:val="none" w:sz="0" w:space="0" w:color="auto"/>
        <w:left w:val="none" w:sz="0" w:space="0" w:color="auto"/>
        <w:bottom w:val="none" w:sz="0" w:space="0" w:color="auto"/>
        <w:right w:val="none" w:sz="0" w:space="0" w:color="auto"/>
      </w:divBdr>
    </w:div>
    <w:div w:id="557977465">
      <w:bodyDiv w:val="1"/>
      <w:marLeft w:val="0"/>
      <w:marRight w:val="0"/>
      <w:marTop w:val="0"/>
      <w:marBottom w:val="0"/>
      <w:divBdr>
        <w:top w:val="none" w:sz="0" w:space="0" w:color="auto"/>
        <w:left w:val="none" w:sz="0" w:space="0" w:color="auto"/>
        <w:bottom w:val="none" w:sz="0" w:space="0" w:color="auto"/>
        <w:right w:val="none" w:sz="0" w:space="0" w:color="auto"/>
      </w:divBdr>
    </w:div>
    <w:div w:id="691221534">
      <w:bodyDiv w:val="1"/>
      <w:marLeft w:val="0"/>
      <w:marRight w:val="0"/>
      <w:marTop w:val="0"/>
      <w:marBottom w:val="0"/>
      <w:divBdr>
        <w:top w:val="none" w:sz="0" w:space="0" w:color="auto"/>
        <w:left w:val="none" w:sz="0" w:space="0" w:color="auto"/>
        <w:bottom w:val="none" w:sz="0" w:space="0" w:color="auto"/>
        <w:right w:val="none" w:sz="0" w:space="0" w:color="auto"/>
      </w:divBdr>
    </w:div>
    <w:div w:id="735394186">
      <w:bodyDiv w:val="1"/>
      <w:marLeft w:val="0"/>
      <w:marRight w:val="0"/>
      <w:marTop w:val="0"/>
      <w:marBottom w:val="0"/>
      <w:divBdr>
        <w:top w:val="none" w:sz="0" w:space="0" w:color="auto"/>
        <w:left w:val="none" w:sz="0" w:space="0" w:color="auto"/>
        <w:bottom w:val="none" w:sz="0" w:space="0" w:color="auto"/>
        <w:right w:val="none" w:sz="0" w:space="0" w:color="auto"/>
      </w:divBdr>
    </w:div>
    <w:div w:id="771779917">
      <w:bodyDiv w:val="1"/>
      <w:marLeft w:val="0"/>
      <w:marRight w:val="0"/>
      <w:marTop w:val="0"/>
      <w:marBottom w:val="0"/>
      <w:divBdr>
        <w:top w:val="none" w:sz="0" w:space="0" w:color="auto"/>
        <w:left w:val="none" w:sz="0" w:space="0" w:color="auto"/>
        <w:bottom w:val="none" w:sz="0" w:space="0" w:color="auto"/>
        <w:right w:val="none" w:sz="0" w:space="0" w:color="auto"/>
      </w:divBdr>
    </w:div>
    <w:div w:id="959921511">
      <w:bodyDiv w:val="1"/>
      <w:marLeft w:val="0"/>
      <w:marRight w:val="0"/>
      <w:marTop w:val="0"/>
      <w:marBottom w:val="0"/>
      <w:divBdr>
        <w:top w:val="none" w:sz="0" w:space="0" w:color="auto"/>
        <w:left w:val="none" w:sz="0" w:space="0" w:color="auto"/>
        <w:bottom w:val="none" w:sz="0" w:space="0" w:color="auto"/>
        <w:right w:val="none" w:sz="0" w:space="0" w:color="auto"/>
      </w:divBdr>
    </w:div>
    <w:div w:id="1059472460">
      <w:bodyDiv w:val="1"/>
      <w:marLeft w:val="0"/>
      <w:marRight w:val="0"/>
      <w:marTop w:val="0"/>
      <w:marBottom w:val="0"/>
      <w:divBdr>
        <w:top w:val="none" w:sz="0" w:space="0" w:color="auto"/>
        <w:left w:val="none" w:sz="0" w:space="0" w:color="auto"/>
        <w:bottom w:val="none" w:sz="0" w:space="0" w:color="auto"/>
        <w:right w:val="none" w:sz="0" w:space="0" w:color="auto"/>
      </w:divBdr>
    </w:div>
    <w:div w:id="1114131723">
      <w:bodyDiv w:val="1"/>
      <w:marLeft w:val="0"/>
      <w:marRight w:val="0"/>
      <w:marTop w:val="0"/>
      <w:marBottom w:val="0"/>
      <w:divBdr>
        <w:top w:val="none" w:sz="0" w:space="0" w:color="auto"/>
        <w:left w:val="none" w:sz="0" w:space="0" w:color="auto"/>
        <w:bottom w:val="none" w:sz="0" w:space="0" w:color="auto"/>
        <w:right w:val="none" w:sz="0" w:space="0" w:color="auto"/>
      </w:divBdr>
    </w:div>
    <w:div w:id="1197767433">
      <w:bodyDiv w:val="1"/>
      <w:marLeft w:val="0"/>
      <w:marRight w:val="0"/>
      <w:marTop w:val="0"/>
      <w:marBottom w:val="0"/>
      <w:divBdr>
        <w:top w:val="none" w:sz="0" w:space="0" w:color="auto"/>
        <w:left w:val="none" w:sz="0" w:space="0" w:color="auto"/>
        <w:bottom w:val="none" w:sz="0" w:space="0" w:color="auto"/>
        <w:right w:val="none" w:sz="0" w:space="0" w:color="auto"/>
      </w:divBdr>
    </w:div>
    <w:div w:id="1299410483">
      <w:bodyDiv w:val="1"/>
      <w:marLeft w:val="0"/>
      <w:marRight w:val="0"/>
      <w:marTop w:val="0"/>
      <w:marBottom w:val="0"/>
      <w:divBdr>
        <w:top w:val="none" w:sz="0" w:space="0" w:color="auto"/>
        <w:left w:val="none" w:sz="0" w:space="0" w:color="auto"/>
        <w:bottom w:val="none" w:sz="0" w:space="0" w:color="auto"/>
        <w:right w:val="none" w:sz="0" w:space="0" w:color="auto"/>
      </w:divBdr>
    </w:div>
    <w:div w:id="1394766910">
      <w:bodyDiv w:val="1"/>
      <w:marLeft w:val="0"/>
      <w:marRight w:val="0"/>
      <w:marTop w:val="0"/>
      <w:marBottom w:val="0"/>
      <w:divBdr>
        <w:top w:val="none" w:sz="0" w:space="0" w:color="auto"/>
        <w:left w:val="none" w:sz="0" w:space="0" w:color="auto"/>
        <w:bottom w:val="none" w:sz="0" w:space="0" w:color="auto"/>
        <w:right w:val="none" w:sz="0" w:space="0" w:color="auto"/>
      </w:divBdr>
    </w:div>
    <w:div w:id="1565144742">
      <w:bodyDiv w:val="1"/>
      <w:marLeft w:val="0"/>
      <w:marRight w:val="0"/>
      <w:marTop w:val="0"/>
      <w:marBottom w:val="0"/>
      <w:divBdr>
        <w:top w:val="none" w:sz="0" w:space="0" w:color="auto"/>
        <w:left w:val="none" w:sz="0" w:space="0" w:color="auto"/>
        <w:bottom w:val="none" w:sz="0" w:space="0" w:color="auto"/>
        <w:right w:val="none" w:sz="0" w:space="0" w:color="auto"/>
      </w:divBdr>
    </w:div>
    <w:div w:id="1580019344">
      <w:bodyDiv w:val="1"/>
      <w:marLeft w:val="0"/>
      <w:marRight w:val="0"/>
      <w:marTop w:val="0"/>
      <w:marBottom w:val="0"/>
      <w:divBdr>
        <w:top w:val="none" w:sz="0" w:space="0" w:color="auto"/>
        <w:left w:val="none" w:sz="0" w:space="0" w:color="auto"/>
        <w:bottom w:val="none" w:sz="0" w:space="0" w:color="auto"/>
        <w:right w:val="none" w:sz="0" w:space="0" w:color="auto"/>
      </w:divBdr>
    </w:div>
    <w:div w:id="1808548777">
      <w:bodyDiv w:val="1"/>
      <w:marLeft w:val="0"/>
      <w:marRight w:val="0"/>
      <w:marTop w:val="0"/>
      <w:marBottom w:val="0"/>
      <w:divBdr>
        <w:top w:val="none" w:sz="0" w:space="0" w:color="auto"/>
        <w:left w:val="none" w:sz="0" w:space="0" w:color="auto"/>
        <w:bottom w:val="none" w:sz="0" w:space="0" w:color="auto"/>
        <w:right w:val="none" w:sz="0" w:space="0" w:color="auto"/>
      </w:divBdr>
    </w:div>
    <w:div w:id="1857767282">
      <w:bodyDiv w:val="1"/>
      <w:marLeft w:val="0"/>
      <w:marRight w:val="0"/>
      <w:marTop w:val="0"/>
      <w:marBottom w:val="0"/>
      <w:divBdr>
        <w:top w:val="none" w:sz="0" w:space="0" w:color="auto"/>
        <w:left w:val="none" w:sz="0" w:space="0" w:color="auto"/>
        <w:bottom w:val="none" w:sz="0" w:space="0" w:color="auto"/>
        <w:right w:val="none" w:sz="0" w:space="0" w:color="auto"/>
      </w:divBdr>
    </w:div>
    <w:div w:id="1902787046">
      <w:bodyDiv w:val="1"/>
      <w:marLeft w:val="0"/>
      <w:marRight w:val="0"/>
      <w:marTop w:val="0"/>
      <w:marBottom w:val="0"/>
      <w:divBdr>
        <w:top w:val="none" w:sz="0" w:space="0" w:color="auto"/>
        <w:left w:val="none" w:sz="0" w:space="0" w:color="auto"/>
        <w:bottom w:val="none" w:sz="0" w:space="0" w:color="auto"/>
        <w:right w:val="none" w:sz="0" w:space="0" w:color="auto"/>
      </w:divBdr>
    </w:div>
    <w:div w:id="1954747061">
      <w:bodyDiv w:val="1"/>
      <w:marLeft w:val="0"/>
      <w:marRight w:val="0"/>
      <w:marTop w:val="0"/>
      <w:marBottom w:val="0"/>
      <w:divBdr>
        <w:top w:val="none" w:sz="0" w:space="0" w:color="auto"/>
        <w:left w:val="none" w:sz="0" w:space="0" w:color="auto"/>
        <w:bottom w:val="none" w:sz="0" w:space="0" w:color="auto"/>
        <w:right w:val="none" w:sz="0" w:space="0" w:color="auto"/>
      </w:divBdr>
    </w:div>
    <w:div w:id="2062317519">
      <w:bodyDiv w:val="1"/>
      <w:marLeft w:val="0"/>
      <w:marRight w:val="0"/>
      <w:marTop w:val="0"/>
      <w:marBottom w:val="0"/>
      <w:divBdr>
        <w:top w:val="none" w:sz="0" w:space="0" w:color="auto"/>
        <w:left w:val="none" w:sz="0" w:space="0" w:color="auto"/>
        <w:bottom w:val="none" w:sz="0" w:space="0" w:color="auto"/>
        <w:right w:val="none" w:sz="0" w:space="0" w:color="auto"/>
      </w:divBdr>
    </w:div>
    <w:div w:id="206814654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image" Target="media/image7.wmf"/><Relationship Id="rId39" Type="http://schemas.openxmlformats.org/officeDocument/2006/relationships/image" Target="media/image14.wmf"/><Relationship Id="rId21" Type="http://schemas.openxmlformats.org/officeDocument/2006/relationships/image" Target="media/image3.emf"/><Relationship Id="rId34" Type="http://schemas.openxmlformats.org/officeDocument/2006/relationships/image" Target="media/image11.wmf"/><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4.png"/><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5.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oleObject" Target="embeddings/oleObject7.bin"/><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6.png"/><Relationship Id="rId33" Type="http://schemas.openxmlformats.org/officeDocument/2006/relationships/oleObject" Target="embeddings/oleObject6.bin"/><Relationship Id="rId38" Type="http://schemas.openxmlformats.org/officeDocument/2006/relationships/image" Target="media/image13.wmf"/><Relationship Id="rId20" Type="http://schemas.microsoft.com/office/2018/08/relationships/commentsExtensible" Target="commentsExtensible.xm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BQIBPLLIMM24-1585705811-385</_dlc_DocId>
    <_dlc_DocIdUrl xmlns="71c5aaf6-e6ce-465b-b873-5148d2a4c105">
      <Url>https://nokia.sharepoint.com/sites/3gpp-sa4/_layouts/15/DocIdRedir.aspx?ID=BQIBPLLIMM24-1585705811-385</Url>
      <Description>BQIBPLLIMM24-1585705811-385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609BA-405B-471B-BE88-88FFFB334ABF}">
  <ds:schemaRefs>
    <ds:schemaRef ds:uri="Microsoft.SharePoint.Taxonomy.ContentTypeSync"/>
  </ds:schemaRefs>
</ds:datastoreItem>
</file>

<file path=customXml/itemProps2.xml><?xml version="1.0" encoding="utf-8"?>
<ds:datastoreItem xmlns:ds="http://schemas.openxmlformats.org/officeDocument/2006/customXml" ds:itemID="{F837FC66-4CFA-453D-AAC9-2C4423E8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4075D-0314-4CFD-A6A0-371581F835FA}">
  <ds:schemaRefs>
    <ds:schemaRef ds:uri="http://schemas.microsoft.com/sharepoint/event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C6455B7C-C65F-4AC8-AB93-B9FCEBDE447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FF17FFE-87B4-45A9-A2A3-13548DC2A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45</Pages>
  <Words>14732</Words>
  <Characters>83978</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Shane He (Nokia)</cp:lastModifiedBy>
  <cp:revision>2</cp:revision>
  <cp:lastPrinted>2019-02-25T14:05:00Z</cp:lastPrinted>
  <dcterms:created xsi:type="dcterms:W3CDTF">2025-05-22T04:05:00Z</dcterms:created>
  <dcterms:modified xsi:type="dcterms:W3CDTF">2025-05-22T04:05:00Z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ecc026bd-b458-4d6f-a478-ebeadf2000b1</vt:lpwstr>
  </property>
</Properties>
</file>