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0E6C" w14:textId="6873AFF2" w:rsidR="00E20F4D" w:rsidRPr="007373D8" w:rsidRDefault="00E20F4D" w:rsidP="00E20F4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7373D8">
        <w:rPr>
          <w:b/>
          <w:noProof/>
          <w:sz w:val="24"/>
        </w:rPr>
        <w:t>3</w:t>
      </w:r>
      <w:r w:rsidR="008D4031">
        <w:rPr>
          <w:b/>
          <w:noProof/>
          <w:sz w:val="24"/>
        </w:rPr>
        <w:t>GPP TSG-SA WG4 Meeting #132</w:t>
      </w:r>
      <w:r w:rsidRPr="007373D8">
        <w:rPr>
          <w:b/>
          <w:i/>
          <w:noProof/>
          <w:sz w:val="28"/>
        </w:rPr>
        <w:tab/>
      </w:r>
      <w:r w:rsidRPr="007373D8">
        <w:rPr>
          <w:b/>
          <w:noProof/>
          <w:sz w:val="24"/>
        </w:rPr>
        <w:t>S4-25</w:t>
      </w:r>
      <w:r w:rsidR="00573826" w:rsidRPr="007373D8">
        <w:rPr>
          <w:b/>
          <w:noProof/>
          <w:sz w:val="24"/>
        </w:rPr>
        <w:t>0</w:t>
      </w:r>
      <w:r w:rsidR="00FC1657">
        <w:rPr>
          <w:b/>
          <w:noProof/>
          <w:sz w:val="24"/>
        </w:rPr>
        <w:t>866</w:t>
      </w:r>
      <w:r w:rsidR="00A94C55">
        <w:rPr>
          <w:b/>
          <w:noProof/>
          <w:sz w:val="24"/>
        </w:rPr>
        <w:t>_</w:t>
      </w:r>
      <w:del w:id="0" w:author="Eric Yip (Samsung)" w:date="2025-05-21T13:46:00Z">
        <w:r w:rsidR="00A94C55" w:rsidDel="00684A66">
          <w:rPr>
            <w:b/>
            <w:noProof/>
            <w:sz w:val="24"/>
          </w:rPr>
          <w:delText>r01</w:delText>
        </w:r>
        <w:r w:rsidR="008D4031" w:rsidDel="00684A66">
          <w:rPr>
            <w:b/>
            <w:noProof/>
            <w:sz w:val="24"/>
          </w:rPr>
          <w:delText xml:space="preserve"> </w:delText>
        </w:r>
      </w:del>
      <w:ins w:id="1" w:author="Eric Yip (Samsung)" w:date="2025-05-21T13:46:00Z">
        <w:r w:rsidR="00684A66">
          <w:rPr>
            <w:b/>
            <w:noProof/>
            <w:sz w:val="24"/>
          </w:rPr>
          <w:t>r0</w:t>
        </w:r>
        <w:del w:id="2" w:author="Eric Yip (Samsung)_r03" w:date="2025-05-21T16:34:00Z">
          <w:r w:rsidR="00684A66" w:rsidDel="00967A29">
            <w:rPr>
              <w:b/>
              <w:noProof/>
              <w:sz w:val="24"/>
            </w:rPr>
            <w:delText>2</w:delText>
          </w:r>
        </w:del>
      </w:ins>
      <w:ins w:id="3" w:author="Eric Yip (Samsung)_r03" w:date="2025-05-21T16:34:00Z">
        <w:r w:rsidR="00967A29">
          <w:rPr>
            <w:b/>
            <w:noProof/>
            <w:sz w:val="24"/>
          </w:rPr>
          <w:t>3</w:t>
        </w:r>
      </w:ins>
      <w:ins w:id="4" w:author="Eric Yip (Samsung)" w:date="2025-05-21T13:46:00Z">
        <w:r w:rsidR="00684A66">
          <w:rPr>
            <w:b/>
            <w:noProof/>
            <w:sz w:val="24"/>
          </w:rPr>
          <w:t xml:space="preserve"> </w:t>
        </w:r>
      </w:ins>
    </w:p>
    <w:p w14:paraId="11C88A41" w14:textId="4606BCAB" w:rsidR="001E489F" w:rsidRPr="007373D8" w:rsidRDefault="008D4031" w:rsidP="00E20F4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Fukuoka, Japan, 19 - 23 May</w:t>
      </w:r>
      <w:r w:rsidR="00E20F4D" w:rsidRPr="007373D8">
        <w:rPr>
          <w:b/>
          <w:noProof/>
          <w:sz w:val="24"/>
        </w:rPr>
        <w:t xml:space="preserve"> 2025</w:t>
      </w:r>
      <w:r w:rsidR="001E489F" w:rsidRPr="007373D8">
        <w:tab/>
      </w:r>
    </w:p>
    <w:p w14:paraId="05B0D0A8" w14:textId="77777777" w:rsidR="001E489F" w:rsidRPr="007373D8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바탕" w:hAnsi="Arial" w:cs="Arial"/>
          <w:b/>
          <w:sz w:val="24"/>
          <w:lang w:eastAsia="zh-CN"/>
        </w:rPr>
      </w:pPr>
    </w:p>
    <w:p w14:paraId="6B417959" w14:textId="154A8AE8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바탕" w:hAnsi="Arial"/>
          <w:b/>
          <w:sz w:val="24"/>
          <w:szCs w:val="24"/>
          <w:lang w:eastAsia="zh-CN"/>
        </w:rPr>
      </w:pPr>
      <w:r w:rsidRPr="007373D8">
        <w:rPr>
          <w:rFonts w:ascii="Arial" w:eastAsia="바탕" w:hAnsi="Arial"/>
          <w:b/>
          <w:sz w:val="24"/>
          <w:szCs w:val="24"/>
          <w:lang w:eastAsia="zh-CN"/>
        </w:rPr>
        <w:t>Source:</w:t>
      </w:r>
      <w:r w:rsidRPr="007373D8">
        <w:rPr>
          <w:rFonts w:ascii="Arial" w:eastAsia="바탕" w:hAnsi="Arial"/>
          <w:b/>
          <w:sz w:val="24"/>
          <w:szCs w:val="24"/>
          <w:lang w:eastAsia="zh-CN"/>
        </w:rPr>
        <w:tab/>
      </w:r>
      <w:r w:rsidR="00CC4CBF" w:rsidRPr="007373D8">
        <w:rPr>
          <w:rFonts w:ascii="Arial" w:eastAsia="바탕" w:hAnsi="Arial"/>
          <w:b/>
          <w:sz w:val="24"/>
          <w:szCs w:val="24"/>
          <w:lang w:eastAsia="zh-CN"/>
        </w:rPr>
        <w:t>Samsung Electronics Co</w:t>
      </w:r>
      <w:r w:rsidR="00272311" w:rsidRPr="007373D8">
        <w:rPr>
          <w:rFonts w:ascii="Arial" w:eastAsia="바탕" w:hAnsi="Arial"/>
          <w:b/>
          <w:sz w:val="24"/>
          <w:szCs w:val="24"/>
          <w:lang w:eastAsia="zh-CN"/>
        </w:rPr>
        <w:t>.</w:t>
      </w:r>
      <w:r w:rsidR="00CC4CBF" w:rsidRPr="007373D8">
        <w:rPr>
          <w:rFonts w:ascii="Arial" w:eastAsia="바탕" w:hAnsi="Arial"/>
          <w:b/>
          <w:sz w:val="24"/>
          <w:szCs w:val="24"/>
          <w:lang w:eastAsia="zh-CN"/>
        </w:rPr>
        <w:t>,</w:t>
      </w:r>
      <w:r w:rsidR="00272311" w:rsidRPr="007373D8">
        <w:rPr>
          <w:rFonts w:ascii="Arial" w:eastAsia="바탕" w:hAnsi="Arial"/>
          <w:b/>
          <w:sz w:val="24"/>
          <w:szCs w:val="24"/>
          <w:lang w:eastAsia="zh-CN"/>
        </w:rPr>
        <w:t xml:space="preserve"> Ltd</w:t>
      </w:r>
    </w:p>
    <w:p w14:paraId="49D92DA3" w14:textId="5D58BEDD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바탕" w:hAnsi="Arial" w:cs="Arial"/>
          <w:b/>
          <w:sz w:val="24"/>
          <w:szCs w:val="24"/>
          <w:lang w:eastAsia="zh-CN"/>
        </w:rPr>
      </w:pPr>
      <w:r w:rsidRPr="007373D8">
        <w:rPr>
          <w:rFonts w:ascii="Arial" w:eastAsia="바탕" w:hAnsi="Arial" w:cs="Arial"/>
          <w:b/>
          <w:sz w:val="24"/>
          <w:szCs w:val="24"/>
          <w:lang w:eastAsia="zh-CN"/>
        </w:rPr>
        <w:t>Title:</w:t>
      </w:r>
      <w:r w:rsidRPr="007373D8">
        <w:rPr>
          <w:rFonts w:ascii="Arial" w:eastAsia="바탕" w:hAnsi="Arial" w:cs="Arial"/>
          <w:b/>
          <w:sz w:val="24"/>
          <w:szCs w:val="24"/>
          <w:lang w:eastAsia="zh-CN"/>
        </w:rPr>
        <w:tab/>
        <w:t xml:space="preserve">New WID on </w:t>
      </w:r>
      <w:r w:rsidR="00272311" w:rsidRPr="007373D8">
        <w:rPr>
          <w:rFonts w:ascii="Arial" w:eastAsia="바탕" w:hAnsi="Arial" w:cs="Arial"/>
          <w:b/>
          <w:sz w:val="24"/>
          <w:szCs w:val="24"/>
          <w:lang w:eastAsia="zh-CN"/>
        </w:rPr>
        <w:t>AI/ML for</w:t>
      </w:r>
      <w:r w:rsidR="00FC4D0C" w:rsidRPr="007373D8">
        <w:rPr>
          <w:rFonts w:ascii="Arial" w:eastAsia="바탕" w:hAnsi="Arial" w:cs="Arial"/>
          <w:b/>
          <w:sz w:val="24"/>
          <w:szCs w:val="24"/>
          <w:lang w:eastAsia="zh-CN"/>
        </w:rPr>
        <w:t xml:space="preserve"> </w:t>
      </w:r>
      <w:r w:rsidR="00272311" w:rsidRPr="007373D8">
        <w:rPr>
          <w:rFonts w:ascii="Arial" w:eastAsia="바탕" w:hAnsi="Arial" w:cs="Arial"/>
          <w:b/>
          <w:sz w:val="24"/>
          <w:szCs w:val="24"/>
          <w:lang w:eastAsia="zh-CN"/>
        </w:rPr>
        <w:t>IMS services</w:t>
      </w:r>
      <w:r w:rsidRPr="007373D8">
        <w:rPr>
          <w:rFonts w:ascii="Arial" w:eastAsia="바탕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바탕" w:hAnsi="Arial"/>
          <w:b/>
          <w:sz w:val="24"/>
          <w:szCs w:val="24"/>
          <w:lang w:eastAsia="zh-CN"/>
        </w:rPr>
      </w:pPr>
      <w:r w:rsidRPr="007373D8">
        <w:rPr>
          <w:rFonts w:ascii="Arial" w:eastAsia="바탕" w:hAnsi="Arial"/>
          <w:b/>
          <w:sz w:val="24"/>
          <w:szCs w:val="24"/>
          <w:lang w:eastAsia="zh-CN"/>
        </w:rPr>
        <w:t>Document for:</w:t>
      </w:r>
      <w:r w:rsidRPr="007373D8">
        <w:rPr>
          <w:rFonts w:ascii="Arial" w:eastAsia="바탕" w:hAnsi="Arial"/>
          <w:b/>
          <w:sz w:val="24"/>
          <w:szCs w:val="24"/>
          <w:lang w:eastAsia="zh-CN"/>
        </w:rPr>
        <w:tab/>
        <w:t>Approval</w:t>
      </w:r>
    </w:p>
    <w:p w14:paraId="1468BC60" w14:textId="4F2C6EAE" w:rsidR="001E489F" w:rsidRPr="007373D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바탕" w:hAnsi="Arial"/>
          <w:b/>
          <w:sz w:val="24"/>
          <w:szCs w:val="24"/>
          <w:lang w:eastAsia="zh-CN"/>
        </w:rPr>
      </w:pPr>
      <w:r w:rsidRPr="007373D8">
        <w:rPr>
          <w:rFonts w:ascii="Arial" w:eastAsia="바탕" w:hAnsi="Arial"/>
          <w:b/>
          <w:sz w:val="24"/>
          <w:szCs w:val="24"/>
          <w:lang w:eastAsia="zh-CN"/>
        </w:rPr>
        <w:t>Agenda Item:</w:t>
      </w:r>
      <w:r w:rsidRPr="007373D8">
        <w:rPr>
          <w:rFonts w:ascii="Arial" w:eastAsia="바탕" w:hAnsi="Arial"/>
          <w:b/>
          <w:sz w:val="24"/>
          <w:szCs w:val="24"/>
          <w:lang w:eastAsia="zh-CN"/>
        </w:rPr>
        <w:tab/>
      </w:r>
      <w:r w:rsidR="00DA1851" w:rsidRPr="007373D8">
        <w:rPr>
          <w:rFonts w:ascii="Arial" w:eastAsia="바탕" w:hAnsi="Arial"/>
          <w:b/>
          <w:sz w:val="24"/>
          <w:szCs w:val="24"/>
          <w:lang w:eastAsia="zh-CN"/>
        </w:rPr>
        <w:t>1</w:t>
      </w:r>
      <w:r w:rsidR="00FC4D0C" w:rsidRPr="007373D8">
        <w:rPr>
          <w:rFonts w:ascii="Arial" w:eastAsia="바탕" w:hAnsi="Arial"/>
          <w:b/>
          <w:sz w:val="24"/>
          <w:szCs w:val="24"/>
          <w:lang w:eastAsia="zh-CN"/>
        </w:rPr>
        <w:t>7</w:t>
      </w:r>
      <w:r w:rsidR="001B23CB">
        <w:rPr>
          <w:rFonts w:ascii="Arial" w:eastAsia="바탕" w:hAnsi="Arial"/>
          <w:b/>
          <w:sz w:val="24"/>
          <w:szCs w:val="24"/>
          <w:lang w:eastAsia="zh-CN"/>
        </w:rPr>
        <w:t>.</w:t>
      </w:r>
      <w:r w:rsidR="00EF1FE1">
        <w:rPr>
          <w:rFonts w:ascii="Arial" w:eastAsia="바탕" w:hAnsi="Arial"/>
          <w:b/>
          <w:sz w:val="24"/>
          <w:szCs w:val="24"/>
          <w:lang w:eastAsia="zh-CN"/>
        </w:rPr>
        <w:t>1</w:t>
      </w:r>
    </w:p>
    <w:p w14:paraId="110F6C52" w14:textId="77777777" w:rsidR="001E489F" w:rsidRPr="007373D8" w:rsidRDefault="001E489F" w:rsidP="001E489F">
      <w:pPr>
        <w:rPr>
          <w:rFonts w:eastAsia="바탕"/>
          <w:lang w:eastAsia="zh-CN"/>
        </w:rPr>
      </w:pPr>
    </w:p>
    <w:p w14:paraId="17BB372B" w14:textId="77777777" w:rsidR="001E489F" w:rsidRPr="007373D8" w:rsidRDefault="001E489F" w:rsidP="001E489F">
      <w:pPr>
        <w:pStyle w:val="8"/>
        <w:ind w:left="2835" w:hanging="2835"/>
        <w:jc w:val="center"/>
      </w:pPr>
      <w:r w:rsidRPr="007373D8">
        <w:rPr>
          <w:lang w:eastAsia="ja-JP"/>
        </w:rPr>
        <w:t>3GPP™ Work Item Description</w:t>
      </w:r>
    </w:p>
    <w:p w14:paraId="04403B00" w14:textId="77777777" w:rsidR="001E489F" w:rsidRPr="007373D8" w:rsidRDefault="001E489F" w:rsidP="001E489F">
      <w:pPr>
        <w:jc w:val="center"/>
        <w:rPr>
          <w:rFonts w:cs="Arial"/>
          <w:noProof/>
        </w:rPr>
      </w:pPr>
      <w:r w:rsidRPr="007373D8">
        <w:rPr>
          <w:rFonts w:cs="Arial"/>
          <w:noProof/>
        </w:rPr>
        <w:t xml:space="preserve">Information on Work Items can be found at </w:t>
      </w:r>
      <w:hyperlink r:id="rId12" w:history="1">
        <w:r w:rsidRPr="007373D8">
          <w:rPr>
            <w:rFonts w:cs="Arial"/>
            <w:noProof/>
          </w:rPr>
          <w:t>http://www.3gpp.org/Work-Items</w:t>
        </w:r>
      </w:hyperlink>
      <w:r w:rsidRPr="007373D8">
        <w:rPr>
          <w:rFonts w:cs="Arial"/>
          <w:noProof/>
        </w:rPr>
        <w:t xml:space="preserve"> </w:t>
      </w:r>
      <w:r w:rsidRPr="007373D8">
        <w:rPr>
          <w:rFonts w:cs="Arial"/>
          <w:noProof/>
        </w:rPr>
        <w:br/>
      </w:r>
      <w:r w:rsidRPr="007373D8">
        <w:t xml:space="preserve">See also the </w:t>
      </w:r>
      <w:hyperlink r:id="rId13" w:history="1">
        <w:r w:rsidRPr="007373D8">
          <w:t>3GPP Working Procedures</w:t>
        </w:r>
      </w:hyperlink>
      <w:r w:rsidRPr="007373D8">
        <w:t xml:space="preserve">, article 39 and the TSG Working Methods in </w:t>
      </w:r>
      <w:hyperlink r:id="rId14" w:history="1">
        <w:r w:rsidRPr="007373D8">
          <w:t>3GPP TR 21.900</w:t>
        </w:r>
      </w:hyperlink>
    </w:p>
    <w:p w14:paraId="2F242254" w14:textId="06518AC9" w:rsidR="001E489F" w:rsidRPr="007373D8" w:rsidRDefault="001E489F" w:rsidP="001E489F">
      <w:pPr>
        <w:pStyle w:val="8"/>
        <w:ind w:left="2835" w:hanging="2835"/>
        <w:rPr>
          <w:lang w:eastAsia="ja-JP"/>
        </w:rPr>
      </w:pPr>
      <w:r w:rsidRPr="007373D8">
        <w:rPr>
          <w:lang w:eastAsia="ja-JP"/>
        </w:rPr>
        <w:t>Title:</w:t>
      </w:r>
      <w:r w:rsidR="00FC4D0C" w:rsidRPr="007373D8">
        <w:rPr>
          <w:lang w:eastAsia="ja-JP"/>
        </w:rPr>
        <w:t xml:space="preserve"> </w:t>
      </w:r>
      <w:r w:rsidR="00204FEC" w:rsidRPr="007373D8">
        <w:rPr>
          <w:lang w:eastAsia="ja-JP"/>
        </w:rPr>
        <w:t>Media aspects for AI/ML</w:t>
      </w:r>
      <w:r w:rsidR="00064827" w:rsidRPr="007373D8">
        <w:rPr>
          <w:lang w:eastAsia="ja-JP"/>
        </w:rPr>
        <w:t xml:space="preserve"> in IMS services</w:t>
      </w:r>
      <w:r w:rsidRPr="007373D8">
        <w:rPr>
          <w:lang w:eastAsia="ja-JP"/>
        </w:rPr>
        <w:tab/>
      </w:r>
    </w:p>
    <w:p w14:paraId="1845B441" w14:textId="260D3F45" w:rsidR="001E489F" w:rsidRPr="007373D8" w:rsidRDefault="001E489F" w:rsidP="001E489F">
      <w:pPr>
        <w:pStyle w:val="Guidance"/>
      </w:pPr>
    </w:p>
    <w:p w14:paraId="4520DCE2" w14:textId="04C4D49C" w:rsidR="001E489F" w:rsidRPr="007373D8" w:rsidRDefault="001E489F" w:rsidP="001E489F">
      <w:pPr>
        <w:pStyle w:val="8"/>
        <w:ind w:left="2835" w:hanging="2835"/>
        <w:rPr>
          <w:lang w:eastAsia="ja-JP"/>
        </w:rPr>
      </w:pPr>
      <w:r w:rsidRPr="007373D8">
        <w:rPr>
          <w:lang w:eastAsia="ja-JP"/>
        </w:rPr>
        <w:t>Acronym:</w:t>
      </w:r>
      <w:r w:rsidRPr="007373D8">
        <w:rPr>
          <w:lang w:eastAsia="ja-JP"/>
        </w:rPr>
        <w:tab/>
      </w:r>
      <w:r w:rsidR="00BE0C92" w:rsidRPr="007373D8">
        <w:rPr>
          <w:lang w:eastAsia="ja-JP"/>
        </w:rPr>
        <w:t>AI_IMS</w:t>
      </w:r>
      <w:r w:rsidR="00DA1851" w:rsidRPr="007373D8">
        <w:rPr>
          <w:lang w:eastAsia="ja-JP"/>
        </w:rPr>
        <w:t>-MED</w:t>
      </w:r>
    </w:p>
    <w:p w14:paraId="18C69795" w14:textId="0A37D277" w:rsidR="001E489F" w:rsidRPr="007373D8" w:rsidRDefault="001E489F" w:rsidP="001E489F">
      <w:pPr>
        <w:pStyle w:val="Guidance"/>
      </w:pPr>
    </w:p>
    <w:p w14:paraId="15B1DB90" w14:textId="77777777" w:rsidR="001E489F" w:rsidRPr="007373D8" w:rsidRDefault="001E489F" w:rsidP="001E489F">
      <w:pPr>
        <w:pStyle w:val="8"/>
        <w:ind w:left="2835" w:hanging="2835"/>
        <w:rPr>
          <w:lang w:eastAsia="ja-JP"/>
        </w:rPr>
      </w:pPr>
      <w:r w:rsidRPr="007373D8">
        <w:rPr>
          <w:lang w:eastAsia="ja-JP"/>
        </w:rPr>
        <w:t>Unique identifier:</w:t>
      </w:r>
      <w:r w:rsidRPr="007373D8">
        <w:rPr>
          <w:lang w:eastAsia="ja-JP"/>
        </w:rPr>
        <w:tab/>
      </w:r>
    </w:p>
    <w:p w14:paraId="6340F223" w14:textId="1A91D1A9" w:rsidR="001E489F" w:rsidRPr="007373D8" w:rsidRDefault="001E489F" w:rsidP="001E489F">
      <w:pPr>
        <w:pStyle w:val="Guidance"/>
      </w:pPr>
    </w:p>
    <w:p w14:paraId="4D9605DA" w14:textId="6483769F" w:rsidR="001E489F" w:rsidRPr="007373D8" w:rsidRDefault="001E489F" w:rsidP="001E489F">
      <w:pPr>
        <w:pStyle w:val="8"/>
        <w:ind w:left="2835" w:hanging="2835"/>
        <w:rPr>
          <w:lang w:eastAsia="ja-JP"/>
        </w:rPr>
      </w:pPr>
      <w:r w:rsidRPr="007373D8">
        <w:rPr>
          <w:lang w:eastAsia="ja-JP"/>
        </w:rPr>
        <w:t>Potential target Release:</w:t>
      </w:r>
      <w:r w:rsidRPr="007373D8">
        <w:rPr>
          <w:lang w:eastAsia="ja-JP"/>
        </w:rPr>
        <w:tab/>
        <w:t>Rel-</w:t>
      </w:r>
      <w:r w:rsidR="00064827" w:rsidRPr="007373D8">
        <w:rPr>
          <w:lang w:eastAsia="ja-JP"/>
        </w:rPr>
        <w:t>20</w:t>
      </w:r>
    </w:p>
    <w:p w14:paraId="0F6B4D92" w14:textId="438749E2" w:rsidR="001E489F" w:rsidRPr="007373D8" w:rsidRDefault="001E489F" w:rsidP="001E489F">
      <w:pPr>
        <w:pStyle w:val="Guidance"/>
      </w:pPr>
    </w:p>
    <w:p w14:paraId="228B978F" w14:textId="77777777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1</w:t>
      </w:r>
      <w:r w:rsidRPr="007373D8">
        <w:rPr>
          <w:lang w:eastAsia="ja-JP"/>
        </w:rPr>
        <w:tab/>
        <w:t>Impacts</w:t>
      </w:r>
    </w:p>
    <w:p w14:paraId="6042014B" w14:textId="382A29C2" w:rsidR="001E489F" w:rsidRPr="007373D8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:rsidRPr="007373D8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Pr="007373D8" w:rsidRDefault="001E489F">
            <w:pPr>
              <w:pStyle w:val="TAH"/>
            </w:pPr>
            <w:r w:rsidRPr="007373D8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Pr="007373D8" w:rsidRDefault="001E489F">
            <w:pPr>
              <w:pStyle w:val="TAH"/>
            </w:pPr>
            <w:r w:rsidRPr="007373D8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Pr="007373D8" w:rsidRDefault="001E489F">
            <w:pPr>
              <w:pStyle w:val="TAH"/>
            </w:pPr>
            <w:r w:rsidRPr="007373D8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Pr="007373D8" w:rsidRDefault="001E489F">
            <w:pPr>
              <w:pStyle w:val="TAH"/>
            </w:pPr>
            <w:r w:rsidRPr="007373D8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Pr="007373D8" w:rsidRDefault="001E489F">
            <w:pPr>
              <w:pStyle w:val="TAH"/>
            </w:pPr>
            <w:r w:rsidRPr="007373D8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Pr="007373D8" w:rsidRDefault="001E489F">
            <w:pPr>
              <w:pStyle w:val="TAH"/>
            </w:pPr>
            <w:r w:rsidRPr="007373D8">
              <w:t>Others (specify)</w:t>
            </w:r>
          </w:p>
        </w:tc>
      </w:tr>
      <w:tr w:rsidR="001E489F" w:rsidRPr="007373D8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Pr="007373D8" w:rsidRDefault="001E489F">
            <w:pPr>
              <w:pStyle w:val="TAH"/>
            </w:pPr>
            <w:r w:rsidRPr="007373D8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Pr="007373D8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4490DC55" w:rsidR="001E489F" w:rsidRPr="007373D8" w:rsidRDefault="00FC4D0C">
            <w:pPr>
              <w:pStyle w:val="TAC"/>
            </w:pPr>
            <w:r w:rsidRPr="007373D8"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Pr="007373D8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04616F17" w:rsidR="001E489F" w:rsidRPr="007373D8" w:rsidRDefault="00FC4D0C">
            <w:pPr>
              <w:pStyle w:val="TAC"/>
            </w:pPr>
            <w:r w:rsidRPr="007373D8"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Pr="007373D8" w:rsidRDefault="001E489F">
            <w:pPr>
              <w:pStyle w:val="TAC"/>
            </w:pPr>
          </w:p>
        </w:tc>
      </w:tr>
      <w:tr w:rsidR="001E489F" w:rsidRPr="007373D8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Pr="007373D8" w:rsidRDefault="001E489F">
            <w:pPr>
              <w:pStyle w:val="TAH"/>
            </w:pPr>
            <w:r w:rsidRPr="007373D8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40D4C9A" w:rsidR="001E489F" w:rsidRPr="007373D8" w:rsidRDefault="00E667E0">
            <w:pPr>
              <w:pStyle w:val="TAC"/>
            </w:pPr>
            <w:r w:rsidRPr="007373D8">
              <w:t>X</w:t>
            </w:r>
          </w:p>
        </w:tc>
        <w:tc>
          <w:tcPr>
            <w:tcW w:w="1037" w:type="dxa"/>
          </w:tcPr>
          <w:p w14:paraId="0602D5C7" w14:textId="77777777" w:rsidR="001E489F" w:rsidRPr="007373D8" w:rsidRDefault="001E489F">
            <w:pPr>
              <w:pStyle w:val="TAC"/>
            </w:pPr>
          </w:p>
        </w:tc>
        <w:tc>
          <w:tcPr>
            <w:tcW w:w="850" w:type="dxa"/>
          </w:tcPr>
          <w:p w14:paraId="35CFDED4" w14:textId="5C3C0AB0" w:rsidR="001E489F" w:rsidRPr="007373D8" w:rsidRDefault="00E667E0">
            <w:pPr>
              <w:pStyle w:val="TAC"/>
            </w:pPr>
            <w:r w:rsidRPr="007373D8">
              <w:t>X</w:t>
            </w:r>
          </w:p>
        </w:tc>
        <w:tc>
          <w:tcPr>
            <w:tcW w:w="851" w:type="dxa"/>
          </w:tcPr>
          <w:p w14:paraId="02A432F3" w14:textId="77777777" w:rsidR="001E489F" w:rsidRPr="007373D8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111B26FD" w:rsidR="001E489F" w:rsidRPr="007373D8" w:rsidRDefault="00E667E0">
            <w:pPr>
              <w:pStyle w:val="TAC"/>
            </w:pPr>
            <w:r w:rsidRPr="007373D8">
              <w:t>X</w:t>
            </w:r>
          </w:p>
        </w:tc>
      </w:tr>
      <w:tr w:rsidR="001E489F" w:rsidRPr="007373D8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Pr="007373D8" w:rsidRDefault="001E489F">
            <w:pPr>
              <w:pStyle w:val="TAH"/>
            </w:pPr>
            <w:r w:rsidRPr="007373D8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060BCF99" w:rsidR="001E489F" w:rsidRPr="007373D8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Pr="007373D8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0E27DFD3" w:rsidR="001E489F" w:rsidRPr="007373D8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Pr="007373D8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2AC260D2" w:rsidR="001E489F" w:rsidRPr="007373D8" w:rsidRDefault="001E489F">
            <w:pPr>
              <w:pStyle w:val="TAC"/>
            </w:pPr>
          </w:p>
        </w:tc>
      </w:tr>
    </w:tbl>
    <w:p w14:paraId="0AEBFDEC" w14:textId="77777777" w:rsidR="001E489F" w:rsidRPr="007373D8" w:rsidRDefault="001E489F" w:rsidP="001E489F"/>
    <w:p w14:paraId="1A78ECA7" w14:textId="77777777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2</w:t>
      </w:r>
      <w:r w:rsidRPr="007373D8">
        <w:rPr>
          <w:lang w:eastAsia="ja-JP"/>
        </w:rPr>
        <w:tab/>
        <w:t>Classification of the Work Item and linked work items</w:t>
      </w:r>
    </w:p>
    <w:p w14:paraId="2C1B72B3" w14:textId="77777777" w:rsidR="001E489F" w:rsidRPr="007373D8" w:rsidRDefault="001E489F" w:rsidP="007861B8">
      <w:pPr>
        <w:pStyle w:val="2"/>
        <w:rPr>
          <w:b/>
          <w:lang w:eastAsia="ja-JP"/>
        </w:rPr>
      </w:pPr>
      <w:r w:rsidRPr="007373D8">
        <w:rPr>
          <w:lang w:eastAsia="ja-JP"/>
        </w:rPr>
        <w:t>2.1</w:t>
      </w:r>
      <w:r w:rsidRPr="007373D8">
        <w:rPr>
          <w:lang w:eastAsia="ja-JP"/>
        </w:rPr>
        <w:tab/>
        <w:t>Primary classification</w:t>
      </w:r>
    </w:p>
    <w:p w14:paraId="340C0110" w14:textId="77777777" w:rsidR="001E489F" w:rsidRPr="007373D8" w:rsidRDefault="001E489F" w:rsidP="001E489F">
      <w:pPr>
        <w:pStyle w:val="3"/>
      </w:pPr>
      <w:r w:rsidRPr="007373D8">
        <w:t>This work item is a …</w:t>
      </w:r>
    </w:p>
    <w:p w14:paraId="4B0899D6" w14:textId="0E725651" w:rsidR="007861B8" w:rsidRPr="007373D8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:rsidRPr="007373D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7373D8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:rsidRPr="007373D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:rsidRPr="007373D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:rsidRPr="007373D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0922931C" w:rsidR="007861B8" w:rsidRPr="007373D8" w:rsidRDefault="000D2D7B">
            <w:pPr>
              <w:pStyle w:val="TAC"/>
            </w:pPr>
            <w:r w:rsidRPr="007373D8"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:rsidRPr="007373D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Pr="007373D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7373D8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7373D8">
              <w:rPr>
                <w:b w:val="0"/>
                <w:bCs/>
                <w:sz w:val="20"/>
              </w:rPr>
              <w:t>Normative – Other*</w:t>
            </w:r>
          </w:p>
        </w:tc>
      </w:tr>
    </w:tbl>
    <w:p w14:paraId="29596DC6" w14:textId="5A4D976F" w:rsidR="007861B8" w:rsidRPr="007373D8" w:rsidRDefault="007861B8" w:rsidP="007861B8">
      <w:pPr>
        <w:ind w:right="-99"/>
        <w:rPr>
          <w:b/>
        </w:rPr>
      </w:pPr>
      <w:r w:rsidRPr="007373D8">
        <w:rPr>
          <w:b/>
        </w:rPr>
        <w:t xml:space="preserve">* Other = </w:t>
      </w:r>
      <w:r w:rsidR="00B63284" w:rsidRPr="007373D8">
        <w:rPr>
          <w:b/>
        </w:rPr>
        <w:t xml:space="preserve">e.g. </w:t>
      </w:r>
      <w:r w:rsidRPr="007373D8">
        <w:rPr>
          <w:b/>
        </w:rPr>
        <w:t>testing</w:t>
      </w:r>
    </w:p>
    <w:p w14:paraId="4028CBD7" w14:textId="77777777" w:rsidR="001E489F" w:rsidRPr="007373D8" w:rsidRDefault="001E489F" w:rsidP="001E489F">
      <w:pPr>
        <w:ind w:right="-99"/>
        <w:rPr>
          <w:b/>
        </w:rPr>
      </w:pPr>
    </w:p>
    <w:p w14:paraId="7820CC98" w14:textId="77777777" w:rsidR="001E489F" w:rsidRPr="007373D8" w:rsidRDefault="001E489F" w:rsidP="007861B8">
      <w:pPr>
        <w:pStyle w:val="2"/>
        <w:rPr>
          <w:b/>
          <w:lang w:eastAsia="ja-JP"/>
        </w:rPr>
      </w:pPr>
      <w:r w:rsidRPr="007373D8">
        <w:rPr>
          <w:lang w:eastAsia="ja-JP"/>
        </w:rPr>
        <w:t>2.2</w:t>
      </w:r>
      <w:r w:rsidRPr="007373D8">
        <w:rPr>
          <w:lang w:eastAsia="ja-JP"/>
        </w:rPr>
        <w:tab/>
        <w:t>Parent Work Item</w:t>
      </w:r>
    </w:p>
    <w:p w14:paraId="223A3492" w14:textId="77777777" w:rsidR="001E489F" w:rsidRPr="007373D8" w:rsidRDefault="001E489F" w:rsidP="001E489F">
      <w:r w:rsidRPr="007373D8"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850"/>
        <w:gridCol w:w="1043"/>
        <w:gridCol w:w="6010"/>
      </w:tblGrid>
      <w:tr w:rsidR="001E489F" w:rsidRPr="007373D8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 xml:space="preserve">Parent Work / Study Items </w:t>
            </w:r>
          </w:p>
        </w:tc>
      </w:tr>
      <w:tr w:rsidR="001E489F" w:rsidRPr="007373D8" w14:paraId="747C89BC" w14:textId="77777777" w:rsidTr="00FC0872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13D286EC" w14:textId="77777777" w:rsidR="001E489F" w:rsidRPr="007373D8" w:rsidDel="00C02DF6" w:rsidRDefault="001E489F">
            <w:pPr>
              <w:pStyle w:val="TAH"/>
              <w:ind w:right="-99"/>
              <w:jc w:val="left"/>
            </w:pPr>
            <w:r w:rsidRPr="007373D8">
              <w:t>Acronym</w:t>
            </w:r>
          </w:p>
        </w:tc>
        <w:tc>
          <w:tcPr>
            <w:tcW w:w="850" w:type="dxa"/>
            <w:shd w:val="clear" w:color="auto" w:fill="E0E0E0"/>
          </w:tcPr>
          <w:p w14:paraId="0E8ED1B9" w14:textId="77777777" w:rsidR="001E489F" w:rsidRPr="007373D8" w:rsidDel="00C02DF6" w:rsidRDefault="001E489F">
            <w:pPr>
              <w:pStyle w:val="TAH"/>
              <w:ind w:right="-99"/>
              <w:jc w:val="left"/>
            </w:pPr>
            <w:r w:rsidRPr="007373D8">
              <w:t>Working Group</w:t>
            </w:r>
          </w:p>
        </w:tc>
        <w:tc>
          <w:tcPr>
            <w:tcW w:w="1043" w:type="dxa"/>
            <w:shd w:val="clear" w:color="auto" w:fill="E0E0E0"/>
          </w:tcPr>
          <w:p w14:paraId="18104C59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Pr="007373D8" w:rsidRDefault="001E489F">
            <w:pPr>
              <w:pStyle w:val="TAH"/>
              <w:ind w:right="-99"/>
              <w:jc w:val="left"/>
            </w:pPr>
            <w:r w:rsidRPr="007373D8">
              <w:t>Title (as in 3GPP Work Plan)</w:t>
            </w:r>
          </w:p>
        </w:tc>
      </w:tr>
      <w:tr w:rsidR="001E489F" w:rsidRPr="007373D8" w14:paraId="1326EDDC" w14:textId="77777777" w:rsidTr="00FC0872">
        <w:trPr>
          <w:cantSplit/>
          <w:jc w:val="center"/>
        </w:trPr>
        <w:tc>
          <w:tcPr>
            <w:tcW w:w="1410" w:type="dxa"/>
          </w:tcPr>
          <w:p w14:paraId="68BCEFEC" w14:textId="3A59BBD8" w:rsidR="001E489F" w:rsidRPr="007373D8" w:rsidRDefault="000D2D7B" w:rsidP="00132B1E">
            <w:pPr>
              <w:pStyle w:val="TAL"/>
            </w:pPr>
            <w:r w:rsidRPr="007373D8">
              <w:t>FS_</w:t>
            </w:r>
            <w:r w:rsidR="00132B1E" w:rsidRPr="007373D8">
              <w:t>AI4Media</w:t>
            </w:r>
          </w:p>
        </w:tc>
        <w:tc>
          <w:tcPr>
            <w:tcW w:w="850" w:type="dxa"/>
          </w:tcPr>
          <w:p w14:paraId="334D300A" w14:textId="342C1462" w:rsidR="001E489F" w:rsidRPr="007373D8" w:rsidRDefault="000D2D7B">
            <w:pPr>
              <w:pStyle w:val="TAL"/>
            </w:pPr>
            <w:r w:rsidRPr="007373D8">
              <w:t>SA4</w:t>
            </w:r>
          </w:p>
        </w:tc>
        <w:tc>
          <w:tcPr>
            <w:tcW w:w="1043" w:type="dxa"/>
          </w:tcPr>
          <w:p w14:paraId="3338BA6A" w14:textId="4F71064C" w:rsidR="001E489F" w:rsidRPr="007373D8" w:rsidRDefault="00FD20C0">
            <w:pPr>
              <w:pStyle w:val="TAL"/>
            </w:pPr>
            <w:r w:rsidRPr="007373D8">
              <w:t>950011</w:t>
            </w:r>
          </w:p>
        </w:tc>
        <w:tc>
          <w:tcPr>
            <w:tcW w:w="6010" w:type="dxa"/>
          </w:tcPr>
          <w:p w14:paraId="225432A0" w14:textId="1F960B03" w:rsidR="001E489F" w:rsidRPr="007373D8" w:rsidRDefault="00070BCC" w:rsidP="00FD20C0">
            <w:pPr>
              <w:pStyle w:val="TAL"/>
            </w:pPr>
            <w:r w:rsidRPr="007373D8">
              <w:t xml:space="preserve">Study </w:t>
            </w:r>
            <w:r w:rsidR="00FD20C0" w:rsidRPr="007373D8">
              <w:t>on Artificial Intelligence (AI) and Machine Learning (ML) for Media</w:t>
            </w:r>
          </w:p>
        </w:tc>
      </w:tr>
      <w:tr w:rsidR="00070BCC" w:rsidRPr="007373D8" w14:paraId="3A019FDC" w14:textId="77777777" w:rsidTr="00FC0872">
        <w:trPr>
          <w:cantSplit/>
          <w:jc w:val="center"/>
        </w:trPr>
        <w:tc>
          <w:tcPr>
            <w:tcW w:w="1410" w:type="dxa"/>
          </w:tcPr>
          <w:p w14:paraId="5C2B9D40" w14:textId="316D307F" w:rsidR="00070BCC" w:rsidRPr="007373D8" w:rsidRDefault="00070BCC">
            <w:pPr>
              <w:pStyle w:val="TAL"/>
            </w:pPr>
          </w:p>
        </w:tc>
        <w:tc>
          <w:tcPr>
            <w:tcW w:w="850" w:type="dxa"/>
          </w:tcPr>
          <w:p w14:paraId="103C7DB0" w14:textId="2C60C77E" w:rsidR="00070BCC" w:rsidRPr="007373D8" w:rsidRDefault="00070BCC">
            <w:pPr>
              <w:pStyle w:val="TAL"/>
            </w:pPr>
          </w:p>
        </w:tc>
        <w:tc>
          <w:tcPr>
            <w:tcW w:w="1043" w:type="dxa"/>
          </w:tcPr>
          <w:p w14:paraId="7BAE8FD1" w14:textId="17D2003F" w:rsidR="00070BCC" w:rsidRPr="007373D8" w:rsidRDefault="00070BCC">
            <w:pPr>
              <w:pStyle w:val="TAL"/>
            </w:pPr>
          </w:p>
        </w:tc>
        <w:tc>
          <w:tcPr>
            <w:tcW w:w="6010" w:type="dxa"/>
          </w:tcPr>
          <w:p w14:paraId="72D03EAE" w14:textId="6E6031B2" w:rsidR="00070BCC" w:rsidRPr="007373D8" w:rsidRDefault="00070BCC">
            <w:pPr>
              <w:pStyle w:val="TAL"/>
            </w:pPr>
          </w:p>
        </w:tc>
      </w:tr>
    </w:tbl>
    <w:p w14:paraId="577FBA35" w14:textId="77777777" w:rsidR="001E489F" w:rsidRPr="007373D8" w:rsidRDefault="001E489F" w:rsidP="001E489F"/>
    <w:p w14:paraId="5A176050" w14:textId="77777777" w:rsidR="001E489F" w:rsidRPr="007373D8" w:rsidRDefault="001E489F" w:rsidP="007861B8">
      <w:pPr>
        <w:pStyle w:val="3"/>
        <w:rPr>
          <w:lang w:eastAsia="ja-JP"/>
        </w:rPr>
      </w:pPr>
      <w:r w:rsidRPr="007373D8">
        <w:rPr>
          <w:lang w:eastAsia="ja-JP"/>
        </w:rPr>
        <w:t>2.3</w:t>
      </w:r>
      <w:r w:rsidRPr="007373D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:rsidRPr="007373D8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Pr="007373D8" w:rsidRDefault="001E489F">
            <w:pPr>
              <w:pStyle w:val="TAH"/>
            </w:pPr>
            <w:r w:rsidRPr="007373D8">
              <w:t>Other related Work /Study Items (if any)</w:t>
            </w:r>
          </w:p>
        </w:tc>
      </w:tr>
      <w:tr w:rsidR="001E489F" w:rsidRPr="007373D8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Pr="007373D8" w:rsidRDefault="001E489F">
            <w:pPr>
              <w:pStyle w:val="TAH"/>
            </w:pPr>
            <w:r w:rsidRPr="007373D8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Pr="007373D8" w:rsidRDefault="001E489F">
            <w:pPr>
              <w:pStyle w:val="TAH"/>
            </w:pPr>
            <w:r w:rsidRPr="007373D8"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Pr="007373D8" w:rsidRDefault="001E489F">
            <w:pPr>
              <w:pStyle w:val="TAH"/>
            </w:pPr>
            <w:r w:rsidRPr="007373D8">
              <w:t>Nature of relationship</w:t>
            </w:r>
          </w:p>
        </w:tc>
      </w:tr>
      <w:tr w:rsidR="001E489F" w:rsidRPr="007373D8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6F6819E" w:rsidR="001E489F" w:rsidRPr="007373D8" w:rsidRDefault="00F944D8">
            <w:pPr>
              <w:pStyle w:val="TAL"/>
            </w:pPr>
            <w:r w:rsidRPr="007373D8">
              <w:t>960042</w:t>
            </w:r>
          </w:p>
        </w:tc>
        <w:tc>
          <w:tcPr>
            <w:tcW w:w="3326" w:type="dxa"/>
          </w:tcPr>
          <w:p w14:paraId="3AC061FD" w14:textId="102F35B8" w:rsidR="001E489F" w:rsidRPr="007373D8" w:rsidRDefault="00F944D8">
            <w:pPr>
              <w:pStyle w:val="TAL"/>
            </w:pPr>
            <w:r w:rsidRPr="007373D8">
              <w:t>IMS-based AR Conversational Services</w:t>
            </w:r>
          </w:p>
        </w:tc>
        <w:tc>
          <w:tcPr>
            <w:tcW w:w="5099" w:type="dxa"/>
          </w:tcPr>
          <w:p w14:paraId="017BF4B1" w14:textId="20FF5DFC" w:rsidR="001E489F" w:rsidRPr="007373D8" w:rsidRDefault="001E489F">
            <w:pPr>
              <w:pStyle w:val="Guidance"/>
            </w:pPr>
            <w:r w:rsidRPr="007373D8">
              <w:t xml:space="preserve"> </w:t>
            </w:r>
          </w:p>
        </w:tc>
      </w:tr>
    </w:tbl>
    <w:p w14:paraId="01B64B3B" w14:textId="77777777" w:rsidR="001E489F" w:rsidRPr="007373D8" w:rsidRDefault="001E489F" w:rsidP="001E489F">
      <w:pPr>
        <w:pStyle w:val="FP"/>
      </w:pPr>
    </w:p>
    <w:p w14:paraId="4970DA35" w14:textId="77777777" w:rsidR="001E489F" w:rsidRPr="007373D8" w:rsidRDefault="001E489F" w:rsidP="001E489F">
      <w:pPr>
        <w:rPr>
          <w:b/>
          <w:bCs/>
        </w:rPr>
      </w:pPr>
      <w:r w:rsidRPr="007373D8">
        <w:rPr>
          <w:b/>
          <w:bCs/>
        </w:rPr>
        <w:t>Dependency on non-3GPP (draft) specification:</w:t>
      </w:r>
    </w:p>
    <w:p w14:paraId="096FF532" w14:textId="63EA8465" w:rsidR="001E489F" w:rsidRPr="007373D8" w:rsidRDefault="000D2D7B" w:rsidP="001E489F">
      <w:pPr>
        <w:pStyle w:val="Guidance"/>
        <w:rPr>
          <w:i w:val="0"/>
          <w:iCs/>
        </w:rPr>
      </w:pPr>
      <w:r w:rsidRPr="007373D8">
        <w:rPr>
          <w:i w:val="0"/>
          <w:iCs/>
        </w:rPr>
        <w:t>N/A</w:t>
      </w:r>
    </w:p>
    <w:p w14:paraId="271E2800" w14:textId="7FBAE9E9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3</w:t>
      </w:r>
      <w:r w:rsidRPr="007373D8">
        <w:rPr>
          <w:lang w:eastAsia="ja-JP"/>
        </w:rPr>
        <w:tab/>
        <w:t>Justification</w:t>
      </w:r>
    </w:p>
    <w:p w14:paraId="1135BD8E" w14:textId="1ABF6509" w:rsidR="00794B74" w:rsidRDefault="00423EB0" w:rsidP="00180780">
      <w:pPr>
        <w:pStyle w:val="Guidance"/>
        <w:rPr>
          <w:i w:val="0"/>
        </w:rPr>
      </w:pPr>
      <w:r w:rsidRPr="007373D8">
        <w:rPr>
          <w:i w:val="0"/>
        </w:rPr>
        <w:t xml:space="preserve">The use of AI/ML for </w:t>
      </w:r>
      <w:r w:rsidR="007950C3" w:rsidRPr="007373D8">
        <w:rPr>
          <w:i w:val="0"/>
        </w:rPr>
        <w:t xml:space="preserve">media </w:t>
      </w:r>
      <w:r w:rsidRPr="007373D8">
        <w:rPr>
          <w:i w:val="0"/>
        </w:rPr>
        <w:t>processing is</w:t>
      </w:r>
      <w:r w:rsidR="00BC19E7" w:rsidRPr="007373D8">
        <w:rPr>
          <w:i w:val="0"/>
        </w:rPr>
        <w:t xml:space="preserve"> now</w:t>
      </w:r>
      <w:r w:rsidRPr="007373D8">
        <w:rPr>
          <w:i w:val="0"/>
        </w:rPr>
        <w:t xml:space="preserve"> </w:t>
      </w:r>
      <w:r w:rsidR="007950C3" w:rsidRPr="007373D8">
        <w:rPr>
          <w:i w:val="0"/>
        </w:rPr>
        <w:t xml:space="preserve">common in many </w:t>
      </w:r>
      <w:r w:rsidR="00BC19E7" w:rsidRPr="007373D8">
        <w:rPr>
          <w:i w:val="0"/>
        </w:rPr>
        <w:t xml:space="preserve">different consumer applications, </w:t>
      </w:r>
      <w:r w:rsidR="0071301E" w:rsidRPr="007373D8">
        <w:rPr>
          <w:i w:val="0"/>
        </w:rPr>
        <w:t>applicable</w:t>
      </w:r>
      <w:r w:rsidR="00BC19E7" w:rsidRPr="007373D8">
        <w:rPr>
          <w:i w:val="0"/>
        </w:rPr>
        <w:t xml:space="preserve"> not only to specific user devices (e.g. immersive headsets, mobile phones), but also to a variety of </w:t>
      </w:r>
      <w:r w:rsidR="0071301E" w:rsidRPr="007373D8">
        <w:rPr>
          <w:i w:val="0"/>
        </w:rPr>
        <w:t>different media services.</w:t>
      </w:r>
      <w:r w:rsidR="00AC0AC6" w:rsidRPr="007373D8">
        <w:rPr>
          <w:i w:val="0"/>
        </w:rPr>
        <w:t xml:space="preserve"> Whilst AI/ML processing is common</w:t>
      </w:r>
      <w:r w:rsidR="00630CDF" w:rsidRPr="007373D8">
        <w:rPr>
          <w:i w:val="0"/>
        </w:rPr>
        <w:t>ly supported</w:t>
      </w:r>
      <w:r w:rsidR="00AC0AC6" w:rsidRPr="007373D8">
        <w:rPr>
          <w:i w:val="0"/>
        </w:rPr>
        <w:t xml:space="preserve"> for non-real time </w:t>
      </w:r>
      <w:r w:rsidR="00630CDF" w:rsidRPr="007373D8">
        <w:rPr>
          <w:i w:val="0"/>
        </w:rPr>
        <w:t xml:space="preserve">services such as consumer picture enhancement or </w:t>
      </w:r>
      <w:r w:rsidR="00161DBD" w:rsidRPr="007373D8">
        <w:rPr>
          <w:i w:val="0"/>
        </w:rPr>
        <w:t xml:space="preserve">video </w:t>
      </w:r>
      <w:r w:rsidR="00630CDF" w:rsidRPr="007373D8">
        <w:rPr>
          <w:i w:val="0"/>
        </w:rPr>
        <w:t xml:space="preserve">editing, there is a market need </w:t>
      </w:r>
      <w:r w:rsidR="005D3E64" w:rsidRPr="007373D8">
        <w:rPr>
          <w:i w:val="0"/>
        </w:rPr>
        <w:t xml:space="preserve">from operators </w:t>
      </w:r>
      <w:r w:rsidR="00630CDF" w:rsidRPr="007373D8">
        <w:rPr>
          <w:i w:val="0"/>
        </w:rPr>
        <w:t xml:space="preserve">to </w:t>
      </w:r>
      <w:r w:rsidR="006305BE" w:rsidRPr="007373D8">
        <w:rPr>
          <w:i w:val="0"/>
        </w:rPr>
        <w:t>support AI/ML for media processing in r</w:t>
      </w:r>
      <w:r w:rsidR="005D3E64" w:rsidRPr="007373D8">
        <w:rPr>
          <w:i w:val="0"/>
        </w:rPr>
        <w:t xml:space="preserve">eal-time communication services such that new </w:t>
      </w:r>
      <w:r w:rsidR="009E667E" w:rsidRPr="007373D8">
        <w:rPr>
          <w:i w:val="0"/>
        </w:rPr>
        <w:t xml:space="preserve">enhanced </w:t>
      </w:r>
      <w:r w:rsidR="005D3E64" w:rsidRPr="007373D8">
        <w:rPr>
          <w:i w:val="0"/>
        </w:rPr>
        <w:t>services can be provided</w:t>
      </w:r>
      <w:r w:rsidR="00BC5857" w:rsidRPr="007373D8">
        <w:rPr>
          <w:i w:val="0"/>
        </w:rPr>
        <w:t>; example</w:t>
      </w:r>
      <w:r w:rsidR="00C30568">
        <w:rPr>
          <w:i w:val="0"/>
        </w:rPr>
        <w:t>s</w:t>
      </w:r>
      <w:r w:rsidR="00BC5857" w:rsidRPr="007373D8">
        <w:rPr>
          <w:i w:val="0"/>
        </w:rPr>
        <w:t xml:space="preserve"> </w:t>
      </w:r>
      <w:r w:rsidR="00161DBD" w:rsidRPr="007373D8">
        <w:rPr>
          <w:i w:val="0"/>
        </w:rPr>
        <w:t>being</w:t>
      </w:r>
      <w:r w:rsidR="00794B74">
        <w:rPr>
          <w:i w:val="0"/>
        </w:rPr>
        <w:t xml:space="preserve"> </w:t>
      </w:r>
      <w:r w:rsidR="00051047" w:rsidRPr="007373D8">
        <w:rPr>
          <w:i w:val="0"/>
        </w:rPr>
        <w:t>real-time translation, speech-to-text and text-to-speech applications</w:t>
      </w:r>
      <w:r w:rsidR="00AE164E">
        <w:rPr>
          <w:i w:val="0"/>
        </w:rPr>
        <w:t xml:space="preserve">, </w:t>
      </w:r>
      <w:r w:rsidR="00AE164E" w:rsidRPr="007373D8">
        <w:rPr>
          <w:i w:val="0"/>
        </w:rPr>
        <w:t>object detection, tracking and/or segmentation</w:t>
      </w:r>
      <w:r w:rsidR="00764C1D">
        <w:rPr>
          <w:i w:val="0"/>
        </w:rPr>
        <w:t xml:space="preserve"> based computer vision services</w:t>
      </w:r>
      <w:r w:rsidR="00051047" w:rsidRPr="007373D8">
        <w:rPr>
          <w:i w:val="0"/>
        </w:rPr>
        <w:t>.</w:t>
      </w:r>
    </w:p>
    <w:p w14:paraId="7DDFC9B1" w14:textId="1ADCB4D4" w:rsidR="00F54CED" w:rsidRPr="007373D8" w:rsidRDefault="009E5128" w:rsidP="00180780">
      <w:pPr>
        <w:pStyle w:val="Guidance"/>
        <w:rPr>
          <w:i w:val="0"/>
        </w:rPr>
      </w:pPr>
      <w:r w:rsidRPr="007373D8">
        <w:rPr>
          <w:i w:val="0"/>
        </w:rPr>
        <w:t xml:space="preserve">This work focuses on the </w:t>
      </w:r>
      <w:r w:rsidR="00DB122F" w:rsidRPr="007373D8">
        <w:rPr>
          <w:i w:val="0"/>
        </w:rPr>
        <w:t xml:space="preserve">necessary technical enablers to support AI/ML media processing in real-time communication, </w:t>
      </w:r>
      <w:r w:rsidR="001E6495" w:rsidRPr="007373D8">
        <w:rPr>
          <w:i w:val="0"/>
        </w:rPr>
        <w:t>in particular</w:t>
      </w:r>
      <w:r w:rsidR="00DB122F" w:rsidRPr="007373D8">
        <w:rPr>
          <w:i w:val="0"/>
        </w:rPr>
        <w:t xml:space="preserve"> specifying AI/ML model formats,</w:t>
      </w:r>
      <w:r w:rsidR="00C46A0F" w:rsidRPr="007373D8">
        <w:rPr>
          <w:i w:val="0"/>
        </w:rPr>
        <w:t xml:space="preserve"> </w:t>
      </w:r>
      <w:r w:rsidR="00CA47B8" w:rsidRPr="007373D8">
        <w:rPr>
          <w:i w:val="0"/>
        </w:rPr>
        <w:t>signa</w:t>
      </w:r>
      <w:r w:rsidR="000134CD">
        <w:rPr>
          <w:i w:val="0"/>
        </w:rPr>
        <w:t>l</w:t>
      </w:r>
      <w:r w:rsidR="00CA47B8" w:rsidRPr="007373D8">
        <w:rPr>
          <w:i w:val="0"/>
        </w:rPr>
        <w:t>ling</w:t>
      </w:r>
      <w:r w:rsidR="008F04DD" w:rsidRPr="007373D8">
        <w:rPr>
          <w:i w:val="0"/>
        </w:rPr>
        <w:t xml:space="preserve"> support </w:t>
      </w:r>
      <w:r w:rsidR="00CA47B8" w:rsidRPr="007373D8">
        <w:rPr>
          <w:i w:val="0"/>
        </w:rPr>
        <w:t xml:space="preserve">for the delivery </w:t>
      </w:r>
      <w:r w:rsidR="008F04DD" w:rsidRPr="007373D8">
        <w:rPr>
          <w:i w:val="0"/>
        </w:rPr>
        <w:t xml:space="preserve">of AI/ML </w:t>
      </w:r>
      <w:r w:rsidR="00601760" w:rsidRPr="007373D8">
        <w:rPr>
          <w:i w:val="0"/>
        </w:rPr>
        <w:t>data (AI/ML models and intermediate data when</w:t>
      </w:r>
      <w:r w:rsidR="00F40774" w:rsidRPr="007373D8">
        <w:rPr>
          <w:i w:val="0"/>
        </w:rPr>
        <w:t xml:space="preserve"> split inferencing is involved)</w:t>
      </w:r>
      <w:r w:rsidR="001E6495" w:rsidRPr="007373D8">
        <w:rPr>
          <w:i w:val="0"/>
        </w:rPr>
        <w:t>, as well as</w:t>
      </w:r>
      <w:r w:rsidR="00F40774" w:rsidRPr="007373D8">
        <w:rPr>
          <w:i w:val="0"/>
        </w:rPr>
        <w:t xml:space="preserve"> </w:t>
      </w:r>
      <w:r w:rsidR="000F252F" w:rsidRPr="007373D8">
        <w:rPr>
          <w:i w:val="0"/>
        </w:rPr>
        <w:t xml:space="preserve">the </w:t>
      </w:r>
      <w:r w:rsidR="00F40774" w:rsidRPr="007373D8">
        <w:rPr>
          <w:i w:val="0"/>
        </w:rPr>
        <w:t xml:space="preserve">configuration </w:t>
      </w:r>
      <w:r w:rsidR="008A7FF7" w:rsidRPr="007373D8">
        <w:rPr>
          <w:i w:val="0"/>
        </w:rPr>
        <w:t xml:space="preserve">and negotiation of </w:t>
      </w:r>
      <w:r w:rsidR="00000FDD" w:rsidRPr="007373D8">
        <w:rPr>
          <w:i w:val="0"/>
        </w:rPr>
        <w:t>any split</w:t>
      </w:r>
      <w:r w:rsidR="000F252F" w:rsidRPr="007373D8">
        <w:rPr>
          <w:i w:val="0"/>
        </w:rPr>
        <w:t xml:space="preserve"> model</w:t>
      </w:r>
      <w:r w:rsidR="00000FDD" w:rsidRPr="007373D8">
        <w:rPr>
          <w:i w:val="0"/>
        </w:rPr>
        <w:t xml:space="preserve"> </w:t>
      </w:r>
      <w:r w:rsidR="000F252F" w:rsidRPr="007373D8">
        <w:rPr>
          <w:i w:val="0"/>
        </w:rPr>
        <w:t>inferencing between a user device and the network</w:t>
      </w:r>
      <w:r w:rsidR="007F5833" w:rsidRPr="007373D8">
        <w:rPr>
          <w:i w:val="0"/>
        </w:rPr>
        <w:t>.</w:t>
      </w:r>
      <w:r w:rsidR="008200E7" w:rsidRPr="007373D8">
        <w:rPr>
          <w:i w:val="0"/>
        </w:rPr>
        <w:t xml:space="preserve"> </w:t>
      </w:r>
      <w:r w:rsidR="00F95C37" w:rsidRPr="007373D8">
        <w:rPr>
          <w:i w:val="0"/>
        </w:rPr>
        <w:t>The progress of such work should ensure m</w:t>
      </w:r>
      <w:r w:rsidR="007F5833" w:rsidRPr="007373D8">
        <w:rPr>
          <w:i w:val="0"/>
        </w:rPr>
        <w:t xml:space="preserve">inimal impact on existing architectures and protocols </w:t>
      </w:r>
      <w:r w:rsidR="00F95C37" w:rsidRPr="007373D8">
        <w:rPr>
          <w:i w:val="0"/>
        </w:rPr>
        <w:t xml:space="preserve">in order to </w:t>
      </w:r>
      <w:r w:rsidR="00E1797C" w:rsidRPr="007373D8">
        <w:rPr>
          <w:i w:val="0"/>
        </w:rPr>
        <w:t xml:space="preserve">provide </w:t>
      </w:r>
      <w:r w:rsidR="004C0F4D" w:rsidRPr="007373D8">
        <w:rPr>
          <w:i w:val="0"/>
        </w:rPr>
        <w:t>flexible enablers</w:t>
      </w:r>
      <w:r w:rsidR="00E1797C" w:rsidRPr="007373D8">
        <w:rPr>
          <w:i w:val="0"/>
        </w:rPr>
        <w:t xml:space="preserve"> support</w:t>
      </w:r>
      <w:r w:rsidR="007B472E">
        <w:rPr>
          <w:i w:val="0"/>
        </w:rPr>
        <w:t>ing</w:t>
      </w:r>
      <w:r w:rsidR="00E1797C" w:rsidRPr="007373D8">
        <w:rPr>
          <w:i w:val="0"/>
        </w:rPr>
        <w:t xml:space="preserve"> </w:t>
      </w:r>
      <w:r w:rsidR="00B671A1" w:rsidRPr="007373D8">
        <w:rPr>
          <w:i w:val="0"/>
        </w:rPr>
        <w:t xml:space="preserve">existing and new </w:t>
      </w:r>
      <w:r w:rsidR="00F95C37" w:rsidRPr="007373D8">
        <w:rPr>
          <w:i w:val="0"/>
        </w:rPr>
        <w:t xml:space="preserve">AI/ML </w:t>
      </w:r>
      <w:r w:rsidR="00C669A2" w:rsidRPr="007373D8">
        <w:rPr>
          <w:i w:val="0"/>
        </w:rPr>
        <w:t>technologies</w:t>
      </w:r>
      <w:r w:rsidR="00B671A1" w:rsidRPr="007373D8">
        <w:rPr>
          <w:i w:val="0"/>
        </w:rPr>
        <w:t xml:space="preserve"> (given the rapid progress of AI/ML) </w:t>
      </w:r>
      <w:r w:rsidR="00F95C37" w:rsidRPr="007373D8">
        <w:rPr>
          <w:i w:val="0"/>
        </w:rPr>
        <w:t>over already existing IMS services.</w:t>
      </w:r>
      <w:r w:rsidR="00B97CB0" w:rsidRPr="007373D8">
        <w:rPr>
          <w:i w:val="0"/>
        </w:rPr>
        <w:t xml:space="preserve"> </w:t>
      </w:r>
    </w:p>
    <w:p w14:paraId="31576DDA" w14:textId="35CF306E" w:rsidR="00030252" w:rsidDel="0017336F" w:rsidRDefault="00AF7E8A" w:rsidP="0017336F">
      <w:pPr>
        <w:pStyle w:val="Guidance"/>
        <w:rPr>
          <w:del w:id="5" w:author="Imed Bouazizi1" w:date="2025-05-19T22:02:00Z"/>
          <w:i w:val="0"/>
        </w:rPr>
      </w:pPr>
      <w:r w:rsidRPr="007373D8">
        <w:rPr>
          <w:i w:val="0"/>
        </w:rPr>
        <w:t>Following the conclus</w:t>
      </w:r>
      <w:r w:rsidR="006B30B7" w:rsidRPr="007373D8">
        <w:rPr>
          <w:i w:val="0"/>
        </w:rPr>
        <w:t xml:space="preserve">ions of the study in TR 26.927, </w:t>
      </w:r>
      <w:r w:rsidR="00522FB7" w:rsidRPr="007373D8">
        <w:rPr>
          <w:i w:val="0"/>
        </w:rPr>
        <w:t>this work</w:t>
      </w:r>
      <w:r w:rsidR="00947226" w:rsidRPr="007373D8">
        <w:rPr>
          <w:i w:val="0"/>
        </w:rPr>
        <w:t>-item</w:t>
      </w:r>
      <w:r w:rsidR="006B30B7" w:rsidRPr="007373D8">
        <w:rPr>
          <w:i w:val="0"/>
        </w:rPr>
        <w:t xml:space="preserve"> </w:t>
      </w:r>
      <w:r w:rsidR="00E101DC" w:rsidRPr="007373D8">
        <w:rPr>
          <w:i w:val="0"/>
        </w:rPr>
        <w:t>prioritize</w:t>
      </w:r>
      <w:r w:rsidR="00261EA2">
        <w:rPr>
          <w:i w:val="0"/>
        </w:rPr>
        <w:t>s</w:t>
      </w:r>
      <w:r w:rsidR="00E101DC" w:rsidRPr="007373D8">
        <w:rPr>
          <w:i w:val="0"/>
        </w:rPr>
        <w:t xml:space="preserve"> </w:t>
      </w:r>
      <w:r w:rsidR="004516CD" w:rsidRPr="007373D8">
        <w:rPr>
          <w:i w:val="0"/>
        </w:rPr>
        <w:t>support</w:t>
      </w:r>
      <w:r w:rsidR="00761BB0">
        <w:rPr>
          <w:i w:val="0"/>
        </w:rPr>
        <w:t>ing</w:t>
      </w:r>
      <w:r w:rsidR="004516CD" w:rsidRPr="007373D8">
        <w:rPr>
          <w:i w:val="0"/>
        </w:rPr>
        <w:t xml:space="preserve"> </w:t>
      </w:r>
      <w:r w:rsidR="005D1BF5" w:rsidRPr="007373D8">
        <w:rPr>
          <w:i w:val="0"/>
        </w:rPr>
        <w:t>configurations for</w:t>
      </w:r>
      <w:r w:rsidR="004516CD" w:rsidRPr="007373D8">
        <w:rPr>
          <w:i w:val="0"/>
        </w:rPr>
        <w:t xml:space="preserve"> </w:t>
      </w:r>
      <w:r w:rsidR="006B30B7" w:rsidRPr="007373D8">
        <w:rPr>
          <w:i w:val="0"/>
        </w:rPr>
        <w:t xml:space="preserve">AI/ML media processing </w:t>
      </w:r>
      <w:r w:rsidR="005D1BF5" w:rsidRPr="007373D8">
        <w:rPr>
          <w:i w:val="0"/>
        </w:rPr>
        <w:t>in</w:t>
      </w:r>
      <w:r w:rsidR="004516CD" w:rsidRPr="007373D8">
        <w:rPr>
          <w:i w:val="0"/>
        </w:rPr>
        <w:t xml:space="preserve"> </w:t>
      </w:r>
      <w:r w:rsidR="00B47149">
        <w:rPr>
          <w:i w:val="0"/>
        </w:rPr>
        <w:t xml:space="preserve">IMS based </w:t>
      </w:r>
      <w:r w:rsidR="004516CD" w:rsidRPr="007373D8">
        <w:rPr>
          <w:i w:val="0"/>
        </w:rPr>
        <w:t xml:space="preserve">real-time </w:t>
      </w:r>
      <w:r w:rsidR="002E1D4A">
        <w:rPr>
          <w:i w:val="0"/>
        </w:rPr>
        <w:t xml:space="preserve">media </w:t>
      </w:r>
      <w:r w:rsidR="004516CD" w:rsidRPr="007373D8">
        <w:rPr>
          <w:i w:val="0"/>
        </w:rPr>
        <w:t>services</w:t>
      </w:r>
      <w:del w:id="6" w:author="Imed Bouazizi1" w:date="2025-05-19T22:02:00Z">
        <w:r w:rsidR="004516CD" w:rsidRPr="007373D8" w:rsidDel="0017336F">
          <w:rPr>
            <w:i w:val="0"/>
          </w:rPr>
          <w:delText>,</w:delText>
        </w:r>
        <w:r w:rsidR="00087395" w:rsidDel="0017336F">
          <w:rPr>
            <w:i w:val="0"/>
          </w:rPr>
          <w:delText xml:space="preserve"> including</w:delText>
        </w:r>
        <w:r w:rsidR="00F30B21" w:rsidDel="0017336F">
          <w:rPr>
            <w:i w:val="0"/>
          </w:rPr>
          <w:delText>:</w:delText>
        </w:r>
      </w:del>
    </w:p>
    <w:p w14:paraId="1F6F634A" w14:textId="0D4F39BE" w:rsidR="00030252" w:rsidDel="0017336F" w:rsidRDefault="00A3133D" w:rsidP="0017336F">
      <w:pPr>
        <w:pStyle w:val="Guidance"/>
        <w:rPr>
          <w:del w:id="7" w:author="Imed Bouazizi1" w:date="2025-05-19T22:02:00Z"/>
          <w:i w:val="0"/>
        </w:rPr>
      </w:pPr>
      <w:del w:id="8" w:author="Imed Bouazizi1" w:date="2025-05-19T22:02:00Z">
        <w:r w:rsidDel="0017336F">
          <w:rPr>
            <w:i w:val="0"/>
          </w:rPr>
          <w:delText>support for</w:delText>
        </w:r>
        <w:r w:rsidR="00E101DC" w:rsidRPr="007373D8" w:rsidDel="0017336F">
          <w:rPr>
            <w:i w:val="0"/>
          </w:rPr>
          <w:delText xml:space="preserve"> AI/ML model delivery and inferencing</w:delText>
        </w:r>
      </w:del>
    </w:p>
    <w:p w14:paraId="051CD883" w14:textId="331064C8" w:rsidR="00802410" w:rsidDel="0017336F" w:rsidRDefault="009543CA" w:rsidP="0017336F">
      <w:pPr>
        <w:pStyle w:val="Guidance"/>
        <w:rPr>
          <w:del w:id="9" w:author="Imed Bouazizi1" w:date="2025-05-19T22:03:00Z"/>
          <w:i w:val="0"/>
        </w:rPr>
      </w:pPr>
      <w:del w:id="10" w:author="Imed Bouazizi1" w:date="2025-05-19T22:02:00Z">
        <w:r w:rsidDel="0017336F">
          <w:rPr>
            <w:i w:val="0"/>
          </w:rPr>
          <w:delText>s</w:delText>
        </w:r>
        <w:r w:rsidR="00491C28" w:rsidRPr="007373D8" w:rsidDel="0017336F">
          <w:rPr>
            <w:i w:val="0"/>
          </w:rPr>
          <w:delText xml:space="preserve">upport for </w:delText>
        </w:r>
        <w:r w:rsidR="00624272" w:rsidRPr="007373D8" w:rsidDel="0017336F">
          <w:rPr>
            <w:i w:val="0"/>
          </w:rPr>
          <w:delText xml:space="preserve">AI/ML </w:delText>
        </w:r>
        <w:r w:rsidR="00624272" w:rsidDel="0017336F">
          <w:rPr>
            <w:i w:val="0"/>
          </w:rPr>
          <w:delText xml:space="preserve">split model delivery, </w:delText>
        </w:r>
        <w:r w:rsidR="00491C28" w:rsidRPr="007373D8" w:rsidDel="0017336F">
          <w:rPr>
            <w:i w:val="0"/>
          </w:rPr>
          <w:delText>split inferencing</w:delText>
        </w:r>
        <w:r w:rsidR="008C0D37" w:rsidDel="0017336F">
          <w:rPr>
            <w:i w:val="0"/>
          </w:rPr>
          <w:delText xml:space="preserve"> and intermediate data delivery</w:delText>
        </w:r>
        <w:r w:rsidR="00491C28" w:rsidRPr="007373D8" w:rsidDel="0017336F">
          <w:rPr>
            <w:i w:val="0"/>
          </w:rPr>
          <w:delText xml:space="preserve"> between a user device</w:delText>
        </w:r>
        <w:r w:rsidR="004D3545" w:rsidRPr="007373D8" w:rsidDel="0017336F">
          <w:rPr>
            <w:i w:val="0"/>
          </w:rPr>
          <w:delText xml:space="preserve"> with on-board AI capability</w:delText>
        </w:r>
        <w:r w:rsidR="00491C28" w:rsidRPr="007373D8" w:rsidDel="0017336F">
          <w:rPr>
            <w:i w:val="0"/>
          </w:rPr>
          <w:delText xml:space="preserve"> and the network </w:delText>
        </w:r>
        <w:r w:rsidDel="0017336F">
          <w:rPr>
            <w:i w:val="0"/>
          </w:rPr>
          <w:delText>for</w:delText>
        </w:r>
        <w:r w:rsidR="00C17A49" w:rsidDel="0017336F">
          <w:rPr>
            <w:i w:val="0"/>
          </w:rPr>
          <w:delText xml:space="preserve"> a</w:delText>
        </w:r>
        <w:r w:rsidDel="0017336F">
          <w:rPr>
            <w:i w:val="0"/>
          </w:rPr>
          <w:delText xml:space="preserve"> </w:delText>
        </w:r>
        <w:r w:rsidR="004A42A3" w:rsidRPr="007373D8" w:rsidDel="0017336F">
          <w:rPr>
            <w:i w:val="0"/>
          </w:rPr>
          <w:delText>single</w:delText>
        </w:r>
        <w:r w:rsidR="002E04E5" w:rsidDel="0017336F">
          <w:rPr>
            <w:i w:val="0"/>
          </w:rPr>
          <w:delText>,</w:delText>
        </w:r>
        <w:r w:rsidR="00C17A49" w:rsidDel="0017336F">
          <w:rPr>
            <w:i w:val="0"/>
          </w:rPr>
          <w:delText xml:space="preserve"> or a set of</w:delText>
        </w:r>
        <w:r w:rsidR="002E04E5" w:rsidDel="0017336F">
          <w:rPr>
            <w:i w:val="0"/>
          </w:rPr>
          <w:delText>,</w:delText>
        </w:r>
        <w:r w:rsidR="00C17A49" w:rsidDel="0017336F">
          <w:rPr>
            <w:i w:val="0"/>
          </w:rPr>
          <w:delText xml:space="preserve"> </w:delText>
        </w:r>
        <w:r w:rsidR="004A42A3" w:rsidRPr="007373D8" w:rsidDel="0017336F">
          <w:rPr>
            <w:i w:val="0"/>
          </w:rPr>
          <w:delText>split</w:delText>
        </w:r>
        <w:r w:rsidR="00955C98" w:rsidRPr="007373D8" w:rsidDel="0017336F">
          <w:rPr>
            <w:i w:val="0"/>
          </w:rPr>
          <w:delText xml:space="preserve"> point</w:delText>
        </w:r>
        <w:r w:rsidR="00640079" w:rsidRPr="007373D8" w:rsidDel="0017336F">
          <w:rPr>
            <w:i w:val="0"/>
          </w:rPr>
          <w:delText xml:space="preserve"> configuration</w:delText>
        </w:r>
        <w:r w:rsidR="002E04E5" w:rsidDel="0017336F">
          <w:rPr>
            <w:i w:val="0"/>
          </w:rPr>
          <w:delText>(</w:delText>
        </w:r>
        <w:r w:rsidR="00640079" w:rsidRPr="007373D8" w:rsidDel="0017336F">
          <w:rPr>
            <w:i w:val="0"/>
          </w:rPr>
          <w:delText>s</w:delText>
        </w:r>
        <w:r w:rsidR="002E04E5" w:rsidDel="0017336F">
          <w:rPr>
            <w:i w:val="0"/>
          </w:rPr>
          <w:delText>)</w:delText>
        </w:r>
      </w:del>
      <w:r w:rsidR="00C30B7D" w:rsidRPr="007373D8">
        <w:rPr>
          <w:i w:val="0"/>
        </w:rPr>
        <w:t>.</w:t>
      </w:r>
    </w:p>
    <w:p w14:paraId="51042E87" w14:textId="29C53B55" w:rsidR="000F461B" w:rsidRPr="007373D8" w:rsidRDefault="00573FD0" w:rsidP="0017336F">
      <w:pPr>
        <w:pStyle w:val="Guidance"/>
        <w:rPr>
          <w:i w:val="0"/>
        </w:rPr>
      </w:pPr>
      <w:del w:id="11" w:author="Imed Bouazizi1" w:date="2025-05-19T22:03:00Z">
        <w:r w:rsidRPr="007373D8" w:rsidDel="0017336F">
          <w:rPr>
            <w:i w:val="0"/>
          </w:rPr>
          <w:delText>The r</w:delText>
        </w:r>
        <w:r w:rsidR="00A31734" w:rsidRPr="007373D8" w:rsidDel="0017336F">
          <w:rPr>
            <w:i w:val="0"/>
          </w:rPr>
          <w:delText xml:space="preserve">eselection </w:delText>
        </w:r>
        <w:r w:rsidRPr="007373D8" w:rsidDel="0017336F">
          <w:rPr>
            <w:i w:val="0"/>
          </w:rPr>
          <w:delText xml:space="preserve">of a split point configuration </w:delText>
        </w:r>
        <w:r w:rsidR="00640079" w:rsidRPr="007373D8" w:rsidDel="0017336F">
          <w:rPr>
            <w:i w:val="0"/>
          </w:rPr>
          <w:delText>may be considered in a phased approach.</w:delText>
        </w:r>
      </w:del>
    </w:p>
    <w:p w14:paraId="4A2BDC03" w14:textId="77777777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4</w:t>
      </w:r>
      <w:r w:rsidRPr="007373D8">
        <w:rPr>
          <w:lang w:eastAsia="ja-JP"/>
        </w:rPr>
        <w:tab/>
        <w:t>Objective</w:t>
      </w:r>
    </w:p>
    <w:p w14:paraId="5FBD8494" w14:textId="2864AAFC" w:rsidR="00DA1851" w:rsidRPr="007373D8" w:rsidRDefault="00180780" w:rsidP="00180780">
      <w:r w:rsidRPr="007373D8">
        <w:t xml:space="preserve">The </w:t>
      </w:r>
      <w:r w:rsidR="00C255E2" w:rsidRPr="007373D8">
        <w:rPr>
          <w:lang w:eastAsia="ja-JP"/>
        </w:rPr>
        <w:t>AI_IMS-MED</w:t>
      </w:r>
      <w:r w:rsidR="00C255E2" w:rsidRPr="007373D8">
        <w:t xml:space="preserve"> </w:t>
      </w:r>
      <w:r w:rsidRPr="007373D8">
        <w:t xml:space="preserve">work item </w:t>
      </w:r>
      <w:r w:rsidR="00DA1851" w:rsidRPr="007373D8">
        <w:t xml:space="preserve">will focus solely on enabling </w:t>
      </w:r>
      <w:r w:rsidR="00C255E2" w:rsidRPr="007373D8">
        <w:t>AI/ML media processing</w:t>
      </w:r>
      <w:r w:rsidR="00DA1851" w:rsidRPr="007373D8">
        <w:t xml:space="preserve"> as part of IMS-based </w:t>
      </w:r>
      <w:r w:rsidR="00C255E2" w:rsidRPr="007373D8">
        <w:t>services (including</w:t>
      </w:r>
      <w:r w:rsidR="00033B4A" w:rsidRPr="007373D8">
        <w:t xml:space="preserve"> audio, video</w:t>
      </w:r>
      <w:r w:rsidR="00C255E2" w:rsidRPr="007373D8">
        <w:t xml:space="preserve"> and </w:t>
      </w:r>
      <w:r w:rsidR="00DA1851" w:rsidRPr="007373D8">
        <w:t>AR calls</w:t>
      </w:r>
      <w:r w:rsidR="00C255E2" w:rsidRPr="007373D8">
        <w:t>)</w:t>
      </w:r>
      <w:r w:rsidR="00DA1851" w:rsidRPr="007373D8">
        <w:t xml:space="preserve"> and </w:t>
      </w:r>
      <w:r w:rsidRPr="007373D8">
        <w:t>has the following objectives in Rel-</w:t>
      </w:r>
      <w:r w:rsidR="00C255E2" w:rsidRPr="007373D8">
        <w:t>20</w:t>
      </w:r>
      <w:r w:rsidRPr="007373D8">
        <w:t>:</w:t>
      </w:r>
    </w:p>
    <w:p w14:paraId="7D54F920" w14:textId="095374FD" w:rsidR="00646393" w:rsidRPr="00646393" w:rsidRDefault="00646393" w:rsidP="00646393">
      <w:pPr>
        <w:pStyle w:val="a8"/>
        <w:numPr>
          <w:ilvl w:val="0"/>
          <w:numId w:val="12"/>
        </w:numPr>
        <w:rPr>
          <w:ins w:id="12" w:author="Stephane Onno" w:date="2025-05-20T10:25:00Z"/>
          <w:sz w:val="20"/>
          <w:szCs w:val="20"/>
          <w:lang w:val="en-GB"/>
        </w:rPr>
      </w:pPr>
      <w:ins w:id="13" w:author="Stephane Onno" w:date="2025-05-20T10:25:00Z">
        <w:r w:rsidRPr="00646393">
          <w:rPr>
            <w:sz w:val="20"/>
            <w:szCs w:val="20"/>
            <w:lang w:val="en-GB"/>
          </w:rPr>
          <w:t xml:space="preserve">Extend TS 26.114 and TS 26.264 specifications to support AI/ML data delivery in IMS services, as identified in </w:t>
        </w:r>
      </w:ins>
      <w:ins w:id="14" w:author="Stephane Onno" w:date="2025-05-20T10:26:00Z">
        <w:r w:rsidRPr="00646393">
          <w:rPr>
            <w:sz w:val="20"/>
            <w:szCs w:val="20"/>
            <w:lang w:val="en-GB"/>
          </w:rPr>
          <w:t xml:space="preserve">TR 26.927 </w:t>
        </w:r>
      </w:ins>
      <w:ins w:id="15" w:author="Stephane Onno" w:date="2025-05-20T10:25:00Z">
        <w:r w:rsidRPr="00646393">
          <w:rPr>
            <w:sz w:val="20"/>
            <w:szCs w:val="20"/>
            <w:lang w:val="en-GB"/>
          </w:rPr>
          <w:t>clause 5.4.</w:t>
        </w:r>
      </w:ins>
    </w:p>
    <w:p w14:paraId="3FE642A0" w14:textId="09065357" w:rsidR="00646393" w:rsidRPr="00646393" w:rsidRDefault="00646393" w:rsidP="00646393">
      <w:pPr>
        <w:pStyle w:val="a8"/>
        <w:numPr>
          <w:ilvl w:val="0"/>
          <w:numId w:val="12"/>
        </w:numPr>
        <w:rPr>
          <w:ins w:id="16" w:author="Stephane Onno" w:date="2025-05-20T10:25:00Z"/>
          <w:sz w:val="20"/>
          <w:szCs w:val="20"/>
          <w:lang w:val="en-GB"/>
        </w:rPr>
      </w:pPr>
      <w:ins w:id="17" w:author="Stephane Onno" w:date="2025-05-20T10:25:00Z">
        <w:r w:rsidRPr="00646393">
          <w:rPr>
            <w:sz w:val="20"/>
            <w:szCs w:val="20"/>
            <w:lang w:val="en-GB"/>
          </w:rPr>
          <w:lastRenderedPageBreak/>
          <w:t xml:space="preserve">Extend TS 26.114 and TS 26.264 specifications to support AI/ML media processing in IMS services, </w:t>
        </w:r>
      </w:ins>
      <w:ins w:id="18" w:author="Stephane Onno" w:date="2025-05-20T10:26:00Z">
        <w:r w:rsidRPr="00646393">
          <w:rPr>
            <w:sz w:val="20"/>
            <w:szCs w:val="20"/>
            <w:lang w:val="en-GB"/>
          </w:rPr>
          <w:t xml:space="preserve">as identified in TR 26.927 </w:t>
        </w:r>
      </w:ins>
      <w:ins w:id="19" w:author="Stephane Onno" w:date="2025-05-20T10:25:00Z">
        <w:r w:rsidRPr="00646393">
          <w:rPr>
            <w:sz w:val="20"/>
            <w:szCs w:val="20"/>
            <w:lang w:val="en-GB"/>
          </w:rPr>
          <w:t>in clause 5.5.</w:t>
        </w:r>
      </w:ins>
    </w:p>
    <w:p w14:paraId="7F96D3A8" w14:textId="090650E5" w:rsidR="00646393" w:rsidRPr="00646393" w:rsidRDefault="00646393" w:rsidP="00646393">
      <w:pPr>
        <w:pStyle w:val="a8"/>
        <w:numPr>
          <w:ilvl w:val="0"/>
          <w:numId w:val="12"/>
        </w:numPr>
        <w:rPr>
          <w:ins w:id="20" w:author="Stephane Onno" w:date="2025-05-20T10:25:00Z"/>
          <w:sz w:val="20"/>
          <w:szCs w:val="20"/>
          <w:lang w:val="en-GB"/>
        </w:rPr>
      </w:pPr>
      <w:ins w:id="21" w:author="Stephane Onno" w:date="2025-05-20T10:25:00Z">
        <w:r w:rsidRPr="00646393">
          <w:rPr>
            <w:sz w:val="20"/>
            <w:szCs w:val="20"/>
            <w:lang w:val="en-GB"/>
          </w:rPr>
          <w:t xml:space="preserve">Specify support for AI/ML data signalling and negotiation, including support </w:t>
        </w:r>
        <w:r w:rsidRPr="00646393" w:rsidDel="003A20DC">
          <w:rPr>
            <w:sz w:val="20"/>
            <w:szCs w:val="20"/>
            <w:lang w:val="en-GB"/>
          </w:rPr>
          <w:t>for split</w:t>
        </w:r>
        <w:r w:rsidRPr="00646393">
          <w:rPr>
            <w:sz w:val="20"/>
            <w:szCs w:val="20"/>
            <w:lang w:val="en-GB"/>
          </w:rPr>
          <w:t xml:space="preserve"> inferencing, as </w:t>
        </w:r>
      </w:ins>
      <w:ins w:id="22" w:author="Stephane Onno" w:date="2025-05-20T10:27:00Z">
        <w:r w:rsidRPr="00646393">
          <w:rPr>
            <w:sz w:val="20"/>
            <w:szCs w:val="20"/>
            <w:lang w:val="en-GB"/>
          </w:rPr>
          <w:t xml:space="preserve">identified in TR 26.927 </w:t>
        </w:r>
      </w:ins>
      <w:ins w:id="23" w:author="Stephane Onno" w:date="2025-05-20T10:25:00Z">
        <w:r w:rsidRPr="00646393">
          <w:rPr>
            <w:sz w:val="20"/>
            <w:szCs w:val="20"/>
            <w:lang w:val="en-GB"/>
          </w:rPr>
          <w:t>clause 6.6.</w:t>
        </w:r>
      </w:ins>
    </w:p>
    <w:p w14:paraId="5842C493" w14:textId="24A5C7D1" w:rsidR="00646393" w:rsidRPr="00646393" w:rsidRDefault="00646393" w:rsidP="00646393">
      <w:pPr>
        <w:pStyle w:val="a8"/>
        <w:numPr>
          <w:ilvl w:val="0"/>
          <w:numId w:val="12"/>
        </w:numPr>
        <w:rPr>
          <w:ins w:id="24" w:author="Stephane Onno" w:date="2025-05-20T10:25:00Z"/>
          <w:sz w:val="20"/>
          <w:szCs w:val="20"/>
          <w:lang w:val="en-GB"/>
        </w:rPr>
      </w:pPr>
      <w:ins w:id="25" w:author="Stephane Onno" w:date="2025-05-20T10:25:00Z">
        <w:r w:rsidRPr="00646393">
          <w:rPr>
            <w:sz w:val="20"/>
            <w:szCs w:val="20"/>
            <w:lang w:val="en-GB"/>
          </w:rPr>
          <w:t xml:space="preserve">Select interoperable formats for AI/ML model data as identified in clause 6.2, and intermediate data as identified in </w:t>
        </w:r>
      </w:ins>
      <w:ins w:id="26" w:author="Stephane Onno" w:date="2025-05-20T10:27:00Z">
        <w:r w:rsidRPr="00646393">
          <w:rPr>
            <w:sz w:val="20"/>
            <w:szCs w:val="20"/>
            <w:lang w:val="en-GB"/>
          </w:rPr>
          <w:t xml:space="preserve">TR 26.927 </w:t>
        </w:r>
      </w:ins>
      <w:ins w:id="27" w:author="Stephane Onno" w:date="2025-05-20T10:25:00Z">
        <w:r w:rsidRPr="00646393">
          <w:rPr>
            <w:sz w:val="20"/>
            <w:szCs w:val="20"/>
            <w:lang w:val="en-GB"/>
          </w:rPr>
          <w:t>clause 6.3.</w:t>
        </w:r>
      </w:ins>
    </w:p>
    <w:p w14:paraId="147C0EA7" w14:textId="455882D3" w:rsidR="00646393" w:rsidRPr="00646393" w:rsidRDefault="00646393" w:rsidP="00646393">
      <w:pPr>
        <w:pStyle w:val="a8"/>
        <w:numPr>
          <w:ilvl w:val="0"/>
          <w:numId w:val="12"/>
        </w:numPr>
        <w:rPr>
          <w:ins w:id="28" w:author="Stephane Onno" w:date="2025-05-20T10:25:00Z"/>
          <w:sz w:val="20"/>
          <w:szCs w:val="20"/>
          <w:lang w:val="en-GB"/>
        </w:rPr>
      </w:pPr>
      <w:ins w:id="29" w:author="Stephane Onno" w:date="2025-05-20T10:25:00Z">
        <w:r w:rsidRPr="00646393">
          <w:rPr>
            <w:sz w:val="20"/>
            <w:szCs w:val="20"/>
            <w:lang w:val="en-GB"/>
          </w:rPr>
          <w:t xml:space="preserve">Define the support of the configuration, delivery, compression, and processing of AI/ML data </w:t>
        </w:r>
      </w:ins>
      <w:ins w:id="30" w:author="Eric Yip (Samsung)" w:date="2025-05-21T12:21:00Z">
        <w:r w:rsidR="00F80D9E">
          <w:rPr>
            <w:sz w:val="20"/>
            <w:szCs w:val="20"/>
            <w:lang w:val="en-GB"/>
          </w:rPr>
          <w:t>as identified in</w:t>
        </w:r>
      </w:ins>
      <w:ins w:id="31" w:author="Eric Yip (Samsung)" w:date="2025-05-21T12:22:00Z">
        <w:r w:rsidR="00F80D9E">
          <w:rPr>
            <w:sz w:val="20"/>
            <w:szCs w:val="20"/>
            <w:lang w:val="en-GB"/>
          </w:rPr>
          <w:t xml:space="preserve"> TR 26.927</w:t>
        </w:r>
      </w:ins>
      <w:ins w:id="32" w:author="Eric Yip (Samsung)" w:date="2025-05-21T12:21:00Z">
        <w:r w:rsidR="00F80D9E">
          <w:rPr>
            <w:sz w:val="20"/>
            <w:szCs w:val="20"/>
            <w:lang w:val="en-GB"/>
          </w:rPr>
          <w:t xml:space="preserve"> clause 6</w:t>
        </w:r>
      </w:ins>
      <w:ins w:id="33" w:author="Eric Yip (Samsung)" w:date="2025-05-21T12:22:00Z">
        <w:r w:rsidR="00F80D9E">
          <w:rPr>
            <w:sz w:val="20"/>
            <w:szCs w:val="20"/>
            <w:lang w:val="en-GB"/>
          </w:rPr>
          <w:t xml:space="preserve">, </w:t>
        </w:r>
      </w:ins>
      <w:ins w:id="34" w:author="Stephane Onno" w:date="2025-05-20T10:25:00Z">
        <w:r w:rsidRPr="00646393">
          <w:rPr>
            <w:sz w:val="20"/>
            <w:szCs w:val="20"/>
            <w:lang w:val="en-GB"/>
          </w:rPr>
          <w:t>as needed</w:t>
        </w:r>
      </w:ins>
      <w:ins w:id="35" w:author="Eric Yip (Samsung)" w:date="2025-05-21T12:22:00Z">
        <w:r w:rsidR="00F80D9E">
          <w:rPr>
            <w:sz w:val="20"/>
            <w:szCs w:val="20"/>
            <w:lang w:val="en-GB"/>
          </w:rPr>
          <w:t xml:space="preserve">, along with relevant </w:t>
        </w:r>
      </w:ins>
      <w:ins w:id="36" w:author="Eric Yip (Samsung)_r03" w:date="2025-05-22T10:28:00Z">
        <w:r w:rsidR="00FC0872">
          <w:rPr>
            <w:sz w:val="20"/>
            <w:szCs w:val="20"/>
            <w:lang w:val="en-GB"/>
          </w:rPr>
          <w:t xml:space="preserve">optional </w:t>
        </w:r>
      </w:ins>
      <w:ins w:id="37" w:author="Eric Yip (Samsung)" w:date="2025-05-21T12:22:00Z">
        <w:r w:rsidR="00F80D9E">
          <w:rPr>
            <w:sz w:val="20"/>
            <w:szCs w:val="20"/>
            <w:lang w:val="en-GB"/>
          </w:rPr>
          <w:t>metadata</w:t>
        </w:r>
      </w:ins>
      <w:ins w:id="38" w:author="Eric Yip (Samsung)" w:date="2025-05-21T12:23:00Z">
        <w:r w:rsidR="00F80D9E">
          <w:rPr>
            <w:sz w:val="20"/>
            <w:szCs w:val="20"/>
            <w:lang w:val="en-GB"/>
          </w:rPr>
          <w:t>,</w:t>
        </w:r>
      </w:ins>
      <w:ins w:id="39" w:author="Stephane Onno" w:date="2025-05-20T10:25:00Z">
        <w:r w:rsidRPr="00646393">
          <w:rPr>
            <w:sz w:val="20"/>
            <w:szCs w:val="20"/>
            <w:lang w:val="en-GB"/>
          </w:rPr>
          <w:t xml:space="preserve"> </w:t>
        </w:r>
      </w:ins>
      <w:ins w:id="40" w:author="Eric Yip (Samsung)_r03" w:date="2025-05-22T10:28:00Z">
        <w:r w:rsidR="00FC0872">
          <w:rPr>
            <w:sz w:val="20"/>
            <w:szCs w:val="20"/>
            <w:lang w:val="en-GB"/>
          </w:rPr>
          <w:t xml:space="preserve">as </w:t>
        </w:r>
      </w:ins>
      <w:ins w:id="41" w:author="Stephane Onno" w:date="2025-05-20T10:25:00Z">
        <w:del w:id="42" w:author="Eric Yip (Samsung)" w:date="2025-05-21T12:23:00Z">
          <w:r w:rsidRPr="00646393" w:rsidDel="00F80D9E">
            <w:rPr>
              <w:sz w:val="20"/>
              <w:szCs w:val="20"/>
              <w:lang w:val="en-GB"/>
            </w:rPr>
            <w:delText xml:space="preserve">and </w:delText>
          </w:r>
        </w:del>
        <w:r w:rsidRPr="00646393">
          <w:rPr>
            <w:sz w:val="20"/>
            <w:szCs w:val="20"/>
            <w:lang w:val="en-GB"/>
          </w:rPr>
          <w:t>identified in</w:t>
        </w:r>
      </w:ins>
      <w:ins w:id="43" w:author="Stephane Onno" w:date="2025-05-20T10:27:00Z">
        <w:r w:rsidRPr="00646393">
          <w:rPr>
            <w:sz w:val="20"/>
            <w:szCs w:val="20"/>
            <w:lang w:val="en-GB"/>
          </w:rPr>
          <w:t xml:space="preserve"> TR 26.927</w:t>
        </w:r>
      </w:ins>
      <w:ins w:id="44" w:author="Stephane Onno" w:date="2025-05-20T10:25:00Z">
        <w:r w:rsidRPr="00646393">
          <w:rPr>
            <w:sz w:val="20"/>
            <w:szCs w:val="20"/>
            <w:lang w:val="en-GB"/>
          </w:rPr>
          <w:t xml:space="preserve"> clause 6.6</w:t>
        </w:r>
      </w:ins>
      <w:ins w:id="45" w:author="Eric Yip (Samsung)" w:date="2025-05-21T12:23:00Z">
        <w:r w:rsidR="00F80D9E">
          <w:rPr>
            <w:sz w:val="20"/>
            <w:szCs w:val="20"/>
            <w:lang w:val="en-GB"/>
          </w:rPr>
          <w:t>.</w:t>
        </w:r>
      </w:ins>
    </w:p>
    <w:p w14:paraId="1E7CCAA1" w14:textId="66630121" w:rsidR="004F2EBA" w:rsidRPr="00646393" w:rsidDel="00646393" w:rsidRDefault="00033B4A" w:rsidP="00646393">
      <w:pPr>
        <w:pStyle w:val="a8"/>
        <w:numPr>
          <w:ilvl w:val="0"/>
          <w:numId w:val="12"/>
        </w:numPr>
        <w:rPr>
          <w:del w:id="46" w:author="Stephane Onno" w:date="2025-05-20T10:25:00Z"/>
          <w:sz w:val="20"/>
          <w:szCs w:val="20"/>
          <w:lang w:val="en-GB"/>
        </w:rPr>
      </w:pPr>
      <w:del w:id="47" w:author="Stephane Onno" w:date="2025-05-20T10:25:00Z">
        <w:r w:rsidRPr="00646393" w:rsidDel="00646393">
          <w:rPr>
            <w:sz w:val="20"/>
            <w:szCs w:val="20"/>
            <w:lang w:val="en-GB"/>
          </w:rPr>
          <w:delText>S</w:delText>
        </w:r>
        <w:r w:rsidR="00CA780B" w:rsidRPr="00646393" w:rsidDel="00646393">
          <w:rPr>
            <w:sz w:val="20"/>
            <w:szCs w:val="20"/>
            <w:lang w:val="en-GB"/>
          </w:rPr>
          <w:delText>upport</w:delText>
        </w:r>
        <w:r w:rsidR="00610AE0" w:rsidRPr="00646393" w:rsidDel="00646393">
          <w:rPr>
            <w:sz w:val="20"/>
            <w:szCs w:val="20"/>
            <w:lang w:val="en-GB"/>
          </w:rPr>
          <w:delText xml:space="preserve"> AI/ML model delivery as part of an IMS data channel application service, </w:delText>
        </w:r>
        <w:r w:rsidR="0041498F" w:rsidRPr="00646393" w:rsidDel="00646393">
          <w:rPr>
            <w:sz w:val="20"/>
            <w:szCs w:val="20"/>
            <w:lang w:val="en-GB"/>
          </w:rPr>
          <w:delText>including</w:delText>
        </w:r>
        <w:r w:rsidR="00CA780B" w:rsidRPr="00646393" w:rsidDel="00646393">
          <w:rPr>
            <w:sz w:val="20"/>
            <w:szCs w:val="20"/>
            <w:lang w:val="en-GB"/>
          </w:rPr>
          <w:delText>:</w:delText>
        </w:r>
      </w:del>
    </w:p>
    <w:p w14:paraId="29EE037B" w14:textId="5834FDFC" w:rsidR="0095369C" w:rsidRPr="00646393" w:rsidDel="00646393" w:rsidRDefault="0041498F" w:rsidP="00646393">
      <w:pPr>
        <w:pStyle w:val="a8"/>
        <w:numPr>
          <w:ilvl w:val="0"/>
          <w:numId w:val="12"/>
        </w:numPr>
        <w:rPr>
          <w:del w:id="48" w:author="Stephane Onno" w:date="2025-05-20T10:25:00Z"/>
          <w:sz w:val="20"/>
          <w:szCs w:val="20"/>
          <w:lang w:val="en-GB"/>
        </w:rPr>
      </w:pPr>
      <w:del w:id="49" w:author="Stephane Onno" w:date="2025-05-20T10:25:00Z">
        <w:r w:rsidRPr="00646393" w:rsidDel="00646393">
          <w:rPr>
            <w:sz w:val="20"/>
            <w:szCs w:val="20"/>
            <w:lang w:val="en-GB"/>
          </w:rPr>
          <w:delText xml:space="preserve">Specifying support for </w:delText>
        </w:r>
        <w:r w:rsidR="00F92686" w:rsidRPr="00646393" w:rsidDel="00646393">
          <w:rPr>
            <w:sz w:val="20"/>
            <w:szCs w:val="20"/>
            <w:lang w:val="en-GB"/>
          </w:rPr>
          <w:delText>the de</w:delText>
        </w:r>
        <w:r w:rsidR="00C3215E" w:rsidRPr="00646393" w:rsidDel="00646393">
          <w:rPr>
            <w:sz w:val="20"/>
            <w:szCs w:val="20"/>
            <w:lang w:val="en-GB"/>
          </w:rPr>
          <w:delText>livery of AI/ML model data</w:delText>
        </w:r>
        <w:r w:rsidR="00BE2A55" w:rsidRPr="00646393" w:rsidDel="00646393">
          <w:rPr>
            <w:sz w:val="20"/>
            <w:szCs w:val="20"/>
            <w:lang w:val="en-GB"/>
          </w:rPr>
          <w:delText xml:space="preserve"> leveraging existing </w:delText>
        </w:r>
        <w:r w:rsidR="00FF4DD7" w:rsidRPr="00646393" w:rsidDel="00646393">
          <w:rPr>
            <w:sz w:val="20"/>
            <w:szCs w:val="20"/>
            <w:lang w:val="en-GB"/>
          </w:rPr>
          <w:delText>bootstrap and application data channel negotiation procedures</w:delText>
        </w:r>
        <w:r w:rsidR="00F979F9" w:rsidRPr="00646393" w:rsidDel="00646393">
          <w:rPr>
            <w:sz w:val="20"/>
            <w:szCs w:val="20"/>
            <w:lang w:val="en-GB"/>
          </w:rPr>
          <w:delText>.</w:delText>
        </w:r>
      </w:del>
    </w:p>
    <w:p w14:paraId="49F24665" w14:textId="27356757" w:rsidR="00C50B9A" w:rsidRPr="00646393" w:rsidDel="00646393" w:rsidRDefault="00C50B9A" w:rsidP="00646393">
      <w:pPr>
        <w:pStyle w:val="a8"/>
        <w:numPr>
          <w:ilvl w:val="0"/>
          <w:numId w:val="12"/>
        </w:numPr>
        <w:rPr>
          <w:del w:id="50" w:author="Stephane Onno" w:date="2025-05-20T10:25:00Z"/>
          <w:moveFrom w:id="51" w:author="Stephane Onno" w:date="2025-05-20T10:07:00Z"/>
          <w:sz w:val="20"/>
          <w:szCs w:val="20"/>
          <w:lang w:val="en-GB"/>
        </w:rPr>
      </w:pPr>
      <w:moveFromRangeStart w:id="52" w:author="Stephane Onno" w:date="2025-05-20T10:07:00Z" w:name="move198628068"/>
      <w:moveFrom w:id="53" w:author="Stephane Onno" w:date="2025-05-20T10:07:00Z">
        <w:del w:id="54" w:author="Stephane Onno" w:date="2025-05-20T10:25:00Z">
          <w:r w:rsidRPr="00646393" w:rsidDel="00646393">
            <w:rPr>
              <w:sz w:val="20"/>
              <w:szCs w:val="20"/>
              <w:lang w:val="en-GB"/>
            </w:rPr>
            <w:delText>Extending the UE client Terminal Architecture to support AI/ML processing, including:</w:delText>
          </w:r>
        </w:del>
      </w:moveFrom>
    </w:p>
    <w:p w14:paraId="21CFE60A" w14:textId="3FA03C1F" w:rsidR="00492252" w:rsidRPr="00646393" w:rsidDel="00646393" w:rsidRDefault="00C50B9A" w:rsidP="00646393">
      <w:pPr>
        <w:pStyle w:val="a8"/>
        <w:numPr>
          <w:ilvl w:val="0"/>
          <w:numId w:val="12"/>
        </w:numPr>
        <w:rPr>
          <w:del w:id="55" w:author="Stephane Onno" w:date="2025-05-20T10:25:00Z"/>
          <w:moveFrom w:id="56" w:author="Stephane Onno" w:date="2025-05-20T10:07:00Z"/>
          <w:sz w:val="20"/>
          <w:szCs w:val="20"/>
          <w:lang w:val="en-GB"/>
        </w:rPr>
      </w:pPr>
      <w:moveFrom w:id="57" w:author="Stephane Onno" w:date="2025-05-20T10:07:00Z">
        <w:del w:id="58" w:author="Stephane Onno" w:date="2025-05-20T10:25:00Z">
          <w:r w:rsidRPr="00646393" w:rsidDel="00646393">
            <w:rPr>
              <w:sz w:val="20"/>
              <w:szCs w:val="20"/>
              <w:lang w:val="en-GB"/>
            </w:rPr>
            <w:delText>S</w:delText>
          </w:r>
          <w:r w:rsidR="00492252" w:rsidRPr="00646393" w:rsidDel="00646393">
            <w:rPr>
              <w:sz w:val="20"/>
              <w:szCs w:val="20"/>
              <w:lang w:val="en-GB"/>
            </w:rPr>
            <w:delText>igna</w:delText>
          </w:r>
          <w:r w:rsidR="005E50A0" w:rsidRPr="00646393" w:rsidDel="00646393">
            <w:rPr>
              <w:sz w:val="20"/>
              <w:szCs w:val="20"/>
              <w:lang w:val="en-GB"/>
            </w:rPr>
            <w:delText>l</w:delText>
          </w:r>
          <w:r w:rsidR="00492252" w:rsidRPr="00646393" w:rsidDel="00646393">
            <w:rPr>
              <w:sz w:val="20"/>
              <w:szCs w:val="20"/>
              <w:lang w:val="en-GB"/>
            </w:rPr>
            <w:delText xml:space="preserve">ling </w:delText>
          </w:r>
          <w:r w:rsidRPr="00646393" w:rsidDel="00646393">
            <w:rPr>
              <w:sz w:val="20"/>
              <w:szCs w:val="20"/>
              <w:lang w:val="en-GB"/>
            </w:rPr>
            <w:delText xml:space="preserve">for the description </w:delText>
          </w:r>
          <w:r w:rsidR="00492252" w:rsidRPr="00646393" w:rsidDel="00646393">
            <w:rPr>
              <w:sz w:val="20"/>
              <w:szCs w:val="20"/>
              <w:lang w:val="en-GB"/>
            </w:rPr>
            <w:delText xml:space="preserve">of </w:delText>
          </w:r>
          <w:r w:rsidR="0095369C" w:rsidRPr="00646393" w:rsidDel="00646393">
            <w:rPr>
              <w:sz w:val="20"/>
              <w:szCs w:val="20"/>
              <w:lang w:val="en-GB"/>
            </w:rPr>
            <w:delText xml:space="preserve">media streams </w:delText>
          </w:r>
        </w:del>
      </w:moveFrom>
      <w:del w:id="59" w:author="Stephane Onno" w:date="2025-05-20T10:25:00Z">
        <w:r w:rsidRPr="00646393" w:rsidDel="00646393">
          <w:rPr>
            <w:sz w:val="20"/>
            <w:szCs w:val="20"/>
            <w:lang w:val="en-GB"/>
          </w:rPr>
          <w:delText xml:space="preserve">related to </w:delText>
        </w:r>
      </w:del>
      <w:moveFrom w:id="60" w:author="Stephane Onno" w:date="2025-05-20T10:07:00Z">
        <w:del w:id="61" w:author="Stephane Onno" w:date="2025-05-20T10:25:00Z">
          <w:r w:rsidR="0095369C" w:rsidRPr="00646393" w:rsidDel="00646393">
            <w:rPr>
              <w:sz w:val="20"/>
              <w:szCs w:val="20"/>
              <w:lang w:val="en-GB"/>
            </w:rPr>
            <w:delText>AI/ML processing</w:delText>
          </w:r>
          <w:r w:rsidR="00F979F9" w:rsidRPr="00646393" w:rsidDel="00646393">
            <w:rPr>
              <w:sz w:val="20"/>
              <w:szCs w:val="20"/>
              <w:lang w:val="en-GB"/>
            </w:rPr>
            <w:delText>.</w:delText>
          </w:r>
        </w:del>
      </w:moveFrom>
    </w:p>
    <w:p w14:paraId="6CFFE45C" w14:textId="76A4328D" w:rsidR="00C3215E" w:rsidRPr="00646393" w:rsidDel="00646393" w:rsidRDefault="00C3215E" w:rsidP="00646393">
      <w:pPr>
        <w:pStyle w:val="a8"/>
        <w:numPr>
          <w:ilvl w:val="0"/>
          <w:numId w:val="12"/>
        </w:numPr>
        <w:rPr>
          <w:del w:id="62" w:author="Stephane Onno" w:date="2025-05-20T10:25:00Z"/>
          <w:sz w:val="20"/>
          <w:szCs w:val="20"/>
          <w:lang w:val="en-GB"/>
        </w:rPr>
      </w:pPr>
      <w:bookmarkStart w:id="63" w:name="_Hlk198625362"/>
      <w:moveFromRangeEnd w:id="52"/>
      <w:del w:id="64" w:author="Stephane Onno" w:date="2025-05-20T10:25:00Z">
        <w:r w:rsidRPr="00646393" w:rsidDel="00646393">
          <w:rPr>
            <w:sz w:val="20"/>
            <w:szCs w:val="20"/>
            <w:lang w:val="en-GB"/>
          </w:rPr>
          <w:delText xml:space="preserve">Specifying interoperable formats </w:delText>
        </w:r>
        <w:r w:rsidR="00BC3B56" w:rsidRPr="00646393" w:rsidDel="00646393">
          <w:rPr>
            <w:sz w:val="20"/>
            <w:szCs w:val="20"/>
            <w:lang w:val="en-GB"/>
          </w:rPr>
          <w:delText xml:space="preserve">and mechanisms </w:delText>
        </w:r>
        <w:r w:rsidRPr="00646393" w:rsidDel="00646393">
          <w:rPr>
            <w:sz w:val="20"/>
            <w:szCs w:val="20"/>
            <w:lang w:val="en-GB"/>
          </w:rPr>
          <w:delText>for AI/ML model data</w:delText>
        </w:r>
        <w:r w:rsidR="00BC3B56" w:rsidRPr="00646393" w:rsidDel="00646393">
          <w:rPr>
            <w:sz w:val="20"/>
            <w:szCs w:val="20"/>
            <w:lang w:val="en-GB"/>
          </w:rPr>
          <w:delText xml:space="preserve"> delivery</w:delText>
        </w:r>
        <w:r w:rsidR="00F979F9" w:rsidRPr="00646393" w:rsidDel="00646393">
          <w:rPr>
            <w:sz w:val="20"/>
            <w:szCs w:val="20"/>
            <w:lang w:val="en-GB"/>
          </w:rPr>
          <w:delText>.</w:delText>
        </w:r>
      </w:del>
    </w:p>
    <w:p w14:paraId="3629C0D3" w14:textId="5A5B96F2" w:rsidR="005A286E" w:rsidRPr="00646393" w:rsidDel="00646393" w:rsidRDefault="005A286E" w:rsidP="00646393">
      <w:pPr>
        <w:pStyle w:val="a8"/>
        <w:numPr>
          <w:ilvl w:val="0"/>
          <w:numId w:val="12"/>
        </w:numPr>
        <w:rPr>
          <w:del w:id="65" w:author="Stephane Onno" w:date="2025-05-20T10:25:00Z"/>
          <w:sz w:val="20"/>
          <w:szCs w:val="20"/>
          <w:lang w:val="en-GB"/>
        </w:rPr>
      </w:pPr>
      <w:del w:id="66" w:author="Stephane Onno" w:date="2025-05-20T10:25:00Z">
        <w:r w:rsidRPr="00646393" w:rsidDel="00646393">
          <w:rPr>
            <w:sz w:val="20"/>
            <w:szCs w:val="20"/>
            <w:lang w:val="en-GB"/>
          </w:rPr>
          <w:delText xml:space="preserve">Support AI/ML </w:delText>
        </w:r>
      </w:del>
      <w:del w:id="67" w:author="Stephane Onno" w:date="2025-05-20T10:06:00Z">
        <w:r w:rsidR="00B07410" w:rsidRPr="00646393" w:rsidDel="00951DD0">
          <w:rPr>
            <w:sz w:val="20"/>
            <w:szCs w:val="20"/>
            <w:lang w:val="en-GB"/>
          </w:rPr>
          <w:delText xml:space="preserve">split model and </w:delText>
        </w:r>
      </w:del>
      <w:del w:id="68" w:author="Stephane Onno" w:date="2025-05-20T10:25:00Z">
        <w:r w:rsidR="008332BA" w:rsidRPr="00646393" w:rsidDel="00646393">
          <w:rPr>
            <w:sz w:val="20"/>
            <w:szCs w:val="20"/>
            <w:lang w:val="en-GB"/>
          </w:rPr>
          <w:delText>intermediate data</w:delText>
        </w:r>
        <w:r w:rsidRPr="00646393" w:rsidDel="00646393">
          <w:rPr>
            <w:sz w:val="20"/>
            <w:szCs w:val="20"/>
            <w:lang w:val="en-GB"/>
          </w:rPr>
          <w:delText xml:space="preserve"> delivery as part of an IMS data channel application service, including:</w:delText>
        </w:r>
      </w:del>
    </w:p>
    <w:p w14:paraId="3B683FEB" w14:textId="18BA6D18" w:rsidR="00951DD0" w:rsidRPr="00646393" w:rsidDel="001F3A1E" w:rsidRDefault="00951DD0" w:rsidP="00646393">
      <w:pPr>
        <w:pStyle w:val="a8"/>
        <w:numPr>
          <w:ilvl w:val="0"/>
          <w:numId w:val="12"/>
        </w:numPr>
        <w:rPr>
          <w:del w:id="69" w:author="Stephane Onno" w:date="2025-05-20T10:20:00Z"/>
          <w:moveTo w:id="70" w:author="Stephane Onno" w:date="2025-05-20T10:07:00Z"/>
          <w:sz w:val="20"/>
          <w:szCs w:val="20"/>
          <w:lang w:val="en-GB"/>
        </w:rPr>
      </w:pPr>
      <w:moveToRangeStart w:id="71" w:author="Stephane Onno" w:date="2025-05-20T10:07:00Z" w:name="move198628068"/>
      <w:moveTo w:id="72" w:author="Stephane Onno" w:date="2025-05-20T10:07:00Z">
        <w:del w:id="73" w:author="Stephane Onno" w:date="2025-05-20T10:20:00Z">
          <w:r w:rsidRPr="00646393" w:rsidDel="001F3A1E">
            <w:rPr>
              <w:sz w:val="20"/>
              <w:szCs w:val="20"/>
              <w:lang w:val="en-GB"/>
            </w:rPr>
            <w:delText>Extending the UE client Terminal Architecture to support</w:delText>
          </w:r>
        </w:del>
        <w:del w:id="74" w:author="Stephane Onno" w:date="2025-05-20T10:07:00Z">
          <w:r w:rsidRPr="00646393" w:rsidDel="00951DD0">
            <w:rPr>
              <w:sz w:val="20"/>
              <w:szCs w:val="20"/>
              <w:lang w:val="en-GB"/>
            </w:rPr>
            <w:delText xml:space="preserve"> AI/ML processing, including</w:delText>
          </w:r>
        </w:del>
        <w:del w:id="75" w:author="Stephane Onno" w:date="2025-05-20T10:20:00Z">
          <w:r w:rsidRPr="00646393" w:rsidDel="001F3A1E">
            <w:rPr>
              <w:sz w:val="20"/>
              <w:szCs w:val="20"/>
              <w:lang w:val="en-GB"/>
            </w:rPr>
            <w:delText>:</w:delText>
          </w:r>
        </w:del>
      </w:moveTo>
    </w:p>
    <w:p w14:paraId="53BDF55B" w14:textId="021394A7" w:rsidR="00951DD0" w:rsidRPr="00646393" w:rsidDel="001F3A1E" w:rsidRDefault="00951DD0" w:rsidP="00646393">
      <w:pPr>
        <w:pStyle w:val="a8"/>
        <w:numPr>
          <w:ilvl w:val="0"/>
          <w:numId w:val="12"/>
        </w:numPr>
        <w:rPr>
          <w:del w:id="76" w:author="Stephane Onno" w:date="2025-05-20T10:20:00Z"/>
          <w:moveTo w:id="77" w:author="Stephane Onno" w:date="2025-05-20T10:07:00Z"/>
          <w:sz w:val="20"/>
          <w:szCs w:val="20"/>
          <w:lang w:val="en-GB"/>
        </w:rPr>
      </w:pPr>
      <w:moveTo w:id="78" w:author="Stephane Onno" w:date="2025-05-20T10:07:00Z">
        <w:del w:id="79" w:author="Stephane Onno" w:date="2025-05-20T10:20:00Z">
          <w:r w:rsidRPr="00646393" w:rsidDel="001F3A1E">
            <w:rPr>
              <w:sz w:val="20"/>
              <w:szCs w:val="20"/>
              <w:lang w:val="en-GB"/>
            </w:rPr>
            <w:delText xml:space="preserve">Signalling for the description of media streams </w:delText>
          </w:r>
        </w:del>
      </w:moveTo>
      <w:del w:id="80" w:author="Stephane Onno" w:date="2025-05-20T10:20:00Z">
        <w:r w:rsidRPr="00646393" w:rsidDel="001F3A1E">
          <w:rPr>
            <w:sz w:val="20"/>
            <w:szCs w:val="20"/>
            <w:lang w:val="en-GB"/>
          </w:rPr>
          <w:delText xml:space="preserve">related to </w:delText>
        </w:r>
      </w:del>
      <w:moveTo w:id="81" w:author="Stephane Onno" w:date="2025-05-20T10:07:00Z">
        <w:del w:id="82" w:author="Stephane Onno" w:date="2025-05-20T10:20:00Z">
          <w:r w:rsidRPr="00646393" w:rsidDel="001F3A1E">
            <w:rPr>
              <w:sz w:val="20"/>
              <w:szCs w:val="20"/>
              <w:lang w:val="en-GB"/>
            </w:rPr>
            <w:delText>AI/ML processing.</w:delText>
          </w:r>
        </w:del>
      </w:moveTo>
    </w:p>
    <w:moveToRangeEnd w:id="71"/>
    <w:p w14:paraId="683B6172" w14:textId="1600E83A" w:rsidR="00AA1BC7" w:rsidRPr="00646393" w:rsidDel="0017336F" w:rsidRDefault="00E3735F" w:rsidP="00646393">
      <w:pPr>
        <w:pStyle w:val="a8"/>
        <w:numPr>
          <w:ilvl w:val="0"/>
          <w:numId w:val="12"/>
        </w:numPr>
        <w:rPr>
          <w:del w:id="83" w:author="Imed Bouazizi1" w:date="2025-05-19T22:04:00Z"/>
          <w:sz w:val="20"/>
          <w:szCs w:val="20"/>
          <w:lang w:val="en-GB"/>
        </w:rPr>
      </w:pPr>
      <w:del w:id="84" w:author="Imed Bouazizi1" w:date="2025-05-19T22:04:00Z">
        <w:r w:rsidRPr="00646393" w:rsidDel="0017336F">
          <w:rPr>
            <w:sz w:val="20"/>
            <w:szCs w:val="20"/>
            <w:lang w:val="en-GB"/>
          </w:rPr>
          <w:delText>S</w:delText>
        </w:r>
        <w:r w:rsidR="00C178E7" w:rsidRPr="00646393" w:rsidDel="0017336F">
          <w:rPr>
            <w:sz w:val="20"/>
            <w:szCs w:val="20"/>
            <w:lang w:val="en-GB"/>
          </w:rPr>
          <w:delText xml:space="preserve">pecifying the negotiation </w:delText>
        </w:r>
        <w:r w:rsidR="001440BC" w:rsidRPr="00646393" w:rsidDel="0017336F">
          <w:rPr>
            <w:sz w:val="20"/>
            <w:szCs w:val="20"/>
            <w:lang w:val="en-GB"/>
          </w:rPr>
          <w:delText xml:space="preserve">and configuration </w:delText>
        </w:r>
        <w:r w:rsidR="00C178E7" w:rsidRPr="00646393" w:rsidDel="0017336F">
          <w:rPr>
            <w:sz w:val="20"/>
            <w:szCs w:val="20"/>
            <w:lang w:val="en-GB"/>
          </w:rPr>
          <w:delText>for s</w:delText>
        </w:r>
        <w:r w:rsidR="00865F6D" w:rsidRPr="00646393" w:rsidDel="0017336F">
          <w:rPr>
            <w:sz w:val="20"/>
            <w:szCs w:val="20"/>
            <w:lang w:val="en-GB"/>
          </w:rPr>
          <w:delText xml:space="preserve">plit </w:delText>
        </w:r>
        <w:r w:rsidR="00AA1BC7" w:rsidRPr="00646393" w:rsidDel="0017336F">
          <w:rPr>
            <w:sz w:val="20"/>
            <w:szCs w:val="20"/>
            <w:lang w:val="en-GB"/>
          </w:rPr>
          <w:delText xml:space="preserve">inferencing between the UE and network for a </w:delText>
        </w:r>
        <w:r w:rsidR="00BB1A3F" w:rsidRPr="00646393" w:rsidDel="0017336F">
          <w:rPr>
            <w:sz w:val="20"/>
            <w:szCs w:val="20"/>
            <w:lang w:val="en-GB"/>
          </w:rPr>
          <w:delText xml:space="preserve">single or a set of </w:delText>
        </w:r>
        <w:r w:rsidR="00AA1BC7" w:rsidRPr="00646393" w:rsidDel="0017336F">
          <w:rPr>
            <w:sz w:val="20"/>
            <w:szCs w:val="20"/>
            <w:lang w:val="en-GB"/>
          </w:rPr>
          <w:delText>split point configurations including complete on-device, complete in-network configurations</w:delText>
        </w:r>
      </w:del>
    </w:p>
    <w:p w14:paraId="5961063A" w14:textId="330B3984" w:rsidR="002A3B32" w:rsidRPr="00646393" w:rsidDel="0017336F" w:rsidRDefault="00E3735F" w:rsidP="00646393">
      <w:pPr>
        <w:pStyle w:val="a8"/>
        <w:numPr>
          <w:ilvl w:val="0"/>
          <w:numId w:val="12"/>
        </w:numPr>
        <w:rPr>
          <w:del w:id="85" w:author="Imed Bouazizi1" w:date="2025-05-19T22:04:00Z"/>
          <w:sz w:val="20"/>
          <w:szCs w:val="20"/>
          <w:lang w:val="en-GB"/>
        </w:rPr>
      </w:pPr>
      <w:del w:id="86" w:author="Imed Bouazizi1" w:date="2025-05-19T22:04:00Z">
        <w:r w:rsidRPr="00646393" w:rsidDel="0017336F">
          <w:rPr>
            <w:sz w:val="20"/>
            <w:szCs w:val="20"/>
            <w:lang w:val="en-GB"/>
          </w:rPr>
          <w:delText xml:space="preserve">Support for </w:delText>
        </w:r>
        <w:r w:rsidR="001B7846" w:rsidRPr="00646393" w:rsidDel="0017336F">
          <w:rPr>
            <w:sz w:val="20"/>
            <w:szCs w:val="20"/>
            <w:lang w:val="en-GB"/>
          </w:rPr>
          <w:delText>c</w:delText>
        </w:r>
        <w:r w:rsidR="0B4EC948" w:rsidRPr="00646393" w:rsidDel="0017336F">
          <w:rPr>
            <w:sz w:val="20"/>
            <w:szCs w:val="20"/>
            <w:lang w:val="en-GB"/>
          </w:rPr>
          <w:delText>ombined configurations supporting both</w:delText>
        </w:r>
        <w:r w:rsidR="3A3B7AD9" w:rsidRPr="00646393" w:rsidDel="0017336F">
          <w:rPr>
            <w:sz w:val="20"/>
            <w:szCs w:val="20"/>
            <w:lang w:val="en-GB"/>
          </w:rPr>
          <w:delText xml:space="preserve"> split and </w:delText>
        </w:r>
        <w:r w:rsidR="004F5D81" w:rsidRPr="00646393" w:rsidDel="0017336F">
          <w:rPr>
            <w:sz w:val="20"/>
            <w:szCs w:val="20"/>
            <w:lang w:val="en-GB"/>
          </w:rPr>
          <w:delText xml:space="preserve">sequential </w:delText>
        </w:r>
        <w:r w:rsidR="3A3B7AD9" w:rsidRPr="00646393" w:rsidDel="0017336F">
          <w:rPr>
            <w:sz w:val="20"/>
            <w:szCs w:val="20"/>
            <w:lang w:val="en-GB"/>
          </w:rPr>
          <w:delText>AI/ML processing applications</w:delText>
        </w:r>
        <w:r w:rsidR="0B4EC948" w:rsidRPr="00646393" w:rsidDel="0017336F">
          <w:rPr>
            <w:sz w:val="20"/>
            <w:szCs w:val="20"/>
            <w:lang w:val="en-GB"/>
          </w:rPr>
          <w:delText>.</w:delText>
        </w:r>
      </w:del>
    </w:p>
    <w:p w14:paraId="211ED90C" w14:textId="67B02EFF" w:rsidR="001B7846" w:rsidRPr="00646393" w:rsidDel="00951DD0" w:rsidRDefault="00FF4DD7" w:rsidP="00646393">
      <w:pPr>
        <w:pStyle w:val="a8"/>
        <w:numPr>
          <w:ilvl w:val="0"/>
          <w:numId w:val="12"/>
        </w:numPr>
        <w:rPr>
          <w:del w:id="87" w:author="Stephane Onno" w:date="2025-05-20T10:14:00Z"/>
          <w:sz w:val="20"/>
          <w:szCs w:val="20"/>
          <w:lang w:val="en-GB"/>
        </w:rPr>
      </w:pPr>
      <w:del w:id="88" w:author="Stephane Onno" w:date="2025-05-20T10:14:00Z">
        <w:r w:rsidRPr="00646393" w:rsidDel="00951DD0">
          <w:rPr>
            <w:sz w:val="20"/>
            <w:szCs w:val="20"/>
            <w:lang w:val="en-GB"/>
          </w:rPr>
          <w:delText>Specify</w:delText>
        </w:r>
        <w:r w:rsidR="007915EE" w:rsidRPr="00646393" w:rsidDel="00951DD0">
          <w:rPr>
            <w:sz w:val="20"/>
            <w:szCs w:val="20"/>
            <w:lang w:val="en-GB"/>
          </w:rPr>
          <w:delText>ing the format, protocols and</w:delText>
        </w:r>
        <w:r w:rsidR="001B7846" w:rsidRPr="00646393" w:rsidDel="00951DD0">
          <w:rPr>
            <w:sz w:val="20"/>
            <w:szCs w:val="20"/>
            <w:lang w:val="en-GB"/>
          </w:rPr>
          <w:delText xml:space="preserve"> </w:delText>
        </w:r>
        <w:r w:rsidRPr="00646393" w:rsidDel="00951DD0">
          <w:rPr>
            <w:sz w:val="20"/>
            <w:szCs w:val="20"/>
            <w:lang w:val="en-GB"/>
          </w:rPr>
          <w:delText>signal</w:delText>
        </w:r>
        <w:r w:rsidR="004916E4" w:rsidRPr="00646393" w:rsidDel="00951DD0">
          <w:rPr>
            <w:sz w:val="20"/>
            <w:szCs w:val="20"/>
            <w:lang w:val="en-GB"/>
          </w:rPr>
          <w:delText>l</w:delText>
        </w:r>
        <w:r w:rsidRPr="00646393" w:rsidDel="00951DD0">
          <w:rPr>
            <w:sz w:val="20"/>
            <w:szCs w:val="20"/>
            <w:lang w:val="en-GB"/>
          </w:rPr>
          <w:delText>ing</w:delText>
        </w:r>
        <w:r w:rsidR="00E667AF" w:rsidRPr="00646393" w:rsidDel="00951DD0">
          <w:rPr>
            <w:sz w:val="20"/>
            <w:szCs w:val="20"/>
            <w:lang w:val="en-GB"/>
          </w:rPr>
          <w:delText xml:space="preserve"> </w:delText>
        </w:r>
        <w:r w:rsidRPr="00646393" w:rsidDel="00951DD0">
          <w:rPr>
            <w:sz w:val="20"/>
            <w:szCs w:val="20"/>
            <w:lang w:val="en-GB"/>
          </w:rPr>
          <w:delText>of AI/ML intermediate data</w:delText>
        </w:r>
        <w:r w:rsidR="007915EE" w:rsidRPr="00646393" w:rsidDel="00951DD0">
          <w:rPr>
            <w:sz w:val="20"/>
            <w:szCs w:val="20"/>
            <w:lang w:val="en-GB"/>
          </w:rPr>
          <w:delText xml:space="preserve"> between the UE and network</w:delText>
        </w:r>
        <w:r w:rsidR="007368ED" w:rsidRPr="00646393" w:rsidDel="00951DD0">
          <w:rPr>
            <w:sz w:val="20"/>
            <w:szCs w:val="20"/>
            <w:lang w:val="en-GB"/>
          </w:rPr>
          <w:delText xml:space="preserve">, including the compression of such </w:delText>
        </w:r>
        <w:r w:rsidR="00160DCB" w:rsidRPr="00646393" w:rsidDel="00951DD0">
          <w:rPr>
            <w:sz w:val="20"/>
            <w:szCs w:val="20"/>
            <w:lang w:val="en-GB"/>
          </w:rPr>
          <w:delText xml:space="preserve">data where </w:delText>
        </w:r>
        <w:r w:rsidR="00033B4A" w:rsidRPr="00646393" w:rsidDel="00951DD0">
          <w:rPr>
            <w:sz w:val="20"/>
            <w:szCs w:val="20"/>
            <w:lang w:val="en-GB"/>
          </w:rPr>
          <w:delText>necessary</w:delText>
        </w:r>
        <w:r w:rsidR="00F979F9" w:rsidRPr="00646393" w:rsidDel="00951DD0">
          <w:rPr>
            <w:sz w:val="20"/>
            <w:szCs w:val="20"/>
            <w:lang w:val="en-GB"/>
          </w:rPr>
          <w:delText>.</w:delText>
        </w:r>
        <w:r w:rsidR="004C0F4D" w:rsidRPr="00646393" w:rsidDel="00951DD0">
          <w:rPr>
            <w:sz w:val="20"/>
            <w:szCs w:val="20"/>
            <w:lang w:val="en-GB"/>
          </w:rPr>
          <w:delText xml:space="preserve"> </w:delText>
        </w:r>
      </w:del>
    </w:p>
    <w:bookmarkEnd w:id="63"/>
    <w:p w14:paraId="1F62CA5A" w14:textId="20EF10FC" w:rsidR="00044096" w:rsidRPr="00646393" w:rsidDel="00FC0872" w:rsidRDefault="00033B4A" w:rsidP="00646393">
      <w:pPr>
        <w:pStyle w:val="a8"/>
        <w:numPr>
          <w:ilvl w:val="0"/>
          <w:numId w:val="12"/>
        </w:numPr>
        <w:rPr>
          <w:del w:id="89" w:author="Eric Yip (Samsung)_r03" w:date="2025-05-22T10:28:00Z"/>
          <w:sz w:val="20"/>
          <w:szCs w:val="20"/>
          <w:lang w:val="en-GB"/>
        </w:rPr>
      </w:pPr>
      <w:del w:id="90" w:author="Eric Yip (Samsung)_r03" w:date="2025-05-22T10:28:00Z">
        <w:r w:rsidRPr="00646393" w:rsidDel="00FC0872">
          <w:rPr>
            <w:sz w:val="20"/>
            <w:szCs w:val="20"/>
            <w:lang w:val="en-GB"/>
          </w:rPr>
          <w:delText>Identifying</w:delText>
        </w:r>
        <w:r w:rsidR="00D603BB" w:rsidRPr="00646393" w:rsidDel="00FC0872">
          <w:rPr>
            <w:sz w:val="20"/>
            <w:szCs w:val="20"/>
            <w:lang w:val="en-GB"/>
          </w:rPr>
          <w:delText xml:space="preserve"> optional</w:delText>
        </w:r>
        <w:r w:rsidR="00DC2971" w:rsidRPr="00646393" w:rsidDel="00FC0872">
          <w:rPr>
            <w:sz w:val="20"/>
            <w:szCs w:val="20"/>
            <w:lang w:val="en-GB"/>
          </w:rPr>
          <w:delText xml:space="preserve"> metadata to support AI/ML data delivery and processing, </w:delText>
        </w:r>
        <w:r w:rsidR="00F979F9" w:rsidRPr="00646393" w:rsidDel="00FC0872">
          <w:rPr>
            <w:sz w:val="20"/>
            <w:szCs w:val="20"/>
            <w:lang w:val="en-GB"/>
          </w:rPr>
          <w:delText>leveraging existing procedures for IMS-based AR/MTSI calls w</w:delText>
        </w:r>
        <w:r w:rsidR="00253E83" w:rsidRPr="00646393" w:rsidDel="00FC0872">
          <w:rPr>
            <w:sz w:val="20"/>
            <w:szCs w:val="20"/>
            <w:lang w:val="en-GB"/>
          </w:rPr>
          <w:delText>here possible</w:delText>
        </w:r>
        <w:r w:rsidR="00D603BB" w:rsidRPr="00646393" w:rsidDel="00FC0872">
          <w:rPr>
            <w:sz w:val="20"/>
            <w:szCs w:val="20"/>
            <w:lang w:val="en-GB"/>
          </w:rPr>
          <w:delText>.</w:delText>
        </w:r>
      </w:del>
    </w:p>
    <w:p w14:paraId="548A3AFE" w14:textId="7D384B60" w:rsidR="00284751" w:rsidRPr="00646393" w:rsidDel="00DE24A6" w:rsidRDefault="00284751" w:rsidP="00646393">
      <w:pPr>
        <w:pStyle w:val="a8"/>
        <w:numPr>
          <w:ilvl w:val="0"/>
          <w:numId w:val="12"/>
        </w:numPr>
        <w:rPr>
          <w:del w:id="91" w:author="Stephane Onno" w:date="2025-05-20T10:45:00Z"/>
          <w:sz w:val="20"/>
          <w:szCs w:val="20"/>
          <w:lang w:val="en-GB"/>
        </w:rPr>
      </w:pPr>
      <w:del w:id="92" w:author="Stephane Onno" w:date="2025-05-20T10:45:00Z">
        <w:r w:rsidRPr="00646393" w:rsidDel="00DE24A6">
          <w:rPr>
            <w:sz w:val="20"/>
            <w:szCs w:val="20"/>
            <w:lang w:val="en-GB"/>
          </w:rPr>
          <w:delText xml:space="preserve">Communicate with SA2 </w:delText>
        </w:r>
        <w:r w:rsidR="002B1B66" w:rsidRPr="00646393" w:rsidDel="00DE24A6">
          <w:rPr>
            <w:sz w:val="20"/>
            <w:szCs w:val="20"/>
            <w:lang w:val="en-GB"/>
          </w:rPr>
          <w:delText>for matters where necessary</w:delText>
        </w:r>
        <w:r w:rsidR="00160DCB" w:rsidRPr="00646393" w:rsidDel="00DE24A6">
          <w:rPr>
            <w:sz w:val="20"/>
            <w:szCs w:val="20"/>
            <w:lang w:val="en-GB"/>
          </w:rPr>
          <w:delText>.</w:delText>
        </w:r>
      </w:del>
    </w:p>
    <w:p w14:paraId="409CA454" w14:textId="3808D418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5</w:t>
      </w:r>
      <w:r w:rsidRPr="007373D8">
        <w:rPr>
          <w:lang w:eastAsia="ja-JP"/>
        </w:rPr>
        <w:tab/>
        <w:t>Expected Output and Time scale</w:t>
      </w:r>
    </w:p>
    <w:p w14:paraId="45BD6CAB" w14:textId="77777777" w:rsidR="007861B8" w:rsidRPr="007373D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7373D8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7373D8" w:rsidRDefault="001E489F">
            <w:pPr>
              <w:pStyle w:val="TAH"/>
            </w:pPr>
            <w:r w:rsidRPr="007373D8">
              <w:t>New specifications {One line per specification. Create/delete lines as needed}</w:t>
            </w:r>
          </w:p>
        </w:tc>
      </w:tr>
      <w:tr w:rsidR="001E489F" w:rsidRPr="007373D8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7373D8" w:rsidRDefault="001E489F">
            <w:pPr>
              <w:pStyle w:val="TAH"/>
            </w:pPr>
            <w:r w:rsidRPr="007373D8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7373D8" w:rsidRDefault="001E489F">
            <w:pPr>
              <w:pStyle w:val="TAH"/>
            </w:pPr>
            <w:r w:rsidRPr="007373D8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7373D8" w:rsidRDefault="001E489F">
            <w:pPr>
              <w:pStyle w:val="TAH"/>
            </w:pPr>
            <w:r w:rsidRPr="007373D8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7373D8" w:rsidRDefault="001E489F">
            <w:pPr>
              <w:pStyle w:val="TAH"/>
            </w:pPr>
            <w:r w:rsidRPr="007373D8">
              <w:t xml:space="preserve">For info </w:t>
            </w:r>
            <w:r w:rsidRPr="007373D8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7373D8" w:rsidRDefault="001E489F">
            <w:pPr>
              <w:pStyle w:val="TAH"/>
            </w:pPr>
            <w:r w:rsidRPr="007373D8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7373D8" w:rsidRDefault="001E489F">
            <w:pPr>
              <w:pStyle w:val="TAH"/>
            </w:pPr>
            <w:r w:rsidRPr="007373D8">
              <w:t>Rapporteur</w:t>
            </w:r>
          </w:p>
        </w:tc>
      </w:tr>
      <w:tr w:rsidR="001E489F" w:rsidRPr="007373D8" w:rsidDel="005068B3" w14:paraId="1B661970" w14:textId="6845F92F">
        <w:trPr>
          <w:cantSplit/>
          <w:jc w:val="center"/>
          <w:del w:id="93" w:author="Stephane Onno" w:date="2025-05-20T10:43:00Z"/>
        </w:trPr>
        <w:tc>
          <w:tcPr>
            <w:tcW w:w="1617" w:type="dxa"/>
          </w:tcPr>
          <w:p w14:paraId="194449B4" w14:textId="67F9C95E" w:rsidR="001E489F" w:rsidRPr="007373D8" w:rsidDel="005068B3" w:rsidRDefault="004C0F4D">
            <w:pPr>
              <w:pStyle w:val="Guidance"/>
              <w:spacing w:after="0"/>
              <w:rPr>
                <w:del w:id="94" w:author="Stephane Onno" w:date="2025-05-20T10:43:00Z"/>
                <w:i w:val="0"/>
                <w:iCs/>
              </w:rPr>
            </w:pPr>
            <w:del w:id="95" w:author="Stephane Onno" w:date="2025-05-20T10:42:00Z">
              <w:r w:rsidRPr="007373D8" w:rsidDel="005068B3">
                <w:rPr>
                  <w:i w:val="0"/>
                  <w:iCs/>
                </w:rPr>
                <w:delText>[Technical Specification]</w:delText>
              </w:r>
            </w:del>
          </w:p>
        </w:tc>
        <w:tc>
          <w:tcPr>
            <w:tcW w:w="1134" w:type="dxa"/>
          </w:tcPr>
          <w:p w14:paraId="1581EDBA" w14:textId="74AF179A" w:rsidR="001E489F" w:rsidRPr="007373D8" w:rsidDel="005068B3" w:rsidRDefault="001E489F">
            <w:pPr>
              <w:pStyle w:val="Guidance"/>
              <w:spacing w:after="0"/>
              <w:rPr>
                <w:del w:id="96" w:author="Stephane Onno" w:date="2025-05-20T10:43:00Z"/>
                <w:i w:val="0"/>
                <w:iCs/>
              </w:rPr>
            </w:pPr>
          </w:p>
        </w:tc>
        <w:tc>
          <w:tcPr>
            <w:tcW w:w="2409" w:type="dxa"/>
          </w:tcPr>
          <w:p w14:paraId="3489ADFF" w14:textId="093D6A4C" w:rsidR="001E489F" w:rsidRPr="007373D8" w:rsidDel="005068B3" w:rsidRDefault="004C0F4D" w:rsidP="004B5CBC">
            <w:pPr>
              <w:pStyle w:val="Guidance"/>
              <w:spacing w:after="0"/>
              <w:rPr>
                <w:del w:id="97" w:author="Stephane Onno" w:date="2025-05-20T10:43:00Z"/>
                <w:i w:val="0"/>
                <w:iCs/>
              </w:rPr>
            </w:pPr>
            <w:del w:id="98" w:author="Stephane Onno" w:date="2025-05-20T10:43:00Z">
              <w:r w:rsidRPr="007373D8" w:rsidDel="005068B3">
                <w:rPr>
                  <w:i w:val="0"/>
                  <w:iCs/>
                </w:rPr>
                <w:delText xml:space="preserve">[Stage #3 of </w:delText>
              </w:r>
              <w:r w:rsidR="004B5CBC" w:rsidRPr="007373D8" w:rsidDel="005068B3">
                <w:rPr>
                  <w:i w:val="0"/>
                  <w:iCs/>
                </w:rPr>
                <w:delText>AI/ML support in IMS services]</w:delText>
              </w:r>
            </w:del>
          </w:p>
        </w:tc>
        <w:tc>
          <w:tcPr>
            <w:tcW w:w="993" w:type="dxa"/>
          </w:tcPr>
          <w:p w14:paraId="060C3F75" w14:textId="3707B7E5" w:rsidR="001E489F" w:rsidRPr="007373D8" w:rsidDel="005068B3" w:rsidRDefault="008E75DA">
            <w:pPr>
              <w:pStyle w:val="Guidance"/>
              <w:spacing w:after="0"/>
              <w:rPr>
                <w:del w:id="99" w:author="Stephane Onno" w:date="2025-05-20T10:43:00Z"/>
                <w:i w:val="0"/>
                <w:iCs/>
              </w:rPr>
            </w:pPr>
            <w:del w:id="100" w:author="Stephane Onno" w:date="2025-05-20T10:43:00Z">
              <w:r w:rsidDel="005068B3">
                <w:rPr>
                  <w:i w:val="0"/>
                  <w:iCs/>
                </w:rPr>
                <w:delText>SA#112, Jun 2026</w:delText>
              </w:r>
            </w:del>
          </w:p>
        </w:tc>
        <w:tc>
          <w:tcPr>
            <w:tcW w:w="1074" w:type="dxa"/>
          </w:tcPr>
          <w:p w14:paraId="6BD8F449" w14:textId="6A4F4300" w:rsidR="001E489F" w:rsidDel="005068B3" w:rsidRDefault="008E75DA">
            <w:pPr>
              <w:pStyle w:val="Guidance"/>
              <w:spacing w:after="0"/>
              <w:rPr>
                <w:del w:id="101" w:author="Stephane Onno" w:date="2025-05-20T10:43:00Z"/>
                <w:i w:val="0"/>
                <w:iCs/>
              </w:rPr>
            </w:pPr>
            <w:del w:id="102" w:author="Stephane Onno" w:date="2025-05-20T10:43:00Z">
              <w:r w:rsidDel="005068B3">
                <w:rPr>
                  <w:i w:val="0"/>
                  <w:iCs/>
                </w:rPr>
                <w:delText>SA#113,</w:delText>
              </w:r>
            </w:del>
          </w:p>
          <w:p w14:paraId="3CC87817" w14:textId="5460F001" w:rsidR="008E75DA" w:rsidRPr="007373D8" w:rsidDel="005068B3" w:rsidRDefault="008E75DA">
            <w:pPr>
              <w:pStyle w:val="Guidance"/>
              <w:spacing w:after="0"/>
              <w:rPr>
                <w:del w:id="103" w:author="Stephane Onno" w:date="2025-05-20T10:43:00Z"/>
                <w:i w:val="0"/>
                <w:iCs/>
              </w:rPr>
            </w:pPr>
            <w:del w:id="104" w:author="Stephane Onno" w:date="2025-05-20T10:43:00Z">
              <w:r w:rsidDel="005068B3">
                <w:rPr>
                  <w:i w:val="0"/>
                  <w:iCs/>
                </w:rPr>
                <w:delText>Sep 2026</w:delText>
              </w:r>
            </w:del>
          </w:p>
        </w:tc>
        <w:tc>
          <w:tcPr>
            <w:tcW w:w="2186" w:type="dxa"/>
          </w:tcPr>
          <w:p w14:paraId="71B3D7AE" w14:textId="41C2C680" w:rsidR="001E489F" w:rsidRPr="007373D8" w:rsidDel="005068B3" w:rsidRDefault="001E489F">
            <w:pPr>
              <w:pStyle w:val="Guidance"/>
              <w:spacing w:after="0"/>
              <w:rPr>
                <w:del w:id="105" w:author="Stephane Onno" w:date="2025-05-20T10:43:00Z"/>
                <w:i w:val="0"/>
                <w:iCs/>
              </w:rPr>
            </w:pPr>
          </w:p>
        </w:tc>
      </w:tr>
      <w:tr w:rsidR="001E489F" w:rsidRPr="007373D8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7373D8" w:rsidRDefault="001E489F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7373D8" w:rsidRDefault="001E489F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7373D8" w:rsidRDefault="001E489F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7373D8" w:rsidRDefault="001E489F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7373D8" w:rsidRDefault="001E489F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7373D8" w:rsidRDefault="001E489F">
            <w:pPr>
              <w:pStyle w:val="TAL"/>
            </w:pPr>
          </w:p>
        </w:tc>
      </w:tr>
    </w:tbl>
    <w:p w14:paraId="7EC5BA9E" w14:textId="77777777" w:rsidR="001E489F" w:rsidRPr="007373D8" w:rsidRDefault="001E489F" w:rsidP="001E489F">
      <w:pPr>
        <w:pStyle w:val="FP"/>
      </w:pPr>
    </w:p>
    <w:p w14:paraId="3E5E0EB7" w14:textId="77777777" w:rsidR="001E489F" w:rsidRPr="007373D8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861"/>
        <w:gridCol w:w="1657"/>
      </w:tblGrid>
      <w:tr w:rsidR="001E489F" w:rsidRPr="007373D8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7373D8" w:rsidRDefault="001E489F">
            <w:pPr>
              <w:pStyle w:val="TAH"/>
            </w:pPr>
            <w:r w:rsidRPr="007373D8">
              <w:t>Impacted existing TS/TR {One line per specification. Create/delete lines as needed}</w:t>
            </w:r>
          </w:p>
        </w:tc>
      </w:tr>
      <w:tr w:rsidR="001E489F" w:rsidRPr="007373D8" w14:paraId="293B6F80" w14:textId="77777777" w:rsidTr="00FC087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7373D8" w:rsidRDefault="001E489F">
            <w:pPr>
              <w:pStyle w:val="TAH"/>
            </w:pPr>
            <w:r w:rsidRPr="007373D8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7373D8" w:rsidRDefault="001E489F">
            <w:pPr>
              <w:pStyle w:val="TAH"/>
            </w:pPr>
            <w:r w:rsidRPr="007373D8">
              <w:t xml:space="preserve">Description of change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7373D8" w:rsidRDefault="001E489F">
            <w:pPr>
              <w:pStyle w:val="TAH"/>
            </w:pPr>
            <w:r w:rsidRPr="007373D8">
              <w:t>Target completion plenary#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Pr="007373D8" w:rsidRDefault="001E489F">
            <w:pPr>
              <w:pStyle w:val="TAH"/>
            </w:pPr>
            <w:r w:rsidRPr="007373D8">
              <w:t>Remarks</w:t>
            </w:r>
          </w:p>
        </w:tc>
      </w:tr>
      <w:tr w:rsidR="001E489F" w:rsidRPr="007373D8" w14:paraId="4A4FE2F8" w14:textId="77777777" w:rsidTr="00FC087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678DCFD6" w:rsidR="001E489F" w:rsidRPr="00646393" w:rsidRDefault="00646393" w:rsidP="00646393">
            <w:pPr>
              <w:pStyle w:val="TAL"/>
              <w:rPr>
                <w:i/>
                <w:iCs/>
                <w:sz w:val="20"/>
              </w:rPr>
            </w:pPr>
            <w:ins w:id="106" w:author="Stephane Onno" w:date="2025-05-20T10:29:00Z">
              <w:r w:rsidRPr="00646393">
                <w:rPr>
                  <w:i/>
                  <w:iCs/>
                  <w:sz w:val="20"/>
                </w:rPr>
                <w:t>TS 26.114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396E1FCC" w:rsidR="002513CE" w:rsidRPr="00646393" w:rsidRDefault="00646393" w:rsidP="00646393">
            <w:pPr>
              <w:pStyle w:val="TAL"/>
              <w:rPr>
                <w:i/>
              </w:rPr>
            </w:pPr>
            <w:ins w:id="107" w:author="Stephane Onno" w:date="2025-05-20T10:29:00Z">
              <w:r w:rsidRPr="00646393">
                <w:rPr>
                  <w:i/>
                  <w:iCs/>
                </w:rPr>
                <w:t xml:space="preserve">Add support </w:t>
              </w:r>
            </w:ins>
            <w:ins w:id="108" w:author="Stephane Onno" w:date="2025-05-20T10:30:00Z">
              <w:r w:rsidRPr="00646393">
                <w:rPr>
                  <w:i/>
                  <w:iCs/>
                </w:rPr>
                <w:t>for AI/ML processing to IMS-MTSI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082B526" w:rsidR="001E489F" w:rsidRPr="007373D8" w:rsidRDefault="00FC0872" w:rsidP="0018466D">
            <w:pPr>
              <w:pStyle w:val="Guidance"/>
              <w:spacing w:after="0"/>
            </w:pPr>
            <w:ins w:id="109" w:author="Eric Yip (Samsung)_r03" w:date="2025-05-22T10:34:00Z">
              <w:r w:rsidRPr="00FC0872">
                <w:t>SA#113 (Sep 2026)</w:t>
              </w:r>
            </w:ins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47F51B15" w:rsidR="001E489F" w:rsidRPr="007373D8" w:rsidRDefault="001E489F" w:rsidP="0018466D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646393" w:rsidRPr="007373D8" w14:paraId="73BCDFBF" w14:textId="77777777" w:rsidTr="00FC087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5BDB65F" w:rsidR="00646393" w:rsidRPr="00646393" w:rsidRDefault="00646393" w:rsidP="00646393">
            <w:pPr>
              <w:pStyle w:val="TAL"/>
              <w:rPr>
                <w:rFonts w:ascii="Times New Roman" w:hAnsi="Times New Roman"/>
                <w:i/>
                <w:iCs/>
                <w:color w:val="000000"/>
                <w:sz w:val="20"/>
                <w:lang w:eastAsia="ja-JP"/>
              </w:rPr>
            </w:pPr>
            <w:ins w:id="110" w:author="Stephane Onno" w:date="2025-05-20T10:29:00Z">
              <w:r w:rsidRPr="00646393">
                <w:rPr>
                  <w:i/>
                  <w:iCs/>
                  <w:sz w:val="20"/>
                </w:rPr>
                <w:t>TS 26.264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5DCEE637" w:rsidR="00646393" w:rsidRPr="007373D8" w:rsidRDefault="00646393" w:rsidP="00646393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ins w:id="111" w:author="Stephane Onno" w:date="2025-05-20T10:30:00Z">
              <w:r>
                <w:rPr>
                  <w:i/>
                  <w:iCs/>
                </w:rPr>
                <w:t>Add support for AI/ML processing to IBACS</w:t>
              </w:r>
            </w:ins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1924D88C" w:rsidR="00646393" w:rsidRPr="007373D8" w:rsidRDefault="00FC0872" w:rsidP="00646393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  <w:ins w:id="112" w:author="Eric Yip (Samsung)_r03" w:date="2025-05-22T10:34:00Z">
              <w:r w:rsidRPr="00FC0872">
                <w:rPr>
                  <w:rFonts w:ascii="Times New Roman" w:hAnsi="Times New Roman"/>
                  <w:i/>
                  <w:color w:val="000000"/>
                  <w:sz w:val="20"/>
                  <w:lang w:eastAsia="ja-JP"/>
                </w:rPr>
                <w:t>SA#113 (Sep 2026)</w:t>
              </w:r>
            </w:ins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646393" w:rsidRPr="007373D8" w:rsidRDefault="00646393" w:rsidP="00646393">
            <w:pPr>
              <w:pStyle w:val="TAL"/>
              <w:rPr>
                <w:rFonts w:ascii="Times New Roman" w:hAnsi="Times New Roman"/>
                <w:iCs/>
                <w:color w:val="000000"/>
                <w:sz w:val="20"/>
                <w:lang w:eastAsia="ja-JP"/>
              </w:rPr>
            </w:pPr>
          </w:p>
        </w:tc>
      </w:tr>
    </w:tbl>
    <w:p w14:paraId="2FE095C7" w14:textId="77777777" w:rsidR="001E489F" w:rsidRPr="007373D8" w:rsidRDefault="001E489F" w:rsidP="001E489F"/>
    <w:p w14:paraId="55DEC2A4" w14:textId="77777777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lastRenderedPageBreak/>
        <w:t>6</w:t>
      </w:r>
      <w:r w:rsidRPr="007373D8">
        <w:rPr>
          <w:lang w:eastAsia="ja-JP"/>
        </w:rPr>
        <w:tab/>
        <w:t>Work item Rapporteur(s)</w:t>
      </w:r>
    </w:p>
    <w:p w14:paraId="250CADCC" w14:textId="7F630A3F" w:rsidR="001E489F" w:rsidRPr="007373D8" w:rsidRDefault="0018466D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Yip</w:t>
      </w:r>
      <w:r w:rsidR="002513CE" w:rsidRPr="007373D8">
        <w:rPr>
          <w:i w:val="0"/>
          <w:iCs/>
        </w:rPr>
        <w:t xml:space="preserve">, </w:t>
      </w:r>
      <w:r w:rsidRPr="007373D8">
        <w:rPr>
          <w:i w:val="0"/>
          <w:iCs/>
        </w:rPr>
        <w:t>Eric</w:t>
      </w:r>
      <w:r w:rsidR="002513CE" w:rsidRPr="007373D8">
        <w:rPr>
          <w:i w:val="0"/>
          <w:iCs/>
        </w:rPr>
        <w:t xml:space="preserve">, </w:t>
      </w:r>
      <w:r w:rsidRPr="007373D8">
        <w:rPr>
          <w:i w:val="0"/>
          <w:iCs/>
        </w:rPr>
        <w:t>Samsung Electronics Co.,</w:t>
      </w:r>
      <w:r w:rsidR="00837BE3" w:rsidRPr="007373D8">
        <w:rPr>
          <w:i w:val="0"/>
          <w:iCs/>
        </w:rPr>
        <w:t xml:space="preserve"> </w:t>
      </w:r>
      <w:r w:rsidRPr="007373D8">
        <w:rPr>
          <w:i w:val="0"/>
          <w:iCs/>
        </w:rPr>
        <w:t>Ltd</w:t>
      </w:r>
      <w:r w:rsidR="002513CE" w:rsidRPr="007373D8">
        <w:rPr>
          <w:i w:val="0"/>
          <w:iCs/>
        </w:rPr>
        <w:t xml:space="preserve">, </w:t>
      </w:r>
      <w:r w:rsidR="00A40752" w:rsidRPr="007373D8">
        <w:rPr>
          <w:i w:val="0"/>
          <w:iCs/>
        </w:rPr>
        <w:t>eric dot yip</w:t>
      </w:r>
      <w:r w:rsidR="002513CE" w:rsidRPr="007373D8">
        <w:rPr>
          <w:i w:val="0"/>
          <w:iCs/>
        </w:rPr>
        <w:t xml:space="preserve"> AT </w:t>
      </w:r>
      <w:r w:rsidR="00A40752" w:rsidRPr="007373D8">
        <w:rPr>
          <w:i w:val="0"/>
          <w:iCs/>
        </w:rPr>
        <w:t>samsung</w:t>
      </w:r>
      <w:r w:rsidR="002513CE" w:rsidRPr="007373D8">
        <w:rPr>
          <w:i w:val="0"/>
          <w:iCs/>
        </w:rPr>
        <w:t xml:space="preserve"> dot com</w:t>
      </w:r>
    </w:p>
    <w:p w14:paraId="72743EA7" w14:textId="77777777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7</w:t>
      </w:r>
      <w:r w:rsidRPr="007373D8">
        <w:rPr>
          <w:lang w:eastAsia="ja-JP"/>
        </w:rPr>
        <w:tab/>
        <w:t>Work item leadership</w:t>
      </w:r>
    </w:p>
    <w:p w14:paraId="0B94DB22" w14:textId="0604111B" w:rsidR="001E489F" w:rsidRPr="007373D8" w:rsidRDefault="002513CE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SA4</w:t>
      </w:r>
    </w:p>
    <w:p w14:paraId="68A766BD" w14:textId="77777777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8</w:t>
      </w:r>
      <w:r w:rsidRPr="007373D8">
        <w:rPr>
          <w:lang w:eastAsia="ja-JP"/>
        </w:rPr>
        <w:tab/>
        <w:t>Aspects that involve other WGs</w:t>
      </w:r>
    </w:p>
    <w:p w14:paraId="798971FA" w14:textId="6DBD8CC5" w:rsidR="001E489F" w:rsidRPr="007373D8" w:rsidRDefault="00A40752" w:rsidP="002513CE">
      <w:pPr>
        <w:pStyle w:val="Guidance"/>
        <w:rPr>
          <w:i w:val="0"/>
          <w:iCs/>
        </w:rPr>
      </w:pPr>
      <w:r w:rsidRPr="007373D8">
        <w:rPr>
          <w:i w:val="0"/>
          <w:iCs/>
        </w:rPr>
        <w:t>C</w:t>
      </w:r>
      <w:r w:rsidR="00FF3522" w:rsidRPr="007373D8">
        <w:rPr>
          <w:i w:val="0"/>
          <w:iCs/>
        </w:rPr>
        <w:t xml:space="preserve">ollaboration with SA2 </w:t>
      </w:r>
      <w:r w:rsidRPr="007373D8">
        <w:rPr>
          <w:i w:val="0"/>
          <w:iCs/>
        </w:rPr>
        <w:t xml:space="preserve">may be </w:t>
      </w:r>
      <w:r w:rsidR="00B44115" w:rsidRPr="007373D8">
        <w:rPr>
          <w:i w:val="0"/>
          <w:iCs/>
        </w:rPr>
        <w:t>needed</w:t>
      </w:r>
      <w:ins w:id="113" w:author="Eric Yip (Samsung)_r03" w:date="2025-05-22T10:35:00Z">
        <w:r w:rsidR="00FC0872">
          <w:rPr>
            <w:i w:val="0"/>
            <w:iCs/>
          </w:rPr>
          <w:t xml:space="preserve"> </w:t>
        </w:r>
      </w:ins>
      <w:ins w:id="114" w:author="Eric Yip (Samsung)_r03" w:date="2025-05-22T10:41:00Z">
        <w:r w:rsidR="00D27C41">
          <w:rPr>
            <w:i w:val="0"/>
            <w:iCs/>
          </w:rPr>
          <w:t>on relevant aspects</w:t>
        </w:r>
      </w:ins>
      <w:ins w:id="115" w:author="Eric Yip (Samsung)_r03" w:date="2025-05-22T10:42:00Z">
        <w:r w:rsidR="00D27C41">
          <w:rPr>
            <w:i w:val="0"/>
            <w:iCs/>
          </w:rPr>
          <w:t xml:space="preserve">, including those </w:t>
        </w:r>
      </w:ins>
      <w:ins w:id="116" w:author="Eric Yip (Samsung)_r03" w:date="2025-05-22T10:35:00Z">
        <w:r w:rsidR="00FC0872">
          <w:rPr>
            <w:i w:val="0"/>
            <w:iCs/>
          </w:rPr>
          <w:t xml:space="preserve">related </w:t>
        </w:r>
      </w:ins>
      <w:ins w:id="117" w:author="Eric Yip (Samsung)_r03" w:date="2025-05-22T10:36:00Z">
        <w:r w:rsidR="00FC0872">
          <w:rPr>
            <w:i w:val="0"/>
            <w:iCs/>
          </w:rPr>
          <w:t>to MF</w:t>
        </w:r>
      </w:ins>
      <w:ins w:id="118" w:author="Eric Yip (Samsung)_r03" w:date="2025-05-22T10:35:00Z">
        <w:r w:rsidR="00FC0872">
          <w:rPr>
            <w:i w:val="0"/>
            <w:iCs/>
          </w:rPr>
          <w:t xml:space="preserve"> AI/ML functionality </w:t>
        </w:r>
      </w:ins>
      <w:ins w:id="119" w:author="Eric Yip (Samsung)_r03" w:date="2025-05-22T10:36:00Z">
        <w:r w:rsidR="00FC0872">
          <w:rPr>
            <w:i w:val="0"/>
            <w:iCs/>
          </w:rPr>
          <w:t>support.</w:t>
        </w:r>
      </w:ins>
      <w:del w:id="120" w:author="Eric Yip (Samsung)_r03" w:date="2025-05-22T10:35:00Z">
        <w:r w:rsidR="002513CE" w:rsidRPr="007373D8" w:rsidDel="00FC0872">
          <w:rPr>
            <w:i w:val="0"/>
            <w:iCs/>
          </w:rPr>
          <w:delText>.</w:delText>
        </w:r>
      </w:del>
    </w:p>
    <w:p w14:paraId="28E68586" w14:textId="77777777" w:rsidR="001E489F" w:rsidRPr="007373D8" w:rsidRDefault="001E489F" w:rsidP="007861B8">
      <w:pPr>
        <w:pStyle w:val="1"/>
        <w:rPr>
          <w:b/>
          <w:lang w:eastAsia="ja-JP"/>
        </w:rPr>
      </w:pPr>
      <w:r w:rsidRPr="007373D8">
        <w:rPr>
          <w:lang w:eastAsia="ja-JP"/>
        </w:rPr>
        <w:t>9</w:t>
      </w:r>
      <w:r w:rsidRPr="007373D8">
        <w:rPr>
          <w:lang w:eastAsia="ja-JP"/>
        </w:rPr>
        <w:tab/>
        <w:t>Supporting Individual Members</w:t>
      </w:r>
    </w:p>
    <w:p w14:paraId="2E9D2957" w14:textId="235C7D72" w:rsidR="001E489F" w:rsidRPr="007373D8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:rsidRPr="007373D8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Pr="007373D8" w:rsidRDefault="001E489F">
            <w:pPr>
              <w:pStyle w:val="TAH"/>
            </w:pPr>
            <w:r w:rsidRPr="007373D8">
              <w:t>Supporting IM name</w:t>
            </w:r>
          </w:p>
        </w:tc>
      </w:tr>
      <w:tr w:rsidR="00A40752" w:rsidRPr="007373D8" w14:paraId="7651920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35E9A7" w14:textId="325BA874" w:rsidR="00A40752" w:rsidRPr="007373D8" w:rsidRDefault="00A40752">
            <w:pPr>
              <w:pStyle w:val="TAL"/>
            </w:pPr>
            <w:r w:rsidRPr="007373D8">
              <w:t>Samsung Electronics Co., Ltd.</w:t>
            </w:r>
          </w:p>
        </w:tc>
      </w:tr>
      <w:tr w:rsidR="001E489F" w:rsidRPr="007373D8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A7FBA72" w:rsidR="001E489F" w:rsidRPr="007373D8" w:rsidRDefault="00A371EF">
            <w:pPr>
              <w:pStyle w:val="TAL"/>
            </w:pPr>
            <w:proofErr w:type="spellStart"/>
            <w:r w:rsidRPr="007373D8">
              <w:t>InterDigital</w:t>
            </w:r>
            <w:proofErr w:type="spellEnd"/>
            <w:r w:rsidRPr="007373D8">
              <w:t xml:space="preserve"> Communication</w:t>
            </w:r>
          </w:p>
        </w:tc>
      </w:tr>
      <w:tr w:rsidR="000E2CD1" w:rsidRPr="007373D8" w14:paraId="5590D2CA" w14:textId="77777777">
        <w:trPr>
          <w:cantSplit/>
          <w:jc w:val="center"/>
          <w:ins w:id="121" w:author="Imed Bouazizi1" w:date="2025-05-19T22:04:00Z"/>
        </w:trPr>
        <w:tc>
          <w:tcPr>
            <w:tcW w:w="5029" w:type="dxa"/>
            <w:shd w:val="clear" w:color="auto" w:fill="auto"/>
          </w:tcPr>
          <w:p w14:paraId="6CBE24A6" w14:textId="4BB5A13C" w:rsidR="000E2CD1" w:rsidRPr="007373D8" w:rsidRDefault="000E2CD1">
            <w:pPr>
              <w:pStyle w:val="TAL"/>
              <w:rPr>
                <w:ins w:id="122" w:author="Imed Bouazizi1" w:date="2025-05-19T22:04:00Z"/>
              </w:rPr>
            </w:pPr>
            <w:ins w:id="123" w:author="Imed Bouazizi1" w:date="2025-05-19T22:04:00Z">
              <w:r>
                <w:t>Qualcomm Incorporated</w:t>
              </w:r>
            </w:ins>
          </w:p>
        </w:tc>
      </w:tr>
      <w:tr w:rsidR="00967A29" w:rsidRPr="007373D8" w14:paraId="5667D1F1" w14:textId="77777777">
        <w:trPr>
          <w:cantSplit/>
          <w:jc w:val="center"/>
          <w:ins w:id="124" w:author="Eric Yip (Samsung)_r03" w:date="2025-05-21T16:34:00Z"/>
        </w:trPr>
        <w:tc>
          <w:tcPr>
            <w:tcW w:w="5029" w:type="dxa"/>
            <w:shd w:val="clear" w:color="auto" w:fill="auto"/>
          </w:tcPr>
          <w:p w14:paraId="206178E6" w14:textId="238CA113" w:rsidR="00967A29" w:rsidRPr="00967A29" w:rsidRDefault="00967A29">
            <w:pPr>
              <w:pStyle w:val="TAL"/>
              <w:rPr>
                <w:ins w:id="125" w:author="Eric Yip (Samsung)_r03" w:date="2025-05-21T16:34:00Z"/>
                <w:rFonts w:eastAsia="맑은 고딕" w:hint="eastAsia"/>
                <w:lang w:eastAsia="ko-KR"/>
              </w:rPr>
            </w:pPr>
            <w:ins w:id="126" w:author="Eric Yip (Samsung)_r03" w:date="2025-05-21T16:35:00Z">
              <w:r>
                <w:rPr>
                  <w:rFonts w:eastAsia="맑은 고딕"/>
                  <w:lang w:eastAsia="ko-KR"/>
                </w:rPr>
                <w:t>Vodafone</w:t>
              </w:r>
            </w:ins>
          </w:p>
        </w:tc>
      </w:tr>
      <w:tr w:rsidR="00F80D9E" w:rsidRPr="007373D8" w14:paraId="66B11710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84DAB4A" w14:textId="49E20CFB" w:rsidR="00F80D9E" w:rsidRPr="00F80D9E" w:rsidRDefault="00F80D9E">
            <w:pPr>
              <w:pStyle w:val="TAL"/>
              <w:rPr>
                <w:rFonts w:eastAsia="맑은 고딕" w:hint="eastAsia"/>
                <w:lang w:eastAsia="ko-KR"/>
              </w:rPr>
            </w:pPr>
            <w:ins w:id="127" w:author="Eric Yip (Samsung)" w:date="2025-05-21T12:17:00Z">
              <w:del w:id="128" w:author="Eric Yip (Samsung)_r03" w:date="2025-05-21T17:44:00Z">
                <w:r w:rsidDel="00AF4175">
                  <w:rPr>
                    <w:rFonts w:eastAsia="맑은 고딕" w:hint="eastAsia"/>
                    <w:lang w:eastAsia="ko-KR"/>
                  </w:rPr>
                  <w:delText>H</w:delText>
                </w:r>
                <w:r w:rsidDel="00AF4175">
                  <w:rPr>
                    <w:rFonts w:eastAsia="맑은 고딕"/>
                    <w:lang w:eastAsia="ko-KR"/>
                  </w:rPr>
                  <w:delText xml:space="preserve">HI </w:delText>
                </w:r>
              </w:del>
              <w:r>
                <w:rPr>
                  <w:rFonts w:eastAsia="맑은 고딕"/>
                  <w:lang w:eastAsia="ko-KR"/>
                </w:rPr>
                <w:t>Fraunhofer</w:t>
              </w:r>
            </w:ins>
            <w:ins w:id="129" w:author="Eric Yip (Samsung)_r03" w:date="2025-05-21T17:44:00Z">
              <w:r w:rsidR="00AF4175">
                <w:rPr>
                  <w:rFonts w:eastAsia="맑은 고딕"/>
                  <w:lang w:eastAsia="ko-KR"/>
                </w:rPr>
                <w:t xml:space="preserve"> </w:t>
              </w:r>
              <w:r w:rsidR="00AF4175">
                <w:rPr>
                  <w:rFonts w:eastAsia="맑은 고딕" w:hint="eastAsia"/>
                  <w:lang w:eastAsia="ko-KR"/>
                </w:rPr>
                <w:t>H</w:t>
              </w:r>
              <w:r w:rsidR="00AF4175">
                <w:rPr>
                  <w:rFonts w:eastAsia="맑은 고딕"/>
                  <w:lang w:eastAsia="ko-KR"/>
                </w:rPr>
                <w:t>HI</w:t>
              </w:r>
            </w:ins>
          </w:p>
        </w:tc>
      </w:tr>
      <w:tr w:rsidR="00F80D9E" w:rsidRPr="007373D8" w14:paraId="109CC61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71036A" w14:textId="279E990F" w:rsidR="00F80D9E" w:rsidRPr="00F80D9E" w:rsidRDefault="00F80D9E">
            <w:pPr>
              <w:pStyle w:val="TAL"/>
              <w:rPr>
                <w:rFonts w:eastAsia="맑은 고딕" w:hint="eastAsia"/>
                <w:lang w:eastAsia="ko-KR"/>
              </w:rPr>
            </w:pPr>
            <w:ins w:id="130" w:author="Eric Yip (Samsung)" w:date="2025-05-21T12:17:00Z">
              <w:r>
                <w:rPr>
                  <w:rFonts w:eastAsia="맑은 고딕" w:hint="eastAsia"/>
                  <w:lang w:eastAsia="ko-KR"/>
                </w:rPr>
                <w:t>N</w:t>
              </w:r>
              <w:r>
                <w:rPr>
                  <w:rFonts w:eastAsia="맑은 고딕"/>
                  <w:lang w:eastAsia="ko-KR"/>
                </w:rPr>
                <w:t>okia</w:t>
              </w:r>
            </w:ins>
          </w:p>
        </w:tc>
      </w:tr>
    </w:tbl>
    <w:p w14:paraId="30E19F71" w14:textId="77777777" w:rsidR="001E489F" w:rsidRPr="007373D8" w:rsidRDefault="001E489F" w:rsidP="001E489F"/>
    <w:p w14:paraId="1E242AC9" w14:textId="61416455" w:rsidR="00236D1F" w:rsidRPr="007373D8" w:rsidRDefault="00236D1F" w:rsidP="001E489F"/>
    <w:sectPr w:rsidR="00236D1F" w:rsidRPr="007373D8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2D68" w14:textId="77777777" w:rsidR="000A45F4" w:rsidRDefault="000A45F4">
      <w:r>
        <w:separator/>
      </w:r>
    </w:p>
  </w:endnote>
  <w:endnote w:type="continuationSeparator" w:id="0">
    <w:p w14:paraId="63DEE5BF" w14:textId="77777777" w:rsidR="000A45F4" w:rsidRDefault="000A45F4">
      <w:r>
        <w:continuationSeparator/>
      </w:r>
    </w:p>
  </w:endnote>
  <w:endnote w:type="continuationNotice" w:id="1">
    <w:p w14:paraId="763D7895" w14:textId="77777777" w:rsidR="000A45F4" w:rsidRDefault="000A45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E589" w14:textId="77777777" w:rsidR="000A45F4" w:rsidRDefault="000A45F4">
      <w:r>
        <w:separator/>
      </w:r>
    </w:p>
  </w:footnote>
  <w:footnote w:type="continuationSeparator" w:id="0">
    <w:p w14:paraId="0C8660AC" w14:textId="77777777" w:rsidR="000A45F4" w:rsidRDefault="000A45F4">
      <w:r>
        <w:continuationSeparator/>
      </w:r>
    </w:p>
  </w:footnote>
  <w:footnote w:type="continuationNotice" w:id="1">
    <w:p w14:paraId="5883040A" w14:textId="77777777" w:rsidR="000A45F4" w:rsidRDefault="000A45F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4BB8"/>
    <w:multiLevelType w:val="multilevel"/>
    <w:tmpl w:val="37F4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D28A0"/>
    <w:multiLevelType w:val="hybridMultilevel"/>
    <w:tmpl w:val="0F3830E8"/>
    <w:lvl w:ilvl="0" w:tplc="A8625AC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37B2C"/>
    <w:multiLevelType w:val="hybridMultilevel"/>
    <w:tmpl w:val="A274B598"/>
    <w:lvl w:ilvl="0" w:tplc="5AFE5D2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3F43"/>
    <w:multiLevelType w:val="hybridMultilevel"/>
    <w:tmpl w:val="E7F43034"/>
    <w:lvl w:ilvl="0" w:tplc="28048DA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7271096"/>
    <w:multiLevelType w:val="hybridMultilevel"/>
    <w:tmpl w:val="AE744788"/>
    <w:lvl w:ilvl="0" w:tplc="B3FA211C">
      <w:start w:val="1"/>
      <w:numFmt w:val="decimal"/>
      <w:lvlText w:val="%1)"/>
      <w:lvlJc w:val="left"/>
      <w:pPr>
        <w:ind w:left="720" w:hanging="360"/>
      </w:pPr>
      <w:rPr>
        <w:rFonts w:ascii="바탕체" w:eastAsia="바탕체" w:hAnsi="바탕체" w:cs="바탕체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EA54367"/>
    <w:multiLevelType w:val="hybridMultilevel"/>
    <w:tmpl w:val="735E50FC"/>
    <w:lvl w:ilvl="0" w:tplc="F83CAB9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E0327"/>
    <w:multiLevelType w:val="hybridMultilevel"/>
    <w:tmpl w:val="222C7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55F17"/>
    <w:multiLevelType w:val="hybridMultilevel"/>
    <w:tmpl w:val="E024891A"/>
    <w:lvl w:ilvl="0" w:tplc="3F74BEF2">
      <w:start w:val="2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43512"/>
    <w:multiLevelType w:val="multilevel"/>
    <w:tmpl w:val="5E12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61B3B"/>
    <w:multiLevelType w:val="hybridMultilevel"/>
    <w:tmpl w:val="684C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E616C"/>
    <w:multiLevelType w:val="multilevel"/>
    <w:tmpl w:val="511A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C20FBE"/>
    <w:multiLevelType w:val="hybridMultilevel"/>
    <w:tmpl w:val="4AD06804"/>
    <w:lvl w:ilvl="0" w:tplc="CC987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CE06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92D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5366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020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AF284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E64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9A3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F40D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15"/>
  </w:num>
  <w:num w:numId="11">
    <w:abstractNumId w:val="17"/>
  </w:num>
  <w:num w:numId="12">
    <w:abstractNumId w:val="16"/>
  </w:num>
  <w:num w:numId="13">
    <w:abstractNumId w:val="14"/>
  </w:num>
  <w:num w:numId="14">
    <w:abstractNumId w:val="2"/>
  </w:num>
  <w:num w:numId="15">
    <w:abstractNumId w:val="8"/>
  </w:num>
  <w:num w:numId="16">
    <w:abstractNumId w:val="18"/>
  </w:num>
  <w:num w:numId="17">
    <w:abstractNumId w:val="13"/>
  </w:num>
  <w:num w:numId="18">
    <w:abstractNumId w:val="3"/>
  </w:num>
  <w:num w:numId="19">
    <w:abstractNumId w:val="12"/>
  </w:num>
  <w:num w:numId="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 Yip (Samsung)">
    <w15:presenceInfo w15:providerId="None" w15:userId="Eric Yip (Samsung)"/>
  </w15:person>
  <w15:person w15:author="Eric Yip (Samsung)_r03">
    <w15:presenceInfo w15:providerId="None" w15:userId="Eric Yip (Samsung)_r03"/>
  </w15:person>
  <w15:person w15:author="Imed Bouazizi1">
    <w15:presenceInfo w15:providerId="None" w15:userId="Imed Bouazizi1"/>
  </w15:person>
  <w15:person w15:author="Stephane Onno">
    <w15:presenceInfo w15:providerId="AD" w15:userId="S::stephane.onno@InterDigital.com::ac07d015-e8af-4558-ba7f-48bce4915f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ko-KR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645"/>
    <w:rsid w:val="00000FDD"/>
    <w:rsid w:val="000015A1"/>
    <w:rsid w:val="00005E54"/>
    <w:rsid w:val="000134CD"/>
    <w:rsid w:val="000146D1"/>
    <w:rsid w:val="000200CE"/>
    <w:rsid w:val="0002052B"/>
    <w:rsid w:val="0002191A"/>
    <w:rsid w:val="0002257C"/>
    <w:rsid w:val="0003016C"/>
    <w:rsid w:val="00030252"/>
    <w:rsid w:val="00030CD4"/>
    <w:rsid w:val="00031211"/>
    <w:rsid w:val="00031EA3"/>
    <w:rsid w:val="0003261F"/>
    <w:rsid w:val="00033B4A"/>
    <w:rsid w:val="000344A1"/>
    <w:rsid w:val="00037ED6"/>
    <w:rsid w:val="0004076D"/>
    <w:rsid w:val="00042051"/>
    <w:rsid w:val="00044096"/>
    <w:rsid w:val="00046686"/>
    <w:rsid w:val="00046D7A"/>
    <w:rsid w:val="00046FDD"/>
    <w:rsid w:val="000475F1"/>
    <w:rsid w:val="000501A3"/>
    <w:rsid w:val="00050212"/>
    <w:rsid w:val="00050925"/>
    <w:rsid w:val="00051047"/>
    <w:rsid w:val="000523AB"/>
    <w:rsid w:val="00054884"/>
    <w:rsid w:val="000552A0"/>
    <w:rsid w:val="0005594E"/>
    <w:rsid w:val="00057E1E"/>
    <w:rsid w:val="00061749"/>
    <w:rsid w:val="0006182E"/>
    <w:rsid w:val="00063EBF"/>
    <w:rsid w:val="00064827"/>
    <w:rsid w:val="0006619D"/>
    <w:rsid w:val="00070BCC"/>
    <w:rsid w:val="000726EB"/>
    <w:rsid w:val="00072A7C"/>
    <w:rsid w:val="00073AC8"/>
    <w:rsid w:val="00076AC6"/>
    <w:rsid w:val="000775E7"/>
    <w:rsid w:val="0007775C"/>
    <w:rsid w:val="000817F6"/>
    <w:rsid w:val="00082089"/>
    <w:rsid w:val="0008629A"/>
    <w:rsid w:val="00087395"/>
    <w:rsid w:val="00087654"/>
    <w:rsid w:val="00091700"/>
    <w:rsid w:val="00091BFB"/>
    <w:rsid w:val="00091E35"/>
    <w:rsid w:val="000944D3"/>
    <w:rsid w:val="00094F23"/>
    <w:rsid w:val="000967F4"/>
    <w:rsid w:val="000A45F4"/>
    <w:rsid w:val="000A6432"/>
    <w:rsid w:val="000B4243"/>
    <w:rsid w:val="000D2D7B"/>
    <w:rsid w:val="000D2E2C"/>
    <w:rsid w:val="000D6D78"/>
    <w:rsid w:val="000E0429"/>
    <w:rsid w:val="000E0437"/>
    <w:rsid w:val="000E2CD1"/>
    <w:rsid w:val="000E4089"/>
    <w:rsid w:val="000E5889"/>
    <w:rsid w:val="000F1386"/>
    <w:rsid w:val="000F2265"/>
    <w:rsid w:val="000F252F"/>
    <w:rsid w:val="000F461B"/>
    <w:rsid w:val="000F6D14"/>
    <w:rsid w:val="000F6E51"/>
    <w:rsid w:val="00102A24"/>
    <w:rsid w:val="00111E63"/>
    <w:rsid w:val="001147B8"/>
    <w:rsid w:val="00115A60"/>
    <w:rsid w:val="001163E2"/>
    <w:rsid w:val="001207CB"/>
    <w:rsid w:val="001230D9"/>
    <w:rsid w:val="001244C2"/>
    <w:rsid w:val="00131DE4"/>
    <w:rsid w:val="0013259C"/>
    <w:rsid w:val="00132B1E"/>
    <w:rsid w:val="00135831"/>
    <w:rsid w:val="001376A6"/>
    <w:rsid w:val="001424CD"/>
    <w:rsid w:val="0014389B"/>
    <w:rsid w:val="001440BC"/>
    <w:rsid w:val="0014413C"/>
    <w:rsid w:val="00150C36"/>
    <w:rsid w:val="0015239E"/>
    <w:rsid w:val="00152FD9"/>
    <w:rsid w:val="00157F50"/>
    <w:rsid w:val="00157FFB"/>
    <w:rsid w:val="001607AE"/>
    <w:rsid w:val="00160DCB"/>
    <w:rsid w:val="00161DBD"/>
    <w:rsid w:val="00166A1B"/>
    <w:rsid w:val="00167F4A"/>
    <w:rsid w:val="00170160"/>
    <w:rsid w:val="00170EDB"/>
    <w:rsid w:val="0017336F"/>
    <w:rsid w:val="00180780"/>
    <w:rsid w:val="00180FBE"/>
    <w:rsid w:val="0018466D"/>
    <w:rsid w:val="001921C5"/>
    <w:rsid w:val="0019221B"/>
    <w:rsid w:val="00192528"/>
    <w:rsid w:val="00192B41"/>
    <w:rsid w:val="0019338C"/>
    <w:rsid w:val="00193EA6"/>
    <w:rsid w:val="00194482"/>
    <w:rsid w:val="001956AD"/>
    <w:rsid w:val="00197E4A"/>
    <w:rsid w:val="001A31EF"/>
    <w:rsid w:val="001A3523"/>
    <w:rsid w:val="001A3E7E"/>
    <w:rsid w:val="001A66C3"/>
    <w:rsid w:val="001B01F1"/>
    <w:rsid w:val="001B1BE3"/>
    <w:rsid w:val="001B23CB"/>
    <w:rsid w:val="001B2414"/>
    <w:rsid w:val="001B4CC4"/>
    <w:rsid w:val="001B5421"/>
    <w:rsid w:val="001B62F0"/>
    <w:rsid w:val="001B650D"/>
    <w:rsid w:val="001B7846"/>
    <w:rsid w:val="001C4D9B"/>
    <w:rsid w:val="001C7B2F"/>
    <w:rsid w:val="001D0B09"/>
    <w:rsid w:val="001D2DBB"/>
    <w:rsid w:val="001E1AFB"/>
    <w:rsid w:val="001E489F"/>
    <w:rsid w:val="001E6495"/>
    <w:rsid w:val="001E6729"/>
    <w:rsid w:val="001E6ED7"/>
    <w:rsid w:val="001F22DF"/>
    <w:rsid w:val="001F3A1E"/>
    <w:rsid w:val="001F7653"/>
    <w:rsid w:val="00201C07"/>
    <w:rsid w:val="00202E07"/>
    <w:rsid w:val="002047E8"/>
    <w:rsid w:val="00204FEC"/>
    <w:rsid w:val="0020522D"/>
    <w:rsid w:val="002070CB"/>
    <w:rsid w:val="00211294"/>
    <w:rsid w:val="0021187E"/>
    <w:rsid w:val="00216833"/>
    <w:rsid w:val="00217462"/>
    <w:rsid w:val="00221438"/>
    <w:rsid w:val="0022672C"/>
    <w:rsid w:val="00227BAF"/>
    <w:rsid w:val="00231518"/>
    <w:rsid w:val="002336A6"/>
    <w:rsid w:val="002336BF"/>
    <w:rsid w:val="00235F9B"/>
    <w:rsid w:val="00236BBA"/>
    <w:rsid w:val="00236D1F"/>
    <w:rsid w:val="002407FF"/>
    <w:rsid w:val="00241A03"/>
    <w:rsid w:val="00243051"/>
    <w:rsid w:val="00250804"/>
    <w:rsid w:val="00250825"/>
    <w:rsid w:val="00250F58"/>
    <w:rsid w:val="002513CE"/>
    <w:rsid w:val="00253892"/>
    <w:rsid w:val="00253E83"/>
    <w:rsid w:val="002541D3"/>
    <w:rsid w:val="002562F0"/>
    <w:rsid w:val="00256429"/>
    <w:rsid w:val="00261EA2"/>
    <w:rsid w:val="0026253E"/>
    <w:rsid w:val="00272311"/>
    <w:rsid w:val="002725FA"/>
    <w:rsid w:val="00272D61"/>
    <w:rsid w:val="00274119"/>
    <w:rsid w:val="00280110"/>
    <w:rsid w:val="00284751"/>
    <w:rsid w:val="0028674A"/>
    <w:rsid w:val="002919B7"/>
    <w:rsid w:val="00291D99"/>
    <w:rsid w:val="00291EF2"/>
    <w:rsid w:val="00295D61"/>
    <w:rsid w:val="00297C1F"/>
    <w:rsid w:val="002A2900"/>
    <w:rsid w:val="002A3B32"/>
    <w:rsid w:val="002A79D9"/>
    <w:rsid w:val="002B074C"/>
    <w:rsid w:val="002B1B66"/>
    <w:rsid w:val="002B2FE7"/>
    <w:rsid w:val="002B34EA"/>
    <w:rsid w:val="002B3F99"/>
    <w:rsid w:val="002B5361"/>
    <w:rsid w:val="002B64D9"/>
    <w:rsid w:val="002B6875"/>
    <w:rsid w:val="002B775C"/>
    <w:rsid w:val="002C177A"/>
    <w:rsid w:val="002C1BA4"/>
    <w:rsid w:val="002C32BC"/>
    <w:rsid w:val="002C47B8"/>
    <w:rsid w:val="002E04E5"/>
    <w:rsid w:val="002E1267"/>
    <w:rsid w:val="002E1A24"/>
    <w:rsid w:val="002E1D4A"/>
    <w:rsid w:val="002E2AE4"/>
    <w:rsid w:val="002E397B"/>
    <w:rsid w:val="002E3AE2"/>
    <w:rsid w:val="002F78BF"/>
    <w:rsid w:val="002F7CCB"/>
    <w:rsid w:val="00301992"/>
    <w:rsid w:val="00304EB4"/>
    <w:rsid w:val="003057FD"/>
    <w:rsid w:val="003101C6"/>
    <w:rsid w:val="00310E70"/>
    <w:rsid w:val="00312D13"/>
    <w:rsid w:val="00313F3E"/>
    <w:rsid w:val="00320536"/>
    <w:rsid w:val="00325E33"/>
    <w:rsid w:val="003275E6"/>
    <w:rsid w:val="00331952"/>
    <w:rsid w:val="00332F55"/>
    <w:rsid w:val="003523A0"/>
    <w:rsid w:val="00354553"/>
    <w:rsid w:val="003577BC"/>
    <w:rsid w:val="00360DC2"/>
    <w:rsid w:val="003615FD"/>
    <w:rsid w:val="003649F8"/>
    <w:rsid w:val="003715B7"/>
    <w:rsid w:val="0037229B"/>
    <w:rsid w:val="003751BB"/>
    <w:rsid w:val="00376382"/>
    <w:rsid w:val="00376C60"/>
    <w:rsid w:val="00392C87"/>
    <w:rsid w:val="00393BFF"/>
    <w:rsid w:val="00395F6E"/>
    <w:rsid w:val="003A270A"/>
    <w:rsid w:val="003A2A2B"/>
    <w:rsid w:val="003A5FFA"/>
    <w:rsid w:val="003A67E1"/>
    <w:rsid w:val="003A7108"/>
    <w:rsid w:val="003B1493"/>
    <w:rsid w:val="003B1A91"/>
    <w:rsid w:val="003B2166"/>
    <w:rsid w:val="003B71C1"/>
    <w:rsid w:val="003C5F80"/>
    <w:rsid w:val="003D2F47"/>
    <w:rsid w:val="003D4593"/>
    <w:rsid w:val="003D58DF"/>
    <w:rsid w:val="003E29F7"/>
    <w:rsid w:val="003E2C8B"/>
    <w:rsid w:val="003E4AC7"/>
    <w:rsid w:val="003E5604"/>
    <w:rsid w:val="003E57A1"/>
    <w:rsid w:val="003E710B"/>
    <w:rsid w:val="003F1C0E"/>
    <w:rsid w:val="003F57E2"/>
    <w:rsid w:val="004008D7"/>
    <w:rsid w:val="00401305"/>
    <w:rsid w:val="0040145D"/>
    <w:rsid w:val="00401511"/>
    <w:rsid w:val="00411339"/>
    <w:rsid w:val="004131BD"/>
    <w:rsid w:val="0041498F"/>
    <w:rsid w:val="004159BE"/>
    <w:rsid w:val="004168A4"/>
    <w:rsid w:val="00416CEA"/>
    <w:rsid w:val="00421626"/>
    <w:rsid w:val="00421AFD"/>
    <w:rsid w:val="0042262E"/>
    <w:rsid w:val="00423EB0"/>
    <w:rsid w:val="004246F2"/>
    <w:rsid w:val="004253A2"/>
    <w:rsid w:val="0042732B"/>
    <w:rsid w:val="00432048"/>
    <w:rsid w:val="0043477D"/>
    <w:rsid w:val="00442C65"/>
    <w:rsid w:val="00451122"/>
    <w:rsid w:val="004516CD"/>
    <w:rsid w:val="004518DB"/>
    <w:rsid w:val="00452795"/>
    <w:rsid w:val="00455128"/>
    <w:rsid w:val="004562FC"/>
    <w:rsid w:val="0046331C"/>
    <w:rsid w:val="00466E5E"/>
    <w:rsid w:val="004678A0"/>
    <w:rsid w:val="00472126"/>
    <w:rsid w:val="00477EBC"/>
    <w:rsid w:val="00482246"/>
    <w:rsid w:val="00483BA1"/>
    <w:rsid w:val="00484421"/>
    <w:rsid w:val="00491391"/>
    <w:rsid w:val="004916E4"/>
    <w:rsid w:val="00491C28"/>
    <w:rsid w:val="00492252"/>
    <w:rsid w:val="004A01BD"/>
    <w:rsid w:val="004A0A73"/>
    <w:rsid w:val="004A180A"/>
    <w:rsid w:val="004A1A50"/>
    <w:rsid w:val="004A2EB2"/>
    <w:rsid w:val="004A42A3"/>
    <w:rsid w:val="004A661C"/>
    <w:rsid w:val="004B22D6"/>
    <w:rsid w:val="004B2D45"/>
    <w:rsid w:val="004B4E30"/>
    <w:rsid w:val="004B55C0"/>
    <w:rsid w:val="004B5CBC"/>
    <w:rsid w:val="004B6D4D"/>
    <w:rsid w:val="004C0F4D"/>
    <w:rsid w:val="004C4C9B"/>
    <w:rsid w:val="004D2FA0"/>
    <w:rsid w:val="004D3545"/>
    <w:rsid w:val="004D4DF5"/>
    <w:rsid w:val="004E1010"/>
    <w:rsid w:val="004E34F6"/>
    <w:rsid w:val="004F2492"/>
    <w:rsid w:val="004F2EBA"/>
    <w:rsid w:val="004F4172"/>
    <w:rsid w:val="004F4515"/>
    <w:rsid w:val="004F5D81"/>
    <w:rsid w:val="0050202A"/>
    <w:rsid w:val="00502283"/>
    <w:rsid w:val="005068B3"/>
    <w:rsid w:val="00507903"/>
    <w:rsid w:val="00511521"/>
    <w:rsid w:val="005133E4"/>
    <w:rsid w:val="0052032E"/>
    <w:rsid w:val="00521896"/>
    <w:rsid w:val="00522A80"/>
    <w:rsid w:val="00522FB7"/>
    <w:rsid w:val="00527EDE"/>
    <w:rsid w:val="0053006B"/>
    <w:rsid w:val="00534206"/>
    <w:rsid w:val="00535A39"/>
    <w:rsid w:val="005378E7"/>
    <w:rsid w:val="00542853"/>
    <w:rsid w:val="00542C6F"/>
    <w:rsid w:val="00543386"/>
    <w:rsid w:val="00544D8F"/>
    <w:rsid w:val="00545CDA"/>
    <w:rsid w:val="00547414"/>
    <w:rsid w:val="00553BDE"/>
    <w:rsid w:val="00554607"/>
    <w:rsid w:val="005552FA"/>
    <w:rsid w:val="00556F13"/>
    <w:rsid w:val="0056218F"/>
    <w:rsid w:val="00562495"/>
    <w:rsid w:val="0056738E"/>
    <w:rsid w:val="00573826"/>
    <w:rsid w:val="00573FD0"/>
    <w:rsid w:val="0057401B"/>
    <w:rsid w:val="005775D9"/>
    <w:rsid w:val="00577727"/>
    <w:rsid w:val="005777AF"/>
    <w:rsid w:val="00577B60"/>
    <w:rsid w:val="005802EC"/>
    <w:rsid w:val="00581BFF"/>
    <w:rsid w:val="0058234E"/>
    <w:rsid w:val="00586562"/>
    <w:rsid w:val="00590B24"/>
    <w:rsid w:val="005920B5"/>
    <w:rsid w:val="005938F8"/>
    <w:rsid w:val="00593DC4"/>
    <w:rsid w:val="0059529B"/>
    <w:rsid w:val="005954DD"/>
    <w:rsid w:val="005A0324"/>
    <w:rsid w:val="005A1E6E"/>
    <w:rsid w:val="005A286E"/>
    <w:rsid w:val="005A3249"/>
    <w:rsid w:val="005A6ABC"/>
    <w:rsid w:val="005B1577"/>
    <w:rsid w:val="005B1580"/>
    <w:rsid w:val="005B2109"/>
    <w:rsid w:val="005B3586"/>
    <w:rsid w:val="005B35A2"/>
    <w:rsid w:val="005B48A8"/>
    <w:rsid w:val="005B5E2A"/>
    <w:rsid w:val="005C0CC6"/>
    <w:rsid w:val="005C0FFC"/>
    <w:rsid w:val="005C3F71"/>
    <w:rsid w:val="005C550D"/>
    <w:rsid w:val="005C5A03"/>
    <w:rsid w:val="005C7352"/>
    <w:rsid w:val="005D1BF5"/>
    <w:rsid w:val="005D1F7E"/>
    <w:rsid w:val="005D2738"/>
    <w:rsid w:val="005D37AC"/>
    <w:rsid w:val="005D3E64"/>
    <w:rsid w:val="005D60FD"/>
    <w:rsid w:val="005E07CB"/>
    <w:rsid w:val="005E085E"/>
    <w:rsid w:val="005E0BF8"/>
    <w:rsid w:val="005E32BB"/>
    <w:rsid w:val="005E50A0"/>
    <w:rsid w:val="005E6D1F"/>
    <w:rsid w:val="005E7235"/>
    <w:rsid w:val="005F041C"/>
    <w:rsid w:val="005F133C"/>
    <w:rsid w:val="005F2E94"/>
    <w:rsid w:val="005F3BDC"/>
    <w:rsid w:val="005F425B"/>
    <w:rsid w:val="005F4B34"/>
    <w:rsid w:val="005F61BC"/>
    <w:rsid w:val="005F75D6"/>
    <w:rsid w:val="00601760"/>
    <w:rsid w:val="00603FF3"/>
    <w:rsid w:val="00606EE9"/>
    <w:rsid w:val="00610AE0"/>
    <w:rsid w:val="00616E18"/>
    <w:rsid w:val="00620287"/>
    <w:rsid w:val="00620299"/>
    <w:rsid w:val="006229AA"/>
    <w:rsid w:val="00623AED"/>
    <w:rsid w:val="00624272"/>
    <w:rsid w:val="00625254"/>
    <w:rsid w:val="0062580F"/>
    <w:rsid w:val="0062661C"/>
    <w:rsid w:val="006305BE"/>
    <w:rsid w:val="00630613"/>
    <w:rsid w:val="00630CDF"/>
    <w:rsid w:val="00632157"/>
    <w:rsid w:val="00633971"/>
    <w:rsid w:val="006341C6"/>
    <w:rsid w:val="00640079"/>
    <w:rsid w:val="00640142"/>
    <w:rsid w:val="0064121E"/>
    <w:rsid w:val="00642894"/>
    <w:rsid w:val="00646393"/>
    <w:rsid w:val="00652BA6"/>
    <w:rsid w:val="006547CA"/>
    <w:rsid w:val="00660354"/>
    <w:rsid w:val="006606DB"/>
    <w:rsid w:val="00661858"/>
    <w:rsid w:val="00665B9B"/>
    <w:rsid w:val="006676C2"/>
    <w:rsid w:val="00671563"/>
    <w:rsid w:val="00674A07"/>
    <w:rsid w:val="0067616E"/>
    <w:rsid w:val="006803C7"/>
    <w:rsid w:val="00683420"/>
    <w:rsid w:val="00684A66"/>
    <w:rsid w:val="00690725"/>
    <w:rsid w:val="00693606"/>
    <w:rsid w:val="00693D70"/>
    <w:rsid w:val="006975AE"/>
    <w:rsid w:val="006A0E66"/>
    <w:rsid w:val="006A1824"/>
    <w:rsid w:val="006A32D1"/>
    <w:rsid w:val="006A3CF5"/>
    <w:rsid w:val="006A77E5"/>
    <w:rsid w:val="006AF351"/>
    <w:rsid w:val="006B30B7"/>
    <w:rsid w:val="006B4BC6"/>
    <w:rsid w:val="006D03E2"/>
    <w:rsid w:val="006D0A8E"/>
    <w:rsid w:val="006D3D54"/>
    <w:rsid w:val="006E0D1B"/>
    <w:rsid w:val="006E0F66"/>
    <w:rsid w:val="006E1A49"/>
    <w:rsid w:val="006E3A55"/>
    <w:rsid w:val="006E52C2"/>
    <w:rsid w:val="006F1B00"/>
    <w:rsid w:val="006F2EEB"/>
    <w:rsid w:val="006F4B7A"/>
    <w:rsid w:val="0070073F"/>
    <w:rsid w:val="00700A59"/>
    <w:rsid w:val="00701CED"/>
    <w:rsid w:val="00704F6F"/>
    <w:rsid w:val="007050B3"/>
    <w:rsid w:val="00705AF2"/>
    <w:rsid w:val="00710142"/>
    <w:rsid w:val="00712E81"/>
    <w:rsid w:val="0071301E"/>
    <w:rsid w:val="00715590"/>
    <w:rsid w:val="007229BF"/>
    <w:rsid w:val="00723919"/>
    <w:rsid w:val="007246D8"/>
    <w:rsid w:val="00725EA2"/>
    <w:rsid w:val="007261D3"/>
    <w:rsid w:val="00727712"/>
    <w:rsid w:val="00731289"/>
    <w:rsid w:val="00733E86"/>
    <w:rsid w:val="007368ED"/>
    <w:rsid w:val="007373D8"/>
    <w:rsid w:val="0074132F"/>
    <w:rsid w:val="0074238C"/>
    <w:rsid w:val="0074258F"/>
    <w:rsid w:val="0074596C"/>
    <w:rsid w:val="00746724"/>
    <w:rsid w:val="00750515"/>
    <w:rsid w:val="00750D12"/>
    <w:rsid w:val="00755BD2"/>
    <w:rsid w:val="00756BBB"/>
    <w:rsid w:val="00761952"/>
    <w:rsid w:val="00761B9B"/>
    <w:rsid w:val="00761BB0"/>
    <w:rsid w:val="00762474"/>
    <w:rsid w:val="00762A6E"/>
    <w:rsid w:val="0076439E"/>
    <w:rsid w:val="00764C1D"/>
    <w:rsid w:val="00772097"/>
    <w:rsid w:val="007814A8"/>
    <w:rsid w:val="00781A62"/>
    <w:rsid w:val="00781F2F"/>
    <w:rsid w:val="00783C0E"/>
    <w:rsid w:val="0078475C"/>
    <w:rsid w:val="007861B8"/>
    <w:rsid w:val="007867CD"/>
    <w:rsid w:val="00787383"/>
    <w:rsid w:val="007915EE"/>
    <w:rsid w:val="00791B51"/>
    <w:rsid w:val="00794B74"/>
    <w:rsid w:val="007950C3"/>
    <w:rsid w:val="00795AD1"/>
    <w:rsid w:val="007975E7"/>
    <w:rsid w:val="007A4A95"/>
    <w:rsid w:val="007B0A2E"/>
    <w:rsid w:val="007B178B"/>
    <w:rsid w:val="007B472E"/>
    <w:rsid w:val="007B5456"/>
    <w:rsid w:val="007B5F65"/>
    <w:rsid w:val="007C5440"/>
    <w:rsid w:val="007C767B"/>
    <w:rsid w:val="007D1425"/>
    <w:rsid w:val="007D353F"/>
    <w:rsid w:val="007D3C7C"/>
    <w:rsid w:val="007D687A"/>
    <w:rsid w:val="007E1AC8"/>
    <w:rsid w:val="007E1B71"/>
    <w:rsid w:val="007E1BA0"/>
    <w:rsid w:val="007F05CD"/>
    <w:rsid w:val="007F2297"/>
    <w:rsid w:val="007F55EC"/>
    <w:rsid w:val="007F5833"/>
    <w:rsid w:val="007F5CA1"/>
    <w:rsid w:val="007F6574"/>
    <w:rsid w:val="007F7100"/>
    <w:rsid w:val="00802410"/>
    <w:rsid w:val="008105E7"/>
    <w:rsid w:val="008127ED"/>
    <w:rsid w:val="008200E7"/>
    <w:rsid w:val="0082183B"/>
    <w:rsid w:val="00831057"/>
    <w:rsid w:val="008332BA"/>
    <w:rsid w:val="00835648"/>
    <w:rsid w:val="00837BE3"/>
    <w:rsid w:val="00837EF8"/>
    <w:rsid w:val="0084119C"/>
    <w:rsid w:val="008450BD"/>
    <w:rsid w:val="00846DDB"/>
    <w:rsid w:val="00847D18"/>
    <w:rsid w:val="00850BBF"/>
    <w:rsid w:val="00850CD4"/>
    <w:rsid w:val="00854A49"/>
    <w:rsid w:val="008578D0"/>
    <w:rsid w:val="00861DCE"/>
    <w:rsid w:val="008624DE"/>
    <w:rsid w:val="008634EB"/>
    <w:rsid w:val="00865F6D"/>
    <w:rsid w:val="00866945"/>
    <w:rsid w:val="00873D1F"/>
    <w:rsid w:val="00874A52"/>
    <w:rsid w:val="00876A27"/>
    <w:rsid w:val="00876BD5"/>
    <w:rsid w:val="00881CA0"/>
    <w:rsid w:val="00882152"/>
    <w:rsid w:val="008825F4"/>
    <w:rsid w:val="00885922"/>
    <w:rsid w:val="0089280C"/>
    <w:rsid w:val="00897C84"/>
    <w:rsid w:val="008A06BE"/>
    <w:rsid w:val="008A364C"/>
    <w:rsid w:val="008A56FD"/>
    <w:rsid w:val="008A7FF7"/>
    <w:rsid w:val="008B282A"/>
    <w:rsid w:val="008B55FC"/>
    <w:rsid w:val="008B7258"/>
    <w:rsid w:val="008B7DE5"/>
    <w:rsid w:val="008C0D37"/>
    <w:rsid w:val="008C10DE"/>
    <w:rsid w:val="008C5BC1"/>
    <w:rsid w:val="008C72DD"/>
    <w:rsid w:val="008D3B12"/>
    <w:rsid w:val="008D3DA6"/>
    <w:rsid w:val="008D4031"/>
    <w:rsid w:val="008D5DA3"/>
    <w:rsid w:val="008E2F83"/>
    <w:rsid w:val="008E4730"/>
    <w:rsid w:val="008E70F7"/>
    <w:rsid w:val="008E75DA"/>
    <w:rsid w:val="008E791A"/>
    <w:rsid w:val="008F04DD"/>
    <w:rsid w:val="008F1D3B"/>
    <w:rsid w:val="008F27A2"/>
    <w:rsid w:val="008F6A86"/>
    <w:rsid w:val="008F7444"/>
    <w:rsid w:val="008F7A15"/>
    <w:rsid w:val="0091321C"/>
    <w:rsid w:val="00913788"/>
    <w:rsid w:val="0091399A"/>
    <w:rsid w:val="00922D75"/>
    <w:rsid w:val="00923F8C"/>
    <w:rsid w:val="00926791"/>
    <w:rsid w:val="00934949"/>
    <w:rsid w:val="00935994"/>
    <w:rsid w:val="0093661C"/>
    <w:rsid w:val="00940736"/>
    <w:rsid w:val="00941253"/>
    <w:rsid w:val="00941A8B"/>
    <w:rsid w:val="0094598A"/>
    <w:rsid w:val="00947226"/>
    <w:rsid w:val="0095038B"/>
    <w:rsid w:val="00950CF7"/>
    <w:rsid w:val="00951DD0"/>
    <w:rsid w:val="0095369C"/>
    <w:rsid w:val="009543CA"/>
    <w:rsid w:val="00955C98"/>
    <w:rsid w:val="00957833"/>
    <w:rsid w:val="00957EA1"/>
    <w:rsid w:val="00960A44"/>
    <w:rsid w:val="00967A29"/>
    <w:rsid w:val="00970864"/>
    <w:rsid w:val="0097116F"/>
    <w:rsid w:val="009736D5"/>
    <w:rsid w:val="00974054"/>
    <w:rsid w:val="00976231"/>
    <w:rsid w:val="009768C3"/>
    <w:rsid w:val="00977881"/>
    <w:rsid w:val="00977C43"/>
    <w:rsid w:val="0098195A"/>
    <w:rsid w:val="00985C67"/>
    <w:rsid w:val="00990EEE"/>
    <w:rsid w:val="00991B66"/>
    <w:rsid w:val="00993F74"/>
    <w:rsid w:val="00996533"/>
    <w:rsid w:val="00997A85"/>
    <w:rsid w:val="009A0093"/>
    <w:rsid w:val="009A0854"/>
    <w:rsid w:val="009A3833"/>
    <w:rsid w:val="009A5924"/>
    <w:rsid w:val="009A5F57"/>
    <w:rsid w:val="009A62E2"/>
    <w:rsid w:val="009B110B"/>
    <w:rsid w:val="009B13F0"/>
    <w:rsid w:val="009B196A"/>
    <w:rsid w:val="009B1C61"/>
    <w:rsid w:val="009B5118"/>
    <w:rsid w:val="009C746E"/>
    <w:rsid w:val="009D4CA4"/>
    <w:rsid w:val="009D5E48"/>
    <w:rsid w:val="009D6D9F"/>
    <w:rsid w:val="009E0B41"/>
    <w:rsid w:val="009E1910"/>
    <w:rsid w:val="009E5128"/>
    <w:rsid w:val="009E5DBA"/>
    <w:rsid w:val="009E667E"/>
    <w:rsid w:val="009E6723"/>
    <w:rsid w:val="009F14D9"/>
    <w:rsid w:val="009F222B"/>
    <w:rsid w:val="009F6047"/>
    <w:rsid w:val="009F7193"/>
    <w:rsid w:val="00A03D2A"/>
    <w:rsid w:val="00A060B7"/>
    <w:rsid w:val="00A0699D"/>
    <w:rsid w:val="00A10720"/>
    <w:rsid w:val="00A10ADB"/>
    <w:rsid w:val="00A11AEA"/>
    <w:rsid w:val="00A138B0"/>
    <w:rsid w:val="00A144AB"/>
    <w:rsid w:val="00A151A1"/>
    <w:rsid w:val="00A15CB1"/>
    <w:rsid w:val="00A16181"/>
    <w:rsid w:val="00A17F01"/>
    <w:rsid w:val="00A24557"/>
    <w:rsid w:val="00A248B2"/>
    <w:rsid w:val="00A267D7"/>
    <w:rsid w:val="00A27A64"/>
    <w:rsid w:val="00A3133D"/>
    <w:rsid w:val="00A31734"/>
    <w:rsid w:val="00A32B33"/>
    <w:rsid w:val="00A371EF"/>
    <w:rsid w:val="00A37F80"/>
    <w:rsid w:val="00A402CC"/>
    <w:rsid w:val="00A40752"/>
    <w:rsid w:val="00A46B3F"/>
    <w:rsid w:val="00A46F30"/>
    <w:rsid w:val="00A52EC2"/>
    <w:rsid w:val="00A53BF1"/>
    <w:rsid w:val="00A61169"/>
    <w:rsid w:val="00A63024"/>
    <w:rsid w:val="00A65602"/>
    <w:rsid w:val="00A806CD"/>
    <w:rsid w:val="00A82FCC"/>
    <w:rsid w:val="00A8479D"/>
    <w:rsid w:val="00A87A1A"/>
    <w:rsid w:val="00A906A4"/>
    <w:rsid w:val="00A93CD4"/>
    <w:rsid w:val="00A94281"/>
    <w:rsid w:val="00A94C55"/>
    <w:rsid w:val="00A96766"/>
    <w:rsid w:val="00A97953"/>
    <w:rsid w:val="00AA08FE"/>
    <w:rsid w:val="00AA1BC7"/>
    <w:rsid w:val="00AA1ED5"/>
    <w:rsid w:val="00AA36C1"/>
    <w:rsid w:val="00AA4041"/>
    <w:rsid w:val="00AA574E"/>
    <w:rsid w:val="00AB24A3"/>
    <w:rsid w:val="00AB2643"/>
    <w:rsid w:val="00AB626A"/>
    <w:rsid w:val="00AB68E2"/>
    <w:rsid w:val="00AC0AC6"/>
    <w:rsid w:val="00AC161C"/>
    <w:rsid w:val="00AC366F"/>
    <w:rsid w:val="00AC6D76"/>
    <w:rsid w:val="00AC73B1"/>
    <w:rsid w:val="00AD324E"/>
    <w:rsid w:val="00AD3541"/>
    <w:rsid w:val="00AD5B51"/>
    <w:rsid w:val="00AD6855"/>
    <w:rsid w:val="00AD7B78"/>
    <w:rsid w:val="00AE02EE"/>
    <w:rsid w:val="00AE164E"/>
    <w:rsid w:val="00AE54A6"/>
    <w:rsid w:val="00AF0D6F"/>
    <w:rsid w:val="00AF4118"/>
    <w:rsid w:val="00AF4175"/>
    <w:rsid w:val="00AF7E8A"/>
    <w:rsid w:val="00B00077"/>
    <w:rsid w:val="00B03107"/>
    <w:rsid w:val="00B033F9"/>
    <w:rsid w:val="00B06AEE"/>
    <w:rsid w:val="00B06BC9"/>
    <w:rsid w:val="00B07410"/>
    <w:rsid w:val="00B07B97"/>
    <w:rsid w:val="00B10820"/>
    <w:rsid w:val="00B110B6"/>
    <w:rsid w:val="00B15491"/>
    <w:rsid w:val="00B16E03"/>
    <w:rsid w:val="00B1749C"/>
    <w:rsid w:val="00B23720"/>
    <w:rsid w:val="00B26EE9"/>
    <w:rsid w:val="00B30214"/>
    <w:rsid w:val="00B302C9"/>
    <w:rsid w:val="00B3526C"/>
    <w:rsid w:val="00B376E0"/>
    <w:rsid w:val="00B40502"/>
    <w:rsid w:val="00B43DA4"/>
    <w:rsid w:val="00B44115"/>
    <w:rsid w:val="00B45C31"/>
    <w:rsid w:val="00B47149"/>
    <w:rsid w:val="00B47534"/>
    <w:rsid w:val="00B4798E"/>
    <w:rsid w:val="00B50B89"/>
    <w:rsid w:val="00B52AFB"/>
    <w:rsid w:val="00B55516"/>
    <w:rsid w:val="00B5557E"/>
    <w:rsid w:val="00B623D6"/>
    <w:rsid w:val="00B63284"/>
    <w:rsid w:val="00B652DA"/>
    <w:rsid w:val="00B671A1"/>
    <w:rsid w:val="00B727B8"/>
    <w:rsid w:val="00B75CE0"/>
    <w:rsid w:val="00B764A9"/>
    <w:rsid w:val="00B84B54"/>
    <w:rsid w:val="00B85C2F"/>
    <w:rsid w:val="00B92B0A"/>
    <w:rsid w:val="00B92C7D"/>
    <w:rsid w:val="00B9315F"/>
    <w:rsid w:val="00B93636"/>
    <w:rsid w:val="00B93BB2"/>
    <w:rsid w:val="00B9697B"/>
    <w:rsid w:val="00B96ADC"/>
    <w:rsid w:val="00B96E5B"/>
    <w:rsid w:val="00B97CB0"/>
    <w:rsid w:val="00BA278F"/>
    <w:rsid w:val="00BA46C7"/>
    <w:rsid w:val="00BA4DA4"/>
    <w:rsid w:val="00BB11DF"/>
    <w:rsid w:val="00BB1A3F"/>
    <w:rsid w:val="00BB2A63"/>
    <w:rsid w:val="00BB3EB1"/>
    <w:rsid w:val="00BB6D15"/>
    <w:rsid w:val="00BB7B45"/>
    <w:rsid w:val="00BC137E"/>
    <w:rsid w:val="00BC19E7"/>
    <w:rsid w:val="00BC1F78"/>
    <w:rsid w:val="00BC21AE"/>
    <w:rsid w:val="00BC2E5F"/>
    <w:rsid w:val="00BC3B56"/>
    <w:rsid w:val="00BC3C3C"/>
    <w:rsid w:val="00BC481E"/>
    <w:rsid w:val="00BC5857"/>
    <w:rsid w:val="00BC5AF6"/>
    <w:rsid w:val="00BD3369"/>
    <w:rsid w:val="00BD3E51"/>
    <w:rsid w:val="00BD7DF1"/>
    <w:rsid w:val="00BE060E"/>
    <w:rsid w:val="00BE0C92"/>
    <w:rsid w:val="00BE2A55"/>
    <w:rsid w:val="00BE3E87"/>
    <w:rsid w:val="00BF0A84"/>
    <w:rsid w:val="00BF144B"/>
    <w:rsid w:val="00BF4326"/>
    <w:rsid w:val="00BF7269"/>
    <w:rsid w:val="00C03706"/>
    <w:rsid w:val="00C03A8A"/>
    <w:rsid w:val="00C03F46"/>
    <w:rsid w:val="00C13050"/>
    <w:rsid w:val="00C159BC"/>
    <w:rsid w:val="00C15A54"/>
    <w:rsid w:val="00C178E7"/>
    <w:rsid w:val="00C17A49"/>
    <w:rsid w:val="00C17DDC"/>
    <w:rsid w:val="00C2214E"/>
    <w:rsid w:val="00C24531"/>
    <w:rsid w:val="00C247CD"/>
    <w:rsid w:val="00C2519B"/>
    <w:rsid w:val="00C255E2"/>
    <w:rsid w:val="00C278EB"/>
    <w:rsid w:val="00C30568"/>
    <w:rsid w:val="00C30B7D"/>
    <w:rsid w:val="00C3215E"/>
    <w:rsid w:val="00C3782E"/>
    <w:rsid w:val="00C404D1"/>
    <w:rsid w:val="00C4157A"/>
    <w:rsid w:val="00C42176"/>
    <w:rsid w:val="00C42344"/>
    <w:rsid w:val="00C43430"/>
    <w:rsid w:val="00C44DE8"/>
    <w:rsid w:val="00C46A0F"/>
    <w:rsid w:val="00C46DF4"/>
    <w:rsid w:val="00C505EB"/>
    <w:rsid w:val="00C50B9A"/>
    <w:rsid w:val="00C52914"/>
    <w:rsid w:val="00C53CAB"/>
    <w:rsid w:val="00C5567D"/>
    <w:rsid w:val="00C60662"/>
    <w:rsid w:val="00C61D7B"/>
    <w:rsid w:val="00C63CD6"/>
    <w:rsid w:val="00C63F06"/>
    <w:rsid w:val="00C64FFC"/>
    <w:rsid w:val="00C65698"/>
    <w:rsid w:val="00C6590B"/>
    <w:rsid w:val="00C669A2"/>
    <w:rsid w:val="00C7131F"/>
    <w:rsid w:val="00C71679"/>
    <w:rsid w:val="00C71BF4"/>
    <w:rsid w:val="00C74427"/>
    <w:rsid w:val="00C76753"/>
    <w:rsid w:val="00C8586A"/>
    <w:rsid w:val="00C93170"/>
    <w:rsid w:val="00C96855"/>
    <w:rsid w:val="00CA2B4F"/>
    <w:rsid w:val="00CA47B8"/>
    <w:rsid w:val="00CA5112"/>
    <w:rsid w:val="00CA53FA"/>
    <w:rsid w:val="00CA5DB0"/>
    <w:rsid w:val="00CA780B"/>
    <w:rsid w:val="00CB1115"/>
    <w:rsid w:val="00CB21A9"/>
    <w:rsid w:val="00CB229B"/>
    <w:rsid w:val="00CB30F7"/>
    <w:rsid w:val="00CC084E"/>
    <w:rsid w:val="00CC4CBF"/>
    <w:rsid w:val="00CC4F58"/>
    <w:rsid w:val="00CC58ED"/>
    <w:rsid w:val="00CC6574"/>
    <w:rsid w:val="00CD0BC5"/>
    <w:rsid w:val="00CD315A"/>
    <w:rsid w:val="00CD6B38"/>
    <w:rsid w:val="00CE3C4C"/>
    <w:rsid w:val="00CF5215"/>
    <w:rsid w:val="00D0135E"/>
    <w:rsid w:val="00D03548"/>
    <w:rsid w:val="00D04B60"/>
    <w:rsid w:val="00D04E2A"/>
    <w:rsid w:val="00D0501A"/>
    <w:rsid w:val="00D12BD1"/>
    <w:rsid w:val="00D145EC"/>
    <w:rsid w:val="00D15353"/>
    <w:rsid w:val="00D23322"/>
    <w:rsid w:val="00D26E96"/>
    <w:rsid w:val="00D27C41"/>
    <w:rsid w:val="00D31E35"/>
    <w:rsid w:val="00D32FE0"/>
    <w:rsid w:val="00D34143"/>
    <w:rsid w:val="00D352D9"/>
    <w:rsid w:val="00D355FB"/>
    <w:rsid w:val="00D434C8"/>
    <w:rsid w:val="00D43C0B"/>
    <w:rsid w:val="00D44A74"/>
    <w:rsid w:val="00D4787B"/>
    <w:rsid w:val="00D579CB"/>
    <w:rsid w:val="00D57CD2"/>
    <w:rsid w:val="00D57E66"/>
    <w:rsid w:val="00D603BB"/>
    <w:rsid w:val="00D60472"/>
    <w:rsid w:val="00D61624"/>
    <w:rsid w:val="00D709EE"/>
    <w:rsid w:val="00D712E2"/>
    <w:rsid w:val="00D73350"/>
    <w:rsid w:val="00D77BD0"/>
    <w:rsid w:val="00D82231"/>
    <w:rsid w:val="00D85EC8"/>
    <w:rsid w:val="00D86510"/>
    <w:rsid w:val="00D8756E"/>
    <w:rsid w:val="00D917BF"/>
    <w:rsid w:val="00D938DD"/>
    <w:rsid w:val="00D95EAB"/>
    <w:rsid w:val="00D974EA"/>
    <w:rsid w:val="00DA1851"/>
    <w:rsid w:val="00DA29AC"/>
    <w:rsid w:val="00DA329A"/>
    <w:rsid w:val="00DA555F"/>
    <w:rsid w:val="00DA7BC5"/>
    <w:rsid w:val="00DB122F"/>
    <w:rsid w:val="00DB521B"/>
    <w:rsid w:val="00DC0F52"/>
    <w:rsid w:val="00DC2971"/>
    <w:rsid w:val="00DC2EEF"/>
    <w:rsid w:val="00DC30F3"/>
    <w:rsid w:val="00DC3929"/>
    <w:rsid w:val="00DC4726"/>
    <w:rsid w:val="00DD0AAB"/>
    <w:rsid w:val="00DD3C66"/>
    <w:rsid w:val="00DD40D2"/>
    <w:rsid w:val="00DD793C"/>
    <w:rsid w:val="00DE1AA6"/>
    <w:rsid w:val="00DE24A6"/>
    <w:rsid w:val="00DE5BBF"/>
    <w:rsid w:val="00DF01BE"/>
    <w:rsid w:val="00E013A9"/>
    <w:rsid w:val="00E03A99"/>
    <w:rsid w:val="00E041CD"/>
    <w:rsid w:val="00E05A2C"/>
    <w:rsid w:val="00E06534"/>
    <w:rsid w:val="00E0675A"/>
    <w:rsid w:val="00E101DC"/>
    <w:rsid w:val="00E11834"/>
    <w:rsid w:val="00E126A5"/>
    <w:rsid w:val="00E1463F"/>
    <w:rsid w:val="00E15E72"/>
    <w:rsid w:val="00E1797C"/>
    <w:rsid w:val="00E20B3E"/>
    <w:rsid w:val="00E20F4D"/>
    <w:rsid w:val="00E22402"/>
    <w:rsid w:val="00E3417E"/>
    <w:rsid w:val="00E34AA9"/>
    <w:rsid w:val="00E363A9"/>
    <w:rsid w:val="00E3735F"/>
    <w:rsid w:val="00E40A16"/>
    <w:rsid w:val="00E413E0"/>
    <w:rsid w:val="00E53AE3"/>
    <w:rsid w:val="00E5574A"/>
    <w:rsid w:val="00E55754"/>
    <w:rsid w:val="00E6207A"/>
    <w:rsid w:val="00E62FEA"/>
    <w:rsid w:val="00E630EC"/>
    <w:rsid w:val="00E64FB2"/>
    <w:rsid w:val="00E667AF"/>
    <w:rsid w:val="00E667E0"/>
    <w:rsid w:val="00E67B7D"/>
    <w:rsid w:val="00E720AE"/>
    <w:rsid w:val="00E72345"/>
    <w:rsid w:val="00E77310"/>
    <w:rsid w:val="00E80212"/>
    <w:rsid w:val="00E81E2C"/>
    <w:rsid w:val="00E82FBF"/>
    <w:rsid w:val="00E958EE"/>
    <w:rsid w:val="00E97A18"/>
    <w:rsid w:val="00EA0848"/>
    <w:rsid w:val="00EA148A"/>
    <w:rsid w:val="00EA2304"/>
    <w:rsid w:val="00EA662E"/>
    <w:rsid w:val="00EB5D2F"/>
    <w:rsid w:val="00EC0DC9"/>
    <w:rsid w:val="00EC10EC"/>
    <w:rsid w:val="00EC456C"/>
    <w:rsid w:val="00EC6CF7"/>
    <w:rsid w:val="00ED12C2"/>
    <w:rsid w:val="00ED166C"/>
    <w:rsid w:val="00ED351B"/>
    <w:rsid w:val="00ED5FA6"/>
    <w:rsid w:val="00ED6080"/>
    <w:rsid w:val="00ED684C"/>
    <w:rsid w:val="00EE0176"/>
    <w:rsid w:val="00EE0680"/>
    <w:rsid w:val="00EE23CD"/>
    <w:rsid w:val="00EE7ACC"/>
    <w:rsid w:val="00EF0942"/>
    <w:rsid w:val="00EF1FE1"/>
    <w:rsid w:val="00EF291F"/>
    <w:rsid w:val="00EF71E8"/>
    <w:rsid w:val="00F0218C"/>
    <w:rsid w:val="00F0251A"/>
    <w:rsid w:val="00F03214"/>
    <w:rsid w:val="00F0393B"/>
    <w:rsid w:val="00F0700F"/>
    <w:rsid w:val="00F1061D"/>
    <w:rsid w:val="00F13EEC"/>
    <w:rsid w:val="00F1552D"/>
    <w:rsid w:val="00F15D08"/>
    <w:rsid w:val="00F206C0"/>
    <w:rsid w:val="00F251FD"/>
    <w:rsid w:val="00F30B21"/>
    <w:rsid w:val="00F313DD"/>
    <w:rsid w:val="00F3284B"/>
    <w:rsid w:val="00F378BE"/>
    <w:rsid w:val="00F40774"/>
    <w:rsid w:val="00F417B4"/>
    <w:rsid w:val="00F420FB"/>
    <w:rsid w:val="00F43120"/>
    <w:rsid w:val="00F44FF2"/>
    <w:rsid w:val="00F47A82"/>
    <w:rsid w:val="00F54CED"/>
    <w:rsid w:val="00F57DFE"/>
    <w:rsid w:val="00F626AF"/>
    <w:rsid w:val="00F64378"/>
    <w:rsid w:val="00F644B6"/>
    <w:rsid w:val="00F67A2E"/>
    <w:rsid w:val="00F67FC3"/>
    <w:rsid w:val="00F71CA2"/>
    <w:rsid w:val="00F720D8"/>
    <w:rsid w:val="00F74159"/>
    <w:rsid w:val="00F763A4"/>
    <w:rsid w:val="00F80D67"/>
    <w:rsid w:val="00F80D9E"/>
    <w:rsid w:val="00F81CF2"/>
    <w:rsid w:val="00F82A04"/>
    <w:rsid w:val="00F83309"/>
    <w:rsid w:val="00F83DF3"/>
    <w:rsid w:val="00F9133B"/>
    <w:rsid w:val="00F92686"/>
    <w:rsid w:val="00F941B8"/>
    <w:rsid w:val="00F944D8"/>
    <w:rsid w:val="00F95C37"/>
    <w:rsid w:val="00F979F9"/>
    <w:rsid w:val="00FA027F"/>
    <w:rsid w:val="00FA5FA5"/>
    <w:rsid w:val="00FA65E9"/>
    <w:rsid w:val="00FA6721"/>
    <w:rsid w:val="00FA7365"/>
    <w:rsid w:val="00FA79A7"/>
    <w:rsid w:val="00FB1770"/>
    <w:rsid w:val="00FB1871"/>
    <w:rsid w:val="00FB1D34"/>
    <w:rsid w:val="00FB620B"/>
    <w:rsid w:val="00FC0872"/>
    <w:rsid w:val="00FC1657"/>
    <w:rsid w:val="00FC43BA"/>
    <w:rsid w:val="00FC4787"/>
    <w:rsid w:val="00FC4D0C"/>
    <w:rsid w:val="00FC5EA4"/>
    <w:rsid w:val="00FC643D"/>
    <w:rsid w:val="00FD1DAF"/>
    <w:rsid w:val="00FD20C0"/>
    <w:rsid w:val="00FD4274"/>
    <w:rsid w:val="00FD5CC4"/>
    <w:rsid w:val="00FD6ECC"/>
    <w:rsid w:val="00FE0C31"/>
    <w:rsid w:val="00FE3DCC"/>
    <w:rsid w:val="00FE53C8"/>
    <w:rsid w:val="00FE5FB7"/>
    <w:rsid w:val="00FF2B1C"/>
    <w:rsid w:val="00FF3522"/>
    <w:rsid w:val="00FF4DD7"/>
    <w:rsid w:val="00FF64E3"/>
    <w:rsid w:val="05A6AA01"/>
    <w:rsid w:val="0B4EC948"/>
    <w:rsid w:val="0C29455A"/>
    <w:rsid w:val="17EE2F64"/>
    <w:rsid w:val="1800BB42"/>
    <w:rsid w:val="1DD48477"/>
    <w:rsid w:val="236E9DB2"/>
    <w:rsid w:val="2BE49566"/>
    <w:rsid w:val="30ADBDDF"/>
    <w:rsid w:val="356E8C36"/>
    <w:rsid w:val="37B061A0"/>
    <w:rsid w:val="3A3B7AD9"/>
    <w:rsid w:val="3AB749E5"/>
    <w:rsid w:val="3B4F925F"/>
    <w:rsid w:val="3B6E8543"/>
    <w:rsid w:val="3B9B7CC7"/>
    <w:rsid w:val="4587862A"/>
    <w:rsid w:val="48D9355A"/>
    <w:rsid w:val="4A476CBE"/>
    <w:rsid w:val="4F6C9372"/>
    <w:rsid w:val="54E922EC"/>
    <w:rsid w:val="5793DF9D"/>
    <w:rsid w:val="58F435EE"/>
    <w:rsid w:val="5DE2622C"/>
    <w:rsid w:val="653A5474"/>
    <w:rsid w:val="6D1D0979"/>
    <w:rsid w:val="6E574DF5"/>
    <w:rsid w:val="71BA7B37"/>
    <w:rsid w:val="725C57CB"/>
    <w:rsid w:val="78CB5B14"/>
    <w:rsid w:val="7BFC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A60FF5C5-F663-4BD2-9D80-45FF0246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Char"/>
    <w:qFormat/>
    <w:rsid w:val="001207CB"/>
    <w:pPr>
      <w:outlineLvl w:val="6"/>
    </w:pPr>
  </w:style>
  <w:style w:type="paragraph" w:styleId="8">
    <w:name w:val="heading 8"/>
    <w:basedOn w:val="1"/>
    <w:next w:val="a"/>
    <w:link w:val="8Char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7"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Char">
    <w:name w:val="제목 8 Char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90">
    <w:name w:val="toc 9"/>
    <w:basedOn w:val="80"/>
    <w:rsid w:val="001207CB"/>
    <w:pPr>
      <w:ind w:left="1418" w:hanging="1418"/>
    </w:pPr>
  </w:style>
  <w:style w:type="paragraph" w:styleId="80">
    <w:name w:val="toc 8"/>
    <w:basedOn w:val="11"/>
    <w:rsid w:val="001207CB"/>
    <w:pPr>
      <w:spacing w:before="180"/>
      <w:ind w:left="2693" w:hanging="2693"/>
    </w:pPr>
    <w:rPr>
      <w:b/>
    </w:rPr>
  </w:style>
  <w:style w:type="character" w:customStyle="1" w:styleId="4Char">
    <w:name w:val="제목 4 Char"/>
    <w:basedOn w:val="a0"/>
    <w:link w:val="4"/>
    <w:rsid w:val="001207CB"/>
    <w:rPr>
      <w:rFonts w:ascii="Arial" w:hAnsi="Arial"/>
      <w:sz w:val="24"/>
    </w:rPr>
  </w:style>
  <w:style w:type="character" w:customStyle="1" w:styleId="7Char">
    <w:name w:val="제목 7 Char"/>
    <w:basedOn w:val="a0"/>
    <w:link w:val="7"/>
    <w:rsid w:val="001207CB"/>
    <w:rPr>
      <w:rFonts w:ascii="Arial" w:hAnsi="Arial"/>
    </w:rPr>
  </w:style>
  <w:style w:type="character" w:customStyle="1" w:styleId="9Char">
    <w:name w:val="제목 9 Char"/>
    <w:basedOn w:val="a0"/>
    <w:link w:val="9"/>
    <w:rsid w:val="001207CB"/>
    <w:rPr>
      <w:rFonts w:ascii="Arial" w:hAnsi="Arial"/>
      <w:sz w:val="36"/>
    </w:rPr>
  </w:style>
  <w:style w:type="paragraph" w:styleId="1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rsid w:val="001207CB"/>
    <w:pPr>
      <w:ind w:left="1701" w:hanging="1701"/>
    </w:pPr>
  </w:style>
  <w:style w:type="paragraph" w:styleId="40">
    <w:name w:val="toc 4"/>
    <w:basedOn w:val="30"/>
    <w:rsid w:val="001207CB"/>
    <w:pPr>
      <w:ind w:left="1418" w:hanging="1418"/>
    </w:pPr>
  </w:style>
  <w:style w:type="paragraph" w:styleId="30">
    <w:name w:val="toc 3"/>
    <w:basedOn w:val="20"/>
    <w:rsid w:val="001207CB"/>
    <w:pPr>
      <w:ind w:left="1134" w:hanging="1134"/>
    </w:pPr>
  </w:style>
  <w:style w:type="paragraph" w:styleId="20">
    <w:name w:val="toc 2"/>
    <w:basedOn w:val="11"/>
    <w:rsid w:val="001207C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2">
    <w:name w:val="List Number 2"/>
    <w:basedOn w:val="aa"/>
    <w:rsid w:val="001207CB"/>
    <w:pPr>
      <w:ind w:left="851"/>
    </w:pPr>
  </w:style>
  <w:style w:type="character" w:styleId="ab">
    <w:name w:val="footnote reference"/>
    <w:rsid w:val="001207CB"/>
    <w:rPr>
      <w:b/>
      <w:position w:val="6"/>
      <w:sz w:val="16"/>
    </w:rPr>
  </w:style>
  <w:style w:type="paragraph" w:styleId="ac">
    <w:name w:val="footnote text"/>
    <w:basedOn w:val="a"/>
    <w:link w:val="Char0"/>
    <w:rsid w:val="001207CB"/>
    <w:pPr>
      <w:keepLines/>
      <w:spacing w:after="0"/>
      <w:ind w:left="454" w:hanging="454"/>
    </w:pPr>
    <w:rPr>
      <w:sz w:val="16"/>
    </w:rPr>
  </w:style>
  <w:style w:type="character" w:customStyle="1" w:styleId="Char0">
    <w:name w:val="각주 텍스트 Char"/>
    <w:basedOn w:val="a0"/>
    <w:link w:val="ac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60">
    <w:name w:val="toc 6"/>
    <w:basedOn w:val="50"/>
    <w:next w:val="a"/>
    <w:rsid w:val="001207CB"/>
    <w:pPr>
      <w:ind w:left="1985" w:hanging="1985"/>
    </w:pPr>
  </w:style>
  <w:style w:type="paragraph" w:styleId="70">
    <w:name w:val="toc 7"/>
    <w:basedOn w:val="60"/>
    <w:next w:val="a"/>
    <w:rsid w:val="001207CB"/>
    <w:pPr>
      <w:ind w:left="2268" w:hanging="2268"/>
    </w:pPr>
  </w:style>
  <w:style w:type="paragraph" w:styleId="23">
    <w:name w:val="List Bullet 2"/>
    <w:basedOn w:val="ad"/>
    <w:rsid w:val="001207CB"/>
    <w:pPr>
      <w:ind w:left="851"/>
    </w:pPr>
  </w:style>
  <w:style w:type="paragraph" w:styleId="31">
    <w:name w:val="List Bullet 3"/>
    <w:basedOn w:val="23"/>
    <w:rsid w:val="001207CB"/>
    <w:pPr>
      <w:ind w:left="1135"/>
    </w:pPr>
  </w:style>
  <w:style w:type="paragraph" w:styleId="aa">
    <w:name w:val="List Number"/>
    <w:basedOn w:val="a7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4">
    <w:name w:val="List 2"/>
    <w:basedOn w:val="a7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rsid w:val="001207CB"/>
    <w:pPr>
      <w:ind w:left="1135"/>
    </w:pPr>
  </w:style>
  <w:style w:type="paragraph" w:styleId="41">
    <w:name w:val="List 4"/>
    <w:basedOn w:val="32"/>
    <w:rsid w:val="001207CB"/>
    <w:pPr>
      <w:ind w:left="1418"/>
    </w:pPr>
  </w:style>
  <w:style w:type="paragraph" w:styleId="51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7">
    <w:name w:val="List"/>
    <w:basedOn w:val="a"/>
    <w:rsid w:val="001207CB"/>
    <w:pPr>
      <w:ind w:left="568" w:hanging="284"/>
    </w:pPr>
  </w:style>
  <w:style w:type="paragraph" w:styleId="ad">
    <w:name w:val="List Bullet"/>
    <w:basedOn w:val="a7"/>
    <w:rsid w:val="001207CB"/>
  </w:style>
  <w:style w:type="paragraph" w:styleId="42">
    <w:name w:val="List Bullet 4"/>
    <w:basedOn w:val="31"/>
    <w:rsid w:val="001207CB"/>
    <w:pPr>
      <w:ind w:left="1418"/>
    </w:pPr>
  </w:style>
  <w:style w:type="paragraph" w:styleId="52">
    <w:name w:val="List Bullet 5"/>
    <w:basedOn w:val="42"/>
    <w:rsid w:val="001207CB"/>
    <w:pPr>
      <w:ind w:left="1702"/>
    </w:pPr>
  </w:style>
  <w:style w:type="paragraph" w:customStyle="1" w:styleId="B2">
    <w:name w:val="B2"/>
    <w:basedOn w:val="24"/>
    <w:rsid w:val="001207CB"/>
  </w:style>
  <w:style w:type="paragraph" w:customStyle="1" w:styleId="B3">
    <w:name w:val="B3"/>
    <w:basedOn w:val="32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1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ae">
    <w:name w:val="annotation reference"/>
    <w:basedOn w:val="a0"/>
    <w:rsid w:val="00E15E72"/>
    <w:rPr>
      <w:sz w:val="18"/>
      <w:szCs w:val="18"/>
    </w:rPr>
  </w:style>
  <w:style w:type="paragraph" w:styleId="af">
    <w:name w:val="annotation subject"/>
    <w:basedOn w:val="a5"/>
    <w:next w:val="a5"/>
    <w:link w:val="Char1"/>
    <w:semiHidden/>
    <w:unhideWhenUsed/>
    <w:rsid w:val="00E15E7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">
    <w:name w:val="메모 텍스트 Char"/>
    <w:basedOn w:val="a0"/>
    <w:link w:val="a5"/>
    <w:semiHidden/>
    <w:rsid w:val="00E15E72"/>
    <w:rPr>
      <w:rFonts w:ascii="Arial" w:hAnsi="Arial"/>
    </w:rPr>
  </w:style>
  <w:style w:type="character" w:customStyle="1" w:styleId="Char1">
    <w:name w:val="메모 주제 Char"/>
    <w:basedOn w:val="Char"/>
    <w:link w:val="af"/>
    <w:semiHidden/>
    <w:rsid w:val="00E15E72"/>
    <w:rPr>
      <w:rFonts w:ascii="Arial" w:hAnsi="Arial"/>
      <w:b/>
      <w:bCs/>
    </w:rPr>
  </w:style>
  <w:style w:type="paragraph" w:styleId="af0">
    <w:name w:val="Balloon Text"/>
    <w:basedOn w:val="a"/>
    <w:link w:val="Char2"/>
    <w:semiHidden/>
    <w:unhideWhenUsed/>
    <w:rsid w:val="00E179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basedOn w:val="a0"/>
    <w:link w:val="af0"/>
    <w:semiHidden/>
    <w:rsid w:val="00E1797C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a0"/>
    <w:uiPriority w:val="99"/>
    <w:unhideWhenUsed/>
    <w:rsid w:val="007720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757-e2e8-4330-ac51-ae5d6abfcc87">
      <Terms xmlns="http://schemas.microsoft.com/office/infopath/2007/PartnerControls"/>
    </lcf76f155ced4ddcb4097134ff3c332f>
    <TaxCatchAll xmlns="5418d544-1e61-4aae-824d-df8e7b3c1d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8" ma:contentTypeDescription="Create a new document." ma:contentTypeScope="" ma:versionID="ac866ec65e8caf4bd161ad6978881393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1331e545d60cf89dbad2ca470d0e5a2b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660e10-56ee-4c4f-97e6-2940ae217b18}" ma:internalName="TaxCatchAll" ma:showField="CatchAllData" ma:web="5418d544-1e61-4aae-824d-df8e7b3c1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B04D-94AB-4811-9A22-CB4FB24E878B}">
  <ds:schemaRefs/>
</ds:datastoreItem>
</file>

<file path=customXml/itemProps2.xml><?xml version="1.0" encoding="utf-8"?>
<ds:datastoreItem xmlns:ds="http://schemas.openxmlformats.org/officeDocument/2006/customXml" ds:itemID="{C73F4F99-36A9-43BA-B476-C2E76FFD2938}">
  <ds:schemaRefs>
    <ds:schemaRef ds:uri="http://schemas.microsoft.com/office/2006/metadata/properties"/>
    <ds:schemaRef ds:uri="http://schemas.microsoft.com/office/infopath/2007/PartnerControls"/>
    <ds:schemaRef ds:uri="673ca757-e2e8-4330-ac51-ae5d6abfcc87"/>
    <ds:schemaRef ds:uri="5418d544-1e61-4aae-824d-df8e7b3c1dce"/>
  </ds:schemaRefs>
</ds:datastoreItem>
</file>

<file path=customXml/itemProps3.xml><?xml version="1.0" encoding="utf-8"?>
<ds:datastoreItem xmlns:ds="http://schemas.openxmlformats.org/officeDocument/2006/customXml" ds:itemID="{BDC8F2F9-F529-4F97-A82E-E31A76D9E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a757-e2e8-4330-ac51-ae5d6abfcc87"/>
    <ds:schemaRef ds:uri="5418d544-1e61-4aae-824d-df8e7b3c1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58851F-0769-4413-A4E7-E94D90A3D2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11D6BB-EB3F-468C-A2FD-826735F1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457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6919</CharactersWithSpaces>
  <SharedDoc>false</SharedDoc>
  <HLinks>
    <vt:vector size="24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1179768</vt:i4>
      </vt:variant>
      <vt:variant>
        <vt:i4>0</vt:i4>
      </vt:variant>
      <vt:variant>
        <vt:i4>0</vt:i4>
      </vt:variant>
      <vt:variant>
        <vt:i4>5</vt:i4>
      </vt:variant>
      <vt:variant>
        <vt:lpwstr>mailto:Stephane.Onno@interdigital.com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Eric Yip (Samsung)_r03</cp:lastModifiedBy>
  <cp:revision>4</cp:revision>
  <cp:lastPrinted>2001-04-25T09:30:00Z</cp:lastPrinted>
  <dcterms:created xsi:type="dcterms:W3CDTF">2025-05-21T07:36:00Z</dcterms:created>
  <dcterms:modified xsi:type="dcterms:W3CDTF">2025-05-22T01:42:00Z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DA8BCF56F4F420562E77B36E7AC3C4322D7664B655E152DB6EBD6CEACAC55816576C372727721F6AD1D4B7D410F6530D484326B7F7E33623D4AB3FB94DB175B9</vt:lpwstr>
  </property>
  <property fmtid="{D5CDD505-2E9C-101B-9397-08002B2CF9AE}" pid="4" name="ContentTypeId">
    <vt:lpwstr>0x0101000FECC444E22E7D458709BD43C380C8A6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2025-04-08T14:42:45Z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5abe2e89-2b8c-43e9-8829-97862a059314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10, 3, 0, 2</vt:lpwstr>
  </property>
  <property fmtid="{D5CDD505-2E9C-101B-9397-08002B2CF9AE}" pid="13" name="MediaServiceImageTags">
    <vt:lpwstr/>
  </property>
</Properties>
</file>