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7596FF8"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51348F" w:rsidRPr="009D6389">
        <w:rPr>
          <w:b/>
          <w:noProof/>
          <w:sz w:val="24"/>
        </w:rPr>
        <w:t>2</w:t>
      </w:r>
      <w:r w:rsidR="0051348F">
        <w:rPr>
          <w:b/>
          <w:noProof/>
          <w:sz w:val="24"/>
        </w:rPr>
        <w:t>51118</w:t>
      </w:r>
    </w:p>
    <w:p w14:paraId="7CB45193" w14:textId="04109E33"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w:t>
      </w:r>
      <w:r w:rsidR="0051348F">
        <w:rPr>
          <w:rFonts w:cs="Arial"/>
          <w:b/>
          <w:bCs/>
          <w:color w:val="0000FF"/>
        </w:rPr>
        <w:t>895</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01FDD5E7" w:rsidR="001E41F3" w:rsidRPr="009D6389" w:rsidRDefault="004B5E4E" w:rsidP="00E13F3D">
            <w:pPr>
              <w:pStyle w:val="CRCoverPage"/>
              <w:spacing w:after="0"/>
              <w:jc w:val="center"/>
              <w:rPr>
                <w:b/>
                <w:noProof/>
              </w:rPr>
            </w:pPr>
            <w:r>
              <w:rPr>
                <w:b/>
                <w:noProof/>
                <w:sz w:val="28"/>
              </w:rPr>
              <w:t>1</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9A1AB8" w:rsidR="001E41F3" w:rsidRPr="009D6389" w:rsidRDefault="000B7FC2">
            <w:pPr>
              <w:pStyle w:val="CRCoverPage"/>
              <w:spacing w:after="0"/>
              <w:jc w:val="center"/>
              <w:rPr>
                <w:noProof/>
                <w:sz w:val="28"/>
              </w:rPr>
            </w:pPr>
            <w:r w:rsidRPr="009D6389">
              <w:rPr>
                <w:b/>
                <w:noProof/>
                <w:sz w:val="28"/>
              </w:rPr>
              <w:t>18.</w:t>
            </w:r>
            <w:r w:rsidR="00803B5E">
              <w:rPr>
                <w:b/>
                <w:noProof/>
                <w:sz w:val="28"/>
              </w:rPr>
              <w:t>5</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Hyperlink"/>
                  <w:rFonts w:cs="Arial"/>
                  <w:b/>
                  <w:i/>
                  <w:noProof/>
                  <w:color w:val="FF0000"/>
                </w:rPr>
                <w:t>HE</w:t>
              </w:r>
              <w:bookmarkStart w:id="0" w:name="_Hlt497126619"/>
              <w:r w:rsidRPr="009D6389">
                <w:rPr>
                  <w:rStyle w:val="Hyperlink"/>
                  <w:rFonts w:cs="Arial"/>
                  <w:b/>
                  <w:i/>
                  <w:noProof/>
                  <w:color w:val="FF0000"/>
                </w:rPr>
                <w:t>L</w:t>
              </w:r>
              <w:bookmarkEnd w:id="0"/>
              <w:r w:rsidRPr="009D6389">
                <w:rPr>
                  <w:rStyle w:val="Hyperlink"/>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Hyperlink"/>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CF934" w:rsidR="00F25D98" w:rsidRPr="009D6389" w:rsidRDefault="004B5E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6406EE5A"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2D3305">
              <w:rPr>
                <w:noProof/>
              </w:rPr>
              <w:t>5</w:t>
            </w:r>
            <w:r w:rsidRPr="009D6389">
              <w:rPr>
                <w:noProof/>
              </w:rPr>
              <w:t>-</w:t>
            </w:r>
            <w:r w:rsidR="002D3305">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Hyperlink"/>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D9B5AB" w:rsidR="001E41F3" w:rsidRPr="009D6389" w:rsidRDefault="00922F8C">
            <w:pPr>
              <w:pStyle w:val="CRCoverPage"/>
              <w:spacing w:after="0"/>
              <w:ind w:left="100"/>
            </w:pPr>
            <w:r>
              <w:rPr>
                <w:noProof/>
              </w:rPr>
              <w:t xml:space="preserve">In FS_AMD, stage 3 work on integrating ECN marking for L4S, PDU Set handling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8C49F7" w:rsidR="001E41F3" w:rsidRPr="009D6389" w:rsidRDefault="004B5E4E">
            <w:pPr>
              <w:pStyle w:val="CRCoverPage"/>
              <w:spacing w:after="0"/>
              <w:ind w:left="100"/>
              <w:rPr>
                <w:noProof/>
              </w:rPr>
            </w:pPr>
            <w:r>
              <w:rPr>
                <w:noProof/>
              </w:rPr>
              <w:t xml:space="preserve">2, </w:t>
            </w:r>
            <w:r w:rsidR="0096504D">
              <w:rPr>
                <w:noProof/>
              </w:rPr>
              <w:t xml:space="preserve">4.3.7.1, </w:t>
            </w:r>
            <w:r w:rsidR="00F7097D">
              <w:rPr>
                <w:noProof/>
              </w:rPr>
              <w:t xml:space="preserve">4.6.0 (new), </w:t>
            </w:r>
            <w:r>
              <w:rPr>
                <w:noProof/>
              </w:rPr>
              <w:t xml:space="preserve">4.7.3, 4.9.3, </w:t>
            </w:r>
            <w:r w:rsidR="00F7097D">
              <w:rPr>
                <w:noProof/>
              </w:rPr>
              <w:t>5.3 (new), 5.4 (new)</w:t>
            </w:r>
            <w:r w:rsidR="002C617E">
              <w:rPr>
                <w:noProof/>
              </w:rPr>
              <w:t xml:space="preserve">, </w:t>
            </w:r>
            <w:r w:rsidR="0096504D">
              <w:rPr>
                <w:noProof/>
              </w:rPr>
              <w:t xml:space="preserve">5.5 (new), 5.6 (new), 5.7 (new), 5.8 (new), 5.9 (new), 5.10 (new),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77777777" w:rsidR="003B1645" w:rsidRPr="009D6389" w:rsidRDefault="003B1645"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68899693"/>
      <w:bookmarkStart w:id="2" w:name="_Toc71214444"/>
      <w:bookmarkStart w:id="3" w:name="_Toc71722118"/>
      <w:bookmarkStart w:id="4" w:name="_Toc74859170"/>
      <w:bookmarkStart w:id="5" w:name="_Toc155355306"/>
      <w:bookmarkStart w:id="6" w:name="_Toc194090050"/>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bookmarkStart w:id="7" w:name="_Toc517082226"/>
    </w:p>
    <w:bookmarkEnd w:id="7"/>
    <w:p w14:paraId="02BAC45B" w14:textId="77777777" w:rsidR="003B1645" w:rsidRDefault="003B1645" w:rsidP="003B1645">
      <w:pPr>
        <w:pStyle w:val="Heading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912A71" w14:textId="77777777" w:rsidR="00C85E40" w:rsidRDefault="00C85E40" w:rsidP="00C85E40">
      <w:pPr>
        <w:pStyle w:val="Heading4"/>
      </w:pPr>
      <w:bookmarkStart w:id="20" w:name="_Toc68899508"/>
      <w:bookmarkStart w:id="21" w:name="_Toc71214259"/>
      <w:bookmarkStart w:id="22" w:name="_Toc71721933"/>
      <w:bookmarkStart w:id="23" w:name="_Toc74858985"/>
      <w:bookmarkStart w:id="24" w:name="_Toc146626856"/>
      <w:bookmarkStart w:id="25" w:name="_Toc194089754"/>
      <w:bookmarkStart w:id="26" w:name="_Toc68899538"/>
      <w:bookmarkStart w:id="27" w:name="_Toc71214289"/>
      <w:bookmarkStart w:id="28" w:name="_Toc71721963"/>
      <w:bookmarkStart w:id="29" w:name="_Toc74859015"/>
      <w:bookmarkStart w:id="30" w:name="_Toc146626897"/>
      <w:bookmarkStart w:id="31" w:name="_Toc194089831"/>
      <w:r>
        <w:t>4.3.7.1</w:t>
      </w:r>
      <w:r>
        <w:tab/>
        <w:t>General</w:t>
      </w:r>
      <w:bookmarkEnd w:id="20"/>
      <w:bookmarkEnd w:id="21"/>
      <w:bookmarkEnd w:id="22"/>
      <w:bookmarkEnd w:id="23"/>
      <w:bookmarkEnd w:id="24"/>
      <w:bookmarkEnd w:id="25"/>
    </w:p>
    <w:p w14:paraId="5D1617DA" w14:textId="77777777" w:rsidR="00C85E40" w:rsidRDefault="00C85E40" w:rsidP="00C85E40">
      <w:pPr>
        <w:keepNext/>
      </w:pPr>
      <w:r>
        <w:t>The 5GMS Application Provider shall use the operations specified in clause 5.2.7 of TS 26.510 [56] at reference point M1 when it wants to create and subsequently manipulate Policy Templates available for the use of downlink or uplink media streaming sessions of a particular Provisioning Session in the 5GMS AF.</w:t>
      </w:r>
    </w:p>
    <w:p w14:paraId="30644AE1" w14:textId="0244D7DD" w:rsidR="00C85E40" w:rsidRDefault="00C85E40" w:rsidP="00C85E40">
      <w:pPr>
        <w:rPr>
          <w:ins w:id="32" w:author="Richard Bradbury (2025-05-22)" w:date="2025-05-22T13:28:00Z"/>
        </w:rPr>
      </w:pPr>
      <w:ins w:id="33" w:author="Richard Bradbury (2025-05-22)" w:date="2025-05-22T13:28:00Z">
        <w:r>
          <w:t>As specified in clause 5.2.7.1 of TS 26.510</w:t>
        </w:r>
      </w:ins>
      <w:ins w:id="34" w:author="Richard Bradbury (2025-05-22)" w:date="2025-05-22T13:29:00Z">
        <w:r>
          <w:t> [56], t</w:t>
        </w:r>
      </w:ins>
      <w:ins w:id="35" w:author="Richard Bradbury (2025-05-22)" w:date="2025-05-22T13:28:00Z">
        <w:r>
          <w:t>he 5GMS AF is responsible for ensuring that 5GMS </w:t>
        </w:r>
        <w:r w:rsidRPr="005E436F">
          <w:t>AS support</w:t>
        </w:r>
        <w:r>
          <w:t>s</w:t>
        </w:r>
        <w:r w:rsidRPr="005E436F">
          <w:t xml:space="preserve"> L4S </w:t>
        </w:r>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 before accepting a Policy Template that declares a preference for ECN marking for L4S functionality</w:t>
        </w:r>
        <w:r w:rsidRPr="005E436F">
          <w:t>.</w:t>
        </w:r>
      </w:ins>
    </w:p>
    <w:p w14:paraId="25CD68D9" w14:textId="77777777" w:rsidR="00C85E40" w:rsidRPr="009D6389" w:rsidRDefault="00C85E40" w:rsidP="00C85E40">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1F1608AF" w:rsidR="00F7097D" w:rsidRDefault="00F7097D" w:rsidP="00D5196A">
      <w:pPr>
        <w:pStyle w:val="Heading3"/>
        <w:rPr>
          <w:ins w:id="36" w:author="Richard Bradbury (2025-05-21)" w:date="2025-05-22T00:28:00Z"/>
        </w:rPr>
      </w:pPr>
      <w:ins w:id="37" w:author="Richard Bradbury (2025-05-21)" w:date="2025-05-22T00:28:00Z">
        <w:r>
          <w:t>4.6.0</w:t>
        </w:r>
        <w:r>
          <w:tab/>
          <w:t>General</w:t>
        </w:r>
      </w:ins>
    </w:p>
    <w:p w14:paraId="29AEDBF4" w14:textId="318A523E" w:rsidR="00B114EA" w:rsidRDefault="00B114EA" w:rsidP="00B114EA">
      <w:pPr>
        <w:pStyle w:val="Heading4"/>
        <w:rPr>
          <w:ins w:id="38" w:author="Richard Bradbury (2025-05-22)" w:date="2025-05-22T16:43:00Z"/>
        </w:rPr>
      </w:pPr>
      <w:ins w:id="39" w:author="Richard Bradbury (2025-05-22)" w:date="2025-05-22T16:43:00Z">
        <w:r>
          <w:t>4.6.0.1</w:t>
        </w:r>
        <w:r w:rsidRPr="00B114EA">
          <w:tab/>
          <w:t>ECN marking for L4S</w:t>
        </w:r>
      </w:ins>
    </w:p>
    <w:p w14:paraId="7790FD13" w14:textId="2C03D27D" w:rsidR="00AD3D6E" w:rsidRDefault="00936BE1" w:rsidP="00936BE1">
      <w:pPr>
        <w:keepNext/>
        <w:rPr>
          <w:ins w:id="40" w:author="Huawei-Qi-0522" w:date="2025-05-22T11:14:00Z"/>
        </w:rPr>
      </w:pPr>
      <w:ins w:id="41" w:author="Richard Bradbury (2025-05-22)" w:date="2025-05-22T12:48:00Z">
        <w:r>
          <w:t>W</w:t>
        </w:r>
      </w:ins>
      <w:ins w:id="42" w:author="Thorsten Lohmar (22th May)" w:date="2025-05-22T05:03:00Z">
        <w:r>
          <w:t xml:space="preserve">hen </w:t>
        </w:r>
      </w:ins>
      <w:ins w:id="43" w:author="Richard Bradbury (2025-05-22)" w:date="2025-05-22T16:27:00Z">
        <w:r w:rsidR="004133B5">
          <w:t xml:space="preserve">a </w:t>
        </w:r>
      </w:ins>
      <w:ins w:id="44" w:author="Huawei-Qi-0522" w:date="2025-05-22T14:46:00Z">
        <w:r w:rsidR="00CA51F7">
          <w:t xml:space="preserve">Dynamic Policy Instance (see clause 4.7.3) enabling the </w:t>
        </w:r>
      </w:ins>
      <w:ins w:id="45" w:author="Thorsten Lohmar (22th May)" w:date="2025-05-22T05:03:00Z">
        <w:r>
          <w:t xml:space="preserve">ECN marking </w:t>
        </w:r>
      </w:ins>
      <w:ins w:id="46" w:author="Thorsten Lohmar (22th May)" w:date="2025-05-22T05:04:00Z">
        <w:r>
          <w:t xml:space="preserve">for L4S functionality </w:t>
        </w:r>
      </w:ins>
      <w:ins w:id="47" w:author="Thorsten Lohmar (22th May)" w:date="2025-05-22T05:03:00Z">
        <w:r>
          <w:t xml:space="preserve">is </w:t>
        </w:r>
      </w:ins>
      <w:ins w:id="48" w:author="Richard Bradbury (2025-05-22)" w:date="2025-05-22T12:50:00Z">
        <w:r>
          <w:t xml:space="preserve">successfully </w:t>
        </w:r>
      </w:ins>
      <w:ins w:id="49" w:author="Thorsten Lohmar (22th May)" w:date="2025-05-22T05:15:00Z">
        <w:r>
          <w:t>activated</w:t>
        </w:r>
      </w:ins>
      <w:ins w:id="50" w:author="Thorsten Lohmar (22th May)" w:date="2025-05-22T05:17:00Z">
        <w:r>
          <w:t xml:space="preserve"> for a </w:t>
        </w:r>
      </w:ins>
      <w:ins w:id="51" w:author="Richard Bradbury (2025-05-22)" w:date="2025-05-22T12:57:00Z">
        <w:r w:rsidR="00FA250C">
          <w:t xml:space="preserve">downlink </w:t>
        </w:r>
      </w:ins>
      <w:ins w:id="52" w:author="Thorsten Lohmar (22th May)" w:date="2025-05-22T05:17:00Z">
        <w:r>
          <w:t>media streaming session</w:t>
        </w:r>
      </w:ins>
      <w:ins w:id="53" w:author="Huawei-Qi-0522" w:date="2025-05-22T14:46:00Z">
        <w:r w:rsidR="00CA51F7">
          <w:t>,</w:t>
        </w:r>
      </w:ins>
      <w:ins w:id="54" w:author="Thorsten Lohmar (22th May)" w:date="2025-05-22T05:03:00Z">
        <w:r>
          <w:t xml:space="preserve"> </w:t>
        </w:r>
      </w:ins>
      <w:ins w:id="55" w:author="Richard Bradbury (2025-05-22)" w:date="2025-05-22T12:50:00Z">
        <w:r>
          <w:t>t</w:t>
        </w:r>
      </w:ins>
      <w:ins w:id="56" w:author="Huawei-Qi-0522" w:date="2025-05-22T11:13:00Z">
        <w:r w:rsidR="00AD3D6E">
          <w:t>he 5GMSd</w:t>
        </w:r>
      </w:ins>
      <w:ins w:id="57" w:author="Richard Bradbury (2025-05-22)" w:date="2025-05-22T12:51:00Z">
        <w:r>
          <w:t> </w:t>
        </w:r>
      </w:ins>
      <w:ins w:id="58" w:author="Huawei-Qi-0522" w:date="2025-05-22T11:13:00Z">
        <w:r w:rsidR="00AD3D6E">
          <w:t xml:space="preserve">AS </w:t>
        </w:r>
      </w:ins>
      <w:ins w:id="59" w:author="Richard Bradbury (2025-05-22)" w:date="2025-05-22T13:03:00Z">
        <w:r w:rsidR="001D14E7">
          <w:t>shall</w:t>
        </w:r>
      </w:ins>
      <w:ins w:id="60" w:author="Thorsten Lohmar (22th May)" w:date="2025-05-22T05:02:00Z">
        <w:r w:rsidR="00F03F80">
          <w:t xml:space="preserve"> </w:t>
        </w:r>
      </w:ins>
      <w:ins w:id="61" w:author="Huawei-Qi-0522" w:date="2025-05-22T11:14:00Z">
        <w:r w:rsidR="00AD3D6E">
          <w:t xml:space="preserve">support L4S according to </w:t>
        </w:r>
        <w:r w:rsidR="00AD3D6E" w:rsidRPr="00573BDD">
          <w:t>RFC 9330 [</w:t>
        </w:r>
        <w:r w:rsidR="00AD3D6E" w:rsidRPr="00F7097D">
          <w:rPr>
            <w:highlight w:val="yellow"/>
          </w:rPr>
          <w:t>X1</w:t>
        </w:r>
        <w:r w:rsidR="00AD3D6E" w:rsidRPr="00573BDD">
          <w:t>], RFC 9331 [</w:t>
        </w:r>
        <w:r w:rsidR="00AD3D6E" w:rsidRPr="00F7097D">
          <w:rPr>
            <w:highlight w:val="yellow"/>
          </w:rPr>
          <w:t>X2</w:t>
        </w:r>
        <w:r w:rsidR="00AD3D6E" w:rsidRPr="00573BDD">
          <w:t>] and RFC 9332 [</w:t>
        </w:r>
        <w:r w:rsidR="00AD3D6E" w:rsidRPr="00F7097D">
          <w:rPr>
            <w:highlight w:val="yellow"/>
          </w:rPr>
          <w:t>X3</w:t>
        </w:r>
        <w:r w:rsidR="00AD3D6E" w:rsidRPr="00573BDD">
          <w:t>]</w:t>
        </w:r>
        <w:r w:rsidR="00AD3D6E">
          <w:t xml:space="preserve"> at reference point M4d</w:t>
        </w:r>
      </w:ins>
      <w:ins w:id="62" w:author="Richard Bradbury (2025-05-22)" w:date="2025-05-22T12:53:00Z">
        <w:r>
          <w:t>.</w:t>
        </w:r>
      </w:ins>
    </w:p>
    <w:p w14:paraId="2282B2F5" w14:textId="77777777"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rPr>
        <w:t>C</w:t>
      </w:r>
      <w:r w:rsidRPr="009D6389">
        <w:rPr>
          <w:rFonts w:ascii="Arial" w:hAnsi="Arial" w:cs="Arial"/>
          <w:color w:val="FF0000"/>
          <w:sz w:val="28"/>
          <w:szCs w:val="28"/>
          <w:lang w:val="en-US"/>
        </w:rPr>
        <w:t>hange * * * *</w:t>
      </w:r>
    </w:p>
    <w:p w14:paraId="159247A3" w14:textId="3413C660" w:rsidR="00D5196A" w:rsidRPr="006436AF" w:rsidRDefault="00D5196A" w:rsidP="00D5196A">
      <w:pPr>
        <w:pStyle w:val="Heading3"/>
      </w:pPr>
      <w:r w:rsidRPr="006436AF">
        <w:t>4.7.3</w:t>
      </w:r>
      <w:r w:rsidRPr="006436AF">
        <w:tab/>
        <w:t>Procedures for dynamic policy invocation</w:t>
      </w:r>
      <w:bookmarkEnd w:id="26"/>
      <w:bookmarkEnd w:id="27"/>
      <w:bookmarkEnd w:id="28"/>
      <w:bookmarkEnd w:id="29"/>
      <w:bookmarkEnd w:id="30"/>
      <w:bookmarkEnd w:id="31"/>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63" w:author="Huawei-Qi-0520" w:date="2025-05-20T16:47:00Z"/>
        </w:rPr>
      </w:pPr>
      <w:ins w:id="64" w:author="Huawei-Qi-0520" w:date="2025-05-20T16:46:00Z">
        <w:r>
          <w:t>T</w:t>
        </w:r>
      </w:ins>
      <w:ins w:id="65" w:author="Huawei-Qi-0520" w:date="2025-05-20T16:47:00Z">
        <w:r>
          <w:t>he choice of Policy Template by</w:t>
        </w:r>
      </w:ins>
      <w:ins w:id="66" w:author="Huawei-Qi-0520" w:date="2025-05-20T16:44:00Z">
        <w:r>
          <w:t xml:space="preserve"> the Media Session Handler </w:t>
        </w:r>
      </w:ins>
      <w:ins w:id="67" w:author="Huawei-Qi-0520" w:date="2025-05-20T16:47:00Z">
        <w:r>
          <w:t>shall be influenced by the following consideration</w:t>
        </w:r>
      </w:ins>
      <w:ins w:id="68" w:author="Richard Bradbury (2025-05-21)" w:date="2025-05-22T00:03:00Z">
        <w:r w:rsidR="005475BA">
          <w:t>s</w:t>
        </w:r>
      </w:ins>
      <w:ins w:id="69" w:author="Huawei-Qi-0520" w:date="2025-05-20T16:47:00Z">
        <w:r>
          <w:t>:</w:t>
        </w:r>
      </w:ins>
    </w:p>
    <w:p w14:paraId="3E02483D" w14:textId="1CE3BA41" w:rsidR="006051A7" w:rsidRDefault="00D5196A" w:rsidP="00D5196A">
      <w:pPr>
        <w:pStyle w:val="B1"/>
        <w:rPr>
          <w:ins w:id="70" w:author="Richard Bradbury (2025-05-21)" w:date="2025-05-22T00:10:00Z"/>
        </w:rPr>
      </w:pPr>
      <w:ins w:id="71" w:author="Huawei-Qi-0520" w:date="2025-05-20T16:50:00Z">
        <w:r>
          <w:rPr>
            <w:rFonts w:hint="eastAsia"/>
            <w:lang w:eastAsia="zh-CN"/>
          </w:rPr>
          <w:t>-</w:t>
        </w:r>
        <w:r>
          <w:rPr>
            <w:lang w:eastAsia="zh-CN"/>
          </w:rPr>
          <w:tab/>
        </w:r>
      </w:ins>
      <w:ins w:id="72" w:author="Richard Bradbury (2025-05-21)" w:date="2025-05-22T00:04:00Z">
        <w:r w:rsidR="00286169">
          <w:rPr>
            <w:lang w:eastAsia="zh-CN"/>
          </w:rPr>
          <w:t xml:space="preserve">When instantiating a Policy Template whose Policy Template Binding </w:t>
        </w:r>
      </w:ins>
      <w:ins w:id="73" w:author="Richard Bradbury (2025-05-21)" w:date="2025-05-22T00:08:00Z">
        <w:r w:rsidR="006051A7">
          <w:rPr>
            <w:lang w:eastAsia="zh-CN"/>
          </w:rPr>
          <w:t>indicates</w:t>
        </w:r>
      </w:ins>
      <w:ins w:id="74" w:author="Richard Bradbury (2025-05-21)" w:date="2025-05-22T00:05:00Z">
        <w:r w:rsidR="00286169">
          <w:rPr>
            <w:lang w:eastAsia="zh-CN"/>
          </w:rPr>
          <w:t xml:space="preserve"> </w:t>
        </w:r>
        <w:r w:rsidR="00286169" w:rsidRPr="006051A7">
          <w:rPr>
            <w:rStyle w:val="Codechar"/>
          </w:rPr>
          <w:t>l4S</w:t>
        </w:r>
      </w:ins>
      <w:ins w:id="75" w:author="Richard Bradbury (2025-05-21)" w:date="2025-05-22T00:11:00Z">
        <w:r w:rsidR="006051A7">
          <w:rPr>
            <w:rStyle w:val="Codechar"/>
          </w:rPr>
          <w:t>‌</w:t>
        </w:r>
      </w:ins>
      <w:ins w:id="76" w:author="Richard Bradbury (2025-05-21)" w:date="2025-05-22T00:05:00Z">
        <w:r w:rsidR="00286169" w:rsidRPr="006051A7">
          <w:rPr>
            <w:rStyle w:val="Codechar"/>
          </w:rPr>
          <w:t>Enablement</w:t>
        </w:r>
      </w:ins>
      <w:ins w:id="77" w:author="Richard Bradbury (2025-05-21)" w:date="2025-05-22T00:11:00Z">
        <w:r w:rsidR="006051A7">
          <w:rPr>
            <w:rStyle w:val="Codechar"/>
          </w:rPr>
          <w:t>‌</w:t>
        </w:r>
      </w:ins>
      <w:ins w:id="78" w:author="Richard Bradbury (2025-05-21)" w:date="2025-05-22T00: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t</w:t>
        </w:r>
      </w:ins>
      <w:ins w:id="79" w:author="Huawei-Qi-0520" w:date="2025-05-20T16:50:00Z">
        <w:r>
          <w:rPr>
            <w:lang w:eastAsia="zh-CN"/>
          </w:rPr>
          <w:t xml:space="preserve">he Media Session Handler shall </w:t>
        </w:r>
      </w:ins>
      <w:ins w:id="80" w:author="Huawei-Qi-0521" w:date="2025-05-21T14:19:00Z">
        <w:r w:rsidR="00307CC9">
          <w:t xml:space="preserve">set </w:t>
        </w:r>
      </w:ins>
      <w:ins w:id="81" w:author="Richard Bradbury (2025-05-21)" w:date="2025-05-22T00:06:00Z">
        <w:r w:rsidR="00286169">
          <w:t xml:space="preserve">the </w:t>
        </w:r>
      </w:ins>
      <w:ins w:id="82" w:author="Richard Bradbury (2025-05-21)" w:date="2025-05-22T00:08:00Z">
        <w:r w:rsidR="006051A7" w:rsidRPr="006051A7">
          <w:rPr>
            <w:rStyle w:val="Codechar"/>
          </w:rPr>
          <w:t>l4S</w:t>
        </w:r>
      </w:ins>
      <w:ins w:id="83" w:author="Huawei-Qi-0522" w:date="2025-05-22T11:27:00Z">
        <w:r w:rsidR="00451DD1">
          <w:rPr>
            <w:rStyle w:val="Codechar"/>
          </w:rPr>
          <w:t>Required</w:t>
        </w:r>
      </w:ins>
      <w:ins w:id="84" w:author="Richard Bradbury (2025-05-21)" w:date="2025-05-22T00:08:00Z">
        <w:r w:rsidR="006051A7">
          <w:t xml:space="preserve"> flag to </w:t>
        </w:r>
        <w:r w:rsidR="006051A7" w:rsidRPr="00790C51">
          <w:rPr>
            <w:rStyle w:val="Codechar"/>
          </w:rPr>
          <w:t>true</w:t>
        </w:r>
        <w:r w:rsidR="006051A7">
          <w:t xml:space="preserve"> </w:t>
        </w:r>
      </w:ins>
      <w:ins w:id="85" w:author="Huawei-Qi-0521" w:date="2025-05-21T14:19:00Z">
        <w:r w:rsidR="00307CC9">
          <w:t xml:space="preserve">in the Dynamic Policy request </w:t>
        </w:r>
      </w:ins>
      <w:ins w:id="86" w:author="Huawei-Qi-0520" w:date="2025-05-20T16:50:00Z">
        <w:r>
          <w:t xml:space="preserve">only if </w:t>
        </w:r>
      </w:ins>
      <w:ins w:id="87" w:author="Huawei-Qi-0520" w:date="2025-05-20T16:51:00Z">
        <w:r w:rsidRPr="001C6412">
          <w:t>an L4S-capable media transport stack is present and in use</w:t>
        </w:r>
      </w:ins>
      <w:ins w:id="88" w:author="Huawei-Qi-0520" w:date="2025-05-20T16:50:00Z">
        <w:r>
          <w:t>.</w:t>
        </w:r>
      </w:ins>
    </w:p>
    <w:p w14:paraId="591D7AFB" w14:textId="676D1CCA" w:rsidR="00D5196A" w:rsidRDefault="006051A7" w:rsidP="00D5196A">
      <w:pPr>
        <w:pStyle w:val="B1"/>
        <w:rPr>
          <w:ins w:id="89" w:author="Huawei-Qi-0520" w:date="2025-05-20T16:50:00Z"/>
          <w:lang w:eastAsia="zh-CN"/>
        </w:rPr>
      </w:pPr>
      <w:ins w:id="90" w:author="Richard Bradbury (2025-05-21)" w:date="2025-05-22T00:10:00Z">
        <w:r>
          <w:tab/>
        </w:r>
      </w:ins>
      <w:commentRangeStart w:id="91"/>
      <w:ins w:id="92" w:author="Huawei-Qi-0521" w:date="2025-05-21T14:10:00Z">
        <w:r w:rsidR="00307CC9">
          <w:t xml:space="preserve">In case of </w:t>
        </w:r>
      </w:ins>
      <w:ins w:id="93" w:author="Huawei-Qi-0521" w:date="2025-05-21T14:14:00Z">
        <w:r w:rsidR="00307CC9" w:rsidRPr="00307CC9">
          <w:t>availability of API access</w:t>
        </w:r>
        <w:r w:rsidR="00307CC9">
          <w:t xml:space="preserve"> for the stat</w:t>
        </w:r>
      </w:ins>
      <w:ins w:id="94" w:author="Huawei-Qi-0521" w:date="2025-05-21T14:15:00Z">
        <w:r w:rsidR="00307CC9">
          <w:t xml:space="preserve">istics of ECN marks, the Media Session Handler shall interrogate the capabilities of the Media Player </w:t>
        </w:r>
        <w:proofErr w:type="gramStart"/>
        <w:r w:rsidR="00307CC9">
          <w:t>in order to</w:t>
        </w:r>
        <w:proofErr w:type="gramEnd"/>
        <w:r w:rsidR="00307CC9">
          <w:t xml:space="preserve"> discover whether it </w:t>
        </w:r>
      </w:ins>
      <w:ins w:id="95" w:author="Richard Bradbury (2025-05-21)" w:date="2025-05-22T00:10:00Z">
        <w:r>
          <w:t>has</w:t>
        </w:r>
      </w:ins>
      <w:ins w:id="96" w:author="Huawei-Qi-0521" w:date="2025-05-21T14:16:00Z">
        <w:r w:rsidR="00307CC9">
          <w:t xml:space="preserve"> </w:t>
        </w:r>
        <w:r w:rsidR="00307CC9" w:rsidRPr="001C6412">
          <w:t>an L4S-capable media transport stack</w:t>
        </w:r>
      </w:ins>
      <w:ins w:id="97" w:author="Huawei-Qi-0521" w:date="2025-05-21T14:15:00Z">
        <w:r w:rsidR="00307CC9">
          <w:t>.</w:t>
        </w:r>
      </w:ins>
      <w:commentRangeEnd w:id="91"/>
      <w:r w:rsidR="00D64303">
        <w:rPr>
          <w:rStyle w:val="CommentReference"/>
        </w:rPr>
        <w:commentReference w:id="91"/>
      </w:r>
    </w:p>
    <w:p w14:paraId="13038BBA" w14:textId="0EBCA574" w:rsidR="006051A7" w:rsidRDefault="00D5196A" w:rsidP="005475BA">
      <w:pPr>
        <w:pStyle w:val="B1"/>
        <w:rPr>
          <w:ins w:id="98" w:author="Richard Bradbury (2025-05-21)" w:date="2025-05-22T00:10:00Z"/>
        </w:rPr>
      </w:pPr>
      <w:ins w:id="99" w:author="Huawei-Qi-0520" w:date="2025-05-20T16:47:00Z">
        <w:r>
          <w:t>-</w:t>
        </w:r>
        <w:r>
          <w:tab/>
        </w:r>
      </w:ins>
      <w:ins w:id="100" w:author="Richard Bradbury (2025-05-21)" w:date="2025-05-22T00: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101" w:author="Richard Bradbury (2025-05-21)" w:date="2025-05-22T00:11:00Z">
        <w:r w:rsidR="00790C51">
          <w:rPr>
            <w:rStyle w:val="Codechar"/>
          </w:rPr>
          <w:t>qoS‌Monitoring‌</w:t>
        </w:r>
      </w:ins>
      <w:ins w:id="102" w:author="Huawei-Qi-0522" w:date="2025-05-22T11:27:00Z">
        <w:r w:rsidR="00451DD1">
          <w:rPr>
            <w:rStyle w:val="Codechar"/>
          </w:rPr>
          <w:t>Required</w:t>
        </w:r>
      </w:ins>
      <w:ins w:id="103" w:author="Richard Bradbury (2025-05-21)" w:date="2025-05-22T00:10:00Z">
        <w:r w:rsidR="006051A7">
          <w:t xml:space="preserve"> flag to </w:t>
        </w:r>
        <w:r w:rsidR="006051A7" w:rsidRPr="00790C51">
          <w:rPr>
            <w:rStyle w:val="Codechar"/>
          </w:rPr>
          <w:t>true</w:t>
        </w:r>
        <w:r w:rsidR="006051A7">
          <w:t xml:space="preserve"> in the Dynamic Policy request only </w:t>
        </w:r>
        <w:commentRangeStart w:id="104"/>
        <w:r w:rsidR="006051A7">
          <w:t xml:space="preserve">if </w:t>
        </w:r>
        <w:r w:rsidR="006051A7" w:rsidRPr="001C6412">
          <w:t xml:space="preserve">an L4S-capable media transport stack </w:t>
        </w:r>
      </w:ins>
      <w:commentRangeEnd w:id="104"/>
      <w:r w:rsidR="00D64303">
        <w:rPr>
          <w:rStyle w:val="CommentReference"/>
        </w:rPr>
        <w:commentReference w:id="104"/>
      </w:r>
      <w:ins w:id="105" w:author="Richard Bradbury (2025-05-21)" w:date="2025-05-22T00:10:00Z">
        <w:r w:rsidR="006051A7" w:rsidRPr="001C6412">
          <w:t>is present and in use</w:t>
        </w:r>
        <w:r w:rsidR="006051A7">
          <w:t>.</w:t>
        </w:r>
      </w:ins>
    </w:p>
    <w:p w14:paraId="709D9BA1" w14:textId="4E94BE18" w:rsidR="005475BA" w:rsidRDefault="006051A7" w:rsidP="005475BA">
      <w:pPr>
        <w:pStyle w:val="B1"/>
        <w:rPr>
          <w:ins w:id="106" w:author="Huawei-Qi-0520" w:date="2025-05-20T16:44:00Z"/>
        </w:rPr>
      </w:pPr>
      <w:ins w:id="107" w:author="Richard Bradbury (2025-05-21)" w:date="2025-05-22T00:10:00Z">
        <w:r>
          <w:lastRenderedPageBreak/>
          <w:tab/>
        </w:r>
      </w:ins>
      <w:ins w:id="108" w:author="Huawei-Qi-0520" w:date="2025-05-20T16:47:00Z">
        <w:r w:rsidR="00D5196A">
          <w:t xml:space="preserve">The Media </w:t>
        </w:r>
      </w:ins>
      <w:ins w:id="109" w:author="Huawei-Qi-0520" w:date="2025-05-20T16:48:00Z">
        <w:r w:rsidR="00D5196A">
          <w:t xml:space="preserve">Session Handler </w:t>
        </w:r>
      </w:ins>
      <w:ins w:id="110" w:author="Huawei-Qi-0520" w:date="2025-05-20T16:45:00Z">
        <w:r w:rsidR="00D5196A">
          <w:t>shall</w:t>
        </w:r>
      </w:ins>
      <w:ins w:id="111" w:author="Huawei-Qi-0520" w:date="2025-05-20T16:44:00Z">
        <w:r w:rsidR="00D5196A">
          <w:t xml:space="preserve"> interrogate the capabilities of the Media </w:t>
        </w:r>
      </w:ins>
      <w:ins w:id="112" w:author="Huawei-Qi-0520" w:date="2025-05-20T16:45:00Z">
        <w:r w:rsidR="00D5196A">
          <w:t>Player</w:t>
        </w:r>
      </w:ins>
      <w:ins w:id="113" w:author="Huawei-Qi-0520" w:date="2025-05-20T16:48:00Z">
        <w:r w:rsidR="00D5196A">
          <w:t xml:space="preserve"> in order to discover whether it is capable of consuming QoS monitoring results and shall select a Pol</w:t>
        </w:r>
      </w:ins>
      <w:ins w:id="114" w:author="Huawei-Qi-0520" w:date="2025-05-20T16:49:00Z">
        <w:r w:rsidR="00D5196A">
          <w:t xml:space="preserve">icy Template that </w:t>
        </w:r>
      </w:ins>
      <w:ins w:id="115" w:author="Huawei-Qi-0521" w:date="2025-05-21T14:26:00Z">
        <w:r w:rsidR="003B6604">
          <w:t xml:space="preserve">indicates the </w:t>
        </w:r>
      </w:ins>
      <w:ins w:id="116" w:author="Huawei-Qi-0522" w:date="2025-05-22T11:28:00Z">
        <w:r w:rsidR="00451DD1">
          <w:t>preference</w:t>
        </w:r>
      </w:ins>
      <w:ins w:id="117" w:author="Huawei-Qi-0521" w:date="2025-05-21T14:26:00Z">
        <w:r w:rsidR="003B6604">
          <w:t xml:space="preserve"> of </w:t>
        </w:r>
      </w:ins>
      <w:ins w:id="118" w:author="Huawei-Qi-0520" w:date="2025-05-20T16:49:00Z">
        <w:r w:rsidR="00D5196A">
          <w:t xml:space="preserve">QoS monitoring </w:t>
        </w:r>
      </w:ins>
      <w:ins w:id="119" w:author="Huawei-Qi-0522" w:date="2025-05-22T11:28:00Z">
        <w:r w:rsidR="00451DD1">
          <w:t>functionality</w:t>
        </w:r>
      </w:ins>
      <w:ins w:id="120" w:author="Huawei-Qi-0520" w:date="2025-05-20T16:49:00Z">
        <w:r w:rsidR="00D5196A">
          <w:t xml:space="preserve"> only if the Media Player has this cap</w:t>
        </w:r>
      </w:ins>
      <w:ins w:id="121" w:author="Huawei-Qi-0520" w:date="2025-05-20T16:50:00Z">
        <w:r w:rsidR="00D5196A">
          <w:t>ability.</w:t>
        </w:r>
      </w:ins>
    </w:p>
    <w:p w14:paraId="29DBF42C"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05EBE563" w14:textId="2FD97455" w:rsidR="00D5196A" w:rsidRDefault="00D5196A" w:rsidP="00D32C84">
      <w:pPr>
        <w:pStyle w:val="Heading3"/>
        <w:rPr>
          <w:ins w:id="122" w:author="Huawei-Qi-0520" w:date="2025-05-20T17:03:00Z"/>
        </w:rPr>
      </w:pPr>
      <w:bookmarkStart w:id="123" w:name="_Toc68899547"/>
      <w:bookmarkStart w:id="124" w:name="_Toc71214298"/>
      <w:bookmarkStart w:id="125" w:name="_Toc71721972"/>
      <w:bookmarkStart w:id="126" w:name="_Toc74859024"/>
      <w:bookmarkStart w:id="127" w:name="_Toc194089845"/>
      <w:ins w:id="128" w:author="Huawei-Qi-0520" w:date="2025-05-20T17:03:00Z">
        <w:r w:rsidRPr="006436AF">
          <w:t>4.9.</w:t>
        </w:r>
        <w:r>
          <w:t>3</w:t>
        </w:r>
        <w:r w:rsidRPr="006436AF">
          <w:tab/>
        </w:r>
        <w:r>
          <w:t xml:space="preserve">Dynamic Policy </w:t>
        </w:r>
        <w:r w:rsidRPr="006436AF">
          <w:t>procedures</w:t>
        </w:r>
        <w:bookmarkEnd w:id="123"/>
        <w:bookmarkEnd w:id="124"/>
        <w:bookmarkEnd w:id="125"/>
        <w:bookmarkEnd w:id="126"/>
        <w:bookmarkEnd w:id="127"/>
      </w:ins>
    </w:p>
    <w:p w14:paraId="078ACE87" w14:textId="77777777" w:rsidR="003F5DAE" w:rsidRDefault="00D5196A" w:rsidP="00D5196A">
      <w:pPr>
        <w:rPr>
          <w:ins w:id="129" w:author="Huawei-Qi-0520" w:date="2025-05-20T17:05:00Z"/>
          <w:lang w:eastAsia="zh-CN"/>
        </w:rPr>
      </w:pPr>
      <w:ins w:id="130"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131" w:author="Huawei-Qi-0520" w:date="2025-05-20T17:05:00Z">
        <w:r w:rsidR="003F5DAE">
          <w:rPr>
            <w:lang w:eastAsia="zh-CN"/>
          </w:rPr>
          <w:t xml:space="preserve">between a Media Player and </w:t>
        </w:r>
      </w:ins>
      <w:ins w:id="132"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133" w:author="Huawei-Qi-0520" w:date="2025-05-20T17:05:00Z">
        <w:r w:rsidR="003F5DAE">
          <w:rPr>
            <w:lang w:eastAsia="zh-CN"/>
          </w:rPr>
          <w:t>at reference point M11.</w:t>
        </w:r>
      </w:ins>
    </w:p>
    <w:p w14:paraId="5D6657F4" w14:textId="0AB3C69D" w:rsidR="005475BA" w:rsidRDefault="003F5DAE" w:rsidP="005475BA">
      <w:pPr>
        <w:rPr>
          <w:ins w:id="134" w:author="Huawei-Qi-0520" w:date="2025-05-20T16:47:00Z"/>
        </w:rPr>
      </w:pPr>
      <w:ins w:id="135" w:author="Huawei-Qi-0520" w:date="2025-05-20T17:05:00Z">
        <w:r>
          <w:t xml:space="preserve">If the Media </w:t>
        </w:r>
      </w:ins>
      <w:ins w:id="136" w:author="Huawei-Qi-0520" w:date="2025-05-20T17:06:00Z">
        <w:r>
          <w:t xml:space="preserve">Player </w:t>
        </w:r>
        <w:bookmarkStart w:id="137" w:name="_Hlk198653613"/>
        <w:r>
          <w:t>is capable of consuming QoS monitoring results</w:t>
        </w:r>
        <w:bookmarkEnd w:id="137"/>
        <w:r>
          <w:t>, it</w:t>
        </w:r>
      </w:ins>
      <w:ins w:id="138" w:author="Huawei-Qi-0520" w:date="2025-05-20T17:03:00Z">
        <w:r w:rsidR="00D5196A" w:rsidRPr="002C01E9">
          <w:t xml:space="preserve"> shall subscribe to receive </w:t>
        </w:r>
      </w:ins>
      <w:ins w:id="139" w:author="Huawei-Qi-0520" w:date="2025-05-20T17:06:00Z">
        <w:r>
          <w:t xml:space="preserve">QoS monitoring results </w:t>
        </w:r>
      </w:ins>
      <w:ins w:id="140" w:author="Huawei-Qi-0520" w:date="2025-05-20T17:03:00Z">
        <w:r w:rsidR="00D5196A" w:rsidRPr="002C01E9">
          <w:t>notifications from the Media Session Handler at reference point M11</w:t>
        </w:r>
      </w:ins>
      <w:ins w:id="141" w:author="Huawei-Qi-0520" w:date="2025-05-20T17:10:00Z">
        <w:r>
          <w:t xml:space="preserve"> as specified in clause</w:t>
        </w:r>
      </w:ins>
      <w:ins w:id="142" w:author="Richard Bradbury (2025-05-21)" w:date="2025-05-22T00:03:00Z">
        <w:r w:rsidR="005475BA">
          <w:t> </w:t>
        </w:r>
      </w:ins>
      <w:ins w:id="143" w:author="Huawei-Qi-0520" w:date="2025-05-20T17:11:00Z">
        <w:r>
          <w:t>5.4.3</w:t>
        </w:r>
      </w:ins>
      <w:ins w:id="144" w:author="Huawei-Qi-0520" w:date="2025-05-20T17:10:00Z">
        <w:r>
          <w:t xml:space="preserve"> of TS</w:t>
        </w:r>
      </w:ins>
      <w:ins w:id="145" w:author="Richard Bradbury (2025-05-21)" w:date="2025-05-22T00:03:00Z">
        <w:r w:rsidR="005475BA">
          <w:t> </w:t>
        </w:r>
      </w:ins>
      <w:ins w:id="146" w:author="Huawei-Qi-0520" w:date="2025-05-20T17:10:00Z">
        <w:r>
          <w:t>26.510</w:t>
        </w:r>
      </w:ins>
      <w:ins w:id="147" w:author="Richard Bradbury (2025-05-21)" w:date="2025-05-22T00:03:00Z">
        <w:r w:rsidR="005475BA">
          <w:t> </w:t>
        </w:r>
      </w:ins>
      <w:ins w:id="148" w:author="Huawei-Qi-0520" w:date="2025-05-20T17:10:00Z">
        <w:r>
          <w:t>[</w:t>
        </w:r>
      </w:ins>
      <w:ins w:id="149" w:author="Huawei-Qi-0520" w:date="2025-05-20T17:11:00Z">
        <w:r>
          <w:t>56</w:t>
        </w:r>
      </w:ins>
      <w:ins w:id="150" w:author="Huawei-Qi-0520" w:date="2025-05-20T17:10:00Z">
        <w:r>
          <w:t>]</w:t>
        </w:r>
      </w:ins>
      <w:ins w:id="151" w:author="Huawei-Qi-0520" w:date="2025-05-20T17:07:00Z">
        <w:r>
          <w:t>.</w:t>
        </w:r>
      </w:ins>
    </w:p>
    <w:p w14:paraId="58E1F9ED" w14:textId="77777777" w:rsidR="00F1033B" w:rsidRPr="009D6389" w:rsidRDefault="00F1033B" w:rsidP="00F1033B">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52" w:name="_Toc68899550"/>
      <w:bookmarkStart w:id="153" w:name="_Toc71214301"/>
      <w:bookmarkStart w:id="154" w:name="_Toc71721975"/>
      <w:bookmarkStart w:id="155" w:name="_Toc74859027"/>
      <w:bookmarkStart w:id="156" w:name="_Toc194089863"/>
      <w:r w:rsidRPr="00F7097D">
        <w:rPr>
          <w:rFonts w:ascii="Arial" w:hAnsi="Arial" w:cs="Arial"/>
          <w:color w:val="FF0000"/>
          <w:sz w:val="28"/>
          <w:szCs w:val="28"/>
          <w:lang w:val="en-US"/>
        </w:rPr>
        <w:t xml:space="preserve">Procedures </w:t>
      </w:r>
      <w:r>
        <w:rPr>
          <w:rFonts w:ascii="Arial" w:hAnsi="Arial" w:cs="Arial"/>
          <w:color w:val="FF0000"/>
          <w:sz w:val="28"/>
          <w:szCs w:val="28"/>
          <w:lang w:val="en-US"/>
        </w:rPr>
        <w:t>for uplink m</w:t>
      </w:r>
      <w:r w:rsidRPr="00F7097D">
        <w:rPr>
          <w:rFonts w:ascii="Arial" w:hAnsi="Arial" w:cs="Arial"/>
          <w:color w:val="FF0000"/>
          <w:sz w:val="28"/>
          <w:szCs w:val="28"/>
          <w:lang w:val="en-US"/>
        </w:rPr>
        <w:t xml:space="preserve">edia </w:t>
      </w:r>
      <w:r>
        <w:rPr>
          <w:rFonts w:ascii="Arial" w:hAnsi="Arial" w:cs="Arial"/>
          <w:color w:val="FF0000"/>
          <w:sz w:val="28"/>
          <w:szCs w:val="28"/>
          <w:lang w:val="en-US"/>
        </w:rPr>
        <w:t>s</w:t>
      </w:r>
      <w:r w:rsidRPr="00F7097D">
        <w:rPr>
          <w:rFonts w:ascii="Arial" w:hAnsi="Arial" w:cs="Arial"/>
          <w:color w:val="FF0000"/>
          <w:sz w:val="28"/>
          <w:szCs w:val="28"/>
          <w:lang w:val="en-US"/>
        </w:rPr>
        <w:t>treaming</w:t>
      </w:r>
    </w:p>
    <w:p w14:paraId="703DEB36" w14:textId="77777777" w:rsidR="00F1033B" w:rsidRDefault="00F1033B" w:rsidP="00F1033B">
      <w:pPr>
        <w:pStyle w:val="Heading2"/>
        <w:rPr>
          <w:ins w:id="157" w:author="Richard Bradbury (2025-05-21)" w:date="2025-05-22T00:32:00Z"/>
        </w:rPr>
      </w:pPr>
      <w:bookmarkStart w:id="158" w:name="_Toc194089716"/>
      <w:bookmarkEnd w:id="152"/>
      <w:bookmarkEnd w:id="153"/>
      <w:bookmarkEnd w:id="154"/>
      <w:bookmarkEnd w:id="155"/>
      <w:bookmarkEnd w:id="156"/>
      <w:ins w:id="159" w:author="Richard Bradbury (2025-05-21)" w:date="2025-05-22T00:37:00Z">
        <w:r>
          <w:t>5</w:t>
        </w:r>
      </w:ins>
      <w:ins w:id="160" w:author="Richard Bradbury (2025-05-21)" w:date="2025-05-22T00:32:00Z">
        <w:r w:rsidRPr="006436AF">
          <w:t>.3</w:t>
        </w:r>
        <w:r w:rsidRPr="006436AF">
          <w:tab/>
          <w:t>Procedures of the M1</w:t>
        </w:r>
        <w:r>
          <w:t>u</w:t>
        </w:r>
        <w:r w:rsidRPr="006436AF">
          <w:t xml:space="preserve"> (5GMS</w:t>
        </w:r>
      </w:ins>
      <w:ins w:id="161" w:author="Richard Bradbury (2025-05-21)" w:date="2025-05-22T00:33:00Z">
        <w:r>
          <w:t>u</w:t>
        </w:r>
      </w:ins>
      <w:ins w:id="162" w:author="Richard Bradbury (2025-05-21)" w:date="2025-05-22T00:32:00Z">
        <w:r w:rsidRPr="006436AF">
          <w:t xml:space="preserve"> Provisioning) interface</w:t>
        </w:r>
        <w:bookmarkEnd w:id="158"/>
      </w:ins>
    </w:p>
    <w:p w14:paraId="0B56FDD0" w14:textId="77777777" w:rsidR="004133B5" w:rsidRDefault="004133B5" w:rsidP="004133B5">
      <w:pPr>
        <w:rPr>
          <w:ins w:id="163" w:author="Richard Bradbury (2025-05-21)" w:date="2025-05-22T00:38:00Z"/>
        </w:rPr>
      </w:pPr>
      <w:bookmarkStart w:id="164" w:name="_Toc194089783"/>
      <w:ins w:id="165" w:author="Richard Bradbury (2025-05-21)" w:date="2025-05-22T00:38:00Z">
        <w:r>
          <w:t>Procedures a</w:t>
        </w:r>
      </w:ins>
      <w:ins w:id="166" w:author="Richard Bradbury (2025-05-22)" w:date="2025-05-22T16:32:00Z">
        <w:r>
          <w:t>t</w:t>
        </w:r>
      </w:ins>
      <w:ins w:id="167" w:author="Richard Bradbury (2025-05-21)" w:date="2025-05-22T00:38:00Z">
        <w:r>
          <w:t xml:space="preserve"> this reference point are for further study.</w:t>
        </w:r>
      </w:ins>
    </w:p>
    <w:p w14:paraId="3D486009" w14:textId="77777777" w:rsidR="00F1033B" w:rsidRPr="006436AF" w:rsidRDefault="00F1033B" w:rsidP="00F1033B">
      <w:pPr>
        <w:pStyle w:val="Heading2"/>
        <w:rPr>
          <w:ins w:id="168" w:author="Richard Bradbury (2025-05-21)" w:date="2025-05-22T00:32:00Z"/>
        </w:rPr>
      </w:pPr>
      <w:ins w:id="169" w:author="Richard Bradbury (2025-05-21)" w:date="2025-05-22T00:37:00Z">
        <w:r>
          <w:t>5</w:t>
        </w:r>
      </w:ins>
      <w:ins w:id="170" w:author="Richard Bradbury (2025-05-21)" w:date="2025-05-22T00:32:00Z">
        <w:r w:rsidRPr="006436AF">
          <w:t>.4</w:t>
        </w:r>
        <w:r w:rsidRPr="006436AF">
          <w:tab/>
          <w:t>Procedures of the M2</w:t>
        </w:r>
        <w:r>
          <w:t>u</w:t>
        </w:r>
        <w:r w:rsidRPr="006436AF">
          <w:t xml:space="preserve"> (5GMS</w:t>
        </w:r>
      </w:ins>
      <w:ins w:id="171" w:author="Richard Bradbury (2025-05-21)" w:date="2025-05-22T00:33:00Z">
        <w:r>
          <w:t>u</w:t>
        </w:r>
      </w:ins>
      <w:ins w:id="172" w:author="Richard Bradbury (2025-05-21)" w:date="2025-05-22T00:32:00Z">
        <w:r w:rsidRPr="006436AF">
          <w:t xml:space="preserve"> content </w:t>
        </w:r>
      </w:ins>
      <w:ins w:id="173" w:author="Richard Bradbury (2025-05-21)" w:date="2025-05-22T00:33:00Z">
        <w:r>
          <w:t>e</w:t>
        </w:r>
      </w:ins>
      <w:ins w:id="174" w:author="Richard Bradbury (2025-05-21)" w:date="2025-05-22T00:32:00Z">
        <w:r w:rsidRPr="006436AF">
          <w:t>gest) interface</w:t>
        </w:r>
        <w:bookmarkEnd w:id="164"/>
      </w:ins>
    </w:p>
    <w:p w14:paraId="1C991BBA" w14:textId="38634B82" w:rsidR="00F1033B" w:rsidRDefault="00F1033B" w:rsidP="00F1033B">
      <w:pPr>
        <w:rPr>
          <w:ins w:id="175" w:author="Richard Bradbury (2025-05-21)" w:date="2025-05-22T00:38:00Z"/>
        </w:rPr>
      </w:pPr>
      <w:bookmarkStart w:id="176" w:name="_Toc194089784"/>
      <w:ins w:id="177" w:author="Richard Bradbury (2025-05-21)" w:date="2025-05-22T00:38:00Z">
        <w:r>
          <w:t>Procedures a</w:t>
        </w:r>
      </w:ins>
      <w:ins w:id="178" w:author="Richard Bradbury (2025-05-22)" w:date="2025-05-22T16:32:00Z">
        <w:r w:rsidR="004133B5">
          <w:t>t</w:t>
        </w:r>
      </w:ins>
      <w:ins w:id="179" w:author="Richard Bradbury (2025-05-21)" w:date="2025-05-22T00:38:00Z">
        <w:r>
          <w:t xml:space="preserve"> this reference point are for further study.</w:t>
        </w:r>
      </w:ins>
    </w:p>
    <w:p w14:paraId="38C97BF9" w14:textId="77777777" w:rsidR="00F1033B" w:rsidRPr="006436AF" w:rsidRDefault="00F1033B" w:rsidP="00F1033B">
      <w:pPr>
        <w:pStyle w:val="Heading2"/>
        <w:rPr>
          <w:ins w:id="180" w:author="Richard Bradbury (2025-05-21)" w:date="2025-05-22T00:33:00Z"/>
          <w:lang w:eastAsia="fr-FR"/>
        </w:rPr>
      </w:pPr>
      <w:ins w:id="181" w:author="Richard Bradbury (2025-05-21)" w:date="2025-05-22T00:38:00Z">
        <w:r>
          <w:t>5</w:t>
        </w:r>
      </w:ins>
      <w:ins w:id="182" w:author="Richard Bradbury (2025-05-21)" w:date="2025-05-22T00:33:00Z">
        <w:r w:rsidRPr="006436AF">
          <w:t>.5</w:t>
        </w:r>
        <w:r w:rsidRPr="006436AF">
          <w:tab/>
          <w:t>Procedures of the M3</w:t>
        </w:r>
        <w:r>
          <w:t>u</w:t>
        </w:r>
        <w:r w:rsidRPr="006436AF">
          <w:t xml:space="preserve"> interface</w:t>
        </w:r>
        <w:bookmarkEnd w:id="176"/>
      </w:ins>
    </w:p>
    <w:p w14:paraId="563AE102" w14:textId="77777777" w:rsidR="004133B5" w:rsidRDefault="004133B5" w:rsidP="004133B5">
      <w:pPr>
        <w:rPr>
          <w:ins w:id="183" w:author="Richard Bradbury (2025-05-21)" w:date="2025-05-22T00:38:00Z"/>
        </w:rPr>
      </w:pPr>
      <w:bookmarkStart w:id="184" w:name="_Toc194089820"/>
      <w:ins w:id="185" w:author="Richard Bradbury (2025-05-21)" w:date="2025-05-22T00:38:00Z">
        <w:r>
          <w:t>Procedures a</w:t>
        </w:r>
      </w:ins>
      <w:ins w:id="186" w:author="Richard Bradbury (2025-05-22)" w:date="2025-05-22T16:32:00Z">
        <w:r>
          <w:t>t</w:t>
        </w:r>
      </w:ins>
      <w:ins w:id="187" w:author="Richard Bradbury (2025-05-21)" w:date="2025-05-22T00:38:00Z">
        <w:r>
          <w:t xml:space="preserve"> this reference point are for further study.</w:t>
        </w:r>
      </w:ins>
    </w:p>
    <w:p w14:paraId="07748278" w14:textId="77777777" w:rsidR="00F1033B" w:rsidRPr="006436AF" w:rsidRDefault="00F1033B" w:rsidP="00F1033B">
      <w:pPr>
        <w:pStyle w:val="Heading2"/>
        <w:rPr>
          <w:ins w:id="188" w:author="Richard Bradbury (2025-05-21)" w:date="2025-05-22T00:33:00Z"/>
        </w:rPr>
      </w:pPr>
      <w:ins w:id="189" w:author="Richard Bradbury (2025-05-21)" w:date="2025-05-22T00:38:00Z">
        <w:r>
          <w:t>5</w:t>
        </w:r>
      </w:ins>
      <w:ins w:id="190" w:author="Richard Bradbury (2025-05-21)" w:date="2025-05-22T00:33:00Z">
        <w:r w:rsidRPr="006436AF">
          <w:t>.6</w:t>
        </w:r>
        <w:r w:rsidRPr="006436AF">
          <w:tab/>
        </w:r>
        <w:bookmarkStart w:id="191" w:name="_Hlk198766180"/>
        <w:r w:rsidRPr="006436AF">
          <w:t>Procedures of the M4</w:t>
        </w:r>
        <w:r>
          <w:t>u</w:t>
        </w:r>
        <w:r w:rsidRPr="006436AF">
          <w:t xml:space="preserve"> (Media Streaming) interface</w:t>
        </w:r>
        <w:bookmarkEnd w:id="184"/>
        <w:bookmarkEnd w:id="191"/>
      </w:ins>
    </w:p>
    <w:p w14:paraId="302320E1" w14:textId="793B6F0B" w:rsidR="004133B5" w:rsidRDefault="00AA58B2" w:rsidP="00AA58B2">
      <w:pPr>
        <w:pStyle w:val="Heading3"/>
        <w:rPr>
          <w:ins w:id="192" w:author="Richard Bradbury (2025-05-22)" w:date="2025-05-22T16:31:00Z"/>
        </w:rPr>
      </w:pPr>
      <w:bookmarkStart w:id="193" w:name="_Toc68899530"/>
      <w:bookmarkStart w:id="194" w:name="_Toc71214281"/>
      <w:bookmarkStart w:id="195" w:name="_Toc71721955"/>
      <w:bookmarkStart w:id="196" w:name="_Toc74859007"/>
      <w:bookmarkStart w:id="197" w:name="_Toc194089823"/>
      <w:ins w:id="198" w:author="Richard Bradbury (2025-05-22)" w:date="2025-05-22T16:26:00Z">
        <w:r>
          <w:t>5.6.1</w:t>
        </w:r>
        <w:r>
          <w:tab/>
        </w:r>
      </w:ins>
      <w:ins w:id="199" w:author="Richard Bradbury (2025-05-22)" w:date="2025-05-22T16:31:00Z">
        <w:r w:rsidR="004133B5">
          <w:t>General</w:t>
        </w:r>
      </w:ins>
    </w:p>
    <w:p w14:paraId="76A054B9" w14:textId="77777777" w:rsidR="004133B5" w:rsidRDefault="004133B5" w:rsidP="004133B5">
      <w:pPr>
        <w:rPr>
          <w:ins w:id="200" w:author="Richard Bradbury (2025-05-21)" w:date="2025-05-22T00:38:00Z"/>
        </w:rPr>
      </w:pPr>
      <w:ins w:id="201" w:author="Richard Bradbury (2025-05-21)" w:date="2025-05-22T00:38:00Z">
        <w:r>
          <w:t>Procedures a</w:t>
        </w:r>
      </w:ins>
      <w:ins w:id="202" w:author="Richard Bradbury (2025-05-22)" w:date="2025-05-22T16:32:00Z">
        <w:r>
          <w:t>t</w:t>
        </w:r>
      </w:ins>
      <w:ins w:id="203" w:author="Richard Bradbury (2025-05-21)" w:date="2025-05-22T00:38:00Z">
        <w:r>
          <w:t xml:space="preserve"> this reference point are for further study.</w:t>
        </w:r>
      </w:ins>
    </w:p>
    <w:p w14:paraId="505F2ECD" w14:textId="4B76E3C1" w:rsidR="00AA58B2" w:rsidRDefault="004133B5" w:rsidP="00AA58B2">
      <w:pPr>
        <w:pStyle w:val="Heading3"/>
        <w:rPr>
          <w:ins w:id="204" w:author="Richard Bradbury (2025-05-22)" w:date="2025-05-22T16:26:00Z"/>
        </w:rPr>
      </w:pPr>
      <w:ins w:id="205" w:author="Richard Bradbury (2025-05-22)" w:date="2025-05-22T16:31:00Z">
        <w:r>
          <w:t>5.6.2</w:t>
        </w:r>
        <w:r>
          <w:tab/>
        </w:r>
      </w:ins>
      <w:ins w:id="206" w:author="Richard Bradbury (2025-05-22)" w:date="2025-05-22T16:26:00Z">
        <w:r w:rsidR="00AA58B2">
          <w:t>ECN marking for L4S</w:t>
        </w:r>
      </w:ins>
    </w:p>
    <w:p w14:paraId="1BBDEBFF" w14:textId="66F42152" w:rsidR="00F1033B" w:rsidRDefault="004D5D43" w:rsidP="00F1033B">
      <w:pPr>
        <w:keepNext/>
        <w:rPr>
          <w:ins w:id="207" w:author="Richard Bradbury (2025-05-22)" w:date="2025-05-22T13:02:00Z"/>
        </w:rPr>
      </w:pPr>
      <w:ins w:id="208" w:author="Richard Bradbury (2025-05-22)" w:date="2025-05-22T12:48:00Z">
        <w:r>
          <w:t>W</w:t>
        </w:r>
      </w:ins>
      <w:ins w:id="209" w:author="Thorsten Lohmar (22th May)" w:date="2025-05-22T05:03:00Z">
        <w:r>
          <w:t xml:space="preserve">hen </w:t>
        </w:r>
      </w:ins>
      <w:ins w:id="210" w:author="Richard Bradbury (2025-05-22)" w:date="2025-05-22T16:27:00Z">
        <w:r w:rsidR="004133B5">
          <w:t xml:space="preserve">a </w:t>
        </w:r>
      </w:ins>
      <w:ins w:id="211" w:author="Huawei-Qi-0522" w:date="2025-05-22T14:46:00Z">
        <w:r>
          <w:t xml:space="preserve">Dynamic Policy Instance (see clause 4.7.3) enabling the </w:t>
        </w:r>
      </w:ins>
      <w:ins w:id="212" w:author="Thorsten Lohmar (22th May)" w:date="2025-05-22T05:03:00Z">
        <w:r>
          <w:t xml:space="preserve">ECN marking </w:t>
        </w:r>
      </w:ins>
      <w:ins w:id="213" w:author="Thorsten Lohmar (22th May)" w:date="2025-05-22T05:04:00Z">
        <w:r>
          <w:t xml:space="preserve">for L4S functionality </w:t>
        </w:r>
      </w:ins>
      <w:ins w:id="214" w:author="Thorsten Lohmar (22th May)" w:date="2025-05-22T05:03:00Z">
        <w:r>
          <w:t xml:space="preserve">is </w:t>
        </w:r>
      </w:ins>
      <w:ins w:id="215" w:author="Richard Bradbury (2025-05-22)" w:date="2025-05-22T12:50:00Z">
        <w:r>
          <w:t xml:space="preserve">successfully </w:t>
        </w:r>
      </w:ins>
      <w:ins w:id="216" w:author="Thorsten Lohmar (22th May)" w:date="2025-05-22T05:15:00Z">
        <w:r>
          <w:t>activated</w:t>
        </w:r>
      </w:ins>
      <w:ins w:id="217" w:author="Thorsten Lohmar (22th May)" w:date="2025-05-22T05:17:00Z">
        <w:r>
          <w:t xml:space="preserve"> for </w:t>
        </w:r>
      </w:ins>
      <w:ins w:id="218" w:author="Huawei-Qi-0522" w:date="2025-05-22T16:08:00Z">
        <w:r w:rsidR="00B13543">
          <w:t>an</w:t>
        </w:r>
      </w:ins>
      <w:ins w:id="219" w:author="Thorsten Lohmar (22th May)" w:date="2025-05-22T05:17:00Z">
        <w:r>
          <w:t xml:space="preserve"> </w:t>
        </w:r>
      </w:ins>
      <w:ins w:id="220" w:author="Huawei-Qi-0522" w:date="2025-05-22T15:34:00Z">
        <w:r>
          <w:t>uplink</w:t>
        </w:r>
      </w:ins>
      <w:ins w:id="221" w:author="Richard Bradbury (2025-05-22)" w:date="2025-05-22T12:57:00Z">
        <w:r>
          <w:t xml:space="preserve"> </w:t>
        </w:r>
      </w:ins>
      <w:ins w:id="222" w:author="Thorsten Lohmar (22th May)" w:date="2025-05-22T05:17:00Z">
        <w:r>
          <w:t>media streaming session</w:t>
        </w:r>
      </w:ins>
      <w:ins w:id="223" w:author="Richard Bradbury (2025-05-22)" w:date="2025-05-22T13:02:00Z">
        <w:r w:rsidR="00F1033B">
          <w:t xml:space="preserve">, the 5GMSu AS </w:t>
        </w:r>
      </w:ins>
      <w:ins w:id="224" w:author="Richard Bradbury (2025-05-22)" w:date="2025-05-22T13:03:00Z">
        <w:r w:rsidR="00F1033B">
          <w:t>shall</w:t>
        </w:r>
      </w:ins>
      <w:ins w:id="225" w:author="Richard Bradbury (2025-05-22)" w:date="2025-05-22T13:02:00Z">
        <w:r w:rsidR="00F1033B">
          <w:t xml:space="preserve"> support L4S according to </w:t>
        </w:r>
        <w:r w:rsidR="00F1033B" w:rsidRPr="00573BDD">
          <w:t>RFC 9330 [</w:t>
        </w:r>
        <w:r w:rsidR="00F1033B" w:rsidRPr="00F7097D">
          <w:rPr>
            <w:highlight w:val="yellow"/>
          </w:rPr>
          <w:t>X1</w:t>
        </w:r>
        <w:r w:rsidR="00F1033B" w:rsidRPr="00573BDD">
          <w:t>], RFC 9331 [</w:t>
        </w:r>
        <w:r w:rsidR="00F1033B" w:rsidRPr="00F7097D">
          <w:rPr>
            <w:highlight w:val="yellow"/>
          </w:rPr>
          <w:t>X2</w:t>
        </w:r>
        <w:r w:rsidR="00F1033B" w:rsidRPr="00573BDD">
          <w:t>] and RFC 9332 [</w:t>
        </w:r>
        <w:r w:rsidR="00F1033B" w:rsidRPr="00F7097D">
          <w:rPr>
            <w:highlight w:val="yellow"/>
          </w:rPr>
          <w:t>X3</w:t>
        </w:r>
        <w:r w:rsidR="00F1033B" w:rsidRPr="00573BDD">
          <w:t>]</w:t>
        </w:r>
        <w:r w:rsidR="00F1033B">
          <w:t xml:space="preserve"> at reference point M4d.</w:t>
        </w:r>
      </w:ins>
    </w:p>
    <w:p w14:paraId="5E2AF7BE" w14:textId="77777777" w:rsidR="00F1033B" w:rsidRPr="006436AF" w:rsidRDefault="00F1033B" w:rsidP="00F1033B">
      <w:pPr>
        <w:pStyle w:val="Heading2"/>
        <w:rPr>
          <w:ins w:id="226" w:author="Richard Bradbury (2025-05-21)" w:date="2025-05-22T00:33:00Z"/>
        </w:rPr>
      </w:pPr>
      <w:ins w:id="227" w:author="Richard Bradbury (2025-05-21)" w:date="2025-05-22T00:38:00Z">
        <w:r>
          <w:t>5</w:t>
        </w:r>
      </w:ins>
      <w:ins w:id="228" w:author="Richard Bradbury (2025-05-21)" w:date="2025-05-22T00:33:00Z">
        <w:r w:rsidRPr="006436AF">
          <w:t>.7</w:t>
        </w:r>
        <w:r w:rsidRPr="006436AF">
          <w:tab/>
          <w:t>Procedures of the M5</w:t>
        </w:r>
        <w:r>
          <w:t>u</w:t>
        </w:r>
        <w:r w:rsidRPr="006436AF">
          <w:t xml:space="preserve"> (Media Session Handling) interface</w:t>
        </w:r>
        <w:bookmarkEnd w:id="193"/>
        <w:bookmarkEnd w:id="194"/>
        <w:bookmarkEnd w:id="195"/>
        <w:bookmarkEnd w:id="196"/>
        <w:bookmarkEnd w:id="197"/>
      </w:ins>
    </w:p>
    <w:p w14:paraId="0E7DE161" w14:textId="77777777" w:rsidR="004133B5" w:rsidRDefault="004133B5" w:rsidP="004133B5">
      <w:pPr>
        <w:rPr>
          <w:ins w:id="229" w:author="Richard Bradbury (2025-05-21)" w:date="2025-05-22T00:38:00Z"/>
        </w:rPr>
      </w:pPr>
      <w:bookmarkStart w:id="230" w:name="_Toc146626901"/>
      <w:bookmarkStart w:id="231" w:name="_Toc194089835"/>
      <w:ins w:id="232" w:author="Richard Bradbury (2025-05-21)" w:date="2025-05-22T00:38:00Z">
        <w:r>
          <w:t>Procedures a</w:t>
        </w:r>
      </w:ins>
      <w:ins w:id="233" w:author="Richard Bradbury (2025-05-22)" w:date="2025-05-22T16:32:00Z">
        <w:r>
          <w:t>t</w:t>
        </w:r>
      </w:ins>
      <w:ins w:id="234" w:author="Richard Bradbury (2025-05-21)" w:date="2025-05-22T00:38:00Z">
        <w:r>
          <w:t xml:space="preserve"> this reference point are for further study.</w:t>
        </w:r>
      </w:ins>
    </w:p>
    <w:p w14:paraId="0CE6A3CA" w14:textId="77777777" w:rsidR="00F1033B" w:rsidRPr="006436AF" w:rsidRDefault="00F1033B" w:rsidP="00F1033B">
      <w:pPr>
        <w:pStyle w:val="Heading2"/>
        <w:rPr>
          <w:ins w:id="235" w:author="Richard Bradbury (2025-05-21)" w:date="2025-05-22T00:33:00Z"/>
        </w:rPr>
      </w:pPr>
      <w:ins w:id="236" w:author="Richard Bradbury (2025-05-21)" w:date="2025-05-22T00:38:00Z">
        <w:r>
          <w:t>5</w:t>
        </w:r>
      </w:ins>
      <w:ins w:id="237" w:author="Richard Bradbury (2025-05-21)" w:date="2025-05-22T00:33:00Z">
        <w:r w:rsidRPr="006436AF">
          <w:t>.8</w:t>
        </w:r>
        <w:r w:rsidRPr="006436AF">
          <w:tab/>
          <w:t>Procedures of the M6</w:t>
        </w:r>
      </w:ins>
      <w:ins w:id="238" w:author="Richard Bradbury (2025-05-21)" w:date="2025-05-22T00:34:00Z">
        <w:r>
          <w:t>u</w:t>
        </w:r>
      </w:ins>
      <w:ins w:id="239" w:author="Richard Bradbury (2025-05-21)" w:date="2025-05-22T00:33:00Z">
        <w:r w:rsidRPr="006436AF">
          <w:t xml:space="preserve"> (UE Media Session Handling) interface</w:t>
        </w:r>
        <w:bookmarkEnd w:id="230"/>
        <w:bookmarkEnd w:id="231"/>
      </w:ins>
    </w:p>
    <w:p w14:paraId="7AE04C81" w14:textId="77777777" w:rsidR="004133B5" w:rsidRDefault="004133B5" w:rsidP="004133B5">
      <w:pPr>
        <w:rPr>
          <w:ins w:id="240" w:author="Richard Bradbury (2025-05-21)" w:date="2025-05-22T00:38:00Z"/>
        </w:rPr>
      </w:pPr>
      <w:bookmarkStart w:id="241" w:name="_Toc194089843"/>
      <w:ins w:id="242" w:author="Richard Bradbury (2025-05-21)" w:date="2025-05-22T00:38:00Z">
        <w:r>
          <w:t>Procedures a</w:t>
        </w:r>
      </w:ins>
      <w:ins w:id="243" w:author="Richard Bradbury (2025-05-22)" w:date="2025-05-22T16:32:00Z">
        <w:r>
          <w:t>t</w:t>
        </w:r>
      </w:ins>
      <w:ins w:id="244" w:author="Richard Bradbury (2025-05-21)" w:date="2025-05-22T00:38:00Z">
        <w:r>
          <w:t xml:space="preserve"> this reference point are for further study.</w:t>
        </w:r>
      </w:ins>
    </w:p>
    <w:p w14:paraId="5D40B107" w14:textId="77777777" w:rsidR="00F1033B" w:rsidRPr="006436AF" w:rsidRDefault="00F1033B" w:rsidP="00F1033B">
      <w:pPr>
        <w:pStyle w:val="Heading2"/>
        <w:rPr>
          <w:ins w:id="245" w:author="Richard Bradbury (2025-05-21)" w:date="2025-05-22T00:34:00Z"/>
        </w:rPr>
      </w:pPr>
      <w:ins w:id="246" w:author="Richard Bradbury (2025-05-21)" w:date="2025-05-22T00:38:00Z">
        <w:r>
          <w:t>5</w:t>
        </w:r>
      </w:ins>
      <w:ins w:id="247" w:author="Richard Bradbury (2025-05-21)" w:date="2025-05-22T00:34:00Z">
        <w:r w:rsidRPr="006436AF">
          <w:t>.9</w:t>
        </w:r>
        <w:r w:rsidRPr="006436AF">
          <w:tab/>
        </w:r>
        <w:bookmarkStart w:id="248" w:name="_Hlk198746384"/>
        <w:r w:rsidRPr="006436AF">
          <w:t>Procedures of the M7</w:t>
        </w:r>
        <w:r>
          <w:t>u</w:t>
        </w:r>
        <w:r w:rsidRPr="006436AF">
          <w:t xml:space="preserve"> (UE Media Player) interface</w:t>
        </w:r>
        <w:bookmarkEnd w:id="241"/>
        <w:bookmarkEnd w:id="248"/>
      </w:ins>
    </w:p>
    <w:p w14:paraId="36D587D7" w14:textId="77777777" w:rsidR="004133B5" w:rsidRDefault="004133B5" w:rsidP="004133B5">
      <w:pPr>
        <w:rPr>
          <w:ins w:id="249" w:author="Richard Bradbury (2025-05-21)" w:date="2025-05-22T00:38:00Z"/>
        </w:rPr>
      </w:pPr>
      <w:bookmarkStart w:id="250" w:name="_Toc68899548"/>
      <w:bookmarkStart w:id="251" w:name="_Toc71214299"/>
      <w:bookmarkStart w:id="252" w:name="_Toc71721973"/>
      <w:bookmarkStart w:id="253" w:name="_Toc74859025"/>
      <w:bookmarkStart w:id="254" w:name="_Toc194089846"/>
      <w:ins w:id="255" w:author="Richard Bradbury (2025-05-21)" w:date="2025-05-22T00:38:00Z">
        <w:r>
          <w:t>Procedures a</w:t>
        </w:r>
      </w:ins>
      <w:ins w:id="256" w:author="Richard Bradbury (2025-05-22)" w:date="2025-05-22T16:32:00Z">
        <w:r>
          <w:t>t</w:t>
        </w:r>
      </w:ins>
      <w:ins w:id="257" w:author="Richard Bradbury (2025-05-21)" w:date="2025-05-22T00:38:00Z">
        <w:r>
          <w:t xml:space="preserve"> this reference point are for further study.</w:t>
        </w:r>
      </w:ins>
    </w:p>
    <w:p w14:paraId="088A8ADD" w14:textId="77777777" w:rsidR="00F1033B" w:rsidRPr="006436AF" w:rsidRDefault="00F1033B" w:rsidP="00F1033B">
      <w:pPr>
        <w:pStyle w:val="Heading2"/>
        <w:rPr>
          <w:ins w:id="258" w:author="Richard Bradbury (2025-05-21)" w:date="2025-05-22T00:34:00Z"/>
        </w:rPr>
      </w:pPr>
      <w:ins w:id="259" w:author="Richard Bradbury (2025-05-21)" w:date="2025-05-22T00:38:00Z">
        <w:r>
          <w:t>5</w:t>
        </w:r>
      </w:ins>
      <w:ins w:id="260" w:author="Richard Bradbury (2025-05-21)" w:date="2025-05-22T00:34:00Z">
        <w:r w:rsidRPr="006436AF">
          <w:t>.10</w:t>
        </w:r>
        <w:r w:rsidRPr="006436AF">
          <w:tab/>
        </w:r>
        <w:r w:rsidRPr="006436AF">
          <w:rPr>
            <w:szCs w:val="32"/>
          </w:rPr>
          <w:t>Procedures</w:t>
        </w:r>
        <w:r w:rsidRPr="006436AF">
          <w:t xml:space="preserve"> of the M8</w:t>
        </w:r>
        <w:r>
          <w:t>u</w:t>
        </w:r>
        <w:r w:rsidRPr="006436AF">
          <w:t xml:space="preserve"> interface</w:t>
        </w:r>
        <w:bookmarkEnd w:id="250"/>
        <w:bookmarkEnd w:id="251"/>
        <w:bookmarkEnd w:id="252"/>
        <w:bookmarkEnd w:id="253"/>
        <w:bookmarkEnd w:id="254"/>
      </w:ins>
    </w:p>
    <w:p w14:paraId="45FDF901" w14:textId="77777777" w:rsidR="00F1033B" w:rsidRPr="006436AF" w:rsidRDefault="00F1033B" w:rsidP="00F1033B">
      <w:pPr>
        <w:rPr>
          <w:ins w:id="261" w:author="Richard Bradbury (2025-05-21)" w:date="2025-05-22T00:34:00Z"/>
        </w:rPr>
      </w:pPr>
      <w:ins w:id="262" w:author="Richard Bradbury (2025-05-21)" w:date="2025-05-22T00:34:00Z">
        <w:r w:rsidRPr="006436AF">
          <w:t xml:space="preserve">This clause defines basic procedures </w:t>
        </w:r>
      </w:ins>
      <w:ins w:id="263" w:author="Richard Bradbury (2025-05-21)" w:date="2025-05-22T00:38:00Z">
        <w:r>
          <w:t>at reference point</w:t>
        </w:r>
      </w:ins>
      <w:ins w:id="264" w:author="Richard Bradbury (2025-05-21)" w:date="2025-05-22T00:34:00Z">
        <w:r w:rsidRPr="006436AF">
          <w:t xml:space="preserve"> M8</w:t>
        </w:r>
        <w:r>
          <w:t>u</w:t>
        </w:r>
        <w:r w:rsidRPr="006436AF">
          <w:t>.</w:t>
        </w:r>
      </w:ins>
    </w:p>
    <w:p w14:paraId="3B468876" w14:textId="77777777" w:rsidR="00F1033B" w:rsidRPr="00F7097D" w:rsidRDefault="00F1033B" w:rsidP="00F1033B">
      <w:pPr>
        <w:rPr>
          <w:ins w:id="265" w:author="Richard Bradbury (2025-05-21)" w:date="2025-05-22T00:32:00Z"/>
        </w:rPr>
      </w:pPr>
      <w:ins w:id="266" w:author="Richard Bradbury (2025-05-21)" w:date="2025-05-22T00:34:00Z">
        <w:r w:rsidRPr="00586B6B">
          <w:lastRenderedPageBreak/>
          <w:t>No specific procedures are defined but it is expected that the 5GMS</w:t>
        </w:r>
        <w:r>
          <w:t>u</w:t>
        </w:r>
        <w:r w:rsidRPr="00586B6B">
          <w:t xml:space="preserve"> Application Provider can provide media session entry points to a 5GMS</w:t>
        </w:r>
      </w:ins>
      <w:ins w:id="267" w:author="Richard Bradbury (2025-05-21)" w:date="2025-05-22T00:35:00Z">
        <w:r>
          <w:t>u-</w:t>
        </w:r>
      </w:ins>
      <w:ins w:id="268" w:author="Richard Bradbury (2025-05-21)" w:date="2025-05-22T00:34:00Z">
        <w:r>
          <w:t>A</w:t>
        </w:r>
        <w:r w:rsidRPr="00586B6B">
          <w:t xml:space="preserve">ware </w:t>
        </w:r>
        <w:r>
          <w:t>A</w:t>
        </w:r>
        <w:r w:rsidRPr="00586B6B">
          <w:t xml:space="preserve">pplication through </w:t>
        </w:r>
      </w:ins>
      <w:ins w:id="269" w:author="Richard Bradbury (2025-05-21)" w:date="2025-05-22T00:39:00Z">
        <w:r>
          <w:t xml:space="preserve">reference point </w:t>
        </w:r>
      </w:ins>
      <w:ins w:id="270" w:author="Richard Bradbury (2025-05-21)" w:date="2025-05-22T00:34:00Z">
        <w:r w:rsidRPr="00586B6B">
          <w:t>M8</w:t>
        </w:r>
      </w:ins>
      <w:ins w:id="271" w:author="Richard Bradbury (2025-05-21)" w:date="2025-05-22T00:35:00Z">
        <w:r>
          <w:t>u</w:t>
        </w:r>
      </w:ins>
      <w:ins w:id="272" w:author="Richard Bradbury (2025-05-21)" w:date="2025-05-22T00:34:00Z">
        <w:r w:rsidRPr="00586B6B">
          <w:t>. The 5GMS</w:t>
        </w:r>
      </w:ins>
      <w:ins w:id="273" w:author="Richard Bradbury (2025-05-21)" w:date="2025-05-22T00:35:00Z">
        <w:r>
          <w:t>u</w:t>
        </w:r>
      </w:ins>
      <w:ins w:id="274" w:author="Richard Bradbury (2025-05-21)" w:date="2025-05-22T00:34:00Z">
        <w:r w:rsidRPr="00586B6B">
          <w:t>-</w:t>
        </w:r>
        <w:r>
          <w:t>A</w:t>
        </w:r>
        <w:r w:rsidRPr="00586B6B">
          <w:t xml:space="preserve">ware </w:t>
        </w:r>
        <w:r>
          <w:t>A</w:t>
        </w:r>
        <w:r w:rsidRPr="00586B6B">
          <w:t xml:space="preserve">pplication would then initiate the </w:t>
        </w:r>
      </w:ins>
      <w:ins w:id="275" w:author="Richard Bradbury (2025-05-21)" w:date="2025-05-22T00:39:00Z">
        <w:r>
          <w:t xml:space="preserve">uplink </w:t>
        </w:r>
      </w:ins>
      <w:ins w:id="276" w:author="Richard Bradbury (2025-05-21)" w:date="2025-05-22T00:34:00Z">
        <w:r w:rsidRPr="00586B6B">
          <w:t>media session by providing such an entry point to the 5GMS</w:t>
        </w:r>
      </w:ins>
      <w:ins w:id="277" w:author="Richard Bradbury (2025-05-21)" w:date="2025-05-22T00:35:00Z">
        <w:r>
          <w:t>u</w:t>
        </w:r>
      </w:ins>
      <w:ins w:id="278" w:author="Richard Bradbury (2025-05-21)" w:date="2025-05-22T00:34:00Z">
        <w:r w:rsidRPr="00586B6B">
          <w:t xml:space="preserve"> </w:t>
        </w:r>
        <w:r>
          <w:t>C</w:t>
        </w:r>
        <w:r w:rsidRPr="00586B6B">
          <w:t xml:space="preserve">lient through </w:t>
        </w:r>
      </w:ins>
      <w:ins w:id="279" w:author="Richard Bradbury (2025-05-21)" w:date="2025-05-22T00:39:00Z">
        <w:r>
          <w:t xml:space="preserve">reference point </w:t>
        </w:r>
      </w:ins>
      <w:ins w:id="280" w:author="Richard Bradbury (2025-05-21)" w:date="2025-05-22T00:34:00Z">
        <w:r w:rsidRPr="00586B6B">
          <w:t>M7</w:t>
        </w:r>
      </w:ins>
      <w:ins w:id="281" w:author="Richard Bradbury (2025-05-21)" w:date="2025-05-22T00:35:00Z">
        <w:r>
          <w:t>u</w:t>
        </w:r>
      </w:ins>
      <w:ins w:id="282" w:author="Richard Bradbury (2025-05-21)" w:date="2025-05-22T00:34:00Z">
        <w:r w:rsidRPr="00586B6B">
          <w:t>.</w:t>
        </w:r>
        <w:r>
          <w:t xml:space="preserve"> Multiple alternative entry points of the same </w:t>
        </w:r>
      </w:ins>
      <w:ins w:id="283" w:author="Richard Bradbury (2025-05-21)" w:date="2025-05-22T00:39:00Z">
        <w:r>
          <w:t xml:space="preserve">uplink </w:t>
        </w:r>
      </w:ins>
      <w:ins w:id="284" w:author="Richard Bradbury (2025-05-21)" w:date="2025-05-22T00:34:00Z">
        <w:r>
          <w:t>media streaming service may be provided.</w:t>
        </w:r>
      </w:ins>
    </w:p>
    <w:p w14:paraId="35EE31BE"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CEF43A0" w14:textId="67857524" w:rsidR="00D32C84" w:rsidRDefault="00D32C84" w:rsidP="00D32C84">
      <w:pPr>
        <w:pStyle w:val="Heading3"/>
      </w:pPr>
      <w:r>
        <w:t>13.2.1</w:t>
      </w:r>
      <w:r>
        <w:tab/>
        <w:t>Overview</w:t>
      </w:r>
      <w:bookmarkEnd w:id="1"/>
      <w:bookmarkEnd w:id="2"/>
      <w:bookmarkEnd w:id="3"/>
      <w:bookmarkEnd w:id="4"/>
      <w:bookmarkEnd w:id="5"/>
      <w:bookmarkEnd w:id="6"/>
    </w:p>
    <w:p w14:paraId="72021023" w14:textId="77777777" w:rsidR="00D32C84" w:rsidRDefault="00D32C84" w:rsidP="00D32C84">
      <w:r>
        <w:t>In the following, it is assumed that the Media Player (in this case a DASH client) adheres to a basic set of functionalities as shown in figure 13.2-1. The DASH client downloads, processes and presents a DASH Media Presentation under the control of a 5GMSd-Aware Application via reference point M7d or of the Media Session Handler via reference point M11d.</w:t>
      </w:r>
    </w:p>
    <w:p w14:paraId="543205B3" w14:textId="77777777" w:rsidR="00D32C84" w:rsidRDefault="00D32C84" w:rsidP="00D32C84">
      <w:r>
        <w:t>The 5GMSd-Aware Application may, in addition, configure the presentation of the media, receive notifications on events, or query the internal status of the DASH Player, also supported through reference point M7d. Different functions of the DASH Access Client that are typically necessary to process a DASH Media Presentation, are shown in figure 13.2-1. Additional functions may be available as well.</w:t>
      </w:r>
    </w:p>
    <w:bookmarkStart w:id="285" w:name="_MCCTEMPBM_CRPT71130555___7"/>
    <w:p w14:paraId="1E118EF4" w14:textId="77777777" w:rsidR="00D32C84" w:rsidRDefault="00D32C84" w:rsidP="00D32C84">
      <w:pPr>
        <w:pStyle w:val="TH"/>
      </w:pPr>
      <w:r>
        <w:object w:dxaOrig="9645" w:dyaOrig="6210" w14:anchorId="03DF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65pt;height:311.2pt" o:ole="">
            <v:imagedata r:id="rId20" o:title=""/>
          </v:shape>
          <o:OLEObject Type="Embed" ProgID="Visio.Drawing.15" ShapeID="_x0000_i1025" DrawAspect="Content" ObjectID="_1809420466" r:id="rId21"/>
        </w:object>
      </w:r>
    </w:p>
    <w:p w14:paraId="22A5E1D6" w14:textId="77777777" w:rsidR="00D32C84" w:rsidRDefault="00D32C84" w:rsidP="00D32C84">
      <w:pPr>
        <w:pStyle w:val="TF"/>
      </w:pPr>
      <w:bookmarkStart w:id="286" w:name="_CRFigure13_2_11"/>
      <w:bookmarkEnd w:id="285"/>
      <w:r>
        <w:t xml:space="preserve">Figure </w:t>
      </w:r>
      <w:bookmarkEnd w:id="286"/>
      <w:r>
        <w:t>13.2.1-1: Architecture of DASH-based 5GMSd Client</w:t>
      </w:r>
    </w:p>
    <w:p w14:paraId="50D59540" w14:textId="77777777" w:rsidR="00D32C84" w:rsidRDefault="00D32C84" w:rsidP="00D32C84">
      <w:pPr>
        <w:keepNext/>
      </w:pPr>
      <w:r>
        <w:t>The key functionalities of each of the functions as shown in figure 13.2-1 are summarized in the following:</w:t>
      </w:r>
    </w:p>
    <w:p w14:paraId="2CCB8F2B" w14:textId="77777777" w:rsidR="00D32C84" w:rsidRDefault="00D32C84" w:rsidP="00D32C84">
      <w:pPr>
        <w:ind w:left="720" w:hanging="360"/>
      </w:pPr>
      <w:bookmarkStart w:id="287" w:name="_MCCTEMPBM_CRPT71130556___2"/>
      <w:r>
        <w:t>-</w:t>
      </w:r>
      <w:r>
        <w:tab/>
      </w:r>
      <w:r>
        <w:rPr>
          <w:i/>
        </w:rPr>
        <w:t>5GMSd-Aware Application:</w:t>
      </w:r>
      <w:r>
        <w:t xml:space="preserve"> Application that makes use of the DASH-based Media Player to play back a DASH Media Presentation using the APIs defined in this clause.</w:t>
      </w:r>
    </w:p>
    <w:p w14:paraId="18403313" w14:textId="77777777" w:rsidR="00D32C84" w:rsidRDefault="00D32C84" w:rsidP="00D32C84">
      <w:pPr>
        <w:ind w:left="720" w:hanging="360"/>
      </w:pPr>
      <w:r>
        <w:t>-</w:t>
      </w:r>
      <w:r>
        <w:tab/>
      </w:r>
      <w:r>
        <w:rPr>
          <w:i/>
        </w:rPr>
        <w:t>Media Player:</w:t>
      </w:r>
      <w:r>
        <w:t xml:space="preserve"> A complete player for the playback of a Media Presentation, including the Media Playback and Content Decryption Platform as defined in TS 26.511 [35].</w:t>
      </w:r>
    </w:p>
    <w:p w14:paraId="71F41A32" w14:textId="6465A307" w:rsidR="00D32C84" w:rsidRDefault="00D32C84" w:rsidP="00D32C84">
      <w:pPr>
        <w:ind w:left="720" w:hanging="360"/>
      </w:pPr>
      <w:r>
        <w:t>-</w:t>
      </w:r>
      <w:r>
        <w:tab/>
      </w:r>
      <w:r>
        <w:rPr>
          <w:i/>
        </w:rPr>
        <w:t>Access Client:</w:t>
      </w:r>
      <w:r>
        <w:t xml:space="preserve"> A part of the DASH Player that accesses and downloads of the resources and provides the downloaded resources to the Media Playback Platform and Content Decryption for the playback of DASH content.</w:t>
      </w:r>
    </w:p>
    <w:p w14:paraId="3C9DD624" w14:textId="77777777" w:rsidR="00D32C84" w:rsidRDefault="00D32C84" w:rsidP="00D32C84">
      <w:pPr>
        <w:ind w:left="720" w:hanging="360"/>
      </w:pPr>
      <w:r>
        <w:lastRenderedPageBreak/>
        <w:t>-</w:t>
      </w:r>
      <w:r>
        <w:tab/>
      </w:r>
      <w:r>
        <w:rPr>
          <w:i/>
        </w:rPr>
        <w:t>Management:</w:t>
      </w:r>
      <w:r>
        <w:rPr>
          <w:iCs/>
        </w:rPr>
        <w:t xml:space="preserve"> </w:t>
      </w:r>
      <w:r>
        <w:t>Controls all internal processes and the communication with the 5GMSd-aware application. In particular this includes the handling of service descriptions and operation points.</w:t>
      </w:r>
    </w:p>
    <w:p w14:paraId="0E2D052A" w14:textId="77777777" w:rsidR="00D32C84" w:rsidRDefault="00D32C84" w:rsidP="00D32C84">
      <w:pPr>
        <w:ind w:left="720" w:hanging="360"/>
      </w:pPr>
      <w:r>
        <w:t>-</w:t>
      </w:r>
      <w:r>
        <w:tab/>
      </w:r>
      <w:r>
        <w:rPr>
          <w:i/>
        </w:rPr>
        <w:t>MPD Processing:</w:t>
      </w:r>
      <w:r>
        <w:t xml:space="preserve"> parses and processes the MPD and extracts the relevant information.</w:t>
      </w:r>
    </w:p>
    <w:p w14:paraId="702BC6D1" w14:textId="77777777" w:rsidR="00D32C84" w:rsidRDefault="00D32C84" w:rsidP="00D32C84">
      <w:pPr>
        <w:ind w:left="720" w:hanging="360"/>
      </w:pPr>
      <w:r>
        <w:t>-</w:t>
      </w:r>
      <w:r>
        <w:tab/>
      </w:r>
      <w:r>
        <w:rPr>
          <w:i/>
        </w:rPr>
        <w:t>Adaptation Set Selection:</w:t>
      </w:r>
      <w:r>
        <w:rPr>
          <w:iCs/>
        </w:rPr>
        <w:t xml:space="preserve"> </w:t>
      </w:r>
      <w:r>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288" w:author="Richard Bradbury" w:date="2025-05-14T05:55:00Z">
        <w:r w:rsidDel="00C15A2C">
          <w:delText>DASH client through</w:delText>
        </w:r>
      </w:del>
      <w:ins w:id="289" w:author="Richard Bradbury" w:date="2025-05-14T05:55:00Z">
        <w:r w:rsidR="00C15A2C">
          <w:t>Media Player via reference point</w:t>
        </w:r>
      </w:ins>
      <w:r w:rsidR="00C15A2C">
        <w:t xml:space="preserve"> </w:t>
      </w:r>
      <w:r>
        <w:t>M7d may be used.</w:t>
      </w:r>
    </w:p>
    <w:p w14:paraId="572A075B" w14:textId="7BF99BC0" w:rsidR="00C15A2C" w:rsidRDefault="00D32C84" w:rsidP="00D32C84">
      <w:pPr>
        <w:ind w:left="720" w:hanging="360"/>
      </w:pPr>
      <w:r>
        <w:t>-</w:t>
      </w:r>
      <w:r>
        <w:tab/>
      </w:r>
      <w:r>
        <w:rPr>
          <w:i/>
        </w:rPr>
        <w:t>Throughput Estimation:</w:t>
      </w:r>
      <w:r>
        <w:rPr>
          <w:iCs/>
        </w:rPr>
        <w:t xml:space="preserve"> </w:t>
      </w:r>
      <w:r>
        <w:t xml:space="preserve">estimates the </w:t>
      </w:r>
      <w:ins w:id="290" w:author="Huawei-Qi" w:date="2025-05-13T11:14:00Z">
        <w:r w:rsidR="002816FC">
          <w:t xml:space="preserve">network status, </w:t>
        </w:r>
      </w:ins>
      <w:ins w:id="291" w:author="Thorsten Lohmar" w:date="2025-05-17T08:26:00Z">
        <w:r w:rsidR="0085114F">
          <w:t>i.</w:t>
        </w:r>
      </w:ins>
      <w:ins w:id="292" w:author="Huawei-Qi" w:date="2025-05-13T11:14:00Z">
        <w:r w:rsidR="002816FC">
          <w:t xml:space="preserve">e. </w:t>
        </w:r>
      </w:ins>
      <w:r>
        <w:t>throughput</w:t>
      </w:r>
      <w:ins w:id="293" w:author="Huawei-Qi" w:date="2025-05-13T11:14:00Z">
        <w:r w:rsidR="002816FC">
          <w:t xml:space="preserve">, congestion </w:t>
        </w:r>
      </w:ins>
      <w:ins w:id="294" w:author="Huawei-Qi-0521" w:date="2025-05-21T14:32:00Z">
        <w:r w:rsidR="001B3B76">
          <w:t>information</w:t>
        </w:r>
      </w:ins>
      <w:r>
        <w:t xml:space="preserve"> </w:t>
      </w:r>
      <w:del w:id="295" w:author="Huawei-Qi" w:date="2025-05-13T11:14:00Z">
        <w:r w:rsidDel="002816FC">
          <w:delText xml:space="preserve">from </w:delText>
        </w:r>
      </w:del>
      <w:ins w:id="296" w:author="Richard Bradbury" w:date="2025-05-14T05:50:00Z">
        <w:r w:rsidR="00C15A2C">
          <w:t>on</w:t>
        </w:r>
      </w:ins>
      <w:ins w:id="297" w:author="Huawei-Qi" w:date="2025-05-13T11:14:00Z">
        <w:r w:rsidR="002816FC">
          <w:t xml:space="preserve"> the </w:t>
        </w:r>
      </w:ins>
      <w:ins w:id="298" w:author="Huawei-Qi" w:date="2025-05-13T11:15:00Z">
        <w:r w:rsidR="002816FC">
          <w:t xml:space="preserve">transmission link </w:t>
        </w:r>
      </w:ins>
      <w:ins w:id="299" w:author="Richard Bradbury" w:date="2025-05-14T05:50:00Z">
        <w:r w:rsidR="00C15A2C">
          <w:t>between the Media Player and</w:t>
        </w:r>
      </w:ins>
      <w:ins w:id="300" w:author="Huawei-Qi" w:date="2025-05-13T11:14:00Z">
        <w:r w:rsidR="002816FC">
          <w:t xml:space="preserve"> </w:t>
        </w:r>
      </w:ins>
      <w:r>
        <w:t>the 5GMSd Application Server</w:t>
      </w:r>
      <w:r w:rsidR="002816FC">
        <w:t>.</w:t>
      </w:r>
      <w:ins w:id="301" w:author="Huawei-Qi" w:date="2025-05-13T11:15:00Z">
        <w:r w:rsidR="002816FC">
          <w:t xml:space="preserve"> Information provided to the </w:t>
        </w:r>
      </w:ins>
      <w:ins w:id="302" w:author="Huawei-Qi-0520" w:date="2025-05-20T16:09:00Z">
        <w:r w:rsidR="00232D97">
          <w:t xml:space="preserve">Media Player </w:t>
        </w:r>
      </w:ins>
      <w:ins w:id="303" w:author="Richard Bradbury" w:date="2025-05-14T05:54:00Z">
        <w:r w:rsidR="00C15A2C">
          <w:t>via reference point</w:t>
        </w:r>
      </w:ins>
      <w:ins w:id="304" w:author="Huawei-Qi" w:date="2025-05-13T11:15:00Z">
        <w:r w:rsidR="002816FC">
          <w:t xml:space="preserve"> M11d may be </w:t>
        </w:r>
      </w:ins>
      <w:ins w:id="305" w:author="Thorsten Lohmar" w:date="2025-05-17T08:24:00Z">
        <w:r w:rsidR="00792D5A">
          <w:t>considered within the throughput est</w:t>
        </w:r>
        <w:r w:rsidR="0064572C">
          <w:t>imation</w:t>
        </w:r>
      </w:ins>
      <w:ins w:id="306" w:author="Huawei-Qi" w:date="2025-05-13T11:15:00Z">
        <w:r w:rsidR="002816FC">
          <w:t>, i.e. QoS monitoring results.</w:t>
        </w:r>
      </w:ins>
    </w:p>
    <w:p w14:paraId="6AFF08B0" w14:textId="2D318613" w:rsidR="00C15A2C" w:rsidRDefault="00C15A2C" w:rsidP="00C15A2C">
      <w:pPr>
        <w:ind w:left="720" w:hanging="360"/>
        <w:rPr>
          <w:ins w:id="307" w:author="Richard Bradbury" w:date="2025-05-14T05:52:00Z"/>
        </w:rPr>
      </w:pPr>
      <w:ins w:id="308" w:author="Richard Bradbury" w:date="2025-05-14T05:52:00Z">
        <w:r>
          <w:tab/>
        </w:r>
        <w:commentRangeStart w:id="309"/>
        <w:r>
          <w:t>Additionally</w:t>
        </w:r>
      </w:ins>
      <w:commentRangeEnd w:id="309"/>
      <w:r w:rsidR="00E5612A">
        <w:rPr>
          <w:rStyle w:val="CommentReference"/>
        </w:rPr>
        <w:commentReference w:id="309"/>
      </w:r>
      <w:ins w:id="310" w:author="Richard Bradbury" w:date="2025-05-14T05:52:00Z">
        <w:r>
          <w:t>, w</w:t>
        </w:r>
      </w:ins>
      <w:ins w:id="311" w:author="Richard Bradbury" w:date="2025-05-14T05:51:00Z">
        <w:r>
          <w:t>hen</w:t>
        </w:r>
      </w:ins>
      <w:ins w:id="312" w:author="Huawei-Qi" w:date="2025-05-13T11:16:00Z">
        <w:r w:rsidR="003A2D07">
          <w:t xml:space="preserve"> ECN marking for L4S </w:t>
        </w:r>
      </w:ins>
      <w:ins w:id="313" w:author="Richard Bradbury" w:date="2025-05-14T06:11:00Z">
        <w:r w:rsidR="00AF30E2">
          <w:t>according to RFC </w:t>
        </w:r>
      </w:ins>
      <w:ins w:id="314" w:author="Huawei-Qi-0519" w:date="2025-05-19T15:25:00Z">
        <w:r w:rsidR="005D7F29">
          <w:t>9330 [X1], RFC 9331</w:t>
        </w:r>
      </w:ins>
      <w:ins w:id="315" w:author="Richard Bradbury" w:date="2025-05-14T06:11:00Z">
        <w:r w:rsidR="00AF30E2">
          <w:t> [</w:t>
        </w:r>
      </w:ins>
      <w:ins w:id="316" w:author="Huawei-Qi-0519" w:date="2025-05-19T15:25:00Z">
        <w:r w:rsidR="005D7F29">
          <w:t>X2] and RFC 9333 [X3</w:t>
        </w:r>
      </w:ins>
      <w:ins w:id="317" w:author="Richard Bradbury" w:date="2025-05-14T06:11:00Z">
        <w:r w:rsidR="00AF30E2">
          <w:t>]</w:t>
        </w:r>
      </w:ins>
      <w:ins w:id="318" w:author="Huawei-Qi-0521" w:date="2025-05-21T14:27:00Z">
        <w:r w:rsidR="003B1645">
          <w:t xml:space="preserve"> </w:t>
        </w:r>
      </w:ins>
      <w:ins w:id="319" w:author="Richard Bradbury (2025-05-22)" w:date="2025-05-22T16:33:00Z">
        <w:r w:rsidR="001D6B8F">
          <w:t>is</w:t>
        </w:r>
      </w:ins>
      <w:ins w:id="320" w:author="Huawei-Qi" w:date="2025-05-13T11:16:00Z">
        <w:r w:rsidR="003A2D07">
          <w:t xml:space="preserve"> activated </w:t>
        </w:r>
      </w:ins>
      <w:ins w:id="321" w:author="Richard Bradbury" w:date="2025-05-14T05:51:00Z">
        <w:r>
          <w:t>(</w:t>
        </w:r>
      </w:ins>
      <w:ins w:id="322" w:author="Huawei-Qi" w:date="2025-05-13T21:33:00Z">
        <w:r w:rsidR="003D7D9E">
          <w:t xml:space="preserve">as notified by </w:t>
        </w:r>
      </w:ins>
      <w:ins w:id="323" w:author="Huawei-Qi" w:date="2025-05-13T11:18:00Z">
        <w:r w:rsidR="00CC2527">
          <w:t>the Media Session Handler</w:t>
        </w:r>
      </w:ins>
      <w:ins w:id="324" w:author="Richard Bradbury" w:date="2025-05-14T05:52:00Z">
        <w:r w:rsidR="001D6B8F">
          <w:t xml:space="preserve"> using </w:t>
        </w:r>
      </w:ins>
      <w:ins w:id="325" w:author="Richard Bradbury (2025-05-22)" w:date="2025-05-22T16:33:00Z">
        <w:r w:rsidR="001D6B8F">
          <w:t xml:space="preserve">the </w:t>
        </w:r>
      </w:ins>
      <w:ins w:id="326" w:author="Richard Bradbury" w:date="2025-05-14T05:52:00Z">
        <w:r w:rsidR="001D6B8F">
          <w:rPr>
            <w:rStyle w:val="Code"/>
            <w:lang w:eastAsia="zh-CN"/>
          </w:rPr>
          <w:t>L</w:t>
        </w:r>
        <w:r w:rsidR="001D6B8F">
          <w:rPr>
            <w:rStyle w:val="Code"/>
          </w:rPr>
          <w:t>4S_</w:t>
        </w:r>
      </w:ins>
      <w:ins w:id="327" w:author="Huawei-Qi-0521" w:date="2025-05-21T14:28:00Z">
        <w:r w:rsidR="001D6B8F">
          <w:rPr>
            <w:rStyle w:val="Code"/>
          </w:rPr>
          <w:t>E</w:t>
        </w:r>
      </w:ins>
      <w:ins w:id="328" w:author="Richard Bradbury (2025-05-22)" w:date="2025-05-22T16:33:00Z">
        <w:r w:rsidR="001D6B8F">
          <w:rPr>
            <w:rStyle w:val="Code"/>
          </w:rPr>
          <w:t>N</w:t>
        </w:r>
      </w:ins>
      <w:ins w:id="329" w:author="Richard Bradbury (2025-05-22)" w:date="2025-05-22T16:34:00Z">
        <w:r w:rsidR="001D6B8F">
          <w:rPr>
            <w:rStyle w:val="Code"/>
          </w:rPr>
          <w:t>AB</w:t>
        </w:r>
      </w:ins>
      <w:ins w:id="330" w:author="Richard Bradbury (2025-05-22)" w:date="2025-05-22T16:39:00Z">
        <w:r w:rsidR="00F4084D">
          <w:rPr>
            <w:rStyle w:val="Code"/>
          </w:rPr>
          <w:t>L</w:t>
        </w:r>
      </w:ins>
      <w:ins w:id="331" w:author="Richard Bradbury (2025-05-22)" w:date="2025-05-22T16:34:00Z">
        <w:r w:rsidR="001D6B8F">
          <w:rPr>
            <w:rStyle w:val="Code"/>
          </w:rPr>
          <w:t>ED</w:t>
        </w:r>
      </w:ins>
      <w:ins w:id="332" w:author="Huawei-Qi" w:date="2025-05-13T11:18:00Z">
        <w:r w:rsidR="001D6B8F">
          <w:t xml:space="preserve"> </w:t>
        </w:r>
      </w:ins>
      <w:ins w:id="333" w:author="Richard Bradbury (2025-05-22)" w:date="2025-05-22T16:34:00Z">
        <w:r w:rsidR="001D6B8F">
          <w:t>notification</w:t>
        </w:r>
      </w:ins>
      <w:ins w:id="334" w:author="Huawei-Qi" w:date="2025-05-13T11:18:00Z">
        <w:r w:rsidR="00CC2527">
          <w:t xml:space="preserve"> at </w:t>
        </w:r>
      </w:ins>
      <w:ins w:id="335" w:author="Richard Bradbury (2025-05-22)" w:date="2025-05-22T16:35:00Z">
        <w:r w:rsidR="001D6B8F">
          <w:t>reference point</w:t>
        </w:r>
      </w:ins>
      <w:ins w:id="336" w:author="Huawei-Qi" w:date="2025-05-13T11:18:00Z">
        <w:r w:rsidR="00CC2527">
          <w:t xml:space="preserve"> M11d</w:t>
        </w:r>
      </w:ins>
      <w:ins w:id="337" w:author="Richard Bradbury (2025-05-22)" w:date="2025-05-22T16:34:00Z">
        <w:r w:rsidR="001D6B8F">
          <w:t xml:space="preserve">) </w:t>
        </w:r>
      </w:ins>
      <w:ins w:id="338" w:author="Huawei-Qi" w:date="2025-05-13T11:16:00Z">
        <w:r w:rsidR="003840A5">
          <w:t xml:space="preserve">ECN marking </w:t>
        </w:r>
      </w:ins>
      <w:ins w:id="339" w:author="Richard Bradbury (2025-05-22)" w:date="2025-05-22T16:38:00Z">
        <w:r w:rsidR="00F4084D">
          <w:t>of cong</w:t>
        </w:r>
      </w:ins>
      <w:ins w:id="340" w:author="Richard Bradbury (2025-05-22)" w:date="2025-05-22T16:39:00Z">
        <w:r w:rsidR="00F4084D">
          <w:t xml:space="preserve">estion </w:t>
        </w:r>
      </w:ins>
      <w:ins w:id="341" w:author="Huawei-Qi" w:date="2025-05-13T11:16:00Z">
        <w:r w:rsidR="003840A5">
          <w:t xml:space="preserve">in </w:t>
        </w:r>
      </w:ins>
      <w:ins w:id="342" w:author="Richard Bradbury" w:date="2025-05-14T05:53:00Z">
        <w:r>
          <w:t>downlink</w:t>
        </w:r>
      </w:ins>
      <w:ins w:id="343" w:author="Huawei-Qi" w:date="2025-05-13T11:16:00Z">
        <w:r w:rsidR="003840A5">
          <w:t xml:space="preserve"> packets</w:t>
        </w:r>
      </w:ins>
      <w:ins w:id="344" w:author="Huawei-Qi-0521" w:date="2025-05-21T14:32:00Z">
        <w:r w:rsidR="001B3B76">
          <w:t xml:space="preserve"> may </w:t>
        </w:r>
      </w:ins>
      <w:ins w:id="345" w:author="Richard Bradbury (2025-05-22)" w:date="2025-05-22T16:36:00Z">
        <w:r w:rsidR="00F4084D">
          <w:t xml:space="preserve">additionally </w:t>
        </w:r>
      </w:ins>
      <w:ins w:id="346" w:author="Huawei-Qi-0521" w:date="2025-05-21T14:32:00Z">
        <w:r w:rsidR="001B3B76">
          <w:t xml:space="preserve">be considered </w:t>
        </w:r>
      </w:ins>
      <w:ins w:id="347" w:author="Richard Bradbury (2025-05-22)" w:date="2025-05-22T16:38:00Z">
        <w:r w:rsidR="00F4084D">
          <w:t>as input to</w:t>
        </w:r>
      </w:ins>
      <w:ins w:id="348" w:author="Huawei-Qi-0521" w:date="2025-05-21T14:32:00Z">
        <w:r w:rsidR="001B3B76">
          <w:t xml:space="preserve"> throughput estimation</w:t>
        </w:r>
      </w:ins>
      <w:ins w:id="349" w:author="Richard Bradbury (2025-05-22)" w:date="2025-05-22T16:37:00Z">
        <w:r w:rsidR="00F4084D">
          <w:t>, subject to the availability of a suitable low-level API</w:t>
        </w:r>
      </w:ins>
      <w:ins w:id="350" w:author="Huawei-Qi" w:date="2025-05-13T11:16:00Z">
        <w:r w:rsidR="003840A5">
          <w:t>.</w:t>
        </w:r>
      </w:ins>
    </w:p>
    <w:p w14:paraId="40D0C204" w14:textId="77777777" w:rsidR="00D32C84" w:rsidRDefault="00D32C84" w:rsidP="00D32C84">
      <w:pPr>
        <w:ind w:left="720" w:hanging="360"/>
      </w:pPr>
      <w:r>
        <w:t>-</w:t>
      </w:r>
      <w:r>
        <w:tab/>
      </w:r>
      <w:r>
        <w:rPr>
          <w:i/>
        </w:rPr>
        <w:t>Metrics Logging:</w:t>
      </w:r>
      <w:r>
        <w:rPr>
          <w:iCs/>
        </w:rPr>
        <w:t xml:space="preserve"> </w:t>
      </w:r>
      <w:r>
        <w:t>logs relevant low-level metrics and provides those to the metrics aggregation and reporting functions in the Media Session Handler.</w:t>
      </w:r>
    </w:p>
    <w:p w14:paraId="23AFD82A" w14:textId="77777777" w:rsidR="00D32C84" w:rsidRDefault="00D32C84" w:rsidP="00D32C84">
      <w:pPr>
        <w:ind w:left="720" w:hanging="360"/>
      </w:pPr>
      <w:r>
        <w:t>-</w:t>
      </w:r>
      <w:r>
        <w:tab/>
      </w:r>
      <w:r>
        <w:rPr>
          <w:i/>
        </w:rPr>
        <w:t>Media Playback Management and Protection Controller:</w:t>
      </w:r>
      <w:r>
        <w:rPr>
          <w:iCs/>
        </w:rPr>
        <w:t xml:space="preserve"> </w:t>
      </w:r>
      <w:r>
        <w:t>manages the media playback by moving downloaded information into media playback platform and also addresses handling of protection and DRM related information.</w:t>
      </w:r>
    </w:p>
    <w:p w14:paraId="2C048C64" w14:textId="77777777" w:rsidR="00D32C84" w:rsidRDefault="00D32C84" w:rsidP="00D32C84">
      <w:pPr>
        <w:ind w:left="720" w:hanging="360"/>
      </w:pPr>
      <w:r>
        <w:t>-</w:t>
      </w:r>
      <w:r>
        <w:tab/>
      </w:r>
      <w:r>
        <w:rPr>
          <w:i/>
        </w:rPr>
        <w:t>Media Playback and Content Decryption Platform:</w:t>
      </w:r>
      <w:r>
        <w:rPr>
          <w:iCs/>
        </w:rPr>
        <w:t xml:space="preserve"> </w:t>
      </w:r>
      <w:r>
        <w:t>plays back CMAF-based media content according to the playback requirements in TS 26.511 [35]. It also provides status information as well as events that maybe be provided through M7d.</w:t>
      </w:r>
    </w:p>
    <w:p w14:paraId="458A9698" w14:textId="77777777" w:rsidR="00D32C84" w:rsidRDefault="00D32C84" w:rsidP="00D32C84">
      <w:pPr>
        <w:ind w:left="720" w:hanging="360"/>
      </w:pPr>
      <w:r>
        <w:t>-</w:t>
      </w:r>
      <w:r>
        <w:tab/>
      </w:r>
      <w:r>
        <w:rPr>
          <w:i/>
        </w:rPr>
        <w:t>Event Processing:</w:t>
      </w:r>
      <w:r>
        <w:rPr>
          <w:iCs/>
        </w:rPr>
        <w:t xml:space="preserve"> </w:t>
      </w:r>
      <w:r>
        <w:t>Processes DASH events and provides information to the 5GMSd-Aware Application as defined in TS 26.247 [4].</w:t>
      </w:r>
    </w:p>
    <w:bookmarkEnd w:id="287"/>
    <w:p w14:paraId="70C01CE2" w14:textId="77777777" w:rsidR="00D32C84" w:rsidRDefault="00D32C84" w:rsidP="00D32C84">
      <w:r>
        <w:t>This clause focuses on interactions with the Media Player through reference point M7d. In particular, the following aspects of the API are defined:</w:t>
      </w:r>
    </w:p>
    <w:p w14:paraId="1520F7E0" w14:textId="77777777" w:rsidR="00D32C84" w:rsidRDefault="00D32C84" w:rsidP="00D32C84">
      <w:pPr>
        <w:ind w:left="720" w:hanging="360"/>
      </w:pPr>
      <w:bookmarkStart w:id="351" w:name="_MCCTEMPBM_CRPT71130557___2"/>
      <w:r>
        <w:t>1)</w:t>
      </w:r>
      <w:r>
        <w:tab/>
        <w:t>Methods to interact with the Media Player at this reference point are defined in clause 13.2.3.</w:t>
      </w:r>
    </w:p>
    <w:p w14:paraId="2CD203E6" w14:textId="77777777" w:rsidR="00D32C84" w:rsidRDefault="00D32C84" w:rsidP="00D32C84">
      <w:pPr>
        <w:ind w:left="720" w:hanging="360"/>
      </w:pPr>
      <w:r>
        <w:t>2)</w:t>
      </w:r>
      <w:r>
        <w:tab/>
        <w:t>Notification and Error Events raised by the Media Player at this reference point are defined in clause 13.2.4.</w:t>
      </w:r>
    </w:p>
    <w:p w14:paraId="0FEC58E3" w14:textId="77777777" w:rsidR="00D32C84" w:rsidRDefault="00D32C84" w:rsidP="00D32C84">
      <w:pPr>
        <w:ind w:left="720" w:hanging="360"/>
      </w:pPr>
      <w:r>
        <w:t>3)</w:t>
      </w:r>
      <w:r>
        <w:tab/>
        <w:t>Configuration and Settings of the Media Player at this reference point are defined in clause 13.2.5.</w:t>
      </w:r>
    </w:p>
    <w:p w14:paraId="791AB721" w14:textId="77777777" w:rsidR="00D32C84" w:rsidRDefault="00D32C84" w:rsidP="00D32C84">
      <w:pPr>
        <w:ind w:left="720" w:hanging="360"/>
      </w:pPr>
      <w:r>
        <w:t>4)</w:t>
      </w:r>
      <w:r>
        <w:tab/>
        <w:t>Status Information exposed by the Media Player at this reference point is defined in clause 13.2.6.</w:t>
      </w:r>
    </w:p>
    <w:bookmarkEnd w:id="351"/>
    <w:p w14:paraId="10F075D0" w14:textId="77777777" w:rsidR="00D32C84" w:rsidRDefault="00D32C84" w:rsidP="00D32C84">
      <w:r>
        <w:t>Communication between the Access Client and the media playback platform of the Media Player is defined in TS 26.511 [35].</w:t>
      </w:r>
    </w:p>
    <w:p w14:paraId="73E453BF" w14:textId="77777777" w:rsidR="00D32C84" w:rsidRDefault="00D32C84" w:rsidP="00D32C84">
      <w:r>
        <w:t>A 5GMSd Client for DASH distribution shall support the APIs defined in this clause 13.</w:t>
      </w:r>
    </w:p>
    <w:p w14:paraId="196DC684" w14:textId="77777777" w:rsidR="00D32C84" w:rsidRDefault="00D32C84" w:rsidP="00D32C84">
      <w:pPr>
        <w:pStyle w:val="NO"/>
      </w:pPr>
      <w:bookmarkStart w:id="352" w:name="_MCCTEMPBM_CRPT71130558___5"/>
      <w:r>
        <w:t>NOTE:</w:t>
      </w:r>
      <w:r>
        <w:tab/>
        <w:t xml:space="preserve">The initial APIs have largely been designed based on the dash.js APIs documented here: </w:t>
      </w:r>
      <w:hyperlink r:id="rId22" w:history="1">
        <w:r>
          <w:rPr>
            <w:rStyle w:val="Hyperlink"/>
          </w:rPr>
          <w:t>http://cdn.dashjs.org/latest/jsdoc</w:t>
        </w:r>
      </w:hyperlink>
      <w:r>
        <w:rPr>
          <w:rStyle w:val="Hyperlink"/>
        </w:rPr>
        <w:t>.</w:t>
      </w:r>
      <w:bookmarkEnd w:id="352"/>
    </w:p>
    <w:p w14:paraId="6C3FD378" w14:textId="70A827A4" w:rsidR="00D32C84" w:rsidRPr="009D6389" w:rsidRDefault="00D32C84"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53" w:name="_Toc68899706"/>
      <w:bookmarkStart w:id="354" w:name="_Toc71214457"/>
      <w:bookmarkStart w:id="355" w:name="_Toc71722131"/>
      <w:bookmarkStart w:id="356" w:name="_Toc74859183"/>
      <w:bookmarkStart w:id="357" w:name="_Toc155355319"/>
      <w:bookmarkStart w:id="358" w:name="_Toc194090064"/>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1C34C74" w14:textId="77777777" w:rsidR="004C12D4" w:rsidRDefault="004C12D4" w:rsidP="004C12D4">
      <w:pPr>
        <w:pStyle w:val="Heading3"/>
      </w:pPr>
      <w:bookmarkStart w:id="359" w:name="_Toc194090063"/>
      <w:r>
        <w:t>13.2.4</w:t>
      </w:r>
      <w:r>
        <w:tab/>
        <w:t>Configurations and settings API</w:t>
      </w:r>
      <w:bookmarkEnd w:id="359"/>
    </w:p>
    <w:p w14:paraId="5C58BE47" w14:textId="77777777" w:rsidR="004C12D4" w:rsidRDefault="004C12D4" w:rsidP="004C12D4">
      <w:pPr>
        <w:keepNext/>
      </w:pPr>
      <w:r>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53889637" w14:textId="77777777" w:rsidR="004C12D4" w:rsidRDefault="004C12D4" w:rsidP="004C12D4">
      <w:pPr>
        <w:pStyle w:val="TH"/>
      </w:pPr>
      <w:bookmarkStart w:id="360" w:name="_CRTable13_2_41"/>
      <w:r>
        <w:t xml:space="preserve">Table </w:t>
      </w:r>
      <w:bookmarkEnd w:id="360"/>
      <w:r>
        <w:t>13.2.4-1: Media Player Configuration API</w:t>
      </w:r>
    </w:p>
    <w:tbl>
      <w:tblPr>
        <w:tblStyle w:val="TableGrid"/>
        <w:tblW w:w="9631" w:type="dxa"/>
        <w:tblInd w:w="0" w:type="dxa"/>
        <w:tblLook w:val="04A0" w:firstRow="1" w:lastRow="0" w:firstColumn="1" w:lastColumn="0" w:noHBand="0" w:noVBand="1"/>
      </w:tblPr>
      <w:tblGrid>
        <w:gridCol w:w="222"/>
        <w:gridCol w:w="1905"/>
        <w:gridCol w:w="1696"/>
        <w:gridCol w:w="5808"/>
      </w:tblGrid>
      <w:tr w:rsidR="004C12D4" w14:paraId="20CE9778" w14:textId="77777777" w:rsidTr="004C12D4">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78F74" w14:textId="77777777" w:rsidR="004C12D4" w:rsidRDefault="004C12D4">
            <w:pPr>
              <w:pStyle w:val="TAH"/>
              <w:rPr>
                <w:lang w:val="en-US"/>
              </w:rPr>
            </w:pPr>
            <w:r>
              <w:rPr>
                <w:lang w:val="en-US"/>
              </w:rPr>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715F4" w14:textId="77777777" w:rsidR="004C12D4" w:rsidRDefault="004C12D4">
            <w:pPr>
              <w:pStyle w:val="TAH"/>
              <w:rPr>
                <w:lang w:val="en-US"/>
              </w:rPr>
            </w:pPr>
            <w:r>
              <w:rPr>
                <w:lang w:val="en-US"/>
              </w:rPr>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2100C" w14:textId="77777777" w:rsidR="004C12D4" w:rsidRDefault="004C12D4">
            <w:pPr>
              <w:pStyle w:val="TAH"/>
              <w:rPr>
                <w:lang w:val="en-US"/>
              </w:rPr>
            </w:pPr>
            <w:r>
              <w:rPr>
                <w:lang w:val="en-US"/>
              </w:rPr>
              <w:t>Definition</w:t>
            </w:r>
          </w:p>
        </w:tc>
      </w:tr>
      <w:tr w:rsidR="004C12D4" w14:paraId="2146DB2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0959AC8" w14:textId="77777777" w:rsidR="004C12D4" w:rsidRDefault="004C12D4">
            <w:pPr>
              <w:pStyle w:val="TAL"/>
              <w:rPr>
                <w:rStyle w:val="Code"/>
                <w:rFonts w:cs="Times New Roman"/>
              </w:rPr>
            </w:pPr>
            <w:r>
              <w:rPr>
                <w:rStyle w:val="Code"/>
                <w:lang w:val="en-US"/>
              </w:rPr>
              <w:t>sessionId</w:t>
            </w:r>
          </w:p>
        </w:tc>
        <w:tc>
          <w:tcPr>
            <w:tcW w:w="1696" w:type="dxa"/>
            <w:tcBorders>
              <w:top w:val="single" w:sz="4" w:space="0" w:color="auto"/>
              <w:left w:val="single" w:sz="4" w:space="0" w:color="auto"/>
              <w:bottom w:val="single" w:sz="4" w:space="0" w:color="auto"/>
              <w:right w:val="single" w:sz="4" w:space="0" w:color="auto"/>
            </w:tcBorders>
            <w:hideMark/>
          </w:tcPr>
          <w:p w14:paraId="765FA95E" w14:textId="77777777" w:rsidR="004C12D4" w:rsidRDefault="004C12D4">
            <w:pPr>
              <w:pStyle w:val="TAL"/>
              <w:rPr>
                <w:rStyle w:val="Datatypechar"/>
                <w:rFonts w:cs="Times New Roman"/>
              </w:rPr>
            </w:pPr>
            <w:r>
              <w:rPr>
                <w:rStyle w:val="Datatypechar"/>
                <w:lang w:val="en-US"/>
              </w:rPr>
              <w:t>string</w:t>
            </w:r>
          </w:p>
        </w:tc>
        <w:tc>
          <w:tcPr>
            <w:tcW w:w="5808" w:type="dxa"/>
            <w:tcBorders>
              <w:top w:val="single" w:sz="4" w:space="0" w:color="auto"/>
              <w:left w:val="single" w:sz="4" w:space="0" w:color="auto"/>
              <w:bottom w:val="single" w:sz="4" w:space="0" w:color="auto"/>
              <w:right w:val="single" w:sz="4" w:space="0" w:color="auto"/>
            </w:tcBorders>
            <w:hideMark/>
          </w:tcPr>
          <w:p w14:paraId="4EF17CA0" w14:textId="77777777" w:rsidR="004C12D4" w:rsidRDefault="004C12D4">
            <w:pPr>
              <w:pStyle w:val="TAL"/>
            </w:pPr>
            <w:r>
              <w:rPr>
                <w:lang w:val="en-US"/>
              </w:rPr>
              <w:t>A media delivery session identifier for the downlink media streaming session that has been initialised using the method specified in clause 13.2.3.2.</w:t>
            </w:r>
          </w:p>
        </w:tc>
      </w:tr>
      <w:tr w:rsidR="00B22EBF" w14:paraId="2DE64F3B" w14:textId="77777777" w:rsidTr="004C12D4">
        <w:trPr>
          <w:ins w:id="361" w:author="Richard Bradbury" w:date="2025-05-14T05:59:00Z"/>
        </w:trPr>
        <w:tc>
          <w:tcPr>
            <w:tcW w:w="2127" w:type="dxa"/>
            <w:gridSpan w:val="2"/>
            <w:tcBorders>
              <w:top w:val="single" w:sz="4" w:space="0" w:color="auto"/>
              <w:left w:val="single" w:sz="4" w:space="0" w:color="auto"/>
              <w:bottom w:val="single" w:sz="4" w:space="0" w:color="auto"/>
              <w:right w:val="single" w:sz="4" w:space="0" w:color="auto"/>
            </w:tcBorders>
          </w:tcPr>
          <w:p w14:paraId="537A3BFF" w14:textId="470C6662" w:rsidR="00B22EBF" w:rsidRDefault="00DB1860">
            <w:pPr>
              <w:pStyle w:val="TAL"/>
              <w:rPr>
                <w:ins w:id="362" w:author="Richard Bradbury" w:date="2025-05-14T05:59:00Z"/>
                <w:rStyle w:val="Code"/>
                <w:lang w:val="en-US"/>
              </w:rPr>
            </w:pPr>
            <w:ins w:id="363" w:author="Richard Bradbury" w:date="2025-05-14T06:15:00Z">
              <w:r>
                <w:rPr>
                  <w:rStyle w:val="Code"/>
                </w:rPr>
                <w:t>capabilities</w:t>
              </w:r>
            </w:ins>
          </w:p>
        </w:tc>
        <w:tc>
          <w:tcPr>
            <w:tcW w:w="1696" w:type="dxa"/>
            <w:tcBorders>
              <w:top w:val="single" w:sz="4" w:space="0" w:color="auto"/>
              <w:left w:val="single" w:sz="4" w:space="0" w:color="auto"/>
              <w:bottom w:val="single" w:sz="4" w:space="0" w:color="auto"/>
              <w:right w:val="single" w:sz="4" w:space="0" w:color="auto"/>
            </w:tcBorders>
          </w:tcPr>
          <w:p w14:paraId="135C895F" w14:textId="43FEA039" w:rsidR="00B22EBF" w:rsidRDefault="00B22EBF">
            <w:pPr>
              <w:pStyle w:val="TAL"/>
              <w:rPr>
                <w:ins w:id="364" w:author="Richard Bradbury" w:date="2025-05-14T05:59:00Z"/>
                <w:rStyle w:val="Datatypechar"/>
                <w:lang w:val="en-US"/>
              </w:rPr>
            </w:pPr>
            <w:ins w:id="365" w:author="Richard Bradbury" w:date="2025-05-14T06:00:00Z">
              <w:r>
                <w:rPr>
                  <w:rStyle w:val="Datatypechar"/>
                  <w:lang w:val="en-US"/>
                </w:rPr>
                <w:t>a</w:t>
              </w:r>
              <w:r>
                <w:rPr>
                  <w:rStyle w:val="Datatypechar"/>
                </w:rPr>
                <w:t>rray</w:t>
              </w:r>
            </w:ins>
            <w:ins w:id="366" w:author="Richard Bradbury" w:date="2025-05-14T06:01:00Z">
              <w:r>
                <w:rPr>
                  <w:rStyle w:val="Datatypechar"/>
                </w:rPr>
                <w:t>(enum)</w:t>
              </w:r>
            </w:ins>
          </w:p>
        </w:tc>
        <w:tc>
          <w:tcPr>
            <w:tcW w:w="5808" w:type="dxa"/>
            <w:tcBorders>
              <w:top w:val="single" w:sz="4" w:space="0" w:color="auto"/>
              <w:left w:val="single" w:sz="4" w:space="0" w:color="auto"/>
              <w:bottom w:val="single" w:sz="4" w:space="0" w:color="auto"/>
              <w:right w:val="single" w:sz="4" w:space="0" w:color="auto"/>
            </w:tcBorders>
          </w:tcPr>
          <w:p w14:paraId="224DBE68" w14:textId="77777777" w:rsidR="00B22EBF" w:rsidRDefault="00B22EBF">
            <w:pPr>
              <w:pStyle w:val="TAL"/>
              <w:rPr>
                <w:ins w:id="367" w:author="Richard Bradbury" w:date="2025-05-14T06:02:00Z"/>
                <w:lang w:val="en-US"/>
              </w:rPr>
            </w:pPr>
            <w:ins w:id="368" w:author="Richard Bradbury" w:date="2025-05-14T05:59:00Z">
              <w:r>
                <w:rPr>
                  <w:lang w:val="en-US"/>
                </w:rPr>
                <w:t xml:space="preserve">A </w:t>
              </w:r>
            </w:ins>
            <w:ins w:id="369" w:author="Richard Bradbury" w:date="2025-05-14T06:00:00Z">
              <w:r>
                <w:rPr>
                  <w:lang w:val="en-US"/>
                </w:rPr>
                <w:t xml:space="preserve">read-only </w:t>
              </w:r>
            </w:ins>
            <w:ins w:id="370" w:author="Richard Bradbury" w:date="2025-05-14T05:59:00Z">
              <w:r>
                <w:rPr>
                  <w:lang w:val="en-US"/>
                </w:rPr>
                <w:t xml:space="preserve">list of Media Player </w:t>
              </w:r>
            </w:ins>
            <w:ins w:id="371" w:author="Richard Bradbury" w:date="2025-05-14T06:00:00Z">
              <w:r>
                <w:rPr>
                  <w:lang w:val="en-US"/>
                </w:rPr>
                <w:t>capabilities.</w:t>
              </w:r>
            </w:ins>
          </w:p>
          <w:p w14:paraId="600EABEB" w14:textId="35C3AB37" w:rsidR="00B22EBF" w:rsidRDefault="00B22EBF" w:rsidP="00B22EBF">
            <w:pPr>
              <w:pStyle w:val="TALcontinuation"/>
              <w:spacing w:before="60"/>
              <w:rPr>
                <w:ins w:id="372" w:author="Richard Bradbury" w:date="2025-05-14T05:59:00Z"/>
                <w:lang w:val="en-US"/>
              </w:rPr>
            </w:pPr>
            <w:ins w:id="373" w:author="Richard Bradbury" w:date="2025-05-14T06:02:00Z">
              <w:r>
                <w:rPr>
                  <w:lang w:val="en-US"/>
                </w:rPr>
                <w:t>See table 13.2.4</w:t>
              </w:r>
              <w:r>
                <w:rPr>
                  <w:lang w:val="en-US"/>
                </w:rPr>
                <w:noBreakHyphen/>
                <w:t>2.</w:t>
              </w:r>
            </w:ins>
          </w:p>
        </w:tc>
      </w:tr>
      <w:tr w:rsidR="004C12D4" w14:paraId="4977B0B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652E0AE" w14:textId="77777777" w:rsidR="004C12D4" w:rsidRDefault="004C12D4">
            <w:pPr>
              <w:pStyle w:val="TAL"/>
              <w:rPr>
                <w:rStyle w:val="Code"/>
                <w:rFonts w:cs="Times New Roman"/>
              </w:rPr>
            </w:pPr>
            <w:r>
              <w:rPr>
                <w:rStyle w:val="Code"/>
                <w:lang w:val="en-US"/>
              </w:rPr>
              <w:t>source</w:t>
            </w:r>
          </w:p>
        </w:tc>
        <w:tc>
          <w:tcPr>
            <w:tcW w:w="1696" w:type="dxa"/>
            <w:tcBorders>
              <w:top w:val="single" w:sz="4" w:space="0" w:color="auto"/>
              <w:left w:val="single" w:sz="4" w:space="0" w:color="auto"/>
              <w:bottom w:val="single" w:sz="4" w:space="0" w:color="auto"/>
              <w:right w:val="single" w:sz="4" w:space="0" w:color="auto"/>
            </w:tcBorders>
            <w:hideMark/>
          </w:tcPr>
          <w:p w14:paraId="248247CF" w14:textId="77777777" w:rsidR="004C12D4" w:rsidRDefault="004C12D4">
            <w:pPr>
              <w:pStyle w:val="TAL"/>
              <w:rPr>
                <w:rStyle w:val="Datatypechar"/>
                <w:rFonts w:cs="Times New Roman"/>
              </w:rPr>
            </w:pPr>
            <w:bookmarkStart w:id="374" w:name="_MCCTEMPBM_CRPT71130617___7"/>
            <w:r>
              <w:rPr>
                <w:rStyle w:val="Datatypechar"/>
                <w:lang w:val="en-US"/>
              </w:rPr>
              <w:t>Object</w:t>
            </w:r>
            <w:bookmarkEnd w:id="374"/>
          </w:p>
        </w:tc>
        <w:tc>
          <w:tcPr>
            <w:tcW w:w="5808" w:type="dxa"/>
            <w:tcBorders>
              <w:top w:val="single" w:sz="4" w:space="0" w:color="auto"/>
              <w:left w:val="single" w:sz="4" w:space="0" w:color="auto"/>
              <w:bottom w:val="single" w:sz="4" w:space="0" w:color="auto"/>
              <w:right w:val="single" w:sz="4" w:space="0" w:color="auto"/>
            </w:tcBorders>
            <w:hideMark/>
          </w:tcPr>
          <w:p w14:paraId="35098673" w14:textId="77777777" w:rsidR="004C12D4" w:rsidRDefault="004C12D4">
            <w:pPr>
              <w:pStyle w:val="TAL"/>
            </w:pPr>
            <w:r>
              <w:rPr>
                <w:lang w:val="en-US"/>
              </w:rPr>
              <w:t>Provides the MPD and all contained information.</w:t>
            </w:r>
          </w:p>
        </w:tc>
      </w:tr>
      <w:tr w:rsidR="004C12D4" w14:paraId="081E5BC1"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C3F6AA" w14:textId="77777777" w:rsidR="004C12D4" w:rsidRDefault="004C12D4">
            <w:pPr>
              <w:pStyle w:val="TAL"/>
              <w:rPr>
                <w:rStyle w:val="Code"/>
                <w:rFonts w:cs="Times New Roman"/>
              </w:rPr>
            </w:pPr>
            <w:r>
              <w:rPr>
                <w:rStyle w:val="Code"/>
                <w:lang w:val="en-US"/>
              </w:rPr>
              <w:t>consumptionMode</w:t>
            </w:r>
          </w:p>
        </w:tc>
        <w:tc>
          <w:tcPr>
            <w:tcW w:w="1696" w:type="dxa"/>
            <w:tcBorders>
              <w:top w:val="single" w:sz="4" w:space="0" w:color="auto"/>
              <w:left w:val="single" w:sz="4" w:space="0" w:color="auto"/>
              <w:bottom w:val="single" w:sz="4" w:space="0" w:color="auto"/>
              <w:right w:val="single" w:sz="4" w:space="0" w:color="auto"/>
            </w:tcBorders>
            <w:hideMark/>
          </w:tcPr>
          <w:p w14:paraId="6BDA8D7B" w14:textId="77777777" w:rsidR="004C12D4" w:rsidRDefault="004C12D4">
            <w:pPr>
              <w:pStyle w:val="TAL"/>
              <w:rPr>
                <w:rStyle w:val="Datatypechar"/>
                <w:rFonts w:cs="Times New Roman"/>
              </w:rPr>
            </w:pPr>
            <w:bookmarkStart w:id="375" w:name="_MCCTEMPBM_CRPT71130618___7"/>
            <w:r>
              <w:rPr>
                <w:rStyle w:val="Datatypechar"/>
                <w:lang w:val="en-US"/>
              </w:rPr>
              <w:t>Enum</w:t>
            </w:r>
            <w:bookmarkEnd w:id="375"/>
          </w:p>
        </w:tc>
        <w:tc>
          <w:tcPr>
            <w:tcW w:w="5808" w:type="dxa"/>
            <w:tcBorders>
              <w:top w:val="single" w:sz="4" w:space="0" w:color="auto"/>
              <w:left w:val="single" w:sz="4" w:space="0" w:color="auto"/>
              <w:bottom w:val="single" w:sz="4" w:space="0" w:color="auto"/>
              <w:right w:val="single" w:sz="4" w:space="0" w:color="auto"/>
            </w:tcBorders>
            <w:hideMark/>
          </w:tcPr>
          <w:p w14:paraId="3A728A97" w14:textId="77777777" w:rsidR="004C12D4" w:rsidRDefault="004C12D4">
            <w:pPr>
              <w:pStyle w:val="TAL"/>
            </w:pPr>
            <w:r>
              <w:rPr>
                <w:lang w:val="en-US"/>
              </w:rPr>
              <w:t>Defines two modes:</w:t>
            </w:r>
          </w:p>
          <w:p w14:paraId="573B93B4" w14:textId="77777777" w:rsidR="004C12D4" w:rsidRDefault="004C12D4">
            <w:pPr>
              <w:pStyle w:val="TALcontinuation"/>
              <w:spacing w:before="60"/>
              <w:rPr>
                <w:lang w:val="en-US"/>
              </w:rPr>
            </w:pPr>
            <w:r>
              <w:rPr>
                <w:rStyle w:val="Code"/>
                <w:lang w:val="en-US"/>
              </w:rPr>
              <w:t>live</w:t>
            </w:r>
            <w:r>
              <w:rPr>
                <w:lang w:val="en-US"/>
              </w:rPr>
              <w:t>: in this case the target latency is maintained, if specified in the service description, according to the parameters</w:t>
            </w:r>
          </w:p>
          <w:p w14:paraId="239E39DB" w14:textId="77777777" w:rsidR="004C12D4" w:rsidRDefault="004C12D4">
            <w:pPr>
              <w:pStyle w:val="TALcontinuation"/>
              <w:spacing w:before="60"/>
              <w:rPr>
                <w:lang w:val="en-US"/>
              </w:rPr>
            </w:pPr>
            <w:r>
              <w:rPr>
                <w:rStyle w:val="Code"/>
                <w:lang w:val="en-US"/>
              </w:rPr>
              <w:t>vod</w:t>
            </w:r>
            <w:r>
              <w:rPr>
                <w:lang w:val="en-US"/>
              </w:rPr>
              <w:t>: in this case the latency is set by the application and the latency settings are ignored.</w:t>
            </w:r>
          </w:p>
        </w:tc>
      </w:tr>
      <w:tr w:rsidR="004C12D4" w14:paraId="2EB5E318"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B2C2BF" w14:textId="77777777" w:rsidR="004C12D4" w:rsidRDefault="004C12D4">
            <w:pPr>
              <w:pStyle w:val="TAL"/>
              <w:rPr>
                <w:rStyle w:val="Code"/>
                <w:rFonts w:cs="Times New Roman"/>
              </w:rPr>
            </w:pPr>
            <w:r>
              <w:rPr>
                <w:rStyle w:val="Code"/>
                <w:lang w:val="en-US"/>
              </w:rPr>
              <w:t>maxBufferTime</w:t>
            </w:r>
          </w:p>
        </w:tc>
        <w:tc>
          <w:tcPr>
            <w:tcW w:w="1696" w:type="dxa"/>
            <w:tcBorders>
              <w:top w:val="single" w:sz="4" w:space="0" w:color="auto"/>
              <w:left w:val="single" w:sz="4" w:space="0" w:color="auto"/>
              <w:bottom w:val="single" w:sz="4" w:space="0" w:color="auto"/>
              <w:right w:val="single" w:sz="4" w:space="0" w:color="auto"/>
            </w:tcBorders>
            <w:hideMark/>
          </w:tcPr>
          <w:p w14:paraId="57E5E5BD" w14:textId="77777777" w:rsidR="004C12D4" w:rsidRDefault="004C12D4">
            <w:pPr>
              <w:pStyle w:val="TAL"/>
              <w:rPr>
                <w:rStyle w:val="Datatypechar"/>
                <w:rFonts w:cs="Times New Roman"/>
              </w:rPr>
            </w:pPr>
            <w:bookmarkStart w:id="376" w:name="_MCCTEMPBM_CRPT71130619___7"/>
            <w:r>
              <w:rPr>
                <w:rStyle w:val="Datatypechar"/>
                <w:lang w:val="en-US"/>
              </w:rPr>
              <w:t>Integer</w:t>
            </w:r>
            <w:bookmarkEnd w:id="376"/>
          </w:p>
        </w:tc>
        <w:tc>
          <w:tcPr>
            <w:tcW w:w="5808" w:type="dxa"/>
            <w:tcBorders>
              <w:top w:val="single" w:sz="4" w:space="0" w:color="auto"/>
              <w:left w:val="single" w:sz="4" w:space="0" w:color="auto"/>
              <w:bottom w:val="single" w:sz="4" w:space="0" w:color="auto"/>
              <w:right w:val="single" w:sz="4" w:space="0" w:color="auto"/>
            </w:tcBorders>
            <w:hideMark/>
          </w:tcPr>
          <w:p w14:paraId="29AB6106" w14:textId="77777777" w:rsidR="004C12D4" w:rsidRDefault="004C12D4">
            <w:pPr>
              <w:pStyle w:val="TAL"/>
            </w:pPr>
            <w:r>
              <w:rPr>
                <w:lang w:val="en-US"/>
              </w:rPr>
              <w:t xml:space="preserve">Maximum buffer time in milliseconds for the service. </w:t>
            </w:r>
          </w:p>
        </w:tc>
      </w:tr>
      <w:tr w:rsidR="004C12D4" w14:paraId="2171CD1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12D5E73D" w14:textId="77777777" w:rsidR="004C12D4" w:rsidRDefault="004C12D4">
            <w:pPr>
              <w:pStyle w:val="TAL"/>
              <w:rPr>
                <w:rStyle w:val="Code"/>
                <w:rFonts w:cs="Times New Roman"/>
              </w:rPr>
            </w:pPr>
            <w:r>
              <w:rPr>
                <w:rStyle w:val="Code"/>
                <w:lang w:val="en-US"/>
              </w:rPr>
              <w:t>serviceDescriptionId</w:t>
            </w:r>
          </w:p>
        </w:tc>
        <w:tc>
          <w:tcPr>
            <w:tcW w:w="1696" w:type="dxa"/>
            <w:tcBorders>
              <w:top w:val="single" w:sz="4" w:space="0" w:color="auto"/>
              <w:left w:val="single" w:sz="4" w:space="0" w:color="auto"/>
              <w:bottom w:val="single" w:sz="4" w:space="0" w:color="auto"/>
              <w:right w:val="single" w:sz="4" w:space="0" w:color="auto"/>
            </w:tcBorders>
            <w:hideMark/>
          </w:tcPr>
          <w:p w14:paraId="3314C8A2" w14:textId="77777777" w:rsidR="004C12D4" w:rsidRDefault="004C12D4">
            <w:pPr>
              <w:pStyle w:val="TAL"/>
              <w:rPr>
                <w:rStyle w:val="Datatypechar"/>
                <w:rFonts w:cs="Times New Roman"/>
              </w:rPr>
            </w:pPr>
            <w:bookmarkStart w:id="377" w:name="_MCCTEMPBM_CRPT71130620___7"/>
            <w:r>
              <w:rPr>
                <w:rStyle w:val="Datatypechar"/>
                <w:lang w:val="en-US"/>
              </w:rPr>
              <w:t>id</w:t>
            </w:r>
            <w:bookmarkEnd w:id="377"/>
          </w:p>
        </w:tc>
        <w:tc>
          <w:tcPr>
            <w:tcW w:w="5808" w:type="dxa"/>
            <w:tcBorders>
              <w:top w:val="single" w:sz="4" w:space="0" w:color="auto"/>
              <w:left w:val="single" w:sz="4" w:space="0" w:color="auto"/>
              <w:bottom w:val="single" w:sz="4" w:space="0" w:color="auto"/>
              <w:right w:val="single" w:sz="4" w:space="0" w:color="auto"/>
            </w:tcBorders>
            <w:hideMark/>
          </w:tcPr>
          <w:p w14:paraId="3F61AE8A" w14:textId="77777777" w:rsidR="004C12D4" w:rsidRDefault="004C12D4">
            <w:pPr>
              <w:pStyle w:val="TAL"/>
            </w:pPr>
            <w:r>
              <w:rPr>
                <w:lang w:val="en-US"/>
              </w:rPr>
              <w:t>Selects a service description by selecting an identifier.</w:t>
            </w:r>
          </w:p>
        </w:tc>
      </w:tr>
      <w:tr w:rsidR="004C12D4" w14:paraId="0029868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25D67102" w14:textId="77777777" w:rsidR="004C12D4" w:rsidRDefault="004C12D4">
            <w:pPr>
              <w:pStyle w:val="TAL"/>
              <w:rPr>
                <w:rStyle w:val="Code"/>
                <w:rFonts w:cs="Times New Roman"/>
              </w:rPr>
            </w:pPr>
            <w:r>
              <w:rPr>
                <w:rStyle w:val="Code"/>
                <w:lang w:val="en-US"/>
              </w:rPr>
              <w:t>serviceDescriptions[]</w:t>
            </w:r>
          </w:p>
        </w:tc>
        <w:tc>
          <w:tcPr>
            <w:tcW w:w="1696" w:type="dxa"/>
            <w:tcBorders>
              <w:top w:val="single" w:sz="4" w:space="0" w:color="auto"/>
              <w:left w:val="single" w:sz="4" w:space="0" w:color="auto"/>
              <w:bottom w:val="single" w:sz="4" w:space="0" w:color="auto"/>
              <w:right w:val="single" w:sz="4" w:space="0" w:color="auto"/>
            </w:tcBorders>
            <w:hideMark/>
          </w:tcPr>
          <w:p w14:paraId="2EBA184B" w14:textId="77777777" w:rsidR="004C12D4" w:rsidRDefault="004C12D4">
            <w:pPr>
              <w:pStyle w:val="TAL"/>
              <w:rPr>
                <w:rStyle w:val="Datatypechar"/>
                <w:rFonts w:cs="Times New Roman"/>
              </w:rPr>
            </w:pPr>
            <w:bookmarkStart w:id="378" w:name="_MCCTEMPBM_CRPT71130621___7"/>
            <w:r>
              <w:rPr>
                <w:rStyle w:val="Datatypechar"/>
                <w:lang w:val="en-US"/>
              </w:rPr>
              <w:t>Service description parameters</w:t>
            </w:r>
            <w:bookmarkEnd w:id="378"/>
          </w:p>
        </w:tc>
        <w:tc>
          <w:tcPr>
            <w:tcW w:w="5808" w:type="dxa"/>
            <w:tcBorders>
              <w:top w:val="single" w:sz="4" w:space="0" w:color="auto"/>
              <w:left w:val="single" w:sz="4" w:space="0" w:color="auto"/>
              <w:bottom w:val="single" w:sz="4" w:space="0" w:color="auto"/>
              <w:right w:val="single" w:sz="4" w:space="0" w:color="auto"/>
            </w:tcBorders>
            <w:hideMark/>
          </w:tcPr>
          <w:p w14:paraId="3442C26C" w14:textId="77777777" w:rsidR="004C12D4" w:rsidRDefault="004C12D4">
            <w:pPr>
              <w:pStyle w:val="TAL"/>
            </w:pPr>
            <w:r>
              <w:rPr>
                <w:lang w:val="en-US"/>
              </w:rPr>
              <w:t>Configures a service description as defined in annex K of ISO/IEC 23009-1 [32]. This allows the application to define additional service descriptions beyond those defined in the MPD.</w:t>
            </w:r>
          </w:p>
        </w:tc>
      </w:tr>
      <w:tr w:rsidR="004C12D4" w14:paraId="2125B24D" w14:textId="77777777" w:rsidTr="004C12D4">
        <w:tc>
          <w:tcPr>
            <w:tcW w:w="222" w:type="dxa"/>
            <w:tcBorders>
              <w:top w:val="single" w:sz="4" w:space="0" w:color="auto"/>
              <w:left w:val="single" w:sz="4" w:space="0" w:color="auto"/>
              <w:bottom w:val="single" w:sz="4" w:space="0" w:color="auto"/>
              <w:right w:val="single" w:sz="4" w:space="0" w:color="auto"/>
            </w:tcBorders>
          </w:tcPr>
          <w:p w14:paraId="541A7BA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170584C4" w14:textId="77777777" w:rsidR="004C12D4" w:rsidRDefault="004C12D4">
            <w:pPr>
              <w:pStyle w:val="TAL"/>
              <w:rPr>
                <w:rStyle w:val="Code"/>
                <w:rFonts w:cs="Times New Roman"/>
              </w:rPr>
            </w:pPr>
            <w:r>
              <w:rPr>
                <w:rStyle w:val="Code"/>
                <w:lang w:val="en-US"/>
              </w:rPr>
              <w:t>id</w:t>
            </w:r>
          </w:p>
        </w:tc>
        <w:tc>
          <w:tcPr>
            <w:tcW w:w="1696" w:type="dxa"/>
            <w:tcBorders>
              <w:top w:val="single" w:sz="4" w:space="0" w:color="auto"/>
              <w:left w:val="single" w:sz="4" w:space="0" w:color="auto"/>
              <w:bottom w:val="single" w:sz="4" w:space="0" w:color="auto"/>
              <w:right w:val="single" w:sz="4" w:space="0" w:color="auto"/>
            </w:tcBorders>
            <w:hideMark/>
          </w:tcPr>
          <w:p w14:paraId="49C31AAF" w14:textId="77777777" w:rsidR="004C12D4" w:rsidRDefault="004C12D4">
            <w:pPr>
              <w:pStyle w:val="TAL"/>
              <w:rPr>
                <w:rStyle w:val="Datatypechar"/>
                <w:rFonts w:cs="Times New Roman"/>
              </w:rPr>
            </w:pPr>
            <w:bookmarkStart w:id="379" w:name="_MCCTEMPBM_CRPT71130622___7"/>
            <w:r>
              <w:rPr>
                <w:rStyle w:val="Datatypechar"/>
                <w:lang w:val="en-US"/>
              </w:rPr>
              <w:t>id</w:t>
            </w:r>
            <w:bookmarkEnd w:id="379"/>
          </w:p>
        </w:tc>
        <w:tc>
          <w:tcPr>
            <w:tcW w:w="5808" w:type="dxa"/>
            <w:tcBorders>
              <w:top w:val="single" w:sz="4" w:space="0" w:color="auto"/>
              <w:left w:val="single" w:sz="4" w:space="0" w:color="auto"/>
              <w:bottom w:val="single" w:sz="4" w:space="0" w:color="auto"/>
              <w:right w:val="single" w:sz="4" w:space="0" w:color="auto"/>
            </w:tcBorders>
            <w:hideMark/>
          </w:tcPr>
          <w:p w14:paraId="5CE3905A" w14:textId="77777777" w:rsidR="004C12D4" w:rsidRDefault="004C12D4">
            <w:pPr>
              <w:pStyle w:val="TAL"/>
            </w:pPr>
            <w:r>
              <w:rPr>
                <w:lang w:val="en-US"/>
              </w:rPr>
              <w:t>Sets a service description identifier different from the ones available in the service descriptions in the MPD or modifies existing service descriptions.</w:t>
            </w:r>
          </w:p>
        </w:tc>
      </w:tr>
      <w:tr w:rsidR="004C12D4" w14:paraId="1458C627" w14:textId="77777777" w:rsidTr="004C12D4">
        <w:tc>
          <w:tcPr>
            <w:tcW w:w="222" w:type="dxa"/>
            <w:tcBorders>
              <w:top w:val="single" w:sz="4" w:space="0" w:color="auto"/>
              <w:left w:val="single" w:sz="4" w:space="0" w:color="auto"/>
              <w:bottom w:val="single" w:sz="4" w:space="0" w:color="auto"/>
              <w:right w:val="single" w:sz="4" w:space="0" w:color="auto"/>
            </w:tcBorders>
          </w:tcPr>
          <w:p w14:paraId="3E35F323"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36BD6446" w14:textId="77777777" w:rsidR="004C12D4" w:rsidRDefault="004C12D4">
            <w:pPr>
              <w:pStyle w:val="TAL"/>
              <w:rPr>
                <w:rStyle w:val="Code"/>
                <w:rFonts w:cs="Times New Roman"/>
              </w:rPr>
            </w:pPr>
            <w:r>
              <w:rPr>
                <w:rStyle w:val="Code"/>
                <w:lang w:val="en-US"/>
              </w:rPr>
              <w:t>serviceLatency</w:t>
            </w:r>
          </w:p>
        </w:tc>
        <w:tc>
          <w:tcPr>
            <w:tcW w:w="1696" w:type="dxa"/>
            <w:tcBorders>
              <w:top w:val="single" w:sz="4" w:space="0" w:color="auto"/>
              <w:left w:val="single" w:sz="4" w:space="0" w:color="auto"/>
              <w:bottom w:val="single" w:sz="4" w:space="0" w:color="auto"/>
              <w:right w:val="single" w:sz="4" w:space="0" w:color="auto"/>
            </w:tcBorders>
            <w:hideMark/>
          </w:tcPr>
          <w:p w14:paraId="1ABCB41D" w14:textId="77777777" w:rsidR="004C12D4" w:rsidRDefault="004C12D4">
            <w:pPr>
              <w:pStyle w:val="TAL"/>
              <w:rPr>
                <w:rStyle w:val="Datatypechar"/>
                <w:rFonts w:cs="Times New Roman"/>
              </w:rPr>
            </w:pPr>
            <w:bookmarkStart w:id="380" w:name="_MCCTEMPBM_CRPT71130623___7"/>
            <w:r>
              <w:rPr>
                <w:rStyle w:val="Datatypechar"/>
                <w:lang w:val="en-US"/>
              </w:rPr>
              <w:t>Object</w:t>
            </w:r>
            <w:bookmarkEnd w:id="380"/>
          </w:p>
        </w:tc>
        <w:tc>
          <w:tcPr>
            <w:tcW w:w="5808" w:type="dxa"/>
            <w:tcBorders>
              <w:top w:val="single" w:sz="4" w:space="0" w:color="auto"/>
              <w:left w:val="single" w:sz="4" w:space="0" w:color="auto"/>
              <w:bottom w:val="single" w:sz="4" w:space="0" w:color="auto"/>
              <w:right w:val="single" w:sz="4" w:space="0" w:color="auto"/>
            </w:tcBorders>
            <w:hideMark/>
          </w:tcPr>
          <w:p w14:paraId="5456787A" w14:textId="77777777" w:rsidR="004C12D4" w:rsidRDefault="004C12D4">
            <w:pPr>
              <w:pStyle w:val="TAL"/>
            </w:pPr>
            <w:r>
              <w:rPr>
                <w:lang w:val="en-US"/>
              </w:rPr>
              <w:t>Sets service description parameters for the service latency, as defined in table K.1 of ISO/IEC 23009-1 [32].</w:t>
            </w:r>
          </w:p>
        </w:tc>
      </w:tr>
      <w:tr w:rsidR="004C12D4" w14:paraId="0CFE3A12" w14:textId="77777777" w:rsidTr="004C12D4">
        <w:tc>
          <w:tcPr>
            <w:tcW w:w="222" w:type="dxa"/>
            <w:tcBorders>
              <w:top w:val="single" w:sz="4" w:space="0" w:color="auto"/>
              <w:left w:val="single" w:sz="4" w:space="0" w:color="auto"/>
              <w:bottom w:val="single" w:sz="4" w:space="0" w:color="auto"/>
              <w:right w:val="single" w:sz="4" w:space="0" w:color="auto"/>
            </w:tcBorders>
          </w:tcPr>
          <w:p w14:paraId="2CB673E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E882A92" w14:textId="77777777" w:rsidR="004C12D4" w:rsidRDefault="004C12D4">
            <w:pPr>
              <w:pStyle w:val="TAL"/>
              <w:rPr>
                <w:rStyle w:val="Code"/>
                <w:rFonts w:cs="Times New Roman"/>
              </w:rPr>
            </w:pPr>
            <w:r>
              <w:rPr>
                <w:rStyle w:val="Code"/>
                <w:lang w:val="en-US"/>
              </w:rPr>
              <w:t>playBackRate</w:t>
            </w:r>
          </w:p>
        </w:tc>
        <w:tc>
          <w:tcPr>
            <w:tcW w:w="1696" w:type="dxa"/>
            <w:tcBorders>
              <w:top w:val="single" w:sz="4" w:space="0" w:color="auto"/>
              <w:left w:val="single" w:sz="4" w:space="0" w:color="auto"/>
              <w:bottom w:val="single" w:sz="4" w:space="0" w:color="auto"/>
              <w:right w:val="single" w:sz="4" w:space="0" w:color="auto"/>
            </w:tcBorders>
            <w:hideMark/>
          </w:tcPr>
          <w:p w14:paraId="78D606D7" w14:textId="77777777" w:rsidR="004C12D4" w:rsidRDefault="004C12D4">
            <w:pPr>
              <w:pStyle w:val="TAL"/>
              <w:rPr>
                <w:rStyle w:val="Datatypechar"/>
                <w:rFonts w:cs="Times New Roman"/>
              </w:rPr>
            </w:pPr>
            <w:bookmarkStart w:id="381" w:name="_MCCTEMPBM_CRPT71130624___7"/>
            <w:r>
              <w:rPr>
                <w:rStyle w:val="Datatypechar"/>
                <w:lang w:val="en-US"/>
              </w:rPr>
              <w:t>Object</w:t>
            </w:r>
            <w:bookmarkEnd w:id="381"/>
          </w:p>
        </w:tc>
        <w:tc>
          <w:tcPr>
            <w:tcW w:w="5808" w:type="dxa"/>
            <w:tcBorders>
              <w:top w:val="single" w:sz="4" w:space="0" w:color="auto"/>
              <w:left w:val="single" w:sz="4" w:space="0" w:color="auto"/>
              <w:bottom w:val="single" w:sz="4" w:space="0" w:color="auto"/>
              <w:right w:val="single" w:sz="4" w:space="0" w:color="auto"/>
            </w:tcBorders>
            <w:hideMark/>
          </w:tcPr>
          <w:p w14:paraId="45D16436" w14:textId="77777777" w:rsidR="004C12D4" w:rsidRDefault="004C12D4">
            <w:pPr>
              <w:pStyle w:val="TAL"/>
            </w:pPr>
            <w:r>
              <w:rPr>
                <w:lang w:val="en-US"/>
              </w:rPr>
              <w:t>Sets service description parameters for the playback rate, as defined in table K.2 of ISO/IEC 23009-1 [32] when the service is consumed in live mode.</w:t>
            </w:r>
          </w:p>
        </w:tc>
      </w:tr>
      <w:tr w:rsidR="004C12D4" w14:paraId="0D92748C" w14:textId="77777777" w:rsidTr="004C12D4">
        <w:tc>
          <w:tcPr>
            <w:tcW w:w="222" w:type="dxa"/>
            <w:tcBorders>
              <w:top w:val="single" w:sz="4" w:space="0" w:color="auto"/>
              <w:left w:val="single" w:sz="4" w:space="0" w:color="auto"/>
              <w:bottom w:val="single" w:sz="4" w:space="0" w:color="auto"/>
              <w:right w:val="single" w:sz="4" w:space="0" w:color="auto"/>
            </w:tcBorders>
          </w:tcPr>
          <w:p w14:paraId="10067ED6"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43C975B" w14:textId="77777777" w:rsidR="004C12D4" w:rsidRDefault="004C12D4">
            <w:pPr>
              <w:pStyle w:val="TAL"/>
              <w:rPr>
                <w:rStyle w:val="Code"/>
                <w:rFonts w:cs="Times New Roman"/>
              </w:rPr>
            </w:pPr>
            <w:r>
              <w:rPr>
                <w:rStyle w:val="Code"/>
                <w:lang w:val="en-US"/>
              </w:rPr>
              <w:t>operatingQuality</w:t>
            </w:r>
          </w:p>
        </w:tc>
        <w:tc>
          <w:tcPr>
            <w:tcW w:w="1696" w:type="dxa"/>
            <w:tcBorders>
              <w:top w:val="single" w:sz="4" w:space="0" w:color="auto"/>
              <w:left w:val="single" w:sz="4" w:space="0" w:color="auto"/>
              <w:bottom w:val="single" w:sz="4" w:space="0" w:color="auto"/>
              <w:right w:val="single" w:sz="4" w:space="0" w:color="auto"/>
            </w:tcBorders>
            <w:hideMark/>
          </w:tcPr>
          <w:p w14:paraId="03876012" w14:textId="77777777" w:rsidR="004C12D4" w:rsidRDefault="004C12D4">
            <w:pPr>
              <w:pStyle w:val="TAL"/>
              <w:rPr>
                <w:rStyle w:val="Datatypechar"/>
                <w:rFonts w:cs="Times New Roman"/>
              </w:rPr>
            </w:pPr>
            <w:bookmarkStart w:id="382" w:name="_MCCTEMPBM_CRPT71130625___7"/>
            <w:r>
              <w:rPr>
                <w:rStyle w:val="Datatypechar"/>
                <w:lang w:val="en-US"/>
              </w:rPr>
              <w:t>Object</w:t>
            </w:r>
            <w:bookmarkEnd w:id="382"/>
          </w:p>
        </w:tc>
        <w:tc>
          <w:tcPr>
            <w:tcW w:w="5808" w:type="dxa"/>
            <w:tcBorders>
              <w:top w:val="single" w:sz="4" w:space="0" w:color="auto"/>
              <w:left w:val="single" w:sz="4" w:space="0" w:color="auto"/>
              <w:bottom w:val="single" w:sz="4" w:space="0" w:color="auto"/>
              <w:right w:val="single" w:sz="4" w:space="0" w:color="auto"/>
            </w:tcBorders>
            <w:hideMark/>
          </w:tcPr>
          <w:p w14:paraId="7B7D3620" w14:textId="77777777" w:rsidR="004C12D4" w:rsidRDefault="004C12D4">
            <w:pPr>
              <w:pStyle w:val="TAL"/>
            </w:pPr>
            <w:r>
              <w:rPr>
                <w:lang w:val="en-US"/>
              </w:rPr>
              <w:t>Sets service description parameters for the operating quality, as defined in table K.3 of ISO/IEC 23009-1 [32].</w:t>
            </w:r>
          </w:p>
        </w:tc>
      </w:tr>
      <w:tr w:rsidR="004C12D4" w14:paraId="3418ACA1" w14:textId="77777777" w:rsidTr="004C12D4">
        <w:tc>
          <w:tcPr>
            <w:tcW w:w="222" w:type="dxa"/>
            <w:tcBorders>
              <w:top w:val="single" w:sz="4" w:space="0" w:color="auto"/>
              <w:left w:val="single" w:sz="4" w:space="0" w:color="auto"/>
              <w:bottom w:val="single" w:sz="4" w:space="0" w:color="auto"/>
              <w:right w:val="single" w:sz="4" w:space="0" w:color="auto"/>
            </w:tcBorders>
          </w:tcPr>
          <w:p w14:paraId="468DC958"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48720E6F" w14:textId="77777777" w:rsidR="004C12D4" w:rsidRDefault="004C12D4">
            <w:pPr>
              <w:pStyle w:val="TAL"/>
              <w:rPr>
                <w:rStyle w:val="Code"/>
                <w:rFonts w:cs="Times New Roman"/>
              </w:rPr>
            </w:pPr>
            <w:r>
              <w:rPr>
                <w:rStyle w:val="Code"/>
                <w:lang w:val="en-US"/>
              </w:rPr>
              <w:t>operatingBandwidth</w:t>
            </w:r>
          </w:p>
        </w:tc>
        <w:tc>
          <w:tcPr>
            <w:tcW w:w="1696" w:type="dxa"/>
            <w:tcBorders>
              <w:top w:val="single" w:sz="4" w:space="0" w:color="auto"/>
              <w:left w:val="single" w:sz="4" w:space="0" w:color="auto"/>
              <w:bottom w:val="single" w:sz="4" w:space="0" w:color="auto"/>
              <w:right w:val="single" w:sz="4" w:space="0" w:color="auto"/>
            </w:tcBorders>
            <w:hideMark/>
          </w:tcPr>
          <w:p w14:paraId="5AA08D84" w14:textId="77777777" w:rsidR="004C12D4" w:rsidRDefault="004C12D4">
            <w:pPr>
              <w:pStyle w:val="TAL"/>
              <w:rPr>
                <w:rStyle w:val="Datatypechar"/>
                <w:rFonts w:cs="Times New Roman"/>
              </w:rPr>
            </w:pPr>
            <w:bookmarkStart w:id="383" w:name="_MCCTEMPBM_CRPT71130626___7"/>
            <w:r>
              <w:rPr>
                <w:rStyle w:val="Datatypechar"/>
                <w:lang w:val="en-US"/>
              </w:rPr>
              <w:t>Object</w:t>
            </w:r>
            <w:bookmarkEnd w:id="383"/>
          </w:p>
        </w:tc>
        <w:tc>
          <w:tcPr>
            <w:tcW w:w="5808" w:type="dxa"/>
            <w:tcBorders>
              <w:top w:val="single" w:sz="4" w:space="0" w:color="auto"/>
              <w:left w:val="single" w:sz="4" w:space="0" w:color="auto"/>
              <w:bottom w:val="single" w:sz="4" w:space="0" w:color="auto"/>
              <w:right w:val="single" w:sz="4" w:space="0" w:color="auto"/>
            </w:tcBorders>
            <w:hideMark/>
          </w:tcPr>
          <w:p w14:paraId="5C61EEF2" w14:textId="77777777" w:rsidR="004C12D4" w:rsidRDefault="004C12D4">
            <w:pPr>
              <w:pStyle w:val="TAL"/>
            </w:pPr>
            <w:r>
              <w:rPr>
                <w:lang w:val="en-US"/>
              </w:rPr>
              <w:t>Sets service description parameters for the operating bandwidth, as defined in table K.4 of ISO/IEC 23009-1 [32].</w:t>
            </w:r>
          </w:p>
        </w:tc>
      </w:tr>
      <w:tr w:rsidR="004C12D4" w14:paraId="150EE4C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1A379DA" w14:textId="77777777" w:rsidR="004C12D4" w:rsidRDefault="004C12D4">
            <w:pPr>
              <w:pStyle w:val="TAL"/>
              <w:rPr>
                <w:rStyle w:val="Code"/>
                <w:rFonts w:cs="Times New Roman"/>
              </w:rPr>
            </w:pPr>
            <w:r>
              <w:rPr>
                <w:rStyle w:val="Code"/>
                <w:lang w:val="en-US"/>
              </w:rPr>
              <w:t>mediaSettings[]</w:t>
            </w:r>
          </w:p>
        </w:tc>
        <w:tc>
          <w:tcPr>
            <w:tcW w:w="1696" w:type="dxa"/>
            <w:tcBorders>
              <w:top w:val="single" w:sz="4" w:space="0" w:color="auto"/>
              <w:left w:val="single" w:sz="4" w:space="0" w:color="auto"/>
              <w:bottom w:val="single" w:sz="4" w:space="0" w:color="auto"/>
              <w:right w:val="single" w:sz="4" w:space="0" w:color="auto"/>
            </w:tcBorders>
            <w:hideMark/>
          </w:tcPr>
          <w:p w14:paraId="6786601B" w14:textId="77777777" w:rsidR="004C12D4" w:rsidRDefault="004C12D4">
            <w:bookmarkStart w:id="384" w:name="_MCCTEMPBM_CRPT71130627___7"/>
            <w:r>
              <w:rPr>
                <w:rStyle w:val="TALChar"/>
              </w:rPr>
              <w:t>Media type</w:t>
            </w:r>
            <w:r>
              <w:rPr>
                <w:lang w:val="en-US"/>
              </w:rPr>
              <w:t xml:space="preserve"> </w:t>
            </w:r>
            <w:bookmarkStart w:id="385" w:name="MCCQCTEMPBM_00000068"/>
            <w:r>
              <w:rPr>
                <w:rStyle w:val="CodeMethod"/>
                <w:lang w:val="en-US"/>
              </w:rPr>
              <w:t>audio</w:t>
            </w:r>
            <w:r>
              <w:rPr>
                <w:lang w:val="en-US"/>
              </w:rPr>
              <w:t xml:space="preserve">, </w:t>
            </w:r>
            <w:r>
              <w:rPr>
                <w:rStyle w:val="CodeMethod"/>
                <w:lang w:val="en-US"/>
              </w:rPr>
              <w:t>video</w:t>
            </w:r>
            <w:r>
              <w:rPr>
                <w:lang w:val="en-US"/>
              </w:rPr>
              <w:t xml:space="preserve">, </w:t>
            </w:r>
            <w:r>
              <w:rPr>
                <w:rStyle w:val="CodeMethod"/>
                <w:lang w:val="en-US"/>
              </w:rPr>
              <w:t>subtitle</w:t>
            </w:r>
            <w:bookmarkEnd w:id="384"/>
            <w:bookmarkEnd w:id="385"/>
          </w:p>
        </w:tc>
        <w:tc>
          <w:tcPr>
            <w:tcW w:w="5808" w:type="dxa"/>
            <w:tcBorders>
              <w:top w:val="single" w:sz="4" w:space="0" w:color="auto"/>
              <w:left w:val="single" w:sz="4" w:space="0" w:color="auto"/>
              <w:bottom w:val="single" w:sz="4" w:space="0" w:color="auto"/>
              <w:right w:val="single" w:sz="4" w:space="0" w:color="auto"/>
            </w:tcBorders>
            <w:hideMark/>
          </w:tcPr>
          <w:p w14:paraId="2921E9B1" w14:textId="77777777" w:rsidR="004C12D4" w:rsidRDefault="004C12D4">
            <w:pPr>
              <w:pStyle w:val="TAL"/>
              <w:rPr>
                <w:lang w:val="en-US"/>
              </w:rPr>
            </w:pPr>
            <w:r>
              <w:rPr>
                <w:lang w:val="en-US"/>
              </w:rPr>
              <w:t>Sets the selected Adaptation Set based on the available Adaptation Sets for each media type.</w:t>
            </w:r>
          </w:p>
        </w:tc>
      </w:tr>
      <w:tr w:rsidR="004C12D4" w14:paraId="43C06D8E"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776B3F9E" w14:textId="77777777" w:rsidR="004C12D4" w:rsidRDefault="004C12D4">
            <w:pPr>
              <w:pStyle w:val="TAL"/>
              <w:keepNext w:val="0"/>
              <w:rPr>
                <w:rStyle w:val="Code"/>
                <w:rFonts w:cs="Times New Roman"/>
              </w:rPr>
            </w:pPr>
            <w:r>
              <w:rPr>
                <w:rStyle w:val="Code"/>
                <w:lang w:val="en-US"/>
              </w:rPr>
              <w:t>metricsConfiguration[ ]</w:t>
            </w:r>
          </w:p>
        </w:tc>
        <w:tc>
          <w:tcPr>
            <w:tcW w:w="1696" w:type="dxa"/>
            <w:tcBorders>
              <w:top w:val="single" w:sz="4" w:space="0" w:color="auto"/>
              <w:left w:val="single" w:sz="4" w:space="0" w:color="auto"/>
              <w:bottom w:val="single" w:sz="4" w:space="0" w:color="auto"/>
              <w:right w:val="single" w:sz="4" w:space="0" w:color="auto"/>
            </w:tcBorders>
            <w:hideMark/>
          </w:tcPr>
          <w:p w14:paraId="6874795F" w14:textId="77777777" w:rsidR="004C12D4" w:rsidRDefault="004C12D4">
            <w:pPr>
              <w:pStyle w:val="TAL"/>
              <w:keepNext w:val="0"/>
              <w:rPr>
                <w:rStyle w:val="Datatypechar"/>
                <w:rFonts w:cs="Times New Roman"/>
              </w:rPr>
            </w:pPr>
            <w:bookmarkStart w:id="386" w:name="_MCCTEMPBM_CRPT71130628___7"/>
            <w:r>
              <w:rPr>
                <w:rStyle w:val="Datatypechar"/>
                <w:lang w:val="en-US"/>
              </w:rPr>
              <w:t>Object</w:t>
            </w:r>
            <w:bookmarkEnd w:id="386"/>
          </w:p>
        </w:tc>
        <w:tc>
          <w:tcPr>
            <w:tcW w:w="5808" w:type="dxa"/>
            <w:tcBorders>
              <w:top w:val="single" w:sz="4" w:space="0" w:color="auto"/>
              <w:left w:val="single" w:sz="4" w:space="0" w:color="auto"/>
              <w:bottom w:val="single" w:sz="4" w:space="0" w:color="auto"/>
              <w:right w:val="single" w:sz="4" w:space="0" w:color="auto"/>
            </w:tcBorders>
            <w:hideMark/>
          </w:tcPr>
          <w:p w14:paraId="57611DC8" w14:textId="77777777" w:rsidR="004C12D4" w:rsidRDefault="004C12D4">
            <w:pPr>
              <w:pStyle w:val="TAL"/>
              <w:keepNext w:val="0"/>
            </w:pPr>
            <w:r>
              <w:rPr>
                <w:lang w:val="en-US"/>
              </w:rPr>
              <w:t>Zero or more sets of settings for collecting metrics in relation to the downlink media streaming session.</w:t>
            </w:r>
          </w:p>
        </w:tc>
      </w:tr>
    </w:tbl>
    <w:p w14:paraId="4837A9A4" w14:textId="77777777" w:rsidR="004C12D4" w:rsidRDefault="004C12D4" w:rsidP="00B22EBF"/>
    <w:p w14:paraId="274CFDDA" w14:textId="41D44F1B" w:rsidR="00B22EBF" w:rsidRDefault="00B22EBF" w:rsidP="00B22EBF">
      <w:pPr>
        <w:pStyle w:val="TH"/>
        <w:rPr>
          <w:ins w:id="387" w:author="Richard Bradbury" w:date="2025-05-14T06:00:00Z"/>
        </w:rPr>
      </w:pPr>
      <w:ins w:id="388" w:author="Richard Bradbury" w:date="2025-05-14T06:00:00Z">
        <w:r>
          <w:t>Table 13.2.4-</w:t>
        </w:r>
      </w:ins>
      <w:ins w:id="389" w:author="Richard Bradbury" w:date="2025-05-14T06:02:00Z">
        <w:r>
          <w:t>2</w:t>
        </w:r>
      </w:ins>
      <w:ins w:id="390" w:author="Richard Bradbury" w:date="2025-05-14T06:00:00Z">
        <w:r>
          <w:t>: Media Player capabilities enum</w:t>
        </w:r>
      </w:ins>
      <w:ins w:id="391" w:author="Richard Bradbury" w:date="2025-05-14T06:01:00Z">
        <w:r>
          <w:t>eration</w:t>
        </w:r>
      </w:ins>
    </w:p>
    <w:tbl>
      <w:tblPr>
        <w:tblStyle w:val="TableGrid"/>
        <w:tblW w:w="9634" w:type="dxa"/>
        <w:tblInd w:w="0" w:type="dxa"/>
        <w:tblLook w:val="04A0" w:firstRow="1" w:lastRow="0" w:firstColumn="1" w:lastColumn="0" w:noHBand="0" w:noVBand="1"/>
      </w:tblPr>
      <w:tblGrid>
        <w:gridCol w:w="2227"/>
        <w:gridCol w:w="7407"/>
      </w:tblGrid>
      <w:tr w:rsidR="0019647C" w14:paraId="6A2D9D9C" w14:textId="77777777" w:rsidTr="0019647C">
        <w:trPr>
          <w:ins w:id="392"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B3698A" w14:textId="77777777" w:rsidR="0019647C" w:rsidRDefault="0019647C" w:rsidP="003244FF">
            <w:pPr>
              <w:pStyle w:val="TAH"/>
              <w:rPr>
                <w:ins w:id="393" w:author="Richard Bradbury" w:date="2025-05-14T06:00:00Z"/>
                <w:lang w:val="en-US"/>
              </w:rPr>
            </w:pPr>
            <w:ins w:id="394"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8C580" w14:textId="77777777" w:rsidR="0019647C" w:rsidRDefault="0019647C" w:rsidP="003244FF">
            <w:pPr>
              <w:pStyle w:val="TAH"/>
              <w:rPr>
                <w:ins w:id="395" w:author="Richard Bradbury" w:date="2025-05-14T06:00:00Z"/>
                <w:lang w:val="en-US"/>
              </w:rPr>
            </w:pPr>
            <w:ins w:id="396" w:author="Richard Bradbury" w:date="2025-05-14T06:00:00Z">
              <w:r>
                <w:rPr>
                  <w:lang w:val="en-US"/>
                </w:rPr>
                <w:t>Definition</w:t>
              </w:r>
            </w:ins>
          </w:p>
        </w:tc>
      </w:tr>
      <w:tr w:rsidR="0019647C" w14:paraId="20763380" w14:textId="46E7F793" w:rsidTr="0019647C">
        <w:trPr>
          <w:ins w:id="397"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730448E7" w14:textId="31C11DEC" w:rsidR="0019647C" w:rsidRDefault="0019647C" w:rsidP="003244FF">
            <w:pPr>
              <w:pStyle w:val="TAL"/>
              <w:rPr>
                <w:ins w:id="398" w:author="Richard Bradbury" w:date="2025-05-14T06:00:00Z"/>
                <w:rStyle w:val="Code"/>
                <w:rFonts w:cs="Times New Roman"/>
              </w:rPr>
            </w:pPr>
            <w:ins w:id="399"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3B900E02" w14:textId="69416688" w:rsidR="0019647C" w:rsidRDefault="0019647C" w:rsidP="003244FF">
            <w:pPr>
              <w:pStyle w:val="TAL"/>
              <w:rPr>
                <w:ins w:id="400" w:author="Richard Bradbury" w:date="2025-05-14T06:00:00Z"/>
              </w:rPr>
            </w:pPr>
            <w:ins w:id="401" w:author="Richard Bradbury" w:date="2025-05-14T06:01:00Z">
              <w:r>
                <w:rPr>
                  <w:lang w:val="en-US"/>
                </w:rPr>
                <w:t>T</w:t>
              </w:r>
              <w:r>
                <w:t xml:space="preserve">he Media Player has a protocol stack capable of handling ECN marking for L4S according to </w:t>
              </w:r>
            </w:ins>
            <w:ins w:id="402" w:author="Huawei-Qi-0519" w:date="2025-05-19T15:30:00Z">
              <w:r>
                <w:t>RFC 9330 [X1], RFC 9331 [X2] and RFC 9333 [X3]</w:t>
              </w:r>
            </w:ins>
            <w:ins w:id="403" w:author="Richard Bradbury" w:date="2025-05-14T06:00:00Z">
              <w:r>
                <w:rPr>
                  <w:lang w:val="en-US"/>
                </w:rPr>
                <w:t>.</w:t>
              </w:r>
            </w:ins>
          </w:p>
        </w:tc>
      </w:tr>
      <w:tr w:rsidR="0019647C" w14:paraId="3111B667" w14:textId="77777777" w:rsidTr="0019647C">
        <w:trPr>
          <w:ins w:id="404"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6B71CD3" w14:textId="54613535" w:rsidR="0019647C" w:rsidRDefault="0019647C" w:rsidP="003244FF">
            <w:pPr>
              <w:pStyle w:val="TAL"/>
              <w:rPr>
                <w:ins w:id="405" w:author="Huawei-Qi-0520" w:date="2025-05-20T15:58:00Z"/>
                <w:rStyle w:val="Code"/>
                <w:rFonts w:cs="Times New Roman"/>
              </w:rPr>
            </w:pPr>
            <w:ins w:id="406" w:author="Huawei-Qi-0520" w:date="2025-05-20T15:58:00Z">
              <w:r>
                <w:rPr>
                  <w:rStyle w:val="Code"/>
                  <w:rFonts w:cs="Times New Roman"/>
                </w:rPr>
                <w:t>CAPABILITY_</w:t>
              </w:r>
            </w:ins>
            <w:ins w:id="407"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0991951A" w14:textId="171533E1" w:rsidR="0019647C" w:rsidRDefault="0019647C" w:rsidP="003244FF">
            <w:pPr>
              <w:pStyle w:val="TAL"/>
              <w:rPr>
                <w:ins w:id="408" w:author="Huawei-Qi-0520" w:date="2025-05-20T15:58:00Z"/>
                <w:lang w:val="en-US" w:eastAsia="zh-CN"/>
              </w:rPr>
            </w:pPr>
            <w:ins w:id="409" w:author="Huawei-Qi-0520" w:date="2025-05-20T16:05:00Z">
              <w:r>
                <w:rPr>
                  <w:rFonts w:hint="eastAsia"/>
                  <w:lang w:val="en-US" w:eastAsia="zh-CN"/>
                </w:rPr>
                <w:t>T</w:t>
              </w:r>
              <w:r>
                <w:rPr>
                  <w:lang w:val="en-US" w:eastAsia="zh-CN"/>
                </w:rPr>
                <w:t>he Media Player is capable of reacting to QoS monitoring results.</w:t>
              </w:r>
            </w:ins>
          </w:p>
        </w:tc>
      </w:tr>
    </w:tbl>
    <w:p w14:paraId="4B8F1B93" w14:textId="77777777" w:rsidR="00B22EBF" w:rsidRDefault="00B22EBF" w:rsidP="00B22EBF">
      <w:pPr>
        <w:rPr>
          <w:ins w:id="410" w:author="Richard Bradbury" w:date="2025-05-14T06:00:00Z"/>
          <w:lang w:val="en-US"/>
        </w:rPr>
      </w:pPr>
    </w:p>
    <w:bookmarkEnd w:id="353"/>
    <w:bookmarkEnd w:id="354"/>
    <w:bookmarkEnd w:id="355"/>
    <w:bookmarkEnd w:id="356"/>
    <w:bookmarkEnd w:id="357"/>
    <w:bookmarkEnd w:id="358"/>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changes </w:t>
      </w:r>
      <w:r w:rsidRPr="009D6389">
        <w:rPr>
          <w:rFonts w:ascii="Arial" w:hAnsi="Arial" w:cs="Arial"/>
          <w:color w:val="FF0000"/>
          <w:sz w:val="28"/>
          <w:szCs w:val="28"/>
          <w:lang w:val="en-US"/>
        </w:rPr>
        <w:t>* * * *</w:t>
      </w:r>
    </w:p>
    <w:sectPr w:rsidR="00CA6447" w:rsidRPr="00C15A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1" w:author="Thorsten Lohmar (22th May)" w:date="2025-05-22T11:57:00Z" w:initials="TL">
    <w:p w14:paraId="5B759C44" w14:textId="77777777" w:rsidR="00E220FC" w:rsidRDefault="00D64303" w:rsidP="00E220FC">
      <w:pPr>
        <w:pStyle w:val="CommentText"/>
      </w:pPr>
      <w:r>
        <w:rPr>
          <w:rStyle w:val="CommentReference"/>
        </w:rPr>
        <w:annotationRef/>
      </w:r>
      <w:r w:rsidR="00E220FC">
        <w:t>Some action is missing</w:t>
      </w:r>
    </w:p>
    <w:p w14:paraId="49F8C0A8" w14:textId="77777777" w:rsidR="00E220FC" w:rsidRDefault="00E220FC" w:rsidP="00E220FC">
      <w:pPr>
        <w:pStyle w:val="CommentText"/>
      </w:pPr>
    </w:p>
    <w:p w14:paraId="6703D2B5" w14:textId="77777777" w:rsidR="00E220FC" w:rsidRDefault="00E220FC" w:rsidP="00E220FC">
      <w:pPr>
        <w:pStyle w:val="CommentText"/>
      </w:pPr>
      <w:r>
        <w:t>Or, is this two issues:</w:t>
      </w:r>
    </w:p>
    <w:p w14:paraId="6D515080" w14:textId="77777777" w:rsidR="00E220FC" w:rsidRDefault="00E220FC" w:rsidP="00E220FC">
      <w:pPr>
        <w:pStyle w:val="CommentText"/>
      </w:pPr>
      <w:r>
        <w:t>One about L4S support by the stack and the second consume L4S Marking statistics?</w:t>
      </w:r>
    </w:p>
  </w:comment>
  <w:comment w:id="104" w:author="Thorsten Lohmar (22th May)" w:date="2025-05-22T11:57:00Z" w:initials="TL">
    <w:p w14:paraId="3D4C7098" w14:textId="4C74AFB0" w:rsidR="00D64303" w:rsidRDefault="00D64303" w:rsidP="00D64303">
      <w:pPr>
        <w:pStyle w:val="CommentText"/>
      </w:pPr>
      <w:r>
        <w:rPr>
          <w:rStyle w:val="CommentReference"/>
        </w:rPr>
        <w:annotationRef/>
      </w:r>
      <w:r>
        <w:t>Not needed for QoS monitoring, isnt it?</w:t>
      </w:r>
    </w:p>
  </w:comment>
  <w:comment w:id="309" w:author="Thorsten Lohmar (22th May)" w:date="2025-05-22T12:01:00Z" w:initials="TL">
    <w:p w14:paraId="256D4E55" w14:textId="77777777" w:rsidR="00E5612A" w:rsidRDefault="00E5612A" w:rsidP="00E5612A">
      <w:pPr>
        <w:pStyle w:val="CommentText"/>
      </w:pPr>
      <w:r>
        <w:rPr>
          <w:rStyle w:val="CommentReference"/>
        </w:rPr>
        <w:annotationRef/>
      </w:r>
      <w:r>
        <w:t xml:space="preserve">“Additionally” sounds like an and conjunction. I believe, the Media Player may support only one of the two capabilities.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515080" w15:done="0"/>
  <w15:commentEx w15:paraId="3D4C7098" w15:done="0"/>
  <w15:commentEx w15:paraId="256D4E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6A854A" w16cex:dateUtc="2025-05-22T09:57:00Z"/>
  <w16cex:commentExtensible w16cex:durableId="002262A1" w16cex:dateUtc="2025-05-22T09:57:00Z"/>
  <w16cex:commentExtensible w16cex:durableId="2A7E58C1" w16cex:dateUtc="2025-05-22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515080" w16cid:durableId="446A854A"/>
  <w16cid:commentId w16cid:paraId="3D4C7098" w16cid:durableId="002262A1"/>
  <w16cid:commentId w16cid:paraId="256D4E55" w16cid:durableId="2A7E58C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10C1" w14:textId="77777777" w:rsidR="002E1DF0" w:rsidRDefault="002E1DF0">
      <w:r>
        <w:separator/>
      </w:r>
    </w:p>
  </w:endnote>
  <w:endnote w:type="continuationSeparator" w:id="0">
    <w:p w14:paraId="3786009D" w14:textId="77777777" w:rsidR="002E1DF0" w:rsidRDefault="002E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A5E4" w14:textId="77777777" w:rsidR="002E1DF0" w:rsidRDefault="002E1DF0">
      <w:r>
        <w:separator/>
      </w:r>
    </w:p>
  </w:footnote>
  <w:footnote w:type="continuationSeparator" w:id="0">
    <w:p w14:paraId="3A517B04" w14:textId="77777777" w:rsidR="002E1DF0" w:rsidRDefault="002E1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975294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0519">
    <w15:presenceInfo w15:providerId="None" w15:userId="Huawei-Qi-0519"/>
  </w15:person>
  <w15:person w15:author="Richard Bradbury (2025-05-22)">
    <w15:presenceInfo w15:providerId="None" w15:userId="Richard Bradbury (2025-05-22)"/>
  </w15:person>
  <w15:person w15:author="Richard Bradbury (2025-05-21)">
    <w15:presenceInfo w15:providerId="None" w15:userId="Richard Bradbury (2025-05-21)"/>
  </w15:person>
  <w15:person w15:author="Huawei-Qi-0522">
    <w15:presenceInfo w15:providerId="None" w15:userId="Huawei-Qi-0522"/>
  </w15:person>
  <w15:person w15:author="Thorsten Lohmar (22th May)">
    <w15:presenceInfo w15:providerId="None" w15:userId="Thorsten Lohmar (22th May)"/>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Huawei-Qi">
    <w15:presenceInfo w15:providerId="None" w15:userId="Huawei-Q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31514"/>
    <w:rsid w:val="000463F2"/>
    <w:rsid w:val="0005529B"/>
    <w:rsid w:val="00070E09"/>
    <w:rsid w:val="000850F6"/>
    <w:rsid w:val="00092EB9"/>
    <w:rsid w:val="000A4F28"/>
    <w:rsid w:val="000A6394"/>
    <w:rsid w:val="000B03B4"/>
    <w:rsid w:val="000B7FC2"/>
    <w:rsid w:val="000B7FED"/>
    <w:rsid w:val="000C038A"/>
    <w:rsid w:val="000C0E6F"/>
    <w:rsid w:val="000C2B74"/>
    <w:rsid w:val="000C6598"/>
    <w:rsid w:val="000D19B9"/>
    <w:rsid w:val="000D44B3"/>
    <w:rsid w:val="000D7BDC"/>
    <w:rsid w:val="00124616"/>
    <w:rsid w:val="00136013"/>
    <w:rsid w:val="00145D43"/>
    <w:rsid w:val="00147B42"/>
    <w:rsid w:val="00166DB9"/>
    <w:rsid w:val="00174C03"/>
    <w:rsid w:val="00192C46"/>
    <w:rsid w:val="0019647C"/>
    <w:rsid w:val="001A08B3"/>
    <w:rsid w:val="001A7B60"/>
    <w:rsid w:val="001B3B76"/>
    <w:rsid w:val="001B52F0"/>
    <w:rsid w:val="001B7A65"/>
    <w:rsid w:val="001C191C"/>
    <w:rsid w:val="001C191E"/>
    <w:rsid w:val="001D14E7"/>
    <w:rsid w:val="001D6B8F"/>
    <w:rsid w:val="001E41F3"/>
    <w:rsid w:val="002169D0"/>
    <w:rsid w:val="00222826"/>
    <w:rsid w:val="00227331"/>
    <w:rsid w:val="00232D97"/>
    <w:rsid w:val="0023327B"/>
    <w:rsid w:val="00243A05"/>
    <w:rsid w:val="00253E4C"/>
    <w:rsid w:val="0026004D"/>
    <w:rsid w:val="00263201"/>
    <w:rsid w:val="002640DD"/>
    <w:rsid w:val="00275D12"/>
    <w:rsid w:val="002816FC"/>
    <w:rsid w:val="00284FEB"/>
    <w:rsid w:val="002860C4"/>
    <w:rsid w:val="00286169"/>
    <w:rsid w:val="002B5741"/>
    <w:rsid w:val="002C617E"/>
    <w:rsid w:val="002D3305"/>
    <w:rsid w:val="002D3E68"/>
    <w:rsid w:val="002E1DF0"/>
    <w:rsid w:val="002E472E"/>
    <w:rsid w:val="00305409"/>
    <w:rsid w:val="00307CC9"/>
    <w:rsid w:val="00312DE3"/>
    <w:rsid w:val="00345F57"/>
    <w:rsid w:val="003529E1"/>
    <w:rsid w:val="00357A44"/>
    <w:rsid w:val="003609EF"/>
    <w:rsid w:val="0036231A"/>
    <w:rsid w:val="00374DD4"/>
    <w:rsid w:val="003778AA"/>
    <w:rsid w:val="003840A5"/>
    <w:rsid w:val="003A1A55"/>
    <w:rsid w:val="003A2D07"/>
    <w:rsid w:val="003B1645"/>
    <w:rsid w:val="003B6604"/>
    <w:rsid w:val="003D7D9E"/>
    <w:rsid w:val="003E1A36"/>
    <w:rsid w:val="003F5DAE"/>
    <w:rsid w:val="004006F2"/>
    <w:rsid w:val="00410371"/>
    <w:rsid w:val="004133B5"/>
    <w:rsid w:val="004242F1"/>
    <w:rsid w:val="00451DD1"/>
    <w:rsid w:val="00462724"/>
    <w:rsid w:val="004B5E4E"/>
    <w:rsid w:val="004B730D"/>
    <w:rsid w:val="004B75B7"/>
    <w:rsid w:val="004C12D4"/>
    <w:rsid w:val="004D525E"/>
    <w:rsid w:val="004D5D43"/>
    <w:rsid w:val="005053D8"/>
    <w:rsid w:val="0051348F"/>
    <w:rsid w:val="005141D9"/>
    <w:rsid w:val="0051580D"/>
    <w:rsid w:val="00547111"/>
    <w:rsid w:val="005475BA"/>
    <w:rsid w:val="0059064B"/>
    <w:rsid w:val="00592D74"/>
    <w:rsid w:val="005A367D"/>
    <w:rsid w:val="005C3BDD"/>
    <w:rsid w:val="005D0456"/>
    <w:rsid w:val="005D7F29"/>
    <w:rsid w:val="005E2C44"/>
    <w:rsid w:val="005E6BFE"/>
    <w:rsid w:val="005F2FB2"/>
    <w:rsid w:val="006051A7"/>
    <w:rsid w:val="00621188"/>
    <w:rsid w:val="006257ED"/>
    <w:rsid w:val="0064572C"/>
    <w:rsid w:val="00653DE4"/>
    <w:rsid w:val="00662D87"/>
    <w:rsid w:val="006659B9"/>
    <w:rsid w:val="00665C47"/>
    <w:rsid w:val="0068229A"/>
    <w:rsid w:val="00684A38"/>
    <w:rsid w:val="0069441C"/>
    <w:rsid w:val="00695808"/>
    <w:rsid w:val="006B46FB"/>
    <w:rsid w:val="006E21FB"/>
    <w:rsid w:val="00703231"/>
    <w:rsid w:val="00727099"/>
    <w:rsid w:val="00756DF4"/>
    <w:rsid w:val="00765446"/>
    <w:rsid w:val="007748E4"/>
    <w:rsid w:val="00777FAB"/>
    <w:rsid w:val="00790C51"/>
    <w:rsid w:val="00792342"/>
    <w:rsid w:val="00792D5A"/>
    <w:rsid w:val="00794861"/>
    <w:rsid w:val="007977A8"/>
    <w:rsid w:val="007A6103"/>
    <w:rsid w:val="007B512A"/>
    <w:rsid w:val="007C2097"/>
    <w:rsid w:val="007C276E"/>
    <w:rsid w:val="007C3144"/>
    <w:rsid w:val="007C3828"/>
    <w:rsid w:val="007D0B12"/>
    <w:rsid w:val="007D67D2"/>
    <w:rsid w:val="007D6A07"/>
    <w:rsid w:val="007E1B0E"/>
    <w:rsid w:val="007F7259"/>
    <w:rsid w:val="00803B5E"/>
    <w:rsid w:val="008040A8"/>
    <w:rsid w:val="0081354F"/>
    <w:rsid w:val="008250EB"/>
    <w:rsid w:val="008279FA"/>
    <w:rsid w:val="0085114F"/>
    <w:rsid w:val="008626E7"/>
    <w:rsid w:val="00862CD4"/>
    <w:rsid w:val="00870EE7"/>
    <w:rsid w:val="008863B9"/>
    <w:rsid w:val="008A45A6"/>
    <w:rsid w:val="008A487A"/>
    <w:rsid w:val="008B4D27"/>
    <w:rsid w:val="008B580E"/>
    <w:rsid w:val="008D3CCC"/>
    <w:rsid w:val="008D4F6E"/>
    <w:rsid w:val="008F3789"/>
    <w:rsid w:val="008F38F3"/>
    <w:rsid w:val="008F686C"/>
    <w:rsid w:val="00902941"/>
    <w:rsid w:val="00907951"/>
    <w:rsid w:val="009148DE"/>
    <w:rsid w:val="00922F8C"/>
    <w:rsid w:val="00936BE1"/>
    <w:rsid w:val="00941E30"/>
    <w:rsid w:val="009531B0"/>
    <w:rsid w:val="0096504D"/>
    <w:rsid w:val="009741B3"/>
    <w:rsid w:val="009777D9"/>
    <w:rsid w:val="00991B88"/>
    <w:rsid w:val="00997495"/>
    <w:rsid w:val="00997A61"/>
    <w:rsid w:val="009A5753"/>
    <w:rsid w:val="009A579D"/>
    <w:rsid w:val="009A7E03"/>
    <w:rsid w:val="009D6389"/>
    <w:rsid w:val="009E3297"/>
    <w:rsid w:val="009F734F"/>
    <w:rsid w:val="00A06C7E"/>
    <w:rsid w:val="00A13915"/>
    <w:rsid w:val="00A246B6"/>
    <w:rsid w:val="00A47E70"/>
    <w:rsid w:val="00A50CF0"/>
    <w:rsid w:val="00A7671C"/>
    <w:rsid w:val="00A8388D"/>
    <w:rsid w:val="00A918C7"/>
    <w:rsid w:val="00AA2CBC"/>
    <w:rsid w:val="00AA58B2"/>
    <w:rsid w:val="00AC5820"/>
    <w:rsid w:val="00AD1CD8"/>
    <w:rsid w:val="00AD3D6E"/>
    <w:rsid w:val="00AF30E2"/>
    <w:rsid w:val="00B114EA"/>
    <w:rsid w:val="00B13543"/>
    <w:rsid w:val="00B172D4"/>
    <w:rsid w:val="00B22EBF"/>
    <w:rsid w:val="00B258BB"/>
    <w:rsid w:val="00B32774"/>
    <w:rsid w:val="00B67B97"/>
    <w:rsid w:val="00B7006F"/>
    <w:rsid w:val="00B71B92"/>
    <w:rsid w:val="00B968C8"/>
    <w:rsid w:val="00BA3EC5"/>
    <w:rsid w:val="00BA4DDD"/>
    <w:rsid w:val="00BA51D9"/>
    <w:rsid w:val="00BB59A2"/>
    <w:rsid w:val="00BB5DFC"/>
    <w:rsid w:val="00BD279D"/>
    <w:rsid w:val="00BD6BB8"/>
    <w:rsid w:val="00BE1D0A"/>
    <w:rsid w:val="00BF41E1"/>
    <w:rsid w:val="00BF7CF9"/>
    <w:rsid w:val="00C15A2C"/>
    <w:rsid w:val="00C301DE"/>
    <w:rsid w:val="00C415A3"/>
    <w:rsid w:val="00C66BA2"/>
    <w:rsid w:val="00C76382"/>
    <w:rsid w:val="00C80C8F"/>
    <w:rsid w:val="00C82CFB"/>
    <w:rsid w:val="00C85E40"/>
    <w:rsid w:val="00C870F6"/>
    <w:rsid w:val="00C92C9E"/>
    <w:rsid w:val="00C95985"/>
    <w:rsid w:val="00C96536"/>
    <w:rsid w:val="00CA2972"/>
    <w:rsid w:val="00CA51F7"/>
    <w:rsid w:val="00CA6447"/>
    <w:rsid w:val="00CC2527"/>
    <w:rsid w:val="00CC5026"/>
    <w:rsid w:val="00CC68D0"/>
    <w:rsid w:val="00D03F9A"/>
    <w:rsid w:val="00D06D51"/>
    <w:rsid w:val="00D170B6"/>
    <w:rsid w:val="00D24991"/>
    <w:rsid w:val="00D32C84"/>
    <w:rsid w:val="00D50255"/>
    <w:rsid w:val="00D5196A"/>
    <w:rsid w:val="00D53B0A"/>
    <w:rsid w:val="00D64303"/>
    <w:rsid w:val="00D66520"/>
    <w:rsid w:val="00D722A8"/>
    <w:rsid w:val="00D84AE9"/>
    <w:rsid w:val="00D9124E"/>
    <w:rsid w:val="00D9506C"/>
    <w:rsid w:val="00DB1860"/>
    <w:rsid w:val="00DD6A77"/>
    <w:rsid w:val="00DE34CF"/>
    <w:rsid w:val="00DF6525"/>
    <w:rsid w:val="00E13F3D"/>
    <w:rsid w:val="00E220FC"/>
    <w:rsid w:val="00E34898"/>
    <w:rsid w:val="00E51D1A"/>
    <w:rsid w:val="00E5612A"/>
    <w:rsid w:val="00E71123"/>
    <w:rsid w:val="00EA1A66"/>
    <w:rsid w:val="00EA6346"/>
    <w:rsid w:val="00EB09B7"/>
    <w:rsid w:val="00EE1A17"/>
    <w:rsid w:val="00EE7D7C"/>
    <w:rsid w:val="00F03F80"/>
    <w:rsid w:val="00F1033B"/>
    <w:rsid w:val="00F12DF6"/>
    <w:rsid w:val="00F25D98"/>
    <w:rsid w:val="00F300FB"/>
    <w:rsid w:val="00F4084D"/>
    <w:rsid w:val="00F554CA"/>
    <w:rsid w:val="00F7097D"/>
    <w:rsid w:val="00F72F7C"/>
    <w:rsid w:val="00F7382B"/>
    <w:rsid w:val="00F96647"/>
    <w:rsid w:val="00FA250C"/>
    <w:rsid w:val="00FB3E48"/>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DD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TableGrid">
    <w:name w:val="Table Grid"/>
    <w:basedOn w:val="TableNormal"/>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TableNormal"/>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Revision">
    <w:name w:val="Revision"/>
    <w:hidden/>
    <w:uiPriority w:val="99"/>
    <w:semiHidden/>
    <w:rsid w:val="00462724"/>
    <w:rPr>
      <w:rFonts w:ascii="Times New Roman" w:hAnsi="Times New Roman"/>
      <w:lang w:val="en-GB" w:eastAsia="en-US"/>
    </w:rPr>
  </w:style>
  <w:style w:type="character" w:customStyle="1" w:styleId="CodeMethod">
    <w:name w:val="Code Method"/>
    <w:basedOn w:val="DefaultParagraphFont"/>
    <w:uiPriority w:val="1"/>
    <w:qFormat/>
    <w:rsid w:val="004C12D4"/>
    <w:rPr>
      <w:rFonts w:ascii="Courier New" w:hAnsi="Courier New" w:cs="Courier New" w:hint="default"/>
      <w:w w:val="90"/>
    </w:rPr>
  </w:style>
  <w:style w:type="character" w:customStyle="1" w:styleId="Datatypechar">
    <w:name w:val="Data type (char)"/>
    <w:basedOn w:val="DefaultParagraphFont"/>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DefaultParagraphFont"/>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521937734">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363172528">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cdn.dashjs.org/latest/js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67C97-29D4-461F-9B65-0A52E84DC69B}">
  <ds:schemaRefs>
    <ds:schemaRef ds:uri="http://schemas.microsoft.com/sharepoint/v3/contenttype/forms"/>
  </ds:schemaRefs>
</ds:datastoreItem>
</file>

<file path=customXml/itemProps4.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6</Pages>
  <Words>2228</Words>
  <Characters>12532</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(22th May)</cp:lastModifiedBy>
  <cp:revision>5</cp:revision>
  <cp:lastPrinted>1900-01-01T00:00:00Z</cp:lastPrinted>
  <dcterms:created xsi:type="dcterms:W3CDTF">2025-05-22T09:55:00Z</dcterms:created>
  <dcterms:modified xsi:type="dcterms:W3CDTF">2025-05-22T10:01:00Z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1747740944</vt:lpwstr>
  </property>
</Properties>
</file>