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81FCD4"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621A0B">
        <w:rPr>
          <w:b/>
          <w:i/>
          <w:noProof/>
          <w:sz w:val="28"/>
        </w:rPr>
        <w:t>1117</w:t>
      </w:r>
    </w:p>
    <w:p w14:paraId="7CB45193" w14:textId="79481FB6"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w:t>
      </w:r>
      <w:r w:rsidR="00621A0B" w:rsidRPr="0007000D">
        <w:rPr>
          <w:rFonts w:cs="Arial"/>
          <w:b/>
          <w:bCs/>
          <w:color w:val="0000FF"/>
        </w:rPr>
        <w:t>250</w:t>
      </w:r>
      <w:r w:rsidR="00621A0B">
        <w:rPr>
          <w:rFonts w:cs="Arial"/>
          <w:b/>
          <w:bCs/>
          <w:color w:val="0000FF"/>
        </w:rPr>
        <w:t>894</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1"/>
      </w:pPr>
      <w:r>
        <w:t>Proposal</w:t>
      </w:r>
    </w:p>
    <w:p w14:paraId="61DBA0BE" w14:textId="16AD55FE" w:rsidR="00B50790" w:rsidRPr="00B50790" w:rsidRDefault="00B50790" w:rsidP="00B50790">
      <w:pPr>
        <w:rPr>
          <w:lang w:eastAsia="zh-CN"/>
        </w:rPr>
      </w:pPr>
      <w:r>
        <w:rPr>
          <w:lang w:eastAsia="zh-CN"/>
        </w:rPr>
        <w:t xml:space="preserve">It is proposed to agree and merge the following into </w:t>
      </w:r>
      <w:r w:rsidR="008A71FB">
        <w:rPr>
          <w:lang w:eastAsia="zh-CN"/>
        </w:rPr>
        <w:t>TS 26.510</w:t>
      </w:r>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485EED1D" w14:textId="77777777" w:rsidR="00D8383C" w:rsidRDefault="00D8383C" w:rsidP="00D8383C">
      <w:pPr>
        <w:pStyle w:val="1"/>
        <w:rPr>
          <w:lang w:eastAsia="en-GB"/>
        </w:rPr>
      </w:pPr>
      <w:bookmarkStart w:id="2" w:name="_Toc193793924"/>
      <w:bookmarkStart w:id="3" w:name="_Toc129708873"/>
      <w:bookmarkStart w:id="4" w:name="_Toc193793928"/>
      <w:bookmarkStart w:id="5" w:name="_Toc68899508"/>
      <w:bookmarkStart w:id="6" w:name="_Toc71214259"/>
      <w:bookmarkStart w:id="7" w:name="_Toc71721933"/>
      <w:bookmarkStart w:id="8" w:name="_Toc74858985"/>
      <w:bookmarkStart w:id="9" w:name="_Toc146626856"/>
      <w:bookmarkStart w:id="10" w:name="_Toc193793971"/>
      <w:bookmarkEnd w:id="1"/>
      <w:r>
        <w:t>2</w:t>
      </w:r>
      <w:r>
        <w:tab/>
        <w:t>References</w:t>
      </w:r>
      <w:bookmarkEnd w:id="2"/>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1" w:name="definitions"/>
      <w:bookmarkEnd w:id="11"/>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2" w:name="_PERM_MCCTEMPBM_CRPT16900000___5"/>
      <w:r>
        <w:t>[32]</w:t>
      </w:r>
      <w:r>
        <w:tab/>
        <w:t xml:space="preserve">OpenAPI: "OpenAPI 3.0.0 Specification", </w:t>
      </w:r>
      <w:hyperlink r:id="rId12" w:history="1">
        <w:r>
          <w:rPr>
            <w:rStyle w:val="aa"/>
          </w:rPr>
          <w:t>https://github.com/OAI/OpenAPI-Specification/blob/master/versions/3.0.0.md</w:t>
        </w:r>
      </w:hyperlink>
      <w:r>
        <w:t>.</w:t>
      </w:r>
    </w:p>
    <w:bookmarkEnd w:id="12"/>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w:t>
      </w:r>
      <w:proofErr w:type="spellStart"/>
      <w:r>
        <w:t>bhutton</w:t>
      </w:r>
      <w:proofErr w:type="spellEnd"/>
      <w:r>
        <w:t>-json-schema-validation: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 xml:space="preserve">IETF RFC 3246: "An Expedited Forwarding PHB (Per-Hop </w:t>
      </w:r>
      <w:proofErr w:type="spellStart"/>
      <w:r>
        <w:t>Behavior</w:t>
      </w:r>
      <w:proofErr w:type="spellEnd"/>
      <w:r>
        <w:t>)",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Pr="00467BB1" w:rsidRDefault="00D8383C" w:rsidP="00D8383C">
      <w:pPr>
        <w:pStyle w:val="EX"/>
        <w:rPr>
          <w:lang w:val="de-DE"/>
          <w:rPrChange w:id="13" w:author="Thorsten Lohmar" w:date="2025-05-17T08:39:00Z">
            <w:rPr/>
          </w:rPrChange>
        </w:rPr>
      </w:pPr>
      <w:bookmarkStart w:id="14" w:name="_PERM_MCCTEMPBM_CRPT16900001___5"/>
      <w:r w:rsidRPr="00467BB1">
        <w:rPr>
          <w:lang w:val="de-DE"/>
          <w:rPrChange w:id="15" w:author="Thorsten Lohmar" w:date="2025-05-17T08:39:00Z">
            <w:rPr/>
          </w:rPrChange>
        </w:rPr>
        <w:t>[50]</w:t>
      </w:r>
      <w:r w:rsidRPr="00467BB1">
        <w:rPr>
          <w:lang w:val="de-DE"/>
          <w:rPrChange w:id="16" w:author="Thorsten Lohmar" w:date="2025-05-17T08:39:00Z">
            <w:rPr/>
          </w:rPrChange>
        </w:rPr>
        <w:tab/>
        <w:t xml:space="preserve">OASIS: "MQTT Version 5.0", </w:t>
      </w:r>
      <w:r w:rsidR="00A66C84">
        <w:fldChar w:fldCharType="begin"/>
      </w:r>
      <w:r w:rsidR="00A66C84" w:rsidRPr="00467BB1">
        <w:rPr>
          <w:lang w:val="de-DE"/>
          <w:rPrChange w:id="17" w:author="Thorsten Lohmar" w:date="2025-05-17T08:39:00Z">
            <w:rPr/>
          </w:rPrChange>
        </w:rPr>
        <w:instrText>HYPERLINK "https://docs.oasis-open.org/mqtt/mqtt/v5.0/mqtt-v5.0.html"</w:instrText>
      </w:r>
      <w:r w:rsidR="00A66C84">
        <w:fldChar w:fldCharType="separate"/>
      </w:r>
      <w:r w:rsidRPr="00467BB1">
        <w:rPr>
          <w:rStyle w:val="aa"/>
          <w:lang w:val="de-DE"/>
          <w:rPrChange w:id="18" w:author="Thorsten Lohmar" w:date="2025-05-17T08:39:00Z">
            <w:rPr>
              <w:rStyle w:val="aa"/>
            </w:rPr>
          </w:rPrChange>
        </w:rPr>
        <w:t>https://docs.oasis-open.org/mqtt/mqtt/v5.0/mqtt-v5.0.html</w:t>
      </w:r>
      <w:r w:rsidR="00A66C84">
        <w:rPr>
          <w:rStyle w:val="aa"/>
        </w:rPr>
        <w:fldChar w:fldCharType="end"/>
      </w:r>
      <w:r w:rsidRPr="00467BB1">
        <w:rPr>
          <w:color w:val="0000FF"/>
          <w:u w:val="single"/>
          <w:lang w:val="de-DE"/>
          <w:rPrChange w:id="19" w:author="Thorsten Lohmar" w:date="2025-05-17T08:39:00Z">
            <w:rPr>
              <w:color w:val="0000FF"/>
              <w:u w:val="single"/>
            </w:rPr>
          </w:rPrChange>
        </w:rPr>
        <w:t>.</w:t>
      </w:r>
    </w:p>
    <w:bookmarkEnd w:id="14"/>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20" w:author="Huawei-Qi" w:date="2025-05-13T10:30:00Z"/>
        </w:rPr>
      </w:pPr>
      <w:ins w:id="21" w:author="Huawei-Qi" w:date="2025-05-13T10:30:00Z">
        <w:r>
          <w:t>[Z]</w:t>
        </w:r>
        <w:r>
          <w:tab/>
          <w:t>3GPP</w:t>
        </w:r>
      </w:ins>
      <w:ins w:id="22" w:author="Richard Bradbury" w:date="2025-05-13T18:10:00Z">
        <w:r w:rsidR="00B27F61">
          <w:t xml:space="preserve"> </w:t>
        </w:r>
      </w:ins>
      <w:ins w:id="23" w:author="Huawei-Qi" w:date="2025-05-13T10:30:00Z">
        <w:r>
          <w:t xml:space="preserve">TS 29.564: "5G System; </w:t>
        </w:r>
        <w:r w:rsidRPr="00D8383C">
          <w:t>User Plane Function Services</w:t>
        </w:r>
        <w:r>
          <w:t>; Stage 3".</w:t>
        </w:r>
      </w:ins>
    </w:p>
    <w:bookmarkEnd w:id="3"/>
    <w:bookmarkEnd w:id="4"/>
    <w:bookmarkEnd w:id="5"/>
    <w:bookmarkEnd w:id="6"/>
    <w:bookmarkEnd w:id="7"/>
    <w:bookmarkEnd w:id="8"/>
    <w:bookmarkEnd w:id="9"/>
    <w:bookmarkEnd w:id="10"/>
    <w:p w14:paraId="4F6CA146" w14:textId="18B68849" w:rsidR="00DD28B2" w:rsidRPr="00573BDD" w:rsidRDefault="00DD28B2" w:rsidP="00DD28B2">
      <w:pPr>
        <w:pStyle w:val="EX"/>
        <w:rPr>
          <w:ins w:id="24" w:author="Huawei-Qi-0519" w:date="2025-05-19T15:01:00Z"/>
        </w:rPr>
      </w:pPr>
      <w:ins w:id="25" w:author="Huawei-Qi-0519" w:date="2025-05-19T15:01:00Z">
        <w:r w:rsidRPr="00573BDD">
          <w:rPr>
            <w:lang w:eastAsia="zh-CN"/>
          </w:rPr>
          <w:t>[</w:t>
        </w:r>
      </w:ins>
      <w:ins w:id="26" w:author="Huawei-Qi-0519" w:date="2025-05-19T15:02:00Z">
        <w:r>
          <w:rPr>
            <w:lang w:eastAsia="zh-CN"/>
          </w:rPr>
          <w:t>X1</w:t>
        </w:r>
      </w:ins>
      <w:ins w:id="27" w:author="Huawei-Qi-0519" w:date="2025-05-19T15:01:00Z">
        <w:r w:rsidRPr="00573BDD">
          <w:rPr>
            <w:lang w:eastAsia="zh-CN"/>
          </w:rPr>
          <w:t>]</w:t>
        </w:r>
        <w:r w:rsidRPr="00573BDD">
          <w:tab/>
          <w:t>IETF RFC 9330:"Low Latency, Low Loss, Scalable Throughput (L4S) Internet Service: Architecture".</w:t>
        </w:r>
      </w:ins>
    </w:p>
    <w:p w14:paraId="1573CF7A" w14:textId="598FEFE9" w:rsidR="00DD28B2" w:rsidRPr="00573BDD" w:rsidRDefault="00DD28B2" w:rsidP="00DD28B2">
      <w:pPr>
        <w:pStyle w:val="EX"/>
        <w:rPr>
          <w:ins w:id="28" w:author="Huawei-Qi-0519" w:date="2025-05-19T15:01:00Z"/>
        </w:rPr>
      </w:pPr>
      <w:ins w:id="29" w:author="Huawei-Qi-0519" w:date="2025-05-19T15:01:00Z">
        <w:r w:rsidRPr="00573BDD">
          <w:t>[</w:t>
        </w:r>
      </w:ins>
      <w:ins w:id="30" w:author="Huawei-Qi-0519" w:date="2025-05-19T15:02:00Z">
        <w:r>
          <w:t>X2</w:t>
        </w:r>
      </w:ins>
      <w:ins w:id="31" w:author="Huawei-Qi-0519" w:date="2025-05-19T15:01:00Z">
        <w:r w:rsidRPr="00573BDD">
          <w:t>]</w:t>
        </w:r>
        <w:r w:rsidRPr="00573BDD">
          <w:tab/>
          <w:t>IETF RFC 9331: "Explicit Congestion Notification (ECN) Protocol for Very Low Queuing Delay (L4S)".</w:t>
        </w:r>
      </w:ins>
    </w:p>
    <w:p w14:paraId="16EB3505" w14:textId="2D5BA5A6" w:rsidR="00DD28B2" w:rsidRPr="00573BDD" w:rsidRDefault="00DD28B2" w:rsidP="00DD28B2">
      <w:pPr>
        <w:pStyle w:val="EX"/>
        <w:rPr>
          <w:ins w:id="32" w:author="Huawei-Qi-0519" w:date="2025-05-19T15:01:00Z"/>
        </w:rPr>
      </w:pPr>
      <w:ins w:id="33" w:author="Huawei-Qi-0519" w:date="2025-05-19T15:01:00Z">
        <w:r w:rsidRPr="00573BDD">
          <w:t>[</w:t>
        </w:r>
      </w:ins>
      <w:ins w:id="34" w:author="Huawei-Qi-0519" w:date="2025-05-19T15:02:00Z">
        <w:r>
          <w:t>X3</w:t>
        </w:r>
      </w:ins>
      <w:ins w:id="35" w:author="Huawei-Qi-0519" w:date="2025-05-19T15:01:00Z">
        <w:r w:rsidRPr="00573BDD">
          <w:t>]</w:t>
        </w:r>
        <w:r w:rsidRPr="00573BDD">
          <w:tab/>
          <w:t>IETF RFC 9332: "Dual-Queue Coupled Active Queue Management (AQM) for Low Latency, Low Loss, and Scalable Throughput (L4S)".</w:t>
        </w:r>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4"/>
        <w:rPr>
          <w:lang w:eastAsia="en-GB"/>
        </w:rPr>
      </w:pPr>
      <w:bookmarkStart w:id="3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47A7AFAF" w:rsidR="00731200" w:rsidRDefault="00731200" w:rsidP="00883A7F">
      <w:r>
        <w:t xml:space="preserve">When a Policy Template </w:t>
      </w:r>
      <w:commentRangeStart w:id="37"/>
      <w:del w:id="38" w:author="Huawei-Qi-0521" w:date="2025-05-21T14:34:00Z">
        <w:r w:rsidR="00C76078" w:rsidDel="00AA15F2">
          <w:delText xml:space="preserve">requires </w:delText>
        </w:r>
      </w:del>
      <w:commentRangeStart w:id="39"/>
      <w:commentRangeEnd w:id="37"/>
      <w:ins w:id="40" w:author="Richard Bradbury (2025-05-21)" w:date="2025-05-21T23:59:00Z">
        <w:r w:rsidR="00B20CE6">
          <w:t>prefers</w:t>
        </w:r>
      </w:ins>
      <w:ins w:id="41" w:author="Huawei-Qi-0521" w:date="2025-05-21T14:34:00Z">
        <w:r w:rsidR="00AA15F2">
          <w:t xml:space="preserve"> </w:t>
        </w:r>
      </w:ins>
      <w:r w:rsidR="00C76078">
        <w:rPr>
          <w:rStyle w:val="ab"/>
        </w:rPr>
        <w:commentReference w:id="37"/>
      </w:r>
      <w:r w:rsidR="00A421A0">
        <w:t>E</w:t>
      </w:r>
      <w:commentRangeEnd w:id="39"/>
      <w:r w:rsidR="00AA15F2">
        <w:rPr>
          <w:rStyle w:val="ab"/>
        </w:rPr>
        <w:commentReference w:id="39"/>
      </w:r>
      <w:r w:rsidR="00A421A0">
        <w:t xml:space="preserv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ins w:id="42" w:author="Richard Bradbury" w:date="2025-05-14T06:20:00Z">
        <w:r w:rsidR="00D820C4">
          <w:rPr>
            <w:lang w:eastAsia="zh-CN"/>
          </w:rPr>
          <w:t xml:space="preserve"> according to </w:t>
        </w:r>
        <w:r w:rsidR="00D820C4" w:rsidRPr="00BA3055">
          <w:rPr>
            <w:lang w:eastAsia="zh-CN"/>
          </w:rPr>
          <w:t>RFC </w:t>
        </w:r>
      </w:ins>
      <w:ins w:id="43" w:author="Huawei-Qi-0519" w:date="2025-05-19T15:02:00Z">
        <w:r w:rsidR="00D820C4">
          <w:rPr>
            <w:lang w:eastAsia="zh-CN"/>
          </w:rPr>
          <w:t>9330</w:t>
        </w:r>
      </w:ins>
      <w:ins w:id="44" w:author="Richard Bradbury" w:date="2025-05-14T06:20:00Z">
        <w:r w:rsidR="00D820C4" w:rsidRPr="00BA3055">
          <w:rPr>
            <w:lang w:eastAsia="zh-CN"/>
          </w:rPr>
          <w:t> [</w:t>
        </w:r>
      </w:ins>
      <w:ins w:id="45" w:author="Huawei-Qi-0519" w:date="2025-05-19T15:02:00Z">
        <w:r w:rsidR="00D820C4">
          <w:rPr>
            <w:lang w:eastAsia="zh-CN"/>
          </w:rPr>
          <w:t>X1</w:t>
        </w:r>
      </w:ins>
      <w:ins w:id="46" w:author="Richard Bradbury" w:date="2025-05-14T06:20:00Z">
        <w:r w:rsidR="00D820C4" w:rsidRPr="00BA3055">
          <w:rPr>
            <w:lang w:eastAsia="zh-CN"/>
          </w:rPr>
          <w:t>]</w:t>
        </w:r>
      </w:ins>
      <w:ins w:id="47" w:author="Huawei-Qi-0519" w:date="2025-05-19T15:02:00Z">
        <w:r w:rsidR="00D820C4">
          <w:rPr>
            <w:lang w:eastAsia="zh-CN"/>
          </w:rPr>
          <w:t>, RFC</w:t>
        </w:r>
      </w:ins>
      <w:ins w:id="48" w:author="Richard Bradbury (2025-05-21)" w:date="2025-05-22T00:07:00Z">
        <w:r w:rsidR="00D820C4">
          <w:rPr>
            <w:lang w:eastAsia="zh-CN"/>
          </w:rPr>
          <w:t> </w:t>
        </w:r>
      </w:ins>
      <w:ins w:id="49" w:author="Huawei-Qi-0519" w:date="2025-05-19T15:02:00Z">
        <w:r w:rsidR="00D820C4">
          <w:rPr>
            <w:lang w:eastAsia="zh-CN"/>
          </w:rPr>
          <w:t>9331</w:t>
        </w:r>
      </w:ins>
      <w:ins w:id="50" w:author="Richard Bradbury (2025-05-21)" w:date="2025-05-22T00:07:00Z">
        <w:r w:rsidR="00D820C4">
          <w:rPr>
            <w:lang w:eastAsia="zh-CN"/>
          </w:rPr>
          <w:t> </w:t>
        </w:r>
      </w:ins>
      <w:ins w:id="51" w:author="Huawei-Qi-0519" w:date="2025-05-19T15:02:00Z">
        <w:r w:rsidR="00D820C4">
          <w:rPr>
            <w:lang w:eastAsia="zh-CN"/>
          </w:rPr>
          <w:t>[X2] and RFC</w:t>
        </w:r>
      </w:ins>
      <w:ins w:id="52" w:author="Richard Bradbury (2025-05-21)" w:date="2025-05-22T00:07:00Z">
        <w:r w:rsidR="00D820C4">
          <w:rPr>
            <w:lang w:eastAsia="zh-CN"/>
          </w:rPr>
          <w:t> </w:t>
        </w:r>
      </w:ins>
      <w:ins w:id="53" w:author="Huawei-Qi-0519" w:date="2025-05-19T15:02:00Z">
        <w:r w:rsidR="00D820C4">
          <w:rPr>
            <w:lang w:eastAsia="zh-CN"/>
          </w:rPr>
          <w:t>9332</w:t>
        </w:r>
      </w:ins>
      <w:ins w:id="54" w:author="Richard Bradbury (2025-05-21)" w:date="2025-05-22T00:07:00Z">
        <w:r w:rsidR="00D820C4">
          <w:rPr>
            <w:lang w:eastAsia="zh-CN"/>
          </w:rPr>
          <w:t> </w:t>
        </w:r>
      </w:ins>
      <w:ins w:id="55" w:author="Huawei-Qi-0519" w:date="2025-05-19T15:02:00Z">
        <w:r w:rsidR="00D820C4">
          <w:rPr>
            <w:lang w:eastAsia="zh-CN"/>
          </w:rPr>
          <w:t>[X3]</w:t>
        </w:r>
      </w:ins>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ins w:id="56" w:author="Richard Bradbury (2025-05-21)" w:date="2025-05-22T00:14:00Z">
        <w:r w:rsidR="00D820C4">
          <w:t xml:space="preserve"> </w:t>
        </w:r>
        <w:commentRangeStart w:id="57"/>
        <w:commentRangeStart w:id="58"/>
        <w:r w:rsidR="00D820C4">
          <w:t xml:space="preserve">The </w:t>
        </w:r>
      </w:ins>
      <w:ins w:id="59" w:author="Richard Bradbury (2025-05-21)" w:date="2025-05-22T00:15:00Z">
        <w:r w:rsidR="00D820C4">
          <w:t>Media AF shall reject the Policy Template if the Media AS does not support ECN marking for L4S functionalit</w:t>
        </w:r>
      </w:ins>
      <w:ins w:id="60" w:author="Richard Bradbury (2025-05-21)" w:date="2025-05-22T00:18:00Z">
        <w:r w:rsidR="00D820C4">
          <w:t>y.</w:t>
        </w:r>
      </w:ins>
      <w:commentRangeEnd w:id="57"/>
      <w:ins w:id="61" w:author="Richard Bradbury (2025-05-21)" w:date="2025-05-22T00:17:00Z">
        <w:r w:rsidR="00D820C4">
          <w:rPr>
            <w:rStyle w:val="ab"/>
          </w:rPr>
          <w:commentReference w:id="57"/>
        </w:r>
      </w:ins>
      <w:commentRangeEnd w:id="58"/>
      <w:ins w:id="62" w:author="Richard Bradbury (2025-05-21)" w:date="2025-05-22T00:18:00Z">
        <w:r w:rsidR="00D820C4">
          <w:rPr>
            <w:rStyle w:val="ab"/>
          </w:rPr>
          <w:commentReference w:id="58"/>
        </w:r>
      </w:ins>
    </w:p>
    <w:p w14:paraId="2716644E" w14:textId="3805FDA5" w:rsidR="00682FB8" w:rsidRPr="00682FB8" w:rsidDel="005462D4" w:rsidRDefault="00682FB8" w:rsidP="0056509D">
      <w:pPr>
        <w:pStyle w:val="NO"/>
        <w:rPr>
          <w:del w:id="63" w:author="Huawei-Qi-0522" w:date="2025-05-22T08:43:00Z"/>
          <w:iCs/>
          <w:lang w:eastAsia="zh-CN"/>
        </w:rPr>
      </w:pPr>
      <w:commentRangeStart w:id="64"/>
      <w:commentRangeStart w:id="65"/>
      <w:del w:id="66" w:author="Huawei-Qi-0522" w:date="2025-05-22T08:43:00Z">
        <w:r w:rsidDel="005462D4">
          <w:rPr>
            <w:lang w:eastAsia="zh-CN"/>
          </w:rPr>
          <w:delText>NOTE</w:delText>
        </w:r>
        <w:r w:rsidR="00DA2703" w:rsidDel="005462D4">
          <w:rPr>
            <w:lang w:eastAsia="zh-CN"/>
          </w:rPr>
          <w:delText> </w:delText>
        </w:r>
        <w:r w:rsidDel="005462D4">
          <w:rPr>
            <w:lang w:eastAsia="zh-CN"/>
          </w:rPr>
          <w:delText>3:</w:delText>
        </w:r>
        <w:r w:rsidDel="005462D4">
          <w:rPr>
            <w:lang w:eastAsia="zh-CN"/>
          </w:rPr>
          <w:tab/>
        </w:r>
        <w:r w:rsidR="00D80788" w:rsidDel="005462D4">
          <w:rPr>
            <w:lang w:eastAsia="zh-CN"/>
          </w:rPr>
          <w:delText xml:space="preserve">Both </w:delText>
        </w:r>
        <w:r w:rsidDel="005462D4">
          <w:rPr>
            <w:lang w:eastAsia="zh-CN"/>
          </w:rPr>
          <w:delText>the Media</w:delText>
        </w:r>
        <w:r w:rsidR="00DA2703" w:rsidDel="005462D4">
          <w:rPr>
            <w:lang w:eastAsia="zh-CN"/>
          </w:rPr>
          <w:delText> </w:delText>
        </w:r>
        <w:r w:rsidDel="005462D4">
          <w:rPr>
            <w:lang w:eastAsia="zh-CN"/>
          </w:rPr>
          <w:delText xml:space="preserve">AS </w:delText>
        </w:r>
        <w:r w:rsidR="00D80788" w:rsidDel="005462D4">
          <w:rPr>
            <w:lang w:eastAsia="zh-CN"/>
          </w:rPr>
          <w:delText>and the Media Access Function of the Media Client are assumed</w:delText>
        </w:r>
        <w:r w:rsidDel="005462D4">
          <w:rPr>
            <w:lang w:eastAsia="zh-CN"/>
          </w:rPr>
          <w:delText xml:space="preserve"> to support the L4S protocol stack</w:delText>
        </w:r>
        <w:r w:rsidRPr="004411F6" w:rsidDel="005462D4">
          <w:delText>.</w:delText>
        </w:r>
        <w:commentRangeEnd w:id="64"/>
        <w:r w:rsidR="00D820C4" w:rsidDel="005462D4">
          <w:rPr>
            <w:rStyle w:val="ab"/>
          </w:rPr>
          <w:commentReference w:id="64"/>
        </w:r>
        <w:commentRangeEnd w:id="65"/>
        <w:r w:rsidR="00B121DF" w:rsidDel="005462D4">
          <w:rPr>
            <w:rStyle w:val="ab"/>
          </w:rPr>
          <w:commentReference w:id="65"/>
        </w:r>
      </w:del>
    </w:p>
    <w:p w14:paraId="3A537EC2" w14:textId="7398BFF8" w:rsidR="00731200" w:rsidRDefault="00731200" w:rsidP="00883A7F">
      <w:pPr>
        <w:rPr>
          <w:lang w:eastAsia="zh-CN"/>
        </w:rPr>
      </w:pPr>
      <w:r>
        <w:rPr>
          <w:rFonts w:hint="eastAsia"/>
          <w:lang w:eastAsia="zh-CN"/>
        </w:rPr>
        <w:t>W</w:t>
      </w:r>
      <w:r>
        <w:rPr>
          <w:lang w:eastAsia="zh-CN"/>
        </w:rPr>
        <w:t xml:space="preserve">hen a Policy Template </w:t>
      </w:r>
      <w:del w:id="67" w:author="Huawei-Qi-0521" w:date="2025-05-21T14:34:00Z">
        <w:r w:rsidR="00623FE1" w:rsidDel="00AA15F2">
          <w:rPr>
            <w:lang w:eastAsia="zh-CN"/>
          </w:rPr>
          <w:delText>requires</w:delText>
        </w:r>
        <w:r w:rsidDel="00AA15F2">
          <w:rPr>
            <w:lang w:eastAsia="zh-CN"/>
          </w:rPr>
          <w:delText xml:space="preserve"> </w:delText>
        </w:r>
      </w:del>
      <w:ins w:id="68" w:author="Richard Bradbury (2025-05-21)" w:date="2025-05-22T00:00:00Z">
        <w:r w:rsidR="00B20CE6">
          <w:rPr>
            <w:lang w:eastAsia="zh-CN"/>
          </w:rPr>
          <w:t>prefers</w:t>
        </w:r>
      </w:ins>
      <w:ins w:id="69" w:author="Huawei-Qi-0521" w:date="2025-05-21T14:34:00Z">
        <w:r w:rsidR="00AA15F2">
          <w:rPr>
            <w:lang w:eastAsia="zh-CN"/>
          </w:rPr>
          <w:t xml:space="preserve"> </w:t>
        </w:r>
      </w:ins>
      <w:r>
        <w:rPr>
          <w:lang w:eastAsia="zh-CN"/>
        </w:rPr>
        <w:t>QoS monitoring</w:t>
      </w:r>
      <w:ins w:id="70" w:author="Huawei-Qi-0521" w:date="2025-05-21T14:34:00Z">
        <w:r w:rsidR="00AA15F2">
          <w:rPr>
            <w:lang w:eastAsia="zh-CN"/>
          </w:rPr>
          <w:t xml:space="preserve"> functionality</w:t>
        </w:r>
      </w:ins>
      <w:ins w:id="71" w:author="Richard Bradbury (2025-05-21)" w:date="2025-05-22T00:00:00Z">
        <w:r w:rsidR="00B20CE6">
          <w:rPr>
            <w:lang w:eastAsia="zh-CN"/>
          </w:rPr>
          <w:t xml:space="preserve"> to be enabled</w:t>
        </w:r>
      </w:ins>
      <w:r>
        <w:rPr>
          <w:lang w:eastAsia="zh-CN"/>
        </w:rPr>
        <w:t xml:space="preserve">,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4"/>
      </w:pPr>
      <w:bookmarkStart w:id="72" w:name="_Toc68899533"/>
      <w:bookmarkStart w:id="73" w:name="_Toc71214284"/>
      <w:bookmarkStart w:id="74" w:name="_Toc71721958"/>
      <w:bookmarkStart w:id="75" w:name="_Toc74859010"/>
      <w:bookmarkStart w:id="76" w:name="_Toc146626892"/>
      <w:bookmarkStart w:id="77" w:name="_Toc193794018"/>
      <w:bookmarkStart w:id="78" w:name="_Toc193794025"/>
      <w:bookmarkStart w:id="79" w:name="_Toc167455922"/>
      <w:bookmarkStart w:id="80" w:name="_Toc193794055"/>
      <w:r w:rsidRPr="00A16B5B">
        <w:t>5.3.2.1</w:t>
      </w:r>
      <w:r w:rsidRPr="00A16B5B">
        <w:tab/>
        <w:t>General</w:t>
      </w:r>
      <w:bookmarkEnd w:id="72"/>
      <w:bookmarkEnd w:id="73"/>
      <w:bookmarkEnd w:id="74"/>
      <w:bookmarkEnd w:id="75"/>
      <w:bookmarkEnd w:id="76"/>
      <w:bookmarkEnd w:id="77"/>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w:t>
      </w:r>
      <w:proofErr w:type="gramStart"/>
      <w:r w:rsidRPr="00A16B5B">
        <w:t>full Service</w:t>
      </w:r>
      <w:proofErr w:type="gramEnd"/>
      <w:r w:rsidRPr="00A16B5B">
        <w:t xml:space="preserv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1373E6A0"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ins w:id="81" w:author="Richard Bradbury (2025-05-21)" w:date="2025-05-22T00:57:00Z">
        <w:r w:rsidR="008E323C">
          <w:rPr>
            <w:rStyle w:val="Codechar"/>
          </w:rPr>
          <w:t>‌Preference</w:t>
        </w:r>
      </w:ins>
      <w:r>
        <w:t xml:space="preserve"> property is present and set to </w:t>
      </w:r>
      <w:r w:rsidRPr="00201D45">
        <w:rPr>
          <w:rStyle w:val="Codechar"/>
        </w:rPr>
        <w:t>true</w:t>
      </w:r>
      <w:r>
        <w:t xml:space="preserve"> in a Policy Template to indicate that </w:t>
      </w:r>
      <w:r w:rsidR="00813799">
        <w:t xml:space="preserve">ECN marking for L4S functionality is </w:t>
      </w:r>
      <w:del w:id="82" w:author="Huawei-Qi-0521" w:date="2025-05-21T14:35:00Z">
        <w:r w:rsidR="00813799" w:rsidDel="00AA15F2">
          <w:delText>required</w:delText>
        </w:r>
      </w:del>
      <w:ins w:id="83" w:author="Richard Bradbury (2025-05-21)" w:date="2025-05-22T00:41:00Z">
        <w:r w:rsidR="00195189">
          <w:t>preferred when it is instantiated</w:t>
        </w:r>
      </w:ins>
      <w:r w:rsidR="005341FC">
        <w:t xml:space="preserve">, the corresponding Policy Template Binding shall include the </w:t>
      </w:r>
      <w:r w:rsidR="005341FC" w:rsidRPr="005341FC">
        <w:rPr>
          <w:rStyle w:val="Codechar"/>
        </w:rPr>
        <w:t>l4SEnablement</w:t>
      </w:r>
      <w:ins w:id="84" w:author="Richard Bradbury (2025-05-21)" w:date="2025-05-22T00:58:00Z">
        <w:r w:rsidR="008E323C">
          <w:rPr>
            <w:rStyle w:val="Codechar"/>
          </w:rPr>
          <w:t>‌</w:t>
        </w:r>
      </w:ins>
      <w:ins w:id="85" w:author="Richard Bradbury (2025-05-21)" w:date="2025-05-22T00:42:00Z">
        <w:r w:rsidR="00195189">
          <w:rPr>
            <w:rStyle w:val="Codechar"/>
          </w:rPr>
          <w:t>Preference</w:t>
        </w:r>
      </w:ins>
      <w:r w:rsidR="005341FC">
        <w:t xml:space="preserve"> flag </w:t>
      </w:r>
      <w:r>
        <w:t>set to the same value</w:t>
      </w:r>
      <w:r w:rsidR="005341FC">
        <w:t>.</w:t>
      </w:r>
    </w:p>
    <w:p w14:paraId="01664C0A" w14:textId="7D8C7A7A" w:rsidR="00896698" w:rsidRDefault="00801A11" w:rsidP="00896698">
      <w:pPr>
        <w:pStyle w:val="B1"/>
        <w:rPr>
          <w:ins w:id="86" w:author="Huawei-Qi" w:date="2025-05-13T10:19:00Z"/>
        </w:rPr>
      </w:pPr>
      <w:commentRangeStart w:id="87"/>
      <w:commentRangeStart w:id="88"/>
      <w:ins w:id="89" w:author="Huawei-Qi" w:date="2025-05-13T10:20:00Z">
        <w:r>
          <w:t>-</w:t>
        </w:r>
        <w:r>
          <w:tab/>
          <w:t xml:space="preserve">If the </w:t>
        </w:r>
      </w:ins>
      <w:ins w:id="90"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91" w:author="Huawei-Qi" w:date="2025-05-13T10:20:00Z">
        <w:r w:rsidRPr="00801A11">
          <w:rPr>
            <w:rStyle w:val="Codechar"/>
          </w:rPr>
          <w:t xml:space="preserve"> </w:t>
        </w:r>
        <w:r>
          <w:t xml:space="preserve">property is present in a Policy Template to indicate that QoS monitoring functionality is </w:t>
        </w:r>
      </w:ins>
      <w:ins w:id="92" w:author="Richard Bradbury (2025-05-21)" w:date="2025-05-22T00:41:00Z">
        <w:r w:rsidR="00195189">
          <w:t>preferred when it is instantiated</w:t>
        </w:r>
      </w:ins>
      <w:ins w:id="93" w:author="Huawei-Qi" w:date="2025-05-13T10:20:00Z">
        <w:r>
          <w:t xml:space="preserve">, the corresponding Policy Template Binding shall include the </w:t>
        </w:r>
        <w:r w:rsidRPr="00801A11">
          <w:rPr>
            <w:rStyle w:val="Codechar"/>
          </w:rPr>
          <w:t>qoSMonitoring</w:t>
        </w:r>
      </w:ins>
      <w:ins w:id="94" w:author="Richard Bradbury" w:date="2025-05-13T18:57:00Z">
        <w:r w:rsidR="00DC7710">
          <w:rPr>
            <w:rStyle w:val="Codechar"/>
          </w:rPr>
          <w:t>‌</w:t>
        </w:r>
      </w:ins>
      <w:ins w:id="95" w:author="Richard Bradbury (2025-05-21)" w:date="2025-05-22T00:58:00Z">
        <w:r w:rsidR="008E323C">
          <w:rPr>
            <w:rStyle w:val="Codechar"/>
          </w:rPr>
          <w:t>Enablement‌</w:t>
        </w:r>
      </w:ins>
      <w:ins w:id="96" w:author="Richard Bradbury (2025-05-21)" w:date="2025-05-22T00:57:00Z">
        <w:r w:rsidR="008E323C">
          <w:rPr>
            <w:rStyle w:val="Codechar"/>
          </w:rPr>
          <w:t>Preference</w:t>
        </w:r>
      </w:ins>
      <w:ins w:id="97" w:author="Huawei-Qi" w:date="2025-05-13T10:20:00Z">
        <w:r w:rsidRPr="00801A11">
          <w:rPr>
            <w:rStyle w:val="Codechar"/>
          </w:rPr>
          <w:t xml:space="preserve"> </w:t>
        </w:r>
        <w:r>
          <w:t xml:space="preserve">flag set to </w:t>
        </w:r>
      </w:ins>
      <w:ins w:id="98" w:author="Huawei-Qi" w:date="2025-05-13T21:28:00Z">
        <w:r w:rsidR="005D02B4" w:rsidRPr="00201D45">
          <w:rPr>
            <w:rStyle w:val="Codechar"/>
          </w:rPr>
          <w:t>true</w:t>
        </w:r>
      </w:ins>
      <w:ins w:id="99" w:author="Huawei-Qi" w:date="2025-05-13T10:20:00Z">
        <w:r>
          <w:t>.</w:t>
        </w:r>
      </w:ins>
      <w:commentRangeEnd w:id="87"/>
      <w:r w:rsidR="00BA3055">
        <w:rPr>
          <w:rStyle w:val="ab"/>
        </w:rPr>
        <w:commentReference w:id="87"/>
      </w:r>
      <w:commentRangeEnd w:id="88"/>
      <w:r w:rsidR="00A66C84">
        <w:rPr>
          <w:rStyle w:val="ab"/>
        </w:rPr>
        <w:commentReference w:id="88"/>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100" w:name="_Toc68899534"/>
      <w:bookmarkStart w:id="101" w:name="_Toc71214285"/>
      <w:bookmarkStart w:id="102" w:name="_Toc71721959"/>
      <w:bookmarkStart w:id="103" w:name="_Toc74859011"/>
      <w:bookmarkStart w:id="104"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78"/>
    <w:bookmarkEnd w:id="100"/>
    <w:bookmarkEnd w:id="101"/>
    <w:bookmarkEnd w:id="102"/>
    <w:bookmarkEnd w:id="103"/>
    <w:bookmarkEnd w:id="104"/>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6DBD8329" w14:textId="77777777" w:rsidR="005B38F1" w:rsidRPr="00A16B5B" w:rsidRDefault="005B38F1" w:rsidP="005B38F1">
      <w:pPr>
        <w:pStyle w:val="4"/>
        <w:rPr>
          <w:lang w:eastAsia="zh-CN"/>
        </w:rPr>
      </w:pPr>
      <w:r w:rsidRPr="00A16B5B">
        <w:rPr>
          <w:lang w:eastAsia="zh-CN"/>
        </w:rPr>
        <w:t>5.3.3.2</w:t>
      </w:r>
      <w:r w:rsidRPr="00A16B5B">
        <w:rPr>
          <w:lang w:eastAsia="zh-CN"/>
        </w:rPr>
        <w:tab/>
        <w:t>Create Dynamic Policy Instance resource operation</w:t>
      </w:r>
    </w:p>
    <w:p w14:paraId="1A5DB61B" w14:textId="77777777" w:rsidR="005B38F1" w:rsidRPr="00A16B5B" w:rsidRDefault="005B38F1" w:rsidP="005B38F1">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81FE72D" w14:textId="77777777" w:rsidR="005B38F1" w:rsidRPr="00A16B5B" w:rsidRDefault="005B38F1" w:rsidP="005B38F1">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AF47A1F" w14:textId="77777777" w:rsidR="005B38F1" w:rsidRPr="00A16B5B" w:rsidRDefault="005B38F1" w:rsidP="005B38F1">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2FFDC9C2" w14:textId="77777777" w:rsidR="005B38F1" w:rsidRPr="00A16B5B" w:rsidRDefault="005B38F1" w:rsidP="005B38F1">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631F0CB" w14:textId="77777777" w:rsidR="005B38F1" w:rsidRPr="00A16B5B" w:rsidRDefault="005B38F1" w:rsidP="005B38F1">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34EF6301" w14:textId="77777777" w:rsidR="005B38F1" w:rsidRPr="00BB058C" w:rsidRDefault="005B38F1" w:rsidP="005B38F1">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5EB5ED3C" w14:textId="77777777" w:rsidR="005B38F1" w:rsidRPr="00A16B5B" w:rsidRDefault="005B38F1" w:rsidP="005B38F1">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45B08C4" w14:textId="77777777" w:rsidR="005B38F1"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3135FC7" w14:textId="77790B0F" w:rsidR="008C58B7"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21204A6" w14:textId="77777777" w:rsidR="005B38F1" w:rsidRPr="00A16B5B" w:rsidRDefault="005B38F1" w:rsidP="005B38F1">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18492814" w14:textId="77777777" w:rsidR="005B38F1" w:rsidRPr="00A16B5B" w:rsidRDefault="005B38F1" w:rsidP="005B38F1">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9933D97" w14:textId="77777777" w:rsidR="005B38F1" w:rsidRPr="00A16B5B" w:rsidRDefault="005B38F1" w:rsidP="005B38F1">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0AE97C8" w14:textId="77777777" w:rsidR="005B38F1" w:rsidRPr="00A16B5B" w:rsidRDefault="005B38F1" w:rsidP="005B38F1">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3501A9E6" w14:textId="77777777" w:rsidR="005B38F1" w:rsidRPr="00A16B5B" w:rsidRDefault="005B38F1" w:rsidP="005B38F1">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1BDFB905" w14:textId="77777777" w:rsidR="005B38F1" w:rsidRPr="00A16B5B" w:rsidRDefault="005B38F1" w:rsidP="005B38F1">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0C9ADD6" w14:textId="1F4C5406" w:rsidR="005B38F1" w:rsidRDefault="005B38F1" w:rsidP="005B38F1">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B434057" w14:textId="0E966DCA" w:rsidR="008C58B7" w:rsidRDefault="008C58B7" w:rsidP="008C58B7">
      <w:pPr>
        <w:pStyle w:val="B2"/>
        <w:rPr>
          <w:ins w:id="105" w:author="Huawei-Qi-0521" w:date="2025-05-21T16:19:00Z"/>
          <w:lang w:eastAsia="zh-CN"/>
        </w:rPr>
      </w:pPr>
      <w:ins w:id="106" w:author="Huawei-Qi-0521" w:date="2025-05-21T16:15:00Z">
        <w:r>
          <w:rPr>
            <w:rFonts w:hint="eastAsia"/>
            <w:lang w:eastAsia="zh-CN"/>
          </w:rPr>
          <w:t>-</w:t>
        </w:r>
        <w:r>
          <w:rPr>
            <w:lang w:eastAsia="zh-CN"/>
          </w:rPr>
          <w:tab/>
        </w:r>
      </w:ins>
      <w:ins w:id="107" w:author="Huawei-Qi-0521" w:date="2025-05-21T16:19:00Z">
        <w:r w:rsidRPr="007F7232">
          <w:rPr>
            <w:rStyle w:val="Codechar"/>
          </w:rPr>
          <w:t>l</w:t>
        </w:r>
      </w:ins>
      <w:ins w:id="108" w:author="Huawei-Qi-0521" w:date="2025-05-21T16:15:00Z">
        <w:r w:rsidRPr="007F7232">
          <w:rPr>
            <w:rStyle w:val="Codechar"/>
          </w:rPr>
          <w:t>4S</w:t>
        </w:r>
      </w:ins>
      <w:ins w:id="109" w:author="Richard Bradbury (2025-05-21)" w:date="2025-05-22T01:30:00Z">
        <w:r w:rsidR="00B777CF">
          <w:rPr>
            <w:rStyle w:val="Codechar"/>
          </w:rPr>
          <w:t>Required</w:t>
        </w:r>
      </w:ins>
      <w:ins w:id="110" w:author="Huawei-Qi-0521" w:date="2025-05-21T16:15:00Z">
        <w:r>
          <w:rPr>
            <w:lang w:eastAsia="zh-CN"/>
          </w:rPr>
          <w:t xml:space="preserve"> </w:t>
        </w:r>
      </w:ins>
      <w:ins w:id="111" w:author="Huawei-Qi-0521" w:date="2025-05-21T16:16:00Z">
        <w:r>
          <w:rPr>
            <w:lang w:eastAsia="zh-CN"/>
          </w:rPr>
          <w:t xml:space="preserve">flag may be </w:t>
        </w:r>
      </w:ins>
      <w:ins w:id="112" w:author="Richard Bradbury (2025-05-21)" w:date="2025-05-22T00:53:00Z">
        <w:r w:rsidR="008E323C">
          <w:rPr>
            <w:lang w:eastAsia="zh-CN"/>
          </w:rPr>
          <w:t xml:space="preserve">set to </w:t>
        </w:r>
        <w:r w:rsidR="008E323C" w:rsidRPr="008E323C">
          <w:rPr>
            <w:rStyle w:val="Codechar"/>
          </w:rPr>
          <w:t>true</w:t>
        </w:r>
      </w:ins>
      <w:ins w:id="113" w:author="Huawei-Qi-0521" w:date="2025-05-21T16:16:00Z">
        <w:r>
          <w:rPr>
            <w:lang w:eastAsia="zh-CN"/>
          </w:rPr>
          <w:t xml:space="preserve"> to </w:t>
        </w:r>
      </w:ins>
      <w:ins w:id="114" w:author="Richard Bradbury (2025-05-21)" w:date="2025-05-22T00:53:00Z">
        <w:r w:rsidR="008E323C">
          <w:rPr>
            <w:lang w:eastAsia="zh-CN"/>
          </w:rPr>
          <w:t>r</w:t>
        </w:r>
      </w:ins>
      <w:ins w:id="115" w:author="Richard Bradbury (2025-05-21)" w:date="2025-05-22T00:54:00Z">
        <w:r w:rsidR="008E323C">
          <w:rPr>
            <w:lang w:eastAsia="zh-CN"/>
          </w:rPr>
          <w:t>equire that</w:t>
        </w:r>
      </w:ins>
      <w:ins w:id="116" w:author="Huawei-Qi-0521" w:date="2025-05-21T16:16:00Z">
        <w:r>
          <w:rPr>
            <w:lang w:eastAsia="zh-CN"/>
          </w:rPr>
          <w:t xml:space="preserve"> ECN marking for L4S </w:t>
        </w:r>
      </w:ins>
      <w:ins w:id="117" w:author="Richard Bradbury (2025-05-21)" w:date="2025-05-22T00:54:00Z">
        <w:r w:rsidR="008E323C">
          <w:rPr>
            <w:lang w:eastAsia="zh-CN"/>
          </w:rPr>
          <w:t xml:space="preserve">is enabled </w:t>
        </w:r>
      </w:ins>
      <w:ins w:id="118" w:author="Huawei-Qi-0521" w:date="2025-05-21T16:19:00Z">
        <w:r>
          <w:rPr>
            <w:lang w:eastAsia="zh-CN"/>
          </w:rPr>
          <w:t xml:space="preserve">in the 5G </w:t>
        </w:r>
      </w:ins>
      <w:ins w:id="119" w:author="Richard Bradbury (2025-05-21)" w:date="2025-05-22T00:52:00Z">
        <w:r w:rsidR="00D14E6C">
          <w:rPr>
            <w:lang w:eastAsia="zh-CN"/>
          </w:rPr>
          <w:t>S</w:t>
        </w:r>
      </w:ins>
      <w:ins w:id="120" w:author="Huawei-Qi-0521" w:date="2025-05-21T16:19:00Z">
        <w:r>
          <w:rPr>
            <w:lang w:eastAsia="zh-CN"/>
          </w:rPr>
          <w:t xml:space="preserve">ystem </w:t>
        </w:r>
      </w:ins>
      <w:ins w:id="121" w:author="Huawei-Qi-0521" w:date="2025-05-21T16:18:00Z">
        <w:r>
          <w:rPr>
            <w:lang w:eastAsia="zh-CN"/>
          </w:rPr>
          <w:t>for the me</w:t>
        </w:r>
      </w:ins>
      <w:ins w:id="122" w:author="Huawei-Qi-0521" w:date="2025-05-21T16:19:00Z">
        <w:r>
          <w:rPr>
            <w:lang w:eastAsia="zh-CN"/>
          </w:rPr>
          <w:t>dia delivery session.</w:t>
        </w:r>
      </w:ins>
      <w:ins w:id="123" w:author="Richard Bradbury (2025-05-21)" w:date="2025-05-22T01:03:00Z">
        <w:r w:rsidR="00336459">
          <w:rPr>
            <w:lang w:eastAsia="zh-CN"/>
          </w:rPr>
          <w:t xml:space="preserve"> It is an error </w:t>
        </w:r>
      </w:ins>
      <w:ins w:id="124" w:author="Richard Bradbury (2025-05-21)" w:date="2025-05-22T01:04:00Z">
        <w:r w:rsidR="00336459">
          <w:rPr>
            <w:lang w:eastAsia="zh-CN"/>
          </w:rPr>
          <w:t xml:space="preserve">to create a Dynamic Policy with this feature </w:t>
        </w:r>
      </w:ins>
      <w:ins w:id="125" w:author="Richard Bradbury (2025-05-21)" w:date="2025-05-22T01:31:00Z">
        <w:r w:rsidR="00B777CF">
          <w:rPr>
            <w:lang w:eastAsia="zh-CN"/>
          </w:rPr>
          <w:t>required</w:t>
        </w:r>
      </w:ins>
      <w:ins w:id="126" w:author="Richard Bradbury (2025-05-21)" w:date="2025-05-22T01:04:00Z">
        <w:r w:rsidR="00336459">
          <w:rPr>
            <w:lang w:eastAsia="zh-CN"/>
          </w:rPr>
          <w:t xml:space="preserve"> unless the </w:t>
        </w:r>
      </w:ins>
      <w:ins w:id="127" w:author="Richard Bradbury (2025-05-21)" w:date="2025-05-22T01:05:00Z">
        <w:r w:rsidR="00336459">
          <w:rPr>
            <w:rStyle w:val="Codechar"/>
          </w:rPr>
          <w:t>l</w:t>
        </w:r>
        <w:r w:rsidR="00336459" w:rsidRPr="00691912">
          <w:rPr>
            <w:rStyle w:val="Codechar"/>
          </w:rPr>
          <w:t>4SEnablement</w:t>
        </w:r>
      </w:ins>
      <w:ins w:id="128" w:author="Huawei-Qi-0522" w:date="2025-05-22T08:46:00Z">
        <w:r w:rsidR="005462D4">
          <w:rPr>
            <w:rStyle w:val="Codechar"/>
          </w:rPr>
          <w:t>Preference</w:t>
        </w:r>
      </w:ins>
      <w:ins w:id="129" w:author="Richard Bradbury (2025-05-21)" w:date="2025-05-22T01:05:00Z">
        <w:r w:rsidR="00336459">
          <w:t xml:space="preserve"> property </w:t>
        </w:r>
      </w:ins>
      <w:ins w:id="130" w:author="Richard Bradbury (2025-05-21)" w:date="2025-05-22T01:07:00Z">
        <w:r w:rsidR="00336459">
          <w:t xml:space="preserve">(see clause 5.2.7.1) </w:t>
        </w:r>
      </w:ins>
      <w:ins w:id="131" w:author="Richard Bradbury (2025-05-21)" w:date="2025-05-22T01:05:00Z">
        <w:r w:rsidR="00336459">
          <w:t>is</w:t>
        </w:r>
      </w:ins>
      <w:ins w:id="132" w:author="Richard Bradbury (2025-05-21)" w:date="2025-05-22T01:07:00Z">
        <w:r w:rsidR="00336459">
          <w:t xml:space="preserve"> present and</w:t>
        </w:r>
      </w:ins>
      <w:ins w:id="133" w:author="Richard Bradbury (2025-05-21)" w:date="2025-05-22T01:05:00Z">
        <w:r w:rsidR="00336459">
          <w:t xml:space="preserve"> set to </w:t>
        </w:r>
        <w:r w:rsidR="00336459" w:rsidRPr="0056509D">
          <w:rPr>
            <w:rStyle w:val="Codechar"/>
          </w:rPr>
          <w:t>true</w:t>
        </w:r>
        <w:r w:rsidR="00336459">
          <w:rPr>
            <w:lang w:eastAsia="zh-CN"/>
          </w:rPr>
          <w:t xml:space="preserve"> in the P</w:t>
        </w:r>
      </w:ins>
      <w:ins w:id="134" w:author="Richard Bradbury (2025-05-21)" w:date="2025-05-22T01:04:00Z">
        <w:r w:rsidR="00336459">
          <w:rPr>
            <w:lang w:eastAsia="zh-CN"/>
          </w:rPr>
          <w:t>olicy Template</w:t>
        </w:r>
      </w:ins>
      <w:ins w:id="135" w:author="Richard Bradbury (2025-05-21)" w:date="2025-05-22T01:06:00Z">
        <w:r w:rsidR="00336459">
          <w:rPr>
            <w:lang w:eastAsia="zh-CN"/>
          </w:rPr>
          <w:t>.</w:t>
        </w:r>
      </w:ins>
    </w:p>
    <w:p w14:paraId="1C8A913D" w14:textId="19F96865" w:rsidR="00D14E6C" w:rsidRDefault="008C58B7" w:rsidP="00D14E6C">
      <w:pPr>
        <w:pStyle w:val="B2"/>
        <w:rPr>
          <w:ins w:id="136" w:author="Huawei-Qi-0521" w:date="2025-05-21T16:15:00Z"/>
        </w:rPr>
      </w:pPr>
      <w:ins w:id="137" w:author="Huawei-Qi-0521" w:date="2025-05-21T16:19:00Z">
        <w:r>
          <w:rPr>
            <w:rFonts w:hint="eastAsia"/>
            <w:lang w:eastAsia="zh-CN"/>
          </w:rPr>
          <w:t>-</w:t>
        </w:r>
        <w:r>
          <w:rPr>
            <w:lang w:eastAsia="zh-CN"/>
          </w:rPr>
          <w:tab/>
        </w:r>
        <w:r w:rsidRPr="007F7232">
          <w:rPr>
            <w:rStyle w:val="Codechar"/>
          </w:rPr>
          <w:t>qoSMonitoring</w:t>
        </w:r>
      </w:ins>
      <w:ins w:id="138" w:author="Richard Bradbury (2025-05-21)" w:date="2025-05-22T01:30:00Z">
        <w:r w:rsidR="00B777CF">
          <w:rPr>
            <w:rStyle w:val="Codechar"/>
          </w:rPr>
          <w:t>Required</w:t>
        </w:r>
      </w:ins>
      <w:ins w:id="139" w:author="Huawei-Qi-0521" w:date="2025-05-21T16:19:00Z">
        <w:r>
          <w:rPr>
            <w:lang w:eastAsia="zh-CN"/>
          </w:rPr>
          <w:t xml:space="preserve"> flag may be </w:t>
        </w:r>
      </w:ins>
      <w:ins w:id="140" w:author="Richard Bradbury (2025-05-21)" w:date="2025-05-22T00:53:00Z">
        <w:r w:rsidR="008E323C">
          <w:rPr>
            <w:lang w:eastAsia="zh-CN"/>
          </w:rPr>
          <w:t xml:space="preserve">set to </w:t>
        </w:r>
        <w:r w:rsidR="008E323C" w:rsidRPr="008E323C">
          <w:rPr>
            <w:rStyle w:val="Codechar"/>
          </w:rPr>
          <w:t>true</w:t>
        </w:r>
      </w:ins>
      <w:ins w:id="141" w:author="Huawei-Qi-0521" w:date="2025-05-21T16:19:00Z">
        <w:r>
          <w:rPr>
            <w:lang w:eastAsia="zh-CN"/>
          </w:rPr>
          <w:t xml:space="preserve"> to </w:t>
        </w:r>
      </w:ins>
      <w:ins w:id="142" w:author="Richard Bradbury (2025-05-21)" w:date="2025-05-22T00:59:00Z">
        <w:r w:rsidR="00336459">
          <w:rPr>
            <w:lang w:eastAsia="zh-CN"/>
          </w:rPr>
          <w:t>require that</w:t>
        </w:r>
      </w:ins>
      <w:ins w:id="143" w:author="Huawei-Qi-0521" w:date="2025-05-21T16:19:00Z">
        <w:r>
          <w:rPr>
            <w:lang w:eastAsia="zh-CN"/>
          </w:rPr>
          <w:t xml:space="preserve"> QoS monitoring </w:t>
        </w:r>
      </w:ins>
      <w:ins w:id="144" w:author="Richard Bradbury (2025-05-21)" w:date="2025-05-22T00:59:00Z">
        <w:r w:rsidR="00336459">
          <w:rPr>
            <w:lang w:eastAsia="zh-CN"/>
          </w:rPr>
          <w:t xml:space="preserve">is enabled </w:t>
        </w:r>
      </w:ins>
      <w:ins w:id="145" w:author="Huawei-Qi-0521" w:date="2025-05-21T16:19:00Z">
        <w:r>
          <w:rPr>
            <w:lang w:eastAsia="zh-CN"/>
          </w:rPr>
          <w:t xml:space="preserve">in the 5G </w:t>
        </w:r>
      </w:ins>
      <w:ins w:id="146" w:author="Richard Bradbury (2025-05-21)" w:date="2025-05-22T00:52:00Z">
        <w:r w:rsidR="00D14E6C">
          <w:rPr>
            <w:lang w:eastAsia="zh-CN"/>
          </w:rPr>
          <w:t>S</w:t>
        </w:r>
      </w:ins>
      <w:ins w:id="147" w:author="Huawei-Qi-0521" w:date="2025-05-21T16:19:00Z">
        <w:r>
          <w:rPr>
            <w:lang w:eastAsia="zh-CN"/>
          </w:rPr>
          <w:t>ystem for the media delivery session.</w:t>
        </w:r>
      </w:ins>
      <w:ins w:id="148" w:author="Richard Bradbury (2025-05-21)" w:date="2025-05-22T01:06:00Z">
        <w:r w:rsidR="00336459">
          <w:rPr>
            <w:lang w:eastAsia="zh-CN"/>
          </w:rPr>
          <w:t xml:space="preserve"> It is an error to create a Dynamic Policy with this feature </w:t>
        </w:r>
      </w:ins>
      <w:ins w:id="149" w:author="Richard Bradbury (2025-05-21)" w:date="2025-05-22T01:31:00Z">
        <w:r w:rsidR="00B777CF">
          <w:rPr>
            <w:lang w:eastAsia="zh-CN"/>
          </w:rPr>
          <w:t>required</w:t>
        </w:r>
      </w:ins>
      <w:ins w:id="150" w:author="Richard Bradbury (2025-05-21)" w:date="2025-05-22T01:06:00Z">
        <w:r w:rsidR="00336459">
          <w:rPr>
            <w:lang w:eastAsia="zh-CN"/>
          </w:rPr>
          <w:t xml:space="preserve"> unless the </w:t>
        </w:r>
        <w:r w:rsidR="00336459">
          <w:rPr>
            <w:rStyle w:val="Codechar"/>
          </w:rPr>
          <w:t>q</w:t>
        </w:r>
        <w:r w:rsidR="00336459" w:rsidRPr="00691912">
          <w:rPr>
            <w:rStyle w:val="Codechar"/>
          </w:rPr>
          <w:t>oSMonitor</w:t>
        </w:r>
        <w:r w:rsidR="00336459">
          <w:rPr>
            <w:rStyle w:val="Codechar"/>
          </w:rPr>
          <w:t>ing</w:t>
        </w:r>
        <w:r w:rsidR="00336459" w:rsidRPr="00691912">
          <w:rPr>
            <w:rStyle w:val="Codechar"/>
          </w:rPr>
          <w:t>Config</w:t>
        </w:r>
        <w:r w:rsidR="00336459">
          <w:rPr>
            <w:rStyle w:val="Codechar"/>
          </w:rPr>
          <w:t>uration</w:t>
        </w:r>
        <w:r w:rsidR="00336459">
          <w:t xml:space="preserve"> property (see clause 5.2.7.1) is present</w:t>
        </w:r>
        <w:r w:rsidR="00336459">
          <w:rPr>
            <w:lang w:eastAsia="zh-CN"/>
          </w:rPr>
          <w:t xml:space="preserve"> in the Policy Template.</w:t>
        </w:r>
      </w:ins>
    </w:p>
    <w:p w14:paraId="041ECD5A" w14:textId="77777777" w:rsidR="005B38F1" w:rsidRPr="00A16B5B" w:rsidRDefault="005B38F1" w:rsidP="005B38F1">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B8AAAC" w14:textId="77777777" w:rsidR="005B38F1" w:rsidRPr="00A16B5B" w:rsidRDefault="005B38F1" w:rsidP="005B38F1">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43784C12" w14:textId="77777777" w:rsidR="005B38F1" w:rsidRPr="00A16B5B" w:rsidRDefault="005B38F1" w:rsidP="005B38F1">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790B223B" w14:textId="77777777" w:rsidR="005B38F1" w:rsidRPr="00A16B5B" w:rsidRDefault="005B38F1" w:rsidP="005B38F1">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425CCA7D" w14:textId="74AA60AE" w:rsidR="008C58B7" w:rsidRPr="00A16B5B" w:rsidRDefault="005B38F1" w:rsidP="005B38F1">
      <w:pPr>
        <w:pStyle w:val="B1"/>
        <w:rPr>
          <w:lang w:eastAsia="zh-CN"/>
        </w:rPr>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F37F300" w14:textId="77777777" w:rsidR="005B38F1" w:rsidRPr="00A16B5B" w:rsidRDefault="005B38F1" w:rsidP="005B38F1">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30721CDE" w14:textId="77777777" w:rsidR="005B38F1" w:rsidRPr="00A16B5B" w:rsidRDefault="005B38F1" w:rsidP="005B38F1">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4CA50A2" w14:textId="77777777" w:rsidR="005B38F1" w:rsidRPr="00A16B5B" w:rsidRDefault="005B38F1" w:rsidP="005B38F1">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0084247B" w14:textId="77777777" w:rsidR="005B38F1" w:rsidRPr="00A16B5B" w:rsidRDefault="005B38F1" w:rsidP="005B38F1">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68783D0D" w14:textId="77777777" w:rsidR="005B38F1" w:rsidRPr="00A16B5B" w:rsidRDefault="005B38F1" w:rsidP="005B38F1">
      <w:r w:rsidRPr="00A16B5B">
        <w:t>The usage and message formats for the MQTT notification channel are specified in clause 10.2.</w:t>
      </w:r>
    </w:p>
    <w:p w14:paraId="67CB08AB" w14:textId="77777777" w:rsidR="005B38F1" w:rsidRPr="00A16B5B" w:rsidRDefault="005B38F1" w:rsidP="005B38F1">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3187178" w14:textId="77777777" w:rsidR="005B38F1" w:rsidRPr="00A16B5B" w:rsidRDefault="005B38F1" w:rsidP="005B38F1">
      <w:pPr>
        <w:pStyle w:val="NO"/>
      </w:pPr>
      <w:r w:rsidRPr="00A16B5B">
        <w:lastRenderedPageBreak/>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0BC5F146" w14:textId="77777777" w:rsidR="005B38F1" w:rsidRPr="00A16B5B" w:rsidRDefault="005B38F1" w:rsidP="005B38F1">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5B477" w14:textId="77777777" w:rsidR="005B38F1" w:rsidRPr="00A16B5B" w:rsidRDefault="005B38F1" w:rsidP="005B38F1">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2A90F40" w14:textId="77777777" w:rsidR="005B38F1" w:rsidRPr="00A16B5B" w:rsidRDefault="005B38F1" w:rsidP="005B38F1">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BAD1CE" w14:textId="77777777" w:rsidR="005B38F1" w:rsidRPr="00A16B5B" w:rsidRDefault="005B38F1" w:rsidP="005B38F1">
      <w:pPr>
        <w:rPr>
          <w:lang w:eastAsia="zh-CN"/>
        </w:rPr>
      </w:pPr>
      <w:bookmarkStart w:id="151" w:name="_CR5_3_3_3"/>
      <w:bookmarkStart w:id="152" w:name="_CR5_3_3_5"/>
      <w:bookmarkEnd w:id="151"/>
      <w:bookmarkEnd w:id="152"/>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4E371E" w14:textId="77777777" w:rsidR="005B38F1" w:rsidRPr="0007000D" w:rsidRDefault="005B38F1" w:rsidP="005B38F1">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2B9B0EDB" w:rsidR="00757F7B" w:rsidRDefault="00757F7B" w:rsidP="00757F7B">
      <w:pPr>
        <w:keepLines/>
      </w:pPr>
      <w:r>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bookmarkStart w:id="153" w:name="_Hlk198651913"/>
      <w:ins w:id="154" w:author="Huawei-Qi-0520" w:date="2025-05-20T16:41:00Z">
        <w:r w:rsidR="003E623A">
          <w:t xml:space="preserve">In addition, the Media Session Handler </w:t>
        </w:r>
      </w:ins>
      <w:ins w:id="155" w:author="Huawei-Qi-0520" w:date="2025-05-20T16:42:00Z">
        <w:r w:rsidR="003E623A">
          <w:t xml:space="preserve">may </w:t>
        </w:r>
      </w:ins>
      <w:ins w:id="156" w:author="Huawei-Qi-0520" w:date="2025-05-20T16:43:00Z">
        <w:r w:rsidR="003E623A">
          <w:t>interrogate</w:t>
        </w:r>
      </w:ins>
      <w:ins w:id="157" w:author="Huawei-Qi-0520" w:date="2025-05-20T16:42:00Z">
        <w:r w:rsidR="003E623A">
          <w:t xml:space="preserve"> the capabilities of the Media Access Function.</w:t>
        </w:r>
        <w:bookmarkEnd w:id="153"/>
        <w:r w:rsidR="003E623A">
          <w:t xml:space="preserve"> </w:t>
        </w:r>
      </w:ins>
      <w:r>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4661FA5E" w:rsidR="00792C3C" w:rsidRDefault="00F8390B">
      <w:commentRangeStart w:id="158"/>
      <w:commentRangeStart w:id="159"/>
      <w:commentRangeStart w:id="160"/>
      <w:commentRangeStart w:id="161"/>
      <w:commentRangeStart w:id="162"/>
      <w:r>
        <w:t xml:space="preserve">If </w:t>
      </w:r>
      <w:commentRangeStart w:id="163"/>
      <w:commentRangeStart w:id="164"/>
      <w:commentRangeEnd w:id="163"/>
      <w:r w:rsidR="00E42D6A">
        <w:rPr>
          <w:rStyle w:val="ab"/>
        </w:rPr>
        <w:commentReference w:id="163"/>
      </w:r>
      <w:commentRangeEnd w:id="164"/>
      <w:r w:rsidR="00517896">
        <w:rPr>
          <w:rStyle w:val="ab"/>
        </w:rPr>
        <w:commentReference w:id="164"/>
      </w:r>
      <w:r w:rsidR="00F42B93">
        <w:t>the Media Access Function</w:t>
      </w:r>
      <w:r>
        <w:t xml:space="preserve"> supports an L4S protocol stack</w:t>
      </w:r>
      <w:commentRangeEnd w:id="158"/>
      <w:r>
        <w:rPr>
          <w:rStyle w:val="ab"/>
        </w:rPr>
        <w:commentReference w:id="158"/>
      </w:r>
      <w:commentRangeEnd w:id="159"/>
      <w:r w:rsidR="00DF2770">
        <w:rPr>
          <w:rStyle w:val="ab"/>
        </w:rPr>
        <w:commentReference w:id="159"/>
      </w:r>
      <w:commentRangeEnd w:id="160"/>
      <w:r w:rsidR="00801A11">
        <w:rPr>
          <w:rStyle w:val="ab"/>
        </w:rPr>
        <w:commentReference w:id="160"/>
      </w:r>
      <w:commentRangeEnd w:id="161"/>
      <w:r w:rsidR="007F07A3">
        <w:rPr>
          <w:rStyle w:val="ab"/>
        </w:rPr>
        <w:commentReference w:id="161"/>
      </w:r>
      <w:r>
        <w:t xml:space="preserve">, </w:t>
      </w:r>
      <w:r w:rsidR="002A7D08">
        <w:t>i</w:t>
      </w:r>
      <w:r>
        <w:t>t</w:t>
      </w:r>
      <w:r w:rsidR="00757F7B">
        <w:t xml:space="preserve"> </w:t>
      </w:r>
      <w:commentRangeStart w:id="165"/>
      <w:r w:rsidR="00E42D6A">
        <w:t>sh</w:t>
      </w:r>
      <w:r w:rsidR="007F452E">
        <w:t>all</w:t>
      </w:r>
      <w:commentRangeEnd w:id="165"/>
      <w:r w:rsidR="00E42D6A">
        <w:rPr>
          <w:rStyle w:val="ab"/>
        </w:rPr>
        <w:commentReference w:id="165"/>
      </w:r>
      <w:r w:rsidR="00757F7B">
        <w:t xml:space="preserve"> subscribe to receive notifications from the Media Session Handler at reference point M11 concerning </w:t>
      </w:r>
      <w:ins w:id="166" w:author="Richard Bradbury (2025-05-21)" w:date="2025-05-22T01:08:00Z">
        <w:r w:rsidR="00E467D7">
          <w:t xml:space="preserve">successful </w:t>
        </w:r>
      </w:ins>
      <w:r w:rsidR="00623FE1">
        <w:t>instantiation</w:t>
      </w:r>
      <w:r w:rsidR="00757F7B">
        <w:t xml:space="preserve"> of</w:t>
      </w:r>
      <w:r w:rsidR="000D5065">
        <w:t xml:space="preserve"> </w:t>
      </w:r>
      <w:r w:rsidR="00623FE1">
        <w:t>Policy Template</w:t>
      </w:r>
      <w:r w:rsidR="002A7D08">
        <w:t>s</w:t>
      </w:r>
      <w:r w:rsidR="00623FE1">
        <w:t xml:space="preserve"> that </w:t>
      </w:r>
      <w:del w:id="167" w:author="Huawei-Qi-0521" w:date="2025-05-21T14:39:00Z">
        <w:r w:rsidR="00792C3C" w:rsidDel="00AA15F2">
          <w:delText>requires</w:delText>
        </w:r>
      </w:del>
      <w:ins w:id="168" w:author="Richard Bradbury (2025-05-21)" w:date="2025-05-22T00:49:00Z">
        <w:r w:rsidR="007F7232">
          <w:t xml:space="preserve">have ECN </w:t>
        </w:r>
      </w:ins>
      <w:ins w:id="169" w:author="Richard Bradbury (2025-05-21)" w:date="2025-05-22T00:50:00Z">
        <w:r w:rsidR="007F7232">
          <w:t xml:space="preserve">marking for </w:t>
        </w:r>
      </w:ins>
      <w:r w:rsidR="00757F7B">
        <w:t>L4S</w:t>
      </w:r>
      <w:r w:rsidR="00792C3C">
        <w:t xml:space="preserve"> function</w:t>
      </w:r>
      <w:r w:rsidR="00DA2703">
        <w:t xml:space="preserve">ality </w:t>
      </w:r>
      <w:del w:id="170" w:author="Richard Bradbury (2025-05-21)" w:date="2025-05-22T00:50:00Z">
        <w:r w:rsidR="00DA2703" w:rsidDel="007F7232">
          <w:delText>to be</w:delText>
        </w:r>
        <w:r w:rsidR="00792C3C" w:rsidDel="007F7232">
          <w:delText xml:space="preserve"> </w:delText>
        </w:r>
      </w:del>
      <w:r w:rsidR="00792C3C">
        <w:t>enabled</w:t>
      </w:r>
      <w:r w:rsidR="00A421A0">
        <w:t>.</w:t>
      </w:r>
      <w:r w:rsidR="000C6C5D">
        <w:t xml:space="preserve"> </w:t>
      </w:r>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w:t>
      </w:r>
      <w:del w:id="171" w:author="Richard Bradbury (2025-05-21)" w:date="2025-05-22T01:14:00Z">
        <w:r w:rsidR="00757F7B" w:rsidDel="00E467D7">
          <w:delText>a corresponding</w:delText>
        </w:r>
      </w:del>
      <w:ins w:id="172" w:author="Richard Bradbury (2025-05-21)" w:date="2025-05-22T01:14:00Z">
        <w:r w:rsidR="00E467D7">
          <w:t xml:space="preserve">the </w:t>
        </w:r>
        <w:r w:rsidR="00E467D7" w:rsidRPr="00E467D7">
          <w:rPr>
            <w:rStyle w:val="Codechar"/>
          </w:rPr>
          <w:t>L4S_ENABLED</w:t>
        </w:r>
      </w:ins>
      <w:r w:rsidR="00757F7B">
        <w:t xml:space="preserve"> notification to the Media Access Function at reference point M11</w:t>
      </w:r>
      <w:r w:rsidR="00940F33">
        <w:t xml:space="preserve"> </w:t>
      </w:r>
      <w:ins w:id="173" w:author="Richard Bradbury (2025-05-21)" w:date="2025-05-22T01:13:00Z">
        <w:r w:rsidR="00E467D7">
          <w:t>(see t</w:t>
        </w:r>
      </w:ins>
      <w:ins w:id="174" w:author="Richard Bradbury (2025-05-21)" w:date="2025-05-22T01:14:00Z">
        <w:r w:rsidR="00E467D7">
          <w:t xml:space="preserve">able 11.3.2-2) </w:t>
        </w:r>
      </w:ins>
      <w:r w:rsidR="00940F33">
        <w:t>to inform it that ECN marking for L4S</w:t>
      </w:r>
      <w:r w:rsidR="00792C3C">
        <w:t xml:space="preserve"> function</w:t>
      </w:r>
      <w:r>
        <w:t>ality</w:t>
      </w:r>
      <w:del w:id="175" w:author="Huawei-Qi-0521" w:date="2025-05-21T14:42:00Z">
        <w:r w:rsidR="00940F33" w:rsidDel="00AA15F2">
          <w:delText xml:space="preserve"> </w:delText>
        </w:r>
        <w:r w:rsidR="00A421A0" w:rsidDel="00AA15F2">
          <w:delText xml:space="preserve">is </w:delText>
        </w:r>
        <w:r w:rsidR="002A699C" w:rsidDel="00AA15F2">
          <w:delText>required to</w:delText>
        </w:r>
      </w:del>
      <w:ins w:id="176" w:author="Huawei-Qi-0521" w:date="2025-05-21T14:42:00Z">
        <w:r w:rsidR="00AA15F2">
          <w:t xml:space="preserve"> has</w:t>
        </w:r>
      </w:ins>
      <w:r w:rsidR="00A421A0">
        <w:t xml:space="preserve"> be</w:t>
      </w:r>
      <w:ins w:id="177" w:author="Huawei-Qi-0521" w:date="2025-05-21T14:42:00Z">
        <w:r w:rsidR="00AA15F2">
          <w:t>en successfully</w:t>
        </w:r>
      </w:ins>
      <w:r w:rsidR="00A421A0">
        <w:t xml:space="preserv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178"/>
      <w:commentRangeStart w:id="179"/>
      <w:commentRangeEnd w:id="178"/>
      <w:r w:rsidR="009C3A43">
        <w:rPr>
          <w:rStyle w:val="ab"/>
        </w:rPr>
        <w:commentReference w:id="178"/>
      </w:r>
      <w:commentRangeEnd w:id="179"/>
      <w:r w:rsidR="00DF2770">
        <w:rPr>
          <w:rStyle w:val="ab"/>
        </w:rPr>
        <w:commentReference w:id="179"/>
      </w:r>
      <w:r w:rsidR="00DF2770">
        <w:t xml:space="preserve"> as specified in </w:t>
      </w:r>
      <w:commentRangeStart w:id="180"/>
      <w:r w:rsidR="00DF2770">
        <w:t>clause</w:t>
      </w:r>
      <w:r w:rsidR="002A699C">
        <w:t> </w:t>
      </w:r>
      <w:r w:rsidR="00DF2770" w:rsidRPr="005B4BDD">
        <w:rPr>
          <w:highlight w:val="yellow"/>
        </w:rPr>
        <w:t>X</w:t>
      </w:r>
      <w:r w:rsidR="00DF2770">
        <w:t xml:space="preserve"> of TS</w:t>
      </w:r>
      <w:r w:rsidR="002A699C">
        <w:t> </w:t>
      </w:r>
      <w:r w:rsidR="00DF2770">
        <w:t>26.512</w:t>
      </w:r>
      <w:r w:rsidR="002A699C">
        <w:t> </w:t>
      </w:r>
      <w:r w:rsidR="00DF2770">
        <w:t>[6]</w:t>
      </w:r>
      <w:commentRangeEnd w:id="180"/>
      <w:r w:rsidR="007F7232">
        <w:rPr>
          <w:rStyle w:val="ab"/>
        </w:rPr>
        <w:commentReference w:id="180"/>
      </w:r>
      <w:r w:rsidR="00757F7B" w:rsidRPr="00D44D5B">
        <w:t>.</w:t>
      </w:r>
    </w:p>
    <w:p w14:paraId="68B6E183" w14:textId="36578DEE" w:rsidR="00A12595" w:rsidRPr="00A12595" w:rsidRDefault="00E44566" w:rsidP="00DF2770">
      <w:ins w:id="181" w:author="Huawei-Qi-0520" w:date="2025-05-20T16:54:00Z">
        <w:r>
          <w:t xml:space="preserve">If the </w:t>
        </w:r>
      </w:ins>
      <w:ins w:id="182" w:author="Huawei-Qi-0520" w:date="2025-05-20T17:13:00Z">
        <w:r w:rsidR="007327B0">
          <w:t>Media Access Function is capable of consuming QoS monitoring results</w:t>
        </w:r>
      </w:ins>
      <w:ins w:id="183" w:author="Huawei-Qi-0521" w:date="2025-05-21T14:36:00Z">
        <w:r w:rsidR="00AA15F2">
          <w:t>,</w:t>
        </w:r>
      </w:ins>
      <w:del w:id="184" w:author="Huawei-Qi-0521" w:date="2025-05-21T14:36:00Z">
        <w:r w:rsidR="002A699C" w:rsidDel="00AA15F2">
          <w:delText>T</w:delText>
        </w:r>
        <w:r w:rsidR="00A12595" w:rsidDel="00AA15F2">
          <w:delText>he Media Access Function</w:delText>
        </w:r>
      </w:del>
      <w:ins w:id="185" w:author="Huawei-Qi-0521" w:date="2025-05-21T14:36:00Z">
        <w:r w:rsidR="00AA15F2">
          <w:t xml:space="preserve"> it</w:t>
        </w:r>
      </w:ins>
      <w:r w:rsidR="00A12595">
        <w:t xml:space="preserve"> </w:t>
      </w:r>
      <w:r w:rsidR="002A699C">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r w:rsidR="00623FE1">
        <w:t>that</w:t>
      </w:r>
      <w:r w:rsidR="00A421A0">
        <w:t xml:space="preserve"> </w:t>
      </w:r>
      <w:del w:id="186" w:author="Huawei-Qi-0521" w:date="2025-05-21T14:45:00Z">
        <w:r w:rsidR="00A421A0" w:rsidDel="00A213DA">
          <w:delText>require</w:delText>
        </w:r>
      </w:del>
      <w:ins w:id="187" w:author="Richard Bradbury (2025-05-21)" w:date="2025-05-22T01:10:00Z">
        <w:r w:rsidR="00E467D7">
          <w:t>have</w:t>
        </w:r>
      </w:ins>
      <w:r w:rsidR="00A421A0">
        <w:t xml:space="preserve"> </w:t>
      </w:r>
      <w:r w:rsidR="00A12595">
        <w:t>QoS monitoring</w:t>
      </w:r>
      <w:ins w:id="188" w:author="Huawei-Qi-0521" w:date="2025-05-21T14:45:00Z">
        <w:r w:rsidR="00A213DA">
          <w:t xml:space="preserve"> </w:t>
        </w:r>
      </w:ins>
      <w:del w:id="189" w:author="Huawei-Qi-0521" w:date="2025-05-21T14:45:00Z">
        <w:r w:rsidR="00A421A0" w:rsidDel="00A213DA">
          <w:delText xml:space="preserve"> </w:delText>
        </w:r>
        <w:r w:rsidR="002A7D08" w:rsidDel="00A213DA">
          <w:delText xml:space="preserve">to be </w:delText>
        </w:r>
      </w:del>
      <w:r w:rsidR="00A421A0">
        <w:t>enabled</w:t>
      </w:r>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w:t>
      </w:r>
      <w:del w:id="190" w:author="Richard Bradbury (2025-05-21)" w:date="2025-05-22T01:12:00Z">
        <w:r w:rsidR="00A12595" w:rsidDel="00E467D7">
          <w:delText>a corresponding</w:delText>
        </w:r>
      </w:del>
      <w:ins w:id="191" w:author="Richard Bradbury (2025-05-21)" w:date="2025-05-22T01:12:00Z">
        <w:r w:rsidR="00E467D7">
          <w:t xml:space="preserve">the </w:t>
        </w:r>
        <w:r w:rsidR="00E467D7" w:rsidRPr="00E467D7">
          <w:rPr>
            <w:rStyle w:val="Codechar"/>
          </w:rPr>
          <w:t>QOS_MONITORING_ENAB</w:t>
        </w:r>
      </w:ins>
      <w:ins w:id="192" w:author="Richard Bradbury (2025-05-21)" w:date="2025-05-22T01:13:00Z">
        <w:r w:rsidR="00E467D7" w:rsidRPr="00E467D7">
          <w:rPr>
            <w:rStyle w:val="Codechar"/>
          </w:rPr>
          <w:t>LED</w:t>
        </w:r>
      </w:ins>
      <w:r w:rsidR="00A12595">
        <w:t xml:space="preserve"> notification to the Media Access Function at reference point M11</w:t>
      </w:r>
      <w:r w:rsidR="00940F33">
        <w:t xml:space="preserve"> </w:t>
      </w:r>
      <w:ins w:id="193" w:author="Richard Bradbury (2025-05-21)" w:date="2025-05-22T01:13:00Z">
        <w:r w:rsidR="00E467D7">
          <w:t>(see t</w:t>
        </w:r>
      </w:ins>
      <w:ins w:id="194" w:author="Richard Bradbury (2025-05-21)" w:date="2025-05-22T01:14:00Z">
        <w:r w:rsidR="00E467D7">
          <w:t xml:space="preserve">able 11.3.2-2) </w:t>
        </w:r>
      </w:ins>
      <w:r w:rsidR="00940F33">
        <w:t>to inform it that QoS monitoring is enabled for the corresponding media delivery session</w:t>
      </w:r>
      <w:r w:rsidR="00A12595">
        <w:t xml:space="preserve">. </w:t>
      </w:r>
      <w:r w:rsidR="00940F33">
        <w:t>On receipt of such a confirmation</w:t>
      </w:r>
      <w:r w:rsidR="00757F7B">
        <w:t xml:space="preserve">, </w:t>
      </w:r>
      <w:ins w:id="195" w:author="Huawei-Qi-0520" w:date="2025-05-20T17:13:00Z">
        <w:r w:rsidR="007327B0">
          <w:t>it</w:t>
        </w:r>
      </w:ins>
      <w:del w:id="196" w:author="Huawei-Qi-0520" w:date="2025-05-20T17:13:00Z">
        <w:r w:rsidR="00757F7B" w:rsidDel="007327B0">
          <w:delText>the Media Access Function</w:delText>
        </w:r>
      </w:del>
      <w:r w:rsidR="00757F7B">
        <w:t xml:space="preserve"> shall </w:t>
      </w:r>
      <w:del w:id="197" w:author="Huawei-Qi-0520" w:date="2025-05-20T17:09:00Z">
        <w:r w:rsidR="00757F7B" w:rsidDel="007327B0">
          <w:delText xml:space="preserve">further </w:delText>
        </w:r>
      </w:del>
      <w:r w:rsidR="00757F7B">
        <w:t xml:space="preserve">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w:t>
      </w:r>
      <w:ins w:id="198" w:author="Richard Bradbury (2025-05-21)" w:date="2025-05-22T01:26:00Z">
        <w:r w:rsidR="00DA567D" w:rsidRPr="00DA567D">
          <w:rPr>
            <w:rStyle w:val="Codechar"/>
          </w:rPr>
          <w:t>QOS_MONITORING_RESULTS</w:t>
        </w:r>
        <w:r w:rsidR="00DA567D">
          <w:t xml:space="preserve"> </w:t>
        </w:r>
      </w:ins>
      <w:r w:rsidR="00757F7B">
        <w:t>notification to the Media Access Function at reference point M11</w:t>
      </w:r>
      <w:ins w:id="199" w:author="Richard Bradbury (2025-05-21)" w:date="2025-05-22T01:26:00Z">
        <w:r w:rsidR="00DA567D">
          <w:t xml:space="preserve"> </w:t>
        </w:r>
      </w:ins>
      <w:ins w:id="200" w:author="Richard Bradbury (2025-05-21)" w:date="2025-05-22T01:27:00Z">
        <w:r w:rsidR="00DA567D">
          <w:t>(see table 11.3.2-2)</w:t>
        </w:r>
      </w:ins>
      <w:r w:rsidR="00757F7B">
        <w:t xml:space="preserve">. The Media Access Function may use the </w:t>
      </w:r>
      <w:ins w:id="201" w:author="Richard Bradbury (2025-05-21)" w:date="2025-05-22T01:27:00Z">
        <w:r w:rsidR="00DA567D">
          <w:t xml:space="preserve">provided </w:t>
        </w:r>
      </w:ins>
      <w:r w:rsidR="00757F7B">
        <w:t xml:space="preserve">QoS monitoring results </w:t>
      </w:r>
      <w:del w:id="202" w:author="Richard Bradbury (2025-05-21)" w:date="2025-05-22T01:28:00Z">
        <w:r w:rsidR="00757F7B" w:rsidDel="00DA567D">
          <w:delText>accordingly</w:delText>
        </w:r>
        <w:commentRangeStart w:id="203"/>
        <w:r w:rsidR="00757F7B" w:rsidDel="00DA567D">
          <w:delText xml:space="preserve">, e.g. </w:delText>
        </w:r>
        <w:r w:rsidR="00292E7E" w:rsidDel="00DA567D">
          <w:delText xml:space="preserve">to </w:delText>
        </w:r>
        <w:r w:rsidR="00757F7B" w:rsidDel="00DA567D">
          <w:delText>request</w:delText>
        </w:r>
        <w:r w:rsidR="00292E7E" w:rsidDel="00DA567D">
          <w:delText>/upload</w:delText>
        </w:r>
        <w:r w:rsidR="00757F7B" w:rsidDel="00DA567D">
          <w:delText xml:space="preserve"> </w:delText>
        </w:r>
        <w:r w:rsidR="00292E7E" w:rsidDel="00DA567D">
          <w:delText xml:space="preserve">the </w:delText>
        </w:r>
        <w:r w:rsidR="00757F7B" w:rsidDel="00DA567D">
          <w:delText xml:space="preserve">next media segment based on the </w:delText>
        </w:r>
        <w:r w:rsidR="00292E7E" w:rsidDel="00DA567D">
          <w:delText>reported</w:delText>
        </w:r>
        <w:r w:rsidR="00757F7B" w:rsidDel="00DA567D">
          <w:delText xml:space="preserve"> packet latency, change </w:delText>
        </w:r>
        <w:r w:rsidR="00292E7E" w:rsidDel="00DA567D">
          <w:delText xml:space="preserve">the </w:delText>
        </w:r>
        <w:r w:rsidR="00757F7B" w:rsidDel="00DA567D">
          <w:delText>bit</w:delText>
        </w:r>
        <w:r w:rsidR="00292E7E" w:rsidDel="00DA567D">
          <w:delText xml:space="preserve"> </w:delText>
        </w:r>
        <w:r w:rsidR="00757F7B" w:rsidDel="00DA567D">
          <w:delText xml:space="preserve">rate of next </w:delText>
        </w:r>
        <w:r w:rsidR="00292E7E" w:rsidDel="00DA567D">
          <w:delText xml:space="preserve">requested/uploaded </w:delText>
        </w:r>
        <w:r w:rsidR="00757F7B" w:rsidDel="00DA567D">
          <w:delText xml:space="preserve">media segment based on </w:delText>
        </w:r>
        <w:r w:rsidR="00292E7E" w:rsidDel="00DA567D">
          <w:delText>the reported</w:delText>
        </w:r>
        <w:r w:rsidR="00757F7B" w:rsidDel="00DA567D">
          <w:delText xml:space="preserve"> congestion status</w:delText>
        </w:r>
      </w:del>
      <w:commentRangeEnd w:id="203"/>
      <w:ins w:id="204" w:author="Richard Bradbury (2025-05-21)" w:date="2025-05-22T01:28:00Z">
        <w:r w:rsidR="00306DCB">
          <w:t xml:space="preserve"> to adjust </w:t>
        </w:r>
      </w:ins>
      <w:ins w:id="205" w:author="Richard Bradbury (2025-05-21)" w:date="2025-05-22T01:29:00Z">
        <w:r w:rsidR="00306DCB">
          <w:t>its</w:t>
        </w:r>
      </w:ins>
      <w:ins w:id="206" w:author="Richard Bradbury (2025-05-21)" w:date="2025-05-22T01:28:00Z">
        <w:r w:rsidR="00306DCB">
          <w:t xml:space="preserve"> media delivery </w:t>
        </w:r>
      </w:ins>
      <w:ins w:id="207" w:author="Richard Bradbury (2025-05-21)" w:date="2025-05-22T01:29:00Z">
        <w:r w:rsidR="00306DCB">
          <w:t xml:space="preserve">behaviour </w:t>
        </w:r>
      </w:ins>
      <w:ins w:id="208" w:author="Richard Bradbury (2025-05-21)" w:date="2025-05-22T01:28:00Z">
        <w:r w:rsidR="00306DCB">
          <w:t>at reference point M4</w:t>
        </w:r>
      </w:ins>
      <w:r w:rsidR="00DA567D">
        <w:rPr>
          <w:rStyle w:val="ab"/>
        </w:rPr>
        <w:commentReference w:id="203"/>
      </w:r>
      <w:r w:rsidR="00757F7B">
        <w:t>.</w:t>
      </w:r>
      <w:commentRangeEnd w:id="162"/>
      <w:r w:rsidR="00A80360">
        <w:rPr>
          <w:rStyle w:val="ab"/>
        </w:rPr>
        <w:commentReference w:id="162"/>
      </w:r>
    </w:p>
    <w:bookmarkEnd w:id="79"/>
    <w:bookmarkEnd w:id="80"/>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209" w:name="_Toc68899636"/>
      <w:bookmarkStart w:id="210" w:name="_Toc71214387"/>
      <w:bookmarkStart w:id="211" w:name="_Toc71722061"/>
      <w:bookmarkStart w:id="212" w:name="_Toc74859113"/>
      <w:bookmarkStart w:id="213" w:name="_Toc151076630"/>
      <w:bookmarkStart w:id="214"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6391FE95" w:rsidR="00757F7B" w:rsidRDefault="00757F7B" w:rsidP="00757F7B">
      <w:pPr>
        <w:pStyle w:val="B1"/>
      </w:pPr>
      <w:r>
        <w:t>-</w:t>
      </w:r>
      <w:r>
        <w:tab/>
        <w:t>Resources allocation outcome;</w:t>
      </w:r>
    </w:p>
    <w:p w14:paraId="35C82B57" w14:textId="13774C0D" w:rsidR="00757F7B" w:rsidRDefault="00757F7B" w:rsidP="00757F7B">
      <w:pPr>
        <w:pStyle w:val="B1"/>
        <w:rPr>
          <w:lang w:eastAsia="zh-CN"/>
        </w:rPr>
      </w:pPr>
      <w:r>
        <w:rPr>
          <w:rFonts w:hint="eastAsia"/>
          <w:lang w:eastAsia="zh-CN"/>
        </w:rPr>
        <w:t>-</w:t>
      </w:r>
      <w:r>
        <w:rPr>
          <w:lang w:eastAsia="zh-CN"/>
        </w:rPr>
        <w:tab/>
        <w:t xml:space="preserve">Service Data Flow L4S </w:t>
      </w:r>
      <w:r w:rsidR="0045498D">
        <w:rPr>
          <w:lang w:eastAsia="zh-CN"/>
        </w:rPr>
        <w:t>e</w:t>
      </w:r>
      <w:r>
        <w:rPr>
          <w:lang w:eastAsia="zh-CN"/>
        </w:rPr>
        <w:t>nablement;</w:t>
      </w:r>
    </w:p>
    <w:p w14:paraId="5B3376AE" w14:textId="1924C00F" w:rsidR="00757F7B" w:rsidRDefault="00757F7B" w:rsidP="00757F7B">
      <w:pPr>
        <w:pStyle w:val="B1"/>
        <w:rPr>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215"/>
      <w:commentRangeEnd w:id="215"/>
      <w:r w:rsidR="00555354">
        <w:rPr>
          <w:rStyle w:val="ab"/>
        </w:rPr>
        <w:commentReference w:id="215"/>
      </w:r>
      <w:commentRangeStart w:id="216"/>
      <w:commentRangeEnd w:id="216"/>
      <w:r w:rsidR="00555354">
        <w:rPr>
          <w:rStyle w:val="ab"/>
        </w:rPr>
        <w:commentReference w:id="216"/>
      </w:r>
      <w:commentRangeStart w:id="217"/>
      <w:commentRangeEnd w:id="217"/>
      <w:r w:rsidR="00555354">
        <w:rPr>
          <w:rStyle w:val="ab"/>
        </w:rPr>
        <w:commentReference w:id="217"/>
      </w:r>
      <w:commentRangeStart w:id="218"/>
      <w:commentRangeEnd w:id="218"/>
      <w:r w:rsidR="00555354">
        <w:rPr>
          <w:rStyle w:val="ab"/>
        </w:rPr>
        <w:commentReference w:id="218"/>
      </w:r>
      <w:commentRangeStart w:id="219"/>
      <w:commentRangeEnd w:id="219"/>
      <w:r w:rsidR="00555354">
        <w:rPr>
          <w:rStyle w:val="ab"/>
        </w:rPr>
        <w:commentReference w:id="219"/>
      </w:r>
      <w:commentRangeStart w:id="220"/>
      <w:commentRangeEnd w:id="220"/>
      <w:r w:rsidR="00555354">
        <w:rPr>
          <w:rStyle w:val="ab"/>
        </w:rPr>
        <w:commentReference w:id="220"/>
      </w:r>
    </w:p>
    <w:p w14:paraId="605CD563" w14:textId="5245FD1D"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7F15B4C"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ins w:id="221"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ins w:id="222"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223"/>
      <w:commentRangeStart w:id="224"/>
      <w:commentRangeEnd w:id="223"/>
      <w:r w:rsidR="00F42B93">
        <w:rPr>
          <w:rStyle w:val="ab"/>
        </w:rPr>
        <w:commentReference w:id="223"/>
      </w:r>
      <w:commentRangeEnd w:id="224"/>
      <w:r w:rsidR="00F42B93">
        <w:rPr>
          <w:rStyle w:val="ab"/>
        </w:rPr>
        <w:commentReference w:id="224"/>
      </w:r>
      <w:r w:rsidR="00F42B93">
        <w:t>i</w:t>
      </w:r>
      <w:r>
        <w:t xml:space="preserve">n case the </w:t>
      </w:r>
      <w:commentRangeStart w:id="225"/>
      <w:commentRangeStart w:id="226"/>
      <w:r w:rsidR="00F42B93">
        <w:t xml:space="preserve">Media AS is deployed as an EAS instance </w:t>
      </w:r>
      <w:commentRangeEnd w:id="225"/>
      <w:r w:rsidR="00F42B93">
        <w:rPr>
          <w:rStyle w:val="ab"/>
        </w:rPr>
        <w:commentReference w:id="225"/>
      </w:r>
      <w:commentRangeEnd w:id="226"/>
      <w:r w:rsidR="002D44C5">
        <w:rPr>
          <w:rStyle w:val="ab"/>
        </w:rPr>
        <w:commentReference w:id="226"/>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32BCBA82" w14:textId="77777777" w:rsidR="00A36025" w:rsidRPr="0007000D" w:rsidRDefault="00A36025" w:rsidP="00A3602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227" w:name="_Toc68899667"/>
      <w:bookmarkStart w:id="228" w:name="_Toc71214418"/>
      <w:bookmarkStart w:id="229" w:name="_Toc71722092"/>
      <w:bookmarkStart w:id="230" w:name="_Toc74859144"/>
      <w:bookmarkStart w:id="231" w:name="_Toc151076676"/>
      <w:bookmarkStart w:id="232" w:name="_Toc193794196"/>
      <w:bookmarkStart w:id="233"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E4960A8" w14:textId="77777777" w:rsidR="004678B6" w:rsidRPr="00A16B5B" w:rsidRDefault="004678B6" w:rsidP="004678B6">
      <w:pPr>
        <w:pStyle w:val="4"/>
      </w:pPr>
      <w:bookmarkStart w:id="234" w:name="_Toc193794093"/>
      <w:r w:rsidRPr="00A16B5B">
        <w:t>7.3.3.6</w:t>
      </w:r>
      <w:r w:rsidRPr="00A16B5B">
        <w:tab/>
      </w:r>
      <w:proofErr w:type="spellStart"/>
      <w:r>
        <w:t>ClientQos</w:t>
      </w:r>
      <w:r w:rsidRPr="00A16B5B">
        <w:t>Specification</w:t>
      </w:r>
      <w:proofErr w:type="spellEnd"/>
      <w:r w:rsidRPr="00A16B5B">
        <w:t xml:space="preserve"> type</w:t>
      </w:r>
      <w:bookmarkEnd w:id="234"/>
    </w:p>
    <w:p w14:paraId="600E18EC" w14:textId="77777777" w:rsidR="004678B6" w:rsidRPr="00A16B5B" w:rsidRDefault="004678B6" w:rsidP="004678B6">
      <w:pPr>
        <w:pStyle w:val="TH"/>
      </w:pPr>
      <w:bookmarkStart w:id="235" w:name="_CRTable7_3_3_61"/>
      <w:r w:rsidRPr="00A16B5B">
        <w:t>Table </w:t>
      </w:r>
      <w:bookmarkEnd w:id="235"/>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4678B6" w:rsidRPr="00A16B5B" w14:paraId="7BCFE252" w14:textId="77777777" w:rsidTr="00BD760C">
        <w:trPr>
          <w:jc w:val="center"/>
        </w:trPr>
        <w:tc>
          <w:tcPr>
            <w:tcW w:w="3397" w:type="dxa"/>
            <w:tcBorders>
              <w:bottom w:val="single" w:sz="4" w:space="0" w:color="auto"/>
            </w:tcBorders>
            <w:shd w:val="clear" w:color="auto" w:fill="C0C0C0"/>
          </w:tcPr>
          <w:p w14:paraId="17DEF45F" w14:textId="77777777" w:rsidR="004678B6" w:rsidRPr="00A16B5B" w:rsidRDefault="004678B6" w:rsidP="00B40745">
            <w:pPr>
              <w:pStyle w:val="TAH"/>
            </w:pPr>
            <w:r w:rsidRPr="00A16B5B">
              <w:t>Property name</w:t>
            </w:r>
          </w:p>
        </w:tc>
        <w:tc>
          <w:tcPr>
            <w:tcW w:w="1843" w:type="dxa"/>
            <w:tcBorders>
              <w:bottom w:val="single" w:sz="4" w:space="0" w:color="auto"/>
            </w:tcBorders>
            <w:shd w:val="clear" w:color="auto" w:fill="C0C0C0"/>
          </w:tcPr>
          <w:p w14:paraId="5F51A3CC" w14:textId="77777777" w:rsidR="004678B6" w:rsidRPr="00A16B5B" w:rsidRDefault="004678B6" w:rsidP="00B40745">
            <w:pPr>
              <w:pStyle w:val="TAH"/>
            </w:pPr>
            <w:r w:rsidRPr="00A16B5B">
              <w:t>Data type</w:t>
            </w:r>
          </w:p>
        </w:tc>
        <w:tc>
          <w:tcPr>
            <w:tcW w:w="1134" w:type="dxa"/>
            <w:tcBorders>
              <w:bottom w:val="single" w:sz="4" w:space="0" w:color="auto"/>
            </w:tcBorders>
            <w:shd w:val="clear" w:color="auto" w:fill="C0C0C0"/>
          </w:tcPr>
          <w:p w14:paraId="5A05A74B" w14:textId="77777777" w:rsidR="004678B6" w:rsidRPr="00A16B5B" w:rsidRDefault="004678B6" w:rsidP="00B40745">
            <w:pPr>
              <w:pStyle w:val="TAH"/>
            </w:pPr>
            <w:r w:rsidRPr="00A16B5B">
              <w:t>Cardinality</w:t>
            </w:r>
          </w:p>
        </w:tc>
        <w:tc>
          <w:tcPr>
            <w:tcW w:w="3257" w:type="dxa"/>
            <w:tcBorders>
              <w:bottom w:val="single" w:sz="4" w:space="0" w:color="auto"/>
            </w:tcBorders>
            <w:shd w:val="clear" w:color="auto" w:fill="C0C0C0"/>
          </w:tcPr>
          <w:p w14:paraId="25EFCE73" w14:textId="77777777" w:rsidR="004678B6" w:rsidRPr="00A16B5B" w:rsidRDefault="004678B6" w:rsidP="00B40745">
            <w:pPr>
              <w:pStyle w:val="TAH"/>
              <w:rPr>
                <w:rFonts w:cs="Arial"/>
                <w:szCs w:val="18"/>
              </w:rPr>
            </w:pPr>
            <w:r w:rsidRPr="00A16B5B">
              <w:rPr>
                <w:rFonts w:cs="Arial"/>
                <w:szCs w:val="18"/>
              </w:rPr>
              <w:t>Description</w:t>
            </w:r>
          </w:p>
        </w:tc>
      </w:tr>
      <w:tr w:rsidR="004678B6" w:rsidRPr="00A16B5B" w14:paraId="549BC02D" w14:textId="77777777" w:rsidTr="00BD760C">
        <w:trPr>
          <w:jc w:val="center"/>
        </w:trPr>
        <w:tc>
          <w:tcPr>
            <w:tcW w:w="3397" w:type="dxa"/>
            <w:shd w:val="clear" w:color="auto" w:fill="auto"/>
          </w:tcPr>
          <w:p w14:paraId="712A6E1B" w14:textId="77777777" w:rsidR="004678B6" w:rsidRPr="009B6053" w:rsidRDefault="004678B6" w:rsidP="00B40745">
            <w:pPr>
              <w:pStyle w:val="TAL"/>
              <w:rPr>
                <w:rStyle w:val="Codechar"/>
              </w:rPr>
            </w:pPr>
            <w:r w:rsidRPr="009B6053">
              <w:rPr>
                <w:rStyle w:val="Codechar"/>
              </w:rPr>
              <w:t>downlinkBitRates</w:t>
            </w:r>
          </w:p>
        </w:tc>
        <w:tc>
          <w:tcPr>
            <w:tcW w:w="1843" w:type="dxa"/>
            <w:shd w:val="clear" w:color="auto" w:fill="auto"/>
          </w:tcPr>
          <w:p w14:paraId="03CEE7A4"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3992C5C" w14:textId="77777777" w:rsidR="004678B6" w:rsidRPr="00A16B5B" w:rsidRDefault="004678B6" w:rsidP="00B40745">
            <w:pPr>
              <w:pStyle w:val="TAC"/>
            </w:pPr>
            <w:r w:rsidRPr="00A16B5B">
              <w:t>1..1</w:t>
            </w:r>
          </w:p>
        </w:tc>
        <w:tc>
          <w:tcPr>
            <w:tcW w:w="3257" w:type="dxa"/>
            <w:shd w:val="clear" w:color="auto" w:fill="auto"/>
          </w:tcPr>
          <w:p w14:paraId="16479E97" w14:textId="77777777" w:rsidR="004678B6" w:rsidRPr="00A16B5B" w:rsidRDefault="004678B6" w:rsidP="00B40745">
            <w:pPr>
              <w:pStyle w:val="TAL"/>
            </w:pPr>
            <w:r w:rsidRPr="00A16B5B">
              <w:t>Bit rate specification for the downlink direction (see clause 7.3.3.5).</w:t>
            </w:r>
          </w:p>
        </w:tc>
      </w:tr>
      <w:tr w:rsidR="004678B6" w:rsidRPr="00A16B5B" w14:paraId="4692AE4A" w14:textId="77777777" w:rsidTr="00BD760C">
        <w:trPr>
          <w:jc w:val="center"/>
        </w:trPr>
        <w:tc>
          <w:tcPr>
            <w:tcW w:w="3397" w:type="dxa"/>
            <w:shd w:val="clear" w:color="auto" w:fill="auto"/>
          </w:tcPr>
          <w:p w14:paraId="76285676" w14:textId="77777777" w:rsidR="004678B6" w:rsidRPr="009B6053" w:rsidRDefault="004678B6" w:rsidP="00B40745">
            <w:pPr>
              <w:pStyle w:val="TAL"/>
              <w:rPr>
                <w:rStyle w:val="Codechar"/>
              </w:rPr>
            </w:pPr>
            <w:r w:rsidRPr="009B6053">
              <w:rPr>
                <w:rStyle w:val="Codechar"/>
              </w:rPr>
              <w:t>uplinkBitRates</w:t>
            </w:r>
          </w:p>
        </w:tc>
        <w:tc>
          <w:tcPr>
            <w:tcW w:w="1843" w:type="dxa"/>
            <w:shd w:val="clear" w:color="auto" w:fill="auto"/>
          </w:tcPr>
          <w:p w14:paraId="0489DE16"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819B727" w14:textId="77777777" w:rsidR="004678B6" w:rsidRPr="00A16B5B" w:rsidRDefault="004678B6" w:rsidP="00B40745">
            <w:pPr>
              <w:pStyle w:val="TAC"/>
            </w:pPr>
            <w:r w:rsidRPr="00A16B5B">
              <w:t>1..1</w:t>
            </w:r>
          </w:p>
        </w:tc>
        <w:tc>
          <w:tcPr>
            <w:tcW w:w="3257" w:type="dxa"/>
            <w:shd w:val="clear" w:color="auto" w:fill="auto"/>
          </w:tcPr>
          <w:p w14:paraId="4D941FBF" w14:textId="77777777" w:rsidR="004678B6" w:rsidRPr="00A16B5B" w:rsidRDefault="004678B6" w:rsidP="00B40745">
            <w:pPr>
              <w:pStyle w:val="TAL"/>
            </w:pPr>
            <w:r w:rsidRPr="00A16B5B">
              <w:t>Bit rate specification for the uplink direction (see clause 7.3.3.5).</w:t>
            </w:r>
          </w:p>
        </w:tc>
      </w:tr>
      <w:tr w:rsidR="004678B6" w:rsidRPr="00A16B5B" w14:paraId="048E321B" w14:textId="77777777" w:rsidTr="00BD760C">
        <w:trPr>
          <w:jc w:val="center"/>
        </w:trPr>
        <w:tc>
          <w:tcPr>
            <w:tcW w:w="3397" w:type="dxa"/>
            <w:shd w:val="clear" w:color="auto" w:fill="auto"/>
          </w:tcPr>
          <w:p w14:paraId="043526CD" w14:textId="77777777" w:rsidR="004678B6" w:rsidRPr="009B6053" w:rsidRDefault="004678B6" w:rsidP="00B40745">
            <w:pPr>
              <w:pStyle w:val="TAL"/>
              <w:rPr>
                <w:rStyle w:val="Codechar"/>
              </w:rPr>
            </w:pPr>
            <w:r w:rsidRPr="009B6053">
              <w:rPr>
                <w:rStyle w:val="Codechar"/>
              </w:rPr>
              <w:t>desiredPacketLatency</w:t>
            </w:r>
          </w:p>
        </w:tc>
        <w:tc>
          <w:tcPr>
            <w:tcW w:w="1843" w:type="dxa"/>
            <w:shd w:val="clear" w:color="auto" w:fill="auto"/>
          </w:tcPr>
          <w:p w14:paraId="061E38C1" w14:textId="77777777" w:rsidR="004678B6" w:rsidRPr="000A7E42" w:rsidRDefault="004678B6" w:rsidP="00B40745">
            <w:pPr>
              <w:pStyle w:val="PL"/>
              <w:rPr>
                <w:sz w:val="18"/>
                <w:szCs w:val="18"/>
              </w:rPr>
            </w:pPr>
            <w:r w:rsidRPr="000A7E42">
              <w:rPr>
                <w:sz w:val="18"/>
                <w:szCs w:val="18"/>
              </w:rPr>
              <w:t>number</w:t>
            </w:r>
          </w:p>
        </w:tc>
        <w:tc>
          <w:tcPr>
            <w:tcW w:w="1134" w:type="dxa"/>
            <w:shd w:val="clear" w:color="auto" w:fill="auto"/>
          </w:tcPr>
          <w:p w14:paraId="5073F305" w14:textId="77777777" w:rsidR="004678B6" w:rsidRPr="00A16B5B" w:rsidRDefault="004678B6" w:rsidP="00B40745">
            <w:pPr>
              <w:pStyle w:val="TAC"/>
            </w:pPr>
            <w:r w:rsidRPr="00A16B5B">
              <w:t>0..1</w:t>
            </w:r>
          </w:p>
        </w:tc>
        <w:tc>
          <w:tcPr>
            <w:tcW w:w="3257" w:type="dxa"/>
            <w:shd w:val="clear" w:color="auto" w:fill="auto"/>
          </w:tcPr>
          <w:p w14:paraId="0B3ED56B" w14:textId="77777777" w:rsidR="004678B6" w:rsidRPr="00A16B5B" w:rsidRDefault="004678B6" w:rsidP="00B40745">
            <w:pPr>
              <w:pStyle w:val="TAL"/>
            </w:pPr>
            <w:r w:rsidRPr="00A16B5B">
              <w:t>Desired packet latency in milliseconds, expressed as a positive floating-point value (see NOTE 1).</w:t>
            </w:r>
          </w:p>
        </w:tc>
      </w:tr>
      <w:tr w:rsidR="004678B6" w:rsidRPr="00A16B5B" w14:paraId="549EE17B" w14:textId="77777777" w:rsidTr="00BD760C">
        <w:trPr>
          <w:jc w:val="center"/>
        </w:trPr>
        <w:tc>
          <w:tcPr>
            <w:tcW w:w="3397" w:type="dxa"/>
            <w:shd w:val="clear" w:color="auto" w:fill="auto"/>
          </w:tcPr>
          <w:p w14:paraId="5E24ED2E" w14:textId="77777777" w:rsidR="004678B6" w:rsidRPr="009B6053" w:rsidRDefault="004678B6" w:rsidP="00B40745">
            <w:pPr>
              <w:pStyle w:val="TAL"/>
              <w:rPr>
                <w:rStyle w:val="Codechar"/>
              </w:rPr>
            </w:pPr>
            <w:r w:rsidRPr="009B6053">
              <w:rPr>
                <w:rStyle w:val="Codechar"/>
              </w:rPr>
              <w:t>desiredPacketLossRate</w:t>
            </w:r>
          </w:p>
        </w:tc>
        <w:tc>
          <w:tcPr>
            <w:tcW w:w="1843" w:type="dxa"/>
            <w:shd w:val="clear" w:color="auto" w:fill="auto"/>
          </w:tcPr>
          <w:p w14:paraId="49ABE077" w14:textId="77777777" w:rsidR="004678B6" w:rsidRPr="000A7E42" w:rsidRDefault="004678B6" w:rsidP="00B40745">
            <w:pPr>
              <w:pStyle w:val="PL"/>
              <w:rPr>
                <w:sz w:val="18"/>
                <w:szCs w:val="18"/>
              </w:rPr>
            </w:pPr>
            <w:r w:rsidRPr="000A7E42">
              <w:rPr>
                <w:sz w:val="18"/>
                <w:szCs w:val="18"/>
              </w:rPr>
              <w:t>Packet‌Loss‌Rate</w:t>
            </w:r>
          </w:p>
        </w:tc>
        <w:tc>
          <w:tcPr>
            <w:tcW w:w="1134" w:type="dxa"/>
            <w:shd w:val="clear" w:color="auto" w:fill="auto"/>
          </w:tcPr>
          <w:p w14:paraId="61CF1E81" w14:textId="77777777" w:rsidR="004678B6" w:rsidRPr="00A16B5B" w:rsidRDefault="004678B6" w:rsidP="00B40745">
            <w:pPr>
              <w:pStyle w:val="TAC"/>
              <w:keepNext w:val="0"/>
            </w:pPr>
            <w:r w:rsidRPr="00A16B5B">
              <w:t>0..1</w:t>
            </w:r>
          </w:p>
        </w:tc>
        <w:tc>
          <w:tcPr>
            <w:tcW w:w="3257" w:type="dxa"/>
            <w:shd w:val="clear" w:color="auto" w:fill="auto"/>
          </w:tcPr>
          <w:p w14:paraId="61D21C91" w14:textId="77777777" w:rsidR="004678B6" w:rsidRPr="00A16B5B" w:rsidRDefault="004678B6" w:rsidP="00B40745">
            <w:pPr>
              <w:pStyle w:val="TAL"/>
              <w:keepNext w:val="0"/>
            </w:pPr>
            <w:r w:rsidRPr="00A16B5B">
              <w:t>Desired packet loss rate expressed in tenths of a percent (see NOTE 1).</w:t>
            </w:r>
          </w:p>
        </w:tc>
      </w:tr>
      <w:tr w:rsidR="004678B6" w:rsidRPr="00A16B5B" w14:paraId="057687F0" w14:textId="77777777" w:rsidTr="00BD760C">
        <w:trPr>
          <w:jc w:val="center"/>
        </w:trPr>
        <w:tc>
          <w:tcPr>
            <w:tcW w:w="3397" w:type="dxa"/>
            <w:shd w:val="clear" w:color="auto" w:fill="auto"/>
          </w:tcPr>
          <w:p w14:paraId="6E3D20B8" w14:textId="77777777" w:rsidR="004678B6" w:rsidRPr="009B6053" w:rsidRDefault="004678B6" w:rsidP="00B40745">
            <w:pPr>
              <w:pStyle w:val="TAL"/>
              <w:rPr>
                <w:rStyle w:val="Codechar"/>
              </w:rPr>
            </w:pPr>
            <w:r w:rsidRPr="009B6053">
              <w:rPr>
                <w:rStyle w:val="Codechar"/>
              </w:rPr>
              <w:t>desiredDownlinkPduSetQosParameters</w:t>
            </w:r>
          </w:p>
        </w:tc>
        <w:tc>
          <w:tcPr>
            <w:tcW w:w="1843" w:type="dxa"/>
            <w:shd w:val="clear" w:color="auto" w:fill="auto"/>
          </w:tcPr>
          <w:p w14:paraId="3A1D2868"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0BA3F779" w14:textId="77777777" w:rsidR="004678B6" w:rsidRPr="00A16B5B" w:rsidRDefault="004678B6" w:rsidP="00B40745">
            <w:pPr>
              <w:pStyle w:val="TAC"/>
              <w:keepNext w:val="0"/>
            </w:pPr>
            <w:r w:rsidRPr="00A16B5B">
              <w:t>0..1</w:t>
            </w:r>
          </w:p>
        </w:tc>
        <w:tc>
          <w:tcPr>
            <w:tcW w:w="3257" w:type="dxa"/>
            <w:shd w:val="clear" w:color="auto" w:fill="auto"/>
          </w:tcPr>
          <w:p w14:paraId="2C59A0B2" w14:textId="77777777" w:rsidR="004678B6" w:rsidRPr="00A16B5B" w:rsidRDefault="004678B6" w:rsidP="00B40745">
            <w:pPr>
              <w:pStyle w:val="TAL"/>
              <w:keepNext w:val="0"/>
            </w:pPr>
            <w:r w:rsidRPr="00A16B5B">
              <w:t>Desired PDU Set QoS parameters for the downlink direction (see NOTE 2).</w:t>
            </w:r>
          </w:p>
        </w:tc>
      </w:tr>
      <w:tr w:rsidR="004678B6" w:rsidRPr="00A16B5B" w14:paraId="182E349B" w14:textId="77777777" w:rsidTr="00BD760C">
        <w:trPr>
          <w:jc w:val="center"/>
        </w:trPr>
        <w:tc>
          <w:tcPr>
            <w:tcW w:w="3397" w:type="dxa"/>
            <w:shd w:val="clear" w:color="auto" w:fill="auto"/>
          </w:tcPr>
          <w:p w14:paraId="2F49A94D" w14:textId="77777777" w:rsidR="004678B6" w:rsidRPr="009B6053" w:rsidRDefault="004678B6" w:rsidP="00B40745">
            <w:pPr>
              <w:pStyle w:val="TAL"/>
              <w:rPr>
                <w:rStyle w:val="Codechar"/>
              </w:rPr>
            </w:pPr>
            <w:r w:rsidRPr="009B6053">
              <w:rPr>
                <w:rStyle w:val="Codechar"/>
              </w:rPr>
              <w:t>desiredUplinkPduSetQosParameters</w:t>
            </w:r>
          </w:p>
        </w:tc>
        <w:tc>
          <w:tcPr>
            <w:tcW w:w="1843" w:type="dxa"/>
            <w:shd w:val="clear" w:color="auto" w:fill="auto"/>
          </w:tcPr>
          <w:p w14:paraId="37F0C1C5"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2A467165" w14:textId="77777777" w:rsidR="004678B6" w:rsidRPr="00A16B5B" w:rsidRDefault="004678B6" w:rsidP="00B40745">
            <w:pPr>
              <w:pStyle w:val="TAC"/>
              <w:keepNext w:val="0"/>
            </w:pPr>
            <w:r w:rsidRPr="00A16B5B">
              <w:t>0..1</w:t>
            </w:r>
          </w:p>
        </w:tc>
        <w:tc>
          <w:tcPr>
            <w:tcW w:w="3257" w:type="dxa"/>
            <w:shd w:val="clear" w:color="auto" w:fill="auto"/>
          </w:tcPr>
          <w:p w14:paraId="6B78E676" w14:textId="77777777" w:rsidR="004678B6" w:rsidRPr="00A16B5B" w:rsidRDefault="004678B6" w:rsidP="00B40745">
            <w:pPr>
              <w:pStyle w:val="TAL"/>
              <w:keepNext w:val="0"/>
            </w:pPr>
            <w:r w:rsidRPr="00A16B5B">
              <w:t>Desired PDU Set QoS parameters for the uplink direction (see NOTE 2).</w:t>
            </w:r>
          </w:p>
        </w:tc>
      </w:tr>
      <w:tr w:rsidR="00BD760C" w:rsidRPr="00A16B5B" w14:paraId="69249EAF" w14:textId="06E6FFBA" w:rsidTr="00BD760C">
        <w:trPr>
          <w:jc w:val="center"/>
          <w:ins w:id="236" w:author="Huawei-Qi-0521" w:date="2025-05-21T16:25:00Z"/>
        </w:trPr>
        <w:tc>
          <w:tcPr>
            <w:tcW w:w="3397" w:type="dxa"/>
            <w:shd w:val="clear" w:color="auto" w:fill="auto"/>
          </w:tcPr>
          <w:p w14:paraId="1F59E54D" w14:textId="529A544D" w:rsidR="00BD760C" w:rsidRPr="008E323C" w:rsidRDefault="00BD760C" w:rsidP="00B40745">
            <w:pPr>
              <w:pStyle w:val="TAL"/>
              <w:rPr>
                <w:ins w:id="237" w:author="Huawei-Qi-0521" w:date="2025-05-21T16:25:00Z"/>
                <w:rStyle w:val="Codechar"/>
              </w:rPr>
            </w:pPr>
            <w:ins w:id="238" w:author="Huawei-Qi-0521" w:date="2025-05-21T16:25:00Z">
              <w:r w:rsidRPr="008E323C">
                <w:rPr>
                  <w:rStyle w:val="Codechar"/>
                </w:rPr>
                <w:t>l4S</w:t>
              </w:r>
            </w:ins>
            <w:ins w:id="239" w:author="Richard Bradbury (2025-05-21)" w:date="2025-05-22T01:29:00Z">
              <w:r w:rsidR="00B777CF">
                <w:rPr>
                  <w:rStyle w:val="Codechar"/>
                </w:rPr>
                <w:t>‌Required</w:t>
              </w:r>
            </w:ins>
          </w:p>
        </w:tc>
        <w:tc>
          <w:tcPr>
            <w:tcW w:w="1843" w:type="dxa"/>
            <w:shd w:val="clear" w:color="auto" w:fill="auto"/>
          </w:tcPr>
          <w:p w14:paraId="56BE6F7F" w14:textId="53B62045" w:rsidR="00BD760C" w:rsidRPr="000A7E42" w:rsidRDefault="008E323C" w:rsidP="00B40745">
            <w:pPr>
              <w:pStyle w:val="PL"/>
              <w:rPr>
                <w:ins w:id="240" w:author="Huawei-Qi-0521" w:date="2025-05-21T16:25:00Z"/>
                <w:sz w:val="18"/>
                <w:szCs w:val="18"/>
                <w:lang w:eastAsia="zh-CN"/>
              </w:rPr>
            </w:pPr>
            <w:ins w:id="241" w:author="Richard Bradbury (2025-05-21)" w:date="2025-05-22T00:56:00Z">
              <w:r>
                <w:rPr>
                  <w:sz w:val="18"/>
                  <w:szCs w:val="18"/>
                  <w:lang w:eastAsia="zh-CN"/>
                </w:rPr>
                <w:t>b</w:t>
              </w:r>
            </w:ins>
            <w:ins w:id="242" w:author="Huawei-Qi-0521" w:date="2025-05-21T16:25:00Z">
              <w:r w:rsidR="00BD760C">
                <w:rPr>
                  <w:sz w:val="18"/>
                  <w:szCs w:val="18"/>
                  <w:lang w:eastAsia="zh-CN"/>
                </w:rPr>
                <w:t>oolean</w:t>
              </w:r>
            </w:ins>
          </w:p>
        </w:tc>
        <w:tc>
          <w:tcPr>
            <w:tcW w:w="1134" w:type="dxa"/>
            <w:shd w:val="clear" w:color="auto" w:fill="auto"/>
          </w:tcPr>
          <w:p w14:paraId="62C841A3" w14:textId="5BBCC4E7" w:rsidR="00BD760C" w:rsidRPr="00A16B5B" w:rsidRDefault="00BD760C" w:rsidP="00B40745">
            <w:pPr>
              <w:pStyle w:val="TAC"/>
              <w:keepNext w:val="0"/>
              <w:rPr>
                <w:ins w:id="243" w:author="Huawei-Qi-0521" w:date="2025-05-21T16:25:00Z"/>
                <w:lang w:eastAsia="zh-CN"/>
              </w:rPr>
            </w:pPr>
            <w:ins w:id="244" w:author="Huawei-Qi-0521" w:date="2025-05-21T16:25:00Z">
              <w:r>
                <w:rPr>
                  <w:lang w:eastAsia="zh-CN"/>
                </w:rPr>
                <w:t>0..1</w:t>
              </w:r>
            </w:ins>
          </w:p>
        </w:tc>
        <w:tc>
          <w:tcPr>
            <w:tcW w:w="3257" w:type="dxa"/>
            <w:shd w:val="clear" w:color="auto" w:fill="auto"/>
          </w:tcPr>
          <w:p w14:paraId="378AF6A3" w14:textId="16644CFC" w:rsidR="00BD760C" w:rsidRPr="00A16B5B" w:rsidRDefault="008E323C" w:rsidP="00B40745">
            <w:pPr>
              <w:pStyle w:val="TAL"/>
              <w:keepNext w:val="0"/>
              <w:rPr>
                <w:ins w:id="245" w:author="Huawei-Qi-0521" w:date="2025-05-21T16:25:00Z"/>
                <w:lang w:eastAsia="zh-CN"/>
              </w:rPr>
            </w:pPr>
            <w:ins w:id="246" w:author="Richard Bradbury (2025-05-21)" w:date="2025-05-22T00:56:00Z">
              <w:r>
                <w:rPr>
                  <w:lang w:eastAsia="zh-CN"/>
                </w:rPr>
                <w:t>Requirement</w:t>
              </w:r>
            </w:ins>
            <w:ins w:id="247" w:author="Huawei-Qi-0521" w:date="2025-05-21T16:26:00Z">
              <w:r w:rsidR="00BD760C">
                <w:rPr>
                  <w:lang w:eastAsia="zh-CN"/>
                </w:rPr>
                <w:t xml:space="preserve"> to enable ECN marking for L4S </w:t>
              </w:r>
            </w:ins>
            <w:ins w:id="248" w:author="Richard Bradbury (2025-05-21)" w:date="2025-05-22T00:56:00Z">
              <w:r>
                <w:rPr>
                  <w:lang w:eastAsia="zh-CN"/>
                </w:rPr>
                <w:t xml:space="preserve">functionality </w:t>
              </w:r>
            </w:ins>
            <w:ins w:id="249" w:author="Huawei-Qi-0521" w:date="2025-05-21T16:26:00Z">
              <w:r w:rsidR="00BD760C">
                <w:rPr>
                  <w:lang w:eastAsia="zh-CN"/>
                </w:rPr>
                <w:t>for the media delivery session.</w:t>
              </w:r>
            </w:ins>
          </w:p>
        </w:tc>
      </w:tr>
      <w:tr w:rsidR="00BD760C" w:rsidRPr="00A16B5B" w14:paraId="08B585AB" w14:textId="3B8FAD8F" w:rsidTr="00BD760C">
        <w:trPr>
          <w:jc w:val="center"/>
          <w:ins w:id="250" w:author="Huawei-Qi-0521" w:date="2025-05-21T16:25:00Z"/>
        </w:trPr>
        <w:tc>
          <w:tcPr>
            <w:tcW w:w="3397" w:type="dxa"/>
            <w:shd w:val="clear" w:color="auto" w:fill="auto"/>
          </w:tcPr>
          <w:p w14:paraId="61E2C943" w14:textId="7F0CE66B" w:rsidR="00BD760C" w:rsidRDefault="00BD760C" w:rsidP="00BD760C">
            <w:pPr>
              <w:pStyle w:val="TAL"/>
              <w:rPr>
                <w:ins w:id="251" w:author="Huawei-Qi-0521" w:date="2025-05-21T16:25:00Z"/>
                <w:lang w:eastAsia="zh-CN"/>
              </w:rPr>
            </w:pPr>
            <w:proofErr w:type="spellStart"/>
            <w:ins w:id="252" w:author="Huawei-Qi-0521" w:date="2025-05-21T16:25:00Z">
              <w:r>
                <w:rPr>
                  <w:i/>
                  <w:iCs/>
                  <w:lang w:eastAsia="zh-CN"/>
                </w:rPr>
                <w:t>qoSMonitoring</w:t>
              </w:r>
            </w:ins>
            <w:ins w:id="253" w:author="Richard Bradbury (2025-05-21)" w:date="2025-05-22T01:29:00Z">
              <w:r w:rsidR="00B777CF">
                <w:rPr>
                  <w:i/>
                  <w:iCs/>
                  <w:lang w:eastAsia="zh-CN"/>
                </w:rPr>
                <w:t>‌Required</w:t>
              </w:r>
            </w:ins>
            <w:proofErr w:type="spellEnd"/>
          </w:p>
        </w:tc>
        <w:tc>
          <w:tcPr>
            <w:tcW w:w="1843" w:type="dxa"/>
            <w:shd w:val="clear" w:color="auto" w:fill="auto"/>
          </w:tcPr>
          <w:p w14:paraId="544FEDAC" w14:textId="20A54361" w:rsidR="00BD760C" w:rsidRDefault="008E323C" w:rsidP="00BD760C">
            <w:pPr>
              <w:pStyle w:val="PL"/>
              <w:rPr>
                <w:ins w:id="254" w:author="Huawei-Qi-0521" w:date="2025-05-21T16:25:00Z"/>
                <w:sz w:val="18"/>
                <w:szCs w:val="18"/>
                <w:lang w:eastAsia="zh-CN"/>
              </w:rPr>
            </w:pPr>
            <w:ins w:id="255" w:author="Richard Bradbury (2025-05-21)" w:date="2025-05-22T00:56:00Z">
              <w:r>
                <w:rPr>
                  <w:sz w:val="18"/>
                  <w:szCs w:val="18"/>
                  <w:lang w:eastAsia="zh-CN"/>
                </w:rPr>
                <w:t>b</w:t>
              </w:r>
            </w:ins>
            <w:ins w:id="256" w:author="Huawei-Qi-0521" w:date="2025-05-21T16:25:00Z">
              <w:r w:rsidR="00BD760C">
                <w:rPr>
                  <w:sz w:val="18"/>
                  <w:szCs w:val="18"/>
                  <w:lang w:eastAsia="zh-CN"/>
                </w:rPr>
                <w:t>ool</w:t>
              </w:r>
            </w:ins>
            <w:ins w:id="257" w:author="Huawei-Qi-0521" w:date="2025-05-21T16:26:00Z">
              <w:r w:rsidR="00BD760C">
                <w:rPr>
                  <w:sz w:val="18"/>
                  <w:szCs w:val="18"/>
                  <w:lang w:eastAsia="zh-CN"/>
                </w:rPr>
                <w:t>ean</w:t>
              </w:r>
            </w:ins>
          </w:p>
        </w:tc>
        <w:tc>
          <w:tcPr>
            <w:tcW w:w="1134" w:type="dxa"/>
            <w:shd w:val="clear" w:color="auto" w:fill="auto"/>
          </w:tcPr>
          <w:p w14:paraId="195DD3A0" w14:textId="1EE47B52" w:rsidR="00BD760C" w:rsidRDefault="00BD760C" w:rsidP="00BD760C">
            <w:pPr>
              <w:pStyle w:val="TAC"/>
              <w:keepNext w:val="0"/>
              <w:rPr>
                <w:ins w:id="258" w:author="Huawei-Qi-0521" w:date="2025-05-21T16:25:00Z"/>
                <w:lang w:eastAsia="zh-CN"/>
              </w:rPr>
            </w:pPr>
            <w:ins w:id="259" w:author="Huawei-Qi-0521" w:date="2025-05-21T16:26:00Z">
              <w:r>
                <w:rPr>
                  <w:rFonts w:hint="eastAsia"/>
                  <w:lang w:eastAsia="zh-CN"/>
                </w:rPr>
                <w:t>0</w:t>
              </w:r>
              <w:r>
                <w:rPr>
                  <w:lang w:eastAsia="zh-CN"/>
                </w:rPr>
                <w:t>..1</w:t>
              </w:r>
            </w:ins>
          </w:p>
        </w:tc>
        <w:tc>
          <w:tcPr>
            <w:tcW w:w="3257" w:type="dxa"/>
            <w:shd w:val="clear" w:color="auto" w:fill="auto"/>
          </w:tcPr>
          <w:p w14:paraId="3F8C696E" w14:textId="2500244E" w:rsidR="00BD760C" w:rsidRPr="00A16B5B" w:rsidRDefault="008E323C" w:rsidP="00BD760C">
            <w:pPr>
              <w:pStyle w:val="TAL"/>
              <w:keepNext w:val="0"/>
              <w:rPr>
                <w:ins w:id="260" w:author="Huawei-Qi-0521" w:date="2025-05-21T16:25:00Z"/>
              </w:rPr>
            </w:pPr>
            <w:ins w:id="261" w:author="Richard Bradbury (2025-05-21)" w:date="2025-05-22T00:56:00Z">
              <w:r>
                <w:rPr>
                  <w:lang w:eastAsia="zh-CN"/>
                </w:rPr>
                <w:t>Requirement</w:t>
              </w:r>
            </w:ins>
            <w:ins w:id="262" w:author="Huawei-Qi-0521" w:date="2025-05-21T16:26:00Z">
              <w:r w:rsidR="00BD760C">
                <w:rPr>
                  <w:lang w:eastAsia="zh-CN"/>
                </w:rPr>
                <w:t xml:space="preserve"> to enable </w:t>
              </w:r>
              <w:r w:rsidR="00774C5A">
                <w:rPr>
                  <w:lang w:eastAsia="zh-CN"/>
                </w:rPr>
                <w:t>QoS monitoring</w:t>
              </w:r>
              <w:r w:rsidR="00BD760C">
                <w:rPr>
                  <w:lang w:eastAsia="zh-CN"/>
                </w:rPr>
                <w:t xml:space="preserve"> </w:t>
              </w:r>
            </w:ins>
            <w:ins w:id="263" w:author="Richard Bradbury (2025-05-21)" w:date="2025-05-22T00:56:00Z">
              <w:r>
                <w:rPr>
                  <w:lang w:eastAsia="zh-CN"/>
                </w:rPr>
                <w:t xml:space="preserve">functionality </w:t>
              </w:r>
            </w:ins>
            <w:ins w:id="264" w:author="Huawei-Qi-0521" w:date="2025-05-21T16:26:00Z">
              <w:r w:rsidR="00BD760C">
                <w:rPr>
                  <w:lang w:eastAsia="zh-CN"/>
                </w:rPr>
                <w:t>for the media delivery session.</w:t>
              </w:r>
            </w:ins>
          </w:p>
        </w:tc>
      </w:tr>
      <w:tr w:rsidR="00BD760C" w:rsidRPr="00A16B5B" w14:paraId="047DE9D3" w14:textId="77777777" w:rsidTr="00BD760C">
        <w:trPr>
          <w:jc w:val="center"/>
        </w:trPr>
        <w:tc>
          <w:tcPr>
            <w:tcW w:w="9631" w:type="dxa"/>
            <w:gridSpan w:val="4"/>
            <w:shd w:val="clear" w:color="auto" w:fill="auto"/>
          </w:tcPr>
          <w:p w14:paraId="3FA4DBFA" w14:textId="77777777" w:rsidR="00BD760C" w:rsidRPr="00A16B5B" w:rsidRDefault="00BD760C" w:rsidP="00BD760C">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297CC1B" w14:textId="77777777" w:rsidR="00BD760C" w:rsidRPr="00A16B5B" w:rsidRDefault="00BD760C" w:rsidP="00BD760C">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6D7FF81A" w14:textId="77777777" w:rsidR="004678B6" w:rsidRDefault="004678B6" w:rsidP="004678B6"/>
    <w:p w14:paraId="102706C9" w14:textId="77777777" w:rsidR="007429D9" w:rsidRDefault="007429D9" w:rsidP="004678B6">
      <w:pPr>
        <w:sectPr w:rsidR="007429D9" w:rsidSect="00B65D9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p w14:paraId="534CB153" w14:textId="77777777" w:rsidR="004678B6" w:rsidRPr="0007000D" w:rsidRDefault="004678B6" w:rsidP="004678B6">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67E485C" w14:textId="77777777" w:rsidR="00A36025" w:rsidRDefault="00A36025" w:rsidP="00A36025">
      <w:pPr>
        <w:pStyle w:val="4"/>
        <w:rPr>
          <w:lang w:eastAsia="en-GB"/>
        </w:rPr>
      </w:pPr>
      <w:r>
        <w:t>8.7.3.1</w:t>
      </w:r>
      <w:r>
        <w:tab/>
      </w:r>
      <w:proofErr w:type="spellStart"/>
      <w:r>
        <w:t>PolicyTemplate</w:t>
      </w:r>
      <w:proofErr w:type="spellEnd"/>
      <w:r>
        <w:t xml:space="preserve"> resource</w:t>
      </w:r>
    </w:p>
    <w:p w14:paraId="75AAD752" w14:textId="77777777" w:rsidR="00A36025" w:rsidRDefault="00A36025" w:rsidP="00A36025">
      <w:pPr>
        <w:pStyle w:val="TH"/>
      </w:pPr>
      <w:bookmarkStart w:id="265" w:name="_CRTable8_7_3_11"/>
      <w:r>
        <w:t>Table </w:t>
      </w:r>
      <w:bookmarkEnd w:id="265"/>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A36025" w14:paraId="5B240206" w14:textId="77777777" w:rsidTr="00B40745">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136631" w14:textId="77777777" w:rsidR="00A36025" w:rsidRDefault="00A36025" w:rsidP="00B40745">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4433F4" w14:textId="77777777" w:rsidR="00A36025" w:rsidRDefault="00A36025" w:rsidP="00B40745">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89DC6D" w14:textId="77777777" w:rsidR="00A36025" w:rsidRDefault="00A36025" w:rsidP="00B40745">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A11B2" w14:textId="77777777" w:rsidR="00A36025" w:rsidRDefault="00A36025" w:rsidP="00B40745">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5BA2B" w14:textId="77777777" w:rsidR="00A36025" w:rsidRDefault="00A36025" w:rsidP="00B40745">
            <w:pPr>
              <w:pStyle w:val="TAH"/>
            </w:pPr>
            <w:r>
              <w:t>Description</w:t>
            </w:r>
          </w:p>
        </w:tc>
      </w:tr>
      <w:tr w:rsidR="00A36025" w14:paraId="3486170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0F6E8A82" w14:textId="77777777" w:rsidR="00A36025" w:rsidRDefault="00A36025" w:rsidP="00B40745">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1EC4470A" w14:textId="77777777" w:rsidR="00A36025" w:rsidRPr="00E61ADE" w:rsidRDefault="00A36025" w:rsidP="00B40745">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6AE60BBE"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165D724F" w14:textId="77777777" w:rsidR="00A36025" w:rsidRDefault="00A36025" w:rsidP="00B40745">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19F704F6" w14:textId="77777777" w:rsidR="00A36025" w:rsidRDefault="00A36025" w:rsidP="00B40745">
            <w:pPr>
              <w:pStyle w:val="TAL"/>
            </w:pPr>
            <w:r>
              <w:t>Resource identifier of this Policy Template assigned by the Media AF that is unique within the scope of the Provisioning Session.</w:t>
            </w:r>
          </w:p>
        </w:tc>
      </w:tr>
      <w:tr w:rsidR="00A36025" w14:paraId="48513F4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2F24B8" w14:textId="77777777" w:rsidR="00A36025" w:rsidRDefault="00A36025" w:rsidP="00B40745">
            <w:pPr>
              <w:pStyle w:val="TAL"/>
              <w:rPr>
                <w:rStyle w:val="Codechar"/>
                <w:rFonts w:cs="Times New Roman"/>
              </w:rPr>
            </w:pPr>
            <w:r>
              <w:rPr>
                <w:rStyle w:val="Codechar"/>
              </w:rPr>
              <w:t>state</w:t>
            </w:r>
          </w:p>
        </w:tc>
        <w:tc>
          <w:tcPr>
            <w:tcW w:w="621" w:type="pct"/>
            <w:tcBorders>
              <w:top w:val="single" w:sz="4" w:space="0" w:color="auto"/>
              <w:left w:val="single" w:sz="4" w:space="0" w:color="auto"/>
              <w:bottom w:val="single" w:sz="4" w:space="0" w:color="auto"/>
              <w:right w:val="single" w:sz="4" w:space="0" w:color="auto"/>
            </w:tcBorders>
            <w:hideMark/>
          </w:tcPr>
          <w:p w14:paraId="06A055E7" w14:textId="77777777" w:rsidR="00A36025" w:rsidRPr="00E61ADE" w:rsidRDefault="00A36025" w:rsidP="00B40745">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500C3517"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7F5D99B4"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44DE933D" w14:textId="77777777" w:rsidR="00A36025" w:rsidRDefault="00A36025" w:rsidP="00B40745">
            <w:pPr>
              <w:pStyle w:val="TAL"/>
            </w:pPr>
            <w:r>
              <w:t>Current state of this Policy Template (see clause 5.2.7.2) exposed to the 5GMS Application Provider by the Media AF.</w:t>
            </w:r>
          </w:p>
          <w:p w14:paraId="29C366F3" w14:textId="77777777" w:rsidR="00A36025" w:rsidRDefault="00A36025" w:rsidP="00B40745">
            <w:pPr>
              <w:pStyle w:val="TAL"/>
            </w:pPr>
            <w:r>
              <w:t xml:space="preserve">Only a Policy Template in the </w:t>
            </w:r>
            <w:r>
              <w:rPr>
                <w:rStyle w:val="Codechar"/>
              </w:rPr>
              <w:t>READY</w:t>
            </w:r>
            <w:r>
              <w:t xml:space="preserve"> state may be instantiated as a Dynamic Policy Instance and applied to media streaming sessions.</w:t>
            </w:r>
          </w:p>
        </w:tc>
      </w:tr>
      <w:tr w:rsidR="00A36025" w14:paraId="11878873"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6FF69B07" w14:textId="77777777" w:rsidR="00A36025" w:rsidRDefault="00A36025" w:rsidP="00B40745">
            <w:pPr>
              <w:pStyle w:val="TAL"/>
              <w:rPr>
                <w:rStyle w:val="Codechar"/>
                <w:rFonts w:cs="Times New Roman"/>
              </w:rPr>
            </w:pPr>
            <w:r>
              <w:rPr>
                <w:rStyle w:val="Codechar"/>
              </w:rPr>
              <w:t>stateReason</w:t>
            </w:r>
          </w:p>
        </w:tc>
        <w:tc>
          <w:tcPr>
            <w:tcW w:w="621" w:type="pct"/>
            <w:tcBorders>
              <w:top w:val="single" w:sz="4" w:space="0" w:color="auto"/>
              <w:left w:val="single" w:sz="4" w:space="0" w:color="auto"/>
              <w:bottom w:val="single" w:sz="4" w:space="0" w:color="auto"/>
              <w:right w:val="single" w:sz="4" w:space="0" w:color="auto"/>
            </w:tcBorders>
            <w:hideMark/>
          </w:tcPr>
          <w:p w14:paraId="62A659DF" w14:textId="77777777" w:rsidR="00A36025" w:rsidRPr="00E61ADE" w:rsidRDefault="00A36025" w:rsidP="00B40745">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22D2A372"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05D50151"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7A03D0B" w14:textId="77777777" w:rsidR="00A36025" w:rsidRDefault="00A36025" w:rsidP="00B40745">
            <w:pPr>
              <w:pStyle w:val="TAL"/>
            </w:pPr>
            <w:r>
              <w:t>Additional details about the current state of this Policy Template exposed to the Media Application Provider by the Media AF.</w:t>
            </w:r>
          </w:p>
          <w:p w14:paraId="3952A6D0" w14:textId="77777777" w:rsidR="00A36025" w:rsidRDefault="00A36025" w:rsidP="00B40745">
            <w:pPr>
              <w:pStyle w:val="TAL"/>
            </w:pPr>
            <w:r>
              <w:t xml:space="preserve">The </w:t>
            </w:r>
            <w:r>
              <w:rPr>
                <w:rStyle w:val="Codechar"/>
              </w:rPr>
              <w:t>instance</w:t>
            </w:r>
            <w:r>
              <w:t xml:space="preserve"> sub-property shall be present and shall indicate the URL of this Policy Template resource at reference point M1.</w:t>
            </w:r>
          </w:p>
          <w:p w14:paraId="32D64EE8" w14:textId="77777777" w:rsidR="00A36025" w:rsidRDefault="00A36025" w:rsidP="00B40745">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629DEFD9" w14:textId="77777777" w:rsidR="00A36025" w:rsidRDefault="00A36025" w:rsidP="00B40745">
            <w:pPr>
              <w:pStyle w:val="TAL"/>
            </w:pPr>
            <w:r>
              <w:t xml:space="preserve">The </w:t>
            </w:r>
            <w:r>
              <w:rPr>
                <w:rStyle w:val="Codechar"/>
              </w:rPr>
              <w:t>detail</w:t>
            </w:r>
            <w:r>
              <w:t xml:space="preserve"> sub-property shall be present and shall indicate a human-readable status/error message.</w:t>
            </w:r>
          </w:p>
          <w:p w14:paraId="6007424E" w14:textId="77777777" w:rsidR="00A36025" w:rsidRDefault="00A36025" w:rsidP="00B40745">
            <w:pPr>
              <w:pStyle w:val="TAL"/>
            </w:pPr>
            <w:r>
              <w:t>All other properties shall be omitted.</w:t>
            </w:r>
          </w:p>
        </w:tc>
      </w:tr>
      <w:tr w:rsidR="00A36025" w14:paraId="1DD568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8A5CA7" w14:textId="77777777" w:rsidR="00A36025" w:rsidRDefault="00A36025" w:rsidP="00B40745">
            <w:pPr>
              <w:pStyle w:val="TAL"/>
              <w:rPr>
                <w:rStyle w:val="Codechar"/>
                <w:rFonts w:cs="Times New Roman"/>
              </w:rPr>
            </w:pPr>
            <w:r>
              <w:rPr>
                <w:rStyle w:val="Codechar"/>
              </w:rPr>
              <w:t>externalReference</w:t>
            </w:r>
          </w:p>
        </w:tc>
        <w:tc>
          <w:tcPr>
            <w:tcW w:w="621" w:type="pct"/>
            <w:tcBorders>
              <w:top w:val="single" w:sz="4" w:space="0" w:color="auto"/>
              <w:left w:val="single" w:sz="4" w:space="0" w:color="auto"/>
              <w:bottom w:val="single" w:sz="4" w:space="0" w:color="auto"/>
              <w:right w:val="single" w:sz="4" w:space="0" w:color="auto"/>
            </w:tcBorders>
            <w:hideMark/>
          </w:tcPr>
          <w:p w14:paraId="321120FA" w14:textId="77777777" w:rsidR="00A36025" w:rsidRPr="00E61ADE" w:rsidRDefault="00A36025" w:rsidP="00B40745">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562AD409"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44154678"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7F3D4454" w14:textId="77777777" w:rsidR="00A36025" w:rsidRDefault="00A36025" w:rsidP="00B40745">
            <w:pPr>
              <w:pStyle w:val="TAL"/>
              <w:keepNext w:val="0"/>
            </w:pPr>
            <w:r>
              <w:t>Additional identifier for this Policy Template, unique within the scope of its Provisioning Session, that may be cross-referenced with external metadata about a media delivery session.</w:t>
            </w:r>
          </w:p>
          <w:p w14:paraId="6C734971" w14:textId="77777777" w:rsidR="00A36025" w:rsidRDefault="00A36025" w:rsidP="00B40745">
            <w:pPr>
              <w:pStyle w:val="TAL"/>
            </w:pPr>
            <w:r>
              <w:t>Example: "</w:t>
            </w:r>
            <w:proofErr w:type="spellStart"/>
            <w:r>
              <w:t>HD_Premium</w:t>
            </w:r>
            <w:proofErr w:type="spellEnd"/>
            <w:r>
              <w:t>".</w:t>
            </w:r>
          </w:p>
        </w:tc>
      </w:tr>
      <w:tr w:rsidR="00A36025" w14:paraId="1E98D995"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F24C705" w14:textId="77777777" w:rsidR="00A36025" w:rsidRDefault="00A36025" w:rsidP="00B40745">
            <w:pPr>
              <w:pStyle w:val="TAL"/>
              <w:rPr>
                <w:rStyle w:val="Codechar"/>
                <w:rFonts w:cs="Times New Roman"/>
              </w:rPr>
            </w:pPr>
            <w:r>
              <w:rPr>
                <w:rStyle w:val="Codechar"/>
              </w:rPr>
              <w:t>application‌Session‌Contexts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60F3D166" w14:textId="77777777" w:rsidR="00A36025" w:rsidRPr="00E61ADE" w:rsidRDefault="00A36025" w:rsidP="00B40745">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04B513F2"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1CACEE1"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C6F6EC5" w14:textId="77777777" w:rsidR="00A36025" w:rsidRDefault="00A36025" w:rsidP="00B40745">
            <w:pPr>
              <w:pStyle w:val="TAL"/>
            </w:pPr>
            <w:r>
              <w:t>Exactly one application session context at reference point M4 to which this Policy Template may be applied.</w:t>
            </w:r>
          </w:p>
          <w:p w14:paraId="69F95E05" w14:textId="77777777" w:rsidR="00A36025" w:rsidRDefault="00A36025" w:rsidP="00B40745">
            <w:pPr>
              <w:pStyle w:val="TAL"/>
            </w:pPr>
            <w:r>
              <w:t>Each object in the array shall specify at least one property. If more than one property is specified, instantiation of the Policy Template is restricted to the conjunction of all the object's properties.</w:t>
            </w:r>
          </w:p>
        </w:tc>
      </w:tr>
      <w:tr w:rsidR="00A36025" w14:paraId="356515FD" w14:textId="77777777" w:rsidTr="00B40745">
        <w:tc>
          <w:tcPr>
            <w:tcW w:w="98" w:type="pct"/>
            <w:tcBorders>
              <w:top w:val="single" w:sz="4" w:space="0" w:color="auto"/>
              <w:left w:val="single" w:sz="4" w:space="0" w:color="auto"/>
              <w:bottom w:val="single" w:sz="4" w:space="0" w:color="auto"/>
              <w:right w:val="single" w:sz="4" w:space="0" w:color="auto"/>
            </w:tcBorders>
          </w:tcPr>
          <w:p w14:paraId="68DFF4F4" w14:textId="77777777" w:rsidR="00A36025" w:rsidRDefault="00A36025" w:rsidP="00B40745">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2C52DF2" w14:textId="77777777" w:rsidR="00A36025" w:rsidRDefault="00A36025" w:rsidP="00B40745">
            <w:pPr>
              <w:pStyle w:val="TAL"/>
              <w:rPr>
                <w:rStyle w:val="Codechar"/>
              </w:rPr>
            </w:pPr>
            <w:r>
              <w:rPr>
                <w:rStyle w:val="Codechar"/>
              </w:rPr>
              <w:t>sliceInfo</w:t>
            </w:r>
          </w:p>
        </w:tc>
        <w:tc>
          <w:tcPr>
            <w:tcW w:w="621" w:type="pct"/>
            <w:tcBorders>
              <w:top w:val="single" w:sz="4" w:space="0" w:color="auto"/>
              <w:left w:val="single" w:sz="4" w:space="0" w:color="auto"/>
              <w:bottom w:val="single" w:sz="4" w:space="0" w:color="auto"/>
              <w:right w:val="single" w:sz="4" w:space="0" w:color="auto"/>
            </w:tcBorders>
            <w:hideMark/>
          </w:tcPr>
          <w:p w14:paraId="1180A00B" w14:textId="77777777" w:rsidR="00A36025" w:rsidRPr="00E61ADE" w:rsidRDefault="00A36025" w:rsidP="00B40745">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0E8874AE"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23F0F0E8"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D56C8DF" w14:textId="77777777" w:rsidR="00A36025" w:rsidRDefault="00A36025" w:rsidP="00B40745">
            <w:pPr>
              <w:pStyle w:val="TAL"/>
            </w:pPr>
            <w:r>
              <w:t>A Network Slice on which this Policy Template may be instantiated. (See clause 5.4.4.2 of TS 29.571 [33].)</w:t>
            </w:r>
          </w:p>
        </w:tc>
      </w:tr>
      <w:tr w:rsidR="00A36025" w14:paraId="2470FD51" w14:textId="77777777" w:rsidTr="00B40745">
        <w:tc>
          <w:tcPr>
            <w:tcW w:w="98" w:type="pct"/>
            <w:tcBorders>
              <w:top w:val="single" w:sz="4" w:space="0" w:color="auto"/>
              <w:left w:val="single" w:sz="4" w:space="0" w:color="auto"/>
              <w:bottom w:val="single" w:sz="4" w:space="0" w:color="auto"/>
              <w:right w:val="single" w:sz="4" w:space="0" w:color="auto"/>
            </w:tcBorders>
          </w:tcPr>
          <w:p w14:paraId="020951DF" w14:textId="77777777" w:rsidR="00A36025" w:rsidRDefault="00A36025" w:rsidP="00B40745">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3A968C03" w14:textId="77777777" w:rsidR="00A36025" w:rsidRDefault="00A36025" w:rsidP="00B40745">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3C862B2E" w14:textId="77777777" w:rsidR="00A36025" w:rsidRPr="00E61ADE" w:rsidRDefault="00A36025" w:rsidP="00B40745">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02335743"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6A746C3"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A525AC4" w14:textId="77777777" w:rsidR="00A36025" w:rsidRDefault="00A36025" w:rsidP="00B40745">
            <w:pPr>
              <w:pStyle w:val="TAL"/>
              <w:keepNext w:val="0"/>
            </w:pPr>
            <w:r>
              <w:t>A Data Network on which this Policy Template may be instantiated. (See clause 7.3.2.)</w:t>
            </w:r>
          </w:p>
        </w:tc>
      </w:tr>
      <w:tr w:rsidR="00A36025" w14:paraId="548C6771"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DB2DB1A" w14:textId="77777777" w:rsidR="00A36025" w:rsidRDefault="00A36025" w:rsidP="00B40745">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718C43A4" w14:textId="77777777" w:rsidR="00A36025" w:rsidRPr="00E61ADE" w:rsidRDefault="00A36025" w:rsidP="00B40745">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2D0BEA8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D322CB7"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8EA4E3C" w14:textId="77777777" w:rsidR="00A36025" w:rsidRDefault="00A36025" w:rsidP="00B40745">
            <w:pPr>
              <w:pStyle w:val="TAL"/>
            </w:pPr>
            <w:r>
              <w:t>The network Quality of Service policy limits to be applied to the application service component(s) of media delivery sessions that instantiate this Policy Template (see NOTE and clause 7.3.3.4).</w:t>
            </w:r>
          </w:p>
          <w:p w14:paraId="5FC820E5" w14:textId="77777777" w:rsidR="00A36025" w:rsidRDefault="00A36025" w:rsidP="00B40745">
            <w:pPr>
              <w:pStyle w:val="TAL"/>
            </w:pPr>
            <w:r>
              <w:t>Each member of the array is identified by a component reference that is unique in this array.</w:t>
            </w:r>
          </w:p>
          <w:p w14:paraId="1BA2EDE0" w14:textId="77777777" w:rsidR="00A36025" w:rsidRDefault="00A36025" w:rsidP="00B40745">
            <w:pPr>
              <w:pStyle w:val="TAL"/>
              <w:keepNext w:val="0"/>
            </w:pPr>
            <w:r>
              <w:t>If present, the array shall contain at least one object.</w:t>
            </w:r>
          </w:p>
        </w:tc>
      </w:tr>
      <w:tr w:rsidR="00A36025" w14:paraId="7E6B664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29693551" w14:textId="77777777" w:rsidR="00A36025" w:rsidRDefault="00A36025" w:rsidP="00B40745">
            <w:pPr>
              <w:pStyle w:val="TAL"/>
              <w:keepNext w:val="0"/>
              <w:rPr>
                <w:rStyle w:val="Codechar"/>
                <w:rFonts w:cs="Times New Roman"/>
              </w:rPr>
            </w:pPr>
            <w:r>
              <w:rPr>
                <w:rStyle w:val="Codechar"/>
              </w:rPr>
              <w:t>charging‌Specification</w:t>
            </w:r>
          </w:p>
        </w:tc>
        <w:tc>
          <w:tcPr>
            <w:tcW w:w="621" w:type="pct"/>
            <w:tcBorders>
              <w:top w:val="single" w:sz="4" w:space="0" w:color="auto"/>
              <w:left w:val="single" w:sz="4" w:space="0" w:color="auto"/>
              <w:bottom w:val="single" w:sz="4" w:space="0" w:color="auto"/>
              <w:right w:val="single" w:sz="4" w:space="0" w:color="auto"/>
            </w:tcBorders>
            <w:hideMark/>
          </w:tcPr>
          <w:p w14:paraId="442F210B" w14:textId="77777777" w:rsidR="00A36025" w:rsidRPr="00E61ADE" w:rsidRDefault="00A36025" w:rsidP="00B40745">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5F137AC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95B52E9"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F8863DA" w14:textId="77777777" w:rsidR="00A36025" w:rsidRDefault="00A36025" w:rsidP="00B40745">
            <w:pPr>
              <w:pStyle w:val="TAL"/>
              <w:keepNext w:val="0"/>
            </w:pPr>
            <w:r>
              <w:t>The charging policy to be applied to media delivery sessions that instantiate this Policy Template is instantiated (see NOTE and clause 7.3.3.7).</w:t>
            </w:r>
          </w:p>
        </w:tc>
      </w:tr>
      <w:tr w:rsidR="00A36025" w14:paraId="5869F4A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9409C71" w14:textId="77777777" w:rsidR="00A36025" w:rsidRDefault="00A36025" w:rsidP="00B40745">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EBEA0A6" w14:textId="77777777" w:rsidR="00A36025" w:rsidRPr="00E61ADE" w:rsidRDefault="00A36025" w:rsidP="00B40745">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3225D50D"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706B17E8"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781045C" w14:textId="77777777" w:rsidR="00A36025" w:rsidRDefault="00A36025" w:rsidP="00B40745">
            <w:pPr>
              <w:pStyle w:val="TAL"/>
              <w:keepNext w:val="0"/>
            </w:pPr>
            <w:r>
              <w:t>A reference to an existing Background Data Transfer policy in the PCF (see NOTE 1).</w:t>
            </w:r>
          </w:p>
          <w:p w14:paraId="0B91189D" w14:textId="77777777" w:rsidR="00A36025" w:rsidRDefault="00A36025" w:rsidP="00B40745">
            <w:pPr>
              <w:pStyle w:val="TAL"/>
            </w:pPr>
            <w:r>
              <w:t xml:space="preserve">Mutually exclusive with </w:t>
            </w:r>
            <w:r>
              <w:rPr>
                <w:rStyle w:val="Codechar"/>
              </w:rPr>
              <w:t>bdtSpecification</w:t>
            </w:r>
            <w:r>
              <w:t>.</w:t>
            </w:r>
          </w:p>
        </w:tc>
      </w:tr>
      <w:tr w:rsidR="00A36025" w14:paraId="1A4C14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3DCB982" w14:textId="77777777" w:rsidR="00A36025" w:rsidRDefault="00A36025" w:rsidP="00B40745">
            <w:pPr>
              <w:pStyle w:val="TAL"/>
              <w:rPr>
                <w:rStyle w:val="Codechar"/>
                <w:rFonts w:cs="Times New Roman"/>
              </w:rPr>
            </w:pPr>
            <w:bookmarkStart w:id="266" w:name="_Hlk195621194"/>
            <w:r>
              <w:rPr>
                <w:rStyle w:val="Codechar"/>
              </w:rPr>
              <w:t>bdtSpecification</w:t>
            </w:r>
            <w:bookmarkEnd w:id="266"/>
          </w:p>
        </w:tc>
        <w:tc>
          <w:tcPr>
            <w:tcW w:w="621" w:type="pct"/>
            <w:tcBorders>
              <w:top w:val="single" w:sz="4" w:space="0" w:color="auto"/>
              <w:left w:val="single" w:sz="4" w:space="0" w:color="auto"/>
              <w:bottom w:val="single" w:sz="4" w:space="0" w:color="auto"/>
              <w:right w:val="single" w:sz="4" w:space="0" w:color="auto"/>
            </w:tcBorders>
            <w:hideMark/>
          </w:tcPr>
          <w:p w14:paraId="75C5AB8E" w14:textId="77777777" w:rsidR="00A36025" w:rsidRPr="00185FDA" w:rsidRDefault="00A36025" w:rsidP="00B40745">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3B536630"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984262B"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DB8F439" w14:textId="77777777" w:rsidR="00A36025" w:rsidRDefault="00A36025" w:rsidP="00B40745">
            <w:pPr>
              <w:pStyle w:val="TAL"/>
              <w:keepNext w:val="0"/>
            </w:pPr>
            <w:r>
              <w:t>The Background Data Transfer policy specification to be associated with media delivery sessions that instantiate this Policy Template (see clause 8.7.3.2).</w:t>
            </w:r>
          </w:p>
          <w:p w14:paraId="2B7DF5D1" w14:textId="77777777" w:rsidR="00A36025" w:rsidRDefault="00A36025" w:rsidP="00B40745">
            <w:pPr>
              <w:pStyle w:val="TAL"/>
            </w:pPr>
            <w:r>
              <w:t xml:space="preserve">Mutually exclusive with </w:t>
            </w:r>
            <w:r>
              <w:rPr>
                <w:rStyle w:val="Codechar"/>
              </w:rPr>
              <w:t>bdtPolicyId</w:t>
            </w:r>
            <w:r>
              <w:t xml:space="preserve"> property.</w:t>
            </w:r>
          </w:p>
        </w:tc>
      </w:tr>
      <w:tr w:rsidR="00A36025" w14:paraId="4EB989C0"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73C93621" w14:textId="5A5B43A8" w:rsidR="00A36025" w:rsidRDefault="00A36025" w:rsidP="00B40745">
            <w:pPr>
              <w:pStyle w:val="TAL"/>
              <w:rPr>
                <w:rStyle w:val="Codechar"/>
                <w:lang w:eastAsia="zh-CN"/>
              </w:rPr>
            </w:pPr>
            <w:r>
              <w:rPr>
                <w:rStyle w:val="Codechar"/>
                <w:lang w:eastAsia="zh-CN"/>
              </w:rPr>
              <w:t>l4</w:t>
            </w:r>
            <w:r>
              <w:rPr>
                <w:rStyle w:val="Codechar"/>
              </w:rPr>
              <w:t>SEnablement</w:t>
            </w:r>
            <w:ins w:id="267" w:author="Richard Bradbury (2025-05-21)" w:date="2025-05-21T22:37:00Z">
              <w:r w:rsidR="001B1AED">
                <w:rPr>
                  <w:rStyle w:val="Codechar"/>
                </w:rPr>
                <w:t>‌Preference</w:t>
              </w:r>
            </w:ins>
          </w:p>
        </w:tc>
        <w:tc>
          <w:tcPr>
            <w:tcW w:w="621" w:type="pct"/>
            <w:tcBorders>
              <w:top w:val="single" w:sz="4" w:space="0" w:color="auto"/>
              <w:left w:val="single" w:sz="4" w:space="0" w:color="auto"/>
              <w:bottom w:val="single" w:sz="4" w:space="0" w:color="auto"/>
              <w:right w:val="single" w:sz="4" w:space="0" w:color="auto"/>
            </w:tcBorders>
          </w:tcPr>
          <w:p w14:paraId="092E73A6" w14:textId="77777777" w:rsidR="00A36025" w:rsidRDefault="00A36025" w:rsidP="00B40745">
            <w:pPr>
              <w:pStyle w:val="PL"/>
              <w:rPr>
                <w:sz w:val="18"/>
                <w:szCs w:val="18"/>
                <w:lang w:eastAsia="zh-CN"/>
              </w:rPr>
            </w:pPr>
            <w:r>
              <w:rPr>
                <w:sz w:val="18"/>
                <w:szCs w:val="18"/>
                <w:lang w:eastAsia="zh-CN"/>
              </w:rPr>
              <w:t>b</w:t>
            </w:r>
            <w:r>
              <w:rPr>
                <w:szCs w:val="18"/>
                <w:lang w:eastAsia="zh-CN"/>
              </w:rPr>
              <w:t>oolean</w:t>
            </w:r>
          </w:p>
        </w:tc>
        <w:tc>
          <w:tcPr>
            <w:tcW w:w="438" w:type="pct"/>
            <w:tcBorders>
              <w:top w:val="single" w:sz="4" w:space="0" w:color="auto"/>
              <w:left w:val="single" w:sz="4" w:space="0" w:color="auto"/>
              <w:bottom w:val="single" w:sz="4" w:space="0" w:color="auto"/>
              <w:right w:val="single" w:sz="4" w:space="0" w:color="auto"/>
            </w:tcBorders>
          </w:tcPr>
          <w:p w14:paraId="56174AE5"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56A117BE"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7D18CB15" w14:textId="6A90E42F" w:rsidR="00A36025" w:rsidRPr="00A16B5B" w:rsidRDefault="00A36025" w:rsidP="00B40745">
            <w:pPr>
              <w:pStyle w:val="TAL"/>
              <w:keepNext w:val="0"/>
            </w:pPr>
            <w:r>
              <w:rPr>
                <w:rFonts w:hint="eastAsia"/>
                <w:lang w:eastAsia="zh-CN"/>
              </w:rPr>
              <w:t>I</w:t>
            </w:r>
            <w:ins w:id="268" w:author="Richard Bradbury (2025-05-21)" w:date="2025-05-21T22:37:00Z">
              <w:r w:rsidR="001B1AED">
                <w:rPr>
                  <w:lang w:eastAsia="zh-CN"/>
                </w:rPr>
                <w:t xml:space="preserve">f </w:t>
              </w:r>
              <w:r w:rsidR="001B1AED" w:rsidRPr="001B1AED">
                <w:rPr>
                  <w:rStyle w:val="Codechar"/>
                </w:rPr>
                <w:t>true</w:t>
              </w:r>
              <w:r w:rsidR="001B1AED">
                <w:rPr>
                  <w:lang w:eastAsia="zh-CN"/>
                </w:rPr>
                <w:t>, i</w:t>
              </w:r>
            </w:ins>
            <w:r>
              <w:rPr>
                <w:lang w:eastAsia="zh-CN"/>
              </w:rPr>
              <w:t xml:space="preserve">ndicates </w:t>
            </w:r>
            <w:ins w:id="269" w:author="Richard Bradbury (2025-05-21)" w:date="2025-05-21T22:37:00Z">
              <w:r w:rsidR="001B1AED">
                <w:rPr>
                  <w:lang w:eastAsia="zh-CN"/>
                </w:rPr>
                <w:t xml:space="preserve">a preference </w:t>
              </w:r>
            </w:ins>
            <w:r>
              <w:rPr>
                <w:lang w:eastAsia="zh-CN"/>
              </w:rPr>
              <w:t>that ECN marking for L4S</w:t>
            </w:r>
            <w:r>
              <w:t xml:space="preserve"> functionality</w:t>
            </w:r>
            <w:r>
              <w:rPr>
                <w:lang w:eastAsia="zh-CN"/>
              </w:rPr>
              <w:t xml:space="preserve"> is</w:t>
            </w:r>
            <w:ins w:id="270" w:author="Huawei-Qi-0521" w:date="2025-05-21T15:14:00Z">
              <w:r w:rsidR="005B38F1">
                <w:rPr>
                  <w:lang w:eastAsia="zh-CN"/>
                </w:rPr>
                <w:t xml:space="preserve"> </w:t>
              </w:r>
            </w:ins>
            <w:del w:id="271" w:author="Huawei-Qi-0521" w:date="2025-05-21T15:14:00Z">
              <w:r w:rsidDel="005B38F1">
                <w:rPr>
                  <w:lang w:eastAsia="zh-CN"/>
                </w:rPr>
                <w:delText xml:space="preserve"> to</w:delText>
              </w:r>
            </w:del>
            <w:del w:id="272" w:author="Richard Bradbury (2025-05-21)" w:date="2025-05-21T22:38:00Z">
              <w:r w:rsidDel="001B1AED">
                <w:rPr>
                  <w:lang w:eastAsia="zh-CN"/>
                </w:rPr>
                <w:delText xml:space="preserve"> be </w:delText>
              </w:r>
            </w:del>
            <w:r>
              <w:rPr>
                <w:lang w:eastAsia="zh-CN"/>
              </w:rPr>
              <w:t>e</w:t>
            </w:r>
            <w:r>
              <w:t>nabled</w:t>
            </w:r>
            <w:r>
              <w:rPr>
                <w:lang w:eastAsia="zh-CN"/>
              </w:rPr>
              <w:t xml:space="preserve"> </w:t>
            </w:r>
            <w:del w:id="273" w:author="Richard Bradbury (2025-05-21)" w:date="2025-05-21T22:40:00Z">
              <w:r w:rsidDel="001B1AED">
                <w:rPr>
                  <w:lang w:eastAsia="zh-CN"/>
                </w:rPr>
                <w:delText>by</w:delText>
              </w:r>
            </w:del>
            <w:ins w:id="274" w:author="Richard Bradbury (2025-05-21)" w:date="2025-05-21T22:40:00Z">
              <w:r w:rsidR="001B1AED">
                <w:rPr>
                  <w:lang w:eastAsia="zh-CN"/>
                </w:rPr>
                <w:t>in</w:t>
              </w:r>
            </w:ins>
            <w:r>
              <w:rPr>
                <w:lang w:eastAsia="zh-CN"/>
              </w:rPr>
              <w:t xml:space="preserve"> the </w:t>
            </w:r>
            <w:del w:id="275" w:author="Richard Bradbury (2025-05-21)" w:date="2025-05-21T22:39:00Z">
              <w:r w:rsidDel="001B1AED">
                <w:rPr>
                  <w:lang w:eastAsia="zh-CN"/>
                </w:rPr>
                <w:delText xml:space="preserve">Media </w:delText>
              </w:r>
            </w:del>
            <w:del w:id="276" w:author="Huawei-Qi-0521" w:date="2025-05-21T15:14:00Z">
              <w:r w:rsidDel="005B38F1">
                <w:rPr>
                  <w:lang w:eastAsia="zh-CN"/>
                </w:rPr>
                <w:delText>Access Function</w:delText>
              </w:r>
            </w:del>
            <w:del w:id="277" w:author="Huawei-Qi-0522" w:date="2025-05-22T08:53:00Z">
              <w:r w:rsidDel="005462D4">
                <w:rPr>
                  <w:lang w:eastAsia="zh-CN"/>
                </w:rPr>
                <w:delText xml:space="preserve"> and by the </w:delText>
              </w:r>
            </w:del>
            <w:commentRangeStart w:id="278"/>
            <w:commentRangeStart w:id="279"/>
            <w:commentRangeStart w:id="280"/>
            <w:commentRangeStart w:id="281"/>
            <w:commentRangeEnd w:id="278"/>
            <w:r>
              <w:rPr>
                <w:rStyle w:val="ab"/>
                <w:rFonts w:ascii="Times New Roman" w:hAnsi="Times New Roman"/>
              </w:rPr>
              <w:commentReference w:id="278"/>
            </w:r>
            <w:commentRangeEnd w:id="279"/>
            <w:r>
              <w:rPr>
                <w:rStyle w:val="ab"/>
                <w:rFonts w:ascii="Times New Roman" w:hAnsi="Times New Roman"/>
              </w:rPr>
              <w:commentReference w:id="279"/>
            </w:r>
            <w:commentRangeEnd w:id="280"/>
            <w:r>
              <w:rPr>
                <w:rStyle w:val="ab"/>
                <w:rFonts w:ascii="Times New Roman" w:hAnsi="Times New Roman"/>
              </w:rPr>
              <w:commentReference w:id="280"/>
            </w:r>
            <w:commentRangeEnd w:id="281"/>
            <w:r>
              <w:rPr>
                <w:rStyle w:val="ab"/>
                <w:rFonts w:ascii="Times New Roman" w:hAnsi="Times New Roman"/>
              </w:rPr>
              <w:commentReference w:id="281"/>
            </w:r>
            <w:del w:id="282" w:author="Richard Bradbury (2025-05-21)" w:date="2025-05-21T22:39:00Z">
              <w:r w:rsidDel="001B1AED">
                <w:rPr>
                  <w:lang w:eastAsia="zh-CN"/>
                </w:rPr>
                <w:delText>5G</w:delText>
              </w:r>
            </w:del>
            <w:ins w:id="283" w:author="Richard Bradbury (2025-05-21)" w:date="2025-05-21T22:39:00Z">
              <w:r w:rsidR="001B1AED">
                <w:rPr>
                  <w:lang w:eastAsia="zh-CN"/>
                </w:rPr>
                <w:t>Media Delivery</w:t>
              </w:r>
            </w:ins>
            <w:r>
              <w:rPr>
                <w:lang w:eastAsia="zh-CN"/>
              </w:rPr>
              <w:t xml:space="preserve"> System for media delivery sessions that instantiate this Policy Template.</w:t>
            </w:r>
          </w:p>
          <w:p w14:paraId="3B33D685" w14:textId="77777777" w:rsidR="00A36025" w:rsidRDefault="00A36025" w:rsidP="00B40745">
            <w:pPr>
              <w:pStyle w:val="TAL"/>
              <w:keepNext w:val="0"/>
              <w:rPr>
                <w:lang w:eastAsia="zh-CN"/>
              </w:rPr>
            </w:pPr>
            <w:r w:rsidRPr="00A16B5B">
              <w:t xml:space="preserve">Default value </w:t>
            </w:r>
            <w:r w:rsidRPr="00C84DC5">
              <w:rPr>
                <w:rStyle w:val="Codechar"/>
              </w:rPr>
              <w:t>false</w:t>
            </w:r>
            <w:r w:rsidRPr="00A16B5B">
              <w:t xml:space="preserve"> if omitted.</w:t>
            </w:r>
          </w:p>
        </w:tc>
      </w:tr>
      <w:tr w:rsidR="00A36025" w14:paraId="3F9DA991"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3EE677FF" w14:textId="77777777" w:rsidR="00A36025" w:rsidRDefault="00A36025" w:rsidP="00B40745">
            <w:pPr>
              <w:pStyle w:val="TAL"/>
              <w:rPr>
                <w:rStyle w:val="Codechar"/>
                <w:lang w:eastAsia="zh-CN"/>
              </w:rPr>
            </w:pPr>
            <w:r>
              <w:rPr>
                <w:rStyle w:val="Codechar"/>
              </w:rPr>
              <w:t>qoSMonitoring‌Configuration</w:t>
            </w:r>
          </w:p>
        </w:tc>
        <w:tc>
          <w:tcPr>
            <w:tcW w:w="621" w:type="pct"/>
            <w:tcBorders>
              <w:top w:val="single" w:sz="4" w:space="0" w:color="auto"/>
              <w:left w:val="single" w:sz="4" w:space="0" w:color="auto"/>
              <w:bottom w:val="single" w:sz="4" w:space="0" w:color="auto"/>
              <w:right w:val="single" w:sz="4" w:space="0" w:color="auto"/>
            </w:tcBorders>
          </w:tcPr>
          <w:p w14:paraId="2A964509" w14:textId="77777777" w:rsidR="00A36025" w:rsidRDefault="00A36025" w:rsidP="00B40745">
            <w:pPr>
              <w:pStyle w:val="PL"/>
              <w:rPr>
                <w:sz w:val="18"/>
                <w:szCs w:val="18"/>
                <w:lang w:eastAsia="zh-CN"/>
              </w:rPr>
            </w:pPr>
            <w:r w:rsidRPr="000A0A5F">
              <w:t>Qos</w:t>
            </w:r>
            <w:r>
              <w:t>‌</w:t>
            </w:r>
            <w:r w:rsidRPr="000A0A5F">
              <w:t>Monitoring</w:t>
            </w:r>
            <w:r>
              <w:t>‌</w:t>
            </w:r>
            <w:r w:rsidRPr="000A0A5F">
              <w:t>Information</w:t>
            </w:r>
          </w:p>
        </w:tc>
        <w:tc>
          <w:tcPr>
            <w:tcW w:w="438" w:type="pct"/>
            <w:tcBorders>
              <w:top w:val="single" w:sz="4" w:space="0" w:color="auto"/>
              <w:left w:val="single" w:sz="4" w:space="0" w:color="auto"/>
              <w:bottom w:val="single" w:sz="4" w:space="0" w:color="auto"/>
              <w:right w:val="single" w:sz="4" w:space="0" w:color="auto"/>
            </w:tcBorders>
          </w:tcPr>
          <w:p w14:paraId="61E3241D"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61ED4F10"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67FF138B" w14:textId="3974E9F6" w:rsidR="00A36025" w:rsidRDefault="001B1AED" w:rsidP="00B40745">
            <w:pPr>
              <w:pStyle w:val="TAL"/>
              <w:keepNext w:val="0"/>
              <w:rPr>
                <w:lang w:eastAsia="zh-CN"/>
              </w:rPr>
            </w:pPr>
            <w:ins w:id="284" w:author="Richard Bradbury (2025-05-21)" w:date="2025-05-21T22:39:00Z">
              <w:r>
                <w:rPr>
                  <w:lang w:eastAsia="zh-CN"/>
                </w:rPr>
                <w:t xml:space="preserve">If </w:t>
              </w:r>
            </w:ins>
            <w:ins w:id="285" w:author="Richard Bradbury (2025-05-21)" w:date="2025-05-21T22:41:00Z">
              <w:r>
                <w:rPr>
                  <w:lang w:eastAsia="zh-CN"/>
                </w:rPr>
                <w:t>present</w:t>
              </w:r>
            </w:ins>
            <w:ins w:id="286" w:author="Richard Bradbury (2025-05-21)" w:date="2025-05-21T22:39:00Z">
              <w:r>
                <w:rPr>
                  <w:lang w:eastAsia="zh-CN"/>
                </w:rPr>
                <w:t>, indicates</w:t>
              </w:r>
            </w:ins>
            <w:ins w:id="287" w:author="Richard Bradbury (2025-05-21)" w:date="2025-05-21T22:40:00Z">
              <w:r>
                <w:rPr>
                  <w:lang w:eastAsia="zh-CN"/>
                </w:rPr>
                <w:t xml:space="preserve"> a preference that QoS monitoring functionality is enabled in t</w:t>
              </w:r>
            </w:ins>
            <w:ins w:id="288" w:author="Richard Bradbury (2025-05-21)" w:date="2025-05-21T22:41:00Z">
              <w:r>
                <w:rPr>
                  <w:lang w:eastAsia="zh-CN"/>
                </w:rPr>
                <w:t xml:space="preserve">he Media Delivery System </w:t>
              </w:r>
            </w:ins>
            <w:ins w:id="289" w:author="Richard Bradbury (2025-05-21)" w:date="2025-05-21T22:42:00Z">
              <w:r>
                <w:rPr>
                  <w:lang w:eastAsia="zh-CN"/>
                </w:rPr>
                <w:t>for media delivery sessions that instantiate this Policy Template. When this feature is enabled by the</w:t>
              </w:r>
            </w:ins>
            <w:ins w:id="290" w:author="Richard Bradbury (2025-05-21)" w:date="2025-05-21T22:43:00Z">
              <w:r>
                <w:rPr>
                  <w:lang w:eastAsia="zh-CN"/>
                </w:rPr>
                <w:t>,</w:t>
              </w:r>
            </w:ins>
            <w:ins w:id="291" w:author="Richard Bradbury (2025-05-21)" w:date="2025-05-21T22:42:00Z">
              <w:r>
                <w:rPr>
                  <w:lang w:eastAsia="zh-CN"/>
                </w:rPr>
                <w:t xml:space="preserve"> </w:t>
              </w:r>
            </w:ins>
            <w:del w:id="292" w:author="Richard Bradbury (2025-05-21)" w:date="2025-05-21T22:43:00Z">
              <w:r w:rsidR="00A36025" w:rsidDel="001B1AED">
                <w:rPr>
                  <w:lang w:eastAsia="zh-CN"/>
                </w:rPr>
                <w:delText>T</w:delText>
              </w:r>
            </w:del>
            <w:ins w:id="293" w:author="Richard Bradbury (2025-05-21)" w:date="2025-05-21T22:43:00Z">
              <w:r>
                <w:rPr>
                  <w:lang w:eastAsia="zh-CN"/>
                </w:rPr>
                <w:t>t</w:t>
              </w:r>
            </w:ins>
            <w:r w:rsidR="00A36025">
              <w:rPr>
                <w:lang w:eastAsia="zh-CN"/>
              </w:rPr>
              <w:t xml:space="preserve">he QoS monitoring configuration </w:t>
            </w:r>
            <w:del w:id="294" w:author="Richard Bradbury (2025-05-21)" w:date="2025-05-21T22:43:00Z">
              <w:r w:rsidR="00A36025" w:rsidDel="001B1AED">
                <w:rPr>
                  <w:lang w:eastAsia="zh-CN"/>
                </w:rPr>
                <w:delText>to be</w:delText>
              </w:r>
            </w:del>
            <w:ins w:id="295" w:author="Richard Bradbury (2025-05-21)" w:date="2025-05-21T22:43:00Z">
              <w:r>
                <w:rPr>
                  <w:lang w:eastAsia="zh-CN"/>
                </w:rPr>
                <w:t>is</w:t>
              </w:r>
            </w:ins>
            <w:r w:rsidR="00A36025">
              <w:rPr>
                <w:lang w:eastAsia="zh-CN"/>
              </w:rPr>
              <w:t xml:space="preserve"> </w:t>
            </w:r>
            <w:commentRangeStart w:id="296"/>
            <w:commentRangeStart w:id="297"/>
            <w:r w:rsidR="00A36025">
              <w:rPr>
                <w:lang w:eastAsia="zh-CN"/>
              </w:rPr>
              <w:t>provided to the PCF/NEF</w:t>
            </w:r>
            <w:commentRangeEnd w:id="296"/>
            <w:r w:rsidR="00A36025">
              <w:rPr>
                <w:rStyle w:val="ab"/>
                <w:rFonts w:ascii="Times New Roman" w:hAnsi="Times New Roman"/>
              </w:rPr>
              <w:commentReference w:id="296"/>
            </w:r>
            <w:commentRangeEnd w:id="297"/>
            <w:r w:rsidR="00A36025">
              <w:rPr>
                <w:rStyle w:val="ab"/>
                <w:rFonts w:ascii="Times New Roman" w:hAnsi="Times New Roman"/>
              </w:rPr>
              <w:commentReference w:id="297"/>
            </w:r>
            <w:del w:id="298" w:author="Richard Bradbury (2025-05-21)" w:date="2025-05-21T22:43:00Z">
              <w:r w:rsidR="00A36025" w:rsidDel="001B1AED">
                <w:rPr>
                  <w:lang w:eastAsia="zh-CN"/>
                </w:rPr>
                <w:delText xml:space="preserve"> for media delivery sessions that instantiate this Policy Template</w:delText>
              </w:r>
            </w:del>
            <w:r w:rsidR="00A36025">
              <w:t xml:space="preserve"> </w:t>
            </w:r>
            <w:r w:rsidR="00A36025">
              <w:rPr>
                <w:rFonts w:hint="eastAsia"/>
                <w:lang w:eastAsia="zh-CN"/>
              </w:rPr>
              <w:t>(</w:t>
            </w:r>
            <w:r w:rsidR="00A36025">
              <w:rPr>
                <w:lang w:eastAsia="zh-CN"/>
              </w:rPr>
              <w:t>NOTE 2).</w:t>
            </w:r>
          </w:p>
        </w:tc>
      </w:tr>
      <w:tr w:rsidR="00A36025" w14:paraId="494AED07" w14:textId="77777777" w:rsidTr="00B40745">
        <w:tc>
          <w:tcPr>
            <w:tcW w:w="5000" w:type="pct"/>
            <w:gridSpan w:val="6"/>
            <w:tcBorders>
              <w:top w:val="single" w:sz="4" w:space="0" w:color="auto"/>
              <w:left w:val="single" w:sz="4" w:space="0" w:color="auto"/>
              <w:bottom w:val="single" w:sz="4" w:space="0" w:color="auto"/>
              <w:right w:val="single" w:sz="4" w:space="0" w:color="auto"/>
            </w:tcBorders>
            <w:hideMark/>
          </w:tcPr>
          <w:p w14:paraId="1E7EF300" w14:textId="77777777" w:rsidR="00A36025" w:rsidRDefault="00A36025" w:rsidP="00B40745">
            <w:pPr>
              <w:pStyle w:val="TAN"/>
            </w:pPr>
            <w:r>
              <w:t>NOTE 1:</w:t>
            </w:r>
            <w:r>
              <w:tab/>
              <w:t xml:space="preserve">Data type </w:t>
            </w:r>
            <w:r>
              <w:rPr>
                <w:rStyle w:val="Codechar"/>
              </w:rPr>
              <w:t>BdtReferenceId</w:t>
            </w:r>
            <w:r>
              <w:t xml:space="preserve"> is specified in TS 29.122 [20].</w:t>
            </w:r>
          </w:p>
          <w:p w14:paraId="073CF9E1" w14:textId="77777777" w:rsidR="00A36025" w:rsidRPr="00D33B2B" w:rsidRDefault="00A36025" w:rsidP="00B40745">
            <w:pPr>
              <w:pStyle w:val="TAN"/>
              <w:rPr>
                <w:lang w:eastAsia="zh-CN"/>
              </w:rPr>
            </w:pPr>
            <w:r>
              <w:rPr>
                <w:rFonts w:hint="eastAsia"/>
              </w:rPr>
              <w:t>N</w:t>
            </w:r>
            <w:r>
              <w:t xml:space="preserve">OTE 2: </w:t>
            </w:r>
            <w:r>
              <w:tab/>
              <w:t xml:space="preserve">Data type </w:t>
            </w:r>
            <w:r w:rsidRPr="00185FDA">
              <w:rPr>
                <w:rStyle w:val="Codechar"/>
              </w:rPr>
              <w:t>QosMonitoringInformation</w:t>
            </w:r>
            <w:r>
              <w:t xml:space="preserve"> is specified in TS 29.122 [20].</w:t>
            </w:r>
          </w:p>
        </w:tc>
      </w:tr>
    </w:tbl>
    <w:p w14:paraId="5A73F989" w14:textId="77777777" w:rsidR="00A36025" w:rsidRDefault="00A36025" w:rsidP="00A36025">
      <w:pPr>
        <w:rPr>
          <w:lang w:eastAsia="en-GB"/>
        </w:rPr>
      </w:pPr>
    </w:p>
    <w:p w14:paraId="2E38EE5D" w14:textId="77777777" w:rsidR="00A36025" w:rsidRDefault="00A36025" w:rsidP="00A36025">
      <w:bookmarkStart w:id="299" w:name="_CR8_7_3_2"/>
      <w:bookmarkEnd w:id="299"/>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227"/>
    <w:bookmarkEnd w:id="228"/>
    <w:bookmarkEnd w:id="229"/>
    <w:bookmarkEnd w:id="230"/>
    <w:bookmarkEnd w:id="231"/>
    <w:bookmarkEnd w:id="232"/>
    <w:bookmarkEnd w:id="233"/>
    <w:bookmarkEnd w:id="209"/>
    <w:bookmarkEnd w:id="210"/>
    <w:bookmarkEnd w:id="211"/>
    <w:bookmarkEnd w:id="212"/>
    <w:bookmarkEnd w:id="213"/>
    <w:bookmarkEnd w:id="214"/>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4"/>
      </w:pPr>
      <w:bookmarkStart w:id="300" w:name="_Toc68899651"/>
      <w:bookmarkStart w:id="301" w:name="_Toc71214402"/>
      <w:bookmarkStart w:id="302" w:name="_Toc71722076"/>
      <w:bookmarkStart w:id="303" w:name="_Toc74859128"/>
      <w:bookmarkStart w:id="304" w:name="_Toc151076658"/>
      <w:bookmarkStart w:id="305" w:name="_Toc193794188"/>
      <w:bookmarkStart w:id="306" w:name="_Toc193794231"/>
      <w:r w:rsidRPr="00A16B5B">
        <w:t>9.2.3.1</w:t>
      </w:r>
      <w:r w:rsidRPr="00A16B5B">
        <w:tab/>
      </w:r>
      <w:proofErr w:type="spellStart"/>
      <w:r w:rsidRPr="00A16B5B">
        <w:t>ServiceAccessInformation</w:t>
      </w:r>
      <w:proofErr w:type="spellEnd"/>
      <w:r w:rsidRPr="00A16B5B">
        <w:t xml:space="preserve"> resource type</w:t>
      </w:r>
      <w:bookmarkEnd w:id="300"/>
      <w:bookmarkEnd w:id="301"/>
      <w:bookmarkEnd w:id="302"/>
      <w:bookmarkEnd w:id="303"/>
      <w:bookmarkEnd w:id="304"/>
      <w:bookmarkEnd w:id="305"/>
    </w:p>
    <w:p w14:paraId="6C772C0A" w14:textId="77777777" w:rsidR="0005428C" w:rsidRPr="00A16B5B" w:rsidRDefault="0005428C" w:rsidP="0005428C">
      <w:pPr>
        <w:keepNext/>
      </w:pPr>
      <w:bookmarkStart w:id="307"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307"/>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70D5F597" w:rsidR="0005428C" w:rsidRPr="00C84DC5" w:rsidRDefault="0005428C" w:rsidP="00A72A62">
            <w:pPr>
              <w:pStyle w:val="TAL"/>
              <w:rPr>
                <w:rStyle w:val="Codechar"/>
              </w:rPr>
            </w:pPr>
            <w:r>
              <w:rPr>
                <w:rStyle w:val="Codechar"/>
              </w:rPr>
              <w:t>l4sEnablement</w:t>
            </w:r>
            <w:ins w:id="308" w:author="Richard Bradbury (2025-05-21)" w:date="2025-05-21T22:44:00Z">
              <w:r w:rsidR="001B1AED">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1B14BC1A" w:rsidR="00C754A9" w:rsidRPr="00A16B5B" w:rsidRDefault="0005428C" w:rsidP="00C754A9">
            <w:pPr>
              <w:pStyle w:val="TAL"/>
              <w:keepNext w:val="0"/>
            </w:pPr>
            <w:r>
              <w:rPr>
                <w:rFonts w:hint="eastAsia"/>
                <w:lang w:eastAsia="zh-CN"/>
              </w:rPr>
              <w:t>I</w:t>
            </w:r>
            <w:r>
              <w:rPr>
                <w:lang w:eastAsia="zh-CN"/>
              </w:rPr>
              <w:t xml:space="preserve">ndicates </w:t>
            </w:r>
            <w:ins w:id="309" w:author="Richard Bradbury (2025-05-21)" w:date="2025-05-21T22:44:00Z">
              <w:r w:rsidR="001B1AED">
                <w:rPr>
                  <w:lang w:eastAsia="zh-CN"/>
                </w:rPr>
                <w:t xml:space="preserve">a preference </w:t>
              </w:r>
            </w:ins>
            <w:r>
              <w:rPr>
                <w:lang w:eastAsia="zh-CN"/>
              </w:rPr>
              <w:t>that ECN marking for L4S</w:t>
            </w:r>
            <w:r>
              <w:t xml:space="preserve"> functionality</w:t>
            </w:r>
            <w:r>
              <w:rPr>
                <w:lang w:eastAsia="zh-CN"/>
              </w:rPr>
              <w:t xml:space="preserve"> is</w:t>
            </w:r>
            <w:r w:rsidR="005B4BDD">
              <w:rPr>
                <w:lang w:eastAsia="zh-CN"/>
              </w:rPr>
              <w:t xml:space="preserve"> </w:t>
            </w:r>
            <w:del w:id="310" w:author="Huawei-Qi-0521" w:date="2025-05-21T15:04:00Z">
              <w:r w:rsidR="005B4BDD" w:rsidDel="00A36025">
                <w:rPr>
                  <w:lang w:eastAsia="zh-CN"/>
                </w:rPr>
                <w:delText>requried</w:delText>
              </w:r>
              <w:r w:rsidDel="00A36025">
                <w:rPr>
                  <w:lang w:eastAsia="zh-CN"/>
                </w:rPr>
                <w:delText xml:space="preserve"> to</w:delText>
              </w:r>
            </w:del>
            <w:del w:id="311" w:author="Richard Bradbury (2025-05-21)" w:date="2025-05-21T22:45:00Z">
              <w:r w:rsidDel="001B1AED">
                <w:rPr>
                  <w:lang w:eastAsia="zh-CN"/>
                </w:rPr>
                <w:delText xml:space="preserve"> be </w:delText>
              </w:r>
            </w:del>
            <w:r>
              <w:rPr>
                <w:lang w:eastAsia="zh-CN"/>
              </w:rPr>
              <w:t>e</w:t>
            </w:r>
            <w:r>
              <w:t>nabled</w:t>
            </w:r>
            <w:r>
              <w:rPr>
                <w:lang w:eastAsia="zh-CN"/>
              </w:rPr>
              <w:t xml:space="preserve"> by the Media </w:t>
            </w:r>
            <w:ins w:id="312" w:author="Huawei-Qi-0521" w:date="2025-05-21T15:05:00Z">
              <w:r w:rsidR="001B1AED">
                <w:rPr>
                  <w:lang w:eastAsia="zh-CN"/>
                </w:rPr>
                <w:t>Session Handler</w:t>
              </w:r>
            </w:ins>
            <w:del w:id="313" w:author="Huawei-Qi-0521" w:date="2025-05-21T15:05:00Z">
              <w:r w:rsidDel="00A36025">
                <w:rPr>
                  <w:lang w:eastAsia="zh-CN"/>
                </w:rPr>
                <w:delText>Access Function</w:delText>
              </w:r>
            </w:del>
            <w:r>
              <w:rPr>
                <w:lang w:eastAsia="zh-CN"/>
              </w:rPr>
              <w:t xml:space="preserve"> for media delivery sessions that instantiate this Policy Template.</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314"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315"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316"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554058FC" w:rsidR="00DF160E" w:rsidRDefault="00DF160E" w:rsidP="00A72A62">
            <w:pPr>
              <w:pStyle w:val="TAL"/>
              <w:rPr>
                <w:ins w:id="317" w:author="Huawei-Qi" w:date="2025-05-13T10:22:00Z"/>
                <w:rStyle w:val="Codechar"/>
              </w:rPr>
            </w:pPr>
            <w:ins w:id="318" w:author="Huawei-Qi" w:date="2025-05-13T10:25:00Z">
              <w:r w:rsidRPr="00801A11">
                <w:rPr>
                  <w:rStyle w:val="Codechar"/>
                </w:rPr>
                <w:t>q</w:t>
              </w:r>
              <w:bookmarkStart w:id="319" w:name="_Hlk198567627"/>
              <w:r w:rsidRPr="00801A11">
                <w:rPr>
                  <w:rStyle w:val="Codechar"/>
                </w:rPr>
                <w:t>oSMonitoring</w:t>
              </w:r>
            </w:ins>
            <w:ins w:id="320" w:author="Richard Bradbury" w:date="2025-05-13T18:17:00Z">
              <w:r w:rsidR="00650081">
                <w:rPr>
                  <w:rStyle w:val="Codechar"/>
                </w:rPr>
                <w:t>‌</w:t>
              </w:r>
            </w:ins>
            <w:bookmarkEnd w:id="319"/>
            <w:ins w:id="321" w:author="Richard Bradbury (2025-05-21)" w:date="2025-05-21T22:47:00Z">
              <w:r w:rsidR="001B1AED">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322" w:author="Huawei-Qi" w:date="2025-05-13T10:22:00Z"/>
                <w:sz w:val="18"/>
                <w:szCs w:val="18"/>
                <w:lang w:eastAsia="zh-CN"/>
              </w:rPr>
            </w:pPr>
            <w:ins w:id="323"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324" w:author="Huawei-Qi" w:date="2025-05-13T10:22:00Z"/>
                <w:lang w:eastAsia="zh-CN"/>
              </w:rPr>
            </w:pPr>
            <w:ins w:id="325"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4113D2C8" w:rsidR="00DF160E" w:rsidRPr="00A16B5B" w:rsidRDefault="00DF160E" w:rsidP="00DF160E">
            <w:pPr>
              <w:pStyle w:val="TAL"/>
              <w:keepNext w:val="0"/>
              <w:rPr>
                <w:ins w:id="326" w:author="Huawei-Qi" w:date="2025-05-13T10:25:00Z"/>
              </w:rPr>
            </w:pPr>
            <w:ins w:id="327" w:author="Huawei-Qi" w:date="2025-05-13T10:25:00Z">
              <w:r>
                <w:rPr>
                  <w:rFonts w:hint="eastAsia"/>
                  <w:lang w:eastAsia="zh-CN"/>
                </w:rPr>
                <w:t>I</w:t>
              </w:r>
              <w:r>
                <w:rPr>
                  <w:lang w:eastAsia="zh-CN"/>
                </w:rPr>
                <w:t xml:space="preserve">ndicates </w:t>
              </w:r>
            </w:ins>
            <w:ins w:id="328" w:author="Richard Bradbury (2025-05-21)" w:date="2025-05-21T22:47:00Z">
              <w:r w:rsidR="001B1AED">
                <w:rPr>
                  <w:lang w:eastAsia="zh-CN"/>
                </w:rPr>
                <w:t xml:space="preserve">a preference </w:t>
              </w:r>
            </w:ins>
            <w:ins w:id="329"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330" w:author="Huawei-Qi-0521" w:date="2025-05-21T15:06:00Z">
              <w:r w:rsidR="00A36025">
                <w:rPr>
                  <w:lang w:eastAsia="zh-CN"/>
                </w:rPr>
                <w:t>Session Handler</w:t>
              </w:r>
            </w:ins>
            <w:ins w:id="331" w:author="Huawei-Qi" w:date="2025-05-13T10:25:00Z">
              <w:r>
                <w:rPr>
                  <w:lang w:eastAsia="zh-CN"/>
                </w:rPr>
                <w:t xml:space="preserve"> for media delivery sessions that instantiate this Policy Template</w:t>
              </w:r>
            </w:ins>
            <w:ins w:id="332" w:author="Huawei-Qi-0521" w:date="2025-05-21T15:06:00Z">
              <w:r w:rsidR="00A36025">
                <w:rPr>
                  <w:lang w:eastAsia="zh-CN"/>
                </w:rPr>
                <w:t xml:space="preserve"> with a QoS monitoring Enablement flag set in the Dynamic Policy request</w:t>
              </w:r>
            </w:ins>
            <w:ins w:id="333" w:author="Huawei-Qi" w:date="2025-05-13T10:25:00Z">
              <w:r>
                <w:rPr>
                  <w:lang w:eastAsia="zh-CN"/>
                </w:rPr>
                <w:t>.</w:t>
              </w:r>
            </w:ins>
          </w:p>
          <w:p w14:paraId="34C97725" w14:textId="7133DD67" w:rsidR="00DF160E" w:rsidRDefault="00DF160E" w:rsidP="00DF160E">
            <w:pPr>
              <w:pStyle w:val="TAL"/>
              <w:keepNext w:val="0"/>
              <w:rPr>
                <w:ins w:id="334" w:author="Huawei-Qi" w:date="2025-05-13T10:22:00Z"/>
                <w:lang w:eastAsia="zh-CN"/>
              </w:rPr>
            </w:pPr>
            <w:ins w:id="335"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336"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306"/>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36A54A70" w14:textId="77777777" w:rsidR="002146A0" w:rsidRDefault="002146A0" w:rsidP="002146A0">
      <w:pPr>
        <w:pStyle w:val="4"/>
        <w:rPr>
          <w:lang w:eastAsia="en-GB"/>
        </w:rPr>
      </w:pPr>
      <w:bookmarkStart w:id="337" w:name="_Toc193794232"/>
      <w:r>
        <w:t>9.3.3.1</w:t>
      </w:r>
      <w:r>
        <w:tab/>
      </w:r>
      <w:proofErr w:type="spellStart"/>
      <w:r>
        <w:t>DynamicPolicy</w:t>
      </w:r>
      <w:proofErr w:type="spellEnd"/>
      <w:r>
        <w:t xml:space="preserve"> resource</w:t>
      </w:r>
    </w:p>
    <w:p w14:paraId="7E256AE6" w14:textId="77777777" w:rsidR="002146A0" w:rsidRDefault="002146A0" w:rsidP="002146A0">
      <w:pPr>
        <w:pStyle w:val="TH"/>
      </w:pPr>
      <w:bookmarkStart w:id="338" w:name="_CRTable9_3_3_11"/>
      <w:bookmarkStart w:id="339" w:name="_Toc68899668"/>
      <w:bookmarkStart w:id="340" w:name="_Toc71214419"/>
      <w:bookmarkStart w:id="341" w:name="_Toc71722093"/>
      <w:bookmarkStart w:id="342" w:name="_Toc74859145"/>
      <w:r>
        <w:t>Table </w:t>
      </w:r>
      <w:bookmarkEnd w:id="338"/>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2146A0" w14:paraId="7CE144CE"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C82ECF1" w14:textId="77777777" w:rsidR="002146A0" w:rsidRDefault="002146A0" w:rsidP="00B4074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45C8CF43" w14:textId="77777777" w:rsidR="002146A0" w:rsidRDefault="002146A0" w:rsidP="00B4074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3C424F7" w14:textId="77777777" w:rsidR="002146A0" w:rsidRDefault="002146A0" w:rsidP="00B4074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CAF996" w14:textId="77777777" w:rsidR="002146A0" w:rsidRDefault="002146A0" w:rsidP="00B4074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43D5D1E0" w14:textId="77777777" w:rsidR="002146A0" w:rsidRDefault="002146A0" w:rsidP="00B40745">
            <w:pPr>
              <w:pStyle w:val="TAH"/>
              <w:rPr>
                <w:rFonts w:cs="Arial"/>
                <w:szCs w:val="18"/>
              </w:rPr>
            </w:pPr>
            <w:r>
              <w:rPr>
                <w:rFonts w:cs="Arial"/>
                <w:szCs w:val="18"/>
              </w:rPr>
              <w:t>Description</w:t>
            </w:r>
          </w:p>
        </w:tc>
      </w:tr>
      <w:tr w:rsidR="002146A0" w14:paraId="1EB6C4FC"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9198925" w14:textId="77777777" w:rsidR="002146A0" w:rsidRDefault="002146A0" w:rsidP="00B4074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13AF4974"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46A1A807"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2B7F9EC" w14:textId="77777777" w:rsidR="002146A0" w:rsidRDefault="002146A0" w:rsidP="00B4074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26FBA35C" w14:textId="77777777" w:rsidR="002146A0" w:rsidRDefault="002146A0" w:rsidP="00B40745">
            <w:pPr>
              <w:pStyle w:val="TAL"/>
            </w:pPr>
            <w:r>
              <w:t>Unique identifier for this Dynamic Policy Instance assigned by the Media AF when the resource is created.</w:t>
            </w:r>
          </w:p>
        </w:tc>
      </w:tr>
      <w:tr w:rsidR="002146A0" w14:paraId="7ACE9CEB"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4AFB2BD" w14:textId="77777777" w:rsidR="002146A0" w:rsidRDefault="002146A0" w:rsidP="00B40745">
            <w:pPr>
              <w:pStyle w:val="TAL"/>
              <w:keepNext w:val="0"/>
              <w:rPr>
                <w:rStyle w:val="Codechar"/>
                <w:rFonts w:cs="Times New Roman"/>
              </w:rPr>
            </w:pPr>
            <w:r>
              <w:rPr>
                <w:rStyle w:val="Codechar"/>
              </w:rPr>
              <w:t>drovisioningSessionId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4368E988"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D3DD53"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1CDE879B" w14:textId="77777777" w:rsidR="002146A0" w:rsidRDefault="002146A0" w:rsidP="00B4074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2004FF9B" w14:textId="77777777" w:rsidR="002146A0" w:rsidRDefault="002146A0" w:rsidP="00B40745">
            <w:pPr>
              <w:pStyle w:val="TAL"/>
              <w:keepNext w:val="0"/>
            </w:pPr>
            <w:r>
              <w:t>Uniquely identifies the parent Provisioning Session, which is linked to the Application Service Provider.</w:t>
            </w:r>
          </w:p>
        </w:tc>
      </w:tr>
      <w:tr w:rsidR="002146A0" w14:paraId="23C0C88D"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6EBBD" w14:textId="77777777" w:rsidR="002146A0" w:rsidRDefault="002146A0" w:rsidP="00B40745">
            <w:pPr>
              <w:pStyle w:val="TAL"/>
              <w:keepNext w:val="0"/>
              <w:rPr>
                <w:rStyle w:val="Codechar"/>
                <w:rFonts w:cs="Times New Roman"/>
              </w:rPr>
            </w:pPr>
            <w:r>
              <w:rPr>
                <w:rStyle w:val="Codechar"/>
              </w:rPr>
              <w:t>session‌Id</w:t>
            </w:r>
          </w:p>
        </w:tc>
        <w:tc>
          <w:tcPr>
            <w:tcW w:w="2268" w:type="dxa"/>
            <w:tcBorders>
              <w:top w:val="single" w:sz="4" w:space="0" w:color="auto"/>
              <w:left w:val="single" w:sz="4" w:space="0" w:color="auto"/>
              <w:bottom w:val="single" w:sz="4" w:space="0" w:color="auto"/>
              <w:right w:val="single" w:sz="4" w:space="0" w:color="auto"/>
            </w:tcBorders>
            <w:hideMark/>
          </w:tcPr>
          <w:p w14:paraId="7E6EA1F9" w14:textId="77777777" w:rsidR="002146A0" w:rsidRPr="008C0509" w:rsidRDefault="002146A0" w:rsidP="00B4074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7548D85F"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06A1ABBA" w14:textId="77777777" w:rsidR="002146A0" w:rsidRDefault="002146A0" w:rsidP="00B4074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345B1C0" w14:textId="77777777" w:rsidR="002146A0" w:rsidRDefault="002146A0" w:rsidP="00B40745">
            <w:pPr>
              <w:pStyle w:val="TAL"/>
              <w:keepNext w:val="0"/>
            </w:pPr>
            <w:r>
              <w:t>Unique identifier of the current media delivery session.</w:t>
            </w:r>
          </w:p>
        </w:tc>
      </w:tr>
      <w:tr w:rsidR="002146A0" w14:paraId="593D0EFA"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5DA8CBD" w14:textId="77777777" w:rsidR="002146A0" w:rsidRDefault="002146A0" w:rsidP="00B40745">
            <w:pPr>
              <w:pStyle w:val="TAL"/>
              <w:keepNext w:val="0"/>
              <w:rPr>
                <w:rStyle w:val="Codechar"/>
                <w:rFonts w:cs="Times New Roman"/>
              </w:rPr>
            </w:pPr>
            <w:r>
              <w:rPr>
                <w:rStyle w:val="Codechar"/>
              </w:rPr>
              <w:t>policyTemplateId</w:t>
            </w:r>
          </w:p>
        </w:tc>
        <w:tc>
          <w:tcPr>
            <w:tcW w:w="2268" w:type="dxa"/>
            <w:tcBorders>
              <w:top w:val="single" w:sz="4" w:space="0" w:color="auto"/>
              <w:left w:val="single" w:sz="4" w:space="0" w:color="auto"/>
              <w:bottom w:val="single" w:sz="4" w:space="0" w:color="auto"/>
              <w:right w:val="single" w:sz="4" w:space="0" w:color="auto"/>
            </w:tcBorders>
            <w:hideMark/>
          </w:tcPr>
          <w:p w14:paraId="1C55EC07"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74C9951"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0A28AE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6B8590D" w14:textId="77777777" w:rsidR="002146A0" w:rsidRDefault="002146A0" w:rsidP="00B40745">
            <w:pPr>
              <w:pStyle w:val="TAL"/>
              <w:keepNext w:val="0"/>
            </w:pPr>
            <w:r>
              <w:t>Identifies the Policy Template to be applied to the application flow(s) that fall within the scope of this Dynamic Policy Instance.</w:t>
            </w:r>
          </w:p>
        </w:tc>
      </w:tr>
      <w:tr w:rsidR="002146A0" w14:paraId="01C6290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674830F" w14:textId="77777777" w:rsidR="002146A0" w:rsidRDefault="002146A0" w:rsidP="00B40745">
            <w:pPr>
              <w:pStyle w:val="TAL"/>
              <w:keepNext w:val="0"/>
              <w:rPr>
                <w:rStyle w:val="Codechar"/>
                <w:rFonts w:cs="Times New Roman"/>
              </w:rPr>
            </w:pPr>
            <w:r>
              <w:rPr>
                <w:rStyle w:val="Codechar"/>
              </w:rPr>
              <w:t>sliceInfo</w:t>
            </w:r>
          </w:p>
        </w:tc>
        <w:tc>
          <w:tcPr>
            <w:tcW w:w="2268" w:type="dxa"/>
            <w:tcBorders>
              <w:top w:val="single" w:sz="4" w:space="0" w:color="auto"/>
              <w:left w:val="single" w:sz="4" w:space="0" w:color="auto"/>
              <w:bottom w:val="single" w:sz="4" w:space="0" w:color="auto"/>
              <w:right w:val="single" w:sz="4" w:space="0" w:color="auto"/>
            </w:tcBorders>
            <w:hideMark/>
          </w:tcPr>
          <w:p w14:paraId="0ED4A20E" w14:textId="77777777" w:rsidR="002146A0" w:rsidRPr="008C0509" w:rsidRDefault="002146A0" w:rsidP="00B4074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0E59B12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21ED01C0"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C68F686" w14:textId="77777777" w:rsidR="002146A0" w:rsidRDefault="002146A0" w:rsidP="00B40745">
            <w:pPr>
              <w:pStyle w:val="TAL"/>
              <w:keepNext w:val="0"/>
            </w:pPr>
            <w:r>
              <w:t>Identifying the target slice in which the Policy Template is instantiated.</w:t>
            </w:r>
          </w:p>
        </w:tc>
      </w:tr>
      <w:tr w:rsidR="002146A0" w14:paraId="438DF64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A1FD94A" w14:textId="77777777" w:rsidR="002146A0" w:rsidRDefault="002146A0" w:rsidP="00B40745">
            <w:pPr>
              <w:pStyle w:val="TAL"/>
              <w:keepNext w:val="0"/>
              <w:rPr>
                <w:rStyle w:val="Codechar"/>
                <w:rFonts w:cs="Times New Roman"/>
              </w:rPr>
            </w:pPr>
            <w:r>
              <w:rPr>
                <w:rStyle w:val="Codechar"/>
              </w:rPr>
              <w:t>dataNetworkName</w:t>
            </w:r>
          </w:p>
        </w:tc>
        <w:tc>
          <w:tcPr>
            <w:tcW w:w="2268" w:type="dxa"/>
            <w:tcBorders>
              <w:top w:val="single" w:sz="4" w:space="0" w:color="auto"/>
              <w:left w:val="single" w:sz="4" w:space="0" w:color="auto"/>
              <w:bottom w:val="single" w:sz="4" w:space="0" w:color="auto"/>
              <w:right w:val="single" w:sz="4" w:space="0" w:color="auto"/>
            </w:tcBorders>
            <w:hideMark/>
          </w:tcPr>
          <w:p w14:paraId="22DFC221" w14:textId="77777777" w:rsidR="002146A0" w:rsidRPr="008C0509" w:rsidRDefault="002146A0" w:rsidP="00B4074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7D273916"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C5FDA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AA192EB" w14:textId="77777777" w:rsidR="002146A0" w:rsidRDefault="002146A0" w:rsidP="00B40745">
            <w:pPr>
              <w:pStyle w:val="TAL"/>
              <w:keepNext w:val="0"/>
            </w:pPr>
            <w:r>
              <w:t>The name of the target Data Network in which the Policy Template is instantiated.</w:t>
            </w:r>
          </w:p>
        </w:tc>
      </w:tr>
      <w:tr w:rsidR="002146A0" w14:paraId="5EE7845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82D980C" w14:textId="77777777" w:rsidR="002146A0" w:rsidRDefault="002146A0" w:rsidP="00B40745">
            <w:pPr>
              <w:pStyle w:val="TAL"/>
              <w:keepNext w:val="0"/>
              <w:rPr>
                <w:rStyle w:val="Codechar"/>
                <w:rFonts w:cs="Times New Roman"/>
              </w:rPr>
            </w:pPr>
            <w:r>
              <w:rPr>
                <w:rStyle w:val="Codechar"/>
              </w:rPr>
              <w:t>location</w:t>
            </w:r>
          </w:p>
        </w:tc>
        <w:tc>
          <w:tcPr>
            <w:tcW w:w="2268" w:type="dxa"/>
            <w:tcBorders>
              <w:top w:val="single" w:sz="4" w:space="0" w:color="auto"/>
              <w:left w:val="single" w:sz="4" w:space="0" w:color="auto"/>
              <w:bottom w:val="single" w:sz="4" w:space="0" w:color="auto"/>
              <w:right w:val="single" w:sz="4" w:space="0" w:color="auto"/>
            </w:tcBorders>
            <w:hideMark/>
          </w:tcPr>
          <w:p w14:paraId="482EDC2D" w14:textId="77777777" w:rsidR="002146A0" w:rsidRPr="008C0509" w:rsidRDefault="002146A0" w:rsidP="00B4074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48C17FB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24C7EDE"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BABF520" w14:textId="77777777" w:rsidR="002146A0" w:rsidRDefault="002146A0" w:rsidP="00B40745">
            <w:pPr>
              <w:pStyle w:val="TAL"/>
              <w:keepNext w:val="0"/>
            </w:pPr>
            <w:r>
              <w:t>The location of the UE when the Dynamic Policy was created or last updated.</w:t>
            </w:r>
          </w:p>
        </w:tc>
      </w:tr>
      <w:tr w:rsidR="002146A0" w14:paraId="0E34E4E6"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72CE0FBE" w14:textId="77777777" w:rsidR="002146A0" w:rsidRDefault="002146A0" w:rsidP="00B40745">
            <w:pPr>
              <w:pStyle w:val="TAL"/>
              <w:rPr>
                <w:rStyle w:val="Codechar"/>
                <w:rFonts w:cs="Times New Roman"/>
              </w:rPr>
            </w:pPr>
            <w:r>
              <w:rPr>
                <w:rStyle w:val="Codechar"/>
              </w:rPr>
              <w:lastRenderedPageBreak/>
              <w:t>applicationFlowBindings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663EE70E" w14:textId="77777777" w:rsidR="002146A0" w:rsidRPr="008C0509" w:rsidRDefault="002146A0" w:rsidP="00B4074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1632E7D2"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9F40DB3"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2BE5E86" w14:textId="77777777" w:rsidR="002146A0" w:rsidRDefault="002146A0" w:rsidP="00B40745">
            <w:pPr>
              <w:pStyle w:val="TAL"/>
            </w:pPr>
            <w:r>
              <w:t>The bindings between application flows at reference point M4 managed within the scope of this Dynamic Policy Instance and their network Quality of Service requirements (see clause 9.3.3.2).</w:t>
            </w:r>
          </w:p>
          <w:p w14:paraId="3C3D13FF" w14:textId="77777777" w:rsidR="002146A0" w:rsidRDefault="002146A0" w:rsidP="00B40745">
            <w:pPr>
              <w:pStyle w:val="TAL"/>
            </w:pPr>
            <w:r>
              <w:t>The array shall contain at least one member.</w:t>
            </w:r>
          </w:p>
        </w:tc>
      </w:tr>
      <w:tr w:rsidR="002146A0" w14:paraId="5ABE0586"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1E3DF511"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49EF58C7" w14:textId="77777777" w:rsidR="002146A0" w:rsidRDefault="002146A0" w:rsidP="00B40745">
            <w:pPr>
              <w:pStyle w:val="TAL"/>
              <w:rPr>
                <w:rStyle w:val="Codechar"/>
              </w:rPr>
            </w:pPr>
            <w:r>
              <w:rPr>
                <w:rStyle w:val="Codechar"/>
              </w:rPr>
              <w:t>componentIdentifier</w:t>
            </w:r>
          </w:p>
        </w:tc>
        <w:tc>
          <w:tcPr>
            <w:tcW w:w="2268" w:type="dxa"/>
            <w:tcBorders>
              <w:top w:val="single" w:sz="4" w:space="0" w:color="auto"/>
              <w:left w:val="single" w:sz="4" w:space="0" w:color="auto"/>
              <w:bottom w:val="single" w:sz="4" w:space="0" w:color="auto"/>
              <w:right w:val="single" w:sz="4" w:space="0" w:color="auto"/>
            </w:tcBorders>
            <w:hideMark/>
          </w:tcPr>
          <w:p w14:paraId="7E2DAEB2" w14:textId="77777777" w:rsidR="002146A0" w:rsidRPr="008C0509" w:rsidRDefault="002146A0" w:rsidP="00B4074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3993CBCA"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75FDD839"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265D0CBA" w14:textId="77777777" w:rsidR="002146A0" w:rsidRDefault="002146A0" w:rsidP="00B40745">
            <w:pPr>
              <w:pStyle w:val="TAL"/>
            </w:pPr>
            <w:r>
              <w:t>References a particular service component in the Policy Template.</w:t>
            </w:r>
          </w:p>
        </w:tc>
      </w:tr>
      <w:tr w:rsidR="002146A0" w14:paraId="4ECC406A"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46E6CA3C"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EE9307F" w14:textId="77777777" w:rsidR="002146A0" w:rsidRDefault="002146A0" w:rsidP="00B40745">
            <w:pPr>
              <w:pStyle w:val="TAL"/>
              <w:rPr>
                <w:rStyle w:val="Codechar"/>
              </w:rPr>
            </w:pPr>
            <w:r>
              <w:rPr>
                <w:rStyle w:val="Codechar"/>
              </w:rPr>
              <w:t>application‌Flow‌Description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72F643A9" w14:textId="77777777" w:rsidR="002146A0" w:rsidRPr="008C0509" w:rsidRDefault="002146A0" w:rsidP="00B4074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6C8EAE31"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8BD7B1F"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8292EB3" w14:textId="77777777" w:rsidR="002146A0" w:rsidRDefault="002146A0" w:rsidP="00B40745">
            <w:pPr>
              <w:pStyle w:val="TAL"/>
            </w:pPr>
            <w:r>
              <w:t>The Dynamic Policy invoker's specification of an application flow managed by this Dynamic Policy to be used for application traffic identification purposes in the 5G Core (see clause 7.3.3.2).</w:t>
            </w:r>
          </w:p>
          <w:p w14:paraId="3EF16C15" w14:textId="77777777" w:rsidR="002146A0" w:rsidRDefault="002146A0" w:rsidP="00B4074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2146A0" w14:paraId="4EA0F9C0"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0CCFF3BC" w14:textId="77777777" w:rsidR="002146A0" w:rsidRDefault="002146A0" w:rsidP="00B4074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0C622E1" w14:textId="77777777" w:rsidR="002146A0" w:rsidRDefault="002146A0" w:rsidP="00B40745">
            <w:pPr>
              <w:pStyle w:val="TAL"/>
              <w:rPr>
                <w:rStyle w:val="Codechar"/>
              </w:rPr>
            </w:pPr>
            <w:r>
              <w:rPr>
                <w:rStyle w:val="Codechar"/>
              </w:rPr>
              <w:t>qos‌Specification</w:t>
            </w:r>
          </w:p>
        </w:tc>
        <w:tc>
          <w:tcPr>
            <w:tcW w:w="2268" w:type="dxa"/>
            <w:tcBorders>
              <w:top w:val="single" w:sz="4" w:space="0" w:color="auto"/>
              <w:left w:val="single" w:sz="4" w:space="0" w:color="auto"/>
              <w:bottom w:val="single" w:sz="4" w:space="0" w:color="auto"/>
              <w:right w:val="single" w:sz="4" w:space="0" w:color="auto"/>
            </w:tcBorders>
            <w:hideMark/>
          </w:tcPr>
          <w:p w14:paraId="6C34D253" w14:textId="77777777" w:rsidR="002146A0" w:rsidRPr="00C754A9" w:rsidRDefault="002146A0" w:rsidP="00B40745">
            <w:pPr>
              <w:pStyle w:val="PL"/>
            </w:pPr>
            <w:r w:rsidRPr="00C754A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4175AA05"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5A0862FF"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ECAC108" w14:textId="77777777" w:rsidR="002146A0" w:rsidRDefault="002146A0" w:rsidP="00B40745">
            <w:pPr>
              <w:pStyle w:val="TAL"/>
            </w:pPr>
            <w:r>
              <w:t xml:space="preserve">The Dynamic Policy invoker's network Quality of Service requirements of the application flow described by </w:t>
            </w:r>
            <w:r>
              <w:rPr>
                <w:rStyle w:val="Codechar"/>
              </w:rPr>
              <w:t>application‌Flow‌Description</w:t>
            </w:r>
            <w:r>
              <w:t>.</w:t>
            </w:r>
          </w:p>
          <w:p w14:paraId="135C1511" w14:textId="77777777" w:rsidR="002146A0" w:rsidRDefault="002146A0" w:rsidP="00B4074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2146A0" w14:paraId="3E796D58"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09A2D05" w14:textId="77777777" w:rsidR="002146A0" w:rsidRDefault="002146A0" w:rsidP="00B40745">
            <w:pPr>
              <w:pStyle w:val="TAL"/>
              <w:rPr>
                <w:rStyle w:val="Codechar"/>
                <w:rFonts w:cs="Times New Roman"/>
              </w:rPr>
            </w:pPr>
            <w:r>
              <w:rPr>
                <w:rStyle w:val="Codechar"/>
              </w:rPr>
              <w:t>bdtSpecification</w:t>
            </w:r>
          </w:p>
        </w:tc>
        <w:tc>
          <w:tcPr>
            <w:tcW w:w="2268" w:type="dxa"/>
            <w:tcBorders>
              <w:top w:val="single" w:sz="4" w:space="0" w:color="auto"/>
              <w:left w:val="single" w:sz="4" w:space="0" w:color="auto"/>
              <w:bottom w:val="single" w:sz="4" w:space="0" w:color="auto"/>
              <w:right w:val="single" w:sz="4" w:space="0" w:color="auto"/>
            </w:tcBorders>
            <w:hideMark/>
          </w:tcPr>
          <w:p w14:paraId="05BDCC5F" w14:textId="77777777" w:rsidR="002146A0" w:rsidRPr="00C754A9" w:rsidRDefault="002146A0" w:rsidP="00B40745">
            <w:pPr>
              <w:pStyle w:val="PL"/>
            </w:pPr>
            <w:r w:rsidRPr="00C754A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5D560ACA"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8E8BCA7" w14:textId="77777777" w:rsidR="002146A0" w:rsidRDefault="002146A0" w:rsidP="00B40745">
            <w:pPr>
              <w:pStyle w:val="TAC"/>
              <w:keepNext w:val="0"/>
            </w:pPr>
            <w:r>
              <w:t>C: RW</w:t>
            </w:r>
            <w:r>
              <w:br/>
              <w:t>R: RO</w:t>
            </w:r>
          </w:p>
          <w:p w14:paraId="239A2145" w14:textId="77777777" w:rsidR="002146A0" w:rsidRDefault="002146A0" w:rsidP="00B4074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AFB1C4C" w14:textId="77777777" w:rsidR="002146A0" w:rsidRDefault="002146A0" w:rsidP="00B40745">
            <w:pPr>
              <w:pStyle w:val="TAL"/>
              <w:keepNext w:val="0"/>
            </w:pPr>
            <w:r>
              <w:t>The Background Data Transfer time windows and traffic limits that apply to this Dynamic Policy (see clause 9.3.3.3).</w:t>
            </w:r>
          </w:p>
        </w:tc>
      </w:tr>
      <w:tr w:rsidR="002146A0" w14:paraId="5034312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5364ABCC" w14:textId="77777777" w:rsidR="002146A0" w:rsidRDefault="002146A0" w:rsidP="00B4074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581FA15A" w14:textId="77777777"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hideMark/>
          </w:tcPr>
          <w:p w14:paraId="507DD748"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6B8B9FB"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77C376F8" w14:textId="77777777" w:rsidR="002146A0" w:rsidRDefault="002146A0" w:rsidP="00B40745">
            <w:pPr>
              <w:pStyle w:val="TAL"/>
              <w:keepNext w:val="0"/>
            </w:pPr>
            <w:r>
              <w:t xml:space="preserve">Indication that the Quality of Service described in </w:t>
            </w:r>
            <w:r>
              <w:rPr>
                <w:rStyle w:val="Codechar"/>
              </w:rPr>
              <w:t>qosSpecification</w:t>
            </w:r>
            <w:r>
              <w:t xml:space="preserve"> is being enforced by the 5G System.</w:t>
            </w:r>
          </w:p>
          <w:p w14:paraId="20B80F6B" w14:textId="77777777" w:rsidR="002146A0" w:rsidRDefault="002146A0" w:rsidP="00B40745">
            <w:pPr>
              <w:pStyle w:val="TAL"/>
            </w:pPr>
            <w:r>
              <w:t>Populated by the Media AF.</w:t>
            </w:r>
          </w:p>
        </w:tc>
      </w:tr>
      <w:tr w:rsidR="002146A0" w14:paraId="066D946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7D4E37E6" w14:textId="5CF85D1D" w:rsidR="002146A0" w:rsidRDefault="002146A0" w:rsidP="00B40745">
            <w:pPr>
              <w:pStyle w:val="TAL"/>
              <w:rPr>
                <w:rStyle w:val="Codechar"/>
                <w:lang w:eastAsia="zh-CN"/>
              </w:rPr>
            </w:pPr>
            <w:r>
              <w:rPr>
                <w:rStyle w:val="Codechar"/>
              </w:rPr>
              <w:t>l4SEnabled</w:t>
            </w:r>
          </w:p>
        </w:tc>
        <w:tc>
          <w:tcPr>
            <w:tcW w:w="2268" w:type="dxa"/>
            <w:tcBorders>
              <w:top w:val="single" w:sz="4" w:space="0" w:color="auto"/>
              <w:left w:val="single" w:sz="4" w:space="0" w:color="auto"/>
              <w:bottom w:val="single" w:sz="4" w:space="0" w:color="auto"/>
              <w:right w:val="single" w:sz="4" w:space="0" w:color="auto"/>
            </w:tcBorders>
          </w:tcPr>
          <w:p w14:paraId="3CC35C21" w14:textId="1AAF3052"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tcPr>
          <w:p w14:paraId="2DB23548" w14:textId="02BCA915"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28B2D616" w14:textId="39B63E2F"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6FCBD60B" w14:textId="3E06150A" w:rsidR="002146A0" w:rsidRDefault="002146A0" w:rsidP="00B40745">
            <w:pPr>
              <w:pStyle w:val="TAL"/>
              <w:keepNext w:val="0"/>
              <w:rPr>
                <w:lang w:eastAsia="zh-CN"/>
              </w:rPr>
            </w:pPr>
            <w:r>
              <w:rPr>
                <w:rFonts w:hint="eastAsia"/>
                <w:lang w:eastAsia="zh-CN"/>
              </w:rPr>
              <w:t>I</w:t>
            </w:r>
            <w:r>
              <w:rPr>
                <w:lang w:eastAsia="zh-CN"/>
              </w:rPr>
              <w:t>ndication that ECN marking for L4S</w:t>
            </w:r>
            <w:r>
              <w:t xml:space="preserve"> functionality</w:t>
            </w:r>
            <w:r>
              <w:rPr>
                <w:lang w:eastAsia="zh-CN"/>
              </w:rPr>
              <w:t xml:space="preserve"> is enabled in the 5G System.</w:t>
            </w:r>
          </w:p>
          <w:p w14:paraId="79DF4BD8" w14:textId="1A5E963C" w:rsidR="002146A0" w:rsidRDefault="002146A0" w:rsidP="00B40745">
            <w:pPr>
              <w:pStyle w:val="TAL"/>
              <w:keepNext w:val="0"/>
              <w:rPr>
                <w:lang w:eastAsia="zh-CN"/>
              </w:rPr>
            </w:pPr>
            <w:r>
              <w:rPr>
                <w:rFonts w:hint="eastAsia"/>
                <w:lang w:eastAsia="zh-CN"/>
              </w:rPr>
              <w:t>P</w:t>
            </w:r>
            <w:r>
              <w:rPr>
                <w:lang w:eastAsia="zh-CN"/>
              </w:rPr>
              <w:t>opulated by the Media AF.</w:t>
            </w:r>
          </w:p>
        </w:tc>
      </w:tr>
      <w:tr w:rsidR="002146A0" w14:paraId="36160E14"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34E23145" w14:textId="70050445" w:rsidR="002146A0" w:rsidRDefault="002146A0" w:rsidP="00B40745">
            <w:pPr>
              <w:pStyle w:val="TAL"/>
              <w:rPr>
                <w:rStyle w:val="Codechar"/>
                <w:lang w:eastAsia="zh-CN"/>
              </w:rPr>
            </w:pPr>
            <w:r>
              <w:rPr>
                <w:rStyle w:val="Codechar"/>
                <w:lang w:eastAsia="zh-CN"/>
              </w:rPr>
              <w:t>qoSMonitoringEnabled</w:t>
            </w:r>
          </w:p>
        </w:tc>
        <w:tc>
          <w:tcPr>
            <w:tcW w:w="2268" w:type="dxa"/>
            <w:tcBorders>
              <w:top w:val="single" w:sz="4" w:space="0" w:color="auto"/>
              <w:left w:val="single" w:sz="4" w:space="0" w:color="auto"/>
              <w:bottom w:val="single" w:sz="4" w:space="0" w:color="auto"/>
              <w:right w:val="single" w:sz="4" w:space="0" w:color="auto"/>
            </w:tcBorders>
          </w:tcPr>
          <w:p w14:paraId="6488EA59" w14:textId="30F59D36" w:rsidR="002146A0" w:rsidRDefault="002146A0" w:rsidP="00B40745">
            <w:pPr>
              <w:pStyle w:val="PL"/>
              <w:rPr>
                <w:sz w:val="18"/>
                <w:szCs w:val="18"/>
                <w:lang w:eastAsia="zh-CN"/>
              </w:rPr>
            </w:pPr>
            <w:r>
              <w:rPr>
                <w:szCs w:val="18"/>
              </w:rPr>
              <w:t>boolean</w:t>
            </w:r>
          </w:p>
        </w:tc>
        <w:tc>
          <w:tcPr>
            <w:tcW w:w="1134" w:type="dxa"/>
            <w:tcBorders>
              <w:top w:val="single" w:sz="4" w:space="0" w:color="auto"/>
              <w:left w:val="single" w:sz="4" w:space="0" w:color="auto"/>
              <w:bottom w:val="single" w:sz="4" w:space="0" w:color="auto"/>
              <w:right w:val="single" w:sz="4" w:space="0" w:color="auto"/>
            </w:tcBorders>
          </w:tcPr>
          <w:p w14:paraId="739340B4" w14:textId="26FAE86C"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73263A90" w14:textId="62DB2E5B"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1CA1AC36" w14:textId="491924C3" w:rsidR="002146A0" w:rsidRDefault="002146A0" w:rsidP="00B40745">
            <w:pPr>
              <w:pStyle w:val="TAL"/>
              <w:keepNext w:val="0"/>
              <w:rPr>
                <w:lang w:eastAsia="zh-CN"/>
              </w:rPr>
            </w:pPr>
            <w:r>
              <w:rPr>
                <w:rFonts w:hint="eastAsia"/>
                <w:lang w:eastAsia="zh-CN"/>
              </w:rPr>
              <w:t>I</w:t>
            </w:r>
            <w:r>
              <w:rPr>
                <w:lang w:eastAsia="zh-CN"/>
              </w:rPr>
              <w:t>ndication that QoS monitoring is enabled in the 5G System.</w:t>
            </w:r>
          </w:p>
          <w:p w14:paraId="01585DE0" w14:textId="5B86F112" w:rsidR="002146A0" w:rsidRDefault="002146A0" w:rsidP="00B40745">
            <w:pPr>
              <w:pStyle w:val="TAL"/>
              <w:keepNext w:val="0"/>
            </w:pPr>
            <w:r>
              <w:rPr>
                <w:rFonts w:hint="eastAsia"/>
                <w:lang w:eastAsia="zh-CN"/>
              </w:rPr>
              <w:t>P</w:t>
            </w:r>
            <w:r>
              <w:rPr>
                <w:lang w:eastAsia="zh-CN"/>
              </w:rPr>
              <w:t>opulated by the Media AF.</w:t>
            </w:r>
          </w:p>
        </w:tc>
      </w:tr>
      <w:tr w:rsidR="002146A0" w14:paraId="155299B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0726D57C" w14:textId="77777777" w:rsidR="002146A0" w:rsidRDefault="002146A0" w:rsidP="00B40745">
            <w:pPr>
              <w:pStyle w:val="TAL"/>
              <w:rPr>
                <w:rStyle w:val="Codechar"/>
                <w:lang w:eastAsia="zh-CN"/>
              </w:rPr>
            </w:pPr>
            <w:commentRangeStart w:id="343"/>
            <w:commentRangeStart w:id="344"/>
            <w:commentRangeStart w:id="345"/>
            <w:commentRangeStart w:id="346"/>
            <w:commentRangeStart w:id="347"/>
            <w:commentRangeStart w:id="348"/>
            <w:commentRangeStart w:id="349"/>
            <w:commentRangeStart w:id="350"/>
            <w:commentRangeStart w:id="351"/>
            <w:r>
              <w:rPr>
                <w:rStyle w:val="Codechar"/>
                <w:lang w:eastAsia="zh-CN"/>
              </w:rPr>
              <w:t>qoSMonitoringResults</w:t>
            </w:r>
            <w:commentRangeEnd w:id="343"/>
            <w:r>
              <w:rPr>
                <w:rStyle w:val="ab"/>
                <w:rFonts w:ascii="Times New Roman" w:hAnsi="Times New Roman"/>
              </w:rPr>
              <w:commentReference w:id="343"/>
            </w:r>
            <w:commentRangeEnd w:id="344"/>
            <w:r>
              <w:rPr>
                <w:rStyle w:val="ab"/>
                <w:rFonts w:ascii="Times New Roman" w:hAnsi="Times New Roman"/>
              </w:rPr>
              <w:commentReference w:id="344"/>
            </w:r>
            <w:commentRangeEnd w:id="345"/>
            <w:r>
              <w:rPr>
                <w:rStyle w:val="ab"/>
                <w:rFonts w:ascii="Times New Roman" w:hAnsi="Times New Roman"/>
              </w:rPr>
              <w:commentReference w:id="345"/>
            </w:r>
            <w:commentRangeEnd w:id="346"/>
            <w:r>
              <w:rPr>
                <w:rStyle w:val="ab"/>
                <w:rFonts w:ascii="Times New Roman" w:hAnsi="Times New Roman"/>
              </w:rPr>
              <w:commentReference w:id="346"/>
            </w:r>
            <w:commentRangeEnd w:id="347"/>
            <w:r>
              <w:rPr>
                <w:rStyle w:val="ab"/>
                <w:rFonts w:ascii="Times New Roman" w:hAnsi="Times New Roman"/>
              </w:rPr>
              <w:commentReference w:id="347"/>
            </w:r>
            <w:commentRangeEnd w:id="348"/>
            <w:r>
              <w:rPr>
                <w:rStyle w:val="ab"/>
                <w:rFonts w:ascii="Times New Roman" w:hAnsi="Times New Roman"/>
              </w:rPr>
              <w:commentReference w:id="348"/>
            </w:r>
            <w:commentRangeEnd w:id="349"/>
            <w:r>
              <w:rPr>
                <w:rStyle w:val="ab"/>
                <w:rFonts w:ascii="Times New Roman" w:hAnsi="Times New Roman"/>
              </w:rPr>
              <w:commentReference w:id="349"/>
            </w:r>
            <w:commentRangeEnd w:id="350"/>
            <w:r>
              <w:rPr>
                <w:rStyle w:val="ab"/>
                <w:rFonts w:ascii="Times New Roman" w:hAnsi="Times New Roman"/>
              </w:rPr>
              <w:commentReference w:id="350"/>
            </w:r>
            <w:commentRangeEnd w:id="351"/>
            <w:r>
              <w:rPr>
                <w:rStyle w:val="ab"/>
                <w:rFonts w:ascii="Times New Roman" w:hAnsi="Times New Roman"/>
              </w:rPr>
              <w:commentReference w:id="351"/>
            </w:r>
          </w:p>
        </w:tc>
        <w:tc>
          <w:tcPr>
            <w:tcW w:w="2268" w:type="dxa"/>
            <w:tcBorders>
              <w:top w:val="single" w:sz="4" w:space="0" w:color="auto"/>
              <w:left w:val="single" w:sz="4" w:space="0" w:color="auto"/>
              <w:bottom w:val="single" w:sz="4" w:space="0" w:color="auto"/>
              <w:right w:val="single" w:sz="4" w:space="0" w:color="auto"/>
            </w:tcBorders>
          </w:tcPr>
          <w:p w14:paraId="77D8A82C" w14:textId="77777777" w:rsidR="002146A0" w:rsidRDefault="002146A0" w:rsidP="00B40745">
            <w:pPr>
              <w:pStyle w:val="PL"/>
              <w:rPr>
                <w:sz w:val="18"/>
                <w:szCs w:val="18"/>
                <w:lang w:eastAsia="zh-CN"/>
              </w:rPr>
            </w:pPr>
            <w:r w:rsidRPr="000A0A5F">
              <w:t>QosMonitoringReport</w:t>
            </w:r>
          </w:p>
        </w:tc>
        <w:tc>
          <w:tcPr>
            <w:tcW w:w="1134" w:type="dxa"/>
            <w:tcBorders>
              <w:top w:val="single" w:sz="4" w:space="0" w:color="auto"/>
              <w:left w:val="single" w:sz="4" w:space="0" w:color="auto"/>
              <w:bottom w:val="single" w:sz="4" w:space="0" w:color="auto"/>
              <w:right w:val="single" w:sz="4" w:space="0" w:color="auto"/>
            </w:tcBorders>
          </w:tcPr>
          <w:p w14:paraId="4DB88DAE" w14:textId="77777777" w:rsidR="002146A0" w:rsidRDefault="002146A0" w:rsidP="00B40745">
            <w:pPr>
              <w:pStyle w:val="TAC"/>
              <w:rPr>
                <w:lang w:eastAsia="zh-CN"/>
              </w:rPr>
            </w:pPr>
            <w:r>
              <w:rPr>
                <w:rFonts w:hint="eastAsia"/>
                <w:lang w:eastAsia="zh-CN"/>
              </w:rPr>
              <w:t>0</w:t>
            </w:r>
            <w:r>
              <w:t>..1</w:t>
            </w:r>
          </w:p>
        </w:tc>
        <w:tc>
          <w:tcPr>
            <w:tcW w:w="851" w:type="dxa"/>
            <w:tcBorders>
              <w:top w:val="single" w:sz="4" w:space="0" w:color="auto"/>
              <w:left w:val="single" w:sz="4" w:space="0" w:color="auto"/>
              <w:bottom w:val="single" w:sz="4" w:space="0" w:color="auto"/>
              <w:right w:val="single" w:sz="4" w:space="0" w:color="auto"/>
            </w:tcBorders>
          </w:tcPr>
          <w:p w14:paraId="3C20230E"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37ED9791" w14:textId="03FF5C13" w:rsidR="002146A0" w:rsidRDefault="002146A0" w:rsidP="00B40745">
            <w:pPr>
              <w:pStyle w:val="TAL"/>
              <w:keepNext w:val="0"/>
              <w:rPr>
                <w:lang w:eastAsia="zh-CN"/>
              </w:rPr>
            </w:pPr>
            <w:r>
              <w:rPr>
                <w:rFonts w:hint="eastAsia"/>
                <w:lang w:eastAsia="zh-CN"/>
              </w:rPr>
              <w:t>T</w:t>
            </w:r>
            <w:r>
              <w:rPr>
                <w:lang w:eastAsia="zh-CN"/>
              </w:rPr>
              <w:t>he most recent QoS monitoring results provided by the 5G System</w:t>
            </w:r>
            <w:del w:id="352" w:author="Richard Bradbury (2025-05-21)" w:date="2025-05-21T22:50:00Z">
              <w:r w:rsidDel="001B1AED">
                <w:rPr>
                  <w:lang w:eastAsia="zh-CN"/>
                </w:rPr>
                <w:delText>,</w:delText>
              </w:r>
            </w:del>
            <w:ins w:id="353" w:author="Richard Bradbury (2025-05-21)" w:date="2025-05-21T22:50:00Z">
              <w:r w:rsidR="001B1AED">
                <w:rPr>
                  <w:lang w:eastAsia="zh-CN"/>
                </w:rPr>
                <w:t>. Present only</w:t>
              </w:r>
            </w:ins>
            <w:r>
              <w:rPr>
                <w:lang w:eastAsia="zh-CN"/>
              </w:rPr>
              <w:t xml:space="preserve"> if this feature is currently enabled (as indicated by the </w:t>
            </w:r>
            <w:r>
              <w:rPr>
                <w:rStyle w:val="Codechar"/>
                <w:lang w:eastAsia="zh-CN"/>
              </w:rPr>
              <w:t>qoSMonitoringEnabled</w:t>
            </w:r>
            <w:r>
              <w:t xml:space="preserve"> property</w:t>
            </w:r>
            <w:ins w:id="354" w:author="Richard Bradbury (2025-05-21)" w:date="2025-05-21T22:50:00Z">
              <w:r w:rsidR="001B1AED">
                <w:t xml:space="preserve"> above</w:t>
              </w:r>
            </w:ins>
            <w:r>
              <w:t>)</w:t>
            </w:r>
            <w:r>
              <w:rPr>
                <w:lang w:eastAsia="zh-CN"/>
              </w:rPr>
              <w:t>.</w:t>
            </w:r>
          </w:p>
          <w:p w14:paraId="30DC7A75" w14:textId="77777777" w:rsidR="002146A0" w:rsidRDefault="002146A0" w:rsidP="00B40745">
            <w:pPr>
              <w:pStyle w:val="TAL"/>
              <w:keepNext w:val="0"/>
              <w:rPr>
                <w:lang w:eastAsia="zh-CN"/>
              </w:rPr>
            </w:pPr>
            <w:r>
              <w:rPr>
                <w:rFonts w:hint="eastAsia"/>
                <w:lang w:eastAsia="zh-CN"/>
              </w:rPr>
              <w:t>P</w:t>
            </w:r>
            <w:r>
              <w:rPr>
                <w:lang w:eastAsia="zh-CN"/>
              </w:rPr>
              <w:t>opulated by the Media</w:t>
            </w:r>
            <w:ins w:id="355" w:author="Richard Bradbury [2]" w:date="2025-04-08T15:55:00Z">
              <w:r>
                <w:rPr>
                  <w:lang w:eastAsia="zh-CN"/>
                </w:rPr>
                <w:t> </w:t>
              </w:r>
            </w:ins>
            <w:r>
              <w:rPr>
                <w:lang w:eastAsia="zh-CN"/>
              </w:rPr>
              <w:t>AF.</w:t>
            </w:r>
          </w:p>
        </w:tc>
      </w:tr>
      <w:tr w:rsidR="002146A0" w14:paraId="7CEC46C7" w14:textId="5F7BAB9D" w:rsidTr="00B40745">
        <w:trPr>
          <w:jc w:val="center"/>
        </w:trPr>
        <w:tc>
          <w:tcPr>
            <w:tcW w:w="14278" w:type="dxa"/>
            <w:gridSpan w:val="6"/>
            <w:tcBorders>
              <w:top w:val="single" w:sz="4" w:space="0" w:color="auto"/>
              <w:left w:val="single" w:sz="4" w:space="0" w:color="auto"/>
              <w:bottom w:val="single" w:sz="4" w:space="0" w:color="auto"/>
              <w:right w:val="single" w:sz="4" w:space="0" w:color="auto"/>
            </w:tcBorders>
          </w:tcPr>
          <w:p w14:paraId="1CE0F38E" w14:textId="77777777" w:rsidR="002146A0" w:rsidRDefault="002146A0" w:rsidP="00B40745">
            <w:pPr>
              <w:pStyle w:val="TAN"/>
              <w:rPr>
                <w:lang w:eastAsia="zh-CN"/>
              </w:rPr>
            </w:pPr>
            <w:r>
              <w:rPr>
                <w:rFonts w:hint="eastAsia"/>
                <w:lang w:eastAsia="zh-CN"/>
              </w:rPr>
              <w:t>N</w:t>
            </w:r>
            <w:r>
              <w:t>OTE:</w:t>
            </w:r>
            <w:r>
              <w:tab/>
              <w:t xml:space="preserve">Data type </w:t>
            </w:r>
            <w:r w:rsidRPr="005B4BDD">
              <w:rPr>
                <w:rStyle w:val="Codechar"/>
              </w:rPr>
              <w:t>QosMonitoringReport</w:t>
            </w:r>
            <w:r>
              <w:t xml:space="preserve"> is defined in TS 29.122 [20].</w:t>
            </w:r>
          </w:p>
        </w:tc>
      </w:tr>
      <w:bookmarkEnd w:id="339"/>
      <w:bookmarkEnd w:id="340"/>
      <w:bookmarkEnd w:id="341"/>
      <w:bookmarkEnd w:id="342"/>
    </w:tbl>
    <w:p w14:paraId="2528C223" w14:textId="77777777" w:rsidR="007429D9" w:rsidRDefault="007429D9" w:rsidP="002146A0">
      <w:pPr>
        <w:rPr>
          <w:noProof/>
        </w:rPr>
      </w:pPr>
    </w:p>
    <w:p w14:paraId="06136FA0" w14:textId="77777777" w:rsidR="007429D9" w:rsidRDefault="007429D9" w:rsidP="002146A0">
      <w:pPr>
        <w:rPr>
          <w:noProof/>
        </w:rPr>
        <w:sectPr w:rsidR="007429D9" w:rsidSect="007F2DCC">
          <w:footnotePr>
            <w:numRestart w:val="eachSect"/>
          </w:footnotePr>
          <w:pgSz w:w="16840" w:h="11907" w:orient="landscape" w:code="9"/>
          <w:pgMar w:top="1134" w:right="1418" w:bottom="1134" w:left="1134" w:header="680" w:footer="567" w:gutter="0"/>
          <w:cols w:space="720"/>
          <w:docGrid w:linePitch="272"/>
        </w:sectPr>
      </w:pPr>
    </w:p>
    <w:p w14:paraId="59F55B83" w14:textId="77777777" w:rsidR="007429D9" w:rsidRPr="0007000D" w:rsidRDefault="007429D9" w:rsidP="007429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34C49F69" w14:textId="77777777" w:rsidR="007429D9" w:rsidRPr="00A16B5B" w:rsidRDefault="007429D9" w:rsidP="007429D9">
      <w:pPr>
        <w:pStyle w:val="3"/>
      </w:pPr>
      <w:r w:rsidRPr="00A16B5B">
        <w:t>10.2.3</w:t>
      </w:r>
      <w:r w:rsidRPr="00A16B5B">
        <w:tab/>
        <w:t>Notification message format</w:t>
      </w:r>
    </w:p>
    <w:p w14:paraId="76244B6B" w14:textId="77777777" w:rsidR="007429D9" w:rsidRPr="00A16B5B" w:rsidRDefault="007429D9" w:rsidP="007429D9">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696E44A0" w14:textId="77777777" w:rsidR="007429D9" w:rsidRPr="00A16B5B" w:rsidRDefault="007429D9" w:rsidP="007429D9">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64B9899" w14:textId="77777777" w:rsidR="007429D9" w:rsidRPr="00A16B5B" w:rsidRDefault="007429D9" w:rsidP="007429D9">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5D2A03B1" w14:textId="77777777" w:rsidR="007429D9" w:rsidRPr="00A16B5B" w:rsidRDefault="007429D9" w:rsidP="007429D9">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r>
      <w:proofErr w:type="gramStart"/>
      <w:r w:rsidRPr="00B158C2">
        <w:t>8 character</w:t>
      </w:r>
      <w:proofErr w:type="gramEnd"/>
      <w:r w:rsidRPr="00B158C2">
        <w:t xml:space="preserve"> encoding.</w:t>
      </w:r>
      <w:r>
        <w:t xml:space="preserve"> The corresponding OpenAPI [32] definition of this data type is specified in clause A.5.1.</w:t>
      </w:r>
    </w:p>
    <w:p w14:paraId="2FDC7C89" w14:textId="77777777" w:rsidR="007429D9" w:rsidRPr="00A16B5B" w:rsidRDefault="007429D9" w:rsidP="007429D9">
      <w:pPr>
        <w:pStyle w:val="TH"/>
      </w:pPr>
      <w:bookmarkStart w:id="356" w:name="_CRTable10_2_31"/>
      <w:r w:rsidRPr="00A16B5B">
        <w:t>Table </w:t>
      </w:r>
      <w:bookmarkEnd w:id="356"/>
      <w:r w:rsidRPr="00A16B5B">
        <w:t>10.2.3</w:t>
      </w:r>
      <w:r w:rsidRPr="00A16B5B">
        <w:noBreakHyphen/>
        <w:t xml:space="preserve">1: </w:t>
      </w:r>
      <w:proofErr w:type="spellStart"/>
      <w:r w:rsidRPr="00A16B5B">
        <w:t>NotificationMessage</w:t>
      </w:r>
      <w:proofErr w:type="spellEnd"/>
      <w:r w:rsidRPr="00A16B5B">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7429D9" w:rsidRPr="00A16B5B" w14:paraId="0F2F829A" w14:textId="77777777" w:rsidTr="00C57400">
        <w:tc>
          <w:tcPr>
            <w:tcW w:w="1306" w:type="pct"/>
            <w:shd w:val="clear" w:color="auto" w:fill="BFBFBF" w:themeFill="background1" w:themeFillShade="BF"/>
          </w:tcPr>
          <w:p w14:paraId="38A26870" w14:textId="77777777" w:rsidR="007429D9" w:rsidRPr="00A16B5B" w:rsidRDefault="007429D9" w:rsidP="00C57400">
            <w:pPr>
              <w:pStyle w:val="TAH"/>
            </w:pPr>
            <w:r w:rsidRPr="00A16B5B">
              <w:t>Property name</w:t>
            </w:r>
          </w:p>
        </w:tc>
        <w:tc>
          <w:tcPr>
            <w:tcW w:w="1321" w:type="pct"/>
            <w:shd w:val="clear" w:color="auto" w:fill="BFBFBF" w:themeFill="background1" w:themeFillShade="BF"/>
          </w:tcPr>
          <w:p w14:paraId="498D7444" w14:textId="77777777" w:rsidR="007429D9" w:rsidRPr="00A16B5B" w:rsidRDefault="007429D9" w:rsidP="00C57400">
            <w:pPr>
              <w:pStyle w:val="TAH"/>
            </w:pPr>
            <w:r w:rsidRPr="00A16B5B">
              <w:t>Type</w:t>
            </w:r>
          </w:p>
        </w:tc>
        <w:tc>
          <w:tcPr>
            <w:tcW w:w="638" w:type="pct"/>
            <w:shd w:val="clear" w:color="auto" w:fill="BFBFBF" w:themeFill="background1" w:themeFillShade="BF"/>
          </w:tcPr>
          <w:p w14:paraId="52B23DE7" w14:textId="77777777" w:rsidR="007429D9" w:rsidRPr="00A16B5B" w:rsidRDefault="007429D9" w:rsidP="00C57400">
            <w:pPr>
              <w:pStyle w:val="TAH"/>
            </w:pPr>
            <w:r w:rsidRPr="00A16B5B">
              <w:t>Cardinality</w:t>
            </w:r>
          </w:p>
        </w:tc>
        <w:tc>
          <w:tcPr>
            <w:tcW w:w="1735" w:type="pct"/>
            <w:shd w:val="clear" w:color="auto" w:fill="BFBFBF" w:themeFill="background1" w:themeFillShade="BF"/>
          </w:tcPr>
          <w:p w14:paraId="1AFDA1A9" w14:textId="77777777" w:rsidR="007429D9" w:rsidRPr="00A16B5B" w:rsidRDefault="007429D9" w:rsidP="00C57400">
            <w:pPr>
              <w:pStyle w:val="TAH"/>
            </w:pPr>
            <w:r w:rsidRPr="00A16B5B">
              <w:t>Description</w:t>
            </w:r>
          </w:p>
        </w:tc>
      </w:tr>
      <w:tr w:rsidR="007429D9" w:rsidRPr="00A16B5B" w14:paraId="42F85D0B" w14:textId="77777777" w:rsidTr="00C57400">
        <w:tc>
          <w:tcPr>
            <w:tcW w:w="1306" w:type="pct"/>
          </w:tcPr>
          <w:p w14:paraId="2CB1F5E2" w14:textId="77777777" w:rsidR="007429D9" w:rsidRPr="003435CB" w:rsidRDefault="007429D9" w:rsidP="00C57400">
            <w:pPr>
              <w:pStyle w:val="TAL"/>
              <w:rPr>
                <w:rStyle w:val="Codechar"/>
              </w:rPr>
            </w:pPr>
            <w:r w:rsidRPr="003435CB">
              <w:rPr>
                <w:rStyle w:val="Codechar"/>
              </w:rPr>
              <w:t>type</w:t>
            </w:r>
          </w:p>
        </w:tc>
        <w:tc>
          <w:tcPr>
            <w:tcW w:w="1321" w:type="pct"/>
          </w:tcPr>
          <w:p w14:paraId="4232B1D3" w14:textId="77777777" w:rsidR="007429D9" w:rsidRPr="003435CB" w:rsidRDefault="007429D9" w:rsidP="00C57400">
            <w:pPr>
              <w:pStyle w:val="TAL"/>
              <w:rPr>
                <w:rStyle w:val="Codechar"/>
              </w:rPr>
            </w:pPr>
            <w:r w:rsidRPr="003435CB">
              <w:rPr>
                <w:rStyle w:val="Codechar"/>
              </w:rPr>
              <w:t>NotificationMessageType</w:t>
            </w:r>
          </w:p>
        </w:tc>
        <w:tc>
          <w:tcPr>
            <w:tcW w:w="638" w:type="pct"/>
          </w:tcPr>
          <w:p w14:paraId="2DDCB383" w14:textId="77777777" w:rsidR="007429D9" w:rsidRPr="00A16B5B" w:rsidRDefault="007429D9" w:rsidP="00C57400">
            <w:pPr>
              <w:pStyle w:val="TAC"/>
            </w:pPr>
            <w:r w:rsidRPr="00A16B5B">
              <w:t>1..1</w:t>
            </w:r>
          </w:p>
        </w:tc>
        <w:tc>
          <w:tcPr>
            <w:tcW w:w="1735" w:type="pct"/>
          </w:tcPr>
          <w:p w14:paraId="06DF637D" w14:textId="77777777" w:rsidR="007429D9" w:rsidRPr="00A16B5B" w:rsidRDefault="007429D9" w:rsidP="00C57400">
            <w:pPr>
              <w:pStyle w:val="TAL"/>
            </w:pPr>
            <w:r w:rsidRPr="00A16B5B">
              <w:t>The type of</w:t>
            </w:r>
            <w:r>
              <w:t xml:space="preserve"> resource carried by this</w:t>
            </w:r>
            <w:r w:rsidRPr="00A16B5B">
              <w:t xml:space="preserve"> notification message (see table 10.2.3</w:t>
            </w:r>
            <w:r w:rsidRPr="00A16B5B">
              <w:noBreakHyphen/>
              <w:t>2).</w:t>
            </w:r>
          </w:p>
        </w:tc>
      </w:tr>
      <w:tr w:rsidR="007429D9" w14:paraId="4C51E4F0" w14:textId="77777777" w:rsidTr="00C57400">
        <w:tc>
          <w:tcPr>
            <w:tcW w:w="1306" w:type="pct"/>
            <w:tcBorders>
              <w:top w:val="single" w:sz="4" w:space="0" w:color="auto"/>
              <w:left w:val="single" w:sz="4" w:space="0" w:color="auto"/>
              <w:bottom w:val="single" w:sz="4" w:space="0" w:color="auto"/>
              <w:right w:val="single" w:sz="4" w:space="0" w:color="auto"/>
            </w:tcBorders>
          </w:tcPr>
          <w:p w14:paraId="4D165666" w14:textId="77777777" w:rsidR="007429D9" w:rsidRDefault="007429D9" w:rsidP="00C57400">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6CFD5401" w14:textId="77777777" w:rsidR="007429D9" w:rsidRDefault="007429D9" w:rsidP="00C57400">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4D8C991B" w14:textId="77777777" w:rsidR="007429D9" w:rsidRDefault="007429D9" w:rsidP="00C57400">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25DA8CA2" w14:textId="77777777" w:rsidR="007429D9" w:rsidRDefault="007429D9" w:rsidP="00C57400">
            <w:pPr>
              <w:pStyle w:val="TAL"/>
            </w:pPr>
            <w:r>
              <w:t>The reason for the notification (see table 10.2.3</w:t>
            </w:r>
            <w:r>
              <w:noBreakHyphen/>
              <w:t>3).</w:t>
            </w:r>
          </w:p>
        </w:tc>
      </w:tr>
      <w:tr w:rsidR="007429D9" w:rsidRPr="00A16B5B" w14:paraId="28679492" w14:textId="77777777" w:rsidTr="00C57400">
        <w:tc>
          <w:tcPr>
            <w:tcW w:w="1306" w:type="pct"/>
            <w:tcBorders>
              <w:bottom w:val="single" w:sz="4" w:space="0" w:color="auto"/>
            </w:tcBorders>
          </w:tcPr>
          <w:p w14:paraId="7CC8ACF7" w14:textId="77777777" w:rsidR="007429D9" w:rsidRPr="003435CB" w:rsidRDefault="007429D9" w:rsidP="00C57400">
            <w:pPr>
              <w:pStyle w:val="TAL"/>
              <w:rPr>
                <w:rStyle w:val="Codechar"/>
              </w:rPr>
            </w:pPr>
            <w:r w:rsidRPr="00147B42">
              <w:rPr>
                <w:rStyle w:val="Codechar"/>
              </w:rPr>
              <w:t>entityTag</w:t>
            </w:r>
          </w:p>
        </w:tc>
        <w:tc>
          <w:tcPr>
            <w:tcW w:w="1321" w:type="pct"/>
            <w:tcBorders>
              <w:bottom w:val="single" w:sz="4" w:space="0" w:color="auto"/>
            </w:tcBorders>
          </w:tcPr>
          <w:p w14:paraId="39A08182" w14:textId="77777777" w:rsidR="007429D9" w:rsidRPr="003435CB" w:rsidRDefault="007429D9" w:rsidP="00C57400">
            <w:pPr>
              <w:pStyle w:val="TAL"/>
              <w:rPr>
                <w:rStyle w:val="Codechar"/>
              </w:rPr>
            </w:pPr>
            <w:r w:rsidRPr="003435CB">
              <w:rPr>
                <w:rStyle w:val="Codechar"/>
              </w:rPr>
              <w:t>string</w:t>
            </w:r>
          </w:p>
        </w:tc>
        <w:tc>
          <w:tcPr>
            <w:tcW w:w="638" w:type="pct"/>
            <w:tcBorders>
              <w:bottom w:val="single" w:sz="4" w:space="0" w:color="auto"/>
            </w:tcBorders>
          </w:tcPr>
          <w:p w14:paraId="5D9522C7" w14:textId="77777777" w:rsidR="007429D9" w:rsidRPr="00A16B5B" w:rsidRDefault="007429D9" w:rsidP="00C57400">
            <w:pPr>
              <w:pStyle w:val="TAC"/>
            </w:pPr>
            <w:r>
              <w:t>0..1</w:t>
            </w:r>
          </w:p>
        </w:tc>
        <w:tc>
          <w:tcPr>
            <w:tcW w:w="1735" w:type="pct"/>
            <w:tcBorders>
              <w:bottom w:val="single" w:sz="4" w:space="0" w:color="auto"/>
            </w:tcBorders>
          </w:tcPr>
          <w:p w14:paraId="3D64223B" w14:textId="77777777" w:rsidR="007429D9" w:rsidRDefault="007429D9" w:rsidP="00C57400">
            <w:pPr>
              <w:pStyle w:val="TAL"/>
            </w:pPr>
            <w:r>
              <w:t>Strong entity tag for the resource carried by this notification message.</w:t>
            </w:r>
          </w:p>
          <w:p w14:paraId="45820787" w14:textId="77777777" w:rsidR="007429D9" w:rsidRPr="00A16B5B" w:rsidRDefault="007429D9" w:rsidP="00C57400">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7429D9" w:rsidRPr="00A16B5B" w14:paraId="5F0604FD" w14:textId="77777777" w:rsidTr="00C57400">
        <w:tc>
          <w:tcPr>
            <w:tcW w:w="1306" w:type="pct"/>
            <w:tcBorders>
              <w:bottom w:val="double" w:sz="4" w:space="0" w:color="auto"/>
            </w:tcBorders>
          </w:tcPr>
          <w:p w14:paraId="28BB664E" w14:textId="77777777" w:rsidR="007429D9" w:rsidRPr="003435CB" w:rsidRDefault="007429D9" w:rsidP="00C57400">
            <w:pPr>
              <w:pStyle w:val="TAL"/>
              <w:rPr>
                <w:rStyle w:val="Codechar"/>
              </w:rPr>
            </w:pPr>
            <w:r w:rsidRPr="003435CB">
              <w:rPr>
                <w:rStyle w:val="Codechar"/>
              </w:rPr>
              <w:t>lastModified</w:t>
            </w:r>
          </w:p>
        </w:tc>
        <w:tc>
          <w:tcPr>
            <w:tcW w:w="1321" w:type="pct"/>
            <w:tcBorders>
              <w:bottom w:val="double" w:sz="4" w:space="0" w:color="auto"/>
            </w:tcBorders>
          </w:tcPr>
          <w:p w14:paraId="385079D4" w14:textId="77777777" w:rsidR="007429D9" w:rsidRPr="003435CB" w:rsidRDefault="007429D9" w:rsidP="00C57400">
            <w:pPr>
              <w:pStyle w:val="TAL"/>
              <w:rPr>
                <w:rStyle w:val="Codechar"/>
              </w:rPr>
            </w:pPr>
            <w:r w:rsidRPr="003435CB">
              <w:rPr>
                <w:rStyle w:val="Codechar"/>
              </w:rPr>
              <w:t>DateTime</w:t>
            </w:r>
          </w:p>
        </w:tc>
        <w:tc>
          <w:tcPr>
            <w:tcW w:w="638" w:type="pct"/>
            <w:tcBorders>
              <w:bottom w:val="double" w:sz="4" w:space="0" w:color="auto"/>
            </w:tcBorders>
          </w:tcPr>
          <w:p w14:paraId="025E9C67" w14:textId="77777777" w:rsidR="007429D9" w:rsidRPr="00A16B5B" w:rsidRDefault="007429D9" w:rsidP="00C57400">
            <w:pPr>
              <w:pStyle w:val="TAC"/>
            </w:pPr>
            <w:r>
              <w:t>0..1</w:t>
            </w:r>
          </w:p>
        </w:tc>
        <w:tc>
          <w:tcPr>
            <w:tcW w:w="1735" w:type="pct"/>
            <w:tcBorders>
              <w:bottom w:val="double" w:sz="4" w:space="0" w:color="auto"/>
            </w:tcBorders>
          </w:tcPr>
          <w:p w14:paraId="02A2BB7E" w14:textId="77777777" w:rsidR="007429D9" w:rsidRDefault="007429D9" w:rsidP="00C57400">
            <w:pPr>
              <w:pStyle w:val="TAL"/>
            </w:pPr>
            <w:r>
              <w:t>The date-time at which the resource carried by this notification message was last modified by the Media AF.</w:t>
            </w:r>
          </w:p>
          <w:p w14:paraId="37FF7A5D" w14:textId="77777777" w:rsidR="007429D9" w:rsidRPr="00A16B5B" w:rsidRDefault="007429D9" w:rsidP="00C57400">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7429D9" w:rsidRPr="00A16B5B" w14:paraId="6AA58DD2" w14:textId="77777777" w:rsidTr="00C57400">
        <w:tc>
          <w:tcPr>
            <w:tcW w:w="1306" w:type="pct"/>
            <w:tcBorders>
              <w:top w:val="double" w:sz="4" w:space="0" w:color="auto"/>
            </w:tcBorders>
          </w:tcPr>
          <w:p w14:paraId="04FA53DA" w14:textId="77777777" w:rsidR="007429D9" w:rsidRPr="003435CB" w:rsidRDefault="007429D9" w:rsidP="00C57400">
            <w:pPr>
              <w:pStyle w:val="TAL"/>
              <w:rPr>
                <w:rStyle w:val="Codechar"/>
              </w:rPr>
            </w:pPr>
            <w:r w:rsidRPr="003435CB">
              <w:rPr>
                <w:rStyle w:val="Codechar"/>
              </w:rPr>
              <w:t>serviceAccessInformation</w:t>
            </w:r>
          </w:p>
        </w:tc>
        <w:tc>
          <w:tcPr>
            <w:tcW w:w="1321" w:type="pct"/>
            <w:tcBorders>
              <w:top w:val="double" w:sz="4" w:space="0" w:color="auto"/>
            </w:tcBorders>
          </w:tcPr>
          <w:p w14:paraId="126F81EE" w14:textId="77777777" w:rsidR="007429D9" w:rsidRPr="003435CB" w:rsidRDefault="007429D9" w:rsidP="00C57400">
            <w:pPr>
              <w:pStyle w:val="TAL"/>
              <w:rPr>
                <w:rStyle w:val="Codechar"/>
              </w:rPr>
            </w:pPr>
            <w:r w:rsidRPr="003435CB">
              <w:rPr>
                <w:rStyle w:val="Codechar"/>
              </w:rPr>
              <w:t>ServiceAccessInformation</w:t>
            </w:r>
          </w:p>
        </w:tc>
        <w:tc>
          <w:tcPr>
            <w:tcW w:w="638" w:type="pct"/>
            <w:tcBorders>
              <w:top w:val="double" w:sz="4" w:space="0" w:color="auto"/>
            </w:tcBorders>
          </w:tcPr>
          <w:p w14:paraId="5AD82F9F" w14:textId="77777777" w:rsidR="007429D9" w:rsidRPr="00A16B5B" w:rsidRDefault="007429D9" w:rsidP="00C57400">
            <w:pPr>
              <w:pStyle w:val="TAC"/>
            </w:pPr>
            <w:r w:rsidRPr="00A16B5B">
              <w:t>0..1</w:t>
            </w:r>
          </w:p>
        </w:tc>
        <w:tc>
          <w:tcPr>
            <w:tcW w:w="1735" w:type="pct"/>
            <w:tcBorders>
              <w:top w:val="double" w:sz="4" w:space="0" w:color="auto"/>
            </w:tcBorders>
          </w:tcPr>
          <w:p w14:paraId="32A7CE64"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7429D9" w:rsidRPr="00A16B5B" w14:paraId="299E13B5" w14:textId="77777777" w:rsidTr="00C57400">
        <w:tc>
          <w:tcPr>
            <w:tcW w:w="1306" w:type="pct"/>
          </w:tcPr>
          <w:p w14:paraId="6C3E93AB" w14:textId="77777777" w:rsidR="007429D9" w:rsidRPr="003435CB" w:rsidRDefault="007429D9" w:rsidP="00C57400">
            <w:pPr>
              <w:pStyle w:val="TAL"/>
              <w:rPr>
                <w:rStyle w:val="Codechar"/>
              </w:rPr>
            </w:pPr>
            <w:r w:rsidRPr="003435CB">
              <w:rPr>
                <w:rStyle w:val="Codechar"/>
              </w:rPr>
              <w:t>dynamicPolicy</w:t>
            </w:r>
          </w:p>
        </w:tc>
        <w:tc>
          <w:tcPr>
            <w:tcW w:w="1321" w:type="pct"/>
          </w:tcPr>
          <w:p w14:paraId="37B3F3EB" w14:textId="77777777" w:rsidR="007429D9" w:rsidRPr="003435CB" w:rsidRDefault="007429D9" w:rsidP="00C57400">
            <w:pPr>
              <w:pStyle w:val="TAL"/>
              <w:rPr>
                <w:rStyle w:val="Codechar"/>
              </w:rPr>
            </w:pPr>
            <w:r w:rsidRPr="003435CB">
              <w:rPr>
                <w:rStyle w:val="Codechar"/>
              </w:rPr>
              <w:t>DynamicPolicy</w:t>
            </w:r>
          </w:p>
        </w:tc>
        <w:tc>
          <w:tcPr>
            <w:tcW w:w="638" w:type="pct"/>
          </w:tcPr>
          <w:p w14:paraId="0DA14E53" w14:textId="77777777" w:rsidR="007429D9" w:rsidRPr="00A16B5B" w:rsidRDefault="007429D9" w:rsidP="00C57400">
            <w:pPr>
              <w:pStyle w:val="TAC"/>
            </w:pPr>
            <w:r w:rsidRPr="00A16B5B">
              <w:t>0..1</w:t>
            </w:r>
          </w:p>
        </w:tc>
        <w:tc>
          <w:tcPr>
            <w:tcW w:w="1735" w:type="pct"/>
          </w:tcPr>
          <w:p w14:paraId="0046725D"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7429D9" w:rsidRPr="00A16B5B" w14:paraId="4891D0A8" w14:textId="77777777" w:rsidTr="00C57400">
        <w:tc>
          <w:tcPr>
            <w:tcW w:w="1306" w:type="pct"/>
          </w:tcPr>
          <w:p w14:paraId="3066C9E4" w14:textId="77777777" w:rsidR="007429D9" w:rsidRPr="003435CB" w:rsidRDefault="007429D9" w:rsidP="00C57400">
            <w:pPr>
              <w:pStyle w:val="TAL"/>
              <w:rPr>
                <w:rStyle w:val="Codechar"/>
              </w:rPr>
            </w:pPr>
            <w:r w:rsidRPr="003435CB">
              <w:rPr>
                <w:rStyle w:val="Codechar"/>
              </w:rPr>
              <w:t>networkAssistanceSession</w:t>
            </w:r>
          </w:p>
        </w:tc>
        <w:tc>
          <w:tcPr>
            <w:tcW w:w="1321" w:type="pct"/>
          </w:tcPr>
          <w:p w14:paraId="725C0E76" w14:textId="77777777" w:rsidR="007429D9" w:rsidRPr="003435CB" w:rsidRDefault="007429D9" w:rsidP="00C57400">
            <w:pPr>
              <w:pStyle w:val="TAL"/>
              <w:rPr>
                <w:rStyle w:val="Codechar"/>
              </w:rPr>
            </w:pPr>
            <w:r w:rsidRPr="003435CB">
              <w:rPr>
                <w:rStyle w:val="Codechar"/>
              </w:rPr>
              <w:t>NetworkAssistanceSession</w:t>
            </w:r>
          </w:p>
        </w:tc>
        <w:tc>
          <w:tcPr>
            <w:tcW w:w="638" w:type="pct"/>
          </w:tcPr>
          <w:p w14:paraId="50A3AE84" w14:textId="77777777" w:rsidR="007429D9" w:rsidRPr="00A16B5B" w:rsidRDefault="007429D9" w:rsidP="00C57400">
            <w:pPr>
              <w:pStyle w:val="TAC"/>
            </w:pPr>
            <w:r w:rsidRPr="00A16B5B">
              <w:t>0..1</w:t>
            </w:r>
          </w:p>
        </w:tc>
        <w:tc>
          <w:tcPr>
            <w:tcW w:w="1735" w:type="pct"/>
          </w:tcPr>
          <w:p w14:paraId="326ADC4A"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1CFEABB4" w14:textId="77777777" w:rsidR="007429D9" w:rsidRPr="00AF6852" w:rsidRDefault="007429D9" w:rsidP="007429D9">
      <w:pPr>
        <w:rPr>
          <w:rFonts w:eastAsia="Malgun Gothic"/>
        </w:rPr>
      </w:pPr>
    </w:p>
    <w:p w14:paraId="710DD6BA" w14:textId="77777777" w:rsidR="007429D9" w:rsidRPr="00A16B5B" w:rsidRDefault="007429D9" w:rsidP="007429D9">
      <w:r w:rsidRPr="00B158C2">
        <w:t xml:space="preserve">Exactly one of the following properties shall be present: </w:t>
      </w:r>
      <w:r w:rsidRPr="00112433">
        <w:rPr>
          <w:rStyle w:val="Codechar"/>
        </w:rPr>
        <w:t>service‌Access‌Information, dynamic‌Policy, network‌Assistance‌Session</w:t>
      </w:r>
      <w:r w:rsidRPr="00B158C2">
        <w:t>.</w:t>
      </w:r>
    </w:p>
    <w:p w14:paraId="3AF3A292" w14:textId="77777777" w:rsidR="007429D9" w:rsidRPr="00A16B5B" w:rsidRDefault="007429D9" w:rsidP="007429D9">
      <w:r w:rsidRPr="00A16B5B">
        <w:t>The type of the notification message shall be indicated using one of the values in table 10.2.3</w:t>
      </w:r>
      <w:r w:rsidRPr="00A16B5B">
        <w:noBreakHyphen/>
        <w:t>2.</w:t>
      </w:r>
    </w:p>
    <w:p w14:paraId="2FB07E67" w14:textId="77777777" w:rsidR="007429D9" w:rsidRPr="00A16B5B" w:rsidRDefault="007429D9" w:rsidP="007429D9">
      <w:pPr>
        <w:pStyle w:val="TH"/>
      </w:pPr>
      <w:bookmarkStart w:id="357" w:name="_CRTable10_2_32"/>
      <w:r w:rsidRPr="00A16B5B">
        <w:lastRenderedPageBreak/>
        <w:t>Table </w:t>
      </w:r>
      <w:bookmarkEnd w:id="357"/>
      <w:r w:rsidRPr="00A16B5B">
        <w:t>10.2.3</w:t>
      </w:r>
      <w:r w:rsidRPr="00A16B5B">
        <w:noBreakHyphen/>
        <w:t xml:space="preserve">2: </w:t>
      </w:r>
      <w:proofErr w:type="spellStart"/>
      <w:r w:rsidRPr="00A16B5B">
        <w:t>NotificationMessageType</w:t>
      </w:r>
      <w:proofErr w:type="spellEnd"/>
      <w:r w:rsidRPr="00A16B5B">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429D9" w:rsidRPr="00A16B5B" w14:paraId="1CF4EF2B" w14:textId="77777777" w:rsidTr="00C57400">
        <w:tc>
          <w:tcPr>
            <w:tcW w:w="4815" w:type="dxa"/>
            <w:shd w:val="clear" w:color="auto" w:fill="BFBFBF" w:themeFill="background1" w:themeFillShade="BF"/>
          </w:tcPr>
          <w:p w14:paraId="20EDF436" w14:textId="77777777" w:rsidR="007429D9" w:rsidRPr="00A16B5B" w:rsidRDefault="007429D9" w:rsidP="00C57400">
            <w:pPr>
              <w:pStyle w:val="TAH"/>
            </w:pPr>
            <w:r w:rsidRPr="00A16B5B">
              <w:t>Enumeration value</w:t>
            </w:r>
          </w:p>
        </w:tc>
        <w:tc>
          <w:tcPr>
            <w:tcW w:w="4814" w:type="dxa"/>
            <w:shd w:val="clear" w:color="auto" w:fill="BFBFBF" w:themeFill="background1" w:themeFillShade="BF"/>
          </w:tcPr>
          <w:p w14:paraId="63BE7755" w14:textId="77777777" w:rsidR="007429D9" w:rsidRPr="00A16B5B" w:rsidRDefault="007429D9" w:rsidP="00C57400">
            <w:pPr>
              <w:pStyle w:val="TAH"/>
            </w:pPr>
            <w:r w:rsidRPr="00A16B5B">
              <w:t>Description</w:t>
            </w:r>
          </w:p>
        </w:tc>
      </w:tr>
      <w:tr w:rsidR="007429D9" w:rsidRPr="00A16B5B" w14:paraId="359C3408" w14:textId="77777777" w:rsidTr="00C57400">
        <w:tc>
          <w:tcPr>
            <w:tcW w:w="4815" w:type="dxa"/>
          </w:tcPr>
          <w:p w14:paraId="7B87FEB0" w14:textId="77777777" w:rsidR="007429D9" w:rsidRPr="003435CB" w:rsidRDefault="007429D9" w:rsidP="00C57400">
            <w:pPr>
              <w:pStyle w:val="TAL"/>
              <w:rPr>
                <w:rStyle w:val="Codechar"/>
              </w:rPr>
            </w:pPr>
            <w:r w:rsidRPr="003435CB">
              <w:rPr>
                <w:rStyle w:val="Codechar"/>
              </w:rPr>
              <w:t>NOTIFICATION_‌SERVICE_‌ACCESS_‌INFORMATION</w:t>
            </w:r>
          </w:p>
        </w:tc>
        <w:tc>
          <w:tcPr>
            <w:tcW w:w="4814" w:type="dxa"/>
          </w:tcPr>
          <w:p w14:paraId="2B429D60" w14:textId="77777777" w:rsidR="007429D9" w:rsidRPr="00A16B5B" w:rsidRDefault="007429D9" w:rsidP="00C57400">
            <w:pPr>
              <w:pStyle w:val="TAL"/>
            </w:pPr>
            <w:r w:rsidRPr="00A16B5B">
              <w:t>Notification of a change to a Service Access Information resource.</w:t>
            </w:r>
          </w:p>
        </w:tc>
      </w:tr>
      <w:tr w:rsidR="007429D9" w:rsidRPr="00A16B5B" w14:paraId="782CA052" w14:textId="77777777" w:rsidTr="00C57400">
        <w:tc>
          <w:tcPr>
            <w:tcW w:w="4815" w:type="dxa"/>
          </w:tcPr>
          <w:p w14:paraId="4484EDAC" w14:textId="77777777" w:rsidR="007429D9" w:rsidRPr="003435CB" w:rsidRDefault="007429D9" w:rsidP="00C57400">
            <w:pPr>
              <w:pStyle w:val="TAL"/>
              <w:rPr>
                <w:rStyle w:val="Codechar"/>
              </w:rPr>
            </w:pPr>
            <w:r w:rsidRPr="003435CB">
              <w:rPr>
                <w:rStyle w:val="Codechar"/>
              </w:rPr>
              <w:t>NOTIFICATION_‌DYNAMIC_‌POLICY_‌INSTANCE</w:t>
            </w:r>
          </w:p>
        </w:tc>
        <w:tc>
          <w:tcPr>
            <w:tcW w:w="4814" w:type="dxa"/>
          </w:tcPr>
          <w:p w14:paraId="3A9EC65D" w14:textId="77777777" w:rsidR="007429D9" w:rsidRPr="00A16B5B" w:rsidRDefault="007429D9" w:rsidP="00C57400">
            <w:pPr>
              <w:pStyle w:val="TAL"/>
            </w:pPr>
            <w:r w:rsidRPr="00A16B5B">
              <w:t>Notification of a change to a Dynamic Policy Instance resource.</w:t>
            </w:r>
          </w:p>
        </w:tc>
      </w:tr>
      <w:tr w:rsidR="007429D9" w:rsidRPr="00A16B5B" w14:paraId="75AF4288" w14:textId="77777777" w:rsidTr="00C57400">
        <w:tc>
          <w:tcPr>
            <w:tcW w:w="4815" w:type="dxa"/>
          </w:tcPr>
          <w:p w14:paraId="630F4F04" w14:textId="77777777" w:rsidR="007429D9" w:rsidRPr="003435CB" w:rsidRDefault="007429D9" w:rsidP="00C57400">
            <w:pPr>
              <w:pStyle w:val="TAL"/>
              <w:rPr>
                <w:rStyle w:val="Codechar"/>
              </w:rPr>
            </w:pPr>
            <w:r w:rsidRPr="003435CB">
              <w:rPr>
                <w:rStyle w:val="Codechar"/>
              </w:rPr>
              <w:t>NOTIFICATION_‌NETWORK_‌ASSISTANCE_‌SESSION</w:t>
            </w:r>
          </w:p>
        </w:tc>
        <w:tc>
          <w:tcPr>
            <w:tcW w:w="4814" w:type="dxa"/>
          </w:tcPr>
          <w:p w14:paraId="5D573593" w14:textId="77777777" w:rsidR="007429D9" w:rsidRPr="00A16B5B" w:rsidRDefault="007429D9" w:rsidP="00C57400">
            <w:pPr>
              <w:pStyle w:val="TAL"/>
            </w:pPr>
            <w:r w:rsidRPr="00A16B5B">
              <w:t>Notification of a change to a Network Assistance Session resource.</w:t>
            </w:r>
          </w:p>
        </w:tc>
      </w:tr>
    </w:tbl>
    <w:p w14:paraId="5F985E74" w14:textId="77777777" w:rsidR="007429D9" w:rsidRDefault="007429D9" w:rsidP="007429D9">
      <w:pPr>
        <w:keepNext/>
      </w:pPr>
    </w:p>
    <w:p w14:paraId="736C7C80" w14:textId="77777777" w:rsidR="007429D9" w:rsidRDefault="007429D9" w:rsidP="007429D9">
      <w:pPr>
        <w:keepNext/>
      </w:pPr>
      <w:r>
        <w:t>The reason for sending the notification message shall be indicated using one of the values in table 10.2.3</w:t>
      </w:r>
      <w:r>
        <w:noBreakHyphen/>
        <w:t>3.</w:t>
      </w:r>
    </w:p>
    <w:p w14:paraId="23F13E13" w14:textId="77777777" w:rsidR="007429D9" w:rsidRDefault="007429D9" w:rsidP="007429D9">
      <w:pPr>
        <w:pStyle w:val="TH"/>
      </w:pPr>
      <w:r>
        <w:t>Table 10.2.3</w:t>
      </w:r>
      <w:r>
        <w:noBreakHyphen/>
        <w:t xml:space="preserve">3: </w:t>
      </w:r>
      <w:proofErr w:type="spellStart"/>
      <w:r>
        <w:t>NotificationReason</w:t>
      </w:r>
      <w:proofErr w:type="spellEnd"/>
      <w:r>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429D9" w14:paraId="66861A63" w14:textId="77777777" w:rsidTr="00C57400">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E7373D" w14:textId="77777777" w:rsidR="007429D9" w:rsidRDefault="007429D9" w:rsidP="00C57400">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F2548" w14:textId="77777777" w:rsidR="007429D9" w:rsidRDefault="007429D9" w:rsidP="00C57400">
            <w:pPr>
              <w:pStyle w:val="TAH"/>
            </w:pPr>
            <w:r>
              <w:t>Description</w:t>
            </w:r>
          </w:p>
        </w:tc>
      </w:tr>
      <w:tr w:rsidR="007429D9" w14:paraId="46D66B2E" w14:textId="77777777" w:rsidTr="00C57400">
        <w:tc>
          <w:tcPr>
            <w:tcW w:w="4815" w:type="dxa"/>
            <w:tcBorders>
              <w:top w:val="single" w:sz="4" w:space="0" w:color="auto"/>
              <w:left w:val="single" w:sz="4" w:space="0" w:color="auto"/>
              <w:bottom w:val="single" w:sz="4" w:space="0" w:color="auto"/>
              <w:right w:val="single" w:sz="4" w:space="0" w:color="auto"/>
            </w:tcBorders>
            <w:hideMark/>
          </w:tcPr>
          <w:p w14:paraId="41AF42FF" w14:textId="77777777" w:rsidR="007429D9" w:rsidRDefault="007429D9" w:rsidP="00C57400">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7BAA1437" w14:textId="77777777" w:rsidR="007429D9" w:rsidRDefault="007429D9" w:rsidP="00C57400">
            <w:pPr>
              <w:pStyle w:val="TAL"/>
            </w:pPr>
            <w:r>
              <w:t xml:space="preserve">The notification is being sent as a result of an update to a Provisioning Session in the Media AF or to one of its </w:t>
            </w:r>
            <w:proofErr w:type="spellStart"/>
            <w:r>
              <w:t>subresources</w:t>
            </w:r>
            <w:proofErr w:type="spellEnd"/>
            <w:r>
              <w:t xml:space="preserve"> (see clause 8).</w:t>
            </w:r>
          </w:p>
        </w:tc>
      </w:tr>
      <w:tr w:rsidR="007429D9" w14:paraId="5A4B5044" w14:textId="77777777" w:rsidTr="00C57400">
        <w:tc>
          <w:tcPr>
            <w:tcW w:w="4815" w:type="dxa"/>
            <w:tcBorders>
              <w:top w:val="single" w:sz="4" w:space="0" w:color="auto"/>
              <w:left w:val="single" w:sz="4" w:space="0" w:color="auto"/>
              <w:bottom w:val="single" w:sz="4" w:space="0" w:color="auto"/>
              <w:right w:val="single" w:sz="4" w:space="0" w:color="auto"/>
            </w:tcBorders>
            <w:hideMark/>
          </w:tcPr>
          <w:p w14:paraId="2ADA9E73" w14:textId="77777777" w:rsidR="007429D9" w:rsidRDefault="007429D9" w:rsidP="00C57400">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1FFD7A58" w14:textId="77777777" w:rsidR="007429D9" w:rsidRDefault="007429D9" w:rsidP="00C57400">
            <w:pPr>
              <w:pStyle w:val="TAL"/>
            </w:pPr>
            <w:r>
              <w:t>The notification is being sent because a Background Data Transfer window has been cancelled by the Media AF.</w:t>
            </w:r>
          </w:p>
        </w:tc>
      </w:tr>
      <w:tr w:rsidR="007429D9" w14:paraId="5D147F6A" w14:textId="77777777" w:rsidTr="00C57400">
        <w:trPr>
          <w:ins w:id="358" w:author="Richard Bradbury" w:date="2025-05-14T06:30:00Z"/>
        </w:trPr>
        <w:tc>
          <w:tcPr>
            <w:tcW w:w="4815" w:type="dxa"/>
            <w:tcBorders>
              <w:top w:val="single" w:sz="4" w:space="0" w:color="auto"/>
              <w:left w:val="single" w:sz="4" w:space="0" w:color="auto"/>
              <w:bottom w:val="single" w:sz="4" w:space="0" w:color="auto"/>
              <w:right w:val="single" w:sz="4" w:space="0" w:color="auto"/>
            </w:tcBorders>
          </w:tcPr>
          <w:p w14:paraId="165339CA" w14:textId="77777777" w:rsidR="007429D9" w:rsidRDefault="007429D9" w:rsidP="00C57400">
            <w:pPr>
              <w:pStyle w:val="TAL"/>
              <w:rPr>
                <w:ins w:id="359" w:author="Richard Bradbury" w:date="2025-05-14T06:30:00Z"/>
                <w:rStyle w:val="Codechar"/>
              </w:rPr>
            </w:pPr>
            <w:ins w:id="360"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1DCC23E" w14:textId="77777777" w:rsidR="007429D9" w:rsidRDefault="007429D9" w:rsidP="00C57400">
            <w:pPr>
              <w:pStyle w:val="TAL"/>
              <w:rPr>
                <w:ins w:id="361" w:author="Richard Bradbury" w:date="2025-05-14T06:30:00Z"/>
              </w:rPr>
            </w:pPr>
            <w:ins w:id="362" w:author="Richard Bradbury" w:date="2025-05-14T06:30:00Z">
              <w:r>
                <w:t>The notification is being sent because the Media AF has received QoS moni</w:t>
              </w:r>
            </w:ins>
            <w:ins w:id="363" w:author="Richard Bradbury" w:date="2025-05-14T06:31:00Z">
              <w:r>
                <w:t>toring results from the 5G Core.</w:t>
              </w:r>
            </w:ins>
          </w:p>
        </w:tc>
      </w:tr>
    </w:tbl>
    <w:p w14:paraId="7668FCDE" w14:textId="77777777" w:rsidR="007429D9" w:rsidRDefault="007429D9" w:rsidP="007429D9"/>
    <w:p w14:paraId="0A88DFD6" w14:textId="77777777" w:rsidR="007429D9" w:rsidRDefault="007429D9" w:rsidP="007429D9">
      <w:pPr>
        <w:sectPr w:rsidR="007429D9" w:rsidSect="007429D9">
          <w:footnotePr>
            <w:numRestart w:val="eachSect"/>
          </w:footnotePr>
          <w:pgSz w:w="11907" w:h="16840" w:code="9"/>
          <w:pgMar w:top="1418" w:right="1134" w:bottom="1134" w:left="1134" w:header="680" w:footer="567" w:gutter="0"/>
          <w:cols w:space="720"/>
          <w:docGrid w:linePitch="272"/>
        </w:sectPr>
      </w:pPr>
    </w:p>
    <w:p w14:paraId="51B75D18" w14:textId="77777777" w:rsidR="002146A0" w:rsidRPr="0007000D" w:rsidRDefault="002146A0" w:rsidP="007429D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115203B2" w:rsidR="00757F7B" w:rsidRDefault="00757F7B" w:rsidP="00757F7B">
      <w:pPr>
        <w:pStyle w:val="4"/>
        <w:rPr>
          <w:lang w:eastAsia="en-GB"/>
        </w:rPr>
      </w:pPr>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364" w:name="_CRTable11_3_1_21"/>
      <w:r>
        <w:t xml:space="preserve">Table </w:t>
      </w:r>
      <w:bookmarkEnd w:id="364"/>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6CB4FE6C" w:rsidR="00C754A9" w:rsidRDefault="00C754A9" w:rsidP="00C754A9">
      <w:pPr>
        <w:keepNext/>
      </w:pPr>
      <w:r>
        <w:t>If the requested Service Operation Point identifies a Policy Template requiring ECN marking for L4S functionality (based on information provided in the Policy Template Binding of Service Access Information – see clause </w:t>
      </w:r>
      <w:r w:rsidR="00201D45">
        <w:t>5.3.2.1</w:t>
      </w:r>
      <w:r>
        <w:t>), the Media Session Handler shall</w:t>
      </w:r>
      <w:del w:id="365" w:author="Huawei-Qi-0520" w:date="2025-05-20T21:02:00Z">
        <w:r w:rsidDel="00893AC7">
          <w:delText xml:space="preserve"> send an </w:delText>
        </w:r>
        <w:r w:rsidRPr="0005428C" w:rsidDel="00893AC7">
          <w:rPr>
            <w:rStyle w:val="Codechar"/>
          </w:rPr>
          <w:delText>L4S_REQUIRED</w:delText>
        </w:r>
        <w:r w:rsidDel="00893AC7">
          <w:delText xml:space="preserve"> notification event (see t</w:delText>
        </w:r>
        <w:r w:rsidRPr="0005428C" w:rsidDel="00893AC7">
          <w:delText>able</w:delText>
        </w:r>
        <w:r w:rsidDel="00893AC7">
          <w:delText> </w:delText>
        </w:r>
        <w:r w:rsidRPr="0005428C" w:rsidDel="00893AC7">
          <w:delText>11.3.2-2</w:delText>
        </w:r>
        <w:r w:rsidDel="00893AC7">
          <w:delText>) to subscribers at reference points</w:delText>
        </w:r>
        <w:r w:rsidR="00120AEE" w:rsidDel="00893AC7">
          <w:delText xml:space="preserve"> </w:delText>
        </w:r>
        <w:r w:rsidDel="00893AC7">
          <w:delText>M6 and M11 and</w:delText>
        </w:r>
      </w:del>
      <w:del w:id="366" w:author="Richard Bradbury (2025-05-21)" w:date="2025-05-21T23:46:00Z">
        <w:r w:rsidDel="00BC1F48">
          <w:delText xml:space="preserve"> shall </w:delText>
        </w:r>
      </w:del>
      <w:del w:id="367" w:author="Huawei-Qi-0520" w:date="2025-05-20T21:02:00Z">
        <w:r w:rsidDel="00893AC7">
          <w:delText xml:space="preserve">not </w:delText>
        </w:r>
      </w:del>
      <w:del w:id="368" w:author="Richard Bradbury (2025-05-21)" w:date="2025-05-21T23:44:00Z">
        <w:r w:rsidDel="00BC1F48">
          <w:delText>proceed with</w:delText>
        </w:r>
      </w:del>
      <w:ins w:id="369" w:author="Huawei-Qi-0522" w:date="2025-05-22T09:58:00Z">
        <w:r w:rsidR="00621A0B">
          <w:t xml:space="preserve"> </w:t>
        </w:r>
      </w:ins>
      <w:ins w:id="370" w:author="Richard Bradbury (2025-05-21)" w:date="2025-05-21T23:44:00Z">
        <w:r w:rsidR="00BC1F48">
          <w:t xml:space="preserve">set the </w:t>
        </w:r>
        <w:r w:rsidR="00BC1F48" w:rsidRPr="00BC1F48">
          <w:rPr>
            <w:rStyle w:val="Codechar"/>
          </w:rPr>
          <w:t>l4S</w:t>
        </w:r>
      </w:ins>
      <w:ins w:id="371" w:author="Huawei-Qi-0522" w:date="2025-05-22T10:15:00Z">
        <w:r w:rsidR="00A27283">
          <w:rPr>
            <w:rStyle w:val="Codechar"/>
          </w:rPr>
          <w:t>Required</w:t>
        </w:r>
      </w:ins>
      <w:ins w:id="372" w:author="Richard Bradbury (2025-05-21)" w:date="2025-05-21T23:44:00Z">
        <w:r w:rsidR="00BC1F48">
          <w:t xml:space="preserve"> flag to </w:t>
        </w:r>
        <w:r w:rsidR="00BC1F48" w:rsidRPr="00BC1F48">
          <w:rPr>
            <w:rStyle w:val="Codechar"/>
          </w:rPr>
          <w:t>true</w:t>
        </w:r>
        <w:r w:rsidR="00BC1F48">
          <w:t xml:space="preserve"> in the Dynamic Policy resource (see clause 9.3.3.1) when</w:t>
        </w:r>
      </w:ins>
      <w:r>
        <w:t xml:space="preserve"> instantiating the dynamic policy if </w:t>
      </w:r>
      <w:ins w:id="373" w:author="Richard Bradbury (2025-05-21)" w:date="2025-05-21T23:45:00Z">
        <w:r w:rsidR="00BC1F48">
          <w:t xml:space="preserve">and only if </w:t>
        </w:r>
      </w:ins>
      <w:ins w:id="374" w:author="Richard Bradbury (2025-05-21)" w:date="2025-05-21T23:48:00Z">
        <w:r w:rsidR="00C406A8">
          <w:t xml:space="preserve">it has determined that </w:t>
        </w:r>
      </w:ins>
      <w:ins w:id="375" w:author="Huawei-Qi-0520" w:date="2025-05-20T21:02:00Z">
        <w:r w:rsidR="00893AC7" w:rsidRPr="001C6412">
          <w:t>an L4S-capable media transport stack is present and in use</w:t>
        </w:r>
      </w:ins>
      <w:ins w:id="376" w:author="Richard Bradbury (2025-05-21)" w:date="2025-05-21T23:45:00Z">
        <w:r w:rsidR="00BC1F48">
          <w:t xml:space="preserve"> by the Media Access Function</w:t>
        </w:r>
      </w:ins>
      <w:ins w:id="377" w:author="Huawei-Qi-0520" w:date="2025-05-20T21:02:00Z">
        <w:r w:rsidR="00893AC7">
          <w:t>.</w:t>
        </w:r>
      </w:ins>
      <w:del w:id="378" w:author="Huawei-Qi-0520" w:date="2025-05-20T21:02:00Z">
        <w:r w:rsidDel="00893AC7">
          <w:delText>any error notification is received</w:delText>
        </w:r>
      </w:del>
      <w:r>
        <w:t>.</w:t>
      </w:r>
    </w:p>
    <w:p w14:paraId="36C76653" w14:textId="74BCE133" w:rsidR="00BC1F48" w:rsidRDefault="00BC1F48" w:rsidP="00BC1F48">
      <w:pPr>
        <w:keepNext/>
        <w:rPr>
          <w:ins w:id="379" w:author="Richard Bradbury (2025-05-21)" w:date="2025-05-21T23:46:00Z"/>
        </w:rPr>
      </w:pPr>
      <w:ins w:id="380" w:author="Richard Bradbury (2025-05-21)" w:date="2025-05-21T23:46:00Z">
        <w:r>
          <w:t xml:space="preserve">If the requested Service Operation Point identifies a Policy Template requiring QoS monitoring functionality (based on information provided in the Policy Template Binding of Service Access Information – see clause 5.3.2.1), the Media Session Handler shall set the </w:t>
        </w:r>
        <w:r w:rsidRPr="00BC1F48">
          <w:rPr>
            <w:rStyle w:val="Codechar"/>
          </w:rPr>
          <w:t>qoSMonitoring</w:t>
        </w:r>
      </w:ins>
      <w:ins w:id="381" w:author="Huawei-Qi-0522" w:date="2025-05-22T09:58:00Z">
        <w:r w:rsidR="00621A0B">
          <w:rPr>
            <w:rStyle w:val="Codechar"/>
          </w:rPr>
          <w:t>Required</w:t>
        </w:r>
      </w:ins>
      <w:ins w:id="382" w:author="Richard Bradbury (2025-05-21)" w:date="2025-05-21T23:46:00Z">
        <w:r>
          <w:t xml:space="preserve"> flag to </w:t>
        </w:r>
        <w:r w:rsidRPr="00BC1F48">
          <w:rPr>
            <w:rStyle w:val="Codechar"/>
          </w:rPr>
          <w:t>true</w:t>
        </w:r>
        <w:r>
          <w:t xml:space="preserve"> in the Dynamic Policy resource (see clause 9.3.3.1) when instantiating the dynamic policy if and only if </w:t>
        </w:r>
      </w:ins>
      <w:ins w:id="383" w:author="Richard Bradbury (2025-05-21)" w:date="2025-05-21T23:47:00Z">
        <w:r>
          <w:t xml:space="preserve">has determined that </w:t>
        </w:r>
      </w:ins>
      <w:ins w:id="384" w:author="Richard Bradbury (2025-05-21)" w:date="2025-05-21T23:46:00Z">
        <w:r>
          <w:t>the Media Access Function</w:t>
        </w:r>
      </w:ins>
      <w:ins w:id="385" w:author="Richard Bradbury (2025-05-21)" w:date="2025-05-21T23:47:00Z">
        <w:r>
          <w:t xml:space="preserve"> is capable of consuming QoS monitoring results</w:t>
        </w:r>
      </w:ins>
      <w:ins w:id="386" w:author="Richard Bradbury (2025-05-21)" w:date="2025-05-21T23:46:00Z">
        <w:r>
          <w:t>.</w:t>
        </w:r>
      </w:ins>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lastRenderedPageBreak/>
        <w:t>The anonymous return value of the method is specified in table 11.3.1.2</w:t>
      </w:r>
      <w:r>
        <w:noBreakHyphen/>
        <w:t>2.</w:t>
      </w:r>
    </w:p>
    <w:p w14:paraId="4D220047" w14:textId="77777777" w:rsidR="00757F7B" w:rsidRDefault="00757F7B" w:rsidP="00757F7B">
      <w:pPr>
        <w:pStyle w:val="TH"/>
      </w:pPr>
      <w:bookmarkStart w:id="387" w:name="_CRTable11_3_1_22"/>
      <w:r>
        <w:t xml:space="preserve">Table </w:t>
      </w:r>
      <w:bookmarkEnd w:id="387"/>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2643C367" w:rsidR="003262D3" w:rsidRDefault="003262D3" w:rsidP="003262D3">
            <w:pPr>
              <w:pStyle w:val="PL"/>
              <w:rPr>
                <w:rStyle w:val="Codechar"/>
                <w:rFonts w:eastAsia="MS Mincho"/>
              </w:rPr>
            </w:pPr>
            <w:r>
              <w:rPr>
                <w:rStyle w:val="Codechar"/>
              </w:rPr>
              <w:t>l4SEnabled</w:t>
            </w:r>
          </w:p>
        </w:tc>
        <w:tc>
          <w:tcPr>
            <w:tcW w:w="745" w:type="pct"/>
            <w:tcBorders>
              <w:top w:val="single" w:sz="4" w:space="0" w:color="auto"/>
              <w:left w:val="single" w:sz="4" w:space="0" w:color="auto"/>
              <w:bottom w:val="single" w:sz="4" w:space="0" w:color="auto"/>
              <w:right w:val="single" w:sz="4" w:space="0" w:color="auto"/>
            </w:tcBorders>
          </w:tcPr>
          <w:p w14:paraId="590299C8" w14:textId="0A1D6F4E"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66DCFDB3"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6F5D3C3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388"/>
            <w:commentRangeStart w:id="389"/>
            <w:commentRangeStart w:id="390"/>
            <w:commentRangeStart w:id="391"/>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388"/>
            <w:r w:rsidR="00DE2EB0">
              <w:rPr>
                <w:rStyle w:val="ab"/>
                <w:rFonts w:ascii="Times New Roman" w:hAnsi="Times New Roman"/>
              </w:rPr>
              <w:commentReference w:id="388"/>
            </w:r>
            <w:commentRangeEnd w:id="389"/>
            <w:r w:rsidR="00407F9D">
              <w:rPr>
                <w:rStyle w:val="ab"/>
                <w:rFonts w:ascii="Times New Roman" w:hAnsi="Times New Roman"/>
              </w:rPr>
              <w:commentReference w:id="389"/>
            </w:r>
            <w:commentRangeEnd w:id="390"/>
            <w:r w:rsidR="00073B1B">
              <w:rPr>
                <w:rStyle w:val="ab"/>
                <w:rFonts w:ascii="Times New Roman" w:hAnsi="Times New Roman"/>
              </w:rPr>
              <w:commentReference w:id="390"/>
            </w:r>
            <w:commentRangeEnd w:id="391"/>
            <w:r w:rsidR="00415F8E">
              <w:rPr>
                <w:rStyle w:val="ab"/>
                <w:rFonts w:ascii="Times New Roman" w:hAnsi="Times New Roman"/>
              </w:rPr>
              <w:commentReference w:id="391"/>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48BE199"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37197F4A"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40700CB7"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4A231F2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337"/>
    <w:p w14:paraId="1B9EFCE2" w14:textId="79353E47" w:rsidR="00201D45" w:rsidDel="00893AC7" w:rsidRDefault="00120AEE" w:rsidP="00201D45">
      <w:pPr>
        <w:keepNext/>
        <w:rPr>
          <w:del w:id="392" w:author="Huawei-Qi-0520" w:date="2025-05-20T21:03:00Z"/>
        </w:rPr>
      </w:pPr>
      <w:del w:id="393" w:author="Huawei-Qi-0520" w:date="2025-05-20T21:03:00Z">
        <w:r w:rsidDel="00893AC7">
          <w:delText>I</w:delText>
        </w:r>
        <w:r w:rsidR="00201D45" w:rsidDel="00893AC7">
          <w:delText>f the requested Service Operation Point identifies a Policy Template requiring ECN marking for L4S functionality (based on information provided in the Policy Template Binding of Service Access Information – see clause 5.3.2.1)</w:delText>
        </w:r>
        <w:r w:rsidDel="00893AC7">
          <w:delText xml:space="preserve"> and if no error is received</w:delText>
        </w:r>
        <w:r w:rsidR="00201D45" w:rsidDel="00893AC7">
          <w:delText xml:space="preserve">, the Media Session Handler shall send an </w:delText>
        </w:r>
        <w:r w:rsidR="00201D45" w:rsidRPr="0005428C" w:rsidDel="00893AC7">
          <w:rPr>
            <w:rStyle w:val="Codechar"/>
          </w:rPr>
          <w:delText>L4S_</w:delText>
        </w:r>
        <w:r w:rsidR="00201D45" w:rsidDel="00893AC7">
          <w:rPr>
            <w:rStyle w:val="Codechar"/>
          </w:rPr>
          <w:delText>ACTIVATED</w:delText>
        </w:r>
        <w:r w:rsidR="00C03E56" w:rsidDel="00893AC7">
          <w:delText xml:space="preserve"> </w:delText>
        </w:r>
        <w:r w:rsidR="00201D45" w:rsidDel="00893AC7">
          <w:delText>notification event (see t</w:delText>
        </w:r>
        <w:r w:rsidR="00201D45" w:rsidRPr="0005428C" w:rsidDel="00893AC7">
          <w:delText>able</w:delText>
        </w:r>
        <w:r w:rsidR="00201D45" w:rsidDel="00893AC7">
          <w:delText> </w:delText>
        </w:r>
        <w:r w:rsidR="00201D45" w:rsidRPr="0005428C" w:rsidDel="00893AC7">
          <w:delText>11.3.2-2</w:delText>
        </w:r>
        <w:r w:rsidR="00201D45" w:rsidDel="00893AC7">
          <w:delText>) to subscribers at reference points</w:delText>
        </w:r>
        <w:r w:rsidDel="00893AC7">
          <w:delText xml:space="preserve"> </w:delText>
        </w:r>
        <w:r w:rsidR="00201D45" w:rsidDel="00893AC7">
          <w:delText>M6 and M11.</w:delText>
        </w:r>
      </w:del>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394" w:name="_CRTable11_3_21"/>
      <w:r>
        <w:t>Table </w:t>
      </w:r>
      <w:bookmarkEnd w:id="394"/>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395" w:name="_CRTable11_3_22"/>
      <w:r>
        <w:t>Table </w:t>
      </w:r>
      <w:bookmarkEnd w:id="395"/>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57823EBC" w:rsidR="002A7D08" w:rsidRDefault="002A7D08" w:rsidP="00D21EE1">
            <w:pPr>
              <w:pStyle w:val="TAL"/>
              <w:rPr>
                <w:rStyle w:val="Codechar"/>
                <w:lang w:eastAsia="zh-CN"/>
              </w:rPr>
            </w:pPr>
            <w:del w:id="396" w:author="Huawei-Qi-0520" w:date="2025-05-20T20:59:00Z">
              <w:r w:rsidDel="00893AC7">
                <w:rPr>
                  <w:rStyle w:val="Codechar"/>
                  <w:lang w:eastAsia="zh-CN"/>
                </w:rPr>
                <w:delText>L4S_REQUIRED</w:delText>
              </w:r>
            </w:del>
          </w:p>
        </w:tc>
        <w:tc>
          <w:tcPr>
            <w:tcW w:w="2094" w:type="pct"/>
            <w:tcBorders>
              <w:top w:val="single" w:sz="4" w:space="0" w:color="auto"/>
              <w:left w:val="single" w:sz="4" w:space="0" w:color="auto"/>
              <w:bottom w:val="single" w:sz="4" w:space="0" w:color="auto"/>
              <w:right w:val="single" w:sz="4" w:space="0" w:color="auto"/>
            </w:tcBorders>
          </w:tcPr>
          <w:p w14:paraId="21984A76" w14:textId="0B4B016C" w:rsidR="002A7D08" w:rsidRDefault="002A7D08" w:rsidP="00D21EE1">
            <w:pPr>
              <w:pStyle w:val="TAL"/>
              <w:rPr>
                <w:lang w:eastAsia="fr-FR"/>
              </w:rPr>
            </w:pPr>
            <w:del w:id="397" w:author="Huawei-Qi-0520" w:date="2025-05-20T20:59:00Z">
              <w:r w:rsidDel="00893AC7">
                <w:rPr>
                  <w:lang w:eastAsia="fr-FR"/>
                </w:rPr>
                <w:delText xml:space="preserve">Triggered when a Dynamic Policy </w:delText>
              </w:r>
              <w:r w:rsidR="0005428C" w:rsidDel="00893AC7">
                <w:rPr>
                  <w:lang w:eastAsia="fr-FR"/>
                </w:rPr>
                <w:delText>requiring ECN marking for L4S functionality is about to be instantiated by the Media Session Handler.</w:delText>
              </w:r>
            </w:del>
          </w:p>
        </w:tc>
        <w:tc>
          <w:tcPr>
            <w:tcW w:w="1279" w:type="pct"/>
            <w:tcBorders>
              <w:top w:val="single" w:sz="4" w:space="0" w:color="auto"/>
              <w:left w:val="single" w:sz="4" w:space="0" w:color="auto"/>
              <w:bottom w:val="single" w:sz="4" w:space="0" w:color="auto"/>
              <w:right w:val="single" w:sz="4" w:space="0" w:color="auto"/>
            </w:tcBorders>
          </w:tcPr>
          <w:p w14:paraId="6A6D4A43" w14:textId="4024E721" w:rsidR="002A7D08" w:rsidRDefault="0005428C" w:rsidP="00D21EE1">
            <w:pPr>
              <w:pStyle w:val="TAL"/>
              <w:rPr>
                <w:lang w:eastAsia="zh-CN"/>
              </w:rPr>
            </w:pPr>
            <w:del w:id="398" w:author="Huawei-Qi-0520" w:date="2025-05-20T20:59:00Z">
              <w:r w:rsidDel="00893AC7">
                <w:rPr>
                  <w:rFonts w:hint="eastAsia"/>
                  <w:lang w:eastAsia="zh-CN"/>
                </w:rPr>
                <w:delText>M</w:delText>
              </w:r>
              <w:r w:rsidDel="00893AC7">
                <w:rPr>
                  <w:lang w:eastAsia="zh-CN"/>
                </w:rPr>
                <w:delText>edia delivery session identifier</w:delText>
              </w:r>
              <w:r w:rsidDel="00893AC7">
                <w:rPr>
                  <w:rStyle w:val="Codechar"/>
                </w:rPr>
                <w:delText>.</w:delText>
              </w:r>
            </w:del>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372D46F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3CFD2A6F" w:rsidR="00757F7B" w:rsidRDefault="00757F7B" w:rsidP="00D21EE1">
            <w:pPr>
              <w:pStyle w:val="TAL"/>
              <w:rPr>
                <w:lang w:eastAsia="fr-FR"/>
              </w:rPr>
            </w:pPr>
            <w:r>
              <w:rPr>
                <w:lang w:eastAsia="fr-FR"/>
              </w:rPr>
              <w:t xml:space="preserve">Triggered when </w:t>
            </w:r>
            <w:ins w:id="399" w:author="Richard Bradbury (2025-05-21)" w:date="2025-05-21T23:54:00Z">
              <w:r w:rsidR="00C406A8">
                <w:rPr>
                  <w:lang w:eastAsia="fr-FR"/>
                </w:rPr>
                <w:t xml:space="preserve">the Media AF confirms that </w:t>
              </w:r>
            </w:ins>
            <w:r>
              <w:rPr>
                <w:lang w:eastAsia="fr-FR"/>
              </w:rPr>
              <w:t>ECN Marking for L4S is successfully activated</w:t>
            </w:r>
            <w:r w:rsidR="005A2A54">
              <w:rPr>
                <w:lang w:eastAsia="fr-FR"/>
              </w:rPr>
              <w:t xml:space="preserve"> </w:t>
            </w:r>
            <w:ins w:id="400" w:author="Richard Bradbury (2025-05-21)" w:date="2025-05-21T23:52:00Z">
              <w:r w:rsidR="00C406A8">
                <w:rPr>
                  <w:lang w:eastAsia="fr-FR"/>
                </w:rPr>
                <w:t xml:space="preserve">in the 5G System </w:t>
              </w:r>
            </w:ins>
            <w:del w:id="401" w:author="Richard Bradbury (2025-05-21)" w:date="2025-05-21T23:54:00Z">
              <w:r w:rsidR="005A2A54" w:rsidDel="00C406A8">
                <w:rPr>
                  <w:lang w:eastAsia="fr-FR"/>
                </w:rPr>
                <w:delText>by the Media AF</w:delText>
              </w:r>
              <w:r w:rsidR="00BE48FA" w:rsidDel="00C406A8">
                <w:rPr>
                  <w:lang w:eastAsia="fr-FR"/>
                </w:rPr>
                <w:delText xml:space="preserve"> </w:delText>
              </w:r>
            </w:del>
            <w:commentRangeStart w:id="402"/>
            <w:commentRangeStart w:id="403"/>
            <w:commentRangeStart w:id="404"/>
            <w:commentRangeStart w:id="405"/>
            <w:del w:id="406" w:author="Richard Bradbury (2025-05-21)" w:date="2025-05-21T23:50:00Z">
              <w:r w:rsidR="00BE48FA" w:rsidDel="00C406A8">
                <w:rPr>
                  <w:lang w:eastAsia="fr-FR"/>
                </w:rPr>
                <w:delText>and by</w:delText>
              </w:r>
            </w:del>
            <w:del w:id="407" w:author="Richard Bradbury (2025-05-21)" w:date="2025-05-21T23:54:00Z">
              <w:r w:rsidR="00BE48FA" w:rsidDel="00C406A8">
                <w:rPr>
                  <w:lang w:eastAsia="fr-FR"/>
                </w:rPr>
                <w:delText xml:space="preserve"> the Media </w:delText>
              </w:r>
            </w:del>
            <w:ins w:id="408" w:author="Huawei-Qi-0521" w:date="2025-05-21T15:08:00Z">
              <w:del w:id="409" w:author="Richard Bradbury (2025-05-21)" w:date="2025-05-21T23:54:00Z">
                <w:r w:rsidR="00C406A8" w:rsidDel="00C406A8">
                  <w:rPr>
                    <w:lang w:eastAsia="fr-FR"/>
                  </w:rPr>
                  <w:delText>Session Handler</w:delText>
                </w:r>
              </w:del>
            </w:ins>
            <w:del w:id="410" w:author="Richard Bradbury (2025-05-21)" w:date="2025-05-21T23:54:00Z">
              <w:r w:rsidR="00BE48FA" w:rsidDel="00C406A8">
                <w:rPr>
                  <w:lang w:eastAsia="fr-FR"/>
                </w:rPr>
                <w:delText>Access Function</w:delText>
              </w:r>
              <w:commentRangeEnd w:id="402"/>
              <w:r w:rsidR="00BE48FA" w:rsidDel="00C406A8">
                <w:rPr>
                  <w:rStyle w:val="ab"/>
                  <w:rFonts w:ascii="Times New Roman" w:hAnsi="Times New Roman"/>
                </w:rPr>
                <w:commentReference w:id="402"/>
              </w:r>
              <w:commentRangeEnd w:id="403"/>
              <w:r w:rsidR="00415F8E" w:rsidDel="00C406A8">
                <w:rPr>
                  <w:rStyle w:val="ab"/>
                  <w:rFonts w:ascii="Times New Roman" w:hAnsi="Times New Roman"/>
                </w:rPr>
                <w:commentReference w:id="403"/>
              </w:r>
              <w:commentRangeEnd w:id="404"/>
              <w:r w:rsidR="00C03E56" w:rsidDel="00C406A8">
                <w:rPr>
                  <w:rStyle w:val="ab"/>
                  <w:rFonts w:ascii="Times New Roman" w:hAnsi="Times New Roman"/>
                </w:rPr>
                <w:commentReference w:id="404"/>
              </w:r>
              <w:commentRangeEnd w:id="405"/>
              <w:r w:rsidR="00771FE6" w:rsidDel="00C406A8">
                <w:rPr>
                  <w:rStyle w:val="ab"/>
                  <w:rFonts w:ascii="Times New Roman" w:hAnsi="Times New Roman"/>
                </w:rPr>
                <w:commentReference w:id="405"/>
              </w:r>
            </w:del>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2DA09785"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3B351A99"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04D44A9" w:rsidR="00757F7B" w:rsidRDefault="00757F7B" w:rsidP="00D21EE1">
            <w:pPr>
              <w:pStyle w:val="TAL"/>
              <w:rPr>
                <w:lang w:eastAsia="fr-FR"/>
              </w:rPr>
            </w:pPr>
            <w:r>
              <w:rPr>
                <w:lang w:eastAsia="fr-FR"/>
              </w:rPr>
              <w:t xml:space="preserve">Triggered when </w:t>
            </w:r>
            <w:ins w:id="411" w:author="Richard Bradbury (2025-05-21)" w:date="2025-05-21T23:53:00Z">
              <w:r w:rsidR="00C406A8">
                <w:rPr>
                  <w:lang w:eastAsia="fr-FR"/>
                </w:rPr>
                <w:t xml:space="preserve">the Media AF confirms that </w:t>
              </w:r>
            </w:ins>
            <w:r>
              <w:rPr>
                <w:lang w:eastAsia="fr-FR"/>
              </w:rPr>
              <w:t xml:space="preserve">QoS monitoring is successfully activated </w:t>
            </w:r>
            <w:ins w:id="412" w:author="Richard Bradbury (2025-05-21)" w:date="2025-05-21T23:53:00Z">
              <w:r w:rsidR="00C406A8">
                <w:rPr>
                  <w:lang w:eastAsia="fr-FR"/>
                </w:rPr>
                <w:t xml:space="preserve">in the 5G System </w:t>
              </w:r>
            </w:ins>
            <w:del w:id="413" w:author="Richard Bradbury (2025-05-21)" w:date="2025-05-21T23:53:00Z">
              <w:r w:rsidR="005A2A54" w:rsidDel="00C406A8">
                <w:rPr>
                  <w:lang w:eastAsia="fr-FR"/>
                </w:rPr>
                <w:delText xml:space="preserve">by the Media AF </w:delText>
              </w:r>
            </w:del>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8EF08D4"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414"/>
            <w:commentRangeStart w:id="415"/>
            <w:commentRangeStart w:id="416"/>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414"/>
            <w:r w:rsidR="00BA3055">
              <w:rPr>
                <w:rStyle w:val="ab"/>
                <w:rFonts w:ascii="Times New Roman" w:hAnsi="Times New Roman"/>
              </w:rPr>
              <w:commentReference w:id="414"/>
            </w:r>
            <w:r w:rsidR="00771FE6">
              <w:rPr>
                <w:rStyle w:val="ab"/>
                <w:rFonts w:ascii="Times New Roman" w:hAnsi="Times New Roman"/>
              </w:rPr>
              <w:commentReference w:id="415"/>
            </w:r>
            <w:r w:rsidR="00C406A8">
              <w:rPr>
                <w:rStyle w:val="ab"/>
                <w:rFonts w:ascii="Times New Roman" w:hAnsi="Times New Roman"/>
              </w:rPr>
              <w:commentReference w:id="416"/>
            </w:r>
          </w:p>
        </w:tc>
      </w:tr>
      <w:commentRangeEnd w:id="415"/>
      <w:commentRangeEnd w:id="416"/>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417" w:name="_CRTable11_3_23"/>
      <w:r>
        <w:t>Table </w:t>
      </w:r>
      <w:bookmarkEnd w:id="417"/>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Thorsten Lohmar (14th April 2)" w:date="2025-04-14T22:13:00Z" w:initials="TL">
    <w:p w14:paraId="54F7CCCD" w14:textId="77777777" w:rsidR="00C76078" w:rsidRDefault="00C76078" w:rsidP="00C76078">
      <w:pPr>
        <w:pStyle w:val="ac"/>
      </w:pPr>
      <w:r>
        <w:rPr>
          <w:rStyle w:val="ab"/>
        </w:rPr>
        <w:annotationRef/>
      </w:r>
      <w:r>
        <w:t>This clause is “These operations are used by the Media Application Provider to configure Policy Templates</w:t>
      </w:r>
      <w:proofErr w:type="gramStart"/>
      <w:r>
        <w:t>... ”</w:t>
      </w:r>
      <w:proofErr w:type="gramEnd"/>
    </w:p>
    <w:p w14:paraId="4178A8FE" w14:textId="77777777" w:rsidR="00C76078" w:rsidRDefault="00C76078" w:rsidP="00C76078">
      <w:pPr>
        <w:pStyle w:val="ac"/>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ac"/>
      </w:pPr>
    </w:p>
    <w:p w14:paraId="5E6F1B73" w14:textId="77777777" w:rsidR="00C76078" w:rsidRDefault="00C76078" w:rsidP="00C76078">
      <w:pPr>
        <w:pStyle w:val="ac"/>
      </w:pPr>
      <w:r>
        <w:t xml:space="preserve">Anyway, “requires” sounds a bit odd. </w:t>
      </w:r>
    </w:p>
  </w:comment>
  <w:comment w:id="39" w:author="Huawei-Qi-0521" w:date="2025-05-21T14:34:00Z" w:initials="panqi (E)">
    <w:p w14:paraId="38EB1C61" w14:textId="46DB68C5" w:rsidR="00AA15F2" w:rsidRDefault="00AA15F2">
      <w:pPr>
        <w:pStyle w:val="ac"/>
        <w:rPr>
          <w:lang w:eastAsia="zh-CN"/>
        </w:rPr>
      </w:pPr>
      <w:r>
        <w:rPr>
          <w:rStyle w:val="ab"/>
        </w:rPr>
        <w:annotationRef/>
      </w:r>
      <w:r>
        <w:rPr>
          <w:lang w:eastAsia="zh-CN"/>
        </w:rPr>
        <w:t>Wording suggestion is welcome.</w:t>
      </w:r>
    </w:p>
  </w:comment>
  <w:comment w:id="57" w:author="Richard Bradbury (2025-05-21)" w:date="2025-05-22T00:17:00Z" w:initials="RB">
    <w:p w14:paraId="67D7DA16" w14:textId="482B73B3" w:rsidR="00D820C4" w:rsidRPr="00D820C4" w:rsidRDefault="00D820C4">
      <w:pPr>
        <w:pStyle w:val="ac"/>
      </w:pPr>
      <w:r>
        <w:rPr>
          <w:rStyle w:val="ab"/>
        </w:rPr>
        <w:annotationRef/>
      </w:r>
      <w:r>
        <w:t>This seems a more reasonable normative statement to write because we are not requiring the RTC AS to support L4S (that’s not been studied yet).</w:t>
      </w:r>
    </w:p>
  </w:comment>
  <w:comment w:id="58" w:author="Richard Bradbury (2025-05-21)" w:date="2025-05-22T00:18:00Z" w:initials="RB">
    <w:p w14:paraId="1894780B" w14:textId="52F3E3FC" w:rsidR="00D820C4" w:rsidRDefault="00D820C4">
      <w:pPr>
        <w:pStyle w:val="ac"/>
      </w:pPr>
      <w:r>
        <w:rPr>
          <w:rStyle w:val="ab"/>
        </w:rPr>
        <w:annotationRef/>
      </w:r>
      <w:r w:rsidR="00B121DF">
        <w:t>I have proposed adding a new clause 5.6 to TS 26.512 to explicitly specify this for the 5GMS System</w:t>
      </w:r>
      <w:r w:rsidR="00864D60">
        <w:t>.</w:t>
      </w:r>
    </w:p>
  </w:comment>
  <w:comment w:id="64" w:author="Richard Bradbury (2025-05-21)" w:date="2025-05-22T00:15:00Z" w:initials="RB">
    <w:p w14:paraId="74F6EC3B" w14:textId="795A8545" w:rsidR="00B121DF" w:rsidRDefault="00D820C4">
      <w:pPr>
        <w:pStyle w:val="ac"/>
      </w:pPr>
      <w:r>
        <w:rPr>
          <w:rStyle w:val="ab"/>
        </w:rPr>
        <w:annotationRef/>
      </w:r>
      <w:r>
        <w:t>Explicit specification is preferable to assumptions.</w:t>
      </w:r>
    </w:p>
  </w:comment>
  <w:comment w:id="65" w:author="Richard Bradbury (2025-05-21)" w:date="2025-05-22T00:40:00Z" w:initials="RB">
    <w:p w14:paraId="1FE58532" w14:textId="4ABCDAAF" w:rsidR="00B121DF" w:rsidRDefault="00B121DF">
      <w:pPr>
        <w:pStyle w:val="ac"/>
      </w:pPr>
      <w:r>
        <w:rPr>
          <w:rStyle w:val="ab"/>
        </w:rPr>
        <w:annotationRef/>
      </w:r>
      <w:r>
        <w:t>I have proposed adding a new clause 5.6 to TS 26.512 to explicitly specify this for the 5GMS System.</w:t>
      </w:r>
    </w:p>
  </w:comment>
  <w:comment w:id="87" w:author="Richard Bradbury" w:date="2025-05-14T06:26:00Z" w:initials="RB">
    <w:p w14:paraId="625410A9" w14:textId="77777777" w:rsidR="00BA3055" w:rsidRDefault="00BA3055" w:rsidP="00BA3055">
      <w:pPr>
        <w:pStyle w:val="ac"/>
      </w:pPr>
      <w:r>
        <w:rPr>
          <w:rStyle w:val="ab"/>
        </w:rPr>
        <w:annotationRef/>
      </w:r>
      <w:r>
        <w:t>I’m not sure this needs to be signalled in the Policy Template Binding. The Media Session Handler is free to subscribe to asynchronous MQTT notifications and these will contain QoS monitoring results, if available.</w:t>
      </w:r>
    </w:p>
  </w:comment>
  <w:comment w:id="88" w:author="Huawei-Qi-0519" w:date="2025-05-19T09:37:00Z" w:initials="panqi (E)">
    <w:p w14:paraId="21DFDB03" w14:textId="19BA3916" w:rsidR="00A66C84" w:rsidRPr="00A66C84" w:rsidRDefault="00A66C84">
      <w:pPr>
        <w:pStyle w:val="ac"/>
      </w:pPr>
      <w:r>
        <w:rPr>
          <w:rStyle w:val="ab"/>
        </w:rPr>
        <w:annotationRef/>
      </w:r>
      <w:r>
        <w:rPr>
          <w:lang w:eastAsia="zh-CN"/>
        </w:rPr>
        <w:t xml:space="preserve">MSH needs to understand whether this Policy Template is for QoS monitoring, which has been agreed in </w:t>
      </w:r>
      <w:r w:rsidR="0074127F">
        <w:rPr>
          <w:rFonts w:hint="eastAsia"/>
          <w:lang w:eastAsia="zh-CN"/>
        </w:rPr>
        <w:t>stage</w:t>
      </w:r>
      <w:r w:rsidR="0074127F">
        <w:rPr>
          <w:lang w:eastAsia="zh-CN"/>
        </w:rPr>
        <w:t xml:space="preserve"> 2 in TS 26.501.</w:t>
      </w:r>
      <w:r w:rsidR="00DD28B2">
        <w:rPr>
          <w:lang w:eastAsia="zh-CN"/>
        </w:rPr>
        <w:t xml:space="preserve"> </w:t>
      </w:r>
      <w:r w:rsidR="0074127F">
        <w:rPr>
          <w:lang w:eastAsia="zh-CN"/>
        </w:rPr>
        <w:t xml:space="preserve"> </w:t>
      </w:r>
    </w:p>
  </w:comment>
  <w:comment w:id="163" w:author="Thorsten Lohmar (14th April 2)" w:date="2025-04-14T22:24:00Z" w:initials="TL">
    <w:p w14:paraId="4DDC3BD6" w14:textId="187DB18E" w:rsidR="00E42D6A" w:rsidRDefault="00E42D6A" w:rsidP="00E42D6A">
      <w:pPr>
        <w:pStyle w:val="ac"/>
      </w:pPr>
      <w:r>
        <w:rPr>
          <w:rStyle w:val="ab"/>
        </w:rPr>
        <w:annotationRef/>
      </w:r>
      <w:r>
        <w:t>There is no context for “it”. The para before is for BDT.,</w:t>
      </w:r>
    </w:p>
  </w:comment>
  <w:comment w:id="164"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lang w:eastAsia="zh-CN"/>
        </w:rPr>
      </w:pPr>
      <w:r>
        <w:rPr>
          <w:rStyle w:val="ab"/>
          <w:lang w:eastAsia="zh-CN"/>
        </w:rPr>
        <w:t>“it” here indicates the “Media Access Function” in the later part of this sentence.</w:t>
      </w:r>
    </w:p>
  </w:comment>
  <w:comment w:id="158" w:author="Richard Bradbury [2]"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159" w:author="Huawei-Qi_0415" w:date="2025-04-15T13:07:00Z" w:initials="panqi (E)">
    <w:p w14:paraId="32AA2726" w14:textId="77777777" w:rsidR="00DF2770" w:rsidRDefault="00DF2770">
      <w:pPr>
        <w:pStyle w:val="ac"/>
        <w:rPr>
          <w:lang w:eastAsia="zh-CN"/>
        </w:rPr>
      </w:pPr>
      <w:r>
        <w:rPr>
          <w:rStyle w:val="ab"/>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ac"/>
        <w:rPr>
          <w:lang w:eastAsia="zh-CN"/>
        </w:rPr>
      </w:pPr>
    </w:p>
  </w:comment>
  <w:comment w:id="160" w:author="Huawei-Qi" w:date="2025-05-13T10:21:00Z" w:initials="p(">
    <w:p w14:paraId="0B96DFB2" w14:textId="77777777" w:rsidR="00801A11" w:rsidRDefault="00801A11" w:rsidP="00801A11">
      <w:pPr>
        <w:pStyle w:val="ac"/>
        <w:rPr>
          <w:lang w:eastAsia="zh-CN"/>
        </w:rPr>
      </w:pPr>
      <w:r>
        <w:rPr>
          <w:rStyle w:val="ab"/>
        </w:rPr>
        <w:annotationRef/>
      </w:r>
      <w:r>
        <w:rPr>
          <w:rStyle w:val="ab"/>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ac"/>
        <w:rPr>
          <w:lang w:eastAsia="zh-CN"/>
        </w:rPr>
      </w:pPr>
    </w:p>
    <w:p w14:paraId="305E8F3B" w14:textId="77777777" w:rsidR="00801A11" w:rsidRDefault="00801A11" w:rsidP="00801A11">
      <w:pPr>
        <w:pStyle w:val="ac"/>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ac"/>
      </w:pPr>
    </w:p>
  </w:comment>
  <w:comment w:id="161" w:author="Huawei-Qi-0520" w:date="2025-05-20T20:51:00Z" w:initials="panqi (E)">
    <w:p w14:paraId="09BF84A2" w14:textId="60B12014" w:rsidR="007F07A3" w:rsidRDefault="007F07A3">
      <w:pPr>
        <w:pStyle w:val="ac"/>
        <w:rPr>
          <w:lang w:eastAsia="zh-CN"/>
        </w:rPr>
      </w:pPr>
      <w:r>
        <w:rPr>
          <w:rStyle w:val="ab"/>
        </w:rPr>
        <w:annotationRef/>
      </w:r>
      <w:r>
        <w:rPr>
          <w:lang w:eastAsia="zh-CN"/>
        </w:rPr>
        <w:t>Removed based on offline discussion.</w:t>
      </w:r>
    </w:p>
  </w:comment>
  <w:comment w:id="165" w:author="Huawei-Qi_0415" w:date="2025-04-15T10:58:00Z" w:initials="panqi (E)">
    <w:p w14:paraId="1E65F33D" w14:textId="226707DC" w:rsidR="00833713" w:rsidRDefault="00E42D6A" w:rsidP="007F452E">
      <w:pPr>
        <w:pStyle w:val="ac"/>
        <w:rPr>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178" w:author="Richard Bradbury [2]"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179" w:author="Huawei-Qi_0415" w:date="2025-04-15T13:16:00Z" w:initials="panqi (E)">
    <w:p w14:paraId="4392BBAC" w14:textId="4C333A6D" w:rsidR="00DF2770" w:rsidRDefault="00DF2770">
      <w:pPr>
        <w:pStyle w:val="ac"/>
        <w:rPr>
          <w:lang w:eastAsia="zh-CN"/>
        </w:rPr>
      </w:pPr>
      <w:r>
        <w:rPr>
          <w:rStyle w:val="ab"/>
        </w:rPr>
        <w:annotationRef/>
      </w:r>
      <w:r>
        <w:rPr>
          <w:lang w:eastAsia="zh-CN"/>
        </w:rPr>
        <w:t>Yes. We need to prepare another CR against 26512.</w:t>
      </w:r>
    </w:p>
  </w:comment>
  <w:comment w:id="180" w:author="Richard Bradbury (2025-05-21)" w:date="2025-05-22T00:51:00Z" w:initials="RB">
    <w:p w14:paraId="7346FB19" w14:textId="23879B89" w:rsidR="007F7232" w:rsidRDefault="007F7232">
      <w:pPr>
        <w:pStyle w:val="ac"/>
      </w:pPr>
      <w:r>
        <w:rPr>
          <w:rStyle w:val="ab"/>
        </w:rPr>
        <w:annotationRef/>
      </w:r>
      <w:r>
        <w:t>This should definitely be in TS 26.512 not TS 26.510.</w:t>
      </w:r>
    </w:p>
  </w:comment>
  <w:comment w:id="203" w:author="Richard Bradbury (2025-05-21)" w:date="2025-05-22T01:28:00Z" w:initials="RB">
    <w:p w14:paraId="59D1801F" w14:textId="1E6E62CF" w:rsidR="00DA567D" w:rsidRDefault="00DA567D">
      <w:pPr>
        <w:pStyle w:val="ac"/>
      </w:pPr>
      <w:r>
        <w:rPr>
          <w:rStyle w:val="ab"/>
        </w:rPr>
        <w:annotationRef/>
      </w:r>
      <w:r>
        <w:t>This feels to 5GMS-sepecific for TS 26.510.</w:t>
      </w:r>
    </w:p>
  </w:comment>
  <w:comment w:id="162" w:author="Richard Bradbury (2025-05-21)" w:date="2025-05-22T00:47:00Z" w:initials="RB">
    <w:p w14:paraId="5E9212EB" w14:textId="0C1C919F" w:rsidR="00A80360" w:rsidRDefault="00A80360">
      <w:pPr>
        <w:pStyle w:val="ac"/>
      </w:pPr>
      <w:r>
        <w:rPr>
          <w:rStyle w:val="ab"/>
        </w:rPr>
        <w:annotationRef/>
      </w:r>
      <w:r>
        <w:t xml:space="preserve">Feels </w:t>
      </w:r>
      <w:r w:rsidR="00CA5949">
        <w:t xml:space="preserve">slightly </w:t>
      </w:r>
      <w:r w:rsidR="00104163">
        <w:t>weird</w:t>
      </w:r>
      <w:r>
        <w:t xml:space="preserve"> to be specifying procedures of the Media Acc</w:t>
      </w:r>
      <w:r w:rsidR="00CA5949">
        <w:t>e</w:t>
      </w:r>
      <w:r>
        <w:t>ss Function in TS 26.510.</w:t>
      </w:r>
      <w:r w:rsidR="009E6E07">
        <w:t xml:space="preserve"> Would be more appropriate in TS 26.512, but then only applicable to 5GMS System</w:t>
      </w:r>
      <w:r w:rsidR="002C4086">
        <w:t>.</w:t>
      </w:r>
    </w:p>
  </w:comment>
  <w:comment w:id="215" w:author="Thorsten Lohmar" w:date="2025-04-11T16:09:00Z" w:initials="TL">
    <w:p w14:paraId="7B256DDC" w14:textId="0F85DF80"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216"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 xml:space="preserve">Another way is leave enablement of L4S or QoS monitoring to part of resource allocation </w:t>
      </w:r>
      <w:proofErr w:type="gramStart"/>
      <w:r>
        <w:rPr>
          <w:lang w:eastAsia="zh-CN"/>
        </w:rPr>
        <w:t>outcome ?</w:t>
      </w:r>
      <w:proofErr w:type="gramEnd"/>
    </w:p>
  </w:comment>
  <w:comment w:id="217" w:author="Richard Bradbury [2]"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218"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proofErr w:type="spellStart"/>
      <w:proofErr w:type="gramStart"/>
      <w:r>
        <w:t>Lets</w:t>
      </w:r>
      <w:proofErr w:type="spellEnd"/>
      <w:proofErr w:type="gramEnd"/>
      <w:r>
        <w:t xml:space="preserve"> take this during a call.</w:t>
      </w:r>
    </w:p>
    <w:p w14:paraId="6A64D1FF" w14:textId="77777777" w:rsidR="00555354" w:rsidRPr="00A421A0" w:rsidRDefault="00555354" w:rsidP="00555354">
      <w:pPr>
        <w:pStyle w:val="ac"/>
        <w:ind w:leftChars="90" w:left="180"/>
      </w:pPr>
    </w:p>
  </w:comment>
  <w:comment w:id="219"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220"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223"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224"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225"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226"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278" w:author="Thorsten Lohmar" w:date="2025-04-11T16:15:00Z" w:initials="TL">
    <w:p w14:paraId="591D2759" w14:textId="77777777" w:rsidR="00A36025" w:rsidRDefault="00A36025" w:rsidP="00A36025">
      <w:pPr>
        <w:pStyle w:val="ac"/>
      </w:pPr>
      <w:r>
        <w:rPr>
          <w:rStyle w:val="ab"/>
        </w:rPr>
        <w:annotationRef/>
      </w:r>
      <w:r>
        <w:t>Not always</w:t>
      </w:r>
    </w:p>
  </w:comment>
  <w:comment w:id="279" w:author="Huawei-Qi_0414" w:date="2025-04-14T11:17:00Z" w:initials="panqi (E)">
    <w:p w14:paraId="4E7B58B3" w14:textId="77777777" w:rsidR="00A36025" w:rsidRDefault="00A36025" w:rsidP="00A36025">
      <w:pPr>
        <w:pStyle w:val="ac"/>
        <w:rPr>
          <w:lang w:eastAsia="zh-CN"/>
        </w:rPr>
      </w:pPr>
      <w:r>
        <w:rPr>
          <w:rStyle w:val="ab"/>
        </w:rPr>
        <w:annotationRef/>
      </w:r>
      <w:r>
        <w:rPr>
          <w:lang w:eastAsia="zh-CN"/>
        </w:rPr>
        <w:t>yes. Corrected.</w:t>
      </w:r>
    </w:p>
  </w:comment>
  <w:comment w:id="280" w:author="Thorsten Lohmar (14th April)" w:date="2025-04-14T10:59:00Z" w:initials="TL">
    <w:p w14:paraId="6D069CEC" w14:textId="77777777" w:rsidR="00A36025" w:rsidRDefault="00A36025" w:rsidP="00A36025">
      <w:pPr>
        <w:pStyle w:val="ac"/>
      </w:pPr>
      <w:r>
        <w:rPr>
          <w:rStyle w:val="ab"/>
        </w:rPr>
        <w:annotationRef/>
      </w:r>
      <w:r>
        <w:t>Could make sense to refer to a clause, which gathers all aspects of this l4s enablement. (or ECN Marking with L4S function)</w:t>
      </w:r>
    </w:p>
  </w:comment>
  <w:comment w:id="281" w:author="Richard Bradbury (2025-04-15)" w:date="2025-04-15T09:26:00Z" w:initials="RB">
    <w:p w14:paraId="31BEF808" w14:textId="77777777" w:rsidR="00A36025" w:rsidRDefault="00A36025" w:rsidP="00A36025">
      <w:pPr>
        <w:pStyle w:val="ac"/>
      </w:pPr>
      <w:r>
        <w:rPr>
          <w:rStyle w:val="ab"/>
        </w:rPr>
        <w:annotationRef/>
      </w:r>
      <w:r>
        <w:t>Good idea to gather all aspects of ECN marking for L4S functionality. This ought to be an annex to TS 26.512 describing the media plane aspects.</w:t>
      </w:r>
    </w:p>
  </w:comment>
  <w:comment w:id="296" w:author="Richard Bradbury (2025-04-15)" w:date="2025-04-15T09:27:00Z" w:initials="RB">
    <w:p w14:paraId="370A9D79" w14:textId="77777777" w:rsidR="00A36025" w:rsidRDefault="00A36025" w:rsidP="00A36025">
      <w:pPr>
        <w:pStyle w:val="ac"/>
      </w:pPr>
      <w:r>
        <w:rPr>
          <w:rStyle w:val="ab"/>
        </w:rPr>
        <w:annotationRef/>
      </w:r>
      <w:r>
        <w:t>Does any configuration need to be provided to the local UPF?</w:t>
      </w:r>
    </w:p>
  </w:comment>
  <w:comment w:id="297" w:author="Huawei-Qi_0415" w:date="2025-04-15T18:55:00Z" w:initials="panqi (E)">
    <w:p w14:paraId="2D47FAAF" w14:textId="77777777" w:rsidR="00A36025" w:rsidRDefault="00A36025" w:rsidP="00A36025">
      <w:pPr>
        <w:pStyle w:val="ac"/>
        <w:rPr>
          <w:lang w:eastAsia="zh-CN"/>
        </w:rPr>
      </w:pPr>
      <w:r>
        <w:rPr>
          <w:rStyle w:val="ab"/>
        </w:rPr>
        <w:annotationRef/>
      </w:r>
      <w:r>
        <w:rPr>
          <w:rStyle w:val="ab"/>
        </w:rPr>
        <w:t>Yes and no. The UPF will be configured by the SMF which is triggered by PCF. However, the UPF doesn’t need direct configuration from 5GMS AF.</w:t>
      </w:r>
    </w:p>
  </w:comment>
  <w:comment w:id="343" w:author="Thorsten Lohmar" w:date="2025-04-11T16:17:00Z" w:initials="TL">
    <w:p w14:paraId="155E4AA0" w14:textId="77777777" w:rsidR="002146A0" w:rsidRDefault="002146A0" w:rsidP="002146A0">
      <w:pPr>
        <w:pStyle w:val="ac"/>
      </w:pPr>
      <w:r>
        <w:rPr>
          <w:rStyle w:val="ab"/>
        </w:rPr>
        <w:annotationRef/>
      </w:r>
      <w:r>
        <w:t xml:space="preserve">Do we need this result here? </w:t>
      </w:r>
    </w:p>
    <w:p w14:paraId="5D61A28E" w14:textId="77777777" w:rsidR="002146A0" w:rsidRDefault="002146A0" w:rsidP="002146A0">
      <w:pPr>
        <w:pStyle w:val="ac"/>
        <w:ind w:leftChars="90" w:left="180"/>
      </w:pPr>
      <w:r>
        <w:t>I though, that the results are provided by MQTT.</w:t>
      </w:r>
    </w:p>
  </w:comment>
  <w:comment w:id="344" w:author="Richard Bradbury [2]" w:date="2025-04-11T17:10:00Z" w:initials="RB">
    <w:p w14:paraId="05A617E7" w14:textId="77777777" w:rsidR="002146A0" w:rsidRDefault="002146A0" w:rsidP="002146A0">
      <w:pPr>
        <w:pStyle w:val="ac"/>
      </w:pPr>
      <w:r>
        <w:rPr>
          <w:rStyle w:val="ab"/>
        </w:rPr>
        <w:annotationRef/>
      </w:r>
      <w:r>
        <w:t>The MQTT mechanism delivers this Dynamic Policy Instance data structure, so yes.</w:t>
      </w:r>
    </w:p>
  </w:comment>
  <w:comment w:id="345" w:author="Huawei-Qi_0414" w:date="2025-04-14T11:34:00Z" w:initials="panqi (E)">
    <w:p w14:paraId="4FEFA520" w14:textId="77777777" w:rsidR="002146A0" w:rsidRDefault="002146A0" w:rsidP="002146A0">
      <w:pPr>
        <w:pStyle w:val="ac"/>
        <w:rPr>
          <w:lang w:eastAsia="zh-CN"/>
        </w:rPr>
      </w:pPr>
      <w:r>
        <w:rPr>
          <w:rStyle w:val="ab"/>
        </w:rPr>
        <w:annotationRef/>
      </w:r>
      <w:r>
        <w:rPr>
          <w:lang w:eastAsia="zh-CN"/>
        </w:rPr>
        <w:t xml:space="preserve">yes. Then the question is whether the results should be available in the </w:t>
      </w:r>
      <w:proofErr w:type="spellStart"/>
      <w:r w:rsidRPr="001D275C">
        <w:rPr>
          <w:i/>
          <w:iCs/>
          <w:lang w:eastAsia="zh-CN"/>
        </w:rPr>
        <w:t>DynamicPolicy</w:t>
      </w:r>
      <w:proofErr w:type="spellEnd"/>
      <w:r>
        <w:rPr>
          <w:lang w:eastAsia="zh-CN"/>
        </w:rPr>
        <w:t xml:space="preserve"> resource or 5GMS AF only forwards the results from PCF/NEF/UPF to media Session Handler directly?</w:t>
      </w:r>
    </w:p>
    <w:p w14:paraId="379E9CE9" w14:textId="77777777" w:rsidR="002146A0" w:rsidRDefault="002146A0" w:rsidP="002146A0">
      <w:pPr>
        <w:pStyle w:val="ac"/>
        <w:ind w:leftChars="90" w:left="180"/>
        <w:rPr>
          <w:lang w:eastAsia="zh-CN"/>
        </w:rPr>
      </w:pPr>
      <w:r>
        <w:rPr>
          <w:lang w:eastAsia="zh-CN"/>
        </w:rPr>
        <w:t>No strong opinion here.</w:t>
      </w:r>
    </w:p>
  </w:comment>
  <w:comment w:id="346" w:author="Richard Bradbury [2]" w:date="2025-04-14T10:38:00Z" w:initials="RB">
    <w:p w14:paraId="5AF659C7" w14:textId="77777777" w:rsidR="002146A0" w:rsidRDefault="002146A0" w:rsidP="002146A0">
      <w:pPr>
        <w:pStyle w:val="ac"/>
      </w:pPr>
      <w:r>
        <w:rPr>
          <w:rStyle w:val="ab"/>
        </w:rPr>
        <w:annotationRef/>
      </w:r>
      <w:r>
        <w:t>(Don’t understand this choice yet.)</w:t>
      </w:r>
    </w:p>
  </w:comment>
  <w:comment w:id="347" w:author="Huawei-Qi_0414" w:date="2025-04-14T20:30:00Z" w:initials="panqi (E)">
    <w:p w14:paraId="058B155E" w14:textId="21C2ADD5" w:rsidR="002146A0" w:rsidRDefault="002146A0" w:rsidP="007429D9">
      <w:pPr>
        <w:pStyle w:val="ac"/>
      </w:pPr>
      <w:r>
        <w:rPr>
          <w:rStyle w:val="ab"/>
        </w:rPr>
        <w:annotationRef/>
      </w:r>
      <w:r w:rsidRPr="001B0D7D">
        <w:rPr>
          <w:b/>
          <w:bCs/>
        </w:rPr>
        <w:t>From Thorsten:</w:t>
      </w:r>
      <w:r>
        <w:t xml:space="preserve"> So, we allow the QOS Monitoring Result to be polled as well, but only the most recent report.</w:t>
      </w:r>
    </w:p>
    <w:p w14:paraId="43BF6095" w14:textId="77777777" w:rsidR="002146A0" w:rsidRDefault="002146A0" w:rsidP="007429D9">
      <w:pPr>
        <w:pStyle w:val="ac"/>
      </w:pPr>
      <w:r>
        <w:t>What is the benefit of duplicating?</w:t>
      </w:r>
    </w:p>
  </w:comment>
  <w:comment w:id="348" w:author="Huawei-Qi_0414" w:date="2025-04-14T20:32:00Z" w:initials="panqi (E)">
    <w:p w14:paraId="1FE91F21" w14:textId="7AA736EE" w:rsidR="002146A0" w:rsidRDefault="002146A0" w:rsidP="002146A0">
      <w:pPr>
        <w:pStyle w:val="ac"/>
      </w:pPr>
      <w:r>
        <w:rPr>
          <w:rStyle w:val="ab"/>
          <w:rFonts w:hint="eastAsia"/>
          <w:lang w:eastAsia="zh-CN"/>
        </w:rPr>
        <w:t>Fi</w:t>
      </w:r>
      <w:r>
        <w:rPr>
          <w:rStyle w:val="ab"/>
        </w:rPr>
        <w:t>ne to remove this.</w:t>
      </w:r>
    </w:p>
  </w:comment>
  <w:comment w:id="349" w:author="Richard Bradbury [2]" w:date="2025-04-14T19:42:00Z" w:initials="RB">
    <w:p w14:paraId="4D5BF726" w14:textId="77777777" w:rsidR="002146A0" w:rsidRDefault="002146A0" w:rsidP="002146A0">
      <w:pPr>
        <w:pStyle w:val="ac"/>
      </w:pPr>
      <w:r>
        <w:rPr>
          <w:rStyle w:val="ab"/>
        </w:rPr>
        <w:annotationRef/>
      </w:r>
      <w:r>
        <w:t>I think it’s important to retain this. Reinstated.</w:t>
      </w:r>
    </w:p>
  </w:comment>
  <w:comment w:id="350" w:author="Huawei-Qi_0415" w:date="2025-04-15T18:53:00Z" w:initials="panqi (E)">
    <w:p w14:paraId="1F4FFFE1" w14:textId="4D1485AB" w:rsidR="002146A0" w:rsidRPr="00F42B93" w:rsidRDefault="002146A0" w:rsidP="002146A0">
      <w:pPr>
        <w:pStyle w:val="ac"/>
      </w:pPr>
      <w:r>
        <w:rPr>
          <w:rStyle w:val="ab"/>
        </w:rPr>
        <w:annotationRef/>
      </w:r>
      <w:r w:rsidRPr="00F42B93">
        <w:rPr>
          <w:rFonts w:hint="eastAsia"/>
          <w:b/>
          <w:bCs/>
          <w:lang w:eastAsia="zh-CN"/>
        </w:rPr>
        <w:t>From</w:t>
      </w:r>
      <w:r w:rsidRPr="00F42B93">
        <w:rPr>
          <w:b/>
          <w:bCs/>
        </w:rPr>
        <w:t xml:space="preserve"> Thorsten:</w:t>
      </w:r>
      <w:r>
        <w:t xml:space="preserve"> </w:t>
      </w:r>
      <w:r>
        <w:rPr>
          <w:rStyle w:val="ab"/>
        </w:rPr>
        <w:annotationRef/>
      </w:r>
      <w:r>
        <w:t>Sorry, I still don’t understand whether we duplicate information...</w:t>
      </w:r>
    </w:p>
  </w:comment>
  <w:comment w:id="351" w:author="Huawei-Qi_0415" w:date="2025-04-15T18:53:00Z" w:initials="panqi (E)">
    <w:p w14:paraId="5B1825AA" w14:textId="77777777" w:rsidR="002146A0" w:rsidRDefault="002146A0" w:rsidP="002146A0">
      <w:pPr>
        <w:pStyle w:val="ac"/>
        <w:rPr>
          <w:lang w:eastAsia="zh-CN"/>
        </w:rPr>
      </w:pPr>
      <w:r>
        <w:rPr>
          <w:rStyle w:val="ab"/>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388" w:author="Thorsten Lohmar" w:date="2025-04-11T16:21:00Z" w:initials="TL">
    <w:p w14:paraId="324233FD" w14:textId="7A1ADFD2" w:rsidR="00266E0B" w:rsidRDefault="00DE2EB0" w:rsidP="00266E0B">
      <w:pPr>
        <w:pStyle w:val="ac"/>
      </w:pPr>
      <w:r>
        <w:rPr>
          <w:rStyle w:val="ab"/>
        </w:rPr>
        <w:annotationRef/>
      </w:r>
      <w:r w:rsidR="00266E0B">
        <w:t xml:space="preserve">Phrasing: The MAF needs to enable ECN by setting the </w:t>
      </w:r>
      <w:proofErr w:type="gramStart"/>
      <w:r w:rsidR="00266E0B">
        <w:t>ECT(</w:t>
      </w:r>
      <w:proofErr w:type="gramEnd"/>
      <w:r w:rsidR="00266E0B">
        <w:t xml:space="preserve">1). </w:t>
      </w:r>
    </w:p>
  </w:comment>
  <w:comment w:id="389" w:author="Huawei-Qi_0414" w:date="2025-04-14T11:53:00Z" w:initials="panqi (E)">
    <w:p w14:paraId="54978293" w14:textId="7B466E79" w:rsidR="00407F9D" w:rsidRDefault="00407F9D">
      <w:pPr>
        <w:pStyle w:val="ac"/>
        <w:rPr>
          <w:lang w:eastAsia="zh-CN"/>
        </w:rPr>
      </w:pPr>
      <w:r>
        <w:rPr>
          <w:rStyle w:val="ab"/>
        </w:rPr>
        <w:annotationRef/>
      </w:r>
      <w:r>
        <w:rPr>
          <w:rStyle w:val="ab"/>
        </w:rPr>
        <w:t xml:space="preserve">Once L4S marking enabled in the 5G system, the client/server can enable L4S by setting </w:t>
      </w:r>
      <w:proofErr w:type="gramStart"/>
      <w:r>
        <w:rPr>
          <w:rStyle w:val="ab"/>
        </w:rPr>
        <w:t>ECT(</w:t>
      </w:r>
      <w:proofErr w:type="gramEnd"/>
      <w:r>
        <w:rPr>
          <w:rStyle w:val="ab"/>
        </w:rPr>
        <w: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390" w:author="Richard Bradbury [2]" w:date="2025-04-14T20:02:00Z" w:initials="RB">
    <w:p w14:paraId="33D2C9AD" w14:textId="77777777" w:rsidR="00073B1B" w:rsidRDefault="00073B1B" w:rsidP="00073B1B">
      <w:pPr>
        <w:pStyle w:val="ac"/>
      </w:pPr>
      <w:r>
        <w:rPr>
          <w:rStyle w:val="ab"/>
        </w:rPr>
        <w:annotationRef/>
      </w:r>
      <w:r>
        <w:t xml:space="preserve">The specifics of setting </w:t>
      </w:r>
      <w:proofErr w:type="gramStart"/>
      <w:r>
        <w:t>ECT(</w:t>
      </w:r>
      <w:proofErr w:type="gramEnd"/>
      <w:r>
        <w:t>1) are a media plane concern, so belong in TS 26.512, not here in TS 26.510.</w:t>
      </w:r>
    </w:p>
  </w:comment>
  <w:comment w:id="391" w:author="Huawei-Qi_0415" w:date="2025-04-15T13:34:00Z" w:initials="panqi (E)">
    <w:p w14:paraId="1B3C387D" w14:textId="3F437A88" w:rsidR="00415F8E" w:rsidRDefault="00415F8E">
      <w:pPr>
        <w:pStyle w:val="ac"/>
        <w:rPr>
          <w:lang w:eastAsia="zh-CN"/>
        </w:rPr>
      </w:pPr>
      <w:r>
        <w:rPr>
          <w:rStyle w:val="ab"/>
        </w:rPr>
        <w:annotationRef/>
      </w:r>
      <w:r>
        <w:rPr>
          <w:lang w:eastAsia="zh-CN"/>
        </w:rPr>
        <w:t>Yes. CR against 26512 is needed for next meeting.</w:t>
      </w:r>
    </w:p>
  </w:comment>
  <w:comment w:id="402" w:author="Richard Bradbury [2]" w:date="2025-04-14T10:42:00Z" w:initials="RB">
    <w:p w14:paraId="57A829B9" w14:textId="3A0281A4" w:rsidR="00BE48FA" w:rsidRDefault="00BE48FA" w:rsidP="00BE48FA">
      <w:pPr>
        <w:pStyle w:val="ac"/>
      </w:pPr>
      <w:r>
        <w:rPr>
          <w:rStyle w:val="ab"/>
        </w:rPr>
        <w:annotationRef/>
      </w:r>
      <w:r>
        <w:t>I think we need confirmation that both ends support L4S before sending this notification, right?</w:t>
      </w:r>
    </w:p>
  </w:comment>
  <w:comment w:id="403" w:author="Huawei-Qi_0415" w:date="2025-04-15T13:35:00Z" w:initials="panqi (E)">
    <w:p w14:paraId="6EA4954E" w14:textId="77777777" w:rsidR="00415F8E" w:rsidRDefault="00415F8E">
      <w:pPr>
        <w:pStyle w:val="ac"/>
        <w:rPr>
          <w:lang w:eastAsia="zh-CN"/>
        </w:rPr>
      </w:pPr>
      <w:r>
        <w:rPr>
          <w:rStyle w:val="ab"/>
        </w:rPr>
        <w:annotationRef/>
      </w:r>
      <w:r>
        <w:rPr>
          <w:lang w:eastAsia="zh-CN"/>
        </w:rPr>
        <w:t xml:space="preserve">Yes. </w:t>
      </w:r>
    </w:p>
    <w:p w14:paraId="635A10C5" w14:textId="77777777" w:rsidR="00415F8E" w:rsidRDefault="00415F8E">
      <w:pPr>
        <w:pStyle w:val="ac"/>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ac"/>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404" w:author="Richard Bradbury" w:date="2025-05-13T18:26:00Z" w:initials="RB">
    <w:p w14:paraId="2B134638" w14:textId="77777777" w:rsidR="00C03E56" w:rsidRDefault="00C03E56" w:rsidP="00C03E56">
      <w:pPr>
        <w:pStyle w:val="ac"/>
      </w:pPr>
      <w:r>
        <w:rPr>
          <w:rStyle w:val="ab"/>
        </w:rPr>
        <w:annotationRef/>
      </w:r>
      <w:r>
        <w:t>I think this remains unresolved.</w:t>
      </w:r>
    </w:p>
    <w:p w14:paraId="1D799AE0" w14:textId="77777777" w:rsidR="00C03E56" w:rsidRDefault="00C03E56" w:rsidP="00C03E56">
      <w:pPr>
        <w:pStyle w:val="ac"/>
      </w:pPr>
      <w:r>
        <w:t>Is this condition required or not?</w:t>
      </w:r>
    </w:p>
    <w:p w14:paraId="5FDC1F3A" w14:textId="77777777" w:rsidR="00C03E56" w:rsidRDefault="00C03E56" w:rsidP="00C03E56">
      <w:pPr>
        <w:pStyle w:val="ac"/>
      </w:pPr>
      <w:r>
        <w:t>(Need to revised stage-2 sequence diagram to properly understand the design intent.)</w:t>
      </w:r>
    </w:p>
  </w:comment>
  <w:comment w:id="405" w:author="Huawei-Qi-0519" w:date="2025-05-19T17:31:00Z" w:initials="panqi (E)">
    <w:p w14:paraId="04E0DF49" w14:textId="41BD2B74" w:rsidR="00771FE6" w:rsidRDefault="00771FE6">
      <w:pPr>
        <w:pStyle w:val="ac"/>
        <w:rPr>
          <w:lang w:eastAsia="zh-CN"/>
        </w:rPr>
      </w:pPr>
      <w:r>
        <w:rPr>
          <w:rStyle w:val="ab"/>
        </w:rPr>
        <w:annotationRef/>
      </w:r>
      <w:r>
        <w:rPr>
          <w:rFonts w:hint="eastAsia"/>
          <w:lang w:eastAsia="zh-CN"/>
        </w:rPr>
        <w:t>I</w:t>
      </w:r>
      <w:r>
        <w:rPr>
          <w:lang w:eastAsia="zh-CN"/>
        </w:rPr>
        <w:t xml:space="preserve"> think the NOTE 3 in clause 5.2.7.1 indicates that the Media AS is expected to support L4S protocol stack once the policy templates are provisioned successfully. This means the Media AF is pre-configured with this capability of Media AS.</w:t>
      </w:r>
    </w:p>
  </w:comment>
  <w:comment w:id="414" w:author="Richard Bradbury" w:date="2025-05-14T06:38:00Z" w:initials="RB">
    <w:p w14:paraId="1318404E" w14:textId="77777777" w:rsidR="00BA3055" w:rsidRDefault="00BA3055" w:rsidP="00BA3055">
      <w:pPr>
        <w:pStyle w:val="ac"/>
      </w:pPr>
      <w:r>
        <w:rPr>
          <w:rStyle w:val="ab"/>
        </w:rPr>
        <w:annotationRef/>
      </w:r>
      <w:r>
        <w:t xml:space="preserve">This notification may not actually be needed if the Media Session Handler acts on the QoS monitoring results and then invokes the Media Stream Handler (Media </w:t>
      </w:r>
      <w:proofErr w:type="spellStart"/>
      <w:r>
        <w:t>Player|Streamer</w:t>
      </w:r>
      <w:proofErr w:type="spellEnd"/>
      <w:r>
        <w:t>) API to select a different Service Operation Point.</w:t>
      </w:r>
    </w:p>
  </w:comment>
  <w:comment w:id="415" w:author="Huawei-Qi-0519" w:date="2025-05-19T17:34:00Z" w:initials="panqi (E)">
    <w:p w14:paraId="1138E120" w14:textId="0629A7B4" w:rsidR="00E33A32" w:rsidRPr="00C406A8" w:rsidRDefault="00771FE6">
      <w:pPr>
        <w:pStyle w:val="ac"/>
        <w:rPr>
          <w:sz w:val="16"/>
        </w:rPr>
      </w:pPr>
      <w:r>
        <w:rPr>
          <w:rStyle w:val="ab"/>
        </w:rPr>
        <w:annotationRef/>
      </w:r>
      <w:r>
        <w:rPr>
          <w:rStyle w:val="ab"/>
        </w:rPr>
        <w:t xml:space="preserve">yes. not always needed. If the request to instantiate the Policy template </w:t>
      </w:r>
      <w:r w:rsidR="008E1E22">
        <w:rPr>
          <w:rStyle w:val="ab"/>
        </w:rPr>
        <w:t>for QoS monitoring is from Media Access Function or 5GMS-</w:t>
      </w:r>
      <w:r w:rsidR="008E1E22">
        <w:rPr>
          <w:rStyle w:val="ab"/>
          <w:rFonts w:hint="eastAsia"/>
          <w:lang w:eastAsia="zh-CN"/>
        </w:rPr>
        <w:t>Aware</w:t>
      </w:r>
      <w:r w:rsidR="008E1E22">
        <w:rPr>
          <w:rStyle w:val="ab"/>
        </w:rPr>
        <w:t xml:space="preserve"> </w:t>
      </w:r>
      <w:r w:rsidR="008E1E22">
        <w:rPr>
          <w:rStyle w:val="ab"/>
          <w:rFonts w:hint="eastAsia"/>
          <w:lang w:eastAsia="zh-CN"/>
        </w:rPr>
        <w:t>application</w:t>
      </w:r>
      <w:r w:rsidR="008E1E22">
        <w:rPr>
          <w:rStyle w:val="ab"/>
        </w:rPr>
        <w:t>, th</w:t>
      </w:r>
      <w:r w:rsidR="00C406A8">
        <w:rPr>
          <w:rStyle w:val="ab"/>
        </w:rPr>
        <w:t>en</w:t>
      </w:r>
      <w:r w:rsidR="008E1E22">
        <w:rPr>
          <w:rStyle w:val="ab"/>
        </w:rPr>
        <w:t xml:space="preserve"> this would be needed. </w:t>
      </w:r>
      <w:r w:rsidR="00E33A32">
        <w:rPr>
          <w:rStyle w:val="ab"/>
        </w:rPr>
        <w:t xml:space="preserve">I have to say the stage 2 is missing on this point. </w:t>
      </w:r>
      <w:r w:rsidR="006E6151">
        <w:rPr>
          <w:rStyle w:val="ab"/>
          <w:rFonts w:hint="eastAsia"/>
          <w:lang w:eastAsia="zh-CN"/>
        </w:rPr>
        <w:t>I</w:t>
      </w:r>
      <w:r w:rsidR="006E6151">
        <w:rPr>
          <w:rStyle w:val="ab"/>
        </w:rPr>
        <w:t xml:space="preserve"> am OK to remove it. </w:t>
      </w:r>
    </w:p>
  </w:comment>
  <w:comment w:id="416" w:author="Richard Bradbury (2025-05-21)" w:date="2025-05-21T23:51:00Z" w:initials="RB">
    <w:p w14:paraId="4C44B625" w14:textId="732EA3D9" w:rsidR="00C406A8" w:rsidRDefault="00C406A8">
      <w:pPr>
        <w:pStyle w:val="ac"/>
      </w:pPr>
      <w:r>
        <w:t>(</w:t>
      </w:r>
      <w:r>
        <w:rPr>
          <w:rStyle w:val="ab"/>
        </w:rPr>
        <w:annotationRef/>
      </w:r>
      <w:r>
        <w:t>We decided to keep this in the offline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1"/>
  <w15:commentEx w15:paraId="38EB1C61" w15:done="1"/>
  <w15:commentEx w15:paraId="67D7DA16" w15:done="1"/>
  <w15:commentEx w15:paraId="1894780B" w15:paraIdParent="67D7DA16" w15:done="1"/>
  <w15:commentEx w15:paraId="74F6EC3B" w15:done="1"/>
  <w15:commentEx w15:paraId="1FE58532" w15:paraIdParent="74F6EC3B" w15:done="1"/>
  <w15:commentEx w15:paraId="625410A9" w15:done="1"/>
  <w15:commentEx w15:paraId="21DFDB03" w15:paraIdParent="625410A9" w15:done="1"/>
  <w15:commentEx w15:paraId="4DDC3BD6" w15:done="1"/>
  <w15:commentEx w15:paraId="43E146E2" w15:paraIdParent="4DDC3BD6" w15:done="1"/>
  <w15:commentEx w15:paraId="19646F33" w15:done="1"/>
  <w15:commentEx w15:paraId="380E5437" w15:paraIdParent="19646F33" w15:done="1"/>
  <w15:commentEx w15:paraId="71EB61F9" w15:done="1"/>
  <w15:commentEx w15:paraId="09BF84A2" w15:paraIdParent="71EB61F9" w15:done="1"/>
  <w15:commentEx w15:paraId="1E65F33D" w15:done="1"/>
  <w15:commentEx w15:paraId="4F7328B0" w15:done="1"/>
  <w15:commentEx w15:paraId="4392BBAC" w15:paraIdParent="4F7328B0" w15:done="1"/>
  <w15:commentEx w15:paraId="7346FB19" w15:done="0"/>
  <w15:commentEx w15:paraId="59D1801F" w15:done="0"/>
  <w15:commentEx w15:paraId="5E9212EB" w15:done="0"/>
  <w15:commentEx w15:paraId="65F49265" w15:done="1"/>
  <w15:commentEx w15:paraId="3AC664D3" w15:paraIdParent="65F49265" w15:done="1"/>
  <w15:commentEx w15:paraId="6816B6D6" w15:paraIdParent="65F49265" w15:done="1"/>
  <w15:commentEx w15:paraId="6A64D1FF" w15:paraIdParent="65F49265" w15:done="1"/>
  <w15:commentEx w15:paraId="7D82DDCD" w15:paraIdParent="65F49265" w15:done="1"/>
  <w15:commentEx w15:paraId="2083EF2B" w15:paraIdParent="65F49265" w15:done="1"/>
  <w15:commentEx w15:paraId="75AF4F47" w15:done="1"/>
  <w15:commentEx w15:paraId="608E6164" w15:paraIdParent="75AF4F47" w15:done="1"/>
  <w15:commentEx w15:paraId="2C062A6E" w15:done="1"/>
  <w15:commentEx w15:paraId="7F516234" w15:paraIdParent="2C062A6E" w15:done="1"/>
  <w15:commentEx w15:paraId="591D2759" w15:done="1"/>
  <w15:commentEx w15:paraId="4E7B58B3" w15:paraIdParent="591D2759" w15:done="1"/>
  <w15:commentEx w15:paraId="6D069CEC" w15:paraIdParent="591D2759" w15:done="1"/>
  <w15:commentEx w15:paraId="31BEF808" w15:paraIdParent="591D2759" w15:done="1"/>
  <w15:commentEx w15:paraId="370A9D79" w15:done="1"/>
  <w15:commentEx w15:paraId="2D47FAAF" w15:paraIdParent="370A9D79" w15:done="1"/>
  <w15:commentEx w15:paraId="5D61A28E" w15:done="1"/>
  <w15:commentEx w15:paraId="05A617E7" w15:paraIdParent="5D61A28E" w15:done="1"/>
  <w15:commentEx w15:paraId="379E9CE9" w15:paraIdParent="5D61A28E" w15:done="1"/>
  <w15:commentEx w15:paraId="5AF659C7" w15:paraIdParent="5D61A28E" w15:done="1"/>
  <w15:commentEx w15:paraId="43BF6095" w15:paraIdParent="5D61A28E" w15:done="1"/>
  <w15:commentEx w15:paraId="1FE91F21" w15:paraIdParent="5D61A28E" w15:done="1"/>
  <w15:commentEx w15:paraId="4D5BF726" w15:paraIdParent="5D61A28E" w15:done="1"/>
  <w15:commentEx w15:paraId="1F4FFFE1" w15:paraIdParent="5D61A28E" w15:done="1"/>
  <w15:commentEx w15:paraId="5B1825AA" w15:paraIdParent="5D61A28E" w15:done="1"/>
  <w15:commentEx w15:paraId="324233FD" w15:done="1"/>
  <w15:commentEx w15:paraId="54978293" w15:paraIdParent="324233FD" w15:done="1"/>
  <w15:commentEx w15:paraId="33D2C9AD" w15:paraIdParent="324233FD" w15:done="1"/>
  <w15:commentEx w15:paraId="1B3C387D" w15:paraIdParent="324233FD" w15:done="1"/>
  <w15:commentEx w15:paraId="57A829B9" w15:done="0"/>
  <w15:commentEx w15:paraId="55B0C868" w15:paraIdParent="57A829B9" w15:done="0"/>
  <w15:commentEx w15:paraId="5FDC1F3A" w15:paraIdParent="57A829B9" w15:done="0"/>
  <w15:commentEx w15:paraId="04E0DF49" w15:paraIdParent="57A829B9" w15:done="0"/>
  <w15:commentEx w15:paraId="1318404E" w15:done="1"/>
  <w15:commentEx w15:paraId="1138E120" w15:paraIdParent="1318404E" w15:done="1"/>
  <w15:commentEx w15:paraId="4C44B625" w15:paraIdParent="131840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2BD86311" w16cex:dateUtc="2025-05-21T05:34:00Z"/>
  <w16cex:commentExtensible w16cex:durableId="20F3A62A" w16cex:dateUtc="2025-05-21T15:17:00Z"/>
  <w16cex:commentExtensible w16cex:durableId="12D95258" w16cex:dateUtc="2025-05-21T15:18:00Z"/>
  <w16cex:commentExtensible w16cex:durableId="0247FC8A" w16cex:dateUtc="2025-05-21T15:15:00Z"/>
  <w16cex:commentExtensible w16cex:durableId="6D50014A" w16cex:dateUtc="2025-05-21T15:40:00Z"/>
  <w16cex:commentExtensible w16cex:durableId="2258B6C9" w16cex:dateUtc="2025-05-14T05:26:00Z"/>
  <w16cex:commentExtensible w16cex:durableId="2BD57A5E" w16cex:dateUtc="2025-05-19T00:3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D769D7" w16cex:dateUtc="2025-05-20T11:51:00Z"/>
  <w16cex:commentExtensible w16cex:durableId="2BA8BA3C" w16cex:dateUtc="2025-04-15T02:58:00Z"/>
  <w16cex:commentExtensible w16cex:durableId="60E53E4A" w16cex:dateUtc="2025-04-14T18:26:00Z"/>
  <w16cex:commentExtensible w16cex:durableId="2BA8DAB9" w16cex:dateUtc="2025-04-15T05:16:00Z"/>
  <w16cex:commentExtensible w16cex:durableId="3C06D251" w16cex:dateUtc="2025-05-21T15:51:00Z"/>
  <w16cex:commentExtensible w16cex:durableId="2431B36E" w16cex:dateUtc="2025-05-21T16:28:00Z"/>
  <w16cex:commentExtensible w16cex:durableId="351B8D61" w16cex:dateUtc="2025-05-21T15:47: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208B4281" w16cex:dateUtc="2025-04-15T08:27:00Z"/>
  <w16cex:commentExtensible w16cex:durableId="2BA92A2D" w16cex:dateUtc="2025-04-15T10:55: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04065F68" w16cex:dateUtc="2025-04-14T09:42:00Z"/>
  <w16cex:commentExtensible w16cex:durableId="2BA8DF1B" w16cex:dateUtc="2025-04-15T05:35:00Z"/>
  <w16cex:commentExtensible w16cex:durableId="61C66974" w16cex:dateUtc="2025-05-13T17:26:00Z"/>
  <w16cex:commentExtensible w16cex:durableId="2BD5E956" w16cex:dateUtc="2025-05-19T08:31:00Z"/>
  <w16cex:commentExtensible w16cex:durableId="487A1135" w16cex:dateUtc="2025-05-14T05:38:00Z"/>
  <w16cex:commentExtensible w16cex:durableId="2BD5EA43" w16cex:dateUtc="2025-05-19T08:34:00Z"/>
  <w16cex:commentExtensible w16cex:durableId="61E51990" w16cex:dateUtc="2025-05-2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38EB1C61" w16cid:durableId="2BD86311"/>
  <w16cid:commentId w16cid:paraId="67D7DA16" w16cid:durableId="20F3A62A"/>
  <w16cid:commentId w16cid:paraId="1894780B" w16cid:durableId="12D95258"/>
  <w16cid:commentId w16cid:paraId="74F6EC3B" w16cid:durableId="0247FC8A"/>
  <w16cid:commentId w16cid:paraId="1FE58532" w16cid:durableId="6D50014A"/>
  <w16cid:commentId w16cid:paraId="625410A9" w16cid:durableId="2258B6C9"/>
  <w16cid:commentId w16cid:paraId="21DFDB03" w16cid:durableId="2BD57A5E"/>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09BF84A2" w16cid:durableId="2BD769D7"/>
  <w16cid:commentId w16cid:paraId="1E65F33D" w16cid:durableId="2BA8BA3C"/>
  <w16cid:commentId w16cid:paraId="4F7328B0" w16cid:durableId="60E53E4A"/>
  <w16cid:commentId w16cid:paraId="4392BBAC" w16cid:durableId="2BA8DAB9"/>
  <w16cid:commentId w16cid:paraId="7346FB19" w16cid:durableId="3C06D251"/>
  <w16cid:commentId w16cid:paraId="59D1801F" w16cid:durableId="2431B36E"/>
  <w16cid:commentId w16cid:paraId="5E9212EB" w16cid:durableId="351B8D61"/>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75AF4F47" w16cid:durableId="5DBF1B46"/>
  <w16cid:commentId w16cid:paraId="608E6164" w16cid:durableId="2BA928C5"/>
  <w16cid:commentId w16cid:paraId="2C062A6E" w16cid:durableId="50BB1C4B"/>
  <w16cid:commentId w16cid:paraId="7F516234" w16cid:durableId="2BA92BD4"/>
  <w16cid:commentId w16cid:paraId="591D2759" w16cid:durableId="114BA057"/>
  <w16cid:commentId w16cid:paraId="4E7B58B3" w16cid:durableId="2BA76D37"/>
  <w16cid:commentId w16cid:paraId="6D069CEC" w16cid:durableId="6EAA4C69"/>
  <w16cid:commentId w16cid:paraId="31BEF808" w16cid:durableId="7B679718"/>
  <w16cid:commentId w16cid:paraId="370A9D79" w16cid:durableId="208B4281"/>
  <w16cid:commentId w16cid:paraId="2D47FAAF" w16cid:durableId="2BA92A2D"/>
  <w16cid:commentId w16cid:paraId="5D61A28E" w16cid:durableId="1F82E6EE"/>
  <w16cid:commentId w16cid:paraId="05A617E7" w16cid:durableId="07865D9C"/>
  <w16cid:commentId w16cid:paraId="379E9CE9" w16cid:durableId="2BA7713F"/>
  <w16cid:commentId w16cid:paraId="5AF659C7" w16cid:durableId="4D9F559B"/>
  <w16cid:commentId w16cid:paraId="43BF6095" w16cid:durableId="2BA7EED1"/>
  <w16cid:commentId w16cid:paraId="1FE91F21" w16cid:durableId="2BA7EF50"/>
  <w16cid:commentId w16cid:paraId="4D5BF726" w16cid:durableId="7BFFF23B"/>
  <w16cid:commentId w16cid:paraId="1F4FFFE1" w16cid:durableId="2BA929A0"/>
  <w16cid:commentId w16cid:paraId="5B1825AA" w16cid:durableId="2BA929B1"/>
  <w16cid:commentId w16cid:paraId="324233FD" w16cid:durableId="60FD4248"/>
  <w16cid:commentId w16cid:paraId="54978293" w16cid:durableId="2BA775CD"/>
  <w16cid:commentId w16cid:paraId="33D2C9AD" w16cid:durableId="5928B78D"/>
  <w16cid:commentId w16cid:paraId="1B3C387D" w16cid:durableId="2BA8DEE6"/>
  <w16cid:commentId w16cid:paraId="57A829B9" w16cid:durableId="04065F68"/>
  <w16cid:commentId w16cid:paraId="55B0C868" w16cid:durableId="2BA8DF1B"/>
  <w16cid:commentId w16cid:paraId="5FDC1F3A" w16cid:durableId="61C66974"/>
  <w16cid:commentId w16cid:paraId="04E0DF49" w16cid:durableId="2BD5E956"/>
  <w16cid:commentId w16cid:paraId="1318404E" w16cid:durableId="487A1135"/>
  <w16cid:commentId w16cid:paraId="1138E120" w16cid:durableId="2BD5EA43"/>
  <w16cid:commentId w16cid:paraId="4C44B625" w16cid:durableId="61E519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135C" w14:textId="77777777" w:rsidR="0060296E" w:rsidRDefault="0060296E">
      <w:r>
        <w:separator/>
      </w:r>
    </w:p>
  </w:endnote>
  <w:endnote w:type="continuationSeparator" w:id="0">
    <w:p w14:paraId="77095E57" w14:textId="77777777" w:rsidR="0060296E" w:rsidRDefault="0060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AFE2" w14:textId="77777777" w:rsidR="0060296E" w:rsidRDefault="0060296E">
      <w:r>
        <w:separator/>
      </w:r>
    </w:p>
  </w:footnote>
  <w:footnote w:type="continuationSeparator" w:id="0">
    <w:p w14:paraId="1EDBD446" w14:textId="77777777" w:rsidR="0060296E" w:rsidRDefault="0060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0521">
    <w15:presenceInfo w15:providerId="None" w15:userId="Huawei-Qi-0521"/>
  </w15:person>
  <w15:person w15:author="Richard Bradbury (2025-05-21)">
    <w15:presenceInfo w15:providerId="None" w15:userId="Richard Bradbury (2025-05-21)"/>
  </w15:person>
  <w15:person w15:author="Thorsten Lohmar (14th April 2)">
    <w15:presenceInfo w15:providerId="None" w15:userId="Thorsten Lohmar (14th April 2)"/>
  </w15:person>
  <w15:person w15:author="Huawei-Qi-0522">
    <w15:presenceInfo w15:providerId="None" w15:userId="Huawei-Qi-0522"/>
  </w15:person>
  <w15:person w15:author="Huawei-Qi-0520">
    <w15:presenceInfo w15:providerId="None" w15:userId="Huawei-Qi-0520"/>
  </w15:person>
  <w15:person w15:author="Huawei-Qi_0415">
    <w15:presenceInfo w15:providerId="None" w15:userId="Huawei-Qi_0415"/>
  </w15:person>
  <w15:person w15:author="Richard Bradbury [2]">
    <w15:presenceInfo w15:providerId="AD" w15:userId="S::richard.bradbury@bbc.co.uk::126e7c2a-16ed-4d55-8b97-e9998f478cbf"/>
  </w15:person>
  <w15:person w15:author="Huawei-Qi_0414">
    <w15:presenceInfo w15:providerId="None" w15:userId="Huawei-Qi_0414"/>
  </w15:person>
  <w15:person w15:author="Thorsten Lohmar (15th April)">
    <w15:presenceInfo w15:providerId="None" w15:userId="Thorsten Lohmar (15th April)"/>
  </w15:person>
  <w15:person w15:author="Thorsten Lohmar (14th April)">
    <w15:presenceInfo w15:providerId="None" w15:userId="Thorsten Lohmar (14th April)"/>
  </w15:person>
  <w15:person w15:author="Richard Bradbury (2025-04-15)">
    <w15:presenceInfo w15:providerId="None" w15:userId="Richard Bradbury (2025-0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67BB7"/>
    <w:rsid w:val="0007000D"/>
    <w:rsid w:val="00071B58"/>
    <w:rsid w:val="00073B1B"/>
    <w:rsid w:val="00076434"/>
    <w:rsid w:val="0007735B"/>
    <w:rsid w:val="0008024B"/>
    <w:rsid w:val="00094272"/>
    <w:rsid w:val="000A6394"/>
    <w:rsid w:val="000B3D7A"/>
    <w:rsid w:val="000B7FED"/>
    <w:rsid w:val="000C038A"/>
    <w:rsid w:val="000C5D1F"/>
    <w:rsid w:val="000C633D"/>
    <w:rsid w:val="000C6598"/>
    <w:rsid w:val="000C6C5D"/>
    <w:rsid w:val="000D15C3"/>
    <w:rsid w:val="000D44B3"/>
    <w:rsid w:val="000D5065"/>
    <w:rsid w:val="00104163"/>
    <w:rsid w:val="0010425F"/>
    <w:rsid w:val="00116758"/>
    <w:rsid w:val="001178B9"/>
    <w:rsid w:val="00120AEE"/>
    <w:rsid w:val="00124AFC"/>
    <w:rsid w:val="00127B9E"/>
    <w:rsid w:val="00134E80"/>
    <w:rsid w:val="00145D43"/>
    <w:rsid w:val="0015169E"/>
    <w:rsid w:val="00154F29"/>
    <w:rsid w:val="001550B5"/>
    <w:rsid w:val="0016185C"/>
    <w:rsid w:val="00174C8C"/>
    <w:rsid w:val="00185FDA"/>
    <w:rsid w:val="00192C46"/>
    <w:rsid w:val="00195189"/>
    <w:rsid w:val="001A08B3"/>
    <w:rsid w:val="001A7B60"/>
    <w:rsid w:val="001B0D7D"/>
    <w:rsid w:val="001B1AED"/>
    <w:rsid w:val="001B1FD5"/>
    <w:rsid w:val="001B52F0"/>
    <w:rsid w:val="001B7A65"/>
    <w:rsid w:val="001C0CD7"/>
    <w:rsid w:val="001D275C"/>
    <w:rsid w:val="001D5F2B"/>
    <w:rsid w:val="001E41F3"/>
    <w:rsid w:val="001F1F36"/>
    <w:rsid w:val="001F7D57"/>
    <w:rsid w:val="00201D45"/>
    <w:rsid w:val="00211549"/>
    <w:rsid w:val="002146A0"/>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4086"/>
    <w:rsid w:val="002C7621"/>
    <w:rsid w:val="002D44C5"/>
    <w:rsid w:val="002D636C"/>
    <w:rsid w:val="002E0D43"/>
    <w:rsid w:val="002E3A1F"/>
    <w:rsid w:val="002E472E"/>
    <w:rsid w:val="002E695C"/>
    <w:rsid w:val="00305409"/>
    <w:rsid w:val="00306DCB"/>
    <w:rsid w:val="00312923"/>
    <w:rsid w:val="003262D3"/>
    <w:rsid w:val="003268FC"/>
    <w:rsid w:val="00327B63"/>
    <w:rsid w:val="00327FB5"/>
    <w:rsid w:val="0033054E"/>
    <w:rsid w:val="00330E08"/>
    <w:rsid w:val="003329D5"/>
    <w:rsid w:val="00336459"/>
    <w:rsid w:val="00343DC8"/>
    <w:rsid w:val="003477F5"/>
    <w:rsid w:val="00352DEA"/>
    <w:rsid w:val="00355266"/>
    <w:rsid w:val="003609EF"/>
    <w:rsid w:val="0036231A"/>
    <w:rsid w:val="00365F83"/>
    <w:rsid w:val="0037361B"/>
    <w:rsid w:val="00374DD4"/>
    <w:rsid w:val="003759CD"/>
    <w:rsid w:val="0038553C"/>
    <w:rsid w:val="00393D26"/>
    <w:rsid w:val="00394A14"/>
    <w:rsid w:val="0039501C"/>
    <w:rsid w:val="003E1A36"/>
    <w:rsid w:val="003E623A"/>
    <w:rsid w:val="003E7ACD"/>
    <w:rsid w:val="003F44E7"/>
    <w:rsid w:val="0040333A"/>
    <w:rsid w:val="00407F9D"/>
    <w:rsid w:val="00410371"/>
    <w:rsid w:val="00411655"/>
    <w:rsid w:val="00411D11"/>
    <w:rsid w:val="0041269F"/>
    <w:rsid w:val="00415F8E"/>
    <w:rsid w:val="004242F1"/>
    <w:rsid w:val="004339F1"/>
    <w:rsid w:val="00436428"/>
    <w:rsid w:val="004411F6"/>
    <w:rsid w:val="00443191"/>
    <w:rsid w:val="0045498D"/>
    <w:rsid w:val="004578E7"/>
    <w:rsid w:val="004678B6"/>
    <w:rsid w:val="00467BB1"/>
    <w:rsid w:val="00493A94"/>
    <w:rsid w:val="00496D9F"/>
    <w:rsid w:val="004B75B7"/>
    <w:rsid w:val="004D126A"/>
    <w:rsid w:val="004D336B"/>
    <w:rsid w:val="004E590D"/>
    <w:rsid w:val="00500B1F"/>
    <w:rsid w:val="00504E18"/>
    <w:rsid w:val="00510FC7"/>
    <w:rsid w:val="005130F7"/>
    <w:rsid w:val="005141D9"/>
    <w:rsid w:val="0051580D"/>
    <w:rsid w:val="00517896"/>
    <w:rsid w:val="0052079D"/>
    <w:rsid w:val="00521795"/>
    <w:rsid w:val="005341FC"/>
    <w:rsid w:val="005451E9"/>
    <w:rsid w:val="005462D4"/>
    <w:rsid w:val="00547111"/>
    <w:rsid w:val="00555354"/>
    <w:rsid w:val="0056509D"/>
    <w:rsid w:val="00592D74"/>
    <w:rsid w:val="00593ACC"/>
    <w:rsid w:val="00593EF8"/>
    <w:rsid w:val="005A2A54"/>
    <w:rsid w:val="005A52D2"/>
    <w:rsid w:val="005B38F1"/>
    <w:rsid w:val="005B4BDD"/>
    <w:rsid w:val="005D02B4"/>
    <w:rsid w:val="005D11F0"/>
    <w:rsid w:val="005E2962"/>
    <w:rsid w:val="005E2C44"/>
    <w:rsid w:val="005E41AB"/>
    <w:rsid w:val="005E4811"/>
    <w:rsid w:val="005E6BFE"/>
    <w:rsid w:val="0060296E"/>
    <w:rsid w:val="00604ED2"/>
    <w:rsid w:val="00605EB5"/>
    <w:rsid w:val="00607BF6"/>
    <w:rsid w:val="00614B0D"/>
    <w:rsid w:val="00621188"/>
    <w:rsid w:val="00621A0B"/>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8F2"/>
    <w:rsid w:val="006D3C6E"/>
    <w:rsid w:val="006D7DF5"/>
    <w:rsid w:val="006E1F1A"/>
    <w:rsid w:val="006E21FB"/>
    <w:rsid w:val="006E60AF"/>
    <w:rsid w:val="006E6151"/>
    <w:rsid w:val="006F4993"/>
    <w:rsid w:val="00706642"/>
    <w:rsid w:val="00731200"/>
    <w:rsid w:val="007327B0"/>
    <w:rsid w:val="0074127F"/>
    <w:rsid w:val="007429D9"/>
    <w:rsid w:val="00752337"/>
    <w:rsid w:val="00757F7B"/>
    <w:rsid w:val="00761D9B"/>
    <w:rsid w:val="00771FE6"/>
    <w:rsid w:val="00774C5A"/>
    <w:rsid w:val="007814C2"/>
    <w:rsid w:val="0078387F"/>
    <w:rsid w:val="00783D71"/>
    <w:rsid w:val="00785EA4"/>
    <w:rsid w:val="00792342"/>
    <w:rsid w:val="00792C3C"/>
    <w:rsid w:val="007977A8"/>
    <w:rsid w:val="007A43BA"/>
    <w:rsid w:val="007A4FE3"/>
    <w:rsid w:val="007B512A"/>
    <w:rsid w:val="007B6F73"/>
    <w:rsid w:val="007C2097"/>
    <w:rsid w:val="007D6A07"/>
    <w:rsid w:val="007D795D"/>
    <w:rsid w:val="007F07A3"/>
    <w:rsid w:val="007F1E83"/>
    <w:rsid w:val="007F2DCC"/>
    <w:rsid w:val="007F452E"/>
    <w:rsid w:val="007F5BE3"/>
    <w:rsid w:val="007F7232"/>
    <w:rsid w:val="007F7259"/>
    <w:rsid w:val="00801A11"/>
    <w:rsid w:val="008040A8"/>
    <w:rsid w:val="00813799"/>
    <w:rsid w:val="00814B55"/>
    <w:rsid w:val="008279FA"/>
    <w:rsid w:val="00833713"/>
    <w:rsid w:val="0084559A"/>
    <w:rsid w:val="0084625F"/>
    <w:rsid w:val="00854F8D"/>
    <w:rsid w:val="008626E7"/>
    <w:rsid w:val="00864D60"/>
    <w:rsid w:val="008653E6"/>
    <w:rsid w:val="00870EE7"/>
    <w:rsid w:val="0087163A"/>
    <w:rsid w:val="00883A7F"/>
    <w:rsid w:val="00885941"/>
    <w:rsid w:val="008863B9"/>
    <w:rsid w:val="00893AC7"/>
    <w:rsid w:val="008955E0"/>
    <w:rsid w:val="00896698"/>
    <w:rsid w:val="008A45A6"/>
    <w:rsid w:val="008A71FB"/>
    <w:rsid w:val="008B160A"/>
    <w:rsid w:val="008B27B8"/>
    <w:rsid w:val="008B4535"/>
    <w:rsid w:val="008C0509"/>
    <w:rsid w:val="008C58B7"/>
    <w:rsid w:val="008D3CCC"/>
    <w:rsid w:val="008D5ED4"/>
    <w:rsid w:val="008E038E"/>
    <w:rsid w:val="008E112B"/>
    <w:rsid w:val="008E1E22"/>
    <w:rsid w:val="008E323C"/>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2FF2"/>
    <w:rsid w:val="00995757"/>
    <w:rsid w:val="009A2C26"/>
    <w:rsid w:val="009A5753"/>
    <w:rsid w:val="009A579D"/>
    <w:rsid w:val="009B69B1"/>
    <w:rsid w:val="009C0CDF"/>
    <w:rsid w:val="009C3A43"/>
    <w:rsid w:val="009C46E2"/>
    <w:rsid w:val="009C5AC4"/>
    <w:rsid w:val="009D05D5"/>
    <w:rsid w:val="009D253B"/>
    <w:rsid w:val="009E3297"/>
    <w:rsid w:val="009E6E07"/>
    <w:rsid w:val="009F6A09"/>
    <w:rsid w:val="009F734F"/>
    <w:rsid w:val="009F74B7"/>
    <w:rsid w:val="00A12595"/>
    <w:rsid w:val="00A136E6"/>
    <w:rsid w:val="00A213DA"/>
    <w:rsid w:val="00A246B6"/>
    <w:rsid w:val="00A27283"/>
    <w:rsid w:val="00A36025"/>
    <w:rsid w:val="00A421A0"/>
    <w:rsid w:val="00A47E70"/>
    <w:rsid w:val="00A50CF0"/>
    <w:rsid w:val="00A66C84"/>
    <w:rsid w:val="00A7671C"/>
    <w:rsid w:val="00A80360"/>
    <w:rsid w:val="00A83148"/>
    <w:rsid w:val="00A85762"/>
    <w:rsid w:val="00A8576E"/>
    <w:rsid w:val="00AA037E"/>
    <w:rsid w:val="00AA15F2"/>
    <w:rsid w:val="00AA2CBC"/>
    <w:rsid w:val="00AB4DD2"/>
    <w:rsid w:val="00AC5820"/>
    <w:rsid w:val="00AD1CD8"/>
    <w:rsid w:val="00AE1004"/>
    <w:rsid w:val="00AE1D33"/>
    <w:rsid w:val="00AE62B3"/>
    <w:rsid w:val="00AE7E0B"/>
    <w:rsid w:val="00AE7E78"/>
    <w:rsid w:val="00B03348"/>
    <w:rsid w:val="00B03671"/>
    <w:rsid w:val="00B064C3"/>
    <w:rsid w:val="00B075D4"/>
    <w:rsid w:val="00B121DF"/>
    <w:rsid w:val="00B20A4D"/>
    <w:rsid w:val="00B20CE6"/>
    <w:rsid w:val="00B223B6"/>
    <w:rsid w:val="00B258BB"/>
    <w:rsid w:val="00B27F61"/>
    <w:rsid w:val="00B32774"/>
    <w:rsid w:val="00B45514"/>
    <w:rsid w:val="00B45716"/>
    <w:rsid w:val="00B50790"/>
    <w:rsid w:val="00B64C66"/>
    <w:rsid w:val="00B65D93"/>
    <w:rsid w:val="00B67B97"/>
    <w:rsid w:val="00B75156"/>
    <w:rsid w:val="00B777CF"/>
    <w:rsid w:val="00B964C5"/>
    <w:rsid w:val="00B968C8"/>
    <w:rsid w:val="00BA3055"/>
    <w:rsid w:val="00BA3EC5"/>
    <w:rsid w:val="00BA51D9"/>
    <w:rsid w:val="00BB5DFC"/>
    <w:rsid w:val="00BC1F48"/>
    <w:rsid w:val="00BD279D"/>
    <w:rsid w:val="00BD30B6"/>
    <w:rsid w:val="00BD6BB8"/>
    <w:rsid w:val="00BD760C"/>
    <w:rsid w:val="00BE18BB"/>
    <w:rsid w:val="00BE2C71"/>
    <w:rsid w:val="00BE30ED"/>
    <w:rsid w:val="00BE48FA"/>
    <w:rsid w:val="00C03E56"/>
    <w:rsid w:val="00C169F6"/>
    <w:rsid w:val="00C16C5C"/>
    <w:rsid w:val="00C406A8"/>
    <w:rsid w:val="00C54889"/>
    <w:rsid w:val="00C636F7"/>
    <w:rsid w:val="00C63C0B"/>
    <w:rsid w:val="00C66BA2"/>
    <w:rsid w:val="00C72DB5"/>
    <w:rsid w:val="00C754A9"/>
    <w:rsid w:val="00C76078"/>
    <w:rsid w:val="00C83EB0"/>
    <w:rsid w:val="00C870F6"/>
    <w:rsid w:val="00C95985"/>
    <w:rsid w:val="00CA5949"/>
    <w:rsid w:val="00CB4A97"/>
    <w:rsid w:val="00CC3C75"/>
    <w:rsid w:val="00CC5026"/>
    <w:rsid w:val="00CC68D0"/>
    <w:rsid w:val="00CD61B0"/>
    <w:rsid w:val="00D03BC3"/>
    <w:rsid w:val="00D03F9A"/>
    <w:rsid w:val="00D06067"/>
    <w:rsid w:val="00D06D51"/>
    <w:rsid w:val="00D14A43"/>
    <w:rsid w:val="00D14E6C"/>
    <w:rsid w:val="00D17162"/>
    <w:rsid w:val="00D21BB5"/>
    <w:rsid w:val="00D24991"/>
    <w:rsid w:val="00D33B2B"/>
    <w:rsid w:val="00D44D5B"/>
    <w:rsid w:val="00D50255"/>
    <w:rsid w:val="00D57427"/>
    <w:rsid w:val="00D66520"/>
    <w:rsid w:val="00D71C60"/>
    <w:rsid w:val="00D80788"/>
    <w:rsid w:val="00D820C4"/>
    <w:rsid w:val="00D8383C"/>
    <w:rsid w:val="00D84AE9"/>
    <w:rsid w:val="00DA2703"/>
    <w:rsid w:val="00DA341A"/>
    <w:rsid w:val="00DA567D"/>
    <w:rsid w:val="00DB726E"/>
    <w:rsid w:val="00DC3D93"/>
    <w:rsid w:val="00DC5F56"/>
    <w:rsid w:val="00DC738F"/>
    <w:rsid w:val="00DC7710"/>
    <w:rsid w:val="00DD28B2"/>
    <w:rsid w:val="00DE2EB0"/>
    <w:rsid w:val="00DE34CF"/>
    <w:rsid w:val="00DE3A15"/>
    <w:rsid w:val="00DF160E"/>
    <w:rsid w:val="00DF2770"/>
    <w:rsid w:val="00E0023E"/>
    <w:rsid w:val="00E13F3D"/>
    <w:rsid w:val="00E308C5"/>
    <w:rsid w:val="00E33A32"/>
    <w:rsid w:val="00E34898"/>
    <w:rsid w:val="00E42D6A"/>
    <w:rsid w:val="00E44566"/>
    <w:rsid w:val="00E467D7"/>
    <w:rsid w:val="00E61ADE"/>
    <w:rsid w:val="00E63074"/>
    <w:rsid w:val="00E65C6F"/>
    <w:rsid w:val="00E84C23"/>
    <w:rsid w:val="00E91A2C"/>
    <w:rsid w:val="00E93CAB"/>
    <w:rsid w:val="00EB09B7"/>
    <w:rsid w:val="00EB71AC"/>
    <w:rsid w:val="00EC7413"/>
    <w:rsid w:val="00EE1A17"/>
    <w:rsid w:val="00EE7D7C"/>
    <w:rsid w:val="00EF276D"/>
    <w:rsid w:val="00EF6A2F"/>
    <w:rsid w:val="00EF7F91"/>
    <w:rsid w:val="00F07DFD"/>
    <w:rsid w:val="00F25D98"/>
    <w:rsid w:val="00F27EC3"/>
    <w:rsid w:val="00F300FB"/>
    <w:rsid w:val="00F31906"/>
    <w:rsid w:val="00F35289"/>
    <w:rsid w:val="00F42B93"/>
    <w:rsid w:val="00F468DA"/>
    <w:rsid w:val="00F8390B"/>
    <w:rsid w:val="00F83A09"/>
    <w:rsid w:val="00FA542C"/>
    <w:rsid w:val="00FB03C8"/>
    <w:rsid w:val="00FB4271"/>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8B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 w:type="character" w:customStyle="1" w:styleId="Code">
    <w:name w:val="Code"/>
    <w:uiPriority w:val="1"/>
    <w:qFormat/>
    <w:rsid w:val="007F1E83"/>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28</Pages>
  <Words>11450</Words>
  <Characters>67797</Characters>
  <Application>Microsoft Office Word</Application>
  <DocSecurity>0</DocSecurity>
  <Lines>564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2</cp:revision>
  <cp:lastPrinted>1900-01-01T00:00:00Z</cp:lastPrinted>
  <dcterms:created xsi:type="dcterms:W3CDTF">2025-05-22T01:20:00Z</dcterms:created>
  <dcterms:modified xsi:type="dcterms:W3CDTF">2025-05-22T01:20:00Z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