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F1E00" w14:textId="24D0297F" w:rsidR="009C335A" w:rsidRPr="00FB33BD" w:rsidRDefault="009C335A" w:rsidP="009C335A">
      <w:pPr>
        <w:tabs>
          <w:tab w:val="right" w:pos="9639"/>
        </w:tabs>
        <w:rPr>
          <w:b/>
        </w:rPr>
      </w:pPr>
      <w:r w:rsidRPr="00FB33BD">
        <w:rPr>
          <w:b/>
        </w:rPr>
        <w:t>3GPP TSG-</w:t>
      </w:r>
      <w:r w:rsidR="00E07C32">
        <w:rPr>
          <w:b/>
        </w:rPr>
        <w:t>SA</w:t>
      </w:r>
      <w:r w:rsidRPr="00FB33BD">
        <w:rPr>
          <w:b/>
        </w:rPr>
        <w:t xml:space="preserve"> WG</w:t>
      </w:r>
      <w:r w:rsidR="00E07C32">
        <w:rPr>
          <w:b/>
        </w:rPr>
        <w:t>4</w:t>
      </w:r>
      <w:r w:rsidRPr="00FB33BD">
        <w:rPr>
          <w:b/>
        </w:rPr>
        <w:t xml:space="preserve"> Meeting #</w:t>
      </w:r>
      <w:r w:rsidR="00E07C32">
        <w:rPr>
          <w:b/>
        </w:rPr>
        <w:t>13</w:t>
      </w:r>
      <w:ins w:id="0" w:author="Huawei-Qi-0521" w:date="2025-05-21T22:07:00Z">
        <w:r w:rsidR="009F0D58">
          <w:rPr>
            <w:b/>
          </w:rPr>
          <w:t>2</w:t>
        </w:r>
      </w:ins>
      <w:del w:id="1" w:author="Huawei-Qi-0521" w:date="2025-05-21T22:07:00Z">
        <w:r w:rsidR="00E07C32" w:rsidDel="009F0D58">
          <w:rPr>
            <w:b/>
          </w:rPr>
          <w:delText>1e</w:delText>
        </w:r>
      </w:del>
      <w:r w:rsidRPr="00FB33BD">
        <w:rPr>
          <w:b/>
        </w:rPr>
        <w:tab/>
      </w:r>
      <w:r w:rsidR="00293E86" w:rsidRPr="00293E86">
        <w:rPr>
          <w:b/>
          <w:bCs/>
        </w:rPr>
        <w:t>S4-251030</w:t>
      </w:r>
    </w:p>
    <w:p w14:paraId="349E938F" w14:textId="4D0370AC" w:rsidR="009C335A" w:rsidRPr="00FB33BD" w:rsidDel="009F0D58" w:rsidRDefault="009F0D58" w:rsidP="009C335A">
      <w:pPr>
        <w:tabs>
          <w:tab w:val="right" w:pos="9639"/>
        </w:tabs>
        <w:rPr>
          <w:del w:id="2" w:author="Huawei-Qi-0521" w:date="2025-05-21T22:08:00Z"/>
          <w:b/>
        </w:rPr>
      </w:pPr>
      <w:ins w:id="3" w:author="Huawei-Qi-0521" w:date="2025-05-21T22:08:00Z">
        <w:r>
          <w:fldChar w:fldCharType="begin"/>
        </w:r>
        <w:r>
          <w:instrText xml:space="preserve"> DOCPROPERTY  Location  \* MERGEFORMAT </w:instrText>
        </w:r>
        <w:r>
          <w:fldChar w:fldCharType="separate"/>
        </w:r>
        <w:r>
          <w:rPr>
            <w:b/>
            <w:noProof/>
            <w:sz w:val="24"/>
          </w:rPr>
          <w:t>Fukuoka</w:t>
        </w:r>
        <w:r>
          <w:rPr>
            <w:b/>
            <w:noProof/>
            <w:sz w:val="24"/>
          </w:rPr>
          <w:fldChar w:fldCharType="end"/>
        </w:r>
        <w:r>
          <w:rPr>
            <w:b/>
            <w:noProof/>
            <w:sz w:val="24"/>
          </w:rPr>
          <w:t>, Japan</w:t>
        </w:r>
        <w:r>
          <w:fldChar w:fldCharType="begin"/>
        </w:r>
        <w:r>
          <w:instrText xml:space="preserve"> DOCPROPERTY  Country  \* MERGEFORMAT </w:instrText>
        </w:r>
        <w:r>
          <w:fldChar w:fldCharType="separate"/>
        </w:r>
        <w:r>
          <w:fldChar w:fldCharType="end"/>
        </w:r>
        <w:r>
          <w:rPr>
            <w:b/>
            <w:noProof/>
            <w:sz w:val="24"/>
          </w:rPr>
          <w:t xml:space="preserve">, </w:t>
        </w:r>
        <w:r>
          <w:fldChar w:fldCharType="begin"/>
        </w:r>
        <w:r>
          <w:instrText xml:space="preserve"> DOCPROPERTY  StartDate  \* MERGEFORMAT </w:instrText>
        </w:r>
        <w:r>
          <w:fldChar w:fldCharType="separate"/>
        </w:r>
        <w:r>
          <w:rPr>
            <w:b/>
            <w:noProof/>
            <w:sz w:val="24"/>
          </w:rPr>
          <w:t>19</w:t>
        </w:r>
        <w:r w:rsidRPr="00BA51D9">
          <w:rPr>
            <w:b/>
            <w:noProof/>
            <w:sz w:val="24"/>
          </w:rPr>
          <w:t>th</w:t>
        </w:r>
        <w:r>
          <w:rPr>
            <w:b/>
            <w:noProof/>
            <w:sz w:val="24"/>
          </w:rPr>
          <w:t>-23th</w:t>
        </w:r>
        <w:r w:rsidRPr="00BA51D9">
          <w:rPr>
            <w:b/>
            <w:noProof/>
            <w:sz w:val="24"/>
          </w:rPr>
          <w:t xml:space="preserve"> May 2025</w:t>
        </w:r>
        <w:r>
          <w:rPr>
            <w:b/>
            <w:noProof/>
            <w:sz w:val="24"/>
          </w:rPr>
          <w:fldChar w:fldCharType="end"/>
        </w:r>
        <w:r>
          <w:rPr>
            <w:b/>
            <w:noProof/>
            <w:sz w:val="24"/>
          </w:rPr>
          <w:t xml:space="preserve"> </w:t>
        </w:r>
      </w:ins>
      <w:del w:id="4" w:author="Huawei-Qi-0521" w:date="2025-05-21T22:08:00Z">
        <w:r w:rsidR="00E07C32" w:rsidDel="009F0D58">
          <w:rPr>
            <w:rStyle w:val="normaltextrun"/>
            <w:rFonts w:cs="Arial"/>
            <w:b/>
            <w:color w:val="000000"/>
            <w:shd w:val="clear" w:color="auto" w:fill="FFFFFF"/>
          </w:rPr>
          <w:delText>Online</w:delText>
        </w:r>
        <w:r w:rsidR="009C335A" w:rsidRPr="007B6846" w:rsidDel="009F0D58">
          <w:rPr>
            <w:rStyle w:val="normaltextrun"/>
            <w:rFonts w:cs="Arial"/>
            <w:b/>
            <w:color w:val="000000"/>
            <w:shd w:val="clear" w:color="auto" w:fill="FFFFFF"/>
          </w:rPr>
          <w:delText xml:space="preserve">,  </w:delText>
        </w:r>
        <w:r w:rsidR="00E07C32" w:rsidDel="009F0D58">
          <w:rPr>
            <w:rStyle w:val="normaltextrun"/>
            <w:rFonts w:cs="Arial"/>
            <w:b/>
            <w:color w:val="000000"/>
            <w:shd w:val="clear" w:color="auto" w:fill="FFFFFF"/>
          </w:rPr>
          <w:delText>April</w:delText>
        </w:r>
        <w:r w:rsidR="00E22EEE" w:rsidDel="009F0D58">
          <w:rPr>
            <w:rStyle w:val="normaltextrun"/>
            <w:rFonts w:cs="Arial"/>
            <w:b/>
            <w:color w:val="000000"/>
            <w:shd w:val="clear" w:color="auto" w:fill="FFFFFF"/>
          </w:rPr>
          <w:delText xml:space="preserve"> </w:delText>
        </w:r>
        <w:r w:rsidR="009C335A" w:rsidDel="009F0D58">
          <w:rPr>
            <w:rStyle w:val="normaltextrun"/>
            <w:rFonts w:cs="Arial"/>
            <w:b/>
            <w:color w:val="000000"/>
            <w:shd w:val="clear" w:color="auto" w:fill="FFFFFF"/>
          </w:rPr>
          <w:delText>1</w:delText>
        </w:r>
        <w:r w:rsidR="00E22EEE" w:rsidDel="009F0D58">
          <w:rPr>
            <w:rStyle w:val="normaltextrun"/>
            <w:rFonts w:cs="Arial"/>
            <w:b/>
            <w:color w:val="000000"/>
            <w:shd w:val="clear" w:color="auto" w:fill="FFFFFF"/>
          </w:rPr>
          <w:delText>1</w:delText>
        </w:r>
        <w:r w:rsidR="009C335A" w:rsidRPr="00751BB6" w:rsidDel="009F0D58">
          <w:rPr>
            <w:rStyle w:val="normaltextrun"/>
            <w:rFonts w:cs="Arial"/>
            <w:b/>
            <w:color w:val="000000"/>
            <w:shd w:val="clear" w:color="auto" w:fill="FFFFFF"/>
            <w:vertAlign w:val="superscript"/>
          </w:rPr>
          <w:delText>th</w:delText>
        </w:r>
        <w:r w:rsidR="009C335A" w:rsidDel="009F0D58">
          <w:rPr>
            <w:rStyle w:val="normaltextrun"/>
            <w:rFonts w:cs="Arial"/>
            <w:b/>
            <w:color w:val="000000"/>
            <w:shd w:val="clear" w:color="auto" w:fill="FFFFFF"/>
          </w:rPr>
          <w:delText xml:space="preserve"> – </w:delText>
        </w:r>
        <w:r w:rsidR="00E22EEE" w:rsidDel="009F0D58">
          <w:rPr>
            <w:rStyle w:val="normaltextrun"/>
            <w:rFonts w:cs="Arial"/>
            <w:b/>
            <w:color w:val="000000"/>
            <w:shd w:val="clear" w:color="auto" w:fill="FFFFFF"/>
          </w:rPr>
          <w:delText>17</w:delText>
        </w:r>
        <w:r w:rsidR="00E22EEE" w:rsidDel="009F0D58">
          <w:rPr>
            <w:rStyle w:val="normaltextrun"/>
            <w:rFonts w:cs="Arial"/>
            <w:b/>
            <w:color w:val="000000"/>
            <w:shd w:val="clear" w:color="auto" w:fill="FFFFFF"/>
            <w:vertAlign w:val="superscript"/>
          </w:rPr>
          <w:delText>th</w:delText>
        </w:r>
        <w:r w:rsidR="009C335A" w:rsidRPr="007B6846" w:rsidDel="009F0D58">
          <w:rPr>
            <w:rStyle w:val="normaltextrun"/>
            <w:rFonts w:cs="Arial"/>
            <w:b/>
            <w:color w:val="000000"/>
            <w:shd w:val="clear" w:color="auto" w:fill="FFFFFF"/>
          </w:rPr>
          <w:delText>, 202</w:delText>
        </w:r>
        <w:r w:rsidR="009C335A" w:rsidDel="009F0D58">
          <w:rPr>
            <w:rStyle w:val="normaltextrun"/>
            <w:rFonts w:cs="Arial"/>
            <w:b/>
            <w:color w:val="000000"/>
            <w:shd w:val="clear" w:color="auto" w:fill="FFFFFF"/>
          </w:rPr>
          <w:delText>5</w:delText>
        </w:r>
      </w:del>
    </w:p>
    <w:p w14:paraId="5EA13BAB" w14:textId="77777777" w:rsidR="00EE5C1C" w:rsidRPr="001851FA" w:rsidRDefault="00EE5C1C" w:rsidP="00EE5C1C">
      <w:pPr>
        <w:spacing w:after="60"/>
        <w:rPr>
          <w:rFonts w:eastAsia="等线" w:cs="Arial"/>
          <w:b/>
          <w:bCs/>
        </w:rPr>
      </w:pPr>
      <w:bookmarkStart w:id="5" w:name="_Ref181904463"/>
    </w:p>
    <w:p w14:paraId="6A7AF77E" w14:textId="165FBE53" w:rsidR="00EE5C1C" w:rsidRPr="00654758" w:rsidRDefault="00EE5C1C" w:rsidP="00EE5C1C">
      <w:pPr>
        <w:spacing w:after="60"/>
        <w:ind w:left="1985" w:hanging="1985"/>
        <w:rPr>
          <w:rFonts w:cs="Arial"/>
          <w:bCs/>
        </w:rPr>
      </w:pPr>
      <w:r w:rsidRPr="00654758">
        <w:rPr>
          <w:rFonts w:cs="Arial"/>
          <w:b/>
        </w:rPr>
        <w:t>Title:</w:t>
      </w:r>
      <w:r w:rsidRPr="00654758">
        <w:rPr>
          <w:rFonts w:cs="Arial"/>
          <w:b/>
        </w:rPr>
        <w:tab/>
      </w:r>
      <w:r w:rsidR="00E07C32">
        <w:rPr>
          <w:rFonts w:cs="Arial"/>
          <w:b/>
        </w:rPr>
        <w:t xml:space="preserve">Reply on </w:t>
      </w:r>
      <w:r w:rsidR="00B75EE7">
        <w:rPr>
          <w:rFonts w:cs="Arial"/>
          <w:bCs/>
        </w:rPr>
        <w:t>Inclusion of NTN intended service area in the Service Announcement</w:t>
      </w:r>
    </w:p>
    <w:p w14:paraId="0A759DF4" w14:textId="697F8C42" w:rsidR="00EE5C1C" w:rsidRPr="00654758" w:rsidRDefault="00EE5C1C" w:rsidP="00EE5C1C">
      <w:pPr>
        <w:spacing w:after="60"/>
        <w:ind w:left="1985" w:hanging="1985"/>
        <w:rPr>
          <w:rFonts w:cs="Arial"/>
          <w:bCs/>
        </w:rPr>
      </w:pPr>
      <w:r w:rsidRPr="00654758">
        <w:rPr>
          <w:rFonts w:cs="Arial"/>
          <w:b/>
        </w:rPr>
        <w:t>Response to:</w:t>
      </w:r>
      <w:r w:rsidRPr="00654758">
        <w:rPr>
          <w:rFonts w:cs="Arial"/>
          <w:bCs/>
        </w:rPr>
        <w:tab/>
      </w:r>
      <w:r w:rsidR="00F34E18" w:rsidRPr="00F34E18">
        <w:rPr>
          <w:rFonts w:cs="Arial"/>
          <w:bCs/>
        </w:rPr>
        <w:t>R2-2501583</w:t>
      </w:r>
    </w:p>
    <w:p w14:paraId="5D3952CF" w14:textId="77777777" w:rsidR="00EE5C1C" w:rsidRPr="00654758" w:rsidRDefault="00EE5C1C" w:rsidP="00EE5C1C">
      <w:pPr>
        <w:spacing w:after="60"/>
        <w:ind w:left="1985" w:hanging="1985"/>
        <w:rPr>
          <w:rFonts w:cs="Arial"/>
          <w:bCs/>
        </w:rPr>
      </w:pPr>
      <w:r w:rsidRPr="00654758">
        <w:rPr>
          <w:rFonts w:cs="Arial"/>
          <w:b/>
        </w:rPr>
        <w:t>Release:</w:t>
      </w:r>
      <w:r w:rsidRPr="00654758">
        <w:rPr>
          <w:rFonts w:cs="Arial"/>
          <w:bCs/>
        </w:rPr>
        <w:tab/>
        <w:t>Rel-1</w:t>
      </w:r>
      <w:r>
        <w:rPr>
          <w:rFonts w:cs="Arial"/>
          <w:bCs/>
        </w:rPr>
        <w:t>9</w:t>
      </w:r>
    </w:p>
    <w:p w14:paraId="7B2ABFBD" w14:textId="78707EAD" w:rsidR="00EE5C1C" w:rsidRDefault="00EE5C1C" w:rsidP="00EE5C1C">
      <w:pPr>
        <w:spacing w:after="60"/>
        <w:ind w:left="1985" w:hanging="1985"/>
        <w:rPr>
          <w:rFonts w:cs="Arial"/>
          <w:bCs/>
        </w:rPr>
      </w:pPr>
      <w:r w:rsidRPr="00654758">
        <w:rPr>
          <w:rFonts w:cs="Arial"/>
          <w:b/>
        </w:rPr>
        <w:t>Work Item:</w:t>
      </w:r>
      <w:r w:rsidRPr="00654758">
        <w:rPr>
          <w:rFonts w:cs="Arial"/>
          <w:bCs/>
        </w:rPr>
        <w:tab/>
      </w:r>
      <w:r w:rsidRPr="003E5499">
        <w:rPr>
          <w:rFonts w:cs="Arial"/>
          <w:bCs/>
        </w:rPr>
        <w:t>NR_NTN_Ph3-Core</w:t>
      </w:r>
    </w:p>
    <w:p w14:paraId="320AAF1F" w14:textId="77777777" w:rsidR="00EE5C1C" w:rsidRPr="00654758" w:rsidRDefault="00EE5C1C" w:rsidP="00EE5C1C"/>
    <w:p w14:paraId="5EECFCAB" w14:textId="662A40C4" w:rsidR="00EE5C1C" w:rsidRPr="00654758" w:rsidRDefault="00EE5C1C" w:rsidP="00EE5C1C">
      <w:pPr>
        <w:spacing w:after="60"/>
        <w:ind w:left="1985" w:hanging="1985"/>
        <w:rPr>
          <w:rFonts w:cs="Arial"/>
          <w:bCs/>
        </w:rPr>
      </w:pPr>
      <w:r w:rsidRPr="00654758">
        <w:rPr>
          <w:rFonts w:cs="Arial"/>
          <w:b/>
        </w:rPr>
        <w:t>Source:</w:t>
      </w:r>
      <w:r w:rsidRPr="00654758">
        <w:rPr>
          <w:rFonts w:cs="Arial"/>
          <w:bCs/>
        </w:rPr>
        <w:tab/>
      </w:r>
      <w:r w:rsidR="00B3434F">
        <w:rPr>
          <w:rFonts w:cs="Arial"/>
          <w:bCs/>
        </w:rPr>
        <w:t>SA4</w:t>
      </w:r>
    </w:p>
    <w:p w14:paraId="44A6261B" w14:textId="39988061" w:rsidR="00EE5C1C" w:rsidRPr="00654758" w:rsidRDefault="00EE5C1C" w:rsidP="00EE5C1C">
      <w:pPr>
        <w:spacing w:after="60"/>
        <w:ind w:left="1985" w:hanging="1985"/>
        <w:rPr>
          <w:rFonts w:cs="Arial"/>
          <w:bCs/>
        </w:rPr>
      </w:pPr>
      <w:r w:rsidRPr="00654758">
        <w:rPr>
          <w:rFonts w:cs="Arial"/>
          <w:b/>
        </w:rPr>
        <w:t>To:</w:t>
      </w:r>
      <w:r w:rsidRPr="00654758">
        <w:rPr>
          <w:rFonts w:cs="Arial"/>
          <w:bCs/>
        </w:rPr>
        <w:tab/>
      </w:r>
      <w:r w:rsidR="00B3434F">
        <w:rPr>
          <w:rFonts w:cs="Arial"/>
          <w:bCs/>
        </w:rPr>
        <w:t>RAN2</w:t>
      </w:r>
    </w:p>
    <w:p w14:paraId="3510A88F" w14:textId="2EC18A26" w:rsidR="00EE5C1C" w:rsidRPr="0039720D" w:rsidRDefault="00EE5C1C" w:rsidP="00EE5C1C">
      <w:pPr>
        <w:spacing w:after="60"/>
        <w:ind w:left="1985" w:hanging="1985"/>
        <w:rPr>
          <w:rFonts w:cs="Arial"/>
          <w:bCs/>
        </w:rPr>
      </w:pPr>
      <w:r w:rsidRPr="0039720D">
        <w:rPr>
          <w:rFonts w:cs="Arial"/>
          <w:b/>
        </w:rPr>
        <w:t>Cc:</w:t>
      </w:r>
      <w:r w:rsidRPr="0039720D">
        <w:rPr>
          <w:rFonts w:cs="Arial"/>
          <w:bCs/>
        </w:rPr>
        <w:t xml:space="preserve"> </w:t>
      </w:r>
      <w:r w:rsidRPr="0039720D">
        <w:rPr>
          <w:rFonts w:cs="Arial"/>
          <w:bCs/>
        </w:rPr>
        <w:tab/>
      </w:r>
      <w:r w:rsidR="00E755B2">
        <w:rPr>
          <w:rFonts w:cs="Arial"/>
          <w:bCs/>
        </w:rPr>
        <w:t>SA2</w:t>
      </w:r>
    </w:p>
    <w:p w14:paraId="5B1F4C1E" w14:textId="77777777" w:rsidR="00EE5C1C" w:rsidRPr="0039720D" w:rsidRDefault="00EE5C1C" w:rsidP="00EE5C1C">
      <w:pPr>
        <w:spacing w:after="60"/>
        <w:ind w:left="1985" w:hanging="1985"/>
        <w:rPr>
          <w:rFonts w:cs="Arial"/>
          <w:bCs/>
        </w:rPr>
      </w:pPr>
    </w:p>
    <w:p w14:paraId="5AB7F064" w14:textId="77777777" w:rsidR="00EE5C1C" w:rsidRPr="0039720D" w:rsidRDefault="00EE5C1C" w:rsidP="00EE5C1C">
      <w:pPr>
        <w:tabs>
          <w:tab w:val="left" w:pos="2268"/>
        </w:tabs>
        <w:outlineLvl w:val="0"/>
        <w:rPr>
          <w:rFonts w:cs="Arial"/>
          <w:bCs/>
        </w:rPr>
      </w:pPr>
      <w:r w:rsidRPr="0039720D">
        <w:rPr>
          <w:rFonts w:cs="Arial"/>
          <w:b/>
        </w:rPr>
        <w:t>Contact Person:</w:t>
      </w:r>
      <w:r w:rsidRPr="0039720D">
        <w:rPr>
          <w:rFonts w:cs="Arial"/>
          <w:bCs/>
        </w:rPr>
        <w:tab/>
      </w:r>
    </w:p>
    <w:p w14:paraId="5D8E0FD5" w14:textId="62268CC1" w:rsidR="00EE5C1C" w:rsidRPr="0039720D" w:rsidRDefault="00EE5C1C" w:rsidP="00EE5C1C">
      <w:pPr>
        <w:ind w:left="567"/>
        <w:outlineLvl w:val="0"/>
        <w:rPr>
          <w:rFonts w:cs="Arial"/>
          <w:bCs/>
        </w:rPr>
      </w:pPr>
      <w:r w:rsidRPr="009E2D93">
        <w:rPr>
          <w:rFonts w:cs="Arial"/>
          <w:b/>
        </w:rPr>
        <w:t>Name:</w:t>
      </w:r>
      <w:r w:rsidRPr="009E2D93">
        <w:rPr>
          <w:rFonts w:cs="Arial"/>
        </w:rPr>
        <w:tab/>
      </w:r>
      <w:r w:rsidR="00E22EEE">
        <w:rPr>
          <w:rFonts w:cs="Arial"/>
        </w:rPr>
        <w:t>Thorsten Lohmar</w:t>
      </w:r>
    </w:p>
    <w:p w14:paraId="2E02409C" w14:textId="7BF2B668" w:rsidR="00EE5C1C" w:rsidRDefault="00EE5C1C" w:rsidP="00EE5C1C">
      <w:pPr>
        <w:ind w:left="567"/>
        <w:rPr>
          <w:rFonts w:cs="Arial"/>
        </w:rPr>
      </w:pPr>
      <w:r w:rsidRPr="0039720D">
        <w:rPr>
          <w:rFonts w:cs="Arial"/>
          <w:b/>
        </w:rPr>
        <w:t>E-mail Address:</w:t>
      </w:r>
      <w:r w:rsidRPr="0039720D">
        <w:rPr>
          <w:rFonts w:cs="Arial"/>
        </w:rPr>
        <w:tab/>
        <w:t xml:space="preserve"> </w:t>
      </w:r>
    </w:p>
    <w:p w14:paraId="27757F88" w14:textId="0131C349" w:rsidR="00EE5C1C" w:rsidRDefault="00EE5C1C" w:rsidP="00EE5C1C">
      <w:pPr>
        <w:pStyle w:val="affb"/>
      </w:pPr>
      <w:r>
        <w:t>Attachments:</w:t>
      </w:r>
      <w:r>
        <w:tab/>
      </w:r>
    </w:p>
    <w:p w14:paraId="61AA5C98" w14:textId="77777777" w:rsidR="00EE5C1C" w:rsidRPr="0039720D" w:rsidRDefault="00EE5C1C" w:rsidP="00EE5C1C">
      <w:pPr>
        <w:pBdr>
          <w:bottom w:val="single" w:sz="4" w:space="1" w:color="auto"/>
        </w:pBdr>
        <w:rPr>
          <w:rFonts w:cs="Arial"/>
        </w:rPr>
      </w:pPr>
    </w:p>
    <w:p w14:paraId="5FAF2B67" w14:textId="77777777" w:rsidR="00EE5C1C" w:rsidRPr="0039720D" w:rsidRDefault="00EE5C1C" w:rsidP="00EE5C1C">
      <w:pPr>
        <w:outlineLvl w:val="0"/>
        <w:rPr>
          <w:rFonts w:cs="Arial"/>
          <w:b/>
        </w:rPr>
      </w:pPr>
      <w:r w:rsidRPr="0039720D">
        <w:rPr>
          <w:rFonts w:cs="Arial"/>
          <w:b/>
        </w:rPr>
        <w:t>1. Overall Description:</w:t>
      </w:r>
    </w:p>
    <w:p w14:paraId="5D69992B" w14:textId="09537132" w:rsidR="005A3FA4" w:rsidRDefault="00F26487" w:rsidP="00C534D8">
      <w:r>
        <w:t xml:space="preserve">SA4 thanks RAN2 for bringing up the topic of </w:t>
      </w:r>
      <w:r w:rsidR="00B82B7E">
        <w:t>“</w:t>
      </w:r>
      <w:r>
        <w:t>MBS via NTN</w:t>
      </w:r>
      <w:r w:rsidR="00B82B7E">
        <w:t>”</w:t>
      </w:r>
      <w:r>
        <w:t xml:space="preserve">. SA4 </w:t>
      </w:r>
      <w:r w:rsidR="00A57974">
        <w:t xml:space="preserve">is still studying </w:t>
      </w:r>
      <w:r w:rsidR="00BA139A">
        <w:t xml:space="preserve">the realization for including </w:t>
      </w:r>
      <w:r w:rsidR="005A3FA4">
        <w:t xml:space="preserve">an Intended Service Area into Service announcement, leveraging the RAN2 Work Item code </w:t>
      </w:r>
      <w:r w:rsidR="005A3FA4" w:rsidRPr="003E5499">
        <w:rPr>
          <w:rFonts w:cs="Arial"/>
          <w:bCs/>
        </w:rPr>
        <w:t>NR_NTN_Ph3-Core</w:t>
      </w:r>
      <w:r w:rsidR="005A3FA4">
        <w:t xml:space="preserve">. </w:t>
      </w:r>
    </w:p>
    <w:p w14:paraId="6A2395CE" w14:textId="624D203F" w:rsidR="00AE6DFA" w:rsidRDefault="00AE6DFA" w:rsidP="00C534D8">
      <w:del w:id="6" w:author="Huawei-Qi-0521" w:date="2025-05-21T22:05:00Z">
        <w:r w:rsidDel="00735096">
          <w:delText>Generally, it is possible</w:delText>
        </w:r>
      </w:del>
      <w:ins w:id="7" w:author="Huawei-Qi-0521" w:date="2025-05-21T22:05:00Z">
        <w:r w:rsidR="00735096">
          <w:t>SA4 has agreed</w:t>
        </w:r>
      </w:ins>
      <w:r>
        <w:t xml:space="preserve"> to extend the </w:t>
      </w:r>
      <w:r w:rsidR="00FB6CD8">
        <w:t>Service Announcement and</w:t>
      </w:r>
      <w:commentRangeStart w:id="8"/>
      <w:r w:rsidR="00FB6CD8">
        <w:t xml:space="preserve"> add a targeted service </w:t>
      </w:r>
      <w:del w:id="9" w:author="Huawei-Qi-0521" w:date="2025-05-21T17:19:00Z">
        <w:r w:rsidR="00FD0703" w:rsidDel="009A1C4F">
          <w:delText>is</w:delText>
        </w:r>
        <w:r w:rsidR="00FB6CD8" w:rsidDel="009A1C4F">
          <w:delText xml:space="preserve"> </w:delText>
        </w:r>
      </w:del>
      <w:ins w:id="10" w:author="Huawei-Qi-0521" w:date="2025-05-21T17:19:00Z">
        <w:r w:rsidR="009A1C4F">
          <w:t>area</w:t>
        </w:r>
        <w:r w:rsidR="009A1C4F">
          <w:t xml:space="preserve"> </w:t>
        </w:r>
      </w:ins>
      <w:r w:rsidR="00FB6CD8">
        <w:t>in form of a</w:t>
      </w:r>
      <w:ins w:id="11" w:author="Huawei-Qi-0521" w:date="2025-05-21T17:15:00Z">
        <w:r w:rsidR="009A1C4F">
          <w:t xml:space="preserve"> list of</w:t>
        </w:r>
      </w:ins>
      <w:r w:rsidR="00FB6CD8">
        <w:t xml:space="preserve"> </w:t>
      </w:r>
      <w:proofErr w:type="gramStart"/>
      <w:r w:rsidR="00FD0703">
        <w:t>p</w:t>
      </w:r>
      <w:r w:rsidR="00FB6CD8">
        <w:t>olygon</w:t>
      </w:r>
      <w:proofErr w:type="gramEnd"/>
      <w:r w:rsidR="00FB6CD8">
        <w:t xml:space="preserve"> or </w:t>
      </w:r>
      <w:del w:id="12" w:author="Huawei-Qi-0521" w:date="2025-05-21T17:15:00Z">
        <w:r w:rsidR="00FB6CD8" w:rsidDel="009A1C4F">
          <w:delText>a</w:delText>
        </w:r>
      </w:del>
      <w:r w:rsidR="00FB6CD8">
        <w:t xml:space="preserve"> </w:t>
      </w:r>
      <w:r w:rsidR="00FD0703">
        <w:t>circle</w:t>
      </w:r>
      <w:ins w:id="13" w:author="Huawei-Qi-0521" w:date="2025-05-21T22:04:00Z">
        <w:r w:rsidR="00735096">
          <w:t xml:space="preserve"> shapes</w:t>
        </w:r>
      </w:ins>
      <w:r w:rsidR="00FD0703">
        <w:t>.</w:t>
      </w:r>
      <w:commentRangeEnd w:id="8"/>
      <w:r w:rsidR="00735096">
        <w:rPr>
          <w:rStyle w:val="af9"/>
        </w:rPr>
        <w:commentReference w:id="8"/>
      </w:r>
      <w:r w:rsidR="00FD0703">
        <w:t xml:space="preserve"> </w:t>
      </w:r>
      <w:ins w:id="14" w:author="Huawei-Qi-0521" w:date="2025-05-21T22:05:00Z">
        <w:r w:rsidR="00735096">
          <w:t xml:space="preserve">However, </w:t>
        </w:r>
      </w:ins>
      <w:r w:rsidR="00FD0703">
        <w:t xml:space="preserve">SA4 is still discussing the technical realization and possibly a generalization, so that the </w:t>
      </w:r>
      <w:r w:rsidR="00C53C2B">
        <w:t xml:space="preserve">target service area </w:t>
      </w:r>
      <w:ins w:id="15" w:author="Huawei-Qi-0521" w:date="2025-05-21T17:13:00Z">
        <w:r w:rsidR="009A1C4F">
          <w:t xml:space="preserve">can be extended to </w:t>
        </w:r>
      </w:ins>
      <w:r w:rsidR="00196BCD">
        <w:t>represents the intended service area in case of NR NTN</w:t>
      </w:r>
      <w:r w:rsidR="00FD0703">
        <w:t>.</w:t>
      </w:r>
    </w:p>
    <w:p w14:paraId="1F87BE37" w14:textId="77777777" w:rsidR="00B042F8" w:rsidRDefault="00B042F8" w:rsidP="00EE5C1C">
      <w:pPr>
        <w:outlineLvl w:val="0"/>
      </w:pPr>
    </w:p>
    <w:p w14:paraId="25E41704" w14:textId="1BC536A8" w:rsidR="00EE5C1C" w:rsidRPr="0039720D" w:rsidRDefault="00EE5C1C" w:rsidP="00EE5C1C">
      <w:pPr>
        <w:outlineLvl w:val="0"/>
        <w:rPr>
          <w:rFonts w:cs="Arial"/>
          <w:b/>
        </w:rPr>
      </w:pPr>
      <w:r w:rsidRPr="0039720D">
        <w:rPr>
          <w:rFonts w:cs="Arial"/>
          <w:b/>
        </w:rPr>
        <w:t>2. Actions:</w:t>
      </w:r>
    </w:p>
    <w:p w14:paraId="3A53B963" w14:textId="5132CBEF" w:rsidR="00EE5C1C" w:rsidRPr="0039720D" w:rsidRDefault="00EE5C1C" w:rsidP="00EE5C1C">
      <w:pPr>
        <w:ind w:left="1985" w:hanging="1985"/>
        <w:outlineLvl w:val="0"/>
        <w:rPr>
          <w:rFonts w:cs="Arial"/>
          <w:b/>
        </w:rPr>
      </w:pPr>
      <w:r w:rsidRPr="0039720D">
        <w:rPr>
          <w:rFonts w:cs="Arial"/>
          <w:b/>
        </w:rPr>
        <w:t xml:space="preserve">To </w:t>
      </w:r>
      <w:r w:rsidR="00423AA1">
        <w:rPr>
          <w:rFonts w:cs="Arial"/>
          <w:b/>
        </w:rPr>
        <w:t>RAN WG2</w:t>
      </w:r>
      <w:r>
        <w:rPr>
          <w:rFonts w:cs="Arial"/>
          <w:b/>
        </w:rPr>
        <w:t>:</w:t>
      </w:r>
      <w:r w:rsidR="00E84BA2">
        <w:rPr>
          <w:rFonts w:cs="Arial"/>
          <w:b/>
        </w:rPr>
        <w:t xml:space="preserve"> </w:t>
      </w:r>
    </w:p>
    <w:p w14:paraId="5E365A35" w14:textId="6B39C1B8" w:rsidR="00E84BA2" w:rsidRDefault="00870995" w:rsidP="00735096">
      <w:pPr>
        <w:spacing w:after="60"/>
        <w:outlineLvl w:val="0"/>
        <w:rPr>
          <w:rFonts w:cs="Arial"/>
        </w:rPr>
      </w:pPr>
      <w:r>
        <w:rPr>
          <w:rFonts w:cs="Arial"/>
        </w:rPr>
        <w:t xml:space="preserve">SA4 </w:t>
      </w:r>
      <w:r w:rsidR="007E2715">
        <w:rPr>
          <w:rFonts w:cs="Arial"/>
        </w:rPr>
        <w:t>confirms, that</w:t>
      </w:r>
      <w:commentRangeStart w:id="16"/>
      <w:r w:rsidR="007E2715">
        <w:rPr>
          <w:rFonts w:cs="Arial"/>
        </w:rPr>
        <w:t xml:space="preserve"> </w:t>
      </w:r>
      <w:ins w:id="17" w:author="Huawei-Qi-0521" w:date="2025-05-21T22:01:00Z">
        <w:r w:rsidR="00735096">
          <w:rPr>
            <w:rFonts w:cs="Arial"/>
          </w:rPr>
          <w:t xml:space="preserve">inclusion of the </w:t>
        </w:r>
        <w:r w:rsidR="00735096">
          <w:t>geographical information</w:t>
        </w:r>
        <w:r w:rsidR="00735096">
          <w:t>,</w:t>
        </w:r>
        <w:r w:rsidR="00735096">
          <w:t xml:space="preserve"> </w:t>
        </w:r>
        <w:proofErr w:type="gramStart"/>
        <w:r w:rsidR="00735096">
          <w:t>i.e</w:t>
        </w:r>
        <w:r w:rsidR="00735096">
          <w:t>.</w:t>
        </w:r>
        <w:proofErr w:type="gramEnd"/>
        <w:r w:rsidR="00735096">
          <w:t xml:space="preserve"> in form of </w:t>
        </w:r>
        <w:r w:rsidR="00735096">
          <w:t xml:space="preserve">list of </w:t>
        </w:r>
        <w:r w:rsidR="00735096">
          <w:t>polygon</w:t>
        </w:r>
        <w:r w:rsidR="00735096">
          <w:t xml:space="preserve"> or circle shapes</w:t>
        </w:r>
        <w:r w:rsidR="00735096">
          <w:t xml:space="preserve"> </w:t>
        </w:r>
        <w:r w:rsidR="00735096" w:rsidRPr="00E755B2">
          <w:t>in the Service Announcement</w:t>
        </w:r>
        <w:r w:rsidR="00735096">
          <w:t xml:space="preserve"> </w:t>
        </w:r>
        <w:r w:rsidR="00735096">
          <w:rPr>
            <w:rFonts w:cs="Arial"/>
          </w:rPr>
          <w:t>can be supported within the Rel-19 timeframe</w:t>
        </w:r>
      </w:ins>
      <w:commentRangeEnd w:id="16"/>
      <w:ins w:id="18" w:author="Huawei-Qi-0521" w:date="2025-05-21T22:02:00Z">
        <w:r w:rsidR="00735096">
          <w:rPr>
            <w:rStyle w:val="af9"/>
          </w:rPr>
          <w:commentReference w:id="16"/>
        </w:r>
      </w:ins>
      <w:ins w:id="19" w:author="Huawei-Qi-0521" w:date="2025-05-21T22:01:00Z">
        <w:r w:rsidR="00735096" w:rsidRPr="003A44CB">
          <w:rPr>
            <w:rFonts w:cs="Arial"/>
          </w:rPr>
          <w:t>.</w:t>
        </w:r>
      </w:ins>
      <w:del w:id="20" w:author="Huawei-Qi-0521" w:date="2025-05-21T22:01:00Z">
        <w:r w:rsidR="001C267F" w:rsidDel="00735096">
          <w:delText xml:space="preserve">geographical information </w:delText>
        </w:r>
        <w:r w:rsidR="009F5939" w:rsidDel="00735096">
          <w:delText xml:space="preserve">e.g. in form of a polygon </w:delText>
        </w:r>
        <w:r w:rsidR="001C267F" w:rsidDel="00735096">
          <w:delText xml:space="preserve">can be included into </w:delText>
        </w:r>
        <w:r w:rsidR="009F5939" w:rsidDel="00735096">
          <w:delText>s</w:delText>
        </w:r>
        <w:r w:rsidR="001C267F" w:rsidDel="00735096">
          <w:delText xml:space="preserve">ervice </w:delText>
        </w:r>
        <w:r w:rsidR="009F5939" w:rsidDel="00735096">
          <w:delText>a</w:delText>
        </w:r>
        <w:r w:rsidR="001C267F" w:rsidDel="00735096">
          <w:delText>nnouncement.</w:delText>
        </w:r>
      </w:del>
    </w:p>
    <w:p w14:paraId="33267D44" w14:textId="08E47448" w:rsidR="00EE5C1C" w:rsidRPr="00C534D8" w:rsidRDefault="00EE5C1C" w:rsidP="00EE5C1C">
      <w:pPr>
        <w:spacing w:after="60"/>
        <w:outlineLvl w:val="0"/>
        <w:rPr>
          <w:rFonts w:cs="Arial"/>
          <w:lang w:val="x-none"/>
        </w:rPr>
      </w:pPr>
    </w:p>
    <w:p w14:paraId="13634886" w14:textId="77777777" w:rsidR="003A44CB" w:rsidRPr="0039720D" w:rsidRDefault="003A44CB" w:rsidP="00EE5C1C">
      <w:pPr>
        <w:spacing w:after="60"/>
        <w:outlineLvl w:val="0"/>
        <w:rPr>
          <w:rFonts w:cs="Arial"/>
        </w:rPr>
      </w:pPr>
    </w:p>
    <w:p w14:paraId="66A0727E" w14:textId="793AC7C5" w:rsidR="00EE5C1C" w:rsidRPr="0039720D" w:rsidRDefault="00EE5C1C" w:rsidP="00EE5C1C">
      <w:pPr>
        <w:outlineLvl w:val="0"/>
        <w:rPr>
          <w:rFonts w:cs="Arial"/>
          <w:b/>
        </w:rPr>
      </w:pPr>
      <w:r w:rsidRPr="0039720D">
        <w:rPr>
          <w:rFonts w:cs="Arial"/>
          <w:b/>
        </w:rPr>
        <w:t xml:space="preserve">3. Date of Next </w:t>
      </w:r>
      <w:r w:rsidR="000D2558">
        <w:rPr>
          <w:rFonts w:cs="Arial"/>
          <w:b/>
        </w:rPr>
        <w:t xml:space="preserve">SA4 </w:t>
      </w:r>
      <w:r w:rsidRPr="0039720D">
        <w:rPr>
          <w:rFonts w:cs="Arial"/>
          <w:b/>
        </w:rPr>
        <w:t>Meetings:</w:t>
      </w:r>
    </w:p>
    <w:p w14:paraId="42F8198B" w14:textId="326A135B" w:rsidR="00EE5C1C" w:rsidRDefault="00EE5C1C" w:rsidP="00EE5C1C">
      <w:pPr>
        <w:tabs>
          <w:tab w:val="left" w:pos="3544"/>
        </w:tabs>
        <w:ind w:left="2268" w:hanging="2268"/>
        <w:rPr>
          <w:rFonts w:cs="Arial"/>
          <w:szCs w:val="16"/>
        </w:rPr>
      </w:pPr>
      <w:r w:rsidRPr="005B68C1">
        <w:rPr>
          <w:rFonts w:cs="Arial"/>
          <w:szCs w:val="16"/>
        </w:rPr>
        <w:t xml:space="preserve">TSG </w:t>
      </w:r>
      <w:r w:rsidR="001C267F">
        <w:rPr>
          <w:rFonts w:cs="Arial"/>
          <w:szCs w:val="16"/>
        </w:rPr>
        <w:t xml:space="preserve">SA </w:t>
      </w:r>
      <w:r w:rsidRPr="005B68C1">
        <w:rPr>
          <w:rFonts w:cs="Arial"/>
          <w:szCs w:val="16"/>
        </w:rPr>
        <w:t>WG</w:t>
      </w:r>
      <w:r w:rsidR="001C267F">
        <w:rPr>
          <w:rFonts w:cs="Arial"/>
          <w:szCs w:val="16"/>
        </w:rPr>
        <w:t>4</w:t>
      </w:r>
      <w:r w:rsidRPr="005B68C1">
        <w:rPr>
          <w:rFonts w:cs="Arial"/>
          <w:szCs w:val="16"/>
        </w:rPr>
        <w:t xml:space="preserve"> Meeting #</w:t>
      </w:r>
      <w:r w:rsidR="00C534D8" w:rsidRPr="005B68C1">
        <w:rPr>
          <w:rFonts w:cs="Arial"/>
          <w:szCs w:val="16"/>
        </w:rPr>
        <w:t>1</w:t>
      </w:r>
      <w:r w:rsidR="00C534D8">
        <w:rPr>
          <w:rFonts w:cs="Arial"/>
          <w:szCs w:val="16"/>
        </w:rPr>
        <w:t>3</w:t>
      </w:r>
      <w:r w:rsidR="001A7E7C">
        <w:rPr>
          <w:rFonts w:cs="Arial"/>
          <w:szCs w:val="16"/>
        </w:rPr>
        <w:t>3-e</w:t>
      </w:r>
      <w:r w:rsidRPr="005B68C1">
        <w:rPr>
          <w:rFonts w:cs="Arial"/>
          <w:szCs w:val="16"/>
        </w:rPr>
        <w:tab/>
      </w:r>
      <w:r w:rsidRPr="005B68C1">
        <w:rPr>
          <w:rFonts w:cs="Arial"/>
          <w:szCs w:val="16"/>
        </w:rPr>
        <w:tab/>
      </w:r>
      <w:r w:rsidR="00BC7B1F">
        <w:rPr>
          <w:rFonts w:cs="Arial"/>
          <w:szCs w:val="16"/>
        </w:rPr>
        <w:t xml:space="preserve">21st – 25th July </w:t>
      </w:r>
      <w:r w:rsidRPr="005B68C1">
        <w:rPr>
          <w:rFonts w:cs="Arial"/>
          <w:szCs w:val="16"/>
        </w:rPr>
        <w:t>202</w:t>
      </w:r>
      <w:r>
        <w:rPr>
          <w:rFonts w:cs="Arial"/>
          <w:szCs w:val="16"/>
        </w:rPr>
        <w:t>5</w:t>
      </w:r>
      <w:r w:rsidRPr="005B68C1">
        <w:rPr>
          <w:rFonts w:cs="Arial"/>
          <w:szCs w:val="16"/>
        </w:rPr>
        <w:tab/>
      </w:r>
      <w:r w:rsidRPr="005B68C1">
        <w:rPr>
          <w:rFonts w:cs="Arial"/>
          <w:szCs w:val="16"/>
        </w:rPr>
        <w:tab/>
      </w:r>
      <w:r w:rsidR="00552BA7"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 w:rsidR="00AE53A3">
        <w:rPr>
          <w:rFonts w:cs="Arial"/>
          <w:szCs w:val="16"/>
        </w:rPr>
        <w:tab/>
      </w:r>
      <w:r w:rsidR="00390971">
        <w:rPr>
          <w:rFonts w:cs="Arial"/>
          <w:szCs w:val="16"/>
        </w:rPr>
        <w:t>Online</w:t>
      </w:r>
    </w:p>
    <w:p w14:paraId="06CEEF62" w14:textId="6AD2C204" w:rsidR="00390971" w:rsidRDefault="00390971" w:rsidP="00390971">
      <w:pPr>
        <w:tabs>
          <w:tab w:val="left" w:pos="3544"/>
        </w:tabs>
        <w:ind w:left="2268" w:hanging="2268"/>
        <w:rPr>
          <w:rFonts w:cs="Arial"/>
          <w:szCs w:val="16"/>
        </w:rPr>
      </w:pPr>
      <w:r w:rsidRPr="005B68C1">
        <w:rPr>
          <w:rFonts w:cs="Arial"/>
          <w:szCs w:val="16"/>
        </w:rPr>
        <w:t xml:space="preserve">TSG </w:t>
      </w:r>
      <w:r>
        <w:rPr>
          <w:rFonts w:cs="Arial"/>
          <w:szCs w:val="16"/>
        </w:rPr>
        <w:t xml:space="preserve">SA </w:t>
      </w:r>
      <w:r w:rsidRPr="005B68C1">
        <w:rPr>
          <w:rFonts w:cs="Arial"/>
          <w:szCs w:val="16"/>
        </w:rPr>
        <w:t>WG</w:t>
      </w:r>
      <w:r>
        <w:rPr>
          <w:rFonts w:cs="Arial"/>
          <w:szCs w:val="16"/>
        </w:rPr>
        <w:t>4</w:t>
      </w:r>
      <w:r w:rsidRPr="005B68C1">
        <w:rPr>
          <w:rFonts w:cs="Arial"/>
          <w:szCs w:val="16"/>
        </w:rPr>
        <w:t xml:space="preserve"> Meeting #1</w:t>
      </w:r>
      <w:r>
        <w:rPr>
          <w:rFonts w:cs="Arial"/>
          <w:szCs w:val="16"/>
        </w:rPr>
        <w:t>34</w:t>
      </w:r>
      <w:r w:rsidRPr="005B68C1">
        <w:rPr>
          <w:rFonts w:cs="Arial"/>
          <w:szCs w:val="16"/>
        </w:rPr>
        <w:tab/>
      </w:r>
      <w:r w:rsidRPr="005B68C1">
        <w:rPr>
          <w:rFonts w:cs="Arial"/>
          <w:szCs w:val="16"/>
        </w:rPr>
        <w:tab/>
      </w:r>
      <w:r w:rsidR="00552BA7">
        <w:rPr>
          <w:rFonts w:cs="Arial"/>
          <w:szCs w:val="16"/>
        </w:rPr>
        <w:t>17th</w:t>
      </w:r>
      <w:r>
        <w:rPr>
          <w:rFonts w:cs="Arial"/>
          <w:szCs w:val="16"/>
        </w:rPr>
        <w:t xml:space="preserve"> – 2</w:t>
      </w:r>
      <w:r w:rsidR="00552BA7">
        <w:rPr>
          <w:rFonts w:cs="Arial"/>
          <w:szCs w:val="16"/>
        </w:rPr>
        <w:t>1</w:t>
      </w:r>
      <w:r>
        <w:rPr>
          <w:rFonts w:cs="Arial"/>
          <w:szCs w:val="16"/>
        </w:rPr>
        <w:t xml:space="preserve">th </w:t>
      </w:r>
      <w:r w:rsidR="00552BA7">
        <w:rPr>
          <w:rFonts w:cs="Arial"/>
          <w:szCs w:val="16"/>
        </w:rPr>
        <w:t xml:space="preserve">November </w:t>
      </w:r>
      <w:r w:rsidRPr="005B68C1">
        <w:rPr>
          <w:rFonts w:cs="Arial"/>
          <w:szCs w:val="16"/>
        </w:rPr>
        <w:t>202</w:t>
      </w:r>
      <w:r>
        <w:rPr>
          <w:rFonts w:cs="Arial"/>
          <w:szCs w:val="16"/>
        </w:rPr>
        <w:t>5</w:t>
      </w:r>
      <w:r w:rsidRPr="005B68C1">
        <w:rPr>
          <w:rFonts w:cs="Arial"/>
          <w:szCs w:val="16"/>
        </w:rPr>
        <w:tab/>
      </w:r>
      <w:r w:rsidRPr="005B68C1"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  <w:t>Dallas, US</w:t>
      </w:r>
    </w:p>
    <w:p w14:paraId="48B1CD95" w14:textId="77777777" w:rsidR="00390971" w:rsidRDefault="00390971" w:rsidP="00EE5C1C">
      <w:pPr>
        <w:tabs>
          <w:tab w:val="left" w:pos="3544"/>
        </w:tabs>
        <w:ind w:left="2268" w:hanging="2268"/>
        <w:rPr>
          <w:rFonts w:cs="Arial"/>
          <w:szCs w:val="16"/>
        </w:rPr>
      </w:pPr>
    </w:p>
    <w:bookmarkEnd w:id="5"/>
    <w:p w14:paraId="463AC2B8" w14:textId="20A90290" w:rsidR="00E8178C" w:rsidRDefault="00E8178C" w:rsidP="00EE5C1C">
      <w:pPr>
        <w:pStyle w:val="3GPPHeader"/>
        <w:overflowPunct w:val="0"/>
        <w:spacing w:line="240" w:lineRule="auto"/>
        <w:textAlignment w:val="baseline"/>
      </w:pPr>
    </w:p>
    <w:sectPr w:rsidR="00E8178C" w:rsidSect="00232127">
      <w:headerReference w:type="even" r:id="rId15"/>
      <w:foot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Huawei-Qi-0521" w:date="2025-05-21T22:02:00Z" w:initials="panqi (E)">
    <w:p w14:paraId="3A893506" w14:textId="3190571E" w:rsidR="00735096" w:rsidRDefault="00735096">
      <w:pPr>
        <w:pStyle w:val="afa"/>
      </w:pPr>
      <w:r>
        <w:rPr>
          <w:rStyle w:val="af9"/>
        </w:rPr>
        <w:annotationRef/>
      </w:r>
      <w:r>
        <w:t xml:space="preserve">Please double check. </w:t>
      </w:r>
    </w:p>
  </w:comment>
  <w:comment w:id="16" w:author="Huawei-Qi-0521" w:date="2025-05-21T22:02:00Z" w:initials="panqi (E)">
    <w:p w14:paraId="6F7B49CF" w14:textId="77777777" w:rsidR="00735096" w:rsidRDefault="00735096">
      <w:pPr>
        <w:pStyle w:val="afa"/>
      </w:pPr>
      <w:r>
        <w:rPr>
          <w:rStyle w:val="af9"/>
        </w:rPr>
        <w:annotationRef/>
      </w:r>
      <w:r>
        <w:t xml:space="preserve">Question from RAN2: </w:t>
      </w:r>
    </w:p>
    <w:p w14:paraId="4FBB2EB2" w14:textId="77777777" w:rsidR="00735096" w:rsidRDefault="00735096" w:rsidP="00735096">
      <w:pPr>
        <w:spacing w:after="60"/>
        <w:outlineLvl w:val="0"/>
        <w:rPr>
          <w:rFonts w:cs="Arial"/>
        </w:rPr>
      </w:pPr>
      <w:r w:rsidRPr="003A44CB">
        <w:rPr>
          <w:rFonts w:cs="Arial"/>
        </w:rPr>
        <w:t xml:space="preserve">RAN2 kindly request </w:t>
      </w:r>
      <w:r>
        <w:rPr>
          <w:rFonts w:cs="Arial"/>
        </w:rPr>
        <w:t>SA4</w:t>
      </w:r>
      <w:r w:rsidRPr="003A44CB">
        <w:rPr>
          <w:rFonts w:cs="Arial"/>
        </w:rPr>
        <w:t xml:space="preserve"> to </w:t>
      </w:r>
      <w:r>
        <w:rPr>
          <w:rFonts w:cs="Arial"/>
        </w:rPr>
        <w:t xml:space="preserve">confirm whether </w:t>
      </w:r>
      <w:r w:rsidRPr="003A44CB">
        <w:rPr>
          <w:rFonts w:cs="Arial"/>
        </w:rPr>
        <w:t xml:space="preserve">the </w:t>
      </w:r>
      <w:r>
        <w:rPr>
          <w:rFonts w:cs="Arial"/>
        </w:rPr>
        <w:t xml:space="preserve">inclusion of the ISA </w:t>
      </w:r>
      <w:r w:rsidRPr="00E755B2">
        <w:t>in the Service Announcement</w:t>
      </w:r>
      <w:r>
        <w:t xml:space="preserve"> </w:t>
      </w:r>
      <w:r>
        <w:rPr>
          <w:rFonts w:cs="Arial"/>
        </w:rPr>
        <w:t>can be supported within the Rel-19 timeframe</w:t>
      </w:r>
      <w:r w:rsidRPr="003A44CB">
        <w:rPr>
          <w:rFonts w:cs="Arial"/>
        </w:rPr>
        <w:t>.</w:t>
      </w:r>
    </w:p>
    <w:p w14:paraId="4D184049" w14:textId="709DC429" w:rsidR="00735096" w:rsidRPr="00735096" w:rsidRDefault="00735096">
      <w:pPr>
        <w:pStyle w:val="af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893506" w15:done="0"/>
  <w15:commentEx w15:paraId="4D18404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D8CC0C" w16cex:dateUtc="2025-05-21T13:02:00Z"/>
  <w16cex:commentExtensible w16cex:durableId="2BD8CBD9" w16cex:dateUtc="2025-05-21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893506" w16cid:durableId="2BD8CC0C"/>
  <w16cid:commentId w16cid:paraId="4D184049" w16cid:durableId="2BD8CB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CC7FA" w14:textId="77777777" w:rsidR="00D339BD" w:rsidRDefault="00D339BD">
      <w:r>
        <w:separator/>
      </w:r>
    </w:p>
  </w:endnote>
  <w:endnote w:type="continuationSeparator" w:id="0">
    <w:p w14:paraId="4DF15805" w14:textId="77777777" w:rsidR="00D339BD" w:rsidRDefault="00D339BD">
      <w:r>
        <w:continuationSeparator/>
      </w:r>
    </w:p>
  </w:endnote>
  <w:endnote w:type="continuationNotice" w:id="1">
    <w:p w14:paraId="7B683587" w14:textId="77777777" w:rsidR="00D339BD" w:rsidRDefault="00D33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51F2" w14:textId="77777777" w:rsidR="00C744FE" w:rsidRDefault="00C744FE" w:rsidP="00313FD6">
    <w:pPr>
      <w:pStyle w:val="af1"/>
      <w:tabs>
        <w:tab w:val="center" w:pos="4820"/>
        <w:tab w:val="right" w:pos="9639"/>
      </w:tabs>
    </w:pPr>
    <w:r>
      <w:tab/>
    </w: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AD2ED0">
      <w:rPr>
        <w:rStyle w:val="af5"/>
      </w:rPr>
      <w:t>4</w:t>
    </w:r>
    <w:r>
      <w:rPr>
        <w:rStyle w:val="af5"/>
      </w:rPr>
      <w:fldChar w:fldCharType="end"/>
    </w:r>
    <w:r>
      <w:rPr>
        <w:rStyle w:val="af5"/>
      </w:rPr>
      <w:t>/</w:t>
    </w:r>
    <w:r>
      <w:rPr>
        <w:rStyle w:val="af5"/>
      </w:rPr>
      <w:fldChar w:fldCharType="begin"/>
    </w:r>
    <w:r>
      <w:rPr>
        <w:rStyle w:val="af5"/>
      </w:rPr>
      <w:instrText xml:space="preserve"> NUMPAGES </w:instrText>
    </w:r>
    <w:r>
      <w:rPr>
        <w:rStyle w:val="af5"/>
      </w:rPr>
      <w:fldChar w:fldCharType="separate"/>
    </w:r>
    <w:r w:rsidR="00AD2ED0">
      <w:rPr>
        <w:rStyle w:val="af5"/>
      </w:rPr>
      <w:t>4</w:t>
    </w:r>
    <w:r>
      <w:rPr>
        <w:rStyle w:val="af5"/>
      </w:rPr>
      <w:fldChar w:fldCharType="end"/>
    </w:r>
    <w:r>
      <w:rPr>
        <w:rStyle w:val="af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4509F" w14:textId="77777777" w:rsidR="00D339BD" w:rsidRDefault="00D339BD">
      <w:r>
        <w:separator/>
      </w:r>
    </w:p>
  </w:footnote>
  <w:footnote w:type="continuationSeparator" w:id="0">
    <w:p w14:paraId="3BC105E1" w14:textId="77777777" w:rsidR="00D339BD" w:rsidRDefault="00D339BD">
      <w:r>
        <w:continuationSeparator/>
      </w:r>
    </w:p>
  </w:footnote>
  <w:footnote w:type="continuationNotice" w:id="1">
    <w:p w14:paraId="0BAEEF7C" w14:textId="77777777" w:rsidR="00D339BD" w:rsidRDefault="00D339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49FE2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2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0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1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4" w15:restartNumberingAfterBreak="0">
    <w:nsid w:val="47571C09"/>
    <w:multiLevelType w:val="hybridMultilevel"/>
    <w:tmpl w:val="4A14351C"/>
    <w:lvl w:ilvl="0" w:tplc="FC0AC8E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F0F81610"/>
    <w:lvl w:ilvl="0" w:tplc="CCE04634">
      <w:start w:val="1"/>
      <w:numFmt w:val="decimal"/>
      <w:lvlText w:val="Observation 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F777C"/>
    <w:multiLevelType w:val="hybridMultilevel"/>
    <w:tmpl w:val="79E2649A"/>
    <w:lvl w:ilvl="0" w:tplc="13F86DB6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a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1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4" w15:restartNumberingAfterBreak="0">
    <w:nsid w:val="68A01650"/>
    <w:multiLevelType w:val="hybridMultilevel"/>
    <w:tmpl w:val="30082928"/>
    <w:lvl w:ilvl="0" w:tplc="504E1E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lang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hybridMultilevel"/>
    <w:tmpl w:val="43FEDB14"/>
    <w:lvl w:ilvl="0" w:tplc="80C2FDE0">
      <w:start w:val="1"/>
      <w:numFmt w:val="lowerLetter"/>
      <w:pStyle w:val="21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8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16"/>
  </w:num>
  <w:num w:numId="5">
    <w:abstractNumId w:val="18"/>
  </w:num>
  <w:num w:numId="6">
    <w:abstractNumId w:val="21"/>
  </w:num>
  <w:num w:numId="7">
    <w:abstractNumId w:val="5"/>
  </w:num>
  <w:num w:numId="8">
    <w:abstractNumId w:val="7"/>
  </w:num>
  <w:num w:numId="9">
    <w:abstractNumId w:val="4"/>
  </w:num>
  <w:num w:numId="10">
    <w:abstractNumId w:val="28"/>
  </w:num>
  <w:num w:numId="11">
    <w:abstractNumId w:val="10"/>
  </w:num>
  <w:num w:numId="12">
    <w:abstractNumId w:val="25"/>
  </w:num>
  <w:num w:numId="13">
    <w:abstractNumId w:val="20"/>
  </w:num>
  <w:num w:numId="14">
    <w:abstractNumId w:val="14"/>
  </w:num>
  <w:num w:numId="15">
    <w:abstractNumId w:val="26"/>
  </w:num>
  <w:num w:numId="16">
    <w:abstractNumId w:val="0"/>
  </w:num>
  <w:num w:numId="17">
    <w:abstractNumId w:val="12"/>
  </w:num>
  <w:num w:numId="18">
    <w:abstractNumId w:val="12"/>
  </w:num>
  <w:num w:numId="19">
    <w:abstractNumId w:val="12"/>
  </w:num>
  <w:num w:numId="20">
    <w:abstractNumId w:val="16"/>
  </w:num>
  <w:num w:numId="21">
    <w:abstractNumId w:val="17"/>
  </w:num>
  <w:num w:numId="22">
    <w:abstractNumId w:val="24"/>
  </w:num>
  <w:num w:numId="23">
    <w:abstractNumId w:val="27"/>
  </w:num>
  <w:num w:numId="24">
    <w:abstractNumId w:val="1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9"/>
  </w:num>
  <w:num w:numId="28">
    <w:abstractNumId w:val="11"/>
  </w:num>
  <w:num w:numId="29">
    <w:abstractNumId w:val="2"/>
  </w:num>
  <w:num w:numId="30">
    <w:abstractNumId w:val="8"/>
  </w:num>
  <w:num w:numId="31">
    <w:abstractNumId w:val="19"/>
  </w:num>
  <w:num w:numId="32">
    <w:abstractNumId w:val="29"/>
  </w:num>
  <w:num w:numId="33">
    <w:abstractNumId w:val="3"/>
  </w:num>
  <w:num w:numId="34">
    <w:abstractNumId w:val="23"/>
  </w:num>
  <w:num w:numId="35">
    <w:abstractNumId w:val="22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Qi-0521">
    <w15:presenceInfo w15:providerId="None" w15:userId="Huawei-Qi-0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SG" w:vendorID="64" w:dllVersion="0" w:nlCheck="1" w:checkStyle="0"/>
  <w:activeWritingStyle w:appName="MSWord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3F"/>
    <w:rsid w:val="000006E1"/>
    <w:rsid w:val="00002872"/>
    <w:rsid w:val="00002A37"/>
    <w:rsid w:val="0000564C"/>
    <w:rsid w:val="000062F7"/>
    <w:rsid w:val="00006446"/>
    <w:rsid w:val="00006896"/>
    <w:rsid w:val="00007CDC"/>
    <w:rsid w:val="000103AE"/>
    <w:rsid w:val="00011B28"/>
    <w:rsid w:val="000143C1"/>
    <w:rsid w:val="00014DE8"/>
    <w:rsid w:val="00015D15"/>
    <w:rsid w:val="0001652A"/>
    <w:rsid w:val="00017EA6"/>
    <w:rsid w:val="0002194A"/>
    <w:rsid w:val="00021CC0"/>
    <w:rsid w:val="00022B08"/>
    <w:rsid w:val="0002430F"/>
    <w:rsid w:val="0002564D"/>
    <w:rsid w:val="00025ECA"/>
    <w:rsid w:val="00027E5F"/>
    <w:rsid w:val="00030AAF"/>
    <w:rsid w:val="0003125E"/>
    <w:rsid w:val="000325B8"/>
    <w:rsid w:val="00034C15"/>
    <w:rsid w:val="000362C1"/>
    <w:rsid w:val="00036BA1"/>
    <w:rsid w:val="00037741"/>
    <w:rsid w:val="00037FC4"/>
    <w:rsid w:val="00040CB3"/>
    <w:rsid w:val="000422E2"/>
    <w:rsid w:val="00042F22"/>
    <w:rsid w:val="0004360E"/>
    <w:rsid w:val="000444EF"/>
    <w:rsid w:val="00044590"/>
    <w:rsid w:val="000447D0"/>
    <w:rsid w:val="00047284"/>
    <w:rsid w:val="000516BB"/>
    <w:rsid w:val="00052A07"/>
    <w:rsid w:val="00052C67"/>
    <w:rsid w:val="000534E3"/>
    <w:rsid w:val="0005606A"/>
    <w:rsid w:val="00057117"/>
    <w:rsid w:val="00060E50"/>
    <w:rsid w:val="000616E7"/>
    <w:rsid w:val="000629AE"/>
    <w:rsid w:val="00064736"/>
    <w:rsid w:val="0006487E"/>
    <w:rsid w:val="00065E1A"/>
    <w:rsid w:val="00073FDD"/>
    <w:rsid w:val="000753E8"/>
    <w:rsid w:val="000764F9"/>
    <w:rsid w:val="00076730"/>
    <w:rsid w:val="00077E5F"/>
    <w:rsid w:val="0008036A"/>
    <w:rsid w:val="00081AE6"/>
    <w:rsid w:val="000855EB"/>
    <w:rsid w:val="000857F1"/>
    <w:rsid w:val="00085B52"/>
    <w:rsid w:val="00085C2B"/>
    <w:rsid w:val="000866F2"/>
    <w:rsid w:val="0008715F"/>
    <w:rsid w:val="0009009F"/>
    <w:rsid w:val="00090DD3"/>
    <w:rsid w:val="00091557"/>
    <w:rsid w:val="00091ADF"/>
    <w:rsid w:val="000924C1"/>
    <w:rsid w:val="000924F0"/>
    <w:rsid w:val="00093114"/>
    <w:rsid w:val="0009314D"/>
    <w:rsid w:val="00093474"/>
    <w:rsid w:val="0009510F"/>
    <w:rsid w:val="00095CF6"/>
    <w:rsid w:val="000963FB"/>
    <w:rsid w:val="000A0885"/>
    <w:rsid w:val="000A1B7B"/>
    <w:rsid w:val="000A200F"/>
    <w:rsid w:val="000A2579"/>
    <w:rsid w:val="000A5661"/>
    <w:rsid w:val="000A56F2"/>
    <w:rsid w:val="000A63E1"/>
    <w:rsid w:val="000B2719"/>
    <w:rsid w:val="000B3A8F"/>
    <w:rsid w:val="000B4AB9"/>
    <w:rsid w:val="000B58C3"/>
    <w:rsid w:val="000B5B56"/>
    <w:rsid w:val="000B61E9"/>
    <w:rsid w:val="000B7065"/>
    <w:rsid w:val="000C08F6"/>
    <w:rsid w:val="000C165A"/>
    <w:rsid w:val="000C2E19"/>
    <w:rsid w:val="000C395B"/>
    <w:rsid w:val="000D0D07"/>
    <w:rsid w:val="000D2558"/>
    <w:rsid w:val="000D37EC"/>
    <w:rsid w:val="000D4797"/>
    <w:rsid w:val="000D6430"/>
    <w:rsid w:val="000E0527"/>
    <w:rsid w:val="000E16C6"/>
    <w:rsid w:val="000E1E92"/>
    <w:rsid w:val="000E2F75"/>
    <w:rsid w:val="000E48DA"/>
    <w:rsid w:val="000E5C9F"/>
    <w:rsid w:val="000E6112"/>
    <w:rsid w:val="000E6B3D"/>
    <w:rsid w:val="000F06D6"/>
    <w:rsid w:val="000F0B66"/>
    <w:rsid w:val="000F0EB1"/>
    <w:rsid w:val="000F1106"/>
    <w:rsid w:val="000F3BE9"/>
    <w:rsid w:val="000F3F08"/>
    <w:rsid w:val="000F3F6C"/>
    <w:rsid w:val="000F4486"/>
    <w:rsid w:val="000F5444"/>
    <w:rsid w:val="000F6960"/>
    <w:rsid w:val="000F6DF3"/>
    <w:rsid w:val="000F718E"/>
    <w:rsid w:val="000F79F0"/>
    <w:rsid w:val="0010027D"/>
    <w:rsid w:val="001005FF"/>
    <w:rsid w:val="001037E0"/>
    <w:rsid w:val="00103F6A"/>
    <w:rsid w:val="00104A78"/>
    <w:rsid w:val="001062FB"/>
    <w:rsid w:val="001063E6"/>
    <w:rsid w:val="00106D0A"/>
    <w:rsid w:val="0010725E"/>
    <w:rsid w:val="00113CF4"/>
    <w:rsid w:val="00114A16"/>
    <w:rsid w:val="001153EA"/>
    <w:rsid w:val="0011550B"/>
    <w:rsid w:val="00115643"/>
    <w:rsid w:val="00116765"/>
    <w:rsid w:val="001178B1"/>
    <w:rsid w:val="00117DFD"/>
    <w:rsid w:val="0012081F"/>
    <w:rsid w:val="001219F5"/>
    <w:rsid w:val="00121A20"/>
    <w:rsid w:val="00122E73"/>
    <w:rsid w:val="0012377F"/>
    <w:rsid w:val="00124314"/>
    <w:rsid w:val="00126B4A"/>
    <w:rsid w:val="00132FD0"/>
    <w:rsid w:val="001344C0"/>
    <w:rsid w:val="001346FA"/>
    <w:rsid w:val="00135252"/>
    <w:rsid w:val="001352F1"/>
    <w:rsid w:val="001369DC"/>
    <w:rsid w:val="00137AB5"/>
    <w:rsid w:val="00137F0B"/>
    <w:rsid w:val="001429C0"/>
    <w:rsid w:val="00143B0E"/>
    <w:rsid w:val="00145016"/>
    <w:rsid w:val="00146FF2"/>
    <w:rsid w:val="00147586"/>
    <w:rsid w:val="0014763D"/>
    <w:rsid w:val="00150DBE"/>
    <w:rsid w:val="00151C2B"/>
    <w:rsid w:val="00151E23"/>
    <w:rsid w:val="001526E0"/>
    <w:rsid w:val="0015455E"/>
    <w:rsid w:val="001551B5"/>
    <w:rsid w:val="00156282"/>
    <w:rsid w:val="00160C0C"/>
    <w:rsid w:val="00160C21"/>
    <w:rsid w:val="00163913"/>
    <w:rsid w:val="00164F4D"/>
    <w:rsid w:val="00165982"/>
    <w:rsid w:val="001659B6"/>
    <w:rsid w:val="001659C1"/>
    <w:rsid w:val="00165A99"/>
    <w:rsid w:val="00170713"/>
    <w:rsid w:val="0017188A"/>
    <w:rsid w:val="00172AC4"/>
    <w:rsid w:val="00173A8E"/>
    <w:rsid w:val="0017502C"/>
    <w:rsid w:val="00177C20"/>
    <w:rsid w:val="001807EB"/>
    <w:rsid w:val="0018143F"/>
    <w:rsid w:val="00181943"/>
    <w:rsid w:val="00181FF8"/>
    <w:rsid w:val="00190AC1"/>
    <w:rsid w:val="00191CB5"/>
    <w:rsid w:val="0019341A"/>
    <w:rsid w:val="00196BCD"/>
    <w:rsid w:val="0019727F"/>
    <w:rsid w:val="00197DF9"/>
    <w:rsid w:val="001A1987"/>
    <w:rsid w:val="001A2564"/>
    <w:rsid w:val="001A37E9"/>
    <w:rsid w:val="001A6173"/>
    <w:rsid w:val="001A64FE"/>
    <w:rsid w:val="001A6CBA"/>
    <w:rsid w:val="001A7B3E"/>
    <w:rsid w:val="001A7E7C"/>
    <w:rsid w:val="001B0204"/>
    <w:rsid w:val="001B0866"/>
    <w:rsid w:val="001B0D97"/>
    <w:rsid w:val="001B1F11"/>
    <w:rsid w:val="001B2EE6"/>
    <w:rsid w:val="001B3911"/>
    <w:rsid w:val="001B4ED0"/>
    <w:rsid w:val="001B5A5D"/>
    <w:rsid w:val="001B5B3E"/>
    <w:rsid w:val="001C1504"/>
    <w:rsid w:val="001C1877"/>
    <w:rsid w:val="001C1A25"/>
    <w:rsid w:val="001C1CE5"/>
    <w:rsid w:val="001C267F"/>
    <w:rsid w:val="001C3D2A"/>
    <w:rsid w:val="001C404E"/>
    <w:rsid w:val="001C4ADA"/>
    <w:rsid w:val="001D07FB"/>
    <w:rsid w:val="001D32F8"/>
    <w:rsid w:val="001D388B"/>
    <w:rsid w:val="001D417E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250"/>
    <w:rsid w:val="00207FA3"/>
    <w:rsid w:val="00211095"/>
    <w:rsid w:val="002127A1"/>
    <w:rsid w:val="00212FAA"/>
    <w:rsid w:val="00213980"/>
    <w:rsid w:val="00214DA8"/>
    <w:rsid w:val="00215423"/>
    <w:rsid w:val="0021567B"/>
    <w:rsid w:val="002158FA"/>
    <w:rsid w:val="0021790F"/>
    <w:rsid w:val="00217C58"/>
    <w:rsid w:val="00217E6F"/>
    <w:rsid w:val="00220600"/>
    <w:rsid w:val="002224DB"/>
    <w:rsid w:val="00223FCB"/>
    <w:rsid w:val="00224C5C"/>
    <w:rsid w:val="002252C3"/>
    <w:rsid w:val="00225C54"/>
    <w:rsid w:val="00227240"/>
    <w:rsid w:val="00230765"/>
    <w:rsid w:val="00230D18"/>
    <w:rsid w:val="002319E4"/>
    <w:rsid w:val="00232127"/>
    <w:rsid w:val="00232AD4"/>
    <w:rsid w:val="00232D35"/>
    <w:rsid w:val="002334BA"/>
    <w:rsid w:val="00234307"/>
    <w:rsid w:val="00235632"/>
    <w:rsid w:val="00235872"/>
    <w:rsid w:val="00237B86"/>
    <w:rsid w:val="002400E9"/>
    <w:rsid w:val="00241559"/>
    <w:rsid w:val="002435B3"/>
    <w:rsid w:val="00244784"/>
    <w:rsid w:val="002458EB"/>
    <w:rsid w:val="002500C8"/>
    <w:rsid w:val="0025015B"/>
    <w:rsid w:val="00251BE9"/>
    <w:rsid w:val="00252046"/>
    <w:rsid w:val="00252A02"/>
    <w:rsid w:val="00253040"/>
    <w:rsid w:val="002538FB"/>
    <w:rsid w:val="00257543"/>
    <w:rsid w:val="002617E7"/>
    <w:rsid w:val="00262E78"/>
    <w:rsid w:val="00264228"/>
    <w:rsid w:val="00264334"/>
    <w:rsid w:val="0026473E"/>
    <w:rsid w:val="00266214"/>
    <w:rsid w:val="00267852"/>
    <w:rsid w:val="00267C83"/>
    <w:rsid w:val="0027144F"/>
    <w:rsid w:val="00271813"/>
    <w:rsid w:val="00271F3A"/>
    <w:rsid w:val="00273278"/>
    <w:rsid w:val="002737F4"/>
    <w:rsid w:val="002750FA"/>
    <w:rsid w:val="00280149"/>
    <w:rsid w:val="002805F5"/>
    <w:rsid w:val="00280751"/>
    <w:rsid w:val="002827FD"/>
    <w:rsid w:val="0028280A"/>
    <w:rsid w:val="00282FC1"/>
    <w:rsid w:val="00286ACD"/>
    <w:rsid w:val="00287838"/>
    <w:rsid w:val="002907B5"/>
    <w:rsid w:val="00290B54"/>
    <w:rsid w:val="00292EB7"/>
    <w:rsid w:val="00293E86"/>
    <w:rsid w:val="00296227"/>
    <w:rsid w:val="00296F44"/>
    <w:rsid w:val="0029777D"/>
    <w:rsid w:val="002A055E"/>
    <w:rsid w:val="002A1D4E"/>
    <w:rsid w:val="002A2869"/>
    <w:rsid w:val="002A2A3F"/>
    <w:rsid w:val="002A2AFD"/>
    <w:rsid w:val="002B1E82"/>
    <w:rsid w:val="002B24D6"/>
    <w:rsid w:val="002B4DEB"/>
    <w:rsid w:val="002C1B3B"/>
    <w:rsid w:val="002C2C5D"/>
    <w:rsid w:val="002C415B"/>
    <w:rsid w:val="002C41E6"/>
    <w:rsid w:val="002C4E09"/>
    <w:rsid w:val="002C674B"/>
    <w:rsid w:val="002D071A"/>
    <w:rsid w:val="002D14E0"/>
    <w:rsid w:val="002D3325"/>
    <w:rsid w:val="002D34B0"/>
    <w:rsid w:val="002D34B2"/>
    <w:rsid w:val="002D48B0"/>
    <w:rsid w:val="002D5B37"/>
    <w:rsid w:val="002D6744"/>
    <w:rsid w:val="002D7637"/>
    <w:rsid w:val="002E17F2"/>
    <w:rsid w:val="002E535D"/>
    <w:rsid w:val="002E77E6"/>
    <w:rsid w:val="002E7CAE"/>
    <w:rsid w:val="002F13E4"/>
    <w:rsid w:val="002F2771"/>
    <w:rsid w:val="002F37A9"/>
    <w:rsid w:val="002F4AA8"/>
    <w:rsid w:val="002F70BE"/>
    <w:rsid w:val="002F7355"/>
    <w:rsid w:val="00300AEA"/>
    <w:rsid w:val="00300FD9"/>
    <w:rsid w:val="00301CE6"/>
    <w:rsid w:val="0030256B"/>
    <w:rsid w:val="00302870"/>
    <w:rsid w:val="00302F75"/>
    <w:rsid w:val="0030501F"/>
    <w:rsid w:val="00306360"/>
    <w:rsid w:val="00307BA1"/>
    <w:rsid w:val="00311702"/>
    <w:rsid w:val="00311E82"/>
    <w:rsid w:val="00313FD6"/>
    <w:rsid w:val="003143BD"/>
    <w:rsid w:val="00315363"/>
    <w:rsid w:val="00317F0A"/>
    <w:rsid w:val="003203ED"/>
    <w:rsid w:val="003208AE"/>
    <w:rsid w:val="003208B1"/>
    <w:rsid w:val="00322A1B"/>
    <w:rsid w:val="00322C9F"/>
    <w:rsid w:val="00322E08"/>
    <w:rsid w:val="00324D23"/>
    <w:rsid w:val="00325161"/>
    <w:rsid w:val="00326EBF"/>
    <w:rsid w:val="00331258"/>
    <w:rsid w:val="00331751"/>
    <w:rsid w:val="00331B71"/>
    <w:rsid w:val="00334579"/>
    <w:rsid w:val="00335858"/>
    <w:rsid w:val="00336BDA"/>
    <w:rsid w:val="00337376"/>
    <w:rsid w:val="00342BD7"/>
    <w:rsid w:val="00342D38"/>
    <w:rsid w:val="0034367C"/>
    <w:rsid w:val="00343838"/>
    <w:rsid w:val="00345644"/>
    <w:rsid w:val="00346DB5"/>
    <w:rsid w:val="003477B1"/>
    <w:rsid w:val="003478A5"/>
    <w:rsid w:val="00351F7F"/>
    <w:rsid w:val="003532C9"/>
    <w:rsid w:val="0035558E"/>
    <w:rsid w:val="00355701"/>
    <w:rsid w:val="00357380"/>
    <w:rsid w:val="0035774C"/>
    <w:rsid w:val="00357E6B"/>
    <w:rsid w:val="003602D9"/>
    <w:rsid w:val="003604CE"/>
    <w:rsid w:val="00365A00"/>
    <w:rsid w:val="0036688F"/>
    <w:rsid w:val="00367229"/>
    <w:rsid w:val="00367B8C"/>
    <w:rsid w:val="00370E47"/>
    <w:rsid w:val="00371022"/>
    <w:rsid w:val="003742AC"/>
    <w:rsid w:val="00375320"/>
    <w:rsid w:val="00375AF1"/>
    <w:rsid w:val="00376C75"/>
    <w:rsid w:val="00377CE1"/>
    <w:rsid w:val="00381A27"/>
    <w:rsid w:val="00385BF0"/>
    <w:rsid w:val="00386500"/>
    <w:rsid w:val="003905B0"/>
    <w:rsid w:val="00390971"/>
    <w:rsid w:val="003939FF"/>
    <w:rsid w:val="0039412D"/>
    <w:rsid w:val="00397195"/>
    <w:rsid w:val="003A1D8C"/>
    <w:rsid w:val="003A2223"/>
    <w:rsid w:val="003A2A0F"/>
    <w:rsid w:val="003A44CB"/>
    <w:rsid w:val="003A45A1"/>
    <w:rsid w:val="003A5464"/>
    <w:rsid w:val="003A564F"/>
    <w:rsid w:val="003A5B0A"/>
    <w:rsid w:val="003A6BAC"/>
    <w:rsid w:val="003A6C26"/>
    <w:rsid w:val="003A70A4"/>
    <w:rsid w:val="003A73D8"/>
    <w:rsid w:val="003A7EF3"/>
    <w:rsid w:val="003B159C"/>
    <w:rsid w:val="003B369F"/>
    <w:rsid w:val="003B36A3"/>
    <w:rsid w:val="003B62F7"/>
    <w:rsid w:val="003B64BB"/>
    <w:rsid w:val="003B6FF8"/>
    <w:rsid w:val="003B7FE5"/>
    <w:rsid w:val="003C118A"/>
    <w:rsid w:val="003C11C8"/>
    <w:rsid w:val="003C2702"/>
    <w:rsid w:val="003C3DCD"/>
    <w:rsid w:val="003C7806"/>
    <w:rsid w:val="003D109F"/>
    <w:rsid w:val="003D1FF8"/>
    <w:rsid w:val="003D2478"/>
    <w:rsid w:val="003D3C45"/>
    <w:rsid w:val="003D5B1F"/>
    <w:rsid w:val="003D660D"/>
    <w:rsid w:val="003D671F"/>
    <w:rsid w:val="003E00BF"/>
    <w:rsid w:val="003E15FA"/>
    <w:rsid w:val="003E1643"/>
    <w:rsid w:val="003E1DB5"/>
    <w:rsid w:val="003E3411"/>
    <w:rsid w:val="003E3795"/>
    <w:rsid w:val="003E55E4"/>
    <w:rsid w:val="003E5678"/>
    <w:rsid w:val="003E74E3"/>
    <w:rsid w:val="003E7A6F"/>
    <w:rsid w:val="003F05C7"/>
    <w:rsid w:val="003F2CD4"/>
    <w:rsid w:val="003F320A"/>
    <w:rsid w:val="003F558D"/>
    <w:rsid w:val="003F68E0"/>
    <w:rsid w:val="003F6BBE"/>
    <w:rsid w:val="003F6F23"/>
    <w:rsid w:val="004000E8"/>
    <w:rsid w:val="00401698"/>
    <w:rsid w:val="0040200D"/>
    <w:rsid w:val="00402804"/>
    <w:rsid w:val="00402E2B"/>
    <w:rsid w:val="00402E6D"/>
    <w:rsid w:val="00403277"/>
    <w:rsid w:val="0040512B"/>
    <w:rsid w:val="00405CA5"/>
    <w:rsid w:val="00406916"/>
    <w:rsid w:val="00406A0E"/>
    <w:rsid w:val="00407CD3"/>
    <w:rsid w:val="00410134"/>
    <w:rsid w:val="00410B72"/>
    <w:rsid w:val="00410F18"/>
    <w:rsid w:val="0041106B"/>
    <w:rsid w:val="0041263E"/>
    <w:rsid w:val="00413AAC"/>
    <w:rsid w:val="00413E92"/>
    <w:rsid w:val="00416782"/>
    <w:rsid w:val="00417030"/>
    <w:rsid w:val="00420CF7"/>
    <w:rsid w:val="00421105"/>
    <w:rsid w:val="00422662"/>
    <w:rsid w:val="00422AA4"/>
    <w:rsid w:val="00423AA1"/>
    <w:rsid w:val="0042414C"/>
    <w:rsid w:val="004242F4"/>
    <w:rsid w:val="00424E9B"/>
    <w:rsid w:val="00425798"/>
    <w:rsid w:val="0042605B"/>
    <w:rsid w:val="00426970"/>
    <w:rsid w:val="00427248"/>
    <w:rsid w:val="00431F1C"/>
    <w:rsid w:val="00435782"/>
    <w:rsid w:val="00437447"/>
    <w:rsid w:val="00441A92"/>
    <w:rsid w:val="0044229B"/>
    <w:rsid w:val="004431DC"/>
    <w:rsid w:val="00444F56"/>
    <w:rsid w:val="00446488"/>
    <w:rsid w:val="00447DCB"/>
    <w:rsid w:val="004517AA"/>
    <w:rsid w:val="00452CAC"/>
    <w:rsid w:val="00453A02"/>
    <w:rsid w:val="00457565"/>
    <w:rsid w:val="00457B71"/>
    <w:rsid w:val="00457FC9"/>
    <w:rsid w:val="00464689"/>
    <w:rsid w:val="00465328"/>
    <w:rsid w:val="0046597C"/>
    <w:rsid w:val="004669E2"/>
    <w:rsid w:val="00470473"/>
    <w:rsid w:val="00470C31"/>
    <w:rsid w:val="00471B4B"/>
    <w:rsid w:val="00471DE0"/>
    <w:rsid w:val="004734D0"/>
    <w:rsid w:val="0047556B"/>
    <w:rsid w:val="004756CB"/>
    <w:rsid w:val="00475EEC"/>
    <w:rsid w:val="00477768"/>
    <w:rsid w:val="00485E95"/>
    <w:rsid w:val="00490B37"/>
    <w:rsid w:val="004919C0"/>
    <w:rsid w:val="00491E11"/>
    <w:rsid w:val="00492BC5"/>
    <w:rsid w:val="0049403A"/>
    <w:rsid w:val="004964F1"/>
    <w:rsid w:val="004A10FF"/>
    <w:rsid w:val="004A16BC"/>
    <w:rsid w:val="004A1A21"/>
    <w:rsid w:val="004A27F6"/>
    <w:rsid w:val="004A2836"/>
    <w:rsid w:val="004A2B94"/>
    <w:rsid w:val="004A3210"/>
    <w:rsid w:val="004A3924"/>
    <w:rsid w:val="004A5987"/>
    <w:rsid w:val="004B0D1D"/>
    <w:rsid w:val="004B6022"/>
    <w:rsid w:val="004B62FA"/>
    <w:rsid w:val="004B6F6A"/>
    <w:rsid w:val="004B777D"/>
    <w:rsid w:val="004B7C0C"/>
    <w:rsid w:val="004C3898"/>
    <w:rsid w:val="004C44F8"/>
    <w:rsid w:val="004C50F1"/>
    <w:rsid w:val="004C63BE"/>
    <w:rsid w:val="004C6927"/>
    <w:rsid w:val="004D10E7"/>
    <w:rsid w:val="004D1987"/>
    <w:rsid w:val="004D24DB"/>
    <w:rsid w:val="004D36B1"/>
    <w:rsid w:val="004D3F35"/>
    <w:rsid w:val="004D4967"/>
    <w:rsid w:val="004D54FB"/>
    <w:rsid w:val="004D7EBD"/>
    <w:rsid w:val="004E2680"/>
    <w:rsid w:val="004E28F9"/>
    <w:rsid w:val="004E319F"/>
    <w:rsid w:val="004E462E"/>
    <w:rsid w:val="004E56DC"/>
    <w:rsid w:val="004E6B0F"/>
    <w:rsid w:val="004E6CB0"/>
    <w:rsid w:val="004E76F4"/>
    <w:rsid w:val="004F0B4E"/>
    <w:rsid w:val="004F0B6C"/>
    <w:rsid w:val="004F1C96"/>
    <w:rsid w:val="004F2078"/>
    <w:rsid w:val="004F481F"/>
    <w:rsid w:val="004F4DA3"/>
    <w:rsid w:val="004F7ABD"/>
    <w:rsid w:val="00506484"/>
    <w:rsid w:val="00506557"/>
    <w:rsid w:val="0050677A"/>
    <w:rsid w:val="005108D8"/>
    <w:rsid w:val="005116F9"/>
    <w:rsid w:val="005153A7"/>
    <w:rsid w:val="00516947"/>
    <w:rsid w:val="00517E1E"/>
    <w:rsid w:val="005216DE"/>
    <w:rsid w:val="005219CF"/>
    <w:rsid w:val="005244C6"/>
    <w:rsid w:val="005253CF"/>
    <w:rsid w:val="00532029"/>
    <w:rsid w:val="00534B59"/>
    <w:rsid w:val="00536759"/>
    <w:rsid w:val="00537C62"/>
    <w:rsid w:val="00541B46"/>
    <w:rsid w:val="005423D9"/>
    <w:rsid w:val="00544CCE"/>
    <w:rsid w:val="00546970"/>
    <w:rsid w:val="0054767E"/>
    <w:rsid w:val="00552297"/>
    <w:rsid w:val="00552BA7"/>
    <w:rsid w:val="00553379"/>
    <w:rsid w:val="00553466"/>
    <w:rsid w:val="00554E19"/>
    <w:rsid w:val="0056121F"/>
    <w:rsid w:val="00563536"/>
    <w:rsid w:val="005678B5"/>
    <w:rsid w:val="00570904"/>
    <w:rsid w:val="005714FA"/>
    <w:rsid w:val="00572505"/>
    <w:rsid w:val="00573652"/>
    <w:rsid w:val="005741DC"/>
    <w:rsid w:val="00576C93"/>
    <w:rsid w:val="0058031C"/>
    <w:rsid w:val="0058230D"/>
    <w:rsid w:val="00582809"/>
    <w:rsid w:val="0058798C"/>
    <w:rsid w:val="005900FA"/>
    <w:rsid w:val="005935A4"/>
    <w:rsid w:val="005948C2"/>
    <w:rsid w:val="00595DCA"/>
    <w:rsid w:val="0059779B"/>
    <w:rsid w:val="005A209A"/>
    <w:rsid w:val="005A339B"/>
    <w:rsid w:val="005A3FA4"/>
    <w:rsid w:val="005A4988"/>
    <w:rsid w:val="005A4CF7"/>
    <w:rsid w:val="005A6410"/>
    <w:rsid w:val="005A662D"/>
    <w:rsid w:val="005A7741"/>
    <w:rsid w:val="005A7AA9"/>
    <w:rsid w:val="005B1409"/>
    <w:rsid w:val="005B331D"/>
    <w:rsid w:val="005B35D7"/>
    <w:rsid w:val="005B392A"/>
    <w:rsid w:val="005B3AA3"/>
    <w:rsid w:val="005B43E6"/>
    <w:rsid w:val="005B6F83"/>
    <w:rsid w:val="005C098F"/>
    <w:rsid w:val="005C4A57"/>
    <w:rsid w:val="005C4E38"/>
    <w:rsid w:val="005C590D"/>
    <w:rsid w:val="005C74FB"/>
    <w:rsid w:val="005D0A54"/>
    <w:rsid w:val="005D1602"/>
    <w:rsid w:val="005D3AB9"/>
    <w:rsid w:val="005D6A13"/>
    <w:rsid w:val="005E1238"/>
    <w:rsid w:val="005E385F"/>
    <w:rsid w:val="005E3E4B"/>
    <w:rsid w:val="005E4295"/>
    <w:rsid w:val="005E48A2"/>
    <w:rsid w:val="005E5B81"/>
    <w:rsid w:val="005E7211"/>
    <w:rsid w:val="005F1727"/>
    <w:rsid w:val="005F1BA8"/>
    <w:rsid w:val="005F2CB1"/>
    <w:rsid w:val="005F3025"/>
    <w:rsid w:val="005F3E72"/>
    <w:rsid w:val="005F4C86"/>
    <w:rsid w:val="005F59AD"/>
    <w:rsid w:val="005F618C"/>
    <w:rsid w:val="005F70BD"/>
    <w:rsid w:val="00601373"/>
    <w:rsid w:val="006021CC"/>
    <w:rsid w:val="0060283C"/>
    <w:rsid w:val="00604F14"/>
    <w:rsid w:val="00605795"/>
    <w:rsid w:val="00611B83"/>
    <w:rsid w:val="00613257"/>
    <w:rsid w:val="00617C64"/>
    <w:rsid w:val="00617FC9"/>
    <w:rsid w:val="00620A71"/>
    <w:rsid w:val="00620D80"/>
    <w:rsid w:val="006234A6"/>
    <w:rsid w:val="00623BFB"/>
    <w:rsid w:val="00630001"/>
    <w:rsid w:val="00630558"/>
    <w:rsid w:val="006311B3"/>
    <w:rsid w:val="0063284C"/>
    <w:rsid w:val="00633FE7"/>
    <w:rsid w:val="00636398"/>
    <w:rsid w:val="006368D3"/>
    <w:rsid w:val="006377EC"/>
    <w:rsid w:val="00641236"/>
    <w:rsid w:val="0064151F"/>
    <w:rsid w:val="00641533"/>
    <w:rsid w:val="0064208D"/>
    <w:rsid w:val="00643475"/>
    <w:rsid w:val="0064396A"/>
    <w:rsid w:val="00645C95"/>
    <w:rsid w:val="0064624E"/>
    <w:rsid w:val="00650AB9"/>
    <w:rsid w:val="00650CBF"/>
    <w:rsid w:val="006526EC"/>
    <w:rsid w:val="00655733"/>
    <w:rsid w:val="00655ACD"/>
    <w:rsid w:val="00656354"/>
    <w:rsid w:val="00656A92"/>
    <w:rsid w:val="00656DDE"/>
    <w:rsid w:val="00657B37"/>
    <w:rsid w:val="0066011D"/>
    <w:rsid w:val="006606A8"/>
    <w:rsid w:val="006607C0"/>
    <w:rsid w:val="006613A6"/>
    <w:rsid w:val="006627A2"/>
    <w:rsid w:val="006634E6"/>
    <w:rsid w:val="00663F19"/>
    <w:rsid w:val="00665546"/>
    <w:rsid w:val="006655EE"/>
    <w:rsid w:val="00667951"/>
    <w:rsid w:val="00667EE7"/>
    <w:rsid w:val="00670922"/>
    <w:rsid w:val="00670BE1"/>
    <w:rsid w:val="0067218F"/>
    <w:rsid w:val="00672C9A"/>
    <w:rsid w:val="006741F2"/>
    <w:rsid w:val="00674CC3"/>
    <w:rsid w:val="00675BC6"/>
    <w:rsid w:val="00675C72"/>
    <w:rsid w:val="0067656C"/>
    <w:rsid w:val="006771F9"/>
    <w:rsid w:val="006776D7"/>
    <w:rsid w:val="00681003"/>
    <w:rsid w:val="0068173B"/>
    <w:rsid w:val="0068179D"/>
    <w:rsid w:val="006817C9"/>
    <w:rsid w:val="00682D91"/>
    <w:rsid w:val="00683ECE"/>
    <w:rsid w:val="00687C1A"/>
    <w:rsid w:val="0069441C"/>
    <w:rsid w:val="006953E8"/>
    <w:rsid w:val="00695FC2"/>
    <w:rsid w:val="00696949"/>
    <w:rsid w:val="00696AB5"/>
    <w:rsid w:val="00697052"/>
    <w:rsid w:val="006A0D20"/>
    <w:rsid w:val="006A3884"/>
    <w:rsid w:val="006A46FB"/>
    <w:rsid w:val="006A5E28"/>
    <w:rsid w:val="006A681E"/>
    <w:rsid w:val="006A697B"/>
    <w:rsid w:val="006A717E"/>
    <w:rsid w:val="006A7AFF"/>
    <w:rsid w:val="006A7F6A"/>
    <w:rsid w:val="006B1816"/>
    <w:rsid w:val="006B1E43"/>
    <w:rsid w:val="006B2099"/>
    <w:rsid w:val="006B25A4"/>
    <w:rsid w:val="006B2E8A"/>
    <w:rsid w:val="006B50CF"/>
    <w:rsid w:val="006B6367"/>
    <w:rsid w:val="006C03B8"/>
    <w:rsid w:val="006C19A1"/>
    <w:rsid w:val="006C5EC9"/>
    <w:rsid w:val="006C6059"/>
    <w:rsid w:val="006C7522"/>
    <w:rsid w:val="006D23A6"/>
    <w:rsid w:val="006D4337"/>
    <w:rsid w:val="006D6F08"/>
    <w:rsid w:val="006D7B5E"/>
    <w:rsid w:val="006D7D51"/>
    <w:rsid w:val="006E062C"/>
    <w:rsid w:val="006E1C82"/>
    <w:rsid w:val="006E28B7"/>
    <w:rsid w:val="006E2A9B"/>
    <w:rsid w:val="006E3310"/>
    <w:rsid w:val="006E4E39"/>
    <w:rsid w:val="006E565E"/>
    <w:rsid w:val="006E5DCE"/>
    <w:rsid w:val="006E673D"/>
    <w:rsid w:val="006E7D3B"/>
    <w:rsid w:val="006F1B70"/>
    <w:rsid w:val="006F341D"/>
    <w:rsid w:val="006F3CDE"/>
    <w:rsid w:val="006F44B2"/>
    <w:rsid w:val="006F58D4"/>
    <w:rsid w:val="006F6582"/>
    <w:rsid w:val="006F7184"/>
    <w:rsid w:val="0070107B"/>
    <w:rsid w:val="00701D14"/>
    <w:rsid w:val="00702064"/>
    <w:rsid w:val="0070346E"/>
    <w:rsid w:val="00704A2E"/>
    <w:rsid w:val="00704EDB"/>
    <w:rsid w:val="00706101"/>
    <w:rsid w:val="00707072"/>
    <w:rsid w:val="00707D61"/>
    <w:rsid w:val="00712287"/>
    <w:rsid w:val="00712772"/>
    <w:rsid w:val="00713432"/>
    <w:rsid w:val="00713FF8"/>
    <w:rsid w:val="0071444B"/>
    <w:rsid w:val="007148D3"/>
    <w:rsid w:val="00715B9A"/>
    <w:rsid w:val="00722801"/>
    <w:rsid w:val="007242CA"/>
    <w:rsid w:val="007257D0"/>
    <w:rsid w:val="007266BC"/>
    <w:rsid w:val="00726EA6"/>
    <w:rsid w:val="00727208"/>
    <w:rsid w:val="007273E4"/>
    <w:rsid w:val="00727680"/>
    <w:rsid w:val="0073081A"/>
    <w:rsid w:val="0073246B"/>
    <w:rsid w:val="007324FE"/>
    <w:rsid w:val="007348B1"/>
    <w:rsid w:val="00734AE8"/>
    <w:rsid w:val="00735096"/>
    <w:rsid w:val="00735517"/>
    <w:rsid w:val="007362A6"/>
    <w:rsid w:val="00736B07"/>
    <w:rsid w:val="00736D7D"/>
    <w:rsid w:val="007402E4"/>
    <w:rsid w:val="007406CA"/>
    <w:rsid w:val="00740E58"/>
    <w:rsid w:val="00743F87"/>
    <w:rsid w:val="007445A0"/>
    <w:rsid w:val="0074524B"/>
    <w:rsid w:val="00747D8B"/>
    <w:rsid w:val="00751078"/>
    <w:rsid w:val="00751228"/>
    <w:rsid w:val="0075562F"/>
    <w:rsid w:val="00756E84"/>
    <w:rsid w:val="007571E1"/>
    <w:rsid w:val="007604B2"/>
    <w:rsid w:val="00760D0B"/>
    <w:rsid w:val="00762FB4"/>
    <w:rsid w:val="00765281"/>
    <w:rsid w:val="007656C4"/>
    <w:rsid w:val="00766BAD"/>
    <w:rsid w:val="007712E0"/>
    <w:rsid w:val="00771318"/>
    <w:rsid w:val="007729A2"/>
    <w:rsid w:val="00772B62"/>
    <w:rsid w:val="007755F2"/>
    <w:rsid w:val="00776971"/>
    <w:rsid w:val="00777C4D"/>
    <w:rsid w:val="00780A80"/>
    <w:rsid w:val="0078177E"/>
    <w:rsid w:val="00781A58"/>
    <w:rsid w:val="0078304C"/>
    <w:rsid w:val="00783673"/>
    <w:rsid w:val="00784EF4"/>
    <w:rsid w:val="00785490"/>
    <w:rsid w:val="007860B4"/>
    <w:rsid w:val="00787287"/>
    <w:rsid w:val="007913AC"/>
    <w:rsid w:val="007925EA"/>
    <w:rsid w:val="00793CD8"/>
    <w:rsid w:val="00795C92"/>
    <w:rsid w:val="00796231"/>
    <w:rsid w:val="00796FA2"/>
    <w:rsid w:val="007977D5"/>
    <w:rsid w:val="007A07DD"/>
    <w:rsid w:val="007A1CB3"/>
    <w:rsid w:val="007A306F"/>
    <w:rsid w:val="007A43A6"/>
    <w:rsid w:val="007A58A6"/>
    <w:rsid w:val="007B12FF"/>
    <w:rsid w:val="007B3D2D"/>
    <w:rsid w:val="007B50AE"/>
    <w:rsid w:val="007B51DF"/>
    <w:rsid w:val="007B6662"/>
    <w:rsid w:val="007C05DD"/>
    <w:rsid w:val="007C3A0C"/>
    <w:rsid w:val="007C3D18"/>
    <w:rsid w:val="007C53DC"/>
    <w:rsid w:val="007C60BF"/>
    <w:rsid w:val="007C6A07"/>
    <w:rsid w:val="007C75A1"/>
    <w:rsid w:val="007C77A5"/>
    <w:rsid w:val="007C7E7D"/>
    <w:rsid w:val="007D04E5"/>
    <w:rsid w:val="007D4D01"/>
    <w:rsid w:val="007D5901"/>
    <w:rsid w:val="007D6515"/>
    <w:rsid w:val="007D7526"/>
    <w:rsid w:val="007E1729"/>
    <w:rsid w:val="007E2408"/>
    <w:rsid w:val="007E2715"/>
    <w:rsid w:val="007E3565"/>
    <w:rsid w:val="007E41A7"/>
    <w:rsid w:val="007E4610"/>
    <w:rsid w:val="007E4715"/>
    <w:rsid w:val="007E505B"/>
    <w:rsid w:val="007E7091"/>
    <w:rsid w:val="007E70B1"/>
    <w:rsid w:val="007F1DD2"/>
    <w:rsid w:val="007F490B"/>
    <w:rsid w:val="007F58D5"/>
    <w:rsid w:val="00800727"/>
    <w:rsid w:val="00801DD9"/>
    <w:rsid w:val="00803FAE"/>
    <w:rsid w:val="008045D0"/>
    <w:rsid w:val="0080605F"/>
    <w:rsid w:val="00807786"/>
    <w:rsid w:val="008114F5"/>
    <w:rsid w:val="00811E63"/>
    <w:rsid w:val="00811FCB"/>
    <w:rsid w:val="00813195"/>
    <w:rsid w:val="00813F91"/>
    <w:rsid w:val="008158D6"/>
    <w:rsid w:val="00817196"/>
    <w:rsid w:val="0082143D"/>
    <w:rsid w:val="00821AD2"/>
    <w:rsid w:val="00822421"/>
    <w:rsid w:val="008235DB"/>
    <w:rsid w:val="00824AB4"/>
    <w:rsid w:val="00825C42"/>
    <w:rsid w:val="00825D25"/>
    <w:rsid w:val="00827D6F"/>
    <w:rsid w:val="00830243"/>
    <w:rsid w:val="008307C0"/>
    <w:rsid w:val="0083327B"/>
    <w:rsid w:val="008376AC"/>
    <w:rsid w:val="00841AE2"/>
    <w:rsid w:val="008438D5"/>
    <w:rsid w:val="008444E8"/>
    <w:rsid w:val="008445EB"/>
    <w:rsid w:val="00844C0E"/>
    <w:rsid w:val="00844E80"/>
    <w:rsid w:val="008458FE"/>
    <w:rsid w:val="00846FE7"/>
    <w:rsid w:val="00847D06"/>
    <w:rsid w:val="00850F9A"/>
    <w:rsid w:val="008526D4"/>
    <w:rsid w:val="00856911"/>
    <w:rsid w:val="008569E5"/>
    <w:rsid w:val="00860233"/>
    <w:rsid w:val="00861B27"/>
    <w:rsid w:val="00861CA6"/>
    <w:rsid w:val="008646A9"/>
    <w:rsid w:val="00865CDF"/>
    <w:rsid w:val="0086612D"/>
    <w:rsid w:val="008677FD"/>
    <w:rsid w:val="008706D4"/>
    <w:rsid w:val="00870995"/>
    <w:rsid w:val="00870F8A"/>
    <w:rsid w:val="008719A4"/>
    <w:rsid w:val="00871D23"/>
    <w:rsid w:val="00872FB3"/>
    <w:rsid w:val="00874312"/>
    <w:rsid w:val="0087437C"/>
    <w:rsid w:val="00875CD7"/>
    <w:rsid w:val="008764C6"/>
    <w:rsid w:val="008765BD"/>
    <w:rsid w:val="00876B4D"/>
    <w:rsid w:val="00876C61"/>
    <w:rsid w:val="00877F18"/>
    <w:rsid w:val="00880D30"/>
    <w:rsid w:val="008865CD"/>
    <w:rsid w:val="00887632"/>
    <w:rsid w:val="008941E3"/>
    <w:rsid w:val="00894A88"/>
    <w:rsid w:val="00895386"/>
    <w:rsid w:val="00896F26"/>
    <w:rsid w:val="0089716D"/>
    <w:rsid w:val="00897F4E"/>
    <w:rsid w:val="008A06D1"/>
    <w:rsid w:val="008A21FF"/>
    <w:rsid w:val="008A2CE2"/>
    <w:rsid w:val="008A30AC"/>
    <w:rsid w:val="008A345E"/>
    <w:rsid w:val="008A44B8"/>
    <w:rsid w:val="008A4CBB"/>
    <w:rsid w:val="008A51A8"/>
    <w:rsid w:val="008A54C7"/>
    <w:rsid w:val="008A77D8"/>
    <w:rsid w:val="008B0483"/>
    <w:rsid w:val="008B120C"/>
    <w:rsid w:val="008B51A0"/>
    <w:rsid w:val="008B592A"/>
    <w:rsid w:val="008B716E"/>
    <w:rsid w:val="008B7B5C"/>
    <w:rsid w:val="008C0C99"/>
    <w:rsid w:val="008C2017"/>
    <w:rsid w:val="008C27B4"/>
    <w:rsid w:val="008C2CB8"/>
    <w:rsid w:val="008C4958"/>
    <w:rsid w:val="008C4A91"/>
    <w:rsid w:val="008C4BAA"/>
    <w:rsid w:val="008C6AE8"/>
    <w:rsid w:val="008C6D09"/>
    <w:rsid w:val="008C722D"/>
    <w:rsid w:val="008C7573"/>
    <w:rsid w:val="008C7E64"/>
    <w:rsid w:val="008D00A5"/>
    <w:rsid w:val="008D34F1"/>
    <w:rsid w:val="008D39D8"/>
    <w:rsid w:val="008D5794"/>
    <w:rsid w:val="008D59A0"/>
    <w:rsid w:val="008D6005"/>
    <w:rsid w:val="008D6D1A"/>
    <w:rsid w:val="008E065E"/>
    <w:rsid w:val="008E0927"/>
    <w:rsid w:val="008E1571"/>
    <w:rsid w:val="008E1909"/>
    <w:rsid w:val="008E370A"/>
    <w:rsid w:val="008E695A"/>
    <w:rsid w:val="008F1C4E"/>
    <w:rsid w:val="008F1EAB"/>
    <w:rsid w:val="008F33DC"/>
    <w:rsid w:val="008F477F"/>
    <w:rsid w:val="008F5103"/>
    <w:rsid w:val="00902350"/>
    <w:rsid w:val="0090336B"/>
    <w:rsid w:val="00903AE4"/>
    <w:rsid w:val="009053AA"/>
    <w:rsid w:val="00906939"/>
    <w:rsid w:val="009107B5"/>
    <w:rsid w:val="00910B7D"/>
    <w:rsid w:val="00911DFB"/>
    <w:rsid w:val="0091291E"/>
    <w:rsid w:val="00912C55"/>
    <w:rsid w:val="009139D9"/>
    <w:rsid w:val="009146AF"/>
    <w:rsid w:val="009149DD"/>
    <w:rsid w:val="00914AD8"/>
    <w:rsid w:val="00916079"/>
    <w:rsid w:val="00917CE9"/>
    <w:rsid w:val="00920138"/>
    <w:rsid w:val="0092075B"/>
    <w:rsid w:val="00920BF2"/>
    <w:rsid w:val="00922010"/>
    <w:rsid w:val="0092204E"/>
    <w:rsid w:val="0092415C"/>
    <w:rsid w:val="0092735F"/>
    <w:rsid w:val="009303E6"/>
    <w:rsid w:val="00931BD9"/>
    <w:rsid w:val="009368F3"/>
    <w:rsid w:val="00940283"/>
    <w:rsid w:val="00941636"/>
    <w:rsid w:val="0094258A"/>
    <w:rsid w:val="00943742"/>
    <w:rsid w:val="00945C05"/>
    <w:rsid w:val="00945C1B"/>
    <w:rsid w:val="00946945"/>
    <w:rsid w:val="00947713"/>
    <w:rsid w:val="00950DE7"/>
    <w:rsid w:val="00953622"/>
    <w:rsid w:val="00953920"/>
    <w:rsid w:val="00953D47"/>
    <w:rsid w:val="00953F43"/>
    <w:rsid w:val="00954C25"/>
    <w:rsid w:val="00955449"/>
    <w:rsid w:val="0095681E"/>
    <w:rsid w:val="009572D4"/>
    <w:rsid w:val="00957878"/>
    <w:rsid w:val="00961921"/>
    <w:rsid w:val="0096430A"/>
    <w:rsid w:val="0096554B"/>
    <w:rsid w:val="0096577A"/>
    <w:rsid w:val="0096584A"/>
    <w:rsid w:val="00966A83"/>
    <w:rsid w:val="00970584"/>
    <w:rsid w:val="00971F08"/>
    <w:rsid w:val="00972552"/>
    <w:rsid w:val="0097603D"/>
    <w:rsid w:val="00976949"/>
    <w:rsid w:val="00977511"/>
    <w:rsid w:val="00980477"/>
    <w:rsid w:val="009808AF"/>
    <w:rsid w:val="009816F1"/>
    <w:rsid w:val="0098287E"/>
    <w:rsid w:val="00984436"/>
    <w:rsid w:val="00985253"/>
    <w:rsid w:val="00985398"/>
    <w:rsid w:val="009853B3"/>
    <w:rsid w:val="009869A2"/>
    <w:rsid w:val="00990630"/>
    <w:rsid w:val="00990A1A"/>
    <w:rsid w:val="00991761"/>
    <w:rsid w:val="00992713"/>
    <w:rsid w:val="00994DCA"/>
    <w:rsid w:val="009960EC"/>
    <w:rsid w:val="009970DD"/>
    <w:rsid w:val="00997FBE"/>
    <w:rsid w:val="009A0FBA"/>
    <w:rsid w:val="009A1601"/>
    <w:rsid w:val="009A1C4F"/>
    <w:rsid w:val="009A3BB6"/>
    <w:rsid w:val="009A4091"/>
    <w:rsid w:val="009A462D"/>
    <w:rsid w:val="009A5CBA"/>
    <w:rsid w:val="009A63FD"/>
    <w:rsid w:val="009A7D51"/>
    <w:rsid w:val="009B1F30"/>
    <w:rsid w:val="009B241D"/>
    <w:rsid w:val="009B3AC2"/>
    <w:rsid w:val="009B3C5D"/>
    <w:rsid w:val="009B4DF4"/>
    <w:rsid w:val="009B4FD8"/>
    <w:rsid w:val="009B564E"/>
    <w:rsid w:val="009B613C"/>
    <w:rsid w:val="009B7E87"/>
    <w:rsid w:val="009C0169"/>
    <w:rsid w:val="009C2D28"/>
    <w:rsid w:val="009C335A"/>
    <w:rsid w:val="009C403E"/>
    <w:rsid w:val="009C4D9F"/>
    <w:rsid w:val="009D18B0"/>
    <w:rsid w:val="009D2AB0"/>
    <w:rsid w:val="009D4BAD"/>
    <w:rsid w:val="009D4FF0"/>
    <w:rsid w:val="009D5BFF"/>
    <w:rsid w:val="009D6692"/>
    <w:rsid w:val="009D6E08"/>
    <w:rsid w:val="009D703C"/>
    <w:rsid w:val="009D718F"/>
    <w:rsid w:val="009E045C"/>
    <w:rsid w:val="009E068F"/>
    <w:rsid w:val="009E14E0"/>
    <w:rsid w:val="009E35DB"/>
    <w:rsid w:val="009E47A3"/>
    <w:rsid w:val="009E5B9C"/>
    <w:rsid w:val="009F000A"/>
    <w:rsid w:val="009F08F3"/>
    <w:rsid w:val="009F0A93"/>
    <w:rsid w:val="009F0D58"/>
    <w:rsid w:val="009F344F"/>
    <w:rsid w:val="009F3917"/>
    <w:rsid w:val="009F43EF"/>
    <w:rsid w:val="009F5939"/>
    <w:rsid w:val="00A031D8"/>
    <w:rsid w:val="00A0433B"/>
    <w:rsid w:val="00A048A8"/>
    <w:rsid w:val="00A04F49"/>
    <w:rsid w:val="00A11659"/>
    <w:rsid w:val="00A11B5D"/>
    <w:rsid w:val="00A13E54"/>
    <w:rsid w:val="00A160D0"/>
    <w:rsid w:val="00A1742D"/>
    <w:rsid w:val="00A17F63"/>
    <w:rsid w:val="00A20735"/>
    <w:rsid w:val="00A214FA"/>
    <w:rsid w:val="00A2193B"/>
    <w:rsid w:val="00A2351A"/>
    <w:rsid w:val="00A23B29"/>
    <w:rsid w:val="00A23C80"/>
    <w:rsid w:val="00A264A9"/>
    <w:rsid w:val="00A26DCF"/>
    <w:rsid w:val="00A27785"/>
    <w:rsid w:val="00A27E9E"/>
    <w:rsid w:val="00A30187"/>
    <w:rsid w:val="00A30282"/>
    <w:rsid w:val="00A33FFC"/>
    <w:rsid w:val="00A3448A"/>
    <w:rsid w:val="00A36297"/>
    <w:rsid w:val="00A41E2B"/>
    <w:rsid w:val="00A42243"/>
    <w:rsid w:val="00A423D5"/>
    <w:rsid w:val="00A43547"/>
    <w:rsid w:val="00A437FC"/>
    <w:rsid w:val="00A446EA"/>
    <w:rsid w:val="00A45B74"/>
    <w:rsid w:val="00A5265A"/>
    <w:rsid w:val="00A52E1D"/>
    <w:rsid w:val="00A57974"/>
    <w:rsid w:val="00A61499"/>
    <w:rsid w:val="00A62A77"/>
    <w:rsid w:val="00A63483"/>
    <w:rsid w:val="00A657D7"/>
    <w:rsid w:val="00A659E2"/>
    <w:rsid w:val="00A660AC"/>
    <w:rsid w:val="00A67E6C"/>
    <w:rsid w:val="00A71004"/>
    <w:rsid w:val="00A71B99"/>
    <w:rsid w:val="00A739D0"/>
    <w:rsid w:val="00A740B1"/>
    <w:rsid w:val="00A741BC"/>
    <w:rsid w:val="00A74233"/>
    <w:rsid w:val="00A74A16"/>
    <w:rsid w:val="00A7589E"/>
    <w:rsid w:val="00A761D4"/>
    <w:rsid w:val="00A77EC4"/>
    <w:rsid w:val="00A82C95"/>
    <w:rsid w:val="00A86929"/>
    <w:rsid w:val="00A917A9"/>
    <w:rsid w:val="00A92879"/>
    <w:rsid w:val="00A93666"/>
    <w:rsid w:val="00A9442A"/>
    <w:rsid w:val="00A975E1"/>
    <w:rsid w:val="00AA0159"/>
    <w:rsid w:val="00AA016F"/>
    <w:rsid w:val="00AA0656"/>
    <w:rsid w:val="00AA1ED6"/>
    <w:rsid w:val="00AA4BCD"/>
    <w:rsid w:val="00AA4C36"/>
    <w:rsid w:val="00AA51D6"/>
    <w:rsid w:val="00AA6EDF"/>
    <w:rsid w:val="00AA7067"/>
    <w:rsid w:val="00AB0848"/>
    <w:rsid w:val="00AB0BC8"/>
    <w:rsid w:val="00AB0E29"/>
    <w:rsid w:val="00AB1180"/>
    <w:rsid w:val="00AB11CA"/>
    <w:rsid w:val="00AB14D9"/>
    <w:rsid w:val="00AB1B7B"/>
    <w:rsid w:val="00AB4AB8"/>
    <w:rsid w:val="00AB655E"/>
    <w:rsid w:val="00AC007F"/>
    <w:rsid w:val="00AC2ECD"/>
    <w:rsid w:val="00AC3119"/>
    <w:rsid w:val="00AC46A7"/>
    <w:rsid w:val="00AC49FB"/>
    <w:rsid w:val="00AC5A10"/>
    <w:rsid w:val="00AC6723"/>
    <w:rsid w:val="00AC72B4"/>
    <w:rsid w:val="00AD0AA3"/>
    <w:rsid w:val="00AD0B43"/>
    <w:rsid w:val="00AD19CA"/>
    <w:rsid w:val="00AD2ED0"/>
    <w:rsid w:val="00AD3910"/>
    <w:rsid w:val="00AD3F94"/>
    <w:rsid w:val="00AD4A5A"/>
    <w:rsid w:val="00AD4BAF"/>
    <w:rsid w:val="00AD5B3C"/>
    <w:rsid w:val="00AD7140"/>
    <w:rsid w:val="00AD73B8"/>
    <w:rsid w:val="00AE08C3"/>
    <w:rsid w:val="00AE1376"/>
    <w:rsid w:val="00AE27AC"/>
    <w:rsid w:val="00AE3BE3"/>
    <w:rsid w:val="00AE40E0"/>
    <w:rsid w:val="00AE4B34"/>
    <w:rsid w:val="00AE4DBA"/>
    <w:rsid w:val="00AE4F07"/>
    <w:rsid w:val="00AE53A3"/>
    <w:rsid w:val="00AE5E06"/>
    <w:rsid w:val="00AE6DFA"/>
    <w:rsid w:val="00AF1C5D"/>
    <w:rsid w:val="00AF341E"/>
    <w:rsid w:val="00AF42D7"/>
    <w:rsid w:val="00B00127"/>
    <w:rsid w:val="00B00282"/>
    <w:rsid w:val="00B006FE"/>
    <w:rsid w:val="00B007CB"/>
    <w:rsid w:val="00B01CBE"/>
    <w:rsid w:val="00B020FD"/>
    <w:rsid w:val="00B02AA9"/>
    <w:rsid w:val="00B02FA3"/>
    <w:rsid w:val="00B04001"/>
    <w:rsid w:val="00B042F8"/>
    <w:rsid w:val="00B04797"/>
    <w:rsid w:val="00B04849"/>
    <w:rsid w:val="00B05084"/>
    <w:rsid w:val="00B066B0"/>
    <w:rsid w:val="00B12DFF"/>
    <w:rsid w:val="00B14B6E"/>
    <w:rsid w:val="00B14FFA"/>
    <w:rsid w:val="00B157F9"/>
    <w:rsid w:val="00B20256"/>
    <w:rsid w:val="00B20D09"/>
    <w:rsid w:val="00B21359"/>
    <w:rsid w:val="00B23510"/>
    <w:rsid w:val="00B24C1A"/>
    <w:rsid w:val="00B2763F"/>
    <w:rsid w:val="00B27AAC"/>
    <w:rsid w:val="00B30929"/>
    <w:rsid w:val="00B3434F"/>
    <w:rsid w:val="00B372AA"/>
    <w:rsid w:val="00B379D3"/>
    <w:rsid w:val="00B37A5A"/>
    <w:rsid w:val="00B40445"/>
    <w:rsid w:val="00B409E0"/>
    <w:rsid w:val="00B41888"/>
    <w:rsid w:val="00B42B29"/>
    <w:rsid w:val="00B45A52"/>
    <w:rsid w:val="00B46175"/>
    <w:rsid w:val="00B514C8"/>
    <w:rsid w:val="00B53412"/>
    <w:rsid w:val="00B541F4"/>
    <w:rsid w:val="00B548B7"/>
    <w:rsid w:val="00B576E8"/>
    <w:rsid w:val="00B640D8"/>
    <w:rsid w:val="00B664C7"/>
    <w:rsid w:val="00B739F6"/>
    <w:rsid w:val="00B7438E"/>
    <w:rsid w:val="00B75EE7"/>
    <w:rsid w:val="00B75F1D"/>
    <w:rsid w:val="00B769F9"/>
    <w:rsid w:val="00B80C64"/>
    <w:rsid w:val="00B811C0"/>
    <w:rsid w:val="00B81974"/>
    <w:rsid w:val="00B81A6C"/>
    <w:rsid w:val="00B82B7E"/>
    <w:rsid w:val="00B858F8"/>
    <w:rsid w:val="00B85C7C"/>
    <w:rsid w:val="00B85DE5"/>
    <w:rsid w:val="00B90727"/>
    <w:rsid w:val="00B90962"/>
    <w:rsid w:val="00B90F73"/>
    <w:rsid w:val="00B93B59"/>
    <w:rsid w:val="00B9406A"/>
    <w:rsid w:val="00B9471E"/>
    <w:rsid w:val="00B94B76"/>
    <w:rsid w:val="00B96390"/>
    <w:rsid w:val="00B96B56"/>
    <w:rsid w:val="00BA0DF9"/>
    <w:rsid w:val="00BA139A"/>
    <w:rsid w:val="00BA2030"/>
    <w:rsid w:val="00BA207E"/>
    <w:rsid w:val="00BA2280"/>
    <w:rsid w:val="00BA2A08"/>
    <w:rsid w:val="00BA4C22"/>
    <w:rsid w:val="00BA53D9"/>
    <w:rsid w:val="00BA56D2"/>
    <w:rsid w:val="00BA7227"/>
    <w:rsid w:val="00BA76E0"/>
    <w:rsid w:val="00BA7939"/>
    <w:rsid w:val="00BB0257"/>
    <w:rsid w:val="00BB1157"/>
    <w:rsid w:val="00BB13F5"/>
    <w:rsid w:val="00BB1A3D"/>
    <w:rsid w:val="00BB22AB"/>
    <w:rsid w:val="00BB2A25"/>
    <w:rsid w:val="00BB51E9"/>
    <w:rsid w:val="00BB6662"/>
    <w:rsid w:val="00BC0FDC"/>
    <w:rsid w:val="00BC1780"/>
    <w:rsid w:val="00BC3053"/>
    <w:rsid w:val="00BC49CF"/>
    <w:rsid w:val="00BC4D2E"/>
    <w:rsid w:val="00BC5177"/>
    <w:rsid w:val="00BC7B1F"/>
    <w:rsid w:val="00BD149B"/>
    <w:rsid w:val="00BD48AC"/>
    <w:rsid w:val="00BD5498"/>
    <w:rsid w:val="00BD59E3"/>
    <w:rsid w:val="00BD5B67"/>
    <w:rsid w:val="00BD5F1A"/>
    <w:rsid w:val="00BD705D"/>
    <w:rsid w:val="00BD7324"/>
    <w:rsid w:val="00BE056C"/>
    <w:rsid w:val="00BE1234"/>
    <w:rsid w:val="00BE2FA6"/>
    <w:rsid w:val="00BE333F"/>
    <w:rsid w:val="00BE3A7A"/>
    <w:rsid w:val="00BE7406"/>
    <w:rsid w:val="00BE7603"/>
    <w:rsid w:val="00BF1422"/>
    <w:rsid w:val="00BF1BA6"/>
    <w:rsid w:val="00BF3279"/>
    <w:rsid w:val="00BF3FBB"/>
    <w:rsid w:val="00BF490F"/>
    <w:rsid w:val="00BF65CA"/>
    <w:rsid w:val="00BF74C7"/>
    <w:rsid w:val="00C015F1"/>
    <w:rsid w:val="00C0177B"/>
    <w:rsid w:val="00C01F33"/>
    <w:rsid w:val="00C02CC6"/>
    <w:rsid w:val="00C03CA0"/>
    <w:rsid w:val="00C040F7"/>
    <w:rsid w:val="00C044AB"/>
    <w:rsid w:val="00C04C61"/>
    <w:rsid w:val="00C05706"/>
    <w:rsid w:val="00C05D1D"/>
    <w:rsid w:val="00C07377"/>
    <w:rsid w:val="00C10478"/>
    <w:rsid w:val="00C10E41"/>
    <w:rsid w:val="00C11EFF"/>
    <w:rsid w:val="00C12107"/>
    <w:rsid w:val="00C14D4B"/>
    <w:rsid w:val="00C154BB"/>
    <w:rsid w:val="00C24E89"/>
    <w:rsid w:val="00C279B5"/>
    <w:rsid w:val="00C27C45"/>
    <w:rsid w:val="00C3111F"/>
    <w:rsid w:val="00C32659"/>
    <w:rsid w:val="00C32FD2"/>
    <w:rsid w:val="00C338EA"/>
    <w:rsid w:val="00C357F0"/>
    <w:rsid w:val="00C3719D"/>
    <w:rsid w:val="00C37C74"/>
    <w:rsid w:val="00C37CB2"/>
    <w:rsid w:val="00C417F7"/>
    <w:rsid w:val="00C42768"/>
    <w:rsid w:val="00C42E94"/>
    <w:rsid w:val="00C45D70"/>
    <w:rsid w:val="00C473A5"/>
    <w:rsid w:val="00C47D9E"/>
    <w:rsid w:val="00C50854"/>
    <w:rsid w:val="00C534D8"/>
    <w:rsid w:val="00C53C2B"/>
    <w:rsid w:val="00C54995"/>
    <w:rsid w:val="00C54D41"/>
    <w:rsid w:val="00C566EB"/>
    <w:rsid w:val="00C60783"/>
    <w:rsid w:val="00C6099A"/>
    <w:rsid w:val="00C64672"/>
    <w:rsid w:val="00C652B0"/>
    <w:rsid w:val="00C70697"/>
    <w:rsid w:val="00C70CC1"/>
    <w:rsid w:val="00C71E7A"/>
    <w:rsid w:val="00C72093"/>
    <w:rsid w:val="00C72EF4"/>
    <w:rsid w:val="00C744FE"/>
    <w:rsid w:val="00C7479E"/>
    <w:rsid w:val="00C74F54"/>
    <w:rsid w:val="00C75D2F"/>
    <w:rsid w:val="00C767BE"/>
    <w:rsid w:val="00C76E3C"/>
    <w:rsid w:val="00C813B3"/>
    <w:rsid w:val="00C81568"/>
    <w:rsid w:val="00C85A63"/>
    <w:rsid w:val="00C86299"/>
    <w:rsid w:val="00C86E9C"/>
    <w:rsid w:val="00C8784D"/>
    <w:rsid w:val="00C879F8"/>
    <w:rsid w:val="00C9027A"/>
    <w:rsid w:val="00C9068E"/>
    <w:rsid w:val="00C93814"/>
    <w:rsid w:val="00C93C4B"/>
    <w:rsid w:val="00C944AB"/>
    <w:rsid w:val="00C95B40"/>
    <w:rsid w:val="00C9628B"/>
    <w:rsid w:val="00CA1DA5"/>
    <w:rsid w:val="00CA1ED8"/>
    <w:rsid w:val="00CA3E73"/>
    <w:rsid w:val="00CA6CC3"/>
    <w:rsid w:val="00CA71F9"/>
    <w:rsid w:val="00CB083D"/>
    <w:rsid w:val="00CB1F63"/>
    <w:rsid w:val="00CB43F2"/>
    <w:rsid w:val="00CB462F"/>
    <w:rsid w:val="00CB7170"/>
    <w:rsid w:val="00CC040E"/>
    <w:rsid w:val="00CC111F"/>
    <w:rsid w:val="00CC2011"/>
    <w:rsid w:val="00CC2D2B"/>
    <w:rsid w:val="00CC3EA0"/>
    <w:rsid w:val="00CC3F47"/>
    <w:rsid w:val="00CC5C7C"/>
    <w:rsid w:val="00CC6AAB"/>
    <w:rsid w:val="00CC7B45"/>
    <w:rsid w:val="00CC7E5C"/>
    <w:rsid w:val="00CD0782"/>
    <w:rsid w:val="00CD1188"/>
    <w:rsid w:val="00CD12C1"/>
    <w:rsid w:val="00CD2ED1"/>
    <w:rsid w:val="00CD337B"/>
    <w:rsid w:val="00CD4C85"/>
    <w:rsid w:val="00CD687B"/>
    <w:rsid w:val="00CD7A81"/>
    <w:rsid w:val="00CE0424"/>
    <w:rsid w:val="00CE2D6A"/>
    <w:rsid w:val="00CE52CE"/>
    <w:rsid w:val="00CE6AEC"/>
    <w:rsid w:val="00CE7561"/>
    <w:rsid w:val="00CF1354"/>
    <w:rsid w:val="00CF1FBC"/>
    <w:rsid w:val="00CF2593"/>
    <w:rsid w:val="00CF3B1F"/>
    <w:rsid w:val="00CF3BF6"/>
    <w:rsid w:val="00CF625B"/>
    <w:rsid w:val="00CF687E"/>
    <w:rsid w:val="00D01967"/>
    <w:rsid w:val="00D02CF8"/>
    <w:rsid w:val="00D0349B"/>
    <w:rsid w:val="00D03585"/>
    <w:rsid w:val="00D05CB3"/>
    <w:rsid w:val="00D10249"/>
    <w:rsid w:val="00D115C3"/>
    <w:rsid w:val="00D11897"/>
    <w:rsid w:val="00D123F3"/>
    <w:rsid w:val="00D13064"/>
    <w:rsid w:val="00D13135"/>
    <w:rsid w:val="00D13E4E"/>
    <w:rsid w:val="00D1743E"/>
    <w:rsid w:val="00D17A2B"/>
    <w:rsid w:val="00D239A7"/>
    <w:rsid w:val="00D23F47"/>
    <w:rsid w:val="00D3001D"/>
    <w:rsid w:val="00D30032"/>
    <w:rsid w:val="00D30048"/>
    <w:rsid w:val="00D339BD"/>
    <w:rsid w:val="00D35A62"/>
    <w:rsid w:val="00D36E71"/>
    <w:rsid w:val="00D37D87"/>
    <w:rsid w:val="00D40233"/>
    <w:rsid w:val="00D40B33"/>
    <w:rsid w:val="00D42324"/>
    <w:rsid w:val="00D4318F"/>
    <w:rsid w:val="00D438BF"/>
    <w:rsid w:val="00D440F8"/>
    <w:rsid w:val="00D4608F"/>
    <w:rsid w:val="00D511FF"/>
    <w:rsid w:val="00D519ED"/>
    <w:rsid w:val="00D51D69"/>
    <w:rsid w:val="00D53E19"/>
    <w:rsid w:val="00D546FF"/>
    <w:rsid w:val="00D54B4A"/>
    <w:rsid w:val="00D54EC0"/>
    <w:rsid w:val="00D55AD5"/>
    <w:rsid w:val="00D5759A"/>
    <w:rsid w:val="00D576CA"/>
    <w:rsid w:val="00D57A87"/>
    <w:rsid w:val="00D6015A"/>
    <w:rsid w:val="00D61AF5"/>
    <w:rsid w:val="00D63901"/>
    <w:rsid w:val="00D652B5"/>
    <w:rsid w:val="00D66155"/>
    <w:rsid w:val="00D66BC1"/>
    <w:rsid w:val="00D67B79"/>
    <w:rsid w:val="00D708B0"/>
    <w:rsid w:val="00D765BC"/>
    <w:rsid w:val="00D77B1D"/>
    <w:rsid w:val="00D77FE9"/>
    <w:rsid w:val="00D8021F"/>
    <w:rsid w:val="00D80383"/>
    <w:rsid w:val="00D823C6"/>
    <w:rsid w:val="00D8327F"/>
    <w:rsid w:val="00D860EB"/>
    <w:rsid w:val="00D86CA3"/>
    <w:rsid w:val="00D86DBA"/>
    <w:rsid w:val="00D871CE"/>
    <w:rsid w:val="00D9196D"/>
    <w:rsid w:val="00D919AC"/>
    <w:rsid w:val="00D92982"/>
    <w:rsid w:val="00D94048"/>
    <w:rsid w:val="00DA305E"/>
    <w:rsid w:val="00DA4703"/>
    <w:rsid w:val="00DA5417"/>
    <w:rsid w:val="00DA56E8"/>
    <w:rsid w:val="00DA647C"/>
    <w:rsid w:val="00DA7351"/>
    <w:rsid w:val="00DA75CB"/>
    <w:rsid w:val="00DB0A9F"/>
    <w:rsid w:val="00DB377D"/>
    <w:rsid w:val="00DB3B3C"/>
    <w:rsid w:val="00DB4649"/>
    <w:rsid w:val="00DB785B"/>
    <w:rsid w:val="00DC0290"/>
    <w:rsid w:val="00DC0659"/>
    <w:rsid w:val="00DC0D06"/>
    <w:rsid w:val="00DC29F8"/>
    <w:rsid w:val="00DC2D36"/>
    <w:rsid w:val="00DC3B90"/>
    <w:rsid w:val="00DC3D91"/>
    <w:rsid w:val="00DC53EF"/>
    <w:rsid w:val="00DC6A40"/>
    <w:rsid w:val="00DD51C5"/>
    <w:rsid w:val="00DD689F"/>
    <w:rsid w:val="00DD718B"/>
    <w:rsid w:val="00DD7622"/>
    <w:rsid w:val="00DE4351"/>
    <w:rsid w:val="00DE5608"/>
    <w:rsid w:val="00DE58D0"/>
    <w:rsid w:val="00DE61E4"/>
    <w:rsid w:val="00DE654F"/>
    <w:rsid w:val="00DF0344"/>
    <w:rsid w:val="00DF0B6E"/>
    <w:rsid w:val="00DF15E0"/>
    <w:rsid w:val="00DF2A6B"/>
    <w:rsid w:val="00DF352D"/>
    <w:rsid w:val="00DF37A0"/>
    <w:rsid w:val="00DF538F"/>
    <w:rsid w:val="00DF68B7"/>
    <w:rsid w:val="00E0106F"/>
    <w:rsid w:val="00E021F1"/>
    <w:rsid w:val="00E03776"/>
    <w:rsid w:val="00E04A3F"/>
    <w:rsid w:val="00E05DC0"/>
    <w:rsid w:val="00E067F1"/>
    <w:rsid w:val="00E07C32"/>
    <w:rsid w:val="00E110E7"/>
    <w:rsid w:val="00E11A6C"/>
    <w:rsid w:val="00E11B20"/>
    <w:rsid w:val="00E142E7"/>
    <w:rsid w:val="00E15C34"/>
    <w:rsid w:val="00E17FA2"/>
    <w:rsid w:val="00E22330"/>
    <w:rsid w:val="00E22EEE"/>
    <w:rsid w:val="00E30087"/>
    <w:rsid w:val="00E30B5A"/>
    <w:rsid w:val="00E3123D"/>
    <w:rsid w:val="00E31461"/>
    <w:rsid w:val="00E31D43"/>
    <w:rsid w:val="00E32608"/>
    <w:rsid w:val="00E33B71"/>
    <w:rsid w:val="00E34188"/>
    <w:rsid w:val="00E34B6E"/>
    <w:rsid w:val="00E35559"/>
    <w:rsid w:val="00E364E1"/>
    <w:rsid w:val="00E3707B"/>
    <w:rsid w:val="00E3723A"/>
    <w:rsid w:val="00E37860"/>
    <w:rsid w:val="00E40A18"/>
    <w:rsid w:val="00E446F1"/>
    <w:rsid w:val="00E45402"/>
    <w:rsid w:val="00E46886"/>
    <w:rsid w:val="00E46D72"/>
    <w:rsid w:val="00E47AEF"/>
    <w:rsid w:val="00E51DD7"/>
    <w:rsid w:val="00E52201"/>
    <w:rsid w:val="00E52B6E"/>
    <w:rsid w:val="00E5349B"/>
    <w:rsid w:val="00E5363F"/>
    <w:rsid w:val="00E53A2D"/>
    <w:rsid w:val="00E53B75"/>
    <w:rsid w:val="00E53F47"/>
    <w:rsid w:val="00E54E3B"/>
    <w:rsid w:val="00E56A5D"/>
    <w:rsid w:val="00E57565"/>
    <w:rsid w:val="00E60307"/>
    <w:rsid w:val="00E61AEC"/>
    <w:rsid w:val="00E63838"/>
    <w:rsid w:val="00E6413A"/>
    <w:rsid w:val="00E64434"/>
    <w:rsid w:val="00E67C51"/>
    <w:rsid w:val="00E702A3"/>
    <w:rsid w:val="00E70791"/>
    <w:rsid w:val="00E72EFC"/>
    <w:rsid w:val="00E755B2"/>
    <w:rsid w:val="00E758EC"/>
    <w:rsid w:val="00E81600"/>
    <w:rsid w:val="00E8178C"/>
    <w:rsid w:val="00E8234C"/>
    <w:rsid w:val="00E82A1F"/>
    <w:rsid w:val="00E83AA9"/>
    <w:rsid w:val="00E83EE3"/>
    <w:rsid w:val="00E84BA2"/>
    <w:rsid w:val="00E85928"/>
    <w:rsid w:val="00E86549"/>
    <w:rsid w:val="00E87822"/>
    <w:rsid w:val="00E90395"/>
    <w:rsid w:val="00E90E49"/>
    <w:rsid w:val="00E90F45"/>
    <w:rsid w:val="00E917F9"/>
    <w:rsid w:val="00E9249A"/>
    <w:rsid w:val="00E9291C"/>
    <w:rsid w:val="00E93FFE"/>
    <w:rsid w:val="00E94F8A"/>
    <w:rsid w:val="00E96EB1"/>
    <w:rsid w:val="00EA2400"/>
    <w:rsid w:val="00EA5240"/>
    <w:rsid w:val="00EA5630"/>
    <w:rsid w:val="00EA7270"/>
    <w:rsid w:val="00EA7A41"/>
    <w:rsid w:val="00EB077B"/>
    <w:rsid w:val="00EB469D"/>
    <w:rsid w:val="00EB484F"/>
    <w:rsid w:val="00EB4EA2"/>
    <w:rsid w:val="00EB5477"/>
    <w:rsid w:val="00EB5D13"/>
    <w:rsid w:val="00EB6DCE"/>
    <w:rsid w:val="00EC24D5"/>
    <w:rsid w:val="00EC27C6"/>
    <w:rsid w:val="00EC3260"/>
    <w:rsid w:val="00EC4207"/>
    <w:rsid w:val="00EC53EC"/>
    <w:rsid w:val="00EC5653"/>
    <w:rsid w:val="00EC6FFD"/>
    <w:rsid w:val="00EC71CE"/>
    <w:rsid w:val="00ED0293"/>
    <w:rsid w:val="00ED0504"/>
    <w:rsid w:val="00ED0DE5"/>
    <w:rsid w:val="00ED1006"/>
    <w:rsid w:val="00ED1683"/>
    <w:rsid w:val="00ED353E"/>
    <w:rsid w:val="00ED38C6"/>
    <w:rsid w:val="00ED428F"/>
    <w:rsid w:val="00ED713B"/>
    <w:rsid w:val="00EE14F7"/>
    <w:rsid w:val="00EE5C1C"/>
    <w:rsid w:val="00EF0813"/>
    <w:rsid w:val="00EF097A"/>
    <w:rsid w:val="00EF18FE"/>
    <w:rsid w:val="00EF21E3"/>
    <w:rsid w:val="00EF3E23"/>
    <w:rsid w:val="00EF49E2"/>
    <w:rsid w:val="00EF5787"/>
    <w:rsid w:val="00EF580D"/>
    <w:rsid w:val="00EF60D0"/>
    <w:rsid w:val="00F0460A"/>
    <w:rsid w:val="00F0528D"/>
    <w:rsid w:val="00F06C67"/>
    <w:rsid w:val="00F06C7B"/>
    <w:rsid w:val="00F06DFD"/>
    <w:rsid w:val="00F071D1"/>
    <w:rsid w:val="00F07533"/>
    <w:rsid w:val="00F10629"/>
    <w:rsid w:val="00F110B4"/>
    <w:rsid w:val="00F12181"/>
    <w:rsid w:val="00F148A0"/>
    <w:rsid w:val="00F15DFB"/>
    <w:rsid w:val="00F15FA5"/>
    <w:rsid w:val="00F16A80"/>
    <w:rsid w:val="00F209B7"/>
    <w:rsid w:val="00F21FF7"/>
    <w:rsid w:val="00F2376F"/>
    <w:rsid w:val="00F23A93"/>
    <w:rsid w:val="00F243D8"/>
    <w:rsid w:val="00F25309"/>
    <w:rsid w:val="00F26487"/>
    <w:rsid w:val="00F30828"/>
    <w:rsid w:val="00F313D6"/>
    <w:rsid w:val="00F32343"/>
    <w:rsid w:val="00F32E1E"/>
    <w:rsid w:val="00F34E18"/>
    <w:rsid w:val="00F3507A"/>
    <w:rsid w:val="00F359D5"/>
    <w:rsid w:val="00F36423"/>
    <w:rsid w:val="00F365ED"/>
    <w:rsid w:val="00F366BE"/>
    <w:rsid w:val="00F40F0C"/>
    <w:rsid w:val="00F42353"/>
    <w:rsid w:val="00F4252F"/>
    <w:rsid w:val="00F42748"/>
    <w:rsid w:val="00F434C2"/>
    <w:rsid w:val="00F451FF"/>
    <w:rsid w:val="00F45400"/>
    <w:rsid w:val="00F4766C"/>
    <w:rsid w:val="00F504E1"/>
    <w:rsid w:val="00F5060E"/>
    <w:rsid w:val="00F507D1"/>
    <w:rsid w:val="00F50C15"/>
    <w:rsid w:val="00F519CE"/>
    <w:rsid w:val="00F51ADA"/>
    <w:rsid w:val="00F520E5"/>
    <w:rsid w:val="00F528FB"/>
    <w:rsid w:val="00F53488"/>
    <w:rsid w:val="00F56B90"/>
    <w:rsid w:val="00F60203"/>
    <w:rsid w:val="00F607C5"/>
    <w:rsid w:val="00F60DEA"/>
    <w:rsid w:val="00F6302A"/>
    <w:rsid w:val="00F63052"/>
    <w:rsid w:val="00F63950"/>
    <w:rsid w:val="00F63CA1"/>
    <w:rsid w:val="00F64C2B"/>
    <w:rsid w:val="00F651BE"/>
    <w:rsid w:val="00F67F53"/>
    <w:rsid w:val="00F703BE"/>
    <w:rsid w:val="00F7155F"/>
    <w:rsid w:val="00F71B01"/>
    <w:rsid w:val="00F71F69"/>
    <w:rsid w:val="00F72B72"/>
    <w:rsid w:val="00F74BB9"/>
    <w:rsid w:val="00F75582"/>
    <w:rsid w:val="00F76692"/>
    <w:rsid w:val="00F76EFA"/>
    <w:rsid w:val="00F804BE"/>
    <w:rsid w:val="00F817CE"/>
    <w:rsid w:val="00F82283"/>
    <w:rsid w:val="00F83EB2"/>
    <w:rsid w:val="00F83F38"/>
    <w:rsid w:val="00F84119"/>
    <w:rsid w:val="00F8456C"/>
    <w:rsid w:val="00F859D8"/>
    <w:rsid w:val="00F868F5"/>
    <w:rsid w:val="00F903A3"/>
    <w:rsid w:val="00F9056A"/>
    <w:rsid w:val="00F90C93"/>
    <w:rsid w:val="00F90F8D"/>
    <w:rsid w:val="00F9199A"/>
    <w:rsid w:val="00F92782"/>
    <w:rsid w:val="00F93AA9"/>
    <w:rsid w:val="00F95EA1"/>
    <w:rsid w:val="00F96985"/>
    <w:rsid w:val="00F97838"/>
    <w:rsid w:val="00F97E18"/>
    <w:rsid w:val="00FA2BB3"/>
    <w:rsid w:val="00FA36B4"/>
    <w:rsid w:val="00FA44B3"/>
    <w:rsid w:val="00FA4722"/>
    <w:rsid w:val="00FA5E5F"/>
    <w:rsid w:val="00FA6B8E"/>
    <w:rsid w:val="00FB2120"/>
    <w:rsid w:val="00FB4C80"/>
    <w:rsid w:val="00FB55ED"/>
    <w:rsid w:val="00FB5D96"/>
    <w:rsid w:val="00FB6A6A"/>
    <w:rsid w:val="00FB6CD8"/>
    <w:rsid w:val="00FC01DF"/>
    <w:rsid w:val="00FC0A51"/>
    <w:rsid w:val="00FC0DF8"/>
    <w:rsid w:val="00FC0E78"/>
    <w:rsid w:val="00FC1413"/>
    <w:rsid w:val="00FC2AE5"/>
    <w:rsid w:val="00FC3DD1"/>
    <w:rsid w:val="00FC7429"/>
    <w:rsid w:val="00FD0703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396"/>
    <w:rsid w:val="00FE787C"/>
    <w:rsid w:val="00FF09A1"/>
    <w:rsid w:val="00FF45A5"/>
    <w:rsid w:val="00FF45DC"/>
    <w:rsid w:val="00FF53F7"/>
    <w:rsid w:val="00FF5C91"/>
    <w:rsid w:val="00FF7C0C"/>
    <w:rsid w:val="0999AA91"/>
    <w:rsid w:val="10ED18DB"/>
    <w:rsid w:val="446979E9"/>
    <w:rsid w:val="6EA2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10558"/>
  <w15:chartTrackingRefBased/>
  <w15:docId w15:val="{6B1E265C-F086-43BF-B48A-ACF818FD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uiPriority="10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9A1C4F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宋体" w:hAnsi="Times New Roman"/>
      <w:snapToGrid w:val="0"/>
      <w:sz w:val="21"/>
      <w:szCs w:val="21"/>
      <w:lang w:val="en-US" w:eastAsia="zh-CN"/>
    </w:rPr>
  </w:style>
  <w:style w:type="paragraph" w:styleId="1">
    <w:name w:val="heading 1"/>
    <w:aliases w:val="H1,h1"/>
    <w:next w:val="20"/>
    <w:link w:val="10"/>
    <w:qFormat/>
    <w:rsid w:val="009A1C4F"/>
    <w:pPr>
      <w:keepNext/>
      <w:numPr>
        <w:numId w:val="34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  <w:lang w:val="en-US" w:eastAsia="zh-CN"/>
    </w:rPr>
  </w:style>
  <w:style w:type="paragraph" w:styleId="20">
    <w:name w:val="heading 2"/>
    <w:next w:val="a3"/>
    <w:link w:val="22"/>
    <w:qFormat/>
    <w:rsid w:val="009A1C4F"/>
    <w:pPr>
      <w:keepNext/>
      <w:numPr>
        <w:ilvl w:val="1"/>
        <w:numId w:val="34"/>
      </w:numPr>
      <w:spacing w:before="240" w:after="240"/>
      <w:jc w:val="both"/>
      <w:outlineLvl w:val="1"/>
    </w:pPr>
    <w:rPr>
      <w:rFonts w:ascii="Arial" w:eastAsia="黑体" w:hAnsi="Arial"/>
      <w:sz w:val="24"/>
      <w:szCs w:val="24"/>
      <w:lang w:val="en-US" w:eastAsia="zh-CN"/>
    </w:rPr>
  </w:style>
  <w:style w:type="paragraph" w:styleId="31">
    <w:name w:val="heading 3"/>
    <w:basedOn w:val="a3"/>
    <w:next w:val="a3"/>
    <w:link w:val="32"/>
    <w:qFormat/>
    <w:rsid w:val="009A1C4F"/>
    <w:pPr>
      <w:keepNext/>
      <w:keepLines/>
      <w:numPr>
        <w:ilvl w:val="2"/>
        <w:numId w:val="34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paragraph" w:styleId="40">
    <w:name w:val="heading 4"/>
    <w:basedOn w:val="31"/>
    <w:next w:val="a3"/>
    <w:link w:val="41"/>
    <w:qFormat/>
    <w:rsid w:val="008D00A5"/>
    <w:pPr>
      <w:ind w:left="1418" w:hanging="1418"/>
      <w:outlineLvl w:val="3"/>
    </w:pPr>
  </w:style>
  <w:style w:type="paragraph" w:styleId="50">
    <w:name w:val="heading 5"/>
    <w:basedOn w:val="40"/>
    <w:next w:val="a3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3"/>
    <w:link w:val="60"/>
    <w:qFormat/>
    <w:rsid w:val="008D00A5"/>
    <w:pPr>
      <w:outlineLvl w:val="5"/>
    </w:pPr>
  </w:style>
  <w:style w:type="paragraph" w:styleId="7">
    <w:name w:val="heading 7"/>
    <w:basedOn w:val="H6"/>
    <w:next w:val="a3"/>
    <w:link w:val="70"/>
    <w:qFormat/>
    <w:rsid w:val="008D00A5"/>
    <w:pPr>
      <w:outlineLvl w:val="6"/>
    </w:pPr>
  </w:style>
  <w:style w:type="paragraph" w:styleId="8">
    <w:name w:val="heading 8"/>
    <w:basedOn w:val="1"/>
    <w:next w:val="a3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3"/>
    <w:link w:val="90"/>
    <w:qFormat/>
    <w:rsid w:val="008D00A5"/>
    <w:pPr>
      <w:outlineLvl w:val="8"/>
    </w:pPr>
  </w:style>
  <w:style w:type="character" w:default="1" w:styleId="a4">
    <w:name w:val="Default Paragraph Font"/>
    <w:uiPriority w:val="1"/>
    <w:semiHidden/>
    <w:unhideWhenUsed/>
    <w:rsid w:val="009A1C4F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9A1C4F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3"/>
    <w:next w:val="a7"/>
    <w:rsid w:val="009E35DB"/>
    <w:pPr>
      <w:keepNext/>
      <w:keepLines/>
      <w:spacing w:before="180"/>
      <w:jc w:val="center"/>
    </w:pPr>
  </w:style>
  <w:style w:type="paragraph" w:styleId="a7">
    <w:name w:val="caption"/>
    <w:basedOn w:val="a3"/>
    <w:next w:val="a3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3"/>
    <w:rsid w:val="008D00A5"/>
    <w:pPr>
      <w:keepLines/>
    </w:pPr>
  </w:style>
  <w:style w:type="paragraph" w:styleId="a8">
    <w:name w:val="Document Map"/>
    <w:basedOn w:val="a3"/>
    <w:link w:val="a9"/>
    <w:rsid w:val="008D00A5"/>
    <w:pPr>
      <w:shd w:val="clear" w:color="auto" w:fill="000080"/>
    </w:pPr>
    <w:rPr>
      <w:rFonts w:ascii="Tahoma" w:hAnsi="Tahoma" w:cs="Tahoma"/>
    </w:rPr>
  </w:style>
  <w:style w:type="paragraph" w:styleId="21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a"/>
    <w:rsid w:val="003A70A4"/>
    <w:pPr>
      <w:numPr>
        <w:numId w:val="11"/>
      </w:numPr>
    </w:pPr>
    <w:rPr>
      <w:lang w:eastAsia="ja-JP"/>
    </w:rPr>
  </w:style>
  <w:style w:type="paragraph" w:styleId="aa">
    <w:name w:val="List"/>
    <w:basedOn w:val="ab"/>
    <w:rsid w:val="008D00A5"/>
    <w:pPr>
      <w:ind w:left="568" w:hanging="284"/>
    </w:pPr>
  </w:style>
  <w:style w:type="paragraph" w:styleId="ac">
    <w:name w:val="header"/>
    <w:aliases w:val="header odd,header,header odd1,header odd2,header odd3,header odd4,header odd5,header odd6"/>
    <w:link w:val="ad"/>
    <w:rsid w:val="009A1C4F"/>
    <w:pPr>
      <w:tabs>
        <w:tab w:val="center" w:pos="4153"/>
        <w:tab w:val="right" w:pos="8306"/>
      </w:tabs>
      <w:snapToGrid w:val="0"/>
      <w:jc w:val="both"/>
    </w:pPr>
    <w:rPr>
      <w:rFonts w:ascii="Arial" w:eastAsia="宋体" w:hAnsi="Arial"/>
      <w:sz w:val="18"/>
      <w:szCs w:val="18"/>
      <w:lang w:val="en-US" w:eastAsia="zh-CN"/>
    </w:rPr>
  </w:style>
  <w:style w:type="character" w:styleId="ae">
    <w:name w:val="footnote reference"/>
    <w:rsid w:val="008D00A5"/>
    <w:rPr>
      <w:b/>
      <w:position w:val="6"/>
      <w:sz w:val="16"/>
    </w:rPr>
  </w:style>
  <w:style w:type="paragraph" w:styleId="af">
    <w:name w:val="footnote text"/>
    <w:basedOn w:val="a3"/>
    <w:link w:val="af0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b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3"/>
    <w:uiPriority w:val="39"/>
    <w:rsid w:val="008D00A5"/>
    <w:pPr>
      <w:ind w:left="1985" w:hanging="1985"/>
    </w:pPr>
  </w:style>
  <w:style w:type="paragraph" w:styleId="TOC7">
    <w:name w:val="toc 7"/>
    <w:basedOn w:val="TOC6"/>
    <w:next w:val="a3"/>
    <w:uiPriority w:val="39"/>
    <w:rsid w:val="008D00A5"/>
    <w:pPr>
      <w:ind w:left="2268" w:hanging="2268"/>
    </w:pPr>
  </w:style>
  <w:style w:type="paragraph" w:styleId="2">
    <w:name w:val="List Bullet 2"/>
    <w:basedOn w:val="a2"/>
    <w:rsid w:val="008D00A5"/>
    <w:pPr>
      <w:numPr>
        <w:numId w:val="7"/>
      </w:numPr>
    </w:pPr>
  </w:style>
  <w:style w:type="paragraph" w:styleId="a2">
    <w:name w:val="List Bullet"/>
    <w:basedOn w:val="aa"/>
    <w:rsid w:val="003A70A4"/>
    <w:pPr>
      <w:numPr>
        <w:numId w:val="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3"/>
    <w:next w:val="a3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a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f1">
    <w:name w:val="footer"/>
    <w:link w:val="af2"/>
    <w:rsid w:val="009A1C4F"/>
    <w:pPr>
      <w:tabs>
        <w:tab w:val="center" w:pos="4510"/>
        <w:tab w:val="right" w:pos="9020"/>
      </w:tabs>
    </w:pPr>
    <w:rPr>
      <w:rFonts w:ascii="Arial" w:eastAsia="宋体" w:hAnsi="Arial"/>
      <w:sz w:val="18"/>
      <w:szCs w:val="18"/>
      <w:lang w:val="en-US" w:eastAsia="zh-CN"/>
    </w:rPr>
  </w:style>
  <w:style w:type="paragraph" w:customStyle="1" w:styleId="Reference">
    <w:name w:val="Reference"/>
    <w:basedOn w:val="ab"/>
    <w:rsid w:val="009E35DB"/>
    <w:pPr>
      <w:numPr>
        <w:numId w:val="1"/>
      </w:numPr>
    </w:pPr>
  </w:style>
  <w:style w:type="paragraph" w:styleId="af3">
    <w:name w:val="Balloon Text"/>
    <w:basedOn w:val="a3"/>
    <w:link w:val="af4"/>
    <w:rsid w:val="009A1C4F"/>
    <w:pPr>
      <w:spacing w:line="240" w:lineRule="auto"/>
    </w:pPr>
    <w:rPr>
      <w:sz w:val="18"/>
      <w:szCs w:val="18"/>
    </w:rPr>
  </w:style>
  <w:style w:type="character" w:styleId="af5">
    <w:name w:val="page number"/>
    <w:basedOn w:val="a4"/>
    <w:rsid w:val="008D00A5"/>
  </w:style>
  <w:style w:type="paragraph" w:styleId="ab">
    <w:name w:val="Body Text"/>
    <w:basedOn w:val="a3"/>
    <w:link w:val="af6"/>
    <w:rsid w:val="008D00A5"/>
    <w:pPr>
      <w:spacing w:after="120"/>
    </w:pPr>
  </w:style>
  <w:style w:type="character" w:styleId="af7">
    <w:name w:val="Hyperlink"/>
    <w:uiPriority w:val="99"/>
    <w:qFormat/>
    <w:rsid w:val="008D00A5"/>
    <w:rPr>
      <w:color w:val="0000FF"/>
      <w:u w:val="single"/>
    </w:rPr>
  </w:style>
  <w:style w:type="character" w:styleId="af8">
    <w:name w:val="FollowedHyperlink"/>
    <w:unhideWhenUsed/>
    <w:rsid w:val="008D00A5"/>
    <w:rPr>
      <w:color w:val="800080"/>
      <w:u w:val="single"/>
    </w:rPr>
  </w:style>
  <w:style w:type="character" w:styleId="af9">
    <w:name w:val="annotation reference"/>
    <w:uiPriority w:val="99"/>
    <w:qFormat/>
    <w:rsid w:val="008D00A5"/>
    <w:rPr>
      <w:sz w:val="16"/>
      <w:szCs w:val="16"/>
    </w:rPr>
  </w:style>
  <w:style w:type="paragraph" w:styleId="afa">
    <w:name w:val="annotation text"/>
    <w:basedOn w:val="a3"/>
    <w:link w:val="afb"/>
    <w:uiPriority w:val="99"/>
    <w:qFormat/>
    <w:rsid w:val="008D00A5"/>
  </w:style>
  <w:style w:type="paragraph" w:styleId="afc">
    <w:name w:val="annotation subject"/>
    <w:basedOn w:val="afa"/>
    <w:next w:val="afa"/>
    <w:link w:val="afd"/>
    <w:rsid w:val="008D00A5"/>
    <w:rPr>
      <w:b/>
      <w:bCs/>
    </w:rPr>
  </w:style>
  <w:style w:type="character" w:customStyle="1" w:styleId="10">
    <w:name w:val="标题 1 字符"/>
    <w:aliases w:val="H1 字符,h1 字符"/>
    <w:link w:val="1"/>
    <w:rsid w:val="008D00A5"/>
    <w:rPr>
      <w:rFonts w:ascii="Arial" w:eastAsia="黑体" w:hAnsi="Arial"/>
      <w:b/>
      <w:sz w:val="32"/>
      <w:szCs w:val="32"/>
      <w:lang w:val="en-US" w:eastAsia="zh-CN"/>
    </w:rPr>
  </w:style>
  <w:style w:type="paragraph" w:customStyle="1" w:styleId="B1">
    <w:name w:val="B1"/>
    <w:basedOn w:val="aa"/>
    <w:link w:val="B1Char1"/>
    <w:rsid w:val="00230D18"/>
  </w:style>
  <w:style w:type="paragraph" w:customStyle="1" w:styleId="B2">
    <w:name w:val="B2"/>
    <w:basedOn w:val="24"/>
    <w:link w:val="B2Char"/>
    <w:rsid w:val="00230D18"/>
  </w:style>
  <w:style w:type="paragraph" w:customStyle="1" w:styleId="B3">
    <w:name w:val="B3"/>
    <w:basedOn w:val="33"/>
    <w:link w:val="B3Char2"/>
    <w:rsid w:val="00230D18"/>
  </w:style>
  <w:style w:type="paragraph" w:customStyle="1" w:styleId="B4">
    <w:name w:val="B4"/>
    <w:basedOn w:val="42"/>
    <w:link w:val="B4Char"/>
    <w:rsid w:val="00230D18"/>
  </w:style>
  <w:style w:type="paragraph" w:customStyle="1" w:styleId="Proposal">
    <w:name w:val="Proposal"/>
    <w:basedOn w:val="ab"/>
    <w:qFormat/>
    <w:rsid w:val="00A04F49"/>
    <w:pPr>
      <w:numPr>
        <w:numId w:val="2"/>
      </w:numPr>
      <w:tabs>
        <w:tab w:val="left" w:pos="1701"/>
      </w:tabs>
    </w:pPr>
    <w:rPr>
      <w:b/>
      <w:bCs/>
    </w:rPr>
  </w:style>
  <w:style w:type="character" w:customStyle="1" w:styleId="af6">
    <w:name w:val="正文文本 字符"/>
    <w:link w:val="ab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</w:style>
  <w:style w:type="paragraph" w:customStyle="1" w:styleId="EX">
    <w:name w:val="EX"/>
    <w:basedOn w:val="a3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3"/>
    <w:link w:val="TALCar"/>
    <w:rsid w:val="008D00A5"/>
    <w:pPr>
      <w:keepNext/>
      <w:keepLines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3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3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3"/>
    <w:rsid w:val="008D00A5"/>
  </w:style>
  <w:style w:type="paragraph" w:customStyle="1" w:styleId="Observation">
    <w:name w:val="Observation"/>
    <w:basedOn w:val="Proposal"/>
    <w:autoRedefine/>
    <w:qFormat/>
    <w:rsid w:val="00BD59E3"/>
    <w:pPr>
      <w:numPr>
        <w:numId w:val="0"/>
      </w:numPr>
      <w:overflowPunct w:val="0"/>
      <w:spacing w:line="240" w:lineRule="auto"/>
      <w:textAlignment w:val="baseline"/>
    </w:pPr>
    <w:rPr>
      <w:szCs w:val="20"/>
      <w:lang w:eastAsia="ja-JP"/>
    </w:rPr>
  </w:style>
  <w:style w:type="paragraph" w:styleId="afe">
    <w:name w:val="table of figures"/>
    <w:basedOn w:val="ab"/>
    <w:next w:val="a3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4">
    <w:name w:val="批注框文本 字符"/>
    <w:basedOn w:val="a4"/>
    <w:link w:val="af3"/>
    <w:rsid w:val="009A1C4F"/>
    <w:rPr>
      <w:rFonts w:ascii="Times New Roman" w:eastAsia="宋体" w:hAnsi="Times New Roman"/>
      <w:snapToGrid w:val="0"/>
      <w:sz w:val="18"/>
      <w:szCs w:val="18"/>
      <w:lang w:val="en-US" w:eastAsia="zh-CN"/>
    </w:rPr>
  </w:style>
  <w:style w:type="character" w:customStyle="1" w:styleId="afb">
    <w:name w:val="批注文字 字符"/>
    <w:link w:val="afa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d">
    <w:name w:val="批注主题 字符"/>
    <w:link w:val="afc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3"/>
    <w:link w:val="Doc-text2Char"/>
    <w:qFormat/>
    <w:rsid w:val="008D00A5"/>
    <w:pPr>
      <w:tabs>
        <w:tab w:val="left" w:pos="1622"/>
      </w:tabs>
      <w:ind w:left="1622" w:hanging="363"/>
    </w:pPr>
    <w:rPr>
      <w:rFonts w:eastAsia="MS Mincho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9">
    <w:name w:val="文档结构图 字符"/>
    <w:link w:val="a8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3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3"/>
    <w:next w:val="a3"/>
    <w:rsid w:val="008D00A5"/>
    <w:pPr>
      <w:numPr>
        <w:numId w:val="5"/>
      </w:numPr>
      <w:spacing w:before="40"/>
    </w:pPr>
    <w:rPr>
      <w:rFonts w:eastAsia="MS Mincho"/>
      <w:b/>
      <w:lang w:eastAsia="en-GB"/>
    </w:rPr>
  </w:style>
  <w:style w:type="character" w:styleId="aff">
    <w:name w:val="Emphasis"/>
    <w:qFormat/>
    <w:rsid w:val="008D00A5"/>
    <w:rPr>
      <w:i/>
      <w:iCs/>
    </w:rPr>
  </w:style>
  <w:style w:type="paragraph" w:customStyle="1" w:styleId="FigureTitle">
    <w:name w:val="Figure_Title"/>
    <w:basedOn w:val="a3"/>
    <w:next w:val="a3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ad">
    <w:name w:val="页眉 字符"/>
    <w:aliases w:val="header odd 字符,header 字符,header odd1 字符,header odd2 字符,header odd3 字符,header odd4 字符,header odd5 字符,header odd6 字符"/>
    <w:link w:val="ac"/>
    <w:rsid w:val="008D00A5"/>
    <w:rPr>
      <w:rFonts w:ascii="Arial" w:eastAsia="宋体" w:hAnsi="Arial"/>
      <w:sz w:val="18"/>
      <w:szCs w:val="18"/>
      <w:lang w:val="en-US" w:eastAsia="zh-CN"/>
    </w:rPr>
  </w:style>
  <w:style w:type="character" w:customStyle="1" w:styleId="af2">
    <w:name w:val="页脚 字符"/>
    <w:link w:val="af1"/>
    <w:rsid w:val="008D00A5"/>
    <w:rPr>
      <w:rFonts w:ascii="Arial" w:eastAsia="宋体" w:hAnsi="Arial"/>
      <w:sz w:val="18"/>
      <w:szCs w:val="18"/>
      <w:lang w:val="en-US" w:eastAsia="zh-CN"/>
    </w:rPr>
  </w:style>
  <w:style w:type="character" w:customStyle="1" w:styleId="af0">
    <w:name w:val="脚注文本 字符"/>
    <w:link w:val="af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3"/>
    <w:rsid w:val="008D00A5"/>
    <w:rPr>
      <w:i/>
      <w:color w:val="0000FF"/>
    </w:rPr>
  </w:style>
  <w:style w:type="character" w:customStyle="1" w:styleId="22">
    <w:name w:val="标题 2 字符"/>
    <w:link w:val="20"/>
    <w:rsid w:val="008D00A5"/>
    <w:rPr>
      <w:rFonts w:ascii="Arial" w:eastAsia="黑体" w:hAnsi="Arial"/>
      <w:sz w:val="24"/>
      <w:szCs w:val="24"/>
      <w:lang w:val="en-US" w:eastAsia="zh-CN"/>
    </w:rPr>
  </w:style>
  <w:style w:type="character" w:customStyle="1" w:styleId="32">
    <w:name w:val="标题 3 字符"/>
    <w:link w:val="31"/>
    <w:rsid w:val="008D00A5"/>
    <w:rPr>
      <w:rFonts w:ascii="Times New Roman" w:eastAsia="黑体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3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f0">
    <w:name w:val="index heading"/>
    <w:basedOn w:val="a3"/>
    <w:next w:val="a3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1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Plan,Fo"/>
    <w:basedOn w:val="a3"/>
    <w:link w:val="aff2"/>
    <w:uiPriority w:val="34"/>
    <w:qFormat/>
    <w:rsid w:val="009A1C4F"/>
    <w:pPr>
      <w:ind w:firstLineChars="200" w:firstLine="420"/>
    </w:pPr>
  </w:style>
  <w:style w:type="character" w:customStyle="1" w:styleId="aff2">
    <w:name w:val="列表段落 字符"/>
    <w:aliases w:val="numbered 字符,Paragraphe de liste1 字符,Bulletr List Paragraph 字符,列出段落 字符,列出段落1 字符,Bullet List 字符,FooterText 字符,List Paragraph1 字符,List Paragraph2 字符,List Paragraph21 字符,List Paragraph11 字符,Parágrafo da Lista1 字符,Párrafo de lista1 字符,リスト段落1 字符,Fo 字符"/>
    <w:link w:val="aff1"/>
    <w:uiPriority w:val="34"/>
    <w:qFormat/>
    <w:locked/>
    <w:rsid w:val="0025015B"/>
    <w:rPr>
      <w:rFonts w:ascii="Times New Roman" w:eastAsia="宋体" w:hAnsi="Times New Roman"/>
      <w:snapToGrid w:val="0"/>
      <w:sz w:val="21"/>
      <w:szCs w:val="21"/>
      <w:lang w:val="en-US" w:eastAsia="zh-CN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3">
    <w:name w:val="Plain Text"/>
    <w:basedOn w:val="a3"/>
    <w:link w:val="aff4"/>
    <w:rsid w:val="008D00A5"/>
    <w:rPr>
      <w:rFonts w:ascii="Courier New" w:hAnsi="Courier New"/>
      <w:lang w:val="nb-NO"/>
    </w:rPr>
  </w:style>
  <w:style w:type="character" w:customStyle="1" w:styleId="aff4">
    <w:name w:val="纯文本 字符"/>
    <w:link w:val="aff3"/>
    <w:rsid w:val="008D00A5"/>
    <w:rPr>
      <w:rFonts w:ascii="Courier New" w:hAnsi="Courier New"/>
      <w:lang w:val="nb-NO" w:eastAsia="ja-JP"/>
    </w:rPr>
  </w:style>
  <w:style w:type="character" w:styleId="aff5">
    <w:name w:val="Strong"/>
    <w:uiPriority w:val="22"/>
    <w:qFormat/>
    <w:rsid w:val="008D00A5"/>
    <w:rPr>
      <w:b/>
      <w:bCs/>
    </w:rPr>
  </w:style>
  <w:style w:type="table" w:styleId="aff6">
    <w:name w:val="Table Grid"/>
    <w:basedOn w:val="a5"/>
    <w:rsid w:val="009A1C4F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3"/>
    <w:link w:val="TALCharCharChar"/>
    <w:rsid w:val="008D00A5"/>
    <w:pPr>
      <w:keepNext/>
      <w:keepLines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7">
    <w:name w:val="List Continue"/>
    <w:basedOn w:val="a3"/>
    <w:rsid w:val="003A70A4"/>
    <w:pPr>
      <w:spacing w:after="120"/>
      <w:ind w:left="283"/>
      <w:contextualSpacing/>
    </w:pPr>
  </w:style>
  <w:style w:type="paragraph" w:styleId="25">
    <w:name w:val="List Continue 2"/>
    <w:basedOn w:val="a3"/>
    <w:rsid w:val="003A70A4"/>
    <w:pPr>
      <w:spacing w:after="120"/>
      <w:ind w:left="566"/>
      <w:contextualSpacing/>
    </w:pPr>
  </w:style>
  <w:style w:type="paragraph" w:styleId="3">
    <w:name w:val="List Number 3"/>
    <w:basedOn w:val="21"/>
    <w:rsid w:val="003A70A4"/>
    <w:pPr>
      <w:numPr>
        <w:numId w:val="3"/>
      </w:numPr>
      <w:contextualSpacing/>
    </w:pPr>
  </w:style>
  <w:style w:type="character" w:styleId="aff8">
    <w:name w:val="Unresolved Mention"/>
    <w:basedOn w:val="a4"/>
    <w:uiPriority w:val="99"/>
    <w:unhideWhenUsed/>
    <w:rsid w:val="00A5265A"/>
    <w:rPr>
      <w:color w:val="605E5C"/>
      <w:shd w:val="clear" w:color="auto" w:fill="E1DFDD"/>
    </w:rPr>
  </w:style>
  <w:style w:type="character" w:styleId="aff9">
    <w:name w:val="Mention"/>
    <w:basedOn w:val="a4"/>
    <w:uiPriority w:val="99"/>
    <w:unhideWhenUsed/>
    <w:rsid w:val="00A5265A"/>
    <w:rPr>
      <w:color w:val="2B579A"/>
      <w:shd w:val="clear" w:color="auto" w:fill="E1DFDD"/>
    </w:rPr>
  </w:style>
  <w:style w:type="paragraph" w:styleId="affa">
    <w:name w:val="Revision"/>
    <w:hidden/>
    <w:uiPriority w:val="99"/>
    <w:semiHidden/>
    <w:rsid w:val="00630558"/>
    <w:rPr>
      <w:rFonts w:ascii="Arial" w:eastAsiaTheme="minorHAnsi" w:hAnsi="Arial" w:cstheme="minorBidi"/>
      <w:kern w:val="2"/>
      <w:sz w:val="22"/>
      <w:szCs w:val="22"/>
      <w:lang w:eastAsia="en-US"/>
      <w14:ligatures w14:val="standardContextual"/>
    </w:rPr>
  </w:style>
  <w:style w:type="paragraph" w:customStyle="1" w:styleId="Agreement">
    <w:name w:val="Agreement"/>
    <w:basedOn w:val="a3"/>
    <w:next w:val="Doc-text2"/>
    <w:qFormat/>
    <w:rsid w:val="00DC0D06"/>
    <w:pPr>
      <w:numPr>
        <w:numId w:val="15"/>
      </w:numPr>
      <w:spacing w:before="60" w:line="240" w:lineRule="auto"/>
    </w:pPr>
    <w:rPr>
      <w:rFonts w:eastAsia="MS Mincho"/>
      <w:b/>
      <w:lang w:eastAsia="en-GB"/>
    </w:rPr>
  </w:style>
  <w:style w:type="paragraph" w:styleId="affb">
    <w:name w:val="Title"/>
    <w:basedOn w:val="a3"/>
    <w:next w:val="a3"/>
    <w:link w:val="affc"/>
    <w:uiPriority w:val="10"/>
    <w:qFormat/>
    <w:rsid w:val="009D6E08"/>
    <w:pPr>
      <w:spacing w:before="240" w:after="60" w:line="240" w:lineRule="auto"/>
      <w:ind w:left="1701" w:hanging="1701"/>
      <w:outlineLvl w:val="0"/>
    </w:pPr>
    <w:rPr>
      <w:rFonts w:eastAsia="Times New Roman" w:cs="Arial"/>
      <w:b/>
      <w:bCs/>
      <w:kern w:val="28"/>
      <w:szCs w:val="20"/>
    </w:rPr>
  </w:style>
  <w:style w:type="character" w:customStyle="1" w:styleId="affc">
    <w:name w:val="标题 字符"/>
    <w:basedOn w:val="a4"/>
    <w:link w:val="affb"/>
    <w:uiPriority w:val="10"/>
    <w:rsid w:val="009D6E08"/>
    <w:rPr>
      <w:rFonts w:ascii="Arial" w:hAnsi="Arial" w:cs="Arial"/>
      <w:b/>
      <w:bCs/>
      <w:kern w:val="28"/>
      <w:lang w:eastAsia="en-US"/>
    </w:rPr>
  </w:style>
  <w:style w:type="character" w:customStyle="1" w:styleId="B1Char">
    <w:name w:val="B1 Char"/>
    <w:qFormat/>
    <w:rsid w:val="00F63052"/>
    <w:rPr>
      <w:rFonts w:eastAsia="Times New Roman"/>
    </w:rPr>
  </w:style>
  <w:style w:type="character" w:customStyle="1" w:styleId="normaltextrun">
    <w:name w:val="normaltextrun"/>
    <w:basedOn w:val="a4"/>
    <w:rsid w:val="009C335A"/>
  </w:style>
  <w:style w:type="paragraph" w:customStyle="1" w:styleId="a1">
    <w:name w:val="表格题注"/>
    <w:next w:val="a3"/>
    <w:rsid w:val="009A1C4F"/>
    <w:pPr>
      <w:keepLines/>
      <w:numPr>
        <w:ilvl w:val="8"/>
        <w:numId w:val="24"/>
      </w:numPr>
      <w:spacing w:beforeLines="100"/>
      <w:ind w:left="1089" w:hanging="369"/>
      <w:jc w:val="center"/>
    </w:pPr>
    <w:rPr>
      <w:rFonts w:ascii="Arial" w:eastAsia="宋体" w:hAnsi="Arial"/>
      <w:sz w:val="18"/>
      <w:szCs w:val="18"/>
      <w:lang w:val="en-US" w:eastAsia="zh-CN"/>
    </w:rPr>
  </w:style>
  <w:style w:type="paragraph" w:customStyle="1" w:styleId="affd">
    <w:name w:val="表格文本"/>
    <w:rsid w:val="009A1C4F"/>
    <w:pPr>
      <w:tabs>
        <w:tab w:val="decimal" w:pos="0"/>
      </w:tabs>
    </w:pPr>
    <w:rPr>
      <w:rFonts w:ascii="Arial" w:eastAsia="宋体" w:hAnsi="Arial"/>
      <w:noProof/>
      <w:sz w:val="21"/>
      <w:szCs w:val="21"/>
      <w:lang w:val="en-US" w:eastAsia="zh-CN"/>
    </w:rPr>
  </w:style>
  <w:style w:type="paragraph" w:customStyle="1" w:styleId="affe">
    <w:name w:val="表头文本"/>
    <w:rsid w:val="009A1C4F"/>
    <w:pPr>
      <w:jc w:val="center"/>
    </w:pPr>
    <w:rPr>
      <w:rFonts w:ascii="Arial" w:eastAsia="宋体" w:hAnsi="Arial"/>
      <w:b/>
      <w:sz w:val="21"/>
      <w:szCs w:val="21"/>
      <w:lang w:val="en-US" w:eastAsia="zh-CN"/>
    </w:rPr>
  </w:style>
  <w:style w:type="table" w:customStyle="1" w:styleId="afff">
    <w:name w:val="表样式"/>
    <w:basedOn w:val="a5"/>
    <w:rsid w:val="009A1C4F"/>
    <w:pPr>
      <w:jc w:val="both"/>
    </w:pPr>
    <w:rPr>
      <w:rFonts w:ascii="Times New Roman" w:eastAsia="宋体" w:hAnsi="Times New Roman"/>
      <w:sz w:val="18"/>
      <w:szCs w:val="18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0">
    <w:name w:val="插图题注"/>
    <w:next w:val="a3"/>
    <w:rsid w:val="009A1C4F"/>
    <w:pPr>
      <w:numPr>
        <w:ilvl w:val="7"/>
        <w:numId w:val="24"/>
      </w:numPr>
      <w:spacing w:afterLines="100"/>
      <w:ind w:left="1089" w:hanging="369"/>
      <w:jc w:val="center"/>
    </w:pPr>
    <w:rPr>
      <w:rFonts w:ascii="Arial" w:eastAsia="宋体" w:hAnsi="Arial"/>
      <w:sz w:val="18"/>
      <w:szCs w:val="18"/>
      <w:lang w:val="en-US" w:eastAsia="zh-CN"/>
    </w:rPr>
  </w:style>
  <w:style w:type="paragraph" w:customStyle="1" w:styleId="afff0">
    <w:name w:val="图样式"/>
    <w:basedOn w:val="a3"/>
    <w:rsid w:val="009A1C4F"/>
    <w:pPr>
      <w:keepNext/>
      <w:widowControl/>
      <w:spacing w:before="80" w:after="80"/>
      <w:jc w:val="center"/>
    </w:pPr>
  </w:style>
  <w:style w:type="paragraph" w:customStyle="1" w:styleId="afff1">
    <w:name w:val="文档标题"/>
    <w:basedOn w:val="a3"/>
    <w:rsid w:val="009A1C4F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customStyle="1" w:styleId="afff2">
    <w:name w:val="正文（首行不缩进）"/>
    <w:basedOn w:val="a3"/>
    <w:rsid w:val="009A1C4F"/>
  </w:style>
  <w:style w:type="paragraph" w:customStyle="1" w:styleId="afff3">
    <w:name w:val="注示头"/>
    <w:basedOn w:val="a3"/>
    <w:rsid w:val="009A1C4F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fff4">
    <w:name w:val="注示文本"/>
    <w:basedOn w:val="a3"/>
    <w:rsid w:val="009A1C4F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ff5">
    <w:name w:val="编写建议"/>
    <w:basedOn w:val="a3"/>
    <w:rsid w:val="009A1C4F"/>
    <w:pPr>
      <w:ind w:firstLine="420"/>
    </w:pPr>
    <w:rPr>
      <w:rFonts w:ascii="Arial" w:hAnsi="Arial" w:cs="Arial"/>
      <w:i/>
      <w:color w:val="0000FF"/>
    </w:rPr>
  </w:style>
  <w:style w:type="character" w:customStyle="1" w:styleId="afff6">
    <w:name w:val="样式一"/>
    <w:basedOn w:val="a4"/>
    <w:rsid w:val="009A1C4F"/>
    <w:rPr>
      <w:rFonts w:ascii="宋体" w:hAnsi="宋体"/>
      <w:b/>
      <w:bCs/>
      <w:color w:val="000000"/>
      <w:sz w:val="36"/>
    </w:rPr>
  </w:style>
  <w:style w:type="character" w:customStyle="1" w:styleId="afff7">
    <w:name w:val="样式二"/>
    <w:basedOn w:val="afff6"/>
    <w:rsid w:val="009A1C4F"/>
    <w:rPr>
      <w:rFonts w:ascii="宋体" w:hAnsi="宋体"/>
      <w:b/>
      <w:bC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05026979-0C1D-4210-8523-45FAAF69E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40782D-BD31-4B66-8E14-4C002F0E36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Xingqin</dc:creator>
  <cp:keywords>3GPP; Ericsson; TDoc</cp:keywords>
  <dc:description/>
  <cp:lastModifiedBy>Huawei-Qi-0521</cp:lastModifiedBy>
  <cp:revision>3</cp:revision>
  <cp:lastPrinted>2025-04-30T14:58:00Z</cp:lastPrinted>
  <dcterms:created xsi:type="dcterms:W3CDTF">2025-05-21T13:06:00Z</dcterms:created>
  <dcterms:modified xsi:type="dcterms:W3CDTF">2025-05-21T13:09:00Z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0x0101003AE6CCDF8FC04742BBB852DC96B6CE69</vt:lpwstr>
  </property>
  <property fmtid="{D5CDD505-2E9C-101B-9397-08002B2CF9AE}" pid="4" name="MediaServiceImage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1747740944</vt:lpwstr>
  </property>
</Properties>
</file>