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5260513F"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r w:rsidR="00EF6EE5">
        <w:rPr>
          <w:b/>
          <w:i/>
          <w:noProof/>
          <w:sz w:val="28"/>
        </w:rPr>
        <w:t>r01</w:t>
      </w:r>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A New annex that specifies CMMF capabilities and profiles supported by 5GMS. This includes specifying the minimum set of CMMF subatoms,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5E42B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365DA" w:rsidR="008863B9" w:rsidRDefault="00514FEA">
            <w:pPr>
              <w:pStyle w:val="CRCoverPage"/>
              <w:spacing w:after="0"/>
              <w:ind w:left="100"/>
              <w:rPr>
                <w:noProof/>
              </w:rPr>
            </w:pPr>
            <w:r>
              <w:rPr>
                <w:noProof/>
              </w:rPr>
              <w:t>S4-250952: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2" w:name="_Toc170409061"/>
      <w:r w:rsidRPr="00404C3D">
        <w:t>2</w:t>
      </w:r>
      <w:r w:rsidRPr="00404C3D">
        <w:tab/>
        <w:t>References</w:t>
      </w:r>
      <w:bookmarkEnd w:id="2"/>
    </w:p>
    <w:p w14:paraId="34BB8FA4" w14:textId="4AED2C48" w:rsidR="0079366E" w:rsidRDefault="0079366E" w:rsidP="0079366E">
      <w:r>
        <w:t>…</w:t>
      </w:r>
    </w:p>
    <w:p w14:paraId="593E7247" w14:textId="245A35C2" w:rsidR="0079366E" w:rsidRDefault="0079366E" w:rsidP="0079366E">
      <w:pPr>
        <w:pStyle w:val="EX"/>
        <w:rPr>
          <w:ins w:id="3" w:author="Cloud, Jason" w:date="2025-05-09T15:57:00Z" w16du:dateUtc="2025-05-09T22:57:00Z"/>
        </w:rPr>
      </w:pPr>
      <w:ins w:id="4" w:author="Cloud, Jason" w:date="2025-05-09T13:57:00Z" w16du:dateUtc="2025-05-09T20:57:00Z">
        <w:r>
          <w:t>[67]</w:t>
        </w:r>
        <w:r>
          <w:tab/>
          <w:t xml:space="preserve">ETSI TS 103 973: </w:t>
        </w:r>
      </w:ins>
      <w:ins w:id="5" w:author="Richard Bradbury (2025-05-15)" w:date="2025-05-15T18:03:00Z" w16du:dateUtc="2025-05-15T17:03:00Z">
        <w:r w:rsidR="00016CC5">
          <w:t>"</w:t>
        </w:r>
      </w:ins>
      <w:ins w:id="6" w:author="Cloud, Jason" w:date="2025-05-09T13:57:00Z" w16du:dateUtc="2025-05-09T20:57:00Z">
        <w:r>
          <w:t>Coded Multisource Media Format (CMMF) for Content Distribution and Delivery</w:t>
        </w:r>
      </w:ins>
      <w:ins w:id="7" w:author="Richard Bradbury (2025-05-15)" w:date="2025-05-15T18:03:00Z" w16du:dateUtc="2025-05-15T17:03:00Z">
        <w:r w:rsidR="00016CC5">
          <w:t>"</w:t>
        </w:r>
      </w:ins>
      <w:ins w:id="8" w:author="Cloud, Jason" w:date="2025-05-09T13:57:00Z" w16du:dateUtc="2025-05-09T20:57:00Z">
        <w:r>
          <w:t>, October 2024.</w:t>
        </w:r>
      </w:ins>
    </w:p>
    <w:p w14:paraId="46A55BBA" w14:textId="124F2D3E" w:rsidR="00097082" w:rsidRDefault="00097082" w:rsidP="0079366E">
      <w:pPr>
        <w:pStyle w:val="EX"/>
        <w:rPr>
          <w:ins w:id="9" w:author="Cloud, Jason" w:date="2025-05-10T09:49:00Z" w16du:dateUtc="2025-05-10T16:49:00Z"/>
        </w:rPr>
      </w:pPr>
      <w:ins w:id="10" w:author="Cloud, Jason" w:date="2025-05-09T15:57:00Z" w16du:dateUtc="2025-05-09T22:57:00Z">
        <w:r>
          <w:t>[68]</w:t>
        </w:r>
        <w:r>
          <w:tab/>
          <w:t>IETF RFC</w:t>
        </w:r>
      </w:ins>
      <w:ins w:id="11" w:author="Richard Bradbury (2025-05-15)" w:date="2025-05-15T18:03:00Z" w16du:dateUtc="2025-05-15T17:03:00Z">
        <w:r w:rsidR="007D0448">
          <w:t> </w:t>
        </w:r>
      </w:ins>
      <w:ins w:id="12" w:author="Cloud, Jason" w:date="2025-05-09T15:57:00Z" w16du:dateUtc="2025-05-09T22:57:00Z">
        <w:r>
          <w:t xml:space="preserve">5053: </w:t>
        </w:r>
      </w:ins>
      <w:ins w:id="13" w:author="Richard Bradbury (2025-05-15)" w:date="2025-05-15T18:04:00Z" w16du:dateUtc="2025-05-15T17:04:00Z">
        <w:r w:rsidR="00016CC5">
          <w:t>"</w:t>
        </w:r>
      </w:ins>
      <w:ins w:id="14" w:author="Cloud, Jason" w:date="2025-05-09T15:57:00Z" w16du:dateUtc="2025-05-09T22:57:00Z">
        <w:r>
          <w:t>Raptor Forward Error Correction Scheme for Object Delivery</w:t>
        </w:r>
      </w:ins>
      <w:ins w:id="15" w:author="Richard Bradbury (2025-05-15)" w:date="2025-05-15T18:04:00Z" w16du:dateUtc="2025-05-15T17:04:00Z">
        <w:r w:rsidR="00016CC5">
          <w:t>"</w:t>
        </w:r>
      </w:ins>
      <w:ins w:id="16" w:author="Cloud, Jason" w:date="2025-05-09T15:57:00Z" w16du:dateUtc="2025-05-09T22:57:00Z">
        <w:r>
          <w:t>.</w:t>
        </w:r>
      </w:ins>
    </w:p>
    <w:p w14:paraId="12EBEB91" w14:textId="7F20DC90" w:rsidR="00250D5E" w:rsidRDefault="00250D5E" w:rsidP="0079366E">
      <w:pPr>
        <w:pStyle w:val="EX"/>
        <w:rPr>
          <w:ins w:id="17" w:author="Cloud, Jason" w:date="2025-05-09T13:57:00Z" w16du:dateUtc="2025-05-09T20:57:00Z"/>
        </w:rPr>
      </w:pPr>
      <w:ins w:id="18" w:author="Cloud, Jason" w:date="2025-05-10T09:49:00Z" w16du:dateUtc="2025-05-10T16:49:00Z">
        <w:r>
          <w:t>[69]</w:t>
        </w:r>
        <w:r>
          <w:tab/>
          <w:t>IETF RFC</w:t>
        </w:r>
      </w:ins>
      <w:ins w:id="19" w:author="Richard Bradbury (2025-05-15)" w:date="2025-05-15T18:03:00Z" w16du:dateUtc="2025-05-15T17:03:00Z">
        <w:r w:rsidR="007D0448">
          <w:t> </w:t>
        </w:r>
      </w:ins>
      <w:ins w:id="20" w:author="Cloud, Jason" w:date="2025-05-10T09:49:00Z" w16du:dateUtc="2025-05-10T16:49:00Z">
        <w:r>
          <w:t xml:space="preserve">3629: </w:t>
        </w:r>
      </w:ins>
      <w:ins w:id="21" w:author="Richard Bradbury (2025-05-15)" w:date="2025-05-15T18:04:00Z" w16du:dateUtc="2025-05-15T17:04:00Z">
        <w:r w:rsidR="00016CC5">
          <w:t>"</w:t>
        </w:r>
      </w:ins>
      <w:ins w:id="22" w:author="Cloud, Jason" w:date="2025-05-10T09:49:00Z" w16du:dateUtc="2025-05-10T16:49:00Z">
        <w:r>
          <w:t>UTF-8, a transformation format of ISO 10646</w:t>
        </w:r>
      </w:ins>
      <w:ins w:id="23" w:author="Richard Bradbury (2025-05-15)" w:date="2025-05-15T18:04:00Z" w16du:dateUtc="2025-05-15T17:04:00Z">
        <w:r w:rsidR="00016CC5">
          <w:t>"</w:t>
        </w:r>
      </w:ins>
      <w:ins w:id="24"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5" w:name="_Toc194067375"/>
      <w:r w:rsidRPr="004D3578">
        <w:t>3.3</w:t>
      </w:r>
      <w:r w:rsidRPr="004D3578">
        <w:tab/>
        <w:t>Abbreviations</w:t>
      </w:r>
      <w:bookmarkEnd w:id="25"/>
    </w:p>
    <w:p w14:paraId="25D1E35A" w14:textId="77777777" w:rsidR="0079366E" w:rsidRDefault="0079366E" w:rsidP="0079366E">
      <w:r>
        <w:t>…</w:t>
      </w:r>
    </w:p>
    <w:p w14:paraId="5D48EF6F" w14:textId="1E220C47" w:rsidR="0079366E" w:rsidRDefault="0079366E" w:rsidP="0079366E">
      <w:pPr>
        <w:pStyle w:val="EW"/>
      </w:pPr>
      <w:ins w:id="26"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7" w:author="Cloud, Jason" w:date="2025-05-09T14:02:00Z" w16du:dateUtc="2025-05-09T21:02:00Z"/>
        </w:rPr>
      </w:pPr>
      <w:bookmarkStart w:id="28" w:name="_Toc71722165"/>
      <w:bookmarkStart w:id="29" w:name="_Toc74859217"/>
      <w:bookmarkStart w:id="30" w:name="_Toc194090125"/>
      <w:ins w:id="31" w:author="Cloud, Jason" w:date="2025-05-09T14:02:00Z" w16du:dateUtc="2025-05-09T21:02:00Z">
        <w:r w:rsidRPr="00CF379B">
          <w:rPr>
            <w:rFonts w:eastAsia="SimSun"/>
          </w:rPr>
          <w:t>Annex</w:t>
        </w:r>
      </w:ins>
      <w:ins w:id="32" w:author="Cloud, Jason" w:date="2025-05-09T15:34:00Z" w16du:dateUtc="2025-05-09T22:34:00Z">
        <w:r w:rsidR="00111D1F">
          <w:t xml:space="preserve"> </w:t>
        </w:r>
      </w:ins>
      <w:ins w:id="33" w:author="Cloud, Jason" w:date="2025-05-09T15:35:00Z" w16du:dateUtc="2025-05-09T22:35:00Z">
        <w:r w:rsidR="00111D1F">
          <w:t xml:space="preserve">G </w:t>
        </w:r>
      </w:ins>
      <w:ins w:id="34" w:author="Cloud, Jason" w:date="2025-05-09T14:02:00Z" w16du:dateUtc="2025-05-09T21:02:00Z">
        <w:r w:rsidRPr="00CF379B">
          <w:t>(normative):</w:t>
        </w:r>
        <w:r w:rsidRPr="00CF379B">
          <w:br/>
        </w:r>
      </w:ins>
      <w:bookmarkEnd w:id="28"/>
      <w:bookmarkEnd w:id="29"/>
      <w:bookmarkEnd w:id="30"/>
      <w:ins w:id="35" w:author="Cloud, Jason" w:date="2025-05-09T14:04:00Z" w16du:dateUtc="2025-05-09T21:04:00Z">
        <w:del w:id="36" w:author="Richard Bradbury (2025-05-15)" w:date="2025-05-15T18:05:00Z" w16du:dateUtc="2025-05-15T17:05:00Z">
          <w:r w:rsidDel="00A727EA">
            <w:delText xml:space="preserve">5GMS </w:delText>
          </w:r>
        </w:del>
      </w:ins>
      <w:ins w:id="37" w:author="Cloud, Jason" w:date="2025-05-09T14:03:00Z" w16du:dateUtc="2025-05-09T21:03:00Z">
        <w:r>
          <w:t xml:space="preserve">CMMF </w:t>
        </w:r>
      </w:ins>
      <w:ins w:id="38" w:author="Richard Bradbury (2025-05-15)" w:date="2025-05-15T18:05:00Z" w16du:dateUtc="2025-05-15T17:05:00Z">
        <w:r w:rsidR="00A727EA">
          <w:t>c</w:t>
        </w:r>
      </w:ins>
      <w:ins w:id="39" w:author="Cloud, Jason" w:date="2025-05-09T14:04:00Z" w16du:dateUtc="2025-05-09T21:04:00Z">
        <w:r>
          <w:t xml:space="preserve">apabilities and </w:t>
        </w:r>
      </w:ins>
      <w:ins w:id="40" w:author="Richard Bradbury (2025-05-15)" w:date="2025-05-15T18:05:00Z" w16du:dateUtc="2025-05-15T17:05:00Z">
        <w:r w:rsidR="00A727EA">
          <w:t>p</w:t>
        </w:r>
      </w:ins>
      <w:ins w:id="41" w:author="Cloud, Jason" w:date="2025-05-09T14:03:00Z" w16du:dateUtc="2025-05-09T21:03:00Z">
        <w:r>
          <w:t>rofiles</w:t>
        </w:r>
      </w:ins>
    </w:p>
    <w:p w14:paraId="41DB799A" w14:textId="1ABFC86F" w:rsidR="0079366E" w:rsidRPr="006436AF" w:rsidRDefault="00404888" w:rsidP="0079366E">
      <w:pPr>
        <w:pStyle w:val="Heading1"/>
        <w:rPr>
          <w:ins w:id="42" w:author="Cloud, Jason" w:date="2025-05-09T14:02:00Z" w16du:dateUtc="2025-05-09T21:02:00Z"/>
        </w:rPr>
      </w:pPr>
      <w:bookmarkStart w:id="43" w:name="_CRC_1"/>
      <w:bookmarkStart w:id="44" w:name="_Toc28013568"/>
      <w:bookmarkStart w:id="45" w:name="_Toc36040406"/>
      <w:bookmarkStart w:id="46" w:name="_Toc68899741"/>
      <w:bookmarkStart w:id="47" w:name="_Toc71214492"/>
      <w:bookmarkStart w:id="48" w:name="_Toc71722166"/>
      <w:bookmarkStart w:id="49" w:name="_Toc74859218"/>
      <w:bookmarkStart w:id="50" w:name="_Toc194090126"/>
      <w:bookmarkEnd w:id="43"/>
      <w:ins w:id="51" w:author="Cloud, Jason" w:date="2025-05-09T14:18:00Z" w16du:dateUtc="2025-05-09T21:18:00Z">
        <w:r>
          <w:t>G</w:t>
        </w:r>
      </w:ins>
      <w:ins w:id="52" w:author="Cloud, Jason" w:date="2025-05-09T14:02:00Z" w16du:dateUtc="2025-05-09T21:02:00Z">
        <w:r w:rsidR="0079366E" w:rsidRPr="006436AF">
          <w:t>.1</w:t>
        </w:r>
        <w:r w:rsidR="0079366E" w:rsidRPr="006436AF">
          <w:tab/>
          <w:t>General</w:t>
        </w:r>
        <w:bookmarkEnd w:id="44"/>
        <w:bookmarkEnd w:id="45"/>
        <w:bookmarkEnd w:id="46"/>
        <w:bookmarkEnd w:id="47"/>
        <w:bookmarkEnd w:id="48"/>
        <w:bookmarkEnd w:id="49"/>
        <w:bookmarkEnd w:id="50"/>
      </w:ins>
    </w:p>
    <w:p w14:paraId="6ED8EC76" w14:textId="52F39DC5" w:rsidR="00D66E95" w:rsidRDefault="0026397D" w:rsidP="0079366E">
      <w:pPr>
        <w:rPr>
          <w:ins w:id="53" w:author="Cloud, Jason" w:date="2025-05-09T14:15:00Z" w16du:dateUtc="2025-05-09T21:15:00Z"/>
        </w:rPr>
      </w:pPr>
      <w:ins w:id="54" w:author="Cloud, Jason" w:date="2025-05-12T12:29:00Z" w16du:dateUtc="2025-05-12T19:29:00Z">
        <w:r>
          <w:t>Coded Multi-source Media Format (CMMF) as specified in ETSI TS 103 973 [</w:t>
        </w:r>
      </w:ins>
      <w:ins w:id="55" w:author="Cloud, Jason" w:date="2025-05-13T11:15:00Z" w16du:dateUtc="2025-05-13T18:15:00Z">
        <w:r w:rsidR="005C1286">
          <w:t>67</w:t>
        </w:r>
      </w:ins>
      <w:ins w:id="56"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7" w:author="Cloud, Jason" w:date="2025-05-09T14:11:00Z" w16du:dateUtc="2025-05-09T21:11:00Z"/>
          <w:noProof/>
        </w:rPr>
      </w:pPr>
      <w:ins w:id="58" w:author="Cloud, Jason" w:date="2025-05-09T14:06:00Z" w16du:dateUtc="2025-05-09T21:06:00Z">
        <w:r>
          <w:rPr>
            <w:noProof/>
          </w:rPr>
          <w:t>Th</w:t>
        </w:r>
      </w:ins>
      <w:ins w:id="59" w:author="Cloud, Jason" w:date="2025-05-09T14:07:00Z" w16du:dateUtc="2025-05-09T21:07:00Z">
        <w:r>
          <w:rPr>
            <w:noProof/>
          </w:rPr>
          <w:t xml:space="preserve">is </w:t>
        </w:r>
      </w:ins>
      <w:ins w:id="60" w:author="Cloud, Jason" w:date="2025-05-09T14:06:00Z" w16du:dateUtc="2025-05-09T21:06:00Z">
        <w:r>
          <w:rPr>
            <w:noProof/>
          </w:rPr>
          <w:t xml:space="preserve">annex </w:t>
        </w:r>
      </w:ins>
      <w:ins w:id="61" w:author="Cloud, Jason" w:date="2025-05-09T14:07:00Z" w16du:dateUtc="2025-05-09T21:07:00Z">
        <w:r>
          <w:rPr>
            <w:noProof/>
          </w:rPr>
          <w:t xml:space="preserve">defines the </w:t>
        </w:r>
      </w:ins>
      <w:ins w:id="62" w:author="Cloud, Jason" w:date="2025-05-09T14:09:00Z" w16du:dateUtc="2025-05-09T21:09:00Z">
        <w:r>
          <w:rPr>
            <w:noProof/>
          </w:rPr>
          <w:t xml:space="preserve">following </w:t>
        </w:r>
      </w:ins>
      <w:ins w:id="63" w:author="Cloud, Jason" w:date="2025-05-09T14:10:00Z" w16du:dateUtc="2025-05-09T21:10:00Z">
        <w:r>
          <w:rPr>
            <w:noProof/>
          </w:rPr>
          <w:t>multi-source object coding using Coded Multi-Source Media Format (CMMF) specified in ETS</w:t>
        </w:r>
      </w:ins>
      <w:ins w:id="64" w:author="Cloud, Jason" w:date="2025-05-09T14:08:00Z" w16du:dateUtc="2025-05-09T21:08:00Z">
        <w:r>
          <w:rPr>
            <w:noProof/>
          </w:rPr>
          <w:t>I TS</w:t>
        </w:r>
      </w:ins>
      <w:ins w:id="65" w:author="Richard Bradbury (2025-05-15)" w:date="2025-05-15T18:06:00Z" w16du:dateUtc="2025-05-15T17:06:00Z">
        <w:r w:rsidR="00A727EA">
          <w:rPr>
            <w:noProof/>
          </w:rPr>
          <w:t> </w:t>
        </w:r>
      </w:ins>
      <w:ins w:id="66" w:author="Cloud, Jason" w:date="2025-05-09T14:08:00Z" w16du:dateUtc="2025-05-09T21:08:00Z">
        <w:r>
          <w:rPr>
            <w:noProof/>
          </w:rPr>
          <w:t>103</w:t>
        </w:r>
      </w:ins>
      <w:ins w:id="67" w:author="Richard Bradbury (2025-05-15)" w:date="2025-05-15T18:06:00Z" w16du:dateUtc="2025-05-15T17:06:00Z">
        <w:r w:rsidR="00A727EA">
          <w:rPr>
            <w:noProof/>
          </w:rPr>
          <w:t> </w:t>
        </w:r>
      </w:ins>
      <w:ins w:id="68" w:author="Cloud, Jason" w:date="2025-05-09T14:08:00Z" w16du:dateUtc="2025-05-09T21:08:00Z">
        <w:r>
          <w:rPr>
            <w:noProof/>
          </w:rPr>
          <w:t>973</w:t>
        </w:r>
      </w:ins>
      <w:ins w:id="69" w:author="Richard Bradbury (2025-05-15)" w:date="2025-05-15T18:06:00Z" w16du:dateUtc="2025-05-15T17:06:00Z">
        <w:r w:rsidR="00A727EA">
          <w:rPr>
            <w:noProof/>
          </w:rPr>
          <w:t> </w:t>
        </w:r>
      </w:ins>
      <w:ins w:id="70" w:author="Cloud, Jason" w:date="2025-05-09T14:08:00Z" w16du:dateUtc="2025-05-09T21:08:00Z">
        <w:r>
          <w:rPr>
            <w:noProof/>
          </w:rPr>
          <w:t>[67]</w:t>
        </w:r>
      </w:ins>
      <w:ins w:id="71" w:author="Cloud, Jason" w:date="2025-05-09T14:11:00Z" w16du:dateUtc="2025-05-09T21:11:00Z">
        <w:r>
          <w:rPr>
            <w:noProof/>
          </w:rPr>
          <w:t xml:space="preserve"> </w:t>
        </w:r>
      </w:ins>
      <w:commentRangeStart w:id="72"/>
      <w:commentRangeStart w:id="73"/>
      <w:ins w:id="74" w:author="Cloud, Jason" w:date="2025-05-13T11:15:00Z" w16du:dateUtc="2025-05-13T18:15:00Z">
        <w:r w:rsidR="005C1286">
          <w:rPr>
            <w:noProof/>
          </w:rPr>
          <w:t xml:space="preserve">for use </w:t>
        </w:r>
      </w:ins>
      <w:ins w:id="75" w:author="Cloud, Jason" w:date="2025-05-09T14:11:00Z" w16du:dateUtc="2025-05-09T21:11:00Z">
        <w:r>
          <w:rPr>
            <w:noProof/>
          </w:rPr>
          <w:t>within the 5GMS System</w:t>
        </w:r>
      </w:ins>
      <w:commentRangeEnd w:id="72"/>
      <w:r w:rsidR="009C412B">
        <w:rPr>
          <w:rStyle w:val="CommentReference"/>
        </w:rPr>
        <w:commentReference w:id="72"/>
      </w:r>
      <w:commentRangeEnd w:id="73"/>
      <w:r w:rsidR="00F35A72">
        <w:rPr>
          <w:rStyle w:val="CommentReference"/>
        </w:rPr>
        <w:commentReference w:id="73"/>
      </w:r>
      <w:ins w:id="76" w:author="Cloud, Jason" w:date="2025-05-09T14:11:00Z" w16du:dateUtc="2025-05-09T21:11:00Z">
        <w:r>
          <w:rPr>
            <w:noProof/>
          </w:rPr>
          <w:t>:</w:t>
        </w:r>
      </w:ins>
    </w:p>
    <w:p w14:paraId="19787CAD" w14:textId="000A66DA" w:rsidR="00D66E95" w:rsidRDefault="00D66E95" w:rsidP="00D66E95">
      <w:pPr>
        <w:pStyle w:val="B1"/>
        <w:rPr>
          <w:ins w:id="77" w:author="Cloud, Jason" w:date="2025-05-09T14:12:00Z" w16du:dateUtc="2025-05-09T21:12:00Z"/>
          <w:noProof/>
        </w:rPr>
      </w:pPr>
      <w:commentRangeStart w:id="78"/>
      <w:commentRangeStart w:id="79"/>
      <w:ins w:id="80" w:author="Cloud, Jason" w:date="2025-05-09T14:11:00Z" w16du:dateUtc="2025-05-09T21:11:00Z">
        <w:r>
          <w:rPr>
            <w:noProof/>
          </w:rPr>
          <w:t>-</w:t>
        </w:r>
        <w:r>
          <w:rPr>
            <w:noProof/>
          </w:rPr>
          <w:tab/>
          <w:t xml:space="preserve">5GMS CMMF encoding </w:t>
        </w:r>
      </w:ins>
      <w:ins w:id="81" w:author="Cloud, Jason" w:date="2025-05-09T15:25:00Z" w16du:dateUtc="2025-05-09T22:25:00Z">
        <w:r w:rsidR="000C2916">
          <w:rPr>
            <w:noProof/>
          </w:rPr>
          <w:t xml:space="preserve">and decoding </w:t>
        </w:r>
      </w:ins>
      <w:ins w:id="82" w:author="Cloud, Jason" w:date="2025-05-09T14:12:00Z" w16du:dateUtc="2025-05-09T21:12:00Z">
        <w:r>
          <w:rPr>
            <w:noProof/>
          </w:rPr>
          <w:t>capabilities</w:t>
        </w:r>
      </w:ins>
    </w:p>
    <w:p w14:paraId="6BF9A161" w14:textId="12FC2DD3" w:rsidR="00D66E95" w:rsidRDefault="00D66E95" w:rsidP="00D66E95">
      <w:pPr>
        <w:pStyle w:val="B1"/>
        <w:rPr>
          <w:ins w:id="83" w:author="Cloud, Jason" w:date="2025-05-12T10:21:00Z" w16du:dateUtc="2025-05-12T17:21:00Z"/>
          <w:noProof/>
        </w:rPr>
      </w:pPr>
      <w:ins w:id="84" w:author="Cloud, Jason" w:date="2025-05-09T14:12:00Z" w16du:dateUtc="2025-05-09T21:12:00Z">
        <w:r>
          <w:rPr>
            <w:noProof/>
          </w:rPr>
          <w:t>-</w:t>
        </w:r>
        <w:r>
          <w:rPr>
            <w:noProof/>
          </w:rPr>
          <w:tab/>
          <w:t>5GMS CMMF profiles</w:t>
        </w:r>
      </w:ins>
      <w:commentRangeEnd w:id="78"/>
      <w:r w:rsidR="00A727EA">
        <w:rPr>
          <w:rStyle w:val="CommentReference"/>
        </w:rPr>
        <w:commentReference w:id="78"/>
      </w:r>
      <w:commentRangeEnd w:id="79"/>
      <w:r w:rsidR="00F35A72">
        <w:rPr>
          <w:rStyle w:val="CommentReference"/>
        </w:rPr>
        <w:commentReference w:id="79"/>
      </w:r>
    </w:p>
    <w:p w14:paraId="4AA5FA29" w14:textId="5AD3A6BD" w:rsidR="00547F03" w:rsidRDefault="00547F03" w:rsidP="00D66E95">
      <w:pPr>
        <w:pStyle w:val="B1"/>
        <w:rPr>
          <w:ins w:id="85" w:author="Cloud, Jason" w:date="2025-05-09T14:12:00Z" w16du:dateUtc="2025-05-09T21:12:00Z"/>
          <w:noProof/>
        </w:rPr>
      </w:pPr>
      <w:commentRangeStart w:id="86"/>
      <w:commentRangeStart w:id="87"/>
      <w:ins w:id="88" w:author="Cloud, Jason" w:date="2025-05-12T10:21:00Z" w16du:dateUtc="2025-05-12T17:21:00Z">
        <w:r>
          <w:rPr>
            <w:noProof/>
          </w:rPr>
          <w:t>-</w:t>
        </w:r>
        <w:r>
          <w:rPr>
            <w:noProof/>
          </w:rPr>
          <w:tab/>
          <w:t>5GMS CMMF Content Preparation Templates</w:t>
        </w:r>
      </w:ins>
      <w:commentRangeEnd w:id="86"/>
      <w:r w:rsidR="00A727EA">
        <w:rPr>
          <w:rStyle w:val="CommentReference"/>
        </w:rPr>
        <w:commentReference w:id="86"/>
      </w:r>
      <w:commentRangeEnd w:id="87"/>
      <w:r w:rsidR="00D91B0A">
        <w:rPr>
          <w:rStyle w:val="CommentReference"/>
        </w:rPr>
        <w:commentReference w:id="87"/>
      </w:r>
    </w:p>
    <w:p w14:paraId="6AD123BA" w14:textId="6ABDDCFC" w:rsidR="00404888" w:rsidRDefault="00404888" w:rsidP="00404888">
      <w:pPr>
        <w:pStyle w:val="Heading1"/>
        <w:rPr>
          <w:ins w:id="89" w:author="Cloud, Jason" w:date="2025-05-09T14:19:00Z" w16du:dateUtc="2025-05-09T21:19:00Z"/>
        </w:rPr>
      </w:pPr>
      <w:bookmarkStart w:id="90" w:name="_Toc68899736"/>
      <w:bookmarkStart w:id="91" w:name="_Toc71214487"/>
      <w:bookmarkStart w:id="92" w:name="_Toc71722161"/>
      <w:bookmarkStart w:id="93" w:name="_Toc74859213"/>
      <w:bookmarkStart w:id="94" w:name="_Toc194090121"/>
      <w:ins w:id="95" w:author="Cloud, Jason" w:date="2025-05-09T14:18:00Z" w16du:dateUtc="2025-05-09T21:18:00Z">
        <w:r>
          <w:t>G</w:t>
        </w:r>
        <w:r w:rsidRPr="006436AF">
          <w:t>.2</w:t>
        </w:r>
        <w:r w:rsidRPr="006436AF">
          <w:tab/>
        </w:r>
      </w:ins>
      <w:bookmarkEnd w:id="90"/>
      <w:bookmarkEnd w:id="91"/>
      <w:bookmarkEnd w:id="92"/>
      <w:bookmarkEnd w:id="93"/>
      <w:bookmarkEnd w:id="94"/>
      <w:ins w:id="96" w:author="Cloud, Jason" w:date="2025-05-09T14:39:00Z" w16du:dateUtc="2025-05-09T21:39:00Z">
        <w:r w:rsidR="002B1B3E">
          <w:t>CMMF e</w:t>
        </w:r>
      </w:ins>
      <w:ins w:id="97" w:author="Cloud, Jason" w:date="2025-05-09T14:19:00Z" w16du:dateUtc="2025-05-09T21:19:00Z">
        <w:r>
          <w:t xml:space="preserve">ncoding </w:t>
        </w:r>
      </w:ins>
      <w:ins w:id="98" w:author="Cloud, Jason" w:date="2025-05-09T15:25:00Z" w16du:dateUtc="2025-05-09T22:25:00Z">
        <w:r w:rsidR="000C2916">
          <w:t xml:space="preserve">and decoding </w:t>
        </w:r>
      </w:ins>
      <w:ins w:id="99" w:author="Cloud, Jason" w:date="2025-05-09T14:19:00Z" w16du:dateUtc="2025-05-09T21:19:00Z">
        <w:r>
          <w:t>capabilities</w:t>
        </w:r>
      </w:ins>
    </w:p>
    <w:p w14:paraId="0E88C7EA" w14:textId="6E9492A9" w:rsidR="0052677A" w:rsidRPr="0052677A" w:rsidRDefault="0052677A" w:rsidP="0052677A">
      <w:pPr>
        <w:pStyle w:val="Heading2"/>
        <w:rPr>
          <w:ins w:id="100" w:author="Cloud, Jason" w:date="2025-05-09T15:00:00Z" w16du:dateUtc="2025-05-09T22:00:00Z"/>
        </w:rPr>
      </w:pPr>
      <w:ins w:id="101" w:author="Cloud, Jason" w:date="2025-05-09T15:00:00Z" w16du:dateUtc="2025-05-09T22:00:00Z">
        <w:r>
          <w:t>G.2.1</w:t>
        </w:r>
        <w:r>
          <w:tab/>
          <w:t>Overview</w:t>
        </w:r>
      </w:ins>
    </w:p>
    <w:p w14:paraId="06FA6D24" w14:textId="33F46682" w:rsidR="00404888" w:rsidRDefault="002B1B3E" w:rsidP="00404888">
      <w:pPr>
        <w:rPr>
          <w:ins w:id="102" w:author="Cloud, Jason" w:date="2025-05-09T14:52:00Z" w16du:dateUtc="2025-05-09T21:52:00Z"/>
        </w:rPr>
      </w:pPr>
      <w:ins w:id="103" w:author="Cloud, Jason" w:date="2025-05-09T14:39:00Z" w16du:dateUtc="2025-05-09T21:39:00Z">
        <w:r>
          <w:t xml:space="preserve">The following CMMF </w:t>
        </w:r>
      </w:ins>
      <w:ins w:id="104" w:author="Cloud, Jason" w:date="2025-05-09T15:55:00Z" w16du:dateUtc="2025-05-09T22:55:00Z">
        <w:r w:rsidR="00097082">
          <w:t xml:space="preserve">minimal </w:t>
        </w:r>
      </w:ins>
      <w:ins w:id="105" w:author="Cloud, Jason" w:date="2025-05-09T14:39:00Z" w16du:dateUtc="2025-05-09T21:39:00Z">
        <w:r>
          <w:t xml:space="preserve">encoding </w:t>
        </w:r>
      </w:ins>
      <w:ins w:id="106" w:author="Cloud, Jason" w:date="2025-05-09T15:25:00Z" w16du:dateUtc="2025-05-09T22:25:00Z">
        <w:r w:rsidR="000C2916">
          <w:t xml:space="preserve">and decoding </w:t>
        </w:r>
      </w:ins>
      <w:ins w:id="107" w:author="Cloud, Jason" w:date="2025-05-09T14:55:00Z" w16du:dateUtc="2025-05-09T21:55:00Z">
        <w:r w:rsidR="006721BE">
          <w:t xml:space="preserve">capabilities </w:t>
        </w:r>
      </w:ins>
      <w:ins w:id="108" w:author="Cloud, Jason" w:date="2025-05-09T14:39:00Z" w16du:dateUtc="2025-05-09T21:39:00Z">
        <w:r>
          <w:t>are def</w:t>
        </w:r>
      </w:ins>
      <w:ins w:id="109" w:author="Cloud, Jason" w:date="2025-05-09T14:40:00Z" w16du:dateUtc="2025-05-09T21:40:00Z">
        <w:r>
          <w:t>ined</w:t>
        </w:r>
      </w:ins>
      <w:ins w:id="110" w:author="Cloud, Jason" w:date="2025-05-09T14:57:00Z" w16du:dateUtc="2025-05-09T21:57:00Z">
        <w:r w:rsidR="0052677A">
          <w:t xml:space="preserve"> for use with</w:t>
        </w:r>
      </w:ins>
      <w:ins w:id="111" w:author="Cloud, Jason" w:date="2025-05-09T14:58:00Z" w16du:dateUtc="2025-05-09T21:58:00Z">
        <w:r w:rsidR="0052677A">
          <w:t xml:space="preserve">in the </w:t>
        </w:r>
        <w:commentRangeStart w:id="112"/>
        <w:commentRangeStart w:id="113"/>
        <w:r w:rsidR="0052677A">
          <w:t>5GMS System</w:t>
        </w:r>
      </w:ins>
      <w:commentRangeEnd w:id="112"/>
      <w:r w:rsidR="00A62CD4">
        <w:rPr>
          <w:rStyle w:val="CommentReference"/>
        </w:rPr>
        <w:commentReference w:id="112"/>
      </w:r>
      <w:commentRangeEnd w:id="113"/>
      <w:r w:rsidR="00D91B0A">
        <w:rPr>
          <w:rStyle w:val="CommentReference"/>
        </w:rPr>
        <w:commentReference w:id="113"/>
      </w:r>
      <w:ins w:id="114" w:author="Cloud, Jason" w:date="2025-05-09T14:40:00Z" w16du:dateUtc="2025-05-09T21:40:00Z">
        <w:r>
          <w:t>:</w:t>
        </w:r>
      </w:ins>
    </w:p>
    <w:p w14:paraId="196B5CCC" w14:textId="3809DA67" w:rsidR="006721BE" w:rsidRDefault="006721BE" w:rsidP="006721BE">
      <w:pPr>
        <w:pStyle w:val="B1"/>
        <w:rPr>
          <w:ins w:id="115" w:author="Cloud, Jason" w:date="2025-05-09T14:53:00Z" w16du:dateUtc="2025-05-09T21:53:00Z"/>
        </w:rPr>
      </w:pPr>
      <w:ins w:id="116" w:author="Cloud, Jason" w:date="2025-05-09T14:52:00Z" w16du:dateUtc="2025-05-09T21:52:00Z">
        <w:r>
          <w:t>-</w:t>
        </w:r>
        <w:r>
          <w:tab/>
          <w:t>CMMF bitstream subatom</w:t>
        </w:r>
      </w:ins>
      <w:ins w:id="117" w:author="Cloud, Jason" w:date="2025-05-09T14:53:00Z" w16du:dateUtc="2025-05-09T21:53:00Z">
        <w:r>
          <w:t xml:space="preserve"> support</w:t>
        </w:r>
      </w:ins>
    </w:p>
    <w:p w14:paraId="11501FA2" w14:textId="2A635E09" w:rsidR="006721BE" w:rsidRDefault="006721BE" w:rsidP="006721BE">
      <w:pPr>
        <w:pStyle w:val="B1"/>
        <w:rPr>
          <w:ins w:id="118" w:author="Cloud, Jason" w:date="2025-05-09T15:01:00Z" w16du:dateUtc="2025-05-09T22:01:00Z"/>
        </w:rPr>
      </w:pPr>
      <w:ins w:id="119" w:author="Cloud, Jason" w:date="2025-05-09T14:53:00Z" w16du:dateUtc="2025-05-09T21:53:00Z">
        <w:r>
          <w:t>-</w:t>
        </w:r>
        <w:r>
          <w:tab/>
          <w:t>CMMF code type</w:t>
        </w:r>
      </w:ins>
      <w:ins w:id="120" w:author="Cloud, Jason" w:date="2025-05-09T15:00:00Z" w16du:dateUtc="2025-05-09T22:00:00Z">
        <w:r w:rsidR="0052677A">
          <w:t>s</w:t>
        </w:r>
      </w:ins>
    </w:p>
    <w:p w14:paraId="275A7E02" w14:textId="26B3658B" w:rsidR="0052677A" w:rsidRDefault="0052677A" w:rsidP="0052677A">
      <w:pPr>
        <w:pStyle w:val="Heading2"/>
        <w:rPr>
          <w:ins w:id="121" w:author="Cloud, Jason" w:date="2025-05-09T15:01:00Z" w16du:dateUtc="2025-05-09T22:01:00Z"/>
        </w:rPr>
      </w:pPr>
      <w:ins w:id="122" w:author="Cloud, Jason" w:date="2025-05-09T15:01:00Z" w16du:dateUtc="2025-05-09T22:01:00Z">
        <w:r>
          <w:lastRenderedPageBreak/>
          <w:t>G.2.2</w:t>
        </w:r>
        <w:r>
          <w:tab/>
          <w:t>CMMF bitstream subatom support</w:t>
        </w:r>
      </w:ins>
    </w:p>
    <w:p w14:paraId="40B34981" w14:textId="7C085A76" w:rsidR="0052677A" w:rsidRDefault="0052677A" w:rsidP="0052677A">
      <w:pPr>
        <w:rPr>
          <w:ins w:id="123" w:author="Cloud, Jason" w:date="2025-05-09T15:03:00Z" w16du:dateUtc="2025-05-09T22:03:00Z"/>
        </w:rPr>
      </w:pPr>
      <w:ins w:id="124" w:author="Cloud, Jason" w:date="2025-05-09T15:01:00Z" w16du:dateUtc="2025-05-09T22:01:00Z">
        <w:r>
          <w:t>The following CMMF bitstream subatoms</w:t>
        </w:r>
      </w:ins>
      <w:ins w:id="125" w:author="Cloud, Jason" w:date="2025-05-12T10:44:00Z" w16du:dateUtc="2025-05-12T17:44:00Z">
        <w:r w:rsidR="007D2CDD">
          <w:t xml:space="preserve">, structures, </w:t>
        </w:r>
      </w:ins>
      <w:ins w:id="126" w:author="Cloud, Jason" w:date="2025-05-09T15:31:00Z" w16du:dateUtc="2025-05-09T22:31:00Z">
        <w:r w:rsidR="00111D1F">
          <w:t>an</w:t>
        </w:r>
      </w:ins>
      <w:ins w:id="127" w:author="Cloud, Jason" w:date="2025-05-09T15:36:00Z" w16du:dateUtc="2025-05-09T22:36:00Z">
        <w:r w:rsidR="00111D1F">
          <w:t>d</w:t>
        </w:r>
      </w:ins>
      <w:ins w:id="128" w:author="Cloud, Jason" w:date="2025-05-09T15:31:00Z" w16du:dateUtc="2025-05-09T22:31:00Z">
        <w:r w:rsidR="00111D1F">
          <w:t xml:space="preserve"> parameters </w:t>
        </w:r>
      </w:ins>
      <w:ins w:id="129" w:author="Cloud, Jason" w:date="2025-05-09T15:36:00Z" w16du:dateUtc="2025-05-09T22:36:00Z">
        <w:r w:rsidR="00111D1F">
          <w:t>de</w:t>
        </w:r>
      </w:ins>
      <w:ins w:id="130" w:author="Cloud, Jason" w:date="2025-05-09T15:37:00Z" w16du:dateUtc="2025-05-09T22:37:00Z">
        <w:r w:rsidR="00111D1F">
          <w:t xml:space="preserve">fined within these </w:t>
        </w:r>
      </w:ins>
      <w:ins w:id="131" w:author="Cloud, Jason" w:date="2025-05-12T10:44:00Z" w16du:dateUtc="2025-05-12T17:44:00Z">
        <w:r w:rsidR="007D2CDD">
          <w:t>structures</w:t>
        </w:r>
      </w:ins>
      <w:ins w:id="132" w:author="Cloud, Jason" w:date="2025-05-09T15:37:00Z" w16du:dateUtc="2025-05-09T22:37:00Z">
        <w:r w:rsidR="00111D1F">
          <w:t xml:space="preserve"> </w:t>
        </w:r>
      </w:ins>
      <w:ins w:id="133" w:author="Cloud, Jason" w:date="2025-05-09T15:01:00Z" w16du:dateUtc="2025-05-09T22:01:00Z">
        <w:r>
          <w:t>shall be supported</w:t>
        </w:r>
      </w:ins>
      <w:ins w:id="134" w:author="Cloud, Jason" w:date="2025-05-09T15:03:00Z" w16du:dateUtc="2025-05-09T22:03:00Z">
        <w:r>
          <w:t>:</w:t>
        </w:r>
      </w:ins>
    </w:p>
    <w:p w14:paraId="0D1803D8" w14:textId="7C26496F" w:rsidR="0052677A" w:rsidRDefault="0052677A" w:rsidP="0052677A">
      <w:pPr>
        <w:pStyle w:val="B1"/>
        <w:rPr>
          <w:ins w:id="135" w:author="Cloud, Jason" w:date="2025-05-09T15:04:00Z" w16du:dateUtc="2025-05-09T22:04:00Z"/>
        </w:rPr>
      </w:pPr>
      <w:ins w:id="136" w:author="Cloud, Jason" w:date="2025-05-09T15:03:00Z" w16du:dateUtc="2025-05-09T22:03:00Z">
        <w:r>
          <w:t>-</w:t>
        </w:r>
        <w:r>
          <w:tab/>
        </w:r>
      </w:ins>
      <w:ins w:id="137" w:author="Cloud, Jason" w:date="2025-05-09T15:04:00Z" w16du:dateUtc="2025-05-09T22:04:00Z">
        <w:r w:rsidRPr="007D2CDD">
          <w:rPr>
            <w:rStyle w:val="URLchar"/>
          </w:rPr>
          <w:t>sync()</w:t>
        </w:r>
      </w:ins>
    </w:p>
    <w:p w14:paraId="5C8A20FE" w14:textId="0381E4ED" w:rsidR="0052677A" w:rsidRDefault="0052677A" w:rsidP="0052677A">
      <w:pPr>
        <w:pStyle w:val="B1"/>
        <w:rPr>
          <w:ins w:id="138" w:author="Cloud, Jason" w:date="2025-05-09T15:04:00Z" w16du:dateUtc="2025-05-09T22:04:00Z"/>
        </w:rPr>
      </w:pPr>
      <w:ins w:id="139" w:author="Cloud, Jason" w:date="2025-05-09T15:04:00Z" w16du:dateUtc="2025-05-09T22:04:00Z">
        <w:r>
          <w:t>-</w:t>
        </w:r>
        <w:r>
          <w:tab/>
        </w:r>
        <w:r w:rsidRPr="007D2CDD">
          <w:rPr>
            <w:rStyle w:val="URLchar"/>
          </w:rPr>
          <w:t>bitstream_header()</w:t>
        </w:r>
      </w:ins>
    </w:p>
    <w:p w14:paraId="2759E7A4" w14:textId="65D89B0E" w:rsidR="0052677A" w:rsidRDefault="0052677A" w:rsidP="0052677A">
      <w:pPr>
        <w:pStyle w:val="B1"/>
        <w:rPr>
          <w:ins w:id="140" w:author="Cloud, Jason" w:date="2025-05-09T15:05:00Z" w16du:dateUtc="2025-05-09T22:05:00Z"/>
        </w:rPr>
      </w:pPr>
      <w:ins w:id="141" w:author="Cloud, Jason" w:date="2025-05-09T15:04:00Z" w16du:dateUtc="2025-05-09T22:04:00Z">
        <w:r>
          <w:t>-</w:t>
        </w:r>
        <w:r>
          <w:tab/>
        </w:r>
      </w:ins>
      <w:ins w:id="142" w:author="Cloud, Jason" w:date="2025-05-09T15:05:00Z" w16du:dateUtc="2025-05-09T22:05:00Z">
        <w:r w:rsidRPr="007D2CDD">
          <w:rPr>
            <w:rStyle w:val="URLchar"/>
          </w:rPr>
          <w:t>block_header()</w:t>
        </w:r>
      </w:ins>
    </w:p>
    <w:p w14:paraId="41791014" w14:textId="7E26335F" w:rsidR="0052677A" w:rsidRDefault="0052677A" w:rsidP="0052677A">
      <w:pPr>
        <w:pStyle w:val="B1"/>
        <w:rPr>
          <w:ins w:id="143" w:author="Cloud, Jason" w:date="2025-05-09T15:05:00Z" w16du:dateUtc="2025-05-09T22:05:00Z"/>
        </w:rPr>
      </w:pPr>
      <w:ins w:id="144" w:author="Cloud, Jason" w:date="2025-05-09T15:05:00Z" w16du:dateUtc="2025-05-09T22:05:00Z">
        <w:r>
          <w:t>-</w:t>
        </w:r>
        <w:r>
          <w:tab/>
        </w:r>
        <w:r w:rsidRPr="007D2CDD">
          <w:rPr>
            <w:rStyle w:val="URLchar"/>
          </w:rPr>
          <w:t>packet()</w:t>
        </w:r>
      </w:ins>
    </w:p>
    <w:p w14:paraId="5EA7F1BC" w14:textId="50BC04B7" w:rsidR="000C2916" w:rsidRDefault="000C2916" w:rsidP="000C2916">
      <w:pPr>
        <w:rPr>
          <w:ins w:id="145" w:author="Cloud, Jason" w:date="2025-05-09T15:43:00Z" w16du:dateUtc="2025-05-09T22:43:00Z"/>
        </w:rPr>
      </w:pPr>
      <w:ins w:id="146" w:author="Cloud, Jason" w:date="2025-05-09T15:26:00Z" w16du:dateUtc="2025-05-09T22:26:00Z">
        <w:r>
          <w:t xml:space="preserve">All other subatoms </w:t>
        </w:r>
      </w:ins>
      <w:ins w:id="147" w:author="Cloud, Jason" w:date="2025-05-09T15:42:00Z" w16du:dateUtc="2025-05-09T22:42:00Z">
        <w:r w:rsidR="00AE5278">
          <w:t xml:space="preserve">and parameters </w:t>
        </w:r>
      </w:ins>
      <w:ins w:id="148" w:author="Cloud, Jason" w:date="2025-05-09T15:26:00Z" w16du:dateUtc="2025-05-09T22:26:00Z">
        <w:r>
          <w:t>defined in ETSI TS</w:t>
        </w:r>
      </w:ins>
      <w:ins w:id="149" w:author="Richard Bradbury (2025-05-15)" w:date="2025-05-15T18:06:00Z" w16du:dateUtc="2025-05-15T17:06:00Z">
        <w:r w:rsidR="00A727EA">
          <w:t> </w:t>
        </w:r>
      </w:ins>
      <w:ins w:id="150" w:author="Cloud, Jason" w:date="2025-05-09T15:26:00Z" w16du:dateUtc="2025-05-09T22:26:00Z">
        <w:r>
          <w:t>103</w:t>
        </w:r>
      </w:ins>
      <w:ins w:id="151" w:author="Richard Bradbury (2025-05-15)" w:date="2025-05-15T17:49:00Z" w16du:dateUtc="2025-05-15T16:49:00Z">
        <w:r w:rsidR="00DE015E">
          <w:t> </w:t>
        </w:r>
      </w:ins>
      <w:ins w:id="152" w:author="Cloud, Jason" w:date="2025-05-09T15:26:00Z" w16du:dateUtc="2025-05-09T22:26:00Z">
        <w:r>
          <w:t>973</w:t>
        </w:r>
      </w:ins>
      <w:ins w:id="153" w:author="Richard Bradbury (2025-05-15)" w:date="2025-05-15T17:49:00Z" w16du:dateUtc="2025-05-15T16:49:00Z">
        <w:r w:rsidR="00DE015E">
          <w:t> </w:t>
        </w:r>
      </w:ins>
      <w:ins w:id="154" w:author="Cloud, Jason" w:date="2025-05-09T15:26:00Z" w16du:dateUtc="2025-05-09T22:26:00Z">
        <w:r>
          <w:t>[67] may optionally be supported.</w:t>
        </w:r>
      </w:ins>
    </w:p>
    <w:p w14:paraId="5A944D2C" w14:textId="7C2AFB3D" w:rsidR="00AE5278" w:rsidRDefault="00AE5278" w:rsidP="00AE5278">
      <w:pPr>
        <w:pStyle w:val="Heading2"/>
        <w:rPr>
          <w:ins w:id="155" w:author="Cloud, Jason" w:date="2025-05-09T15:43:00Z" w16du:dateUtc="2025-05-09T22:43:00Z"/>
        </w:rPr>
      </w:pPr>
      <w:ins w:id="156" w:author="Cloud, Jason" w:date="2025-05-09T15:43:00Z" w16du:dateUtc="2025-05-09T22:43:00Z">
        <w:r>
          <w:t>G.2.</w:t>
        </w:r>
      </w:ins>
      <w:ins w:id="157" w:author="Cloud, Jason" w:date="2025-05-09T15:44:00Z" w16du:dateUtc="2025-05-09T22:44:00Z">
        <w:r>
          <w:t>3</w:t>
        </w:r>
      </w:ins>
      <w:ins w:id="158" w:author="Cloud, Jason" w:date="2025-05-09T15:43:00Z" w16du:dateUtc="2025-05-09T22:43:00Z">
        <w:r>
          <w:tab/>
        </w:r>
      </w:ins>
      <w:ins w:id="159" w:author="Cloud, Jason" w:date="2025-05-09T15:44:00Z" w16du:dateUtc="2025-05-09T22:44:00Z">
        <w:r>
          <w:t>CMMF code types</w:t>
        </w:r>
      </w:ins>
    </w:p>
    <w:p w14:paraId="06616D13" w14:textId="0D6588E3" w:rsidR="00AE5278" w:rsidRDefault="00AE5278" w:rsidP="00AE5278">
      <w:pPr>
        <w:rPr>
          <w:ins w:id="160" w:author="Cloud, Jason" w:date="2025-05-09T15:44:00Z" w16du:dateUtc="2025-05-09T22:44:00Z"/>
        </w:rPr>
      </w:pPr>
      <w:ins w:id="161" w:author="Cloud, Jason" w:date="2025-05-09T15:43:00Z" w16du:dateUtc="2025-05-09T22:43:00Z">
        <w:r>
          <w:t xml:space="preserve">The following CMMF </w:t>
        </w:r>
      </w:ins>
      <w:ins w:id="162" w:author="Cloud, Jason" w:date="2025-05-09T15:44:00Z" w16du:dateUtc="2025-05-09T22:44:00Z">
        <w:r>
          <w:t>code types</w:t>
        </w:r>
      </w:ins>
      <w:ins w:id="163" w:author="Cloud, Jason" w:date="2025-05-09T15:43:00Z" w16du:dateUtc="2025-05-09T22:43:00Z">
        <w:r>
          <w:t xml:space="preserve"> shall be supported:</w:t>
        </w:r>
      </w:ins>
    </w:p>
    <w:p w14:paraId="3DDC9F3E" w14:textId="6FFF1AB9" w:rsidR="00AE5278" w:rsidRDefault="00AE5278" w:rsidP="00AE5278">
      <w:pPr>
        <w:pStyle w:val="B1"/>
        <w:rPr>
          <w:ins w:id="164" w:author="Cloud, Jason" w:date="2025-05-09T15:46:00Z" w16du:dateUtc="2025-05-09T22:46:00Z"/>
        </w:rPr>
      </w:pPr>
      <w:ins w:id="165" w:author="Cloud, Jason" w:date="2025-05-09T15:44:00Z" w16du:dateUtc="2025-05-09T22:44:00Z">
        <w:r>
          <w:t>-</w:t>
        </w:r>
        <w:r>
          <w:tab/>
        </w:r>
      </w:ins>
      <w:ins w:id="166" w:author="Cloud, Jason" w:date="2025-05-09T15:45:00Z" w16du:dateUtc="2025-05-09T22:45:00Z">
        <w:r>
          <w:t>xCD-1</w:t>
        </w:r>
      </w:ins>
      <w:ins w:id="167" w:author="Cloud, Jason" w:date="2025-05-09T15:46:00Z" w16du:dateUtc="2025-05-09T22:46:00Z">
        <w:r>
          <w:t xml:space="preserve"> as defined in ETSI TS</w:t>
        </w:r>
      </w:ins>
      <w:ins w:id="168" w:author="Richard Bradbury (2025-05-15)" w:date="2025-05-15T18:06:00Z" w16du:dateUtc="2025-05-15T17:06:00Z">
        <w:r w:rsidR="00A727EA">
          <w:t> </w:t>
        </w:r>
      </w:ins>
      <w:ins w:id="169" w:author="Cloud, Jason" w:date="2025-05-09T15:46:00Z" w16du:dateUtc="2025-05-09T22:46:00Z">
        <w:r>
          <w:t>103</w:t>
        </w:r>
      </w:ins>
      <w:ins w:id="170" w:author="Richard Bradbury (2025-05-15)" w:date="2025-05-15T17:48:00Z" w16du:dateUtc="2025-05-15T16:48:00Z">
        <w:r w:rsidR="00DE015E">
          <w:t> </w:t>
        </w:r>
      </w:ins>
      <w:ins w:id="171" w:author="Cloud, Jason" w:date="2025-05-09T15:46:00Z" w16du:dateUtc="2025-05-09T22:46:00Z">
        <w:r>
          <w:t>973</w:t>
        </w:r>
      </w:ins>
      <w:ins w:id="172" w:author="Richard Bradbury (2025-05-15)" w:date="2025-05-15T17:48:00Z" w16du:dateUtc="2025-05-15T16:48:00Z">
        <w:r w:rsidR="00DE015E">
          <w:t> </w:t>
        </w:r>
      </w:ins>
      <w:ins w:id="173" w:author="Cloud, Jason" w:date="2025-05-09T15:46:00Z" w16du:dateUtc="2025-05-09T22:46:00Z">
        <w:r>
          <w:t>[</w:t>
        </w:r>
      </w:ins>
      <w:ins w:id="174" w:author="Cloud, Jason" w:date="2025-05-09T15:47:00Z" w16du:dateUtc="2025-05-09T22:47:00Z">
        <w:r>
          <w:t>67</w:t>
        </w:r>
      </w:ins>
      <w:ins w:id="175" w:author="Cloud, Jason" w:date="2025-05-09T15:46:00Z" w16du:dateUtc="2025-05-09T22:46:00Z">
        <w:r>
          <w:t>]</w:t>
        </w:r>
      </w:ins>
      <w:ins w:id="176" w:author="Cloud, Jason" w:date="2025-05-09T15:45:00Z" w16du:dateUtc="2025-05-09T22:45:00Z">
        <w:r>
          <w:t xml:space="preserve"> (</w:t>
        </w:r>
        <w:r w:rsidRPr="00AE5278">
          <w:rPr>
            <w:rStyle w:val="URLchar"/>
          </w:rPr>
          <w:t>code_type</w:t>
        </w:r>
        <w:r w:rsidRPr="00DE015E">
          <w:t xml:space="preserve"> 0</w:t>
        </w:r>
        <w:r>
          <w:t>)</w:t>
        </w:r>
      </w:ins>
      <w:ins w:id="177" w:author="Richard Bradbury (2025-05-15)" w:date="2025-05-15T17:48:00Z" w16du:dateUtc="2025-05-15T16:48:00Z">
        <w:r w:rsidR="00DE015E">
          <w:t>.</w:t>
        </w:r>
      </w:ins>
    </w:p>
    <w:p w14:paraId="19711C9B" w14:textId="6DB165FF" w:rsidR="00404888" w:rsidRDefault="00AE5278" w:rsidP="00AE5278">
      <w:pPr>
        <w:pStyle w:val="B1"/>
        <w:rPr>
          <w:ins w:id="178" w:author="Cloud, Jason" w:date="2025-05-09T15:48:00Z" w16du:dateUtc="2025-05-09T22:48:00Z"/>
        </w:rPr>
      </w:pPr>
      <w:ins w:id="179" w:author="Cloud, Jason" w:date="2025-05-09T15:46:00Z" w16du:dateUtc="2025-05-09T22:46:00Z">
        <w:r>
          <w:t>-</w:t>
        </w:r>
        <w:r>
          <w:tab/>
          <w:t>Raptor as defined in IETF RFC</w:t>
        </w:r>
      </w:ins>
      <w:ins w:id="180" w:author="Richard Bradbury (2025-05-15)" w:date="2025-05-15T17:49:00Z" w16du:dateUtc="2025-05-15T16:49:00Z">
        <w:r w:rsidR="00DE015E">
          <w:t> </w:t>
        </w:r>
      </w:ins>
      <w:ins w:id="181" w:author="Cloud, Jason" w:date="2025-05-09T15:46:00Z" w16du:dateUtc="2025-05-09T22:46:00Z">
        <w:r>
          <w:t>5053</w:t>
        </w:r>
      </w:ins>
      <w:ins w:id="182" w:author="Richard Bradbury (2025-05-15)" w:date="2025-05-15T17:48:00Z" w16du:dateUtc="2025-05-15T16:48:00Z">
        <w:r w:rsidR="00DE015E">
          <w:t> </w:t>
        </w:r>
      </w:ins>
      <w:ins w:id="183" w:author="Cloud, Jason" w:date="2025-05-09T15:47:00Z" w16du:dateUtc="2025-05-09T22:47:00Z">
        <w:r>
          <w:t>[68] (</w:t>
        </w:r>
        <w:r w:rsidRPr="00AE5278">
          <w:rPr>
            <w:rStyle w:val="URLchar"/>
          </w:rPr>
          <w:t>code_type</w:t>
        </w:r>
        <w:r w:rsidRPr="00DE015E">
          <w:t xml:space="preserve"> 1</w:t>
        </w:r>
        <w:r>
          <w:t>)</w:t>
        </w:r>
      </w:ins>
      <w:ins w:id="184" w:author="Richard Bradbury (2025-05-15)" w:date="2025-05-15T17:48:00Z" w16du:dateUtc="2025-05-15T16:48:00Z">
        <w:r w:rsidR="00DE015E">
          <w:t>.</w:t>
        </w:r>
      </w:ins>
    </w:p>
    <w:p w14:paraId="497D8027" w14:textId="1511BE0E" w:rsidR="00AE5278" w:rsidRDefault="00AE5278" w:rsidP="00AE5278">
      <w:pPr>
        <w:rPr>
          <w:ins w:id="185" w:author="Cloud, Jason" w:date="2025-05-10T10:50:00Z" w16du:dateUtc="2025-05-10T17:50:00Z"/>
        </w:rPr>
      </w:pPr>
      <w:ins w:id="186" w:author="Cloud, Jason" w:date="2025-05-09T15:48:00Z" w16du:dateUtc="2025-05-09T22:48:00Z">
        <w:r>
          <w:t>All other CMMF su</w:t>
        </w:r>
      </w:ins>
      <w:ins w:id="187" w:author="Cloud, Jason" w:date="2025-05-09T15:49:00Z" w16du:dateUtc="2025-05-09T22:49:00Z">
        <w:r>
          <w:t>pported code types (see table</w:t>
        </w:r>
      </w:ins>
      <w:ins w:id="188" w:author="Richard Bradbury (2025-05-15)" w:date="2025-05-15T18:27:00Z" w16du:dateUtc="2025-05-15T17:27:00Z">
        <w:r w:rsidR="00A62CD4">
          <w:t> </w:t>
        </w:r>
      </w:ins>
      <w:ins w:id="189" w:author="Cloud, Jason" w:date="2025-05-09T15:49:00Z" w16du:dateUtc="2025-05-09T22:49:00Z">
        <w:r>
          <w:t>40 of ETSI TS</w:t>
        </w:r>
      </w:ins>
      <w:ins w:id="190" w:author="Richard Bradbury (2025-05-15)" w:date="2025-05-15T18:27:00Z" w16du:dateUtc="2025-05-15T17:27:00Z">
        <w:r w:rsidR="00A62CD4">
          <w:t> </w:t>
        </w:r>
      </w:ins>
      <w:ins w:id="191" w:author="Cloud, Jason" w:date="2025-05-09T15:49:00Z" w16du:dateUtc="2025-05-09T22:49:00Z">
        <w:r>
          <w:t>103</w:t>
        </w:r>
      </w:ins>
      <w:ins w:id="192" w:author="Richard Bradbury (2025-05-15)" w:date="2025-05-15T18:27:00Z" w16du:dateUtc="2025-05-15T17:27:00Z">
        <w:r w:rsidR="00A62CD4">
          <w:t> </w:t>
        </w:r>
      </w:ins>
      <w:ins w:id="193" w:author="Cloud, Jason" w:date="2025-05-09T15:49:00Z" w16du:dateUtc="2025-05-09T22:49:00Z">
        <w:r>
          <w:t>973</w:t>
        </w:r>
      </w:ins>
      <w:ins w:id="194" w:author="Richard Bradbury (2025-05-15)" w:date="2025-05-15T18:27:00Z" w16du:dateUtc="2025-05-15T17:27:00Z">
        <w:r w:rsidR="00A62CD4">
          <w:t> </w:t>
        </w:r>
      </w:ins>
      <w:ins w:id="195" w:author="Cloud, Jason" w:date="2025-05-09T15:49:00Z" w16du:dateUtc="2025-05-09T22:49:00Z">
        <w:r>
          <w:t xml:space="preserve">[67]) may </w:t>
        </w:r>
      </w:ins>
      <w:ins w:id="196" w:author="Cloud, Jason" w:date="2025-05-09T17:18:00Z" w16du:dateUtc="2025-05-10T00:18:00Z">
        <w:r w:rsidR="00CF3CD4">
          <w:t xml:space="preserve">be </w:t>
        </w:r>
      </w:ins>
      <w:ins w:id="197" w:author="Cloud, Jason" w:date="2025-05-09T15:49:00Z" w16du:dateUtc="2025-05-09T22:49:00Z">
        <w:r>
          <w:t>optionally supported.</w:t>
        </w:r>
      </w:ins>
    </w:p>
    <w:p w14:paraId="10C75A9F" w14:textId="46B7AA0F" w:rsidR="00C00164" w:rsidRDefault="00C00164" w:rsidP="00AE5278">
      <w:pPr>
        <w:rPr>
          <w:ins w:id="198" w:author="Cloud, Jason" w:date="2025-05-10T10:51:00Z" w16du:dateUtc="2025-05-10T17:51:00Z"/>
        </w:rPr>
      </w:pPr>
      <w:ins w:id="199" w:author="Cloud, Jason" w:date="2025-05-10T10:50:00Z" w16du:dateUtc="2025-05-10T17:50:00Z">
        <w:r>
          <w:t xml:space="preserve">Requirements and/or limitations when using CMMF </w:t>
        </w:r>
        <w:r w:rsidRPr="00C00164">
          <w:rPr>
            <w:rStyle w:val="URLchar"/>
          </w:rPr>
          <w:t>code_type</w:t>
        </w:r>
        <w:r w:rsidRPr="00DE015E">
          <w:t xml:space="preserve"> 0</w:t>
        </w:r>
        <w:r>
          <w:t xml:space="preserve"> </w:t>
        </w:r>
      </w:ins>
      <w:ins w:id="200" w:author="Cloud, Jason" w:date="2025-05-10T11:32:00Z" w16du:dateUtc="2025-05-10T18:32:00Z">
        <w:r w:rsidR="00F93489">
          <w:t>are specified in ETSI 103</w:t>
        </w:r>
      </w:ins>
      <w:ins w:id="201" w:author="Richard Bradbury (2025-05-15)" w:date="2025-05-15T17:48:00Z" w16du:dateUtc="2025-05-15T16:48:00Z">
        <w:r w:rsidR="00DE015E">
          <w:t> </w:t>
        </w:r>
      </w:ins>
      <w:ins w:id="202" w:author="Cloud, Jason" w:date="2025-05-10T11:32:00Z" w16du:dateUtc="2025-05-10T18:32:00Z">
        <w:r w:rsidR="00F93489">
          <w:t>973</w:t>
        </w:r>
      </w:ins>
      <w:ins w:id="203" w:author="Richard Bradbury (2025-05-15)" w:date="2025-05-15T17:48:00Z" w16du:dateUtc="2025-05-15T16:48:00Z">
        <w:r w:rsidR="00DE015E">
          <w:t> </w:t>
        </w:r>
      </w:ins>
      <w:ins w:id="204" w:author="Cloud, Jason" w:date="2025-05-10T11:32:00Z" w16du:dateUtc="2025-05-10T18:32:00Z">
        <w:r w:rsidR="00F93489">
          <w:t>[67] and include:</w:t>
        </w:r>
      </w:ins>
    </w:p>
    <w:p w14:paraId="1FBE09B1" w14:textId="25DD1DFF" w:rsidR="00C00164" w:rsidRDefault="00C00164" w:rsidP="00C00164">
      <w:pPr>
        <w:pStyle w:val="B1"/>
        <w:rPr>
          <w:ins w:id="205" w:author="Cloud, Jason" w:date="2025-05-10T10:56:00Z" w16du:dateUtc="2025-05-10T17:56:00Z"/>
        </w:rPr>
      </w:pPr>
      <w:ins w:id="206" w:author="Cloud, Jason" w:date="2025-05-10T10:51:00Z" w16du:dateUtc="2025-05-10T17:51:00Z">
        <w:r>
          <w:t>-</w:t>
        </w:r>
        <w:r>
          <w:tab/>
        </w:r>
      </w:ins>
      <w:ins w:id="207" w:author="Cloud, Jason" w:date="2025-05-10T10:55:00Z" w16du:dateUtc="2025-05-10T17:55:00Z">
        <w:r>
          <w:t>Maximum content source size is 2</w:t>
        </w:r>
        <w:r w:rsidRPr="00DE015E">
          <w:rPr>
            <w:vertAlign w:val="superscript"/>
          </w:rPr>
          <w:t>64</w:t>
        </w:r>
      </w:ins>
      <w:ins w:id="208" w:author="Cloud, Jason" w:date="2025-05-10T11:29:00Z" w16du:dateUtc="2025-05-10T18:29:00Z">
        <w:r w:rsidR="00BB3291">
          <w:t xml:space="preserve"> bytes</w:t>
        </w:r>
      </w:ins>
      <w:ins w:id="209" w:author="Richard Bradbury (2025-05-15)" w:date="2025-05-15T17:49:00Z" w16du:dateUtc="2025-05-15T16:49:00Z">
        <w:r w:rsidR="00DE015E">
          <w:t>.</w:t>
        </w:r>
      </w:ins>
    </w:p>
    <w:p w14:paraId="54C51B7D" w14:textId="6031B600" w:rsidR="00C00164" w:rsidRPr="00DE015E" w:rsidRDefault="00C00164" w:rsidP="00C00164">
      <w:pPr>
        <w:pStyle w:val="B1"/>
        <w:rPr>
          <w:ins w:id="210" w:author="Cloud, Jason" w:date="2025-05-10T11:05:00Z" w16du:dateUtc="2025-05-10T18:05:00Z"/>
        </w:rPr>
      </w:pPr>
      <w:ins w:id="211" w:author="Cloud, Jason" w:date="2025-05-10T10:56:00Z" w16du:dateUtc="2025-05-10T17:56:00Z">
        <w:r>
          <w:t>-</w:t>
        </w:r>
        <w:r>
          <w:tab/>
          <w:t xml:space="preserve">Maximum number of blocks is </w:t>
        </w:r>
      </w:ins>
      <w:ins w:id="212" w:author="Cloud, Jason" w:date="2025-05-13T11:19:00Z" w16du:dateUtc="2025-05-13T18:19:00Z">
        <w:r w:rsidR="005C1286">
          <w:t>2</w:t>
        </w:r>
      </w:ins>
      <w:ins w:id="213" w:author="Cloud, Jason" w:date="2025-05-13T11:20:00Z" w16du:dateUtc="2025-05-13T18:20:00Z">
        <w:r w:rsidR="005C1286" w:rsidRPr="00DE015E">
          <w:rPr>
            <w:vertAlign w:val="superscript"/>
          </w:rPr>
          <w:t>32</w:t>
        </w:r>
        <w:r w:rsidR="005C1286">
          <w:t xml:space="preserve"> + 2</w:t>
        </w:r>
        <w:r w:rsidR="005C1286" w:rsidRPr="00DE015E">
          <w:rPr>
            <w:vertAlign w:val="superscript"/>
          </w:rPr>
          <w:t>8</w:t>
        </w:r>
        <w:r w:rsidR="005C1286">
          <w:t xml:space="preserve"> </w:t>
        </w:r>
      </w:ins>
      <w:ins w:id="214" w:author="Richard Bradbury (2025-05-15)" w:date="2025-05-15T17:48:00Z" w16du:dateUtc="2025-05-15T16:48:00Z">
        <w:r w:rsidR="00DE015E">
          <w:t>−</w:t>
        </w:r>
      </w:ins>
      <w:ins w:id="215" w:author="Cloud, Jason" w:date="2025-05-13T11:20:00Z" w16du:dateUtc="2025-05-13T18:20:00Z">
        <w:r w:rsidR="005C1286">
          <w:t xml:space="preserve"> 1</w:t>
        </w:r>
      </w:ins>
      <w:ins w:id="216" w:author="Richard Bradbury (2025-05-15)" w:date="2025-05-15T17:47:00Z" w16du:dateUtc="2025-05-15T16:47:00Z">
        <w:r w:rsidR="00DE015E">
          <w:t>.</w:t>
        </w:r>
      </w:ins>
    </w:p>
    <w:p w14:paraId="52FE9F60" w14:textId="0A709AE7" w:rsidR="00B92FB7" w:rsidRPr="00DE015E" w:rsidRDefault="00B92FB7" w:rsidP="00C00164">
      <w:pPr>
        <w:pStyle w:val="B1"/>
        <w:rPr>
          <w:ins w:id="217" w:author="Cloud, Jason" w:date="2025-05-10T11:21:00Z" w16du:dateUtc="2025-05-10T18:21:00Z"/>
        </w:rPr>
      </w:pPr>
      <w:ins w:id="218" w:author="Cloud, Jason" w:date="2025-05-10T11:05:00Z" w16du:dateUtc="2025-05-10T18:05:00Z">
        <w:r>
          <w:t>-</w:t>
        </w:r>
        <w:r>
          <w:tab/>
          <w:t xml:space="preserve">Maximum number of </w:t>
        </w:r>
      </w:ins>
      <w:ins w:id="219" w:author="Cloud, Jason" w:date="2025-05-10T11:06:00Z" w16du:dateUtc="2025-05-10T18:06:00Z">
        <w:r>
          <w:t xml:space="preserve">block symbols is </w:t>
        </w:r>
      </w:ins>
      <w:ins w:id="220" w:author="Cloud, Jason" w:date="2025-05-10T11:23:00Z" w16du:dateUtc="2025-05-10T18:23:00Z">
        <w:r w:rsidR="00BB3291">
          <w:t>2</w:t>
        </w:r>
        <w:r w:rsidR="00BB3291" w:rsidRPr="00DE015E">
          <w:rPr>
            <w:vertAlign w:val="superscript"/>
          </w:rPr>
          <w:t>32</w:t>
        </w:r>
      </w:ins>
      <w:ins w:id="221" w:author="Richard Bradbury (2025-05-15)" w:date="2025-05-15T17:47:00Z" w16du:dateUtc="2025-05-15T16:47:00Z">
        <w:r w:rsidR="00DE015E">
          <w:t>.</w:t>
        </w:r>
      </w:ins>
    </w:p>
    <w:p w14:paraId="00C22C2A" w14:textId="3031E845" w:rsidR="00BB3291" w:rsidRDefault="00BB3291" w:rsidP="00C00164">
      <w:pPr>
        <w:pStyle w:val="B1"/>
        <w:rPr>
          <w:ins w:id="222" w:author="Cloud, Jason" w:date="2025-05-10T10:51:00Z" w16du:dateUtc="2025-05-10T17:51:00Z"/>
        </w:rPr>
      </w:pPr>
      <w:ins w:id="223" w:author="Cloud, Jason" w:date="2025-05-10T11:21:00Z" w16du:dateUtc="2025-05-10T18:21:00Z">
        <w:r>
          <w:t>-</w:t>
        </w:r>
        <w:r>
          <w:tab/>
          <w:t>Maximum block symbol size is</w:t>
        </w:r>
      </w:ins>
      <w:ins w:id="224" w:author="Cloud, Jason" w:date="2025-05-10T11:25:00Z" w16du:dateUtc="2025-05-10T18:25:00Z">
        <w:r>
          <w:t xml:space="preserve"> 2</w:t>
        </w:r>
        <w:r w:rsidRPr="00DE015E">
          <w:rPr>
            <w:vertAlign w:val="superscript"/>
          </w:rPr>
          <w:t>32</w:t>
        </w:r>
      </w:ins>
      <w:ins w:id="225" w:author="Cloud, Jason" w:date="2025-05-10T11:29:00Z" w16du:dateUtc="2025-05-10T18:29:00Z">
        <w:r>
          <w:t xml:space="preserve"> bytes</w:t>
        </w:r>
      </w:ins>
      <w:ins w:id="226" w:author="Richard Bradbury (2025-05-15)" w:date="2025-05-15T17:47:00Z" w16du:dateUtc="2025-05-15T16:47:00Z">
        <w:r w:rsidR="00DE015E">
          <w:t>.</w:t>
        </w:r>
      </w:ins>
    </w:p>
    <w:p w14:paraId="073732DE" w14:textId="740C87EB" w:rsidR="00C00164" w:rsidRDefault="00C00164" w:rsidP="00C00164">
      <w:pPr>
        <w:rPr>
          <w:ins w:id="227" w:author="Cloud, Jason" w:date="2025-05-10T10:51:00Z" w16du:dateUtc="2025-05-10T17:51:00Z"/>
        </w:rPr>
      </w:pPr>
      <w:ins w:id="228" w:author="Cloud, Jason" w:date="2025-05-10T10:51:00Z" w16du:dateUtc="2025-05-10T17:51:00Z">
        <w:r>
          <w:t xml:space="preserve">Requirements and/or limitation when using CMMF </w:t>
        </w:r>
        <w:r w:rsidRPr="00C00164">
          <w:rPr>
            <w:rStyle w:val="URLchar"/>
          </w:rPr>
          <w:t>code_type</w:t>
        </w:r>
        <w:r w:rsidRPr="00DE015E">
          <w:t xml:space="preserve"> 1</w:t>
        </w:r>
        <w:r>
          <w:t xml:space="preserve"> </w:t>
        </w:r>
      </w:ins>
      <w:ins w:id="229" w:author="Cloud, Jason" w:date="2025-05-10T11:32:00Z" w16du:dateUtc="2025-05-10T18:32:00Z">
        <w:r w:rsidR="00F93489">
          <w:t>are specified in IETF RFC 5053 [</w:t>
        </w:r>
      </w:ins>
      <w:ins w:id="230" w:author="Cloud, Jason" w:date="2025-05-10T11:33:00Z" w16du:dateUtc="2025-05-10T18:33:00Z">
        <w:r w:rsidR="00F93489">
          <w:t xml:space="preserve">68] and </w:t>
        </w:r>
      </w:ins>
      <w:ins w:id="231" w:author="Cloud, Jason" w:date="2025-05-10T10:51:00Z" w16du:dateUtc="2025-05-10T17:51:00Z">
        <w:r>
          <w:t>include:</w:t>
        </w:r>
      </w:ins>
    </w:p>
    <w:p w14:paraId="01B50252" w14:textId="67A88269" w:rsidR="00C00164" w:rsidRDefault="00C00164" w:rsidP="00C00164">
      <w:pPr>
        <w:pStyle w:val="B1"/>
        <w:rPr>
          <w:ins w:id="232" w:author="Cloud, Jason" w:date="2025-05-10T10:56:00Z" w16du:dateUtc="2025-05-10T17:56:00Z"/>
        </w:rPr>
      </w:pPr>
      <w:ins w:id="233" w:author="Cloud, Jason" w:date="2025-05-10T10:51:00Z" w16du:dateUtc="2025-05-10T17:51:00Z">
        <w:r>
          <w:t>-</w:t>
        </w:r>
        <w:r>
          <w:tab/>
        </w:r>
      </w:ins>
      <w:ins w:id="234" w:author="Cloud, Jason" w:date="2025-05-10T10:55:00Z" w16du:dateUtc="2025-05-10T17:55:00Z">
        <w:r>
          <w:t>Maximum content source size is 2</w:t>
        </w:r>
      </w:ins>
      <w:ins w:id="235" w:author="Cloud, Jason" w:date="2025-05-10T10:56:00Z" w16du:dateUtc="2025-05-10T17:56:00Z">
        <w:r w:rsidRPr="00DE015E">
          <w:rPr>
            <w:vertAlign w:val="superscript"/>
          </w:rPr>
          <w:t>45</w:t>
        </w:r>
      </w:ins>
      <w:ins w:id="236" w:author="Cloud, Jason" w:date="2025-05-10T11:29:00Z" w16du:dateUtc="2025-05-10T18:29:00Z">
        <w:r w:rsidR="00BB3291">
          <w:t xml:space="preserve"> bytes</w:t>
        </w:r>
      </w:ins>
      <w:ins w:id="237" w:author="Richard Bradbury (2025-05-15)" w:date="2025-05-15T17:47:00Z" w16du:dateUtc="2025-05-15T16:47:00Z">
        <w:r w:rsidR="00DE015E">
          <w:t>.</w:t>
        </w:r>
      </w:ins>
    </w:p>
    <w:p w14:paraId="21E5A988" w14:textId="78172BF8" w:rsidR="00C00164" w:rsidRPr="00DE015E" w:rsidRDefault="00C00164" w:rsidP="00C00164">
      <w:pPr>
        <w:pStyle w:val="B1"/>
        <w:rPr>
          <w:ins w:id="238" w:author="Cloud, Jason" w:date="2025-05-13T11:25:00Z" w16du:dateUtc="2025-05-13T18:25:00Z"/>
        </w:rPr>
      </w:pPr>
      <w:ins w:id="239" w:author="Cloud, Jason" w:date="2025-05-10T10:56:00Z" w16du:dateUtc="2025-05-10T17:56:00Z">
        <w:r>
          <w:t>-</w:t>
        </w:r>
        <w:r>
          <w:tab/>
          <w:t>Maximum number of blocks is 2</w:t>
        </w:r>
        <w:r w:rsidRPr="00DE015E">
          <w:rPr>
            <w:vertAlign w:val="superscript"/>
          </w:rPr>
          <w:t>16</w:t>
        </w:r>
      </w:ins>
      <w:ins w:id="240" w:author="Richard Bradbury (2025-05-15)" w:date="2025-05-15T17:47:00Z" w16du:dateUtc="2025-05-15T16:47:00Z">
        <w:r w:rsidR="00DE015E">
          <w:t>.</w:t>
        </w:r>
      </w:ins>
    </w:p>
    <w:p w14:paraId="53F2A641" w14:textId="26553DEC" w:rsidR="001B1652" w:rsidRPr="00DE015E" w:rsidRDefault="001B1652" w:rsidP="00C00164">
      <w:pPr>
        <w:pStyle w:val="B1"/>
        <w:rPr>
          <w:ins w:id="241" w:author="Cloud, Jason" w:date="2025-05-10T11:06:00Z" w16du:dateUtc="2025-05-10T18:06:00Z"/>
        </w:rPr>
      </w:pPr>
      <w:ins w:id="242" w:author="Cloud, Jason" w:date="2025-05-13T11:25:00Z" w16du:dateUtc="2025-05-13T18:25:00Z">
        <w:r>
          <w:t>-</w:t>
        </w:r>
        <w:r>
          <w:tab/>
          <w:t>Maximum number of source block symbols is 2</w:t>
        </w:r>
        <w:r w:rsidRPr="00DE015E">
          <w:rPr>
            <w:vertAlign w:val="superscript"/>
          </w:rPr>
          <w:t>13</w:t>
        </w:r>
      </w:ins>
      <w:ins w:id="243" w:author="Richard Bradbury (2025-05-15)" w:date="2025-05-15T17:46:00Z" w16du:dateUtc="2025-05-15T16:46:00Z">
        <w:r w:rsidR="00DE015E">
          <w:t>.</w:t>
        </w:r>
      </w:ins>
    </w:p>
    <w:p w14:paraId="545BE60A" w14:textId="147B35EF" w:rsidR="00B92FB7" w:rsidRPr="00DE015E" w:rsidRDefault="00B92FB7" w:rsidP="00C00164">
      <w:pPr>
        <w:pStyle w:val="B1"/>
        <w:rPr>
          <w:ins w:id="244" w:author="Cloud, Jason" w:date="2025-05-10T11:21:00Z" w16du:dateUtc="2025-05-10T18:21:00Z"/>
        </w:rPr>
      </w:pPr>
      <w:ins w:id="245" w:author="Cloud, Jason" w:date="2025-05-10T11:06:00Z" w16du:dateUtc="2025-05-10T18:06:00Z">
        <w:r>
          <w:t>-</w:t>
        </w:r>
        <w:r>
          <w:tab/>
          <w:t xml:space="preserve">Maximum number of block symbols (i.e., maximum Encoding Symbol ID) is </w:t>
        </w:r>
      </w:ins>
      <w:ins w:id="246" w:author="Cloud, Jason" w:date="2025-05-10T11:26:00Z" w16du:dateUtc="2025-05-10T18:26:00Z">
        <w:r w:rsidR="00BB3291">
          <w:t>2</w:t>
        </w:r>
      </w:ins>
      <w:ins w:id="247" w:author="Cloud, Jason" w:date="2025-05-13T11:25:00Z" w16du:dateUtc="2025-05-13T18:25:00Z">
        <w:r w:rsidR="001B1652" w:rsidRPr="00DE015E">
          <w:rPr>
            <w:vertAlign w:val="superscript"/>
          </w:rPr>
          <w:t>16</w:t>
        </w:r>
      </w:ins>
      <w:ins w:id="248" w:author="Richard Bradbury (2025-05-15)" w:date="2025-05-15T17:46:00Z" w16du:dateUtc="2025-05-15T16:46:00Z">
        <w:r w:rsidR="00DE015E">
          <w:t>.</w:t>
        </w:r>
      </w:ins>
    </w:p>
    <w:p w14:paraId="7DF14D57" w14:textId="716C1E99" w:rsidR="00BB3291" w:rsidRDefault="00BB3291" w:rsidP="00C00164">
      <w:pPr>
        <w:pStyle w:val="B1"/>
        <w:rPr>
          <w:ins w:id="249" w:author="Cloud, Jason" w:date="2025-05-12T10:34:00Z" w16du:dateUtc="2025-05-12T17:34:00Z"/>
        </w:rPr>
      </w:pPr>
      <w:ins w:id="250" w:author="Cloud, Jason" w:date="2025-05-10T11:21:00Z" w16du:dateUtc="2025-05-10T18:21:00Z">
        <w:r>
          <w:t xml:space="preserve">- </w:t>
        </w:r>
        <w:r>
          <w:tab/>
          <w:t>Maximum block symbol size is</w:t>
        </w:r>
      </w:ins>
      <w:ins w:id="251" w:author="Cloud, Jason" w:date="2025-05-10T11:25:00Z" w16du:dateUtc="2025-05-10T18:25:00Z">
        <w:r>
          <w:t xml:space="preserve"> 2</w:t>
        </w:r>
        <w:r w:rsidRPr="00DE015E">
          <w:rPr>
            <w:vertAlign w:val="superscript"/>
          </w:rPr>
          <w:t>16</w:t>
        </w:r>
      </w:ins>
      <w:ins w:id="252" w:author="Cloud, Jason" w:date="2025-05-10T11:29:00Z" w16du:dateUtc="2025-05-10T18:29:00Z">
        <w:r>
          <w:t xml:space="preserve"> </w:t>
        </w:r>
      </w:ins>
      <w:ins w:id="253" w:author="Richard Bradbury (2025-05-15)" w:date="2025-05-15T17:47:00Z" w16du:dateUtc="2025-05-15T16:47:00Z">
        <w:r w:rsidR="00DE015E">
          <w:t>−</w:t>
        </w:r>
      </w:ins>
      <w:ins w:id="254" w:author="Cloud, Jason" w:date="2025-05-13T11:26:00Z" w16du:dateUtc="2025-05-13T18:26:00Z">
        <w:r w:rsidR="001B1652">
          <w:t xml:space="preserve"> 1 </w:t>
        </w:r>
      </w:ins>
      <w:ins w:id="255" w:author="Cloud, Jason" w:date="2025-05-10T11:29:00Z" w16du:dateUtc="2025-05-10T18:29:00Z">
        <w:r>
          <w:t>bytes</w:t>
        </w:r>
      </w:ins>
      <w:ins w:id="256" w:author="Richard Bradbury (2025-05-15)" w:date="2025-05-15T17:46:00Z" w16du:dateUtc="2025-05-15T16:46:00Z">
        <w:r w:rsidR="00DE015E">
          <w:t>.</w:t>
        </w:r>
      </w:ins>
    </w:p>
    <w:p w14:paraId="7CE0E211" w14:textId="30EE47F7" w:rsidR="00E01C39" w:rsidRDefault="00E01C39" w:rsidP="00E01C39">
      <w:pPr>
        <w:pStyle w:val="Heading2"/>
        <w:rPr>
          <w:ins w:id="257" w:author="Cloud, Jason" w:date="2025-05-12T10:35:00Z" w16du:dateUtc="2025-05-12T17:35:00Z"/>
        </w:rPr>
      </w:pPr>
      <w:ins w:id="258" w:author="Cloud, Jason" w:date="2025-05-12T10:34:00Z" w16du:dateUtc="2025-05-12T17:34:00Z">
        <w:r>
          <w:t>G.2.3</w:t>
        </w:r>
        <w:r>
          <w:tab/>
        </w:r>
      </w:ins>
      <w:ins w:id="259" w:author="Cloud, Jason" w:date="2025-05-12T10:35:00Z" w16du:dateUtc="2025-05-12T17:35:00Z">
        <w:r>
          <w:t>Capability discovery</w:t>
        </w:r>
      </w:ins>
    </w:p>
    <w:p w14:paraId="5AF98762" w14:textId="70FC95D9" w:rsidR="00E01C39" w:rsidRPr="00E01C39" w:rsidRDefault="00E01C39" w:rsidP="00E01C39">
      <w:pPr>
        <w:rPr>
          <w:ins w:id="260" w:author="Cloud, Jason" w:date="2025-05-12T10:34:00Z" w16du:dateUtc="2025-05-12T17:34:00Z"/>
        </w:rPr>
      </w:pPr>
      <w:commentRangeStart w:id="261"/>
      <w:commentRangeStart w:id="262"/>
      <w:ins w:id="263" w:author="Cloud, Jason" w:date="2025-05-12T10:35:00Z" w16du:dateUtc="2025-05-12T17:35:00Z">
        <w:r w:rsidRPr="00404C3D">
          <w:t xml:space="preserve">A 5GMSd </w:t>
        </w:r>
        <w:r>
          <w:t>C</w:t>
        </w:r>
        <w:r w:rsidRPr="00404C3D">
          <w:t>lient</w:t>
        </w:r>
      </w:ins>
      <w:commentRangeEnd w:id="261"/>
      <w:r w:rsidR="00A62CD4">
        <w:rPr>
          <w:rStyle w:val="CommentReference"/>
        </w:rPr>
        <w:commentReference w:id="261"/>
      </w:r>
      <w:commentRangeEnd w:id="262"/>
      <w:r w:rsidR="00D91B0A">
        <w:rPr>
          <w:rStyle w:val="CommentReference"/>
        </w:rPr>
        <w:commentReference w:id="262"/>
      </w:r>
      <w:ins w:id="264" w:author="Cloud, Jason" w:date="2025-05-12T10:35:00Z" w16du:dateUtc="2025-05-12T17:35:00Z">
        <w:r w:rsidRPr="00404C3D" w:rsidDel="000F7FBE">
          <w:t xml:space="preserve"> </w:t>
        </w:r>
        <w:r w:rsidRPr="00404C3D">
          <w:t xml:space="preserve">is expected to support capability discovery such that </w:t>
        </w:r>
        <w:commentRangeStart w:id="265"/>
        <w:commentRangeStart w:id="266"/>
        <w:r w:rsidRPr="00404C3D">
          <w:t>5GMS-</w:t>
        </w:r>
        <w:r>
          <w:t>A</w:t>
        </w:r>
        <w:r w:rsidRPr="00404C3D">
          <w:t xml:space="preserve">ware </w:t>
        </w:r>
        <w:r>
          <w:t>A</w:t>
        </w:r>
        <w:r w:rsidRPr="00404C3D">
          <w:t>pplications</w:t>
        </w:r>
      </w:ins>
      <w:commentRangeEnd w:id="265"/>
      <w:r w:rsidR="00A62CD4">
        <w:rPr>
          <w:rStyle w:val="CommentReference"/>
        </w:rPr>
        <w:commentReference w:id="265"/>
      </w:r>
      <w:commentRangeEnd w:id="266"/>
      <w:r w:rsidR="00D91B0A">
        <w:rPr>
          <w:rStyle w:val="CommentReference"/>
        </w:rPr>
        <w:commentReference w:id="266"/>
      </w:r>
      <w:ins w:id="267" w:author="Cloud, Jason" w:date="2025-05-12T10:35:00Z" w16du:dateUtc="2025-05-12T17:35:00Z">
        <w:r w:rsidRPr="00404C3D">
          <w:t xml:space="preserve"> can identify </w:t>
        </w:r>
      </w:ins>
      <w:ins w:id="268" w:author="Cloud, Jason" w:date="2025-05-13T11:30:00Z" w16du:dateUtc="2025-05-13T18:30:00Z">
        <w:r w:rsidR="001B1652">
          <w:t>whether</w:t>
        </w:r>
      </w:ins>
      <w:ins w:id="269" w:author="Cloud, Jason" w:date="2025-05-12T10:37:00Z" w16du:dateUtc="2025-05-12T17:37:00Z">
        <w:r>
          <w:t xml:space="preserve"> </w:t>
        </w:r>
      </w:ins>
      <w:ins w:id="270" w:author="Cloud, Jason" w:date="2025-05-13T11:30:00Z" w16du:dateUtc="2025-05-13T18:30:00Z">
        <w:r w:rsidR="001B1652">
          <w:t xml:space="preserve">a </w:t>
        </w:r>
      </w:ins>
      <w:ins w:id="271" w:author="Cloud, Jason" w:date="2025-05-12T10:37:00Z" w16du:dateUtc="2025-05-12T17:37:00Z">
        <w:r>
          <w:t xml:space="preserve">CMMF </w:t>
        </w:r>
      </w:ins>
      <w:ins w:id="272" w:author="Cloud, Jason" w:date="2025-05-12T10:38:00Z" w16du:dateUtc="2025-05-12T17:38:00Z">
        <w:r>
          <w:t>profile</w:t>
        </w:r>
      </w:ins>
      <w:ins w:id="273" w:author="Cloud, Jason" w:date="2025-05-12T10:35:00Z" w16du:dateUtc="2025-05-12T17:35:00Z">
        <w:r w:rsidRPr="00404C3D">
          <w:t xml:space="preserve"> </w:t>
        </w:r>
      </w:ins>
      <w:ins w:id="274" w:author="Cloud, Jason" w:date="2025-05-13T11:30:00Z" w16du:dateUtc="2025-05-13T18:30:00Z">
        <w:r w:rsidR="001B1652">
          <w:t>or the CMMF options used within that profile are</w:t>
        </w:r>
      </w:ins>
      <w:ins w:id="275" w:author="Cloud, Jason" w:date="2025-05-12T10:35:00Z" w16du:dateUtc="2025-05-12T17:35:00Z">
        <w:r w:rsidRPr="00404C3D">
          <w:t xml:space="preserve"> supported.</w:t>
        </w:r>
      </w:ins>
    </w:p>
    <w:p w14:paraId="2D6574B2" w14:textId="6B63749C" w:rsidR="00E01C39" w:rsidRPr="00404C3D" w:rsidRDefault="00E01C39" w:rsidP="00E01C39">
      <w:pPr>
        <w:rPr>
          <w:ins w:id="276" w:author="Cloud, Jason" w:date="2025-05-12T10:39:00Z" w16du:dateUtc="2025-05-12T17:39:00Z"/>
          <w:lang w:eastAsia="x-none"/>
        </w:rPr>
      </w:pPr>
      <w:ins w:id="277" w:author="Cloud, Jason" w:date="2025-05-12T10:39:00Z" w16du:dateUtc="2025-05-12T17:39:00Z">
        <w:r w:rsidRPr="00404C3D">
          <w:rPr>
            <w:lang w:eastAsia="x-none"/>
          </w:rPr>
          <w:t xml:space="preserve">A 5GMSd </w:t>
        </w:r>
        <w:r>
          <w:t>C</w:t>
        </w:r>
        <w:r w:rsidRPr="00404C3D">
          <w:t>lient</w:t>
        </w:r>
        <w:r w:rsidRPr="00404C3D" w:rsidDel="000F7FBE">
          <w:t xml:space="preserve"> </w:t>
        </w:r>
        <w:r w:rsidRPr="00404C3D">
          <w:rPr>
            <w:lang w:eastAsia="x-none"/>
          </w:rPr>
          <w:t xml:space="preserve">should support at least one of the following capability discovery mechanisms for </w:t>
        </w:r>
      </w:ins>
      <w:ins w:id="278" w:author="Cloud, Jason" w:date="2025-05-12T10:46:00Z" w16du:dateUtc="2025-05-12T17:46:00Z">
        <w:r w:rsidR="007D2CDD">
          <w:rPr>
            <w:lang w:eastAsia="x-none"/>
          </w:rPr>
          <w:t>CMMF</w:t>
        </w:r>
      </w:ins>
      <w:ins w:id="279" w:author="Cloud, Jason" w:date="2025-05-12T10:39:00Z" w16du:dateUtc="2025-05-12T17:39:00Z">
        <w:r w:rsidRPr="00404C3D">
          <w:rPr>
            <w:lang w:eastAsia="x-none"/>
          </w:rPr>
          <w:t xml:space="preserve"> profiles:</w:t>
        </w:r>
      </w:ins>
    </w:p>
    <w:p w14:paraId="74858D2A" w14:textId="5EC1B775" w:rsidR="00C00164" w:rsidRDefault="00E01C39" w:rsidP="007D2CDD">
      <w:pPr>
        <w:pStyle w:val="B1"/>
        <w:rPr>
          <w:ins w:id="280" w:author="Cloud, Jason" w:date="2025-05-12T10:48:00Z" w16du:dateUtc="2025-05-12T17:48:00Z"/>
        </w:rPr>
      </w:pPr>
      <w:ins w:id="281" w:author="Cloud, Jason" w:date="2025-05-12T10:39:00Z" w16du:dateUtc="2025-05-12T17:39:00Z">
        <w:r w:rsidRPr="00404C3D">
          <w:t>-</w:t>
        </w:r>
        <w:r w:rsidRPr="00404C3D">
          <w:tab/>
          <w:t xml:space="preserve">If a conforming </w:t>
        </w:r>
        <w:r>
          <w:t>CMMF</w:t>
        </w:r>
        <w:r w:rsidRPr="00404C3D">
          <w:t xml:space="preserve"> </w:t>
        </w:r>
      </w:ins>
      <w:ins w:id="282" w:author="Cloud, Jason" w:date="2025-05-12T10:45:00Z" w16du:dateUtc="2025-05-12T17:45:00Z">
        <w:r w:rsidR="007D2CDD">
          <w:t>subatom</w:t>
        </w:r>
      </w:ins>
      <w:ins w:id="283" w:author="Cloud, Jason" w:date="2025-05-12T10:39:00Z" w16du:dateUtc="2025-05-12T17:39:00Z">
        <w:r w:rsidRPr="00404C3D">
          <w:t xml:space="preserve"> </w:t>
        </w:r>
      </w:ins>
      <w:ins w:id="284" w:author="Cloud, Jason" w:date="2025-05-13T11:31:00Z" w16du:dateUtc="2025-05-13T18:31:00Z">
        <w:r w:rsidR="001B1652">
          <w:t xml:space="preserve">or structure </w:t>
        </w:r>
      </w:ins>
      <w:ins w:id="285" w:author="Cloud, Jason" w:date="2025-05-12T10:39:00Z" w16du:dateUtc="2025-05-12T17:39:00Z">
        <w:r w:rsidRPr="00404C3D">
          <w:t xml:space="preserve">is provided for playback initialization and </w:t>
        </w:r>
        <w:r>
          <w:t xml:space="preserve">the </w:t>
        </w:r>
        <w:r w:rsidRPr="00404C3D">
          <w:t>5GMS</w:t>
        </w:r>
        <w:r>
          <w:t>d</w:t>
        </w:r>
        <w:r w:rsidRPr="00404C3D">
          <w:t xml:space="preserve"> Client does not throw an error response, then the respective </w:t>
        </w:r>
      </w:ins>
      <w:ins w:id="286" w:author="Cloud, Jason" w:date="2025-05-13T11:31:00Z" w16du:dateUtc="2025-05-13T18:31:00Z">
        <w:r w:rsidR="001B1652">
          <w:t>CMMF</w:t>
        </w:r>
      </w:ins>
      <w:ins w:id="287" w:author="Cloud, Jason" w:date="2025-05-12T10:39:00Z" w16du:dateUtc="2025-05-12T17:39:00Z">
        <w:r w:rsidRPr="00404C3D">
          <w:t xml:space="preserve"> profile is supported with the requirements defined in a specific clause.</w:t>
        </w:r>
      </w:ins>
    </w:p>
    <w:p w14:paraId="7F583B52" w14:textId="37025CB4" w:rsidR="00404888" w:rsidRDefault="00404888" w:rsidP="00404888">
      <w:pPr>
        <w:pStyle w:val="Heading1"/>
        <w:rPr>
          <w:ins w:id="288" w:author="Cloud, Jason" w:date="2025-05-09T14:28:00Z" w16du:dateUtc="2025-05-09T21:28:00Z"/>
        </w:rPr>
      </w:pPr>
      <w:ins w:id="289" w:author="Cloud, Jason" w:date="2025-05-09T14:19:00Z" w16du:dateUtc="2025-05-09T21:19:00Z">
        <w:r>
          <w:lastRenderedPageBreak/>
          <w:t>G</w:t>
        </w:r>
        <w:r w:rsidRPr="006436AF">
          <w:t>.</w:t>
        </w:r>
      </w:ins>
      <w:ins w:id="290" w:author="Cloud, Jason" w:date="2025-05-09T16:11:00Z" w16du:dateUtc="2025-05-09T23:11:00Z">
        <w:r w:rsidR="00A736B0">
          <w:t>3</w:t>
        </w:r>
      </w:ins>
      <w:ins w:id="291" w:author="Cloud, Jason" w:date="2025-05-09T14:19:00Z" w16du:dateUtc="2025-05-09T21:19:00Z">
        <w:r w:rsidRPr="006436AF">
          <w:tab/>
        </w:r>
      </w:ins>
      <w:ins w:id="292" w:author="Cloud, Jason" w:date="2025-05-09T16:11:00Z" w16du:dateUtc="2025-05-09T23:11:00Z">
        <w:r w:rsidR="00A736B0">
          <w:t xml:space="preserve">5GMS CMMF </w:t>
        </w:r>
      </w:ins>
      <w:ins w:id="293" w:author="Richard Bradbury (2025-05-15)" w:date="2025-05-15T18:29:00Z" w16du:dateUtc="2025-05-15T17:29:00Z">
        <w:r w:rsidR="00A62CD4">
          <w:t>p</w:t>
        </w:r>
      </w:ins>
      <w:ins w:id="294" w:author="Cloud, Jason" w:date="2025-05-09T16:11:00Z" w16du:dateUtc="2025-05-09T23:11:00Z">
        <w:r w:rsidR="00A736B0">
          <w:t>rofiles</w:t>
        </w:r>
      </w:ins>
    </w:p>
    <w:p w14:paraId="5C7F936A" w14:textId="5C1AE7CA" w:rsidR="005E59CC" w:rsidRPr="005E59CC" w:rsidRDefault="005E59CC" w:rsidP="005E59CC">
      <w:pPr>
        <w:pStyle w:val="Heading3"/>
        <w:rPr>
          <w:ins w:id="295" w:author="Cloud, Jason" w:date="2025-05-09T17:46:00Z" w16du:dateUtc="2025-05-10T00:46:00Z"/>
        </w:rPr>
      </w:pPr>
      <w:ins w:id="296" w:author="Cloud, Jason" w:date="2025-05-09T17:46:00Z" w16du:dateUtc="2025-05-10T00:46:00Z">
        <w:r>
          <w:t>G.3.1</w:t>
        </w:r>
        <w:r>
          <w:tab/>
          <w:t>Overview</w:t>
        </w:r>
      </w:ins>
    </w:p>
    <w:p w14:paraId="32F4D111" w14:textId="3345ED5C" w:rsidR="00986637" w:rsidRDefault="005E59CC" w:rsidP="00DE015E">
      <w:pPr>
        <w:keepNext/>
        <w:rPr>
          <w:ins w:id="297" w:author="Cloud, Jason" w:date="2025-05-09T17:36:00Z" w16du:dateUtc="2025-05-10T00:36:00Z"/>
        </w:rPr>
      </w:pPr>
      <w:ins w:id="298" w:author="Cloud, Jason" w:date="2025-05-09T17:46:00Z" w16du:dateUtc="2025-05-10T00:46:00Z">
        <w:r>
          <w:t xml:space="preserve">A </w:t>
        </w:r>
        <w:r w:rsidR="007B633D">
          <w:t xml:space="preserve">5GMS CMMF profile describes a </w:t>
        </w:r>
      </w:ins>
      <w:ins w:id="299" w:author="Cloud, Jason" w:date="2025-05-09T17:47:00Z" w16du:dateUtc="2025-05-10T00:47:00Z">
        <w:r w:rsidR="007B633D">
          <w:t>set of capability and CMMF bitstream construction requirements associated to a service scenario. A default profile is defined in case no other profile is claimed</w:t>
        </w:r>
      </w:ins>
      <w:ins w:id="300" w:author="Cloud, Jason" w:date="2025-05-09T17:48:00Z" w16du:dateUtc="2025-05-10T00:48:00Z">
        <w:r w:rsidR="007B633D">
          <w:t xml:space="preserve"> to be supported.</w:t>
        </w:r>
      </w:ins>
    </w:p>
    <w:p w14:paraId="5FFD0603" w14:textId="6EE67D6F" w:rsidR="00404888" w:rsidRDefault="005E59CC" w:rsidP="005E59CC">
      <w:pPr>
        <w:pStyle w:val="Heading3"/>
        <w:rPr>
          <w:ins w:id="301" w:author="Cloud, Jason" w:date="2025-05-09T17:48:00Z" w16du:dateUtc="2025-05-10T00:48:00Z"/>
        </w:rPr>
      </w:pPr>
      <w:ins w:id="302" w:author="Cloud, Jason" w:date="2025-05-09T17:44:00Z" w16du:dateUtc="2025-05-10T00:44:00Z">
        <w:r>
          <w:t>G.3.</w:t>
        </w:r>
      </w:ins>
      <w:ins w:id="303" w:author="Cloud, Jason" w:date="2025-05-09T17:49:00Z" w16du:dateUtc="2025-05-10T00:49:00Z">
        <w:r w:rsidR="007B633D">
          <w:t>2</w:t>
        </w:r>
      </w:ins>
      <w:ins w:id="304" w:author="Cloud, Jason" w:date="2025-05-09T17:45:00Z" w16du:dateUtc="2025-05-10T00:45:00Z">
        <w:r>
          <w:tab/>
        </w:r>
        <w:commentRangeStart w:id="305"/>
        <w:commentRangeStart w:id="306"/>
        <w:r>
          <w:t>Downlink streaming</w:t>
        </w:r>
      </w:ins>
      <w:commentRangeEnd w:id="305"/>
      <w:r w:rsidR="00AC7F3C">
        <w:rPr>
          <w:rStyle w:val="CommentReference"/>
          <w:rFonts w:ascii="Times New Roman" w:hAnsi="Times New Roman"/>
        </w:rPr>
        <w:commentReference w:id="305"/>
      </w:r>
      <w:commentRangeEnd w:id="306"/>
      <w:r w:rsidR="00D4484D">
        <w:rPr>
          <w:rStyle w:val="CommentReference"/>
          <w:rFonts w:ascii="Times New Roman" w:hAnsi="Times New Roman"/>
        </w:rPr>
        <w:commentReference w:id="306"/>
      </w:r>
      <w:ins w:id="307" w:author="Cloud, Jason" w:date="2025-05-09T17:45:00Z" w16du:dateUtc="2025-05-10T00:45:00Z">
        <w:r>
          <w:t xml:space="preserve"> default profile</w:t>
        </w:r>
      </w:ins>
    </w:p>
    <w:p w14:paraId="23CE7C32" w14:textId="57989139" w:rsidR="007B633D" w:rsidRDefault="007B633D" w:rsidP="007B633D">
      <w:pPr>
        <w:pStyle w:val="Heading4"/>
        <w:rPr>
          <w:ins w:id="308" w:author="Cloud, Jason" w:date="2025-05-09T17:49:00Z" w16du:dateUtc="2025-05-10T00:49:00Z"/>
        </w:rPr>
      </w:pPr>
      <w:ins w:id="309" w:author="Cloud, Jason" w:date="2025-05-09T17:48:00Z" w16du:dateUtc="2025-05-10T00:48:00Z">
        <w:r>
          <w:t>G</w:t>
        </w:r>
      </w:ins>
      <w:ins w:id="310" w:author="Cloud, Jason" w:date="2025-05-09T17:49:00Z" w16du:dateUtc="2025-05-10T00:49:00Z">
        <w:r>
          <w:t>.3.2.1</w:t>
        </w:r>
        <w:r>
          <w:tab/>
        </w:r>
      </w:ins>
      <w:ins w:id="311" w:author="Cloud, Jason" w:date="2025-05-13T00:55:00Z" w16du:dateUtc="2025-05-13T07:55:00Z">
        <w:r w:rsidR="002B168E">
          <w:t>General</w:t>
        </w:r>
      </w:ins>
    </w:p>
    <w:p w14:paraId="7E89129E" w14:textId="4BD0E700" w:rsidR="007B633D" w:rsidRDefault="007B633D" w:rsidP="007B633D">
      <w:pPr>
        <w:rPr>
          <w:ins w:id="312" w:author="Cloud, Jason" w:date="2025-05-10T08:45:00Z" w16du:dateUtc="2025-05-10T15:45:00Z"/>
        </w:rPr>
      </w:pPr>
      <w:ins w:id="313" w:author="Cloud, Jason" w:date="2025-05-09T17:49:00Z" w16du:dateUtc="2025-05-10T00:49:00Z">
        <w:r>
          <w:t>This profile defines the required capabilities</w:t>
        </w:r>
      </w:ins>
      <w:ins w:id="314" w:author="Cloud, Jason" w:date="2025-05-09T17:51:00Z" w16du:dateUtc="2025-05-10T00:51:00Z">
        <w:r>
          <w:t xml:space="preserve"> </w:t>
        </w:r>
      </w:ins>
      <w:ins w:id="315" w:author="Cloud, Jason" w:date="2025-05-09T17:57:00Z" w16du:dateUtc="2025-05-10T00:57:00Z">
        <w:r w:rsidR="00CE56AD">
          <w:t xml:space="preserve">and configurations </w:t>
        </w:r>
      </w:ins>
      <w:commentRangeStart w:id="316"/>
      <w:commentRangeStart w:id="317"/>
      <w:ins w:id="318" w:author="Cloud, Jason" w:date="2025-05-09T17:51:00Z" w16du:dateUtc="2025-05-10T00:51:00Z">
        <w:r>
          <w:t>for</w:t>
        </w:r>
      </w:ins>
      <w:ins w:id="319" w:author="Cloud, Jason" w:date="2025-05-09T17:52:00Z" w16du:dateUtc="2025-05-10T00:52:00Z">
        <w:r>
          <w:t xml:space="preserve"> C</w:t>
        </w:r>
      </w:ins>
      <w:ins w:id="320" w:author="Cloud, Jason" w:date="2025-05-09T17:53:00Z" w16du:dateUtc="2025-05-10T00:53:00Z">
        <w:r>
          <w:t>ontent Preparation</w:t>
        </w:r>
      </w:ins>
      <w:ins w:id="321" w:author="Cloud, Jason" w:date="2025-05-09T17:57:00Z" w16du:dateUtc="2025-05-10T00:57:00Z">
        <w:r w:rsidR="00CE56AD">
          <w:t>, Content Hosting,</w:t>
        </w:r>
      </w:ins>
      <w:ins w:id="322" w:author="Cloud, Jason" w:date="2025-05-09T17:53:00Z" w16du:dateUtc="2025-05-10T00:53:00Z">
        <w:r>
          <w:t xml:space="preserve"> and 5GMSd Client functionalities as defined in </w:t>
        </w:r>
      </w:ins>
      <w:ins w:id="323" w:author="Cloud, Jason" w:date="2025-05-09T17:55:00Z" w16du:dateUtc="2025-05-10T00:55:00Z">
        <w:r>
          <w:t xml:space="preserve">clause 4.2.1 of </w:t>
        </w:r>
      </w:ins>
      <w:ins w:id="324" w:author="Cloud, Jason" w:date="2025-05-09T17:53:00Z" w16du:dateUtc="2025-05-10T00:53:00Z">
        <w:r>
          <w:t>TS</w:t>
        </w:r>
      </w:ins>
      <w:ins w:id="325" w:author="Richard Bradbury (2025-05-15)" w:date="2025-05-15T17:49:00Z" w16du:dateUtc="2025-05-15T16:49:00Z">
        <w:r w:rsidR="00DE015E">
          <w:t> </w:t>
        </w:r>
      </w:ins>
      <w:ins w:id="326" w:author="Cloud, Jason" w:date="2025-05-09T17:53:00Z" w16du:dateUtc="2025-05-10T00:53:00Z">
        <w:r>
          <w:t>26.501</w:t>
        </w:r>
      </w:ins>
      <w:ins w:id="327" w:author="Richard Bradbury (2025-05-15)" w:date="2025-05-15T17:49:00Z" w16du:dateUtc="2025-05-15T16:49:00Z">
        <w:r w:rsidR="00DE015E">
          <w:t> </w:t>
        </w:r>
      </w:ins>
      <w:ins w:id="328" w:author="Cloud, Jason" w:date="2025-05-09T17:53:00Z" w16du:dateUtc="2025-05-10T00:53:00Z">
        <w:r>
          <w:t>[</w:t>
        </w:r>
      </w:ins>
      <w:ins w:id="329" w:author="Cloud, Jason" w:date="2025-05-09T17:56:00Z" w16du:dateUtc="2025-05-10T00:56:00Z">
        <w:r>
          <w:t>2</w:t>
        </w:r>
      </w:ins>
      <w:ins w:id="330" w:author="Cloud, Jason" w:date="2025-05-09T17:53:00Z" w16du:dateUtc="2025-05-10T00:53:00Z">
        <w:r>
          <w:t>]</w:t>
        </w:r>
      </w:ins>
      <w:ins w:id="331" w:author="Cloud, Jason" w:date="2025-05-09T17:58:00Z" w16du:dateUtc="2025-05-10T00:58:00Z">
        <w:r w:rsidR="00CE56AD">
          <w:t xml:space="preserve"> to enable CMMF</w:t>
        </w:r>
      </w:ins>
      <w:ins w:id="332" w:author="Cloud, Jason (05/19/2025)" w:date="2025-05-18T23:24:00Z" w16du:dateUtc="2025-05-19T06:24:00Z">
        <w:r w:rsidR="006C2467">
          <w:t>-based</w:t>
        </w:r>
      </w:ins>
      <w:ins w:id="333" w:author="Cloud, Jason" w:date="2025-05-09T17:58:00Z" w16du:dateUtc="2025-05-10T00:58:00Z">
        <w:del w:id="334" w:author="Cloud, Jason (05/19/2025)" w:date="2025-05-18T23:24:00Z" w16du:dateUtc="2025-05-19T06:24:00Z">
          <w:r w:rsidR="00CE56AD" w:rsidDel="006C2467">
            <w:delText xml:space="preserve"> multi-source</w:delText>
          </w:r>
        </w:del>
        <w:r w:rsidR="00CE56AD">
          <w:t xml:space="preserve"> </w:t>
        </w:r>
        <w:del w:id="335" w:author="Cloud, Jason (05/19/2025)" w:date="2025-05-18T23:23:00Z" w16du:dateUtc="2025-05-19T06:23:00Z">
          <w:r w:rsidR="00CE56AD" w:rsidDel="006C2467">
            <w:delText>delivery</w:delText>
          </w:r>
        </w:del>
      </w:ins>
      <w:ins w:id="336" w:author="Cloud, Jason (05/19/2025)" w:date="2025-05-18T23:23:00Z" w16du:dateUtc="2025-05-19T06:23:00Z">
        <w:r w:rsidR="006C2467">
          <w:t>distribution of</w:t>
        </w:r>
      </w:ins>
      <w:ins w:id="337" w:author="Cloud, Jason" w:date="2025-05-09T18:33:00Z" w16du:dateUtc="2025-05-10T01:33:00Z">
        <w:del w:id="338" w:author="Cloud, Jason (05/19/2025)" w:date="2025-05-18T23:23:00Z" w16du:dateUtc="2025-05-19T06:23:00Z">
          <w:r w:rsidR="00692DB2" w:rsidDel="006C2467">
            <w:delText xml:space="preserve"> for</w:delText>
          </w:r>
        </w:del>
        <w:r w:rsidR="00692DB2">
          <w:t xml:space="preserve"> segmented media</w:t>
        </w:r>
      </w:ins>
      <w:ins w:id="339" w:author="Cloud, Jason" w:date="2025-05-09T17:58:00Z" w16du:dateUtc="2025-05-10T00:58:00Z">
        <w:r w:rsidR="00CE56AD">
          <w:t xml:space="preserve"> within the 5GMS System</w:t>
        </w:r>
      </w:ins>
      <w:commentRangeEnd w:id="316"/>
      <w:r w:rsidR="00972A4C">
        <w:rPr>
          <w:rStyle w:val="CommentReference"/>
        </w:rPr>
        <w:commentReference w:id="316"/>
      </w:r>
      <w:commentRangeEnd w:id="317"/>
      <w:r w:rsidR="00D4484D">
        <w:rPr>
          <w:rStyle w:val="CommentReference"/>
        </w:rPr>
        <w:commentReference w:id="317"/>
      </w:r>
      <w:ins w:id="340" w:author="Cloud, Jason" w:date="2025-05-09T17:58:00Z" w16du:dateUtc="2025-05-10T00:58:00Z">
        <w:r w:rsidR="00CE56AD">
          <w:t>.</w:t>
        </w:r>
      </w:ins>
    </w:p>
    <w:p w14:paraId="238D2231" w14:textId="1C862FC3" w:rsidR="001535F3" w:rsidRDefault="001535F3" w:rsidP="007B633D">
      <w:pPr>
        <w:rPr>
          <w:ins w:id="341" w:author="Cloud, Jason" w:date="2025-05-09T18:21:00Z" w16du:dateUtc="2025-05-10T01:21:00Z"/>
        </w:rPr>
      </w:pPr>
      <w:ins w:id="342" w:author="Cloud, Jason" w:date="2025-05-10T08:45:00Z" w16du:dateUtc="2025-05-10T15:45:00Z">
        <w:r>
          <w:t xml:space="preserve">The downlink streaming default profile shall </w:t>
        </w:r>
      </w:ins>
      <w:ins w:id="343" w:author="Cloud, Jason" w:date="2025-05-10T08:46:00Z" w16du:dateUtc="2025-05-10T15:46:00Z">
        <w:r>
          <w:t xml:space="preserve">have a CMMF </w:t>
        </w:r>
        <w:r w:rsidRPr="00250D5E">
          <w:rPr>
            <w:rStyle w:val="URLchar"/>
          </w:rPr>
          <w:t>profile_type</w:t>
        </w:r>
        <w:r>
          <w:t xml:space="preserve"> (see clause</w:t>
        </w:r>
      </w:ins>
      <w:ins w:id="344" w:author="Richard Bradbury (2025-05-15)" w:date="2025-05-15T17:49:00Z" w16du:dateUtc="2025-05-15T16:49:00Z">
        <w:r w:rsidR="00DE015E">
          <w:t> </w:t>
        </w:r>
      </w:ins>
      <w:ins w:id="345" w:author="Cloud, Jason" w:date="2025-05-10T08:46:00Z" w16du:dateUtc="2025-05-10T15:46:00Z">
        <w:r>
          <w:t>6.1.4.11 of ETSI TS</w:t>
        </w:r>
      </w:ins>
      <w:ins w:id="346" w:author="Richard Bradbury (2025-05-15)" w:date="2025-05-15T17:49:00Z" w16du:dateUtc="2025-05-15T16:49:00Z">
        <w:r w:rsidR="00DE015E">
          <w:t> </w:t>
        </w:r>
      </w:ins>
      <w:ins w:id="347" w:author="Cloud, Jason" w:date="2025-05-10T08:46:00Z" w16du:dateUtc="2025-05-10T15:46:00Z">
        <w:r>
          <w:t>103</w:t>
        </w:r>
      </w:ins>
      <w:ins w:id="348" w:author="Richard Bradbury (2025-05-15)" w:date="2025-05-15T17:49:00Z" w16du:dateUtc="2025-05-15T16:49:00Z">
        <w:r w:rsidR="00DE015E">
          <w:t> </w:t>
        </w:r>
      </w:ins>
      <w:ins w:id="349" w:author="Cloud, Jason" w:date="2025-05-10T08:46:00Z" w16du:dateUtc="2025-05-10T15:46:00Z">
        <w:r>
          <w:t>973</w:t>
        </w:r>
      </w:ins>
      <w:ins w:id="350" w:author="Richard Bradbury (2025-05-15)" w:date="2025-05-15T17:49:00Z" w16du:dateUtc="2025-05-15T16:49:00Z">
        <w:r w:rsidR="00DE015E">
          <w:t> </w:t>
        </w:r>
      </w:ins>
      <w:ins w:id="351" w:author="Cloud, Jason" w:date="2025-05-10T08:46:00Z" w16du:dateUtc="2025-05-10T15:46:00Z">
        <w:r>
          <w:t xml:space="preserve">[67]) of </w:t>
        </w:r>
      </w:ins>
      <w:commentRangeStart w:id="352"/>
      <w:commentRangeStart w:id="353"/>
      <w:ins w:id="354" w:author="Cloud, Jason" w:date="2025-05-10T08:47:00Z" w16du:dateUtc="2025-05-10T15:47:00Z">
        <w:r w:rsidRPr="00250D5E">
          <w:rPr>
            <w:rStyle w:val="URLchar"/>
          </w:rPr>
          <w:t>3gpp.5gms</w:t>
        </w:r>
      </w:ins>
      <w:ins w:id="355" w:author="Cloud, Jason" w:date="2025-05-12T13:10:00Z" w16du:dateUtc="2025-05-12T20:10:00Z">
        <w:r w:rsidR="00594009">
          <w:rPr>
            <w:rStyle w:val="URLchar"/>
          </w:rPr>
          <w:t>d</w:t>
        </w:r>
      </w:ins>
      <w:ins w:id="356" w:author="Cloud, Jason" w:date="2025-05-10T08:47:00Z" w16du:dateUtc="2025-05-10T15:47:00Z">
        <w:r w:rsidRPr="00250D5E">
          <w:rPr>
            <w:rStyle w:val="URLchar"/>
          </w:rPr>
          <w:t>.a</w:t>
        </w:r>
      </w:ins>
      <w:commentRangeEnd w:id="352"/>
      <w:r w:rsidR="00972A4C">
        <w:rPr>
          <w:rStyle w:val="CommentReference"/>
        </w:rPr>
        <w:commentReference w:id="352"/>
      </w:r>
      <w:commentRangeEnd w:id="353"/>
      <w:r w:rsidR="00D4484D">
        <w:rPr>
          <w:rStyle w:val="CommentReference"/>
        </w:rPr>
        <w:commentReference w:id="353"/>
      </w:r>
      <w:ins w:id="357" w:author="Cloud, Jason" w:date="2025-05-10T08:47:00Z" w16du:dateUtc="2025-05-10T15:47:00Z">
        <w:r w:rsidRPr="00E84506">
          <w:t xml:space="preserve"> </w:t>
        </w:r>
      </w:ins>
      <w:ins w:id="358" w:author="Cloud, Jason" w:date="2025-05-10T08:48:00Z" w16du:dateUtc="2025-05-10T15:48:00Z">
        <w:r>
          <w:t xml:space="preserve">where this value is a </w:t>
        </w:r>
      </w:ins>
      <w:ins w:id="359" w:author="Richard Bradbury (2025-05-15)" w:date="2025-05-15T18:53:00Z" w16du:dateUtc="2025-05-15T17:53:00Z">
        <w:r w:rsidR="00BA309F">
          <w:t xml:space="preserve">string encoded using </w:t>
        </w:r>
      </w:ins>
      <w:ins w:id="360" w:author="Cloud, Jason" w:date="2025-05-10T08:48:00Z" w16du:dateUtc="2025-05-10T15:48:00Z">
        <w:r>
          <w:t>UTF-8</w:t>
        </w:r>
      </w:ins>
      <w:ins w:id="361" w:author="Richard Bradbury (2025-05-15)" w:date="2025-05-15T17:50:00Z" w16du:dateUtc="2025-05-15T16:50:00Z">
        <w:r w:rsidR="00DE015E">
          <w:t> </w:t>
        </w:r>
      </w:ins>
      <w:ins w:id="362" w:author="Cloud, Jason" w:date="2025-05-10T09:48:00Z" w16du:dateUtc="2025-05-10T16:48:00Z">
        <w:r w:rsidR="00250D5E">
          <w:t>[</w:t>
        </w:r>
      </w:ins>
      <w:ins w:id="363" w:author="Cloud, Jason" w:date="2025-05-10T09:49:00Z" w16du:dateUtc="2025-05-10T16:49:00Z">
        <w:r w:rsidR="00250D5E">
          <w:t>69</w:t>
        </w:r>
      </w:ins>
      <w:ins w:id="364" w:author="Cloud, Jason" w:date="2025-05-10T09:48:00Z" w16du:dateUtc="2025-05-10T16:48:00Z">
        <w:r w:rsidR="00250D5E">
          <w:t>]</w:t>
        </w:r>
      </w:ins>
      <w:ins w:id="365" w:author="Cloud, Jason" w:date="2025-05-10T09:50:00Z" w16du:dateUtc="2025-05-10T16:50:00Z">
        <w:del w:id="366"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367" w:author="Cloud, Jason" w:date="2025-05-10T10:29:00Z" w16du:dateUtc="2025-05-10T17:29:00Z"/>
        </w:rPr>
      </w:pPr>
      <w:ins w:id="368"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369" w:author="Cloud, Jason" w:date="2025-05-09T18:52:00Z" w16du:dateUtc="2025-05-10T01:52:00Z"/>
        </w:rPr>
      </w:pPr>
      <w:ins w:id="370" w:author="Cloud, Jason" w:date="2025-05-10T10:29:00Z" w16du:dateUtc="2025-05-10T17:29:00Z">
        <w:r>
          <w:t>G.3.2.2.</w:t>
        </w:r>
      </w:ins>
      <w:ins w:id="371" w:author="Cloud, Jason" w:date="2025-05-10T10:30:00Z" w16du:dateUtc="2025-05-10T17:30:00Z">
        <w:r>
          <w:t>1</w:t>
        </w:r>
        <w:r>
          <w:tab/>
          <w:t>General</w:t>
        </w:r>
      </w:ins>
    </w:p>
    <w:p w14:paraId="2DC74047" w14:textId="1AE2DC73" w:rsidR="006E610B" w:rsidRDefault="006E610B" w:rsidP="009C0487">
      <w:pPr>
        <w:rPr>
          <w:ins w:id="372" w:author="Cloud, Jason" w:date="2025-05-09T19:12:00Z" w16du:dateUtc="2025-05-10T02:12:00Z"/>
        </w:rPr>
      </w:pPr>
      <w:ins w:id="373" w:author="Cloud, Jason" w:date="2025-05-09T19:13:00Z" w16du:dateUtc="2025-05-10T02:13:00Z">
        <w:r>
          <w:t xml:space="preserve">A </w:t>
        </w:r>
      </w:ins>
      <w:ins w:id="374" w:author="Cloud, Jason" w:date="2025-05-09T19:23:00Z" w16du:dateUtc="2025-05-10T02:23:00Z">
        <w:r w:rsidR="005D77ED">
          <w:t xml:space="preserve">single media resource (e.g., segment) is first prepared for </w:t>
        </w:r>
      </w:ins>
      <w:ins w:id="375" w:author="Cloud, Jason" w:date="2025-05-10T07:27:00Z" w16du:dateUtc="2025-05-10T14:27:00Z">
        <w:r w:rsidR="0068250A">
          <w:t xml:space="preserve">encoding and </w:t>
        </w:r>
      </w:ins>
      <w:ins w:id="376" w:author="Cloud, Jason" w:date="2025-05-09T19:23:00Z" w16du:dateUtc="2025-05-10T02:23:00Z">
        <w:r w:rsidR="005D77ED">
          <w:t xml:space="preserve">encapsulation within a </w:t>
        </w:r>
      </w:ins>
      <w:ins w:id="377" w:author="Cloud, Jason" w:date="2025-05-09T19:13:00Z" w16du:dateUtc="2025-05-10T02:13:00Z">
        <w:r>
          <w:t>CMMF bitstream/object</w:t>
        </w:r>
      </w:ins>
      <w:ins w:id="378" w:author="Cloud, Jason" w:date="2025-05-09T19:23:00Z" w16du:dateUtc="2025-05-10T02:23:00Z">
        <w:r w:rsidR="005D77ED">
          <w:t xml:space="preserve">. </w:t>
        </w:r>
      </w:ins>
      <w:ins w:id="379" w:author="Cloud, Jason" w:date="2025-05-09T19:24:00Z" w16du:dateUtc="2025-05-10T02:24:00Z">
        <w:r w:rsidR="005D77ED">
          <w:t>Each</w:t>
        </w:r>
      </w:ins>
      <w:ins w:id="380" w:author="Cloud, Jason" w:date="2025-05-09T19:13:00Z" w16du:dateUtc="2025-05-10T02:13:00Z">
        <w:r>
          <w:t xml:space="preserve"> media resource is treated as a single blo</w:t>
        </w:r>
      </w:ins>
      <w:ins w:id="381" w:author="Cloud, Jason" w:date="2025-05-09T19:14:00Z" w16du:dateUtc="2025-05-10T02:14:00Z">
        <w:r>
          <w:t>ck for the purposes of encoding it using a supported CMMF code type.</w:t>
        </w:r>
      </w:ins>
      <w:ins w:id="382" w:author="Cloud, Jason" w:date="2025-05-09T19:15:00Z" w16du:dateUtc="2025-05-10T02:15:00Z">
        <w:r>
          <w:t xml:space="preserve"> The media segment is first partitioned into </w:t>
        </w:r>
      </w:ins>
      <w:ins w:id="383" w:author="Cloud, Jason" w:date="2025-05-10T07:53:00Z" w16du:dateUtc="2025-05-10T14:53:00Z">
        <w:r w:rsidR="00EF1075" w:rsidRPr="00EF1075">
          <w:rPr>
            <w:rStyle w:val="URLchar"/>
          </w:rPr>
          <w:t>block_num_sym</w:t>
        </w:r>
      </w:ins>
      <w:ins w:id="384" w:author="Cloud, Jason" w:date="2025-05-10T07:54:00Z" w16du:dateUtc="2025-05-10T14:54:00Z">
        <w:r w:rsidR="00EF1075" w:rsidRPr="00EF1075">
          <w:rPr>
            <w:rStyle w:val="URLchar"/>
          </w:rPr>
          <w:t>bols</w:t>
        </w:r>
      </w:ins>
      <w:ins w:id="385" w:author="Cloud, Jason" w:date="2025-05-09T19:15:00Z" w16du:dateUtc="2025-05-10T02:15:00Z">
        <w:r>
          <w:t xml:space="preserve"> </w:t>
        </w:r>
      </w:ins>
      <w:ins w:id="386" w:author="Cloud, Jason" w:date="2025-05-10T07:39:00Z" w16du:dateUtc="2025-05-10T14:39:00Z">
        <w:r w:rsidR="00935A30">
          <w:t xml:space="preserve">equal-sized </w:t>
        </w:r>
      </w:ins>
      <w:ins w:id="387" w:author="Cloud, Jason" w:date="2025-05-09T19:16:00Z" w16du:dateUtc="2025-05-10T02:16:00Z">
        <w:r>
          <w:t>so</w:t>
        </w:r>
      </w:ins>
      <w:ins w:id="388" w:author="Cloud, Jason" w:date="2025-05-09T19:17:00Z" w16du:dateUtc="2025-05-10T02:17:00Z">
        <w:r>
          <w:t>urce symbols</w:t>
        </w:r>
      </w:ins>
      <w:ins w:id="389" w:author="Cloud, Jason" w:date="2025-05-09T19:18:00Z" w16du:dateUtc="2025-05-10T02:18:00Z">
        <w:r w:rsidR="005D77ED">
          <w:t xml:space="preserve"> and then</w:t>
        </w:r>
      </w:ins>
      <w:ins w:id="390" w:author="Cloud, Jason" w:date="2025-05-09T19:17:00Z" w16du:dateUtc="2025-05-10T02:17:00Z">
        <w:r>
          <w:t xml:space="preserve"> encoded using a supported CMMF code type</w:t>
        </w:r>
      </w:ins>
      <w:ins w:id="391" w:author="Cloud, Jason" w:date="2025-05-09T19:18:00Z" w16du:dateUtc="2025-05-10T02:18:00Z">
        <w:r w:rsidR="005D77ED">
          <w:t xml:space="preserve"> generating </w:t>
        </w:r>
      </w:ins>
      <w:ins w:id="392" w:author="Cloud, Jason" w:date="2025-05-09T19:19:00Z" w16du:dateUtc="2025-05-10T02:19:00Z">
        <w:r w:rsidR="005D77ED">
          <w:t xml:space="preserve">at least </w:t>
        </w:r>
      </w:ins>
      <w:ins w:id="393" w:author="Cloud, Jason" w:date="2025-05-12T10:24:00Z" w16du:dateUtc="2025-05-12T17:24:00Z">
        <w:r w:rsidR="00547F03" w:rsidRPr="00EF1075">
          <w:rPr>
            <w:rStyle w:val="URLchar"/>
          </w:rPr>
          <w:t>block_num_symbols</w:t>
        </w:r>
      </w:ins>
      <w:ins w:id="394" w:author="Cloud, Jason" w:date="2025-05-09T19:22:00Z" w16du:dateUtc="2025-05-10T02:22:00Z">
        <w:r w:rsidR="005D77ED">
          <w:t xml:space="preserve"> </w:t>
        </w:r>
      </w:ins>
      <w:ins w:id="395" w:author="Cloud, Jason" w:date="2025-05-09T19:18:00Z" w16du:dateUtc="2025-05-10T02:18:00Z">
        <w:r w:rsidR="005D77ED">
          <w:t xml:space="preserve">coded symbols. </w:t>
        </w:r>
      </w:ins>
      <w:ins w:id="396" w:author="Cloud, Jason" w:date="2025-05-09T19:25:00Z" w16du:dateUtc="2025-05-10T02:25:00Z">
        <w:r w:rsidR="005D77ED">
          <w:t xml:space="preserve">Each coded </w:t>
        </w:r>
      </w:ins>
      <w:ins w:id="397" w:author="Cloud, Jason" w:date="2025-05-13T11:33:00Z" w16du:dateUtc="2025-05-13T18:33:00Z">
        <w:r w:rsidR="001B1652">
          <w:t>symbol</w:t>
        </w:r>
      </w:ins>
      <w:ins w:id="398" w:author="Cloud, Jason" w:date="2025-05-09T19:25:00Z" w16du:dateUtc="2025-05-10T02:25:00Z">
        <w:r w:rsidR="005D77ED">
          <w:t xml:space="preserve"> is</w:t>
        </w:r>
      </w:ins>
      <w:ins w:id="399" w:author="Cloud, Jason" w:date="2025-05-09T19:24:00Z" w16du:dateUtc="2025-05-10T02:24:00Z">
        <w:r w:rsidR="005D77ED">
          <w:t xml:space="preserve"> </w:t>
        </w:r>
      </w:ins>
      <w:ins w:id="400" w:author="Cloud, Jason" w:date="2025-05-09T19:22:00Z" w16du:dateUtc="2025-05-10T02:22:00Z">
        <w:r w:rsidR="005D77ED">
          <w:t xml:space="preserve">packaged within </w:t>
        </w:r>
      </w:ins>
      <w:ins w:id="401" w:author="Cloud, Jason" w:date="2025-05-09T19:26:00Z" w16du:dateUtc="2025-05-10T02:26:00Z">
        <w:r w:rsidR="005D77ED">
          <w:t xml:space="preserve">an individual </w:t>
        </w:r>
      </w:ins>
      <w:ins w:id="402" w:author="Cloud, Jason" w:date="2025-05-09T19:25:00Z" w16du:dateUtc="2025-05-10T02:25:00Z">
        <w:r w:rsidR="005D77ED">
          <w:t>CMMF packet subatom</w:t>
        </w:r>
      </w:ins>
      <w:ins w:id="403" w:author="Cloud, Jason" w:date="2025-05-09T19:22:00Z" w16du:dateUtc="2025-05-10T02:22:00Z">
        <w:r w:rsidR="005D77ED">
          <w:t>.</w:t>
        </w:r>
      </w:ins>
    </w:p>
    <w:p w14:paraId="325A25C8" w14:textId="79FB4C34" w:rsidR="009C0487" w:rsidRDefault="009C0487" w:rsidP="009C0487">
      <w:pPr>
        <w:rPr>
          <w:ins w:id="404" w:author="Cloud, Jason" w:date="2025-05-09T18:57:00Z" w16du:dateUtc="2025-05-10T01:57:00Z"/>
        </w:rPr>
      </w:pPr>
      <w:ins w:id="405" w:author="Cloud, Jason" w:date="2025-05-09T18:55:00Z" w16du:dateUtc="2025-05-10T01:55:00Z">
        <w:r>
          <w:t>CMMF bitstreams</w:t>
        </w:r>
      </w:ins>
      <w:ins w:id="406" w:author="Cloud, Jason" w:date="2025-05-09T18:56:00Z" w16du:dateUtc="2025-05-10T01:56:00Z">
        <w:r>
          <w:t xml:space="preserve">/objects shall be constructed using the CMMF subatoms </w:t>
        </w:r>
      </w:ins>
      <w:ins w:id="407" w:author="Cloud, Jason" w:date="2025-05-12T10:25:00Z" w16du:dateUtc="2025-05-12T17:25:00Z">
        <w:r w:rsidR="00547F03">
          <w:t xml:space="preserve">and structures as specified in ETSI TS 103 973 [67] and </w:t>
        </w:r>
      </w:ins>
      <w:ins w:id="408" w:author="Cloud, Jason" w:date="2025-05-09T18:56:00Z" w16du:dateUtc="2025-05-10T01:56:00Z">
        <w:r>
          <w:t>as sh</w:t>
        </w:r>
      </w:ins>
      <w:ins w:id="409" w:author="Cloud, Jason" w:date="2025-05-09T18:57:00Z" w16du:dateUtc="2025-05-10T01:57:00Z">
        <w:r>
          <w:t>own in figure G.3.2.2</w:t>
        </w:r>
      </w:ins>
      <w:ins w:id="410" w:author="Cloud, Jason" w:date="2025-05-10T10:30:00Z" w16du:dateUtc="2025-05-10T17:30:00Z">
        <w:r w:rsidR="006776C6">
          <w:t>.1</w:t>
        </w:r>
      </w:ins>
      <w:ins w:id="411" w:author="Cloud, Jason" w:date="2025-05-09T18:57:00Z" w16du:dateUtc="2025-05-10T01:57:00Z">
        <w:r>
          <w:t>-1.</w:t>
        </w:r>
      </w:ins>
      <w:ins w:id="412" w:author="Cloud, Jason" w:date="2025-05-09T19:07:00Z" w16du:dateUtc="2025-05-10T02:07:00Z">
        <w:r w:rsidR="00EC6726">
          <w:t xml:space="preserve"> Each CMMF bitstream/object shall begin with </w:t>
        </w:r>
      </w:ins>
      <w:ins w:id="413" w:author="Cloud, Jason" w:date="2025-05-09T19:08:00Z" w16du:dateUtc="2025-05-10T02:08:00Z">
        <w:r w:rsidR="006E610B">
          <w:t>the CMMF synchronization (</w:t>
        </w:r>
        <w:r w:rsidR="006E610B" w:rsidRPr="00250D5E">
          <w:rPr>
            <w:rStyle w:val="URLchar"/>
          </w:rPr>
          <w:t>sync()</w:t>
        </w:r>
        <w:r w:rsidR="006E610B">
          <w:t xml:space="preserve">) structure, followed by </w:t>
        </w:r>
      </w:ins>
      <w:ins w:id="414" w:author="Cloud, Jason" w:date="2025-05-09T19:10:00Z" w16du:dateUtc="2025-05-10T02:10:00Z">
        <w:r w:rsidR="006E610B">
          <w:t xml:space="preserve">a bitstream header </w:t>
        </w:r>
      </w:ins>
      <w:ins w:id="415" w:author="Cloud, Jason" w:date="2025-05-09T19:08:00Z" w16du:dateUtc="2025-05-10T02:08:00Z">
        <w:r w:rsidR="006E610B">
          <w:t>subatom</w:t>
        </w:r>
      </w:ins>
      <w:ins w:id="416" w:author="Cloud, Jason" w:date="2025-05-10T10:35:00Z" w16du:dateUtc="2025-05-10T17:35:00Z">
        <w:r w:rsidR="006776C6">
          <w:t xml:space="preserve"> containing the </w:t>
        </w:r>
        <w:r w:rsidR="006776C6" w:rsidRPr="006776C6">
          <w:rPr>
            <w:rStyle w:val="URLchar"/>
          </w:rPr>
          <w:t>bitstream_header()</w:t>
        </w:r>
        <w:r w:rsidR="006776C6">
          <w:t xml:space="preserve"> structure</w:t>
        </w:r>
      </w:ins>
      <w:ins w:id="417" w:author="Cloud, Jason" w:date="2025-05-09T19:09:00Z" w16du:dateUtc="2025-05-10T02:09:00Z">
        <w:r w:rsidR="006E610B">
          <w:t>, one bloc</w:t>
        </w:r>
      </w:ins>
      <w:ins w:id="418" w:author="Cloud, Jason" w:date="2025-05-09T19:10:00Z" w16du:dateUtc="2025-05-10T02:10:00Z">
        <w:r w:rsidR="006E610B">
          <w:t>k header</w:t>
        </w:r>
      </w:ins>
      <w:ins w:id="419" w:author="Cloud, Jason" w:date="2025-05-09T19:09:00Z" w16du:dateUtc="2025-05-10T02:09:00Z">
        <w:r w:rsidR="006E610B">
          <w:t xml:space="preserve"> subatom</w:t>
        </w:r>
      </w:ins>
      <w:ins w:id="420" w:author="Cloud, Jason" w:date="2025-05-10T10:35:00Z" w16du:dateUtc="2025-05-10T17:35:00Z">
        <w:r w:rsidR="006776C6">
          <w:t xml:space="preserve"> containing the </w:t>
        </w:r>
        <w:r w:rsidR="006776C6" w:rsidRPr="006776C6">
          <w:rPr>
            <w:rStyle w:val="URLchar"/>
          </w:rPr>
          <w:t>block_header</w:t>
        </w:r>
      </w:ins>
      <w:ins w:id="421" w:author="Cloud, Jason" w:date="2025-05-10T10:36:00Z" w16du:dateUtc="2025-05-10T17:36:00Z">
        <w:r w:rsidR="006776C6" w:rsidRPr="006776C6">
          <w:rPr>
            <w:rStyle w:val="URLchar"/>
          </w:rPr>
          <w:t>()</w:t>
        </w:r>
        <w:r w:rsidR="006776C6">
          <w:t xml:space="preserve"> structure</w:t>
        </w:r>
      </w:ins>
      <w:ins w:id="422" w:author="Cloud, Jason" w:date="2025-05-09T19:09:00Z" w16du:dateUtc="2025-05-10T02:09:00Z">
        <w:r w:rsidR="006E610B">
          <w:t xml:space="preserve">, </w:t>
        </w:r>
      </w:ins>
      <w:ins w:id="423" w:author="Cloud, Jason" w:date="2025-05-09T19:28:00Z" w16du:dateUtc="2025-05-10T02:28:00Z">
        <w:r w:rsidR="00E967D9">
          <w:t>and</w:t>
        </w:r>
      </w:ins>
      <w:ins w:id="424" w:author="Cloud, Jason" w:date="2025-05-09T19:27:00Z" w16du:dateUtc="2025-05-10T02:27:00Z">
        <w:r w:rsidR="005D77ED">
          <w:t xml:space="preserve"> </w:t>
        </w:r>
      </w:ins>
      <w:ins w:id="425" w:author="Cloud, Jason" w:date="2025-05-09T19:26:00Z" w16du:dateUtc="2025-05-10T02:26:00Z">
        <w:r w:rsidR="005D77ED">
          <w:t>n</w:t>
        </w:r>
      </w:ins>
      <w:ins w:id="426" w:author="Richard Bradbury (2025-05-15)" w:date="2025-05-15T19:03:00Z" w16du:dateUtc="2025-05-15T18:03:00Z">
        <w:r w:rsidR="00B81AD7">
          <w:t> − </w:t>
        </w:r>
      </w:ins>
      <w:ins w:id="427" w:author="Cloud, Jason" w:date="2025-05-09T19:26:00Z" w16du:dateUtc="2025-05-10T02:26:00Z">
        <w:r w:rsidR="005D77ED">
          <w:t>2 greater than or equ</w:t>
        </w:r>
      </w:ins>
      <w:ins w:id="428" w:author="Cloud, Jason" w:date="2025-05-09T19:27:00Z" w16du:dateUtc="2025-05-10T02:27:00Z">
        <w:r w:rsidR="005D77ED">
          <w:t xml:space="preserve">al to </w:t>
        </w:r>
      </w:ins>
      <w:ins w:id="429" w:author="Cloud, Jason" w:date="2025-05-10T07:54:00Z" w16du:dateUtc="2025-05-10T14:54:00Z">
        <w:r w:rsidR="00EF1075" w:rsidRPr="00EF1075">
          <w:rPr>
            <w:rStyle w:val="URLchar"/>
          </w:rPr>
          <w:t>block_num_symbols</w:t>
        </w:r>
      </w:ins>
      <w:ins w:id="430" w:author="Cloud, Jason" w:date="2025-05-09T19:27:00Z" w16du:dateUtc="2025-05-10T02:27:00Z">
        <w:r w:rsidR="005D77ED">
          <w:t xml:space="preserve"> </w:t>
        </w:r>
      </w:ins>
      <w:ins w:id="431" w:author="Cloud, Jason" w:date="2025-05-09T19:09:00Z" w16du:dateUtc="2025-05-10T02:09:00Z">
        <w:r w:rsidR="006E610B">
          <w:t>packet subatoms</w:t>
        </w:r>
      </w:ins>
      <w:ins w:id="432" w:author="Cloud, Jason" w:date="2025-05-10T10:36:00Z" w16du:dateUtc="2025-05-10T17:36:00Z">
        <w:r w:rsidR="006776C6">
          <w:t xml:space="preserve"> each containing the </w:t>
        </w:r>
        <w:r w:rsidR="006776C6" w:rsidRPr="006776C6">
          <w:rPr>
            <w:rStyle w:val="URLchar"/>
          </w:rPr>
          <w:t>packet()</w:t>
        </w:r>
        <w:r w:rsidR="006776C6">
          <w:t xml:space="preserve"> structure</w:t>
        </w:r>
      </w:ins>
      <w:ins w:id="433" w:author="Cloud, Jason" w:date="2025-05-09T19:09:00Z" w16du:dateUtc="2025-05-10T02:09:00Z">
        <w:r w:rsidR="006E610B">
          <w:t>.</w:t>
        </w:r>
      </w:ins>
    </w:p>
    <w:p w14:paraId="3877577A" w14:textId="13A26710" w:rsidR="009C0487" w:rsidRDefault="00EC6726" w:rsidP="00AC7F3C">
      <w:pPr>
        <w:keepNext/>
        <w:jc w:val="center"/>
        <w:rPr>
          <w:ins w:id="434" w:author="Cloud, Jason" w:date="2025-05-09T19:04:00Z" w16du:dateUtc="2025-05-10T02:04:00Z"/>
        </w:rPr>
      </w:pPr>
      <w:ins w:id="435"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0"/>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436" w:author="Cloud, Jason" w:date="2025-05-09T18:57:00Z" w16du:dateUtc="2025-05-10T01:57:00Z"/>
        </w:rPr>
      </w:pPr>
      <w:ins w:id="437" w:author="Cloud, Jason" w:date="2025-05-09T19:05:00Z" w16du:dateUtc="2025-05-10T02:05:00Z">
        <w:r>
          <w:t>Figure G.3.2.2</w:t>
        </w:r>
      </w:ins>
      <w:ins w:id="438" w:author="Cloud, Jason" w:date="2025-05-10T10:30:00Z" w16du:dateUtc="2025-05-10T17:30:00Z">
        <w:r w:rsidR="006776C6">
          <w:t>.1</w:t>
        </w:r>
      </w:ins>
      <w:ins w:id="439" w:author="Cloud, Jason" w:date="2025-05-09T19:05:00Z" w16du:dateUtc="2025-05-10T02:05:00Z">
        <w:r>
          <w:t xml:space="preserve">-1: </w:t>
        </w:r>
      </w:ins>
      <w:ins w:id="440" w:author="Cloud, Jason" w:date="2025-05-09T19:06:00Z" w16du:dateUtc="2025-05-10T02:06:00Z">
        <w:r>
          <w:t>CMMF bitstream/object construction for the 5GMS downlink streaming default profile</w:t>
        </w:r>
      </w:ins>
      <w:ins w:id="441" w:author="Cloud, Jason" w:date="2025-05-12T13:10:00Z" w16du:dateUtc="2025-05-12T20:10:00Z">
        <w:r w:rsidR="00594009">
          <w:t xml:space="preserve"> </w:t>
        </w:r>
        <w:r w:rsidR="00594009" w:rsidRPr="00594009">
          <w:rPr>
            <w:rStyle w:val="URLchar"/>
          </w:rPr>
          <w:t>3gp</w:t>
        </w:r>
      </w:ins>
      <w:ins w:id="442" w:author="Cloud, Jason" w:date="2025-05-12T13:11:00Z" w16du:dateUtc="2025-05-12T20:11:00Z">
        <w:r w:rsidR="00594009" w:rsidRPr="00594009">
          <w:rPr>
            <w:rStyle w:val="URLchar"/>
          </w:rPr>
          <w:t>p.5gmsd.a</w:t>
        </w:r>
      </w:ins>
    </w:p>
    <w:p w14:paraId="0087637E" w14:textId="3690DA1B" w:rsidR="00250D5E" w:rsidRDefault="00250D5E" w:rsidP="009C0487">
      <w:pPr>
        <w:rPr>
          <w:ins w:id="443" w:author="Cloud, Jason" w:date="2025-05-10T09:54:00Z" w16du:dateUtc="2025-05-10T16:54:00Z"/>
        </w:rPr>
      </w:pPr>
      <w:commentRangeStart w:id="444"/>
      <w:commentRangeStart w:id="445"/>
      <w:ins w:id="446" w:author="Cloud, Jason" w:date="2025-05-10T09:53:00Z" w16du:dateUtc="2025-05-10T16:53:00Z">
        <w:r>
          <w:t xml:space="preserve">The CMMF profile </w:t>
        </w:r>
        <w:r w:rsidRPr="00250D5E">
          <w:rPr>
            <w:rStyle w:val="URLchar"/>
          </w:rPr>
          <w:t>3gpp.5gms</w:t>
        </w:r>
      </w:ins>
      <w:ins w:id="447" w:author="Cloud, Jason" w:date="2025-05-12T13:10:00Z" w16du:dateUtc="2025-05-12T20:10:00Z">
        <w:r w:rsidR="00594009">
          <w:rPr>
            <w:rStyle w:val="URLchar"/>
          </w:rPr>
          <w:t>d</w:t>
        </w:r>
      </w:ins>
      <w:ins w:id="448" w:author="Cloud, Jason" w:date="2025-05-10T09:53:00Z" w16du:dateUtc="2025-05-10T16:53:00Z">
        <w:r w:rsidRPr="00250D5E">
          <w:rPr>
            <w:rStyle w:val="URLchar"/>
          </w:rPr>
          <w:t>.a</w:t>
        </w:r>
        <w:r>
          <w:rPr>
            <w:rStyle w:val="URLchar"/>
          </w:rPr>
          <w:t xml:space="preserve"> </w:t>
        </w:r>
      </w:ins>
      <w:ins w:id="449" w:author="Cloud, Jason" w:date="2025-05-10T09:54:00Z" w16du:dateUtc="2025-05-10T16:54:00Z">
        <w:r>
          <w:t xml:space="preserve">shall be accompanied by the following </w:t>
        </w:r>
        <w:r w:rsidRPr="00250D5E">
          <w:rPr>
            <w:rStyle w:val="URLchar"/>
          </w:rPr>
          <w:t>profile</w:t>
        </w:r>
      </w:ins>
      <w:ins w:id="450" w:author="Cloud, Jason" w:date="2025-05-10T09:55:00Z" w16du:dateUtc="2025-05-10T16:55:00Z">
        <w:r w:rsidRPr="00250D5E">
          <w:rPr>
            <w:rStyle w:val="URLchar"/>
          </w:rPr>
          <w:t>_</w:t>
        </w:r>
      </w:ins>
      <w:ins w:id="451" w:author="Cloud, Jason" w:date="2025-05-10T09:54:00Z" w16du:dateUtc="2025-05-10T16:54:00Z">
        <w:r w:rsidRPr="00250D5E">
          <w:rPr>
            <w:rStyle w:val="URLchar"/>
          </w:rPr>
          <w:t>description</w:t>
        </w:r>
        <w:r>
          <w:t>:</w:t>
        </w:r>
      </w:ins>
      <w:commentRangeEnd w:id="444"/>
      <w:r w:rsidR="00AC7F3C">
        <w:rPr>
          <w:rStyle w:val="CommentReference"/>
        </w:rPr>
        <w:commentReference w:id="444"/>
      </w:r>
      <w:commentRangeEnd w:id="445"/>
      <w:r w:rsidR="00D4484D">
        <w:rPr>
          <w:rStyle w:val="CommentReference"/>
        </w:rPr>
        <w:commentReference w:id="445"/>
      </w:r>
    </w:p>
    <w:p w14:paraId="3966EBDD" w14:textId="5942895C" w:rsidR="00250D5E" w:rsidRDefault="00F71B74" w:rsidP="00F71B74">
      <w:pPr>
        <w:pStyle w:val="EditorsNote"/>
        <w:rPr>
          <w:ins w:id="452" w:author="Cloud, Jason" w:date="2025-05-10T09:52:00Z" w16du:dateUtc="2025-05-10T16:52:00Z"/>
        </w:rPr>
      </w:pPr>
      <w:ins w:id="453" w:author="Cloud, Jason" w:date="2025-05-10T10:17:00Z" w16du:dateUtc="2025-05-10T17:17:00Z">
        <w:r>
          <w:t xml:space="preserve">Editor’s Note: </w:t>
        </w:r>
      </w:ins>
      <w:ins w:id="454" w:author="Cloud, Jason" w:date="2025-05-12T10:20:00Z" w16du:dateUtc="2025-05-12T17:20:00Z">
        <w:r w:rsidR="00B654C0">
          <w:t>If necessary, this will be defined at a later date.</w:t>
        </w:r>
      </w:ins>
    </w:p>
    <w:p w14:paraId="0FBDF62B" w14:textId="3FCDD717" w:rsidR="006776C6" w:rsidRDefault="006776C6" w:rsidP="006776C6">
      <w:pPr>
        <w:pStyle w:val="Heading5"/>
        <w:rPr>
          <w:ins w:id="455" w:author="Cloud, Jason" w:date="2025-05-10T10:31:00Z" w16du:dateUtc="2025-05-10T17:31:00Z"/>
        </w:rPr>
      </w:pPr>
      <w:ins w:id="456" w:author="Cloud, Jason" w:date="2025-05-10T10:30:00Z" w16du:dateUtc="2025-05-10T17:30:00Z">
        <w:r>
          <w:t>G.3.2.2.2</w:t>
        </w:r>
        <w:r>
          <w:tab/>
          <w:t xml:space="preserve">CMMF </w:t>
        </w:r>
        <w:r w:rsidRPr="006776C6">
          <w:rPr>
            <w:rStyle w:val="URLchar"/>
          </w:rPr>
          <w:t>code_type</w:t>
        </w:r>
        <w:r>
          <w:t xml:space="preserve"> </w:t>
        </w:r>
      </w:ins>
      <w:ins w:id="457" w:author="Cloud, Jason" w:date="2025-05-10T10:31:00Z" w16du:dateUtc="2025-05-10T17:31:00Z">
        <w:r>
          <w:t>parameters</w:t>
        </w:r>
      </w:ins>
    </w:p>
    <w:p w14:paraId="7EFFBA8E" w14:textId="1A4415BF" w:rsidR="00F93489" w:rsidRDefault="00F93489" w:rsidP="00CD5491">
      <w:pPr>
        <w:keepNext/>
        <w:rPr>
          <w:ins w:id="458" w:author="Cloud, Jason" w:date="2025-05-10T12:27:00Z" w16du:dateUtc="2025-05-10T19:27:00Z"/>
        </w:rPr>
      </w:pPr>
      <w:ins w:id="459" w:author="Cloud, Jason" w:date="2025-05-10T11:34:00Z" w16du:dateUtc="2025-05-10T18:34:00Z">
        <w:r>
          <w:t xml:space="preserve">The use of </w:t>
        </w:r>
      </w:ins>
      <w:ins w:id="460" w:author="Cloud, Jason" w:date="2025-05-10T11:35:00Z" w16du:dateUtc="2025-05-10T18:35:00Z">
        <w:r>
          <w:t>various parameters within the c</w:t>
        </w:r>
      </w:ins>
      <w:ins w:id="461" w:author="Cloud, Jason" w:date="2025-05-10T11:34:00Z" w16du:dateUtc="2025-05-10T18:34:00Z">
        <w:r>
          <w:t>onstruction</w:t>
        </w:r>
      </w:ins>
      <w:ins w:id="462" w:author="Cloud, Jason" w:date="2025-05-10T11:33:00Z" w16du:dateUtc="2025-05-10T18:33:00Z">
        <w:r>
          <w:t xml:space="preserve"> </w:t>
        </w:r>
      </w:ins>
      <w:ins w:id="463" w:author="Cloud, Jason" w:date="2025-05-10T11:35:00Z" w16du:dateUtc="2025-05-10T18:35:00Z">
        <w:r>
          <w:t xml:space="preserve">of a </w:t>
        </w:r>
      </w:ins>
      <w:ins w:id="464" w:author="Cloud, Jason" w:date="2025-05-10T11:33:00Z" w16du:dateUtc="2025-05-10T18:33:00Z">
        <w:r>
          <w:t>CMMF bitstream/object</w:t>
        </w:r>
      </w:ins>
      <w:ins w:id="465" w:author="Cloud, Jason" w:date="2025-05-10T11:35:00Z" w16du:dateUtc="2025-05-10T18:35:00Z">
        <w:r>
          <w:t xml:space="preserve"> depends on the type of CMMF </w:t>
        </w:r>
        <w:r w:rsidRPr="00F93489">
          <w:rPr>
            <w:rStyle w:val="URLchar"/>
          </w:rPr>
          <w:t>code_type</w:t>
        </w:r>
        <w:r>
          <w:t xml:space="preserve"> used. </w:t>
        </w:r>
      </w:ins>
      <w:ins w:id="466" w:author="Cloud, Jason" w:date="2025-05-10T11:37:00Z" w16du:dateUtc="2025-05-10T18:37:00Z">
        <w:r>
          <w:t xml:space="preserve">Requirements for the construction of the CMMF bitstream/object based </w:t>
        </w:r>
      </w:ins>
      <w:ins w:id="467" w:author="Cloud, Jason" w:date="2025-05-10T12:26:00Z" w16du:dateUtc="2025-05-10T19:26:00Z">
        <w:r w:rsidR="00C45980">
          <w:t>on</w:t>
        </w:r>
      </w:ins>
      <w:ins w:id="468" w:author="Cloud, Jason" w:date="2025-05-10T11:37:00Z" w16du:dateUtc="2025-05-10T18:37:00Z">
        <w:r>
          <w:t xml:space="preserve"> the</w:t>
        </w:r>
      </w:ins>
      <w:ins w:id="469" w:author="Cloud, Jason" w:date="2025-05-10T11:36:00Z" w16du:dateUtc="2025-05-10T18:36:00Z">
        <w:r>
          <w:t xml:space="preserve"> </w:t>
        </w:r>
        <w:r w:rsidRPr="00C45980">
          <w:rPr>
            <w:rStyle w:val="URLchar"/>
          </w:rPr>
          <w:t>code_type</w:t>
        </w:r>
        <w:r>
          <w:t xml:space="preserve"> </w:t>
        </w:r>
      </w:ins>
      <w:ins w:id="470" w:author="Cloud, Jason" w:date="2025-05-10T11:38:00Z" w16du:dateUtc="2025-05-10T18:38:00Z">
        <w:r>
          <w:t>in use are defined in table</w:t>
        </w:r>
      </w:ins>
      <w:ins w:id="471" w:author="Richard Bradbury (2025-05-15)" w:date="2025-05-15T18:32:00Z" w16du:dateUtc="2025-05-15T17:32:00Z">
        <w:r w:rsidR="00AC7F3C">
          <w:t> </w:t>
        </w:r>
      </w:ins>
      <w:ins w:id="472" w:author="Cloud, Jason" w:date="2025-05-10T11:38:00Z" w16du:dateUtc="2025-05-10T18:38:00Z">
        <w:r>
          <w:t xml:space="preserve">G.3.2.2.2-1 for </w:t>
        </w:r>
        <w:r w:rsidRPr="00C45980">
          <w:rPr>
            <w:rStyle w:val="URLchar"/>
          </w:rPr>
          <w:t>code_type</w:t>
        </w:r>
        <w:r w:rsidRPr="00AC7F3C">
          <w:t xml:space="preserve"> 0</w:t>
        </w:r>
        <w:r>
          <w:t xml:space="preserve"> and table</w:t>
        </w:r>
      </w:ins>
      <w:ins w:id="473" w:author="Richard Bradbury (2025-05-15)" w:date="2025-05-15T18:32:00Z" w16du:dateUtc="2025-05-15T17:32:00Z">
        <w:r w:rsidR="00AC7F3C">
          <w:t> </w:t>
        </w:r>
      </w:ins>
      <w:ins w:id="474" w:author="Cloud, Jason" w:date="2025-05-10T11:38:00Z" w16du:dateUtc="2025-05-10T18:38:00Z">
        <w:r>
          <w:t>G</w:t>
        </w:r>
      </w:ins>
      <w:ins w:id="475" w:author="Cloud, Jason" w:date="2025-05-10T11:39:00Z" w16du:dateUtc="2025-05-10T18:39:00Z">
        <w:r>
          <w:t xml:space="preserve">.3.2.2.2-2 for </w:t>
        </w:r>
        <w:r w:rsidRPr="00C45980">
          <w:rPr>
            <w:rStyle w:val="URLchar"/>
          </w:rPr>
          <w:t>code_type</w:t>
        </w:r>
        <w:r w:rsidRPr="00AC7F3C">
          <w:t xml:space="preserve"> 1</w:t>
        </w:r>
      </w:ins>
      <w:ins w:id="476" w:author="Cloud, Jason" w:date="2025-05-10T11:38:00Z" w16du:dateUtc="2025-05-10T18:38:00Z">
        <w:r w:rsidRPr="00AC7F3C">
          <w:t>.</w:t>
        </w:r>
      </w:ins>
    </w:p>
    <w:p w14:paraId="3E522054" w14:textId="7EE50092" w:rsidR="00C45980" w:rsidRDefault="00C45980" w:rsidP="00C45980">
      <w:pPr>
        <w:pStyle w:val="TH"/>
        <w:rPr>
          <w:ins w:id="477" w:author="Cloud, Jason" w:date="2025-05-10T11:38:00Z" w16du:dateUtc="2025-05-10T18:38:00Z"/>
        </w:rPr>
      </w:pPr>
      <w:ins w:id="478" w:author="Cloud, Jason" w:date="2025-05-10T12:27:00Z" w16du:dateUtc="2025-05-10T19:27:00Z">
        <w:r>
          <w:t xml:space="preserve">Table G.3.2.2.2-1: CMMF </w:t>
        </w:r>
        <w:r>
          <w:rPr>
            <w:rStyle w:val="URLchar"/>
          </w:rPr>
          <w:t>code_type 0</w:t>
        </w:r>
        <w:r>
          <w:t xml:space="preserve"> property values for CMMF profile </w:t>
        </w:r>
        <w:r w:rsidRPr="00F71B74">
          <w:rPr>
            <w:rStyle w:val="URLchar"/>
          </w:rPr>
          <w:t>3gpp.5gms</w:t>
        </w:r>
      </w:ins>
      <w:ins w:id="479" w:author="Cloud, Jason" w:date="2025-05-12T13:11:00Z" w16du:dateUtc="2025-05-12T20:11:00Z">
        <w:r w:rsidR="00594009">
          <w:rPr>
            <w:rStyle w:val="URLchar"/>
          </w:rPr>
          <w:t>d</w:t>
        </w:r>
      </w:ins>
      <w:ins w:id="480" w:author="Cloud, Jason" w:date="2025-05-10T12:27:00Z" w16du:dateUtc="2025-05-10T19:27:00Z">
        <w:r w:rsidRPr="00F71B74">
          <w:rPr>
            <w:rStyle w:val="URLchar"/>
          </w:rPr>
          <w:t>.a</w:t>
        </w:r>
      </w:ins>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481"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482" w:author="Cloud, Jason" w:date="2025-05-10T11:38:00Z" w16du:dateUtc="2025-05-10T18:38:00Z"/>
              </w:rPr>
            </w:pPr>
            <w:ins w:id="483"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484" w:author="Cloud, Jason" w:date="2025-05-10T11:38:00Z" w16du:dateUtc="2025-05-10T18:38:00Z"/>
              </w:rPr>
            </w:pPr>
            <w:ins w:id="485"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486" w:author="Cloud, Jason" w:date="2025-05-10T11:38:00Z" w16du:dateUtc="2025-05-10T18:38:00Z"/>
              </w:rPr>
            </w:pPr>
            <w:ins w:id="487"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488" w:author="Cloud, Jason" w:date="2025-05-10T11:38:00Z" w16du:dateUtc="2025-05-10T18:38:00Z"/>
              </w:rPr>
            </w:pPr>
            <w:ins w:id="489" w:author="Cloud, Jason" w:date="2025-05-10T11:39:00Z" w16du:dateUtc="2025-05-10T18:39:00Z">
              <w:r>
                <w:t>Bit field encoding</w:t>
              </w:r>
            </w:ins>
          </w:p>
        </w:tc>
      </w:tr>
      <w:tr w:rsidR="00F93489" w14:paraId="0264BEDF" w14:textId="77777777" w:rsidTr="00E71940">
        <w:trPr>
          <w:ins w:id="490" w:author="Cloud, Jason" w:date="2025-05-10T11:38:00Z"/>
        </w:trPr>
        <w:tc>
          <w:tcPr>
            <w:tcW w:w="2161" w:type="dxa"/>
          </w:tcPr>
          <w:p w14:paraId="1A302DE8" w14:textId="48A54984" w:rsidR="00F93489" w:rsidRPr="00E71940" w:rsidRDefault="00E71940" w:rsidP="00C45980">
            <w:pPr>
              <w:pStyle w:val="TAL"/>
              <w:rPr>
                <w:ins w:id="491" w:author="Cloud, Jason" w:date="2025-05-10T11:38:00Z" w16du:dateUtc="2025-05-10T18:38:00Z"/>
                <w:rStyle w:val="URLchar"/>
              </w:rPr>
            </w:pPr>
            <w:ins w:id="492" w:author="Cloud, Jason" w:date="2025-05-10T12:19:00Z" w16du:dateUtc="2025-05-10T19:19:00Z">
              <w:r w:rsidRPr="00E71940">
                <w:rPr>
                  <w:rStyle w:val="URLchar"/>
                </w:rPr>
                <w:t>b</w:t>
              </w:r>
            </w:ins>
            <w:ins w:id="493" w:author="Cloud, Jason" w:date="2025-05-10T12:05:00Z" w16du:dateUtc="2025-05-10T19:05:00Z">
              <w:r w:rsidR="006A44C2" w:rsidRPr="00E71940">
                <w:rPr>
                  <w:rStyle w:val="URLchar"/>
                </w:rPr>
                <w:t>itstream_header</w:t>
              </w:r>
            </w:ins>
            <w:ins w:id="494" w:author="Cloud, Jason" w:date="2025-05-10T12:06:00Z" w16du:dateUtc="2025-05-10T19:06:00Z">
              <w:r w:rsidR="006A44C2" w:rsidRPr="00E71940">
                <w:rPr>
                  <w:rStyle w:val="URLchar"/>
                </w:rPr>
                <w:t>()</w:t>
              </w:r>
            </w:ins>
          </w:p>
        </w:tc>
        <w:tc>
          <w:tcPr>
            <w:tcW w:w="2784" w:type="dxa"/>
          </w:tcPr>
          <w:p w14:paraId="455DD04F" w14:textId="7A281758" w:rsidR="00F93489" w:rsidRPr="00E71940" w:rsidRDefault="00E71940" w:rsidP="00C45980">
            <w:pPr>
              <w:pStyle w:val="TAL"/>
              <w:rPr>
                <w:ins w:id="495" w:author="Cloud, Jason" w:date="2025-05-10T11:38:00Z" w16du:dateUtc="2025-05-10T18:38:00Z"/>
                <w:rStyle w:val="URLchar"/>
              </w:rPr>
            </w:pPr>
            <w:ins w:id="496" w:author="Cloud, Jason" w:date="2025-05-10T12:17:00Z" w16du:dateUtc="2025-05-10T19:17:00Z">
              <w:r w:rsidRPr="00E71940">
                <w:rPr>
                  <w:rStyle w:val="URLchar"/>
                </w:rPr>
                <w:t>c</w:t>
              </w:r>
            </w:ins>
            <w:ins w:id="497" w:author="Cloud, Jason" w:date="2025-05-10T12:05:00Z" w16du:dateUtc="2025-05-10T19:05:00Z">
              <w:r w:rsidR="006A44C2" w:rsidRPr="00E71940">
                <w:rPr>
                  <w:rStyle w:val="URLchar"/>
                </w:rPr>
                <w:t>ode_type</w:t>
              </w:r>
            </w:ins>
          </w:p>
        </w:tc>
        <w:tc>
          <w:tcPr>
            <w:tcW w:w="2396" w:type="dxa"/>
          </w:tcPr>
          <w:p w14:paraId="3B0D34ED" w14:textId="42F3D024" w:rsidR="00F93489" w:rsidRPr="00FB0C86" w:rsidRDefault="00C97FAC" w:rsidP="00C45980">
            <w:pPr>
              <w:pStyle w:val="TAL"/>
              <w:jc w:val="center"/>
              <w:rPr>
                <w:ins w:id="498" w:author="Cloud, Jason" w:date="2025-05-10T11:38:00Z" w16du:dateUtc="2025-05-10T18:38:00Z"/>
              </w:rPr>
            </w:pPr>
            <w:ins w:id="499"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500" w:author="Cloud, Jason" w:date="2025-05-10T11:38:00Z" w16du:dateUtc="2025-05-10T18:38:00Z"/>
              </w:rPr>
            </w:pPr>
            <w:ins w:id="501" w:author="Cloud, Jason" w:date="2025-05-10T12:06:00Z" w16du:dateUtc="2025-05-10T19:06:00Z">
              <w:r>
                <w:t>u</w:t>
              </w:r>
            </w:ins>
            <w:ins w:id="502" w:author="Cloud, Jason" w:date="2025-05-10T11:43:00Z" w16du:dateUtc="2025-05-10T18:43:00Z">
              <w:r w:rsidR="00C97FAC">
                <w:t>(</w:t>
              </w:r>
            </w:ins>
            <w:ins w:id="503" w:author="Cloud, Jason" w:date="2025-05-10T12:06:00Z" w16du:dateUtc="2025-05-10T19:06:00Z">
              <w:r>
                <w:t>4</w:t>
              </w:r>
            </w:ins>
            <w:ins w:id="504" w:author="Cloud, Jason" w:date="2025-05-10T11:43:00Z" w16du:dateUtc="2025-05-10T18:43:00Z">
              <w:r w:rsidR="00C97FAC">
                <w:t>)</w:t>
              </w:r>
            </w:ins>
          </w:p>
        </w:tc>
      </w:tr>
      <w:tr w:rsidR="00E71940" w14:paraId="07C6289F" w14:textId="77777777" w:rsidTr="00E71940">
        <w:trPr>
          <w:ins w:id="505" w:author="Cloud, Jason" w:date="2025-05-10T11:38:00Z"/>
        </w:trPr>
        <w:tc>
          <w:tcPr>
            <w:tcW w:w="2161" w:type="dxa"/>
            <w:vMerge w:val="restart"/>
          </w:tcPr>
          <w:p w14:paraId="6DFB1F2A" w14:textId="7E14AF57" w:rsidR="00E71940" w:rsidRPr="00E71940" w:rsidRDefault="00E71940" w:rsidP="00C45980">
            <w:pPr>
              <w:pStyle w:val="TAL"/>
              <w:rPr>
                <w:ins w:id="506" w:author="Cloud, Jason" w:date="2025-05-10T11:38:00Z" w16du:dateUtc="2025-05-10T18:38:00Z"/>
                <w:rStyle w:val="URLchar"/>
              </w:rPr>
            </w:pPr>
            <w:ins w:id="507" w:author="Cloud, Jason" w:date="2025-05-10T12:19:00Z" w16du:dateUtc="2025-05-10T19:19:00Z">
              <w:r w:rsidRPr="00E71940">
                <w:rPr>
                  <w:rStyle w:val="URLchar"/>
                </w:rPr>
                <w:t>p</w:t>
              </w:r>
            </w:ins>
            <w:ins w:id="508" w:author="Cloud, Jason" w:date="2025-05-10T12:08:00Z" w16du:dateUtc="2025-05-10T19:08:00Z">
              <w:r w:rsidRPr="00E71940">
                <w:rPr>
                  <w:rStyle w:val="URLchar"/>
                </w:rPr>
                <w:t>acket_header()</w:t>
              </w:r>
            </w:ins>
          </w:p>
        </w:tc>
        <w:tc>
          <w:tcPr>
            <w:tcW w:w="2784" w:type="dxa"/>
          </w:tcPr>
          <w:p w14:paraId="55E78A44" w14:textId="23775C6B" w:rsidR="00E71940" w:rsidRPr="00E71940" w:rsidRDefault="00E71940" w:rsidP="00C45980">
            <w:pPr>
              <w:pStyle w:val="TAL"/>
              <w:rPr>
                <w:ins w:id="509" w:author="Cloud, Jason" w:date="2025-05-10T11:38:00Z" w16du:dateUtc="2025-05-10T18:38:00Z"/>
                <w:rStyle w:val="URLchar"/>
              </w:rPr>
            </w:pPr>
            <w:ins w:id="510" w:author="Cloud, Jason" w:date="2025-05-10T12:07:00Z" w16du:dateUtc="2025-05-10T19:07:00Z">
              <w:r w:rsidRPr="00E71940">
                <w:rPr>
                  <w:rStyle w:val="URLchar"/>
                </w:rPr>
                <w:t>packet_mask</w:t>
              </w:r>
              <w:r w:rsidRPr="00FB0C86">
                <w:t>: Bit 0</w:t>
              </w:r>
            </w:ins>
          </w:p>
        </w:tc>
        <w:tc>
          <w:tcPr>
            <w:tcW w:w="2396" w:type="dxa"/>
          </w:tcPr>
          <w:p w14:paraId="2EB034C9" w14:textId="3ADC3B92" w:rsidR="00E71940" w:rsidRPr="00FB0C86" w:rsidRDefault="00E71940" w:rsidP="00C45980">
            <w:pPr>
              <w:pStyle w:val="TAL"/>
              <w:jc w:val="center"/>
              <w:rPr>
                <w:ins w:id="511" w:author="Cloud, Jason" w:date="2025-05-10T11:38:00Z" w16du:dateUtc="2025-05-10T18:38:00Z"/>
              </w:rPr>
            </w:pPr>
            <w:ins w:id="512"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513" w:author="Cloud, Jason" w:date="2025-05-10T11:38:00Z" w16du:dateUtc="2025-05-10T18:38:00Z"/>
              </w:rPr>
            </w:pPr>
            <w:ins w:id="514" w:author="Cloud, Jason" w:date="2025-05-10T12:17:00Z" w16du:dateUtc="2025-05-10T19:17:00Z">
              <w:r>
                <w:t>v</w:t>
              </w:r>
            </w:ins>
            <w:ins w:id="515" w:author="Cloud, Jason" w:date="2025-05-10T12:08:00Z" w16du:dateUtc="2025-05-10T19:08:00Z">
              <w:r>
                <w:t>(1)</w:t>
              </w:r>
            </w:ins>
          </w:p>
        </w:tc>
      </w:tr>
      <w:tr w:rsidR="00E71940" w14:paraId="38AF4719" w14:textId="77777777" w:rsidTr="00E71940">
        <w:trPr>
          <w:ins w:id="516" w:author="Cloud, Jason" w:date="2025-05-10T11:38:00Z"/>
        </w:trPr>
        <w:tc>
          <w:tcPr>
            <w:tcW w:w="2161" w:type="dxa"/>
            <w:vMerge/>
          </w:tcPr>
          <w:p w14:paraId="64C5BF86" w14:textId="77777777" w:rsidR="00E71940" w:rsidRPr="00E71940" w:rsidRDefault="00E71940" w:rsidP="00C45980">
            <w:pPr>
              <w:pStyle w:val="TAL"/>
              <w:rPr>
                <w:ins w:id="517"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518" w:author="Cloud, Jason" w:date="2025-05-10T11:38:00Z" w16du:dateUtc="2025-05-10T18:38:00Z"/>
                <w:rStyle w:val="URLchar"/>
              </w:rPr>
            </w:pPr>
            <w:ins w:id="519" w:author="Cloud, Jason" w:date="2025-05-10T12:11:00Z" w16du:dateUtc="2025-05-10T19:11:00Z">
              <w:r w:rsidRPr="00E71940">
                <w:rPr>
                  <w:rStyle w:val="URLchar"/>
                </w:rPr>
                <w:t>packet_mask</w:t>
              </w:r>
              <w:r w:rsidRPr="00FB0C86">
                <w:t>: Bit 4</w:t>
              </w:r>
            </w:ins>
          </w:p>
        </w:tc>
        <w:tc>
          <w:tcPr>
            <w:tcW w:w="2396" w:type="dxa"/>
          </w:tcPr>
          <w:p w14:paraId="7843C664" w14:textId="6C258A8C" w:rsidR="00E71940" w:rsidRPr="00FB0C86" w:rsidRDefault="00E71940" w:rsidP="00C45980">
            <w:pPr>
              <w:pStyle w:val="TAL"/>
              <w:jc w:val="center"/>
              <w:rPr>
                <w:ins w:id="520" w:author="Cloud, Jason" w:date="2025-05-10T11:38:00Z" w16du:dateUtc="2025-05-10T18:38:00Z"/>
              </w:rPr>
            </w:pPr>
            <w:ins w:id="521"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522" w:author="Cloud, Jason" w:date="2025-05-10T11:38:00Z" w16du:dateUtc="2025-05-10T18:38:00Z"/>
              </w:rPr>
            </w:pPr>
            <w:ins w:id="523" w:author="Cloud, Jason" w:date="2025-05-10T12:17:00Z" w16du:dateUtc="2025-05-10T19:17:00Z">
              <w:r>
                <w:t>v</w:t>
              </w:r>
            </w:ins>
            <w:ins w:id="524" w:author="Cloud, Jason" w:date="2025-05-10T12:11:00Z" w16du:dateUtc="2025-05-10T19:11:00Z">
              <w:r>
                <w:t>(1)</w:t>
              </w:r>
            </w:ins>
          </w:p>
        </w:tc>
      </w:tr>
      <w:tr w:rsidR="00E71940" w14:paraId="10BE65CF" w14:textId="77777777" w:rsidTr="00E71940">
        <w:trPr>
          <w:ins w:id="525" w:author="Cloud, Jason" w:date="2025-05-10T11:38:00Z"/>
        </w:trPr>
        <w:tc>
          <w:tcPr>
            <w:tcW w:w="2161" w:type="dxa"/>
            <w:vMerge/>
          </w:tcPr>
          <w:p w14:paraId="20CE1DC2" w14:textId="77777777" w:rsidR="00E71940" w:rsidRPr="00E71940" w:rsidRDefault="00E71940" w:rsidP="00C45980">
            <w:pPr>
              <w:pStyle w:val="TAL"/>
              <w:rPr>
                <w:ins w:id="526"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527" w:author="Cloud, Jason" w:date="2025-05-10T11:38:00Z" w16du:dateUtc="2025-05-10T18:38:00Z"/>
                <w:rStyle w:val="URLchar"/>
              </w:rPr>
            </w:pPr>
            <w:ins w:id="528" w:author="Cloud, Jason" w:date="2025-05-10T12:17:00Z" w16du:dateUtc="2025-05-10T19:17:00Z">
              <w:r w:rsidRPr="00E71940">
                <w:rPr>
                  <w:rStyle w:val="URLchar"/>
                </w:rPr>
                <w:t>packet_symbol_index</w:t>
              </w:r>
            </w:ins>
          </w:p>
        </w:tc>
        <w:tc>
          <w:tcPr>
            <w:tcW w:w="2396" w:type="dxa"/>
          </w:tcPr>
          <w:p w14:paraId="3D07B63E" w14:textId="10088756" w:rsidR="00E71940" w:rsidRDefault="00E71940" w:rsidP="00C45980">
            <w:pPr>
              <w:pStyle w:val="TAL"/>
              <w:jc w:val="center"/>
              <w:rPr>
                <w:ins w:id="529" w:author="Cloud, Jason" w:date="2025-05-10T11:38:00Z" w16du:dateUtc="2025-05-10T18:38:00Z"/>
              </w:rPr>
            </w:pPr>
            <w:ins w:id="530"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531" w:author="Cloud, Jason" w:date="2025-05-10T11:38:00Z" w16du:dateUtc="2025-05-10T18:38:00Z"/>
              </w:rPr>
            </w:pPr>
            <w:ins w:id="532" w:author="Cloud, Jason" w:date="2025-05-10T12:18:00Z" w16du:dateUtc="2025-05-10T19:18:00Z">
              <w:r>
                <w:t>Not defined</w:t>
              </w:r>
            </w:ins>
          </w:p>
        </w:tc>
      </w:tr>
      <w:tr w:rsidR="00E71940" w14:paraId="652F2937" w14:textId="77777777" w:rsidTr="00E71940">
        <w:trPr>
          <w:ins w:id="533" w:author="Cloud, Jason" w:date="2025-05-10T11:38:00Z"/>
        </w:trPr>
        <w:tc>
          <w:tcPr>
            <w:tcW w:w="2161" w:type="dxa"/>
            <w:vMerge/>
          </w:tcPr>
          <w:p w14:paraId="73546B65" w14:textId="77777777" w:rsidR="00E71940" w:rsidRPr="00E71940" w:rsidRDefault="00E71940" w:rsidP="00C45980">
            <w:pPr>
              <w:pStyle w:val="TAL"/>
              <w:rPr>
                <w:ins w:id="534"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535" w:author="Cloud, Jason" w:date="2025-05-10T11:38:00Z" w16du:dateUtc="2025-05-10T18:38:00Z"/>
                <w:rStyle w:val="URLchar"/>
              </w:rPr>
            </w:pPr>
            <w:ins w:id="536" w:author="Cloud, Jason" w:date="2025-05-10T12:18:00Z" w16du:dateUtc="2025-05-10T19:18:00Z">
              <w:r w:rsidRPr="00E71940">
                <w:rPr>
                  <w:rStyle w:val="URLchar"/>
                </w:rPr>
                <w:t>coefficient_vector()</w:t>
              </w:r>
            </w:ins>
          </w:p>
        </w:tc>
        <w:tc>
          <w:tcPr>
            <w:tcW w:w="2396" w:type="dxa"/>
          </w:tcPr>
          <w:p w14:paraId="5686C244" w14:textId="3B7CF147" w:rsidR="00E71940" w:rsidRDefault="00E71940" w:rsidP="00C45980">
            <w:pPr>
              <w:pStyle w:val="TAL"/>
              <w:rPr>
                <w:ins w:id="537" w:author="Cloud, Jason" w:date="2025-05-10T11:38:00Z" w16du:dateUtc="2025-05-10T18:38:00Z"/>
              </w:rPr>
            </w:pPr>
            <w:ins w:id="538"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539" w:author="Cloud, Jason" w:date="2025-05-10T11:38:00Z" w16du:dateUtc="2025-05-10T18:38:00Z"/>
              </w:rPr>
            </w:pPr>
            <w:ins w:id="540" w:author="Cloud, Jason" w:date="2025-05-10T12:18:00Z" w16du:dateUtc="2025-05-10T19:18:00Z">
              <w:r>
                <w:t>u(block_num_symbols)</w:t>
              </w:r>
            </w:ins>
          </w:p>
        </w:tc>
      </w:tr>
      <w:tr w:rsidR="00C45980" w14:paraId="73C2F309" w14:textId="77777777" w:rsidTr="00F345D7">
        <w:trPr>
          <w:ins w:id="541" w:author="Cloud, Jason" w:date="2025-05-10T12:19:00Z"/>
        </w:trPr>
        <w:tc>
          <w:tcPr>
            <w:tcW w:w="9629" w:type="dxa"/>
            <w:gridSpan w:val="4"/>
          </w:tcPr>
          <w:p w14:paraId="7BBF44E5" w14:textId="1AFF245D" w:rsidR="00C45980" w:rsidRDefault="00C45980" w:rsidP="00FB0C86">
            <w:pPr>
              <w:pStyle w:val="TAN"/>
              <w:rPr>
                <w:ins w:id="542" w:author="Cloud, Jason" w:date="2025-05-10T12:19:00Z" w16du:dateUtc="2025-05-10T19:19:00Z"/>
              </w:rPr>
            </w:pPr>
            <w:ins w:id="543" w:author="Cloud, Jason" w:date="2025-05-10T12:24:00Z" w16du:dateUtc="2025-05-10T19:24:00Z">
              <w:r>
                <w:t>NOTE:</w:t>
              </w:r>
            </w:ins>
            <w:ins w:id="544" w:author="Richard Bradbury (2025-05-15)" w:date="2025-05-15T18:33:00Z" w16du:dateUtc="2025-05-15T17:33:00Z">
              <w:r w:rsidR="00FB0C86">
                <w:tab/>
              </w:r>
            </w:ins>
            <w:ins w:id="545" w:author="Cloud, Jason" w:date="2025-05-10T12:24:00Z" w16du:dateUtc="2025-05-10T19:24:00Z">
              <w:r>
                <w:t>The bit field encoding syntax is described in table</w:t>
              </w:r>
            </w:ins>
            <w:ins w:id="546" w:author="Richard Bradbury (2025-05-15)" w:date="2025-05-15T18:34:00Z" w16du:dateUtc="2025-05-15T17:34:00Z">
              <w:r w:rsidR="00FB0C86">
                <w:t> </w:t>
              </w:r>
            </w:ins>
            <w:ins w:id="547" w:author="Cloud, Jason" w:date="2025-05-10T12:24:00Z" w16du:dateUtc="2025-05-10T19:24:00Z">
              <w:r>
                <w:t>10 of ETSI TS</w:t>
              </w:r>
            </w:ins>
            <w:ins w:id="548" w:author="Richard Bradbury (2025-05-15)" w:date="2025-05-15T18:34:00Z" w16du:dateUtc="2025-05-15T17:34:00Z">
              <w:r w:rsidR="00FB0C86">
                <w:t> </w:t>
              </w:r>
            </w:ins>
            <w:ins w:id="549" w:author="Cloud, Jason" w:date="2025-05-10T12:24:00Z" w16du:dateUtc="2025-05-10T19:24:00Z">
              <w:r>
                <w:t>103</w:t>
              </w:r>
            </w:ins>
            <w:ins w:id="550" w:author="Richard Bradbury (2025-05-15)" w:date="2025-05-15T18:34:00Z" w16du:dateUtc="2025-05-15T17:34:00Z">
              <w:r w:rsidR="00FB0C86">
                <w:t> </w:t>
              </w:r>
            </w:ins>
            <w:ins w:id="551" w:author="Cloud, Jason" w:date="2025-05-10T12:24:00Z" w16du:dateUtc="2025-05-10T19:24:00Z">
              <w:r>
                <w:t>973</w:t>
              </w:r>
            </w:ins>
            <w:ins w:id="552" w:author="Richard Bradbury (2025-05-15)" w:date="2025-05-15T18:34:00Z" w16du:dateUtc="2025-05-15T17:34:00Z">
              <w:r w:rsidR="00FB0C86">
                <w:t> </w:t>
              </w:r>
            </w:ins>
            <w:ins w:id="553" w:author="Cloud, Jason" w:date="2025-05-10T12:24:00Z" w16du:dateUtc="2025-05-10T19:24:00Z">
              <w:r>
                <w:t>[67].</w:t>
              </w:r>
            </w:ins>
          </w:p>
        </w:tc>
      </w:tr>
    </w:tbl>
    <w:p w14:paraId="1C8B8555" w14:textId="56BC9F71" w:rsidR="00C45980" w:rsidRDefault="00C45980" w:rsidP="00FB0C86">
      <w:pPr>
        <w:rPr>
          <w:ins w:id="554" w:author="Cloud, Jason" w:date="2025-05-10T12:27:00Z" w16du:dateUtc="2025-05-10T19:27:00Z"/>
        </w:rPr>
      </w:pPr>
    </w:p>
    <w:p w14:paraId="64763530" w14:textId="72151C42" w:rsidR="006776C6" w:rsidRDefault="00C45980" w:rsidP="00C45980">
      <w:pPr>
        <w:pStyle w:val="TH"/>
        <w:rPr>
          <w:ins w:id="555" w:author="Cloud, Jason" w:date="2025-05-10T11:43:00Z" w16du:dateUtc="2025-05-10T18:43:00Z"/>
        </w:rPr>
      </w:pPr>
      <w:ins w:id="556" w:author="Cloud, Jason" w:date="2025-05-10T12:27:00Z" w16du:dateUtc="2025-05-10T19:27:00Z">
        <w:r>
          <w:lastRenderedPageBreak/>
          <w:t xml:space="preserve">Table G.3.2.2.2-2: CMMF </w:t>
        </w:r>
        <w:r>
          <w:rPr>
            <w:rStyle w:val="URLchar"/>
          </w:rPr>
          <w:t>code_type 1</w:t>
        </w:r>
        <w:r>
          <w:t xml:space="preserve"> property values for CMMF profile </w:t>
        </w:r>
        <w:r w:rsidRPr="00F71B74">
          <w:rPr>
            <w:rStyle w:val="URLchar"/>
          </w:rPr>
          <w:t>3gpp.5gms</w:t>
        </w:r>
      </w:ins>
      <w:ins w:id="557" w:author="Cloud, Jason" w:date="2025-05-12T13:11:00Z" w16du:dateUtc="2025-05-12T20:11:00Z">
        <w:r w:rsidR="00594009">
          <w:rPr>
            <w:rStyle w:val="URLchar"/>
          </w:rPr>
          <w:t>d</w:t>
        </w:r>
      </w:ins>
      <w:ins w:id="558" w:author="Cloud, Jason" w:date="2025-05-10T12:27:00Z" w16du:dateUtc="2025-05-10T19:27:00Z">
        <w:r w:rsidRPr="00F71B74">
          <w:rPr>
            <w:rStyle w:val="URLchar"/>
          </w:rPr>
          <w:t>.a</w:t>
        </w:r>
      </w:ins>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559"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560" w:author="Cloud, Jason" w:date="2025-05-10T11:43:00Z" w16du:dateUtc="2025-05-10T18:43:00Z"/>
              </w:rPr>
            </w:pPr>
            <w:ins w:id="561"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562" w:author="Cloud, Jason" w:date="2025-05-10T11:43:00Z" w16du:dateUtc="2025-05-10T18:43:00Z"/>
              </w:rPr>
            </w:pPr>
            <w:ins w:id="563"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564" w:author="Cloud, Jason" w:date="2025-05-10T11:43:00Z" w16du:dateUtc="2025-05-10T18:43:00Z"/>
              </w:rPr>
            </w:pPr>
            <w:ins w:id="565"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566" w:author="Cloud, Jason" w:date="2025-05-10T11:43:00Z" w16du:dateUtc="2025-05-10T18:43:00Z"/>
              </w:rPr>
            </w:pPr>
            <w:ins w:id="567" w:author="Cloud, Jason" w:date="2025-05-10T11:43:00Z" w16du:dateUtc="2025-05-10T18:43:00Z">
              <w:r>
                <w:t>Bit field encoding</w:t>
              </w:r>
            </w:ins>
          </w:p>
        </w:tc>
      </w:tr>
      <w:tr w:rsidR="00C97FAC" w14:paraId="75723827" w14:textId="77777777" w:rsidTr="00E71940">
        <w:trPr>
          <w:ins w:id="568" w:author="Cloud, Jason" w:date="2025-05-10T11:43:00Z"/>
        </w:trPr>
        <w:tc>
          <w:tcPr>
            <w:tcW w:w="2161" w:type="dxa"/>
          </w:tcPr>
          <w:p w14:paraId="605FE9C2" w14:textId="642DB879" w:rsidR="00C97FAC" w:rsidRPr="00C45980" w:rsidRDefault="006A44C2" w:rsidP="00C45980">
            <w:pPr>
              <w:pStyle w:val="TAL"/>
              <w:rPr>
                <w:ins w:id="569" w:author="Cloud, Jason" w:date="2025-05-10T11:43:00Z" w16du:dateUtc="2025-05-10T18:43:00Z"/>
                <w:rStyle w:val="URLchar"/>
              </w:rPr>
            </w:pPr>
            <w:ins w:id="570" w:author="Cloud, Jason" w:date="2025-05-10T12:06:00Z" w16du:dateUtc="2025-05-10T19:06:00Z">
              <w:r w:rsidRPr="00C45980">
                <w:rPr>
                  <w:rStyle w:val="URLchar"/>
                </w:rPr>
                <w:t>bitstream</w:t>
              </w:r>
            </w:ins>
            <w:ins w:id="571" w:author="Cloud, Jason" w:date="2025-05-10T11:43:00Z" w16du:dateUtc="2025-05-10T18:43:00Z">
              <w:r w:rsidR="00C97FAC" w:rsidRPr="00C45980">
                <w:rPr>
                  <w:rStyle w:val="URLchar"/>
                </w:rPr>
                <w:t>_header()</w:t>
              </w:r>
            </w:ins>
          </w:p>
        </w:tc>
        <w:tc>
          <w:tcPr>
            <w:tcW w:w="2784" w:type="dxa"/>
          </w:tcPr>
          <w:p w14:paraId="5A979091" w14:textId="73C4E8D1" w:rsidR="00C97FAC" w:rsidRPr="00C45980" w:rsidRDefault="00C45980" w:rsidP="00C45980">
            <w:pPr>
              <w:pStyle w:val="TAL"/>
              <w:rPr>
                <w:ins w:id="572" w:author="Cloud, Jason" w:date="2025-05-10T11:43:00Z" w16du:dateUtc="2025-05-10T18:43:00Z"/>
                <w:rStyle w:val="URLchar"/>
              </w:rPr>
            </w:pPr>
            <w:ins w:id="573" w:author="Cloud, Jason" w:date="2025-05-10T12:23:00Z" w16du:dateUtc="2025-05-10T19:23:00Z">
              <w:r w:rsidRPr="00C45980">
                <w:rPr>
                  <w:rStyle w:val="URLchar"/>
                </w:rPr>
                <w:t>c</w:t>
              </w:r>
            </w:ins>
            <w:ins w:id="574" w:author="Cloud, Jason" w:date="2025-05-10T12:06:00Z" w16du:dateUtc="2025-05-10T19:06:00Z">
              <w:r w:rsidR="006A44C2" w:rsidRPr="00C45980">
                <w:rPr>
                  <w:rStyle w:val="URLchar"/>
                </w:rPr>
                <w:t>ode_type</w:t>
              </w:r>
            </w:ins>
          </w:p>
        </w:tc>
        <w:tc>
          <w:tcPr>
            <w:tcW w:w="2418" w:type="dxa"/>
          </w:tcPr>
          <w:p w14:paraId="0391E365" w14:textId="1EC252A8" w:rsidR="00C97FAC" w:rsidRPr="00FB0C86" w:rsidRDefault="006A44C2" w:rsidP="00C45980">
            <w:pPr>
              <w:pStyle w:val="TAL"/>
              <w:jc w:val="center"/>
              <w:rPr>
                <w:ins w:id="575" w:author="Cloud, Jason" w:date="2025-05-10T11:43:00Z" w16du:dateUtc="2025-05-10T18:43:00Z"/>
              </w:rPr>
            </w:pPr>
            <w:ins w:id="576"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577" w:author="Cloud, Jason" w:date="2025-05-10T11:43:00Z" w16du:dateUtc="2025-05-10T18:43:00Z"/>
              </w:rPr>
            </w:pPr>
            <w:ins w:id="578" w:author="Cloud, Jason" w:date="2025-05-10T12:06:00Z" w16du:dateUtc="2025-05-10T19:06:00Z">
              <w:r w:rsidRPr="00C45980">
                <w:t>u</w:t>
              </w:r>
            </w:ins>
            <w:ins w:id="579" w:author="Cloud, Jason" w:date="2025-05-10T11:43:00Z" w16du:dateUtc="2025-05-10T18:43:00Z">
              <w:r w:rsidR="00C97FAC" w:rsidRPr="00C45980">
                <w:t>(</w:t>
              </w:r>
            </w:ins>
            <w:ins w:id="580" w:author="Cloud, Jason" w:date="2025-05-10T12:06:00Z" w16du:dateUtc="2025-05-10T19:06:00Z">
              <w:r w:rsidRPr="00C45980">
                <w:t>4</w:t>
              </w:r>
            </w:ins>
            <w:ins w:id="581" w:author="Cloud, Jason" w:date="2025-05-10T11:43:00Z" w16du:dateUtc="2025-05-10T18:43:00Z">
              <w:r w:rsidR="00C97FAC" w:rsidRPr="00C45980">
                <w:t>)</w:t>
              </w:r>
            </w:ins>
          </w:p>
        </w:tc>
      </w:tr>
      <w:tr w:rsidR="00C45980" w14:paraId="2DCDD697" w14:textId="77777777" w:rsidTr="00E71940">
        <w:trPr>
          <w:ins w:id="582" w:author="Cloud, Jason" w:date="2025-05-10T11:43:00Z"/>
        </w:trPr>
        <w:tc>
          <w:tcPr>
            <w:tcW w:w="2161" w:type="dxa"/>
            <w:vMerge w:val="restart"/>
          </w:tcPr>
          <w:p w14:paraId="39E11F23" w14:textId="43F40899" w:rsidR="00C45980" w:rsidRPr="00C45980" w:rsidRDefault="00C45980" w:rsidP="00C45980">
            <w:pPr>
              <w:pStyle w:val="TAL"/>
              <w:rPr>
                <w:ins w:id="583" w:author="Cloud, Jason" w:date="2025-05-10T11:43:00Z" w16du:dateUtc="2025-05-10T18:43:00Z"/>
                <w:rStyle w:val="URLchar"/>
              </w:rPr>
            </w:pPr>
            <w:ins w:id="584" w:author="Cloud, Jason" w:date="2025-05-10T12:23:00Z" w16du:dateUtc="2025-05-10T19:23:00Z">
              <w:r w:rsidRPr="00C45980">
                <w:rPr>
                  <w:rStyle w:val="URLchar"/>
                </w:rPr>
                <w:t>p</w:t>
              </w:r>
            </w:ins>
            <w:ins w:id="585" w:author="Cloud, Jason" w:date="2025-05-10T12:08:00Z" w16du:dateUtc="2025-05-10T19:08:00Z">
              <w:r w:rsidRPr="00C45980">
                <w:rPr>
                  <w:rStyle w:val="URLchar"/>
                </w:rPr>
                <w:t>acket_header()</w:t>
              </w:r>
            </w:ins>
          </w:p>
        </w:tc>
        <w:tc>
          <w:tcPr>
            <w:tcW w:w="2784" w:type="dxa"/>
          </w:tcPr>
          <w:p w14:paraId="0C745C02" w14:textId="06E448FD" w:rsidR="00C45980" w:rsidRPr="00C45980" w:rsidRDefault="00C45980" w:rsidP="00C45980">
            <w:pPr>
              <w:pStyle w:val="TAL"/>
              <w:rPr>
                <w:ins w:id="586" w:author="Cloud, Jason" w:date="2025-05-10T11:43:00Z" w16du:dateUtc="2025-05-10T18:43:00Z"/>
                <w:rStyle w:val="URLchar"/>
              </w:rPr>
            </w:pPr>
            <w:ins w:id="587" w:author="Cloud, Jason" w:date="2025-05-10T12:08:00Z" w16du:dateUtc="2025-05-10T19:08:00Z">
              <w:r w:rsidRPr="00C45980">
                <w:rPr>
                  <w:rStyle w:val="URLchar"/>
                </w:rPr>
                <w:t>packet_mask</w:t>
              </w:r>
              <w:r w:rsidRPr="00FB0C86">
                <w:t>: Bit 0</w:t>
              </w:r>
            </w:ins>
          </w:p>
        </w:tc>
        <w:tc>
          <w:tcPr>
            <w:tcW w:w="2418" w:type="dxa"/>
          </w:tcPr>
          <w:p w14:paraId="66FA677B" w14:textId="602490FD" w:rsidR="00C45980" w:rsidRPr="00FB0C86" w:rsidRDefault="00C45980" w:rsidP="00C45980">
            <w:pPr>
              <w:pStyle w:val="TAL"/>
              <w:jc w:val="center"/>
              <w:rPr>
                <w:ins w:id="588" w:author="Cloud, Jason" w:date="2025-05-10T11:43:00Z" w16du:dateUtc="2025-05-10T18:43:00Z"/>
              </w:rPr>
            </w:pPr>
            <w:ins w:id="589"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590" w:author="Cloud, Jason" w:date="2025-05-10T11:43:00Z" w16du:dateUtc="2025-05-10T18:43:00Z"/>
              </w:rPr>
            </w:pPr>
            <w:ins w:id="591" w:author="Cloud, Jason" w:date="2025-05-12T10:27:00Z" w16du:dateUtc="2025-05-12T17:27:00Z">
              <w:r>
                <w:t>v</w:t>
              </w:r>
            </w:ins>
            <w:ins w:id="592" w:author="Cloud, Jason" w:date="2025-05-10T12:08:00Z" w16du:dateUtc="2025-05-10T19:08:00Z">
              <w:r w:rsidR="00C45980" w:rsidRPr="00C45980">
                <w:t>(1)</w:t>
              </w:r>
            </w:ins>
          </w:p>
        </w:tc>
      </w:tr>
      <w:tr w:rsidR="00C45980" w14:paraId="0A0F3F90" w14:textId="77777777" w:rsidTr="00E71940">
        <w:trPr>
          <w:ins w:id="593" w:author="Cloud, Jason" w:date="2025-05-10T11:43:00Z"/>
        </w:trPr>
        <w:tc>
          <w:tcPr>
            <w:tcW w:w="2161" w:type="dxa"/>
            <w:vMerge/>
          </w:tcPr>
          <w:p w14:paraId="680C23DD" w14:textId="77777777" w:rsidR="00C45980" w:rsidRPr="00C45980" w:rsidRDefault="00C45980" w:rsidP="00C45980">
            <w:pPr>
              <w:pStyle w:val="TAL"/>
              <w:rPr>
                <w:ins w:id="594"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595" w:author="Cloud, Jason" w:date="2025-05-10T11:43:00Z" w16du:dateUtc="2025-05-10T18:43:00Z"/>
                <w:rStyle w:val="URLchar"/>
              </w:rPr>
            </w:pPr>
            <w:ins w:id="596" w:author="Cloud, Jason" w:date="2025-05-10T12:11:00Z" w16du:dateUtc="2025-05-10T19:11:00Z">
              <w:r w:rsidRPr="00C45980">
                <w:rPr>
                  <w:rStyle w:val="URLchar"/>
                </w:rPr>
                <w:t>packet_mask</w:t>
              </w:r>
              <w:r w:rsidRPr="00FB0C86">
                <w:t>: Bit 4</w:t>
              </w:r>
            </w:ins>
          </w:p>
        </w:tc>
        <w:tc>
          <w:tcPr>
            <w:tcW w:w="2418" w:type="dxa"/>
          </w:tcPr>
          <w:p w14:paraId="134C20C8" w14:textId="52AC86A2" w:rsidR="00C45980" w:rsidRPr="00FB0C86" w:rsidRDefault="00C45980" w:rsidP="00C45980">
            <w:pPr>
              <w:pStyle w:val="TAL"/>
              <w:jc w:val="center"/>
              <w:rPr>
                <w:ins w:id="597" w:author="Cloud, Jason" w:date="2025-05-10T11:43:00Z" w16du:dateUtc="2025-05-10T18:43:00Z"/>
              </w:rPr>
            </w:pPr>
            <w:ins w:id="598"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599" w:author="Cloud, Jason" w:date="2025-05-10T11:43:00Z" w16du:dateUtc="2025-05-10T18:43:00Z"/>
              </w:rPr>
            </w:pPr>
            <w:ins w:id="600" w:author="Cloud, Jason" w:date="2025-05-12T10:27:00Z" w16du:dateUtc="2025-05-12T17:27:00Z">
              <w:r>
                <w:t>v</w:t>
              </w:r>
            </w:ins>
            <w:ins w:id="601" w:author="Cloud, Jason" w:date="2025-05-10T12:11:00Z" w16du:dateUtc="2025-05-10T19:11:00Z">
              <w:r w:rsidR="00C45980" w:rsidRPr="00C45980">
                <w:t>(1)</w:t>
              </w:r>
            </w:ins>
          </w:p>
        </w:tc>
      </w:tr>
      <w:tr w:rsidR="00C45980" w14:paraId="2AEE063C" w14:textId="77777777" w:rsidTr="00E71940">
        <w:trPr>
          <w:ins w:id="602" w:author="Cloud, Jason" w:date="2025-05-10T12:18:00Z"/>
        </w:trPr>
        <w:tc>
          <w:tcPr>
            <w:tcW w:w="2161" w:type="dxa"/>
            <w:vMerge/>
          </w:tcPr>
          <w:p w14:paraId="17D3B8F6" w14:textId="77777777" w:rsidR="00C45980" w:rsidRPr="00C45980" w:rsidRDefault="00C45980" w:rsidP="00C45980">
            <w:pPr>
              <w:pStyle w:val="TAL"/>
              <w:rPr>
                <w:ins w:id="603"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604" w:author="Cloud, Jason" w:date="2025-05-10T12:18:00Z" w16du:dateUtc="2025-05-10T19:18:00Z"/>
                <w:rStyle w:val="URLchar"/>
              </w:rPr>
            </w:pPr>
            <w:ins w:id="605" w:author="Cloud, Jason" w:date="2025-05-10T12:23:00Z" w16du:dateUtc="2025-05-10T19:23:00Z">
              <w:r w:rsidRPr="00C45980">
                <w:rPr>
                  <w:rStyle w:val="URLchar"/>
                </w:rPr>
                <w:t>pa</w:t>
              </w:r>
            </w:ins>
            <w:ins w:id="606" w:author="Cloud, Jason" w:date="2025-05-10T12:18:00Z" w16du:dateUtc="2025-05-10T19:18:00Z">
              <w:r w:rsidRPr="00C45980">
                <w:rPr>
                  <w:rStyle w:val="URLchar"/>
                </w:rPr>
                <w:t>cket_symbol_index</w:t>
              </w:r>
            </w:ins>
          </w:p>
        </w:tc>
        <w:tc>
          <w:tcPr>
            <w:tcW w:w="2418" w:type="dxa"/>
          </w:tcPr>
          <w:p w14:paraId="255124BE" w14:textId="6E05C360" w:rsidR="00C45980" w:rsidRPr="00C45980" w:rsidRDefault="00E84506" w:rsidP="00684BDA">
            <w:pPr>
              <w:pStyle w:val="TAL"/>
              <w:rPr>
                <w:ins w:id="607" w:author="Cloud, Jason" w:date="2025-05-10T12:18:00Z" w16du:dateUtc="2025-05-10T19:18:00Z"/>
              </w:rPr>
            </w:pPr>
            <w:ins w:id="608"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609" w:author="Cloud, Jason" w:date="2025-05-10T12:18:00Z" w16du:dateUtc="2025-05-10T19:18:00Z"/>
              </w:rPr>
            </w:pPr>
            <w:ins w:id="610" w:author="Cloud, Jason" w:date="2025-05-12T10:27:00Z" w16du:dateUtc="2025-05-12T17:27:00Z">
              <w:r>
                <w:t>u</w:t>
              </w:r>
            </w:ins>
            <w:ins w:id="611" w:author="Cloud, Jason" w:date="2025-05-10T12:18:00Z" w16du:dateUtc="2025-05-10T19:18:00Z">
              <w:r w:rsidR="00C45980" w:rsidRPr="00C45980">
                <w:t>(</w:t>
              </w:r>
            </w:ins>
            <w:ins w:id="612" w:author="Cloud, Jason" w:date="2025-05-10T12:35:00Z" w16du:dateUtc="2025-05-10T19:35:00Z">
              <w:r w:rsidR="00684BDA">
                <w:t>16</w:t>
              </w:r>
            </w:ins>
            <w:ins w:id="613" w:author="Cloud, Jason" w:date="2025-05-10T12:18:00Z" w16du:dateUtc="2025-05-10T19:18:00Z">
              <w:r w:rsidR="00C45980" w:rsidRPr="00C45980">
                <w:t>)</w:t>
              </w:r>
            </w:ins>
          </w:p>
        </w:tc>
      </w:tr>
      <w:tr w:rsidR="00C45980" w14:paraId="21AF9F4A" w14:textId="77777777" w:rsidTr="00E71940">
        <w:trPr>
          <w:ins w:id="614" w:author="Cloud, Jason" w:date="2025-05-10T11:43:00Z"/>
        </w:trPr>
        <w:tc>
          <w:tcPr>
            <w:tcW w:w="2161" w:type="dxa"/>
            <w:vMerge/>
          </w:tcPr>
          <w:p w14:paraId="06061C1B" w14:textId="77777777" w:rsidR="00C45980" w:rsidRPr="00C45980" w:rsidRDefault="00C45980" w:rsidP="00C45980">
            <w:pPr>
              <w:pStyle w:val="TAL"/>
              <w:rPr>
                <w:ins w:id="615"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616" w:author="Cloud, Jason" w:date="2025-05-10T11:43:00Z" w16du:dateUtc="2025-05-10T18:43:00Z"/>
                <w:rStyle w:val="URLchar"/>
              </w:rPr>
            </w:pPr>
            <w:ins w:id="617" w:author="Cloud, Jason" w:date="2025-05-10T12:23:00Z" w16du:dateUtc="2025-05-10T19:23:00Z">
              <w:r w:rsidRPr="00C45980">
                <w:rPr>
                  <w:rStyle w:val="URLchar"/>
                </w:rPr>
                <w:t>c</w:t>
              </w:r>
            </w:ins>
            <w:ins w:id="618" w:author="Cloud, Jason" w:date="2025-05-10T12:12:00Z" w16du:dateUtc="2025-05-10T19:12:00Z">
              <w:r w:rsidRPr="00C45980">
                <w:rPr>
                  <w:rStyle w:val="URLchar"/>
                </w:rPr>
                <w:t>oefficient_vector</w:t>
              </w:r>
            </w:ins>
            <w:ins w:id="619" w:author="Cloud, Jason" w:date="2025-05-10T12:22:00Z" w16du:dateUtc="2025-05-10T19:22:00Z">
              <w:r w:rsidRPr="00C45980">
                <w:rPr>
                  <w:rStyle w:val="URLchar"/>
                </w:rPr>
                <w:t>()</w:t>
              </w:r>
            </w:ins>
          </w:p>
        </w:tc>
        <w:tc>
          <w:tcPr>
            <w:tcW w:w="2418" w:type="dxa"/>
          </w:tcPr>
          <w:p w14:paraId="0F1034E9" w14:textId="214278EF" w:rsidR="00C45980" w:rsidRPr="00C45980" w:rsidRDefault="00C45980" w:rsidP="00C45980">
            <w:pPr>
              <w:pStyle w:val="TAL"/>
              <w:jc w:val="center"/>
              <w:rPr>
                <w:ins w:id="620" w:author="Cloud, Jason" w:date="2025-05-10T11:43:00Z" w16du:dateUtc="2025-05-10T18:43:00Z"/>
              </w:rPr>
            </w:pPr>
            <w:ins w:id="621"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622" w:author="Cloud, Jason" w:date="2025-05-10T11:43:00Z" w16du:dateUtc="2025-05-10T18:43:00Z"/>
              </w:rPr>
            </w:pPr>
            <w:ins w:id="623" w:author="Cloud, Jason" w:date="2025-05-10T12:12:00Z" w16du:dateUtc="2025-05-10T19:12:00Z">
              <w:r w:rsidRPr="00C45980">
                <w:t>Not applicable</w:t>
              </w:r>
            </w:ins>
          </w:p>
        </w:tc>
      </w:tr>
      <w:tr w:rsidR="00C45980" w14:paraId="430F737F" w14:textId="77777777" w:rsidTr="006379BE">
        <w:trPr>
          <w:ins w:id="624" w:author="Cloud, Jason" w:date="2025-05-10T11:43:00Z"/>
        </w:trPr>
        <w:tc>
          <w:tcPr>
            <w:tcW w:w="9629" w:type="dxa"/>
            <w:gridSpan w:val="4"/>
          </w:tcPr>
          <w:p w14:paraId="1E6C7D4B" w14:textId="697ED773" w:rsidR="00C45980" w:rsidRPr="00C45980" w:rsidRDefault="00C45980" w:rsidP="00FB0C86">
            <w:pPr>
              <w:pStyle w:val="TAN"/>
              <w:rPr>
                <w:ins w:id="625" w:author="Cloud, Jason" w:date="2025-05-10T11:43:00Z" w16du:dateUtc="2025-05-10T18:43:00Z"/>
              </w:rPr>
            </w:pPr>
            <w:ins w:id="626" w:author="Cloud, Jason" w:date="2025-05-10T12:24:00Z" w16du:dateUtc="2025-05-10T19:24:00Z">
              <w:r w:rsidRPr="00C45980">
                <w:t>NOTE:</w:t>
              </w:r>
            </w:ins>
            <w:ins w:id="627" w:author="Richard Bradbury (2025-05-15)" w:date="2025-05-15T18:34:00Z" w16du:dateUtc="2025-05-15T17:34:00Z">
              <w:r w:rsidR="00FB0C86">
                <w:tab/>
              </w:r>
            </w:ins>
            <w:ins w:id="628" w:author="Cloud, Jason" w:date="2025-05-10T12:24:00Z" w16du:dateUtc="2025-05-10T19:24:00Z">
              <w:r w:rsidRPr="00FB0C86">
                <w:t>The</w:t>
              </w:r>
              <w:r w:rsidRPr="00C45980">
                <w:t xml:space="preserve"> bit field encoding syntax is described in table</w:t>
              </w:r>
            </w:ins>
            <w:ins w:id="629" w:author="Richard Bradbury (2025-05-15)" w:date="2025-05-15T18:34:00Z" w16du:dateUtc="2025-05-15T17:34:00Z">
              <w:r w:rsidR="00FB0C86">
                <w:t> </w:t>
              </w:r>
            </w:ins>
            <w:ins w:id="630" w:author="Cloud, Jason" w:date="2025-05-10T12:24:00Z" w16du:dateUtc="2025-05-10T19:24:00Z">
              <w:r w:rsidRPr="00C45980">
                <w:t>10 of ETSI TS</w:t>
              </w:r>
            </w:ins>
            <w:ins w:id="631" w:author="Richard Bradbury (2025-05-15)" w:date="2025-05-15T18:34:00Z" w16du:dateUtc="2025-05-15T17:34:00Z">
              <w:r w:rsidR="00FB0C86">
                <w:t> </w:t>
              </w:r>
            </w:ins>
            <w:ins w:id="632" w:author="Cloud, Jason" w:date="2025-05-10T12:24:00Z" w16du:dateUtc="2025-05-10T19:24:00Z">
              <w:r w:rsidRPr="00C45980">
                <w:t>103</w:t>
              </w:r>
            </w:ins>
            <w:ins w:id="633" w:author="Richard Bradbury (2025-05-15)" w:date="2025-05-15T18:34:00Z" w16du:dateUtc="2025-05-15T17:34:00Z">
              <w:r w:rsidR="00FB0C86">
                <w:t> </w:t>
              </w:r>
            </w:ins>
            <w:ins w:id="634" w:author="Cloud, Jason" w:date="2025-05-10T12:24:00Z" w16du:dateUtc="2025-05-10T19:24:00Z">
              <w:r w:rsidRPr="00C45980">
                <w:t>973</w:t>
              </w:r>
            </w:ins>
            <w:ins w:id="635" w:author="Richard Bradbury (2025-05-15)" w:date="2025-05-15T18:34:00Z" w16du:dateUtc="2025-05-15T17:34:00Z">
              <w:r w:rsidR="00FB0C86">
                <w:t> </w:t>
              </w:r>
            </w:ins>
            <w:ins w:id="636" w:author="Cloud, Jason" w:date="2025-05-10T12:24:00Z" w16du:dateUtc="2025-05-10T19:24:00Z">
              <w:r w:rsidRPr="00C45980">
                <w:t>[67].</w:t>
              </w:r>
            </w:ins>
          </w:p>
        </w:tc>
      </w:tr>
    </w:tbl>
    <w:p w14:paraId="50E13929" w14:textId="77777777" w:rsidR="00C97FAC" w:rsidRDefault="00C97FAC" w:rsidP="006776C6">
      <w:pPr>
        <w:rPr>
          <w:ins w:id="637" w:author="Cloud, Jason" w:date="2025-05-10T10:31:00Z" w16du:dateUtc="2025-05-10T17:31:00Z"/>
        </w:rPr>
      </w:pPr>
    </w:p>
    <w:p w14:paraId="0E85447A" w14:textId="3DBD6C4B" w:rsidR="00255076" w:rsidRDefault="00255076" w:rsidP="00255076">
      <w:pPr>
        <w:pStyle w:val="Heading5"/>
        <w:rPr>
          <w:ins w:id="638" w:author="Cloud, Jason" w:date="2025-05-12T12:48:00Z" w16du:dateUtc="2025-05-12T19:48:00Z"/>
        </w:rPr>
      </w:pPr>
      <w:ins w:id="639" w:author="Cloud, Jason" w:date="2025-05-12T12:48:00Z" w16du:dateUtc="2025-05-12T19:48:00Z">
        <w:r>
          <w:t>G.3.2.2.</w:t>
        </w:r>
      </w:ins>
      <w:ins w:id="640" w:author="Cloud, Jason" w:date="2025-05-12T12:49:00Z" w16du:dateUtc="2025-05-12T19:49:00Z">
        <w:r w:rsidR="00F4360C">
          <w:t>3</w:t>
        </w:r>
      </w:ins>
      <w:ins w:id="641" w:author="Cloud, Jason" w:date="2025-05-12T12:48:00Z" w16du:dateUtc="2025-05-12T19:48:00Z">
        <w:r>
          <w:tab/>
          <w:t xml:space="preserve">CMMF </w:t>
        </w:r>
        <w:r w:rsidR="00F4360C">
          <w:rPr>
            <w:rStyle w:val="URLchar"/>
          </w:rPr>
          <w:t>subatom()</w:t>
        </w:r>
        <w:r>
          <w:t xml:space="preserve"> parameters</w:t>
        </w:r>
      </w:ins>
    </w:p>
    <w:p w14:paraId="726107BA" w14:textId="272D591C" w:rsidR="00F4360C" w:rsidRDefault="00F4360C" w:rsidP="00CD5491">
      <w:pPr>
        <w:keepNext/>
        <w:rPr>
          <w:ins w:id="642" w:author="Cloud, Jason" w:date="2025-05-12T12:49:00Z" w16du:dateUtc="2025-05-12T19:49:00Z"/>
        </w:rPr>
      </w:pPr>
      <w:ins w:id="643" w:author="Cloud, Jason" w:date="2025-05-12T12:49:00Z" w16du:dateUtc="2025-05-12T19:49:00Z">
        <w:r>
          <w:t xml:space="preserve">Requirements for the construction of the </w:t>
        </w:r>
        <w:r>
          <w:rPr>
            <w:rStyle w:val="URLchar"/>
          </w:rPr>
          <w:t>subatom</w:t>
        </w:r>
        <w:r w:rsidRPr="00935A30">
          <w:rPr>
            <w:rStyle w:val="URLchar"/>
          </w:rPr>
          <w:t>()</w:t>
        </w:r>
        <w:r>
          <w:t xml:space="preserve"> structure as defined in clause 6.1.</w:t>
        </w:r>
      </w:ins>
      <w:ins w:id="644" w:author="Cloud, Jason" w:date="2025-05-12T12:53:00Z" w16du:dateUtc="2025-05-12T19:53:00Z">
        <w:r>
          <w:t>2</w:t>
        </w:r>
      </w:ins>
      <w:ins w:id="645" w:author="Cloud, Jason" w:date="2025-05-12T12:49:00Z" w16du:dateUtc="2025-05-12T19:49:00Z">
        <w:r>
          <w:t xml:space="preserve"> of ETSI TS</w:t>
        </w:r>
      </w:ins>
      <w:ins w:id="646" w:author="Richard Bradbury (2025-05-15)" w:date="2025-05-15T18:35:00Z" w16du:dateUtc="2025-05-15T17:35:00Z">
        <w:r w:rsidR="00D30583">
          <w:t> </w:t>
        </w:r>
      </w:ins>
      <w:ins w:id="647" w:author="Cloud, Jason" w:date="2025-05-12T12:49:00Z" w16du:dateUtc="2025-05-12T19:49:00Z">
        <w:r>
          <w:t>103</w:t>
        </w:r>
      </w:ins>
      <w:ins w:id="648" w:author="Richard Bradbury (2025-05-15)" w:date="2025-05-15T18:35:00Z" w16du:dateUtc="2025-05-15T17:35:00Z">
        <w:r w:rsidR="00D30583">
          <w:t> </w:t>
        </w:r>
      </w:ins>
      <w:ins w:id="649" w:author="Cloud, Jason" w:date="2025-05-12T12:49:00Z" w16du:dateUtc="2025-05-12T19:49:00Z">
        <w:r>
          <w:t>973</w:t>
        </w:r>
      </w:ins>
      <w:ins w:id="650" w:author="Richard Bradbury (2025-05-15)" w:date="2025-05-15T18:35:00Z" w16du:dateUtc="2025-05-15T17:35:00Z">
        <w:r w:rsidR="00D30583">
          <w:t> </w:t>
        </w:r>
      </w:ins>
      <w:ins w:id="651" w:author="Cloud, Jason" w:date="2025-05-12T12:49:00Z" w16du:dateUtc="2025-05-12T19:49:00Z">
        <w:r>
          <w:t>[67] are defined in table</w:t>
        </w:r>
      </w:ins>
      <w:ins w:id="652" w:author="Richard Bradbury (2025-05-15)" w:date="2025-05-15T18:35:00Z" w16du:dateUtc="2025-05-15T17:35:00Z">
        <w:r w:rsidR="00D30583">
          <w:t> </w:t>
        </w:r>
      </w:ins>
      <w:ins w:id="653" w:author="Cloud, Jason" w:date="2025-05-12T12:49:00Z" w16du:dateUtc="2025-05-12T19:49:00Z">
        <w:r>
          <w:t xml:space="preserve">G.3.2.2.3-1. CMMF </w:t>
        </w:r>
        <w:r w:rsidRPr="00F4360C">
          <w:rPr>
            <w:rStyle w:val="URLchar"/>
          </w:rPr>
          <w:t>subatom()</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654" w:author="Cloud, Jason" w:date="2025-05-12T12:49:00Z" w16du:dateUtc="2025-05-12T19:49:00Z"/>
        </w:rPr>
      </w:pPr>
      <w:ins w:id="655" w:author="Cloud, Jason" w:date="2025-05-12T12:49:00Z" w16du:dateUtc="2025-05-12T19:49:00Z">
        <w:r>
          <w:t xml:space="preserve">Table G.3.2.2.3-1: CMMF </w:t>
        </w:r>
        <w:r>
          <w:rPr>
            <w:rStyle w:val="URLchar"/>
          </w:rPr>
          <w:t>subatom</w:t>
        </w:r>
        <w:r w:rsidRPr="00F71B74">
          <w:rPr>
            <w:rStyle w:val="URLchar"/>
          </w:rPr>
          <w:t>()</w:t>
        </w:r>
        <w:r>
          <w:t xml:space="preserve"> property value for CMMF profile </w:t>
        </w:r>
        <w:r w:rsidRPr="00F71B74">
          <w:rPr>
            <w:rStyle w:val="URLchar"/>
          </w:rPr>
          <w:t>3gpp.5gms</w:t>
        </w:r>
      </w:ins>
      <w:ins w:id="656" w:author="Cloud, Jason" w:date="2025-05-12T13:11:00Z" w16du:dateUtc="2025-05-12T20:11:00Z">
        <w:r w:rsidR="00594009">
          <w:rPr>
            <w:rStyle w:val="URLchar"/>
          </w:rPr>
          <w:t>d</w:t>
        </w:r>
      </w:ins>
      <w:ins w:id="657" w:author="Cloud, Jason" w:date="2025-05-12T12:49:00Z" w16du:dateUtc="2025-05-12T19:49: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658"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659" w:author="Cloud, Jason" w:date="2025-05-12T12:49:00Z" w16du:dateUtc="2025-05-12T19:49:00Z"/>
              </w:rPr>
            </w:pPr>
            <w:ins w:id="660"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661" w:author="Cloud, Jason" w:date="2025-05-12T12:49:00Z" w16du:dateUtc="2025-05-12T19:49:00Z"/>
              </w:rPr>
            </w:pPr>
            <w:ins w:id="662"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663" w:author="Cloud, Jason" w:date="2025-05-12T12:49:00Z" w16du:dateUtc="2025-05-12T19:49:00Z"/>
              </w:rPr>
            </w:pPr>
            <w:ins w:id="664" w:author="Cloud, Jason" w:date="2025-05-12T12:49:00Z" w16du:dateUtc="2025-05-12T19:49:00Z">
              <w:r>
                <w:t xml:space="preserve">Bit field encoding </w:t>
              </w:r>
            </w:ins>
          </w:p>
        </w:tc>
      </w:tr>
      <w:tr w:rsidR="00F4360C" w14:paraId="4D504EB0" w14:textId="77777777" w:rsidTr="001007F1">
        <w:trPr>
          <w:ins w:id="665" w:author="Cloud, Jason" w:date="2025-05-12T12:49:00Z"/>
        </w:trPr>
        <w:tc>
          <w:tcPr>
            <w:tcW w:w="4495" w:type="dxa"/>
          </w:tcPr>
          <w:p w14:paraId="4334DFA4" w14:textId="6381B700" w:rsidR="00F4360C" w:rsidRDefault="00F4360C" w:rsidP="001007F1">
            <w:pPr>
              <w:pStyle w:val="TAL"/>
              <w:rPr>
                <w:ins w:id="666" w:author="Cloud, Jason" w:date="2025-05-12T12:49:00Z" w16du:dateUtc="2025-05-12T19:49:00Z"/>
              </w:rPr>
            </w:pPr>
            <w:ins w:id="667" w:author="Cloud, Jason" w:date="2025-05-12T12:52:00Z" w16du:dateUtc="2025-05-12T19:52:00Z">
              <w:r>
                <w:rPr>
                  <w:rStyle w:val="URLchar"/>
                </w:rPr>
                <w:t>b</w:t>
              </w:r>
            </w:ins>
            <w:ins w:id="668" w:author="Cloud, Jason" w:date="2025-05-12T12:50:00Z" w16du:dateUtc="2025-05-12T19:50:00Z">
              <w:r>
                <w:rPr>
                  <w:rStyle w:val="URLchar"/>
                </w:rPr>
                <w:t>_bitstream_id_present</w:t>
              </w:r>
            </w:ins>
          </w:p>
        </w:tc>
        <w:tc>
          <w:tcPr>
            <w:tcW w:w="2790" w:type="dxa"/>
          </w:tcPr>
          <w:p w14:paraId="5E747AD5" w14:textId="1A86BFBE" w:rsidR="00F4360C" w:rsidRPr="00D30583" w:rsidRDefault="00F4360C" w:rsidP="001007F1">
            <w:pPr>
              <w:pStyle w:val="TAL"/>
              <w:jc w:val="center"/>
              <w:rPr>
                <w:ins w:id="669" w:author="Cloud, Jason" w:date="2025-05-12T12:49:00Z" w16du:dateUtc="2025-05-12T19:49:00Z"/>
              </w:rPr>
            </w:pPr>
            <w:ins w:id="670"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671" w:author="Cloud, Jason" w:date="2025-05-12T12:49:00Z" w16du:dateUtc="2025-05-12T19:49:00Z"/>
              </w:rPr>
            </w:pPr>
            <w:ins w:id="672" w:author="Cloud, Jason" w:date="2025-05-12T12:52:00Z" w16du:dateUtc="2025-05-12T19:52:00Z">
              <w:r>
                <w:t>b</w:t>
              </w:r>
            </w:ins>
            <w:ins w:id="673" w:author="Cloud, Jason" w:date="2025-05-12T12:49:00Z" w16du:dateUtc="2025-05-12T19:49:00Z">
              <w:r>
                <w:t>(</w:t>
              </w:r>
            </w:ins>
            <w:ins w:id="674" w:author="Cloud, Jason" w:date="2025-05-12T12:52:00Z" w16du:dateUtc="2025-05-12T19:52:00Z">
              <w:r>
                <w:t>1</w:t>
              </w:r>
            </w:ins>
            <w:ins w:id="675" w:author="Cloud, Jason" w:date="2025-05-12T12:49:00Z" w16du:dateUtc="2025-05-12T19:49:00Z">
              <w:r>
                <w:t>)</w:t>
              </w:r>
            </w:ins>
          </w:p>
        </w:tc>
      </w:tr>
      <w:tr w:rsidR="00F4360C" w14:paraId="4FC3930E" w14:textId="77777777" w:rsidTr="001007F1">
        <w:trPr>
          <w:ins w:id="676" w:author="Cloud, Jason" w:date="2025-05-12T12:49:00Z"/>
        </w:trPr>
        <w:tc>
          <w:tcPr>
            <w:tcW w:w="9445" w:type="dxa"/>
            <w:gridSpan w:val="3"/>
          </w:tcPr>
          <w:p w14:paraId="6B379E5F" w14:textId="5EF69108" w:rsidR="00F4360C" w:rsidRDefault="00F4360C" w:rsidP="001007F1">
            <w:pPr>
              <w:pStyle w:val="TAN"/>
              <w:rPr>
                <w:ins w:id="677" w:author="Cloud, Jason" w:date="2025-05-12T12:49:00Z" w16du:dateUtc="2025-05-12T19:49:00Z"/>
              </w:rPr>
            </w:pPr>
            <w:ins w:id="678" w:author="Cloud, Jason" w:date="2025-05-12T12:49:00Z" w16du:dateUtc="2025-05-12T19:49:00Z">
              <w:r>
                <w:t>NOTE:</w:t>
              </w:r>
            </w:ins>
            <w:ins w:id="679" w:author="Richard Bradbury (2025-05-15)" w:date="2025-05-15T18:35:00Z" w16du:dateUtc="2025-05-15T17:35:00Z">
              <w:r w:rsidR="00D30583">
                <w:tab/>
              </w:r>
            </w:ins>
            <w:ins w:id="680" w:author="Cloud, Jason" w:date="2025-05-12T12:49:00Z" w16du:dateUtc="2025-05-12T19:49:00Z">
              <w:r>
                <w:t>The bit field encoding syntax is described in table</w:t>
              </w:r>
            </w:ins>
            <w:ins w:id="681" w:author="Richard Bradbury (2025-05-15)" w:date="2025-05-15T18:35:00Z" w16du:dateUtc="2025-05-15T17:35:00Z">
              <w:r w:rsidR="00D30583">
                <w:t> </w:t>
              </w:r>
            </w:ins>
            <w:ins w:id="682" w:author="Cloud, Jason" w:date="2025-05-12T12:49:00Z" w16du:dateUtc="2025-05-12T19:49:00Z">
              <w:r>
                <w:t>10 of ETSI TS</w:t>
              </w:r>
            </w:ins>
            <w:ins w:id="683" w:author="Richard Bradbury (2025-05-15)" w:date="2025-05-15T18:35:00Z" w16du:dateUtc="2025-05-15T17:35:00Z">
              <w:r w:rsidR="00D30583">
                <w:t> </w:t>
              </w:r>
            </w:ins>
            <w:ins w:id="684" w:author="Cloud, Jason" w:date="2025-05-12T12:49:00Z" w16du:dateUtc="2025-05-12T19:49:00Z">
              <w:r>
                <w:t>103</w:t>
              </w:r>
            </w:ins>
            <w:ins w:id="685" w:author="Richard Bradbury (2025-05-15)" w:date="2025-05-15T18:35:00Z" w16du:dateUtc="2025-05-15T17:35:00Z">
              <w:r w:rsidR="00D30583">
                <w:t> </w:t>
              </w:r>
            </w:ins>
            <w:ins w:id="686" w:author="Cloud, Jason" w:date="2025-05-12T12:49:00Z" w16du:dateUtc="2025-05-12T19:49:00Z">
              <w:r>
                <w:t>973</w:t>
              </w:r>
            </w:ins>
            <w:ins w:id="687" w:author="Richard Bradbury (2025-05-15)" w:date="2025-05-15T18:35:00Z" w16du:dateUtc="2025-05-15T17:35:00Z">
              <w:r w:rsidR="00D30583">
                <w:t> </w:t>
              </w:r>
            </w:ins>
            <w:ins w:id="688" w:author="Cloud, Jason" w:date="2025-05-12T12:49:00Z" w16du:dateUtc="2025-05-12T19:49:00Z">
              <w:r>
                <w:t>[67].</w:t>
              </w:r>
            </w:ins>
          </w:p>
        </w:tc>
      </w:tr>
    </w:tbl>
    <w:p w14:paraId="1CED532F" w14:textId="77777777" w:rsidR="00F4360C" w:rsidRDefault="00F4360C" w:rsidP="00F4360C">
      <w:pPr>
        <w:rPr>
          <w:ins w:id="689" w:author="Cloud, Jason" w:date="2025-05-12T12:49:00Z" w16du:dateUtc="2025-05-12T19:49:00Z"/>
        </w:rPr>
      </w:pPr>
    </w:p>
    <w:p w14:paraId="3A93B9DD" w14:textId="13145C65" w:rsidR="00F4360C" w:rsidRDefault="00F4360C" w:rsidP="00F4360C">
      <w:pPr>
        <w:pStyle w:val="Heading5"/>
        <w:rPr>
          <w:ins w:id="690" w:author="Cloud, Jason" w:date="2025-05-12T12:53:00Z" w16du:dateUtc="2025-05-12T19:53:00Z"/>
        </w:rPr>
      </w:pPr>
      <w:ins w:id="691" w:author="Cloud, Jason" w:date="2025-05-12T12:53:00Z" w16du:dateUtc="2025-05-12T19:53:00Z">
        <w:r>
          <w:t>G.3.2.2.4</w:t>
        </w:r>
        <w:r>
          <w:tab/>
          <w:t xml:space="preserve">CMMF </w:t>
        </w:r>
        <w:r>
          <w:rPr>
            <w:rStyle w:val="URLchar"/>
          </w:rPr>
          <w:t>sync()</w:t>
        </w:r>
        <w:r>
          <w:t xml:space="preserve"> parameters</w:t>
        </w:r>
      </w:ins>
    </w:p>
    <w:p w14:paraId="504E3331" w14:textId="3D2B3EB5" w:rsidR="00F4360C" w:rsidRDefault="00F4360C" w:rsidP="00CD5491">
      <w:pPr>
        <w:keepNext/>
        <w:rPr>
          <w:ins w:id="692" w:author="Cloud, Jason" w:date="2025-05-12T12:53:00Z" w16du:dateUtc="2025-05-12T19:53:00Z"/>
        </w:rPr>
      </w:pPr>
      <w:ins w:id="693" w:author="Cloud, Jason" w:date="2025-05-12T12:53:00Z" w16du:dateUtc="2025-05-12T19:53:00Z">
        <w:r>
          <w:t xml:space="preserve">Requirements for the construction of the </w:t>
        </w:r>
        <w:r>
          <w:rPr>
            <w:rStyle w:val="URLchar"/>
          </w:rPr>
          <w:t>sync</w:t>
        </w:r>
        <w:r w:rsidRPr="00935A30">
          <w:rPr>
            <w:rStyle w:val="URLchar"/>
          </w:rPr>
          <w:t>()</w:t>
        </w:r>
        <w:r>
          <w:t xml:space="preserve"> structure as defined in clause</w:t>
        </w:r>
      </w:ins>
      <w:ins w:id="694" w:author="Richard Bradbury (2025-05-15)" w:date="2025-05-15T18:35:00Z" w16du:dateUtc="2025-05-15T17:35:00Z">
        <w:r w:rsidR="00D30583">
          <w:t> </w:t>
        </w:r>
      </w:ins>
      <w:ins w:id="695" w:author="Cloud, Jason" w:date="2025-05-12T12:53:00Z" w16du:dateUtc="2025-05-12T19:53:00Z">
        <w:r>
          <w:t>6.1.3 of ETSI TS</w:t>
        </w:r>
      </w:ins>
      <w:ins w:id="696" w:author="Richard Bradbury (2025-05-15)" w:date="2025-05-15T18:35:00Z" w16du:dateUtc="2025-05-15T17:35:00Z">
        <w:r w:rsidR="00D30583">
          <w:t> </w:t>
        </w:r>
      </w:ins>
      <w:ins w:id="697" w:author="Cloud, Jason" w:date="2025-05-12T12:53:00Z" w16du:dateUtc="2025-05-12T19:53:00Z">
        <w:r>
          <w:t>103</w:t>
        </w:r>
      </w:ins>
      <w:ins w:id="698" w:author="Richard Bradbury (2025-05-15)" w:date="2025-05-15T18:35:00Z" w16du:dateUtc="2025-05-15T17:35:00Z">
        <w:r w:rsidR="00D30583">
          <w:t> </w:t>
        </w:r>
      </w:ins>
      <w:ins w:id="699" w:author="Cloud, Jason" w:date="2025-05-12T12:53:00Z" w16du:dateUtc="2025-05-12T19:53:00Z">
        <w:r>
          <w:t>973</w:t>
        </w:r>
      </w:ins>
      <w:ins w:id="700" w:author="Richard Bradbury (2025-05-15)" w:date="2025-05-15T18:35:00Z" w16du:dateUtc="2025-05-15T17:35:00Z">
        <w:r w:rsidR="00D30583">
          <w:t> </w:t>
        </w:r>
      </w:ins>
      <w:ins w:id="701" w:author="Cloud, Jason" w:date="2025-05-12T12:53:00Z" w16du:dateUtc="2025-05-12T19:53:00Z">
        <w:r>
          <w:t>[67] are defined in table</w:t>
        </w:r>
      </w:ins>
      <w:ins w:id="702" w:author="Richard Bradbury (2025-05-15)" w:date="2025-05-15T18:35:00Z" w16du:dateUtc="2025-05-15T17:35:00Z">
        <w:r w:rsidR="00D30583">
          <w:t> </w:t>
        </w:r>
      </w:ins>
      <w:ins w:id="703" w:author="Cloud, Jason" w:date="2025-05-12T12:53:00Z" w16du:dateUtc="2025-05-12T19:53:00Z">
        <w:r>
          <w:t xml:space="preserve">G.3.2.2.4-1. CMMF </w:t>
        </w:r>
        <w:r>
          <w:rPr>
            <w:rStyle w:val="URLchar"/>
          </w:rPr>
          <w:t>sync</w:t>
        </w:r>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704" w:author="Cloud, Jason" w:date="2025-05-12T12:53:00Z" w16du:dateUtc="2025-05-12T19:53:00Z"/>
        </w:rPr>
      </w:pPr>
      <w:ins w:id="705" w:author="Cloud, Jason" w:date="2025-05-12T12:53:00Z" w16du:dateUtc="2025-05-12T19:53:00Z">
        <w:r>
          <w:t xml:space="preserve">Table G.3.2.2.4-1: CMMF </w:t>
        </w:r>
        <w:r>
          <w:rPr>
            <w:rStyle w:val="URLchar"/>
          </w:rPr>
          <w:t>sync</w:t>
        </w:r>
        <w:r w:rsidRPr="00F71B74">
          <w:rPr>
            <w:rStyle w:val="URLchar"/>
          </w:rPr>
          <w:t>()</w:t>
        </w:r>
        <w:r>
          <w:t xml:space="preserve"> property value for CMMF profile </w:t>
        </w:r>
        <w:r w:rsidRPr="00F71B74">
          <w:rPr>
            <w:rStyle w:val="URLchar"/>
          </w:rPr>
          <w:t>3gpp.5gms</w:t>
        </w:r>
      </w:ins>
      <w:ins w:id="706" w:author="Cloud, Jason" w:date="2025-05-12T13:11:00Z" w16du:dateUtc="2025-05-12T20:11:00Z">
        <w:r w:rsidR="00594009">
          <w:rPr>
            <w:rStyle w:val="URLchar"/>
          </w:rPr>
          <w:t>d</w:t>
        </w:r>
      </w:ins>
      <w:ins w:id="707" w:author="Cloud, Jason" w:date="2025-05-12T12:53:00Z" w16du:dateUtc="2025-05-12T19:53: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708"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709" w:author="Cloud, Jason" w:date="2025-05-12T12:53:00Z" w16du:dateUtc="2025-05-12T19:53:00Z"/>
              </w:rPr>
            </w:pPr>
            <w:ins w:id="710"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711" w:author="Cloud, Jason" w:date="2025-05-12T12:53:00Z" w16du:dateUtc="2025-05-12T19:53:00Z"/>
              </w:rPr>
            </w:pPr>
            <w:ins w:id="712"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713" w:author="Cloud, Jason" w:date="2025-05-12T12:53:00Z" w16du:dateUtc="2025-05-12T19:53:00Z"/>
              </w:rPr>
            </w:pPr>
            <w:ins w:id="714" w:author="Cloud, Jason" w:date="2025-05-12T12:53:00Z" w16du:dateUtc="2025-05-12T19:53:00Z">
              <w:r>
                <w:t xml:space="preserve">Bit field encoding </w:t>
              </w:r>
            </w:ins>
          </w:p>
        </w:tc>
      </w:tr>
      <w:tr w:rsidR="00F4360C" w14:paraId="134D6004" w14:textId="77777777" w:rsidTr="001007F1">
        <w:trPr>
          <w:ins w:id="715" w:author="Cloud, Jason" w:date="2025-05-12T12:53:00Z"/>
        </w:trPr>
        <w:tc>
          <w:tcPr>
            <w:tcW w:w="4495" w:type="dxa"/>
          </w:tcPr>
          <w:p w14:paraId="6B503CF4" w14:textId="62D7DAEA" w:rsidR="00F4360C" w:rsidRDefault="00F4360C" w:rsidP="001007F1">
            <w:pPr>
              <w:pStyle w:val="TAL"/>
              <w:rPr>
                <w:ins w:id="716" w:author="Cloud, Jason" w:date="2025-05-12T12:53:00Z" w16du:dateUtc="2025-05-12T19:53:00Z"/>
              </w:rPr>
            </w:pPr>
            <w:ins w:id="717" w:author="Cloud, Jason" w:date="2025-05-12T12:53:00Z" w16du:dateUtc="2025-05-12T19:53:00Z">
              <w:r>
                <w:rPr>
                  <w:rStyle w:val="URLchar"/>
                </w:rPr>
                <w:t>b_</w:t>
              </w:r>
            </w:ins>
            <w:ins w:id="718" w:author="Cloud, Jason" w:date="2025-05-12T12:54:00Z" w16du:dateUtc="2025-05-12T19:54:00Z">
              <w:r>
                <w:rPr>
                  <w:rStyle w:val="URLchar"/>
                </w:rPr>
                <w:t>content_encode_uuid</w:t>
              </w:r>
            </w:ins>
          </w:p>
        </w:tc>
        <w:tc>
          <w:tcPr>
            <w:tcW w:w="2790" w:type="dxa"/>
          </w:tcPr>
          <w:p w14:paraId="003F57AD" w14:textId="77777777" w:rsidR="00F4360C" w:rsidRPr="00D30583" w:rsidRDefault="00F4360C" w:rsidP="001007F1">
            <w:pPr>
              <w:pStyle w:val="TAL"/>
              <w:jc w:val="center"/>
              <w:rPr>
                <w:ins w:id="719" w:author="Cloud, Jason" w:date="2025-05-12T12:53:00Z" w16du:dateUtc="2025-05-12T19:53:00Z"/>
              </w:rPr>
            </w:pPr>
            <w:ins w:id="720"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721" w:author="Cloud, Jason" w:date="2025-05-12T12:53:00Z" w16du:dateUtc="2025-05-12T19:53:00Z"/>
              </w:rPr>
            </w:pPr>
            <w:ins w:id="722" w:author="Cloud, Jason" w:date="2025-05-12T12:53:00Z" w16du:dateUtc="2025-05-12T19:53:00Z">
              <w:r>
                <w:t>b(1)</w:t>
              </w:r>
            </w:ins>
          </w:p>
        </w:tc>
      </w:tr>
      <w:tr w:rsidR="00F4360C" w14:paraId="523725C8" w14:textId="77777777" w:rsidTr="001007F1">
        <w:trPr>
          <w:ins w:id="723" w:author="Cloud, Jason" w:date="2025-05-12T12:53:00Z"/>
        </w:trPr>
        <w:tc>
          <w:tcPr>
            <w:tcW w:w="9445" w:type="dxa"/>
            <w:gridSpan w:val="3"/>
          </w:tcPr>
          <w:p w14:paraId="1A693C33" w14:textId="2847C82D" w:rsidR="00F4360C" w:rsidRDefault="00F4360C" w:rsidP="001007F1">
            <w:pPr>
              <w:pStyle w:val="TAN"/>
              <w:rPr>
                <w:ins w:id="724" w:author="Cloud, Jason" w:date="2025-05-12T12:53:00Z" w16du:dateUtc="2025-05-12T19:53:00Z"/>
              </w:rPr>
            </w:pPr>
            <w:ins w:id="725" w:author="Cloud, Jason" w:date="2025-05-12T12:53:00Z" w16du:dateUtc="2025-05-12T19:53:00Z">
              <w:r>
                <w:t>NOTE:</w:t>
              </w:r>
            </w:ins>
            <w:ins w:id="726" w:author="Richard Bradbury (2025-05-15)" w:date="2025-05-15T18:36:00Z" w16du:dateUtc="2025-05-15T17:36:00Z">
              <w:r w:rsidR="00D30583">
                <w:tab/>
              </w:r>
            </w:ins>
            <w:ins w:id="727" w:author="Cloud, Jason" w:date="2025-05-12T12:53:00Z" w16du:dateUtc="2025-05-12T19:53:00Z">
              <w:r>
                <w:t>The bit field encoding syntax is described in table</w:t>
              </w:r>
            </w:ins>
            <w:ins w:id="728" w:author="Richard Bradbury (2025-05-15)" w:date="2025-05-15T18:36:00Z" w16du:dateUtc="2025-05-15T17:36:00Z">
              <w:r w:rsidR="00D30583">
                <w:t> </w:t>
              </w:r>
            </w:ins>
            <w:ins w:id="729" w:author="Cloud, Jason" w:date="2025-05-12T12:53:00Z" w16du:dateUtc="2025-05-12T19:53:00Z">
              <w:r>
                <w:t>10 of ETSI TS</w:t>
              </w:r>
            </w:ins>
            <w:ins w:id="730" w:author="Richard Bradbury (2025-05-15)" w:date="2025-05-15T18:36:00Z" w16du:dateUtc="2025-05-15T17:36:00Z">
              <w:r w:rsidR="00D30583">
                <w:t> </w:t>
              </w:r>
            </w:ins>
            <w:ins w:id="731" w:author="Cloud, Jason" w:date="2025-05-12T12:53:00Z" w16du:dateUtc="2025-05-12T19:53:00Z">
              <w:r>
                <w:t>103</w:t>
              </w:r>
            </w:ins>
            <w:ins w:id="732" w:author="Richard Bradbury (2025-05-15)" w:date="2025-05-15T18:36:00Z" w16du:dateUtc="2025-05-15T17:36:00Z">
              <w:r w:rsidR="00D30583">
                <w:t> </w:t>
              </w:r>
            </w:ins>
            <w:ins w:id="733" w:author="Cloud, Jason" w:date="2025-05-12T12:53:00Z" w16du:dateUtc="2025-05-12T19:53:00Z">
              <w:r>
                <w:t>973</w:t>
              </w:r>
            </w:ins>
            <w:ins w:id="734" w:author="Richard Bradbury (2025-05-15)" w:date="2025-05-15T18:36:00Z" w16du:dateUtc="2025-05-15T17:36:00Z">
              <w:r w:rsidR="00D30583">
                <w:t> </w:t>
              </w:r>
            </w:ins>
            <w:ins w:id="735" w:author="Cloud, Jason" w:date="2025-05-12T12:53:00Z" w16du:dateUtc="2025-05-12T19:53:00Z">
              <w:r>
                <w:t>[67].</w:t>
              </w:r>
            </w:ins>
          </w:p>
        </w:tc>
      </w:tr>
    </w:tbl>
    <w:p w14:paraId="5C6F60B2" w14:textId="77777777" w:rsidR="00255076" w:rsidRDefault="00255076" w:rsidP="00997696">
      <w:pPr>
        <w:rPr>
          <w:ins w:id="736" w:author="Cloud, Jason" w:date="2025-05-12T12:48:00Z" w16du:dateUtc="2025-05-12T19:48:00Z"/>
        </w:rPr>
      </w:pPr>
    </w:p>
    <w:p w14:paraId="4682CECA" w14:textId="327A995E" w:rsidR="006776C6" w:rsidRPr="006776C6" w:rsidRDefault="006776C6" w:rsidP="006776C6">
      <w:pPr>
        <w:pStyle w:val="Heading5"/>
        <w:rPr>
          <w:ins w:id="737" w:author="Cloud, Jason" w:date="2025-05-10T10:30:00Z" w16du:dateUtc="2025-05-10T17:30:00Z"/>
        </w:rPr>
      </w:pPr>
      <w:ins w:id="738" w:author="Cloud, Jason" w:date="2025-05-10T10:31:00Z" w16du:dateUtc="2025-05-10T17:31:00Z">
        <w:r>
          <w:t>G.3.2.2.</w:t>
        </w:r>
      </w:ins>
      <w:ins w:id="739" w:author="Cloud, Jason" w:date="2025-05-12T12:54:00Z" w16du:dateUtc="2025-05-12T19:54:00Z">
        <w:r w:rsidR="00F4360C">
          <w:t>5</w:t>
        </w:r>
      </w:ins>
      <w:ins w:id="740" w:author="Cloud, Jason" w:date="2025-05-10T10:31:00Z" w16du:dateUtc="2025-05-10T17:31:00Z">
        <w:r>
          <w:tab/>
          <w:t xml:space="preserve">CMMF </w:t>
        </w:r>
        <w:r w:rsidRPr="006776C6">
          <w:rPr>
            <w:rStyle w:val="URLchar"/>
          </w:rPr>
          <w:t>bitstream_header()</w:t>
        </w:r>
        <w:r>
          <w:t xml:space="preserve"> parameters</w:t>
        </w:r>
      </w:ins>
    </w:p>
    <w:p w14:paraId="3E91F567" w14:textId="5A2FD1AA" w:rsidR="009C0487" w:rsidRDefault="00935A30" w:rsidP="00CD5491">
      <w:pPr>
        <w:keepNext/>
        <w:rPr>
          <w:ins w:id="741" w:author="Cloud, Jason" w:date="2025-05-10T10:14:00Z" w16du:dateUtc="2025-05-10T17:14:00Z"/>
        </w:rPr>
      </w:pPr>
      <w:ins w:id="742" w:author="Cloud, Jason" w:date="2025-05-10T07:40:00Z" w16du:dateUtc="2025-05-10T14:40:00Z">
        <w:r>
          <w:t xml:space="preserve">Requirements for the construction of the </w:t>
        </w:r>
        <w:r w:rsidRPr="00935A30">
          <w:rPr>
            <w:rStyle w:val="URLchar"/>
          </w:rPr>
          <w:t>bitstream_header()</w:t>
        </w:r>
        <w:r>
          <w:t xml:space="preserve"> </w:t>
        </w:r>
      </w:ins>
      <w:ins w:id="743" w:author="Cloud, Jason" w:date="2025-05-10T07:41:00Z" w16du:dateUtc="2025-05-10T14:41:00Z">
        <w:r>
          <w:t>structure as defined in clause</w:t>
        </w:r>
      </w:ins>
      <w:ins w:id="744" w:author="Richard Bradbury (2025-05-15)" w:date="2025-05-15T18:36:00Z" w16du:dateUtc="2025-05-15T17:36:00Z">
        <w:r w:rsidR="00D30583">
          <w:t> </w:t>
        </w:r>
      </w:ins>
      <w:ins w:id="745" w:author="Cloud, Jason" w:date="2025-05-10T07:41:00Z" w16du:dateUtc="2025-05-10T14:41:00Z">
        <w:r>
          <w:t>6.1.4 of ETSI TS</w:t>
        </w:r>
      </w:ins>
      <w:ins w:id="746" w:author="Richard Bradbury (2025-05-15)" w:date="2025-05-15T18:36:00Z" w16du:dateUtc="2025-05-15T17:36:00Z">
        <w:r w:rsidR="00D30583">
          <w:t> </w:t>
        </w:r>
      </w:ins>
      <w:ins w:id="747" w:author="Cloud, Jason" w:date="2025-05-10T07:41:00Z" w16du:dateUtc="2025-05-10T14:41:00Z">
        <w:r>
          <w:t>103</w:t>
        </w:r>
      </w:ins>
      <w:ins w:id="748" w:author="Richard Bradbury (2025-05-15)" w:date="2025-05-15T18:36:00Z" w16du:dateUtc="2025-05-15T17:36:00Z">
        <w:r w:rsidR="00D30583">
          <w:t> </w:t>
        </w:r>
      </w:ins>
      <w:ins w:id="749" w:author="Cloud, Jason" w:date="2025-05-10T07:41:00Z" w16du:dateUtc="2025-05-10T14:41:00Z">
        <w:r>
          <w:t>973</w:t>
        </w:r>
      </w:ins>
      <w:ins w:id="750" w:author="Richard Bradbury (2025-05-15)" w:date="2025-05-15T18:36:00Z" w16du:dateUtc="2025-05-15T17:36:00Z">
        <w:r w:rsidR="00D30583">
          <w:t> </w:t>
        </w:r>
      </w:ins>
      <w:ins w:id="751" w:author="Cloud, Jason" w:date="2025-05-10T07:41:00Z" w16du:dateUtc="2025-05-10T14:41:00Z">
        <w:r>
          <w:t xml:space="preserve">[67] </w:t>
        </w:r>
      </w:ins>
      <w:ins w:id="752" w:author="Cloud, Jason" w:date="2025-05-10T10:16:00Z" w16du:dateUtc="2025-05-10T17:16:00Z">
        <w:r w:rsidR="00F71B74">
          <w:t>are defined in table</w:t>
        </w:r>
      </w:ins>
      <w:ins w:id="753" w:author="Richard Bradbury (2025-05-15)" w:date="2025-05-15T18:36:00Z" w16du:dateUtc="2025-05-15T17:36:00Z">
        <w:r w:rsidR="00D30583">
          <w:t> </w:t>
        </w:r>
      </w:ins>
      <w:ins w:id="754" w:author="Cloud, Jason" w:date="2025-05-10T10:16:00Z" w16du:dateUtc="2025-05-10T17:16:00Z">
        <w:r w:rsidR="00F71B74">
          <w:t>G.3.2.2</w:t>
        </w:r>
      </w:ins>
      <w:ins w:id="755" w:author="Cloud, Jason" w:date="2025-05-10T11:53:00Z" w16du:dateUtc="2025-05-10T18:53:00Z">
        <w:r w:rsidR="001E213E">
          <w:t>.</w:t>
        </w:r>
      </w:ins>
      <w:ins w:id="756" w:author="Cloud, Jason" w:date="2025-05-12T12:59:00Z" w16du:dateUtc="2025-05-12T19:59:00Z">
        <w:r w:rsidR="004C2CA8">
          <w:t>5</w:t>
        </w:r>
      </w:ins>
      <w:ins w:id="757" w:author="Cloud, Jason" w:date="2025-05-10T10:16:00Z" w16du:dateUtc="2025-05-10T17:16:00Z">
        <w:r w:rsidR="00F71B74">
          <w:t>-1.</w:t>
        </w:r>
      </w:ins>
      <w:ins w:id="758" w:author="Cloud, Jason" w:date="2025-05-10T10:20:00Z" w16du:dateUtc="2025-05-10T17:20:00Z">
        <w:r w:rsidR="009E7CE9">
          <w:t xml:space="preserve"> CMMF </w:t>
        </w:r>
        <w:r w:rsidR="009E7CE9" w:rsidRPr="00F4360C">
          <w:rPr>
            <w:rStyle w:val="URLchar"/>
          </w:rPr>
          <w:t>bitstream_header()</w:t>
        </w:r>
        <w:r w:rsidR="009E7CE9">
          <w:t xml:space="preserve"> properties not specified in the below table are either optional or </w:t>
        </w:r>
      </w:ins>
      <w:ins w:id="759" w:author="Cloud, Jason" w:date="2025-05-12T10:28:00Z" w16du:dateUtc="2025-05-12T17:28:00Z">
        <w:r w:rsidR="00547F03">
          <w:t>populated</w:t>
        </w:r>
      </w:ins>
      <w:ins w:id="760" w:author="Cloud, Jason" w:date="2025-05-10T10:20:00Z" w16du:dateUtc="2025-05-10T17:20:00Z">
        <w:r w:rsidR="009E7CE9">
          <w:t xml:space="preserve"> during encoding and pac</w:t>
        </w:r>
      </w:ins>
      <w:ins w:id="761" w:author="Cloud, Jason" w:date="2025-05-10T10:21:00Z" w16du:dateUtc="2025-05-10T17:21:00Z">
        <w:r w:rsidR="009E7CE9">
          <w:t>kaging</w:t>
        </w:r>
      </w:ins>
      <w:ins w:id="762" w:author="Cloud, Jason" w:date="2025-05-10T10:22:00Z" w16du:dateUtc="2025-05-10T17:22:00Z">
        <w:r w:rsidR="009E7CE9">
          <w:t xml:space="preserve"> of the CMMF bitstream/ob</w:t>
        </w:r>
      </w:ins>
      <w:ins w:id="763" w:author="Cloud, Jason" w:date="2025-05-10T10:23:00Z" w16du:dateUtc="2025-05-10T17:23:00Z">
        <w:r w:rsidR="009E7CE9">
          <w:t>ject</w:t>
        </w:r>
      </w:ins>
      <w:ins w:id="764" w:author="Cloud, Jason" w:date="2025-05-10T10:20:00Z" w16du:dateUtc="2025-05-10T17:20:00Z">
        <w:r w:rsidR="009E7CE9">
          <w:t>.</w:t>
        </w:r>
      </w:ins>
    </w:p>
    <w:p w14:paraId="68BF11B3" w14:textId="65EF9F19" w:rsidR="00F71B74" w:rsidRDefault="00F71B74" w:rsidP="00F71B74">
      <w:pPr>
        <w:pStyle w:val="TH"/>
        <w:rPr>
          <w:ins w:id="765" w:author="Cloud, Jason" w:date="2025-05-10T10:01:00Z" w16du:dateUtc="2025-05-10T17:01:00Z"/>
        </w:rPr>
      </w:pPr>
      <w:ins w:id="766" w:author="Cloud, Jason" w:date="2025-05-10T10:14:00Z" w16du:dateUtc="2025-05-10T17:14:00Z">
        <w:r>
          <w:t xml:space="preserve">Table </w:t>
        </w:r>
      </w:ins>
      <w:ins w:id="767" w:author="Cloud, Jason" w:date="2025-05-10T10:15:00Z" w16du:dateUtc="2025-05-10T17:15:00Z">
        <w:r>
          <w:t>G.3.2.2</w:t>
        </w:r>
      </w:ins>
      <w:ins w:id="768" w:author="Cloud, Jason" w:date="2025-05-10T11:53:00Z" w16du:dateUtc="2025-05-10T18:53:00Z">
        <w:r w:rsidR="001E213E">
          <w:t>.</w:t>
        </w:r>
      </w:ins>
      <w:ins w:id="769" w:author="Cloud, Jason" w:date="2025-05-12T12:59:00Z" w16du:dateUtc="2025-05-12T19:59:00Z">
        <w:r w:rsidR="004C2CA8">
          <w:t>5</w:t>
        </w:r>
      </w:ins>
      <w:ins w:id="770" w:author="Cloud, Jason" w:date="2025-05-10T10:15:00Z" w16du:dateUtc="2025-05-10T17:15:00Z">
        <w:r>
          <w:t>-1</w:t>
        </w:r>
      </w:ins>
      <w:ins w:id="771" w:author="Cloud, Jason" w:date="2025-05-10T10:14:00Z" w16du:dateUtc="2025-05-10T17:14:00Z">
        <w:r>
          <w:t xml:space="preserve">: </w:t>
        </w:r>
      </w:ins>
      <w:ins w:id="772" w:author="Cloud, Jason" w:date="2025-05-10T10:15:00Z" w16du:dateUtc="2025-05-10T17:15:00Z">
        <w:r>
          <w:t xml:space="preserve">CMMF </w:t>
        </w:r>
        <w:r w:rsidRPr="00F71B74">
          <w:rPr>
            <w:rStyle w:val="URLchar"/>
          </w:rPr>
          <w:t>bitstream_header()</w:t>
        </w:r>
        <w:r>
          <w:t xml:space="preserve"> property value</w:t>
        </w:r>
      </w:ins>
      <w:ins w:id="773" w:author="Cloud, Jason" w:date="2025-05-10T10:16:00Z" w16du:dateUtc="2025-05-10T17:16:00Z">
        <w:r>
          <w:t xml:space="preserve"> for CMMF profile </w:t>
        </w:r>
        <w:r w:rsidRPr="00F71B74">
          <w:rPr>
            <w:rStyle w:val="URLchar"/>
          </w:rPr>
          <w:t>3gpp.5gms</w:t>
        </w:r>
      </w:ins>
      <w:ins w:id="774" w:author="Cloud, Jason" w:date="2025-05-12T13:11:00Z" w16du:dateUtc="2025-05-12T20:11:00Z">
        <w:r w:rsidR="00594009">
          <w:rPr>
            <w:rStyle w:val="URLchar"/>
          </w:rPr>
          <w:t>d</w:t>
        </w:r>
      </w:ins>
      <w:ins w:id="775" w:author="Cloud, Jason" w:date="2025-05-10T10:16:00Z" w16du:dateUtc="2025-05-10T17:16: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776"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777" w:author="Cloud, Jason" w:date="2025-05-10T10:01:00Z" w16du:dateUtc="2025-05-10T17:01:00Z"/>
              </w:rPr>
            </w:pPr>
            <w:ins w:id="778" w:author="Cloud, Jason" w:date="2025-05-10T10:01:00Z" w16du:dateUtc="2025-05-10T17:01:00Z">
              <w:r>
                <w:t>CMMF</w:t>
              </w:r>
            </w:ins>
            <w:ins w:id="779"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780" w:author="Cloud, Jason" w:date="2025-05-10T10:01:00Z" w16du:dateUtc="2025-05-10T17:01:00Z"/>
              </w:rPr>
            </w:pPr>
            <w:ins w:id="781"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782" w:author="Cloud, Jason" w:date="2025-05-10T10:01:00Z" w16du:dateUtc="2025-05-10T17:01:00Z"/>
              </w:rPr>
            </w:pPr>
            <w:ins w:id="783" w:author="Cloud, Jason" w:date="2025-05-10T10:02:00Z" w16du:dateUtc="2025-05-10T17:02:00Z">
              <w:r>
                <w:t>Bit field encoding</w:t>
              </w:r>
            </w:ins>
            <w:ins w:id="784" w:author="Cloud, Jason" w:date="2025-05-10T10:03:00Z" w16du:dateUtc="2025-05-10T17:03:00Z">
              <w:r>
                <w:t xml:space="preserve"> </w:t>
              </w:r>
            </w:ins>
          </w:p>
        </w:tc>
      </w:tr>
      <w:tr w:rsidR="00F71B74" w14:paraId="43157D92" w14:textId="77777777" w:rsidTr="00E71940">
        <w:trPr>
          <w:ins w:id="785" w:author="Cloud, Jason" w:date="2025-05-10T10:01:00Z"/>
        </w:trPr>
        <w:tc>
          <w:tcPr>
            <w:tcW w:w="4495" w:type="dxa"/>
          </w:tcPr>
          <w:p w14:paraId="67DF602E" w14:textId="1350BF93" w:rsidR="00F71B74" w:rsidRDefault="00F71B74" w:rsidP="00F71B74">
            <w:pPr>
              <w:pStyle w:val="TAL"/>
              <w:rPr>
                <w:ins w:id="786" w:author="Cloud, Jason" w:date="2025-05-10T10:01:00Z" w16du:dateUtc="2025-05-10T17:01:00Z"/>
              </w:rPr>
            </w:pPr>
            <w:ins w:id="787" w:author="Cloud, Jason" w:date="2025-05-10T10:01:00Z" w16du:dateUtc="2025-05-10T17:01:00Z">
              <w:r w:rsidRPr="00935A30">
                <w:rPr>
                  <w:rStyle w:val="URLchar"/>
                </w:rPr>
                <w:t>content_source_size</w:t>
              </w:r>
            </w:ins>
          </w:p>
        </w:tc>
        <w:tc>
          <w:tcPr>
            <w:tcW w:w="2790" w:type="dxa"/>
          </w:tcPr>
          <w:p w14:paraId="7A7ED977" w14:textId="7CBEE81B" w:rsidR="00F71B74" w:rsidRDefault="006A44C2" w:rsidP="00F71B74">
            <w:pPr>
              <w:pStyle w:val="TAL"/>
              <w:jc w:val="center"/>
              <w:rPr>
                <w:ins w:id="788" w:author="Cloud, Jason" w:date="2025-05-10T10:01:00Z" w16du:dateUtc="2025-05-10T17:01:00Z"/>
              </w:rPr>
            </w:pPr>
            <w:ins w:id="789"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790" w:author="Cloud, Jason" w:date="2025-05-10T10:01:00Z" w16du:dateUtc="2025-05-10T17:01:00Z"/>
              </w:rPr>
            </w:pPr>
            <w:ins w:id="791" w:author="Cloud, Jason" w:date="2025-05-10T10:05:00Z" w16du:dateUtc="2025-05-10T17:05:00Z">
              <w:r>
                <w:t>u(64)</w:t>
              </w:r>
            </w:ins>
          </w:p>
        </w:tc>
      </w:tr>
      <w:tr w:rsidR="00F71B74" w14:paraId="53A04E59" w14:textId="77777777" w:rsidTr="00E71940">
        <w:trPr>
          <w:ins w:id="792" w:author="Cloud, Jason" w:date="2025-05-10T10:01:00Z"/>
        </w:trPr>
        <w:tc>
          <w:tcPr>
            <w:tcW w:w="4495" w:type="dxa"/>
          </w:tcPr>
          <w:p w14:paraId="2A7F3351" w14:textId="3CEA0B62" w:rsidR="00F71B74" w:rsidRDefault="00F71B74" w:rsidP="00F71B74">
            <w:pPr>
              <w:pStyle w:val="TAL"/>
              <w:rPr>
                <w:ins w:id="793" w:author="Cloud, Jason" w:date="2025-05-10T10:01:00Z" w16du:dateUtc="2025-05-10T17:01:00Z"/>
              </w:rPr>
            </w:pPr>
            <w:ins w:id="794" w:author="Cloud, Jason" w:date="2025-05-10T10:05:00Z" w16du:dateUtc="2025-05-10T17:05:00Z">
              <w:r w:rsidRPr="00250D5E">
                <w:rPr>
                  <w:rStyle w:val="URLchar"/>
                </w:rPr>
                <w:t>b_content_source_split</w:t>
              </w:r>
            </w:ins>
          </w:p>
        </w:tc>
        <w:tc>
          <w:tcPr>
            <w:tcW w:w="2790" w:type="dxa"/>
          </w:tcPr>
          <w:p w14:paraId="77AD0B02" w14:textId="4E502ADB" w:rsidR="00F71B74" w:rsidRPr="00D30583" w:rsidRDefault="00F71B74" w:rsidP="00F71B74">
            <w:pPr>
              <w:pStyle w:val="TAL"/>
              <w:jc w:val="center"/>
              <w:rPr>
                <w:ins w:id="795" w:author="Cloud, Jason" w:date="2025-05-10T10:01:00Z" w16du:dateUtc="2025-05-10T17:01:00Z"/>
              </w:rPr>
            </w:pPr>
            <w:ins w:id="796"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797" w:author="Cloud, Jason" w:date="2025-05-10T10:01:00Z" w16du:dateUtc="2025-05-10T17:01:00Z"/>
              </w:rPr>
            </w:pPr>
            <w:ins w:id="798" w:author="Cloud, Jason" w:date="2025-05-10T10:05:00Z" w16du:dateUtc="2025-05-10T17:05:00Z">
              <w:r>
                <w:t>b(1)</w:t>
              </w:r>
            </w:ins>
          </w:p>
        </w:tc>
      </w:tr>
      <w:tr w:rsidR="00F71B74" w14:paraId="1644FE9D" w14:textId="77777777" w:rsidTr="00E71940">
        <w:trPr>
          <w:ins w:id="799" w:author="Cloud, Jason" w:date="2025-05-10T10:01:00Z"/>
        </w:trPr>
        <w:tc>
          <w:tcPr>
            <w:tcW w:w="4495" w:type="dxa"/>
          </w:tcPr>
          <w:p w14:paraId="47EA88CB" w14:textId="28627699" w:rsidR="00F71B74" w:rsidRDefault="00F71B74" w:rsidP="00F71B74">
            <w:pPr>
              <w:pStyle w:val="TAL"/>
              <w:rPr>
                <w:ins w:id="800" w:author="Cloud, Jason" w:date="2025-05-10T10:01:00Z" w16du:dateUtc="2025-05-10T17:01:00Z"/>
              </w:rPr>
            </w:pPr>
            <w:ins w:id="801" w:author="Cloud, Jason" w:date="2025-05-10T10:05:00Z" w16du:dateUtc="2025-05-10T17:05:00Z">
              <w:r w:rsidRPr="00935A30">
                <w:rPr>
                  <w:rStyle w:val="URLchar"/>
                </w:rPr>
                <w:t>code_type</w:t>
              </w:r>
            </w:ins>
          </w:p>
        </w:tc>
        <w:tc>
          <w:tcPr>
            <w:tcW w:w="2790" w:type="dxa"/>
          </w:tcPr>
          <w:p w14:paraId="7C7ADB97" w14:textId="50C68281" w:rsidR="00F71B74" w:rsidRPr="00D30583" w:rsidRDefault="006A44C2" w:rsidP="00F71B74">
            <w:pPr>
              <w:pStyle w:val="TAL"/>
              <w:jc w:val="center"/>
              <w:rPr>
                <w:ins w:id="802" w:author="Cloud, Jason" w:date="2025-05-10T10:01:00Z" w16du:dateUtc="2025-05-10T17:01:00Z"/>
              </w:rPr>
            </w:pPr>
            <w:ins w:id="803"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804" w:author="Cloud, Jason" w:date="2025-05-10T10:01:00Z" w16du:dateUtc="2025-05-10T17:01:00Z"/>
              </w:rPr>
            </w:pPr>
            <w:ins w:id="805" w:author="Cloud, Jason" w:date="2025-05-10T10:06:00Z" w16du:dateUtc="2025-05-10T17:06:00Z">
              <w:r>
                <w:t>u(4)</w:t>
              </w:r>
            </w:ins>
          </w:p>
        </w:tc>
      </w:tr>
      <w:tr w:rsidR="00F71B74" w14:paraId="59E99998" w14:textId="77777777" w:rsidTr="00E71940">
        <w:trPr>
          <w:ins w:id="806" w:author="Cloud, Jason" w:date="2025-05-10T10:01:00Z"/>
        </w:trPr>
        <w:tc>
          <w:tcPr>
            <w:tcW w:w="4495" w:type="dxa"/>
          </w:tcPr>
          <w:p w14:paraId="6FE88155" w14:textId="1B920154" w:rsidR="00F71B74" w:rsidRDefault="00F71B74" w:rsidP="00F71B74">
            <w:pPr>
              <w:pStyle w:val="TAL"/>
              <w:rPr>
                <w:ins w:id="807" w:author="Cloud, Jason" w:date="2025-05-10T10:01:00Z" w16du:dateUtc="2025-05-10T17:01:00Z"/>
              </w:rPr>
            </w:pPr>
            <w:ins w:id="808"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809" w:author="Cloud, Jason" w:date="2025-05-10T10:01:00Z" w16du:dateUtc="2025-05-10T17:01:00Z"/>
              </w:rPr>
            </w:pPr>
            <w:ins w:id="810"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811" w:author="Cloud, Jason" w:date="2025-05-10T10:01:00Z" w16du:dateUtc="2025-05-10T17:01:00Z"/>
              </w:rPr>
            </w:pPr>
            <w:ins w:id="812" w:author="Cloud, Jason" w:date="2025-05-10T10:22:00Z" w16du:dateUtc="2025-05-10T17:22:00Z">
              <w:r>
                <w:t>b</w:t>
              </w:r>
            </w:ins>
            <w:ins w:id="813" w:author="Cloud, Jason" w:date="2025-05-10T10:06:00Z" w16du:dateUtc="2025-05-10T17:06:00Z">
              <w:r w:rsidR="00F71B74">
                <w:t>(1)</w:t>
              </w:r>
            </w:ins>
          </w:p>
        </w:tc>
      </w:tr>
      <w:tr w:rsidR="00F71B74" w14:paraId="1A95341A" w14:textId="77777777" w:rsidTr="00E71940">
        <w:trPr>
          <w:ins w:id="814" w:author="Cloud, Jason" w:date="2025-05-10T10:06:00Z"/>
        </w:trPr>
        <w:tc>
          <w:tcPr>
            <w:tcW w:w="4495" w:type="dxa"/>
          </w:tcPr>
          <w:p w14:paraId="22E7A099" w14:textId="7D7B7E4F" w:rsidR="00F71B74" w:rsidRDefault="00F71B74" w:rsidP="00F71B74">
            <w:pPr>
              <w:pStyle w:val="TAL"/>
              <w:rPr>
                <w:ins w:id="815" w:author="Cloud, Jason" w:date="2025-05-10T10:06:00Z" w16du:dateUtc="2025-05-10T17:06:00Z"/>
              </w:rPr>
            </w:pPr>
            <w:ins w:id="816"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817" w:author="Cloud, Jason" w:date="2025-05-10T10:06:00Z" w16du:dateUtc="2025-05-10T17:06:00Z"/>
              </w:rPr>
            </w:pPr>
            <w:ins w:id="818"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819" w:author="Cloud, Jason" w:date="2025-05-10T10:06:00Z" w16du:dateUtc="2025-05-10T17:06:00Z"/>
              </w:rPr>
            </w:pPr>
            <w:ins w:id="820" w:author="Cloud, Jason" w:date="2025-05-10T10:22:00Z" w16du:dateUtc="2025-05-10T17:22:00Z">
              <w:r>
                <w:t>u(8)</w:t>
              </w:r>
            </w:ins>
          </w:p>
        </w:tc>
      </w:tr>
      <w:tr w:rsidR="00F71B74" w14:paraId="5A250F20" w14:textId="77777777" w:rsidTr="00E71940">
        <w:trPr>
          <w:ins w:id="821" w:author="Cloud, Jason" w:date="2025-05-10T10:06:00Z"/>
        </w:trPr>
        <w:tc>
          <w:tcPr>
            <w:tcW w:w="4495" w:type="dxa"/>
          </w:tcPr>
          <w:p w14:paraId="1A9DF3D4" w14:textId="05A917E9" w:rsidR="00F71B74" w:rsidRDefault="00F71B74" w:rsidP="00F71B74">
            <w:pPr>
              <w:pStyle w:val="TAL"/>
              <w:rPr>
                <w:ins w:id="822" w:author="Cloud, Jason" w:date="2025-05-10T10:06:00Z" w16du:dateUtc="2025-05-10T17:06:00Z"/>
              </w:rPr>
            </w:pPr>
            <w:ins w:id="823" w:author="Cloud, Jason" w:date="2025-05-10T10:06:00Z" w16du:dateUtc="2025-05-10T17:06:00Z">
              <w:r w:rsidRPr="00250D5E">
                <w:rPr>
                  <w:rStyle w:val="URLchar"/>
                </w:rPr>
                <w:t>b_content_block_separate_sources</w:t>
              </w:r>
            </w:ins>
          </w:p>
        </w:tc>
        <w:tc>
          <w:tcPr>
            <w:tcW w:w="2790" w:type="dxa"/>
          </w:tcPr>
          <w:p w14:paraId="62F53CC8" w14:textId="2F566C3F" w:rsidR="00F71B74" w:rsidRPr="00D30583" w:rsidRDefault="00F71B74" w:rsidP="00F71B74">
            <w:pPr>
              <w:pStyle w:val="TAL"/>
              <w:jc w:val="center"/>
              <w:rPr>
                <w:ins w:id="824" w:author="Cloud, Jason" w:date="2025-05-10T10:06:00Z" w16du:dateUtc="2025-05-10T17:06:00Z"/>
              </w:rPr>
            </w:pPr>
            <w:ins w:id="825"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826" w:author="Cloud, Jason" w:date="2025-05-10T10:06:00Z" w16du:dateUtc="2025-05-10T17:06:00Z"/>
              </w:rPr>
            </w:pPr>
            <w:ins w:id="827" w:author="Cloud, Jason" w:date="2025-05-10T10:22:00Z" w16du:dateUtc="2025-05-10T17:22:00Z">
              <w:r>
                <w:t>b</w:t>
              </w:r>
            </w:ins>
            <w:ins w:id="828" w:author="Cloud, Jason" w:date="2025-05-10T10:07:00Z" w16du:dateUtc="2025-05-10T17:07:00Z">
              <w:r w:rsidR="00F71B74">
                <w:t>(1)</w:t>
              </w:r>
            </w:ins>
          </w:p>
        </w:tc>
      </w:tr>
      <w:tr w:rsidR="00F71B74" w14:paraId="29CCA728" w14:textId="77777777" w:rsidTr="00E71940">
        <w:trPr>
          <w:ins w:id="829" w:author="Cloud, Jason" w:date="2025-05-10T10:06:00Z"/>
        </w:trPr>
        <w:tc>
          <w:tcPr>
            <w:tcW w:w="4495" w:type="dxa"/>
          </w:tcPr>
          <w:p w14:paraId="05BB5DF2" w14:textId="20104FFD" w:rsidR="00F71B74" w:rsidRDefault="00F71B74" w:rsidP="00F71B74">
            <w:pPr>
              <w:pStyle w:val="TAL"/>
              <w:rPr>
                <w:ins w:id="830" w:author="Cloud, Jason" w:date="2025-05-10T10:06:00Z" w16du:dateUtc="2025-05-10T17:06:00Z"/>
              </w:rPr>
            </w:pPr>
            <w:ins w:id="831" w:author="Cloud, Jason" w:date="2025-05-10T10:07:00Z" w16du:dateUtc="2025-05-10T17:07:00Z">
              <w:r w:rsidRPr="00250D5E">
                <w:rPr>
                  <w:rStyle w:val="URLchar"/>
                </w:rPr>
                <w:t>b_profile_information_present</w:t>
              </w:r>
            </w:ins>
          </w:p>
        </w:tc>
        <w:tc>
          <w:tcPr>
            <w:tcW w:w="2790" w:type="dxa"/>
          </w:tcPr>
          <w:p w14:paraId="77FE265E" w14:textId="28A3572E" w:rsidR="00F71B74" w:rsidRPr="00D30583" w:rsidRDefault="00F71B74" w:rsidP="00F71B74">
            <w:pPr>
              <w:pStyle w:val="TAL"/>
              <w:jc w:val="center"/>
              <w:rPr>
                <w:ins w:id="832" w:author="Cloud, Jason" w:date="2025-05-10T10:06:00Z" w16du:dateUtc="2025-05-10T17:06:00Z"/>
              </w:rPr>
            </w:pPr>
            <w:ins w:id="833"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834" w:author="Cloud, Jason" w:date="2025-05-10T10:06:00Z" w16du:dateUtc="2025-05-10T17:06:00Z"/>
              </w:rPr>
            </w:pPr>
            <w:ins w:id="835" w:author="Cloud, Jason" w:date="2025-05-10T10:22:00Z" w16du:dateUtc="2025-05-10T17:22:00Z">
              <w:r>
                <w:t>b</w:t>
              </w:r>
            </w:ins>
            <w:ins w:id="836" w:author="Cloud, Jason" w:date="2025-05-10T10:07:00Z" w16du:dateUtc="2025-05-10T17:07:00Z">
              <w:r w:rsidR="00F71B74">
                <w:t>(1)</w:t>
              </w:r>
            </w:ins>
          </w:p>
        </w:tc>
      </w:tr>
      <w:tr w:rsidR="00F71B74" w14:paraId="3B99BA41" w14:textId="77777777" w:rsidTr="00E71940">
        <w:trPr>
          <w:ins w:id="837" w:author="Cloud, Jason" w:date="2025-05-10T10:06:00Z"/>
        </w:trPr>
        <w:tc>
          <w:tcPr>
            <w:tcW w:w="4495" w:type="dxa"/>
          </w:tcPr>
          <w:p w14:paraId="5DC881BA" w14:textId="00AFB125" w:rsidR="00F71B74" w:rsidRDefault="00F71B74" w:rsidP="00F71B74">
            <w:pPr>
              <w:pStyle w:val="TAL"/>
              <w:rPr>
                <w:ins w:id="838" w:author="Cloud, Jason" w:date="2025-05-10T10:06:00Z" w16du:dateUtc="2025-05-10T17:06:00Z"/>
              </w:rPr>
            </w:pPr>
            <w:ins w:id="839" w:author="Cloud, Jason" w:date="2025-05-10T10:07:00Z" w16du:dateUtc="2025-05-10T17:07:00Z">
              <w:r w:rsidRPr="00250D5E">
                <w:rPr>
                  <w:rStyle w:val="URLchar"/>
                </w:rPr>
                <w:t>profile_type_size</w:t>
              </w:r>
            </w:ins>
          </w:p>
        </w:tc>
        <w:tc>
          <w:tcPr>
            <w:tcW w:w="2790" w:type="dxa"/>
          </w:tcPr>
          <w:p w14:paraId="6F2A333E" w14:textId="59171F1E" w:rsidR="00F71B74" w:rsidRPr="00D30583" w:rsidRDefault="00F71B74" w:rsidP="00F71B74">
            <w:pPr>
              <w:pStyle w:val="TAL"/>
              <w:jc w:val="center"/>
              <w:rPr>
                <w:ins w:id="840" w:author="Cloud, Jason" w:date="2025-05-10T10:06:00Z" w16du:dateUtc="2025-05-10T17:06:00Z"/>
              </w:rPr>
            </w:pPr>
            <w:ins w:id="841" w:author="Cloud, Jason" w:date="2025-05-10T10:07:00Z" w16du:dateUtc="2025-05-10T17:07:00Z">
              <w:r w:rsidRPr="00D30583">
                <w:t>1</w:t>
              </w:r>
            </w:ins>
            <w:ins w:id="842"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843" w:author="Cloud, Jason" w:date="2025-05-10T10:06:00Z" w16du:dateUtc="2025-05-10T17:06:00Z"/>
              </w:rPr>
            </w:pPr>
            <w:ins w:id="844" w:author="Cloud, Jason" w:date="2025-05-10T10:22:00Z" w16du:dateUtc="2025-05-10T17:22:00Z">
              <w:r>
                <w:t>u</w:t>
              </w:r>
            </w:ins>
            <w:ins w:id="845" w:author="Cloud, Jason" w:date="2025-05-10T10:07:00Z" w16du:dateUtc="2025-05-10T17:07:00Z">
              <w:r w:rsidR="00F71B74">
                <w:t>(4)</w:t>
              </w:r>
            </w:ins>
          </w:p>
        </w:tc>
      </w:tr>
      <w:tr w:rsidR="00F71B74" w14:paraId="0C619FAA" w14:textId="77777777" w:rsidTr="00E71940">
        <w:trPr>
          <w:ins w:id="846" w:author="Cloud, Jason" w:date="2025-05-10T10:06:00Z"/>
        </w:trPr>
        <w:tc>
          <w:tcPr>
            <w:tcW w:w="4495" w:type="dxa"/>
          </w:tcPr>
          <w:p w14:paraId="0B70C4F5" w14:textId="56F1A8ED" w:rsidR="00F71B74" w:rsidRDefault="00F71B74" w:rsidP="00F71B74">
            <w:pPr>
              <w:pStyle w:val="TAL"/>
              <w:rPr>
                <w:ins w:id="847" w:author="Cloud, Jason" w:date="2025-05-10T10:06:00Z" w16du:dateUtc="2025-05-10T17:06:00Z"/>
              </w:rPr>
            </w:pPr>
            <w:ins w:id="848" w:author="Cloud, Jason" w:date="2025-05-10T10:08:00Z" w16du:dateUtc="2025-05-10T17:08:00Z">
              <w:r w:rsidRPr="00250D5E">
                <w:rPr>
                  <w:rStyle w:val="URLchar"/>
                </w:rPr>
                <w:t>profile_type</w:t>
              </w:r>
            </w:ins>
          </w:p>
        </w:tc>
        <w:tc>
          <w:tcPr>
            <w:tcW w:w="2790" w:type="dxa"/>
          </w:tcPr>
          <w:p w14:paraId="4A5762FE" w14:textId="42EB0F0C" w:rsidR="00F71B74" w:rsidRPr="00F71B74" w:rsidRDefault="00F71B74" w:rsidP="00F71B74">
            <w:pPr>
              <w:pStyle w:val="TAL"/>
              <w:jc w:val="center"/>
              <w:rPr>
                <w:ins w:id="849" w:author="Cloud, Jason" w:date="2025-05-10T10:06:00Z" w16du:dateUtc="2025-05-10T17:06:00Z"/>
                <w:rStyle w:val="URLchar"/>
              </w:rPr>
            </w:pPr>
            <w:ins w:id="850" w:author="Cloud, Jason" w:date="2025-05-10T10:08:00Z" w16du:dateUtc="2025-05-10T17:08:00Z">
              <w:r w:rsidRPr="00F71B74">
                <w:rPr>
                  <w:rStyle w:val="URLchar"/>
                </w:rPr>
                <w:t>3gpp.5gms</w:t>
              </w:r>
            </w:ins>
            <w:ins w:id="851" w:author="Cloud, Jason" w:date="2025-05-12T13:11:00Z" w16du:dateUtc="2025-05-12T20:11:00Z">
              <w:r w:rsidR="00594009">
                <w:rPr>
                  <w:rStyle w:val="URLchar"/>
                </w:rPr>
                <w:t>d</w:t>
              </w:r>
            </w:ins>
            <w:ins w:id="852" w:author="Cloud, Jason" w:date="2025-05-10T10:08:00Z" w16du:dateUtc="2025-05-10T17:08:00Z">
              <w:r w:rsidRPr="00F71B74">
                <w:rPr>
                  <w:rStyle w:val="URLchar"/>
                </w:rPr>
                <w:t>.a</w:t>
              </w:r>
            </w:ins>
          </w:p>
        </w:tc>
        <w:tc>
          <w:tcPr>
            <w:tcW w:w="2160" w:type="dxa"/>
          </w:tcPr>
          <w:p w14:paraId="157D8B9C" w14:textId="65C01AA0" w:rsidR="00F71B74" w:rsidRDefault="009E7CE9" w:rsidP="00F71B74">
            <w:pPr>
              <w:pStyle w:val="TAL"/>
              <w:jc w:val="center"/>
              <w:rPr>
                <w:ins w:id="853" w:author="Cloud, Jason" w:date="2025-05-10T10:06:00Z" w16du:dateUtc="2025-05-10T17:06:00Z"/>
              </w:rPr>
            </w:pPr>
            <w:ins w:id="854" w:author="Cloud, Jason" w:date="2025-05-10T10:22:00Z" w16du:dateUtc="2025-05-10T17:22:00Z">
              <w:r>
                <w:t>v</w:t>
              </w:r>
            </w:ins>
            <w:ins w:id="855" w:author="Cloud, Jason" w:date="2025-05-10T10:08:00Z" w16du:dateUtc="2025-05-10T17:08:00Z">
              <w:r w:rsidR="00F71B74">
                <w:t>(</w:t>
              </w:r>
            </w:ins>
            <w:ins w:id="856" w:author="Cloud, Jason" w:date="2025-05-12T17:57:00Z" w16du:dateUtc="2025-05-13T00:57:00Z">
              <w:r w:rsidR="00CA0DBD">
                <w:t>96</w:t>
              </w:r>
            </w:ins>
            <w:ins w:id="857" w:author="Cloud, Jason" w:date="2025-05-10T10:08:00Z" w16du:dateUtc="2025-05-10T17:08:00Z">
              <w:r w:rsidR="00F71B74">
                <w:t>)</w:t>
              </w:r>
            </w:ins>
          </w:p>
        </w:tc>
      </w:tr>
      <w:tr w:rsidR="00F71B74" w14:paraId="2F7EDC20" w14:textId="77777777" w:rsidTr="00E71940">
        <w:trPr>
          <w:ins w:id="858" w:author="Cloud, Jason" w:date="2025-05-10T10:07:00Z"/>
        </w:trPr>
        <w:tc>
          <w:tcPr>
            <w:tcW w:w="4495" w:type="dxa"/>
          </w:tcPr>
          <w:p w14:paraId="1E828885" w14:textId="0FA6987B" w:rsidR="00F71B74" w:rsidRPr="00F71B74" w:rsidRDefault="00F71B74" w:rsidP="00F71B74">
            <w:pPr>
              <w:pStyle w:val="TAL"/>
              <w:rPr>
                <w:ins w:id="859" w:author="Cloud, Jason" w:date="2025-05-10T10:07:00Z" w16du:dateUtc="2025-05-10T17:07:00Z"/>
                <w:rStyle w:val="URLchar"/>
              </w:rPr>
            </w:pPr>
            <w:ins w:id="860" w:author="Cloud, Jason" w:date="2025-05-10T10:08:00Z" w16du:dateUtc="2025-05-10T17:08:00Z">
              <w:r w:rsidRPr="00F71B74">
                <w:rPr>
                  <w:rStyle w:val="URLchar"/>
                </w:rPr>
                <w:t>profile_description</w:t>
              </w:r>
            </w:ins>
          </w:p>
        </w:tc>
        <w:tc>
          <w:tcPr>
            <w:tcW w:w="2790" w:type="dxa"/>
          </w:tcPr>
          <w:p w14:paraId="1BE41EFC" w14:textId="77FB31A6" w:rsidR="00F71B74" w:rsidRPr="00D30583" w:rsidRDefault="00E84506" w:rsidP="00F71B74">
            <w:pPr>
              <w:pStyle w:val="TAL"/>
              <w:jc w:val="center"/>
              <w:rPr>
                <w:ins w:id="861" w:author="Cloud, Jason" w:date="2025-05-10T10:07:00Z" w16du:dateUtc="2025-05-10T17:07:00Z"/>
              </w:rPr>
            </w:pPr>
            <w:ins w:id="862"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863" w:author="Cloud, Jason" w:date="2025-05-10T10:07:00Z" w16du:dateUtc="2025-05-10T17:07:00Z"/>
              </w:rPr>
            </w:pPr>
            <w:ins w:id="864" w:author="Cloud, Jason" w:date="2025-05-10T10:22:00Z" w16du:dateUtc="2025-05-10T17:22:00Z">
              <w:r>
                <w:t>v</w:t>
              </w:r>
            </w:ins>
            <w:ins w:id="865" w:author="Cloud, Jason" w:date="2025-05-10T10:09:00Z" w16du:dateUtc="2025-05-10T17:09:00Z">
              <w:r w:rsidR="00F71B74">
                <w:t>(32)</w:t>
              </w:r>
            </w:ins>
          </w:p>
        </w:tc>
      </w:tr>
      <w:tr w:rsidR="00F71B74" w14:paraId="359E9C8E" w14:textId="77777777" w:rsidTr="00C92C4B">
        <w:trPr>
          <w:ins w:id="866" w:author="Cloud, Jason" w:date="2025-05-10T10:01:00Z"/>
        </w:trPr>
        <w:tc>
          <w:tcPr>
            <w:tcW w:w="9445" w:type="dxa"/>
            <w:gridSpan w:val="3"/>
          </w:tcPr>
          <w:p w14:paraId="0D529EB1" w14:textId="23BE9854" w:rsidR="00F71B74" w:rsidRDefault="00F71B74" w:rsidP="00F71B74">
            <w:pPr>
              <w:pStyle w:val="TAN"/>
              <w:rPr>
                <w:ins w:id="867" w:author="Cloud, Jason" w:date="2025-05-10T10:01:00Z" w16du:dateUtc="2025-05-10T17:01:00Z"/>
              </w:rPr>
            </w:pPr>
            <w:ins w:id="868" w:author="Cloud, Jason" w:date="2025-05-10T10:03:00Z" w16du:dateUtc="2025-05-10T17:03:00Z">
              <w:r>
                <w:t>NOTE:</w:t>
              </w:r>
            </w:ins>
            <w:ins w:id="869" w:author="Richard Bradbury (2025-05-15)" w:date="2025-05-15T18:36:00Z" w16du:dateUtc="2025-05-15T17:36:00Z">
              <w:r w:rsidR="00D30583">
                <w:tab/>
              </w:r>
            </w:ins>
            <w:ins w:id="870" w:author="Cloud, Jason" w:date="2025-05-10T10:04:00Z" w16du:dateUtc="2025-05-10T17:04:00Z">
              <w:r>
                <w:t>The bit field encoding syntax is described in table</w:t>
              </w:r>
            </w:ins>
            <w:ins w:id="871" w:author="Richard Bradbury (2025-05-15)" w:date="2025-05-15T18:36:00Z" w16du:dateUtc="2025-05-15T17:36:00Z">
              <w:r w:rsidR="00D30583">
                <w:t> </w:t>
              </w:r>
            </w:ins>
            <w:ins w:id="872" w:author="Cloud, Jason" w:date="2025-05-10T10:04:00Z" w16du:dateUtc="2025-05-10T17:04:00Z">
              <w:r>
                <w:t>10 of ETSI TS</w:t>
              </w:r>
            </w:ins>
            <w:ins w:id="873" w:author="Richard Bradbury (2025-05-15)" w:date="2025-05-15T18:36:00Z" w16du:dateUtc="2025-05-15T17:36:00Z">
              <w:r w:rsidR="00D30583">
                <w:t> </w:t>
              </w:r>
            </w:ins>
            <w:ins w:id="874" w:author="Cloud, Jason" w:date="2025-05-10T10:04:00Z" w16du:dateUtc="2025-05-10T17:04:00Z">
              <w:r>
                <w:t>103</w:t>
              </w:r>
            </w:ins>
            <w:ins w:id="875" w:author="Richard Bradbury (2025-05-15)" w:date="2025-05-15T18:36:00Z" w16du:dateUtc="2025-05-15T17:36:00Z">
              <w:r w:rsidR="00D30583">
                <w:t> </w:t>
              </w:r>
            </w:ins>
            <w:ins w:id="876" w:author="Cloud, Jason" w:date="2025-05-10T10:04:00Z" w16du:dateUtc="2025-05-10T17:04:00Z">
              <w:r>
                <w:t>973</w:t>
              </w:r>
            </w:ins>
            <w:ins w:id="877" w:author="Richard Bradbury (2025-05-15)" w:date="2025-05-15T18:36:00Z" w16du:dateUtc="2025-05-15T17:36:00Z">
              <w:r w:rsidR="00D30583">
                <w:t> </w:t>
              </w:r>
            </w:ins>
            <w:ins w:id="878" w:author="Cloud, Jason" w:date="2025-05-10T10:04:00Z" w16du:dateUtc="2025-05-10T17:04:00Z">
              <w:r>
                <w:t>[67]</w:t>
              </w:r>
            </w:ins>
            <w:ins w:id="879" w:author="Cloud, Jason" w:date="2025-05-10T11:56:00Z" w16du:dateUtc="2025-05-10T18:56:00Z">
              <w:r w:rsidR="001E213E">
                <w:t>.</w:t>
              </w:r>
            </w:ins>
          </w:p>
        </w:tc>
      </w:tr>
    </w:tbl>
    <w:p w14:paraId="76403335" w14:textId="77777777" w:rsidR="00FD67F1" w:rsidRDefault="00FD67F1" w:rsidP="009C0487">
      <w:pPr>
        <w:rPr>
          <w:ins w:id="880" w:author="Cloud, Jason" w:date="2025-05-10T11:51:00Z" w16du:dateUtc="2025-05-10T18:51:00Z"/>
        </w:rPr>
      </w:pPr>
    </w:p>
    <w:p w14:paraId="00592FE4" w14:textId="01E3A6E4" w:rsidR="001E213E" w:rsidRDefault="001E213E" w:rsidP="001E213E">
      <w:pPr>
        <w:pStyle w:val="Heading5"/>
        <w:rPr>
          <w:ins w:id="881" w:author="Cloud, Jason" w:date="2025-05-10T07:41:00Z" w16du:dateUtc="2025-05-10T14:41:00Z"/>
        </w:rPr>
      </w:pPr>
      <w:ins w:id="882" w:author="Cloud, Jason" w:date="2025-05-10T11:51:00Z" w16du:dateUtc="2025-05-10T18:51:00Z">
        <w:r>
          <w:lastRenderedPageBreak/>
          <w:t>G.3.2</w:t>
        </w:r>
      </w:ins>
      <w:ins w:id="883" w:author="Cloud, Jason" w:date="2025-05-10T11:52:00Z" w16du:dateUtc="2025-05-10T18:52:00Z">
        <w:r>
          <w:t>.2.</w:t>
        </w:r>
      </w:ins>
      <w:ins w:id="884" w:author="Cloud, Jason" w:date="2025-05-12T12:59:00Z" w16du:dateUtc="2025-05-12T19:59:00Z">
        <w:r w:rsidR="004C2CA8">
          <w:t>6</w:t>
        </w:r>
      </w:ins>
      <w:ins w:id="885" w:author="Cloud, Jason" w:date="2025-05-10T11:52:00Z" w16du:dateUtc="2025-05-10T18:52:00Z">
        <w:r>
          <w:tab/>
          <w:t xml:space="preserve">CMMF </w:t>
        </w:r>
        <w:r w:rsidRPr="001E213E">
          <w:rPr>
            <w:rStyle w:val="URLchar"/>
          </w:rPr>
          <w:t>block_header()</w:t>
        </w:r>
        <w:r>
          <w:t xml:space="preserve"> parameters</w:t>
        </w:r>
      </w:ins>
    </w:p>
    <w:p w14:paraId="572AA3A4" w14:textId="16097A53" w:rsidR="00935A30" w:rsidRDefault="00935A30" w:rsidP="00D30583">
      <w:pPr>
        <w:keepNext/>
        <w:rPr>
          <w:ins w:id="886" w:author="Cloud, Jason" w:date="2025-05-10T10:23:00Z" w16du:dateUtc="2025-05-10T17:23:00Z"/>
        </w:rPr>
      </w:pPr>
      <w:ins w:id="887" w:author="Cloud, Jason" w:date="2025-05-10T07:46:00Z" w16du:dateUtc="2025-05-10T14:46:00Z">
        <w:r>
          <w:t>Requirements for the</w:t>
        </w:r>
      </w:ins>
      <w:ins w:id="888" w:author="Cloud, Jason" w:date="2025-05-10T07:47:00Z" w16du:dateUtc="2025-05-10T14:47:00Z">
        <w:r w:rsidR="00EF1075">
          <w:t xml:space="preserve"> construction of the </w:t>
        </w:r>
      </w:ins>
      <w:ins w:id="889" w:author="Cloud, Jason" w:date="2025-05-10T07:46:00Z" w16du:dateUtc="2025-05-10T14:46:00Z">
        <w:r w:rsidRPr="00EF1075">
          <w:rPr>
            <w:rStyle w:val="URLchar"/>
          </w:rPr>
          <w:t>block_header()</w:t>
        </w:r>
        <w:r>
          <w:t xml:space="preserve"> structure as defined in clause</w:t>
        </w:r>
      </w:ins>
      <w:ins w:id="890" w:author="Richard Bradbury (2025-05-15)" w:date="2025-05-15T18:37:00Z" w16du:dateUtc="2025-05-15T17:37:00Z">
        <w:r w:rsidR="00D30583">
          <w:t> </w:t>
        </w:r>
      </w:ins>
      <w:ins w:id="891" w:author="Cloud, Jason" w:date="2025-05-10T07:46:00Z" w16du:dateUtc="2025-05-10T14:46:00Z">
        <w:r>
          <w:t>6.1.5 of ETSI TS</w:t>
        </w:r>
      </w:ins>
      <w:ins w:id="892" w:author="Richard Bradbury (2025-05-15)" w:date="2025-05-15T18:37:00Z" w16du:dateUtc="2025-05-15T17:37:00Z">
        <w:r w:rsidR="00D30583">
          <w:t> </w:t>
        </w:r>
      </w:ins>
      <w:ins w:id="893" w:author="Cloud, Jason" w:date="2025-05-10T07:46:00Z" w16du:dateUtc="2025-05-10T14:46:00Z">
        <w:r>
          <w:t>103</w:t>
        </w:r>
      </w:ins>
      <w:ins w:id="894" w:author="Richard Bradbury (2025-05-15)" w:date="2025-05-15T18:37:00Z" w16du:dateUtc="2025-05-15T17:37:00Z">
        <w:r w:rsidR="00D30583">
          <w:t> </w:t>
        </w:r>
      </w:ins>
      <w:ins w:id="895" w:author="Cloud, Jason" w:date="2025-05-10T07:46:00Z" w16du:dateUtc="2025-05-10T14:46:00Z">
        <w:r>
          <w:t>973</w:t>
        </w:r>
      </w:ins>
      <w:ins w:id="896" w:author="Richard Bradbury (2025-05-15)" w:date="2025-05-15T18:37:00Z" w16du:dateUtc="2025-05-15T17:37:00Z">
        <w:r w:rsidR="00D30583">
          <w:t> </w:t>
        </w:r>
      </w:ins>
      <w:ins w:id="897" w:author="Cloud, Jason" w:date="2025-05-10T07:46:00Z" w16du:dateUtc="2025-05-10T14:46:00Z">
        <w:r>
          <w:t xml:space="preserve">[67] </w:t>
        </w:r>
      </w:ins>
      <w:ins w:id="898" w:author="Cloud, Jason" w:date="2025-05-10T11:52:00Z" w16du:dateUtc="2025-05-10T18:52:00Z">
        <w:r w:rsidR="001E213E">
          <w:t>are defined in table</w:t>
        </w:r>
      </w:ins>
      <w:ins w:id="899" w:author="Richard Bradbury (2025-05-15)" w:date="2025-05-15T18:37:00Z" w16du:dateUtc="2025-05-15T17:37:00Z">
        <w:r w:rsidR="00D30583">
          <w:t> </w:t>
        </w:r>
      </w:ins>
      <w:ins w:id="900" w:author="Cloud, Jason" w:date="2025-05-10T11:52:00Z" w16du:dateUtc="2025-05-10T18:52:00Z">
        <w:r w:rsidR="001E213E">
          <w:t>G.3.2</w:t>
        </w:r>
      </w:ins>
      <w:ins w:id="901" w:author="Cloud, Jason" w:date="2025-05-10T11:53:00Z" w16du:dateUtc="2025-05-10T18:53:00Z">
        <w:r w:rsidR="001E213E">
          <w:t>.2.</w:t>
        </w:r>
      </w:ins>
      <w:ins w:id="902" w:author="Cloud, Jason" w:date="2025-05-12T13:00:00Z" w16du:dateUtc="2025-05-12T20:00:00Z">
        <w:r w:rsidR="004C2CA8">
          <w:t>6</w:t>
        </w:r>
      </w:ins>
      <w:ins w:id="903" w:author="Cloud, Jason" w:date="2025-05-10T11:53:00Z" w16du:dateUtc="2025-05-10T18:53:00Z">
        <w:r w:rsidR="001E213E">
          <w:t xml:space="preserve">-1. CMMF </w:t>
        </w:r>
        <w:r w:rsidR="001E213E" w:rsidRPr="001E213E">
          <w:rPr>
            <w:rStyle w:val="URLchar"/>
          </w:rPr>
          <w:t>block_header()</w:t>
        </w:r>
        <w:r w:rsidR="001E213E">
          <w:t xml:space="preserve"> properties not specified in the below table are either optional or </w:t>
        </w:r>
      </w:ins>
      <w:ins w:id="904" w:author="Cloud, Jason" w:date="2025-05-12T10:28:00Z" w16du:dateUtc="2025-05-12T17:28:00Z">
        <w:r w:rsidR="00547F03">
          <w:t>populate</w:t>
        </w:r>
      </w:ins>
      <w:ins w:id="905" w:author="Cloud, Jason" w:date="2025-05-12T10:29:00Z" w16du:dateUtc="2025-05-12T17:29:00Z">
        <w:r w:rsidR="00547F03">
          <w:t>d</w:t>
        </w:r>
      </w:ins>
      <w:ins w:id="906"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907" w:author="Cloud, Jason" w:date="2025-05-10T10:23:00Z" w16du:dateUtc="2025-05-10T17:23:00Z"/>
        </w:rPr>
      </w:pPr>
      <w:ins w:id="908" w:author="Cloud, Jason" w:date="2025-05-10T10:23:00Z" w16du:dateUtc="2025-05-10T17:23:00Z">
        <w:r>
          <w:t>Table G.3.2.2</w:t>
        </w:r>
      </w:ins>
      <w:ins w:id="909" w:author="Cloud, Jason" w:date="2025-05-10T11:52:00Z" w16du:dateUtc="2025-05-10T18:52:00Z">
        <w:r w:rsidR="001E213E">
          <w:t>.</w:t>
        </w:r>
      </w:ins>
      <w:ins w:id="910" w:author="Cloud, Jason" w:date="2025-05-12T13:00:00Z" w16du:dateUtc="2025-05-12T20:00:00Z">
        <w:r w:rsidR="004C2CA8">
          <w:t>6</w:t>
        </w:r>
      </w:ins>
      <w:ins w:id="911" w:author="Cloud, Jason" w:date="2025-05-10T10:23:00Z" w16du:dateUtc="2025-05-10T17:23:00Z">
        <w:r>
          <w:t>-</w:t>
        </w:r>
      </w:ins>
      <w:ins w:id="912" w:author="Cloud, Jason" w:date="2025-05-10T11:52:00Z" w16du:dateUtc="2025-05-10T18:52:00Z">
        <w:r w:rsidR="001E213E">
          <w:t>1</w:t>
        </w:r>
      </w:ins>
      <w:ins w:id="913" w:author="Cloud, Jason" w:date="2025-05-10T10:23:00Z" w16du:dateUtc="2025-05-10T17:23:00Z">
        <w:r>
          <w:t xml:space="preserve">: CMMF </w:t>
        </w:r>
        <w:r w:rsidRPr="00F71B74">
          <w:rPr>
            <w:rStyle w:val="URLchar"/>
          </w:rPr>
          <w:t>b</w:t>
        </w:r>
        <w:r>
          <w:rPr>
            <w:rStyle w:val="URLchar"/>
          </w:rPr>
          <w:t>lock</w:t>
        </w:r>
        <w:r w:rsidRPr="00F71B74">
          <w:rPr>
            <w:rStyle w:val="URLchar"/>
          </w:rPr>
          <w:t>_header()</w:t>
        </w:r>
        <w:r>
          <w:t xml:space="preserve"> property value for CMMF profile </w:t>
        </w:r>
        <w:r w:rsidRPr="00F71B74">
          <w:rPr>
            <w:rStyle w:val="URLchar"/>
          </w:rPr>
          <w:t>3gpp.5gms</w:t>
        </w:r>
      </w:ins>
      <w:ins w:id="914" w:author="Cloud, Jason" w:date="2025-05-12T13:12:00Z" w16du:dateUtc="2025-05-12T20:12:00Z">
        <w:r w:rsidR="00594009">
          <w:rPr>
            <w:rStyle w:val="URLchar"/>
          </w:rPr>
          <w:t>d</w:t>
        </w:r>
      </w:ins>
      <w:ins w:id="915" w:author="Cloud, Jason" w:date="2025-05-10T10:23:00Z" w16du:dateUtc="2025-05-10T17:23: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916"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917" w:author="Cloud, Jason" w:date="2025-05-10T10:23:00Z" w16du:dateUtc="2025-05-10T17:23:00Z"/>
              </w:rPr>
            </w:pPr>
            <w:ins w:id="918"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919" w:author="Cloud, Jason" w:date="2025-05-10T10:23:00Z" w16du:dateUtc="2025-05-10T17:23:00Z"/>
              </w:rPr>
            </w:pPr>
            <w:ins w:id="920"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921" w:author="Cloud, Jason" w:date="2025-05-10T10:23:00Z" w16du:dateUtc="2025-05-10T17:23:00Z"/>
              </w:rPr>
            </w:pPr>
            <w:ins w:id="922" w:author="Cloud, Jason" w:date="2025-05-10T10:23:00Z" w16du:dateUtc="2025-05-10T17:23:00Z">
              <w:r>
                <w:t xml:space="preserve">Bit field encoding </w:t>
              </w:r>
            </w:ins>
          </w:p>
        </w:tc>
      </w:tr>
      <w:tr w:rsidR="009E7CE9" w14:paraId="06B3AC6C" w14:textId="77777777" w:rsidTr="00E71940">
        <w:trPr>
          <w:ins w:id="923" w:author="Cloud, Jason" w:date="2025-05-10T10:23:00Z"/>
        </w:trPr>
        <w:tc>
          <w:tcPr>
            <w:tcW w:w="4495" w:type="dxa"/>
          </w:tcPr>
          <w:p w14:paraId="5DFDE017" w14:textId="69B4241F" w:rsidR="009E7CE9" w:rsidRPr="00C97FAC" w:rsidRDefault="009E7CE9" w:rsidP="001007F1">
            <w:pPr>
              <w:pStyle w:val="TAL"/>
              <w:rPr>
                <w:ins w:id="924" w:author="Cloud, Jason" w:date="2025-05-10T10:23:00Z" w16du:dateUtc="2025-05-10T17:23:00Z"/>
                <w:rStyle w:val="URLchar"/>
              </w:rPr>
            </w:pPr>
            <w:ins w:id="925" w:author="Cloud, Jason" w:date="2025-05-10T10:23:00Z" w16du:dateUtc="2025-05-10T17:23:00Z">
              <w:r w:rsidRPr="00C97FAC">
                <w:rPr>
                  <w:rStyle w:val="URLchar"/>
                </w:rPr>
                <w:t>block</w:t>
              </w:r>
            </w:ins>
            <w:ins w:id="926" w:author="Cloud, Jason" w:date="2025-05-10T10:24:00Z" w16du:dateUtc="2025-05-10T17:24:00Z">
              <w:r w:rsidRPr="00C97FAC">
                <w:rPr>
                  <w:rStyle w:val="URLchar"/>
                </w:rPr>
                <w:t>_size</w:t>
              </w:r>
            </w:ins>
          </w:p>
        </w:tc>
        <w:tc>
          <w:tcPr>
            <w:tcW w:w="2790" w:type="dxa"/>
          </w:tcPr>
          <w:p w14:paraId="6F8AB855" w14:textId="59118C19" w:rsidR="009E7CE9" w:rsidRDefault="006A44C2" w:rsidP="001007F1">
            <w:pPr>
              <w:pStyle w:val="TAL"/>
              <w:jc w:val="center"/>
              <w:rPr>
                <w:ins w:id="927" w:author="Cloud, Jason" w:date="2025-05-10T10:23:00Z" w16du:dateUtc="2025-05-10T17:23:00Z"/>
              </w:rPr>
            </w:pPr>
            <w:ins w:id="928" w:author="Cloud, Jason" w:date="2025-05-10T12:07:00Z" w16du:dateUtc="2025-05-10T19:07:00Z">
              <w:r>
                <w:t>See clause</w:t>
              </w:r>
            </w:ins>
            <w:ins w:id="929" w:author="Richard Bradbury (2025-05-15)" w:date="2025-05-15T18:37:00Z" w16du:dateUtc="2025-05-15T17:37:00Z">
              <w:r w:rsidR="00D30583">
                <w:t> </w:t>
              </w:r>
            </w:ins>
            <w:ins w:id="930" w:author="Cloud, Jason" w:date="2025-05-10T12:07:00Z" w16du:dateUtc="2025-05-10T19:07:00Z">
              <w:r>
                <w:t>G.2.3</w:t>
              </w:r>
            </w:ins>
          </w:p>
        </w:tc>
        <w:tc>
          <w:tcPr>
            <w:tcW w:w="2160" w:type="dxa"/>
          </w:tcPr>
          <w:p w14:paraId="37CE76E3" w14:textId="0E7831C5" w:rsidR="009E7CE9" w:rsidRDefault="009E7CE9" w:rsidP="001007F1">
            <w:pPr>
              <w:pStyle w:val="TAL"/>
              <w:jc w:val="center"/>
              <w:rPr>
                <w:ins w:id="931" w:author="Cloud, Jason" w:date="2025-05-10T10:23:00Z" w16du:dateUtc="2025-05-10T17:23:00Z"/>
              </w:rPr>
            </w:pPr>
            <w:ins w:id="932" w:author="Cloud, Jason" w:date="2025-05-10T10:23:00Z" w16du:dateUtc="2025-05-10T17:23:00Z">
              <w:r>
                <w:t>u(</w:t>
              </w:r>
            </w:ins>
            <w:ins w:id="933" w:author="Cloud, Jason" w:date="2025-05-10T11:45:00Z" w16du:dateUtc="2025-05-10T18:45:00Z">
              <w:r w:rsidR="00C97FAC">
                <w:t>32</w:t>
              </w:r>
            </w:ins>
            <w:ins w:id="934" w:author="Cloud, Jason" w:date="2025-05-10T10:23:00Z" w16du:dateUtc="2025-05-10T17:23:00Z">
              <w:r>
                <w:t>)</w:t>
              </w:r>
            </w:ins>
          </w:p>
        </w:tc>
      </w:tr>
      <w:tr w:rsidR="009E7CE9" w14:paraId="6D621226" w14:textId="77777777" w:rsidTr="00E71940">
        <w:trPr>
          <w:ins w:id="935" w:author="Cloud, Jason" w:date="2025-05-10T10:23:00Z"/>
        </w:trPr>
        <w:tc>
          <w:tcPr>
            <w:tcW w:w="4495" w:type="dxa"/>
          </w:tcPr>
          <w:p w14:paraId="35EA696D" w14:textId="3E9B85E1" w:rsidR="009E7CE9" w:rsidRPr="00C97FAC" w:rsidRDefault="009E7CE9" w:rsidP="001007F1">
            <w:pPr>
              <w:pStyle w:val="TAL"/>
              <w:rPr>
                <w:ins w:id="936" w:author="Cloud, Jason" w:date="2025-05-10T10:23:00Z" w16du:dateUtc="2025-05-10T17:23:00Z"/>
                <w:rStyle w:val="URLchar"/>
              </w:rPr>
            </w:pPr>
            <w:ins w:id="937" w:author="Cloud, Jason" w:date="2025-05-10T10:24:00Z" w16du:dateUtc="2025-05-10T17:24:00Z">
              <w:r w:rsidRPr="00C97FAC">
                <w:rPr>
                  <w:rStyle w:val="URLchar"/>
                </w:rPr>
                <w:t>block_num_symbols</w:t>
              </w:r>
            </w:ins>
          </w:p>
        </w:tc>
        <w:tc>
          <w:tcPr>
            <w:tcW w:w="2790" w:type="dxa"/>
          </w:tcPr>
          <w:p w14:paraId="7CDB4B4B" w14:textId="59620057" w:rsidR="009E7CE9" w:rsidRPr="00C97FAC" w:rsidRDefault="003533BC" w:rsidP="00C97FAC">
            <w:pPr>
              <w:pStyle w:val="TAL"/>
              <w:jc w:val="center"/>
              <w:rPr>
                <w:ins w:id="938" w:author="Cloud, Jason" w:date="2025-05-10T10:23:00Z" w16du:dateUtc="2025-05-10T17:23:00Z"/>
                <w:rStyle w:val="URLchar"/>
                <w:rFonts w:ascii="Arial" w:hAnsi="Arial" w:cs="Times New Roman"/>
                <w:w w:val="100"/>
              </w:rPr>
            </w:pPr>
            <w:ins w:id="939" w:author="Cloud, Jason" w:date="2025-05-12T17:37:00Z" w16du:dateUtc="2025-05-13T00:37:00Z">
              <w:r w:rsidRPr="00C97FAC">
                <w:rPr>
                  <w:rStyle w:val="URLchar"/>
                  <w:rFonts w:ascii="Arial" w:hAnsi="Arial" w:cs="Times New Roman"/>
                  <w:w w:val="100"/>
                </w:rPr>
                <w:t>See clause</w:t>
              </w:r>
            </w:ins>
            <w:ins w:id="940" w:author="Richard Bradbury (2025-05-15)" w:date="2025-05-15T18:37:00Z" w16du:dateUtc="2025-05-15T17:37:00Z">
              <w:r w:rsidR="00D30583">
                <w:rPr>
                  <w:rStyle w:val="URLchar"/>
                  <w:rFonts w:ascii="Arial" w:hAnsi="Arial" w:cs="Times New Roman"/>
                  <w:w w:val="100"/>
                </w:rPr>
                <w:t> </w:t>
              </w:r>
            </w:ins>
            <w:ins w:id="941"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942" w:author="Cloud, Jason" w:date="2025-05-10T10:23:00Z" w16du:dateUtc="2025-05-10T17:23:00Z"/>
              </w:rPr>
            </w:pPr>
          </w:p>
        </w:tc>
      </w:tr>
      <w:tr w:rsidR="009E7CE9" w14:paraId="0825B458" w14:textId="77777777" w:rsidTr="00E71940">
        <w:trPr>
          <w:ins w:id="943" w:author="Cloud, Jason" w:date="2025-05-10T10:23:00Z"/>
        </w:trPr>
        <w:tc>
          <w:tcPr>
            <w:tcW w:w="4495" w:type="dxa"/>
          </w:tcPr>
          <w:p w14:paraId="665F290C" w14:textId="1BD6B117" w:rsidR="009E7CE9" w:rsidRDefault="009E7CE9" w:rsidP="001007F1">
            <w:pPr>
              <w:pStyle w:val="TAL"/>
              <w:rPr>
                <w:ins w:id="944" w:author="Cloud, Jason" w:date="2025-05-10T10:23:00Z" w16du:dateUtc="2025-05-10T17:23:00Z"/>
              </w:rPr>
            </w:pPr>
            <w:ins w:id="945" w:author="Cloud, Jason" w:date="2025-05-10T10:24:00Z" w16du:dateUtc="2025-05-10T17:24:00Z">
              <w:r>
                <w:rPr>
                  <w:rStyle w:val="URLchar"/>
                </w:rPr>
                <w:t>block_symbol_size</w:t>
              </w:r>
            </w:ins>
          </w:p>
        </w:tc>
        <w:tc>
          <w:tcPr>
            <w:tcW w:w="2790" w:type="dxa"/>
          </w:tcPr>
          <w:p w14:paraId="6BB6AB1E" w14:textId="4BD573BC" w:rsidR="009E7CE9" w:rsidRPr="00C97FAC" w:rsidRDefault="003533BC" w:rsidP="00C97FAC">
            <w:pPr>
              <w:pStyle w:val="TAL"/>
              <w:jc w:val="center"/>
              <w:rPr>
                <w:ins w:id="946" w:author="Cloud, Jason" w:date="2025-05-10T10:23:00Z" w16du:dateUtc="2025-05-10T17:23:00Z"/>
              </w:rPr>
            </w:pPr>
            <w:ins w:id="947" w:author="Cloud, Jason" w:date="2025-05-12T17:37:00Z" w16du:dateUtc="2025-05-13T00:37:00Z">
              <w:r w:rsidRPr="00C97FAC">
                <w:rPr>
                  <w:rStyle w:val="URLchar"/>
                  <w:rFonts w:ascii="Arial" w:hAnsi="Arial" w:cs="Times New Roman"/>
                  <w:w w:val="100"/>
                </w:rPr>
                <w:t>See NOTE</w:t>
              </w:r>
            </w:ins>
            <w:ins w:id="948" w:author="Richard Bradbury (2025-05-15)" w:date="2025-05-15T18:37:00Z" w16du:dateUtc="2025-05-15T17:37:00Z">
              <w:r w:rsidR="00D30583">
                <w:rPr>
                  <w:rStyle w:val="URLchar"/>
                  <w:rFonts w:ascii="Arial" w:hAnsi="Arial" w:cs="Times New Roman"/>
                  <w:w w:val="100"/>
                </w:rPr>
                <w:t> </w:t>
              </w:r>
            </w:ins>
            <w:ins w:id="949"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950" w:author="Cloud, Jason" w:date="2025-05-10T10:23:00Z" w16du:dateUtc="2025-05-10T17:23:00Z"/>
              </w:rPr>
            </w:pPr>
            <w:ins w:id="951" w:author="Cloud, Jason" w:date="2025-05-10T10:23:00Z" w16du:dateUtc="2025-05-10T17:23:00Z">
              <w:r>
                <w:t>u(</w:t>
              </w:r>
            </w:ins>
            <w:ins w:id="952" w:author="Cloud, Jason" w:date="2025-05-10T11:46:00Z" w16du:dateUtc="2025-05-10T18:46:00Z">
              <w:r w:rsidR="00C97FAC">
                <w:t>32</w:t>
              </w:r>
            </w:ins>
            <w:ins w:id="953" w:author="Cloud, Jason" w:date="2025-05-10T10:23:00Z" w16du:dateUtc="2025-05-10T17:23:00Z">
              <w:r>
                <w:t>)</w:t>
              </w:r>
            </w:ins>
          </w:p>
        </w:tc>
      </w:tr>
      <w:tr w:rsidR="009E7CE9" w14:paraId="47C6D206" w14:textId="77777777" w:rsidTr="00E71940">
        <w:trPr>
          <w:ins w:id="954" w:author="Cloud, Jason" w:date="2025-05-10T10:23:00Z"/>
        </w:trPr>
        <w:tc>
          <w:tcPr>
            <w:tcW w:w="4495" w:type="dxa"/>
          </w:tcPr>
          <w:p w14:paraId="298441FA" w14:textId="723A326C" w:rsidR="009E7CE9" w:rsidRDefault="009E7CE9" w:rsidP="001007F1">
            <w:pPr>
              <w:pStyle w:val="TAL"/>
              <w:rPr>
                <w:ins w:id="955" w:author="Cloud, Jason" w:date="2025-05-10T10:23:00Z" w16du:dateUtc="2025-05-10T17:23:00Z"/>
              </w:rPr>
            </w:pPr>
            <w:ins w:id="956" w:author="Cloud, Jason" w:date="2025-05-10T10:23:00Z" w16du:dateUtc="2025-05-10T17:23:00Z">
              <w:r w:rsidRPr="00935A30">
                <w:rPr>
                  <w:rStyle w:val="URLchar"/>
                </w:rPr>
                <w:t>b_</w:t>
              </w:r>
            </w:ins>
            <w:ins w:id="957" w:author="Cloud, Jason" w:date="2025-05-10T10:25:00Z" w16du:dateUtc="2025-05-10T17:25:00Z">
              <w:r>
                <w:rPr>
                  <w:rStyle w:val="URLchar"/>
                </w:rPr>
                <w:t>block_max_symbol_index_present</w:t>
              </w:r>
            </w:ins>
          </w:p>
        </w:tc>
        <w:tc>
          <w:tcPr>
            <w:tcW w:w="2790" w:type="dxa"/>
          </w:tcPr>
          <w:p w14:paraId="51E3DB87" w14:textId="77777777" w:rsidR="009E7CE9" w:rsidRPr="00D30583" w:rsidRDefault="009E7CE9" w:rsidP="001007F1">
            <w:pPr>
              <w:pStyle w:val="TAL"/>
              <w:jc w:val="center"/>
              <w:rPr>
                <w:ins w:id="958" w:author="Cloud, Jason" w:date="2025-05-10T10:23:00Z" w16du:dateUtc="2025-05-10T17:23:00Z"/>
              </w:rPr>
            </w:pPr>
            <w:ins w:id="959"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960" w:author="Cloud, Jason" w:date="2025-05-10T10:23:00Z" w16du:dateUtc="2025-05-10T17:23:00Z"/>
              </w:rPr>
            </w:pPr>
            <w:ins w:id="961" w:author="Cloud, Jason" w:date="2025-05-10T10:23:00Z" w16du:dateUtc="2025-05-10T17:23:00Z">
              <w:r>
                <w:t>b(1)</w:t>
              </w:r>
            </w:ins>
          </w:p>
        </w:tc>
      </w:tr>
      <w:tr w:rsidR="009E7CE9" w14:paraId="275DE85F" w14:textId="77777777" w:rsidTr="00E71940">
        <w:trPr>
          <w:ins w:id="962" w:author="Cloud, Jason" w:date="2025-05-10T10:23:00Z"/>
        </w:trPr>
        <w:tc>
          <w:tcPr>
            <w:tcW w:w="4495" w:type="dxa"/>
          </w:tcPr>
          <w:p w14:paraId="317416D5" w14:textId="03DDC5FD" w:rsidR="009E7CE9" w:rsidRDefault="00C97FAC" w:rsidP="001007F1">
            <w:pPr>
              <w:pStyle w:val="TAL"/>
              <w:rPr>
                <w:ins w:id="963" w:author="Cloud, Jason" w:date="2025-05-10T10:23:00Z" w16du:dateUtc="2025-05-10T17:23:00Z"/>
              </w:rPr>
            </w:pPr>
            <w:ins w:id="964" w:author="Cloud, Jason" w:date="2025-05-10T11:41:00Z" w16du:dateUtc="2025-05-10T18:41:00Z">
              <w:r>
                <w:rPr>
                  <w:rStyle w:val="URLchar"/>
                </w:rPr>
                <w:t>b</w:t>
              </w:r>
            </w:ins>
            <w:ins w:id="965" w:author="Cloud, Jason" w:date="2025-05-10T10:25:00Z" w16du:dateUtc="2025-05-10T17:25:00Z">
              <w:r w:rsidR="009E7CE9">
                <w:rPr>
                  <w:rStyle w:val="URLchar"/>
                </w:rPr>
                <w:t>_block_content_source_index_present</w:t>
              </w:r>
            </w:ins>
          </w:p>
        </w:tc>
        <w:tc>
          <w:tcPr>
            <w:tcW w:w="2790" w:type="dxa"/>
          </w:tcPr>
          <w:p w14:paraId="4D9CBD5F" w14:textId="77777777" w:rsidR="009E7CE9" w:rsidRPr="00D30583" w:rsidRDefault="009E7CE9" w:rsidP="001007F1">
            <w:pPr>
              <w:pStyle w:val="TAL"/>
              <w:jc w:val="center"/>
              <w:rPr>
                <w:ins w:id="966" w:author="Cloud, Jason" w:date="2025-05-10T10:23:00Z" w16du:dateUtc="2025-05-10T17:23:00Z"/>
              </w:rPr>
            </w:pPr>
            <w:ins w:id="967"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968" w:author="Cloud, Jason" w:date="2025-05-10T10:23:00Z" w16du:dateUtc="2025-05-10T17:23:00Z"/>
              </w:rPr>
            </w:pPr>
            <w:ins w:id="969" w:author="Cloud, Jason" w:date="2025-05-10T11:47:00Z" w16du:dateUtc="2025-05-10T18:47:00Z">
              <w:r>
                <w:t>b(1)</w:t>
              </w:r>
            </w:ins>
          </w:p>
        </w:tc>
      </w:tr>
      <w:tr w:rsidR="009E7CE9" w14:paraId="2A850CAB" w14:textId="77777777" w:rsidTr="00E71940">
        <w:trPr>
          <w:ins w:id="970" w:author="Cloud, Jason" w:date="2025-05-10T10:23:00Z"/>
        </w:trPr>
        <w:tc>
          <w:tcPr>
            <w:tcW w:w="4495" w:type="dxa"/>
          </w:tcPr>
          <w:p w14:paraId="58A85BE0" w14:textId="17622DDE" w:rsidR="009E7CE9" w:rsidRDefault="00C97FAC" w:rsidP="001007F1">
            <w:pPr>
              <w:pStyle w:val="TAL"/>
              <w:rPr>
                <w:ins w:id="971" w:author="Cloud, Jason" w:date="2025-05-10T10:23:00Z" w16du:dateUtc="2025-05-10T17:23:00Z"/>
              </w:rPr>
            </w:pPr>
            <w:ins w:id="972" w:author="Cloud, Jason" w:date="2025-05-10T11:41:00Z" w16du:dateUtc="2025-05-10T18:41:00Z">
              <w:r>
                <w:rPr>
                  <w:rStyle w:val="URLchar"/>
                </w:rPr>
                <w:t>b</w:t>
              </w:r>
            </w:ins>
            <w:ins w:id="973" w:author="Cloud, Jason" w:date="2025-05-10T10:25:00Z" w16du:dateUtc="2025-05-10T17:25:00Z">
              <w:r w:rsidR="009E7CE9">
                <w:rPr>
                  <w:rStyle w:val="URLchar"/>
                </w:rPr>
                <w:t>_block_composite_sources</w:t>
              </w:r>
            </w:ins>
          </w:p>
        </w:tc>
        <w:tc>
          <w:tcPr>
            <w:tcW w:w="2790" w:type="dxa"/>
          </w:tcPr>
          <w:p w14:paraId="4DD998A2" w14:textId="77777777" w:rsidR="009E7CE9" w:rsidRPr="00D30583" w:rsidRDefault="009E7CE9" w:rsidP="001007F1">
            <w:pPr>
              <w:pStyle w:val="TAL"/>
              <w:jc w:val="center"/>
              <w:rPr>
                <w:ins w:id="974" w:author="Cloud, Jason" w:date="2025-05-10T10:23:00Z" w16du:dateUtc="2025-05-10T17:23:00Z"/>
              </w:rPr>
            </w:pPr>
            <w:ins w:id="975"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976" w:author="Cloud, Jason" w:date="2025-05-10T10:23:00Z" w16du:dateUtc="2025-05-10T17:23:00Z"/>
              </w:rPr>
            </w:pPr>
            <w:ins w:id="977" w:author="Cloud, Jason" w:date="2025-05-10T10:23:00Z" w16du:dateUtc="2025-05-10T17:23:00Z">
              <w:r>
                <w:t>b(1)</w:t>
              </w:r>
            </w:ins>
          </w:p>
        </w:tc>
      </w:tr>
      <w:tr w:rsidR="009E7CE9" w14:paraId="7ED86653" w14:textId="77777777" w:rsidTr="00E71940">
        <w:trPr>
          <w:ins w:id="978" w:author="Cloud, Jason" w:date="2025-05-10T10:23:00Z"/>
        </w:trPr>
        <w:tc>
          <w:tcPr>
            <w:tcW w:w="4495" w:type="dxa"/>
          </w:tcPr>
          <w:p w14:paraId="4D43C8FF" w14:textId="58B9283A" w:rsidR="009E7CE9" w:rsidRDefault="00C97FAC" w:rsidP="001007F1">
            <w:pPr>
              <w:pStyle w:val="TAL"/>
              <w:rPr>
                <w:ins w:id="979" w:author="Cloud, Jason" w:date="2025-05-10T10:23:00Z" w16du:dateUtc="2025-05-10T17:23:00Z"/>
              </w:rPr>
            </w:pPr>
            <w:ins w:id="980" w:author="Cloud, Jason" w:date="2025-05-10T11:41:00Z" w16du:dateUtc="2025-05-10T18:41:00Z">
              <w:r>
                <w:rPr>
                  <w:rStyle w:val="URLchar"/>
                </w:rPr>
                <w:t>b</w:t>
              </w:r>
            </w:ins>
            <w:ins w:id="981" w:author="Cloud, Jason" w:date="2025-05-10T10:23:00Z" w16du:dateUtc="2025-05-10T17:23:00Z">
              <w:r w:rsidR="009E7CE9" w:rsidRPr="00250D5E">
                <w:rPr>
                  <w:rStyle w:val="URLchar"/>
                </w:rPr>
                <w:t>_</w:t>
              </w:r>
            </w:ins>
            <w:ins w:id="982" w:author="Cloud, Jason" w:date="2025-05-10T10:26:00Z" w16du:dateUtc="2025-05-10T17:26:00Z">
              <w:r w:rsidR="009E7CE9">
                <w:rPr>
                  <w:rStyle w:val="URLchar"/>
                </w:rPr>
                <w:t>addl_block_coding_info_present</w:t>
              </w:r>
            </w:ins>
          </w:p>
        </w:tc>
        <w:tc>
          <w:tcPr>
            <w:tcW w:w="2790" w:type="dxa"/>
          </w:tcPr>
          <w:p w14:paraId="3C82C66A" w14:textId="332EB013" w:rsidR="009E7CE9" w:rsidRPr="00D30583" w:rsidRDefault="00C97FAC" w:rsidP="001007F1">
            <w:pPr>
              <w:pStyle w:val="TAL"/>
              <w:jc w:val="center"/>
              <w:rPr>
                <w:ins w:id="983" w:author="Cloud, Jason" w:date="2025-05-10T10:23:00Z" w16du:dateUtc="2025-05-10T17:23:00Z"/>
              </w:rPr>
            </w:pPr>
            <w:ins w:id="984"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985" w:author="Cloud, Jason" w:date="2025-05-10T10:23:00Z" w16du:dateUtc="2025-05-10T17:23:00Z"/>
              </w:rPr>
            </w:pPr>
            <w:ins w:id="986" w:author="Cloud, Jason" w:date="2025-05-10T10:23:00Z" w16du:dateUtc="2025-05-10T17:23:00Z">
              <w:r>
                <w:t>b(1)</w:t>
              </w:r>
            </w:ins>
          </w:p>
        </w:tc>
      </w:tr>
      <w:tr w:rsidR="009E7CE9" w14:paraId="098BE4C6" w14:textId="77777777" w:rsidTr="00E71940">
        <w:trPr>
          <w:ins w:id="987" w:author="Cloud, Jason" w:date="2025-05-10T10:23:00Z"/>
        </w:trPr>
        <w:tc>
          <w:tcPr>
            <w:tcW w:w="4495" w:type="dxa"/>
          </w:tcPr>
          <w:p w14:paraId="4EDA6BB3" w14:textId="1D346AFA" w:rsidR="009E7CE9" w:rsidRDefault="00C97FAC" w:rsidP="001007F1">
            <w:pPr>
              <w:pStyle w:val="TAL"/>
              <w:rPr>
                <w:ins w:id="988" w:author="Cloud, Jason" w:date="2025-05-10T10:23:00Z" w16du:dateUtc="2025-05-10T17:23:00Z"/>
              </w:rPr>
            </w:pPr>
            <w:ins w:id="989" w:author="Cloud, Jason" w:date="2025-05-10T11:41:00Z" w16du:dateUtc="2025-05-10T18:41:00Z">
              <w:r>
                <w:rPr>
                  <w:rStyle w:val="URLchar"/>
                </w:rPr>
                <w:t>b</w:t>
              </w:r>
            </w:ins>
            <w:ins w:id="990" w:author="Cloud, Jason" w:date="2025-05-10T10:26:00Z" w16du:dateUtc="2025-05-10T17:26:00Z">
              <w:r w:rsidR="009E7CE9">
                <w:rPr>
                  <w:rStyle w:val="URLchar"/>
                </w:rPr>
                <w:t>lock_mask</w:t>
              </w:r>
              <w:r w:rsidR="009E7CE9" w:rsidRPr="00D30583">
                <w:t>: Bit 0</w:t>
              </w:r>
            </w:ins>
          </w:p>
        </w:tc>
        <w:tc>
          <w:tcPr>
            <w:tcW w:w="2790" w:type="dxa"/>
          </w:tcPr>
          <w:p w14:paraId="2C6288B9" w14:textId="5AB0F45F" w:rsidR="009E7CE9" w:rsidRPr="00D30583" w:rsidRDefault="00C97FAC" w:rsidP="001007F1">
            <w:pPr>
              <w:pStyle w:val="TAL"/>
              <w:jc w:val="center"/>
              <w:rPr>
                <w:ins w:id="991" w:author="Cloud, Jason" w:date="2025-05-10T10:23:00Z" w16du:dateUtc="2025-05-10T17:23:00Z"/>
              </w:rPr>
            </w:pPr>
            <w:ins w:id="992"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993" w:author="Cloud, Jason" w:date="2025-05-10T10:23:00Z" w16du:dateUtc="2025-05-10T17:23:00Z"/>
              </w:rPr>
            </w:pPr>
            <w:ins w:id="994" w:author="Cloud, Jason" w:date="2025-05-10T11:50:00Z" w16du:dateUtc="2025-05-10T18:50:00Z">
              <w:r>
                <w:t>v</w:t>
              </w:r>
            </w:ins>
            <w:ins w:id="995" w:author="Cloud, Jason" w:date="2025-05-10T11:47:00Z" w16du:dateUtc="2025-05-10T18:47:00Z">
              <w:r>
                <w:t>(1)</w:t>
              </w:r>
            </w:ins>
          </w:p>
        </w:tc>
      </w:tr>
      <w:tr w:rsidR="009E7CE9" w14:paraId="74058A6F" w14:textId="77777777" w:rsidTr="00E71940">
        <w:trPr>
          <w:ins w:id="996" w:author="Cloud, Jason" w:date="2025-05-10T10:23:00Z"/>
        </w:trPr>
        <w:tc>
          <w:tcPr>
            <w:tcW w:w="4495" w:type="dxa"/>
          </w:tcPr>
          <w:p w14:paraId="56D43E6B" w14:textId="4A9D5E3D" w:rsidR="009E7CE9" w:rsidRDefault="00C97FAC" w:rsidP="001007F1">
            <w:pPr>
              <w:pStyle w:val="TAL"/>
              <w:rPr>
                <w:ins w:id="997" w:author="Cloud, Jason" w:date="2025-05-10T10:23:00Z" w16du:dateUtc="2025-05-10T17:23:00Z"/>
              </w:rPr>
            </w:pPr>
            <w:ins w:id="998" w:author="Cloud, Jason" w:date="2025-05-10T11:41:00Z" w16du:dateUtc="2025-05-10T18:41:00Z">
              <w:r>
                <w:rPr>
                  <w:rStyle w:val="URLchar"/>
                </w:rPr>
                <w:t>b</w:t>
              </w:r>
            </w:ins>
            <w:ins w:id="999" w:author="Cloud, Jason" w:date="2025-05-10T10:27:00Z" w16du:dateUtc="2025-05-10T17:27:00Z">
              <w:r w:rsidR="009E7CE9">
                <w:rPr>
                  <w:rStyle w:val="URLchar"/>
                </w:rPr>
                <w:t>lock_mask</w:t>
              </w:r>
              <w:r w:rsidR="009E7CE9" w:rsidRPr="00D30583">
                <w:t>: Bit 1</w:t>
              </w:r>
            </w:ins>
          </w:p>
        </w:tc>
        <w:tc>
          <w:tcPr>
            <w:tcW w:w="2790" w:type="dxa"/>
          </w:tcPr>
          <w:p w14:paraId="276B7B72" w14:textId="7DC0C39C" w:rsidR="009E7CE9" w:rsidRPr="00D30583" w:rsidRDefault="00C97FAC" w:rsidP="001007F1">
            <w:pPr>
              <w:pStyle w:val="TAL"/>
              <w:jc w:val="center"/>
              <w:rPr>
                <w:ins w:id="1000" w:author="Cloud, Jason" w:date="2025-05-10T10:23:00Z" w16du:dateUtc="2025-05-10T17:23:00Z"/>
              </w:rPr>
            </w:pPr>
            <w:ins w:id="1001"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1002" w:author="Cloud, Jason" w:date="2025-05-10T10:23:00Z" w16du:dateUtc="2025-05-10T17:23:00Z"/>
              </w:rPr>
            </w:pPr>
            <w:ins w:id="1003" w:author="Cloud, Jason" w:date="2025-05-10T11:50:00Z" w16du:dateUtc="2025-05-10T18:50:00Z">
              <w:r>
                <w:t>v</w:t>
              </w:r>
            </w:ins>
            <w:ins w:id="1004" w:author="Cloud, Jason" w:date="2025-05-10T11:48:00Z" w16du:dateUtc="2025-05-10T18:48:00Z">
              <w:r>
                <w:t>(1)</w:t>
              </w:r>
            </w:ins>
          </w:p>
        </w:tc>
      </w:tr>
      <w:tr w:rsidR="009E7CE9" w14:paraId="6B35C8A2" w14:textId="77777777" w:rsidTr="00A80907">
        <w:trPr>
          <w:ins w:id="1005" w:author="Cloud, Jason" w:date="2025-05-10T10:23:00Z"/>
        </w:trPr>
        <w:tc>
          <w:tcPr>
            <w:tcW w:w="4495" w:type="dxa"/>
            <w:tcBorders>
              <w:bottom w:val="single" w:sz="4" w:space="0" w:color="auto"/>
            </w:tcBorders>
          </w:tcPr>
          <w:p w14:paraId="139CC9D9" w14:textId="1591A808" w:rsidR="009E7CE9" w:rsidRPr="00F71B74" w:rsidRDefault="00C97FAC" w:rsidP="001007F1">
            <w:pPr>
              <w:pStyle w:val="TAL"/>
              <w:rPr>
                <w:ins w:id="1006" w:author="Cloud, Jason" w:date="2025-05-10T10:23:00Z" w16du:dateUtc="2025-05-10T17:23:00Z"/>
                <w:rStyle w:val="URLchar"/>
              </w:rPr>
            </w:pPr>
            <w:ins w:id="1007" w:author="Cloud, Jason" w:date="2025-05-10T11:42:00Z" w16du:dateUtc="2025-05-10T18:42:00Z">
              <w:r>
                <w:rPr>
                  <w:rStyle w:val="URLchar"/>
                </w:rPr>
                <w:t>b</w:t>
              </w:r>
            </w:ins>
            <w:ins w:id="1008" w:author="Cloud, Jason" w:date="2025-05-10T10:27:00Z" w16du:dateUtc="2025-05-10T17:27:00Z">
              <w:r w:rsidR="009E7CE9">
                <w:rPr>
                  <w:rStyle w:val="URLchar"/>
                </w:rPr>
                <w:t>_sufficient_symbols_present</w:t>
              </w:r>
            </w:ins>
          </w:p>
        </w:tc>
        <w:tc>
          <w:tcPr>
            <w:tcW w:w="2790" w:type="dxa"/>
            <w:tcBorders>
              <w:bottom w:val="single" w:sz="4" w:space="0" w:color="auto"/>
            </w:tcBorders>
          </w:tcPr>
          <w:p w14:paraId="00F85789" w14:textId="1985DD6B" w:rsidR="009E7CE9" w:rsidRPr="00D30583" w:rsidRDefault="00C97FAC" w:rsidP="001007F1">
            <w:pPr>
              <w:pStyle w:val="TAL"/>
              <w:jc w:val="center"/>
              <w:rPr>
                <w:ins w:id="1009" w:author="Cloud, Jason" w:date="2025-05-10T10:23:00Z" w16du:dateUtc="2025-05-10T17:23:00Z"/>
              </w:rPr>
            </w:pPr>
            <w:ins w:id="1010" w:author="Cloud, Jason" w:date="2025-05-10T11:48:00Z" w16du:dateUtc="2025-05-10T18:48:00Z">
              <w:r w:rsidRPr="00D30583">
                <w:t>1</w:t>
              </w:r>
            </w:ins>
          </w:p>
        </w:tc>
        <w:tc>
          <w:tcPr>
            <w:tcW w:w="2160" w:type="dxa"/>
            <w:tcBorders>
              <w:bottom w:val="single" w:sz="4" w:space="0" w:color="auto"/>
            </w:tcBorders>
          </w:tcPr>
          <w:p w14:paraId="5242E41B" w14:textId="5BD83920" w:rsidR="009E7CE9" w:rsidRDefault="00C97FAC" w:rsidP="001007F1">
            <w:pPr>
              <w:pStyle w:val="TAL"/>
              <w:jc w:val="center"/>
              <w:rPr>
                <w:ins w:id="1011" w:author="Cloud, Jason" w:date="2025-05-10T10:23:00Z" w16du:dateUtc="2025-05-10T17:23:00Z"/>
              </w:rPr>
            </w:pPr>
            <w:ins w:id="1012" w:author="Cloud, Jason" w:date="2025-05-10T11:50:00Z" w16du:dateUtc="2025-05-10T18:50:00Z">
              <w:r>
                <w:t>b</w:t>
              </w:r>
            </w:ins>
            <w:ins w:id="1013" w:author="Cloud, Jason" w:date="2025-05-10T11:48:00Z" w16du:dateUtc="2025-05-10T18:48:00Z">
              <w:r>
                <w:t>(1)</w:t>
              </w:r>
            </w:ins>
          </w:p>
        </w:tc>
      </w:tr>
      <w:tr w:rsidR="009E7CE9" w14:paraId="16A764A2" w14:textId="77777777" w:rsidTr="00A80907">
        <w:trPr>
          <w:ins w:id="1014" w:author="Cloud, Jason" w:date="2025-05-10T10:23:00Z"/>
        </w:trPr>
        <w:tc>
          <w:tcPr>
            <w:tcW w:w="9445" w:type="dxa"/>
            <w:gridSpan w:val="3"/>
            <w:tcBorders>
              <w:bottom w:val="single" w:sz="4" w:space="0" w:color="auto"/>
            </w:tcBorders>
          </w:tcPr>
          <w:p w14:paraId="095ED894" w14:textId="77DBF04F" w:rsidR="009E7CE9" w:rsidRDefault="009E7CE9" w:rsidP="001007F1">
            <w:pPr>
              <w:pStyle w:val="TAN"/>
              <w:rPr>
                <w:ins w:id="1015" w:author="Cloud, Jason" w:date="2025-05-10T10:23:00Z" w16du:dateUtc="2025-05-10T17:23:00Z"/>
              </w:rPr>
            </w:pPr>
            <w:ins w:id="1016" w:author="Cloud, Jason" w:date="2025-05-10T10:23:00Z" w16du:dateUtc="2025-05-10T17:23:00Z">
              <w:r>
                <w:t>NOTE</w:t>
              </w:r>
            </w:ins>
            <w:ins w:id="1017" w:author="Richard Bradbury (2025-05-15)" w:date="2025-05-15T18:38:00Z" w16du:dateUtc="2025-05-15T17:38:00Z">
              <w:del w:id="1018" w:author="Cloud, Jason (05/19/2025)" w:date="2025-05-18T23:07:00Z" w16du:dateUtc="2025-05-19T06:07:00Z">
                <w:r w:rsidR="00D30583" w:rsidDel="00A80907">
                  <w:delText> </w:delText>
                </w:r>
              </w:del>
            </w:ins>
            <w:ins w:id="1019" w:author="Cloud, Jason" w:date="2025-05-10T11:48:00Z" w16du:dateUtc="2025-05-10T18:48:00Z">
              <w:del w:id="1020" w:author="Cloud, Jason (05/19/2025)" w:date="2025-05-18T23:07:00Z" w16du:dateUtc="2025-05-19T06:07:00Z">
                <w:r w:rsidR="00C97FAC" w:rsidDel="00A80907">
                  <w:delText>1</w:delText>
                </w:r>
              </w:del>
            </w:ins>
            <w:ins w:id="1021" w:author="Cloud, Jason" w:date="2025-05-10T10:23:00Z" w16du:dateUtc="2025-05-10T17:23:00Z">
              <w:r>
                <w:t>:</w:t>
              </w:r>
            </w:ins>
            <w:ins w:id="1022" w:author="Richard Bradbury (2025-05-15)" w:date="2025-05-15T18:37:00Z" w16du:dateUtc="2025-05-15T17:37:00Z">
              <w:r w:rsidR="00D30583">
                <w:tab/>
              </w:r>
            </w:ins>
            <w:ins w:id="1023" w:author="Cloud, Jason" w:date="2025-05-10T10:23:00Z" w16du:dateUtc="2025-05-10T17:23:00Z">
              <w:r>
                <w:t>The bit field encoding syntax is described in table 10 of ETSI TS 103 973 [67]</w:t>
              </w:r>
            </w:ins>
            <w:ins w:id="1024" w:author="Cloud, Jason" w:date="2025-05-10T11:56:00Z" w16du:dateUtc="2025-05-10T18:56:00Z">
              <w:r w:rsidR="001E213E">
                <w:t>.</w:t>
              </w:r>
            </w:ins>
          </w:p>
        </w:tc>
      </w:tr>
      <w:tr w:rsidR="00C97FAC" w:rsidDel="00A80907" w14:paraId="5F28E03D" w14:textId="3F7A9FF6" w:rsidTr="00A80907">
        <w:trPr>
          <w:ins w:id="1025" w:author="Cloud, Jason" w:date="2025-05-10T11:48:00Z"/>
          <w:del w:id="1026" w:author="Cloud, Jason (05/19/2025)" w:date="2025-05-18T23:07:00Z"/>
        </w:trPr>
        <w:tc>
          <w:tcPr>
            <w:tcW w:w="9445" w:type="dxa"/>
            <w:gridSpan w:val="3"/>
            <w:tcBorders>
              <w:top w:val="single" w:sz="4" w:space="0" w:color="auto"/>
            </w:tcBorders>
          </w:tcPr>
          <w:p w14:paraId="7428E011" w14:textId="45935041" w:rsidR="00C97FAC" w:rsidDel="00A80907" w:rsidRDefault="00C97FAC" w:rsidP="00A80907">
            <w:pPr>
              <w:pStyle w:val="TAN"/>
              <w:ind w:left="0" w:firstLine="0"/>
              <w:rPr>
                <w:ins w:id="1027" w:author="Cloud, Jason" w:date="2025-05-10T11:48:00Z" w16du:dateUtc="2025-05-10T18:48:00Z"/>
                <w:del w:id="1028" w:author="Cloud, Jason (05/19/2025)" w:date="2025-05-18T23:07:00Z" w16du:dateUtc="2025-05-19T06:07:00Z"/>
              </w:rPr>
            </w:pPr>
            <w:ins w:id="1029" w:author="Cloud, Jason" w:date="2025-05-10T11:48:00Z" w16du:dateUtc="2025-05-10T18:48:00Z">
              <w:del w:id="1030" w:author="Cloud, Jason (05/19/2025)" w:date="2025-05-18T23:07:00Z" w16du:dateUtc="2025-05-19T06:07:00Z">
                <w:r w:rsidDel="00A80907">
                  <w:delText>NOTE</w:delText>
                </w:r>
              </w:del>
            </w:ins>
            <w:ins w:id="1031" w:author="Richard Bradbury (2025-05-15)" w:date="2025-05-15T18:38:00Z" w16du:dateUtc="2025-05-15T17:38:00Z">
              <w:del w:id="1032" w:author="Cloud, Jason (05/19/2025)" w:date="2025-05-18T23:07:00Z" w16du:dateUtc="2025-05-19T06:07:00Z">
                <w:r w:rsidR="00D30583" w:rsidDel="00A80907">
                  <w:delText> </w:delText>
                </w:r>
              </w:del>
            </w:ins>
            <w:ins w:id="1033" w:author="Cloud, Jason" w:date="2025-05-10T11:48:00Z" w16du:dateUtc="2025-05-10T18:48:00Z">
              <w:del w:id="1034" w:author="Cloud, Jason (05/19/2025)" w:date="2025-05-18T23:07:00Z" w16du:dateUtc="2025-05-19T06:07:00Z">
                <w:r w:rsidDel="00A80907">
                  <w:delText>2:</w:delText>
                </w:r>
              </w:del>
            </w:ins>
            <w:ins w:id="1035" w:author="Richard Bradbury (2025-05-15)" w:date="2025-05-15T18:38:00Z" w16du:dateUtc="2025-05-15T17:38:00Z">
              <w:del w:id="1036" w:author="Cloud, Jason (05/19/2025)" w:date="2025-05-18T23:07:00Z" w16du:dateUtc="2025-05-19T06:07:00Z">
                <w:r w:rsidR="00D30583" w:rsidDel="00A80907">
                  <w:tab/>
                </w:r>
              </w:del>
            </w:ins>
            <w:ins w:id="1037" w:author="Cloud, Jason" w:date="2025-05-10T11:48:00Z" w16du:dateUtc="2025-05-10T18:48:00Z">
              <w:del w:id="1038" w:author="Cloud, Jason (05/19/2025)" w:date="2025-05-18T23:07:00Z" w16du:dateUtc="2025-05-19T06:07:00Z">
                <w:r w:rsidDel="00A80907">
                  <w:delText xml:space="preserve">The </w:delText>
                </w:r>
              </w:del>
            </w:ins>
            <w:ins w:id="1039" w:author="Cloud, Jason" w:date="2025-05-10T11:49:00Z" w16du:dateUtc="2025-05-10T18:49:00Z">
              <w:del w:id="1040" w:author="Cloud, Jason (05/19/2025)" w:date="2025-05-18T23:07:00Z" w16du:dateUtc="2025-05-19T06:07:00Z">
                <w:r w:rsidRPr="001E213E" w:rsidDel="00A80907">
                  <w:rPr>
                    <w:rStyle w:val="URLchar"/>
                  </w:rPr>
                  <w:delText>block_symbol_size</w:delText>
                </w:r>
                <w:r w:rsidDel="00A80907">
                  <w:delText xml:space="preserve"> </w:delText>
                </w:r>
                <w:commentRangeStart w:id="1041"/>
                <w:commentRangeStart w:id="1042"/>
                <w:r w:rsidDel="00A80907">
                  <w:delText>shall</w:delText>
                </w:r>
              </w:del>
            </w:ins>
            <w:commentRangeEnd w:id="1041"/>
            <w:del w:id="1043" w:author="Cloud, Jason (05/19/2025)" w:date="2025-05-18T23:07:00Z" w16du:dateUtc="2025-05-19T06:07:00Z">
              <w:r w:rsidR="00487543" w:rsidDel="00A80907">
                <w:rPr>
                  <w:rStyle w:val="CommentReference"/>
                  <w:rFonts w:ascii="Times New Roman" w:hAnsi="Times New Roman"/>
                </w:rPr>
                <w:commentReference w:id="1041"/>
              </w:r>
            </w:del>
            <w:commentRangeEnd w:id="1042"/>
            <w:r w:rsidR="00A80907">
              <w:rPr>
                <w:rStyle w:val="CommentReference"/>
                <w:rFonts w:ascii="Times New Roman" w:hAnsi="Times New Roman"/>
              </w:rPr>
              <w:commentReference w:id="1042"/>
            </w:r>
            <w:ins w:id="1044" w:author="Cloud, Jason" w:date="2025-05-10T11:49:00Z" w16du:dateUtc="2025-05-10T18:49:00Z">
              <w:del w:id="1045" w:author="Cloud, Jason (05/19/2025)" w:date="2025-05-18T23:07:00Z" w16du:dateUtc="2025-05-19T06:07:00Z">
                <w:r w:rsidDel="00A80907">
                  <w:delText xml:space="preserve"> be set to the size of each symbol in the block (all symbols are of equal size) according to the following formula: </w:delText>
                </w:r>
                <w:r w:rsidRPr="001E213E" w:rsidDel="00A80907">
                  <w:rPr>
                    <w:rStyle w:val="URLchar"/>
                  </w:rPr>
                  <w:delText>block_symbol_size = ceil(block_size / block_num_symbols)</w:delText>
                </w:r>
              </w:del>
            </w:ins>
            <w:ins w:id="1046" w:author="Cloud, Jason" w:date="2025-05-10T11:56:00Z" w16du:dateUtc="2025-05-10T18:56:00Z">
              <w:del w:id="1047" w:author="Cloud, Jason (05/19/2025)" w:date="2025-05-18T23:07:00Z" w16du:dateUtc="2025-05-19T06:07:00Z">
                <w:r w:rsidR="001E213E" w:rsidRPr="00D30583" w:rsidDel="00A80907">
                  <w:delText>.</w:delText>
                </w:r>
              </w:del>
            </w:ins>
          </w:p>
        </w:tc>
      </w:tr>
    </w:tbl>
    <w:p w14:paraId="1DBD22A1" w14:textId="77777777" w:rsidR="001E213E" w:rsidRDefault="001E213E" w:rsidP="00383389">
      <w:pPr>
        <w:rPr>
          <w:ins w:id="1048" w:author="Cloud, Jason (05/19/2025)" w:date="2025-05-18T23:06:00Z" w16du:dateUtc="2025-05-19T06:06:00Z"/>
        </w:rPr>
      </w:pPr>
    </w:p>
    <w:p w14:paraId="303F5FF5" w14:textId="507BFD19" w:rsidR="00D4484D" w:rsidRDefault="00D4484D" w:rsidP="00D4484D">
      <w:pPr>
        <w:pStyle w:val="NO"/>
        <w:rPr>
          <w:ins w:id="1049" w:author="Cloud, Jason" w:date="2025-05-10T11:54:00Z" w16du:dateUtc="2025-05-10T18:54:00Z"/>
        </w:rPr>
      </w:pPr>
      <w:ins w:id="1050" w:author="Cloud, Jason (05/19/2025)" w:date="2025-05-18T23:06:00Z" w16du:dateUtc="2025-05-19T06:06:00Z">
        <w:r>
          <w:t xml:space="preserve">NOTE: </w:t>
        </w:r>
        <w:r>
          <w:tab/>
          <w:t xml:space="preserve">The </w:t>
        </w:r>
        <w:r w:rsidRPr="001E213E">
          <w:rPr>
            <w:rStyle w:val="URLchar"/>
          </w:rPr>
          <w:t>block_symbol_size</w:t>
        </w:r>
        <w:r>
          <w:t xml:space="preserve"> shall be set to the size of each symbol in the block (all symbols are of equal size) according to the following formula: </w:t>
        </w:r>
        <w:r w:rsidRPr="001E213E">
          <w:rPr>
            <w:rStyle w:val="URLchar"/>
          </w:rPr>
          <w:t>block_symbol_size = ceil(block_size / block_num_symbols)</w:t>
        </w:r>
        <w:r w:rsidRPr="00D30583">
          <w:t>.</w:t>
        </w:r>
      </w:ins>
    </w:p>
    <w:p w14:paraId="19EB07B1" w14:textId="0870AA62" w:rsidR="001E213E" w:rsidRDefault="001E213E" w:rsidP="001E213E">
      <w:pPr>
        <w:pStyle w:val="Heading5"/>
        <w:rPr>
          <w:ins w:id="1051" w:author="Cloud, Jason" w:date="2025-05-10T11:54:00Z" w16du:dateUtc="2025-05-10T18:54:00Z"/>
        </w:rPr>
      </w:pPr>
      <w:ins w:id="1052" w:author="Cloud, Jason" w:date="2025-05-10T11:54:00Z" w16du:dateUtc="2025-05-10T18:54:00Z">
        <w:r>
          <w:t>G.3.2.2.</w:t>
        </w:r>
      </w:ins>
      <w:ins w:id="1053" w:author="Cloud, Jason" w:date="2025-05-12T13:00:00Z" w16du:dateUtc="2025-05-12T20:00:00Z">
        <w:r w:rsidR="004C2CA8">
          <w:t>7</w:t>
        </w:r>
      </w:ins>
      <w:ins w:id="1054" w:author="Cloud, Jason" w:date="2025-05-10T11:54:00Z" w16du:dateUtc="2025-05-10T18:54:00Z">
        <w:r>
          <w:tab/>
          <w:t xml:space="preserve">CMMF </w:t>
        </w:r>
      </w:ins>
      <w:ins w:id="1055" w:author="Cloud, Jason" w:date="2025-05-10T11:55:00Z" w16du:dateUtc="2025-05-10T18:55:00Z">
        <w:r>
          <w:rPr>
            <w:rStyle w:val="URLchar"/>
          </w:rPr>
          <w:t>packet</w:t>
        </w:r>
      </w:ins>
      <w:ins w:id="1056" w:author="Cloud, Jason" w:date="2025-05-10T11:54:00Z" w16du:dateUtc="2025-05-10T18:54:00Z">
        <w:r w:rsidRPr="001E213E">
          <w:rPr>
            <w:rStyle w:val="URLchar"/>
          </w:rPr>
          <w:t>_header()</w:t>
        </w:r>
        <w:r>
          <w:t xml:space="preserve"> parameters</w:t>
        </w:r>
      </w:ins>
    </w:p>
    <w:p w14:paraId="59BE4F0E" w14:textId="6D55F414" w:rsidR="001E213E" w:rsidRDefault="001E213E" w:rsidP="00CD5491">
      <w:pPr>
        <w:keepNext/>
        <w:rPr>
          <w:ins w:id="1057" w:author="Cloud, Jason" w:date="2025-05-10T11:55:00Z" w16du:dateUtc="2025-05-10T18:55:00Z"/>
        </w:rPr>
      </w:pPr>
      <w:ins w:id="1058" w:author="Cloud, Jason" w:date="2025-05-10T11:55:00Z" w16du:dateUtc="2025-05-10T18:55:00Z">
        <w:r>
          <w:t xml:space="preserve">Requirements for the construction of the </w:t>
        </w:r>
        <w:r>
          <w:rPr>
            <w:rStyle w:val="URLchar"/>
          </w:rPr>
          <w:t>packet</w:t>
        </w:r>
        <w:r w:rsidRPr="00EF1075">
          <w:rPr>
            <w:rStyle w:val="URLchar"/>
          </w:rPr>
          <w:t>_header()</w:t>
        </w:r>
        <w:r>
          <w:t xml:space="preserve"> structure as defined in clause</w:t>
        </w:r>
      </w:ins>
      <w:ins w:id="1059" w:author="Richard Bradbury (2025-05-15)" w:date="2025-05-15T18:38:00Z" w16du:dateUtc="2025-05-15T17:38:00Z">
        <w:r w:rsidR="00D30583">
          <w:t> </w:t>
        </w:r>
      </w:ins>
      <w:ins w:id="1060" w:author="Cloud, Jason" w:date="2025-05-10T11:55:00Z" w16du:dateUtc="2025-05-10T18:55:00Z">
        <w:r>
          <w:t>6.1.7 of ETSI TS</w:t>
        </w:r>
      </w:ins>
      <w:ins w:id="1061" w:author="Richard Bradbury (2025-05-15)" w:date="2025-05-15T18:38:00Z" w16du:dateUtc="2025-05-15T17:38:00Z">
        <w:r w:rsidR="00D30583">
          <w:t> </w:t>
        </w:r>
      </w:ins>
      <w:ins w:id="1062" w:author="Cloud, Jason" w:date="2025-05-10T11:55:00Z" w16du:dateUtc="2025-05-10T18:55:00Z">
        <w:r>
          <w:t>103</w:t>
        </w:r>
      </w:ins>
      <w:ins w:id="1063" w:author="Richard Bradbury (2025-05-15)" w:date="2025-05-15T18:38:00Z" w16du:dateUtc="2025-05-15T17:38:00Z">
        <w:r w:rsidR="00D30583">
          <w:t> </w:t>
        </w:r>
      </w:ins>
      <w:ins w:id="1064" w:author="Cloud, Jason" w:date="2025-05-10T11:55:00Z" w16du:dateUtc="2025-05-10T18:55:00Z">
        <w:r>
          <w:t>973</w:t>
        </w:r>
      </w:ins>
      <w:ins w:id="1065" w:author="Richard Bradbury (2025-05-15)" w:date="2025-05-15T18:38:00Z" w16du:dateUtc="2025-05-15T17:38:00Z">
        <w:r w:rsidR="00D30583">
          <w:t> </w:t>
        </w:r>
      </w:ins>
      <w:ins w:id="1066" w:author="Cloud, Jason" w:date="2025-05-10T11:55:00Z" w16du:dateUtc="2025-05-10T18:55:00Z">
        <w:r>
          <w:t>[67] are defined in table</w:t>
        </w:r>
      </w:ins>
      <w:ins w:id="1067" w:author="Richard Bradbury (2025-05-15)" w:date="2025-05-15T18:38:00Z" w16du:dateUtc="2025-05-15T17:38:00Z">
        <w:r w:rsidR="00D30583">
          <w:t> </w:t>
        </w:r>
      </w:ins>
      <w:ins w:id="1068" w:author="Cloud, Jason" w:date="2025-05-10T11:55:00Z" w16du:dateUtc="2025-05-10T18:55:00Z">
        <w:r>
          <w:t>G.3.2.2.</w:t>
        </w:r>
      </w:ins>
      <w:ins w:id="1069" w:author="Cloud, Jason" w:date="2025-05-12T13:00:00Z" w16du:dateUtc="2025-05-12T20:00:00Z">
        <w:r w:rsidR="004C2CA8">
          <w:t>7</w:t>
        </w:r>
      </w:ins>
      <w:ins w:id="1070" w:author="Cloud, Jason" w:date="2025-05-10T11:55:00Z" w16du:dateUtc="2025-05-10T18:55:00Z">
        <w:r>
          <w:t xml:space="preserve">-1. CMMF </w:t>
        </w:r>
        <w:r w:rsidRPr="001E213E">
          <w:rPr>
            <w:rStyle w:val="URLchar"/>
          </w:rPr>
          <w:t>block_header()</w:t>
        </w:r>
        <w:r>
          <w:t xml:space="preserve"> properties not specified in the below table are either optional or </w:t>
        </w:r>
      </w:ins>
      <w:ins w:id="1071" w:author="Cloud, Jason" w:date="2025-05-12T10:29:00Z" w16du:dateUtc="2025-05-12T17:29:00Z">
        <w:r w:rsidR="00547F03">
          <w:t>populated</w:t>
        </w:r>
      </w:ins>
      <w:ins w:id="1072"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073" w:author="Cloud, Jason" w:date="2025-05-10T11:57:00Z" w16du:dateUtc="2025-05-10T18:57:00Z"/>
        </w:rPr>
      </w:pPr>
      <w:ins w:id="1074" w:author="Cloud, Jason" w:date="2025-05-10T11:57:00Z" w16du:dateUtc="2025-05-10T18:57:00Z">
        <w:r>
          <w:t>Table G.3.2.2.</w:t>
        </w:r>
      </w:ins>
      <w:ins w:id="1075" w:author="Cloud, Jason" w:date="2025-05-12T13:00:00Z" w16du:dateUtc="2025-05-12T20:00:00Z">
        <w:r w:rsidR="004C2CA8">
          <w:t>7</w:t>
        </w:r>
      </w:ins>
      <w:ins w:id="1076" w:author="Cloud, Jason" w:date="2025-05-10T11:57:00Z" w16du:dateUtc="2025-05-10T18:57:00Z">
        <w:r>
          <w:t xml:space="preserve">-1: CMMF </w:t>
        </w:r>
        <w:r>
          <w:rPr>
            <w:rStyle w:val="URLchar"/>
          </w:rPr>
          <w:t>packet_</w:t>
        </w:r>
        <w:r w:rsidRPr="00F71B74">
          <w:rPr>
            <w:rStyle w:val="URLchar"/>
          </w:rPr>
          <w:t>header()</w:t>
        </w:r>
        <w:r>
          <w:t xml:space="preserve"> property value for CMMF profile </w:t>
        </w:r>
        <w:r w:rsidRPr="00F71B74">
          <w:rPr>
            <w:rStyle w:val="URLchar"/>
          </w:rPr>
          <w:t>3gpp.5gms</w:t>
        </w:r>
      </w:ins>
      <w:ins w:id="1077" w:author="Cloud, Jason" w:date="2025-05-12T13:12:00Z" w16du:dateUtc="2025-05-12T20:12:00Z">
        <w:r w:rsidR="00594009">
          <w:rPr>
            <w:rStyle w:val="URLchar"/>
          </w:rPr>
          <w:t>d</w:t>
        </w:r>
      </w:ins>
      <w:ins w:id="1078" w:author="Cloud, Jason" w:date="2025-05-10T11:57:00Z" w16du:dateUtc="2025-05-10T18:57:00Z">
        <w:r w:rsidRPr="00F71B74">
          <w:rPr>
            <w:rStyle w:val="URLchar"/>
          </w:rPr>
          <w:t>.a</w:t>
        </w:r>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079"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080" w:author="Cloud, Jason" w:date="2025-05-10T11:57:00Z" w16du:dateUtc="2025-05-10T18:57:00Z"/>
              </w:rPr>
            </w:pPr>
            <w:ins w:id="1081"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082" w:author="Cloud, Jason" w:date="2025-05-10T11:57:00Z" w16du:dateUtc="2025-05-10T18:57:00Z"/>
              </w:rPr>
            </w:pPr>
            <w:ins w:id="1083"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084" w:author="Cloud, Jason" w:date="2025-05-10T11:57:00Z" w16du:dateUtc="2025-05-10T18:57:00Z"/>
              </w:rPr>
            </w:pPr>
            <w:ins w:id="1085" w:author="Cloud, Jason" w:date="2025-05-10T11:57:00Z" w16du:dateUtc="2025-05-10T18:57:00Z">
              <w:r>
                <w:t xml:space="preserve">Bit field encoding </w:t>
              </w:r>
            </w:ins>
          </w:p>
        </w:tc>
      </w:tr>
      <w:tr w:rsidR="001E213E" w14:paraId="24662F44" w14:textId="77777777" w:rsidTr="00E71940">
        <w:trPr>
          <w:ins w:id="1086" w:author="Cloud, Jason" w:date="2025-05-10T11:57:00Z"/>
        </w:trPr>
        <w:tc>
          <w:tcPr>
            <w:tcW w:w="4495" w:type="dxa"/>
          </w:tcPr>
          <w:p w14:paraId="43246A1C" w14:textId="32D1D840" w:rsidR="001E213E" w:rsidRPr="00C97FAC" w:rsidRDefault="001E213E" w:rsidP="001007F1">
            <w:pPr>
              <w:pStyle w:val="TAL"/>
              <w:rPr>
                <w:ins w:id="1087" w:author="Cloud, Jason" w:date="2025-05-10T11:57:00Z" w16du:dateUtc="2025-05-10T18:57:00Z"/>
                <w:rStyle w:val="URLchar"/>
              </w:rPr>
            </w:pPr>
            <w:ins w:id="1088" w:author="Cloud, Jason" w:date="2025-05-10T12:00:00Z" w16du:dateUtc="2025-05-10T19:00:00Z">
              <w:r>
                <w:rPr>
                  <w:rStyle w:val="URLchar"/>
                </w:rPr>
                <w:t>b</w:t>
              </w:r>
            </w:ins>
            <w:ins w:id="1089" w:author="Cloud, Jason" w:date="2025-05-10T11:57:00Z" w16du:dateUtc="2025-05-10T18:57:00Z">
              <w:r>
                <w:rPr>
                  <w:rStyle w:val="URLchar"/>
                </w:rPr>
                <w:t>_systematic_symbol</w:t>
              </w:r>
            </w:ins>
          </w:p>
        </w:tc>
        <w:tc>
          <w:tcPr>
            <w:tcW w:w="2880" w:type="dxa"/>
          </w:tcPr>
          <w:p w14:paraId="67079427" w14:textId="685BD0B7" w:rsidR="001E213E" w:rsidRPr="00D30583" w:rsidRDefault="001E213E" w:rsidP="001007F1">
            <w:pPr>
              <w:pStyle w:val="TAL"/>
              <w:jc w:val="center"/>
              <w:rPr>
                <w:ins w:id="1090" w:author="Cloud, Jason" w:date="2025-05-10T11:57:00Z" w16du:dateUtc="2025-05-10T18:57:00Z"/>
              </w:rPr>
            </w:pPr>
            <w:ins w:id="1091"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092" w:author="Cloud, Jason" w:date="2025-05-10T11:57:00Z" w16du:dateUtc="2025-05-10T18:57:00Z"/>
              </w:rPr>
            </w:pPr>
            <w:ins w:id="1093" w:author="Cloud, Jason" w:date="2025-05-10T12:00:00Z" w16du:dateUtc="2025-05-10T19:00:00Z">
              <w:r>
                <w:t>b</w:t>
              </w:r>
            </w:ins>
            <w:ins w:id="1094" w:author="Cloud, Jason" w:date="2025-05-10T11:57:00Z" w16du:dateUtc="2025-05-10T18:57:00Z">
              <w:r>
                <w:t>(</w:t>
              </w:r>
            </w:ins>
            <w:ins w:id="1095" w:author="Cloud, Jason" w:date="2025-05-10T12:00:00Z" w16du:dateUtc="2025-05-10T19:00:00Z">
              <w:r>
                <w:t>1</w:t>
              </w:r>
            </w:ins>
            <w:ins w:id="1096" w:author="Cloud, Jason" w:date="2025-05-10T11:57:00Z" w16du:dateUtc="2025-05-10T18:57:00Z">
              <w:r>
                <w:t>)</w:t>
              </w:r>
            </w:ins>
          </w:p>
        </w:tc>
      </w:tr>
      <w:tr w:rsidR="001E213E" w14:paraId="7729C326" w14:textId="77777777" w:rsidTr="00E71940">
        <w:trPr>
          <w:ins w:id="1097" w:author="Cloud, Jason" w:date="2025-05-10T11:57:00Z"/>
        </w:trPr>
        <w:tc>
          <w:tcPr>
            <w:tcW w:w="4495" w:type="dxa"/>
          </w:tcPr>
          <w:p w14:paraId="7F300A48" w14:textId="02D914C7" w:rsidR="001E213E" w:rsidRPr="00C97FAC" w:rsidRDefault="001E213E" w:rsidP="001007F1">
            <w:pPr>
              <w:pStyle w:val="TAL"/>
              <w:rPr>
                <w:ins w:id="1098" w:author="Cloud, Jason" w:date="2025-05-10T11:57:00Z" w16du:dateUtc="2025-05-10T18:57:00Z"/>
                <w:rStyle w:val="URLchar"/>
              </w:rPr>
            </w:pPr>
            <w:ins w:id="1099" w:author="Cloud, Jason" w:date="2025-05-10T12:00:00Z" w16du:dateUtc="2025-05-10T19:00:00Z">
              <w:r>
                <w:rPr>
                  <w:rStyle w:val="URLchar"/>
                </w:rPr>
                <w:t>p</w:t>
              </w:r>
            </w:ins>
            <w:ins w:id="1100" w:author="Cloud, Jason" w:date="2025-05-10T11:58:00Z" w16du:dateUtc="2025-05-10T18:58:00Z">
              <w:r>
                <w:rPr>
                  <w:rStyle w:val="URLchar"/>
                </w:rPr>
                <w:t>acket_mask</w:t>
              </w:r>
              <w:r w:rsidRPr="00D30583">
                <w:t>: Bit 0</w:t>
              </w:r>
            </w:ins>
          </w:p>
        </w:tc>
        <w:tc>
          <w:tcPr>
            <w:tcW w:w="2880" w:type="dxa"/>
          </w:tcPr>
          <w:p w14:paraId="71077067" w14:textId="012855D6" w:rsidR="001E213E" w:rsidRPr="00C97FAC" w:rsidRDefault="006A44C2" w:rsidP="001007F1">
            <w:pPr>
              <w:pStyle w:val="TAL"/>
              <w:jc w:val="center"/>
              <w:rPr>
                <w:ins w:id="1101" w:author="Cloud, Jason" w:date="2025-05-10T11:57:00Z" w16du:dateUtc="2025-05-10T18:57:00Z"/>
                <w:rStyle w:val="URLchar"/>
                <w:rFonts w:ascii="Arial" w:hAnsi="Arial" w:cs="Times New Roman"/>
                <w:w w:val="100"/>
              </w:rPr>
            </w:pPr>
            <w:ins w:id="1102"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103" w:author="Cloud, Jason" w:date="2025-05-10T11:57:00Z" w16du:dateUtc="2025-05-10T18:57:00Z"/>
              </w:rPr>
            </w:pPr>
            <w:ins w:id="1104" w:author="Cloud, Jason" w:date="2025-05-10T12:02:00Z" w16du:dateUtc="2025-05-10T19:02:00Z">
              <w:r>
                <w:t>v(1)</w:t>
              </w:r>
            </w:ins>
          </w:p>
        </w:tc>
      </w:tr>
      <w:tr w:rsidR="001E213E" w14:paraId="1ECAFFD9" w14:textId="77777777" w:rsidTr="00E71940">
        <w:trPr>
          <w:ins w:id="1105" w:author="Cloud, Jason" w:date="2025-05-10T11:57:00Z"/>
        </w:trPr>
        <w:tc>
          <w:tcPr>
            <w:tcW w:w="4495" w:type="dxa"/>
          </w:tcPr>
          <w:p w14:paraId="18306E1C" w14:textId="513E33C3" w:rsidR="001E213E" w:rsidRDefault="001E213E" w:rsidP="001007F1">
            <w:pPr>
              <w:pStyle w:val="TAL"/>
              <w:rPr>
                <w:ins w:id="1106" w:author="Cloud, Jason" w:date="2025-05-10T11:57:00Z" w16du:dateUtc="2025-05-10T18:57:00Z"/>
              </w:rPr>
            </w:pPr>
            <w:ins w:id="1107" w:author="Cloud, Jason" w:date="2025-05-10T12:00:00Z" w16du:dateUtc="2025-05-10T19:00:00Z">
              <w:r>
                <w:rPr>
                  <w:rStyle w:val="URLchar"/>
                </w:rPr>
                <w:t>p</w:t>
              </w:r>
            </w:ins>
            <w:ins w:id="1108" w:author="Cloud, Jason" w:date="2025-05-10T11:59:00Z" w16du:dateUtc="2025-05-10T18:59:00Z">
              <w:r>
                <w:rPr>
                  <w:rStyle w:val="URLchar"/>
                </w:rPr>
                <w:t>acket_mask</w:t>
              </w:r>
              <w:r w:rsidRPr="00D30583">
                <w:t>: Bit 2</w:t>
              </w:r>
            </w:ins>
          </w:p>
        </w:tc>
        <w:tc>
          <w:tcPr>
            <w:tcW w:w="2880" w:type="dxa"/>
          </w:tcPr>
          <w:p w14:paraId="14FCF1D4" w14:textId="7004B70D" w:rsidR="001E213E" w:rsidRPr="00D30583" w:rsidRDefault="006A44C2" w:rsidP="001007F1">
            <w:pPr>
              <w:pStyle w:val="TAL"/>
              <w:jc w:val="center"/>
              <w:rPr>
                <w:ins w:id="1109" w:author="Cloud, Jason" w:date="2025-05-10T11:57:00Z" w16du:dateUtc="2025-05-10T18:57:00Z"/>
              </w:rPr>
            </w:pPr>
            <w:ins w:id="1110"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111" w:author="Cloud, Jason" w:date="2025-05-10T11:57:00Z" w16du:dateUtc="2025-05-10T18:57:00Z"/>
              </w:rPr>
            </w:pPr>
            <w:ins w:id="1112" w:author="Cloud, Jason" w:date="2025-05-10T12:02:00Z" w16du:dateUtc="2025-05-10T19:02:00Z">
              <w:r>
                <w:t>v</w:t>
              </w:r>
            </w:ins>
            <w:ins w:id="1113" w:author="Cloud, Jason" w:date="2025-05-10T11:57:00Z" w16du:dateUtc="2025-05-10T18:57:00Z">
              <w:r w:rsidR="001E213E">
                <w:t>(</w:t>
              </w:r>
            </w:ins>
            <w:ins w:id="1114" w:author="Cloud, Jason" w:date="2025-05-10T12:02:00Z" w16du:dateUtc="2025-05-10T19:02:00Z">
              <w:r>
                <w:t>1</w:t>
              </w:r>
            </w:ins>
            <w:ins w:id="1115" w:author="Cloud, Jason" w:date="2025-05-10T11:57:00Z" w16du:dateUtc="2025-05-10T18:57:00Z">
              <w:r w:rsidR="001E213E">
                <w:t>)</w:t>
              </w:r>
            </w:ins>
          </w:p>
        </w:tc>
      </w:tr>
      <w:tr w:rsidR="001E213E" w14:paraId="603A690C" w14:textId="77777777" w:rsidTr="00E71940">
        <w:trPr>
          <w:ins w:id="1116" w:author="Cloud, Jason" w:date="2025-05-10T11:57:00Z"/>
        </w:trPr>
        <w:tc>
          <w:tcPr>
            <w:tcW w:w="4495" w:type="dxa"/>
          </w:tcPr>
          <w:p w14:paraId="6CC5F1DC" w14:textId="11C4CD80" w:rsidR="001E213E" w:rsidRDefault="001E213E" w:rsidP="001007F1">
            <w:pPr>
              <w:pStyle w:val="TAL"/>
              <w:rPr>
                <w:ins w:id="1117" w:author="Cloud, Jason" w:date="2025-05-10T11:57:00Z" w16du:dateUtc="2025-05-10T18:57:00Z"/>
              </w:rPr>
            </w:pPr>
            <w:ins w:id="1118" w:author="Cloud, Jason" w:date="2025-05-10T12:00:00Z" w16du:dateUtc="2025-05-10T19:00:00Z">
              <w:r>
                <w:rPr>
                  <w:rStyle w:val="URLchar"/>
                </w:rPr>
                <w:t>p</w:t>
              </w:r>
            </w:ins>
            <w:ins w:id="1119" w:author="Cloud, Jason" w:date="2025-05-10T11:59:00Z" w16du:dateUtc="2025-05-10T18:59:00Z">
              <w:r>
                <w:rPr>
                  <w:rStyle w:val="URLchar"/>
                </w:rPr>
                <w:t>acket_mask</w:t>
              </w:r>
              <w:r w:rsidRPr="00D30583">
                <w:t>: Bit 3</w:t>
              </w:r>
            </w:ins>
          </w:p>
        </w:tc>
        <w:tc>
          <w:tcPr>
            <w:tcW w:w="2880" w:type="dxa"/>
          </w:tcPr>
          <w:p w14:paraId="00DC7073" w14:textId="77777777" w:rsidR="001E213E" w:rsidRPr="00D30583" w:rsidRDefault="001E213E" w:rsidP="001007F1">
            <w:pPr>
              <w:pStyle w:val="TAL"/>
              <w:jc w:val="center"/>
              <w:rPr>
                <w:ins w:id="1120" w:author="Cloud, Jason" w:date="2025-05-10T11:57:00Z" w16du:dateUtc="2025-05-10T18:57:00Z"/>
              </w:rPr>
            </w:pPr>
            <w:ins w:id="1121"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122" w:author="Cloud, Jason" w:date="2025-05-10T11:57:00Z" w16du:dateUtc="2025-05-10T18:57:00Z"/>
              </w:rPr>
            </w:pPr>
            <w:ins w:id="1123" w:author="Cloud, Jason" w:date="2025-05-10T12:02:00Z" w16du:dateUtc="2025-05-10T19:02:00Z">
              <w:r>
                <w:t>v</w:t>
              </w:r>
            </w:ins>
            <w:ins w:id="1124" w:author="Cloud, Jason" w:date="2025-05-10T11:57:00Z" w16du:dateUtc="2025-05-10T18:57:00Z">
              <w:r w:rsidR="001E213E">
                <w:t>(1)</w:t>
              </w:r>
            </w:ins>
          </w:p>
        </w:tc>
      </w:tr>
      <w:tr w:rsidR="001E213E" w14:paraId="1E926CB8" w14:textId="77777777" w:rsidTr="00E71940">
        <w:trPr>
          <w:ins w:id="1125"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126" w:author="Cloud, Jason" w:date="2025-05-10T11:57:00Z" w16du:dateUtc="2025-05-10T18:57:00Z"/>
                <w:rStyle w:val="URLchar"/>
              </w:rPr>
            </w:pPr>
            <w:ins w:id="1127" w:author="Cloud, Jason" w:date="2025-05-10T12:00:00Z" w16du:dateUtc="2025-05-10T19:00:00Z">
              <w:r>
                <w:rPr>
                  <w:rStyle w:val="URLchar"/>
                </w:rPr>
                <w:t>p</w:t>
              </w:r>
            </w:ins>
            <w:ins w:id="1128" w:author="Cloud, Jason" w:date="2025-05-10T11:59:00Z" w16du:dateUtc="2025-05-10T18:59:00Z">
              <w:r w:rsidRPr="001E213E">
                <w:rPr>
                  <w:rStyle w:val="URLchar"/>
                </w:rPr>
                <w:t>acket_mask</w:t>
              </w:r>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129" w:author="Cloud, Jason" w:date="2025-05-10T11:57:00Z" w16du:dateUtc="2025-05-10T18:57:00Z"/>
                <w:rStyle w:val="URLchar"/>
                <w:rFonts w:ascii="Arial" w:hAnsi="Arial" w:cs="Times New Roman"/>
                <w:w w:val="100"/>
              </w:rPr>
            </w:pPr>
            <w:ins w:id="1130"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131" w:author="Cloud, Jason" w:date="2025-05-10T11:57:00Z" w16du:dateUtc="2025-05-10T18:57:00Z"/>
              </w:rPr>
            </w:pPr>
            <w:ins w:id="1132" w:author="Cloud, Jason" w:date="2025-05-10T12:03:00Z" w16du:dateUtc="2025-05-10T19:03:00Z">
              <w:r>
                <w:t>v</w:t>
              </w:r>
            </w:ins>
            <w:ins w:id="1133" w:author="Cloud, Jason" w:date="2025-05-10T11:57:00Z" w16du:dateUtc="2025-05-10T18:57:00Z">
              <w:r w:rsidR="001E213E">
                <w:t>(1)</w:t>
              </w:r>
            </w:ins>
          </w:p>
        </w:tc>
      </w:tr>
      <w:tr w:rsidR="006A44C2" w14:paraId="2E167FD7" w14:textId="77777777" w:rsidTr="00E71940">
        <w:trPr>
          <w:ins w:id="1134" w:author="Cloud, Jason" w:date="2025-05-10T12:09:00Z"/>
        </w:trPr>
        <w:tc>
          <w:tcPr>
            <w:tcW w:w="4495" w:type="dxa"/>
            <w:tcBorders>
              <w:bottom w:val="single" w:sz="4" w:space="0" w:color="auto"/>
            </w:tcBorders>
          </w:tcPr>
          <w:p w14:paraId="06BA9457" w14:textId="4B6342F5" w:rsidR="006A44C2" w:rsidRDefault="006A44C2" w:rsidP="001007F1">
            <w:pPr>
              <w:pStyle w:val="TAL"/>
              <w:rPr>
                <w:ins w:id="1135" w:author="Cloud, Jason" w:date="2025-05-10T12:09:00Z" w16du:dateUtc="2025-05-10T19:09:00Z"/>
                <w:rStyle w:val="URLchar"/>
              </w:rPr>
            </w:pPr>
            <w:ins w:id="1136" w:author="Cloud, Jason" w:date="2025-05-10T12:10:00Z" w16du:dateUtc="2025-05-10T19:10:00Z">
              <w:r>
                <w:rPr>
                  <w:rStyle w:val="URLchar"/>
                </w:rPr>
                <w:t>p</w:t>
              </w:r>
            </w:ins>
            <w:ins w:id="1137" w:author="Cloud, Jason" w:date="2025-05-10T12:09:00Z" w16du:dateUtc="2025-05-10T19:09:00Z">
              <w:r>
                <w:rPr>
                  <w:rStyle w:val="URLchar"/>
                </w:rPr>
                <w:t>acket_symbol_index</w:t>
              </w:r>
            </w:ins>
          </w:p>
        </w:tc>
        <w:tc>
          <w:tcPr>
            <w:tcW w:w="2880" w:type="dxa"/>
            <w:tcBorders>
              <w:bottom w:val="single" w:sz="4" w:space="0" w:color="auto"/>
            </w:tcBorders>
          </w:tcPr>
          <w:p w14:paraId="3ED9746B" w14:textId="68D632AC" w:rsidR="006A44C2" w:rsidRPr="00E71940" w:rsidRDefault="006A44C2" w:rsidP="00E71940">
            <w:pPr>
              <w:pStyle w:val="TAL"/>
              <w:jc w:val="center"/>
              <w:rPr>
                <w:ins w:id="1138" w:author="Cloud, Jason" w:date="2025-05-10T12:09:00Z" w16du:dateUtc="2025-05-10T19:09:00Z"/>
                <w:rStyle w:val="URLchar"/>
                <w:rFonts w:ascii="Arial" w:hAnsi="Arial" w:cs="Times New Roman"/>
                <w:w w:val="100"/>
              </w:rPr>
            </w:pPr>
            <w:ins w:id="1139"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140" w:author="Cloud, Jason" w:date="2025-05-10T12:09:00Z" w16du:dateUtc="2025-05-10T19:09:00Z"/>
              </w:rPr>
            </w:pPr>
            <w:ins w:id="1141" w:author="Cloud, Jason" w:date="2025-05-10T12:13:00Z" w16du:dateUtc="2025-05-10T19:13:00Z">
              <w:r>
                <w:t>u</w:t>
              </w:r>
            </w:ins>
            <w:ins w:id="1142" w:author="Cloud, Jason" w:date="2025-05-10T12:09:00Z" w16du:dateUtc="2025-05-10T19:09:00Z">
              <w:r w:rsidR="006A44C2">
                <w:t>(</w:t>
              </w:r>
            </w:ins>
            <w:ins w:id="1143" w:author="Cloud, Jason" w:date="2025-05-10T12:34:00Z" w16du:dateUtc="2025-05-10T19:34:00Z">
              <w:r w:rsidR="00684BDA">
                <w:t>16</w:t>
              </w:r>
            </w:ins>
            <w:ins w:id="1144" w:author="Cloud, Jason" w:date="2025-05-10T12:09:00Z" w16du:dateUtc="2025-05-10T19:09:00Z">
              <w:r w:rsidR="006A44C2">
                <w:t>)</w:t>
              </w:r>
            </w:ins>
          </w:p>
        </w:tc>
      </w:tr>
      <w:tr w:rsidR="00E71940" w14:paraId="71B65692" w14:textId="77777777" w:rsidTr="00E71940">
        <w:trPr>
          <w:ins w:id="1145" w:author="Cloud, Jason" w:date="2025-05-10T12:19:00Z"/>
        </w:trPr>
        <w:tc>
          <w:tcPr>
            <w:tcW w:w="4495" w:type="dxa"/>
            <w:tcBorders>
              <w:bottom w:val="single" w:sz="4" w:space="0" w:color="auto"/>
            </w:tcBorders>
          </w:tcPr>
          <w:p w14:paraId="259B4ED5" w14:textId="66135857" w:rsidR="00E71940" w:rsidRDefault="00A03B45" w:rsidP="001007F1">
            <w:pPr>
              <w:pStyle w:val="TAL"/>
              <w:rPr>
                <w:ins w:id="1146" w:author="Cloud, Jason" w:date="2025-05-10T12:19:00Z" w16du:dateUtc="2025-05-10T19:19:00Z"/>
                <w:rStyle w:val="URLchar"/>
              </w:rPr>
            </w:pPr>
            <w:ins w:id="1147" w:author="Cloud, Jason" w:date="2025-05-10T12:43:00Z" w16du:dateUtc="2025-05-10T19:43:00Z">
              <w:r>
                <w:rPr>
                  <w:rStyle w:val="URLchar"/>
                </w:rPr>
                <w:t>c</w:t>
              </w:r>
            </w:ins>
            <w:ins w:id="1148" w:author="Cloud, Jason" w:date="2025-05-10T12:19:00Z" w16du:dateUtc="2025-05-10T19:19:00Z">
              <w:r w:rsidR="00E71940">
                <w:rPr>
                  <w:rStyle w:val="URLchar"/>
                </w:rPr>
                <w:t>oefficient_vector()</w:t>
              </w:r>
            </w:ins>
          </w:p>
        </w:tc>
        <w:tc>
          <w:tcPr>
            <w:tcW w:w="2880" w:type="dxa"/>
            <w:tcBorders>
              <w:bottom w:val="single" w:sz="4" w:space="0" w:color="auto"/>
            </w:tcBorders>
          </w:tcPr>
          <w:p w14:paraId="522BF873" w14:textId="35864DB6" w:rsidR="00E71940" w:rsidRPr="00E71940" w:rsidRDefault="00E71940" w:rsidP="00E71940">
            <w:pPr>
              <w:pStyle w:val="TAL"/>
              <w:jc w:val="center"/>
              <w:rPr>
                <w:ins w:id="1149" w:author="Cloud, Jason" w:date="2025-05-10T12:19:00Z" w16du:dateUtc="2025-05-10T19:19:00Z"/>
                <w:rStyle w:val="URLchar"/>
                <w:rFonts w:ascii="Arial" w:hAnsi="Arial" w:cs="Times New Roman"/>
                <w:w w:val="100"/>
              </w:rPr>
            </w:pPr>
            <w:ins w:id="1150"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151" w:author="Cloud, Jason" w:date="2025-05-10T12:19:00Z" w16du:dateUtc="2025-05-10T19:19:00Z"/>
              </w:rPr>
            </w:pPr>
            <w:ins w:id="1152" w:author="Cloud, Jason" w:date="2025-05-10T12:20:00Z" w16du:dateUtc="2025-05-10T19:20:00Z">
              <w:r>
                <w:t>u</w:t>
              </w:r>
            </w:ins>
            <w:ins w:id="1153" w:author="Cloud, Jason" w:date="2025-05-10T12:19:00Z" w16du:dateUtc="2025-05-10T19:19:00Z">
              <w:r>
                <w:t>(</w:t>
              </w:r>
              <w:r w:rsidRPr="00E84506">
                <w:rPr>
                  <w:rStyle w:val="URLchar"/>
                </w:rPr>
                <w:t>bl</w:t>
              </w:r>
            </w:ins>
            <w:ins w:id="1154" w:author="Cloud, Jason" w:date="2025-05-10T12:20:00Z" w16du:dateUtc="2025-05-10T19:20:00Z">
              <w:r w:rsidRPr="00E84506">
                <w:rPr>
                  <w:rStyle w:val="URLchar"/>
                </w:rPr>
                <w:t>ock_num_symbols</w:t>
              </w:r>
            </w:ins>
            <w:ins w:id="1155" w:author="Cloud, Jason" w:date="2025-05-10T12:32:00Z" w16du:dateUtc="2025-05-10T19:32:00Z">
              <w:r w:rsidR="00E84506">
                <w:t>)</w:t>
              </w:r>
            </w:ins>
          </w:p>
        </w:tc>
      </w:tr>
      <w:tr w:rsidR="001E213E" w14:paraId="6DA63549" w14:textId="77777777" w:rsidTr="00E71940">
        <w:trPr>
          <w:ins w:id="1156"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157" w:author="Cloud, Jason" w:date="2025-05-10T11:57:00Z" w16du:dateUtc="2025-05-10T18:57:00Z"/>
              </w:rPr>
            </w:pPr>
            <w:ins w:id="1158" w:author="Cloud, Jason" w:date="2025-05-10T11:57:00Z" w16du:dateUtc="2025-05-10T18:57:00Z">
              <w:r>
                <w:t>NOTE</w:t>
              </w:r>
            </w:ins>
            <w:ins w:id="1159" w:author="Richard Bradbury (2025-05-15)" w:date="2025-05-15T18:39:00Z" w16du:dateUtc="2025-05-15T17:39:00Z">
              <w:r w:rsidR="00D30583">
                <w:t> </w:t>
              </w:r>
            </w:ins>
            <w:ins w:id="1160" w:author="Cloud, Jason" w:date="2025-05-10T11:57:00Z" w16du:dateUtc="2025-05-10T18:57:00Z">
              <w:r>
                <w:t>1:</w:t>
              </w:r>
            </w:ins>
            <w:ins w:id="1161" w:author="Richard Bradbury (2025-05-15)" w:date="2025-05-15T18:39:00Z" w16du:dateUtc="2025-05-15T17:39:00Z">
              <w:r w:rsidR="00D30583">
                <w:tab/>
              </w:r>
            </w:ins>
            <w:ins w:id="1162" w:author="Cloud, Jason" w:date="2025-05-10T11:57:00Z" w16du:dateUtc="2025-05-10T18:57:00Z">
              <w:r>
                <w:t>The bit field encoding syntax is described in table</w:t>
              </w:r>
            </w:ins>
            <w:ins w:id="1163" w:author="Richard Bradbury (2025-05-15)" w:date="2025-05-15T18:39:00Z" w16du:dateUtc="2025-05-15T17:39:00Z">
              <w:r w:rsidR="00D30583">
                <w:t> </w:t>
              </w:r>
            </w:ins>
            <w:ins w:id="1164" w:author="Cloud, Jason" w:date="2025-05-10T11:57:00Z" w16du:dateUtc="2025-05-10T18:57:00Z">
              <w:r>
                <w:t>10 of ETSI TS</w:t>
              </w:r>
            </w:ins>
            <w:ins w:id="1165" w:author="Richard Bradbury (2025-05-15)" w:date="2025-05-15T18:39:00Z" w16du:dateUtc="2025-05-15T17:39:00Z">
              <w:r w:rsidR="00D30583">
                <w:t> </w:t>
              </w:r>
            </w:ins>
            <w:ins w:id="1166" w:author="Cloud, Jason" w:date="2025-05-10T11:57:00Z" w16du:dateUtc="2025-05-10T18:57:00Z">
              <w:r>
                <w:t>103</w:t>
              </w:r>
            </w:ins>
            <w:ins w:id="1167" w:author="Richard Bradbury (2025-05-15)" w:date="2025-05-15T18:39:00Z" w16du:dateUtc="2025-05-15T17:39:00Z">
              <w:r w:rsidR="00D30583">
                <w:t> </w:t>
              </w:r>
            </w:ins>
            <w:ins w:id="1168" w:author="Cloud, Jason" w:date="2025-05-10T11:57:00Z" w16du:dateUtc="2025-05-10T18:57:00Z">
              <w:r>
                <w:t>973</w:t>
              </w:r>
            </w:ins>
            <w:ins w:id="1169" w:author="Richard Bradbury (2025-05-15)" w:date="2025-05-15T18:39:00Z" w16du:dateUtc="2025-05-15T17:39:00Z">
              <w:r w:rsidR="00D30583">
                <w:t> </w:t>
              </w:r>
            </w:ins>
            <w:ins w:id="1170" w:author="Cloud, Jason" w:date="2025-05-10T11:57:00Z" w16du:dateUtc="2025-05-10T18:57:00Z">
              <w:r>
                <w:t>[67].</w:t>
              </w:r>
            </w:ins>
          </w:p>
        </w:tc>
      </w:tr>
    </w:tbl>
    <w:p w14:paraId="1C347A16" w14:textId="77777777" w:rsidR="001E213E" w:rsidRDefault="001E213E" w:rsidP="001E213E">
      <w:pPr>
        <w:rPr>
          <w:ins w:id="1171" w:author="Cloud, Jason" w:date="2025-05-10T11:57:00Z" w16du:dateUtc="2025-05-10T18:57:00Z"/>
        </w:rPr>
      </w:pPr>
    </w:p>
    <w:p w14:paraId="728166F4" w14:textId="6D8C91DC" w:rsidR="00CE56AD" w:rsidRDefault="00CE56AD" w:rsidP="00CE56AD">
      <w:pPr>
        <w:pStyle w:val="Heading4"/>
        <w:rPr>
          <w:ins w:id="1172" w:author="Cloud, Jason" w:date="2025-05-09T18:47:00Z" w16du:dateUtc="2025-05-10T01:47:00Z"/>
        </w:rPr>
      </w:pPr>
      <w:ins w:id="1173" w:author="Cloud, Jason" w:date="2025-05-09T17:59:00Z" w16du:dateUtc="2025-05-10T00:59:00Z">
        <w:r>
          <w:t>G.3.2.</w:t>
        </w:r>
      </w:ins>
      <w:ins w:id="1174" w:author="Cloud, Jason" w:date="2025-05-09T18:51:00Z" w16du:dateUtc="2025-05-10T01:51:00Z">
        <w:r w:rsidR="009C0487">
          <w:t>3</w:t>
        </w:r>
      </w:ins>
      <w:ins w:id="1175" w:author="Cloud, Jason" w:date="2025-05-09T17:59:00Z" w16du:dateUtc="2025-05-10T00:59:00Z">
        <w:r>
          <w:tab/>
          <w:t>CMMF bitstream</w:t>
        </w:r>
      </w:ins>
      <w:ins w:id="1176" w:author="Cloud, Jason" w:date="2025-05-09T18:10:00Z" w16du:dateUtc="2025-05-10T01:10:00Z">
        <w:r w:rsidR="00873D2D">
          <w:t>/object</w:t>
        </w:r>
      </w:ins>
      <w:ins w:id="1177" w:author="Cloud, Jason" w:date="2025-05-09T17:59:00Z" w16du:dateUtc="2025-05-10T00:59:00Z">
        <w:r>
          <w:t xml:space="preserve"> </w:t>
        </w:r>
      </w:ins>
      <w:ins w:id="1178" w:author="Cloud, Jason" w:date="2025-05-09T18:51:00Z" w16du:dateUtc="2025-05-10T01:51:00Z">
        <w:r w:rsidR="009C0487">
          <w:t>deployment within the 5GMS System</w:t>
        </w:r>
      </w:ins>
    </w:p>
    <w:p w14:paraId="04E7AFEC" w14:textId="77777777" w:rsidR="002E5AE5" w:rsidRDefault="002E5AE5" w:rsidP="002E5AE5">
      <w:pPr>
        <w:rPr>
          <w:ins w:id="1179" w:author="Cloud, Jason" w:date="2025-05-09T18:47:00Z" w16du:dateUtc="2025-05-10T01:47:00Z"/>
        </w:rPr>
      </w:pPr>
      <w:ins w:id="1180"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181" w:author="Cloud, Jason" w:date="2025-05-09T18:47:00Z" w16du:dateUtc="2025-05-10T01:47:00Z"/>
        </w:rPr>
      </w:pPr>
      <w:ins w:id="1182"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183" w:author="Cloud, Jason" w:date="2025-05-09T18:47:00Z" w16du:dateUtc="2025-05-10T01:47:00Z"/>
        </w:rPr>
      </w:pPr>
      <w:ins w:id="1184"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185" w:author="Cloud, Jason" w:date="2025-05-09T18:47:00Z" w16du:dateUtc="2025-05-10T01:47:00Z"/>
        </w:rPr>
      </w:pPr>
      <w:ins w:id="1186"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187" w:author="Cloud, Jason" w:date="2025-05-10T12:38:00Z" w16du:dateUtc="2025-05-10T19:38:00Z">
        <w:r w:rsidR="002C56A0">
          <w:t xml:space="preserve">partially received </w:t>
        </w:r>
      </w:ins>
      <w:ins w:id="1188" w:author="Cloud, Jason" w:date="2025-05-09T18:47:00Z" w16du:dateUtc="2025-05-10T01:47:00Z">
        <w:r>
          <w:t xml:space="preserve">CMMF bitstreams/objects </w:t>
        </w:r>
      </w:ins>
      <w:ins w:id="1189" w:author="Cloud, Jason" w:date="2025-05-10T12:39:00Z" w16du:dateUtc="2025-05-10T19:39:00Z">
        <w:r w:rsidR="002C56A0">
          <w:t>allowing for the recovery of the</w:t>
        </w:r>
      </w:ins>
      <w:ins w:id="1190" w:author="Cloud, Jason" w:date="2025-05-09T18:47:00Z" w16du:dateUtc="2025-05-10T01:47:00Z">
        <w:r>
          <w:t xml:space="preserve"> media resource in its entirety.</w:t>
        </w:r>
      </w:ins>
    </w:p>
    <w:p w14:paraId="5A8FE24B" w14:textId="63A1376A" w:rsidR="002E5AE5" w:rsidRDefault="002E5AE5" w:rsidP="002E5AE5">
      <w:pPr>
        <w:rPr>
          <w:ins w:id="1191" w:author="Cloud, Jason" w:date="2025-05-10T12:39:00Z" w16du:dateUtc="2025-05-10T19:39:00Z"/>
        </w:rPr>
      </w:pPr>
      <w:ins w:id="1192" w:author="Cloud, Jason" w:date="2025-05-09T18:47:00Z" w16du:dateUtc="2025-05-10T01:47:00Z">
        <w:r>
          <w:t>A one-to-one mapping shall exist between each service location exposed by the 5GMSd</w:t>
        </w:r>
      </w:ins>
      <w:ins w:id="1193" w:author="Richard Bradbury (2025-05-15)" w:date="2025-05-15T19:08:00Z" w16du:dateUtc="2025-05-15T18:08:00Z">
        <w:r w:rsidR="009724B6">
          <w:t> </w:t>
        </w:r>
      </w:ins>
      <w:ins w:id="1194"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195" w:author="Cloud, Jason" w:date="2025-05-12T13:12:00Z" w16du:dateUtc="2025-05-12T20:12:00Z"/>
        </w:rPr>
      </w:pPr>
      <w:commentRangeStart w:id="1196"/>
      <w:commentRangeStart w:id="1197"/>
      <w:ins w:id="1198" w:author="Cloud, Jason" w:date="2025-05-10T12:40:00Z" w16du:dateUtc="2025-05-10T19:40:00Z">
        <w:r>
          <w:lastRenderedPageBreak/>
          <w:t xml:space="preserve">Configuration information required by the 5GMSd Client to configure and stream </w:t>
        </w:r>
      </w:ins>
      <w:ins w:id="1199" w:author="Cloud, Jason" w:date="2025-05-10T12:41:00Z" w16du:dateUtc="2025-05-10T19:41:00Z">
        <w:r>
          <w:t>media using CMMF shall be communicated within the Media Player Entry.</w:t>
        </w:r>
      </w:ins>
      <w:commentRangeEnd w:id="1196"/>
      <w:r w:rsidR="0075470E">
        <w:rPr>
          <w:rStyle w:val="CommentReference"/>
        </w:rPr>
        <w:commentReference w:id="1196"/>
      </w:r>
      <w:commentRangeEnd w:id="1197"/>
      <w:r w:rsidR="006C2467">
        <w:rPr>
          <w:rStyle w:val="CommentReference"/>
        </w:rPr>
        <w:commentReference w:id="1197"/>
      </w:r>
    </w:p>
    <w:p w14:paraId="153F876C" w14:textId="50B2A8D1" w:rsidR="00594009" w:rsidRDefault="00594009" w:rsidP="00594009">
      <w:pPr>
        <w:pStyle w:val="Heading3"/>
        <w:rPr>
          <w:ins w:id="1200" w:author="Cloud, Jason" w:date="2025-05-12T13:12:00Z" w16du:dateUtc="2025-05-12T20:12:00Z"/>
        </w:rPr>
      </w:pPr>
      <w:ins w:id="1201" w:author="Cloud, Jason" w:date="2025-05-12T13:12:00Z" w16du:dateUtc="2025-05-12T20:12:00Z">
        <w:r>
          <w:t>G.3.3</w:t>
        </w:r>
        <w:r>
          <w:tab/>
        </w:r>
      </w:ins>
      <w:commentRangeStart w:id="1202"/>
      <w:commentRangeStart w:id="1203"/>
      <w:ins w:id="1204" w:author="Cloud, Jason" w:date="2025-05-12T13:13:00Z" w16du:dateUtc="2025-05-12T20:13:00Z">
        <w:r>
          <w:t>Uplink</w:t>
        </w:r>
      </w:ins>
      <w:ins w:id="1205" w:author="Cloud, Jason" w:date="2025-05-12T13:12:00Z" w16du:dateUtc="2025-05-12T20:12:00Z">
        <w:r>
          <w:t xml:space="preserve"> streaming</w:t>
        </w:r>
      </w:ins>
      <w:commentRangeEnd w:id="1202"/>
      <w:r w:rsidR="00972A4C">
        <w:rPr>
          <w:rStyle w:val="CommentReference"/>
          <w:rFonts w:ascii="Times New Roman" w:hAnsi="Times New Roman"/>
        </w:rPr>
        <w:commentReference w:id="1202"/>
      </w:r>
      <w:commentRangeEnd w:id="1203"/>
      <w:r w:rsidR="006C2467">
        <w:rPr>
          <w:rStyle w:val="CommentReference"/>
          <w:rFonts w:ascii="Times New Roman" w:hAnsi="Times New Roman"/>
        </w:rPr>
        <w:commentReference w:id="1203"/>
      </w:r>
      <w:ins w:id="1206" w:author="Cloud, Jason" w:date="2025-05-12T13:12:00Z" w16du:dateUtc="2025-05-12T20:12:00Z">
        <w:r>
          <w:t xml:space="preserve"> default profile</w:t>
        </w:r>
      </w:ins>
    </w:p>
    <w:p w14:paraId="413B0576" w14:textId="0B3D5EEA" w:rsidR="00594009" w:rsidRDefault="00594009" w:rsidP="00594009">
      <w:pPr>
        <w:pStyle w:val="Heading4"/>
        <w:rPr>
          <w:ins w:id="1207" w:author="Cloud, Jason" w:date="2025-05-12T13:12:00Z" w16du:dateUtc="2025-05-12T20:12:00Z"/>
        </w:rPr>
      </w:pPr>
      <w:ins w:id="1208" w:author="Cloud, Jason" w:date="2025-05-12T13:12:00Z" w16du:dateUtc="2025-05-12T20:12:00Z">
        <w:r>
          <w:t>G.3.</w:t>
        </w:r>
      </w:ins>
      <w:ins w:id="1209" w:author="Cloud, Jason" w:date="2025-05-12T13:13:00Z" w16du:dateUtc="2025-05-12T20:13:00Z">
        <w:r>
          <w:t>3</w:t>
        </w:r>
      </w:ins>
      <w:ins w:id="1210" w:author="Cloud, Jason" w:date="2025-05-12T13:12:00Z" w16du:dateUtc="2025-05-12T20:12:00Z">
        <w:r>
          <w:t>.1</w:t>
        </w:r>
        <w:r>
          <w:tab/>
        </w:r>
      </w:ins>
      <w:ins w:id="1211" w:author="Cloud, Jason" w:date="2025-05-13T00:55:00Z" w16du:dateUtc="2025-05-13T07:55:00Z">
        <w:r w:rsidR="002B168E">
          <w:t>General</w:t>
        </w:r>
      </w:ins>
    </w:p>
    <w:p w14:paraId="104D67CC" w14:textId="5050F962" w:rsidR="00594009" w:rsidRDefault="00594009" w:rsidP="00594009">
      <w:pPr>
        <w:rPr>
          <w:ins w:id="1212" w:author="Cloud, Jason" w:date="2025-05-12T13:12:00Z" w16du:dateUtc="2025-05-12T20:12:00Z"/>
        </w:rPr>
      </w:pPr>
      <w:ins w:id="1213" w:author="Cloud, Jason" w:date="2025-05-12T13:12:00Z" w16du:dateUtc="2025-05-12T20:12:00Z">
        <w:r>
          <w:t xml:space="preserve">This profile defines the required capabilities and configurations </w:t>
        </w:r>
        <w:commentRangeStart w:id="1214"/>
        <w:commentRangeStart w:id="1215"/>
        <w:r>
          <w:t xml:space="preserve">for Content Preparation, Content </w:t>
        </w:r>
      </w:ins>
      <w:ins w:id="1216" w:author="Cloud, Jason" w:date="2025-05-12T13:13:00Z" w16du:dateUtc="2025-05-12T20:13:00Z">
        <w:r>
          <w:t>Publishing</w:t>
        </w:r>
      </w:ins>
      <w:ins w:id="1217" w:author="Cloud, Jason" w:date="2025-05-12T13:12:00Z" w16du:dateUtc="2025-05-12T20:12:00Z">
        <w:r>
          <w:t>, and 5GMS</w:t>
        </w:r>
      </w:ins>
      <w:ins w:id="1218" w:author="Cloud, Jason" w:date="2025-05-12T13:13:00Z" w16du:dateUtc="2025-05-12T20:13:00Z">
        <w:r>
          <w:t>u</w:t>
        </w:r>
      </w:ins>
      <w:ins w:id="1219" w:author="Cloud, Jason" w:date="2025-05-12T13:12:00Z" w16du:dateUtc="2025-05-12T20:12:00Z">
        <w:r>
          <w:t xml:space="preserve"> Client functionalities </w:t>
        </w:r>
        <w:commentRangeStart w:id="1220"/>
        <w:commentRangeStart w:id="1221"/>
        <w:r>
          <w:t>as defined in clause</w:t>
        </w:r>
      </w:ins>
      <w:ins w:id="1222" w:author="Richard Bradbury (2025-05-15)" w:date="2025-05-15T18:51:00Z" w16du:dateUtc="2025-05-15T17:51:00Z">
        <w:r w:rsidR="0075470E">
          <w:t> </w:t>
        </w:r>
      </w:ins>
      <w:ins w:id="1223" w:author="Cloud, Jason" w:date="2025-05-12T13:12:00Z" w16du:dateUtc="2025-05-12T20:12:00Z">
        <w:r>
          <w:t>4.</w:t>
        </w:r>
      </w:ins>
      <w:ins w:id="1224" w:author="Cloud, Jason" w:date="2025-05-12T13:13:00Z" w16du:dateUtc="2025-05-12T20:13:00Z">
        <w:r>
          <w:t>3</w:t>
        </w:r>
      </w:ins>
      <w:ins w:id="1225" w:author="Cloud, Jason" w:date="2025-05-12T13:12:00Z" w16du:dateUtc="2025-05-12T20:12:00Z">
        <w:r>
          <w:t>.1 of TS</w:t>
        </w:r>
      </w:ins>
      <w:ins w:id="1226" w:author="Richard Bradbury (2025-05-15)" w:date="2025-05-15T18:51:00Z" w16du:dateUtc="2025-05-15T17:51:00Z">
        <w:r w:rsidR="0075470E">
          <w:t> </w:t>
        </w:r>
      </w:ins>
      <w:ins w:id="1227" w:author="Cloud, Jason" w:date="2025-05-12T13:12:00Z" w16du:dateUtc="2025-05-12T20:12:00Z">
        <w:r>
          <w:t>26.501</w:t>
        </w:r>
      </w:ins>
      <w:ins w:id="1228" w:author="Richard Bradbury (2025-05-15)" w:date="2025-05-15T18:51:00Z" w16du:dateUtc="2025-05-15T17:51:00Z">
        <w:r w:rsidR="0075470E">
          <w:t> </w:t>
        </w:r>
      </w:ins>
      <w:ins w:id="1229" w:author="Cloud, Jason" w:date="2025-05-12T13:12:00Z" w16du:dateUtc="2025-05-12T20:12:00Z">
        <w:r>
          <w:t>[2]</w:t>
        </w:r>
      </w:ins>
      <w:commentRangeEnd w:id="1220"/>
      <w:r w:rsidR="0075470E">
        <w:rPr>
          <w:rStyle w:val="CommentReference"/>
        </w:rPr>
        <w:commentReference w:id="1220"/>
      </w:r>
      <w:commentRangeEnd w:id="1221"/>
      <w:r w:rsidR="006C2467">
        <w:rPr>
          <w:rStyle w:val="CommentReference"/>
        </w:rPr>
        <w:commentReference w:id="1221"/>
      </w:r>
      <w:ins w:id="1230" w:author="Cloud, Jason" w:date="2025-05-12T13:12:00Z" w16du:dateUtc="2025-05-12T20:12:00Z">
        <w:r>
          <w:t xml:space="preserve"> to enable CMMF</w:t>
        </w:r>
      </w:ins>
      <w:ins w:id="1231" w:author="Cloud, Jason (05/19/2025)" w:date="2025-05-18T23:24:00Z" w16du:dateUtc="2025-05-19T06:24:00Z">
        <w:r w:rsidR="006C2467">
          <w:t>-based</w:t>
        </w:r>
      </w:ins>
      <w:ins w:id="1232" w:author="Cloud, Jason" w:date="2025-05-12T13:12:00Z" w16du:dateUtc="2025-05-12T20:12:00Z">
        <w:del w:id="1233" w:author="Cloud, Jason (05/19/2025)" w:date="2025-05-18T23:24:00Z" w16du:dateUtc="2025-05-19T06:24:00Z">
          <w:r w:rsidDel="006C2467">
            <w:delText xml:space="preserve"> multi-source delivery for</w:delText>
          </w:r>
        </w:del>
        <w:r>
          <w:t xml:space="preserve"> </w:t>
        </w:r>
      </w:ins>
      <w:ins w:id="1234" w:author="Cloud, Jason (05/19/2025)" w:date="2025-05-18T23:24:00Z" w16du:dateUtc="2025-05-19T06:24:00Z">
        <w:r w:rsidR="006C2467">
          <w:t xml:space="preserve">contribution of </w:t>
        </w:r>
      </w:ins>
      <w:ins w:id="1235" w:author="Cloud, Jason" w:date="2025-05-12T13:12:00Z" w16du:dateUtc="2025-05-12T20:12:00Z">
        <w:r>
          <w:t>segmented media within the 5GMS System</w:t>
        </w:r>
      </w:ins>
      <w:commentRangeEnd w:id="1214"/>
      <w:r w:rsidR="00972A4C">
        <w:rPr>
          <w:rStyle w:val="CommentReference"/>
        </w:rPr>
        <w:commentReference w:id="1214"/>
      </w:r>
      <w:commentRangeEnd w:id="1215"/>
      <w:r w:rsidR="006C2467">
        <w:rPr>
          <w:rStyle w:val="CommentReference"/>
        </w:rPr>
        <w:commentReference w:id="1215"/>
      </w:r>
      <w:ins w:id="1236" w:author="Cloud, Jason" w:date="2025-05-12T13:12:00Z" w16du:dateUtc="2025-05-12T20:12:00Z">
        <w:r>
          <w:t>.</w:t>
        </w:r>
      </w:ins>
    </w:p>
    <w:p w14:paraId="0493AE1E" w14:textId="2BBE3F72" w:rsidR="00594009" w:rsidRDefault="00594009" w:rsidP="00594009">
      <w:pPr>
        <w:rPr>
          <w:ins w:id="1237" w:author="Cloud, Jason" w:date="2025-05-12T13:12:00Z" w16du:dateUtc="2025-05-12T20:12:00Z"/>
        </w:rPr>
      </w:pPr>
      <w:ins w:id="1238" w:author="Cloud, Jason" w:date="2025-05-12T13:12:00Z" w16du:dateUtc="2025-05-12T20:12:00Z">
        <w:r>
          <w:t xml:space="preserve">The </w:t>
        </w:r>
      </w:ins>
      <w:ins w:id="1239" w:author="Cloud, Jason" w:date="2025-05-12T13:14:00Z" w16du:dateUtc="2025-05-12T20:14:00Z">
        <w:r>
          <w:t>uplink</w:t>
        </w:r>
      </w:ins>
      <w:ins w:id="1240" w:author="Cloud, Jason" w:date="2025-05-12T13:12:00Z" w16du:dateUtc="2025-05-12T20:12:00Z">
        <w:r>
          <w:t xml:space="preserve"> streaming default profile shall have a CMMF </w:t>
        </w:r>
        <w:r w:rsidRPr="00250D5E">
          <w:rPr>
            <w:rStyle w:val="URLchar"/>
          </w:rPr>
          <w:t>profile_type</w:t>
        </w:r>
        <w:r>
          <w:t xml:space="preserve"> (see clause</w:t>
        </w:r>
      </w:ins>
      <w:ins w:id="1241" w:author="Richard Bradbury (2025-05-15)" w:date="2025-05-15T18:52:00Z" w16du:dateUtc="2025-05-15T17:52:00Z">
        <w:r w:rsidR="0075470E">
          <w:t> </w:t>
        </w:r>
      </w:ins>
      <w:ins w:id="1242" w:author="Cloud, Jason" w:date="2025-05-12T13:12:00Z" w16du:dateUtc="2025-05-12T20:12:00Z">
        <w:r>
          <w:t>6.1.4.11 of ETSI TS</w:t>
        </w:r>
      </w:ins>
      <w:ins w:id="1243" w:author="Richard Bradbury (2025-05-15)" w:date="2025-05-15T18:52:00Z" w16du:dateUtc="2025-05-15T17:52:00Z">
        <w:r w:rsidR="0075470E">
          <w:t> </w:t>
        </w:r>
      </w:ins>
      <w:ins w:id="1244" w:author="Cloud, Jason" w:date="2025-05-12T13:12:00Z" w16du:dateUtc="2025-05-12T20:12:00Z">
        <w:r>
          <w:t>103</w:t>
        </w:r>
      </w:ins>
      <w:ins w:id="1245" w:author="Richard Bradbury (2025-05-15)" w:date="2025-05-15T18:52:00Z" w16du:dateUtc="2025-05-15T17:52:00Z">
        <w:r w:rsidR="0075470E">
          <w:t> </w:t>
        </w:r>
      </w:ins>
      <w:ins w:id="1246" w:author="Cloud, Jason" w:date="2025-05-12T13:12:00Z" w16du:dateUtc="2025-05-12T20:12:00Z">
        <w:r>
          <w:t>973</w:t>
        </w:r>
      </w:ins>
      <w:ins w:id="1247" w:author="Richard Bradbury (2025-05-15)" w:date="2025-05-15T18:52:00Z" w16du:dateUtc="2025-05-15T17:52:00Z">
        <w:r w:rsidR="0075470E">
          <w:t> </w:t>
        </w:r>
      </w:ins>
      <w:ins w:id="1248" w:author="Cloud, Jason" w:date="2025-05-12T13:12:00Z" w16du:dateUtc="2025-05-12T20:12:00Z">
        <w:r>
          <w:t xml:space="preserve">[67]) of </w:t>
        </w:r>
        <w:commentRangeStart w:id="1249"/>
        <w:commentRangeStart w:id="1250"/>
        <w:r w:rsidRPr="00250D5E">
          <w:rPr>
            <w:rStyle w:val="URLchar"/>
          </w:rPr>
          <w:t>3gpp.5gms</w:t>
        </w:r>
      </w:ins>
      <w:ins w:id="1251" w:author="Cloud, Jason" w:date="2025-05-12T13:14:00Z" w16du:dateUtc="2025-05-12T20:14:00Z">
        <w:r>
          <w:rPr>
            <w:rStyle w:val="URLchar"/>
          </w:rPr>
          <w:t>u</w:t>
        </w:r>
      </w:ins>
      <w:ins w:id="1252" w:author="Cloud, Jason" w:date="2025-05-12T13:12:00Z" w16du:dateUtc="2025-05-12T20:12:00Z">
        <w:r w:rsidRPr="00250D5E">
          <w:rPr>
            <w:rStyle w:val="URLchar"/>
          </w:rPr>
          <w:t>.a</w:t>
        </w:r>
      </w:ins>
      <w:commentRangeEnd w:id="1249"/>
      <w:r w:rsidR="00972A4C">
        <w:rPr>
          <w:rStyle w:val="CommentReference"/>
        </w:rPr>
        <w:commentReference w:id="1249"/>
      </w:r>
      <w:commentRangeEnd w:id="1250"/>
      <w:r w:rsidR="006C2467">
        <w:rPr>
          <w:rStyle w:val="CommentReference"/>
        </w:rPr>
        <w:commentReference w:id="1250"/>
      </w:r>
      <w:ins w:id="1253" w:author="Cloud, Jason" w:date="2025-05-12T13:12:00Z" w16du:dateUtc="2025-05-12T20:12:00Z">
        <w:r w:rsidRPr="00E84506">
          <w:t xml:space="preserve"> </w:t>
        </w:r>
        <w:r>
          <w:t xml:space="preserve">where this value is a </w:t>
        </w:r>
      </w:ins>
      <w:ins w:id="1254" w:author="Richard Bradbury (2025-05-15)" w:date="2025-05-15T18:52:00Z" w16du:dateUtc="2025-05-15T17:52:00Z">
        <w:r w:rsidR="0075470E">
          <w:t xml:space="preserve">string encoding using </w:t>
        </w:r>
      </w:ins>
      <w:ins w:id="1255" w:author="Cloud, Jason" w:date="2025-05-12T13:12:00Z" w16du:dateUtc="2025-05-12T20:12:00Z">
        <w:r>
          <w:t>UTF-8</w:t>
        </w:r>
      </w:ins>
      <w:ins w:id="1256" w:author="Richard Bradbury (2025-05-15)" w:date="2025-05-15T18:52:00Z" w16du:dateUtc="2025-05-15T17:52:00Z">
        <w:r w:rsidR="0075470E">
          <w:t> </w:t>
        </w:r>
      </w:ins>
      <w:ins w:id="1257" w:author="Cloud, Jason" w:date="2025-05-12T13:12:00Z" w16du:dateUtc="2025-05-12T20:12:00Z">
        <w:r>
          <w:t>[69]</w:t>
        </w:r>
        <w:del w:id="1258"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259" w:author="Cloud, Jason" w:date="2025-05-12T13:12:00Z" w16du:dateUtc="2025-05-12T20:12:00Z"/>
        </w:rPr>
      </w:pPr>
      <w:ins w:id="1260" w:author="Cloud, Jason" w:date="2025-05-12T13:12:00Z" w16du:dateUtc="2025-05-12T20:12:00Z">
        <w:r>
          <w:t>G.3.</w:t>
        </w:r>
      </w:ins>
      <w:ins w:id="1261" w:author="Cloud, Jason" w:date="2025-05-12T13:14:00Z" w16du:dateUtc="2025-05-12T20:14:00Z">
        <w:r>
          <w:t>3</w:t>
        </w:r>
      </w:ins>
      <w:ins w:id="1262"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263" w:author="Cloud, Jason" w:date="2025-05-12T13:12:00Z" w16du:dateUtc="2025-05-12T20:12:00Z"/>
        </w:rPr>
      </w:pPr>
      <w:ins w:id="1264" w:author="Cloud, Jason" w:date="2025-05-12T13:12:00Z" w16du:dateUtc="2025-05-12T20:12:00Z">
        <w:r>
          <w:t>G.3.</w:t>
        </w:r>
      </w:ins>
      <w:ins w:id="1265" w:author="Cloud, Jason" w:date="2025-05-12T13:14:00Z" w16du:dateUtc="2025-05-12T20:14:00Z">
        <w:r>
          <w:t>3</w:t>
        </w:r>
      </w:ins>
      <w:ins w:id="1266" w:author="Cloud, Jason" w:date="2025-05-12T13:12:00Z" w16du:dateUtc="2025-05-12T20:12:00Z">
        <w:r>
          <w:t>.2.1</w:t>
        </w:r>
        <w:r>
          <w:tab/>
          <w:t>General</w:t>
        </w:r>
      </w:ins>
    </w:p>
    <w:p w14:paraId="75D087D6" w14:textId="2E502D6F" w:rsidR="00594009" w:rsidRDefault="00594009" w:rsidP="00594009">
      <w:pPr>
        <w:rPr>
          <w:ins w:id="1267" w:author="Cloud, Jason" w:date="2025-05-12T13:12:00Z" w16du:dateUtc="2025-05-12T20:12:00Z"/>
        </w:rPr>
      </w:pPr>
      <w:ins w:id="1268"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r w:rsidRPr="00EF1075">
          <w:rPr>
            <w:rStyle w:val="URLchar"/>
          </w:rPr>
          <w:t>block_num_symbols</w:t>
        </w:r>
        <w:r>
          <w:t xml:space="preserve"> equal-sized source symbols and then encoded using a supported CMMF code type generating at least </w:t>
        </w:r>
        <w:r w:rsidRPr="00EF1075">
          <w:rPr>
            <w:rStyle w:val="URLchar"/>
          </w:rPr>
          <w:t>block_num_symbols</w:t>
        </w:r>
        <w:r>
          <w:t xml:space="preserve"> coded symbols. Each coded </w:t>
        </w:r>
      </w:ins>
      <w:ins w:id="1269" w:author="Cloud, Jason" w:date="2025-05-13T11:39:00Z" w16du:dateUtc="2025-05-13T18:39:00Z">
        <w:r w:rsidR="0036079C">
          <w:t>symbol</w:t>
        </w:r>
      </w:ins>
      <w:ins w:id="1270" w:author="Cloud, Jason" w:date="2025-05-12T13:12:00Z" w16du:dateUtc="2025-05-12T20:12:00Z">
        <w:r>
          <w:t xml:space="preserve"> is packaged within an individual CMMF packet subatom.</w:t>
        </w:r>
      </w:ins>
    </w:p>
    <w:p w14:paraId="5BF8100E" w14:textId="7B602B71" w:rsidR="00594009" w:rsidRDefault="00594009" w:rsidP="00594009">
      <w:pPr>
        <w:rPr>
          <w:ins w:id="1271" w:author="Cloud, Jason" w:date="2025-05-12T13:12:00Z" w16du:dateUtc="2025-05-12T20:12:00Z"/>
        </w:rPr>
      </w:pPr>
      <w:ins w:id="1272" w:author="Cloud, Jason" w:date="2025-05-12T13:12:00Z" w16du:dateUtc="2025-05-12T20:12:00Z">
        <w:r>
          <w:t>CMMF bitstreams/objects shall be constructed using the CMMF subatoms and structures as specified in ETSI TS</w:t>
        </w:r>
      </w:ins>
      <w:ins w:id="1273" w:author="Richard Bradbury (2025-05-15)" w:date="2025-05-15T18:58:00Z" w16du:dateUtc="2025-05-15T17:58:00Z">
        <w:r w:rsidR="00972A4C">
          <w:t> </w:t>
        </w:r>
      </w:ins>
      <w:ins w:id="1274" w:author="Cloud, Jason" w:date="2025-05-12T13:12:00Z" w16du:dateUtc="2025-05-12T20:12:00Z">
        <w:r>
          <w:t>103</w:t>
        </w:r>
      </w:ins>
      <w:ins w:id="1275" w:author="Richard Bradbury (2025-05-15)" w:date="2025-05-15T18:58:00Z" w16du:dateUtc="2025-05-15T17:58:00Z">
        <w:r w:rsidR="00972A4C">
          <w:t> </w:t>
        </w:r>
      </w:ins>
      <w:ins w:id="1276" w:author="Cloud, Jason" w:date="2025-05-12T13:12:00Z" w16du:dateUtc="2025-05-12T20:12:00Z">
        <w:r>
          <w:t>973</w:t>
        </w:r>
      </w:ins>
      <w:ins w:id="1277" w:author="Richard Bradbury (2025-05-15)" w:date="2025-05-15T18:58:00Z" w16du:dateUtc="2025-05-15T17:58:00Z">
        <w:r w:rsidR="00972A4C">
          <w:t> </w:t>
        </w:r>
      </w:ins>
      <w:ins w:id="1278" w:author="Cloud, Jason" w:date="2025-05-12T13:12:00Z" w16du:dateUtc="2025-05-12T20:12:00Z">
        <w:r>
          <w:t>[67] and as shown in figure</w:t>
        </w:r>
      </w:ins>
      <w:ins w:id="1279" w:author="Richard Bradbury (2025-05-15)" w:date="2025-05-15T18:58:00Z" w16du:dateUtc="2025-05-15T17:58:00Z">
        <w:r w:rsidR="00972A4C">
          <w:t> </w:t>
        </w:r>
      </w:ins>
      <w:ins w:id="1280" w:author="Cloud, Jason" w:date="2025-05-12T13:12:00Z" w16du:dateUtc="2025-05-12T20:12:00Z">
        <w:r>
          <w:t>G.3.</w:t>
        </w:r>
      </w:ins>
      <w:ins w:id="1281" w:author="Cloud, Jason" w:date="2025-05-12T13:34:00Z" w16du:dateUtc="2025-05-12T20:34:00Z">
        <w:r w:rsidR="00A14DCC">
          <w:t>3</w:t>
        </w:r>
      </w:ins>
      <w:ins w:id="1282" w:author="Cloud, Jason" w:date="2025-05-12T13:12:00Z" w16du:dateUtc="2025-05-12T20:12:00Z">
        <w:r>
          <w:t>.2.1-1. Each CMMF bitstream/object shall begin with the CMMF synchronization (</w:t>
        </w:r>
        <w:r w:rsidRPr="00250D5E">
          <w:rPr>
            <w:rStyle w:val="URLchar"/>
          </w:rPr>
          <w:t>sync()</w:t>
        </w:r>
        <w:r>
          <w:t xml:space="preserve">) structure, followed by a bitstream header subatom containing the </w:t>
        </w:r>
        <w:r w:rsidRPr="006776C6">
          <w:rPr>
            <w:rStyle w:val="URLchar"/>
          </w:rPr>
          <w:t>bitstream_header()</w:t>
        </w:r>
        <w:r>
          <w:t xml:space="preserve"> structure, one block header subatom containing the </w:t>
        </w:r>
        <w:r w:rsidRPr="006776C6">
          <w:rPr>
            <w:rStyle w:val="URLchar"/>
          </w:rPr>
          <w:t>block_header()</w:t>
        </w:r>
        <w:r>
          <w:t xml:space="preserve"> structure, and </w:t>
        </w:r>
        <w:r w:rsidRPr="00972A4C">
          <w:rPr>
            <w:i/>
            <w:iCs/>
          </w:rPr>
          <w:t>n</w:t>
        </w:r>
      </w:ins>
      <w:ins w:id="1283" w:author="Richard Bradbury (2025-05-15)" w:date="2025-05-15T18:58:00Z" w16du:dateUtc="2025-05-15T17:58:00Z">
        <w:r w:rsidR="00972A4C" w:rsidRPr="00972A4C">
          <w:t> </w:t>
        </w:r>
        <w:r w:rsidR="00972A4C">
          <w:rPr>
            <w:i/>
            <w:iCs/>
          </w:rPr>
          <w:t>− </w:t>
        </w:r>
      </w:ins>
      <w:ins w:id="1284" w:author="Cloud, Jason" w:date="2025-05-12T13:12:00Z" w16du:dateUtc="2025-05-12T20:12:00Z">
        <w:r>
          <w:t xml:space="preserve">2 greater than or equal to </w:t>
        </w:r>
        <w:r w:rsidRPr="00EF1075">
          <w:rPr>
            <w:rStyle w:val="URLchar"/>
          </w:rPr>
          <w:t>block_num_symbols</w:t>
        </w:r>
        <w:r>
          <w:t xml:space="preserve"> packet subatoms each containing the </w:t>
        </w:r>
        <w:r w:rsidRPr="006776C6">
          <w:rPr>
            <w:rStyle w:val="URLchar"/>
          </w:rPr>
          <w:t>packet()</w:t>
        </w:r>
        <w:r>
          <w:t xml:space="preserve"> structure. </w:t>
        </w:r>
      </w:ins>
    </w:p>
    <w:p w14:paraId="568CD7E7" w14:textId="77777777" w:rsidR="00594009" w:rsidRDefault="00594009" w:rsidP="00594009">
      <w:pPr>
        <w:jc w:val="center"/>
        <w:rPr>
          <w:ins w:id="1285" w:author="Cloud, Jason" w:date="2025-05-12T13:12:00Z" w16du:dateUtc="2025-05-12T20:12:00Z"/>
        </w:rPr>
      </w:pPr>
      <w:ins w:id="1286"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0"/>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287" w:author="Cloud, Jason" w:date="2025-05-12T13:12:00Z" w16du:dateUtc="2025-05-12T20:12:00Z"/>
        </w:rPr>
      </w:pPr>
      <w:ins w:id="1288" w:author="Cloud, Jason" w:date="2025-05-12T13:12:00Z" w16du:dateUtc="2025-05-12T20:12:00Z">
        <w:r>
          <w:lastRenderedPageBreak/>
          <w:t>Figure G.3.</w:t>
        </w:r>
      </w:ins>
      <w:ins w:id="1289" w:author="Cloud, Jason" w:date="2025-05-12T13:14:00Z" w16du:dateUtc="2025-05-12T20:14:00Z">
        <w:r>
          <w:t>3</w:t>
        </w:r>
      </w:ins>
      <w:ins w:id="1290" w:author="Cloud, Jason" w:date="2025-05-12T13:12:00Z" w16du:dateUtc="2025-05-12T20:12:00Z">
        <w:r>
          <w:t xml:space="preserve">.2.1-1: CMMF bitstream/object construction for the 5GMS </w:t>
        </w:r>
      </w:ins>
      <w:ins w:id="1291" w:author="Cloud, Jason" w:date="2025-05-12T13:15:00Z" w16du:dateUtc="2025-05-12T20:15:00Z">
        <w:r>
          <w:t>uplink</w:t>
        </w:r>
      </w:ins>
      <w:ins w:id="1292" w:author="Cloud, Jason" w:date="2025-05-12T13:12:00Z" w16du:dateUtc="2025-05-12T20:12:00Z">
        <w:r>
          <w:t xml:space="preserve"> streaming default profile </w:t>
        </w:r>
        <w:r w:rsidRPr="00594009">
          <w:rPr>
            <w:rStyle w:val="URLchar"/>
          </w:rPr>
          <w:t>3gpp.5gms</w:t>
        </w:r>
      </w:ins>
      <w:ins w:id="1293" w:author="Cloud, Jason" w:date="2025-05-12T13:15:00Z" w16du:dateUtc="2025-05-12T20:15:00Z">
        <w:r>
          <w:rPr>
            <w:rStyle w:val="URLchar"/>
          </w:rPr>
          <w:t>u</w:t>
        </w:r>
      </w:ins>
      <w:ins w:id="1294" w:author="Cloud, Jason" w:date="2025-05-12T13:12:00Z" w16du:dateUtc="2025-05-12T20:12:00Z">
        <w:r w:rsidRPr="00594009">
          <w:rPr>
            <w:rStyle w:val="URLchar"/>
          </w:rPr>
          <w:t>.a</w:t>
        </w:r>
      </w:ins>
    </w:p>
    <w:p w14:paraId="63196357" w14:textId="1978D429" w:rsidR="00594009" w:rsidRDefault="00594009" w:rsidP="00594009">
      <w:pPr>
        <w:rPr>
          <w:ins w:id="1295" w:author="Cloud, Jason" w:date="2025-05-12T13:12:00Z" w16du:dateUtc="2025-05-12T20:12:00Z"/>
        </w:rPr>
      </w:pPr>
      <w:commentRangeStart w:id="1296"/>
      <w:commentRangeStart w:id="1297"/>
      <w:ins w:id="1298" w:author="Cloud, Jason" w:date="2025-05-12T13:12:00Z" w16du:dateUtc="2025-05-12T20:12:00Z">
        <w:r>
          <w:t xml:space="preserve">The CMMF profile </w:t>
        </w:r>
        <w:r w:rsidRPr="00250D5E">
          <w:rPr>
            <w:rStyle w:val="URLchar"/>
          </w:rPr>
          <w:t>3gpp.5gms</w:t>
        </w:r>
      </w:ins>
      <w:ins w:id="1299" w:author="Cloud, Jason" w:date="2025-05-12T13:15:00Z" w16du:dateUtc="2025-05-12T20:15:00Z">
        <w:r>
          <w:rPr>
            <w:rStyle w:val="URLchar"/>
          </w:rPr>
          <w:t>u</w:t>
        </w:r>
      </w:ins>
      <w:ins w:id="1300" w:author="Cloud, Jason" w:date="2025-05-12T13:12:00Z" w16du:dateUtc="2025-05-12T20:12:00Z">
        <w:r w:rsidRPr="00250D5E">
          <w:rPr>
            <w:rStyle w:val="URLchar"/>
          </w:rPr>
          <w:t>.a</w:t>
        </w:r>
        <w:r>
          <w:rPr>
            <w:rStyle w:val="URLchar"/>
          </w:rPr>
          <w:t xml:space="preserve"> </w:t>
        </w:r>
        <w:r>
          <w:t xml:space="preserve">shall be accompanied by the following </w:t>
        </w:r>
        <w:r w:rsidRPr="00250D5E">
          <w:rPr>
            <w:rStyle w:val="URLchar"/>
          </w:rPr>
          <w:t>profile_description</w:t>
        </w:r>
        <w:r>
          <w:t>:</w:t>
        </w:r>
      </w:ins>
    </w:p>
    <w:p w14:paraId="6004EB14" w14:textId="77777777" w:rsidR="00594009" w:rsidRDefault="00594009" w:rsidP="00594009">
      <w:pPr>
        <w:pStyle w:val="EditorsNote"/>
        <w:rPr>
          <w:ins w:id="1301" w:author="Cloud, Jason" w:date="2025-05-12T13:12:00Z" w16du:dateUtc="2025-05-12T20:12:00Z"/>
        </w:rPr>
      </w:pPr>
      <w:ins w:id="1302" w:author="Cloud, Jason" w:date="2025-05-12T13:12:00Z" w16du:dateUtc="2025-05-12T20:12:00Z">
        <w:r>
          <w:t>Editor’s Note: If necessary, this will be defined at a later date.</w:t>
        </w:r>
      </w:ins>
      <w:commentRangeEnd w:id="1296"/>
      <w:r w:rsidR="00972A4C">
        <w:rPr>
          <w:rStyle w:val="CommentReference"/>
          <w:color w:val="auto"/>
        </w:rPr>
        <w:commentReference w:id="1296"/>
      </w:r>
      <w:commentRangeEnd w:id="1297"/>
      <w:r w:rsidR="006C2467">
        <w:rPr>
          <w:rStyle w:val="CommentReference"/>
          <w:color w:val="auto"/>
        </w:rPr>
        <w:commentReference w:id="1297"/>
      </w:r>
    </w:p>
    <w:p w14:paraId="37BB3C60" w14:textId="76D22D58" w:rsidR="00594009" w:rsidRDefault="00594009" w:rsidP="00594009">
      <w:pPr>
        <w:pStyle w:val="Heading5"/>
        <w:rPr>
          <w:ins w:id="1303" w:author="Cloud, Jason" w:date="2025-05-12T13:12:00Z" w16du:dateUtc="2025-05-12T20:12:00Z"/>
        </w:rPr>
      </w:pPr>
      <w:ins w:id="1304" w:author="Cloud, Jason" w:date="2025-05-12T13:12:00Z" w16du:dateUtc="2025-05-12T20:12:00Z">
        <w:r>
          <w:t>G.3.</w:t>
        </w:r>
      </w:ins>
      <w:ins w:id="1305" w:author="Cloud, Jason" w:date="2025-05-12T13:15:00Z" w16du:dateUtc="2025-05-12T20:15:00Z">
        <w:r>
          <w:t>3</w:t>
        </w:r>
      </w:ins>
      <w:ins w:id="1306" w:author="Cloud, Jason" w:date="2025-05-12T13:12:00Z" w16du:dateUtc="2025-05-12T20:12:00Z">
        <w:r>
          <w:t>.2.2</w:t>
        </w:r>
        <w:r>
          <w:tab/>
          <w:t xml:space="preserve">CMMF </w:t>
        </w:r>
        <w:r w:rsidRPr="006776C6">
          <w:rPr>
            <w:rStyle w:val="URLchar"/>
          </w:rPr>
          <w:t>code_type</w:t>
        </w:r>
        <w:r>
          <w:t xml:space="preserve"> parameters</w:t>
        </w:r>
      </w:ins>
    </w:p>
    <w:p w14:paraId="25080E1C" w14:textId="0499A3B2" w:rsidR="00594009" w:rsidRDefault="00594009" w:rsidP="00CD5491">
      <w:pPr>
        <w:keepNext/>
        <w:rPr>
          <w:ins w:id="1307" w:author="Cloud, Jason" w:date="2025-05-12T13:12:00Z" w16du:dateUtc="2025-05-12T20:12:00Z"/>
        </w:rPr>
      </w:pPr>
      <w:ins w:id="1308" w:author="Cloud, Jason" w:date="2025-05-12T13:12:00Z" w16du:dateUtc="2025-05-12T20:12:00Z">
        <w:r>
          <w:t xml:space="preserve">The use of various parameters within the construction of a CMMF bitstream/object depends on the type of CMMF </w:t>
        </w:r>
        <w:r w:rsidRPr="00F93489">
          <w:rPr>
            <w:rStyle w:val="URLchar"/>
          </w:rPr>
          <w:t>code_type</w:t>
        </w:r>
        <w:r>
          <w:t xml:space="preserve"> used. Requirements for the construction of the CMMF bitstream/object based on the </w:t>
        </w:r>
        <w:r w:rsidRPr="00C45980">
          <w:rPr>
            <w:rStyle w:val="URLchar"/>
          </w:rPr>
          <w:t>code_type</w:t>
        </w:r>
        <w:r>
          <w:t xml:space="preserve"> in use are defined in table</w:t>
        </w:r>
      </w:ins>
      <w:ins w:id="1309" w:author="Richard Bradbury (2025-05-15)" w:date="2025-05-15T18:59:00Z" w16du:dateUtc="2025-05-15T17:59:00Z">
        <w:r w:rsidR="00CD5491">
          <w:t> </w:t>
        </w:r>
      </w:ins>
      <w:ins w:id="1310" w:author="Cloud, Jason" w:date="2025-05-12T13:12:00Z" w16du:dateUtc="2025-05-12T20:12:00Z">
        <w:r>
          <w:t>G.3.</w:t>
        </w:r>
      </w:ins>
      <w:ins w:id="1311" w:author="Cloud, Jason" w:date="2025-05-12T13:15:00Z" w16du:dateUtc="2025-05-12T20:15:00Z">
        <w:r>
          <w:t>3</w:t>
        </w:r>
      </w:ins>
      <w:ins w:id="1312" w:author="Cloud, Jason" w:date="2025-05-12T13:12:00Z" w16du:dateUtc="2025-05-12T20:12:00Z">
        <w:r>
          <w:t xml:space="preserve">.2.2-1 for </w:t>
        </w:r>
        <w:r w:rsidRPr="00C45980">
          <w:rPr>
            <w:rStyle w:val="URLchar"/>
          </w:rPr>
          <w:t>code_type</w:t>
        </w:r>
        <w:r w:rsidRPr="00CD5491">
          <w:t xml:space="preserve"> 0</w:t>
        </w:r>
        <w:r>
          <w:t xml:space="preserve"> and table</w:t>
        </w:r>
      </w:ins>
      <w:ins w:id="1313" w:author="Richard Bradbury (2025-05-15)" w:date="2025-05-15T18:59:00Z" w16du:dateUtc="2025-05-15T17:59:00Z">
        <w:r w:rsidR="00CD5491">
          <w:t> </w:t>
        </w:r>
      </w:ins>
      <w:ins w:id="1314" w:author="Cloud, Jason" w:date="2025-05-12T13:12:00Z" w16du:dateUtc="2025-05-12T20:12:00Z">
        <w:r>
          <w:t>G.3.</w:t>
        </w:r>
      </w:ins>
      <w:ins w:id="1315" w:author="Cloud, Jason" w:date="2025-05-12T13:15:00Z" w16du:dateUtc="2025-05-12T20:15:00Z">
        <w:r>
          <w:t>3</w:t>
        </w:r>
      </w:ins>
      <w:ins w:id="1316" w:author="Cloud, Jason" w:date="2025-05-12T13:12:00Z" w16du:dateUtc="2025-05-12T20:12:00Z">
        <w:r>
          <w:t xml:space="preserve">.2.2-2 for </w:t>
        </w:r>
        <w:r w:rsidRPr="00C45980">
          <w:rPr>
            <w:rStyle w:val="URLchar"/>
          </w:rPr>
          <w:t>code_type</w:t>
        </w:r>
        <w:r w:rsidRPr="00CD5491">
          <w:t xml:space="preserve"> 1</w:t>
        </w:r>
        <w:r>
          <w:t>.</w:t>
        </w:r>
      </w:ins>
    </w:p>
    <w:p w14:paraId="41121CD7" w14:textId="4950C59E" w:rsidR="00594009" w:rsidRDefault="00594009" w:rsidP="00594009">
      <w:pPr>
        <w:pStyle w:val="TH"/>
        <w:rPr>
          <w:ins w:id="1317" w:author="Cloud, Jason" w:date="2025-05-12T13:12:00Z" w16du:dateUtc="2025-05-12T20:12:00Z"/>
        </w:rPr>
      </w:pPr>
      <w:ins w:id="1318" w:author="Cloud, Jason" w:date="2025-05-12T13:12:00Z" w16du:dateUtc="2025-05-12T20:12:00Z">
        <w:r>
          <w:t>Table G.3.</w:t>
        </w:r>
      </w:ins>
      <w:ins w:id="1319" w:author="Cloud, Jason" w:date="2025-05-12T13:15:00Z" w16du:dateUtc="2025-05-12T20:15:00Z">
        <w:r>
          <w:t>3</w:t>
        </w:r>
      </w:ins>
      <w:ins w:id="1320" w:author="Cloud, Jason" w:date="2025-05-12T13:12:00Z" w16du:dateUtc="2025-05-12T20:12:00Z">
        <w:r>
          <w:t xml:space="preserve">.2.2-1: CMMF </w:t>
        </w:r>
        <w:r>
          <w:rPr>
            <w:rStyle w:val="URLchar"/>
          </w:rPr>
          <w:t>code_type 0</w:t>
        </w:r>
        <w:r>
          <w:t xml:space="preserve"> property values for CMMF profile </w:t>
        </w:r>
        <w:r w:rsidRPr="00F71B74">
          <w:rPr>
            <w:rStyle w:val="URLchar"/>
          </w:rPr>
          <w:t>3gpp.5gms</w:t>
        </w:r>
      </w:ins>
      <w:ins w:id="1321" w:author="Cloud, Jason" w:date="2025-05-12T13:15:00Z" w16du:dateUtc="2025-05-12T20:15:00Z">
        <w:r>
          <w:rPr>
            <w:rStyle w:val="URLchar"/>
          </w:rPr>
          <w:t>u</w:t>
        </w:r>
      </w:ins>
      <w:ins w:id="1322"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323"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324" w:author="Cloud, Jason" w:date="2025-05-12T13:12:00Z" w16du:dateUtc="2025-05-12T20:12:00Z"/>
              </w:rPr>
            </w:pPr>
            <w:ins w:id="1325"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326" w:author="Cloud, Jason" w:date="2025-05-12T13:12:00Z" w16du:dateUtc="2025-05-12T20:12:00Z"/>
              </w:rPr>
            </w:pPr>
            <w:ins w:id="1327"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328" w:author="Cloud, Jason" w:date="2025-05-12T13:12:00Z" w16du:dateUtc="2025-05-12T20:12:00Z"/>
              </w:rPr>
            </w:pPr>
            <w:ins w:id="1329"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330" w:author="Cloud, Jason" w:date="2025-05-12T13:12:00Z" w16du:dateUtc="2025-05-12T20:12:00Z"/>
              </w:rPr>
            </w:pPr>
            <w:ins w:id="1331" w:author="Cloud, Jason" w:date="2025-05-12T13:12:00Z" w16du:dateUtc="2025-05-12T20:12:00Z">
              <w:r>
                <w:t>Bit field encoding</w:t>
              </w:r>
            </w:ins>
          </w:p>
        </w:tc>
      </w:tr>
      <w:tr w:rsidR="00594009" w14:paraId="094D19A6" w14:textId="77777777" w:rsidTr="001007F1">
        <w:trPr>
          <w:ins w:id="1332" w:author="Cloud, Jason" w:date="2025-05-12T13:12:00Z"/>
        </w:trPr>
        <w:tc>
          <w:tcPr>
            <w:tcW w:w="2161" w:type="dxa"/>
          </w:tcPr>
          <w:p w14:paraId="2531FFE2" w14:textId="77777777" w:rsidR="00594009" w:rsidRPr="00E71940" w:rsidRDefault="00594009" w:rsidP="001007F1">
            <w:pPr>
              <w:pStyle w:val="TAL"/>
              <w:rPr>
                <w:ins w:id="1333" w:author="Cloud, Jason" w:date="2025-05-12T13:12:00Z" w16du:dateUtc="2025-05-12T20:12:00Z"/>
                <w:rStyle w:val="URLchar"/>
              </w:rPr>
            </w:pPr>
            <w:ins w:id="1334" w:author="Cloud, Jason" w:date="2025-05-12T13:12:00Z" w16du:dateUtc="2025-05-12T20:12:00Z">
              <w:r w:rsidRPr="00E71940">
                <w:rPr>
                  <w:rStyle w:val="URLchar"/>
                </w:rPr>
                <w:t>bitstream_header()</w:t>
              </w:r>
            </w:ins>
          </w:p>
        </w:tc>
        <w:tc>
          <w:tcPr>
            <w:tcW w:w="2784" w:type="dxa"/>
          </w:tcPr>
          <w:p w14:paraId="0A3248F6" w14:textId="77777777" w:rsidR="00594009" w:rsidRPr="00E71940" w:rsidRDefault="00594009" w:rsidP="001007F1">
            <w:pPr>
              <w:pStyle w:val="TAL"/>
              <w:rPr>
                <w:ins w:id="1335" w:author="Cloud, Jason" w:date="2025-05-12T13:12:00Z" w16du:dateUtc="2025-05-12T20:12:00Z"/>
                <w:rStyle w:val="URLchar"/>
              </w:rPr>
            </w:pPr>
            <w:ins w:id="1336" w:author="Cloud, Jason" w:date="2025-05-12T13:12:00Z" w16du:dateUtc="2025-05-12T20:12:00Z">
              <w:r w:rsidRPr="00E71940">
                <w:rPr>
                  <w:rStyle w:val="URLchar"/>
                </w:rPr>
                <w:t>code_type</w:t>
              </w:r>
            </w:ins>
          </w:p>
        </w:tc>
        <w:tc>
          <w:tcPr>
            <w:tcW w:w="2396" w:type="dxa"/>
          </w:tcPr>
          <w:p w14:paraId="4625C043" w14:textId="77777777" w:rsidR="00594009" w:rsidRPr="00CD5491" w:rsidRDefault="00594009" w:rsidP="001007F1">
            <w:pPr>
              <w:pStyle w:val="TAL"/>
              <w:jc w:val="center"/>
              <w:rPr>
                <w:ins w:id="1337" w:author="Cloud, Jason" w:date="2025-05-12T13:12:00Z" w16du:dateUtc="2025-05-12T20:12:00Z"/>
              </w:rPr>
            </w:pPr>
            <w:ins w:id="1338"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339" w:author="Cloud, Jason" w:date="2025-05-12T13:12:00Z" w16du:dateUtc="2025-05-12T20:12:00Z"/>
              </w:rPr>
            </w:pPr>
            <w:ins w:id="1340" w:author="Cloud, Jason" w:date="2025-05-12T13:12:00Z" w16du:dateUtc="2025-05-12T20:12:00Z">
              <w:r>
                <w:t>u(4)</w:t>
              </w:r>
            </w:ins>
          </w:p>
        </w:tc>
      </w:tr>
      <w:tr w:rsidR="00594009" w14:paraId="4A22DE83" w14:textId="77777777" w:rsidTr="001007F1">
        <w:trPr>
          <w:ins w:id="1341" w:author="Cloud, Jason" w:date="2025-05-12T13:12:00Z"/>
        </w:trPr>
        <w:tc>
          <w:tcPr>
            <w:tcW w:w="2161" w:type="dxa"/>
            <w:vMerge w:val="restart"/>
          </w:tcPr>
          <w:p w14:paraId="6DDD9BE4" w14:textId="77777777" w:rsidR="00594009" w:rsidRPr="00E71940" w:rsidRDefault="00594009" w:rsidP="001007F1">
            <w:pPr>
              <w:pStyle w:val="TAL"/>
              <w:rPr>
                <w:ins w:id="1342" w:author="Cloud, Jason" w:date="2025-05-12T13:12:00Z" w16du:dateUtc="2025-05-12T20:12:00Z"/>
                <w:rStyle w:val="URLchar"/>
              </w:rPr>
            </w:pPr>
            <w:ins w:id="1343" w:author="Cloud, Jason" w:date="2025-05-12T13:12:00Z" w16du:dateUtc="2025-05-12T20:12:00Z">
              <w:r w:rsidRPr="00E71940">
                <w:rPr>
                  <w:rStyle w:val="URLchar"/>
                </w:rPr>
                <w:t>packet_header()</w:t>
              </w:r>
            </w:ins>
          </w:p>
        </w:tc>
        <w:tc>
          <w:tcPr>
            <w:tcW w:w="2784" w:type="dxa"/>
          </w:tcPr>
          <w:p w14:paraId="69B26892" w14:textId="77777777" w:rsidR="00594009" w:rsidRPr="00E71940" w:rsidRDefault="00594009" w:rsidP="001007F1">
            <w:pPr>
              <w:pStyle w:val="TAL"/>
              <w:rPr>
                <w:ins w:id="1344" w:author="Cloud, Jason" w:date="2025-05-12T13:12:00Z" w16du:dateUtc="2025-05-12T20:12:00Z"/>
                <w:rStyle w:val="URLchar"/>
              </w:rPr>
            </w:pPr>
            <w:ins w:id="1345" w:author="Cloud, Jason" w:date="2025-05-12T13:12:00Z" w16du:dateUtc="2025-05-12T20:12:00Z">
              <w:r w:rsidRPr="00E71940">
                <w:rPr>
                  <w:rStyle w:val="URLchar"/>
                </w:rPr>
                <w:t>packet_mask</w:t>
              </w:r>
              <w:r w:rsidRPr="00CD5491">
                <w:t>: Bit 0</w:t>
              </w:r>
            </w:ins>
          </w:p>
        </w:tc>
        <w:tc>
          <w:tcPr>
            <w:tcW w:w="2396" w:type="dxa"/>
          </w:tcPr>
          <w:p w14:paraId="7C6294B5" w14:textId="77777777" w:rsidR="00594009" w:rsidRPr="00CD5491" w:rsidRDefault="00594009" w:rsidP="001007F1">
            <w:pPr>
              <w:pStyle w:val="TAL"/>
              <w:jc w:val="center"/>
              <w:rPr>
                <w:ins w:id="1346" w:author="Cloud, Jason" w:date="2025-05-12T13:12:00Z" w16du:dateUtc="2025-05-12T20:12:00Z"/>
              </w:rPr>
            </w:pPr>
            <w:ins w:id="1347"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1348" w:author="Cloud, Jason" w:date="2025-05-12T13:12:00Z" w16du:dateUtc="2025-05-12T20:12:00Z"/>
              </w:rPr>
            </w:pPr>
            <w:ins w:id="1349" w:author="Cloud, Jason" w:date="2025-05-12T13:12:00Z" w16du:dateUtc="2025-05-12T20:12:00Z">
              <w:r>
                <w:t>v(1)</w:t>
              </w:r>
            </w:ins>
          </w:p>
        </w:tc>
      </w:tr>
      <w:tr w:rsidR="00594009" w14:paraId="3D1BF3EE" w14:textId="77777777" w:rsidTr="001007F1">
        <w:trPr>
          <w:ins w:id="1350" w:author="Cloud, Jason" w:date="2025-05-12T13:12:00Z"/>
        </w:trPr>
        <w:tc>
          <w:tcPr>
            <w:tcW w:w="2161" w:type="dxa"/>
            <w:vMerge/>
          </w:tcPr>
          <w:p w14:paraId="36BF2254" w14:textId="77777777" w:rsidR="00594009" w:rsidRPr="00E71940" w:rsidRDefault="00594009" w:rsidP="001007F1">
            <w:pPr>
              <w:pStyle w:val="TAL"/>
              <w:rPr>
                <w:ins w:id="1351"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1352" w:author="Cloud, Jason" w:date="2025-05-12T13:12:00Z" w16du:dateUtc="2025-05-12T20:12:00Z"/>
                <w:rStyle w:val="URLchar"/>
              </w:rPr>
            </w:pPr>
            <w:ins w:id="1353" w:author="Cloud, Jason" w:date="2025-05-12T13:12:00Z" w16du:dateUtc="2025-05-12T20:12:00Z">
              <w:r w:rsidRPr="00E71940">
                <w:rPr>
                  <w:rStyle w:val="URLchar"/>
                </w:rPr>
                <w:t>packet_mask</w:t>
              </w:r>
              <w:r w:rsidRPr="00CD5491">
                <w:t>: Bit 4</w:t>
              </w:r>
            </w:ins>
          </w:p>
        </w:tc>
        <w:tc>
          <w:tcPr>
            <w:tcW w:w="2396" w:type="dxa"/>
          </w:tcPr>
          <w:p w14:paraId="2FF2F8EE" w14:textId="77777777" w:rsidR="00594009" w:rsidRPr="00CD5491" w:rsidRDefault="00594009" w:rsidP="001007F1">
            <w:pPr>
              <w:pStyle w:val="TAL"/>
              <w:jc w:val="center"/>
              <w:rPr>
                <w:ins w:id="1354" w:author="Cloud, Jason" w:date="2025-05-12T13:12:00Z" w16du:dateUtc="2025-05-12T20:12:00Z"/>
              </w:rPr>
            </w:pPr>
            <w:ins w:id="1355"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1356" w:author="Cloud, Jason" w:date="2025-05-12T13:12:00Z" w16du:dateUtc="2025-05-12T20:12:00Z"/>
              </w:rPr>
            </w:pPr>
            <w:ins w:id="1357" w:author="Cloud, Jason" w:date="2025-05-12T13:12:00Z" w16du:dateUtc="2025-05-12T20:12:00Z">
              <w:r>
                <w:t>v(1)</w:t>
              </w:r>
            </w:ins>
          </w:p>
        </w:tc>
      </w:tr>
      <w:tr w:rsidR="00594009" w14:paraId="0218F6FD" w14:textId="77777777" w:rsidTr="001007F1">
        <w:trPr>
          <w:ins w:id="1358" w:author="Cloud, Jason" w:date="2025-05-12T13:12:00Z"/>
        </w:trPr>
        <w:tc>
          <w:tcPr>
            <w:tcW w:w="2161" w:type="dxa"/>
            <w:vMerge/>
          </w:tcPr>
          <w:p w14:paraId="7469D2B7" w14:textId="77777777" w:rsidR="00594009" w:rsidRPr="00E71940" w:rsidRDefault="00594009" w:rsidP="001007F1">
            <w:pPr>
              <w:pStyle w:val="TAL"/>
              <w:rPr>
                <w:ins w:id="1359"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1360" w:author="Cloud, Jason" w:date="2025-05-12T13:12:00Z" w16du:dateUtc="2025-05-12T20:12:00Z"/>
                <w:rStyle w:val="URLchar"/>
              </w:rPr>
            </w:pPr>
            <w:ins w:id="1361" w:author="Cloud, Jason" w:date="2025-05-12T13:12:00Z" w16du:dateUtc="2025-05-12T20:12:00Z">
              <w:r w:rsidRPr="00E71940">
                <w:rPr>
                  <w:rStyle w:val="URLchar"/>
                </w:rPr>
                <w:t>packet_symbol_index</w:t>
              </w:r>
            </w:ins>
          </w:p>
        </w:tc>
        <w:tc>
          <w:tcPr>
            <w:tcW w:w="2396" w:type="dxa"/>
          </w:tcPr>
          <w:p w14:paraId="2CAAF895" w14:textId="77777777" w:rsidR="00594009" w:rsidRDefault="00594009" w:rsidP="001007F1">
            <w:pPr>
              <w:pStyle w:val="TAL"/>
              <w:jc w:val="center"/>
              <w:rPr>
                <w:ins w:id="1362" w:author="Cloud, Jason" w:date="2025-05-12T13:12:00Z" w16du:dateUtc="2025-05-12T20:12:00Z"/>
              </w:rPr>
            </w:pPr>
            <w:ins w:id="1363"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1364" w:author="Cloud, Jason" w:date="2025-05-12T13:12:00Z" w16du:dateUtc="2025-05-12T20:12:00Z"/>
              </w:rPr>
            </w:pPr>
            <w:ins w:id="1365" w:author="Cloud, Jason" w:date="2025-05-12T13:12:00Z" w16du:dateUtc="2025-05-12T20:12:00Z">
              <w:r>
                <w:t>Not defined</w:t>
              </w:r>
            </w:ins>
          </w:p>
        </w:tc>
      </w:tr>
      <w:tr w:rsidR="00594009" w14:paraId="190C0DB3" w14:textId="77777777" w:rsidTr="001007F1">
        <w:trPr>
          <w:ins w:id="1366" w:author="Cloud, Jason" w:date="2025-05-12T13:12:00Z"/>
        </w:trPr>
        <w:tc>
          <w:tcPr>
            <w:tcW w:w="2161" w:type="dxa"/>
            <w:vMerge/>
          </w:tcPr>
          <w:p w14:paraId="12C7E73C" w14:textId="77777777" w:rsidR="00594009" w:rsidRPr="00E71940" w:rsidRDefault="00594009" w:rsidP="001007F1">
            <w:pPr>
              <w:pStyle w:val="TAL"/>
              <w:rPr>
                <w:ins w:id="1367"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1368" w:author="Cloud, Jason" w:date="2025-05-12T13:12:00Z" w16du:dateUtc="2025-05-12T20:12:00Z"/>
                <w:rStyle w:val="URLchar"/>
              </w:rPr>
            </w:pPr>
            <w:ins w:id="1369" w:author="Cloud, Jason" w:date="2025-05-12T13:12:00Z" w16du:dateUtc="2025-05-12T20:12:00Z">
              <w:r w:rsidRPr="00E71940">
                <w:rPr>
                  <w:rStyle w:val="URLchar"/>
                </w:rPr>
                <w:t>coefficient_vector()</w:t>
              </w:r>
            </w:ins>
          </w:p>
        </w:tc>
        <w:tc>
          <w:tcPr>
            <w:tcW w:w="2396" w:type="dxa"/>
          </w:tcPr>
          <w:p w14:paraId="5750D705" w14:textId="523BC86C" w:rsidR="00594009" w:rsidRDefault="00594009" w:rsidP="001007F1">
            <w:pPr>
              <w:pStyle w:val="TAL"/>
              <w:rPr>
                <w:ins w:id="1370" w:author="Cloud, Jason" w:date="2025-05-12T13:12:00Z" w16du:dateUtc="2025-05-12T20:12:00Z"/>
              </w:rPr>
            </w:pPr>
            <w:ins w:id="1371" w:author="Cloud, Jason" w:date="2025-05-12T13:12:00Z" w16du:dateUtc="2025-05-12T20:12:00Z">
              <w:r>
                <w:t>See clause</w:t>
              </w:r>
            </w:ins>
            <w:ins w:id="1372" w:author="Richard Bradbury (2025-05-15)" w:date="2025-05-15T19:00:00Z" w16du:dateUtc="2025-05-15T18:00:00Z">
              <w:r w:rsidR="00CD5491">
                <w:t> </w:t>
              </w:r>
            </w:ins>
            <w:ins w:id="1373" w:author="Cloud, Jason" w:date="2025-05-12T13:12:00Z" w16du:dateUtc="2025-05-12T20:12:00Z">
              <w:r>
                <w:t xml:space="preserve">5.2.17 of ETSI </w:t>
              </w:r>
            </w:ins>
            <w:ins w:id="1374" w:author="Richard Bradbury (2025-05-15)" w:date="2025-05-15T19:00:00Z" w16du:dateUtc="2025-05-15T18:00:00Z">
              <w:r w:rsidR="00CD5491">
                <w:t>TS </w:t>
              </w:r>
            </w:ins>
            <w:ins w:id="1375" w:author="Cloud, Jason" w:date="2025-05-12T13:12:00Z" w16du:dateUtc="2025-05-12T20:12:00Z">
              <w:r>
                <w:t>103</w:t>
              </w:r>
            </w:ins>
            <w:ins w:id="1376" w:author="Richard Bradbury (2025-05-15)" w:date="2025-05-15T19:00:00Z" w16du:dateUtc="2025-05-15T18:00:00Z">
              <w:r w:rsidR="00CD5491">
                <w:t> </w:t>
              </w:r>
            </w:ins>
            <w:ins w:id="1377" w:author="Cloud, Jason" w:date="2025-05-12T13:12:00Z" w16du:dateUtc="2025-05-12T20:12:00Z">
              <w:r>
                <w:t>973</w:t>
              </w:r>
            </w:ins>
            <w:ins w:id="1378" w:author="Richard Bradbury (2025-05-15)" w:date="2025-05-15T19:00:00Z" w16du:dateUtc="2025-05-15T18:00:00Z">
              <w:r w:rsidR="00CD5491">
                <w:t> </w:t>
              </w:r>
            </w:ins>
            <w:ins w:id="1379" w:author="Cloud, Jason" w:date="2025-05-12T13:12:00Z" w16du:dateUtc="2025-05-12T20:12:00Z">
              <w:r>
                <w:t>[67]</w:t>
              </w:r>
            </w:ins>
          </w:p>
        </w:tc>
        <w:tc>
          <w:tcPr>
            <w:tcW w:w="2288" w:type="dxa"/>
          </w:tcPr>
          <w:p w14:paraId="5355AE49" w14:textId="77777777" w:rsidR="00594009" w:rsidRDefault="00594009" w:rsidP="001007F1">
            <w:pPr>
              <w:pStyle w:val="TAL"/>
              <w:jc w:val="center"/>
              <w:rPr>
                <w:ins w:id="1380" w:author="Cloud, Jason" w:date="2025-05-12T13:12:00Z" w16du:dateUtc="2025-05-12T20:12:00Z"/>
              </w:rPr>
            </w:pPr>
            <w:ins w:id="1381" w:author="Cloud, Jason" w:date="2025-05-12T13:12:00Z" w16du:dateUtc="2025-05-12T20:12:00Z">
              <w:r>
                <w:t>u(block_num_symbols)</w:t>
              </w:r>
            </w:ins>
          </w:p>
        </w:tc>
      </w:tr>
      <w:tr w:rsidR="00594009" w14:paraId="1A1E61A6" w14:textId="77777777" w:rsidTr="001007F1">
        <w:trPr>
          <w:ins w:id="1382" w:author="Cloud, Jason" w:date="2025-05-12T13:12:00Z"/>
        </w:trPr>
        <w:tc>
          <w:tcPr>
            <w:tcW w:w="9629" w:type="dxa"/>
            <w:gridSpan w:val="4"/>
          </w:tcPr>
          <w:p w14:paraId="7E764412" w14:textId="113B1EBA" w:rsidR="00594009" w:rsidRDefault="00594009" w:rsidP="00CD5491">
            <w:pPr>
              <w:pStyle w:val="TAN"/>
              <w:rPr>
                <w:ins w:id="1383" w:author="Cloud, Jason" w:date="2025-05-12T13:12:00Z" w16du:dateUtc="2025-05-12T20:12:00Z"/>
              </w:rPr>
            </w:pPr>
            <w:ins w:id="1384" w:author="Cloud, Jason" w:date="2025-05-12T13:12:00Z" w16du:dateUtc="2025-05-12T20:12:00Z">
              <w:r>
                <w:t>NOTE:</w:t>
              </w:r>
            </w:ins>
            <w:ins w:id="1385" w:author="Richard Bradbury (2025-05-15)" w:date="2025-05-15T18:59:00Z" w16du:dateUtc="2025-05-15T17:59:00Z">
              <w:r w:rsidR="00CD5491">
                <w:tab/>
              </w:r>
            </w:ins>
            <w:ins w:id="1386" w:author="Cloud, Jason" w:date="2025-05-12T13:12:00Z" w16du:dateUtc="2025-05-12T20:12:00Z">
              <w:r>
                <w:t>The bit field encoding syntax is described in table</w:t>
              </w:r>
            </w:ins>
            <w:ins w:id="1387" w:author="Richard Bradbury (2025-05-15)" w:date="2025-05-15T19:00:00Z" w16du:dateUtc="2025-05-15T18:00:00Z">
              <w:r w:rsidR="00CD5491">
                <w:t> </w:t>
              </w:r>
            </w:ins>
            <w:ins w:id="1388" w:author="Cloud, Jason" w:date="2025-05-12T13:12:00Z" w16du:dateUtc="2025-05-12T20:12:00Z">
              <w:r>
                <w:t>10 of ETSI TS</w:t>
              </w:r>
            </w:ins>
            <w:ins w:id="1389" w:author="Richard Bradbury (2025-05-15)" w:date="2025-05-15T19:00:00Z" w16du:dateUtc="2025-05-15T18:00:00Z">
              <w:r w:rsidR="00CD5491">
                <w:t> </w:t>
              </w:r>
            </w:ins>
            <w:ins w:id="1390" w:author="Cloud, Jason" w:date="2025-05-12T13:12:00Z" w16du:dateUtc="2025-05-12T20:12:00Z">
              <w:r>
                <w:t>103</w:t>
              </w:r>
            </w:ins>
            <w:ins w:id="1391" w:author="Richard Bradbury (2025-05-15)" w:date="2025-05-15T19:00:00Z" w16du:dateUtc="2025-05-15T18:00:00Z">
              <w:r w:rsidR="00CD5491">
                <w:t> </w:t>
              </w:r>
            </w:ins>
            <w:ins w:id="1392" w:author="Cloud, Jason" w:date="2025-05-12T13:12:00Z" w16du:dateUtc="2025-05-12T20:12:00Z">
              <w:r>
                <w:t>973</w:t>
              </w:r>
            </w:ins>
            <w:ins w:id="1393" w:author="Richard Bradbury (2025-05-15)" w:date="2025-05-15T19:00:00Z" w16du:dateUtc="2025-05-15T18:00:00Z">
              <w:r w:rsidR="00CD5491">
                <w:t> </w:t>
              </w:r>
            </w:ins>
            <w:ins w:id="1394" w:author="Cloud, Jason" w:date="2025-05-12T13:12:00Z" w16du:dateUtc="2025-05-12T20:12:00Z">
              <w:r>
                <w:t>[67].</w:t>
              </w:r>
            </w:ins>
          </w:p>
        </w:tc>
      </w:tr>
    </w:tbl>
    <w:p w14:paraId="1A94E191" w14:textId="6956E54C" w:rsidR="00594009" w:rsidRDefault="00594009" w:rsidP="00CD5491">
      <w:pPr>
        <w:rPr>
          <w:ins w:id="1395" w:author="Cloud, Jason" w:date="2025-05-12T13:12:00Z" w16du:dateUtc="2025-05-12T20:12:00Z"/>
        </w:rPr>
      </w:pPr>
    </w:p>
    <w:p w14:paraId="5C9E3D5C" w14:textId="522FBBD5" w:rsidR="00594009" w:rsidRDefault="00594009" w:rsidP="00594009">
      <w:pPr>
        <w:pStyle w:val="TH"/>
        <w:rPr>
          <w:ins w:id="1396" w:author="Cloud, Jason" w:date="2025-05-12T13:12:00Z" w16du:dateUtc="2025-05-12T20:12:00Z"/>
        </w:rPr>
      </w:pPr>
      <w:ins w:id="1397" w:author="Cloud, Jason" w:date="2025-05-12T13:12:00Z" w16du:dateUtc="2025-05-12T20:12:00Z">
        <w:r>
          <w:t>Table G.3.</w:t>
        </w:r>
      </w:ins>
      <w:ins w:id="1398" w:author="Cloud, Jason" w:date="2025-05-12T13:15:00Z" w16du:dateUtc="2025-05-12T20:15:00Z">
        <w:r>
          <w:t>3</w:t>
        </w:r>
      </w:ins>
      <w:ins w:id="1399" w:author="Cloud, Jason" w:date="2025-05-12T13:12:00Z" w16du:dateUtc="2025-05-12T20:12:00Z">
        <w:r>
          <w:t xml:space="preserve">.2.2-2: CMMF </w:t>
        </w:r>
        <w:r>
          <w:rPr>
            <w:rStyle w:val="URLchar"/>
          </w:rPr>
          <w:t>code_type 1</w:t>
        </w:r>
        <w:r>
          <w:t xml:space="preserve"> property values for CMMF profile </w:t>
        </w:r>
        <w:r w:rsidRPr="00F71B74">
          <w:rPr>
            <w:rStyle w:val="URLchar"/>
          </w:rPr>
          <w:t>3gpp.5gms</w:t>
        </w:r>
      </w:ins>
      <w:ins w:id="1400" w:author="Cloud, Jason" w:date="2025-05-12T13:15:00Z" w16du:dateUtc="2025-05-12T20:15:00Z">
        <w:r>
          <w:rPr>
            <w:rStyle w:val="URLchar"/>
          </w:rPr>
          <w:t>u</w:t>
        </w:r>
      </w:ins>
      <w:ins w:id="1401"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1402"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1403" w:author="Cloud, Jason" w:date="2025-05-12T13:12:00Z" w16du:dateUtc="2025-05-12T20:12:00Z"/>
              </w:rPr>
            </w:pPr>
            <w:ins w:id="1404"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1405" w:author="Cloud, Jason" w:date="2025-05-12T13:12:00Z" w16du:dateUtc="2025-05-12T20:12:00Z"/>
              </w:rPr>
            </w:pPr>
            <w:ins w:id="1406"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1407" w:author="Cloud, Jason" w:date="2025-05-12T13:12:00Z" w16du:dateUtc="2025-05-12T20:12:00Z"/>
              </w:rPr>
            </w:pPr>
            <w:ins w:id="1408"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1409" w:author="Cloud, Jason" w:date="2025-05-12T13:12:00Z" w16du:dateUtc="2025-05-12T20:12:00Z"/>
              </w:rPr>
            </w:pPr>
            <w:ins w:id="1410" w:author="Cloud, Jason" w:date="2025-05-12T13:12:00Z" w16du:dateUtc="2025-05-12T20:12:00Z">
              <w:r>
                <w:t>Bit field encoding</w:t>
              </w:r>
            </w:ins>
          </w:p>
        </w:tc>
      </w:tr>
      <w:tr w:rsidR="00594009" w14:paraId="2D733F7C" w14:textId="77777777" w:rsidTr="001007F1">
        <w:trPr>
          <w:ins w:id="1411" w:author="Cloud, Jason" w:date="2025-05-12T13:12:00Z"/>
        </w:trPr>
        <w:tc>
          <w:tcPr>
            <w:tcW w:w="2161" w:type="dxa"/>
          </w:tcPr>
          <w:p w14:paraId="7C90BE79" w14:textId="77777777" w:rsidR="00594009" w:rsidRPr="00C45980" w:rsidRDefault="00594009" w:rsidP="001007F1">
            <w:pPr>
              <w:pStyle w:val="TAL"/>
              <w:rPr>
                <w:ins w:id="1412" w:author="Cloud, Jason" w:date="2025-05-12T13:12:00Z" w16du:dateUtc="2025-05-12T20:12:00Z"/>
                <w:rStyle w:val="URLchar"/>
              </w:rPr>
            </w:pPr>
            <w:ins w:id="1413" w:author="Cloud, Jason" w:date="2025-05-12T13:12:00Z" w16du:dateUtc="2025-05-12T20:12:00Z">
              <w:r w:rsidRPr="00C45980">
                <w:rPr>
                  <w:rStyle w:val="URLchar"/>
                </w:rPr>
                <w:t>bitstream_header()</w:t>
              </w:r>
            </w:ins>
          </w:p>
        </w:tc>
        <w:tc>
          <w:tcPr>
            <w:tcW w:w="2784" w:type="dxa"/>
          </w:tcPr>
          <w:p w14:paraId="57E8351F" w14:textId="77777777" w:rsidR="00594009" w:rsidRPr="00C45980" w:rsidRDefault="00594009" w:rsidP="001007F1">
            <w:pPr>
              <w:pStyle w:val="TAL"/>
              <w:rPr>
                <w:ins w:id="1414" w:author="Cloud, Jason" w:date="2025-05-12T13:12:00Z" w16du:dateUtc="2025-05-12T20:12:00Z"/>
                <w:rStyle w:val="URLchar"/>
              </w:rPr>
            </w:pPr>
            <w:ins w:id="1415" w:author="Cloud, Jason" w:date="2025-05-12T13:12:00Z" w16du:dateUtc="2025-05-12T20:12:00Z">
              <w:r w:rsidRPr="00C45980">
                <w:rPr>
                  <w:rStyle w:val="URLchar"/>
                </w:rPr>
                <w:t>code_type</w:t>
              </w:r>
            </w:ins>
          </w:p>
        </w:tc>
        <w:tc>
          <w:tcPr>
            <w:tcW w:w="2418" w:type="dxa"/>
          </w:tcPr>
          <w:p w14:paraId="024AC832" w14:textId="77777777" w:rsidR="00594009" w:rsidRPr="00CD5491" w:rsidRDefault="00594009" w:rsidP="001007F1">
            <w:pPr>
              <w:pStyle w:val="TAL"/>
              <w:jc w:val="center"/>
              <w:rPr>
                <w:ins w:id="1416" w:author="Cloud, Jason" w:date="2025-05-12T13:12:00Z" w16du:dateUtc="2025-05-12T20:12:00Z"/>
              </w:rPr>
            </w:pPr>
            <w:ins w:id="1417"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1418" w:author="Cloud, Jason" w:date="2025-05-12T13:12:00Z" w16du:dateUtc="2025-05-12T20:12:00Z"/>
              </w:rPr>
            </w:pPr>
            <w:ins w:id="1419" w:author="Cloud, Jason" w:date="2025-05-12T13:12:00Z" w16du:dateUtc="2025-05-12T20:12:00Z">
              <w:r w:rsidRPr="00C45980">
                <w:t>u(4)</w:t>
              </w:r>
            </w:ins>
          </w:p>
        </w:tc>
      </w:tr>
      <w:tr w:rsidR="00594009" w14:paraId="1691D391" w14:textId="77777777" w:rsidTr="001007F1">
        <w:trPr>
          <w:ins w:id="1420" w:author="Cloud, Jason" w:date="2025-05-12T13:12:00Z"/>
        </w:trPr>
        <w:tc>
          <w:tcPr>
            <w:tcW w:w="2161" w:type="dxa"/>
            <w:vMerge w:val="restart"/>
          </w:tcPr>
          <w:p w14:paraId="39573900" w14:textId="77777777" w:rsidR="00594009" w:rsidRPr="00C45980" w:rsidRDefault="00594009" w:rsidP="001007F1">
            <w:pPr>
              <w:pStyle w:val="TAL"/>
              <w:rPr>
                <w:ins w:id="1421" w:author="Cloud, Jason" w:date="2025-05-12T13:12:00Z" w16du:dateUtc="2025-05-12T20:12:00Z"/>
                <w:rStyle w:val="URLchar"/>
              </w:rPr>
            </w:pPr>
            <w:ins w:id="1422" w:author="Cloud, Jason" w:date="2025-05-12T13:12:00Z" w16du:dateUtc="2025-05-12T20:12:00Z">
              <w:r w:rsidRPr="00C45980">
                <w:rPr>
                  <w:rStyle w:val="URLchar"/>
                </w:rPr>
                <w:t>packet_header()</w:t>
              </w:r>
            </w:ins>
          </w:p>
        </w:tc>
        <w:tc>
          <w:tcPr>
            <w:tcW w:w="2784" w:type="dxa"/>
          </w:tcPr>
          <w:p w14:paraId="62329219" w14:textId="77777777" w:rsidR="00594009" w:rsidRPr="00C45980" w:rsidRDefault="00594009" w:rsidP="001007F1">
            <w:pPr>
              <w:pStyle w:val="TAL"/>
              <w:rPr>
                <w:ins w:id="1423" w:author="Cloud, Jason" w:date="2025-05-12T13:12:00Z" w16du:dateUtc="2025-05-12T20:12:00Z"/>
                <w:rStyle w:val="URLchar"/>
              </w:rPr>
            </w:pPr>
            <w:ins w:id="1424" w:author="Cloud, Jason" w:date="2025-05-12T13:12:00Z" w16du:dateUtc="2025-05-12T20:12:00Z">
              <w:r w:rsidRPr="00C45980">
                <w:rPr>
                  <w:rStyle w:val="URLchar"/>
                </w:rPr>
                <w:t>packet_mask</w:t>
              </w:r>
              <w:r w:rsidRPr="00CD5491">
                <w:t>: Bit 0</w:t>
              </w:r>
            </w:ins>
          </w:p>
        </w:tc>
        <w:tc>
          <w:tcPr>
            <w:tcW w:w="2418" w:type="dxa"/>
          </w:tcPr>
          <w:p w14:paraId="491BAA30" w14:textId="77777777" w:rsidR="00594009" w:rsidRPr="00CD5491" w:rsidRDefault="00594009" w:rsidP="001007F1">
            <w:pPr>
              <w:pStyle w:val="TAL"/>
              <w:jc w:val="center"/>
              <w:rPr>
                <w:ins w:id="1425" w:author="Cloud, Jason" w:date="2025-05-12T13:12:00Z" w16du:dateUtc="2025-05-12T20:12:00Z"/>
              </w:rPr>
            </w:pPr>
            <w:ins w:id="1426"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1427" w:author="Cloud, Jason" w:date="2025-05-12T13:12:00Z" w16du:dateUtc="2025-05-12T20:12:00Z"/>
              </w:rPr>
            </w:pPr>
            <w:ins w:id="1428" w:author="Cloud, Jason" w:date="2025-05-12T13:12:00Z" w16du:dateUtc="2025-05-12T20:12:00Z">
              <w:r>
                <w:t>v</w:t>
              </w:r>
              <w:r w:rsidRPr="00C45980">
                <w:t>(1)</w:t>
              </w:r>
            </w:ins>
          </w:p>
        </w:tc>
      </w:tr>
      <w:tr w:rsidR="00594009" w14:paraId="136BE44F" w14:textId="77777777" w:rsidTr="001007F1">
        <w:trPr>
          <w:ins w:id="1429" w:author="Cloud, Jason" w:date="2025-05-12T13:12:00Z"/>
        </w:trPr>
        <w:tc>
          <w:tcPr>
            <w:tcW w:w="2161" w:type="dxa"/>
            <w:vMerge/>
          </w:tcPr>
          <w:p w14:paraId="736E2DE0" w14:textId="77777777" w:rsidR="00594009" w:rsidRPr="00C45980" w:rsidRDefault="00594009" w:rsidP="001007F1">
            <w:pPr>
              <w:pStyle w:val="TAL"/>
              <w:rPr>
                <w:ins w:id="1430"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1431" w:author="Cloud, Jason" w:date="2025-05-12T13:12:00Z" w16du:dateUtc="2025-05-12T20:12:00Z"/>
                <w:rStyle w:val="URLchar"/>
              </w:rPr>
            </w:pPr>
            <w:ins w:id="1432" w:author="Cloud, Jason" w:date="2025-05-12T13:12:00Z" w16du:dateUtc="2025-05-12T20:12:00Z">
              <w:r w:rsidRPr="00C45980">
                <w:rPr>
                  <w:rStyle w:val="URLchar"/>
                </w:rPr>
                <w:t>packet_mask</w:t>
              </w:r>
              <w:r w:rsidRPr="00CD5491">
                <w:t>: Bit 4</w:t>
              </w:r>
            </w:ins>
          </w:p>
        </w:tc>
        <w:tc>
          <w:tcPr>
            <w:tcW w:w="2418" w:type="dxa"/>
          </w:tcPr>
          <w:p w14:paraId="6EBE7369" w14:textId="77777777" w:rsidR="00594009" w:rsidRPr="00CD5491" w:rsidRDefault="00594009" w:rsidP="001007F1">
            <w:pPr>
              <w:pStyle w:val="TAL"/>
              <w:jc w:val="center"/>
              <w:rPr>
                <w:ins w:id="1433" w:author="Cloud, Jason" w:date="2025-05-12T13:12:00Z" w16du:dateUtc="2025-05-12T20:12:00Z"/>
              </w:rPr>
            </w:pPr>
            <w:ins w:id="1434"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1435" w:author="Cloud, Jason" w:date="2025-05-12T13:12:00Z" w16du:dateUtc="2025-05-12T20:12:00Z"/>
              </w:rPr>
            </w:pPr>
            <w:ins w:id="1436" w:author="Cloud, Jason" w:date="2025-05-12T13:12:00Z" w16du:dateUtc="2025-05-12T20:12:00Z">
              <w:r>
                <w:t>v</w:t>
              </w:r>
              <w:r w:rsidRPr="00C45980">
                <w:t>(1)</w:t>
              </w:r>
            </w:ins>
          </w:p>
        </w:tc>
      </w:tr>
      <w:tr w:rsidR="00594009" w14:paraId="15B0659B" w14:textId="77777777" w:rsidTr="001007F1">
        <w:trPr>
          <w:ins w:id="1437" w:author="Cloud, Jason" w:date="2025-05-12T13:12:00Z"/>
        </w:trPr>
        <w:tc>
          <w:tcPr>
            <w:tcW w:w="2161" w:type="dxa"/>
            <w:vMerge/>
          </w:tcPr>
          <w:p w14:paraId="2D226D3D" w14:textId="77777777" w:rsidR="00594009" w:rsidRPr="00C45980" w:rsidRDefault="00594009" w:rsidP="001007F1">
            <w:pPr>
              <w:pStyle w:val="TAL"/>
              <w:rPr>
                <w:ins w:id="1438"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1439" w:author="Cloud, Jason" w:date="2025-05-12T13:12:00Z" w16du:dateUtc="2025-05-12T20:12:00Z"/>
                <w:rStyle w:val="URLchar"/>
              </w:rPr>
            </w:pPr>
            <w:ins w:id="1440" w:author="Cloud, Jason" w:date="2025-05-12T13:12:00Z" w16du:dateUtc="2025-05-12T20:12:00Z">
              <w:r w:rsidRPr="00C45980">
                <w:rPr>
                  <w:rStyle w:val="URLchar"/>
                </w:rPr>
                <w:t>packet_symbol_index</w:t>
              </w:r>
            </w:ins>
          </w:p>
        </w:tc>
        <w:tc>
          <w:tcPr>
            <w:tcW w:w="2418" w:type="dxa"/>
          </w:tcPr>
          <w:p w14:paraId="5F33DB3A" w14:textId="2AB78CA8" w:rsidR="00594009" w:rsidRPr="00C45980" w:rsidRDefault="00594009" w:rsidP="001007F1">
            <w:pPr>
              <w:pStyle w:val="TAL"/>
              <w:rPr>
                <w:ins w:id="1441" w:author="Cloud, Jason" w:date="2025-05-12T13:12:00Z" w16du:dateUtc="2025-05-12T20:12:00Z"/>
              </w:rPr>
            </w:pPr>
            <w:ins w:id="1442" w:author="Cloud, Jason" w:date="2025-05-12T13:12:00Z" w16du:dateUtc="2025-05-12T20:12:00Z">
              <w:r w:rsidRPr="00E84506">
                <w:rPr>
                  <w:i/>
                  <w:iCs/>
                </w:rPr>
                <w:t xml:space="preserve">Encoding Symbol ID </w:t>
              </w:r>
              <w:r>
                <w:t>as specified in IETF RFC</w:t>
              </w:r>
            </w:ins>
            <w:ins w:id="1443" w:author="Richard Bradbury (2025-05-15)" w:date="2025-05-15T19:00:00Z" w16du:dateUtc="2025-05-15T18:00:00Z">
              <w:r w:rsidR="00CD5491">
                <w:t> </w:t>
              </w:r>
            </w:ins>
            <w:ins w:id="1444" w:author="Cloud, Jason" w:date="2025-05-12T13:12:00Z" w16du:dateUtc="2025-05-12T20:12:00Z">
              <w:r>
                <w:t>5053</w:t>
              </w:r>
            </w:ins>
            <w:ins w:id="1445" w:author="Richard Bradbury (2025-05-15)" w:date="2025-05-15T19:00:00Z" w16du:dateUtc="2025-05-15T18:00:00Z">
              <w:r w:rsidR="00CD5491">
                <w:t> </w:t>
              </w:r>
            </w:ins>
            <w:ins w:id="1446"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1447" w:author="Cloud, Jason" w:date="2025-05-12T13:12:00Z" w16du:dateUtc="2025-05-12T20:12:00Z"/>
              </w:rPr>
            </w:pPr>
            <w:ins w:id="1448" w:author="Cloud, Jason" w:date="2025-05-12T13:12:00Z" w16du:dateUtc="2025-05-12T20:12:00Z">
              <w:r>
                <w:t>u</w:t>
              </w:r>
              <w:r w:rsidRPr="00C45980">
                <w:t>(</w:t>
              </w:r>
              <w:r>
                <w:t>16</w:t>
              </w:r>
              <w:r w:rsidRPr="00C45980">
                <w:t>)</w:t>
              </w:r>
            </w:ins>
          </w:p>
        </w:tc>
      </w:tr>
      <w:tr w:rsidR="00594009" w14:paraId="7A167413" w14:textId="77777777" w:rsidTr="001007F1">
        <w:trPr>
          <w:ins w:id="1449" w:author="Cloud, Jason" w:date="2025-05-12T13:12:00Z"/>
        </w:trPr>
        <w:tc>
          <w:tcPr>
            <w:tcW w:w="2161" w:type="dxa"/>
            <w:vMerge/>
          </w:tcPr>
          <w:p w14:paraId="2B36B8DC" w14:textId="77777777" w:rsidR="00594009" w:rsidRPr="00C45980" w:rsidRDefault="00594009" w:rsidP="001007F1">
            <w:pPr>
              <w:pStyle w:val="TAL"/>
              <w:rPr>
                <w:ins w:id="1450"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1451" w:author="Cloud, Jason" w:date="2025-05-12T13:12:00Z" w16du:dateUtc="2025-05-12T20:12:00Z"/>
                <w:rStyle w:val="URLchar"/>
              </w:rPr>
            </w:pPr>
            <w:ins w:id="1452" w:author="Cloud, Jason" w:date="2025-05-12T13:12:00Z" w16du:dateUtc="2025-05-12T20:12:00Z">
              <w:r w:rsidRPr="00C45980">
                <w:rPr>
                  <w:rStyle w:val="URLchar"/>
                </w:rPr>
                <w:t>coefficient_vector()</w:t>
              </w:r>
            </w:ins>
          </w:p>
        </w:tc>
        <w:tc>
          <w:tcPr>
            <w:tcW w:w="2418" w:type="dxa"/>
          </w:tcPr>
          <w:p w14:paraId="63A08FA4" w14:textId="77777777" w:rsidR="00594009" w:rsidRPr="00C45980" w:rsidRDefault="00594009" w:rsidP="001007F1">
            <w:pPr>
              <w:pStyle w:val="TAL"/>
              <w:jc w:val="center"/>
              <w:rPr>
                <w:ins w:id="1453" w:author="Cloud, Jason" w:date="2025-05-12T13:12:00Z" w16du:dateUtc="2025-05-12T20:12:00Z"/>
              </w:rPr>
            </w:pPr>
            <w:ins w:id="1454"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1455" w:author="Cloud, Jason" w:date="2025-05-12T13:12:00Z" w16du:dateUtc="2025-05-12T20:12:00Z"/>
              </w:rPr>
            </w:pPr>
            <w:ins w:id="1456" w:author="Cloud, Jason" w:date="2025-05-12T13:12:00Z" w16du:dateUtc="2025-05-12T20:12:00Z">
              <w:r w:rsidRPr="00C45980">
                <w:t>Not applicable</w:t>
              </w:r>
            </w:ins>
          </w:p>
        </w:tc>
      </w:tr>
      <w:tr w:rsidR="00594009" w14:paraId="431A5FE7" w14:textId="77777777" w:rsidTr="001007F1">
        <w:trPr>
          <w:ins w:id="1457" w:author="Cloud, Jason" w:date="2025-05-12T13:12:00Z"/>
        </w:trPr>
        <w:tc>
          <w:tcPr>
            <w:tcW w:w="9629" w:type="dxa"/>
            <w:gridSpan w:val="4"/>
          </w:tcPr>
          <w:p w14:paraId="4A6FEE6B" w14:textId="77777777" w:rsidR="00594009" w:rsidRPr="00C45980" w:rsidRDefault="00594009" w:rsidP="001007F1">
            <w:pPr>
              <w:pStyle w:val="TAL"/>
              <w:rPr>
                <w:ins w:id="1458" w:author="Cloud, Jason" w:date="2025-05-12T13:12:00Z" w16du:dateUtc="2025-05-12T20:12:00Z"/>
              </w:rPr>
            </w:pPr>
            <w:ins w:id="1459"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1460" w:author="Cloud, Jason" w:date="2025-05-12T13:12:00Z" w16du:dateUtc="2025-05-12T20:12:00Z"/>
        </w:rPr>
      </w:pPr>
    </w:p>
    <w:p w14:paraId="11344747" w14:textId="25420D9F" w:rsidR="00594009" w:rsidRDefault="00594009" w:rsidP="00594009">
      <w:pPr>
        <w:pStyle w:val="Heading5"/>
        <w:rPr>
          <w:ins w:id="1461" w:author="Cloud, Jason" w:date="2025-05-12T13:12:00Z" w16du:dateUtc="2025-05-12T20:12:00Z"/>
        </w:rPr>
      </w:pPr>
      <w:ins w:id="1462" w:author="Cloud, Jason" w:date="2025-05-12T13:12:00Z" w16du:dateUtc="2025-05-12T20:12:00Z">
        <w:r>
          <w:t>G.3.</w:t>
        </w:r>
      </w:ins>
      <w:ins w:id="1463" w:author="Cloud, Jason" w:date="2025-05-12T13:15:00Z" w16du:dateUtc="2025-05-12T20:15:00Z">
        <w:r>
          <w:t>3</w:t>
        </w:r>
      </w:ins>
      <w:ins w:id="1464" w:author="Cloud, Jason" w:date="2025-05-12T13:12:00Z" w16du:dateUtc="2025-05-12T20:12:00Z">
        <w:r>
          <w:t>.2.3</w:t>
        </w:r>
        <w:r>
          <w:tab/>
          <w:t xml:space="preserve">CMMF </w:t>
        </w:r>
        <w:r>
          <w:rPr>
            <w:rStyle w:val="URLchar"/>
          </w:rPr>
          <w:t>subatom()</w:t>
        </w:r>
        <w:r>
          <w:t xml:space="preserve"> parameters</w:t>
        </w:r>
      </w:ins>
    </w:p>
    <w:p w14:paraId="1D9F3A9F" w14:textId="20945023" w:rsidR="00594009" w:rsidRDefault="00594009" w:rsidP="00CD5491">
      <w:pPr>
        <w:keepNext/>
        <w:rPr>
          <w:ins w:id="1465" w:author="Cloud, Jason" w:date="2025-05-12T13:12:00Z" w16du:dateUtc="2025-05-12T20:12:00Z"/>
        </w:rPr>
      </w:pPr>
      <w:ins w:id="1466" w:author="Cloud, Jason" w:date="2025-05-12T13:12:00Z" w16du:dateUtc="2025-05-12T20:12:00Z">
        <w:r>
          <w:t xml:space="preserve">Requirements for the construction of the </w:t>
        </w:r>
        <w:r>
          <w:rPr>
            <w:rStyle w:val="URLchar"/>
          </w:rPr>
          <w:t>subatom</w:t>
        </w:r>
        <w:r w:rsidRPr="00935A30">
          <w:rPr>
            <w:rStyle w:val="URLchar"/>
          </w:rPr>
          <w:t>()</w:t>
        </w:r>
        <w:r>
          <w:t xml:space="preserve"> structure as defined in clause</w:t>
        </w:r>
      </w:ins>
      <w:ins w:id="1467" w:author="Richard Bradbury (2025-05-15)" w:date="2025-05-15T19:00:00Z" w16du:dateUtc="2025-05-15T18:00:00Z">
        <w:r w:rsidR="00CD5491">
          <w:t> </w:t>
        </w:r>
      </w:ins>
      <w:ins w:id="1468" w:author="Cloud, Jason" w:date="2025-05-12T13:12:00Z" w16du:dateUtc="2025-05-12T20:12:00Z">
        <w:r>
          <w:t>6.1.2 of ETSI TS</w:t>
        </w:r>
      </w:ins>
      <w:ins w:id="1469" w:author="Richard Bradbury (2025-05-15)" w:date="2025-05-15T19:00:00Z" w16du:dateUtc="2025-05-15T18:00:00Z">
        <w:r w:rsidR="00CD5491">
          <w:t> </w:t>
        </w:r>
      </w:ins>
      <w:ins w:id="1470" w:author="Cloud, Jason" w:date="2025-05-12T13:12:00Z" w16du:dateUtc="2025-05-12T20:12:00Z">
        <w:r>
          <w:t>103</w:t>
        </w:r>
      </w:ins>
      <w:ins w:id="1471" w:author="Richard Bradbury (2025-05-15)" w:date="2025-05-15T19:00:00Z" w16du:dateUtc="2025-05-15T18:00:00Z">
        <w:r w:rsidR="00CD5491">
          <w:t> </w:t>
        </w:r>
      </w:ins>
      <w:ins w:id="1472" w:author="Cloud, Jason" w:date="2025-05-12T13:12:00Z" w16du:dateUtc="2025-05-12T20:12:00Z">
        <w:r>
          <w:t>973</w:t>
        </w:r>
      </w:ins>
      <w:ins w:id="1473" w:author="Richard Bradbury (2025-05-15)" w:date="2025-05-15T19:00:00Z" w16du:dateUtc="2025-05-15T18:00:00Z">
        <w:r w:rsidR="00CD5491">
          <w:t> </w:t>
        </w:r>
      </w:ins>
      <w:ins w:id="1474" w:author="Cloud, Jason" w:date="2025-05-12T13:12:00Z" w16du:dateUtc="2025-05-12T20:12:00Z">
        <w:r>
          <w:t>[67] are defined in table</w:t>
        </w:r>
      </w:ins>
      <w:ins w:id="1475" w:author="Richard Bradbury (2025-05-15)" w:date="2025-05-15T19:00:00Z" w16du:dateUtc="2025-05-15T18:00:00Z">
        <w:r w:rsidR="00CD5491">
          <w:t> </w:t>
        </w:r>
      </w:ins>
      <w:ins w:id="1476" w:author="Cloud, Jason" w:date="2025-05-12T13:12:00Z" w16du:dateUtc="2025-05-12T20:12:00Z">
        <w:r>
          <w:t>G.3.</w:t>
        </w:r>
      </w:ins>
      <w:ins w:id="1477" w:author="Cloud, Jason" w:date="2025-05-12T13:16:00Z" w16du:dateUtc="2025-05-12T20:16:00Z">
        <w:r>
          <w:t>3</w:t>
        </w:r>
      </w:ins>
      <w:ins w:id="1478" w:author="Cloud, Jason" w:date="2025-05-12T13:12:00Z" w16du:dateUtc="2025-05-12T20:12:00Z">
        <w:r>
          <w:t xml:space="preserve">.2.3-1. CMMF </w:t>
        </w:r>
        <w:r w:rsidRPr="00F4360C">
          <w:rPr>
            <w:rStyle w:val="URLchar"/>
          </w:rPr>
          <w:t>subatom()</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1479" w:author="Cloud, Jason" w:date="2025-05-12T13:12:00Z" w16du:dateUtc="2025-05-12T20:12:00Z"/>
        </w:rPr>
      </w:pPr>
      <w:ins w:id="1480" w:author="Cloud, Jason" w:date="2025-05-12T13:12:00Z" w16du:dateUtc="2025-05-12T20:12:00Z">
        <w:r>
          <w:t>Table G.3.</w:t>
        </w:r>
      </w:ins>
      <w:ins w:id="1481" w:author="Cloud, Jason" w:date="2025-05-12T13:16:00Z" w16du:dateUtc="2025-05-12T20:16:00Z">
        <w:r>
          <w:t>3</w:t>
        </w:r>
      </w:ins>
      <w:ins w:id="1482" w:author="Cloud, Jason" w:date="2025-05-12T13:12:00Z" w16du:dateUtc="2025-05-12T20:12:00Z">
        <w:r>
          <w:t xml:space="preserve">.2.3-1: CMMF </w:t>
        </w:r>
        <w:r>
          <w:rPr>
            <w:rStyle w:val="URLchar"/>
          </w:rPr>
          <w:t>subatom</w:t>
        </w:r>
        <w:r w:rsidRPr="00F71B74">
          <w:rPr>
            <w:rStyle w:val="URLchar"/>
          </w:rPr>
          <w:t>()</w:t>
        </w:r>
        <w:r>
          <w:t xml:space="preserve"> property value for CMMF profile </w:t>
        </w:r>
        <w:r w:rsidRPr="00F71B74">
          <w:rPr>
            <w:rStyle w:val="URLchar"/>
          </w:rPr>
          <w:t>3gpp.5gms</w:t>
        </w:r>
      </w:ins>
      <w:ins w:id="1483" w:author="Cloud, Jason" w:date="2025-05-12T13:16:00Z" w16du:dateUtc="2025-05-12T20:16:00Z">
        <w:r>
          <w:rPr>
            <w:rStyle w:val="URLchar"/>
          </w:rPr>
          <w:t>u</w:t>
        </w:r>
      </w:ins>
      <w:ins w:id="1484"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1485"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1486" w:author="Cloud, Jason" w:date="2025-05-12T13:12:00Z" w16du:dateUtc="2025-05-12T20:12:00Z"/>
              </w:rPr>
            </w:pPr>
            <w:ins w:id="1487"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1488" w:author="Cloud, Jason" w:date="2025-05-12T13:12:00Z" w16du:dateUtc="2025-05-12T20:12:00Z"/>
              </w:rPr>
            </w:pPr>
            <w:ins w:id="1489"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1490" w:author="Cloud, Jason" w:date="2025-05-12T13:12:00Z" w16du:dateUtc="2025-05-12T20:12:00Z"/>
              </w:rPr>
            </w:pPr>
            <w:ins w:id="1491" w:author="Cloud, Jason" w:date="2025-05-12T13:12:00Z" w16du:dateUtc="2025-05-12T20:12:00Z">
              <w:r>
                <w:t xml:space="preserve">Bit field encoding </w:t>
              </w:r>
            </w:ins>
          </w:p>
        </w:tc>
      </w:tr>
      <w:tr w:rsidR="00594009" w14:paraId="760A9B8F" w14:textId="77777777" w:rsidTr="001007F1">
        <w:trPr>
          <w:ins w:id="1492" w:author="Cloud, Jason" w:date="2025-05-12T13:12:00Z"/>
        </w:trPr>
        <w:tc>
          <w:tcPr>
            <w:tcW w:w="4495" w:type="dxa"/>
          </w:tcPr>
          <w:p w14:paraId="4F7BAC74" w14:textId="77777777" w:rsidR="00594009" w:rsidRDefault="00594009" w:rsidP="001007F1">
            <w:pPr>
              <w:pStyle w:val="TAL"/>
              <w:rPr>
                <w:ins w:id="1493" w:author="Cloud, Jason" w:date="2025-05-12T13:12:00Z" w16du:dateUtc="2025-05-12T20:12:00Z"/>
              </w:rPr>
            </w:pPr>
            <w:ins w:id="1494" w:author="Cloud, Jason" w:date="2025-05-12T13:12:00Z" w16du:dateUtc="2025-05-12T20:12:00Z">
              <w:r>
                <w:rPr>
                  <w:rStyle w:val="URLchar"/>
                </w:rPr>
                <w:t>b_bitstream_id_present</w:t>
              </w:r>
            </w:ins>
          </w:p>
        </w:tc>
        <w:tc>
          <w:tcPr>
            <w:tcW w:w="2790" w:type="dxa"/>
          </w:tcPr>
          <w:p w14:paraId="5693BF19" w14:textId="77777777" w:rsidR="00594009" w:rsidRPr="00CD5491" w:rsidRDefault="00594009" w:rsidP="001007F1">
            <w:pPr>
              <w:pStyle w:val="TAL"/>
              <w:jc w:val="center"/>
              <w:rPr>
                <w:ins w:id="1495" w:author="Cloud, Jason" w:date="2025-05-12T13:12:00Z" w16du:dateUtc="2025-05-12T20:12:00Z"/>
              </w:rPr>
            </w:pPr>
            <w:ins w:id="1496"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1497" w:author="Cloud, Jason" w:date="2025-05-12T13:12:00Z" w16du:dateUtc="2025-05-12T20:12:00Z"/>
              </w:rPr>
            </w:pPr>
            <w:ins w:id="1498" w:author="Cloud, Jason" w:date="2025-05-12T13:12:00Z" w16du:dateUtc="2025-05-12T20:12:00Z">
              <w:r>
                <w:t>b(1)</w:t>
              </w:r>
            </w:ins>
          </w:p>
        </w:tc>
      </w:tr>
      <w:tr w:rsidR="00594009" w14:paraId="38836BBF" w14:textId="77777777" w:rsidTr="001007F1">
        <w:trPr>
          <w:ins w:id="1499" w:author="Cloud, Jason" w:date="2025-05-12T13:12:00Z"/>
        </w:trPr>
        <w:tc>
          <w:tcPr>
            <w:tcW w:w="9445" w:type="dxa"/>
            <w:gridSpan w:val="3"/>
          </w:tcPr>
          <w:p w14:paraId="0FFEAEC5" w14:textId="18376513" w:rsidR="00594009" w:rsidRDefault="00594009" w:rsidP="001007F1">
            <w:pPr>
              <w:pStyle w:val="TAN"/>
              <w:rPr>
                <w:ins w:id="1500" w:author="Cloud, Jason" w:date="2025-05-12T13:12:00Z" w16du:dateUtc="2025-05-12T20:12:00Z"/>
              </w:rPr>
            </w:pPr>
            <w:ins w:id="1501" w:author="Cloud, Jason" w:date="2025-05-12T13:12:00Z" w16du:dateUtc="2025-05-12T20:12:00Z">
              <w:r>
                <w:t>NOTE:</w:t>
              </w:r>
            </w:ins>
            <w:ins w:id="1502" w:author="Richard Bradbury (2025-05-15)" w:date="2025-05-15T19:01:00Z" w16du:dateUtc="2025-05-15T18:01:00Z">
              <w:r w:rsidR="00CD5491">
                <w:tab/>
              </w:r>
            </w:ins>
            <w:ins w:id="1503" w:author="Cloud, Jason" w:date="2025-05-12T13:12:00Z" w16du:dateUtc="2025-05-12T20:12:00Z">
              <w:r>
                <w:t>The bit field encoding syntax is described in table 10 of ETSI TS</w:t>
              </w:r>
            </w:ins>
            <w:ins w:id="1504" w:author="Richard Bradbury (2025-05-15)" w:date="2025-05-15T19:00:00Z" w16du:dateUtc="2025-05-15T18:00:00Z">
              <w:r w:rsidR="00CD5491">
                <w:t> </w:t>
              </w:r>
            </w:ins>
            <w:ins w:id="1505" w:author="Cloud, Jason" w:date="2025-05-12T13:12:00Z" w16du:dateUtc="2025-05-12T20:12:00Z">
              <w:r>
                <w:t>103</w:t>
              </w:r>
            </w:ins>
            <w:ins w:id="1506" w:author="Richard Bradbury (2025-05-15)" w:date="2025-05-15T19:01:00Z" w16du:dateUtc="2025-05-15T18:01:00Z">
              <w:r w:rsidR="00CD5491">
                <w:t> </w:t>
              </w:r>
            </w:ins>
            <w:ins w:id="1507" w:author="Cloud, Jason" w:date="2025-05-12T13:12:00Z" w16du:dateUtc="2025-05-12T20:12:00Z">
              <w:r>
                <w:t>973</w:t>
              </w:r>
            </w:ins>
            <w:ins w:id="1508" w:author="Richard Bradbury (2025-05-15)" w:date="2025-05-15T19:01:00Z" w16du:dateUtc="2025-05-15T18:01:00Z">
              <w:r w:rsidR="00CD5491">
                <w:t> </w:t>
              </w:r>
            </w:ins>
            <w:ins w:id="1509" w:author="Cloud, Jason" w:date="2025-05-12T13:12:00Z" w16du:dateUtc="2025-05-12T20:12:00Z">
              <w:r>
                <w:t>[67].</w:t>
              </w:r>
            </w:ins>
          </w:p>
        </w:tc>
      </w:tr>
    </w:tbl>
    <w:p w14:paraId="24C9505C" w14:textId="77777777" w:rsidR="00594009" w:rsidRDefault="00594009" w:rsidP="00594009">
      <w:pPr>
        <w:rPr>
          <w:ins w:id="1510" w:author="Cloud, Jason" w:date="2025-05-12T13:12:00Z" w16du:dateUtc="2025-05-12T20:12:00Z"/>
        </w:rPr>
      </w:pPr>
    </w:p>
    <w:p w14:paraId="5A1CA852" w14:textId="77777777" w:rsidR="00594009" w:rsidRDefault="00594009" w:rsidP="00594009">
      <w:pPr>
        <w:pStyle w:val="Heading5"/>
        <w:rPr>
          <w:ins w:id="1511" w:author="Cloud, Jason" w:date="2025-05-12T13:12:00Z" w16du:dateUtc="2025-05-12T20:12:00Z"/>
        </w:rPr>
      </w:pPr>
      <w:ins w:id="1512" w:author="Cloud, Jason" w:date="2025-05-12T13:12:00Z" w16du:dateUtc="2025-05-12T20:12:00Z">
        <w:r>
          <w:t>G.3.2.2.4</w:t>
        </w:r>
        <w:r>
          <w:tab/>
          <w:t xml:space="preserve">CMMF </w:t>
        </w:r>
        <w:r>
          <w:rPr>
            <w:rStyle w:val="URLchar"/>
          </w:rPr>
          <w:t>sync()</w:t>
        </w:r>
        <w:r>
          <w:t xml:space="preserve"> parameters</w:t>
        </w:r>
      </w:ins>
    </w:p>
    <w:p w14:paraId="187235E5" w14:textId="380A7B7B" w:rsidR="00594009" w:rsidRDefault="00594009" w:rsidP="00CD5491">
      <w:pPr>
        <w:keepNext/>
        <w:rPr>
          <w:ins w:id="1513" w:author="Cloud, Jason" w:date="2025-05-12T13:12:00Z" w16du:dateUtc="2025-05-12T20:12:00Z"/>
        </w:rPr>
      </w:pPr>
      <w:ins w:id="1514" w:author="Cloud, Jason" w:date="2025-05-12T13:12:00Z" w16du:dateUtc="2025-05-12T20:12:00Z">
        <w:r>
          <w:t xml:space="preserve">Requirements for the construction of the </w:t>
        </w:r>
        <w:r>
          <w:rPr>
            <w:rStyle w:val="URLchar"/>
          </w:rPr>
          <w:t>sync</w:t>
        </w:r>
        <w:r w:rsidRPr="00935A30">
          <w:rPr>
            <w:rStyle w:val="URLchar"/>
          </w:rPr>
          <w:t>()</w:t>
        </w:r>
        <w:r>
          <w:t xml:space="preserve"> structure as defined in clause</w:t>
        </w:r>
      </w:ins>
      <w:ins w:id="1515" w:author="Richard Bradbury (2025-05-15)" w:date="2025-05-15T19:01:00Z" w16du:dateUtc="2025-05-15T18:01:00Z">
        <w:r w:rsidR="00CD5491">
          <w:t> </w:t>
        </w:r>
      </w:ins>
      <w:ins w:id="1516" w:author="Cloud, Jason" w:date="2025-05-12T13:12:00Z" w16du:dateUtc="2025-05-12T20:12:00Z">
        <w:r>
          <w:t>6.1.3 of ETSI TS</w:t>
        </w:r>
      </w:ins>
      <w:ins w:id="1517" w:author="Richard Bradbury (2025-05-15)" w:date="2025-05-15T19:01:00Z" w16du:dateUtc="2025-05-15T18:01:00Z">
        <w:r w:rsidR="00CD5491">
          <w:t> </w:t>
        </w:r>
      </w:ins>
      <w:ins w:id="1518" w:author="Cloud, Jason" w:date="2025-05-12T13:12:00Z" w16du:dateUtc="2025-05-12T20:12:00Z">
        <w:r>
          <w:t>103</w:t>
        </w:r>
      </w:ins>
      <w:ins w:id="1519" w:author="Richard Bradbury (2025-05-15)" w:date="2025-05-15T19:01:00Z" w16du:dateUtc="2025-05-15T18:01:00Z">
        <w:r w:rsidR="00CD5491">
          <w:t> </w:t>
        </w:r>
      </w:ins>
      <w:ins w:id="1520" w:author="Cloud, Jason" w:date="2025-05-12T13:12:00Z" w16du:dateUtc="2025-05-12T20:12:00Z">
        <w:r>
          <w:t>973</w:t>
        </w:r>
      </w:ins>
      <w:ins w:id="1521" w:author="Richard Bradbury (2025-05-15)" w:date="2025-05-15T19:01:00Z" w16du:dateUtc="2025-05-15T18:01:00Z">
        <w:r w:rsidR="00CD5491">
          <w:t> </w:t>
        </w:r>
      </w:ins>
      <w:ins w:id="1522" w:author="Cloud, Jason" w:date="2025-05-12T13:12:00Z" w16du:dateUtc="2025-05-12T20:12:00Z">
        <w:r>
          <w:t>[67] are defined in table</w:t>
        </w:r>
      </w:ins>
      <w:ins w:id="1523" w:author="Richard Bradbury (2025-05-15)" w:date="2025-05-15T19:01:00Z" w16du:dateUtc="2025-05-15T18:01:00Z">
        <w:r w:rsidR="00CD5491">
          <w:t> </w:t>
        </w:r>
      </w:ins>
      <w:ins w:id="1524" w:author="Cloud, Jason" w:date="2025-05-12T13:12:00Z" w16du:dateUtc="2025-05-12T20:12:00Z">
        <w:r>
          <w:t>G.3.</w:t>
        </w:r>
      </w:ins>
      <w:ins w:id="1525" w:author="Cloud, Jason" w:date="2025-05-12T13:16:00Z" w16du:dateUtc="2025-05-12T20:16:00Z">
        <w:r>
          <w:t>3</w:t>
        </w:r>
      </w:ins>
      <w:ins w:id="1526" w:author="Cloud, Jason" w:date="2025-05-12T13:12:00Z" w16du:dateUtc="2025-05-12T20:12:00Z">
        <w:r>
          <w:t xml:space="preserve">.2.4-1. CMMF </w:t>
        </w:r>
        <w:r>
          <w:rPr>
            <w:rStyle w:val="URLchar"/>
          </w:rPr>
          <w:t>sync</w:t>
        </w:r>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1527" w:author="Cloud, Jason" w:date="2025-05-12T13:12:00Z" w16du:dateUtc="2025-05-12T20:12:00Z"/>
        </w:rPr>
      </w:pPr>
      <w:ins w:id="1528" w:author="Cloud, Jason" w:date="2025-05-12T13:12:00Z" w16du:dateUtc="2025-05-12T20:12:00Z">
        <w:r>
          <w:t xml:space="preserve">Table G.3.2.2.4-1: CMMF </w:t>
        </w:r>
        <w:r>
          <w:rPr>
            <w:rStyle w:val="URLchar"/>
          </w:rPr>
          <w:t>sync</w:t>
        </w:r>
        <w:r w:rsidRPr="00F71B74">
          <w:rPr>
            <w:rStyle w:val="URLchar"/>
          </w:rPr>
          <w:t>()</w:t>
        </w:r>
        <w:r>
          <w:t xml:space="preserve"> property value for CMMF profile </w:t>
        </w:r>
        <w:r w:rsidRPr="00F71B74">
          <w:rPr>
            <w:rStyle w:val="URLchar"/>
          </w:rPr>
          <w:t>3gpp.5gms</w:t>
        </w:r>
      </w:ins>
      <w:ins w:id="1529" w:author="Cloud, Jason" w:date="2025-05-12T13:16:00Z" w16du:dateUtc="2025-05-12T20:16:00Z">
        <w:r>
          <w:rPr>
            <w:rStyle w:val="URLchar"/>
          </w:rPr>
          <w:t>u</w:t>
        </w:r>
      </w:ins>
      <w:ins w:id="1530"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1531"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1532" w:author="Cloud, Jason" w:date="2025-05-12T13:12:00Z" w16du:dateUtc="2025-05-12T20:12:00Z"/>
              </w:rPr>
            </w:pPr>
            <w:ins w:id="1533"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1534" w:author="Cloud, Jason" w:date="2025-05-12T13:12:00Z" w16du:dateUtc="2025-05-12T20:12:00Z"/>
              </w:rPr>
            </w:pPr>
            <w:ins w:id="1535"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1536" w:author="Cloud, Jason" w:date="2025-05-12T13:12:00Z" w16du:dateUtc="2025-05-12T20:12:00Z"/>
              </w:rPr>
            </w:pPr>
            <w:ins w:id="1537" w:author="Cloud, Jason" w:date="2025-05-12T13:12:00Z" w16du:dateUtc="2025-05-12T20:12:00Z">
              <w:r>
                <w:t xml:space="preserve">Bit field encoding </w:t>
              </w:r>
            </w:ins>
          </w:p>
        </w:tc>
      </w:tr>
      <w:tr w:rsidR="00594009" w14:paraId="0D5CF7A0" w14:textId="77777777" w:rsidTr="001007F1">
        <w:trPr>
          <w:ins w:id="1538" w:author="Cloud, Jason" w:date="2025-05-12T13:12:00Z"/>
        </w:trPr>
        <w:tc>
          <w:tcPr>
            <w:tcW w:w="4495" w:type="dxa"/>
          </w:tcPr>
          <w:p w14:paraId="272BF035" w14:textId="77777777" w:rsidR="00594009" w:rsidRDefault="00594009" w:rsidP="001007F1">
            <w:pPr>
              <w:pStyle w:val="TAL"/>
              <w:rPr>
                <w:ins w:id="1539" w:author="Cloud, Jason" w:date="2025-05-12T13:12:00Z" w16du:dateUtc="2025-05-12T20:12:00Z"/>
              </w:rPr>
            </w:pPr>
            <w:ins w:id="1540" w:author="Cloud, Jason" w:date="2025-05-12T13:12:00Z" w16du:dateUtc="2025-05-12T20:12:00Z">
              <w:r>
                <w:rPr>
                  <w:rStyle w:val="URLchar"/>
                </w:rPr>
                <w:t>b_content_encode_uuid</w:t>
              </w:r>
            </w:ins>
          </w:p>
        </w:tc>
        <w:tc>
          <w:tcPr>
            <w:tcW w:w="2790" w:type="dxa"/>
          </w:tcPr>
          <w:p w14:paraId="5BAADAF3" w14:textId="77777777" w:rsidR="00594009" w:rsidRPr="00F4360C" w:rsidRDefault="00594009" w:rsidP="001007F1">
            <w:pPr>
              <w:pStyle w:val="TAL"/>
              <w:jc w:val="center"/>
              <w:rPr>
                <w:ins w:id="1541" w:author="Cloud, Jason" w:date="2025-05-12T13:12:00Z" w16du:dateUtc="2025-05-12T20:12:00Z"/>
                <w:rStyle w:val="URLchar"/>
              </w:rPr>
            </w:pPr>
            <w:ins w:id="1542"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1543" w:author="Cloud, Jason" w:date="2025-05-12T13:12:00Z" w16du:dateUtc="2025-05-12T20:12:00Z"/>
              </w:rPr>
            </w:pPr>
            <w:ins w:id="1544" w:author="Cloud, Jason" w:date="2025-05-12T13:12:00Z" w16du:dateUtc="2025-05-12T20:12:00Z">
              <w:r>
                <w:t>b(1)</w:t>
              </w:r>
            </w:ins>
          </w:p>
        </w:tc>
      </w:tr>
      <w:tr w:rsidR="00594009" w14:paraId="55690BFE" w14:textId="77777777" w:rsidTr="001007F1">
        <w:trPr>
          <w:ins w:id="1545" w:author="Cloud, Jason" w:date="2025-05-12T13:12:00Z"/>
        </w:trPr>
        <w:tc>
          <w:tcPr>
            <w:tcW w:w="9445" w:type="dxa"/>
            <w:gridSpan w:val="3"/>
          </w:tcPr>
          <w:p w14:paraId="42947C15" w14:textId="46595AD7" w:rsidR="00594009" w:rsidRDefault="00594009" w:rsidP="001007F1">
            <w:pPr>
              <w:pStyle w:val="TAN"/>
              <w:rPr>
                <w:ins w:id="1546" w:author="Cloud, Jason" w:date="2025-05-12T13:12:00Z" w16du:dateUtc="2025-05-12T20:12:00Z"/>
              </w:rPr>
            </w:pPr>
            <w:ins w:id="1547" w:author="Cloud, Jason" w:date="2025-05-12T13:12:00Z" w16du:dateUtc="2025-05-12T20:12:00Z">
              <w:r>
                <w:t>NOTE:</w:t>
              </w:r>
            </w:ins>
            <w:ins w:id="1548" w:author="Richard Bradbury (2025-05-15)" w:date="2025-05-15T19:01:00Z" w16du:dateUtc="2025-05-15T18:01:00Z">
              <w:r w:rsidR="00CD5491">
                <w:tab/>
              </w:r>
            </w:ins>
            <w:ins w:id="1549" w:author="Cloud, Jason" w:date="2025-05-12T13:12:00Z" w16du:dateUtc="2025-05-12T20:12:00Z">
              <w:r>
                <w:t>The bit field encoding syntax is described in table</w:t>
              </w:r>
            </w:ins>
            <w:ins w:id="1550" w:author="Richard Bradbury (2025-05-15)" w:date="2025-05-15T19:01:00Z" w16du:dateUtc="2025-05-15T18:01:00Z">
              <w:r w:rsidR="00CD5491">
                <w:t> </w:t>
              </w:r>
            </w:ins>
            <w:ins w:id="1551" w:author="Cloud, Jason" w:date="2025-05-12T13:12:00Z" w16du:dateUtc="2025-05-12T20:12:00Z">
              <w:r>
                <w:t>10 of ETSI TS</w:t>
              </w:r>
            </w:ins>
            <w:ins w:id="1552" w:author="Richard Bradbury (2025-05-15)" w:date="2025-05-15T19:01:00Z" w16du:dateUtc="2025-05-15T18:01:00Z">
              <w:r w:rsidR="00CD5491">
                <w:t> </w:t>
              </w:r>
            </w:ins>
            <w:ins w:id="1553" w:author="Cloud, Jason" w:date="2025-05-12T13:12:00Z" w16du:dateUtc="2025-05-12T20:12:00Z">
              <w:r>
                <w:t>103</w:t>
              </w:r>
            </w:ins>
            <w:ins w:id="1554" w:author="Richard Bradbury (2025-05-15)" w:date="2025-05-15T19:01:00Z" w16du:dateUtc="2025-05-15T18:01:00Z">
              <w:r w:rsidR="00CD5491">
                <w:t> </w:t>
              </w:r>
            </w:ins>
            <w:ins w:id="1555" w:author="Cloud, Jason" w:date="2025-05-12T13:12:00Z" w16du:dateUtc="2025-05-12T20:12:00Z">
              <w:r>
                <w:t>973</w:t>
              </w:r>
            </w:ins>
            <w:ins w:id="1556" w:author="Richard Bradbury (2025-05-15)" w:date="2025-05-15T19:01:00Z" w16du:dateUtc="2025-05-15T18:01:00Z">
              <w:r w:rsidR="00CD5491">
                <w:t> </w:t>
              </w:r>
            </w:ins>
            <w:ins w:id="1557" w:author="Cloud, Jason" w:date="2025-05-12T13:12:00Z" w16du:dateUtc="2025-05-12T20:12:00Z">
              <w:r>
                <w:t>[67].</w:t>
              </w:r>
            </w:ins>
          </w:p>
        </w:tc>
      </w:tr>
    </w:tbl>
    <w:p w14:paraId="39FDEB5C" w14:textId="77777777" w:rsidR="00594009" w:rsidRDefault="00594009" w:rsidP="00997696">
      <w:pPr>
        <w:rPr>
          <w:ins w:id="1558" w:author="Cloud, Jason" w:date="2025-05-12T13:12:00Z" w16du:dateUtc="2025-05-12T20:12:00Z"/>
        </w:rPr>
      </w:pPr>
    </w:p>
    <w:p w14:paraId="5D3B0B53" w14:textId="77777777" w:rsidR="00594009" w:rsidRPr="006776C6" w:rsidRDefault="00594009" w:rsidP="00594009">
      <w:pPr>
        <w:pStyle w:val="Heading5"/>
        <w:rPr>
          <w:ins w:id="1559" w:author="Cloud, Jason" w:date="2025-05-12T13:12:00Z" w16du:dateUtc="2025-05-12T20:12:00Z"/>
        </w:rPr>
      </w:pPr>
      <w:ins w:id="1560" w:author="Cloud, Jason" w:date="2025-05-12T13:12:00Z" w16du:dateUtc="2025-05-12T20:12:00Z">
        <w:r>
          <w:lastRenderedPageBreak/>
          <w:t>G.3.2.2.5</w:t>
        </w:r>
        <w:r>
          <w:tab/>
          <w:t xml:space="preserve">CMMF </w:t>
        </w:r>
        <w:r w:rsidRPr="006776C6">
          <w:rPr>
            <w:rStyle w:val="URLchar"/>
          </w:rPr>
          <w:t>bitstream_header()</w:t>
        </w:r>
        <w:r>
          <w:t xml:space="preserve"> parameters</w:t>
        </w:r>
      </w:ins>
    </w:p>
    <w:p w14:paraId="3D2E665D" w14:textId="3C96A30D" w:rsidR="00594009" w:rsidRDefault="00594009" w:rsidP="00CD5491">
      <w:pPr>
        <w:keepNext/>
        <w:rPr>
          <w:ins w:id="1561" w:author="Cloud, Jason" w:date="2025-05-12T13:12:00Z" w16du:dateUtc="2025-05-12T20:12:00Z"/>
        </w:rPr>
      </w:pPr>
      <w:ins w:id="1562" w:author="Cloud, Jason" w:date="2025-05-12T13:12:00Z" w16du:dateUtc="2025-05-12T20:12:00Z">
        <w:r>
          <w:t xml:space="preserve">Requirements for the construction of the </w:t>
        </w:r>
        <w:r w:rsidRPr="00935A30">
          <w:rPr>
            <w:rStyle w:val="URLchar"/>
          </w:rPr>
          <w:t>bitstream_header()</w:t>
        </w:r>
        <w:r>
          <w:t xml:space="preserve"> structure as defined in clause</w:t>
        </w:r>
      </w:ins>
      <w:ins w:id="1563" w:author="Richard Bradbury (2025-05-15)" w:date="2025-05-15T19:01:00Z" w16du:dateUtc="2025-05-15T18:01:00Z">
        <w:r w:rsidR="00CD5491">
          <w:t> </w:t>
        </w:r>
      </w:ins>
      <w:ins w:id="1564" w:author="Cloud, Jason" w:date="2025-05-12T13:12:00Z" w16du:dateUtc="2025-05-12T20:12:00Z">
        <w:r>
          <w:t>6.1.4 of ETSI TS</w:t>
        </w:r>
      </w:ins>
      <w:ins w:id="1565" w:author="Richard Bradbury (2025-05-15)" w:date="2025-05-15T19:01:00Z" w16du:dateUtc="2025-05-15T18:01:00Z">
        <w:r w:rsidR="00CD5491">
          <w:t> </w:t>
        </w:r>
      </w:ins>
      <w:ins w:id="1566" w:author="Cloud, Jason" w:date="2025-05-12T13:12:00Z" w16du:dateUtc="2025-05-12T20:12:00Z">
        <w:r>
          <w:t>103</w:t>
        </w:r>
      </w:ins>
      <w:ins w:id="1567" w:author="Richard Bradbury (2025-05-15)" w:date="2025-05-15T19:01:00Z" w16du:dateUtc="2025-05-15T18:01:00Z">
        <w:r w:rsidR="00CD5491">
          <w:t> </w:t>
        </w:r>
      </w:ins>
      <w:ins w:id="1568" w:author="Cloud, Jason" w:date="2025-05-12T13:12:00Z" w16du:dateUtc="2025-05-12T20:12:00Z">
        <w:r>
          <w:t>973</w:t>
        </w:r>
      </w:ins>
      <w:ins w:id="1569" w:author="Richard Bradbury (2025-05-15)" w:date="2025-05-15T19:01:00Z" w16du:dateUtc="2025-05-15T18:01:00Z">
        <w:r w:rsidR="00CD5491">
          <w:t> </w:t>
        </w:r>
      </w:ins>
      <w:ins w:id="1570" w:author="Cloud, Jason" w:date="2025-05-12T13:12:00Z" w16du:dateUtc="2025-05-12T20:12:00Z">
        <w:r>
          <w:t>[67] are defined in table</w:t>
        </w:r>
      </w:ins>
      <w:ins w:id="1571" w:author="Richard Bradbury (2025-05-15)" w:date="2025-05-15T19:02:00Z" w16du:dateUtc="2025-05-15T18:02:00Z">
        <w:r w:rsidR="00CD5491">
          <w:t> </w:t>
        </w:r>
      </w:ins>
      <w:ins w:id="1572" w:author="Cloud, Jason" w:date="2025-05-12T13:12:00Z" w16du:dateUtc="2025-05-12T20:12:00Z">
        <w:r>
          <w:t>G.3.</w:t>
        </w:r>
      </w:ins>
      <w:ins w:id="1573" w:author="Cloud, Jason" w:date="2025-05-12T13:16:00Z" w16du:dateUtc="2025-05-12T20:16:00Z">
        <w:r>
          <w:t>3</w:t>
        </w:r>
      </w:ins>
      <w:ins w:id="1574" w:author="Cloud, Jason" w:date="2025-05-12T13:12:00Z" w16du:dateUtc="2025-05-12T20:12:00Z">
        <w:r>
          <w:t xml:space="preserve">.2.5-1. CMMF </w:t>
        </w:r>
        <w:r w:rsidRPr="00F4360C">
          <w:rPr>
            <w:rStyle w:val="URLchar"/>
          </w:rPr>
          <w:t>bitstream_header()</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1575" w:author="Cloud, Jason" w:date="2025-05-12T13:12:00Z" w16du:dateUtc="2025-05-12T20:12:00Z"/>
        </w:rPr>
      </w:pPr>
      <w:ins w:id="1576" w:author="Cloud, Jason" w:date="2025-05-12T13:12:00Z" w16du:dateUtc="2025-05-12T20:12:00Z">
        <w:r>
          <w:t>Table G.3.</w:t>
        </w:r>
      </w:ins>
      <w:ins w:id="1577" w:author="Cloud, Jason" w:date="2025-05-12T13:16:00Z" w16du:dateUtc="2025-05-12T20:16:00Z">
        <w:r>
          <w:t>3</w:t>
        </w:r>
      </w:ins>
      <w:ins w:id="1578" w:author="Cloud, Jason" w:date="2025-05-12T13:12:00Z" w16du:dateUtc="2025-05-12T20:12:00Z">
        <w:r>
          <w:t xml:space="preserve">.2.5-1: CMMF </w:t>
        </w:r>
        <w:r w:rsidRPr="00F71B74">
          <w:rPr>
            <w:rStyle w:val="URLchar"/>
          </w:rPr>
          <w:t>bitstream_header()</w:t>
        </w:r>
        <w:r>
          <w:t xml:space="preserve"> property value for CMMF profile </w:t>
        </w:r>
        <w:r w:rsidRPr="00F71B74">
          <w:rPr>
            <w:rStyle w:val="URLchar"/>
          </w:rPr>
          <w:t>3gpp.5gms</w:t>
        </w:r>
      </w:ins>
      <w:ins w:id="1579" w:author="Cloud, Jason" w:date="2025-05-12T13:16:00Z" w16du:dateUtc="2025-05-12T20:16:00Z">
        <w:r>
          <w:rPr>
            <w:rStyle w:val="URLchar"/>
          </w:rPr>
          <w:t>u</w:t>
        </w:r>
      </w:ins>
      <w:ins w:id="1580"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1581"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1582" w:author="Cloud, Jason" w:date="2025-05-12T13:12:00Z" w16du:dateUtc="2025-05-12T20:12:00Z"/>
              </w:rPr>
            </w:pPr>
            <w:ins w:id="1583"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1584" w:author="Cloud, Jason" w:date="2025-05-12T13:12:00Z" w16du:dateUtc="2025-05-12T20:12:00Z"/>
              </w:rPr>
            </w:pPr>
            <w:ins w:id="1585"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1586" w:author="Cloud, Jason" w:date="2025-05-12T13:12:00Z" w16du:dateUtc="2025-05-12T20:12:00Z"/>
              </w:rPr>
            </w:pPr>
            <w:ins w:id="1587" w:author="Cloud, Jason" w:date="2025-05-12T13:12:00Z" w16du:dateUtc="2025-05-12T20:12:00Z">
              <w:r>
                <w:t xml:space="preserve">Bit field encoding </w:t>
              </w:r>
            </w:ins>
          </w:p>
        </w:tc>
      </w:tr>
      <w:tr w:rsidR="00594009" w14:paraId="4F504CF3" w14:textId="77777777" w:rsidTr="001007F1">
        <w:trPr>
          <w:ins w:id="1588" w:author="Cloud, Jason" w:date="2025-05-12T13:12:00Z"/>
        </w:trPr>
        <w:tc>
          <w:tcPr>
            <w:tcW w:w="4495" w:type="dxa"/>
          </w:tcPr>
          <w:p w14:paraId="0C62C59A" w14:textId="77777777" w:rsidR="00594009" w:rsidRDefault="00594009" w:rsidP="001007F1">
            <w:pPr>
              <w:pStyle w:val="TAL"/>
              <w:rPr>
                <w:ins w:id="1589" w:author="Cloud, Jason" w:date="2025-05-12T13:12:00Z" w16du:dateUtc="2025-05-12T20:12:00Z"/>
              </w:rPr>
            </w:pPr>
            <w:ins w:id="1590" w:author="Cloud, Jason" w:date="2025-05-12T13:12:00Z" w16du:dateUtc="2025-05-12T20:12:00Z">
              <w:r w:rsidRPr="00935A30">
                <w:rPr>
                  <w:rStyle w:val="URLchar"/>
                </w:rPr>
                <w:t>content_source_size</w:t>
              </w:r>
            </w:ins>
          </w:p>
        </w:tc>
        <w:tc>
          <w:tcPr>
            <w:tcW w:w="2790" w:type="dxa"/>
          </w:tcPr>
          <w:p w14:paraId="4443562C" w14:textId="77777777" w:rsidR="00594009" w:rsidRDefault="00594009" w:rsidP="001007F1">
            <w:pPr>
              <w:pStyle w:val="TAL"/>
              <w:jc w:val="center"/>
              <w:rPr>
                <w:ins w:id="1591" w:author="Cloud, Jason" w:date="2025-05-12T13:12:00Z" w16du:dateUtc="2025-05-12T20:12:00Z"/>
              </w:rPr>
            </w:pPr>
            <w:ins w:id="1592"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1593" w:author="Cloud, Jason" w:date="2025-05-12T13:12:00Z" w16du:dateUtc="2025-05-12T20:12:00Z"/>
              </w:rPr>
            </w:pPr>
            <w:ins w:id="1594" w:author="Cloud, Jason" w:date="2025-05-12T13:12:00Z" w16du:dateUtc="2025-05-12T20:12:00Z">
              <w:r>
                <w:t>u(64)</w:t>
              </w:r>
            </w:ins>
          </w:p>
        </w:tc>
      </w:tr>
      <w:tr w:rsidR="00594009" w14:paraId="21EBE629" w14:textId="77777777" w:rsidTr="001007F1">
        <w:trPr>
          <w:ins w:id="1595" w:author="Cloud, Jason" w:date="2025-05-12T13:12:00Z"/>
        </w:trPr>
        <w:tc>
          <w:tcPr>
            <w:tcW w:w="4495" w:type="dxa"/>
          </w:tcPr>
          <w:p w14:paraId="56A4EFA0" w14:textId="77777777" w:rsidR="00594009" w:rsidRDefault="00594009" w:rsidP="001007F1">
            <w:pPr>
              <w:pStyle w:val="TAL"/>
              <w:rPr>
                <w:ins w:id="1596" w:author="Cloud, Jason" w:date="2025-05-12T13:12:00Z" w16du:dateUtc="2025-05-12T20:12:00Z"/>
              </w:rPr>
            </w:pPr>
            <w:ins w:id="1597" w:author="Cloud, Jason" w:date="2025-05-12T13:12:00Z" w16du:dateUtc="2025-05-12T20:12:00Z">
              <w:r w:rsidRPr="00250D5E">
                <w:rPr>
                  <w:rStyle w:val="URLchar"/>
                </w:rPr>
                <w:t>b_content_source_split</w:t>
              </w:r>
            </w:ins>
          </w:p>
        </w:tc>
        <w:tc>
          <w:tcPr>
            <w:tcW w:w="2790" w:type="dxa"/>
          </w:tcPr>
          <w:p w14:paraId="1089B5CE" w14:textId="77777777" w:rsidR="00594009" w:rsidRPr="00487543" w:rsidRDefault="00594009" w:rsidP="001007F1">
            <w:pPr>
              <w:pStyle w:val="TAL"/>
              <w:jc w:val="center"/>
              <w:rPr>
                <w:ins w:id="1598" w:author="Cloud, Jason" w:date="2025-05-12T13:12:00Z" w16du:dateUtc="2025-05-12T20:12:00Z"/>
              </w:rPr>
            </w:pPr>
            <w:ins w:id="1599"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1600" w:author="Cloud, Jason" w:date="2025-05-12T13:12:00Z" w16du:dateUtc="2025-05-12T20:12:00Z"/>
              </w:rPr>
            </w:pPr>
            <w:ins w:id="1601" w:author="Cloud, Jason" w:date="2025-05-12T13:12:00Z" w16du:dateUtc="2025-05-12T20:12:00Z">
              <w:r>
                <w:t>b(1)</w:t>
              </w:r>
            </w:ins>
          </w:p>
        </w:tc>
      </w:tr>
      <w:tr w:rsidR="00594009" w14:paraId="654F84D1" w14:textId="77777777" w:rsidTr="001007F1">
        <w:trPr>
          <w:ins w:id="1602" w:author="Cloud, Jason" w:date="2025-05-12T13:12:00Z"/>
        </w:trPr>
        <w:tc>
          <w:tcPr>
            <w:tcW w:w="4495" w:type="dxa"/>
          </w:tcPr>
          <w:p w14:paraId="71E97E92" w14:textId="77777777" w:rsidR="00594009" w:rsidRDefault="00594009" w:rsidP="001007F1">
            <w:pPr>
              <w:pStyle w:val="TAL"/>
              <w:rPr>
                <w:ins w:id="1603" w:author="Cloud, Jason" w:date="2025-05-12T13:12:00Z" w16du:dateUtc="2025-05-12T20:12:00Z"/>
              </w:rPr>
            </w:pPr>
            <w:ins w:id="1604" w:author="Cloud, Jason" w:date="2025-05-12T13:12:00Z" w16du:dateUtc="2025-05-12T20:12:00Z">
              <w:r w:rsidRPr="00935A30">
                <w:rPr>
                  <w:rStyle w:val="URLchar"/>
                </w:rPr>
                <w:t>code_type</w:t>
              </w:r>
            </w:ins>
          </w:p>
        </w:tc>
        <w:tc>
          <w:tcPr>
            <w:tcW w:w="2790" w:type="dxa"/>
          </w:tcPr>
          <w:p w14:paraId="25A9926A" w14:textId="4DE97A21" w:rsidR="00594009" w:rsidRPr="00487543" w:rsidRDefault="00594009" w:rsidP="001007F1">
            <w:pPr>
              <w:pStyle w:val="TAL"/>
              <w:jc w:val="center"/>
              <w:rPr>
                <w:ins w:id="1605" w:author="Cloud, Jason" w:date="2025-05-12T13:12:00Z" w16du:dateUtc="2025-05-12T20:12:00Z"/>
              </w:rPr>
            </w:pPr>
            <w:ins w:id="1606" w:author="Cloud, Jason" w:date="2025-05-12T13:12:00Z" w16du:dateUtc="2025-05-12T20:12:00Z">
              <w:r w:rsidRPr="00487543">
                <w:t>See clause G.3.</w:t>
              </w:r>
            </w:ins>
            <w:ins w:id="1607" w:author="Cloud, Jason" w:date="2025-05-12T13:16:00Z" w16du:dateUtc="2025-05-12T20:16:00Z">
              <w:r w:rsidRPr="00487543">
                <w:t>3</w:t>
              </w:r>
            </w:ins>
            <w:ins w:id="1608"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1609" w:author="Cloud, Jason" w:date="2025-05-12T13:12:00Z" w16du:dateUtc="2025-05-12T20:12:00Z"/>
              </w:rPr>
            </w:pPr>
            <w:ins w:id="1610" w:author="Cloud, Jason" w:date="2025-05-12T13:12:00Z" w16du:dateUtc="2025-05-12T20:12:00Z">
              <w:r>
                <w:t>u(4)</w:t>
              </w:r>
            </w:ins>
          </w:p>
        </w:tc>
      </w:tr>
      <w:tr w:rsidR="00594009" w14:paraId="1C5A5545" w14:textId="77777777" w:rsidTr="001007F1">
        <w:trPr>
          <w:ins w:id="1611" w:author="Cloud, Jason" w:date="2025-05-12T13:12:00Z"/>
        </w:trPr>
        <w:tc>
          <w:tcPr>
            <w:tcW w:w="4495" w:type="dxa"/>
          </w:tcPr>
          <w:p w14:paraId="36A74155" w14:textId="77777777" w:rsidR="00594009" w:rsidRDefault="00594009" w:rsidP="001007F1">
            <w:pPr>
              <w:pStyle w:val="TAL"/>
              <w:rPr>
                <w:ins w:id="1612" w:author="Cloud, Jason" w:date="2025-05-12T13:12:00Z" w16du:dateUtc="2025-05-12T20:12:00Z"/>
              </w:rPr>
            </w:pPr>
            <w:ins w:id="1613"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1614" w:author="Cloud, Jason" w:date="2025-05-12T13:12:00Z" w16du:dateUtc="2025-05-12T20:12:00Z"/>
              </w:rPr>
            </w:pPr>
            <w:ins w:id="1615"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1616" w:author="Cloud, Jason" w:date="2025-05-12T13:12:00Z" w16du:dateUtc="2025-05-12T20:12:00Z"/>
              </w:rPr>
            </w:pPr>
            <w:ins w:id="1617" w:author="Cloud, Jason" w:date="2025-05-12T13:12:00Z" w16du:dateUtc="2025-05-12T20:12:00Z">
              <w:r>
                <w:t>b(1)</w:t>
              </w:r>
            </w:ins>
          </w:p>
        </w:tc>
      </w:tr>
      <w:tr w:rsidR="00594009" w14:paraId="09E1E20A" w14:textId="77777777" w:rsidTr="001007F1">
        <w:trPr>
          <w:ins w:id="1618" w:author="Cloud, Jason" w:date="2025-05-12T13:12:00Z"/>
        </w:trPr>
        <w:tc>
          <w:tcPr>
            <w:tcW w:w="4495" w:type="dxa"/>
          </w:tcPr>
          <w:p w14:paraId="5085FF06" w14:textId="77777777" w:rsidR="00594009" w:rsidRDefault="00594009" w:rsidP="001007F1">
            <w:pPr>
              <w:pStyle w:val="TAL"/>
              <w:rPr>
                <w:ins w:id="1619" w:author="Cloud, Jason" w:date="2025-05-12T13:12:00Z" w16du:dateUtc="2025-05-12T20:12:00Z"/>
              </w:rPr>
            </w:pPr>
            <w:ins w:id="1620"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1621" w:author="Cloud, Jason" w:date="2025-05-12T13:12:00Z" w16du:dateUtc="2025-05-12T20:12:00Z"/>
              </w:rPr>
            </w:pPr>
            <w:ins w:id="1622"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1623" w:author="Cloud, Jason" w:date="2025-05-12T13:12:00Z" w16du:dateUtc="2025-05-12T20:12:00Z"/>
              </w:rPr>
            </w:pPr>
            <w:ins w:id="1624" w:author="Cloud, Jason" w:date="2025-05-12T13:12:00Z" w16du:dateUtc="2025-05-12T20:12:00Z">
              <w:r>
                <w:t>u(8)</w:t>
              </w:r>
            </w:ins>
          </w:p>
        </w:tc>
      </w:tr>
      <w:tr w:rsidR="00594009" w14:paraId="0D0804D2" w14:textId="77777777" w:rsidTr="001007F1">
        <w:trPr>
          <w:ins w:id="1625" w:author="Cloud, Jason" w:date="2025-05-12T13:12:00Z"/>
        </w:trPr>
        <w:tc>
          <w:tcPr>
            <w:tcW w:w="4495" w:type="dxa"/>
          </w:tcPr>
          <w:p w14:paraId="39A9441E" w14:textId="77777777" w:rsidR="00594009" w:rsidRDefault="00594009" w:rsidP="001007F1">
            <w:pPr>
              <w:pStyle w:val="TAL"/>
              <w:rPr>
                <w:ins w:id="1626" w:author="Cloud, Jason" w:date="2025-05-12T13:12:00Z" w16du:dateUtc="2025-05-12T20:12:00Z"/>
              </w:rPr>
            </w:pPr>
            <w:ins w:id="1627" w:author="Cloud, Jason" w:date="2025-05-12T13:12:00Z" w16du:dateUtc="2025-05-12T20:12:00Z">
              <w:r w:rsidRPr="00250D5E">
                <w:rPr>
                  <w:rStyle w:val="URLchar"/>
                </w:rPr>
                <w:t>b_content_block_separate_sources</w:t>
              </w:r>
            </w:ins>
          </w:p>
        </w:tc>
        <w:tc>
          <w:tcPr>
            <w:tcW w:w="2790" w:type="dxa"/>
          </w:tcPr>
          <w:p w14:paraId="2DA70C5D" w14:textId="77777777" w:rsidR="00594009" w:rsidRPr="00487543" w:rsidRDefault="00594009" w:rsidP="001007F1">
            <w:pPr>
              <w:pStyle w:val="TAL"/>
              <w:jc w:val="center"/>
              <w:rPr>
                <w:ins w:id="1628" w:author="Cloud, Jason" w:date="2025-05-12T13:12:00Z" w16du:dateUtc="2025-05-12T20:12:00Z"/>
              </w:rPr>
            </w:pPr>
            <w:ins w:id="1629"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1630" w:author="Cloud, Jason" w:date="2025-05-12T13:12:00Z" w16du:dateUtc="2025-05-12T20:12:00Z"/>
              </w:rPr>
            </w:pPr>
            <w:ins w:id="1631" w:author="Cloud, Jason" w:date="2025-05-12T13:12:00Z" w16du:dateUtc="2025-05-12T20:12:00Z">
              <w:r>
                <w:t>b(1)</w:t>
              </w:r>
            </w:ins>
          </w:p>
        </w:tc>
      </w:tr>
      <w:tr w:rsidR="00594009" w14:paraId="2E4615EF" w14:textId="77777777" w:rsidTr="001007F1">
        <w:trPr>
          <w:ins w:id="1632" w:author="Cloud, Jason" w:date="2025-05-12T13:12:00Z"/>
        </w:trPr>
        <w:tc>
          <w:tcPr>
            <w:tcW w:w="4495" w:type="dxa"/>
          </w:tcPr>
          <w:p w14:paraId="07AD9248" w14:textId="77777777" w:rsidR="00594009" w:rsidRDefault="00594009" w:rsidP="001007F1">
            <w:pPr>
              <w:pStyle w:val="TAL"/>
              <w:rPr>
                <w:ins w:id="1633" w:author="Cloud, Jason" w:date="2025-05-12T13:12:00Z" w16du:dateUtc="2025-05-12T20:12:00Z"/>
              </w:rPr>
            </w:pPr>
            <w:ins w:id="1634" w:author="Cloud, Jason" w:date="2025-05-12T13:12:00Z" w16du:dateUtc="2025-05-12T20:12:00Z">
              <w:r w:rsidRPr="00250D5E">
                <w:rPr>
                  <w:rStyle w:val="URLchar"/>
                </w:rPr>
                <w:t>b_profile_information_present</w:t>
              </w:r>
            </w:ins>
          </w:p>
        </w:tc>
        <w:tc>
          <w:tcPr>
            <w:tcW w:w="2790" w:type="dxa"/>
          </w:tcPr>
          <w:p w14:paraId="28D18B28" w14:textId="77777777" w:rsidR="00594009" w:rsidRPr="00487543" w:rsidRDefault="00594009" w:rsidP="001007F1">
            <w:pPr>
              <w:pStyle w:val="TAL"/>
              <w:jc w:val="center"/>
              <w:rPr>
                <w:ins w:id="1635" w:author="Cloud, Jason" w:date="2025-05-12T13:12:00Z" w16du:dateUtc="2025-05-12T20:12:00Z"/>
              </w:rPr>
            </w:pPr>
            <w:ins w:id="1636"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1637" w:author="Cloud, Jason" w:date="2025-05-12T13:12:00Z" w16du:dateUtc="2025-05-12T20:12:00Z"/>
              </w:rPr>
            </w:pPr>
            <w:ins w:id="1638" w:author="Cloud, Jason" w:date="2025-05-12T13:12:00Z" w16du:dateUtc="2025-05-12T20:12:00Z">
              <w:r>
                <w:t>b(1)</w:t>
              </w:r>
            </w:ins>
          </w:p>
        </w:tc>
      </w:tr>
      <w:tr w:rsidR="00594009" w14:paraId="0E762E67" w14:textId="77777777" w:rsidTr="001007F1">
        <w:trPr>
          <w:ins w:id="1639" w:author="Cloud, Jason" w:date="2025-05-12T13:12:00Z"/>
        </w:trPr>
        <w:tc>
          <w:tcPr>
            <w:tcW w:w="4495" w:type="dxa"/>
          </w:tcPr>
          <w:p w14:paraId="51C42B4B" w14:textId="77777777" w:rsidR="00594009" w:rsidRDefault="00594009" w:rsidP="001007F1">
            <w:pPr>
              <w:pStyle w:val="TAL"/>
              <w:rPr>
                <w:ins w:id="1640" w:author="Cloud, Jason" w:date="2025-05-12T13:12:00Z" w16du:dateUtc="2025-05-12T20:12:00Z"/>
              </w:rPr>
            </w:pPr>
            <w:ins w:id="1641" w:author="Cloud, Jason" w:date="2025-05-12T13:12:00Z" w16du:dateUtc="2025-05-12T20:12:00Z">
              <w:r w:rsidRPr="00250D5E">
                <w:rPr>
                  <w:rStyle w:val="URLchar"/>
                </w:rPr>
                <w:t>profile_type_size</w:t>
              </w:r>
            </w:ins>
          </w:p>
        </w:tc>
        <w:tc>
          <w:tcPr>
            <w:tcW w:w="2790" w:type="dxa"/>
          </w:tcPr>
          <w:p w14:paraId="6DBDC24C" w14:textId="77777777" w:rsidR="00594009" w:rsidRPr="00487543" w:rsidRDefault="00594009" w:rsidP="001007F1">
            <w:pPr>
              <w:pStyle w:val="TAL"/>
              <w:jc w:val="center"/>
              <w:rPr>
                <w:ins w:id="1642" w:author="Cloud, Jason" w:date="2025-05-12T13:12:00Z" w16du:dateUtc="2025-05-12T20:12:00Z"/>
              </w:rPr>
            </w:pPr>
            <w:ins w:id="1643"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1644" w:author="Cloud, Jason" w:date="2025-05-12T13:12:00Z" w16du:dateUtc="2025-05-12T20:12:00Z"/>
              </w:rPr>
            </w:pPr>
            <w:ins w:id="1645" w:author="Cloud, Jason" w:date="2025-05-12T13:12:00Z" w16du:dateUtc="2025-05-12T20:12:00Z">
              <w:r>
                <w:t>u(4)</w:t>
              </w:r>
            </w:ins>
          </w:p>
        </w:tc>
      </w:tr>
      <w:tr w:rsidR="00594009" w14:paraId="0D90E0F1" w14:textId="77777777" w:rsidTr="001007F1">
        <w:trPr>
          <w:ins w:id="1646" w:author="Cloud, Jason" w:date="2025-05-12T13:12:00Z"/>
        </w:trPr>
        <w:tc>
          <w:tcPr>
            <w:tcW w:w="4495" w:type="dxa"/>
          </w:tcPr>
          <w:p w14:paraId="66DEEAF3" w14:textId="77777777" w:rsidR="00594009" w:rsidRDefault="00594009" w:rsidP="001007F1">
            <w:pPr>
              <w:pStyle w:val="TAL"/>
              <w:rPr>
                <w:ins w:id="1647" w:author="Cloud, Jason" w:date="2025-05-12T13:12:00Z" w16du:dateUtc="2025-05-12T20:12:00Z"/>
              </w:rPr>
            </w:pPr>
            <w:ins w:id="1648" w:author="Cloud, Jason" w:date="2025-05-12T13:12:00Z" w16du:dateUtc="2025-05-12T20:12:00Z">
              <w:r w:rsidRPr="00250D5E">
                <w:rPr>
                  <w:rStyle w:val="URLchar"/>
                </w:rPr>
                <w:t>profile_type</w:t>
              </w:r>
            </w:ins>
          </w:p>
        </w:tc>
        <w:tc>
          <w:tcPr>
            <w:tcW w:w="2790" w:type="dxa"/>
          </w:tcPr>
          <w:p w14:paraId="10E85BB3" w14:textId="5FAA6105" w:rsidR="00594009" w:rsidRPr="00F71B74" w:rsidRDefault="00594009" w:rsidP="001007F1">
            <w:pPr>
              <w:pStyle w:val="TAL"/>
              <w:jc w:val="center"/>
              <w:rPr>
                <w:ins w:id="1649" w:author="Cloud, Jason" w:date="2025-05-12T13:12:00Z" w16du:dateUtc="2025-05-12T20:12:00Z"/>
                <w:rStyle w:val="URLchar"/>
              </w:rPr>
            </w:pPr>
            <w:ins w:id="1650" w:author="Cloud, Jason" w:date="2025-05-12T13:12:00Z" w16du:dateUtc="2025-05-12T20:12:00Z">
              <w:r w:rsidRPr="00F71B74">
                <w:rPr>
                  <w:rStyle w:val="URLchar"/>
                </w:rPr>
                <w:t>3gpp.5gms</w:t>
              </w:r>
            </w:ins>
            <w:ins w:id="1651" w:author="Cloud, Jason" w:date="2025-05-12T13:17:00Z" w16du:dateUtc="2025-05-12T20:17:00Z">
              <w:r>
                <w:rPr>
                  <w:rStyle w:val="URLchar"/>
                </w:rPr>
                <w:t>u</w:t>
              </w:r>
            </w:ins>
            <w:ins w:id="1652" w:author="Cloud, Jason" w:date="2025-05-12T13:12:00Z" w16du:dateUtc="2025-05-12T20:12:00Z">
              <w:r w:rsidRPr="00F71B74">
                <w:rPr>
                  <w:rStyle w:val="URLchar"/>
                </w:rPr>
                <w:t>.a</w:t>
              </w:r>
            </w:ins>
          </w:p>
        </w:tc>
        <w:tc>
          <w:tcPr>
            <w:tcW w:w="2160" w:type="dxa"/>
          </w:tcPr>
          <w:p w14:paraId="3D129953" w14:textId="3692C6ED" w:rsidR="00594009" w:rsidRDefault="00594009" w:rsidP="001007F1">
            <w:pPr>
              <w:pStyle w:val="TAL"/>
              <w:jc w:val="center"/>
              <w:rPr>
                <w:ins w:id="1653" w:author="Cloud, Jason" w:date="2025-05-12T13:12:00Z" w16du:dateUtc="2025-05-12T20:12:00Z"/>
              </w:rPr>
            </w:pPr>
            <w:ins w:id="1654" w:author="Cloud, Jason" w:date="2025-05-12T13:12:00Z" w16du:dateUtc="2025-05-12T20:12:00Z">
              <w:r>
                <w:t>v(</w:t>
              </w:r>
            </w:ins>
            <w:ins w:id="1655" w:author="Cloud, Jason" w:date="2025-05-12T17:57:00Z" w16du:dateUtc="2025-05-13T00:57:00Z">
              <w:r w:rsidR="00CA0DBD">
                <w:t>96</w:t>
              </w:r>
            </w:ins>
            <w:ins w:id="1656" w:author="Cloud, Jason" w:date="2025-05-12T13:12:00Z" w16du:dateUtc="2025-05-12T20:12:00Z">
              <w:r>
                <w:t>)</w:t>
              </w:r>
            </w:ins>
          </w:p>
        </w:tc>
      </w:tr>
      <w:tr w:rsidR="00594009" w14:paraId="58686DA8" w14:textId="77777777" w:rsidTr="001007F1">
        <w:trPr>
          <w:ins w:id="1657" w:author="Cloud, Jason" w:date="2025-05-12T13:12:00Z"/>
        </w:trPr>
        <w:tc>
          <w:tcPr>
            <w:tcW w:w="4495" w:type="dxa"/>
          </w:tcPr>
          <w:p w14:paraId="0A124496" w14:textId="77777777" w:rsidR="00594009" w:rsidRPr="00F71B74" w:rsidRDefault="00594009" w:rsidP="001007F1">
            <w:pPr>
              <w:pStyle w:val="TAL"/>
              <w:rPr>
                <w:ins w:id="1658" w:author="Cloud, Jason" w:date="2025-05-12T13:12:00Z" w16du:dateUtc="2025-05-12T20:12:00Z"/>
                <w:rStyle w:val="URLchar"/>
              </w:rPr>
            </w:pPr>
            <w:ins w:id="1659" w:author="Cloud, Jason" w:date="2025-05-12T13:12:00Z" w16du:dateUtc="2025-05-12T20:12:00Z">
              <w:r w:rsidRPr="00F71B74">
                <w:rPr>
                  <w:rStyle w:val="URLchar"/>
                </w:rPr>
                <w:t>profile_description</w:t>
              </w:r>
            </w:ins>
          </w:p>
        </w:tc>
        <w:tc>
          <w:tcPr>
            <w:tcW w:w="2790" w:type="dxa"/>
          </w:tcPr>
          <w:p w14:paraId="79DDE975" w14:textId="77777777" w:rsidR="00594009" w:rsidRPr="00487543" w:rsidRDefault="00594009" w:rsidP="001007F1">
            <w:pPr>
              <w:pStyle w:val="TAL"/>
              <w:jc w:val="center"/>
              <w:rPr>
                <w:ins w:id="1660" w:author="Cloud, Jason" w:date="2025-05-12T13:12:00Z" w16du:dateUtc="2025-05-12T20:12:00Z"/>
              </w:rPr>
            </w:pPr>
            <w:ins w:id="1661"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1662" w:author="Cloud, Jason" w:date="2025-05-12T13:12:00Z" w16du:dateUtc="2025-05-12T20:12:00Z"/>
              </w:rPr>
            </w:pPr>
            <w:ins w:id="1663" w:author="Cloud, Jason" w:date="2025-05-12T13:12:00Z" w16du:dateUtc="2025-05-12T20:12:00Z">
              <w:r>
                <w:t>v(32)</w:t>
              </w:r>
            </w:ins>
          </w:p>
        </w:tc>
      </w:tr>
      <w:tr w:rsidR="00594009" w14:paraId="7638B310" w14:textId="77777777" w:rsidTr="001007F1">
        <w:trPr>
          <w:ins w:id="1664" w:author="Cloud, Jason" w:date="2025-05-12T13:12:00Z"/>
        </w:trPr>
        <w:tc>
          <w:tcPr>
            <w:tcW w:w="9445" w:type="dxa"/>
            <w:gridSpan w:val="3"/>
          </w:tcPr>
          <w:p w14:paraId="3943B9B9" w14:textId="60FF8963" w:rsidR="00594009" w:rsidRDefault="00594009" w:rsidP="001007F1">
            <w:pPr>
              <w:pStyle w:val="TAN"/>
              <w:rPr>
                <w:ins w:id="1665" w:author="Cloud, Jason" w:date="2025-05-12T13:12:00Z" w16du:dateUtc="2025-05-12T20:12:00Z"/>
              </w:rPr>
            </w:pPr>
            <w:ins w:id="1666" w:author="Cloud, Jason" w:date="2025-05-12T13:12:00Z" w16du:dateUtc="2025-05-12T20:12:00Z">
              <w:r>
                <w:t>NOTE:</w:t>
              </w:r>
            </w:ins>
            <w:ins w:id="1667" w:author="Richard Bradbury (2025-05-15)" w:date="2025-05-15T19:04:00Z" w16du:dateUtc="2025-05-15T18:04:00Z">
              <w:r w:rsidR="00487543">
                <w:tab/>
              </w:r>
            </w:ins>
            <w:ins w:id="1668" w:author="Cloud, Jason" w:date="2025-05-12T13:12:00Z" w16du:dateUtc="2025-05-12T20:12:00Z">
              <w:r>
                <w:t>The bit field encoding syntax is described in table</w:t>
              </w:r>
            </w:ins>
            <w:ins w:id="1669" w:author="Richard Bradbury (2025-05-15)" w:date="2025-05-15T19:04:00Z" w16du:dateUtc="2025-05-15T18:04:00Z">
              <w:r w:rsidR="00487543">
                <w:t> </w:t>
              </w:r>
            </w:ins>
            <w:ins w:id="1670" w:author="Cloud, Jason" w:date="2025-05-12T13:12:00Z" w16du:dateUtc="2025-05-12T20:12:00Z">
              <w:r>
                <w:t>10 of ETSI TS</w:t>
              </w:r>
            </w:ins>
            <w:ins w:id="1671" w:author="Richard Bradbury (2025-05-15)" w:date="2025-05-15T19:04:00Z" w16du:dateUtc="2025-05-15T18:04:00Z">
              <w:r w:rsidR="00487543">
                <w:t> </w:t>
              </w:r>
            </w:ins>
            <w:ins w:id="1672" w:author="Cloud, Jason" w:date="2025-05-12T13:12:00Z" w16du:dateUtc="2025-05-12T20:12:00Z">
              <w:r>
                <w:t>103</w:t>
              </w:r>
            </w:ins>
            <w:ins w:id="1673" w:author="Richard Bradbury (2025-05-15)" w:date="2025-05-15T19:04:00Z" w16du:dateUtc="2025-05-15T18:04:00Z">
              <w:r w:rsidR="00487543">
                <w:t> </w:t>
              </w:r>
            </w:ins>
            <w:ins w:id="1674" w:author="Cloud, Jason" w:date="2025-05-12T13:12:00Z" w16du:dateUtc="2025-05-12T20:12:00Z">
              <w:r>
                <w:t>973</w:t>
              </w:r>
            </w:ins>
            <w:ins w:id="1675" w:author="Richard Bradbury (2025-05-15)" w:date="2025-05-15T19:04:00Z" w16du:dateUtc="2025-05-15T18:04:00Z">
              <w:r w:rsidR="00487543">
                <w:t> </w:t>
              </w:r>
            </w:ins>
            <w:ins w:id="1676" w:author="Cloud, Jason" w:date="2025-05-12T13:12:00Z" w16du:dateUtc="2025-05-12T20:12:00Z">
              <w:r>
                <w:t>[67].</w:t>
              </w:r>
            </w:ins>
          </w:p>
        </w:tc>
      </w:tr>
    </w:tbl>
    <w:p w14:paraId="783A6A3D" w14:textId="77777777" w:rsidR="00594009" w:rsidRDefault="00594009" w:rsidP="00594009">
      <w:pPr>
        <w:rPr>
          <w:ins w:id="1677" w:author="Cloud, Jason" w:date="2025-05-12T13:12:00Z" w16du:dateUtc="2025-05-12T20:12:00Z"/>
        </w:rPr>
      </w:pPr>
    </w:p>
    <w:p w14:paraId="740AA8E8" w14:textId="77777777" w:rsidR="00594009" w:rsidRDefault="00594009" w:rsidP="00594009">
      <w:pPr>
        <w:pStyle w:val="Heading5"/>
        <w:rPr>
          <w:ins w:id="1678" w:author="Cloud, Jason" w:date="2025-05-12T13:12:00Z" w16du:dateUtc="2025-05-12T20:12:00Z"/>
        </w:rPr>
      </w:pPr>
      <w:ins w:id="1679" w:author="Cloud, Jason" w:date="2025-05-12T13:12:00Z" w16du:dateUtc="2025-05-12T20:12:00Z">
        <w:r>
          <w:t>G.3.2.2.6</w:t>
        </w:r>
        <w:r>
          <w:tab/>
          <w:t xml:space="preserve">CMMF </w:t>
        </w:r>
        <w:r w:rsidRPr="001E213E">
          <w:rPr>
            <w:rStyle w:val="URLchar"/>
          </w:rPr>
          <w:t>block_header()</w:t>
        </w:r>
        <w:r>
          <w:t xml:space="preserve"> parameters</w:t>
        </w:r>
      </w:ins>
    </w:p>
    <w:p w14:paraId="57FECB22" w14:textId="615C696A" w:rsidR="00594009" w:rsidRDefault="00594009" w:rsidP="00487543">
      <w:pPr>
        <w:keepNext/>
        <w:rPr>
          <w:ins w:id="1680" w:author="Cloud, Jason" w:date="2025-05-12T13:12:00Z" w16du:dateUtc="2025-05-12T20:12:00Z"/>
        </w:rPr>
      </w:pPr>
      <w:ins w:id="1681" w:author="Cloud, Jason" w:date="2025-05-12T13:12:00Z" w16du:dateUtc="2025-05-12T20:12:00Z">
        <w:r>
          <w:t xml:space="preserve">Requirements for the construction of the </w:t>
        </w:r>
        <w:r w:rsidRPr="00EF1075">
          <w:rPr>
            <w:rStyle w:val="URLchar"/>
          </w:rPr>
          <w:t>block_header()</w:t>
        </w:r>
        <w:r>
          <w:t xml:space="preserve"> structure as defined in clause</w:t>
        </w:r>
      </w:ins>
      <w:ins w:id="1682" w:author="Richard Bradbury (2025-05-15)" w:date="2025-05-15T19:04:00Z" w16du:dateUtc="2025-05-15T18:04:00Z">
        <w:r w:rsidR="00487543">
          <w:t> </w:t>
        </w:r>
      </w:ins>
      <w:ins w:id="1683" w:author="Cloud, Jason" w:date="2025-05-12T13:12:00Z" w16du:dateUtc="2025-05-12T20:12:00Z">
        <w:r>
          <w:t>6.1.5 of ETSI TS</w:t>
        </w:r>
      </w:ins>
      <w:ins w:id="1684" w:author="Richard Bradbury (2025-05-15)" w:date="2025-05-15T19:05:00Z" w16du:dateUtc="2025-05-15T18:05:00Z">
        <w:r w:rsidR="00487543">
          <w:t> </w:t>
        </w:r>
      </w:ins>
      <w:ins w:id="1685" w:author="Cloud, Jason" w:date="2025-05-12T13:12:00Z" w16du:dateUtc="2025-05-12T20:12:00Z">
        <w:r>
          <w:t>103</w:t>
        </w:r>
      </w:ins>
      <w:ins w:id="1686" w:author="Richard Bradbury (2025-05-15)" w:date="2025-05-15T19:05:00Z" w16du:dateUtc="2025-05-15T18:05:00Z">
        <w:r w:rsidR="00487543">
          <w:t> </w:t>
        </w:r>
      </w:ins>
      <w:ins w:id="1687" w:author="Cloud, Jason" w:date="2025-05-12T13:12:00Z" w16du:dateUtc="2025-05-12T20:12:00Z">
        <w:r>
          <w:t>973</w:t>
        </w:r>
      </w:ins>
      <w:ins w:id="1688" w:author="Richard Bradbury (2025-05-15)" w:date="2025-05-15T19:05:00Z" w16du:dateUtc="2025-05-15T18:05:00Z">
        <w:r w:rsidR="00487543">
          <w:t> </w:t>
        </w:r>
      </w:ins>
      <w:ins w:id="1689" w:author="Cloud, Jason" w:date="2025-05-12T13:12:00Z" w16du:dateUtc="2025-05-12T20:12:00Z">
        <w:r>
          <w:t>[67] are defined in table</w:t>
        </w:r>
      </w:ins>
      <w:ins w:id="1690" w:author="Richard Bradbury (2025-05-15)" w:date="2025-05-15T19:05:00Z" w16du:dateUtc="2025-05-15T18:05:00Z">
        <w:r w:rsidR="00487543">
          <w:t> </w:t>
        </w:r>
      </w:ins>
      <w:ins w:id="1691" w:author="Cloud, Jason" w:date="2025-05-12T13:12:00Z" w16du:dateUtc="2025-05-12T20:12:00Z">
        <w:r>
          <w:t>G.3.</w:t>
        </w:r>
      </w:ins>
      <w:ins w:id="1692" w:author="Cloud, Jason" w:date="2025-05-12T13:17:00Z" w16du:dateUtc="2025-05-12T20:17:00Z">
        <w:r>
          <w:t>3</w:t>
        </w:r>
      </w:ins>
      <w:ins w:id="1693" w:author="Cloud, Jason" w:date="2025-05-12T13:12:00Z" w16du:dateUtc="2025-05-12T20:12:00Z">
        <w:r>
          <w:t xml:space="preserve">.2.6-1. CMMF </w:t>
        </w:r>
        <w:r w:rsidRPr="001E213E">
          <w:rPr>
            <w:rStyle w:val="URLchar"/>
          </w:rPr>
          <w:t>block_header()</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1694" w:author="Cloud, Jason" w:date="2025-05-12T13:12:00Z" w16du:dateUtc="2025-05-12T20:12:00Z"/>
        </w:rPr>
      </w:pPr>
      <w:ins w:id="1695" w:author="Cloud, Jason" w:date="2025-05-12T13:12:00Z" w16du:dateUtc="2025-05-12T20:12:00Z">
        <w:r>
          <w:t>Table G.3.</w:t>
        </w:r>
      </w:ins>
      <w:ins w:id="1696" w:author="Cloud, Jason" w:date="2025-05-12T13:17:00Z" w16du:dateUtc="2025-05-12T20:17:00Z">
        <w:r>
          <w:t>3</w:t>
        </w:r>
      </w:ins>
      <w:ins w:id="1697" w:author="Cloud, Jason" w:date="2025-05-12T13:12:00Z" w16du:dateUtc="2025-05-12T20:12:00Z">
        <w:r>
          <w:t xml:space="preserve">.2.6-1: CMMF </w:t>
        </w:r>
        <w:r w:rsidRPr="00F71B74">
          <w:rPr>
            <w:rStyle w:val="URLchar"/>
          </w:rPr>
          <w:t>b</w:t>
        </w:r>
        <w:r>
          <w:rPr>
            <w:rStyle w:val="URLchar"/>
          </w:rPr>
          <w:t>lock</w:t>
        </w:r>
        <w:r w:rsidRPr="00F71B74">
          <w:rPr>
            <w:rStyle w:val="URLchar"/>
          </w:rPr>
          <w:t>_header()</w:t>
        </w:r>
        <w:r>
          <w:t xml:space="preserve"> property value for CMMF profile </w:t>
        </w:r>
        <w:r w:rsidRPr="00F71B74">
          <w:rPr>
            <w:rStyle w:val="URLchar"/>
          </w:rPr>
          <w:t>3gpp.5gms</w:t>
        </w:r>
      </w:ins>
      <w:ins w:id="1698" w:author="Cloud, Jason" w:date="2025-05-12T13:17:00Z" w16du:dateUtc="2025-05-12T20:17:00Z">
        <w:r>
          <w:rPr>
            <w:rStyle w:val="URLchar"/>
          </w:rPr>
          <w:t>u</w:t>
        </w:r>
      </w:ins>
      <w:ins w:id="1699"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1700"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1701" w:author="Cloud, Jason" w:date="2025-05-12T13:12:00Z" w16du:dateUtc="2025-05-12T20:12:00Z"/>
              </w:rPr>
            </w:pPr>
            <w:ins w:id="1702"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1703" w:author="Cloud, Jason" w:date="2025-05-12T13:12:00Z" w16du:dateUtc="2025-05-12T20:12:00Z"/>
              </w:rPr>
            </w:pPr>
            <w:ins w:id="1704"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1705" w:author="Cloud, Jason" w:date="2025-05-12T13:12:00Z" w16du:dateUtc="2025-05-12T20:12:00Z"/>
              </w:rPr>
            </w:pPr>
            <w:ins w:id="1706" w:author="Cloud, Jason" w:date="2025-05-12T13:12:00Z" w16du:dateUtc="2025-05-12T20:12:00Z">
              <w:r>
                <w:t xml:space="preserve">Bit field encoding </w:t>
              </w:r>
            </w:ins>
          </w:p>
        </w:tc>
      </w:tr>
      <w:tr w:rsidR="00594009" w14:paraId="477AA2AB" w14:textId="77777777" w:rsidTr="001007F1">
        <w:trPr>
          <w:ins w:id="1707" w:author="Cloud, Jason" w:date="2025-05-12T13:12:00Z"/>
        </w:trPr>
        <w:tc>
          <w:tcPr>
            <w:tcW w:w="4495" w:type="dxa"/>
          </w:tcPr>
          <w:p w14:paraId="7736808E" w14:textId="77777777" w:rsidR="00594009" w:rsidRPr="00C97FAC" w:rsidRDefault="00594009" w:rsidP="001007F1">
            <w:pPr>
              <w:pStyle w:val="TAL"/>
              <w:rPr>
                <w:ins w:id="1708" w:author="Cloud, Jason" w:date="2025-05-12T13:12:00Z" w16du:dateUtc="2025-05-12T20:12:00Z"/>
                <w:rStyle w:val="URLchar"/>
              </w:rPr>
            </w:pPr>
            <w:ins w:id="1709" w:author="Cloud, Jason" w:date="2025-05-12T13:12:00Z" w16du:dateUtc="2025-05-12T20:12:00Z">
              <w:r w:rsidRPr="00C97FAC">
                <w:rPr>
                  <w:rStyle w:val="URLchar"/>
                </w:rPr>
                <w:t>block_size</w:t>
              </w:r>
            </w:ins>
          </w:p>
        </w:tc>
        <w:tc>
          <w:tcPr>
            <w:tcW w:w="2790" w:type="dxa"/>
          </w:tcPr>
          <w:p w14:paraId="00EEAEFE" w14:textId="77777777" w:rsidR="00594009" w:rsidRDefault="00594009" w:rsidP="001007F1">
            <w:pPr>
              <w:pStyle w:val="TAL"/>
              <w:jc w:val="center"/>
              <w:rPr>
                <w:ins w:id="1710" w:author="Cloud, Jason" w:date="2025-05-12T13:12:00Z" w16du:dateUtc="2025-05-12T20:12:00Z"/>
              </w:rPr>
            </w:pPr>
            <w:ins w:id="1711"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1712" w:author="Cloud, Jason" w:date="2025-05-12T13:12:00Z" w16du:dateUtc="2025-05-12T20:12:00Z"/>
              </w:rPr>
            </w:pPr>
            <w:ins w:id="1713" w:author="Cloud, Jason" w:date="2025-05-12T13:12:00Z" w16du:dateUtc="2025-05-12T20:12:00Z">
              <w:r>
                <w:t>u(32)</w:t>
              </w:r>
            </w:ins>
          </w:p>
        </w:tc>
      </w:tr>
      <w:tr w:rsidR="00594009" w14:paraId="5E3226DE" w14:textId="77777777" w:rsidTr="001007F1">
        <w:trPr>
          <w:ins w:id="1714" w:author="Cloud, Jason" w:date="2025-05-12T13:12:00Z"/>
        </w:trPr>
        <w:tc>
          <w:tcPr>
            <w:tcW w:w="4495" w:type="dxa"/>
          </w:tcPr>
          <w:p w14:paraId="46BF4AE5" w14:textId="77777777" w:rsidR="00594009" w:rsidRPr="00C97FAC" w:rsidRDefault="00594009" w:rsidP="001007F1">
            <w:pPr>
              <w:pStyle w:val="TAL"/>
              <w:rPr>
                <w:ins w:id="1715" w:author="Cloud, Jason" w:date="2025-05-12T13:12:00Z" w16du:dateUtc="2025-05-12T20:12:00Z"/>
                <w:rStyle w:val="URLchar"/>
              </w:rPr>
            </w:pPr>
            <w:ins w:id="1716" w:author="Cloud, Jason" w:date="2025-05-12T13:12:00Z" w16du:dateUtc="2025-05-12T20:12:00Z">
              <w:r w:rsidRPr="00C97FAC">
                <w:rPr>
                  <w:rStyle w:val="URLchar"/>
                </w:rPr>
                <w:t>block_num_symbols</w:t>
              </w:r>
            </w:ins>
          </w:p>
        </w:tc>
        <w:tc>
          <w:tcPr>
            <w:tcW w:w="2790" w:type="dxa"/>
          </w:tcPr>
          <w:p w14:paraId="33A905B0" w14:textId="77777777" w:rsidR="00594009" w:rsidRPr="00C97FAC" w:rsidRDefault="00594009" w:rsidP="001007F1">
            <w:pPr>
              <w:pStyle w:val="TAL"/>
              <w:jc w:val="center"/>
              <w:rPr>
                <w:ins w:id="1717" w:author="Cloud, Jason" w:date="2025-05-12T13:12:00Z" w16du:dateUtc="2025-05-12T20:12:00Z"/>
                <w:rStyle w:val="URLchar"/>
                <w:rFonts w:ascii="Arial" w:hAnsi="Arial" w:cs="Times New Roman"/>
                <w:w w:val="100"/>
              </w:rPr>
            </w:pPr>
            <w:ins w:id="1718"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1719" w:author="Cloud, Jason" w:date="2025-05-12T13:12:00Z" w16du:dateUtc="2025-05-12T20:12:00Z"/>
              </w:rPr>
            </w:pPr>
          </w:p>
        </w:tc>
      </w:tr>
      <w:tr w:rsidR="00594009" w14:paraId="1C6E8F18" w14:textId="77777777" w:rsidTr="001007F1">
        <w:trPr>
          <w:ins w:id="1720" w:author="Cloud, Jason" w:date="2025-05-12T13:12:00Z"/>
        </w:trPr>
        <w:tc>
          <w:tcPr>
            <w:tcW w:w="4495" w:type="dxa"/>
          </w:tcPr>
          <w:p w14:paraId="450A08F6" w14:textId="77777777" w:rsidR="00594009" w:rsidRDefault="00594009" w:rsidP="001007F1">
            <w:pPr>
              <w:pStyle w:val="TAL"/>
              <w:rPr>
                <w:ins w:id="1721" w:author="Cloud, Jason" w:date="2025-05-12T13:12:00Z" w16du:dateUtc="2025-05-12T20:12:00Z"/>
              </w:rPr>
            </w:pPr>
            <w:ins w:id="1722" w:author="Cloud, Jason" w:date="2025-05-12T13:12:00Z" w16du:dateUtc="2025-05-12T20:12:00Z">
              <w:r>
                <w:rPr>
                  <w:rStyle w:val="URLchar"/>
                </w:rPr>
                <w:t>block_symbol_size</w:t>
              </w:r>
            </w:ins>
          </w:p>
        </w:tc>
        <w:tc>
          <w:tcPr>
            <w:tcW w:w="2790" w:type="dxa"/>
          </w:tcPr>
          <w:p w14:paraId="2D0697F1" w14:textId="77777777" w:rsidR="00594009" w:rsidRPr="00C97FAC" w:rsidRDefault="00594009" w:rsidP="001007F1">
            <w:pPr>
              <w:pStyle w:val="TAL"/>
              <w:jc w:val="center"/>
              <w:rPr>
                <w:ins w:id="1723" w:author="Cloud, Jason" w:date="2025-05-12T13:12:00Z" w16du:dateUtc="2025-05-12T20:12:00Z"/>
              </w:rPr>
            </w:pPr>
            <w:ins w:id="1724"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1725" w:author="Cloud, Jason" w:date="2025-05-12T13:12:00Z" w16du:dateUtc="2025-05-12T20:12:00Z"/>
              </w:rPr>
            </w:pPr>
            <w:ins w:id="1726" w:author="Cloud, Jason" w:date="2025-05-12T13:12:00Z" w16du:dateUtc="2025-05-12T20:12:00Z">
              <w:r>
                <w:t>u(32)</w:t>
              </w:r>
            </w:ins>
          </w:p>
        </w:tc>
      </w:tr>
      <w:tr w:rsidR="00594009" w14:paraId="427FD571" w14:textId="77777777" w:rsidTr="001007F1">
        <w:trPr>
          <w:ins w:id="1727" w:author="Cloud, Jason" w:date="2025-05-12T13:12:00Z"/>
        </w:trPr>
        <w:tc>
          <w:tcPr>
            <w:tcW w:w="4495" w:type="dxa"/>
          </w:tcPr>
          <w:p w14:paraId="58745BF7" w14:textId="77777777" w:rsidR="00594009" w:rsidRDefault="00594009" w:rsidP="001007F1">
            <w:pPr>
              <w:pStyle w:val="TAL"/>
              <w:rPr>
                <w:ins w:id="1728" w:author="Cloud, Jason" w:date="2025-05-12T13:12:00Z" w16du:dateUtc="2025-05-12T20:12:00Z"/>
              </w:rPr>
            </w:pPr>
            <w:ins w:id="1729" w:author="Cloud, Jason" w:date="2025-05-12T13:12:00Z" w16du:dateUtc="2025-05-12T20:12:00Z">
              <w:r w:rsidRPr="00935A30">
                <w:rPr>
                  <w:rStyle w:val="URLchar"/>
                </w:rPr>
                <w:t>b_</w:t>
              </w:r>
              <w:r>
                <w:rPr>
                  <w:rStyle w:val="URLchar"/>
                </w:rPr>
                <w:t>block_max_symbol_index_present</w:t>
              </w:r>
            </w:ins>
          </w:p>
        </w:tc>
        <w:tc>
          <w:tcPr>
            <w:tcW w:w="2790" w:type="dxa"/>
          </w:tcPr>
          <w:p w14:paraId="02F9012E" w14:textId="77777777" w:rsidR="00594009" w:rsidRPr="00487543" w:rsidRDefault="00594009" w:rsidP="001007F1">
            <w:pPr>
              <w:pStyle w:val="TAL"/>
              <w:jc w:val="center"/>
              <w:rPr>
                <w:ins w:id="1730" w:author="Cloud, Jason" w:date="2025-05-12T13:12:00Z" w16du:dateUtc="2025-05-12T20:12:00Z"/>
              </w:rPr>
            </w:pPr>
            <w:ins w:id="1731"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1732" w:author="Cloud, Jason" w:date="2025-05-12T13:12:00Z" w16du:dateUtc="2025-05-12T20:12:00Z"/>
              </w:rPr>
            </w:pPr>
            <w:ins w:id="1733" w:author="Cloud, Jason" w:date="2025-05-12T13:12:00Z" w16du:dateUtc="2025-05-12T20:12:00Z">
              <w:r>
                <w:t>b(1)</w:t>
              </w:r>
            </w:ins>
          </w:p>
        </w:tc>
      </w:tr>
      <w:tr w:rsidR="00594009" w14:paraId="22015B3B" w14:textId="77777777" w:rsidTr="001007F1">
        <w:trPr>
          <w:ins w:id="1734" w:author="Cloud, Jason" w:date="2025-05-12T13:12:00Z"/>
        </w:trPr>
        <w:tc>
          <w:tcPr>
            <w:tcW w:w="4495" w:type="dxa"/>
          </w:tcPr>
          <w:p w14:paraId="3D2C2937" w14:textId="77777777" w:rsidR="00594009" w:rsidRDefault="00594009" w:rsidP="001007F1">
            <w:pPr>
              <w:pStyle w:val="TAL"/>
              <w:rPr>
                <w:ins w:id="1735" w:author="Cloud, Jason" w:date="2025-05-12T13:12:00Z" w16du:dateUtc="2025-05-12T20:12:00Z"/>
              </w:rPr>
            </w:pPr>
            <w:ins w:id="1736" w:author="Cloud, Jason" w:date="2025-05-12T13:12:00Z" w16du:dateUtc="2025-05-12T20:12:00Z">
              <w:r>
                <w:rPr>
                  <w:rStyle w:val="URLchar"/>
                </w:rPr>
                <w:t>b_block_content_source_index_present</w:t>
              </w:r>
            </w:ins>
          </w:p>
        </w:tc>
        <w:tc>
          <w:tcPr>
            <w:tcW w:w="2790" w:type="dxa"/>
          </w:tcPr>
          <w:p w14:paraId="623602AA" w14:textId="77777777" w:rsidR="00594009" w:rsidRPr="00487543" w:rsidRDefault="00594009" w:rsidP="001007F1">
            <w:pPr>
              <w:pStyle w:val="TAL"/>
              <w:jc w:val="center"/>
              <w:rPr>
                <w:ins w:id="1737" w:author="Cloud, Jason" w:date="2025-05-12T13:12:00Z" w16du:dateUtc="2025-05-12T20:12:00Z"/>
              </w:rPr>
            </w:pPr>
            <w:ins w:id="1738"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1739" w:author="Cloud, Jason" w:date="2025-05-12T13:12:00Z" w16du:dateUtc="2025-05-12T20:12:00Z"/>
              </w:rPr>
            </w:pPr>
            <w:ins w:id="1740" w:author="Cloud, Jason" w:date="2025-05-12T13:12:00Z" w16du:dateUtc="2025-05-12T20:12:00Z">
              <w:r>
                <w:t>b(1)</w:t>
              </w:r>
            </w:ins>
          </w:p>
        </w:tc>
      </w:tr>
      <w:tr w:rsidR="00594009" w14:paraId="51EFE4CD" w14:textId="77777777" w:rsidTr="001007F1">
        <w:trPr>
          <w:ins w:id="1741" w:author="Cloud, Jason" w:date="2025-05-12T13:12:00Z"/>
        </w:trPr>
        <w:tc>
          <w:tcPr>
            <w:tcW w:w="4495" w:type="dxa"/>
          </w:tcPr>
          <w:p w14:paraId="2915AB85" w14:textId="77777777" w:rsidR="00594009" w:rsidRDefault="00594009" w:rsidP="001007F1">
            <w:pPr>
              <w:pStyle w:val="TAL"/>
              <w:rPr>
                <w:ins w:id="1742" w:author="Cloud, Jason" w:date="2025-05-12T13:12:00Z" w16du:dateUtc="2025-05-12T20:12:00Z"/>
              </w:rPr>
            </w:pPr>
            <w:ins w:id="1743" w:author="Cloud, Jason" w:date="2025-05-12T13:12:00Z" w16du:dateUtc="2025-05-12T20:12:00Z">
              <w:r>
                <w:rPr>
                  <w:rStyle w:val="URLchar"/>
                </w:rPr>
                <w:t>b_block_composite_sources</w:t>
              </w:r>
            </w:ins>
          </w:p>
        </w:tc>
        <w:tc>
          <w:tcPr>
            <w:tcW w:w="2790" w:type="dxa"/>
          </w:tcPr>
          <w:p w14:paraId="3F61D2ED" w14:textId="77777777" w:rsidR="00594009" w:rsidRPr="00487543" w:rsidRDefault="00594009" w:rsidP="001007F1">
            <w:pPr>
              <w:pStyle w:val="TAL"/>
              <w:jc w:val="center"/>
              <w:rPr>
                <w:ins w:id="1744" w:author="Cloud, Jason" w:date="2025-05-12T13:12:00Z" w16du:dateUtc="2025-05-12T20:12:00Z"/>
              </w:rPr>
            </w:pPr>
            <w:ins w:id="1745"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1746" w:author="Cloud, Jason" w:date="2025-05-12T13:12:00Z" w16du:dateUtc="2025-05-12T20:12:00Z"/>
              </w:rPr>
            </w:pPr>
            <w:ins w:id="1747" w:author="Cloud, Jason" w:date="2025-05-12T13:12:00Z" w16du:dateUtc="2025-05-12T20:12:00Z">
              <w:r>
                <w:t>b(1)</w:t>
              </w:r>
            </w:ins>
          </w:p>
        </w:tc>
      </w:tr>
      <w:tr w:rsidR="00594009" w14:paraId="101B5166" w14:textId="77777777" w:rsidTr="001007F1">
        <w:trPr>
          <w:ins w:id="1748" w:author="Cloud, Jason" w:date="2025-05-12T13:12:00Z"/>
        </w:trPr>
        <w:tc>
          <w:tcPr>
            <w:tcW w:w="4495" w:type="dxa"/>
          </w:tcPr>
          <w:p w14:paraId="7B2968A2" w14:textId="77777777" w:rsidR="00594009" w:rsidRDefault="00594009" w:rsidP="001007F1">
            <w:pPr>
              <w:pStyle w:val="TAL"/>
              <w:rPr>
                <w:ins w:id="1749" w:author="Cloud, Jason" w:date="2025-05-12T13:12:00Z" w16du:dateUtc="2025-05-12T20:12:00Z"/>
              </w:rPr>
            </w:pPr>
            <w:ins w:id="1750" w:author="Cloud, Jason" w:date="2025-05-12T13:12:00Z" w16du:dateUtc="2025-05-12T20:12:00Z">
              <w:r>
                <w:rPr>
                  <w:rStyle w:val="URLchar"/>
                </w:rPr>
                <w:t>b</w:t>
              </w:r>
              <w:r w:rsidRPr="00250D5E">
                <w:rPr>
                  <w:rStyle w:val="URLchar"/>
                </w:rPr>
                <w:t>_</w:t>
              </w:r>
              <w:r>
                <w:rPr>
                  <w:rStyle w:val="URLchar"/>
                </w:rPr>
                <w:t>addl_block_coding_info_present</w:t>
              </w:r>
            </w:ins>
          </w:p>
        </w:tc>
        <w:tc>
          <w:tcPr>
            <w:tcW w:w="2790" w:type="dxa"/>
          </w:tcPr>
          <w:p w14:paraId="7E9FF8B9" w14:textId="77777777" w:rsidR="00594009" w:rsidRPr="00487543" w:rsidRDefault="00594009" w:rsidP="001007F1">
            <w:pPr>
              <w:pStyle w:val="TAL"/>
              <w:jc w:val="center"/>
              <w:rPr>
                <w:ins w:id="1751" w:author="Cloud, Jason" w:date="2025-05-12T13:12:00Z" w16du:dateUtc="2025-05-12T20:12:00Z"/>
              </w:rPr>
            </w:pPr>
            <w:ins w:id="1752"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1753" w:author="Cloud, Jason" w:date="2025-05-12T13:12:00Z" w16du:dateUtc="2025-05-12T20:12:00Z"/>
              </w:rPr>
            </w:pPr>
            <w:ins w:id="1754" w:author="Cloud, Jason" w:date="2025-05-12T13:12:00Z" w16du:dateUtc="2025-05-12T20:12:00Z">
              <w:r>
                <w:t>b(1)</w:t>
              </w:r>
            </w:ins>
          </w:p>
        </w:tc>
      </w:tr>
      <w:tr w:rsidR="00594009" w14:paraId="18D563DE" w14:textId="77777777" w:rsidTr="001007F1">
        <w:trPr>
          <w:ins w:id="1755" w:author="Cloud, Jason" w:date="2025-05-12T13:12:00Z"/>
        </w:trPr>
        <w:tc>
          <w:tcPr>
            <w:tcW w:w="4495" w:type="dxa"/>
          </w:tcPr>
          <w:p w14:paraId="030E6437" w14:textId="77777777" w:rsidR="00594009" w:rsidRDefault="00594009" w:rsidP="001007F1">
            <w:pPr>
              <w:pStyle w:val="TAL"/>
              <w:rPr>
                <w:ins w:id="1756" w:author="Cloud, Jason" w:date="2025-05-12T13:12:00Z" w16du:dateUtc="2025-05-12T20:12:00Z"/>
              </w:rPr>
            </w:pPr>
            <w:ins w:id="1757" w:author="Cloud, Jason" w:date="2025-05-12T13:12:00Z" w16du:dateUtc="2025-05-12T20:12:00Z">
              <w:r>
                <w:rPr>
                  <w:rStyle w:val="URLchar"/>
                </w:rPr>
                <w:t>block_mask: Bit 0</w:t>
              </w:r>
            </w:ins>
          </w:p>
        </w:tc>
        <w:tc>
          <w:tcPr>
            <w:tcW w:w="2790" w:type="dxa"/>
          </w:tcPr>
          <w:p w14:paraId="5A274142" w14:textId="77777777" w:rsidR="00594009" w:rsidRPr="00487543" w:rsidRDefault="00594009" w:rsidP="001007F1">
            <w:pPr>
              <w:pStyle w:val="TAL"/>
              <w:jc w:val="center"/>
              <w:rPr>
                <w:ins w:id="1758" w:author="Cloud, Jason" w:date="2025-05-12T13:12:00Z" w16du:dateUtc="2025-05-12T20:12:00Z"/>
              </w:rPr>
            </w:pPr>
            <w:ins w:id="1759"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1760" w:author="Cloud, Jason" w:date="2025-05-12T13:12:00Z" w16du:dateUtc="2025-05-12T20:12:00Z"/>
              </w:rPr>
            </w:pPr>
            <w:ins w:id="1761" w:author="Cloud, Jason" w:date="2025-05-12T13:12:00Z" w16du:dateUtc="2025-05-12T20:12:00Z">
              <w:r>
                <w:t>v(1)</w:t>
              </w:r>
            </w:ins>
          </w:p>
        </w:tc>
      </w:tr>
      <w:tr w:rsidR="00594009" w14:paraId="3A391E4E" w14:textId="77777777" w:rsidTr="001007F1">
        <w:trPr>
          <w:ins w:id="1762" w:author="Cloud, Jason" w:date="2025-05-12T13:12:00Z"/>
        </w:trPr>
        <w:tc>
          <w:tcPr>
            <w:tcW w:w="4495" w:type="dxa"/>
          </w:tcPr>
          <w:p w14:paraId="4D64EBD4" w14:textId="77777777" w:rsidR="00594009" w:rsidRDefault="00594009" w:rsidP="001007F1">
            <w:pPr>
              <w:pStyle w:val="TAL"/>
              <w:rPr>
                <w:ins w:id="1763" w:author="Cloud, Jason" w:date="2025-05-12T13:12:00Z" w16du:dateUtc="2025-05-12T20:12:00Z"/>
              </w:rPr>
            </w:pPr>
            <w:ins w:id="1764" w:author="Cloud, Jason" w:date="2025-05-12T13:12:00Z" w16du:dateUtc="2025-05-12T20:12:00Z">
              <w:r>
                <w:rPr>
                  <w:rStyle w:val="URLchar"/>
                </w:rPr>
                <w:t>block_mask: Bit 1</w:t>
              </w:r>
            </w:ins>
          </w:p>
        </w:tc>
        <w:tc>
          <w:tcPr>
            <w:tcW w:w="2790" w:type="dxa"/>
          </w:tcPr>
          <w:p w14:paraId="33B7F5FD" w14:textId="77777777" w:rsidR="00594009" w:rsidRPr="00487543" w:rsidRDefault="00594009" w:rsidP="001007F1">
            <w:pPr>
              <w:pStyle w:val="TAL"/>
              <w:jc w:val="center"/>
              <w:rPr>
                <w:ins w:id="1765" w:author="Cloud, Jason" w:date="2025-05-12T13:12:00Z" w16du:dateUtc="2025-05-12T20:12:00Z"/>
              </w:rPr>
            </w:pPr>
            <w:ins w:id="1766"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1767" w:author="Cloud, Jason" w:date="2025-05-12T13:12:00Z" w16du:dateUtc="2025-05-12T20:12:00Z"/>
              </w:rPr>
            </w:pPr>
            <w:ins w:id="1768" w:author="Cloud, Jason" w:date="2025-05-12T13:12:00Z" w16du:dateUtc="2025-05-12T20:12:00Z">
              <w:r>
                <w:t>v(1)</w:t>
              </w:r>
            </w:ins>
          </w:p>
        </w:tc>
      </w:tr>
      <w:tr w:rsidR="00594009" w14:paraId="2250F26B" w14:textId="77777777" w:rsidTr="006C2467">
        <w:trPr>
          <w:ins w:id="1769" w:author="Cloud, Jason" w:date="2025-05-12T13:12:00Z"/>
        </w:trPr>
        <w:tc>
          <w:tcPr>
            <w:tcW w:w="4495" w:type="dxa"/>
            <w:tcBorders>
              <w:bottom w:val="single" w:sz="4" w:space="0" w:color="auto"/>
            </w:tcBorders>
          </w:tcPr>
          <w:p w14:paraId="3C4C6396" w14:textId="77777777" w:rsidR="00594009" w:rsidRPr="00F71B74" w:rsidRDefault="00594009" w:rsidP="001007F1">
            <w:pPr>
              <w:pStyle w:val="TAL"/>
              <w:rPr>
                <w:ins w:id="1770" w:author="Cloud, Jason" w:date="2025-05-12T13:12:00Z" w16du:dateUtc="2025-05-12T20:12:00Z"/>
                <w:rStyle w:val="URLchar"/>
              </w:rPr>
            </w:pPr>
            <w:ins w:id="1771" w:author="Cloud, Jason" w:date="2025-05-12T13:12:00Z" w16du:dateUtc="2025-05-12T20:12:00Z">
              <w:r>
                <w:rPr>
                  <w:rStyle w:val="URLchar"/>
                </w:rPr>
                <w:t>b_sufficient_symbols_present</w:t>
              </w:r>
            </w:ins>
          </w:p>
        </w:tc>
        <w:tc>
          <w:tcPr>
            <w:tcW w:w="2790" w:type="dxa"/>
            <w:tcBorders>
              <w:bottom w:val="single" w:sz="4" w:space="0" w:color="auto"/>
            </w:tcBorders>
          </w:tcPr>
          <w:p w14:paraId="599555BF" w14:textId="77777777" w:rsidR="00594009" w:rsidRPr="00487543" w:rsidRDefault="00594009" w:rsidP="001007F1">
            <w:pPr>
              <w:pStyle w:val="TAL"/>
              <w:jc w:val="center"/>
              <w:rPr>
                <w:ins w:id="1772" w:author="Cloud, Jason" w:date="2025-05-12T13:12:00Z" w16du:dateUtc="2025-05-12T20:12:00Z"/>
              </w:rPr>
            </w:pPr>
            <w:ins w:id="1773" w:author="Cloud, Jason" w:date="2025-05-12T13:12:00Z" w16du:dateUtc="2025-05-12T20:12:00Z">
              <w:r w:rsidRPr="00487543">
                <w:t>1</w:t>
              </w:r>
            </w:ins>
          </w:p>
        </w:tc>
        <w:tc>
          <w:tcPr>
            <w:tcW w:w="2160" w:type="dxa"/>
            <w:tcBorders>
              <w:bottom w:val="single" w:sz="4" w:space="0" w:color="auto"/>
            </w:tcBorders>
          </w:tcPr>
          <w:p w14:paraId="51075B93" w14:textId="77777777" w:rsidR="00594009" w:rsidRDefault="00594009" w:rsidP="001007F1">
            <w:pPr>
              <w:pStyle w:val="TAL"/>
              <w:jc w:val="center"/>
              <w:rPr>
                <w:ins w:id="1774" w:author="Cloud, Jason" w:date="2025-05-12T13:12:00Z" w16du:dateUtc="2025-05-12T20:12:00Z"/>
              </w:rPr>
            </w:pPr>
            <w:ins w:id="1775" w:author="Cloud, Jason" w:date="2025-05-12T13:12:00Z" w16du:dateUtc="2025-05-12T20:12:00Z">
              <w:r>
                <w:t>b(1)</w:t>
              </w:r>
            </w:ins>
          </w:p>
        </w:tc>
      </w:tr>
      <w:tr w:rsidR="00594009" w14:paraId="7AFAF261" w14:textId="77777777" w:rsidTr="006C2467">
        <w:trPr>
          <w:ins w:id="1776" w:author="Cloud, Jason" w:date="2025-05-12T13:12:00Z"/>
        </w:trPr>
        <w:tc>
          <w:tcPr>
            <w:tcW w:w="9445" w:type="dxa"/>
            <w:gridSpan w:val="3"/>
            <w:tcBorders>
              <w:bottom w:val="single" w:sz="4" w:space="0" w:color="auto"/>
            </w:tcBorders>
          </w:tcPr>
          <w:p w14:paraId="1670A873" w14:textId="011D111B" w:rsidR="00594009" w:rsidRDefault="00594009" w:rsidP="001007F1">
            <w:pPr>
              <w:pStyle w:val="TAN"/>
              <w:rPr>
                <w:ins w:id="1777" w:author="Cloud, Jason" w:date="2025-05-12T13:12:00Z" w16du:dateUtc="2025-05-12T20:12:00Z"/>
              </w:rPr>
            </w:pPr>
            <w:ins w:id="1778" w:author="Cloud, Jason" w:date="2025-05-12T13:12:00Z" w16du:dateUtc="2025-05-12T20:12:00Z">
              <w:r>
                <w:t>NOTE</w:t>
              </w:r>
            </w:ins>
            <w:ins w:id="1779" w:author="Richard Bradbury (2025-05-15)" w:date="2025-05-15T19:05:00Z" w16du:dateUtc="2025-05-15T18:05:00Z">
              <w:del w:id="1780" w:author="Cloud, Jason (05/19/2025)" w:date="2025-05-18T23:26:00Z" w16du:dateUtc="2025-05-19T06:26:00Z">
                <w:r w:rsidR="00487543" w:rsidDel="006C2467">
                  <w:delText> </w:delText>
                </w:r>
              </w:del>
            </w:ins>
            <w:ins w:id="1781" w:author="Cloud, Jason" w:date="2025-05-12T13:12:00Z" w16du:dateUtc="2025-05-12T20:12:00Z">
              <w:del w:id="1782" w:author="Cloud, Jason (05/19/2025)" w:date="2025-05-18T23:26:00Z" w16du:dateUtc="2025-05-19T06:26:00Z">
                <w:r w:rsidDel="006C2467">
                  <w:delText>1</w:delText>
                </w:r>
              </w:del>
              <w:r>
                <w:t>:</w:t>
              </w:r>
            </w:ins>
            <w:ins w:id="1783" w:author="Richard Bradbury (2025-05-15)" w:date="2025-05-15T19:05:00Z" w16du:dateUtc="2025-05-15T18:05:00Z">
              <w:r w:rsidR="00487543">
                <w:tab/>
              </w:r>
            </w:ins>
            <w:ins w:id="1784" w:author="Cloud, Jason" w:date="2025-05-12T13:12:00Z" w16du:dateUtc="2025-05-12T20:12:00Z">
              <w:r>
                <w:t>The bit field encoding syntax is described in table</w:t>
              </w:r>
            </w:ins>
            <w:ins w:id="1785" w:author="Richard Bradbury (2025-05-15)" w:date="2025-05-15T19:05:00Z" w16du:dateUtc="2025-05-15T18:05:00Z">
              <w:r w:rsidR="00487543">
                <w:t> </w:t>
              </w:r>
            </w:ins>
            <w:ins w:id="1786" w:author="Cloud, Jason" w:date="2025-05-12T13:12:00Z" w16du:dateUtc="2025-05-12T20:12:00Z">
              <w:r>
                <w:t>10 of ETSI TS</w:t>
              </w:r>
            </w:ins>
            <w:ins w:id="1787" w:author="Richard Bradbury (2025-05-15)" w:date="2025-05-15T19:05:00Z" w16du:dateUtc="2025-05-15T18:05:00Z">
              <w:r w:rsidR="00487543">
                <w:t> </w:t>
              </w:r>
            </w:ins>
            <w:ins w:id="1788" w:author="Cloud, Jason" w:date="2025-05-12T13:12:00Z" w16du:dateUtc="2025-05-12T20:12:00Z">
              <w:r>
                <w:t>103</w:t>
              </w:r>
            </w:ins>
            <w:ins w:id="1789" w:author="Richard Bradbury (2025-05-15)" w:date="2025-05-15T19:05:00Z" w16du:dateUtc="2025-05-15T18:05:00Z">
              <w:r w:rsidR="00487543">
                <w:t> </w:t>
              </w:r>
            </w:ins>
            <w:ins w:id="1790" w:author="Cloud, Jason" w:date="2025-05-12T13:12:00Z" w16du:dateUtc="2025-05-12T20:12:00Z">
              <w:r>
                <w:t>973</w:t>
              </w:r>
            </w:ins>
            <w:ins w:id="1791" w:author="Richard Bradbury (2025-05-15)" w:date="2025-05-15T19:05:00Z" w16du:dateUtc="2025-05-15T18:05:00Z">
              <w:r w:rsidR="00487543">
                <w:t> </w:t>
              </w:r>
            </w:ins>
            <w:ins w:id="1792" w:author="Cloud, Jason" w:date="2025-05-12T13:12:00Z" w16du:dateUtc="2025-05-12T20:12:00Z">
              <w:r>
                <w:t>[67].</w:t>
              </w:r>
            </w:ins>
          </w:p>
        </w:tc>
      </w:tr>
      <w:tr w:rsidR="00594009" w:rsidDel="006C2467" w14:paraId="6C09C917" w14:textId="55540306" w:rsidTr="006C2467">
        <w:trPr>
          <w:ins w:id="1793" w:author="Cloud, Jason" w:date="2025-05-12T13:12:00Z"/>
          <w:del w:id="1794" w:author="Cloud, Jason (05/19/2025)" w:date="2025-05-18T23:26:00Z"/>
        </w:trPr>
        <w:tc>
          <w:tcPr>
            <w:tcW w:w="9445" w:type="dxa"/>
            <w:gridSpan w:val="3"/>
            <w:tcBorders>
              <w:top w:val="single" w:sz="4" w:space="0" w:color="auto"/>
            </w:tcBorders>
          </w:tcPr>
          <w:p w14:paraId="083172B2" w14:textId="48649279" w:rsidR="00594009" w:rsidDel="006C2467" w:rsidRDefault="00594009" w:rsidP="001007F1">
            <w:pPr>
              <w:pStyle w:val="TAN"/>
              <w:rPr>
                <w:ins w:id="1795" w:author="Cloud, Jason" w:date="2025-05-12T13:12:00Z" w16du:dateUtc="2025-05-12T20:12:00Z"/>
                <w:del w:id="1796" w:author="Cloud, Jason (05/19/2025)" w:date="2025-05-18T23:26:00Z" w16du:dateUtc="2025-05-19T06:26:00Z"/>
              </w:rPr>
            </w:pPr>
            <w:ins w:id="1797" w:author="Cloud, Jason" w:date="2025-05-12T13:12:00Z" w16du:dateUtc="2025-05-12T20:12:00Z">
              <w:del w:id="1798" w:author="Cloud, Jason (05/19/2025)" w:date="2025-05-18T23:26:00Z" w16du:dateUtc="2025-05-19T06:26:00Z">
                <w:r w:rsidDel="006C2467">
                  <w:delText>NOTE</w:delText>
                </w:r>
              </w:del>
            </w:ins>
            <w:ins w:id="1799" w:author="Richard Bradbury (2025-05-15)" w:date="2025-05-15T19:05:00Z" w16du:dateUtc="2025-05-15T18:05:00Z">
              <w:del w:id="1800" w:author="Cloud, Jason (05/19/2025)" w:date="2025-05-18T23:26:00Z" w16du:dateUtc="2025-05-19T06:26:00Z">
                <w:r w:rsidR="00487543" w:rsidDel="006C2467">
                  <w:delText> </w:delText>
                </w:r>
              </w:del>
            </w:ins>
            <w:ins w:id="1801" w:author="Cloud, Jason" w:date="2025-05-12T13:12:00Z" w16du:dateUtc="2025-05-12T20:12:00Z">
              <w:del w:id="1802" w:author="Cloud, Jason (05/19/2025)" w:date="2025-05-18T23:26:00Z" w16du:dateUtc="2025-05-19T06:26:00Z">
                <w:r w:rsidDel="006C2467">
                  <w:delText>2:</w:delText>
                </w:r>
              </w:del>
            </w:ins>
            <w:ins w:id="1803" w:author="Richard Bradbury (2025-05-15)" w:date="2025-05-15T19:05:00Z" w16du:dateUtc="2025-05-15T18:05:00Z">
              <w:del w:id="1804" w:author="Cloud, Jason (05/19/2025)" w:date="2025-05-18T23:26:00Z" w16du:dateUtc="2025-05-19T06:26:00Z">
                <w:r w:rsidR="00487543" w:rsidDel="006C2467">
                  <w:tab/>
                </w:r>
              </w:del>
            </w:ins>
            <w:ins w:id="1805" w:author="Cloud, Jason" w:date="2025-05-12T13:12:00Z" w16du:dateUtc="2025-05-12T20:12:00Z">
              <w:del w:id="1806" w:author="Cloud, Jason (05/19/2025)" w:date="2025-05-18T23:26:00Z" w16du:dateUtc="2025-05-19T06:26:00Z">
                <w:r w:rsidDel="006C2467">
                  <w:delText xml:space="preserve">The </w:delText>
                </w:r>
                <w:r w:rsidRPr="001E213E" w:rsidDel="006C2467">
                  <w:rPr>
                    <w:rStyle w:val="URLchar"/>
                  </w:rPr>
                  <w:delText>block_symbol_size</w:delText>
                </w:r>
                <w:r w:rsidDel="006C2467">
                  <w:delText xml:space="preserve"> </w:delText>
                </w:r>
                <w:commentRangeStart w:id="1807"/>
                <w:commentRangeStart w:id="1808"/>
                <w:r w:rsidDel="006C2467">
                  <w:delText>shall</w:delText>
                </w:r>
              </w:del>
            </w:ins>
            <w:commentRangeEnd w:id="1807"/>
            <w:del w:id="1809" w:author="Cloud, Jason (05/19/2025)" w:date="2025-05-18T23:26:00Z" w16du:dateUtc="2025-05-19T06:26:00Z">
              <w:r w:rsidR="00487543" w:rsidDel="006C2467">
                <w:rPr>
                  <w:rStyle w:val="CommentReference"/>
                  <w:rFonts w:ascii="Times New Roman" w:hAnsi="Times New Roman"/>
                </w:rPr>
                <w:commentReference w:id="1807"/>
              </w:r>
            </w:del>
            <w:commentRangeEnd w:id="1808"/>
            <w:r w:rsidR="006C2467">
              <w:rPr>
                <w:rStyle w:val="CommentReference"/>
                <w:rFonts w:ascii="Times New Roman" w:hAnsi="Times New Roman"/>
              </w:rPr>
              <w:commentReference w:id="1808"/>
            </w:r>
            <w:ins w:id="1810" w:author="Cloud, Jason" w:date="2025-05-12T13:12:00Z" w16du:dateUtc="2025-05-12T20:12:00Z">
              <w:del w:id="1811" w:author="Cloud, Jason (05/19/2025)" w:date="2025-05-18T23:26:00Z" w16du:dateUtc="2025-05-19T06:26:00Z">
                <w:r w:rsidDel="006C2467">
                  <w:delText xml:space="preserve"> be set to the size of each symbol in the block (all symbols are of equal size) according to the following formula: </w:delText>
                </w:r>
                <w:r w:rsidRPr="001E213E" w:rsidDel="006C2467">
                  <w:rPr>
                    <w:rStyle w:val="URLchar"/>
                  </w:rPr>
                  <w:delText>block_symbol_size = ceil(block_size / block_num_symbols)</w:delText>
                </w:r>
                <w:r w:rsidDel="006C2467">
                  <w:delText>.</w:delText>
                </w:r>
              </w:del>
            </w:ins>
          </w:p>
        </w:tc>
      </w:tr>
    </w:tbl>
    <w:p w14:paraId="4E745A8F" w14:textId="77777777" w:rsidR="00594009" w:rsidRDefault="00594009" w:rsidP="00594009">
      <w:pPr>
        <w:rPr>
          <w:ins w:id="1812" w:author="Cloud, Jason (05/19/2025)" w:date="2025-05-18T23:26:00Z" w16du:dateUtc="2025-05-19T06:26:00Z"/>
        </w:rPr>
      </w:pPr>
    </w:p>
    <w:p w14:paraId="7C96F2FC" w14:textId="3878A438" w:rsidR="006C2467" w:rsidRDefault="006C2467" w:rsidP="006C2467">
      <w:pPr>
        <w:pStyle w:val="NO"/>
        <w:rPr>
          <w:ins w:id="1813" w:author="Cloud, Jason" w:date="2025-05-12T13:12:00Z" w16du:dateUtc="2025-05-12T20:12:00Z"/>
        </w:rPr>
      </w:pPr>
      <w:ins w:id="1814" w:author="Cloud, Jason (05/19/2025)" w:date="2025-05-18T23:26:00Z" w16du:dateUtc="2025-05-19T06:26:00Z">
        <w:r>
          <w:t xml:space="preserve">NOTE: </w:t>
        </w:r>
        <w:r>
          <w:tab/>
          <w:t xml:space="preserve">The </w:t>
        </w:r>
        <w:r w:rsidRPr="001E213E">
          <w:rPr>
            <w:rStyle w:val="URLchar"/>
          </w:rPr>
          <w:t>block_symbol_size</w:t>
        </w:r>
        <w:r>
          <w:t xml:space="preserve"> shall be set to the size of each symbol in the block (all symbols are of equal size) according to the following formula: </w:t>
        </w:r>
        <w:r w:rsidRPr="001E213E">
          <w:rPr>
            <w:rStyle w:val="URLchar"/>
          </w:rPr>
          <w:t>block_symbol_size = ceil(block_size / block_num_symbols)</w:t>
        </w:r>
        <w:r>
          <w:t>.</w:t>
        </w:r>
      </w:ins>
    </w:p>
    <w:p w14:paraId="60C30CAB" w14:textId="0B0FF939" w:rsidR="00594009" w:rsidRDefault="00594009" w:rsidP="00594009">
      <w:pPr>
        <w:pStyle w:val="Heading5"/>
        <w:rPr>
          <w:ins w:id="1815" w:author="Cloud, Jason" w:date="2025-05-12T13:12:00Z" w16du:dateUtc="2025-05-12T20:12:00Z"/>
        </w:rPr>
      </w:pPr>
      <w:ins w:id="1816" w:author="Cloud, Jason" w:date="2025-05-12T13:12:00Z" w16du:dateUtc="2025-05-12T20:12:00Z">
        <w:r>
          <w:t>G.3.</w:t>
        </w:r>
      </w:ins>
      <w:ins w:id="1817" w:author="Cloud, Jason" w:date="2025-05-12T13:17:00Z" w16du:dateUtc="2025-05-12T20:17:00Z">
        <w:r>
          <w:t>3</w:t>
        </w:r>
      </w:ins>
      <w:ins w:id="1818" w:author="Cloud, Jason" w:date="2025-05-12T13:12:00Z" w16du:dateUtc="2025-05-12T20:12:00Z">
        <w:r>
          <w:t>.2.7</w:t>
        </w:r>
        <w:r>
          <w:tab/>
          <w:t xml:space="preserve">CMMF </w:t>
        </w:r>
        <w:r>
          <w:rPr>
            <w:rStyle w:val="URLchar"/>
          </w:rPr>
          <w:t>packet</w:t>
        </w:r>
        <w:r w:rsidRPr="001E213E">
          <w:rPr>
            <w:rStyle w:val="URLchar"/>
          </w:rPr>
          <w:t>_header()</w:t>
        </w:r>
        <w:r>
          <w:t xml:space="preserve"> parameters</w:t>
        </w:r>
      </w:ins>
    </w:p>
    <w:p w14:paraId="35C9EB77" w14:textId="55EE76AF" w:rsidR="00594009" w:rsidRDefault="00594009" w:rsidP="00594009">
      <w:pPr>
        <w:rPr>
          <w:ins w:id="1819" w:author="Cloud, Jason" w:date="2025-05-12T13:12:00Z" w16du:dateUtc="2025-05-12T20:12:00Z"/>
        </w:rPr>
      </w:pPr>
      <w:ins w:id="1820" w:author="Cloud, Jason" w:date="2025-05-12T13:12:00Z" w16du:dateUtc="2025-05-12T20:12:00Z">
        <w:r>
          <w:t xml:space="preserve">Requirements for the construction of the </w:t>
        </w:r>
        <w:r>
          <w:rPr>
            <w:rStyle w:val="URLchar"/>
          </w:rPr>
          <w:t>packet</w:t>
        </w:r>
        <w:r w:rsidRPr="00EF1075">
          <w:rPr>
            <w:rStyle w:val="URLchar"/>
          </w:rPr>
          <w:t>_header()</w:t>
        </w:r>
        <w:r>
          <w:t xml:space="preserve"> structure as defined in clause</w:t>
        </w:r>
      </w:ins>
      <w:ins w:id="1821" w:author="Richard Bradbury (2025-05-15)" w:date="2025-05-15T19:07:00Z" w16du:dateUtc="2025-05-15T18:07:00Z">
        <w:r w:rsidR="00487543">
          <w:t> </w:t>
        </w:r>
      </w:ins>
      <w:ins w:id="1822" w:author="Cloud, Jason" w:date="2025-05-12T13:12:00Z" w16du:dateUtc="2025-05-12T20:12:00Z">
        <w:r>
          <w:t>6.1.7 of ETSI TS</w:t>
        </w:r>
      </w:ins>
      <w:ins w:id="1823" w:author="Richard Bradbury (2025-05-15)" w:date="2025-05-15T19:07:00Z" w16du:dateUtc="2025-05-15T18:07:00Z">
        <w:r w:rsidR="00487543">
          <w:t> </w:t>
        </w:r>
      </w:ins>
      <w:ins w:id="1824" w:author="Cloud, Jason" w:date="2025-05-12T13:12:00Z" w16du:dateUtc="2025-05-12T20:12:00Z">
        <w:r>
          <w:t>103</w:t>
        </w:r>
      </w:ins>
      <w:ins w:id="1825" w:author="Richard Bradbury (2025-05-15)" w:date="2025-05-15T19:07:00Z" w16du:dateUtc="2025-05-15T18:07:00Z">
        <w:r w:rsidR="00487543">
          <w:t> </w:t>
        </w:r>
      </w:ins>
      <w:ins w:id="1826" w:author="Cloud, Jason" w:date="2025-05-12T13:12:00Z" w16du:dateUtc="2025-05-12T20:12:00Z">
        <w:r>
          <w:t>973</w:t>
        </w:r>
      </w:ins>
      <w:ins w:id="1827" w:author="Richard Bradbury (2025-05-15)" w:date="2025-05-15T19:07:00Z" w16du:dateUtc="2025-05-15T18:07:00Z">
        <w:r w:rsidR="00487543">
          <w:t> </w:t>
        </w:r>
      </w:ins>
      <w:ins w:id="1828" w:author="Cloud, Jason" w:date="2025-05-12T13:12:00Z" w16du:dateUtc="2025-05-12T20:12:00Z">
        <w:r>
          <w:t>[67] are defined in table</w:t>
        </w:r>
      </w:ins>
      <w:ins w:id="1829" w:author="Richard Bradbury (2025-05-15)" w:date="2025-05-15T19:07:00Z" w16du:dateUtc="2025-05-15T18:07:00Z">
        <w:r w:rsidR="00487543">
          <w:t> </w:t>
        </w:r>
      </w:ins>
      <w:ins w:id="1830" w:author="Cloud, Jason" w:date="2025-05-12T13:12:00Z" w16du:dateUtc="2025-05-12T20:12:00Z">
        <w:r>
          <w:t>G.3.</w:t>
        </w:r>
      </w:ins>
      <w:ins w:id="1831" w:author="Cloud, Jason" w:date="2025-05-12T13:17:00Z" w16du:dateUtc="2025-05-12T20:17:00Z">
        <w:r>
          <w:t>3</w:t>
        </w:r>
      </w:ins>
      <w:ins w:id="1832" w:author="Cloud, Jason" w:date="2025-05-12T13:12:00Z" w16du:dateUtc="2025-05-12T20:12:00Z">
        <w:r>
          <w:t xml:space="preserve">.2.7-1. CMMF </w:t>
        </w:r>
        <w:r w:rsidRPr="001E213E">
          <w:rPr>
            <w:rStyle w:val="URLchar"/>
          </w:rPr>
          <w:t>block_header()</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1833" w:author="Cloud, Jason" w:date="2025-05-12T13:12:00Z" w16du:dateUtc="2025-05-12T20:12:00Z"/>
        </w:rPr>
      </w:pPr>
      <w:ins w:id="1834" w:author="Cloud, Jason" w:date="2025-05-12T13:12:00Z" w16du:dateUtc="2025-05-12T20:12:00Z">
        <w:r>
          <w:lastRenderedPageBreak/>
          <w:t>Table G.3.</w:t>
        </w:r>
      </w:ins>
      <w:ins w:id="1835" w:author="Cloud, Jason" w:date="2025-05-12T13:17:00Z" w16du:dateUtc="2025-05-12T20:17:00Z">
        <w:r>
          <w:t>3</w:t>
        </w:r>
      </w:ins>
      <w:ins w:id="1836" w:author="Cloud, Jason" w:date="2025-05-12T13:12:00Z" w16du:dateUtc="2025-05-12T20:12:00Z">
        <w:r>
          <w:t xml:space="preserve">.2.7-1: CMMF </w:t>
        </w:r>
        <w:r>
          <w:rPr>
            <w:rStyle w:val="URLchar"/>
          </w:rPr>
          <w:t>packet_</w:t>
        </w:r>
        <w:r w:rsidRPr="00F71B74">
          <w:rPr>
            <w:rStyle w:val="URLchar"/>
          </w:rPr>
          <w:t>header()</w:t>
        </w:r>
        <w:r>
          <w:t xml:space="preserve"> property value for CMMF profile </w:t>
        </w:r>
        <w:r w:rsidRPr="00F71B74">
          <w:rPr>
            <w:rStyle w:val="URLchar"/>
          </w:rPr>
          <w:t>3gpp.5gms</w:t>
        </w:r>
      </w:ins>
      <w:ins w:id="1837" w:author="Cloud, Jason" w:date="2025-05-12T13:17:00Z" w16du:dateUtc="2025-05-12T20:17:00Z">
        <w:r>
          <w:rPr>
            <w:rStyle w:val="URLchar"/>
          </w:rPr>
          <w:t>u</w:t>
        </w:r>
      </w:ins>
      <w:ins w:id="1838"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1839"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1840" w:author="Cloud, Jason" w:date="2025-05-12T13:12:00Z" w16du:dateUtc="2025-05-12T20:12:00Z"/>
              </w:rPr>
            </w:pPr>
            <w:ins w:id="1841"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1842" w:author="Cloud, Jason" w:date="2025-05-12T13:12:00Z" w16du:dateUtc="2025-05-12T20:12:00Z"/>
              </w:rPr>
            </w:pPr>
            <w:ins w:id="1843"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1844" w:author="Cloud, Jason" w:date="2025-05-12T13:12:00Z" w16du:dateUtc="2025-05-12T20:12:00Z"/>
              </w:rPr>
            </w:pPr>
            <w:ins w:id="1845" w:author="Cloud, Jason" w:date="2025-05-12T13:12:00Z" w16du:dateUtc="2025-05-12T20:12:00Z">
              <w:r>
                <w:t xml:space="preserve">Bit field encoding </w:t>
              </w:r>
            </w:ins>
          </w:p>
        </w:tc>
      </w:tr>
      <w:tr w:rsidR="00594009" w14:paraId="5DC4D454" w14:textId="77777777" w:rsidTr="001007F1">
        <w:trPr>
          <w:ins w:id="1846" w:author="Cloud, Jason" w:date="2025-05-12T13:12:00Z"/>
        </w:trPr>
        <w:tc>
          <w:tcPr>
            <w:tcW w:w="4495" w:type="dxa"/>
          </w:tcPr>
          <w:p w14:paraId="177239AD" w14:textId="77777777" w:rsidR="00594009" w:rsidRPr="00C97FAC" w:rsidRDefault="00594009" w:rsidP="001007F1">
            <w:pPr>
              <w:pStyle w:val="TAL"/>
              <w:rPr>
                <w:ins w:id="1847" w:author="Cloud, Jason" w:date="2025-05-12T13:12:00Z" w16du:dateUtc="2025-05-12T20:12:00Z"/>
                <w:rStyle w:val="URLchar"/>
              </w:rPr>
            </w:pPr>
            <w:ins w:id="1848" w:author="Cloud, Jason" w:date="2025-05-12T13:12:00Z" w16du:dateUtc="2025-05-12T20:12:00Z">
              <w:r>
                <w:rPr>
                  <w:rStyle w:val="URLchar"/>
                </w:rPr>
                <w:t>b_systematic_symbol</w:t>
              </w:r>
            </w:ins>
          </w:p>
        </w:tc>
        <w:tc>
          <w:tcPr>
            <w:tcW w:w="2880" w:type="dxa"/>
          </w:tcPr>
          <w:p w14:paraId="141B6177" w14:textId="77777777" w:rsidR="00594009" w:rsidRPr="00FD293C" w:rsidRDefault="00594009" w:rsidP="001007F1">
            <w:pPr>
              <w:pStyle w:val="TAL"/>
              <w:jc w:val="center"/>
              <w:rPr>
                <w:ins w:id="1849" w:author="Cloud, Jason" w:date="2025-05-12T13:12:00Z" w16du:dateUtc="2025-05-12T20:12:00Z"/>
              </w:rPr>
            </w:pPr>
            <w:ins w:id="1850"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1851" w:author="Cloud, Jason" w:date="2025-05-12T13:12:00Z" w16du:dateUtc="2025-05-12T20:12:00Z"/>
              </w:rPr>
            </w:pPr>
            <w:ins w:id="1852" w:author="Cloud, Jason" w:date="2025-05-12T13:12:00Z" w16du:dateUtc="2025-05-12T20:12:00Z">
              <w:r>
                <w:t>b(1)</w:t>
              </w:r>
            </w:ins>
          </w:p>
        </w:tc>
      </w:tr>
      <w:tr w:rsidR="00594009" w14:paraId="365EB694" w14:textId="77777777" w:rsidTr="001007F1">
        <w:trPr>
          <w:ins w:id="1853" w:author="Cloud, Jason" w:date="2025-05-12T13:12:00Z"/>
        </w:trPr>
        <w:tc>
          <w:tcPr>
            <w:tcW w:w="4495" w:type="dxa"/>
          </w:tcPr>
          <w:p w14:paraId="63127F24" w14:textId="77777777" w:rsidR="00594009" w:rsidRPr="00C97FAC" w:rsidRDefault="00594009" w:rsidP="001007F1">
            <w:pPr>
              <w:pStyle w:val="TAL"/>
              <w:rPr>
                <w:ins w:id="1854" w:author="Cloud, Jason" w:date="2025-05-12T13:12:00Z" w16du:dateUtc="2025-05-12T20:12:00Z"/>
                <w:rStyle w:val="URLchar"/>
              </w:rPr>
            </w:pPr>
            <w:ins w:id="1855" w:author="Cloud, Jason" w:date="2025-05-12T13:12:00Z" w16du:dateUtc="2025-05-12T20:12:00Z">
              <w:r>
                <w:rPr>
                  <w:rStyle w:val="URLchar"/>
                </w:rPr>
                <w:t>packet_mask: Bit 0</w:t>
              </w:r>
            </w:ins>
          </w:p>
        </w:tc>
        <w:tc>
          <w:tcPr>
            <w:tcW w:w="2880" w:type="dxa"/>
          </w:tcPr>
          <w:p w14:paraId="57A4861B" w14:textId="3C46FF38" w:rsidR="00594009" w:rsidRPr="00FD293C" w:rsidRDefault="00594009" w:rsidP="001007F1">
            <w:pPr>
              <w:pStyle w:val="TAL"/>
              <w:jc w:val="center"/>
              <w:rPr>
                <w:ins w:id="1856" w:author="Cloud, Jason" w:date="2025-05-12T13:12:00Z" w16du:dateUtc="2025-05-12T20:12:00Z"/>
              </w:rPr>
            </w:pPr>
            <w:ins w:id="1857" w:author="Cloud, Jason" w:date="2025-05-12T13:12:00Z" w16du:dateUtc="2025-05-12T20:12:00Z">
              <w:r w:rsidRPr="00FD293C">
                <w:t>See clause G.3.</w:t>
              </w:r>
            </w:ins>
            <w:ins w:id="1858" w:author="Cloud, Jason" w:date="2025-05-12T13:17:00Z" w16du:dateUtc="2025-05-12T20:17:00Z">
              <w:r w:rsidRPr="00FD293C">
                <w:t>3</w:t>
              </w:r>
            </w:ins>
            <w:ins w:id="1859"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1860" w:author="Cloud, Jason" w:date="2025-05-12T13:12:00Z" w16du:dateUtc="2025-05-12T20:12:00Z"/>
              </w:rPr>
            </w:pPr>
            <w:ins w:id="1861" w:author="Cloud, Jason" w:date="2025-05-12T13:12:00Z" w16du:dateUtc="2025-05-12T20:12:00Z">
              <w:r>
                <w:t>v(1)</w:t>
              </w:r>
            </w:ins>
          </w:p>
        </w:tc>
      </w:tr>
      <w:tr w:rsidR="00594009" w14:paraId="25AD12CD" w14:textId="77777777" w:rsidTr="001007F1">
        <w:trPr>
          <w:ins w:id="1862" w:author="Cloud, Jason" w:date="2025-05-12T13:12:00Z"/>
        </w:trPr>
        <w:tc>
          <w:tcPr>
            <w:tcW w:w="4495" w:type="dxa"/>
          </w:tcPr>
          <w:p w14:paraId="6A8F0F20" w14:textId="77777777" w:rsidR="00594009" w:rsidRDefault="00594009" w:rsidP="001007F1">
            <w:pPr>
              <w:pStyle w:val="TAL"/>
              <w:rPr>
                <w:ins w:id="1863" w:author="Cloud, Jason" w:date="2025-05-12T13:12:00Z" w16du:dateUtc="2025-05-12T20:12:00Z"/>
              </w:rPr>
            </w:pPr>
            <w:ins w:id="1864" w:author="Cloud, Jason" w:date="2025-05-12T13:12:00Z" w16du:dateUtc="2025-05-12T20:12:00Z">
              <w:r>
                <w:rPr>
                  <w:rStyle w:val="URLchar"/>
                </w:rPr>
                <w:t>packet_mask: Bit 2</w:t>
              </w:r>
            </w:ins>
          </w:p>
        </w:tc>
        <w:tc>
          <w:tcPr>
            <w:tcW w:w="2880" w:type="dxa"/>
          </w:tcPr>
          <w:p w14:paraId="0D4423C8" w14:textId="77777777" w:rsidR="00594009" w:rsidRPr="00FD293C" w:rsidRDefault="00594009" w:rsidP="001007F1">
            <w:pPr>
              <w:pStyle w:val="TAL"/>
              <w:jc w:val="center"/>
              <w:rPr>
                <w:ins w:id="1865" w:author="Cloud, Jason" w:date="2025-05-12T13:12:00Z" w16du:dateUtc="2025-05-12T20:12:00Z"/>
              </w:rPr>
            </w:pPr>
            <w:ins w:id="1866"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1867" w:author="Cloud, Jason" w:date="2025-05-12T13:12:00Z" w16du:dateUtc="2025-05-12T20:12:00Z"/>
              </w:rPr>
            </w:pPr>
            <w:ins w:id="1868" w:author="Cloud, Jason" w:date="2025-05-12T13:12:00Z" w16du:dateUtc="2025-05-12T20:12:00Z">
              <w:r>
                <w:t>v(1)</w:t>
              </w:r>
            </w:ins>
          </w:p>
        </w:tc>
      </w:tr>
      <w:tr w:rsidR="00594009" w14:paraId="6E6A7330" w14:textId="77777777" w:rsidTr="001007F1">
        <w:trPr>
          <w:ins w:id="1869" w:author="Cloud, Jason" w:date="2025-05-12T13:12:00Z"/>
        </w:trPr>
        <w:tc>
          <w:tcPr>
            <w:tcW w:w="4495" w:type="dxa"/>
          </w:tcPr>
          <w:p w14:paraId="7BB6FC8A" w14:textId="77777777" w:rsidR="00594009" w:rsidRDefault="00594009" w:rsidP="001007F1">
            <w:pPr>
              <w:pStyle w:val="TAL"/>
              <w:rPr>
                <w:ins w:id="1870" w:author="Cloud, Jason" w:date="2025-05-12T13:12:00Z" w16du:dateUtc="2025-05-12T20:12:00Z"/>
              </w:rPr>
            </w:pPr>
            <w:ins w:id="1871" w:author="Cloud, Jason" w:date="2025-05-12T13:12:00Z" w16du:dateUtc="2025-05-12T20:12:00Z">
              <w:r>
                <w:rPr>
                  <w:rStyle w:val="URLchar"/>
                </w:rPr>
                <w:t>packet_mask: Bit 3</w:t>
              </w:r>
            </w:ins>
          </w:p>
        </w:tc>
        <w:tc>
          <w:tcPr>
            <w:tcW w:w="2880" w:type="dxa"/>
          </w:tcPr>
          <w:p w14:paraId="36033192" w14:textId="77777777" w:rsidR="00594009" w:rsidRPr="00FD293C" w:rsidRDefault="00594009" w:rsidP="001007F1">
            <w:pPr>
              <w:pStyle w:val="TAL"/>
              <w:jc w:val="center"/>
              <w:rPr>
                <w:ins w:id="1872" w:author="Cloud, Jason" w:date="2025-05-12T13:12:00Z" w16du:dateUtc="2025-05-12T20:12:00Z"/>
              </w:rPr>
            </w:pPr>
            <w:ins w:id="1873"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1874" w:author="Cloud, Jason" w:date="2025-05-12T13:12:00Z" w16du:dateUtc="2025-05-12T20:12:00Z"/>
              </w:rPr>
            </w:pPr>
            <w:ins w:id="1875" w:author="Cloud, Jason" w:date="2025-05-12T13:12:00Z" w16du:dateUtc="2025-05-12T20:12:00Z">
              <w:r>
                <w:t>v(1)</w:t>
              </w:r>
            </w:ins>
          </w:p>
        </w:tc>
      </w:tr>
      <w:tr w:rsidR="00594009" w14:paraId="16023277" w14:textId="77777777" w:rsidTr="001007F1">
        <w:trPr>
          <w:ins w:id="1876"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1877" w:author="Cloud, Jason" w:date="2025-05-12T13:12:00Z" w16du:dateUtc="2025-05-12T20:12:00Z"/>
                <w:rStyle w:val="URLchar"/>
              </w:rPr>
            </w:pPr>
            <w:ins w:id="1878" w:author="Cloud, Jason" w:date="2025-05-12T13:12:00Z" w16du:dateUtc="2025-05-12T20:12:00Z">
              <w:r>
                <w:rPr>
                  <w:rStyle w:val="URLchar"/>
                </w:rPr>
                <w:t>p</w:t>
              </w:r>
              <w:r w:rsidRPr="001E213E">
                <w:rPr>
                  <w:rStyle w:val="URLchar"/>
                </w:rPr>
                <w:t>acket_mask: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1879" w:author="Cloud, Jason" w:date="2025-05-12T13:12:00Z" w16du:dateUtc="2025-05-12T20:12:00Z"/>
                <w:rStyle w:val="URLchar"/>
                <w:rFonts w:ascii="Arial" w:hAnsi="Arial" w:cs="Times New Roman"/>
                <w:w w:val="100"/>
              </w:rPr>
            </w:pPr>
            <w:ins w:id="1880" w:author="Cloud, Jason" w:date="2025-05-12T13:12:00Z" w16du:dateUtc="2025-05-12T20:12:00Z">
              <w:r w:rsidRPr="006A44C2">
                <w:rPr>
                  <w:rStyle w:val="URLchar"/>
                  <w:rFonts w:ascii="Arial" w:hAnsi="Arial" w:cs="Times New Roman"/>
                  <w:w w:val="100"/>
                </w:rPr>
                <w:t>See clause G.3.</w:t>
              </w:r>
            </w:ins>
            <w:ins w:id="1881" w:author="Cloud, Jason" w:date="2025-05-12T13:17:00Z" w16du:dateUtc="2025-05-12T20:17:00Z">
              <w:r>
                <w:rPr>
                  <w:rStyle w:val="URLchar"/>
                  <w:rFonts w:ascii="Arial" w:hAnsi="Arial" w:cs="Times New Roman"/>
                  <w:w w:val="100"/>
                </w:rPr>
                <w:t>3</w:t>
              </w:r>
            </w:ins>
            <w:ins w:id="1882"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1883" w:author="Cloud, Jason" w:date="2025-05-12T13:12:00Z" w16du:dateUtc="2025-05-12T20:12:00Z"/>
              </w:rPr>
            </w:pPr>
            <w:ins w:id="1884" w:author="Cloud, Jason" w:date="2025-05-12T13:12:00Z" w16du:dateUtc="2025-05-12T20:12:00Z">
              <w:r>
                <w:t>v(1)</w:t>
              </w:r>
            </w:ins>
          </w:p>
        </w:tc>
      </w:tr>
      <w:tr w:rsidR="00594009" w14:paraId="4205CC6B" w14:textId="77777777" w:rsidTr="001007F1">
        <w:trPr>
          <w:ins w:id="1885" w:author="Cloud, Jason" w:date="2025-05-12T13:12:00Z"/>
        </w:trPr>
        <w:tc>
          <w:tcPr>
            <w:tcW w:w="4495" w:type="dxa"/>
            <w:tcBorders>
              <w:bottom w:val="single" w:sz="4" w:space="0" w:color="auto"/>
            </w:tcBorders>
          </w:tcPr>
          <w:p w14:paraId="6D56C8A8" w14:textId="77777777" w:rsidR="00594009" w:rsidRDefault="00594009" w:rsidP="001007F1">
            <w:pPr>
              <w:pStyle w:val="TAL"/>
              <w:rPr>
                <w:ins w:id="1886" w:author="Cloud, Jason" w:date="2025-05-12T13:12:00Z" w16du:dateUtc="2025-05-12T20:12:00Z"/>
                <w:rStyle w:val="URLchar"/>
              </w:rPr>
            </w:pPr>
            <w:ins w:id="1887" w:author="Cloud, Jason" w:date="2025-05-12T13:12:00Z" w16du:dateUtc="2025-05-12T20:12:00Z">
              <w:r>
                <w:rPr>
                  <w:rStyle w:val="URLchar"/>
                </w:rPr>
                <w:t>packet_symbol_index</w:t>
              </w:r>
            </w:ins>
          </w:p>
        </w:tc>
        <w:tc>
          <w:tcPr>
            <w:tcW w:w="2880" w:type="dxa"/>
            <w:tcBorders>
              <w:bottom w:val="single" w:sz="4" w:space="0" w:color="auto"/>
            </w:tcBorders>
          </w:tcPr>
          <w:p w14:paraId="355CD589" w14:textId="275ECA28" w:rsidR="00594009" w:rsidRPr="00E71940" w:rsidRDefault="00594009" w:rsidP="001007F1">
            <w:pPr>
              <w:pStyle w:val="TAL"/>
              <w:jc w:val="center"/>
              <w:rPr>
                <w:ins w:id="1888" w:author="Cloud, Jason" w:date="2025-05-12T13:12:00Z" w16du:dateUtc="2025-05-12T20:12:00Z"/>
                <w:rStyle w:val="URLchar"/>
                <w:rFonts w:ascii="Arial" w:hAnsi="Arial" w:cs="Times New Roman"/>
                <w:w w:val="100"/>
              </w:rPr>
            </w:pPr>
            <w:ins w:id="1889" w:author="Cloud, Jason" w:date="2025-05-12T13:12:00Z" w16du:dateUtc="2025-05-12T20:12:00Z">
              <w:r w:rsidRPr="00E71940">
                <w:rPr>
                  <w:rStyle w:val="URLchar"/>
                  <w:rFonts w:ascii="Arial" w:hAnsi="Arial" w:cs="Times New Roman"/>
                  <w:w w:val="100"/>
                </w:rPr>
                <w:t>See clause G.3.</w:t>
              </w:r>
            </w:ins>
            <w:ins w:id="1890" w:author="Cloud, Jason" w:date="2025-05-12T13:17:00Z" w16du:dateUtc="2025-05-12T20:17:00Z">
              <w:r>
                <w:rPr>
                  <w:rStyle w:val="URLchar"/>
                  <w:rFonts w:ascii="Arial" w:hAnsi="Arial" w:cs="Times New Roman"/>
                  <w:w w:val="100"/>
                </w:rPr>
                <w:t>3</w:t>
              </w:r>
            </w:ins>
            <w:ins w:id="1891"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1892" w:author="Cloud, Jason" w:date="2025-05-12T13:12:00Z" w16du:dateUtc="2025-05-12T20:12:00Z"/>
              </w:rPr>
            </w:pPr>
            <w:ins w:id="1893" w:author="Cloud, Jason" w:date="2025-05-12T13:12:00Z" w16du:dateUtc="2025-05-12T20:12:00Z">
              <w:r>
                <w:t>u(16)</w:t>
              </w:r>
            </w:ins>
          </w:p>
        </w:tc>
      </w:tr>
      <w:tr w:rsidR="00594009" w14:paraId="1C09DEA2" w14:textId="77777777" w:rsidTr="001007F1">
        <w:trPr>
          <w:ins w:id="1894" w:author="Cloud, Jason" w:date="2025-05-12T13:12:00Z"/>
        </w:trPr>
        <w:tc>
          <w:tcPr>
            <w:tcW w:w="4495" w:type="dxa"/>
            <w:tcBorders>
              <w:bottom w:val="single" w:sz="4" w:space="0" w:color="auto"/>
            </w:tcBorders>
          </w:tcPr>
          <w:p w14:paraId="737FF079" w14:textId="77777777" w:rsidR="00594009" w:rsidRDefault="00594009" w:rsidP="001007F1">
            <w:pPr>
              <w:pStyle w:val="TAL"/>
              <w:rPr>
                <w:ins w:id="1895" w:author="Cloud, Jason" w:date="2025-05-12T13:12:00Z" w16du:dateUtc="2025-05-12T20:12:00Z"/>
                <w:rStyle w:val="URLchar"/>
              </w:rPr>
            </w:pPr>
            <w:ins w:id="1896" w:author="Cloud, Jason" w:date="2025-05-12T13:12:00Z" w16du:dateUtc="2025-05-12T20:12:00Z">
              <w:r>
                <w:rPr>
                  <w:rStyle w:val="URLchar"/>
                </w:rPr>
                <w:t>coefficient_vector()</w:t>
              </w:r>
            </w:ins>
          </w:p>
        </w:tc>
        <w:tc>
          <w:tcPr>
            <w:tcW w:w="2880" w:type="dxa"/>
            <w:tcBorders>
              <w:bottom w:val="single" w:sz="4" w:space="0" w:color="auto"/>
            </w:tcBorders>
          </w:tcPr>
          <w:p w14:paraId="0E39365D" w14:textId="304FD156" w:rsidR="00594009" w:rsidRPr="00E71940" w:rsidRDefault="00594009" w:rsidP="001007F1">
            <w:pPr>
              <w:pStyle w:val="TAL"/>
              <w:jc w:val="center"/>
              <w:rPr>
                <w:ins w:id="1897" w:author="Cloud, Jason" w:date="2025-05-12T13:12:00Z" w16du:dateUtc="2025-05-12T20:12:00Z"/>
                <w:rStyle w:val="URLchar"/>
                <w:rFonts w:ascii="Arial" w:hAnsi="Arial" w:cs="Times New Roman"/>
                <w:w w:val="100"/>
              </w:rPr>
            </w:pPr>
            <w:ins w:id="1898" w:author="Cloud, Jason" w:date="2025-05-12T13:12:00Z" w16du:dateUtc="2025-05-12T20:12:00Z">
              <w:r>
                <w:rPr>
                  <w:rStyle w:val="URLchar"/>
                  <w:rFonts w:ascii="Arial" w:hAnsi="Arial" w:cs="Times New Roman"/>
                  <w:w w:val="100"/>
                </w:rPr>
                <w:t>See clause G.3.</w:t>
              </w:r>
            </w:ins>
            <w:ins w:id="1899" w:author="Cloud, Jason" w:date="2025-05-12T13:17:00Z" w16du:dateUtc="2025-05-12T20:17:00Z">
              <w:r>
                <w:rPr>
                  <w:rStyle w:val="URLchar"/>
                  <w:rFonts w:ascii="Arial" w:hAnsi="Arial" w:cs="Times New Roman"/>
                  <w:w w:val="100"/>
                </w:rPr>
                <w:t>3</w:t>
              </w:r>
            </w:ins>
            <w:ins w:id="1900"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1901" w:author="Cloud, Jason" w:date="2025-05-12T13:12:00Z" w16du:dateUtc="2025-05-12T20:12:00Z"/>
              </w:rPr>
            </w:pPr>
            <w:ins w:id="1902" w:author="Cloud, Jason" w:date="2025-05-12T13:12:00Z" w16du:dateUtc="2025-05-12T20:12:00Z">
              <w:r>
                <w:t>u(</w:t>
              </w:r>
              <w:r w:rsidRPr="00E84506">
                <w:rPr>
                  <w:rStyle w:val="URLchar"/>
                </w:rPr>
                <w:t>block_num_symbols</w:t>
              </w:r>
              <w:r>
                <w:t>)</w:t>
              </w:r>
            </w:ins>
          </w:p>
        </w:tc>
      </w:tr>
      <w:tr w:rsidR="00594009" w14:paraId="63B6C345" w14:textId="77777777" w:rsidTr="001007F1">
        <w:trPr>
          <w:ins w:id="1903"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1904" w:author="Cloud, Jason" w:date="2025-05-12T13:12:00Z" w16du:dateUtc="2025-05-12T20:12:00Z"/>
              </w:rPr>
            </w:pPr>
            <w:ins w:id="1905" w:author="Cloud, Jason" w:date="2025-05-12T13:12:00Z" w16du:dateUtc="2025-05-12T20:12:00Z">
              <w:r>
                <w:t>NOTE</w:t>
              </w:r>
            </w:ins>
            <w:ins w:id="1906" w:author="Richard Bradbury (2025-05-15)" w:date="2025-05-15T19:07:00Z" w16du:dateUtc="2025-05-15T18:07:00Z">
              <w:r w:rsidR="00FD293C">
                <w:t> </w:t>
              </w:r>
            </w:ins>
            <w:ins w:id="1907" w:author="Cloud, Jason" w:date="2025-05-12T13:12:00Z" w16du:dateUtc="2025-05-12T20:12:00Z">
              <w:r>
                <w:t>1:</w:t>
              </w:r>
            </w:ins>
            <w:ins w:id="1908" w:author="Richard Bradbury (2025-05-15)" w:date="2025-05-15T19:07:00Z" w16du:dateUtc="2025-05-15T18:07:00Z">
              <w:r w:rsidR="00FD293C">
                <w:tab/>
              </w:r>
            </w:ins>
            <w:ins w:id="1909" w:author="Cloud, Jason" w:date="2025-05-12T13:12:00Z" w16du:dateUtc="2025-05-12T20:12:00Z">
              <w:r>
                <w:t>The bit field encoding syntax is described in table</w:t>
              </w:r>
            </w:ins>
            <w:ins w:id="1910" w:author="Richard Bradbury (2025-05-15)" w:date="2025-05-15T19:07:00Z" w16du:dateUtc="2025-05-15T18:07:00Z">
              <w:r w:rsidR="00FD293C">
                <w:t> </w:t>
              </w:r>
            </w:ins>
            <w:ins w:id="1911" w:author="Cloud, Jason" w:date="2025-05-12T13:12:00Z" w16du:dateUtc="2025-05-12T20:12:00Z">
              <w:r>
                <w:t>10 of ETSI TS</w:t>
              </w:r>
            </w:ins>
            <w:ins w:id="1912" w:author="Richard Bradbury (2025-05-15)" w:date="2025-05-15T19:07:00Z" w16du:dateUtc="2025-05-15T18:07:00Z">
              <w:r w:rsidR="00FD293C">
                <w:t> </w:t>
              </w:r>
            </w:ins>
            <w:ins w:id="1913" w:author="Cloud, Jason" w:date="2025-05-12T13:12:00Z" w16du:dateUtc="2025-05-12T20:12:00Z">
              <w:r>
                <w:t>103</w:t>
              </w:r>
            </w:ins>
            <w:ins w:id="1914" w:author="Richard Bradbury (2025-05-15)" w:date="2025-05-15T19:07:00Z" w16du:dateUtc="2025-05-15T18:07:00Z">
              <w:r w:rsidR="00FD293C">
                <w:t> </w:t>
              </w:r>
            </w:ins>
            <w:ins w:id="1915" w:author="Cloud, Jason" w:date="2025-05-12T13:12:00Z" w16du:dateUtc="2025-05-12T20:12:00Z">
              <w:r>
                <w:t>973</w:t>
              </w:r>
            </w:ins>
            <w:ins w:id="1916" w:author="Richard Bradbury (2025-05-15)" w:date="2025-05-15T19:07:00Z" w16du:dateUtc="2025-05-15T18:07:00Z">
              <w:r w:rsidR="00FD293C">
                <w:t> </w:t>
              </w:r>
            </w:ins>
            <w:ins w:id="1917" w:author="Cloud, Jason" w:date="2025-05-12T13:12:00Z" w16du:dateUtc="2025-05-12T20:12:00Z">
              <w:r>
                <w:t>[67].</w:t>
              </w:r>
            </w:ins>
          </w:p>
        </w:tc>
      </w:tr>
    </w:tbl>
    <w:p w14:paraId="756E2AAB" w14:textId="77777777" w:rsidR="00594009" w:rsidRDefault="00594009" w:rsidP="00594009">
      <w:pPr>
        <w:rPr>
          <w:ins w:id="1918" w:author="Cloud, Jason" w:date="2025-05-12T13:12:00Z" w16du:dateUtc="2025-05-12T20:12:00Z"/>
        </w:rPr>
      </w:pPr>
    </w:p>
    <w:p w14:paraId="1E67E4F3" w14:textId="00A9BD33" w:rsidR="00594009" w:rsidRDefault="00594009" w:rsidP="00594009">
      <w:pPr>
        <w:pStyle w:val="Heading4"/>
        <w:rPr>
          <w:ins w:id="1919" w:author="Cloud, Jason" w:date="2025-05-12T13:12:00Z" w16du:dateUtc="2025-05-12T20:12:00Z"/>
        </w:rPr>
      </w:pPr>
      <w:ins w:id="1920" w:author="Cloud, Jason" w:date="2025-05-12T13:12:00Z" w16du:dateUtc="2025-05-12T20:12:00Z">
        <w:r>
          <w:t>G.3.</w:t>
        </w:r>
      </w:ins>
      <w:ins w:id="1921" w:author="Cloud, Jason" w:date="2025-05-12T13:17:00Z" w16du:dateUtc="2025-05-12T20:17:00Z">
        <w:r>
          <w:t>3</w:t>
        </w:r>
      </w:ins>
      <w:ins w:id="1922" w:author="Cloud, Jason" w:date="2025-05-12T13:12:00Z" w16du:dateUtc="2025-05-12T20:12:00Z">
        <w:r>
          <w:t>.3</w:t>
        </w:r>
        <w:r>
          <w:tab/>
          <w:t>CMMF bitstream/object deployment within the 5GMS System</w:t>
        </w:r>
      </w:ins>
    </w:p>
    <w:p w14:paraId="12C6F74D" w14:textId="54822AC0" w:rsidR="00594009" w:rsidRDefault="00594009" w:rsidP="00594009">
      <w:pPr>
        <w:rPr>
          <w:ins w:id="1923" w:author="Cloud, Jason" w:date="2025-05-12T13:12:00Z" w16du:dateUtc="2025-05-12T20:12:00Z"/>
        </w:rPr>
      </w:pPr>
      <w:ins w:id="1924" w:author="Cloud, Jason" w:date="2025-05-12T13:12:00Z" w16du:dateUtc="2025-05-12T20:12:00Z">
        <w:r>
          <w:t xml:space="preserve">A one-to-many mapping between a media resource (e.g., segment) and the CMMF bitstreams/objects created to deliver that resource shall exist where </w:t>
        </w:r>
      </w:ins>
      <w:ins w:id="1925" w:author="Cloud, Jason" w:date="2025-05-12T13:18:00Z" w16du:dateUtc="2025-05-12T20:18:00Z">
        <w:r>
          <w:t>the 5GMSu</w:t>
        </w:r>
      </w:ins>
      <w:ins w:id="1926" w:author="Richard Bradbury (2025-05-15)" w:date="2025-05-15T19:07:00Z" w16du:dateUtc="2025-05-15T18:07:00Z">
        <w:r w:rsidR="00CD4DB8">
          <w:t> </w:t>
        </w:r>
      </w:ins>
      <w:ins w:id="1927" w:author="Cloud, Jason" w:date="2025-05-12T13:18:00Z" w16du:dateUtc="2025-05-12T20:18:00Z">
        <w:r>
          <w:t xml:space="preserve">AS or 5GMSu Application Provider </w:t>
        </w:r>
      </w:ins>
      <w:ins w:id="1928" w:author="Cloud, Jason" w:date="2025-05-12T13:12:00Z" w16du:dateUtc="2025-05-12T20:12:00Z">
        <w:r>
          <w:t>may fully recover the media resource from:</w:t>
        </w:r>
      </w:ins>
    </w:p>
    <w:p w14:paraId="760A0136" w14:textId="2D2D95E9" w:rsidR="00594009" w:rsidRDefault="00594009" w:rsidP="00594009">
      <w:pPr>
        <w:pStyle w:val="B1"/>
        <w:rPr>
          <w:ins w:id="1929" w:author="Cloud, Jason" w:date="2025-05-12T13:12:00Z" w16du:dateUtc="2025-05-12T20:12:00Z"/>
        </w:rPr>
      </w:pPr>
      <w:ins w:id="1930" w:author="Cloud, Jason" w:date="2025-05-12T13:12:00Z" w16du:dateUtc="2025-05-12T20:12:00Z">
        <w:r>
          <w:t>-</w:t>
        </w:r>
        <w:r>
          <w:tab/>
          <w:t xml:space="preserve">Any individual CMMF bitstream/object when it is obtained </w:t>
        </w:r>
      </w:ins>
      <w:ins w:id="1931" w:author="Cloud, Jason" w:date="2025-05-12T13:18:00Z" w16du:dateUtc="2025-05-12T20:18:00Z">
        <w:r>
          <w:t>from</w:t>
        </w:r>
      </w:ins>
      <w:ins w:id="1932" w:author="Cloud, Jason" w:date="2025-05-12T13:12:00Z" w16du:dateUtc="2025-05-12T20:12:00Z">
        <w:r>
          <w:t xml:space="preserve"> </w:t>
        </w:r>
      </w:ins>
      <w:ins w:id="1933" w:author="Cloud, Jason" w:date="2025-05-12T13:18:00Z" w16du:dateUtc="2025-05-12T20:18:00Z">
        <w:r>
          <w:t>a</w:t>
        </w:r>
      </w:ins>
      <w:ins w:id="1934" w:author="Cloud, Jason" w:date="2025-05-12T13:12:00Z" w16du:dateUtc="2025-05-12T20:12:00Z">
        <w:r>
          <w:t xml:space="preserve"> 5GMSd Client in its entirety from one service location exposed at reference point M4</w:t>
        </w:r>
      </w:ins>
      <w:ins w:id="1935" w:author="Cloud, Jason" w:date="2025-05-12T13:19:00Z" w16du:dateUtc="2025-05-12T20:19:00Z">
        <w:r>
          <w:t>u</w:t>
        </w:r>
      </w:ins>
      <w:ins w:id="1936" w:author="Cloud, Jason" w:date="2025-05-12T13:12:00Z" w16du:dateUtc="2025-05-12T20:12:00Z">
        <w:r>
          <w:t>, or</w:t>
        </w:r>
      </w:ins>
    </w:p>
    <w:p w14:paraId="78DD7651" w14:textId="010DA400" w:rsidR="00594009" w:rsidRDefault="00594009" w:rsidP="00594009">
      <w:pPr>
        <w:pStyle w:val="B1"/>
        <w:rPr>
          <w:ins w:id="1937" w:author="Cloud, Jason" w:date="2025-05-12T13:12:00Z" w16du:dateUtc="2025-05-12T20:12:00Z"/>
        </w:rPr>
      </w:pPr>
      <w:ins w:id="1938" w:author="Cloud, Jason" w:date="2025-05-12T13:12:00Z" w16du:dateUtc="2025-05-12T20:12:00Z">
        <w:r>
          <w:t>-</w:t>
        </w:r>
        <w:r>
          <w:tab/>
          <w:t xml:space="preserve">Some combination of CMMF bitstreams/objects when partial bitstreams/objects are obtained from </w:t>
        </w:r>
      </w:ins>
      <w:ins w:id="1939" w:author="Cloud, Jason" w:date="2025-05-12T13:19:00Z" w16du:dateUtc="2025-05-12T20:19:00Z">
        <w:r>
          <w:t xml:space="preserve">a 5GMSu Client from </w:t>
        </w:r>
      </w:ins>
      <w:ins w:id="1940" w:author="Cloud, Jason" w:date="2025-05-12T13:12:00Z" w16du:dateUtc="2025-05-12T20:12:00Z">
        <w:r>
          <w:t>multiple service locations exposed at reference point M4</w:t>
        </w:r>
      </w:ins>
      <w:ins w:id="1941" w:author="Cloud, Jason" w:date="2025-05-12T13:19:00Z" w16du:dateUtc="2025-05-12T20:19:00Z">
        <w:r>
          <w:t>u</w:t>
        </w:r>
      </w:ins>
      <w:ins w:id="1942" w:author="Cloud, Jason" w:date="2025-05-12T13:12:00Z" w16du:dateUtc="2025-05-12T20:12:00Z">
        <w:r>
          <w:t>.</w:t>
        </w:r>
      </w:ins>
    </w:p>
    <w:p w14:paraId="6310EB73" w14:textId="6B2B3781" w:rsidR="00594009" w:rsidRDefault="00594009" w:rsidP="00594009">
      <w:pPr>
        <w:rPr>
          <w:ins w:id="1943" w:author="Cloud, Jason" w:date="2025-05-12T13:12:00Z" w16du:dateUtc="2025-05-12T20:12:00Z"/>
        </w:rPr>
      </w:pPr>
      <w:ins w:id="1944" w:author="Cloud, Jason" w:date="2025-05-12T13:12:00Z" w16du:dateUtc="2025-05-12T20:12:00Z">
        <w:r>
          <w:t>Each individual CMMF bitstream/object containing a media resource shall consist of a unique encoding of the media resource (i.e., representation or version) such that a 5GMS</w:t>
        </w:r>
      </w:ins>
      <w:ins w:id="1945" w:author="Cloud, Jason" w:date="2025-05-12T13:19:00Z" w16du:dateUtc="2025-05-12T20:19:00Z">
        <w:r>
          <w:t>u AS or 5GMSu App</w:t>
        </w:r>
      </w:ins>
      <w:ins w:id="1946" w:author="Cloud, Jason" w:date="2025-05-12T13:20:00Z" w16du:dateUtc="2025-05-12T20:20:00Z">
        <w:r>
          <w:t xml:space="preserve">lication Provider </w:t>
        </w:r>
      </w:ins>
      <w:ins w:id="1947"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1948" w:author="Cloud, Jason" w:date="2025-05-12T13:12:00Z" w16du:dateUtc="2025-05-12T20:12:00Z"/>
        </w:rPr>
      </w:pPr>
      <w:ins w:id="1949" w:author="Cloud, Jason" w:date="2025-05-12T13:12:00Z" w16du:dateUtc="2025-05-12T20:12:00Z">
        <w:r>
          <w:t>A one-to-one mapping shall exist between each service location exposed by the 5GMS</w:t>
        </w:r>
      </w:ins>
      <w:ins w:id="1950" w:author="Cloud, Jason" w:date="2025-05-12T13:20:00Z" w16du:dateUtc="2025-05-12T20:20:00Z">
        <w:r>
          <w:t>u</w:t>
        </w:r>
      </w:ins>
      <w:ins w:id="1951" w:author="Richard Bradbury (2025-05-15)" w:date="2025-05-15T19:07:00Z" w16du:dateUtc="2025-05-15T18:07:00Z">
        <w:r w:rsidR="00CD4DB8">
          <w:t> </w:t>
        </w:r>
      </w:ins>
      <w:ins w:id="1952" w:author="Cloud, Jason" w:date="2025-05-12T13:12:00Z" w16du:dateUtc="2025-05-12T20:12:00Z">
        <w:r>
          <w:t>AS at reference point M4</w:t>
        </w:r>
      </w:ins>
      <w:ins w:id="1953" w:author="Cloud, Jason" w:date="2025-05-12T13:20:00Z" w16du:dateUtc="2025-05-12T20:20:00Z">
        <w:r>
          <w:t>u</w:t>
        </w:r>
      </w:ins>
      <w:ins w:id="1954" w:author="Cloud, Jason" w:date="2025-05-12T13:12:00Z" w16du:dateUtc="2025-05-12T20:12:00Z">
        <w:r>
          <w:t xml:space="preserve"> and the CMMF bitstream/object representation/version </w:t>
        </w:r>
      </w:ins>
      <w:ins w:id="1955" w:author="Cloud, Jason" w:date="2025-05-12T13:21:00Z" w16du:dateUtc="2025-05-12T20:21:00Z">
        <w:r w:rsidR="00B20970">
          <w:t>contributed to</w:t>
        </w:r>
      </w:ins>
      <w:ins w:id="1956" w:author="Cloud, Jason" w:date="2025-05-12T13:12:00Z" w16du:dateUtc="2025-05-12T20:12:00Z">
        <w:r>
          <w:t xml:space="preserve"> that service location.</w:t>
        </w:r>
      </w:ins>
    </w:p>
    <w:p w14:paraId="071A2186" w14:textId="4369D0CD" w:rsidR="00594009" w:rsidRDefault="00594009" w:rsidP="00594009">
      <w:pPr>
        <w:rPr>
          <w:ins w:id="1957" w:author="Cloud, Jason" w:date="2025-05-12T13:12:00Z" w16du:dateUtc="2025-05-12T20:12:00Z"/>
        </w:rPr>
      </w:pPr>
      <w:commentRangeStart w:id="1958"/>
      <w:commentRangeStart w:id="1959"/>
      <w:ins w:id="1960" w:author="Cloud, Jason" w:date="2025-05-12T13:12:00Z" w16du:dateUtc="2025-05-12T20:12:00Z">
        <w:r>
          <w:t xml:space="preserve">Configuration information required by the 5GMSd Client to configure and stream media using CMMF shall be communicated within the Media </w:t>
        </w:r>
      </w:ins>
      <w:ins w:id="1961" w:author="Cloud, Jason" w:date="2025-05-12T13:22:00Z" w16du:dateUtc="2025-05-12T20:22:00Z">
        <w:r w:rsidR="00B20970">
          <w:t>Streamer</w:t>
        </w:r>
      </w:ins>
      <w:ins w:id="1962" w:author="Cloud, Jason" w:date="2025-05-12T13:12:00Z" w16du:dateUtc="2025-05-12T20:12:00Z">
        <w:r>
          <w:t xml:space="preserve"> Entry.</w:t>
        </w:r>
      </w:ins>
      <w:commentRangeEnd w:id="1958"/>
      <w:r w:rsidR="00302DD8">
        <w:rPr>
          <w:rStyle w:val="CommentReference"/>
        </w:rPr>
        <w:commentReference w:id="1958"/>
      </w:r>
      <w:commentRangeEnd w:id="1959"/>
      <w:r w:rsidR="00672458">
        <w:rPr>
          <w:rStyle w:val="CommentReference"/>
        </w:rPr>
        <w:commentReference w:id="1959"/>
      </w:r>
    </w:p>
    <w:p w14:paraId="49B63895" w14:textId="590ED1EB" w:rsidR="00A03B45" w:rsidRDefault="00A03B45" w:rsidP="00A03B45">
      <w:pPr>
        <w:pStyle w:val="Heading1"/>
        <w:rPr>
          <w:ins w:id="1963" w:author="Cloud, Jason" w:date="2025-05-10T12:46:00Z" w16du:dateUtc="2025-05-10T19:46:00Z"/>
        </w:rPr>
      </w:pPr>
      <w:ins w:id="1964"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1965" w:author="Cloud, Jason" w:date="2025-05-10T12:47:00Z" w16du:dateUtc="2025-05-10T19:47:00Z"/>
        </w:rPr>
      </w:pPr>
      <w:ins w:id="1966" w:author="Cloud, Jason" w:date="2025-05-10T12:46:00Z" w16du:dateUtc="2025-05-10T19:46:00Z">
        <w:r>
          <w:t>G.4.1</w:t>
        </w:r>
        <w:r>
          <w:tab/>
          <w:t>Overview</w:t>
        </w:r>
      </w:ins>
    </w:p>
    <w:p w14:paraId="71185A33" w14:textId="0B9B7039" w:rsidR="0026397D" w:rsidRDefault="0026397D" w:rsidP="0026397D">
      <w:pPr>
        <w:rPr>
          <w:ins w:id="1967" w:author="Cloud, Jason" w:date="2025-05-12T12:28:00Z" w16du:dateUtc="2025-05-12T19:28:00Z"/>
        </w:rPr>
      </w:pPr>
      <w:ins w:id="1968" w:author="Cloud, Jason" w:date="2025-05-12T12:28:00Z" w16du:dateUtc="2025-05-12T19:28:00Z">
        <w:r>
          <w:t xml:space="preserve">This clause defines </w:t>
        </w:r>
      </w:ins>
      <w:ins w:id="1969" w:author="Cloud, Jason" w:date="2025-05-12T12:32:00Z" w16du:dateUtc="2025-05-12T19:32:00Z">
        <w:r>
          <w:t xml:space="preserve">CMMF </w:t>
        </w:r>
      </w:ins>
      <w:ins w:id="1970" w:author="Cloud, Jason" w:date="2025-05-12T12:28:00Z" w16du:dateUtc="2025-05-12T19:28:00Z">
        <w:r>
          <w:t>Content Preparation Templates supported by the Content Preparation Templates Provisioning API specified in clause </w:t>
        </w:r>
      </w:ins>
      <w:ins w:id="1971" w:author="Cloud, Jason" w:date="2025-05-12T12:33:00Z" w16du:dateUtc="2025-05-12T19:33:00Z">
        <w:r>
          <w:t>5.2.5 of TS</w:t>
        </w:r>
      </w:ins>
      <w:ins w:id="1972" w:author="Richard Bradbury (2025-05-15)" w:date="2025-05-15T19:09:00Z" w16du:dateUtc="2025-05-15T18:09:00Z">
        <w:r w:rsidR="00B10B56">
          <w:t> </w:t>
        </w:r>
      </w:ins>
      <w:ins w:id="1973" w:author="Cloud, Jason" w:date="2025-05-12T12:33:00Z" w16du:dateUtc="2025-05-12T19:33:00Z">
        <w:r>
          <w:t>26.510</w:t>
        </w:r>
      </w:ins>
      <w:ins w:id="1974" w:author="Richard Bradbury (2025-05-15)" w:date="2025-05-15T19:09:00Z" w16du:dateUtc="2025-05-15T18:09:00Z">
        <w:r w:rsidR="00B10B56">
          <w:t> </w:t>
        </w:r>
      </w:ins>
      <w:ins w:id="1975" w:author="Cloud, Jason" w:date="2025-05-12T12:33:00Z" w16du:dateUtc="2025-05-12T19:33:00Z">
        <w:r>
          <w:t>[56</w:t>
        </w:r>
      </w:ins>
      <w:ins w:id="1976" w:author="Cloud, Jason" w:date="2025-05-12T12:34:00Z" w16du:dateUtc="2025-05-12T19:34:00Z">
        <w:r>
          <w:t>]</w:t>
        </w:r>
      </w:ins>
      <w:ins w:id="1977" w:author="Cloud, Jason" w:date="2025-05-12T12:28:00Z" w16du:dateUtc="2025-05-12T19:28:00Z">
        <w:r>
          <w:t xml:space="preserve"> for the </w:t>
        </w:r>
      </w:ins>
      <w:ins w:id="1978" w:author="Cloud, Jason" w:date="2025-05-12T13:01:00Z" w16du:dateUtc="2025-05-12T20:01:00Z">
        <w:r w:rsidR="004C2CA8">
          <w:t>encoding</w:t>
        </w:r>
      </w:ins>
      <w:ins w:id="1979" w:author="Cloud, Jason" w:date="2025-05-12T12:28:00Z" w16du:dateUtc="2025-05-12T19:28:00Z">
        <w:r>
          <w:t xml:space="preserve"> and decoding of CMMF objects by the 5GMS AS</w:t>
        </w:r>
      </w:ins>
      <w:ins w:id="1980" w:author="Cloud, Jason" w:date="2025-05-12T13:01:00Z" w16du:dateUtc="2025-05-12T20:01:00Z">
        <w:r w:rsidR="004C2CA8">
          <w:t xml:space="preserve"> for t</w:t>
        </w:r>
      </w:ins>
      <w:ins w:id="1981" w:author="Cloud, Jason" w:date="2025-05-12T13:02:00Z" w16du:dateUtc="2025-05-12T20:02:00Z">
        <w:r w:rsidR="004C2CA8">
          <w:t>he 5GMS CMMF profiles specified in clause</w:t>
        </w:r>
      </w:ins>
      <w:ins w:id="1982" w:author="Richard Bradbury (2025-05-15)" w:date="2025-05-15T19:09:00Z" w16du:dateUtc="2025-05-15T18:09:00Z">
        <w:r w:rsidR="00B10B56">
          <w:t> </w:t>
        </w:r>
      </w:ins>
      <w:ins w:id="1983" w:author="Cloud, Jason" w:date="2025-05-12T13:02:00Z" w16du:dateUtc="2025-05-12T20:02:00Z">
        <w:r w:rsidR="004C2CA8">
          <w:t>G.3</w:t>
        </w:r>
      </w:ins>
      <w:ins w:id="1984" w:author="Cloud, Jason" w:date="2025-05-12T12:28:00Z" w16du:dateUtc="2025-05-12T19:28:00Z">
        <w:r>
          <w:t>.</w:t>
        </w:r>
      </w:ins>
    </w:p>
    <w:p w14:paraId="4E49518F" w14:textId="6BE5C2AC" w:rsidR="0026397D" w:rsidRDefault="0026397D" w:rsidP="0026397D">
      <w:pPr>
        <w:pStyle w:val="B1"/>
        <w:rPr>
          <w:ins w:id="1985" w:author="Cloud, Jason" w:date="2025-05-12T12:28:00Z" w16du:dateUtc="2025-05-12T19:28:00Z"/>
        </w:rPr>
      </w:pPr>
      <w:commentRangeStart w:id="1986"/>
      <w:commentRangeStart w:id="1987"/>
      <w:ins w:id="1988" w:author="Cloud, Jason" w:date="2025-05-12T12:28:00Z" w16du:dateUtc="2025-05-12T19:28:00Z">
        <w:r>
          <w:t>-</w:t>
        </w:r>
        <w:r>
          <w:tab/>
          <w:t>In the case of downlink media streaming, depending on the Content Hosting Configuration, the CMMF Encoder specified in clauses 4.2.1 and 4.3.3 of ETSI TS 103 973 [</w:t>
        </w:r>
      </w:ins>
      <w:ins w:id="1989" w:author="Cloud, Jason" w:date="2025-05-13T11:50:00Z" w16du:dateUtc="2025-05-13T18:50:00Z">
        <w:r w:rsidR="00C8761C">
          <w:t>67</w:t>
        </w:r>
      </w:ins>
      <w:ins w:id="1990"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1991" w:author="Cloud, Jason" w:date="2025-05-12T12:28:00Z" w16du:dateUtc="2025-05-12T19:28:00Z"/>
        </w:rPr>
      </w:pPr>
      <w:ins w:id="1992" w:author="Cloud, Jason" w:date="2025-05-12T12:28:00Z" w16du:dateUtc="2025-05-12T19:28:00Z">
        <w:r>
          <w:t>-</w:t>
        </w:r>
        <w:r>
          <w:tab/>
          <w:t>In the case of uplink media streaming, depending on the Content Publishing Configuration, the CMMF Encoder specified in clauses 4.2.1 and 4.3.3 of ETSI TS 103 973 [</w:t>
        </w:r>
      </w:ins>
      <w:ins w:id="1993" w:author="Cloud, Jason" w:date="2025-05-13T11:50:00Z" w16du:dateUtc="2025-05-13T18:50:00Z">
        <w:r w:rsidR="00C8761C">
          <w:t>67</w:t>
        </w:r>
      </w:ins>
      <w:ins w:id="1994" w:author="Cloud, Jason" w:date="2025-05-12T12:28:00Z" w16du:dateUtc="2025-05-12T19:28:00Z">
        <w:r>
          <w:t xml:space="preserve">] may be a single input, single output or a single input, multiple output process. A media resource (e.g., audio segment, video segment, etc.) contributed to the 5GMSu AS at </w:t>
        </w:r>
      </w:ins>
      <w:ins w:id="1995" w:author="Richard Bradbury (2025-05-15)" w:date="2025-05-15T19:18:00Z" w16du:dateUtc="2025-05-15T18:18:00Z">
        <w:r w:rsidR="00CF2092">
          <w:t xml:space="preserve">a </w:t>
        </w:r>
      </w:ins>
      <w:ins w:id="1996" w:author="Cloud, Jason" w:date="2025-05-12T12:28:00Z" w16du:dateUtc="2025-05-12T19:28:00Z">
        <w:r>
          <w:t>reference point M4u service location</w:t>
        </w:r>
        <w:del w:id="1997"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1998" w:author="Cloud, Jason" w:date="2025-05-12T12:39:00Z" w16du:dateUtc="2025-05-12T19:39:00Z">
        <w:r w:rsidR="00255076">
          <w:t>s</w:t>
        </w:r>
      </w:ins>
      <w:ins w:id="1999" w:author="Cloud, Jason" w:date="2025-05-12T12:28:00Z" w16du:dateUtc="2025-05-12T19:28:00Z">
        <w:r>
          <w:t xml:space="preserve"> M2u</w:t>
        </w:r>
      </w:ins>
      <w:ins w:id="2000" w:author="Cloud, Jason" w:date="2025-05-12T12:39:00Z" w16du:dateUtc="2025-05-12T19:39:00Z">
        <w:r w:rsidR="00255076">
          <w:t xml:space="preserve"> or M10u</w:t>
        </w:r>
      </w:ins>
      <w:ins w:id="2001" w:author="Cloud, Jason" w:date="2025-05-12T12:28:00Z" w16du:dateUtc="2025-05-12T19:28:00Z">
        <w:r>
          <w:t>. Likewise, the CMMF Decoder specified in clause</w:t>
        </w:r>
      </w:ins>
      <w:ins w:id="2002" w:author="Richard Bradbury (2025-05-15)" w:date="2025-05-15T19:14:00Z" w16du:dateUtc="2025-05-15T18:14:00Z">
        <w:r w:rsidR="00C1033B">
          <w:t> </w:t>
        </w:r>
      </w:ins>
      <w:ins w:id="2003" w:author="Cloud, Jason" w:date="2025-05-12T12:35:00Z" w16du:dateUtc="2025-05-12T19:35:00Z">
        <w:r>
          <w:t>4.2.3</w:t>
        </w:r>
      </w:ins>
      <w:ins w:id="2004" w:author="Cloud, Jason" w:date="2025-05-12T12:36:00Z" w16du:dateUtc="2025-05-12T19:36:00Z">
        <w:r>
          <w:t xml:space="preserve"> and</w:t>
        </w:r>
      </w:ins>
      <w:ins w:id="2005" w:author="Richard Bradbury (2025-05-15)" w:date="2025-05-15T19:14:00Z" w16du:dateUtc="2025-05-15T18:14:00Z">
        <w:r w:rsidR="00C1033B">
          <w:t> </w:t>
        </w:r>
      </w:ins>
      <w:ins w:id="2006" w:author="Cloud, Jason" w:date="2025-05-12T12:36:00Z" w16du:dateUtc="2025-05-12T19:36:00Z">
        <w:r>
          <w:t>4.3.3</w:t>
        </w:r>
      </w:ins>
      <w:ins w:id="2007" w:author="Cloud, Jason" w:date="2025-05-12T12:28:00Z" w16du:dateUtc="2025-05-12T19:28:00Z">
        <w:r>
          <w:t xml:space="preserve"> of ETSI TS</w:t>
        </w:r>
      </w:ins>
      <w:ins w:id="2008" w:author="Richard Bradbury (2025-05-15)" w:date="2025-05-15T19:14:00Z" w16du:dateUtc="2025-05-15T18:14:00Z">
        <w:r w:rsidR="00C1033B">
          <w:t> </w:t>
        </w:r>
      </w:ins>
      <w:ins w:id="2009" w:author="Cloud, Jason" w:date="2025-05-12T12:28:00Z" w16du:dateUtc="2025-05-12T19:28:00Z">
        <w:r>
          <w:t>103</w:t>
        </w:r>
      </w:ins>
      <w:ins w:id="2010" w:author="Richard Bradbury (2025-05-15)" w:date="2025-05-15T19:14:00Z" w16du:dateUtc="2025-05-15T18:14:00Z">
        <w:r w:rsidR="00C1033B">
          <w:t> </w:t>
        </w:r>
      </w:ins>
      <w:ins w:id="2011" w:author="Cloud, Jason" w:date="2025-05-12T12:28:00Z" w16du:dateUtc="2025-05-12T19:28:00Z">
        <w:r>
          <w:t>973</w:t>
        </w:r>
      </w:ins>
      <w:ins w:id="2012" w:author="Richard Bradbury (2025-05-15)" w:date="2025-05-15T19:14:00Z" w16du:dateUtc="2025-05-15T18:14:00Z">
        <w:r w:rsidR="00C1033B">
          <w:t> </w:t>
        </w:r>
      </w:ins>
      <w:ins w:id="2013" w:author="Cloud, Jason" w:date="2025-05-12T12:28:00Z" w16du:dateUtc="2025-05-12T19:28:00Z">
        <w:r>
          <w:t>[</w:t>
        </w:r>
      </w:ins>
      <w:ins w:id="2014" w:author="Cloud, Jason" w:date="2025-05-13T11:50:00Z" w16du:dateUtc="2025-05-13T18:50:00Z">
        <w:r w:rsidR="00C8761C">
          <w:t>67</w:t>
        </w:r>
      </w:ins>
      <w:ins w:id="2015" w:author="Cloud, Jason" w:date="2025-05-12T12:28:00Z" w16du:dateUtc="2025-05-12T19:28:00Z">
        <w:r>
          <w:t>] may be a single input, single output or a multiple input, single output process. CMMF objects (e.g., CMMF encoded audio segments, video segments, etc.) contributed to the 5GMSu</w:t>
        </w:r>
      </w:ins>
      <w:ins w:id="2016" w:author="Richard Bradbury (2025-05-15)" w:date="2025-05-15T19:14:00Z" w16du:dateUtc="2025-05-15T18:14:00Z">
        <w:r w:rsidR="007540E8">
          <w:t> </w:t>
        </w:r>
      </w:ins>
      <w:ins w:id="2017" w:author="Cloud, Jason" w:date="2025-05-12T12:28:00Z" w16du:dateUtc="2025-05-12T19:28:00Z">
        <w:r>
          <w:t>AS at one o</w:t>
        </w:r>
      </w:ins>
      <w:ins w:id="2018" w:author="Cloud, Jason" w:date="2025-05-12T13:36:00Z" w16du:dateUtc="2025-05-12T20:36:00Z">
        <w:r w:rsidR="00A14DCC">
          <w:t>r</w:t>
        </w:r>
      </w:ins>
      <w:ins w:id="2019"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2020" w:author="Cloud, Jason" w:date="2025-05-12T12:39:00Z" w16du:dateUtc="2025-05-12T19:39:00Z">
        <w:r w:rsidR="00255076">
          <w:t>s</w:t>
        </w:r>
      </w:ins>
      <w:ins w:id="2021" w:author="Cloud, Jason" w:date="2025-05-12T12:28:00Z" w16du:dateUtc="2025-05-12T19:28:00Z">
        <w:r>
          <w:t xml:space="preserve"> M2u</w:t>
        </w:r>
      </w:ins>
      <w:ins w:id="2022" w:author="Cloud, Jason" w:date="2025-05-12T12:39:00Z" w16du:dateUtc="2025-05-12T19:39:00Z">
        <w:r w:rsidR="00255076">
          <w:t xml:space="preserve"> </w:t>
        </w:r>
      </w:ins>
      <w:ins w:id="2023" w:author="Cloud, Jason" w:date="2025-05-12T13:36:00Z" w16du:dateUtc="2025-05-12T20:36:00Z">
        <w:r w:rsidR="00A14DCC">
          <w:t>or</w:t>
        </w:r>
      </w:ins>
      <w:ins w:id="2024" w:author="Cloud, Jason" w:date="2025-05-12T12:39:00Z" w16du:dateUtc="2025-05-12T19:39:00Z">
        <w:r w:rsidR="00255076">
          <w:t xml:space="preserve"> M10</w:t>
        </w:r>
      </w:ins>
      <w:ins w:id="2025" w:author="Cloud, Jason" w:date="2025-05-12T12:40:00Z" w16du:dateUtc="2025-05-12T19:40:00Z">
        <w:r w:rsidR="00255076">
          <w:t>u</w:t>
        </w:r>
      </w:ins>
      <w:ins w:id="2026" w:author="Cloud, Jason" w:date="2025-05-12T12:28:00Z" w16du:dateUtc="2025-05-12T19:28:00Z">
        <w:r>
          <w:t>.</w:t>
        </w:r>
      </w:ins>
      <w:commentRangeEnd w:id="1986"/>
      <w:r w:rsidR="007540E8">
        <w:rPr>
          <w:rStyle w:val="CommentReference"/>
        </w:rPr>
        <w:commentReference w:id="1986"/>
      </w:r>
      <w:commentRangeEnd w:id="1987"/>
      <w:r w:rsidR="00672458">
        <w:rPr>
          <w:rStyle w:val="CommentReference"/>
        </w:rPr>
        <w:commentReference w:id="1987"/>
      </w:r>
    </w:p>
    <w:p w14:paraId="71FA6AA5" w14:textId="554BAD3D" w:rsidR="00A03B45" w:rsidRDefault="00A03B45" w:rsidP="00A03B45">
      <w:pPr>
        <w:pStyle w:val="Heading3"/>
        <w:rPr>
          <w:ins w:id="2027" w:author="Cloud, Jason" w:date="2025-05-10T12:48:00Z" w16du:dateUtc="2025-05-10T19:48:00Z"/>
        </w:rPr>
      </w:pPr>
      <w:ins w:id="2028" w:author="Cloud, Jason" w:date="2025-05-10T12:48:00Z" w16du:dateUtc="2025-05-10T19:48:00Z">
        <w:r>
          <w:lastRenderedPageBreak/>
          <w:t>G.4.2</w:t>
        </w:r>
        <w:r>
          <w:tab/>
          <w:t xml:space="preserve">Downlink streaming default profile </w:t>
        </w:r>
      </w:ins>
      <w:ins w:id="2029" w:author="Cloud, Jason" w:date="2025-05-12T13:03:00Z" w16du:dateUtc="2025-05-12T20:03:00Z">
        <w:r w:rsidR="004C2CA8">
          <w:t xml:space="preserve">encoder </w:t>
        </w:r>
      </w:ins>
      <w:ins w:id="2030" w:author="Cloud, Jason" w:date="2025-05-10T12:48:00Z" w16du:dateUtc="2025-05-10T19:48:00Z">
        <w:r>
          <w:t>Content Preparation Template</w:t>
        </w:r>
      </w:ins>
    </w:p>
    <w:p w14:paraId="6F5B38D3" w14:textId="32E14A86" w:rsidR="00255076" w:rsidRDefault="00255076" w:rsidP="00255076">
      <w:pPr>
        <w:keepNext/>
        <w:rPr>
          <w:ins w:id="2031" w:author="Cloud, Jason" w:date="2025-05-12T13:27:00Z" w16du:dateUtc="2025-05-12T20:27:00Z"/>
        </w:rPr>
      </w:pPr>
      <w:ins w:id="2032" w:author="Cloud, Jason" w:date="2025-05-12T12:42:00Z" w16du:dateUtc="2025-05-12T19:42:00Z">
        <w:r>
          <w:t xml:space="preserve">The Content Preparation Template </w:t>
        </w:r>
      </w:ins>
      <w:ins w:id="2033" w:author="Cloud, Jason" w:date="2025-05-13T11:44:00Z" w16du:dateUtc="2025-05-13T18:44:00Z">
        <w:r w:rsidR="0036079C">
          <w:t xml:space="preserve">for encoding CMMF objects conforming to </w:t>
        </w:r>
      </w:ins>
      <w:ins w:id="2034" w:author="Cloud, Jason" w:date="2025-05-12T12:42:00Z" w16du:dateUtc="2025-05-12T19:42:00Z">
        <w:r>
          <w:t>the downlink streaming default profile</w:t>
        </w:r>
      </w:ins>
      <w:ins w:id="2035" w:author="Cloud, Jason" w:date="2025-05-12T12:43:00Z" w16du:dateUtc="2025-05-12T19:43:00Z">
        <w:r>
          <w:t xml:space="preserve"> with CMMF </w:t>
        </w:r>
        <w:r w:rsidRPr="00255076">
          <w:rPr>
            <w:rStyle w:val="URLchar"/>
          </w:rPr>
          <w:t>profile_type</w:t>
        </w:r>
      </w:ins>
      <w:ins w:id="2036" w:author="Cloud, Jason" w:date="2025-05-12T12:42:00Z" w16du:dateUtc="2025-05-12T19:42:00Z">
        <w:r>
          <w:t xml:space="preserve"> </w:t>
        </w:r>
        <w:r w:rsidRPr="00255076">
          <w:rPr>
            <w:rStyle w:val="URLchar"/>
          </w:rPr>
          <w:t>3gpp.5gms</w:t>
        </w:r>
      </w:ins>
      <w:ins w:id="2037" w:author="Cloud, Jason" w:date="2025-05-12T13:12:00Z" w16du:dateUtc="2025-05-12T20:12:00Z">
        <w:r w:rsidR="00594009">
          <w:rPr>
            <w:rStyle w:val="URLchar"/>
          </w:rPr>
          <w:t>d</w:t>
        </w:r>
      </w:ins>
      <w:ins w:id="2038" w:author="Cloud, Jason" w:date="2025-05-12T12:42:00Z" w16du:dateUtc="2025-05-12T19:42:00Z">
        <w:r w:rsidRPr="00255076">
          <w:rPr>
            <w:rStyle w:val="URLchar"/>
          </w:rPr>
          <w:t>.a</w:t>
        </w:r>
        <w:r>
          <w:t xml:space="preserve"> provides a generic method of provisioning CMMF content preparation that conforms to the CMMF profile described in clause </w:t>
        </w:r>
      </w:ins>
      <w:ins w:id="2039" w:author="Cloud, Jason" w:date="2025-05-12T12:43:00Z" w16du:dateUtc="2025-05-12T19:43:00Z">
        <w:r>
          <w:t>G.3.2</w:t>
        </w:r>
      </w:ins>
      <w:ins w:id="2040" w:author="Cloud, Jason" w:date="2025-05-12T12:42:00Z" w16du:dateUtc="2025-05-12T19:42:00Z">
        <w:r>
          <w:t xml:space="preserve">. </w:t>
        </w:r>
      </w:ins>
      <w:ins w:id="2041" w:author="Cloud, Jason" w:date="2025-05-12T13:03:00Z" w16du:dateUtc="2025-05-12T20:03:00Z">
        <w:r w:rsidR="004C2CA8">
          <w:t xml:space="preserve">The </w:t>
        </w:r>
      </w:ins>
      <w:ins w:id="2042" w:author="Cloud, Jason" w:date="2025-05-12T12:42:00Z" w16du:dateUtc="2025-05-12T19:42:00Z">
        <w:r>
          <w:t>Content Preparation Template following this format shall be provisioned using the MIME media type specified in clause </w:t>
        </w:r>
      </w:ins>
      <w:ins w:id="2043" w:author="Cloud, Jason" w:date="2025-05-12T12:45:00Z" w16du:dateUtc="2025-05-12T19:45:00Z">
        <w:r w:rsidRPr="0036079C">
          <w:rPr>
            <w:highlight w:val="yellow"/>
          </w:rPr>
          <w:t>J</w:t>
        </w:r>
      </w:ins>
      <w:ins w:id="2044"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2045" w:author="Cloud, Jason" w:date="2025-05-12T13:23:00Z" w16du:dateUtc="2025-05-12T20:23:00Z"/>
        </w:rPr>
      </w:pPr>
      <w:ins w:id="2046" w:author="Cloud, Jason" w:date="2025-05-12T13:27:00Z" w16du:dateUtc="2025-05-12T20:27:00Z">
        <w:r>
          <w:t>Editor’s Note: To be defined at a later date.</w:t>
        </w:r>
      </w:ins>
    </w:p>
    <w:p w14:paraId="5F470302" w14:textId="440AD840" w:rsidR="00B20970" w:rsidRDefault="00B20970" w:rsidP="00B20970">
      <w:pPr>
        <w:pStyle w:val="Heading3"/>
        <w:rPr>
          <w:ins w:id="2047" w:author="Cloud, Jason" w:date="2025-05-12T13:23:00Z" w16du:dateUtc="2025-05-12T20:23:00Z"/>
        </w:rPr>
      </w:pPr>
      <w:ins w:id="2048" w:author="Cloud, Jason" w:date="2025-05-12T13:23:00Z" w16du:dateUtc="2025-05-12T20:23:00Z">
        <w:r>
          <w:t>G.4.3</w:t>
        </w:r>
        <w:r>
          <w:tab/>
          <w:t xml:space="preserve">Uplink streaming default profile </w:t>
        </w:r>
      </w:ins>
      <w:ins w:id="2049" w:author="Cloud, Jason" w:date="2025-05-13T11:45:00Z" w16du:dateUtc="2025-05-13T18:45:00Z">
        <w:r w:rsidR="00C8761C">
          <w:t>en</w:t>
        </w:r>
      </w:ins>
      <w:ins w:id="2050" w:author="Cloud, Jason" w:date="2025-05-12T13:23:00Z" w16du:dateUtc="2025-05-12T20:23:00Z">
        <w:r>
          <w:t>c</w:t>
        </w:r>
      </w:ins>
      <w:ins w:id="2051" w:author="Cloud, Jason" w:date="2025-05-12T13:24:00Z" w16du:dateUtc="2025-05-12T20:24:00Z">
        <w:r>
          <w:t>oder</w:t>
        </w:r>
      </w:ins>
      <w:ins w:id="2052" w:author="Cloud, Jason" w:date="2025-05-12T13:23:00Z" w16du:dateUtc="2025-05-12T20:23:00Z">
        <w:r>
          <w:t xml:space="preserve"> Content Preparation Template</w:t>
        </w:r>
      </w:ins>
    </w:p>
    <w:p w14:paraId="4F49F82E" w14:textId="09FDA429" w:rsidR="00B20970" w:rsidRDefault="00B20970" w:rsidP="00255076">
      <w:pPr>
        <w:keepNext/>
        <w:rPr>
          <w:ins w:id="2053" w:author="Cloud, Jason" w:date="2025-05-12T12:42:00Z" w16du:dateUtc="2025-05-12T19:42:00Z"/>
        </w:rPr>
      </w:pPr>
      <w:ins w:id="2054" w:author="Cloud, Jason" w:date="2025-05-12T13:23:00Z" w16du:dateUtc="2025-05-12T20:23:00Z">
        <w:r>
          <w:t>The Content Preparation Template for</w:t>
        </w:r>
      </w:ins>
      <w:ins w:id="2055" w:author="Cloud, Jason" w:date="2025-05-13T11:44:00Z" w16du:dateUtc="2025-05-13T18:44:00Z">
        <w:r w:rsidR="0036079C">
          <w:t xml:space="preserve"> encoding CMMF objects</w:t>
        </w:r>
        <w:r w:rsidR="00C8761C">
          <w:t xml:space="preserve"> conforming to</w:t>
        </w:r>
      </w:ins>
      <w:ins w:id="2056" w:author="Cloud, Jason" w:date="2025-05-12T13:23:00Z" w16du:dateUtc="2025-05-12T20:23:00Z">
        <w:r>
          <w:t xml:space="preserve"> the </w:t>
        </w:r>
      </w:ins>
      <w:ins w:id="2057" w:author="Cloud, Jason" w:date="2025-05-12T13:24:00Z" w16du:dateUtc="2025-05-12T20:24:00Z">
        <w:r>
          <w:t>uplink</w:t>
        </w:r>
      </w:ins>
      <w:ins w:id="2058" w:author="Cloud, Jason" w:date="2025-05-12T13:23:00Z" w16du:dateUtc="2025-05-12T20:23:00Z">
        <w:r>
          <w:t xml:space="preserve"> streaming default profile with CMMF </w:t>
        </w:r>
        <w:r w:rsidRPr="00255076">
          <w:rPr>
            <w:rStyle w:val="URLchar"/>
          </w:rPr>
          <w:t>profile_type</w:t>
        </w:r>
        <w:r>
          <w:t xml:space="preserve"> </w:t>
        </w:r>
        <w:r w:rsidRPr="00255076">
          <w:rPr>
            <w:rStyle w:val="URLchar"/>
          </w:rPr>
          <w:t>3gpp.5gms</w:t>
        </w:r>
      </w:ins>
      <w:ins w:id="2059" w:author="Cloud, Jason" w:date="2025-05-12T13:24:00Z" w16du:dateUtc="2025-05-12T20:24:00Z">
        <w:r>
          <w:rPr>
            <w:rStyle w:val="URLchar"/>
          </w:rPr>
          <w:t>u</w:t>
        </w:r>
      </w:ins>
      <w:ins w:id="2060" w:author="Cloud, Jason" w:date="2025-05-12T13:23:00Z" w16du:dateUtc="2025-05-12T20:23:00Z">
        <w:r w:rsidRPr="00255076">
          <w:rPr>
            <w:rStyle w:val="URLchar"/>
          </w:rPr>
          <w:t>.a</w:t>
        </w:r>
        <w:r>
          <w:t xml:space="preserve"> provides a generic method of provisioning CMMF content preparation that conforms to the CMMF profile described in clause G.3.</w:t>
        </w:r>
      </w:ins>
      <w:ins w:id="2061" w:author="Cloud, Jason" w:date="2025-05-12T13:24:00Z" w16du:dateUtc="2025-05-12T20:24:00Z">
        <w:r>
          <w:t>3</w:t>
        </w:r>
      </w:ins>
      <w:ins w:id="2062"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063" w:author="Cloud, Jason" w:date="2025-05-12T13:27:00Z" w16du:dateUtc="2025-05-12T20:27:00Z">
        <w:r w:rsidRPr="0036079C">
          <w:rPr>
            <w:highlight w:val="yellow"/>
          </w:rPr>
          <w:t>3</w:t>
        </w:r>
      </w:ins>
      <w:ins w:id="2064" w:author="Cloud, Jason" w:date="2025-05-12T13:23:00Z" w16du:dateUtc="2025-05-12T20:23:00Z">
        <w:r>
          <w:t>.</w:t>
        </w:r>
      </w:ins>
    </w:p>
    <w:p w14:paraId="724390BF" w14:textId="2B4AA868" w:rsidR="00A03B45" w:rsidRDefault="00B20970" w:rsidP="00B20970">
      <w:pPr>
        <w:pStyle w:val="EditorsNote"/>
        <w:rPr>
          <w:ins w:id="2065" w:author="Cloud, Jason" w:date="2025-05-13T11:45:00Z" w16du:dateUtc="2025-05-13T18:45:00Z"/>
        </w:rPr>
      </w:pPr>
      <w:ins w:id="2066" w:author="Cloud, Jason" w:date="2025-05-12T13:27:00Z" w16du:dateUtc="2025-05-12T20:27:00Z">
        <w:r>
          <w:t>Editor’s Note: To be defined at a later date.</w:t>
        </w:r>
      </w:ins>
    </w:p>
    <w:p w14:paraId="5F15B701" w14:textId="2FEC6D16" w:rsidR="00C8761C" w:rsidRDefault="00C8761C" w:rsidP="00C8761C">
      <w:pPr>
        <w:pStyle w:val="Heading3"/>
        <w:rPr>
          <w:ins w:id="2067" w:author="Cloud, Jason" w:date="2025-05-13T11:45:00Z" w16du:dateUtc="2025-05-13T18:45:00Z"/>
        </w:rPr>
      </w:pPr>
      <w:ins w:id="2068"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069" w:author="Cloud, Jason" w:date="2025-05-13T11:45:00Z" w16du:dateUtc="2025-05-13T18:45:00Z"/>
        </w:rPr>
      </w:pPr>
      <w:ins w:id="2070" w:author="Cloud, Jason" w:date="2025-05-13T11:45:00Z" w16du:dateUtc="2025-05-13T18:45:00Z">
        <w:r>
          <w:t xml:space="preserve">The Content Preparation Template for decoding CMMF objects conforming to the uplink streaming default profile with CMMF </w:t>
        </w:r>
        <w:r w:rsidRPr="00255076">
          <w:rPr>
            <w:rStyle w:val="URLchar"/>
          </w:rPr>
          <w:t>profile_type</w:t>
        </w:r>
        <w:r>
          <w:t xml:space="preserve"> </w:t>
        </w:r>
        <w:r w:rsidRPr="00255076">
          <w:rPr>
            <w:rStyle w:val="URLchar"/>
          </w:rPr>
          <w:t>3gpp.5gms</w:t>
        </w:r>
        <w:r>
          <w:rPr>
            <w:rStyle w:val="URLchar"/>
          </w:rPr>
          <w:t>u</w:t>
        </w:r>
        <w:r w:rsidRPr="00255076">
          <w:rPr>
            <w:rStyle w:val="URLchar"/>
          </w:rPr>
          <w:t>.a</w:t>
        </w:r>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071" w:author="Cloud, Jason" w:date="2025-05-13T11:45:00Z" w16du:dateUtc="2025-05-13T18:45:00Z">
        <w:r>
          <w:t>Editor’s Note: To be defined at a later date.</w:t>
        </w:r>
      </w:ins>
    </w:p>
    <w:p w14:paraId="26F955F8" w14:textId="29BA5F15" w:rsidR="00404888" w:rsidRPr="006436AF" w:rsidRDefault="00F82C54" w:rsidP="006F318E">
      <w:pPr>
        <w:pStyle w:val="Heading8"/>
        <w:rPr>
          <w:ins w:id="2072" w:author="Cloud, Jason" w:date="2025-05-09T14:21:00Z" w16du:dateUtc="2025-05-09T21:21:00Z"/>
        </w:rPr>
      </w:pPr>
      <w:r>
        <w:br w:type="page"/>
      </w:r>
      <w:ins w:id="2073"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074" w:author="Cloud, Jason" w:date="2025-05-09T14:22:00Z" w16du:dateUtc="2025-05-09T21:22:00Z">
        <w:r w:rsidR="00404888">
          <w:t>Content Hosting</w:t>
        </w:r>
      </w:ins>
      <w:ins w:id="2075" w:author="Cloud, Jason" w:date="2025-05-09T14:28:00Z" w16du:dateUtc="2025-05-09T21:28:00Z">
        <w:r w:rsidR="00986637">
          <w:t>/Publishing</w:t>
        </w:r>
      </w:ins>
      <w:ins w:id="2076" w:author="Cloud, Jason" w:date="2025-05-09T14:22:00Z" w16du:dateUtc="2025-05-09T21:22:00Z">
        <w:r w:rsidR="00404888">
          <w:t xml:space="preserve"> Configuration a</w:t>
        </w:r>
      </w:ins>
      <w:ins w:id="2077"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078" w:author="Cloud, Jason" w:date="2025-05-09T14:21:00Z" w16du:dateUtc="2025-05-09T21:21:00Z"/>
        </w:rPr>
      </w:pPr>
      <w:ins w:id="2079" w:author="Cloud, Jason" w:date="2025-05-09T14:23:00Z" w16du:dateUtc="2025-05-09T21:23:00Z">
        <w:r>
          <w:t>H</w:t>
        </w:r>
      </w:ins>
      <w:ins w:id="2080" w:author="Cloud, Jason" w:date="2025-05-09T14:21:00Z" w16du:dateUtc="2025-05-09T21:21:00Z">
        <w:r w:rsidRPr="006436AF">
          <w:t>.1</w:t>
        </w:r>
        <w:r w:rsidRPr="006436AF">
          <w:tab/>
        </w:r>
      </w:ins>
      <w:ins w:id="2081" w:author="Cloud, Jason" w:date="2025-05-09T14:32:00Z" w16du:dateUtc="2025-05-09T21:32:00Z">
        <w:r w:rsidR="00986637">
          <w:t>General</w:t>
        </w:r>
      </w:ins>
    </w:p>
    <w:p w14:paraId="6927A27D" w14:textId="332AD593" w:rsidR="00404888" w:rsidRDefault="00A736B0" w:rsidP="00404888">
      <w:pPr>
        <w:rPr>
          <w:ins w:id="2082" w:author="Cloud, Jason" w:date="2025-05-12T13:44:00Z" w16du:dateUtc="2025-05-12T20:44:00Z"/>
        </w:rPr>
      </w:pPr>
      <w:ins w:id="2083" w:author="Cloud, Jason" w:date="2025-05-09T16:14:00Z" w16du:dateUtc="2025-05-09T23:14:00Z">
        <w:r>
          <w:t>Content delivery within the 5GMS System may be</w:t>
        </w:r>
      </w:ins>
      <w:ins w:id="2084" w:author="Cloud, Jason" w:date="2025-05-09T16:16:00Z" w16du:dateUtc="2025-05-09T23:16:00Z">
        <w:r w:rsidR="00721056">
          <w:t xml:space="preserve"> augmented</w:t>
        </w:r>
      </w:ins>
      <w:ins w:id="2085" w:author="Cloud, Jason" w:date="2025-05-09T16:18:00Z" w16du:dateUtc="2025-05-09T23:18:00Z">
        <w:r w:rsidR="00721056">
          <w:t xml:space="preserve"> using</w:t>
        </w:r>
      </w:ins>
      <w:ins w:id="2086" w:author="Cloud, Jason" w:date="2025-05-09T16:16:00Z" w16du:dateUtc="2025-05-09T23:16:00Z">
        <w:r w:rsidR="00721056">
          <w:t xml:space="preserve"> CMMF </w:t>
        </w:r>
      </w:ins>
      <w:ins w:id="2087" w:author="Cloud, Jason" w:date="2025-05-09T16:18:00Z" w16du:dateUtc="2025-05-09T23:18:00Z">
        <w:r w:rsidR="00721056">
          <w:t>to enable</w:t>
        </w:r>
      </w:ins>
      <w:ins w:id="2088" w:author="Cloud, Jason" w:date="2025-05-09T16:17:00Z" w16du:dateUtc="2025-05-09T23:17:00Z">
        <w:r w:rsidR="00721056">
          <w:t xml:space="preserve"> delivery of media resources </w:t>
        </w:r>
      </w:ins>
      <w:ins w:id="2089" w:author="Cloud, Jason" w:date="2025-05-09T16:19:00Z" w16du:dateUtc="2025-05-09T23:19:00Z">
        <w:r w:rsidR="00721056">
          <w:t>through the simultaneous use of</w:t>
        </w:r>
      </w:ins>
      <w:ins w:id="2090" w:author="Cloud, Jason" w:date="2025-05-09T16:17:00Z" w16du:dateUtc="2025-05-09T23:17:00Z">
        <w:r w:rsidR="00721056">
          <w:t xml:space="preserve"> multiple service locations exposed </w:t>
        </w:r>
      </w:ins>
      <w:ins w:id="2091" w:author="Cloud, Jason" w:date="2025-05-12T13:37:00Z" w16du:dateUtc="2025-05-12T20:37:00Z">
        <w:r w:rsidR="00A14DCC">
          <w:t xml:space="preserve">by the 5GMS AS </w:t>
        </w:r>
      </w:ins>
      <w:ins w:id="2092" w:author="Cloud, Jason" w:date="2025-05-09T16:17:00Z" w16du:dateUtc="2025-05-09T23:17:00Z">
        <w:r w:rsidR="00721056">
          <w:t>at reference point M4</w:t>
        </w:r>
      </w:ins>
      <w:ins w:id="2093" w:author="Cloud, Jason" w:date="2025-05-09T16:18:00Z" w16du:dateUtc="2025-05-09T23:18:00Z">
        <w:r w:rsidR="00721056">
          <w:t>.</w:t>
        </w:r>
      </w:ins>
      <w:ins w:id="2094" w:author="Cloud, Jason" w:date="2025-05-09T16:25:00Z" w16du:dateUtc="2025-05-09T23:25:00Z">
        <w:r w:rsidR="00721056">
          <w:t xml:space="preserve"> </w:t>
        </w:r>
      </w:ins>
      <w:ins w:id="2095" w:author="Cloud, Jason" w:date="2025-05-09T17:26:00Z" w16du:dateUtc="2025-05-10T00:26:00Z">
        <w:r w:rsidR="00CF3CD4">
          <w:t xml:space="preserve">The use of CMMF </w:t>
        </w:r>
        <w:r w:rsidR="00E05A16">
          <w:t>for content delivery is initiated by t</w:t>
        </w:r>
      </w:ins>
      <w:ins w:id="2096" w:author="Cloud, Jason" w:date="2025-05-09T16:25:00Z" w16du:dateUtc="2025-05-09T23:25:00Z">
        <w:r w:rsidR="00B10ECE">
          <w:t xml:space="preserve">he 5GMS Application Provider </w:t>
        </w:r>
      </w:ins>
      <w:ins w:id="2097" w:author="Cloud, Jason" w:date="2025-05-09T17:27:00Z" w16du:dateUtc="2025-05-10T00:27:00Z">
        <w:r w:rsidR="00E05A16">
          <w:t xml:space="preserve">where </w:t>
        </w:r>
      </w:ins>
      <w:ins w:id="2098" w:author="Cloud, Jason" w:date="2025-05-09T17:16:00Z" w16du:dateUtc="2025-05-10T00:16:00Z">
        <w:r w:rsidR="00CF3CD4">
          <w:t xml:space="preserve">the establishment of a Provisioning Session </w:t>
        </w:r>
      </w:ins>
      <w:ins w:id="2099" w:author="Cloud, Jason" w:date="2025-05-09T17:17:00Z" w16du:dateUtc="2025-05-10T00:17:00Z">
        <w:r w:rsidR="00CF3CD4">
          <w:t>in which a Content Hosting Configuration or Content Publishing Configuration is defined</w:t>
        </w:r>
      </w:ins>
      <w:ins w:id="2100" w:author="Cloud, Jason" w:date="2025-05-09T17:24:00Z" w16du:dateUtc="2025-05-10T00:24:00Z">
        <w:r w:rsidR="00CF3CD4">
          <w:t xml:space="preserve"> </w:t>
        </w:r>
      </w:ins>
      <w:ins w:id="2101" w:author="Cloud, Jason" w:date="2025-05-09T17:28:00Z" w16du:dateUtc="2025-05-10T00:28:00Z">
        <w:r w:rsidR="00E05A16">
          <w:t>to</w:t>
        </w:r>
      </w:ins>
      <w:ins w:id="2102" w:author="Cloud, Jason" w:date="2025-05-09T17:27:00Z" w16du:dateUtc="2025-05-10T00:27:00Z">
        <w:r w:rsidR="00E05A16">
          <w:t xml:space="preserve"> distribute CMMF </w:t>
        </w:r>
      </w:ins>
      <w:ins w:id="2103" w:author="Cloud, Jason" w:date="2025-05-09T17:28:00Z" w16du:dateUtc="2025-05-10T00:28:00Z">
        <w:r w:rsidR="00E05A16">
          <w:t xml:space="preserve">objects at reference point M4, in addition to </w:t>
        </w:r>
      </w:ins>
      <w:ins w:id="2104" w:author="Cloud, Jason" w:date="2025-05-09T17:24:00Z" w16du:dateUtc="2025-05-10T00:24:00Z">
        <w:r w:rsidR="00CF3CD4">
          <w:t>the definition of Media Ent</w:t>
        </w:r>
      </w:ins>
      <w:ins w:id="2105" w:author="Cloud, Jason" w:date="2025-05-09T17:25:00Z" w16du:dateUtc="2025-05-10T00:25:00Z">
        <w:r w:rsidR="00CF3CD4">
          <w:t>ry Points containing CMMF configuration information</w:t>
        </w:r>
      </w:ins>
      <w:ins w:id="2106" w:author="Cloud, Jason" w:date="2025-05-09T17:17:00Z" w16du:dateUtc="2025-05-10T00:17:00Z">
        <w:r w:rsidR="00CF3CD4">
          <w:t>.</w:t>
        </w:r>
      </w:ins>
      <w:ins w:id="2107" w:author="Cloud, Jason" w:date="2025-05-09T17:20:00Z" w16du:dateUtc="2025-05-10T00:20:00Z">
        <w:r w:rsidR="00CF3CD4">
          <w:t xml:space="preserve"> Media resource</w:t>
        </w:r>
      </w:ins>
      <w:ins w:id="2108" w:author="Cloud, Jason" w:date="2025-05-12T13:37:00Z" w16du:dateUtc="2025-05-12T20:37:00Z">
        <w:r w:rsidR="00A14DCC">
          <w:t>s</w:t>
        </w:r>
      </w:ins>
      <w:ins w:id="2109" w:author="Cloud, Jason" w:date="2025-05-09T17:20:00Z" w16du:dateUtc="2025-05-10T00:20:00Z">
        <w:r w:rsidR="00CF3CD4">
          <w:t xml:space="preserve"> may be encoded within CMMF objects by either the 5GMS Application Provider</w:t>
        </w:r>
      </w:ins>
      <w:ins w:id="2110" w:author="Cloud, Jason" w:date="2025-05-12T13:38:00Z" w16du:dateUtc="2025-05-12T20:38:00Z">
        <w:r w:rsidR="00A14DCC">
          <w:t>, 5GMS</w:t>
        </w:r>
      </w:ins>
      <w:ins w:id="2111" w:author="Richard Bradbury (2025-05-15)" w:date="2025-05-15T17:36:00Z" w16du:dateUtc="2025-05-15T16:36:00Z">
        <w:r w:rsidR="008F6A83">
          <w:t> </w:t>
        </w:r>
      </w:ins>
      <w:ins w:id="2112" w:author="Cloud, Jason" w:date="2025-05-12T13:38:00Z" w16du:dateUtc="2025-05-12T20:38:00Z">
        <w:r w:rsidR="00A14DCC">
          <w:t xml:space="preserve">AS, </w:t>
        </w:r>
      </w:ins>
      <w:ins w:id="2113" w:author="Cloud, Jason" w:date="2025-05-12T13:39:00Z" w16du:dateUtc="2025-05-12T20:39:00Z">
        <w:r w:rsidR="00A14DCC">
          <w:t>or 5GMS Client</w:t>
        </w:r>
      </w:ins>
      <w:ins w:id="2114" w:author="Cloud, Jason" w:date="2025-05-09T17:20:00Z" w16du:dateUtc="2025-05-10T00:20:00Z">
        <w:r w:rsidR="00CF3CD4">
          <w:t xml:space="preserve"> </w:t>
        </w:r>
      </w:ins>
      <w:ins w:id="2115" w:author="Cloud, Jason" w:date="2025-05-12T13:39:00Z" w16du:dateUtc="2025-05-12T20:39:00Z">
        <w:r w:rsidR="00A14DCC">
          <w:t>depending on the use case</w:t>
        </w:r>
      </w:ins>
      <w:ins w:id="2116" w:author="Cloud, Jason" w:date="2025-05-09T17:21:00Z" w16du:dateUtc="2025-05-10T00:21:00Z">
        <w:r w:rsidR="00CF3CD4">
          <w:t>.</w:t>
        </w:r>
      </w:ins>
      <w:ins w:id="2117" w:author="Cloud, Jason" w:date="2025-05-12T13:39:00Z" w16du:dateUtc="2025-05-12T20:39:00Z">
        <w:r w:rsidR="00A14DCC">
          <w:t xml:space="preserve"> Likewise,</w:t>
        </w:r>
      </w:ins>
      <w:ins w:id="2118" w:author="Cloud, Jason" w:date="2025-05-12T13:40:00Z" w16du:dateUtc="2025-05-12T20:40:00Z">
        <w:r w:rsidR="00A14DCC">
          <w:t xml:space="preserve"> the 5GMS Application Provider, 5GMS AS, or 5GMS Client </w:t>
        </w:r>
      </w:ins>
      <w:ins w:id="2119" w:author="Cloud, Jason" w:date="2025-05-12T13:43:00Z" w16du:dateUtc="2025-05-12T20:43:00Z">
        <w:r w:rsidR="008E47B7">
          <w:t xml:space="preserve">(depending on the use case) </w:t>
        </w:r>
      </w:ins>
      <w:ins w:id="2120" w:author="Cloud, Jason" w:date="2025-05-12T13:40:00Z" w16du:dateUtc="2025-05-12T20:40:00Z">
        <w:r w:rsidR="00A14DCC">
          <w:t xml:space="preserve">may </w:t>
        </w:r>
      </w:ins>
      <w:ins w:id="2121" w:author="Cloud, Jason" w:date="2025-05-12T13:41:00Z" w16du:dateUtc="2025-05-12T20:41:00Z">
        <w:r w:rsidR="00A14DCC">
          <w:t xml:space="preserve">decode </w:t>
        </w:r>
      </w:ins>
      <w:ins w:id="2122" w:author="Cloud, Jason" w:date="2025-05-12T13:42:00Z" w16du:dateUtc="2025-05-12T20:42:00Z">
        <w:r w:rsidR="008E47B7">
          <w:t xml:space="preserve">received CMMF objects </w:t>
        </w:r>
      </w:ins>
      <w:ins w:id="2123" w:author="Cloud, Jason" w:date="2025-05-12T13:43:00Z" w16du:dateUtc="2025-05-12T20:43:00Z">
        <w:r w:rsidR="008E47B7">
          <w:t xml:space="preserve">to </w:t>
        </w:r>
      </w:ins>
      <w:ins w:id="2124" w:author="Cloud, Jason" w:date="2025-05-12T13:42:00Z" w16du:dateUtc="2025-05-12T20:42:00Z">
        <w:r w:rsidR="008E47B7">
          <w:t xml:space="preserve">recover </w:t>
        </w:r>
      </w:ins>
      <w:ins w:id="2125" w:author="Cloud, Jason" w:date="2025-05-12T13:43:00Z" w16du:dateUtc="2025-05-12T20:43:00Z">
        <w:r w:rsidR="008E47B7">
          <w:t>m</w:t>
        </w:r>
      </w:ins>
      <w:ins w:id="2126" w:author="Cloud, Jason" w:date="2025-05-12T13:41:00Z" w16du:dateUtc="2025-05-12T20:41:00Z">
        <w:r w:rsidR="00A14DCC">
          <w:t>edia resource</w:t>
        </w:r>
      </w:ins>
      <w:ins w:id="2127" w:author="Cloud, Jason" w:date="2025-05-12T13:43:00Z" w16du:dateUtc="2025-05-12T20:43:00Z">
        <w:r w:rsidR="008E47B7">
          <w:t>s</w:t>
        </w:r>
      </w:ins>
      <w:ins w:id="2128" w:author="Cloud, Jason" w:date="2025-05-12T13:42:00Z" w16du:dateUtc="2025-05-12T20:42:00Z">
        <w:r w:rsidR="008E47B7">
          <w:t>.</w:t>
        </w:r>
      </w:ins>
    </w:p>
    <w:p w14:paraId="09862364" w14:textId="510CCF6D" w:rsidR="008E47B7" w:rsidRPr="00404888" w:rsidRDefault="008E47B7" w:rsidP="00404888">
      <w:pPr>
        <w:rPr>
          <w:ins w:id="2129" w:author="Cloud, Jason" w:date="2025-05-09T14:18:00Z" w16du:dateUtc="2025-05-09T21:18:00Z"/>
        </w:rPr>
      </w:pPr>
      <w:ins w:id="2130" w:author="Cloud, Jason" w:date="2025-05-12T13:44:00Z" w16du:dateUtc="2025-05-12T20:44:00Z">
        <w:r>
          <w:t>This annex provides exampl</w:t>
        </w:r>
      </w:ins>
      <w:ins w:id="2131" w:author="Cloud, Jason" w:date="2025-05-12T13:45:00Z" w16du:dateUtc="2025-05-12T20:45:00Z">
        <w:r>
          <w:t xml:space="preserve">es of Media Entry Points, Content Hosting Configurations, and Content Publishing Configurations that support the </w:t>
        </w:r>
      </w:ins>
      <w:ins w:id="2132" w:author="Cloud, Jason" w:date="2025-05-12T13:46:00Z" w16du:dateUtc="2025-05-12T20:46:00Z">
        <w:r>
          <w:t>delivery of CMMF-encoded media within the 5GMS System.</w:t>
        </w:r>
      </w:ins>
    </w:p>
    <w:p w14:paraId="6D0D5A04" w14:textId="2325AFC4" w:rsidR="00986637" w:rsidRDefault="00986637" w:rsidP="00986637">
      <w:pPr>
        <w:pStyle w:val="Heading1"/>
        <w:rPr>
          <w:ins w:id="2133" w:author="Cloud, Jason" w:date="2025-05-09T14:29:00Z" w16du:dateUtc="2025-05-09T21:29:00Z"/>
        </w:rPr>
      </w:pPr>
      <w:ins w:id="2134"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135" w:author="Cloud, Jason" w:date="2025-05-12T13:46:00Z" w16du:dateUtc="2025-05-12T20:46:00Z"/>
        </w:rPr>
      </w:pPr>
      <w:ins w:id="2136" w:author="Cloud, Jason" w:date="2025-05-12T13:46:00Z" w16du:dateUtc="2025-05-12T20:46:00Z">
        <w:r>
          <w:t>H.2.1</w:t>
        </w:r>
        <w:r>
          <w:tab/>
        </w:r>
      </w:ins>
      <w:ins w:id="2137" w:author="Cloud, Jason" w:date="2025-05-12T13:47:00Z" w16du:dateUtc="2025-05-12T20:47:00Z">
        <w:r>
          <w:t>General</w:t>
        </w:r>
      </w:ins>
    </w:p>
    <w:p w14:paraId="6D504C3E" w14:textId="62DE5F79" w:rsidR="00A121F0" w:rsidRDefault="00A121F0" w:rsidP="00A121F0">
      <w:pPr>
        <w:rPr>
          <w:ins w:id="2138" w:author="Cloud, Jason" w:date="2025-05-12T16:07:00Z" w16du:dateUtc="2025-05-12T23:07:00Z"/>
        </w:rPr>
      </w:pPr>
      <w:ins w:id="2139" w:author="Cloud, Jason" w:date="2025-05-12T14:29:00Z" w16du:dateUtc="2025-05-12T21:29:00Z">
        <w:r>
          <w:t xml:space="preserve">This clause provides several examples showing how CMMF configuration information required by a 5GMS Client may be communicated within a Media Entry Point. </w:t>
        </w:r>
      </w:ins>
      <w:ins w:id="2140" w:author="Cloud, Jason" w:date="2025-05-12T14:30:00Z" w16du:dateUtc="2025-05-12T21:30:00Z">
        <w:r>
          <w:t>When applicable, a</w:t>
        </w:r>
      </w:ins>
      <w:ins w:id="2141" w:author="Cloud, Jason" w:date="2025-05-12T14:29:00Z" w16du:dateUtc="2025-05-12T21:29:00Z">
        <w:r>
          <w:t xml:space="preserve"> general example of a media asset</w:t>
        </w:r>
      </w:ins>
      <w:r w:rsidR="00FD18C4">
        <w:t xml:space="preserve"> is used</w:t>
      </w:r>
      <w:ins w:id="2142" w:author="Cloud, Jason" w:date="2025-05-12T14:29:00Z" w16du:dateUtc="2025-05-12T21:29:00Z">
        <w:r>
          <w:t xml:space="preserve">, described by the DASH MPD shown in table H.2.1-1, </w:t>
        </w:r>
      </w:ins>
      <w:ins w:id="2143" w:author="Cloud, Jason" w:date="2025-05-13T00:45:00Z" w16du:dateUtc="2025-05-13T07:45:00Z">
        <w:r w:rsidR="00695C07">
          <w:t xml:space="preserve">and available </w:t>
        </w:r>
      </w:ins>
      <w:ins w:id="2144" w:author="Cloud, Jason" w:date="2025-05-13T11:47:00Z" w16du:dateUtc="2025-05-13T18:47:00Z">
        <w:r w:rsidR="00C8761C">
          <w:t>at</w:t>
        </w:r>
      </w:ins>
      <w:ins w:id="2145" w:author="Cloud, Jason" w:date="2025-05-13T00:45:00Z" w16du:dateUtc="2025-05-13T07:45:00Z">
        <w:r w:rsidR="00695C07">
          <w:t xml:space="preserve"> </w:t>
        </w:r>
        <w:r w:rsidR="00695C07" w:rsidRPr="00695C07">
          <w:rPr>
            <w:rStyle w:val="URLchar"/>
            <w:sz w:val="18"/>
            <w:szCs w:val="18"/>
          </w:rPr>
          <w:t>https://examp</w:t>
        </w:r>
      </w:ins>
      <w:ins w:id="2146" w:author="Cloud, Jason" w:date="2025-05-13T00:46:00Z" w16du:dateUtc="2025-05-13T07:46:00Z">
        <w:r w:rsidR="00695C07" w:rsidRPr="00695C07">
          <w:rPr>
            <w:rStyle w:val="URLchar"/>
            <w:sz w:val="18"/>
            <w:szCs w:val="18"/>
          </w:rPr>
          <w:t>le.com/</w:t>
        </w:r>
        <w:r w:rsidR="00695C07">
          <w:rPr>
            <w:rStyle w:val="URLchar"/>
            <w:sz w:val="18"/>
            <w:szCs w:val="18"/>
          </w:rPr>
          <w:t>manifest</w:t>
        </w:r>
        <w:r w:rsidR="00695C07" w:rsidRPr="00695C07">
          <w:rPr>
            <w:rStyle w:val="URLchar"/>
            <w:sz w:val="18"/>
            <w:szCs w:val="18"/>
          </w:rPr>
          <w:t>.</w:t>
        </w:r>
        <w:r w:rsidR="00695C07">
          <w:rPr>
            <w:rStyle w:val="URLchar"/>
            <w:sz w:val="18"/>
            <w:szCs w:val="18"/>
          </w:rPr>
          <w:t>mpd</w:t>
        </w:r>
      </w:ins>
      <w:ins w:id="2147" w:author="Cloud, Jason" w:date="2025-05-12T14:29:00Z" w16du:dateUtc="2025-05-12T21:29:00Z">
        <w:r>
          <w:t>.</w:t>
        </w:r>
      </w:ins>
    </w:p>
    <w:p w14:paraId="33E02AE6" w14:textId="22726C3E" w:rsidR="00C76F0B" w:rsidRDefault="00C76F0B" w:rsidP="00C76F0B">
      <w:pPr>
        <w:pStyle w:val="NO"/>
        <w:rPr>
          <w:ins w:id="2148" w:author="Cloud, Jason" w:date="2025-05-12T14:29:00Z" w16du:dateUtc="2025-05-12T21:29:00Z"/>
        </w:rPr>
      </w:pPr>
      <w:ins w:id="2149" w:author="Cloud, Jason" w:date="2025-05-12T16:07:00Z" w16du:dateUtc="2025-05-12T23:07:00Z">
        <w:r>
          <w:t>NOTE:</w:t>
        </w:r>
        <w:r>
          <w:tab/>
        </w:r>
      </w:ins>
      <w:ins w:id="2150" w:author="Cloud, Jason" w:date="2025-05-12T16:13:00Z" w16du:dateUtc="2025-05-12T23:13:00Z">
        <w:r w:rsidR="001D0A87">
          <w:t>D</w:t>
        </w:r>
      </w:ins>
      <w:ins w:id="2151" w:author="Cloud, Jason" w:date="2025-05-12T16:10:00Z" w16du:dateUtc="2025-05-12T23:10:00Z">
        <w:r w:rsidR="001D0A87">
          <w:t>ifferences between the URL</w:t>
        </w:r>
      </w:ins>
      <w:ins w:id="2152" w:author="Cloud, Jason" w:date="2025-05-12T16:11:00Z" w16du:dateUtc="2025-05-12T23:11:00Z">
        <w:r w:rsidR="001D0A87">
          <w:t>s</w:t>
        </w:r>
      </w:ins>
      <w:ins w:id="2153" w:author="Cloud, Jason" w:date="2025-05-12T16:10:00Z" w16du:dateUtc="2025-05-12T23:10:00Z">
        <w:r w:rsidR="001D0A87">
          <w:t xml:space="preserve"> of media resources </w:t>
        </w:r>
      </w:ins>
      <w:ins w:id="2154" w:author="Cloud, Jason" w:date="2025-05-12T16:11:00Z" w16du:dateUtc="2025-05-12T23:11:00Z">
        <w:r w:rsidR="001D0A87">
          <w:t xml:space="preserve">and their associated </w:t>
        </w:r>
      </w:ins>
      <w:ins w:id="2155" w:author="Cloud, Jason" w:date="2025-05-12T16:08:00Z" w16du:dateUtc="2025-05-12T23:08:00Z">
        <w:r w:rsidR="001D0A87">
          <w:t xml:space="preserve">CMMF objects </w:t>
        </w:r>
      </w:ins>
      <w:ins w:id="2156" w:author="Cloud, Jason" w:date="2025-05-12T16:12:00Z" w16du:dateUtc="2025-05-12T23:12:00Z">
        <w:r w:rsidR="001D0A87">
          <w:t>are restricted to differences in the path part of the URL</w:t>
        </w:r>
      </w:ins>
      <w:ins w:id="2157" w:author="Cloud, Jason" w:date="2025-05-12T16:13:00Z" w16du:dateUtc="2025-05-12T23:13:00Z">
        <w:r w:rsidR="001D0A87">
          <w:t xml:space="preserve"> between and including the leading “/” and the final “/” owing to </w:t>
        </w:r>
      </w:ins>
      <w:ins w:id="2158" w:author="Cloud, Jason" w:date="2025-05-12T16:14:00Z" w16du:dateUtc="2025-05-12T23:14:00Z">
        <w:r w:rsidR="001D0A87">
          <w:t xml:space="preserve">restrictions imposed by the definition of </w:t>
        </w:r>
        <w:r w:rsidR="001D0A87" w:rsidRPr="00EF5E3E">
          <w:rPr>
            <w:rFonts w:ascii="Arial" w:hAnsi="Arial" w:cs="Arial"/>
            <w:i/>
            <w:iCs/>
            <w:sz w:val="18"/>
            <w:szCs w:val="18"/>
          </w:rPr>
          <w:t>DistributionConfiguration.P</w:t>
        </w:r>
      </w:ins>
      <w:ins w:id="2159" w:author="Cloud, Jason" w:date="2025-05-12T16:15:00Z" w16du:dateUtc="2025-05-12T23:15:00Z">
        <w:r w:rsidR="001D0A87" w:rsidRPr="00EF5E3E">
          <w:rPr>
            <w:rFonts w:ascii="Arial" w:hAnsi="Arial" w:cs="Arial"/>
            <w:i/>
            <w:iCs/>
            <w:sz w:val="18"/>
            <w:szCs w:val="18"/>
          </w:rPr>
          <w:t>athRewriteRule</w:t>
        </w:r>
        <w:r w:rsidR="001D0A87">
          <w:t xml:space="preserve"> </w:t>
        </w:r>
      </w:ins>
      <w:ins w:id="2160" w:author="Cloud, Jason" w:date="2025-05-12T16:16:00Z" w16du:dateUtc="2025-05-12T23:16:00Z">
        <w:r w:rsidR="001D0A87">
          <w:t xml:space="preserve">specified in the </w:t>
        </w:r>
        <w:r w:rsidR="001D0A87" w:rsidRPr="00EF5E3E">
          <w:rPr>
            <w:rFonts w:ascii="Arial" w:hAnsi="Arial" w:cs="Arial"/>
            <w:i/>
            <w:iCs/>
            <w:sz w:val="18"/>
            <w:szCs w:val="18"/>
          </w:rPr>
          <w:t>ContentHostingConfiguration</w:t>
        </w:r>
        <w:r w:rsidR="001D0A87">
          <w:t xml:space="preserve"> resource defined in table 8.8</w:t>
        </w:r>
      </w:ins>
      <w:ins w:id="2161" w:author="Cloud, Jason" w:date="2025-05-12T16:17:00Z" w16du:dateUtc="2025-05-12T23:17:00Z">
        <w:r w:rsidR="001D0A87">
          <w:t>.3-1 of TS 26.510 [56].</w:t>
        </w:r>
      </w:ins>
    </w:p>
    <w:p w14:paraId="188D4760" w14:textId="0F9C6EC0" w:rsidR="00A121F0" w:rsidRDefault="00A121F0" w:rsidP="00A121F0">
      <w:pPr>
        <w:pStyle w:val="TH"/>
        <w:rPr>
          <w:ins w:id="2162" w:author="Cloud, Jason" w:date="2025-05-12T14:29:00Z" w16du:dateUtc="2025-05-12T21:29:00Z"/>
        </w:rPr>
      </w:pPr>
      <w:ins w:id="2163" w:author="Cloud, Jason" w:date="2025-05-12T14:29:00Z" w16du:dateUtc="2025-05-12T21:29:00Z">
        <w:r>
          <w:t xml:space="preserve">Table </w:t>
        </w:r>
      </w:ins>
      <w:ins w:id="2164" w:author="Cloud, Jason" w:date="2025-05-12T14:30:00Z" w16du:dateUtc="2025-05-12T21:30:00Z">
        <w:r>
          <w:t>H.2.1</w:t>
        </w:r>
      </w:ins>
      <w:ins w:id="2165" w:author="Cloud, Jason" w:date="2025-05-12T14:29:00Z" w16du:dateUtc="2025-05-12T21:29:00Z">
        <w:r>
          <w:t xml:space="preserve">-1: </w:t>
        </w:r>
      </w:ins>
      <w:ins w:id="2166"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167" w:author="Cloud, Jason" w:date="2025-05-12T14:18:00Z"/>
        </w:trPr>
        <w:tc>
          <w:tcPr>
            <w:tcW w:w="9629" w:type="dxa"/>
            <w:shd w:val="clear" w:color="auto" w:fill="D9D9D9"/>
          </w:tcPr>
          <w:p w14:paraId="7F65F949" w14:textId="77777777" w:rsidR="00E96AB0" w:rsidRPr="004175C8" w:rsidRDefault="00E96AB0" w:rsidP="00E96AB0">
            <w:pPr>
              <w:pStyle w:val="PL"/>
              <w:rPr>
                <w:ins w:id="2168" w:author="Cloud, Jason" w:date="2025-05-12T14:18:00Z" w16du:dateUtc="2025-05-12T21:18:00Z"/>
                <w:color w:val="000000"/>
                <w:lang w:eastAsia="de-DE"/>
              </w:rPr>
            </w:pPr>
            <w:ins w:id="2169"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170" w:author="Cloud, Jason" w:date="2025-05-12T14:18:00Z" w16du:dateUtc="2025-05-12T21:18:00Z"/>
              </w:rPr>
            </w:pPr>
            <w:ins w:id="2171"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172" w:author="Cloud, Jason" w:date="2025-05-12T16:21:00Z" w16du:dateUtc="2025-05-12T23:21:00Z"/>
        </w:rPr>
      </w:pPr>
    </w:p>
    <w:p w14:paraId="7BC12796" w14:textId="4467C07D" w:rsidR="00A121F0" w:rsidRDefault="00A121F0" w:rsidP="00A121F0">
      <w:pPr>
        <w:pStyle w:val="Heading3"/>
        <w:rPr>
          <w:ins w:id="2173" w:author="Cloud, Jason" w:date="2025-05-12T14:33:00Z" w16du:dateUtc="2025-05-12T21:33:00Z"/>
        </w:rPr>
      </w:pPr>
      <w:ins w:id="2174" w:author="Cloud, Jason" w:date="2025-05-12T14:31:00Z" w16du:dateUtc="2025-05-12T21:31:00Z">
        <w:r>
          <w:t>H.2.2</w:t>
        </w:r>
        <w:r>
          <w:tab/>
        </w:r>
      </w:ins>
      <w:ins w:id="2175" w:author="Cloud, Jason" w:date="2025-05-12T14:33:00Z" w16du:dateUtc="2025-05-12T21:33:00Z">
        <w:r w:rsidR="00F266BC">
          <w:t>Extended FDT Schema for CMMF</w:t>
        </w:r>
      </w:ins>
    </w:p>
    <w:p w14:paraId="5F652EDF" w14:textId="323BB3D4" w:rsidR="00483428" w:rsidRDefault="00483428" w:rsidP="00483428">
      <w:pPr>
        <w:pStyle w:val="Heading4"/>
        <w:rPr>
          <w:ins w:id="2176" w:author="Cloud, Jason" w:date="2025-05-13T00:32:00Z" w16du:dateUtc="2025-05-13T07:32:00Z"/>
        </w:rPr>
      </w:pPr>
      <w:ins w:id="2177" w:author="Cloud, Jason" w:date="2025-05-13T00:32:00Z" w16du:dateUtc="2025-05-13T07:32:00Z">
        <w:r>
          <w:t>H.2.2.1</w:t>
        </w:r>
        <w:r>
          <w:tab/>
          <w:t>Overview</w:t>
        </w:r>
      </w:ins>
    </w:p>
    <w:p w14:paraId="67CDD603" w14:textId="1FC5484E" w:rsidR="00F266BC" w:rsidRDefault="00F266BC" w:rsidP="00F266BC">
      <w:pPr>
        <w:rPr>
          <w:ins w:id="2178" w:author="Cloud, Jason" w:date="2025-05-12T14:39:00Z" w16du:dateUtc="2025-05-12T21:39:00Z"/>
        </w:rPr>
      </w:pPr>
      <w:ins w:id="2179" w:author="Cloud, Jason" w:date="2025-05-12T14:41:00Z" w16du:dateUtc="2025-05-12T21:41:00Z">
        <w:r>
          <w:t>The examples provided in this clause show how a</w:t>
        </w:r>
      </w:ins>
      <w:ins w:id="2180" w:author="Cloud, Jason" w:date="2025-05-13T11:48:00Z" w16du:dateUtc="2025-05-13T18:48:00Z">
        <w:r w:rsidR="00C8761C">
          <w:t xml:space="preserve"> CMMF</w:t>
        </w:r>
      </w:ins>
      <w:ins w:id="2181" w:author="Cloud, Jason" w:date="2025-05-12T14:35:00Z" w16du:dateUtc="2025-05-12T21:35:00Z">
        <w:r>
          <w:t xml:space="preserve"> extended File Delivery Table </w:t>
        </w:r>
      </w:ins>
      <w:ins w:id="2182" w:author="Cloud, Jason" w:date="2025-05-12T14:36:00Z" w16du:dateUtc="2025-05-12T21:36:00Z">
        <w:r>
          <w:t>(EFDT) as specified in clause D.2.3 of ETSI TS</w:t>
        </w:r>
      </w:ins>
      <w:ins w:id="2183" w:author="Richard Bradbury (2025-05-15)" w:date="2025-05-15T17:53:00Z" w16du:dateUtc="2025-05-15T16:53:00Z">
        <w:r w:rsidR="007F5C31">
          <w:t> </w:t>
        </w:r>
      </w:ins>
      <w:ins w:id="2184" w:author="Cloud, Jason" w:date="2025-05-12T14:36:00Z" w16du:dateUtc="2025-05-12T21:36:00Z">
        <w:r>
          <w:t>103</w:t>
        </w:r>
      </w:ins>
      <w:ins w:id="2185" w:author="Richard Bradbury (2025-05-15)" w:date="2025-05-15T17:53:00Z" w16du:dateUtc="2025-05-15T16:53:00Z">
        <w:r w:rsidR="007F5C31">
          <w:t> </w:t>
        </w:r>
      </w:ins>
      <w:ins w:id="2186" w:author="Cloud, Jason" w:date="2025-05-12T14:36:00Z" w16du:dateUtc="2025-05-12T21:36:00Z">
        <w:r>
          <w:t>973</w:t>
        </w:r>
      </w:ins>
      <w:ins w:id="2187" w:author="Richard Bradbury (2025-05-15)" w:date="2025-05-15T17:53:00Z" w16du:dateUtc="2025-05-15T16:53:00Z">
        <w:r w:rsidR="007F5C31">
          <w:t> </w:t>
        </w:r>
      </w:ins>
      <w:ins w:id="2188" w:author="Cloud, Jason" w:date="2025-05-12T14:36:00Z" w16du:dateUtc="2025-05-12T21:36:00Z">
        <w:r>
          <w:t>[</w:t>
        </w:r>
      </w:ins>
      <w:ins w:id="2189" w:author="Cloud, Jason" w:date="2025-05-13T11:51:00Z" w16du:dateUtc="2025-05-13T18:51:00Z">
        <w:r w:rsidR="00C8761C">
          <w:t>67</w:t>
        </w:r>
      </w:ins>
      <w:ins w:id="2190" w:author="Cloud, Jason" w:date="2025-05-12T14:36:00Z" w16du:dateUtc="2025-05-12T21:36:00Z">
        <w:r>
          <w:t xml:space="preserve">] may be used to </w:t>
        </w:r>
      </w:ins>
      <w:ins w:id="2191" w:author="Cloud, Jason" w:date="2025-05-13T11:51:00Z" w16du:dateUtc="2025-05-13T18:51:00Z">
        <w:r w:rsidR="00C8761C">
          <w:t>explicitly</w:t>
        </w:r>
      </w:ins>
      <w:ins w:id="2192" w:author="Cloud, Jason" w:date="2025-05-12T19:31:00Z" w16du:dateUtc="2025-05-13T02:31:00Z">
        <w:r w:rsidR="00A87178">
          <w:t xml:space="preserve"> </w:t>
        </w:r>
      </w:ins>
      <w:ins w:id="2193" w:author="Cloud, Jason" w:date="2025-05-12T14:36:00Z" w16du:dateUtc="2025-05-12T21:36:00Z">
        <w:r>
          <w:t>communicate the neces</w:t>
        </w:r>
      </w:ins>
      <w:ins w:id="2194"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195" w:author="Cloud, Jason" w:date="2025-05-12T14:40:00Z" w16du:dateUtc="2025-05-12T21:40:00Z"/>
        </w:rPr>
      </w:pPr>
      <w:ins w:id="2196" w:author="Cloud, Jason" w:date="2025-05-12T14:39:00Z" w16du:dateUtc="2025-05-12T21:39:00Z">
        <w:r>
          <w:t>H.2.2.</w:t>
        </w:r>
      </w:ins>
      <w:ins w:id="2197" w:author="Cloud, Jason" w:date="2025-05-13T00:32:00Z" w16du:dateUtc="2025-05-13T07:32:00Z">
        <w:r w:rsidR="00483428">
          <w:t>2</w:t>
        </w:r>
      </w:ins>
      <w:ins w:id="2198" w:author="Cloud, Jason" w:date="2025-05-12T14:39:00Z" w16du:dateUtc="2025-05-12T21:39:00Z">
        <w:r>
          <w:tab/>
          <w:t>Single file</w:t>
        </w:r>
      </w:ins>
      <w:ins w:id="2199" w:author="Cloud, Jason" w:date="2025-05-12T14:40:00Z" w16du:dateUtc="2025-05-12T21:40:00Z">
        <w:r>
          <w:t xml:space="preserve"> example</w:t>
        </w:r>
      </w:ins>
    </w:p>
    <w:p w14:paraId="523F707A" w14:textId="7A87C752" w:rsidR="00F266BC" w:rsidRDefault="00F266BC" w:rsidP="00F266BC">
      <w:pPr>
        <w:rPr>
          <w:ins w:id="2200" w:author="Cloud, Jason" w:date="2025-05-12T14:43:00Z" w16du:dateUtc="2025-05-12T21:43:00Z"/>
        </w:rPr>
      </w:pPr>
      <w:ins w:id="2201" w:author="Cloud, Jason" w:date="2025-05-12T14:40:00Z" w16du:dateUtc="2025-05-12T21:40:00Z">
        <w:r>
          <w:t xml:space="preserve">The following </w:t>
        </w:r>
      </w:ins>
      <w:ins w:id="2202" w:author="Cloud, Jason" w:date="2025-05-12T14:42:00Z" w16du:dateUtc="2025-05-12T21:42:00Z">
        <w:r>
          <w:t xml:space="preserve">example shows an EFDT where a single MP4 file </w:t>
        </w:r>
      </w:ins>
      <w:ins w:id="2203" w:author="Cloud, Jason" w:date="2025-05-12T14:43:00Z" w16du:dateUtc="2025-05-12T21:43:00Z">
        <w:r w:rsidR="00A826C2">
          <w:t>may be streamed using CMMF.</w:t>
        </w:r>
      </w:ins>
    </w:p>
    <w:p w14:paraId="08D1A6DA" w14:textId="4C8E4BEC" w:rsidR="00A826C2" w:rsidRDefault="00A826C2" w:rsidP="00A826C2">
      <w:pPr>
        <w:pStyle w:val="TH"/>
        <w:rPr>
          <w:ins w:id="2204" w:author="Cloud, Jason" w:date="2025-05-12T14:43:00Z" w16du:dateUtc="2025-05-12T21:43:00Z"/>
        </w:rPr>
      </w:pPr>
      <w:ins w:id="2205" w:author="Cloud, Jason" w:date="2025-05-12T14:43:00Z" w16du:dateUtc="2025-05-12T21:43:00Z">
        <w:r>
          <w:t>Table H.2.2.</w:t>
        </w:r>
      </w:ins>
      <w:ins w:id="2206" w:author="Cloud, Jason" w:date="2025-05-13T00:32:00Z" w16du:dateUtc="2025-05-13T07:32:00Z">
        <w:r w:rsidR="00483428">
          <w:t>2</w:t>
        </w:r>
      </w:ins>
      <w:ins w:id="2207" w:author="Cloud, Jason" w:date="2025-05-12T14:43:00Z" w16du:dateUtc="2025-05-12T21:43:00Z">
        <w:r>
          <w:t xml:space="preserve">-1: Single MP4 CMMF EFDT </w:t>
        </w:r>
      </w:ins>
      <w:ins w:id="2208"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209" w:author="Cloud, Jason" w:date="2025-05-12T14:43:00Z"/>
        </w:trPr>
        <w:tc>
          <w:tcPr>
            <w:tcW w:w="9629" w:type="dxa"/>
            <w:shd w:val="clear" w:color="auto" w:fill="D9D9D9"/>
          </w:tcPr>
          <w:p w14:paraId="34AB0456" w14:textId="15976CC5" w:rsidR="00A826C2" w:rsidRDefault="00A826C2" w:rsidP="001007F1">
            <w:pPr>
              <w:pStyle w:val="PL"/>
              <w:rPr>
                <w:ins w:id="2210" w:author="Cloud, Jason" w:date="2025-05-12T14:45:00Z" w16du:dateUtc="2025-05-12T21:45:00Z"/>
                <w:color w:val="000096"/>
                <w:lang w:eastAsia="de-DE"/>
              </w:rPr>
            </w:pPr>
            <w:ins w:id="2211" w:author="Cloud, Jason" w:date="2025-05-12T14:43:00Z" w16du:dateUtc="2025-05-12T21:43:00Z">
              <w:r w:rsidRPr="004175C8">
                <w:rPr>
                  <w:color w:val="8B26C9"/>
                  <w:lang w:eastAsia="de-DE"/>
                </w:rPr>
                <w:t>&lt;?xml version="1.0"</w:t>
              </w:r>
            </w:ins>
            <w:ins w:id="2212" w:author="Cloud, Jason" w:date="2025-05-12T14:44:00Z" w16du:dateUtc="2025-05-12T21:44:00Z">
              <w:r>
                <w:rPr>
                  <w:color w:val="8B26C9"/>
                  <w:lang w:eastAsia="de-DE"/>
                </w:rPr>
                <w:t xml:space="preserve"> encoding="UTF-8"</w:t>
              </w:r>
            </w:ins>
            <w:ins w:id="2213"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214"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215"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216" w:author="Cloud, Jason" w:date="2025-05-12T14:46:00Z" w16du:dateUtc="2025-05-12T21:46:00Z"/>
                <w:color w:val="000000"/>
                <w:lang w:eastAsia="de-DE"/>
              </w:rPr>
            </w:pPr>
            <w:ins w:id="2217" w:author="Cloud, Jason" w:date="2025-05-12T14:45:00Z" w16du:dateUtc="2025-05-12T21:45:00Z">
              <w:r>
                <w:rPr>
                  <w:color w:val="000000"/>
                  <w:lang w:eastAsia="de-DE"/>
                </w:rPr>
                <w:t xml:space="preserve">    </w:t>
              </w:r>
            </w:ins>
            <w:ins w:id="2218" w:author="Cloud, Jason" w:date="2025-05-12T14:56:00Z" w16du:dateUtc="2025-05-12T21:56:00Z">
              <w:r w:rsidR="00E77DF8">
                <w:rPr>
                  <w:color w:val="000000"/>
                  <w:lang w:eastAsia="de-DE"/>
                </w:rPr>
                <w:t xml:space="preserve">         </w:t>
              </w:r>
            </w:ins>
            <w:ins w:id="2219" w:author="Cloud, Jason" w:date="2025-05-12T14:45:00Z" w16du:dateUtc="2025-05-12T21:45:00Z">
              <w:r w:rsidRPr="00894BA1">
                <w:rPr>
                  <w:color w:val="F5844C"/>
                  <w:lang w:eastAsia="de-DE"/>
                </w:rPr>
                <w:t>xmlns=</w:t>
              </w:r>
              <w:r w:rsidRPr="00FF1F28">
                <w:rPr>
                  <w:color w:val="993200"/>
                  <w:lang w:eastAsia="de-DE"/>
                </w:rPr>
                <w:t>"urn:ETSI:CMMF</w:t>
              </w:r>
            </w:ins>
            <w:ins w:id="2220"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221" w:author="Cloud, Jason" w:date="2025-05-12T14:46:00Z" w16du:dateUtc="2025-05-12T21:46:00Z"/>
                <w:color w:val="000000"/>
                <w:lang w:eastAsia="de-DE"/>
              </w:rPr>
            </w:pPr>
            <w:ins w:id="2222" w:author="Cloud, Jason" w:date="2025-05-12T14:46:00Z" w16du:dateUtc="2025-05-12T21:46:00Z">
              <w:r>
                <w:rPr>
                  <w:color w:val="000000"/>
                  <w:lang w:eastAsia="de-DE"/>
                </w:rPr>
                <w:t xml:space="preserve">    </w:t>
              </w:r>
            </w:ins>
            <w:ins w:id="2223" w:author="Cloud, Jason" w:date="2025-05-12T14:56:00Z" w16du:dateUtc="2025-05-12T21:56:00Z">
              <w:r w:rsidR="00E77DF8">
                <w:rPr>
                  <w:color w:val="000000"/>
                  <w:lang w:eastAsia="de-DE"/>
                </w:rPr>
                <w:t xml:space="preserve">         </w:t>
              </w:r>
            </w:ins>
            <w:ins w:id="2224"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225" w:author="Cloud, Jason" w:date="2025-05-12T14:48:00Z" w16du:dateUtc="2025-05-12T21:48:00Z"/>
                <w:color w:val="993300"/>
                <w:lang w:eastAsia="de-DE"/>
              </w:rPr>
            </w:pPr>
            <w:ins w:id="2226" w:author="Cloud, Jason" w:date="2025-05-12T14:46:00Z" w16du:dateUtc="2025-05-12T21:46:00Z">
              <w:r>
                <w:rPr>
                  <w:color w:val="000000"/>
                  <w:lang w:eastAsia="de-DE"/>
                </w:rPr>
                <w:t xml:space="preserve">    </w:t>
              </w:r>
            </w:ins>
            <w:ins w:id="2227" w:author="Cloud, Jason" w:date="2025-05-12T14:56:00Z" w16du:dateUtc="2025-05-12T21:56:00Z">
              <w:r w:rsidR="00E77DF8">
                <w:rPr>
                  <w:color w:val="000000"/>
                  <w:lang w:eastAsia="de-DE"/>
                </w:rPr>
                <w:t xml:space="preserve">         </w:t>
              </w:r>
            </w:ins>
            <w:ins w:id="2228" w:author="Cloud, Jason" w:date="2025-05-12T14:46:00Z" w16du:dateUtc="2025-05-12T21:46:00Z">
              <w:r w:rsidRPr="00894BA1">
                <w:rPr>
                  <w:color w:val="F5844C"/>
                  <w:lang w:eastAsia="de-DE"/>
                </w:rPr>
                <w:t>E</w:t>
              </w:r>
            </w:ins>
            <w:ins w:id="2229" w:author="Cloud, Jason" w:date="2025-05-12T14:47:00Z" w16du:dateUtc="2025-05-12T21:47:00Z">
              <w:r w:rsidRPr="00894BA1">
                <w:rPr>
                  <w:color w:val="F5844C"/>
                  <w:lang w:eastAsia="de-DE"/>
                </w:rPr>
                <w:t>xpires=</w:t>
              </w:r>
            </w:ins>
            <w:ins w:id="2230"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231" w:author="Cloud, Jason" w:date="2025-05-12T14:49:00Z" w16du:dateUtc="2025-05-12T21:49:00Z"/>
                <w:color w:val="993300"/>
                <w:lang w:eastAsia="de-DE"/>
              </w:rPr>
            </w:pPr>
            <w:ins w:id="2232" w:author="Cloud, Jason" w:date="2025-05-12T14:48:00Z" w16du:dateUtc="2025-05-12T21:48:00Z">
              <w:r>
                <w:rPr>
                  <w:color w:val="993300"/>
                  <w:lang w:eastAsia="de-DE"/>
                </w:rPr>
                <w:t xml:space="preserve">    </w:t>
              </w:r>
            </w:ins>
            <w:ins w:id="2233" w:author="Cloud, Jason" w:date="2025-05-12T14:56:00Z" w16du:dateUtc="2025-05-12T21:56:00Z">
              <w:r w:rsidR="00E77DF8">
                <w:rPr>
                  <w:color w:val="993300"/>
                  <w:lang w:eastAsia="de-DE"/>
                </w:rPr>
                <w:t xml:space="preserve">         </w:t>
              </w:r>
            </w:ins>
            <w:ins w:id="2234" w:author="Cloud, Jason" w:date="2025-05-12T14:48:00Z" w16du:dateUtc="2025-05-12T21:48:00Z">
              <w:r w:rsidRPr="00894BA1">
                <w:rPr>
                  <w:color w:val="F5844C"/>
                  <w:lang w:eastAsia="de-DE"/>
                </w:rPr>
                <w:t>Complete=</w:t>
              </w:r>
              <w:r>
                <w:rPr>
                  <w:color w:val="993300"/>
                  <w:lang w:eastAsia="de-DE"/>
                </w:rPr>
                <w:t>"true</w:t>
              </w:r>
            </w:ins>
            <w:ins w:id="2235" w:author="Cloud, Jason" w:date="2025-05-12T14:49:00Z" w16du:dateUtc="2025-05-12T21:49:00Z">
              <w:r>
                <w:rPr>
                  <w:color w:val="993300"/>
                  <w:lang w:eastAsia="de-DE"/>
                </w:rPr>
                <w:t>"</w:t>
              </w:r>
            </w:ins>
          </w:p>
          <w:p w14:paraId="6BCF6EDB" w14:textId="730BD6A2" w:rsidR="00A826C2" w:rsidRDefault="00A826C2" w:rsidP="001007F1">
            <w:pPr>
              <w:pStyle w:val="PL"/>
              <w:rPr>
                <w:ins w:id="2236" w:author="Cloud, Jason" w:date="2025-05-12T14:50:00Z" w16du:dateUtc="2025-05-12T21:50:00Z"/>
                <w:color w:val="993300"/>
                <w:lang w:eastAsia="de-DE"/>
              </w:rPr>
            </w:pPr>
            <w:ins w:id="2237" w:author="Cloud, Jason" w:date="2025-05-12T14:49:00Z" w16du:dateUtc="2025-05-12T21:49:00Z">
              <w:r>
                <w:rPr>
                  <w:color w:val="993300"/>
                  <w:lang w:eastAsia="de-DE"/>
                </w:rPr>
                <w:t xml:space="preserve">    </w:t>
              </w:r>
            </w:ins>
            <w:ins w:id="2238" w:author="Cloud, Jason" w:date="2025-05-12T14:56:00Z" w16du:dateUtc="2025-05-12T21:56:00Z">
              <w:r w:rsidR="00E77DF8">
                <w:rPr>
                  <w:color w:val="993300"/>
                  <w:lang w:eastAsia="de-DE"/>
                </w:rPr>
                <w:t xml:space="preserve">         </w:t>
              </w:r>
            </w:ins>
            <w:ins w:id="2239"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240" w:author="Cloud, Jason" w:date="2025-05-12T14:50:00Z" w16du:dateUtc="2025-05-12T21:50:00Z">
              <w:r>
                <w:rPr>
                  <w:color w:val="993300"/>
                  <w:lang w:eastAsia="de-DE"/>
                </w:rPr>
                <w:t>mp4a.E1"</w:t>
              </w:r>
            </w:ins>
          </w:p>
          <w:p w14:paraId="52007552" w14:textId="00729306" w:rsidR="00A826C2" w:rsidRDefault="00A826C2" w:rsidP="001007F1">
            <w:pPr>
              <w:pStyle w:val="PL"/>
              <w:rPr>
                <w:ins w:id="2241" w:author="Cloud, Jason" w:date="2025-05-12T14:51:00Z" w16du:dateUtc="2025-05-12T21:51:00Z"/>
                <w:color w:val="000000"/>
                <w:lang w:eastAsia="de-DE"/>
              </w:rPr>
            </w:pPr>
            <w:ins w:id="2242" w:author="Cloud, Jason" w:date="2025-05-12T14:50:00Z" w16du:dateUtc="2025-05-12T21:50:00Z">
              <w:r>
                <w:rPr>
                  <w:color w:val="000000"/>
                  <w:lang w:eastAsia="de-DE"/>
                </w:rPr>
                <w:t xml:space="preserve">    </w:t>
              </w:r>
            </w:ins>
            <w:ins w:id="2243" w:author="Cloud, Jason" w:date="2025-05-12T14:56:00Z" w16du:dateUtc="2025-05-12T21:56:00Z">
              <w:r w:rsidR="00E77DF8">
                <w:rPr>
                  <w:color w:val="000000"/>
                  <w:lang w:eastAsia="de-DE"/>
                </w:rPr>
                <w:t xml:space="preserve">         </w:t>
              </w:r>
            </w:ins>
            <w:ins w:id="2244" w:author="Cloud, Jason" w:date="2025-05-12T14:51:00Z" w16du:dateUtc="2025-05-12T21:51:00Z">
              <w:r w:rsidRPr="00894BA1">
                <w:rPr>
                  <w:color w:val="F5844C"/>
                  <w:lang w:eastAsia="de-DE"/>
                </w:rPr>
                <w:t>FEC-OTI-FEC-Encoding-ID=</w:t>
              </w:r>
              <w:r w:rsidRPr="00FF1F28">
                <w:rPr>
                  <w:color w:val="993200"/>
                  <w:lang w:eastAsia="de-DE"/>
                </w:rPr>
                <w:t>"1"</w:t>
              </w:r>
            </w:ins>
            <w:ins w:id="2245"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246" w:author="Cloud, Jason" w:date="2025-05-12T14:54:00Z" w16du:dateUtc="2025-05-12T21:54:00Z"/>
                <w:color w:val="000000"/>
                <w:lang w:eastAsia="de-DE"/>
              </w:rPr>
            </w:pPr>
            <w:ins w:id="2247"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248" w:author="Cloud, Jason" w:date="2025-05-12T15:03:00Z" w16du:dateUtc="2025-05-12T22:03:00Z">
              <w:r w:rsidR="00894BA1" w:rsidRPr="00894BA1">
                <w:rPr>
                  <w:color w:val="F5844C"/>
                  <w:lang w:eastAsia="de-DE"/>
                </w:rPr>
                <w:t>-</w:t>
              </w:r>
            </w:ins>
            <w:ins w:id="2249" w:author="Cloud, Jason" w:date="2025-05-12T14:52:00Z" w16du:dateUtc="2025-05-12T21:52:00Z">
              <w:r w:rsidRPr="00894BA1">
                <w:rPr>
                  <w:color w:val="F5844C"/>
                  <w:lang w:eastAsia="de-DE"/>
                </w:rPr>
                <w:t>Location=</w:t>
              </w:r>
              <w:r w:rsidRPr="00FF1F28">
                <w:rPr>
                  <w:color w:val="993200"/>
                  <w:lang w:eastAsia="de-DE"/>
                </w:rPr>
                <w:t>"</w:t>
              </w:r>
            </w:ins>
            <w:ins w:id="2250" w:author="Cloud, Jason" w:date="2025-05-12T14:53:00Z" w16du:dateUtc="2025-05-12T21:53:00Z">
              <w:r w:rsidR="00E77DF8" w:rsidRPr="00FF1F28">
                <w:rPr>
                  <w:color w:val="993200"/>
                  <w:lang w:eastAsia="de-DE"/>
                </w:rPr>
                <w:t>https://</w:t>
              </w:r>
            </w:ins>
            <w:ins w:id="2251" w:author="Cloud, Jason" w:date="2025-05-12T15:05:00Z" w16du:dateUtc="2025-05-12T22:05:00Z">
              <w:r w:rsidR="00894BA1" w:rsidRPr="00FF1F28">
                <w:rPr>
                  <w:color w:val="993200"/>
                  <w:lang w:eastAsia="de-DE"/>
                </w:rPr>
                <w:t>example.com/video.mp4</w:t>
              </w:r>
            </w:ins>
            <w:ins w:id="2252"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253" w:author="Cloud, Jason" w:date="2025-05-12T14:54:00Z" w16du:dateUtc="2025-05-12T21:54:00Z"/>
                <w:color w:val="000000"/>
                <w:lang w:eastAsia="de-DE"/>
              </w:rPr>
            </w:pPr>
            <w:ins w:id="2254" w:author="Cloud, Jason" w:date="2025-05-12T14:54:00Z" w16du:dateUtc="2025-05-12T21:54:00Z">
              <w:r>
                <w:rPr>
                  <w:color w:val="000000"/>
                  <w:lang w:eastAsia="de-DE"/>
                </w:rPr>
                <w:t xml:space="preserve">        </w:t>
              </w:r>
            </w:ins>
            <w:ins w:id="2255" w:author="Cloud, Jason" w:date="2025-05-12T14:56:00Z" w16du:dateUtc="2025-05-12T21:56:00Z">
              <w:r>
                <w:rPr>
                  <w:color w:val="000000"/>
                  <w:lang w:eastAsia="de-DE"/>
                </w:rPr>
                <w:t xml:space="preserve">  </w:t>
              </w:r>
            </w:ins>
            <w:ins w:id="2256"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257" w:author="Cloud, Jason" w:date="2025-05-12T14:54:00Z" w16du:dateUtc="2025-05-12T21:54:00Z"/>
                <w:color w:val="000000"/>
                <w:lang w:eastAsia="de-DE"/>
              </w:rPr>
            </w:pPr>
            <w:ins w:id="2258" w:author="Cloud, Jason" w:date="2025-05-12T14:54:00Z" w16du:dateUtc="2025-05-12T21:54:00Z">
              <w:r>
                <w:rPr>
                  <w:color w:val="000000"/>
                  <w:lang w:eastAsia="de-DE"/>
                </w:rPr>
                <w:t xml:space="preserve">        </w:t>
              </w:r>
            </w:ins>
            <w:ins w:id="2259" w:author="Cloud, Jason" w:date="2025-05-12T14:56:00Z" w16du:dateUtc="2025-05-12T21:56:00Z">
              <w:r>
                <w:rPr>
                  <w:color w:val="000000"/>
                  <w:lang w:eastAsia="de-DE"/>
                </w:rPr>
                <w:t xml:space="preserve">  </w:t>
              </w:r>
            </w:ins>
            <w:ins w:id="2260" w:author="Cloud, Jason" w:date="2025-05-12T14:54:00Z" w16du:dateUtc="2025-05-12T21:54:00Z">
              <w:r w:rsidRPr="00894BA1">
                <w:rPr>
                  <w:color w:val="F5844C"/>
                  <w:lang w:eastAsia="de-DE"/>
                </w:rPr>
                <w:t>Content-Length=</w:t>
              </w:r>
              <w:r w:rsidRPr="00FF1F28">
                <w:rPr>
                  <w:color w:val="993200"/>
                  <w:lang w:eastAsia="de-DE"/>
                </w:rPr>
                <w:t>"64000"</w:t>
              </w:r>
            </w:ins>
            <w:ins w:id="2261"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262" w:author="Cloud, Jason" w:date="2025-05-12T14:55:00Z" w16du:dateUtc="2025-05-12T21:55:00Z"/>
                <w:color w:val="000000"/>
                <w:lang w:eastAsia="de-DE"/>
              </w:rPr>
            </w:pPr>
            <w:ins w:id="2263" w:author="Cloud, Jason" w:date="2025-05-12T14:54:00Z" w16du:dateUtc="2025-05-12T21:54:00Z">
              <w:r>
                <w:rPr>
                  <w:color w:val="000000"/>
                  <w:lang w:eastAsia="de-DE"/>
                </w:rPr>
                <w:t xml:space="preserve">        </w:t>
              </w:r>
              <w:r w:rsidRPr="00894BA1">
                <w:rPr>
                  <w:color w:val="000096"/>
                  <w:lang w:eastAsia="de-DE"/>
                </w:rPr>
                <w:t>&lt;</w:t>
              </w:r>
            </w:ins>
            <w:ins w:id="2264" w:author="Cloud, Jason" w:date="2025-05-12T14:55:00Z" w16du:dateUtc="2025-05-12T21:55:00Z">
              <w:r w:rsidRPr="00894BA1">
                <w:rPr>
                  <w:color w:val="000096"/>
                  <w:lang w:eastAsia="de-DE"/>
                </w:rPr>
                <w:t>EncodedObjects</w:t>
              </w:r>
            </w:ins>
            <w:ins w:id="2265" w:author="Cloud, Jason" w:date="2025-05-12T14:57:00Z" w16du:dateUtc="2025-05-12T21:57:00Z">
              <w:r w:rsidRPr="00894BA1">
                <w:rPr>
                  <w:color w:val="000096"/>
                  <w:lang w:eastAsia="de-DE"/>
                </w:rPr>
                <w:t xml:space="preserve"> </w:t>
              </w:r>
              <w:r w:rsidRPr="00894BA1">
                <w:rPr>
                  <w:color w:val="F5844C"/>
                  <w:lang w:eastAsia="de-DE"/>
                </w:rPr>
                <w:t>t</w:t>
              </w:r>
            </w:ins>
            <w:ins w:id="2266"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267" w:author="Cloud, Jason" w:date="2025-05-12T14:57:00Z" w16du:dateUtc="2025-05-12T21:57:00Z"/>
                <w:color w:val="000000"/>
                <w:lang w:eastAsia="de-DE"/>
              </w:rPr>
            </w:pPr>
            <w:ins w:id="2268" w:author="Cloud, Jason" w:date="2025-05-12T14:55:00Z" w16du:dateUtc="2025-05-12T21:55:00Z">
              <w:r>
                <w:rPr>
                  <w:color w:val="000000"/>
                  <w:lang w:eastAsia="de-DE"/>
                </w:rPr>
                <w:t xml:space="preserve">            </w:t>
              </w:r>
            </w:ins>
            <w:ins w:id="2269" w:author="Cloud, Jason" w:date="2025-05-12T14:57:00Z" w16du:dateUtc="2025-05-12T21:57:00Z">
              <w:r>
                <w:rPr>
                  <w:color w:val="000000"/>
                  <w:lang w:eastAsia="de-DE"/>
                </w:rPr>
                <w:t xml:space="preserve">            </w:t>
              </w:r>
              <w:r w:rsidRPr="00894BA1">
                <w:rPr>
                  <w:color w:val="F5844C"/>
                  <w:lang w:eastAsia="de-DE"/>
                </w:rPr>
                <w:t>c</w:t>
              </w:r>
            </w:ins>
            <w:ins w:id="2270" w:author="Cloud, Jason" w:date="2025-05-12T14:55:00Z" w16du:dateUtc="2025-05-12T21:55:00Z">
              <w:r w:rsidRPr="00894BA1">
                <w:rPr>
                  <w:color w:val="F5844C"/>
                  <w:lang w:eastAsia="de-DE"/>
                </w:rPr>
                <w:t>omplete=</w:t>
              </w:r>
              <w:r w:rsidRPr="00FF1F28">
                <w:rPr>
                  <w:color w:val="993200"/>
                  <w:lang w:eastAsia="de-DE"/>
                </w:rPr>
                <w:t>"true"</w:t>
              </w:r>
            </w:ins>
            <w:ins w:id="2271"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272" w:author="Cloud, Jason" w:date="2025-05-12T14:55:00Z" w16du:dateUtc="2025-05-12T21:55:00Z"/>
                <w:color w:val="000000"/>
                <w:lang w:eastAsia="de-DE"/>
              </w:rPr>
            </w:pPr>
            <w:ins w:id="2273" w:author="Cloud, Jason" w:date="2025-05-12T14:57:00Z" w16du:dateUtc="2025-05-12T21:57:00Z">
              <w:r>
                <w:rPr>
                  <w:color w:val="000000"/>
                  <w:lang w:eastAsia="de-DE"/>
                </w:rPr>
                <w:t xml:space="preserve">            https://</w:t>
              </w:r>
            </w:ins>
            <w:ins w:id="2274" w:author="Cloud, Jason" w:date="2025-05-12T15:37:00Z" w16du:dateUtc="2025-05-12T22:37:00Z">
              <w:r w:rsidR="00616527">
                <w:rPr>
                  <w:color w:val="000000"/>
                  <w:lang w:eastAsia="de-DE"/>
                </w:rPr>
                <w:t>example.com</w:t>
              </w:r>
            </w:ins>
            <w:ins w:id="2275"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276" w:author="Cloud, Jason" w:date="2025-05-12T14:58:00Z" w16du:dateUtc="2025-05-12T21:58:00Z"/>
                <w:color w:val="000000"/>
                <w:lang w:eastAsia="de-DE"/>
              </w:rPr>
            </w:pPr>
            <w:ins w:id="2277" w:author="Cloud, Jason" w:date="2025-05-12T14:55:00Z" w16du:dateUtc="2025-05-12T21:55:00Z">
              <w:r>
                <w:rPr>
                  <w:color w:val="000000"/>
                  <w:lang w:eastAsia="de-DE"/>
                </w:rPr>
                <w:t xml:space="preserve">        </w:t>
              </w:r>
              <w:r w:rsidRPr="00894BA1">
                <w:rPr>
                  <w:color w:val="000096"/>
                  <w:lang w:eastAsia="de-DE"/>
                </w:rPr>
                <w:t>&lt;</w:t>
              </w:r>
            </w:ins>
            <w:ins w:id="2278"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279" w:author="Cloud, Jason" w:date="2025-05-12T14:58:00Z" w16du:dateUtc="2025-05-12T21:58:00Z"/>
                <w:color w:val="000000"/>
                <w:lang w:eastAsia="de-DE"/>
              </w:rPr>
            </w:pPr>
            <w:ins w:id="2280"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281" w:author="Cloud, Jason" w:date="2025-05-12T14:58:00Z" w16du:dateUtc="2025-05-12T21:58:00Z"/>
                <w:color w:val="000000"/>
                <w:lang w:eastAsia="de-DE"/>
              </w:rPr>
            </w:pPr>
            <w:ins w:id="2282"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283" w:author="Cloud, Jason" w:date="2025-05-12T14:58:00Z" w16du:dateUtc="2025-05-12T21:58:00Z"/>
                <w:color w:val="000000"/>
                <w:lang w:eastAsia="de-DE"/>
              </w:rPr>
            </w:pPr>
            <w:ins w:id="2284" w:author="Cloud, Jason" w:date="2025-05-12T14:58:00Z" w16du:dateUtc="2025-05-12T21:58:00Z">
              <w:r>
                <w:rPr>
                  <w:color w:val="000000"/>
                  <w:lang w:eastAsia="de-DE"/>
                </w:rPr>
                <w:t xml:space="preserve">            </w:t>
              </w:r>
            </w:ins>
            <w:ins w:id="2285" w:author="Cloud, Jason" w:date="2025-05-12T15:06:00Z" w16du:dateUtc="2025-05-12T22:06:00Z">
              <w:r w:rsidR="00894BA1">
                <w:rPr>
                  <w:color w:val="000000"/>
                  <w:lang w:eastAsia="de-DE"/>
                </w:rPr>
                <w:t>https://distribution-</w:t>
              </w:r>
            </w:ins>
            <w:ins w:id="2286" w:author="Cloud, Jason" w:date="2025-05-12T15:07:00Z" w16du:dateUtc="2025-05-12T22:07:00Z">
              <w:r w:rsidR="00894BA1">
                <w:rPr>
                  <w:color w:val="000000"/>
                  <w:lang w:eastAsia="de-DE"/>
                </w:rPr>
                <w:t>a</w:t>
              </w:r>
            </w:ins>
            <w:ins w:id="2287" w:author="Cloud, Jason" w:date="2025-05-12T15:06:00Z" w16du:dateUtc="2025-05-12T22:06:00Z">
              <w:r w:rsidR="00894BA1">
                <w:rPr>
                  <w:color w:val="000000"/>
                  <w:lang w:eastAsia="de-DE"/>
                </w:rPr>
                <w:t>.com-provider-service.ms.as.3gppservices.org/</w:t>
              </w:r>
            </w:ins>
            <w:ins w:id="2288" w:author="Cloud, Jason" w:date="2025-05-12T15:07:00Z" w16du:dateUtc="2025-05-12T22:07:00Z">
              <w:r w:rsidR="00894BA1">
                <w:rPr>
                  <w:color w:val="000000"/>
                  <w:lang w:eastAsia="de-DE"/>
                </w:rPr>
                <w:t>cmmf-a/</w:t>
              </w:r>
            </w:ins>
            <w:ins w:id="2289"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290" w:author="Cloud, Jason" w:date="2025-05-12T14:58:00Z" w16du:dateUtc="2025-05-12T21:58:00Z"/>
                <w:color w:val="000000"/>
                <w:lang w:eastAsia="de-DE"/>
              </w:rPr>
            </w:pPr>
            <w:ins w:id="2291"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292" w:author="Cloud, Jason" w:date="2025-05-12T14:58:00Z" w16du:dateUtc="2025-05-12T21:58:00Z"/>
                <w:color w:val="000000"/>
                <w:lang w:eastAsia="de-DE"/>
              </w:rPr>
            </w:pPr>
            <w:ins w:id="2293"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294" w:author="Cloud, Jason" w:date="2025-05-12T14:58:00Z" w16du:dateUtc="2025-05-12T21:58:00Z"/>
                <w:color w:val="000000"/>
                <w:lang w:eastAsia="de-DE"/>
              </w:rPr>
            </w:pPr>
            <w:ins w:id="2295"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296" w:author="Cloud, Jason" w:date="2025-05-12T14:58:00Z" w16du:dateUtc="2025-05-12T21:58:00Z"/>
                <w:color w:val="000000"/>
                <w:lang w:eastAsia="de-DE"/>
              </w:rPr>
            </w:pPr>
            <w:ins w:id="2297" w:author="Cloud, Jason" w:date="2025-05-12T14:58:00Z" w16du:dateUtc="2025-05-12T21:58:00Z">
              <w:r>
                <w:rPr>
                  <w:color w:val="000000"/>
                  <w:lang w:eastAsia="de-DE"/>
                </w:rPr>
                <w:t xml:space="preserve">            </w:t>
              </w:r>
            </w:ins>
            <w:ins w:id="2298"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299" w:author="Cloud, Jason" w:date="2025-05-12T14:58:00Z" w16du:dateUtc="2025-05-12T21:58:00Z"/>
                <w:color w:val="000000"/>
                <w:lang w:eastAsia="de-DE"/>
              </w:rPr>
            </w:pPr>
            <w:ins w:id="2300"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301" w:author="Cloud, Jason" w:date="2025-05-12T14:58:00Z" w16du:dateUtc="2025-05-12T21:58:00Z"/>
                <w:color w:val="000000"/>
                <w:lang w:eastAsia="de-DE"/>
              </w:rPr>
            </w:pPr>
            <w:ins w:id="2302" w:author="Cloud, Jason" w:date="2025-05-12T14:58:00Z" w16du:dateUtc="2025-05-12T21:58:00Z">
              <w:r>
                <w:rPr>
                  <w:color w:val="000000"/>
                  <w:lang w:eastAsia="de-DE"/>
                </w:rPr>
                <w:t xml:space="preserve">  </w:t>
              </w:r>
            </w:ins>
            <w:ins w:id="2303" w:author="Cloud, Jason" w:date="2025-05-12T14:59:00Z" w16du:dateUtc="2025-05-12T21:59:00Z">
              <w:r>
                <w:rPr>
                  <w:color w:val="000000"/>
                  <w:lang w:eastAsia="de-DE"/>
                </w:rPr>
                <w:t xml:space="preserve">      </w:t>
              </w:r>
            </w:ins>
            <w:ins w:id="2304"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305" w:author="Cloud, Jason" w:date="2025-05-12T14:59:00Z" w16du:dateUtc="2025-05-12T21:59:00Z">
              <w:r w:rsidRPr="00FF1F28">
                <w:rPr>
                  <w:color w:val="993200"/>
                  <w:lang w:eastAsia="de-DE"/>
                </w:rPr>
                <w:t>cmmf</w:t>
              </w:r>
            </w:ins>
            <w:ins w:id="2306"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307" w:author="Cloud, Jason" w:date="2025-05-12T14:58:00Z" w16du:dateUtc="2025-05-12T21:58:00Z"/>
                <w:color w:val="000000"/>
                <w:lang w:eastAsia="de-DE"/>
              </w:rPr>
            </w:pPr>
            <w:ins w:id="2308"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309" w:author="Cloud, Jason" w:date="2025-05-12T14:58:00Z" w16du:dateUtc="2025-05-12T21:58:00Z"/>
                <w:color w:val="000000"/>
                <w:lang w:eastAsia="de-DE"/>
              </w:rPr>
            </w:pPr>
            <w:ins w:id="2310" w:author="Cloud, Jason" w:date="2025-05-12T14:58:00Z" w16du:dateUtc="2025-05-12T21:58:00Z">
              <w:r>
                <w:rPr>
                  <w:color w:val="000000"/>
                  <w:lang w:eastAsia="de-DE"/>
                </w:rPr>
                <w:t xml:space="preserve">            </w:t>
              </w:r>
            </w:ins>
            <w:ins w:id="2311"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312" w:author="Cloud, Jason" w:date="2025-05-12T15:00:00Z" w16du:dateUtc="2025-05-12T22:00:00Z"/>
                <w:color w:val="000096"/>
                <w:lang w:eastAsia="de-DE"/>
              </w:rPr>
            </w:pPr>
            <w:ins w:id="2313"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314" w:author="Cloud, Jason" w:date="2025-05-12T15:00:00Z" w16du:dateUtc="2025-05-12T22:00:00Z"/>
                <w:color w:val="000096"/>
                <w:lang w:eastAsia="de-DE"/>
              </w:rPr>
            </w:pPr>
            <w:ins w:id="2315"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316" w:author="Cloud, Jason" w:date="2025-05-12T14:43:00Z" w16du:dateUtc="2025-05-12T21:43:00Z"/>
                <w:color w:val="000096"/>
                <w:lang w:eastAsia="de-DE"/>
              </w:rPr>
            </w:pPr>
            <w:ins w:id="2317"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318" w:author="Cloud, Jason" w:date="2025-05-12T16:21:00Z" w16du:dateUtc="2025-05-12T23:21:00Z"/>
        </w:rPr>
      </w:pPr>
    </w:p>
    <w:p w14:paraId="320A17CA" w14:textId="5A08CF39" w:rsidR="00616527" w:rsidRDefault="00616527" w:rsidP="00616527">
      <w:pPr>
        <w:pStyle w:val="Heading4"/>
        <w:rPr>
          <w:ins w:id="2319" w:author="Cloud, Jason" w:date="2025-05-12T15:38:00Z" w16du:dateUtc="2025-05-12T22:38:00Z"/>
        </w:rPr>
      </w:pPr>
      <w:ins w:id="2320" w:author="Cloud, Jason" w:date="2025-05-12T15:38:00Z" w16du:dateUtc="2025-05-12T22:38:00Z">
        <w:r>
          <w:lastRenderedPageBreak/>
          <w:t>H.2.2.</w:t>
        </w:r>
      </w:ins>
      <w:ins w:id="2321" w:author="Cloud, Jason" w:date="2025-05-13T00:32:00Z" w16du:dateUtc="2025-05-13T07:32:00Z">
        <w:r w:rsidR="00483428">
          <w:t>3</w:t>
        </w:r>
      </w:ins>
      <w:ins w:id="2322" w:author="Cloud, Jason" w:date="2025-05-12T15:38:00Z" w16du:dateUtc="2025-05-12T22:38:00Z">
        <w:r>
          <w:tab/>
        </w:r>
      </w:ins>
      <w:ins w:id="2323" w:author="Cloud, Jason" w:date="2025-05-12T15:39:00Z" w16du:dateUtc="2025-05-12T22:39:00Z">
        <w:r>
          <w:t>DASH MPD</w:t>
        </w:r>
      </w:ins>
      <w:ins w:id="2324" w:author="Cloud, Jason" w:date="2025-05-12T15:38:00Z" w16du:dateUtc="2025-05-12T22:38:00Z">
        <w:r>
          <w:t xml:space="preserve"> example</w:t>
        </w:r>
      </w:ins>
    </w:p>
    <w:p w14:paraId="483F6F82" w14:textId="47D5292A" w:rsidR="00616527" w:rsidRDefault="00616527" w:rsidP="00F82C54">
      <w:pPr>
        <w:keepNext/>
        <w:rPr>
          <w:ins w:id="2325" w:author="Cloud, Jason" w:date="2025-05-12T15:39:00Z" w16du:dateUtc="2025-05-12T22:39:00Z"/>
        </w:rPr>
      </w:pPr>
      <w:ins w:id="2326" w:author="Cloud, Jason" w:date="2025-05-12T15:38:00Z" w16du:dateUtc="2025-05-12T22:38:00Z">
        <w:r>
          <w:t xml:space="preserve">The following example shows an EFDT where </w:t>
        </w:r>
      </w:ins>
      <w:ins w:id="2327" w:author="Cloud, Jason" w:date="2025-05-12T15:39:00Z" w16du:dateUtc="2025-05-12T22:39:00Z">
        <w:r>
          <w:t>the contents of the MPD shown in table H.2.1-1</w:t>
        </w:r>
      </w:ins>
      <w:ins w:id="2328" w:author="Cloud, Jason" w:date="2025-05-12T15:38:00Z" w16du:dateUtc="2025-05-12T22:38:00Z">
        <w:r>
          <w:t xml:space="preserve"> may be streamed using CMMF.</w:t>
        </w:r>
      </w:ins>
    </w:p>
    <w:p w14:paraId="43C1DB07" w14:textId="1BC8E6ED" w:rsidR="00616527" w:rsidRDefault="00616527" w:rsidP="00616527">
      <w:pPr>
        <w:pStyle w:val="TH"/>
        <w:rPr>
          <w:ins w:id="2329" w:author="Cloud, Jason" w:date="2025-05-12T15:39:00Z" w16du:dateUtc="2025-05-12T22:39:00Z"/>
        </w:rPr>
      </w:pPr>
      <w:ins w:id="2330" w:author="Cloud, Jason" w:date="2025-05-12T15:39:00Z" w16du:dateUtc="2025-05-12T22:39:00Z">
        <w:r>
          <w:t>Table H.2.2.</w:t>
        </w:r>
      </w:ins>
      <w:ins w:id="2331" w:author="Cloud, Jason" w:date="2025-05-13T00:32:00Z" w16du:dateUtc="2025-05-13T07:32:00Z">
        <w:r w:rsidR="00483428">
          <w:t>3</w:t>
        </w:r>
      </w:ins>
      <w:ins w:id="2332"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333" w:author="Cloud, Jason" w:date="2025-05-12T15:39:00Z"/>
        </w:trPr>
        <w:tc>
          <w:tcPr>
            <w:tcW w:w="9629" w:type="dxa"/>
            <w:shd w:val="clear" w:color="auto" w:fill="D9D9D9"/>
          </w:tcPr>
          <w:p w14:paraId="7EFC6232" w14:textId="77777777" w:rsidR="00616527" w:rsidRDefault="00616527" w:rsidP="001007F1">
            <w:pPr>
              <w:pStyle w:val="PL"/>
              <w:rPr>
                <w:ins w:id="2334" w:author="Cloud, Jason" w:date="2025-05-12T15:39:00Z" w16du:dateUtc="2025-05-12T22:39:00Z"/>
                <w:color w:val="000096"/>
                <w:lang w:eastAsia="de-DE"/>
              </w:rPr>
            </w:pPr>
            <w:ins w:id="2335"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336" w:author="Cloud, Jason" w:date="2025-05-12T15:39:00Z" w16du:dateUtc="2025-05-12T22:39:00Z"/>
                <w:color w:val="000000"/>
                <w:lang w:eastAsia="de-DE"/>
              </w:rPr>
            </w:pPr>
            <w:ins w:id="2337"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338" w:author="Cloud, Jason" w:date="2025-05-12T15:39:00Z" w16du:dateUtc="2025-05-12T22:39:00Z"/>
                <w:color w:val="000000"/>
                <w:lang w:eastAsia="de-DE"/>
              </w:rPr>
            </w:pPr>
            <w:ins w:id="2339"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340" w:author="Cloud, Jason" w:date="2025-05-12T15:39:00Z" w16du:dateUtc="2025-05-12T22:39:00Z"/>
                <w:color w:val="993300"/>
                <w:lang w:eastAsia="de-DE"/>
              </w:rPr>
            </w:pPr>
            <w:ins w:id="2341"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342" w:author="Cloud, Jason" w:date="2025-05-12T15:39:00Z" w16du:dateUtc="2025-05-12T22:39:00Z"/>
                <w:color w:val="993300"/>
                <w:lang w:eastAsia="de-DE"/>
              </w:rPr>
            </w:pPr>
            <w:ins w:id="2343"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344" w:author="Cloud, Jason" w:date="2025-05-12T15:39:00Z" w16du:dateUtc="2025-05-12T22:39:00Z"/>
                <w:color w:val="000000"/>
                <w:lang w:eastAsia="de-DE"/>
              </w:rPr>
            </w:pPr>
            <w:ins w:id="2345"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346" w:author="Cloud, Jason" w:date="2025-05-12T15:39:00Z" w16du:dateUtc="2025-05-12T22:39:00Z"/>
                <w:color w:val="000000"/>
                <w:lang w:eastAsia="de-DE"/>
              </w:rPr>
            </w:pPr>
            <w:ins w:id="2347"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2348" w:author="Cloud, Jason" w:date="2025-05-12T15:43:00Z" w16du:dateUtc="2025-05-12T22:43:00Z">
              <w:r>
                <w:rPr>
                  <w:color w:val="993200"/>
                  <w:lang w:eastAsia="de-DE"/>
                </w:rPr>
                <w:t>rep1/seg-init.3gp</w:t>
              </w:r>
            </w:ins>
            <w:ins w:id="2349" w:author="Cloud, Jason" w:date="2025-05-12T15:39:00Z" w16du:dateUtc="2025-05-12T22:39:00Z">
              <w:r w:rsidRPr="00FF1F28">
                <w:rPr>
                  <w:color w:val="993200"/>
                  <w:lang w:eastAsia="de-DE"/>
                </w:rPr>
                <w:t>"</w:t>
              </w:r>
            </w:ins>
          </w:p>
          <w:p w14:paraId="1FFF5BD3" w14:textId="0296216D" w:rsidR="00616527" w:rsidRDefault="00616527" w:rsidP="001007F1">
            <w:pPr>
              <w:pStyle w:val="PL"/>
              <w:rPr>
                <w:ins w:id="2350" w:author="Cloud, Jason" w:date="2025-05-12T15:39:00Z" w16du:dateUtc="2025-05-12T22:39:00Z"/>
                <w:color w:val="000000"/>
                <w:lang w:eastAsia="de-DE"/>
              </w:rPr>
            </w:pPr>
            <w:ins w:id="2351"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2352" w:author="Cloud, Jason" w:date="2025-05-12T15:39:00Z" w16du:dateUtc="2025-05-12T22:39:00Z"/>
                <w:color w:val="000000"/>
                <w:lang w:eastAsia="de-DE"/>
              </w:rPr>
            </w:pPr>
            <w:ins w:id="2353"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2354" w:author="Cloud, Jason" w:date="2025-05-12T15:39:00Z" w16du:dateUtc="2025-05-12T22:39:00Z"/>
                <w:color w:val="000000"/>
                <w:lang w:eastAsia="de-DE"/>
              </w:rPr>
            </w:pPr>
            <w:ins w:id="2355"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2356" w:author="Cloud, Jason" w:date="2025-05-12T15:39:00Z" w16du:dateUtc="2025-05-12T22:39:00Z"/>
                <w:color w:val="000000"/>
                <w:lang w:eastAsia="de-DE"/>
              </w:rPr>
            </w:pPr>
            <w:ins w:id="2357" w:author="Cloud, Jason" w:date="2025-05-12T15:39:00Z" w16du:dateUtc="2025-05-12T22:39:00Z">
              <w:r>
                <w:rPr>
                  <w:color w:val="000000"/>
                  <w:lang w:eastAsia="de-DE"/>
                </w:rPr>
                <w:t xml:space="preserve">            https://example.com/</w:t>
              </w:r>
            </w:ins>
            <w:ins w:id="2358" w:author="Cloud, Jason" w:date="2025-05-12T15:47:00Z" w16du:dateUtc="2025-05-12T22:47:00Z">
              <w:r>
                <w:rPr>
                  <w:color w:val="000000"/>
                  <w:lang w:eastAsia="de-DE"/>
                </w:rPr>
                <w:t>rep1/seg-init.3gp</w:t>
              </w:r>
            </w:ins>
          </w:p>
          <w:p w14:paraId="44A2E47D" w14:textId="77777777" w:rsidR="00616527" w:rsidRDefault="00616527" w:rsidP="001007F1">
            <w:pPr>
              <w:pStyle w:val="PL"/>
              <w:rPr>
                <w:ins w:id="2359" w:author="Cloud, Jason" w:date="2025-05-12T15:39:00Z" w16du:dateUtc="2025-05-12T22:39:00Z"/>
                <w:color w:val="000000"/>
                <w:lang w:eastAsia="de-DE"/>
              </w:rPr>
            </w:pPr>
            <w:ins w:id="2360"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2361" w:author="Cloud, Jason" w:date="2025-05-12T15:39:00Z" w16du:dateUtc="2025-05-12T22:39:00Z"/>
                <w:color w:val="000000"/>
                <w:lang w:eastAsia="de-DE"/>
              </w:rPr>
            </w:pPr>
            <w:ins w:id="2362"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2363" w:author="Cloud, Jason" w:date="2025-05-12T15:48:00Z" w16du:dateUtc="2025-05-12T22:48:00Z"/>
                <w:color w:val="000000"/>
                <w:lang w:eastAsia="de-DE"/>
              </w:rPr>
            </w:pPr>
            <w:ins w:id="2364" w:author="Cloud, Jason" w:date="2025-05-12T15:39:00Z" w16du:dateUtc="2025-05-12T22:39:00Z">
              <w:r>
                <w:rPr>
                  <w:color w:val="000000"/>
                  <w:lang w:eastAsia="de-DE"/>
                </w:rPr>
                <w:t xml:space="preserve">            https://distribution-a.com-provider-service.ms.as.3gppservices.org/</w:t>
              </w:r>
            </w:ins>
            <w:ins w:id="2365" w:author="Cloud, Jason" w:date="2025-05-12T15:48:00Z" w16du:dateUtc="2025-05-12T22:48:00Z">
              <w:r w:rsidR="00B60019">
                <w:rPr>
                  <w:color w:val="000000"/>
                  <w:lang w:eastAsia="de-DE"/>
                </w:rPr>
                <w:t>rep1/</w:t>
              </w:r>
            </w:ins>
            <w:ins w:id="2366" w:author="Cloud, Jason" w:date="2025-05-12T15:39:00Z" w16du:dateUtc="2025-05-12T22:39:00Z">
              <w:r>
                <w:rPr>
                  <w:color w:val="000000"/>
                  <w:lang w:eastAsia="de-DE"/>
                </w:rPr>
                <w:t>cmmf-a</w:t>
              </w:r>
            </w:ins>
          </w:p>
          <w:p w14:paraId="148819FA" w14:textId="41959517" w:rsidR="00616527" w:rsidRDefault="00B60019" w:rsidP="001007F1">
            <w:pPr>
              <w:pStyle w:val="PL"/>
              <w:rPr>
                <w:ins w:id="2367" w:author="Cloud, Jason" w:date="2025-05-12T15:39:00Z" w16du:dateUtc="2025-05-12T22:39:00Z"/>
                <w:color w:val="000000"/>
                <w:lang w:eastAsia="de-DE"/>
              </w:rPr>
            </w:pPr>
            <w:ins w:id="2368" w:author="Cloud, Jason" w:date="2025-05-12T15:48:00Z" w16du:dateUtc="2025-05-12T22:48:00Z">
              <w:r>
                <w:rPr>
                  <w:color w:val="000000"/>
                  <w:lang w:eastAsia="de-DE"/>
                </w:rPr>
                <w:t xml:space="preserve">            </w:t>
              </w:r>
            </w:ins>
            <w:ins w:id="2369" w:author="Cloud, Jason" w:date="2025-05-12T15:39:00Z" w16du:dateUtc="2025-05-12T22:39:00Z">
              <w:r w:rsidR="00616527">
                <w:rPr>
                  <w:color w:val="000000"/>
                  <w:lang w:eastAsia="de-DE"/>
                </w:rPr>
                <w:t>/</w:t>
              </w:r>
            </w:ins>
            <w:ins w:id="2370" w:author="Cloud, Jason" w:date="2025-05-12T15:48:00Z" w16du:dateUtc="2025-05-12T22:48:00Z">
              <w:r>
                <w:rPr>
                  <w:color w:val="000000"/>
                  <w:lang w:eastAsia="de-DE"/>
                </w:rPr>
                <w:t>seg-init.3gp</w:t>
              </w:r>
            </w:ins>
          </w:p>
          <w:p w14:paraId="44594B82" w14:textId="77777777" w:rsidR="00616527" w:rsidRDefault="00616527" w:rsidP="001007F1">
            <w:pPr>
              <w:pStyle w:val="PL"/>
              <w:rPr>
                <w:ins w:id="2371" w:author="Cloud, Jason" w:date="2025-05-12T15:39:00Z" w16du:dateUtc="2025-05-12T22:39:00Z"/>
                <w:color w:val="000000"/>
                <w:lang w:eastAsia="de-DE"/>
              </w:rPr>
            </w:pPr>
            <w:ins w:id="2372"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2373" w:author="Cloud, Jason" w:date="2025-05-12T15:39:00Z" w16du:dateUtc="2025-05-12T22:39:00Z"/>
                <w:color w:val="000000"/>
                <w:lang w:eastAsia="de-DE"/>
              </w:rPr>
            </w:pPr>
            <w:ins w:id="2374"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2375" w:author="Cloud, Jason" w:date="2025-05-12T15:48:00Z" w16du:dateUtc="2025-05-12T22:48:00Z"/>
                <w:color w:val="000000"/>
                <w:lang w:eastAsia="de-DE"/>
              </w:rPr>
            </w:pPr>
            <w:ins w:id="2376" w:author="Cloud, Jason" w:date="2025-05-12T15:39:00Z" w16du:dateUtc="2025-05-12T22:39:00Z">
              <w:r>
                <w:rPr>
                  <w:color w:val="000000"/>
                  <w:lang w:eastAsia="de-DE"/>
                </w:rPr>
                <w:t xml:space="preserve">            https://distribution-b.com-provider-service.ms.as.3gppservices.org/</w:t>
              </w:r>
            </w:ins>
            <w:ins w:id="2377" w:author="Cloud, Jason" w:date="2025-05-12T15:48:00Z" w16du:dateUtc="2025-05-12T22:48:00Z">
              <w:r w:rsidR="00B60019">
                <w:rPr>
                  <w:color w:val="000000"/>
                  <w:lang w:eastAsia="de-DE"/>
                </w:rPr>
                <w:t>rep1/</w:t>
              </w:r>
            </w:ins>
            <w:ins w:id="2378" w:author="Cloud, Jason" w:date="2025-05-12T15:39:00Z" w16du:dateUtc="2025-05-12T22:39:00Z">
              <w:r>
                <w:rPr>
                  <w:color w:val="000000"/>
                  <w:lang w:eastAsia="de-DE"/>
                </w:rPr>
                <w:t>cmmf-b</w:t>
              </w:r>
            </w:ins>
          </w:p>
          <w:p w14:paraId="3A99E923" w14:textId="0A4D1CB3" w:rsidR="00616527" w:rsidRDefault="00B60019" w:rsidP="001007F1">
            <w:pPr>
              <w:pStyle w:val="PL"/>
              <w:rPr>
                <w:ins w:id="2379" w:author="Cloud, Jason" w:date="2025-05-12T15:39:00Z" w16du:dateUtc="2025-05-12T22:39:00Z"/>
                <w:color w:val="000000"/>
                <w:lang w:eastAsia="de-DE"/>
              </w:rPr>
            </w:pPr>
            <w:ins w:id="2380" w:author="Cloud, Jason" w:date="2025-05-12T15:48:00Z" w16du:dateUtc="2025-05-12T22:48:00Z">
              <w:r>
                <w:rPr>
                  <w:color w:val="000000"/>
                  <w:lang w:eastAsia="de-DE"/>
                </w:rPr>
                <w:t xml:space="preserve">   </w:t>
              </w:r>
            </w:ins>
            <w:ins w:id="2381" w:author="Cloud, Jason" w:date="2025-05-12T15:49:00Z" w16du:dateUtc="2025-05-12T22:49:00Z">
              <w:r>
                <w:rPr>
                  <w:color w:val="000000"/>
                  <w:lang w:eastAsia="de-DE"/>
                </w:rPr>
                <w:t xml:space="preserve">         </w:t>
              </w:r>
            </w:ins>
            <w:ins w:id="2382" w:author="Cloud, Jason" w:date="2025-05-12T15:39:00Z" w16du:dateUtc="2025-05-12T22:39:00Z">
              <w:r w:rsidR="00616527">
                <w:rPr>
                  <w:color w:val="000000"/>
                  <w:lang w:eastAsia="de-DE"/>
                </w:rPr>
                <w:t>/</w:t>
              </w:r>
            </w:ins>
            <w:ins w:id="2383" w:author="Cloud, Jason" w:date="2025-05-12T15:49:00Z" w16du:dateUtc="2025-05-12T22:49:00Z">
              <w:r>
                <w:rPr>
                  <w:color w:val="000000"/>
                  <w:lang w:eastAsia="de-DE"/>
                </w:rPr>
                <w:t>seg-init.3gp</w:t>
              </w:r>
            </w:ins>
          </w:p>
          <w:p w14:paraId="3D91B0E4" w14:textId="77777777" w:rsidR="00616527" w:rsidRDefault="00616527" w:rsidP="001007F1">
            <w:pPr>
              <w:pStyle w:val="PL"/>
              <w:rPr>
                <w:ins w:id="2384" w:author="Cloud, Jason" w:date="2025-05-12T15:39:00Z" w16du:dateUtc="2025-05-12T22:39:00Z"/>
                <w:color w:val="000000"/>
                <w:lang w:eastAsia="de-DE"/>
              </w:rPr>
            </w:pPr>
            <w:ins w:id="2385"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2386" w:author="Cloud, Jason" w:date="2025-05-12T15:39:00Z" w16du:dateUtc="2025-05-12T22:39:00Z"/>
                <w:color w:val="000000"/>
                <w:lang w:eastAsia="de-DE"/>
              </w:rPr>
            </w:pPr>
            <w:ins w:id="2387"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2388" w:author="Cloud, Jason" w:date="2025-05-12T15:49:00Z" w16du:dateUtc="2025-05-12T22:49:00Z"/>
                <w:color w:val="000000"/>
                <w:lang w:eastAsia="de-DE"/>
              </w:rPr>
            </w:pPr>
            <w:ins w:id="2389" w:author="Cloud, Jason" w:date="2025-05-12T15:39:00Z" w16du:dateUtc="2025-05-12T22:39:00Z">
              <w:r>
                <w:rPr>
                  <w:color w:val="000000"/>
                  <w:lang w:eastAsia="de-DE"/>
                </w:rPr>
                <w:t xml:space="preserve">            https://distribution-c.com-provider-service.ms.as.3gppservices.org/</w:t>
              </w:r>
            </w:ins>
            <w:ins w:id="2390" w:author="Cloud, Jason" w:date="2025-05-12T15:54:00Z" w16du:dateUtc="2025-05-12T22:54:00Z">
              <w:r w:rsidR="00B60019">
                <w:rPr>
                  <w:color w:val="000000"/>
                  <w:lang w:eastAsia="de-DE"/>
                </w:rPr>
                <w:t>rep1/</w:t>
              </w:r>
            </w:ins>
            <w:ins w:id="2391" w:author="Cloud, Jason" w:date="2025-05-12T15:39:00Z" w16du:dateUtc="2025-05-12T22:39:00Z">
              <w:r>
                <w:rPr>
                  <w:color w:val="000000"/>
                  <w:lang w:eastAsia="de-DE"/>
                </w:rPr>
                <w:t>cmmf-c</w:t>
              </w:r>
            </w:ins>
          </w:p>
          <w:p w14:paraId="1CC5ED1C" w14:textId="31AF63E0" w:rsidR="00616527" w:rsidRDefault="00B60019" w:rsidP="001007F1">
            <w:pPr>
              <w:pStyle w:val="PL"/>
              <w:rPr>
                <w:ins w:id="2392" w:author="Cloud, Jason" w:date="2025-05-12T15:39:00Z" w16du:dateUtc="2025-05-12T22:39:00Z"/>
                <w:color w:val="000000"/>
                <w:lang w:eastAsia="de-DE"/>
              </w:rPr>
            </w:pPr>
            <w:ins w:id="2393"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2394" w:author="Cloud, Jason" w:date="2025-05-12T15:39:00Z" w16du:dateUtc="2025-05-12T22:39:00Z"/>
                <w:color w:val="000096"/>
                <w:lang w:eastAsia="de-DE"/>
              </w:rPr>
            </w:pPr>
            <w:ins w:id="2395"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2396" w:author="Cloud, Jason" w:date="2025-05-12T15:50:00Z" w16du:dateUtc="2025-05-12T22:50:00Z"/>
                <w:color w:val="000096"/>
                <w:lang w:eastAsia="de-DE"/>
              </w:rPr>
            </w:pPr>
            <w:ins w:id="2397"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2398" w:author="Cloud, Jason" w:date="2025-05-12T15:50:00Z" w16du:dateUtc="2025-05-12T22:50:00Z"/>
                <w:color w:val="000000"/>
                <w:lang w:eastAsia="de-DE"/>
              </w:rPr>
            </w:pPr>
            <w:ins w:id="2399"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2400" w:author="Cloud, Jason" w:date="2025-05-12T15:50:00Z" w16du:dateUtc="2025-05-12T22:50:00Z"/>
                <w:color w:val="000000"/>
                <w:lang w:eastAsia="de-DE"/>
              </w:rPr>
            </w:pPr>
            <w:ins w:id="2401"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2402" w:author="Cloud, Jason" w:date="2025-05-12T15:50:00Z" w16du:dateUtc="2025-05-12T22:50:00Z"/>
                <w:color w:val="000000"/>
                <w:lang w:eastAsia="de-DE"/>
              </w:rPr>
            </w:pPr>
            <w:ins w:id="240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2404" w:author="Cloud, Jason" w:date="2025-05-12T15:50:00Z" w16du:dateUtc="2025-05-12T22:50:00Z"/>
                <w:color w:val="000000"/>
                <w:lang w:eastAsia="de-DE"/>
              </w:rPr>
            </w:pPr>
            <w:ins w:id="2405"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2406" w:author="Cloud, Jason" w:date="2025-05-12T15:50:00Z" w16du:dateUtc="2025-05-12T22:50:00Z"/>
                <w:color w:val="000000"/>
                <w:lang w:eastAsia="de-DE"/>
              </w:rPr>
            </w:pPr>
            <w:ins w:id="2407"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2408" w:author="Cloud, Jason" w:date="2025-05-12T15:50:00Z" w16du:dateUtc="2025-05-12T22:50:00Z"/>
                <w:color w:val="000000"/>
                <w:lang w:eastAsia="de-DE"/>
              </w:rPr>
            </w:pPr>
            <w:ins w:id="2409"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2410" w:author="Cloud, Jason" w:date="2025-05-12T15:50:00Z" w16du:dateUtc="2025-05-12T22:50:00Z"/>
                <w:color w:val="000000"/>
                <w:lang w:eastAsia="de-DE"/>
              </w:rPr>
            </w:pPr>
            <w:ins w:id="2411"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2412" w:author="Cloud, Jason" w:date="2025-05-12T15:50:00Z" w16du:dateUtc="2025-05-12T22:50:00Z"/>
                <w:color w:val="000000"/>
                <w:lang w:eastAsia="de-DE"/>
              </w:rPr>
            </w:pPr>
            <w:ins w:id="2413"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2414" w:author="Cloud, Jason" w:date="2025-05-12T15:50:00Z" w16du:dateUtc="2025-05-12T22:50:00Z"/>
                <w:color w:val="000000"/>
                <w:lang w:eastAsia="de-DE"/>
              </w:rPr>
            </w:pPr>
            <w:ins w:id="2415"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2416" w:author="Cloud, Jason" w:date="2025-05-12T15:50:00Z" w16du:dateUtc="2025-05-12T22:50:00Z"/>
                <w:color w:val="000000"/>
                <w:lang w:eastAsia="de-DE"/>
              </w:rPr>
            </w:pPr>
            <w:ins w:id="2417"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2418" w:author="Cloud, Jason" w:date="2025-05-12T15:50:00Z" w16du:dateUtc="2025-05-12T22:50:00Z"/>
                <w:color w:val="000000"/>
                <w:lang w:eastAsia="de-DE"/>
              </w:rPr>
            </w:pPr>
            <w:ins w:id="2419"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2420" w:author="Cloud, Jason" w:date="2025-05-12T15:50:00Z" w16du:dateUtc="2025-05-12T22:50:00Z"/>
                <w:color w:val="000000"/>
                <w:lang w:eastAsia="de-DE"/>
              </w:rPr>
            </w:pPr>
            <w:ins w:id="2421"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2422" w:author="Cloud, Jason" w:date="2025-05-12T15:50:00Z" w16du:dateUtc="2025-05-12T22:50:00Z"/>
                <w:color w:val="000000"/>
                <w:lang w:eastAsia="de-DE"/>
              </w:rPr>
            </w:pPr>
            <w:ins w:id="2423"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2424" w:author="Cloud, Jason" w:date="2025-05-12T15:50:00Z" w16du:dateUtc="2025-05-12T22:50:00Z"/>
                <w:color w:val="000000"/>
                <w:lang w:eastAsia="de-DE"/>
              </w:rPr>
            </w:pPr>
            <w:ins w:id="2425"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2426" w:author="Cloud, Jason" w:date="2025-05-12T15:50:00Z" w16du:dateUtc="2025-05-12T22:50:00Z"/>
                <w:color w:val="000000"/>
                <w:lang w:eastAsia="de-DE"/>
              </w:rPr>
            </w:pPr>
            <w:ins w:id="2427" w:author="Cloud, Jason" w:date="2025-05-12T15:50:00Z" w16du:dateUtc="2025-05-12T22:50:00Z">
              <w:r>
                <w:rPr>
                  <w:color w:val="000000"/>
                  <w:lang w:eastAsia="de-DE"/>
                </w:rPr>
                <w:t xml:space="preserve">            https://distribution-c.com-provider-service.ms.as.3gppservices.org/</w:t>
              </w:r>
            </w:ins>
            <w:ins w:id="2428" w:author="Cloud, Jason" w:date="2025-05-12T15:54:00Z" w16du:dateUtc="2025-05-12T22:54:00Z">
              <w:r>
                <w:rPr>
                  <w:color w:val="000000"/>
                  <w:lang w:eastAsia="de-DE"/>
                </w:rPr>
                <w:t>rep1/</w:t>
              </w:r>
            </w:ins>
            <w:ins w:id="2429" w:author="Cloud, Jason" w:date="2025-05-12T15:50:00Z" w16du:dateUtc="2025-05-12T22:50:00Z">
              <w:r>
                <w:rPr>
                  <w:color w:val="000000"/>
                  <w:lang w:eastAsia="de-DE"/>
                </w:rPr>
                <w:t>cmmf-c</w:t>
              </w:r>
            </w:ins>
          </w:p>
          <w:p w14:paraId="4880ECD3" w14:textId="1DBBC46B" w:rsidR="00B60019" w:rsidRDefault="00B60019" w:rsidP="00B60019">
            <w:pPr>
              <w:pStyle w:val="PL"/>
              <w:rPr>
                <w:ins w:id="2430" w:author="Cloud, Jason" w:date="2025-05-12T15:50:00Z" w16du:dateUtc="2025-05-12T22:50:00Z"/>
                <w:color w:val="000000"/>
                <w:lang w:eastAsia="de-DE"/>
              </w:rPr>
            </w:pPr>
            <w:ins w:id="2431"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2432" w:author="Cloud, Jason" w:date="2025-05-12T15:50:00Z" w16du:dateUtc="2025-05-12T22:50:00Z"/>
                <w:color w:val="000096"/>
                <w:lang w:eastAsia="de-DE"/>
              </w:rPr>
            </w:pPr>
            <w:ins w:id="2433"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2434" w:author="Cloud, Jason" w:date="2025-05-12T15:50:00Z" w16du:dateUtc="2025-05-12T22:50:00Z"/>
                <w:color w:val="000096"/>
                <w:lang w:eastAsia="de-DE"/>
              </w:rPr>
            </w:pPr>
            <w:ins w:id="2435"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2436" w:author="Cloud, Jason" w:date="2025-05-12T15:50:00Z" w16du:dateUtc="2025-05-12T22:50:00Z"/>
                <w:color w:val="000000"/>
                <w:lang w:eastAsia="de-DE"/>
              </w:rPr>
            </w:pPr>
            <w:ins w:id="2437"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2438" w:author="Cloud, Jason" w:date="2025-05-12T15:50:00Z" w16du:dateUtc="2025-05-12T22:50:00Z"/>
                <w:color w:val="000000"/>
                <w:lang w:eastAsia="de-DE"/>
              </w:rPr>
            </w:pPr>
            <w:ins w:id="2439"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2440" w:author="Cloud, Jason" w:date="2025-05-12T15:50:00Z" w16du:dateUtc="2025-05-12T22:50:00Z"/>
                <w:color w:val="000000"/>
                <w:lang w:eastAsia="de-DE"/>
              </w:rPr>
            </w:pPr>
            <w:ins w:id="2441"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2442" w:author="Cloud, Jason" w:date="2025-05-12T15:50:00Z" w16du:dateUtc="2025-05-12T22:50:00Z"/>
                <w:color w:val="000000"/>
                <w:lang w:eastAsia="de-DE"/>
              </w:rPr>
            </w:pPr>
            <w:ins w:id="2443"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2444" w:author="Cloud, Jason" w:date="2025-05-12T15:50:00Z" w16du:dateUtc="2025-05-12T22:50:00Z"/>
                <w:color w:val="000000"/>
                <w:lang w:eastAsia="de-DE"/>
              </w:rPr>
            </w:pPr>
            <w:ins w:id="2445"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2446" w:author="Cloud, Jason" w:date="2025-05-12T15:50:00Z" w16du:dateUtc="2025-05-12T22:50:00Z"/>
                <w:color w:val="000000"/>
                <w:lang w:eastAsia="de-DE"/>
              </w:rPr>
            </w:pPr>
            <w:ins w:id="2447"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2448" w:author="Cloud, Jason" w:date="2025-05-12T15:50:00Z" w16du:dateUtc="2025-05-12T22:50:00Z"/>
                <w:color w:val="000000"/>
                <w:lang w:eastAsia="de-DE"/>
              </w:rPr>
            </w:pPr>
            <w:ins w:id="2449"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2450" w:author="Cloud, Jason" w:date="2025-05-12T15:50:00Z" w16du:dateUtc="2025-05-12T22:50:00Z"/>
                <w:color w:val="000000"/>
                <w:lang w:eastAsia="de-DE"/>
              </w:rPr>
            </w:pPr>
            <w:ins w:id="2451"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2452" w:author="Cloud, Jason" w:date="2025-05-12T15:50:00Z" w16du:dateUtc="2025-05-12T22:50:00Z"/>
                <w:color w:val="000000"/>
                <w:lang w:eastAsia="de-DE"/>
              </w:rPr>
            </w:pPr>
            <w:ins w:id="2453"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2454" w:author="Cloud, Jason" w:date="2025-05-12T15:50:00Z" w16du:dateUtc="2025-05-12T22:50:00Z"/>
                <w:color w:val="000000"/>
                <w:lang w:eastAsia="de-DE"/>
              </w:rPr>
            </w:pPr>
            <w:ins w:id="2455"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2456" w:author="Cloud, Jason" w:date="2025-05-12T15:50:00Z" w16du:dateUtc="2025-05-12T22:50:00Z"/>
                <w:color w:val="000000"/>
                <w:lang w:eastAsia="de-DE"/>
              </w:rPr>
            </w:pPr>
            <w:ins w:id="2457"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2458" w:author="Cloud, Jason" w:date="2025-05-12T15:50:00Z" w16du:dateUtc="2025-05-12T22:50:00Z"/>
                <w:color w:val="000000"/>
                <w:lang w:eastAsia="de-DE"/>
              </w:rPr>
            </w:pPr>
            <w:ins w:id="2459"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2460" w:author="Cloud, Jason" w:date="2025-05-12T15:50:00Z" w16du:dateUtc="2025-05-12T22:50:00Z"/>
                <w:color w:val="000000"/>
                <w:lang w:eastAsia="de-DE"/>
              </w:rPr>
            </w:pPr>
            <w:ins w:id="2461"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2462" w:author="Cloud, Jason" w:date="2025-05-12T15:50:00Z" w16du:dateUtc="2025-05-12T22:50:00Z"/>
                <w:color w:val="000000"/>
                <w:lang w:eastAsia="de-DE"/>
              </w:rPr>
            </w:pPr>
            <w:ins w:id="246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2464" w:author="Cloud, Jason" w:date="2025-05-12T15:50:00Z" w16du:dateUtc="2025-05-12T22:50:00Z"/>
                <w:color w:val="000000"/>
                <w:lang w:eastAsia="de-DE"/>
              </w:rPr>
            </w:pPr>
            <w:ins w:id="2465" w:author="Cloud, Jason" w:date="2025-05-12T15:50:00Z" w16du:dateUtc="2025-05-12T22:50:00Z">
              <w:r>
                <w:rPr>
                  <w:color w:val="000000"/>
                  <w:lang w:eastAsia="de-DE"/>
                </w:rPr>
                <w:t xml:space="preserve">            https://distribution-c.com-provider-service.ms.as.3gppservices.org/</w:t>
              </w:r>
            </w:ins>
            <w:ins w:id="2466" w:author="Cloud, Jason" w:date="2025-05-12T15:54:00Z" w16du:dateUtc="2025-05-12T22:54:00Z">
              <w:r>
                <w:rPr>
                  <w:color w:val="000000"/>
                  <w:lang w:eastAsia="de-DE"/>
                </w:rPr>
                <w:t>rep1/</w:t>
              </w:r>
            </w:ins>
            <w:ins w:id="2467" w:author="Cloud, Jason" w:date="2025-05-12T15:50:00Z" w16du:dateUtc="2025-05-12T22:50:00Z">
              <w:r>
                <w:rPr>
                  <w:color w:val="000000"/>
                  <w:lang w:eastAsia="de-DE"/>
                </w:rPr>
                <w:t>cmmf-c</w:t>
              </w:r>
            </w:ins>
          </w:p>
          <w:p w14:paraId="1DE0CA61" w14:textId="5E34D0D0" w:rsidR="00B60019" w:rsidRDefault="00B60019" w:rsidP="00B60019">
            <w:pPr>
              <w:pStyle w:val="PL"/>
              <w:rPr>
                <w:ins w:id="2468" w:author="Cloud, Jason" w:date="2025-05-12T15:50:00Z" w16du:dateUtc="2025-05-12T22:50:00Z"/>
                <w:color w:val="000000"/>
                <w:lang w:eastAsia="de-DE"/>
              </w:rPr>
            </w:pPr>
            <w:ins w:id="2469"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2470" w:author="Cloud, Jason" w:date="2025-05-12T15:50:00Z" w16du:dateUtc="2025-05-12T22:50:00Z"/>
                <w:color w:val="000096"/>
                <w:lang w:eastAsia="de-DE"/>
              </w:rPr>
            </w:pPr>
            <w:ins w:id="2471"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2472" w:author="Cloud, Jason" w:date="2025-05-12T15:50:00Z" w16du:dateUtc="2025-05-12T22:50:00Z"/>
                <w:color w:val="000096"/>
                <w:lang w:eastAsia="de-DE"/>
              </w:rPr>
            </w:pPr>
            <w:ins w:id="2473"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2474" w:author="Cloud, Jason" w:date="2025-05-12T15:50:00Z" w16du:dateUtc="2025-05-12T22:50:00Z"/>
                <w:color w:val="000000"/>
                <w:lang w:eastAsia="de-DE"/>
              </w:rPr>
            </w:pPr>
            <w:ins w:id="2475"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2476" w:author="Cloud, Jason" w:date="2025-05-12T15:51:00Z" w16du:dateUtc="2025-05-12T22:51:00Z">
              <w:r>
                <w:rPr>
                  <w:color w:val="993200"/>
                  <w:lang w:eastAsia="de-DE"/>
                </w:rPr>
                <w:t>3</w:t>
              </w:r>
            </w:ins>
            <w:ins w:id="2477"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2478" w:author="Cloud, Jason" w:date="2025-05-12T15:50:00Z" w16du:dateUtc="2025-05-12T22:50:00Z"/>
                <w:color w:val="000000"/>
                <w:lang w:eastAsia="de-DE"/>
              </w:rPr>
            </w:pPr>
            <w:ins w:id="2479"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2480" w:author="Cloud, Jason" w:date="2025-05-12T15:51:00Z" w16du:dateUtc="2025-05-12T22:51:00Z">
              <w:r w:rsidRPr="00B60019">
                <w:rPr>
                  <w:color w:val="993200"/>
                  <w:lang w:eastAsia="de-DE"/>
                </w:rPr>
                <w:t>3</w:t>
              </w:r>
            </w:ins>
            <w:ins w:id="2481"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2482" w:author="Cloud, Jason" w:date="2025-05-12T15:50:00Z" w16du:dateUtc="2025-05-12T22:50:00Z"/>
                <w:color w:val="000000"/>
                <w:lang w:eastAsia="de-DE"/>
              </w:rPr>
            </w:pPr>
            <w:ins w:id="2483"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2484" w:author="Cloud, Jason" w:date="2025-05-12T15:50:00Z" w16du:dateUtc="2025-05-12T22:50:00Z"/>
                <w:color w:val="000000"/>
                <w:lang w:eastAsia="de-DE"/>
              </w:rPr>
            </w:pPr>
            <w:ins w:id="2485" w:author="Cloud, Jason" w:date="2025-05-12T15:50:00Z" w16du:dateUtc="2025-05-12T22:50:00Z">
              <w:r>
                <w:rPr>
                  <w:color w:val="000000"/>
                  <w:lang w:eastAsia="de-DE"/>
                </w:rPr>
                <w:t xml:space="preserve">            https://example.com/rep1/seg-</w:t>
              </w:r>
            </w:ins>
            <w:ins w:id="2486" w:author="Cloud, Jason" w:date="2025-05-12T15:51:00Z" w16du:dateUtc="2025-05-12T22:51:00Z">
              <w:r>
                <w:rPr>
                  <w:color w:val="000000"/>
                  <w:lang w:eastAsia="de-DE"/>
                </w:rPr>
                <w:t>3</w:t>
              </w:r>
            </w:ins>
            <w:ins w:id="2487" w:author="Cloud, Jason" w:date="2025-05-12T15:50:00Z" w16du:dateUtc="2025-05-12T22:50:00Z">
              <w:r>
                <w:rPr>
                  <w:color w:val="000000"/>
                  <w:lang w:eastAsia="de-DE"/>
                </w:rPr>
                <w:t>.3gp</w:t>
              </w:r>
            </w:ins>
          </w:p>
          <w:p w14:paraId="7AFAC7F2" w14:textId="77777777" w:rsidR="00B60019" w:rsidRDefault="00B60019" w:rsidP="00B60019">
            <w:pPr>
              <w:pStyle w:val="PL"/>
              <w:rPr>
                <w:ins w:id="2488" w:author="Cloud, Jason" w:date="2025-05-12T15:50:00Z" w16du:dateUtc="2025-05-12T22:50:00Z"/>
                <w:color w:val="000000"/>
                <w:lang w:eastAsia="de-DE"/>
              </w:rPr>
            </w:pPr>
            <w:ins w:id="2489"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2490" w:author="Cloud, Jason" w:date="2025-05-12T15:50:00Z" w16du:dateUtc="2025-05-12T22:50:00Z"/>
                <w:color w:val="000000"/>
                <w:lang w:eastAsia="de-DE"/>
              </w:rPr>
            </w:pPr>
            <w:ins w:id="2491"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2492" w:author="Cloud, Jason" w:date="2025-05-12T15:50:00Z" w16du:dateUtc="2025-05-12T22:50:00Z"/>
                <w:color w:val="000000"/>
                <w:lang w:eastAsia="de-DE"/>
              </w:rPr>
            </w:pPr>
            <w:ins w:id="2493"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2494" w:author="Cloud, Jason" w:date="2025-05-12T15:50:00Z" w16du:dateUtc="2025-05-12T22:50:00Z"/>
                <w:color w:val="000000"/>
                <w:lang w:eastAsia="de-DE"/>
              </w:rPr>
            </w:pPr>
            <w:ins w:id="2495" w:author="Cloud, Jason" w:date="2025-05-12T15:50:00Z" w16du:dateUtc="2025-05-12T22:50:00Z">
              <w:r>
                <w:rPr>
                  <w:color w:val="000000"/>
                  <w:lang w:eastAsia="de-DE"/>
                </w:rPr>
                <w:t xml:space="preserve">            /seg-</w:t>
              </w:r>
            </w:ins>
            <w:ins w:id="2496" w:author="Cloud, Jason" w:date="2025-05-12T15:51:00Z" w16du:dateUtc="2025-05-12T22:51:00Z">
              <w:r>
                <w:rPr>
                  <w:color w:val="000000"/>
                  <w:lang w:eastAsia="de-DE"/>
                </w:rPr>
                <w:t>3</w:t>
              </w:r>
            </w:ins>
            <w:ins w:id="2497" w:author="Cloud, Jason" w:date="2025-05-12T15:50:00Z" w16du:dateUtc="2025-05-12T22:50:00Z">
              <w:r>
                <w:rPr>
                  <w:color w:val="000000"/>
                  <w:lang w:eastAsia="de-DE"/>
                </w:rPr>
                <w:t>.3gp</w:t>
              </w:r>
            </w:ins>
          </w:p>
          <w:p w14:paraId="11B38986" w14:textId="77777777" w:rsidR="00B60019" w:rsidRDefault="00B60019" w:rsidP="00B60019">
            <w:pPr>
              <w:pStyle w:val="PL"/>
              <w:rPr>
                <w:ins w:id="2498" w:author="Cloud, Jason" w:date="2025-05-12T15:50:00Z" w16du:dateUtc="2025-05-12T22:50:00Z"/>
                <w:color w:val="000000"/>
                <w:lang w:eastAsia="de-DE"/>
              </w:rPr>
            </w:pPr>
            <w:ins w:id="2499"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2500" w:author="Cloud, Jason" w:date="2025-05-12T15:50:00Z" w16du:dateUtc="2025-05-12T22:50:00Z"/>
                <w:color w:val="000000"/>
                <w:lang w:eastAsia="de-DE"/>
              </w:rPr>
            </w:pPr>
            <w:ins w:id="2501"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2502" w:author="Cloud, Jason" w:date="2025-05-12T15:50:00Z" w16du:dateUtc="2025-05-12T22:50:00Z"/>
                <w:color w:val="000000"/>
                <w:lang w:eastAsia="de-DE"/>
              </w:rPr>
            </w:pPr>
            <w:ins w:id="2503"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2504" w:author="Cloud, Jason" w:date="2025-05-12T15:50:00Z" w16du:dateUtc="2025-05-12T22:50:00Z"/>
                <w:color w:val="000000"/>
                <w:lang w:eastAsia="de-DE"/>
              </w:rPr>
            </w:pPr>
            <w:ins w:id="2505" w:author="Cloud, Jason" w:date="2025-05-12T15:50:00Z" w16du:dateUtc="2025-05-12T22:50:00Z">
              <w:r>
                <w:rPr>
                  <w:color w:val="000000"/>
                  <w:lang w:eastAsia="de-DE"/>
                </w:rPr>
                <w:t xml:space="preserve">            /seg-</w:t>
              </w:r>
            </w:ins>
            <w:ins w:id="2506" w:author="Cloud, Jason" w:date="2025-05-12T15:51:00Z" w16du:dateUtc="2025-05-12T22:51:00Z">
              <w:r>
                <w:rPr>
                  <w:color w:val="000000"/>
                  <w:lang w:eastAsia="de-DE"/>
                </w:rPr>
                <w:t>3</w:t>
              </w:r>
            </w:ins>
            <w:ins w:id="2507" w:author="Cloud, Jason" w:date="2025-05-12T15:50:00Z" w16du:dateUtc="2025-05-12T22:50:00Z">
              <w:r>
                <w:rPr>
                  <w:color w:val="000000"/>
                  <w:lang w:eastAsia="de-DE"/>
                </w:rPr>
                <w:t>.3gp</w:t>
              </w:r>
            </w:ins>
          </w:p>
          <w:p w14:paraId="5C8C5BCD" w14:textId="77777777" w:rsidR="00B60019" w:rsidRDefault="00B60019" w:rsidP="00B60019">
            <w:pPr>
              <w:pStyle w:val="PL"/>
              <w:rPr>
                <w:ins w:id="2508" w:author="Cloud, Jason" w:date="2025-05-12T15:50:00Z" w16du:dateUtc="2025-05-12T22:50:00Z"/>
                <w:color w:val="000000"/>
                <w:lang w:eastAsia="de-DE"/>
              </w:rPr>
            </w:pPr>
            <w:ins w:id="2509"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2510" w:author="Cloud, Jason" w:date="2025-05-12T15:50:00Z" w16du:dateUtc="2025-05-12T22:50:00Z"/>
                <w:color w:val="000000"/>
                <w:lang w:eastAsia="de-DE"/>
              </w:rPr>
            </w:pPr>
            <w:ins w:id="2511"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2512" w:author="Cloud, Jason" w:date="2025-05-12T15:54:00Z" w16du:dateUtc="2025-05-12T22:54:00Z"/>
                <w:color w:val="000000"/>
                <w:lang w:eastAsia="de-DE"/>
              </w:rPr>
            </w:pPr>
            <w:ins w:id="2513" w:author="Cloud, Jason" w:date="2025-05-12T15:50:00Z" w16du:dateUtc="2025-05-12T22:50:00Z">
              <w:r>
                <w:rPr>
                  <w:color w:val="000000"/>
                  <w:lang w:eastAsia="de-DE"/>
                </w:rPr>
                <w:t xml:space="preserve">            https://distribution-c.com-provider-service.ms.as.3gppservices.org/</w:t>
              </w:r>
            </w:ins>
            <w:ins w:id="2514" w:author="Cloud, Jason" w:date="2025-05-12T15:54:00Z" w16du:dateUtc="2025-05-12T22:54:00Z">
              <w:r>
                <w:rPr>
                  <w:color w:val="000000"/>
                  <w:lang w:eastAsia="de-DE"/>
                </w:rPr>
                <w:t>rep1/</w:t>
              </w:r>
            </w:ins>
            <w:ins w:id="2515" w:author="Cloud, Jason" w:date="2025-05-12T15:50:00Z" w16du:dateUtc="2025-05-12T22:50:00Z">
              <w:r>
                <w:rPr>
                  <w:color w:val="000000"/>
                  <w:lang w:eastAsia="de-DE"/>
                </w:rPr>
                <w:t>cmmf-c</w:t>
              </w:r>
            </w:ins>
          </w:p>
          <w:p w14:paraId="65829E1B" w14:textId="134BA2D1" w:rsidR="00B60019" w:rsidRDefault="00B60019" w:rsidP="00B60019">
            <w:pPr>
              <w:pStyle w:val="PL"/>
              <w:rPr>
                <w:ins w:id="2516" w:author="Cloud, Jason" w:date="2025-05-12T15:50:00Z" w16du:dateUtc="2025-05-12T22:50:00Z"/>
                <w:color w:val="000000"/>
                <w:lang w:eastAsia="de-DE"/>
              </w:rPr>
            </w:pPr>
            <w:ins w:id="2517" w:author="Cloud, Jason" w:date="2025-05-12T15:50:00Z" w16du:dateUtc="2025-05-12T22:50:00Z">
              <w:r>
                <w:rPr>
                  <w:color w:val="000000"/>
                  <w:lang w:eastAsia="de-DE"/>
                </w:rPr>
                <w:t xml:space="preserve">           </w:t>
              </w:r>
            </w:ins>
            <w:ins w:id="2518" w:author="Cloud, Jason" w:date="2025-05-12T15:54:00Z" w16du:dateUtc="2025-05-12T22:54:00Z">
              <w:r>
                <w:rPr>
                  <w:color w:val="000000"/>
                  <w:lang w:eastAsia="de-DE"/>
                </w:rPr>
                <w:t xml:space="preserve"> </w:t>
              </w:r>
            </w:ins>
            <w:ins w:id="2519" w:author="Cloud, Jason" w:date="2025-05-12T15:50:00Z" w16du:dateUtc="2025-05-12T22:50:00Z">
              <w:r>
                <w:rPr>
                  <w:color w:val="000000"/>
                  <w:lang w:eastAsia="de-DE"/>
                </w:rPr>
                <w:t>/seg-</w:t>
              </w:r>
            </w:ins>
            <w:ins w:id="2520" w:author="Cloud, Jason" w:date="2025-05-12T15:51:00Z" w16du:dateUtc="2025-05-12T22:51:00Z">
              <w:r>
                <w:rPr>
                  <w:color w:val="000000"/>
                  <w:lang w:eastAsia="de-DE"/>
                </w:rPr>
                <w:t>3</w:t>
              </w:r>
            </w:ins>
            <w:ins w:id="2521"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2522" w:author="Cloud, Jason" w:date="2025-05-12T15:50:00Z" w16du:dateUtc="2025-05-12T22:50:00Z"/>
                <w:color w:val="000096"/>
                <w:lang w:eastAsia="de-DE"/>
              </w:rPr>
            </w:pPr>
            <w:ins w:id="2523"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2524" w:author="Cloud, Jason" w:date="2025-05-12T15:50:00Z" w16du:dateUtc="2025-05-12T22:50:00Z"/>
                <w:color w:val="000096"/>
                <w:lang w:eastAsia="de-DE"/>
              </w:rPr>
            </w:pPr>
            <w:ins w:id="2525"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2526" w:author="Cloud, Jason" w:date="2025-05-12T15:52:00Z" w16du:dateUtc="2025-05-12T22:52:00Z"/>
                <w:color w:val="000000"/>
                <w:lang w:eastAsia="de-DE"/>
              </w:rPr>
            </w:pPr>
            <w:ins w:id="2527"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2528" w:author="Cloud, Jason" w:date="2025-05-12T15:53:00Z" w16du:dateUtc="2025-05-12T22:53:00Z">
              <w:r>
                <w:rPr>
                  <w:color w:val="993200"/>
                  <w:lang w:eastAsia="de-DE"/>
                </w:rPr>
                <w:t>2</w:t>
              </w:r>
            </w:ins>
            <w:ins w:id="2529" w:author="Cloud, Jason" w:date="2025-05-12T15:52:00Z" w16du:dateUtc="2025-05-12T22:52:00Z">
              <w:r>
                <w:rPr>
                  <w:color w:val="993200"/>
                  <w:lang w:eastAsia="de-DE"/>
                </w:rPr>
                <w:t>/seg-</w:t>
              </w:r>
            </w:ins>
            <w:ins w:id="2530" w:author="Cloud, Jason" w:date="2025-05-12T15:53:00Z" w16du:dateUtc="2025-05-12T22:53:00Z">
              <w:r>
                <w:rPr>
                  <w:color w:val="993200"/>
                  <w:lang w:eastAsia="de-DE"/>
                </w:rPr>
                <w:t>init</w:t>
              </w:r>
            </w:ins>
            <w:ins w:id="2531"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2532" w:author="Cloud, Jason" w:date="2025-05-12T15:52:00Z" w16du:dateUtc="2025-05-12T22:52:00Z"/>
                <w:color w:val="000000"/>
                <w:lang w:eastAsia="de-DE"/>
              </w:rPr>
            </w:pPr>
            <w:ins w:id="2533"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2534" w:author="Cloud, Jason" w:date="2025-05-12T15:53:00Z" w16du:dateUtc="2025-05-12T22:53:00Z">
              <w:r>
                <w:rPr>
                  <w:color w:val="993200"/>
                  <w:lang w:eastAsia="de-DE"/>
                </w:rPr>
                <w:t>0</w:t>
              </w:r>
            </w:ins>
            <w:ins w:id="2535"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2536" w:author="Cloud, Jason" w:date="2025-05-12T15:52:00Z" w16du:dateUtc="2025-05-12T22:52:00Z"/>
                <w:color w:val="000000"/>
                <w:lang w:eastAsia="de-DE"/>
              </w:rPr>
            </w:pPr>
            <w:ins w:id="2537"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2538" w:author="Cloud, Jason" w:date="2025-05-12T15:52:00Z" w16du:dateUtc="2025-05-12T22:52:00Z"/>
                <w:color w:val="000000"/>
                <w:lang w:eastAsia="de-DE"/>
              </w:rPr>
            </w:pPr>
            <w:ins w:id="2539" w:author="Cloud, Jason" w:date="2025-05-12T15:52:00Z" w16du:dateUtc="2025-05-12T22:52:00Z">
              <w:r>
                <w:rPr>
                  <w:color w:val="000000"/>
                  <w:lang w:eastAsia="de-DE"/>
                </w:rPr>
                <w:t xml:space="preserve">            https://example.com/rep</w:t>
              </w:r>
            </w:ins>
            <w:ins w:id="2540" w:author="Cloud, Jason" w:date="2025-05-12T15:53:00Z" w16du:dateUtc="2025-05-12T22:53:00Z">
              <w:r>
                <w:rPr>
                  <w:color w:val="000000"/>
                  <w:lang w:eastAsia="de-DE"/>
                </w:rPr>
                <w:t>2</w:t>
              </w:r>
            </w:ins>
            <w:ins w:id="2541" w:author="Cloud, Jason" w:date="2025-05-12T15:52:00Z" w16du:dateUtc="2025-05-12T22:52:00Z">
              <w:r>
                <w:rPr>
                  <w:color w:val="000000"/>
                  <w:lang w:eastAsia="de-DE"/>
                </w:rPr>
                <w:t>/seg-</w:t>
              </w:r>
            </w:ins>
            <w:ins w:id="2542" w:author="Cloud, Jason" w:date="2025-05-12T15:53:00Z" w16du:dateUtc="2025-05-12T22:53:00Z">
              <w:r>
                <w:rPr>
                  <w:color w:val="000000"/>
                  <w:lang w:eastAsia="de-DE"/>
                </w:rPr>
                <w:t>init</w:t>
              </w:r>
            </w:ins>
            <w:ins w:id="2543" w:author="Cloud, Jason" w:date="2025-05-12T15:52:00Z" w16du:dateUtc="2025-05-12T22:52:00Z">
              <w:r>
                <w:rPr>
                  <w:color w:val="000000"/>
                  <w:lang w:eastAsia="de-DE"/>
                </w:rPr>
                <w:t>.3gp</w:t>
              </w:r>
            </w:ins>
          </w:p>
          <w:p w14:paraId="1944003D" w14:textId="77777777" w:rsidR="00B60019" w:rsidRDefault="00B60019" w:rsidP="00B60019">
            <w:pPr>
              <w:pStyle w:val="PL"/>
              <w:rPr>
                <w:ins w:id="2544" w:author="Cloud, Jason" w:date="2025-05-12T15:52:00Z" w16du:dateUtc="2025-05-12T22:52:00Z"/>
                <w:color w:val="000000"/>
                <w:lang w:eastAsia="de-DE"/>
              </w:rPr>
            </w:pPr>
            <w:ins w:id="2545"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2546" w:author="Cloud, Jason" w:date="2025-05-12T15:52:00Z" w16du:dateUtc="2025-05-12T22:52:00Z"/>
                <w:color w:val="000000"/>
                <w:lang w:eastAsia="de-DE"/>
              </w:rPr>
            </w:pPr>
            <w:ins w:id="2547"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2548" w:author="Cloud, Jason" w:date="2025-05-12T15:52:00Z" w16du:dateUtc="2025-05-12T22:52:00Z"/>
                <w:color w:val="000000"/>
                <w:lang w:eastAsia="de-DE"/>
              </w:rPr>
            </w:pPr>
            <w:ins w:id="2549" w:author="Cloud, Jason" w:date="2025-05-12T15:52:00Z" w16du:dateUtc="2025-05-12T22:52:00Z">
              <w:r>
                <w:rPr>
                  <w:color w:val="000000"/>
                  <w:lang w:eastAsia="de-DE"/>
                </w:rPr>
                <w:t xml:space="preserve">            https://distribution-a.com-provider-service.ms.as.3gppservices.org/rep</w:t>
              </w:r>
            </w:ins>
            <w:ins w:id="2550" w:author="Cloud, Jason" w:date="2025-05-12T15:53:00Z" w16du:dateUtc="2025-05-12T22:53:00Z">
              <w:r>
                <w:rPr>
                  <w:color w:val="000000"/>
                  <w:lang w:eastAsia="de-DE"/>
                </w:rPr>
                <w:t>2</w:t>
              </w:r>
            </w:ins>
            <w:ins w:id="2551" w:author="Cloud, Jason" w:date="2025-05-12T15:52:00Z" w16du:dateUtc="2025-05-12T22:52:00Z">
              <w:r>
                <w:rPr>
                  <w:color w:val="000000"/>
                  <w:lang w:eastAsia="de-DE"/>
                </w:rPr>
                <w:t>/cmmf-a</w:t>
              </w:r>
            </w:ins>
          </w:p>
          <w:p w14:paraId="0480FCDE" w14:textId="25A28853" w:rsidR="00B60019" w:rsidRDefault="00B60019" w:rsidP="00B60019">
            <w:pPr>
              <w:pStyle w:val="PL"/>
              <w:rPr>
                <w:ins w:id="2552" w:author="Cloud, Jason" w:date="2025-05-12T15:52:00Z" w16du:dateUtc="2025-05-12T22:52:00Z"/>
                <w:color w:val="000000"/>
                <w:lang w:eastAsia="de-DE"/>
              </w:rPr>
            </w:pPr>
            <w:ins w:id="2553" w:author="Cloud, Jason" w:date="2025-05-12T15:52:00Z" w16du:dateUtc="2025-05-12T22:52:00Z">
              <w:r>
                <w:rPr>
                  <w:color w:val="000000"/>
                  <w:lang w:eastAsia="de-DE"/>
                </w:rPr>
                <w:t xml:space="preserve">            /seg-</w:t>
              </w:r>
            </w:ins>
            <w:ins w:id="2554" w:author="Cloud, Jason" w:date="2025-05-12T15:53:00Z" w16du:dateUtc="2025-05-12T22:53:00Z">
              <w:r>
                <w:rPr>
                  <w:color w:val="000000"/>
                  <w:lang w:eastAsia="de-DE"/>
                </w:rPr>
                <w:t>init</w:t>
              </w:r>
            </w:ins>
            <w:ins w:id="2555" w:author="Cloud, Jason" w:date="2025-05-12T15:52:00Z" w16du:dateUtc="2025-05-12T22:52:00Z">
              <w:r>
                <w:rPr>
                  <w:color w:val="000000"/>
                  <w:lang w:eastAsia="de-DE"/>
                </w:rPr>
                <w:t>.3gp</w:t>
              </w:r>
            </w:ins>
          </w:p>
          <w:p w14:paraId="63717AAE" w14:textId="77777777" w:rsidR="00B60019" w:rsidRDefault="00B60019" w:rsidP="00B60019">
            <w:pPr>
              <w:pStyle w:val="PL"/>
              <w:rPr>
                <w:ins w:id="2556" w:author="Cloud, Jason" w:date="2025-05-12T15:52:00Z" w16du:dateUtc="2025-05-12T22:52:00Z"/>
                <w:color w:val="000000"/>
                <w:lang w:eastAsia="de-DE"/>
              </w:rPr>
            </w:pPr>
            <w:ins w:id="2557"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2558" w:author="Cloud, Jason" w:date="2025-05-12T15:52:00Z" w16du:dateUtc="2025-05-12T22:52:00Z"/>
                <w:color w:val="000000"/>
                <w:lang w:eastAsia="de-DE"/>
              </w:rPr>
            </w:pPr>
            <w:ins w:id="2559"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2560" w:author="Cloud, Jason" w:date="2025-05-12T15:52:00Z" w16du:dateUtc="2025-05-12T22:52:00Z"/>
                <w:color w:val="000000"/>
                <w:lang w:eastAsia="de-DE"/>
              </w:rPr>
            </w:pPr>
            <w:ins w:id="2561" w:author="Cloud, Jason" w:date="2025-05-12T15:52:00Z" w16du:dateUtc="2025-05-12T22:52:00Z">
              <w:r>
                <w:rPr>
                  <w:color w:val="000000"/>
                  <w:lang w:eastAsia="de-DE"/>
                </w:rPr>
                <w:t xml:space="preserve">            https://distribution-b.com-provider-service.ms.as.3gppservices.org/rep</w:t>
              </w:r>
            </w:ins>
            <w:ins w:id="2562" w:author="Cloud, Jason" w:date="2025-05-12T15:53:00Z" w16du:dateUtc="2025-05-12T22:53:00Z">
              <w:r>
                <w:rPr>
                  <w:color w:val="000000"/>
                  <w:lang w:eastAsia="de-DE"/>
                </w:rPr>
                <w:t>2</w:t>
              </w:r>
            </w:ins>
            <w:ins w:id="2563" w:author="Cloud, Jason" w:date="2025-05-12T15:52:00Z" w16du:dateUtc="2025-05-12T22:52:00Z">
              <w:r>
                <w:rPr>
                  <w:color w:val="000000"/>
                  <w:lang w:eastAsia="de-DE"/>
                </w:rPr>
                <w:t>/cmmf-b</w:t>
              </w:r>
            </w:ins>
          </w:p>
          <w:p w14:paraId="4D000C54" w14:textId="19623ABF" w:rsidR="00B60019" w:rsidRDefault="00B60019" w:rsidP="00B60019">
            <w:pPr>
              <w:pStyle w:val="PL"/>
              <w:rPr>
                <w:ins w:id="2564" w:author="Cloud, Jason" w:date="2025-05-12T15:52:00Z" w16du:dateUtc="2025-05-12T22:52:00Z"/>
                <w:color w:val="000000"/>
                <w:lang w:eastAsia="de-DE"/>
              </w:rPr>
            </w:pPr>
            <w:ins w:id="2565" w:author="Cloud, Jason" w:date="2025-05-12T15:52:00Z" w16du:dateUtc="2025-05-12T22:52:00Z">
              <w:r>
                <w:rPr>
                  <w:color w:val="000000"/>
                  <w:lang w:eastAsia="de-DE"/>
                </w:rPr>
                <w:t xml:space="preserve">            /seg-</w:t>
              </w:r>
            </w:ins>
            <w:ins w:id="2566" w:author="Cloud, Jason" w:date="2025-05-12T15:53:00Z" w16du:dateUtc="2025-05-12T22:53:00Z">
              <w:r>
                <w:rPr>
                  <w:color w:val="000000"/>
                  <w:lang w:eastAsia="de-DE"/>
                </w:rPr>
                <w:t>init</w:t>
              </w:r>
            </w:ins>
            <w:ins w:id="2567" w:author="Cloud, Jason" w:date="2025-05-12T15:52:00Z" w16du:dateUtc="2025-05-12T22:52:00Z">
              <w:r>
                <w:rPr>
                  <w:color w:val="000000"/>
                  <w:lang w:eastAsia="de-DE"/>
                </w:rPr>
                <w:t>.3gp</w:t>
              </w:r>
            </w:ins>
          </w:p>
          <w:p w14:paraId="15E5D86C" w14:textId="77777777" w:rsidR="00B60019" w:rsidRDefault="00B60019" w:rsidP="00B60019">
            <w:pPr>
              <w:pStyle w:val="PL"/>
              <w:rPr>
                <w:ins w:id="2568" w:author="Cloud, Jason" w:date="2025-05-12T15:52:00Z" w16du:dateUtc="2025-05-12T22:52:00Z"/>
                <w:color w:val="000000"/>
                <w:lang w:eastAsia="de-DE"/>
              </w:rPr>
            </w:pPr>
            <w:ins w:id="2569"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2570" w:author="Cloud, Jason" w:date="2025-05-12T15:52:00Z" w16du:dateUtc="2025-05-12T22:52:00Z"/>
                <w:color w:val="000000"/>
                <w:lang w:eastAsia="de-DE"/>
              </w:rPr>
            </w:pPr>
            <w:ins w:id="2571"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2572" w:author="Cloud, Jason" w:date="2025-05-12T15:52:00Z" w16du:dateUtc="2025-05-12T22:52:00Z"/>
                <w:color w:val="000000"/>
                <w:lang w:eastAsia="de-DE"/>
              </w:rPr>
            </w:pPr>
            <w:ins w:id="2573" w:author="Cloud, Jason" w:date="2025-05-12T15:52:00Z" w16du:dateUtc="2025-05-12T22:52:00Z">
              <w:r>
                <w:rPr>
                  <w:color w:val="000000"/>
                  <w:lang w:eastAsia="de-DE"/>
                </w:rPr>
                <w:t xml:space="preserve">            https://distribution-c.com-provider-service.ms.as.3gppservices.org/rep</w:t>
              </w:r>
            </w:ins>
            <w:ins w:id="2574" w:author="Cloud, Jason" w:date="2025-05-12T15:54:00Z" w16du:dateUtc="2025-05-12T22:54:00Z">
              <w:r>
                <w:rPr>
                  <w:color w:val="000000"/>
                  <w:lang w:eastAsia="de-DE"/>
                </w:rPr>
                <w:t>2/cmmf-c</w:t>
              </w:r>
            </w:ins>
          </w:p>
          <w:p w14:paraId="62303466" w14:textId="51DA6D2F" w:rsidR="00B60019" w:rsidRDefault="00B60019" w:rsidP="00B60019">
            <w:pPr>
              <w:pStyle w:val="PL"/>
              <w:rPr>
                <w:ins w:id="2575" w:author="Cloud, Jason" w:date="2025-05-12T15:52:00Z" w16du:dateUtc="2025-05-12T22:52:00Z"/>
                <w:color w:val="000000"/>
                <w:lang w:eastAsia="de-DE"/>
              </w:rPr>
            </w:pPr>
            <w:ins w:id="2576" w:author="Cloud, Jason" w:date="2025-05-12T15:52:00Z" w16du:dateUtc="2025-05-12T22:52:00Z">
              <w:r>
                <w:rPr>
                  <w:color w:val="000000"/>
                  <w:lang w:eastAsia="de-DE"/>
                </w:rPr>
                <w:t xml:space="preserve">            /seg-</w:t>
              </w:r>
            </w:ins>
            <w:ins w:id="2577" w:author="Cloud, Jason" w:date="2025-05-12T15:53:00Z" w16du:dateUtc="2025-05-12T22:53:00Z">
              <w:r>
                <w:rPr>
                  <w:color w:val="000000"/>
                  <w:lang w:eastAsia="de-DE"/>
                </w:rPr>
                <w:t>init</w:t>
              </w:r>
            </w:ins>
            <w:ins w:id="2578"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2579" w:author="Cloud, Jason" w:date="2025-05-12T15:52:00Z" w16du:dateUtc="2025-05-12T22:52:00Z"/>
                <w:color w:val="000096"/>
                <w:lang w:eastAsia="de-DE"/>
              </w:rPr>
            </w:pPr>
            <w:ins w:id="2580"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2581" w:author="Cloud, Jason" w:date="2025-05-12T15:52:00Z" w16du:dateUtc="2025-05-12T22:52:00Z"/>
                <w:color w:val="000096"/>
                <w:lang w:eastAsia="de-DE"/>
              </w:rPr>
            </w:pPr>
            <w:ins w:id="2582"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2583" w:author="Cloud, Jason" w:date="2025-05-12T15:55:00Z" w16du:dateUtc="2025-05-12T22:55:00Z"/>
                <w:color w:val="000000"/>
                <w:lang w:eastAsia="de-DE"/>
              </w:rPr>
            </w:pPr>
            <w:ins w:id="2584"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2585" w:author="Cloud, Jason" w:date="2025-05-12T15:55:00Z" w16du:dateUtc="2025-05-12T22:55:00Z"/>
                <w:color w:val="000000"/>
                <w:lang w:eastAsia="de-DE"/>
              </w:rPr>
            </w:pPr>
            <w:ins w:id="2586"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2587" w:author="Cloud, Jason" w:date="2025-05-12T15:55:00Z" w16du:dateUtc="2025-05-12T22:55:00Z"/>
                <w:color w:val="000000"/>
                <w:lang w:eastAsia="de-DE"/>
              </w:rPr>
            </w:pPr>
            <w:ins w:id="2588"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2589" w:author="Cloud, Jason" w:date="2025-05-12T15:55:00Z" w16du:dateUtc="2025-05-12T22:55:00Z"/>
                <w:color w:val="000000"/>
                <w:lang w:eastAsia="de-DE"/>
              </w:rPr>
            </w:pPr>
            <w:ins w:id="2590"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2591" w:author="Cloud, Jason" w:date="2025-05-12T15:55:00Z" w16du:dateUtc="2025-05-12T22:55:00Z"/>
                <w:color w:val="000000"/>
                <w:lang w:eastAsia="de-DE"/>
              </w:rPr>
            </w:pPr>
            <w:ins w:id="2592"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2593" w:author="Cloud, Jason" w:date="2025-05-12T15:55:00Z" w16du:dateUtc="2025-05-12T22:55:00Z"/>
                <w:color w:val="000000"/>
                <w:lang w:eastAsia="de-DE"/>
              </w:rPr>
            </w:pPr>
            <w:ins w:id="259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2595" w:author="Cloud, Jason" w:date="2025-05-12T15:55:00Z" w16du:dateUtc="2025-05-12T22:55:00Z"/>
                <w:color w:val="000000"/>
                <w:lang w:eastAsia="de-DE"/>
              </w:rPr>
            </w:pPr>
            <w:ins w:id="2596"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2597" w:author="Cloud, Jason" w:date="2025-05-12T15:55:00Z" w16du:dateUtc="2025-05-12T22:55:00Z"/>
                <w:color w:val="000000"/>
                <w:lang w:eastAsia="de-DE"/>
              </w:rPr>
            </w:pPr>
            <w:ins w:id="2598"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2599" w:author="Cloud, Jason" w:date="2025-05-12T15:55:00Z" w16du:dateUtc="2025-05-12T22:55:00Z"/>
                <w:color w:val="000000"/>
                <w:lang w:eastAsia="de-DE"/>
              </w:rPr>
            </w:pPr>
            <w:ins w:id="2600"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2601" w:author="Cloud, Jason" w:date="2025-05-12T15:55:00Z" w16du:dateUtc="2025-05-12T22:55:00Z"/>
                <w:color w:val="000000"/>
                <w:lang w:eastAsia="de-DE"/>
              </w:rPr>
            </w:pPr>
            <w:ins w:id="2602"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2603" w:author="Cloud, Jason" w:date="2025-05-12T15:55:00Z" w16du:dateUtc="2025-05-12T22:55:00Z"/>
                <w:color w:val="000000"/>
                <w:lang w:eastAsia="de-DE"/>
              </w:rPr>
            </w:pPr>
            <w:ins w:id="2604"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2605" w:author="Cloud, Jason" w:date="2025-05-12T15:55:00Z" w16du:dateUtc="2025-05-12T22:55:00Z"/>
                <w:color w:val="000000"/>
                <w:lang w:eastAsia="de-DE"/>
              </w:rPr>
            </w:pPr>
            <w:ins w:id="2606"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2607" w:author="Cloud, Jason" w:date="2025-05-12T15:55:00Z" w16du:dateUtc="2025-05-12T22:55:00Z"/>
                <w:color w:val="000000"/>
                <w:lang w:eastAsia="de-DE"/>
              </w:rPr>
            </w:pPr>
            <w:ins w:id="2608"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2609" w:author="Cloud, Jason" w:date="2025-05-12T15:55:00Z" w16du:dateUtc="2025-05-12T22:55:00Z"/>
                <w:color w:val="000000"/>
                <w:lang w:eastAsia="de-DE"/>
              </w:rPr>
            </w:pPr>
            <w:ins w:id="2610"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2611" w:author="Cloud, Jason" w:date="2025-05-12T15:55:00Z" w16du:dateUtc="2025-05-12T22:55:00Z"/>
                <w:color w:val="000000"/>
                <w:lang w:eastAsia="de-DE"/>
              </w:rPr>
            </w:pPr>
            <w:ins w:id="2612"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2613" w:author="Cloud, Jason" w:date="2025-05-12T15:55:00Z" w16du:dateUtc="2025-05-12T22:55:00Z"/>
                <w:color w:val="000000"/>
                <w:lang w:eastAsia="de-DE"/>
              </w:rPr>
            </w:pPr>
            <w:ins w:id="2614"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2615" w:author="Cloud, Jason" w:date="2025-05-12T15:55:00Z" w16du:dateUtc="2025-05-12T22:55:00Z"/>
                <w:color w:val="000096"/>
                <w:lang w:eastAsia="de-DE"/>
              </w:rPr>
            </w:pPr>
            <w:ins w:id="2616"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2617" w:author="Cloud, Jason" w:date="2025-05-12T15:55:00Z" w16du:dateUtc="2025-05-12T22:55:00Z"/>
                <w:color w:val="000096"/>
                <w:lang w:eastAsia="de-DE"/>
              </w:rPr>
            </w:pPr>
            <w:ins w:id="2618"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2619" w:author="Cloud, Jason" w:date="2025-05-12T15:55:00Z" w16du:dateUtc="2025-05-12T22:55:00Z"/>
                <w:color w:val="000000"/>
                <w:lang w:eastAsia="de-DE"/>
              </w:rPr>
            </w:pPr>
            <w:ins w:id="2620"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2621" w:author="Cloud, Jason" w:date="2025-05-12T15:55:00Z" w16du:dateUtc="2025-05-12T22:55:00Z"/>
                <w:color w:val="000000"/>
                <w:lang w:eastAsia="de-DE"/>
              </w:rPr>
            </w:pPr>
            <w:ins w:id="2622"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2623" w:author="Cloud, Jason" w:date="2025-05-12T15:55:00Z" w16du:dateUtc="2025-05-12T22:55:00Z"/>
                <w:color w:val="000000"/>
                <w:lang w:eastAsia="de-DE"/>
              </w:rPr>
            </w:pPr>
            <w:ins w:id="2624"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2625" w:author="Cloud, Jason" w:date="2025-05-12T15:55:00Z" w16du:dateUtc="2025-05-12T22:55:00Z"/>
                <w:color w:val="000000"/>
                <w:lang w:eastAsia="de-DE"/>
              </w:rPr>
            </w:pPr>
            <w:ins w:id="2626" w:author="Cloud, Jason" w:date="2025-05-12T15:55:00Z" w16du:dateUtc="2025-05-12T22:55:00Z">
              <w:r>
                <w:rPr>
                  <w:color w:val="000000"/>
                  <w:lang w:eastAsia="de-DE"/>
                </w:rPr>
                <w:t xml:space="preserve">            https://example.com/rep2/seg-</w:t>
              </w:r>
            </w:ins>
            <w:ins w:id="2627" w:author="Cloud, Jason" w:date="2025-05-12T15:56:00Z" w16du:dateUtc="2025-05-12T22:56:00Z">
              <w:r>
                <w:rPr>
                  <w:color w:val="000000"/>
                  <w:lang w:eastAsia="de-DE"/>
                </w:rPr>
                <w:t>2</w:t>
              </w:r>
            </w:ins>
            <w:ins w:id="2628" w:author="Cloud, Jason" w:date="2025-05-12T15:55:00Z" w16du:dateUtc="2025-05-12T22:55:00Z">
              <w:r>
                <w:rPr>
                  <w:color w:val="000000"/>
                  <w:lang w:eastAsia="de-DE"/>
                </w:rPr>
                <w:t>.3gp</w:t>
              </w:r>
            </w:ins>
          </w:p>
          <w:p w14:paraId="202BC5C0" w14:textId="77777777" w:rsidR="00B60019" w:rsidRDefault="00B60019" w:rsidP="00B60019">
            <w:pPr>
              <w:pStyle w:val="PL"/>
              <w:rPr>
                <w:ins w:id="2629" w:author="Cloud, Jason" w:date="2025-05-12T15:55:00Z" w16du:dateUtc="2025-05-12T22:55:00Z"/>
                <w:color w:val="000000"/>
                <w:lang w:eastAsia="de-DE"/>
              </w:rPr>
            </w:pPr>
            <w:ins w:id="2630"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2631" w:author="Cloud, Jason" w:date="2025-05-12T15:55:00Z" w16du:dateUtc="2025-05-12T22:55:00Z"/>
                <w:color w:val="000000"/>
                <w:lang w:eastAsia="de-DE"/>
              </w:rPr>
            </w:pPr>
            <w:ins w:id="2632"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2633" w:author="Cloud, Jason" w:date="2025-05-12T15:55:00Z" w16du:dateUtc="2025-05-12T22:55:00Z"/>
                <w:color w:val="000000"/>
                <w:lang w:eastAsia="de-DE"/>
              </w:rPr>
            </w:pPr>
            <w:ins w:id="2634"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2635" w:author="Cloud, Jason" w:date="2025-05-12T15:55:00Z" w16du:dateUtc="2025-05-12T22:55:00Z"/>
                <w:color w:val="000000"/>
                <w:lang w:eastAsia="de-DE"/>
              </w:rPr>
            </w:pPr>
            <w:ins w:id="2636" w:author="Cloud, Jason" w:date="2025-05-12T15:55:00Z" w16du:dateUtc="2025-05-12T22:55:00Z">
              <w:r>
                <w:rPr>
                  <w:color w:val="000000"/>
                  <w:lang w:eastAsia="de-DE"/>
                </w:rPr>
                <w:t xml:space="preserve">            /seg-</w:t>
              </w:r>
            </w:ins>
            <w:ins w:id="2637" w:author="Cloud, Jason" w:date="2025-05-12T15:56:00Z" w16du:dateUtc="2025-05-12T22:56:00Z">
              <w:r>
                <w:rPr>
                  <w:color w:val="000000"/>
                  <w:lang w:eastAsia="de-DE"/>
                </w:rPr>
                <w:t>2</w:t>
              </w:r>
            </w:ins>
            <w:ins w:id="2638" w:author="Cloud, Jason" w:date="2025-05-12T15:55:00Z" w16du:dateUtc="2025-05-12T22:55:00Z">
              <w:r>
                <w:rPr>
                  <w:color w:val="000000"/>
                  <w:lang w:eastAsia="de-DE"/>
                </w:rPr>
                <w:t>.3gp</w:t>
              </w:r>
            </w:ins>
          </w:p>
          <w:p w14:paraId="56E3B145" w14:textId="77777777" w:rsidR="00B60019" w:rsidRDefault="00B60019" w:rsidP="00B60019">
            <w:pPr>
              <w:pStyle w:val="PL"/>
              <w:rPr>
                <w:ins w:id="2639" w:author="Cloud, Jason" w:date="2025-05-12T15:55:00Z" w16du:dateUtc="2025-05-12T22:55:00Z"/>
                <w:color w:val="000000"/>
                <w:lang w:eastAsia="de-DE"/>
              </w:rPr>
            </w:pPr>
            <w:ins w:id="2640"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2641" w:author="Cloud, Jason" w:date="2025-05-12T15:55:00Z" w16du:dateUtc="2025-05-12T22:55:00Z"/>
                <w:color w:val="000000"/>
                <w:lang w:eastAsia="de-DE"/>
              </w:rPr>
            </w:pPr>
            <w:ins w:id="2642"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2643" w:author="Cloud, Jason" w:date="2025-05-12T15:55:00Z" w16du:dateUtc="2025-05-12T22:55:00Z"/>
                <w:color w:val="000000"/>
                <w:lang w:eastAsia="de-DE"/>
              </w:rPr>
            </w:pPr>
            <w:ins w:id="2644"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2645" w:author="Cloud, Jason" w:date="2025-05-12T15:55:00Z" w16du:dateUtc="2025-05-12T22:55:00Z"/>
                <w:color w:val="000000"/>
                <w:lang w:eastAsia="de-DE"/>
              </w:rPr>
            </w:pPr>
            <w:ins w:id="2646" w:author="Cloud, Jason" w:date="2025-05-12T15:55:00Z" w16du:dateUtc="2025-05-12T22:55:00Z">
              <w:r>
                <w:rPr>
                  <w:color w:val="000000"/>
                  <w:lang w:eastAsia="de-DE"/>
                </w:rPr>
                <w:t xml:space="preserve">            /seg-</w:t>
              </w:r>
            </w:ins>
            <w:ins w:id="2647" w:author="Cloud, Jason" w:date="2025-05-12T15:56:00Z" w16du:dateUtc="2025-05-12T22:56:00Z">
              <w:r>
                <w:rPr>
                  <w:color w:val="000000"/>
                  <w:lang w:eastAsia="de-DE"/>
                </w:rPr>
                <w:t>2</w:t>
              </w:r>
            </w:ins>
            <w:ins w:id="2648" w:author="Cloud, Jason" w:date="2025-05-12T15:55:00Z" w16du:dateUtc="2025-05-12T22:55:00Z">
              <w:r>
                <w:rPr>
                  <w:color w:val="000000"/>
                  <w:lang w:eastAsia="de-DE"/>
                </w:rPr>
                <w:t>.3gp</w:t>
              </w:r>
            </w:ins>
          </w:p>
          <w:p w14:paraId="780882FC" w14:textId="77777777" w:rsidR="00B60019" w:rsidRDefault="00B60019" w:rsidP="00B60019">
            <w:pPr>
              <w:pStyle w:val="PL"/>
              <w:rPr>
                <w:ins w:id="2649" w:author="Cloud, Jason" w:date="2025-05-12T15:55:00Z" w16du:dateUtc="2025-05-12T22:55:00Z"/>
                <w:color w:val="000000"/>
                <w:lang w:eastAsia="de-DE"/>
              </w:rPr>
            </w:pPr>
            <w:ins w:id="2650"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2651" w:author="Cloud, Jason" w:date="2025-05-12T15:55:00Z" w16du:dateUtc="2025-05-12T22:55:00Z"/>
                <w:color w:val="000000"/>
                <w:lang w:eastAsia="de-DE"/>
              </w:rPr>
            </w:pPr>
            <w:ins w:id="2652"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2653" w:author="Cloud, Jason" w:date="2025-05-12T15:55:00Z" w16du:dateUtc="2025-05-12T22:55:00Z"/>
                <w:color w:val="000000"/>
                <w:lang w:eastAsia="de-DE"/>
              </w:rPr>
            </w:pPr>
            <w:ins w:id="2654"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2655" w:author="Cloud, Jason" w:date="2025-05-12T15:55:00Z" w16du:dateUtc="2025-05-12T22:55:00Z"/>
                <w:color w:val="000000"/>
                <w:lang w:eastAsia="de-DE"/>
              </w:rPr>
            </w:pPr>
            <w:ins w:id="2656" w:author="Cloud, Jason" w:date="2025-05-12T15:55:00Z" w16du:dateUtc="2025-05-12T22:55:00Z">
              <w:r>
                <w:rPr>
                  <w:color w:val="000000"/>
                  <w:lang w:eastAsia="de-DE"/>
                </w:rPr>
                <w:t xml:space="preserve">            /seg-</w:t>
              </w:r>
            </w:ins>
            <w:ins w:id="2657" w:author="Cloud, Jason" w:date="2025-05-12T15:56:00Z" w16du:dateUtc="2025-05-12T22:56:00Z">
              <w:r>
                <w:rPr>
                  <w:color w:val="000000"/>
                  <w:lang w:eastAsia="de-DE"/>
                </w:rPr>
                <w:t>2</w:t>
              </w:r>
            </w:ins>
            <w:ins w:id="2658"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2659" w:author="Cloud, Jason" w:date="2025-05-12T15:55:00Z" w16du:dateUtc="2025-05-12T22:55:00Z"/>
                <w:color w:val="000096"/>
                <w:lang w:eastAsia="de-DE"/>
              </w:rPr>
            </w:pPr>
            <w:ins w:id="2660"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2661" w:author="Cloud, Jason" w:date="2025-05-12T15:55:00Z" w16du:dateUtc="2025-05-12T22:55:00Z"/>
                <w:color w:val="000096"/>
                <w:lang w:eastAsia="de-DE"/>
              </w:rPr>
            </w:pPr>
            <w:ins w:id="2662"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2663" w:author="Cloud, Jason" w:date="2025-05-12T15:56:00Z" w16du:dateUtc="2025-05-12T22:56:00Z"/>
                <w:color w:val="000000"/>
                <w:lang w:eastAsia="de-DE"/>
              </w:rPr>
            </w:pPr>
            <w:ins w:id="2664"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2665" w:author="Cloud, Jason" w:date="2025-05-12T15:56:00Z" w16du:dateUtc="2025-05-12T22:56:00Z"/>
                <w:color w:val="000000"/>
                <w:lang w:eastAsia="de-DE"/>
              </w:rPr>
            </w:pPr>
            <w:ins w:id="2666"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2667" w:author="Cloud, Jason" w:date="2025-05-12T15:56:00Z" w16du:dateUtc="2025-05-12T22:56:00Z"/>
                <w:color w:val="000000"/>
                <w:lang w:eastAsia="de-DE"/>
              </w:rPr>
            </w:pPr>
            <w:ins w:id="2668"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2669" w:author="Cloud, Jason" w:date="2025-05-12T15:56:00Z" w16du:dateUtc="2025-05-12T22:56:00Z"/>
                <w:color w:val="000000"/>
                <w:lang w:eastAsia="de-DE"/>
              </w:rPr>
            </w:pPr>
            <w:ins w:id="2670"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2671" w:author="Cloud, Jason" w:date="2025-05-12T15:56:00Z" w16du:dateUtc="2025-05-12T22:56:00Z"/>
                <w:color w:val="000000"/>
                <w:lang w:eastAsia="de-DE"/>
              </w:rPr>
            </w:pPr>
            <w:ins w:id="2672"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2673" w:author="Cloud, Jason" w:date="2025-05-12T15:56:00Z" w16du:dateUtc="2025-05-12T22:56:00Z"/>
                <w:color w:val="000000"/>
                <w:lang w:eastAsia="de-DE"/>
              </w:rPr>
            </w:pPr>
            <w:ins w:id="2674"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2675" w:author="Cloud, Jason" w:date="2025-05-12T15:56:00Z" w16du:dateUtc="2025-05-12T22:56:00Z"/>
                <w:color w:val="000000"/>
                <w:lang w:eastAsia="de-DE"/>
              </w:rPr>
            </w:pPr>
            <w:ins w:id="2676"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2677" w:author="Cloud, Jason" w:date="2025-05-12T15:56:00Z" w16du:dateUtc="2025-05-12T22:56:00Z"/>
                <w:color w:val="000000"/>
                <w:lang w:eastAsia="de-DE"/>
              </w:rPr>
            </w:pPr>
            <w:ins w:id="2678"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2679" w:author="Cloud, Jason" w:date="2025-05-12T15:56:00Z" w16du:dateUtc="2025-05-12T22:56:00Z"/>
                <w:color w:val="000000"/>
                <w:lang w:eastAsia="de-DE"/>
              </w:rPr>
            </w:pPr>
            <w:ins w:id="2680"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2681" w:author="Cloud, Jason" w:date="2025-05-12T15:56:00Z" w16du:dateUtc="2025-05-12T22:56:00Z"/>
                <w:color w:val="000000"/>
                <w:lang w:eastAsia="de-DE"/>
              </w:rPr>
            </w:pPr>
            <w:ins w:id="2682"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2683" w:author="Cloud, Jason" w:date="2025-05-12T15:56:00Z" w16du:dateUtc="2025-05-12T22:56:00Z"/>
                <w:color w:val="000000"/>
                <w:lang w:eastAsia="de-DE"/>
              </w:rPr>
            </w:pPr>
            <w:ins w:id="2684"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2685" w:author="Cloud, Jason" w:date="2025-05-12T15:56:00Z" w16du:dateUtc="2025-05-12T22:56:00Z"/>
                <w:color w:val="000000"/>
                <w:lang w:eastAsia="de-DE"/>
              </w:rPr>
            </w:pPr>
            <w:ins w:id="2686"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2687" w:author="Cloud, Jason" w:date="2025-05-12T15:56:00Z" w16du:dateUtc="2025-05-12T22:56:00Z"/>
                <w:color w:val="000000"/>
                <w:lang w:eastAsia="de-DE"/>
              </w:rPr>
            </w:pPr>
            <w:ins w:id="2688"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2689" w:author="Cloud, Jason" w:date="2025-05-12T15:56:00Z" w16du:dateUtc="2025-05-12T22:56:00Z"/>
                <w:color w:val="000000"/>
                <w:lang w:eastAsia="de-DE"/>
              </w:rPr>
            </w:pPr>
            <w:ins w:id="2690"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2691" w:author="Cloud, Jason" w:date="2025-05-12T15:56:00Z" w16du:dateUtc="2025-05-12T22:56:00Z"/>
                <w:color w:val="000000"/>
                <w:lang w:eastAsia="de-DE"/>
              </w:rPr>
            </w:pPr>
            <w:ins w:id="2692"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2693" w:author="Cloud, Jason" w:date="2025-05-12T15:56:00Z" w16du:dateUtc="2025-05-12T22:56:00Z"/>
                <w:color w:val="000000"/>
                <w:lang w:eastAsia="de-DE"/>
              </w:rPr>
            </w:pPr>
            <w:ins w:id="2694"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2695" w:author="Cloud, Jason" w:date="2025-05-12T15:56:00Z" w16du:dateUtc="2025-05-12T22:56:00Z"/>
                <w:color w:val="000096"/>
                <w:lang w:eastAsia="de-DE"/>
              </w:rPr>
            </w:pPr>
            <w:ins w:id="2696"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2697" w:author="Cloud, Jason" w:date="2025-05-12T15:56:00Z" w16du:dateUtc="2025-05-12T22:56:00Z"/>
                <w:color w:val="000096"/>
                <w:lang w:eastAsia="de-DE"/>
              </w:rPr>
            </w:pPr>
            <w:ins w:id="2698"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2699" w:author="Cloud, Jason" w:date="2025-05-12T15:57:00Z" w16du:dateUtc="2025-05-12T22:57:00Z"/>
                <w:color w:val="000000"/>
                <w:lang w:eastAsia="de-DE"/>
              </w:rPr>
            </w:pPr>
            <w:ins w:id="2700"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2701" w:author="Cloud, Jason" w:date="2025-05-12T15:58:00Z" w16du:dateUtc="2025-05-12T22:58:00Z">
              <w:r w:rsidR="00C76F0B">
                <w:rPr>
                  <w:color w:val="993200"/>
                  <w:lang w:eastAsia="de-DE"/>
                </w:rPr>
                <w:t>-1.3gp</w:t>
              </w:r>
            </w:ins>
            <w:ins w:id="2702" w:author="Cloud, Jason" w:date="2025-05-12T15:57:00Z" w16du:dateUtc="2025-05-12T22:57:00Z">
              <w:r w:rsidRPr="00FF1F28">
                <w:rPr>
                  <w:color w:val="993200"/>
                  <w:lang w:eastAsia="de-DE"/>
                </w:rPr>
                <w:t>"</w:t>
              </w:r>
            </w:ins>
          </w:p>
          <w:p w14:paraId="57DC5DD8" w14:textId="77777777" w:rsidR="00B60019" w:rsidRDefault="00B60019" w:rsidP="00B60019">
            <w:pPr>
              <w:pStyle w:val="PL"/>
              <w:rPr>
                <w:ins w:id="2703" w:author="Cloud, Jason" w:date="2025-05-12T15:57:00Z" w16du:dateUtc="2025-05-12T22:57:00Z"/>
                <w:color w:val="000000"/>
                <w:lang w:eastAsia="de-DE"/>
              </w:rPr>
            </w:pPr>
            <w:ins w:id="2704"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2705" w:author="Cloud, Jason" w:date="2025-05-12T15:57:00Z" w16du:dateUtc="2025-05-12T22:57:00Z"/>
                <w:color w:val="000000"/>
                <w:lang w:eastAsia="de-DE"/>
              </w:rPr>
            </w:pPr>
            <w:ins w:id="2706"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2707" w:author="Cloud, Jason" w:date="2025-05-12T15:57:00Z" w16du:dateUtc="2025-05-12T22:57:00Z"/>
                <w:color w:val="000000"/>
                <w:lang w:eastAsia="de-DE"/>
              </w:rPr>
            </w:pPr>
            <w:ins w:id="2708" w:author="Cloud, Jason" w:date="2025-05-12T15:57:00Z" w16du:dateUtc="2025-05-12T22:57:00Z">
              <w:r>
                <w:rPr>
                  <w:color w:val="000000"/>
                  <w:lang w:eastAsia="de-DE"/>
                </w:rPr>
                <w:t xml:space="preserve">            https://example.com/seg-init</w:t>
              </w:r>
            </w:ins>
            <w:ins w:id="2709" w:author="Cloud, Jason" w:date="2025-05-12T15:58:00Z" w16du:dateUtc="2025-05-12T22:58:00Z">
              <w:r w:rsidR="00C76F0B">
                <w:rPr>
                  <w:color w:val="000000"/>
                  <w:lang w:eastAsia="de-DE"/>
                </w:rPr>
                <w:t>-1</w:t>
              </w:r>
            </w:ins>
            <w:ins w:id="2710" w:author="Cloud, Jason" w:date="2025-05-12T15:57:00Z" w16du:dateUtc="2025-05-12T22:57:00Z">
              <w:r>
                <w:rPr>
                  <w:color w:val="000000"/>
                  <w:lang w:eastAsia="de-DE"/>
                </w:rPr>
                <w:t>.3gp</w:t>
              </w:r>
            </w:ins>
          </w:p>
          <w:p w14:paraId="6A67F2E6" w14:textId="77777777" w:rsidR="00B60019" w:rsidRDefault="00B60019" w:rsidP="00B60019">
            <w:pPr>
              <w:pStyle w:val="PL"/>
              <w:rPr>
                <w:ins w:id="2711" w:author="Cloud, Jason" w:date="2025-05-12T15:57:00Z" w16du:dateUtc="2025-05-12T22:57:00Z"/>
                <w:color w:val="000000"/>
                <w:lang w:eastAsia="de-DE"/>
              </w:rPr>
            </w:pPr>
            <w:ins w:id="2712"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2713" w:author="Cloud, Jason" w:date="2025-05-12T15:57:00Z" w16du:dateUtc="2025-05-12T22:57:00Z"/>
                <w:color w:val="000000"/>
                <w:lang w:eastAsia="de-DE"/>
              </w:rPr>
            </w:pPr>
            <w:ins w:id="2714"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2715" w:author="Cloud, Jason" w:date="2025-05-12T15:57:00Z" w16du:dateUtc="2025-05-12T22:57:00Z"/>
                <w:color w:val="000000"/>
                <w:lang w:eastAsia="de-DE"/>
              </w:rPr>
            </w:pPr>
            <w:ins w:id="2716" w:author="Cloud, Jason" w:date="2025-05-12T15:57:00Z" w16du:dateUtc="2025-05-12T22:57:00Z">
              <w:r>
                <w:rPr>
                  <w:color w:val="000000"/>
                  <w:lang w:eastAsia="de-DE"/>
                </w:rPr>
                <w:t xml:space="preserve">            https://distribution-a.com-provider-service.ms.as.3gppservices.org</w:t>
              </w:r>
            </w:ins>
            <w:ins w:id="2717" w:author="Cloud, Jason" w:date="2025-05-12T15:58:00Z" w16du:dateUtc="2025-05-12T22:58:00Z">
              <w:r w:rsidR="00C76F0B">
                <w:rPr>
                  <w:color w:val="000000"/>
                  <w:lang w:eastAsia="de-DE"/>
                </w:rPr>
                <w:t>/</w:t>
              </w:r>
            </w:ins>
            <w:ins w:id="2718" w:author="Cloud, Jason" w:date="2025-05-12T15:57:00Z" w16du:dateUtc="2025-05-12T22:57:00Z">
              <w:r>
                <w:rPr>
                  <w:color w:val="000000"/>
                  <w:lang w:eastAsia="de-DE"/>
                </w:rPr>
                <w:t>cmmf-a</w:t>
              </w:r>
            </w:ins>
          </w:p>
          <w:p w14:paraId="4BE36F6E" w14:textId="65ACDDC7" w:rsidR="00B60019" w:rsidRDefault="00B60019" w:rsidP="00B60019">
            <w:pPr>
              <w:pStyle w:val="PL"/>
              <w:rPr>
                <w:ins w:id="2719" w:author="Cloud, Jason" w:date="2025-05-12T15:57:00Z" w16du:dateUtc="2025-05-12T22:57:00Z"/>
                <w:color w:val="000000"/>
                <w:lang w:eastAsia="de-DE"/>
              </w:rPr>
            </w:pPr>
            <w:ins w:id="2720" w:author="Cloud, Jason" w:date="2025-05-12T15:57:00Z" w16du:dateUtc="2025-05-12T22:57:00Z">
              <w:r>
                <w:rPr>
                  <w:color w:val="000000"/>
                  <w:lang w:eastAsia="de-DE"/>
                </w:rPr>
                <w:t xml:space="preserve">            /seg-init</w:t>
              </w:r>
            </w:ins>
            <w:ins w:id="2721" w:author="Cloud, Jason" w:date="2025-05-12T15:59:00Z" w16du:dateUtc="2025-05-12T22:59:00Z">
              <w:r w:rsidR="00C76F0B">
                <w:rPr>
                  <w:color w:val="000000"/>
                  <w:lang w:eastAsia="de-DE"/>
                </w:rPr>
                <w:t>-1</w:t>
              </w:r>
            </w:ins>
            <w:ins w:id="2722" w:author="Cloud, Jason" w:date="2025-05-12T15:57:00Z" w16du:dateUtc="2025-05-12T22:57:00Z">
              <w:r>
                <w:rPr>
                  <w:color w:val="000000"/>
                  <w:lang w:eastAsia="de-DE"/>
                </w:rPr>
                <w:t>.3gp</w:t>
              </w:r>
            </w:ins>
          </w:p>
          <w:p w14:paraId="6F36AC78" w14:textId="77777777" w:rsidR="00B60019" w:rsidRDefault="00B60019" w:rsidP="00B60019">
            <w:pPr>
              <w:pStyle w:val="PL"/>
              <w:rPr>
                <w:ins w:id="2723" w:author="Cloud, Jason" w:date="2025-05-12T15:57:00Z" w16du:dateUtc="2025-05-12T22:57:00Z"/>
                <w:color w:val="000000"/>
                <w:lang w:eastAsia="de-DE"/>
              </w:rPr>
            </w:pPr>
            <w:ins w:id="2724"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2725" w:author="Cloud, Jason" w:date="2025-05-12T15:57:00Z" w16du:dateUtc="2025-05-12T22:57:00Z"/>
                <w:color w:val="000000"/>
                <w:lang w:eastAsia="de-DE"/>
              </w:rPr>
            </w:pPr>
            <w:ins w:id="2726"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2727" w:author="Cloud, Jason" w:date="2025-05-12T15:57:00Z" w16du:dateUtc="2025-05-12T22:57:00Z"/>
                <w:color w:val="000000"/>
                <w:lang w:eastAsia="de-DE"/>
              </w:rPr>
            </w:pPr>
            <w:ins w:id="2728"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2729" w:author="Cloud, Jason" w:date="2025-05-12T15:57:00Z" w16du:dateUtc="2025-05-12T22:57:00Z"/>
                <w:color w:val="000000"/>
                <w:lang w:eastAsia="de-DE"/>
              </w:rPr>
            </w:pPr>
            <w:ins w:id="2730" w:author="Cloud, Jason" w:date="2025-05-12T15:57:00Z" w16du:dateUtc="2025-05-12T22:57:00Z">
              <w:r>
                <w:rPr>
                  <w:color w:val="000000"/>
                  <w:lang w:eastAsia="de-DE"/>
                </w:rPr>
                <w:t xml:space="preserve">            /seg-init</w:t>
              </w:r>
            </w:ins>
            <w:ins w:id="2731" w:author="Cloud, Jason" w:date="2025-05-12T15:59:00Z" w16du:dateUtc="2025-05-12T22:59:00Z">
              <w:r w:rsidR="00C76F0B">
                <w:rPr>
                  <w:color w:val="000000"/>
                  <w:lang w:eastAsia="de-DE"/>
                </w:rPr>
                <w:t>-1</w:t>
              </w:r>
            </w:ins>
            <w:ins w:id="2732" w:author="Cloud, Jason" w:date="2025-05-12T15:57:00Z" w16du:dateUtc="2025-05-12T22:57:00Z">
              <w:r>
                <w:rPr>
                  <w:color w:val="000000"/>
                  <w:lang w:eastAsia="de-DE"/>
                </w:rPr>
                <w:t>.3gp</w:t>
              </w:r>
            </w:ins>
          </w:p>
          <w:p w14:paraId="1E21E569" w14:textId="77777777" w:rsidR="00B60019" w:rsidRDefault="00B60019" w:rsidP="00B60019">
            <w:pPr>
              <w:pStyle w:val="PL"/>
              <w:rPr>
                <w:ins w:id="2733" w:author="Cloud, Jason" w:date="2025-05-12T15:57:00Z" w16du:dateUtc="2025-05-12T22:57:00Z"/>
                <w:color w:val="000000"/>
                <w:lang w:eastAsia="de-DE"/>
              </w:rPr>
            </w:pPr>
            <w:ins w:id="2734"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2735" w:author="Cloud, Jason" w:date="2025-05-12T15:57:00Z" w16du:dateUtc="2025-05-12T22:57:00Z"/>
                <w:color w:val="000000"/>
                <w:lang w:eastAsia="de-DE"/>
              </w:rPr>
            </w:pPr>
            <w:ins w:id="2736"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2737" w:author="Cloud, Jason" w:date="2025-05-12T15:57:00Z" w16du:dateUtc="2025-05-12T22:57:00Z"/>
                <w:color w:val="000000"/>
                <w:lang w:eastAsia="de-DE"/>
              </w:rPr>
            </w:pPr>
            <w:ins w:id="2738"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2739" w:author="Cloud, Jason" w:date="2025-05-12T15:57:00Z" w16du:dateUtc="2025-05-12T22:57:00Z"/>
                <w:color w:val="000000"/>
                <w:lang w:eastAsia="de-DE"/>
              </w:rPr>
            </w:pPr>
            <w:ins w:id="2740" w:author="Cloud, Jason" w:date="2025-05-12T15:57:00Z" w16du:dateUtc="2025-05-12T22:57:00Z">
              <w:r>
                <w:rPr>
                  <w:color w:val="000000"/>
                  <w:lang w:eastAsia="de-DE"/>
                </w:rPr>
                <w:t xml:space="preserve">            /seg-init</w:t>
              </w:r>
            </w:ins>
            <w:ins w:id="2741" w:author="Cloud, Jason" w:date="2025-05-12T15:59:00Z" w16du:dateUtc="2025-05-12T22:59:00Z">
              <w:r w:rsidR="00C76F0B">
                <w:rPr>
                  <w:color w:val="000000"/>
                  <w:lang w:eastAsia="de-DE"/>
                </w:rPr>
                <w:t>-1</w:t>
              </w:r>
            </w:ins>
            <w:ins w:id="2742"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2743" w:author="Cloud, Jason" w:date="2025-05-12T15:57:00Z" w16du:dateUtc="2025-05-12T22:57:00Z"/>
                <w:color w:val="000096"/>
                <w:lang w:eastAsia="de-DE"/>
              </w:rPr>
            </w:pPr>
            <w:ins w:id="2744"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2745" w:author="Cloud, Jason" w:date="2025-05-12T15:57:00Z" w16du:dateUtc="2025-05-12T22:57:00Z"/>
                <w:color w:val="000096"/>
                <w:lang w:eastAsia="de-DE"/>
              </w:rPr>
            </w:pPr>
            <w:ins w:id="2746"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2747" w:author="Cloud, Jason" w:date="2025-05-12T16:00:00Z" w16du:dateUtc="2025-05-12T23:00:00Z"/>
                <w:color w:val="000000"/>
                <w:lang w:eastAsia="de-DE"/>
              </w:rPr>
            </w:pPr>
            <w:ins w:id="2748"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2749" w:author="Cloud, Jason" w:date="2025-05-12T16:00:00Z" w16du:dateUtc="2025-05-12T23:00:00Z"/>
                <w:color w:val="000000"/>
                <w:lang w:eastAsia="de-DE"/>
              </w:rPr>
            </w:pPr>
            <w:ins w:id="2750"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2751" w:author="Cloud, Jason" w:date="2025-05-12T16:03:00Z" w16du:dateUtc="2025-05-12T23:03:00Z">
              <w:r>
                <w:rPr>
                  <w:color w:val="993200"/>
                  <w:lang w:eastAsia="de-DE"/>
                </w:rPr>
                <w:t>1</w:t>
              </w:r>
            </w:ins>
            <w:ins w:id="2752"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2753" w:author="Cloud, Jason" w:date="2025-05-12T16:00:00Z" w16du:dateUtc="2025-05-12T23:00:00Z"/>
                <w:color w:val="000000"/>
                <w:lang w:eastAsia="de-DE"/>
              </w:rPr>
            </w:pPr>
            <w:ins w:id="2754"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2755" w:author="Cloud, Jason" w:date="2025-05-12T16:00:00Z" w16du:dateUtc="2025-05-12T23:00:00Z"/>
                <w:color w:val="000000"/>
                <w:lang w:eastAsia="de-DE"/>
              </w:rPr>
            </w:pPr>
            <w:ins w:id="2756"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2757" w:author="Cloud, Jason" w:date="2025-05-12T16:00:00Z" w16du:dateUtc="2025-05-12T23:00:00Z"/>
                <w:color w:val="000000"/>
                <w:lang w:eastAsia="de-DE"/>
              </w:rPr>
            </w:pPr>
            <w:ins w:id="2758"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2759" w:author="Cloud, Jason" w:date="2025-05-12T16:00:00Z" w16du:dateUtc="2025-05-12T23:00:00Z"/>
                <w:color w:val="000000"/>
                <w:lang w:eastAsia="de-DE"/>
              </w:rPr>
            </w:pPr>
            <w:ins w:id="2760"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2761" w:author="Cloud, Jason" w:date="2025-05-12T16:00:00Z" w16du:dateUtc="2025-05-12T23:00:00Z"/>
                <w:color w:val="000000"/>
                <w:lang w:eastAsia="de-DE"/>
              </w:rPr>
            </w:pPr>
            <w:ins w:id="2762"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2763" w:author="Cloud, Jason" w:date="2025-05-12T16:00:00Z" w16du:dateUtc="2025-05-12T23:00:00Z"/>
                <w:color w:val="000000"/>
                <w:lang w:eastAsia="de-DE"/>
              </w:rPr>
            </w:pPr>
            <w:ins w:id="2764"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2765" w:author="Cloud, Jason" w:date="2025-05-12T16:00:00Z" w16du:dateUtc="2025-05-12T23:00:00Z"/>
                <w:color w:val="000000"/>
                <w:lang w:eastAsia="de-DE"/>
              </w:rPr>
            </w:pPr>
            <w:ins w:id="2766"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2767" w:author="Cloud, Jason" w:date="2025-05-12T16:00:00Z" w16du:dateUtc="2025-05-12T23:00:00Z"/>
                <w:color w:val="000000"/>
                <w:lang w:eastAsia="de-DE"/>
              </w:rPr>
            </w:pPr>
            <w:ins w:id="2768"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2769" w:author="Cloud, Jason" w:date="2025-05-12T16:00:00Z" w16du:dateUtc="2025-05-12T23:00:00Z"/>
                <w:color w:val="000000"/>
                <w:lang w:eastAsia="de-DE"/>
              </w:rPr>
            </w:pPr>
            <w:ins w:id="2770"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2771" w:author="Cloud, Jason" w:date="2025-05-12T16:00:00Z" w16du:dateUtc="2025-05-12T23:00:00Z"/>
                <w:color w:val="000000"/>
                <w:lang w:eastAsia="de-DE"/>
              </w:rPr>
            </w:pPr>
            <w:ins w:id="2772"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2773" w:author="Cloud, Jason" w:date="2025-05-12T16:00:00Z" w16du:dateUtc="2025-05-12T23:00:00Z"/>
                <w:color w:val="000000"/>
                <w:lang w:eastAsia="de-DE"/>
              </w:rPr>
            </w:pPr>
            <w:ins w:id="2774" w:author="Cloud, Jason" w:date="2025-05-12T16:00:00Z" w16du:dateUtc="2025-05-12T23:00:00Z">
              <w:r>
                <w:rPr>
                  <w:color w:val="000000"/>
                  <w:lang w:eastAsia="de-DE"/>
                </w:rPr>
                <w:t xml:space="preserve">            https://distribution-c.com-provider-service.ms.as.3gppservices.org/</w:t>
              </w:r>
            </w:ins>
            <w:ins w:id="2775" w:author="Cloud, Jason" w:date="2025-05-12T16:01:00Z" w16du:dateUtc="2025-05-12T23:01:00Z">
              <w:r>
                <w:rPr>
                  <w:color w:val="000000"/>
                  <w:lang w:eastAsia="de-DE"/>
                </w:rPr>
                <w:t>1/</w:t>
              </w:r>
            </w:ins>
            <w:ins w:id="2776"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2777" w:author="Cloud, Jason" w:date="2025-05-12T16:00:00Z" w16du:dateUtc="2025-05-12T23:00:00Z"/>
                <w:color w:val="000096"/>
                <w:lang w:eastAsia="de-DE"/>
              </w:rPr>
            </w:pPr>
            <w:ins w:id="2778"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2779" w:author="Cloud, Jason" w:date="2025-05-12T16:00:00Z" w16du:dateUtc="2025-05-12T23:00:00Z"/>
                <w:color w:val="000096"/>
                <w:lang w:eastAsia="de-DE"/>
              </w:rPr>
            </w:pPr>
            <w:ins w:id="2780"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2781" w:author="Cloud, Jason" w:date="2025-05-12T16:03:00Z" w16du:dateUtc="2025-05-12T23:03:00Z"/>
                <w:color w:val="000000"/>
                <w:lang w:eastAsia="de-DE"/>
              </w:rPr>
            </w:pPr>
            <w:ins w:id="2782"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2783" w:author="Cloud, Jason" w:date="2025-05-12T16:03:00Z" w16du:dateUtc="2025-05-12T23:03:00Z"/>
                <w:color w:val="000000"/>
                <w:lang w:eastAsia="de-DE"/>
              </w:rPr>
            </w:pPr>
            <w:ins w:id="2784"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2785" w:author="Cloud, Jason" w:date="2025-05-12T16:03:00Z" w16du:dateUtc="2025-05-12T23:03:00Z"/>
                <w:color w:val="000000"/>
                <w:lang w:eastAsia="de-DE"/>
              </w:rPr>
            </w:pPr>
            <w:ins w:id="2786"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2787" w:author="Cloud, Jason" w:date="2025-05-12T16:03:00Z" w16du:dateUtc="2025-05-12T23:03:00Z"/>
                <w:color w:val="000000"/>
                <w:lang w:eastAsia="de-DE"/>
              </w:rPr>
            </w:pPr>
            <w:ins w:id="2788"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2789" w:author="Cloud, Jason" w:date="2025-05-12T16:03:00Z" w16du:dateUtc="2025-05-12T23:03:00Z"/>
                <w:color w:val="000000"/>
                <w:lang w:eastAsia="de-DE"/>
              </w:rPr>
            </w:pPr>
            <w:ins w:id="2790"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2791" w:author="Cloud, Jason" w:date="2025-05-12T16:03:00Z" w16du:dateUtc="2025-05-12T23:03:00Z"/>
                <w:color w:val="000000"/>
                <w:lang w:eastAsia="de-DE"/>
              </w:rPr>
            </w:pPr>
            <w:ins w:id="2792"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2793" w:author="Cloud, Jason" w:date="2025-05-12T16:03:00Z" w16du:dateUtc="2025-05-12T23:03:00Z"/>
                <w:color w:val="000000"/>
                <w:lang w:eastAsia="de-DE"/>
              </w:rPr>
            </w:pPr>
            <w:ins w:id="2794"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2795" w:author="Cloud, Jason" w:date="2025-05-12T16:03:00Z" w16du:dateUtc="2025-05-12T23:03:00Z"/>
                <w:color w:val="000000"/>
                <w:lang w:eastAsia="de-DE"/>
              </w:rPr>
            </w:pPr>
            <w:ins w:id="2796"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2797" w:author="Cloud, Jason" w:date="2025-05-12T16:03:00Z" w16du:dateUtc="2025-05-12T23:03:00Z"/>
                <w:color w:val="000000"/>
                <w:lang w:eastAsia="de-DE"/>
              </w:rPr>
            </w:pPr>
            <w:ins w:id="2798"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2799" w:author="Cloud, Jason" w:date="2025-05-12T16:03:00Z" w16du:dateUtc="2025-05-12T23:03:00Z"/>
                <w:color w:val="000000"/>
                <w:lang w:eastAsia="de-DE"/>
              </w:rPr>
            </w:pPr>
            <w:ins w:id="2800"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2801" w:author="Cloud, Jason" w:date="2025-05-12T16:03:00Z" w16du:dateUtc="2025-05-12T23:03:00Z"/>
                <w:color w:val="000000"/>
                <w:lang w:eastAsia="de-DE"/>
              </w:rPr>
            </w:pPr>
            <w:ins w:id="2802"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2803" w:author="Cloud, Jason" w:date="2025-05-12T16:03:00Z" w16du:dateUtc="2025-05-12T23:03:00Z"/>
                <w:color w:val="000000"/>
                <w:lang w:eastAsia="de-DE"/>
              </w:rPr>
            </w:pPr>
            <w:ins w:id="2804"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2805" w:author="Cloud, Jason" w:date="2025-05-12T16:03:00Z" w16du:dateUtc="2025-05-12T23:03:00Z"/>
                <w:color w:val="000000"/>
                <w:lang w:eastAsia="de-DE"/>
              </w:rPr>
            </w:pPr>
            <w:ins w:id="2806"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2807" w:author="Cloud, Jason" w:date="2025-05-12T16:03:00Z" w16du:dateUtc="2025-05-12T23:03:00Z"/>
                <w:color w:val="000096"/>
                <w:lang w:eastAsia="de-DE"/>
              </w:rPr>
            </w:pPr>
            <w:ins w:id="2808"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2809" w:author="Cloud, Jason" w:date="2025-05-12T16:03:00Z" w16du:dateUtc="2025-05-12T23:03:00Z"/>
                <w:color w:val="000096"/>
                <w:lang w:eastAsia="de-DE"/>
              </w:rPr>
            </w:pPr>
            <w:ins w:id="2810"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2811" w:author="Cloud, Jason" w:date="2025-05-12T16:03:00Z" w16du:dateUtc="2025-05-12T23:03:00Z"/>
                <w:color w:val="000000"/>
                <w:lang w:eastAsia="de-DE"/>
              </w:rPr>
            </w:pPr>
            <w:ins w:id="2812"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2813" w:author="Cloud, Jason" w:date="2025-05-12T16:03:00Z" w16du:dateUtc="2025-05-12T23:03:00Z"/>
                <w:color w:val="000000"/>
                <w:lang w:eastAsia="de-DE"/>
              </w:rPr>
            </w:pPr>
            <w:ins w:id="2814"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2815" w:author="Cloud, Jason" w:date="2025-05-12T16:03:00Z" w16du:dateUtc="2025-05-12T23:03:00Z"/>
                <w:color w:val="000000"/>
                <w:lang w:eastAsia="de-DE"/>
              </w:rPr>
            </w:pPr>
            <w:ins w:id="2816"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2817" w:author="Cloud, Jason" w:date="2025-05-12T16:03:00Z" w16du:dateUtc="2025-05-12T23:03:00Z"/>
                <w:color w:val="000000"/>
                <w:lang w:eastAsia="de-DE"/>
              </w:rPr>
            </w:pPr>
            <w:ins w:id="2818" w:author="Cloud, Jason" w:date="2025-05-12T16:03:00Z" w16du:dateUtc="2025-05-12T23:03:00Z">
              <w:r>
                <w:rPr>
                  <w:color w:val="000000"/>
                  <w:lang w:eastAsia="de-DE"/>
                </w:rPr>
                <w:t xml:space="preserve">            https://example.com/1/</w:t>
              </w:r>
            </w:ins>
            <w:ins w:id="2819" w:author="Cloud, Jason" w:date="2025-05-12T16:04:00Z" w16du:dateUtc="2025-05-12T23:04:00Z">
              <w:r>
                <w:rPr>
                  <w:color w:val="000000"/>
                  <w:lang w:eastAsia="de-DE"/>
                </w:rPr>
                <w:t>3</w:t>
              </w:r>
            </w:ins>
            <w:ins w:id="2820" w:author="Cloud, Jason" w:date="2025-05-12T16:03:00Z" w16du:dateUtc="2025-05-12T23:03:00Z">
              <w:r>
                <w:rPr>
                  <w:color w:val="000000"/>
                  <w:lang w:eastAsia="de-DE"/>
                </w:rPr>
                <w:t>.3gp</w:t>
              </w:r>
            </w:ins>
          </w:p>
          <w:p w14:paraId="45184A0C" w14:textId="77777777" w:rsidR="00C76F0B" w:rsidRDefault="00C76F0B" w:rsidP="00C76F0B">
            <w:pPr>
              <w:pStyle w:val="PL"/>
              <w:rPr>
                <w:ins w:id="2821" w:author="Cloud, Jason" w:date="2025-05-12T16:03:00Z" w16du:dateUtc="2025-05-12T23:03:00Z"/>
                <w:color w:val="000000"/>
                <w:lang w:eastAsia="de-DE"/>
              </w:rPr>
            </w:pPr>
            <w:ins w:id="2822"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2823" w:author="Cloud, Jason" w:date="2025-05-12T16:03:00Z" w16du:dateUtc="2025-05-12T23:03:00Z"/>
                <w:color w:val="000000"/>
                <w:lang w:eastAsia="de-DE"/>
              </w:rPr>
            </w:pPr>
            <w:ins w:id="2824"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2825" w:author="Cloud, Jason" w:date="2025-05-12T16:03:00Z" w16du:dateUtc="2025-05-12T23:03:00Z"/>
                <w:color w:val="000000"/>
                <w:lang w:eastAsia="de-DE"/>
              </w:rPr>
            </w:pPr>
            <w:ins w:id="2826" w:author="Cloud, Jason" w:date="2025-05-12T16:03:00Z" w16du:dateUtc="2025-05-12T23:03:00Z">
              <w:r>
                <w:rPr>
                  <w:color w:val="000000"/>
                  <w:lang w:eastAsia="de-DE"/>
                </w:rPr>
                <w:t xml:space="preserve">            https://distribution-a.com-provider-service.ms.as.3gppservices.org/1/cmmf-a/</w:t>
              </w:r>
            </w:ins>
            <w:ins w:id="2827" w:author="Cloud, Jason" w:date="2025-05-12T16:04:00Z" w16du:dateUtc="2025-05-12T23:04:00Z">
              <w:r>
                <w:rPr>
                  <w:color w:val="000000"/>
                  <w:lang w:eastAsia="de-DE"/>
                </w:rPr>
                <w:t>3</w:t>
              </w:r>
            </w:ins>
            <w:ins w:id="2828" w:author="Cloud, Jason" w:date="2025-05-12T16:03:00Z" w16du:dateUtc="2025-05-12T23:03:00Z">
              <w:r>
                <w:rPr>
                  <w:color w:val="000000"/>
                  <w:lang w:eastAsia="de-DE"/>
                </w:rPr>
                <w:t>.3gp</w:t>
              </w:r>
            </w:ins>
          </w:p>
          <w:p w14:paraId="3C40C655" w14:textId="77777777" w:rsidR="00C76F0B" w:rsidRDefault="00C76F0B" w:rsidP="00C76F0B">
            <w:pPr>
              <w:pStyle w:val="PL"/>
              <w:rPr>
                <w:ins w:id="2829" w:author="Cloud, Jason" w:date="2025-05-12T16:03:00Z" w16du:dateUtc="2025-05-12T23:03:00Z"/>
                <w:color w:val="000000"/>
                <w:lang w:eastAsia="de-DE"/>
              </w:rPr>
            </w:pPr>
            <w:ins w:id="2830"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2831" w:author="Cloud, Jason" w:date="2025-05-12T16:03:00Z" w16du:dateUtc="2025-05-12T23:03:00Z"/>
                <w:color w:val="000000"/>
                <w:lang w:eastAsia="de-DE"/>
              </w:rPr>
            </w:pPr>
            <w:ins w:id="2832"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2833" w:author="Cloud, Jason" w:date="2025-05-12T16:03:00Z" w16du:dateUtc="2025-05-12T23:03:00Z"/>
                <w:color w:val="000000"/>
                <w:lang w:eastAsia="de-DE"/>
              </w:rPr>
            </w:pPr>
            <w:ins w:id="2834" w:author="Cloud, Jason" w:date="2025-05-12T16:03:00Z" w16du:dateUtc="2025-05-12T23:03:00Z">
              <w:r>
                <w:rPr>
                  <w:color w:val="000000"/>
                  <w:lang w:eastAsia="de-DE"/>
                </w:rPr>
                <w:t xml:space="preserve">            https://distribution-b.com-provider-service.ms.as.3gppservices.org/1/cmmf-b/</w:t>
              </w:r>
            </w:ins>
            <w:ins w:id="2835" w:author="Cloud, Jason" w:date="2025-05-12T16:04:00Z" w16du:dateUtc="2025-05-12T23:04:00Z">
              <w:r>
                <w:rPr>
                  <w:color w:val="000000"/>
                  <w:lang w:eastAsia="de-DE"/>
                </w:rPr>
                <w:t>3</w:t>
              </w:r>
            </w:ins>
            <w:ins w:id="2836" w:author="Cloud, Jason" w:date="2025-05-12T16:03:00Z" w16du:dateUtc="2025-05-12T23:03:00Z">
              <w:r>
                <w:rPr>
                  <w:color w:val="000000"/>
                  <w:lang w:eastAsia="de-DE"/>
                </w:rPr>
                <w:t>.3gp</w:t>
              </w:r>
            </w:ins>
          </w:p>
          <w:p w14:paraId="143071ED" w14:textId="77777777" w:rsidR="00C76F0B" w:rsidRDefault="00C76F0B" w:rsidP="00C76F0B">
            <w:pPr>
              <w:pStyle w:val="PL"/>
              <w:rPr>
                <w:ins w:id="2837" w:author="Cloud, Jason" w:date="2025-05-12T16:03:00Z" w16du:dateUtc="2025-05-12T23:03:00Z"/>
                <w:color w:val="000000"/>
                <w:lang w:eastAsia="de-DE"/>
              </w:rPr>
            </w:pPr>
            <w:ins w:id="2838"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2839" w:author="Cloud, Jason" w:date="2025-05-12T16:03:00Z" w16du:dateUtc="2025-05-12T23:03:00Z"/>
                <w:color w:val="000000"/>
                <w:lang w:eastAsia="de-DE"/>
              </w:rPr>
            </w:pPr>
            <w:ins w:id="2840"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2841" w:author="Cloud, Jason" w:date="2025-05-12T16:03:00Z" w16du:dateUtc="2025-05-12T23:03:00Z"/>
                <w:color w:val="000000"/>
                <w:lang w:eastAsia="de-DE"/>
              </w:rPr>
            </w:pPr>
            <w:ins w:id="2842" w:author="Cloud, Jason" w:date="2025-05-12T16:03:00Z" w16du:dateUtc="2025-05-12T23:03:00Z">
              <w:r>
                <w:rPr>
                  <w:color w:val="000000"/>
                  <w:lang w:eastAsia="de-DE"/>
                </w:rPr>
                <w:t xml:space="preserve">            https://distribution-c.com-provider-service.ms.as.3gppservices.org/1/cmmf-c/</w:t>
              </w:r>
            </w:ins>
            <w:ins w:id="2843" w:author="Cloud, Jason" w:date="2025-05-12T16:04:00Z" w16du:dateUtc="2025-05-12T23:04:00Z">
              <w:r>
                <w:rPr>
                  <w:color w:val="000000"/>
                  <w:lang w:eastAsia="de-DE"/>
                </w:rPr>
                <w:t>3</w:t>
              </w:r>
            </w:ins>
            <w:ins w:id="2844"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2845" w:author="Cloud, Jason" w:date="2025-05-12T16:03:00Z" w16du:dateUtc="2025-05-12T23:03:00Z"/>
                <w:color w:val="000096"/>
                <w:lang w:eastAsia="de-DE"/>
              </w:rPr>
            </w:pPr>
            <w:ins w:id="2846"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2847" w:author="Cloud, Jason" w:date="2025-05-12T16:03:00Z" w16du:dateUtc="2025-05-12T23:03:00Z"/>
                <w:color w:val="000096"/>
                <w:lang w:eastAsia="de-DE"/>
              </w:rPr>
            </w:pPr>
            <w:ins w:id="2848"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2849" w:author="Cloud, Jason" w:date="2025-05-12T16:04:00Z" w16du:dateUtc="2025-05-12T23:04:00Z"/>
                <w:color w:val="000000"/>
                <w:lang w:eastAsia="de-DE"/>
              </w:rPr>
            </w:pPr>
            <w:ins w:id="2850"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2851" w:author="Cloud, Jason" w:date="2025-05-12T16:04:00Z" w16du:dateUtc="2025-05-12T23:04:00Z"/>
                <w:color w:val="000000"/>
                <w:lang w:eastAsia="de-DE"/>
              </w:rPr>
            </w:pPr>
            <w:ins w:id="2852"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2853" w:author="Cloud, Jason" w:date="2025-05-12T16:04:00Z" w16du:dateUtc="2025-05-12T23:04:00Z"/>
                <w:color w:val="000000"/>
                <w:lang w:eastAsia="de-DE"/>
              </w:rPr>
            </w:pPr>
            <w:ins w:id="2854"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2855" w:author="Cloud, Jason" w:date="2025-05-12T16:04:00Z" w16du:dateUtc="2025-05-12T23:04:00Z"/>
                <w:color w:val="000000"/>
                <w:lang w:eastAsia="de-DE"/>
              </w:rPr>
            </w:pPr>
            <w:ins w:id="2856"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2857" w:author="Cloud, Jason" w:date="2025-05-12T16:04:00Z" w16du:dateUtc="2025-05-12T23:04:00Z"/>
                <w:color w:val="000000"/>
                <w:lang w:eastAsia="de-DE"/>
              </w:rPr>
            </w:pPr>
            <w:ins w:id="2858"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2859" w:author="Cloud, Jason" w:date="2025-05-12T16:04:00Z" w16du:dateUtc="2025-05-12T23:04:00Z"/>
                <w:color w:val="000000"/>
                <w:lang w:eastAsia="de-DE"/>
              </w:rPr>
            </w:pPr>
            <w:ins w:id="2860"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2861" w:author="Cloud, Jason" w:date="2025-05-12T16:04:00Z" w16du:dateUtc="2025-05-12T23:04:00Z"/>
                <w:color w:val="000000"/>
                <w:lang w:eastAsia="de-DE"/>
              </w:rPr>
            </w:pPr>
            <w:ins w:id="2862"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2863" w:author="Cloud, Jason" w:date="2025-05-12T16:04:00Z" w16du:dateUtc="2025-05-12T23:04:00Z"/>
                <w:color w:val="000000"/>
                <w:lang w:eastAsia="de-DE"/>
              </w:rPr>
            </w:pPr>
            <w:ins w:id="2864" w:author="Cloud, Jason" w:date="2025-05-12T16:04:00Z" w16du:dateUtc="2025-05-12T23:04:00Z">
              <w:r>
                <w:rPr>
                  <w:color w:val="000000"/>
                  <w:lang w:eastAsia="de-DE"/>
                </w:rPr>
                <w:t xml:space="preserve">            /seg-init-</w:t>
              </w:r>
            </w:ins>
            <w:ins w:id="2865" w:author="Cloud, Jason" w:date="2025-05-12T16:05:00Z" w16du:dateUtc="2025-05-12T23:05:00Z">
              <w:r>
                <w:rPr>
                  <w:color w:val="000000"/>
                  <w:lang w:eastAsia="de-DE"/>
                </w:rPr>
                <w:t>2</w:t>
              </w:r>
            </w:ins>
            <w:ins w:id="2866" w:author="Cloud, Jason" w:date="2025-05-12T16:04:00Z" w16du:dateUtc="2025-05-12T23:04:00Z">
              <w:r>
                <w:rPr>
                  <w:color w:val="000000"/>
                  <w:lang w:eastAsia="de-DE"/>
                </w:rPr>
                <w:t>.3gp</w:t>
              </w:r>
            </w:ins>
          </w:p>
          <w:p w14:paraId="7F03DCFD" w14:textId="77777777" w:rsidR="00C76F0B" w:rsidRDefault="00C76F0B" w:rsidP="00C76F0B">
            <w:pPr>
              <w:pStyle w:val="PL"/>
              <w:rPr>
                <w:ins w:id="2867" w:author="Cloud, Jason" w:date="2025-05-12T16:04:00Z" w16du:dateUtc="2025-05-12T23:04:00Z"/>
                <w:color w:val="000000"/>
                <w:lang w:eastAsia="de-DE"/>
              </w:rPr>
            </w:pPr>
            <w:ins w:id="2868"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2869" w:author="Cloud, Jason" w:date="2025-05-12T16:04:00Z" w16du:dateUtc="2025-05-12T23:04:00Z"/>
                <w:color w:val="000000"/>
                <w:lang w:eastAsia="de-DE"/>
              </w:rPr>
            </w:pPr>
            <w:ins w:id="2870"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2871" w:author="Cloud, Jason" w:date="2025-05-12T16:04:00Z" w16du:dateUtc="2025-05-12T23:04:00Z"/>
                <w:color w:val="000000"/>
                <w:lang w:eastAsia="de-DE"/>
              </w:rPr>
            </w:pPr>
            <w:ins w:id="2872"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2873" w:author="Cloud, Jason" w:date="2025-05-12T16:04:00Z" w16du:dateUtc="2025-05-12T23:04:00Z"/>
                <w:color w:val="000000"/>
                <w:lang w:eastAsia="de-DE"/>
              </w:rPr>
            </w:pPr>
            <w:ins w:id="2874"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2875" w:author="Cloud, Jason" w:date="2025-05-12T16:04:00Z" w16du:dateUtc="2025-05-12T23:04:00Z"/>
                <w:color w:val="000000"/>
                <w:lang w:eastAsia="de-DE"/>
              </w:rPr>
            </w:pPr>
            <w:ins w:id="2876" w:author="Cloud, Jason" w:date="2025-05-12T16:04:00Z" w16du:dateUtc="2025-05-12T23:04:00Z">
              <w:r>
                <w:rPr>
                  <w:color w:val="000000"/>
                  <w:lang w:eastAsia="de-DE"/>
                </w:rPr>
                <w:t xml:space="preserve">            /seg-init-</w:t>
              </w:r>
            </w:ins>
            <w:ins w:id="2877" w:author="Cloud, Jason" w:date="2025-05-12T16:05:00Z" w16du:dateUtc="2025-05-12T23:05:00Z">
              <w:r>
                <w:rPr>
                  <w:color w:val="000000"/>
                  <w:lang w:eastAsia="de-DE"/>
                </w:rPr>
                <w:t>2</w:t>
              </w:r>
            </w:ins>
            <w:ins w:id="2878" w:author="Cloud, Jason" w:date="2025-05-12T16:04:00Z" w16du:dateUtc="2025-05-12T23:04:00Z">
              <w:r>
                <w:rPr>
                  <w:color w:val="000000"/>
                  <w:lang w:eastAsia="de-DE"/>
                </w:rPr>
                <w:t>.3gp</w:t>
              </w:r>
            </w:ins>
          </w:p>
          <w:p w14:paraId="59A9DB65" w14:textId="77777777" w:rsidR="00C76F0B" w:rsidRDefault="00C76F0B" w:rsidP="00C76F0B">
            <w:pPr>
              <w:pStyle w:val="PL"/>
              <w:rPr>
                <w:ins w:id="2879" w:author="Cloud, Jason" w:date="2025-05-12T16:04:00Z" w16du:dateUtc="2025-05-12T23:04:00Z"/>
                <w:color w:val="000000"/>
                <w:lang w:eastAsia="de-DE"/>
              </w:rPr>
            </w:pPr>
            <w:ins w:id="2880"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2881" w:author="Cloud, Jason" w:date="2025-05-12T16:04:00Z" w16du:dateUtc="2025-05-12T23:04:00Z"/>
                <w:color w:val="000000"/>
                <w:lang w:eastAsia="de-DE"/>
              </w:rPr>
            </w:pPr>
            <w:ins w:id="2882"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2883" w:author="Cloud, Jason" w:date="2025-05-12T16:04:00Z" w16du:dateUtc="2025-05-12T23:04:00Z"/>
                <w:color w:val="000000"/>
                <w:lang w:eastAsia="de-DE"/>
              </w:rPr>
            </w:pPr>
            <w:ins w:id="2884"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2885" w:author="Cloud, Jason" w:date="2025-05-12T16:04:00Z" w16du:dateUtc="2025-05-12T23:04:00Z"/>
                <w:color w:val="000000"/>
                <w:lang w:eastAsia="de-DE"/>
              </w:rPr>
            </w:pPr>
            <w:ins w:id="2886" w:author="Cloud, Jason" w:date="2025-05-12T16:04:00Z" w16du:dateUtc="2025-05-12T23:04:00Z">
              <w:r>
                <w:rPr>
                  <w:color w:val="000000"/>
                  <w:lang w:eastAsia="de-DE"/>
                </w:rPr>
                <w:t xml:space="preserve">            /seg-init-</w:t>
              </w:r>
            </w:ins>
            <w:ins w:id="2887" w:author="Cloud, Jason" w:date="2025-05-12T16:05:00Z" w16du:dateUtc="2025-05-12T23:05:00Z">
              <w:r>
                <w:rPr>
                  <w:color w:val="000000"/>
                  <w:lang w:eastAsia="de-DE"/>
                </w:rPr>
                <w:t>2</w:t>
              </w:r>
            </w:ins>
            <w:ins w:id="2888"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2889" w:author="Cloud, Jason" w:date="2025-05-12T16:04:00Z" w16du:dateUtc="2025-05-12T23:04:00Z"/>
                <w:color w:val="000096"/>
                <w:lang w:eastAsia="de-DE"/>
              </w:rPr>
            </w:pPr>
            <w:ins w:id="2890"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2891" w:author="Cloud, Jason" w:date="2025-05-12T16:04:00Z" w16du:dateUtc="2025-05-12T23:04:00Z"/>
                <w:color w:val="000096"/>
                <w:lang w:eastAsia="de-DE"/>
              </w:rPr>
            </w:pPr>
            <w:ins w:id="2892"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2893" w:author="Cloud, Jason" w:date="2025-05-12T16:05:00Z" w16du:dateUtc="2025-05-12T23:05:00Z"/>
                <w:color w:val="000000"/>
                <w:lang w:eastAsia="de-DE"/>
              </w:rPr>
            </w:pPr>
            <w:ins w:id="2894"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2895" w:author="Cloud, Jason" w:date="2025-05-12T16:05:00Z" w16du:dateUtc="2025-05-12T23:05:00Z"/>
                <w:color w:val="000000"/>
                <w:lang w:eastAsia="de-DE"/>
              </w:rPr>
            </w:pPr>
            <w:ins w:id="2896"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2897" w:author="Cloud, Jason" w:date="2025-05-12T16:05:00Z" w16du:dateUtc="2025-05-12T23:05:00Z"/>
                <w:color w:val="000000"/>
                <w:lang w:eastAsia="de-DE"/>
              </w:rPr>
            </w:pPr>
            <w:ins w:id="2898"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2899" w:author="Cloud, Jason" w:date="2025-05-12T16:05:00Z" w16du:dateUtc="2025-05-12T23:05:00Z"/>
                <w:color w:val="000000"/>
                <w:lang w:eastAsia="de-DE"/>
              </w:rPr>
            </w:pPr>
            <w:ins w:id="2900"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2901" w:author="Cloud, Jason" w:date="2025-05-12T16:05:00Z" w16du:dateUtc="2025-05-12T23:05:00Z"/>
                <w:color w:val="000000"/>
                <w:lang w:eastAsia="de-DE"/>
              </w:rPr>
            </w:pPr>
            <w:ins w:id="2902"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2903" w:author="Cloud, Jason" w:date="2025-05-12T16:05:00Z" w16du:dateUtc="2025-05-12T23:05:00Z"/>
                <w:color w:val="000000"/>
                <w:lang w:eastAsia="de-DE"/>
              </w:rPr>
            </w:pPr>
            <w:ins w:id="2904"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2905" w:author="Cloud, Jason" w:date="2025-05-12T16:05:00Z" w16du:dateUtc="2025-05-12T23:05:00Z"/>
                <w:color w:val="000000"/>
                <w:lang w:eastAsia="de-DE"/>
              </w:rPr>
            </w:pPr>
            <w:ins w:id="2906"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2907" w:author="Cloud, Jason" w:date="2025-05-12T16:05:00Z" w16du:dateUtc="2025-05-12T23:05:00Z"/>
                <w:color w:val="000000"/>
                <w:lang w:eastAsia="de-DE"/>
              </w:rPr>
            </w:pPr>
            <w:ins w:id="2908"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2909" w:author="Cloud, Jason" w:date="2025-05-12T16:05:00Z" w16du:dateUtc="2025-05-12T23:05:00Z"/>
                <w:color w:val="000000"/>
                <w:lang w:eastAsia="de-DE"/>
              </w:rPr>
            </w:pPr>
            <w:ins w:id="2910"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2911" w:author="Cloud, Jason" w:date="2025-05-12T16:05:00Z" w16du:dateUtc="2025-05-12T23:05:00Z"/>
                <w:color w:val="000000"/>
                <w:lang w:eastAsia="de-DE"/>
              </w:rPr>
            </w:pPr>
            <w:ins w:id="2912"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2913" w:author="Cloud, Jason" w:date="2025-05-12T16:05:00Z" w16du:dateUtc="2025-05-12T23:05:00Z"/>
                <w:color w:val="000000"/>
                <w:lang w:eastAsia="de-DE"/>
              </w:rPr>
            </w:pPr>
            <w:ins w:id="2914"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2915" w:author="Cloud, Jason" w:date="2025-05-12T16:05:00Z" w16du:dateUtc="2025-05-12T23:05:00Z"/>
                <w:color w:val="000000"/>
                <w:lang w:eastAsia="de-DE"/>
              </w:rPr>
            </w:pPr>
            <w:ins w:id="2916"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2917" w:author="Cloud, Jason" w:date="2025-05-12T16:05:00Z" w16du:dateUtc="2025-05-12T23:05:00Z"/>
                <w:color w:val="000000"/>
                <w:lang w:eastAsia="de-DE"/>
              </w:rPr>
            </w:pPr>
            <w:ins w:id="2918"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2919" w:author="Cloud, Jason" w:date="2025-05-12T16:05:00Z" w16du:dateUtc="2025-05-12T23:05:00Z"/>
                <w:color w:val="000096"/>
                <w:lang w:eastAsia="de-DE"/>
              </w:rPr>
            </w:pPr>
            <w:ins w:id="2920"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2921" w:author="Cloud, Jason" w:date="2025-05-12T16:05:00Z" w16du:dateUtc="2025-05-12T23:05:00Z"/>
                <w:color w:val="000096"/>
                <w:lang w:eastAsia="de-DE"/>
              </w:rPr>
            </w:pPr>
            <w:ins w:id="2922"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2923" w:author="Cloud, Jason" w:date="2025-05-12T16:05:00Z" w16du:dateUtc="2025-05-12T23:05:00Z"/>
                <w:color w:val="000000"/>
                <w:lang w:eastAsia="de-DE"/>
              </w:rPr>
            </w:pPr>
            <w:ins w:id="2924"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2925" w:author="Cloud, Jason" w:date="2025-05-12T16:05:00Z" w16du:dateUtc="2025-05-12T23:05:00Z"/>
                <w:color w:val="000000"/>
                <w:lang w:eastAsia="de-DE"/>
              </w:rPr>
            </w:pPr>
            <w:ins w:id="2926"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2927" w:author="Cloud, Jason" w:date="2025-05-12T16:05:00Z" w16du:dateUtc="2025-05-12T23:05:00Z"/>
                <w:color w:val="000000"/>
                <w:lang w:eastAsia="de-DE"/>
              </w:rPr>
            </w:pPr>
            <w:ins w:id="2928"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2929" w:author="Cloud, Jason" w:date="2025-05-12T16:05:00Z" w16du:dateUtc="2025-05-12T23:05:00Z"/>
                <w:color w:val="000000"/>
                <w:lang w:eastAsia="de-DE"/>
              </w:rPr>
            </w:pPr>
            <w:ins w:id="2930"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2931" w:author="Cloud, Jason" w:date="2025-05-12T16:05:00Z" w16du:dateUtc="2025-05-12T23:05:00Z"/>
                <w:color w:val="000000"/>
                <w:lang w:eastAsia="de-DE"/>
              </w:rPr>
            </w:pPr>
            <w:ins w:id="2932"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2933" w:author="Cloud, Jason" w:date="2025-05-12T16:05:00Z" w16du:dateUtc="2025-05-12T23:05:00Z"/>
                <w:color w:val="000000"/>
                <w:lang w:eastAsia="de-DE"/>
              </w:rPr>
            </w:pPr>
            <w:ins w:id="2934"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2935" w:author="Cloud, Jason" w:date="2025-05-12T16:05:00Z" w16du:dateUtc="2025-05-12T23:05:00Z"/>
                <w:color w:val="000000"/>
                <w:lang w:eastAsia="de-DE"/>
              </w:rPr>
            </w:pPr>
            <w:ins w:id="2936"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2937" w:author="Cloud, Jason" w:date="2025-05-12T16:05:00Z" w16du:dateUtc="2025-05-12T23:05:00Z"/>
                <w:color w:val="000000"/>
                <w:lang w:eastAsia="de-DE"/>
              </w:rPr>
            </w:pPr>
            <w:ins w:id="2938"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2939" w:author="Cloud, Jason" w:date="2025-05-12T16:05:00Z" w16du:dateUtc="2025-05-12T23:05:00Z"/>
                <w:color w:val="000000"/>
                <w:lang w:eastAsia="de-DE"/>
              </w:rPr>
            </w:pPr>
            <w:ins w:id="2940"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2941" w:author="Cloud, Jason" w:date="2025-05-12T16:05:00Z" w16du:dateUtc="2025-05-12T23:05:00Z"/>
                <w:color w:val="000000"/>
                <w:lang w:eastAsia="de-DE"/>
              </w:rPr>
            </w:pPr>
            <w:ins w:id="2942"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2943" w:author="Cloud, Jason" w:date="2025-05-12T16:05:00Z" w16du:dateUtc="2025-05-12T23:05:00Z"/>
                <w:color w:val="000000"/>
                <w:lang w:eastAsia="de-DE"/>
              </w:rPr>
            </w:pPr>
            <w:ins w:id="2944"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2945" w:author="Cloud, Jason" w:date="2025-05-12T16:05:00Z" w16du:dateUtc="2025-05-12T23:05:00Z"/>
                <w:color w:val="000000"/>
                <w:lang w:eastAsia="de-DE"/>
              </w:rPr>
            </w:pPr>
            <w:ins w:id="2946"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2947" w:author="Cloud, Jason" w:date="2025-05-12T16:05:00Z" w16du:dateUtc="2025-05-12T23:05:00Z"/>
                <w:color w:val="000000"/>
                <w:lang w:eastAsia="de-DE"/>
              </w:rPr>
            </w:pPr>
            <w:ins w:id="2948" w:author="Cloud, Jason" w:date="2025-05-12T16:05:00Z" w16du:dateUtc="2025-05-12T23:05:00Z">
              <w:r>
                <w:rPr>
                  <w:color w:val="000000"/>
                  <w:lang w:eastAsia="de-DE"/>
                </w:rPr>
                <w:t xml:space="preserve">            https://distribution-c.com-provider-service.ms.as.3gppservices.org/2/cmmf-c/</w:t>
              </w:r>
            </w:ins>
            <w:ins w:id="2949" w:author="Cloud, Jason" w:date="2025-05-12T16:06:00Z" w16du:dateUtc="2025-05-12T23:06:00Z">
              <w:r>
                <w:rPr>
                  <w:color w:val="000000"/>
                  <w:lang w:eastAsia="de-DE"/>
                </w:rPr>
                <w:t>2</w:t>
              </w:r>
            </w:ins>
            <w:ins w:id="2950"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2951" w:author="Cloud, Jason" w:date="2025-05-12T16:05:00Z" w16du:dateUtc="2025-05-12T23:05:00Z"/>
                <w:color w:val="000096"/>
                <w:lang w:eastAsia="de-DE"/>
              </w:rPr>
            </w:pPr>
            <w:ins w:id="2952"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2953" w:author="Cloud, Jason" w:date="2025-05-12T16:05:00Z" w16du:dateUtc="2025-05-12T23:05:00Z"/>
                <w:color w:val="000096"/>
                <w:lang w:eastAsia="de-DE"/>
              </w:rPr>
            </w:pPr>
            <w:ins w:id="2954"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2955" w:author="Cloud, Jason" w:date="2025-05-12T16:06:00Z" w16du:dateUtc="2025-05-12T23:06:00Z"/>
                <w:color w:val="000000"/>
                <w:lang w:eastAsia="de-DE"/>
              </w:rPr>
            </w:pPr>
            <w:ins w:id="2956"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2957" w:author="Cloud, Jason" w:date="2025-05-12T16:06:00Z" w16du:dateUtc="2025-05-12T23:06:00Z"/>
                <w:color w:val="000000"/>
                <w:lang w:eastAsia="de-DE"/>
              </w:rPr>
            </w:pPr>
            <w:ins w:id="2958"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2959" w:author="Cloud, Jason" w:date="2025-05-12T16:06:00Z" w16du:dateUtc="2025-05-12T23:06:00Z"/>
                <w:color w:val="000000"/>
                <w:lang w:eastAsia="de-DE"/>
              </w:rPr>
            </w:pPr>
            <w:ins w:id="2960"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2961" w:author="Cloud, Jason" w:date="2025-05-12T16:06:00Z" w16du:dateUtc="2025-05-12T23:06:00Z"/>
                <w:color w:val="000000"/>
                <w:lang w:eastAsia="de-DE"/>
              </w:rPr>
            </w:pPr>
            <w:ins w:id="2962"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2963" w:author="Cloud, Jason" w:date="2025-05-12T16:06:00Z" w16du:dateUtc="2025-05-12T23:06:00Z"/>
                <w:color w:val="000000"/>
                <w:lang w:eastAsia="de-DE"/>
              </w:rPr>
            </w:pPr>
            <w:ins w:id="2964"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2965" w:author="Cloud, Jason" w:date="2025-05-12T16:06:00Z" w16du:dateUtc="2025-05-12T23:06:00Z"/>
                <w:color w:val="000000"/>
                <w:lang w:eastAsia="de-DE"/>
              </w:rPr>
            </w:pPr>
            <w:ins w:id="2966"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2967" w:author="Cloud, Jason" w:date="2025-05-12T16:06:00Z" w16du:dateUtc="2025-05-12T23:06:00Z"/>
                <w:color w:val="000000"/>
                <w:lang w:eastAsia="de-DE"/>
              </w:rPr>
            </w:pPr>
            <w:ins w:id="2968"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2969" w:author="Cloud, Jason" w:date="2025-05-12T16:06:00Z" w16du:dateUtc="2025-05-12T23:06:00Z"/>
                <w:color w:val="000000"/>
                <w:lang w:eastAsia="de-DE"/>
              </w:rPr>
            </w:pPr>
            <w:ins w:id="2970"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2971" w:author="Cloud, Jason" w:date="2025-05-12T16:06:00Z" w16du:dateUtc="2025-05-12T23:06:00Z"/>
                <w:color w:val="000000"/>
                <w:lang w:eastAsia="de-DE"/>
              </w:rPr>
            </w:pPr>
            <w:ins w:id="2972"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2973" w:author="Cloud, Jason" w:date="2025-05-12T16:06:00Z" w16du:dateUtc="2025-05-12T23:06:00Z"/>
                <w:color w:val="000000"/>
                <w:lang w:eastAsia="de-DE"/>
              </w:rPr>
            </w:pPr>
            <w:ins w:id="2974"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2975" w:author="Cloud, Jason" w:date="2025-05-12T16:06:00Z" w16du:dateUtc="2025-05-12T23:06:00Z"/>
                <w:color w:val="000000"/>
                <w:lang w:eastAsia="de-DE"/>
              </w:rPr>
            </w:pPr>
            <w:ins w:id="2976"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2977" w:author="Cloud, Jason" w:date="2025-05-12T16:06:00Z" w16du:dateUtc="2025-05-12T23:06:00Z"/>
                <w:color w:val="000000"/>
                <w:lang w:eastAsia="de-DE"/>
              </w:rPr>
            </w:pPr>
            <w:ins w:id="2978"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2979" w:author="Cloud, Jason" w:date="2025-05-12T16:06:00Z" w16du:dateUtc="2025-05-12T23:06:00Z"/>
                <w:color w:val="000000"/>
                <w:lang w:eastAsia="de-DE"/>
              </w:rPr>
            </w:pPr>
            <w:ins w:id="2980"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2981" w:author="Cloud, Jason" w:date="2025-05-12T16:06:00Z" w16du:dateUtc="2025-05-12T23:06:00Z"/>
                <w:color w:val="000096"/>
                <w:lang w:eastAsia="de-DE"/>
              </w:rPr>
            </w:pPr>
            <w:ins w:id="2982"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2983" w:author="Cloud, Jason" w:date="2025-05-12T15:39:00Z" w16du:dateUtc="2025-05-12T22:39:00Z"/>
                <w:color w:val="000096"/>
                <w:lang w:eastAsia="de-DE"/>
              </w:rPr>
            </w:pPr>
            <w:ins w:id="2984"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2985" w:author="Cloud, Jason" w:date="2025-05-12T15:39:00Z" w16du:dateUtc="2025-05-12T22:39:00Z"/>
                <w:color w:val="000096"/>
                <w:lang w:eastAsia="de-DE"/>
              </w:rPr>
            </w:pPr>
            <w:ins w:id="2986"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2987" w:author="Cloud, Jason" w:date="2025-05-12T16:20:00Z" w16du:dateUtc="2025-05-12T23:20:00Z"/>
        </w:rPr>
      </w:pPr>
    </w:p>
    <w:p w14:paraId="646DA6FB" w14:textId="2A7D2666" w:rsidR="00A826C2" w:rsidRPr="00F266BC" w:rsidRDefault="00EF5E3E" w:rsidP="00EF5E3E">
      <w:pPr>
        <w:pStyle w:val="EditorsNote"/>
        <w:rPr>
          <w:ins w:id="2988" w:author="Cloud, Jason" w:date="2025-05-12T14:31:00Z" w16du:dateUtc="2025-05-12T21:31:00Z"/>
        </w:rPr>
      </w:pPr>
      <w:ins w:id="2989" w:author="Cloud, Jason" w:date="2025-05-12T16:20:00Z" w16du:dateUtc="2025-05-12T23:20:00Z">
        <w:r>
          <w:t>Editor’s Note:</w:t>
        </w:r>
        <w:r>
          <w:tab/>
        </w:r>
      </w:ins>
      <w:ins w:id="2990" w:author="Cloud, Jason" w:date="2025-05-12T16:22:00Z" w16du:dateUtc="2025-05-12T23:22:00Z">
        <w:r>
          <w:t>Is it possible to condense table H.2.2.2-1</w:t>
        </w:r>
      </w:ins>
      <w:ins w:id="2991" w:author="Cloud, Jason" w:date="2025-05-12T18:19:00Z" w16du:dateUtc="2025-05-13T01:19:00Z">
        <w:r w:rsidR="00A76398">
          <w:t xml:space="preserve"> like how a MPD can be condensed</w:t>
        </w:r>
      </w:ins>
      <w:ins w:id="2992" w:author="Cloud, Jason" w:date="2025-05-12T16:22:00Z" w16du:dateUtc="2025-05-12T23:22:00Z">
        <w:r>
          <w:t xml:space="preserve">? Also, how would one “merge” this with the MPD shown in </w:t>
        </w:r>
      </w:ins>
      <w:ins w:id="2993" w:author="Cloud, Jason" w:date="2025-05-12T16:23:00Z" w16du:dateUtc="2025-05-12T23:23:00Z">
        <w:r>
          <w:t>table H.2.2.1-1</w:t>
        </w:r>
      </w:ins>
      <w:ins w:id="2994" w:author="Cloud, Jason" w:date="2025-05-12T18:20:00Z" w16du:dateUtc="2025-05-13T01:20:00Z">
        <w:r w:rsidR="00A76398">
          <w:t xml:space="preserve"> to create a single Media Entry Point</w:t>
        </w:r>
      </w:ins>
      <w:ins w:id="2995" w:author="Cloud, Jason" w:date="2025-05-12T16:23:00Z" w16du:dateUtc="2025-05-12T23:23:00Z">
        <w:r>
          <w:t>?</w:t>
        </w:r>
      </w:ins>
    </w:p>
    <w:p w14:paraId="3DF8B2AC" w14:textId="345A37F6" w:rsidR="00EF5E3E" w:rsidRDefault="00EF5E3E" w:rsidP="00EF5E3E">
      <w:pPr>
        <w:pStyle w:val="Heading3"/>
        <w:rPr>
          <w:ins w:id="2996" w:author="Cloud, Jason" w:date="2025-05-12T16:26:00Z" w16du:dateUtc="2025-05-12T23:26:00Z"/>
        </w:rPr>
      </w:pPr>
      <w:ins w:id="2997" w:author="Cloud, Jason" w:date="2025-05-12T16:26:00Z" w16du:dateUtc="2025-05-12T23:26:00Z">
        <w:r>
          <w:t>H.2.3</w:t>
        </w:r>
        <w:r>
          <w:tab/>
        </w:r>
      </w:ins>
      <w:ins w:id="2998" w:author="Cloud, Jason" w:date="2025-05-13T00:21:00Z" w16du:dateUtc="2025-05-13T07:21:00Z">
        <w:r w:rsidR="005944D3">
          <w:t xml:space="preserve">HTTP adaptive streaming CMMF </w:t>
        </w:r>
      </w:ins>
      <w:ins w:id="2999" w:author="Cloud, Jason" w:date="2025-05-13T00:22:00Z" w16du:dateUtc="2025-05-13T07:22:00Z">
        <w:r w:rsidR="005944D3">
          <w:t>Media Entry Point examples</w:t>
        </w:r>
      </w:ins>
    </w:p>
    <w:p w14:paraId="0B139441" w14:textId="0720526F" w:rsidR="00483428" w:rsidRDefault="00483428" w:rsidP="00483428">
      <w:pPr>
        <w:pStyle w:val="Heading4"/>
        <w:rPr>
          <w:ins w:id="3000" w:author="Cloud, Jason" w:date="2025-05-13T00:32:00Z" w16du:dateUtc="2025-05-13T07:32:00Z"/>
        </w:rPr>
      </w:pPr>
      <w:ins w:id="3001" w:author="Cloud, Jason" w:date="2025-05-13T00:32:00Z" w16du:dateUtc="2025-05-13T07:32:00Z">
        <w:r>
          <w:t>H.2.3.1</w:t>
        </w:r>
        <w:r>
          <w:tab/>
        </w:r>
      </w:ins>
      <w:ins w:id="3002" w:author="Cloud, Jason" w:date="2025-05-13T00:33:00Z" w16du:dateUtc="2025-05-13T07:33:00Z">
        <w:r>
          <w:t>Overview</w:t>
        </w:r>
      </w:ins>
    </w:p>
    <w:p w14:paraId="483A9296" w14:textId="3F53C0AD" w:rsidR="005944D3" w:rsidRDefault="00EF5E3E" w:rsidP="00EF5E3E">
      <w:pPr>
        <w:rPr>
          <w:ins w:id="3003" w:author="Cloud, Jason" w:date="2025-05-12T16:26:00Z" w16du:dateUtc="2025-05-12T23:26:00Z"/>
        </w:rPr>
      </w:pPr>
      <w:ins w:id="3004" w:author="Cloud, Jason" w:date="2025-05-12T16:26:00Z" w16du:dateUtc="2025-05-12T23:26:00Z">
        <w:r>
          <w:t xml:space="preserve">The examples provided in this clause show how </w:t>
        </w:r>
      </w:ins>
      <w:ins w:id="3005" w:author="Cloud, Jason" w:date="2025-05-13T00:24:00Z" w16du:dateUtc="2025-05-13T07:24:00Z">
        <w:r w:rsidR="005944D3">
          <w:t>an HTTP adap</w:t>
        </w:r>
      </w:ins>
      <w:ins w:id="3006" w:author="Cloud, Jason" w:date="2025-05-13T00:25:00Z" w16du:dateUtc="2025-05-13T07:25:00Z">
        <w:r w:rsidR="005944D3">
          <w:t xml:space="preserve">tive streaming CMMF </w:t>
        </w:r>
      </w:ins>
      <w:ins w:id="3007" w:author="Cloud, Jason" w:date="2025-05-13T00:29:00Z" w16du:dateUtc="2025-05-13T07:29:00Z">
        <w:r w:rsidR="001A7D5B">
          <w:t>configuration schema</w:t>
        </w:r>
      </w:ins>
      <w:ins w:id="3008" w:author="Cloud, Jason" w:date="2025-05-13T00:25:00Z" w16du:dateUtc="2025-05-13T07:25:00Z">
        <w:r w:rsidR="005944D3">
          <w:t xml:space="preserve"> as specified in clause I.3 </w:t>
        </w:r>
      </w:ins>
      <w:ins w:id="3009" w:author="Cloud, Jason" w:date="2025-05-13T00:27:00Z" w16du:dateUtc="2025-05-13T07:27:00Z">
        <w:r w:rsidR="001A7D5B">
          <w:t>can be paired with a</w:t>
        </w:r>
      </w:ins>
      <w:ins w:id="3010" w:author="Cloud, Jason" w:date="2025-05-12T19:39:00Z" w16du:dateUtc="2025-05-13T02:39:00Z">
        <w:r w:rsidR="00A87178">
          <w:t xml:space="preserve"> </w:t>
        </w:r>
      </w:ins>
      <w:ins w:id="3011" w:author="Cloud, Jason" w:date="2025-05-13T00:28:00Z" w16du:dateUtc="2025-05-13T07:28:00Z">
        <w:r w:rsidR="001A7D5B">
          <w:t>URL to a video file,</w:t>
        </w:r>
      </w:ins>
      <w:ins w:id="3012" w:author="Cloud, Jason" w:date="2025-05-13T00:29:00Z" w16du:dateUtc="2025-05-13T07:29:00Z">
        <w:r w:rsidR="001A7D5B">
          <w:t xml:space="preserve"> </w:t>
        </w:r>
      </w:ins>
      <w:ins w:id="3013" w:author="Cloud, Jason" w:date="2025-05-12T19:39:00Z" w16du:dateUtc="2025-05-13T02:39:00Z">
        <w:r w:rsidR="00A87178">
          <w:t>DASH MPD</w:t>
        </w:r>
      </w:ins>
      <w:ins w:id="3014" w:author="Cloud, Jason" w:date="2025-05-13T00:29:00Z" w16du:dateUtc="2025-05-13T07:29:00Z">
        <w:r w:rsidR="001A7D5B">
          <w:t>,</w:t>
        </w:r>
      </w:ins>
      <w:ins w:id="3015" w:author="Cloud, Jason" w:date="2025-05-13T00:24:00Z" w16du:dateUtc="2025-05-13T07:24:00Z">
        <w:r w:rsidR="005944D3">
          <w:t xml:space="preserve"> </w:t>
        </w:r>
      </w:ins>
      <w:ins w:id="3016" w:author="Cloud, Jason" w:date="2025-05-12T19:39:00Z" w16du:dateUtc="2025-05-13T02:39:00Z">
        <w:r w:rsidR="00A87178">
          <w:t>HLS playlist</w:t>
        </w:r>
      </w:ins>
      <w:ins w:id="3017" w:author="Cloud, Jason" w:date="2025-05-13T00:29:00Z" w16du:dateUtc="2025-05-13T07:29:00Z">
        <w:r w:rsidR="001A7D5B">
          <w:t>, etc</w:t>
        </w:r>
      </w:ins>
      <w:ins w:id="3018" w:author="Cloud, Jason" w:date="2025-05-13T00:27:00Z" w16du:dateUtc="2025-05-13T07:27:00Z">
        <w:r w:rsidR="001A7D5B">
          <w:t>.</w:t>
        </w:r>
      </w:ins>
      <w:ins w:id="3019" w:author="Cloud, Jason" w:date="2025-05-13T00:29:00Z" w16du:dateUtc="2025-05-13T07:29:00Z">
        <w:r w:rsidR="001A7D5B">
          <w:t xml:space="preserve"> to </w:t>
        </w:r>
      </w:ins>
      <w:ins w:id="3020"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3021" w:author="Cloud, Jason" w:date="2025-05-12T16:26:00Z" w16du:dateUtc="2025-05-12T23:26:00Z"/>
        </w:rPr>
      </w:pPr>
      <w:ins w:id="3022" w:author="Cloud, Jason" w:date="2025-05-12T16:26:00Z" w16du:dateUtc="2025-05-12T23:26:00Z">
        <w:r>
          <w:t>H.2.</w:t>
        </w:r>
      </w:ins>
      <w:ins w:id="3023" w:author="Cloud, Jason" w:date="2025-05-13T00:31:00Z" w16du:dateUtc="2025-05-13T07:31:00Z">
        <w:r w:rsidR="00483428">
          <w:t>3</w:t>
        </w:r>
      </w:ins>
      <w:ins w:id="3024" w:author="Cloud, Jason" w:date="2025-05-12T16:26:00Z" w16du:dateUtc="2025-05-12T23:26:00Z">
        <w:r>
          <w:t>.</w:t>
        </w:r>
      </w:ins>
      <w:ins w:id="3025" w:author="Cloud, Jason" w:date="2025-05-13T00:33:00Z" w16du:dateUtc="2025-05-13T07:33:00Z">
        <w:r w:rsidR="00483428">
          <w:t>2</w:t>
        </w:r>
      </w:ins>
      <w:ins w:id="3026" w:author="Cloud, Jason" w:date="2025-05-12T16:26:00Z" w16du:dateUtc="2025-05-12T23:26:00Z">
        <w:r>
          <w:tab/>
          <w:t>Single file example</w:t>
        </w:r>
      </w:ins>
    </w:p>
    <w:p w14:paraId="72954E45" w14:textId="6B89A48A" w:rsidR="000A6C42" w:rsidRDefault="000A6C42" w:rsidP="000A6C42">
      <w:pPr>
        <w:rPr>
          <w:ins w:id="3027" w:author="Cloud, Jason" w:date="2025-05-13T00:35:00Z" w16du:dateUtc="2025-05-13T07:35:00Z"/>
        </w:rPr>
      </w:pPr>
      <w:ins w:id="3028" w:author="Cloud, Jason" w:date="2025-05-13T00:34:00Z" w16du:dateUtc="2025-05-13T07:34:00Z">
        <w:r>
          <w:t xml:space="preserve">The following example shows </w:t>
        </w:r>
      </w:ins>
      <w:ins w:id="3029" w:author="Cloud, Jason" w:date="2025-05-13T00:44:00Z" w16du:dateUtc="2025-05-13T07:44:00Z">
        <w:r w:rsidR="00695C07">
          <w:t xml:space="preserve">how </w:t>
        </w:r>
      </w:ins>
      <w:ins w:id="3030" w:author="Cloud, Jason" w:date="2025-05-13T00:34:00Z" w16du:dateUtc="2025-05-13T07:34:00Z">
        <w:r>
          <w:t xml:space="preserve">the HTTP adaptive streaming CMMF configuration schema can be paired with a URL to a </w:t>
        </w:r>
      </w:ins>
      <w:ins w:id="3031" w:author="Cloud, Jason" w:date="2025-05-13T00:35:00Z" w16du:dateUtc="2025-05-13T07:35:00Z">
        <w:r>
          <w:t>s</w:t>
        </w:r>
      </w:ins>
      <w:ins w:id="3032" w:author="Cloud, Jason" w:date="2025-05-13T00:34:00Z" w16du:dateUtc="2025-05-13T07:34:00Z">
        <w:r>
          <w:t xml:space="preserve">ingle MP4 file </w:t>
        </w:r>
      </w:ins>
      <w:ins w:id="3033" w:author="Cloud, Jason" w:date="2025-05-13T00:35:00Z" w16du:dateUtc="2025-05-13T07:35:00Z">
        <w:r>
          <w:t>to form a Media Entry Point</w:t>
        </w:r>
      </w:ins>
      <w:ins w:id="3034" w:author="Cloud, Jason" w:date="2025-05-13T00:34:00Z" w16du:dateUtc="2025-05-13T07:34:00Z">
        <w:r>
          <w:t>.</w:t>
        </w:r>
      </w:ins>
    </w:p>
    <w:p w14:paraId="58D84A90" w14:textId="3AE5D191" w:rsidR="000A6C42" w:rsidRPr="00584EF2" w:rsidRDefault="000A6C42" w:rsidP="000A6C42">
      <w:pPr>
        <w:pStyle w:val="TH"/>
        <w:rPr>
          <w:ins w:id="3035" w:author="Cloud, Jason" w:date="2025-05-13T00:35:00Z" w16du:dateUtc="2025-05-13T07:35:00Z"/>
        </w:rPr>
      </w:pPr>
      <w:ins w:id="3036" w:author="Cloud, Jason" w:date="2025-05-13T00:35:00Z" w16du:dateUtc="2025-05-13T07:35:00Z">
        <w:r>
          <w:lastRenderedPageBreak/>
          <w:t>Table H.</w:t>
        </w:r>
      </w:ins>
      <w:ins w:id="3037" w:author="Cloud, Jason" w:date="2025-05-13T00:36:00Z" w16du:dateUtc="2025-05-13T07:36:00Z">
        <w:r>
          <w:t>2.3.2</w:t>
        </w:r>
      </w:ins>
      <w:ins w:id="3038" w:author="Cloud, Jason" w:date="2025-05-13T00:35:00Z" w16du:dateUtc="2025-05-13T07:35:00Z">
        <w:r>
          <w:t xml:space="preserve">-1: </w:t>
        </w:r>
      </w:ins>
      <w:ins w:id="3039"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3040" w:author="Cloud, Jason" w:date="2025-05-13T00:35:00Z"/>
        </w:trPr>
        <w:tc>
          <w:tcPr>
            <w:tcW w:w="9625" w:type="dxa"/>
            <w:shd w:val="clear" w:color="auto" w:fill="D9D9D9"/>
          </w:tcPr>
          <w:p w14:paraId="6C2F085E" w14:textId="77777777" w:rsidR="000A6C42" w:rsidRDefault="000A6C42" w:rsidP="001007F1">
            <w:pPr>
              <w:pStyle w:val="PL"/>
              <w:rPr>
                <w:ins w:id="3041" w:author="Cloud, Jason" w:date="2025-05-13T00:35:00Z" w16du:dateUtc="2025-05-13T07:35:00Z"/>
                <w:color w:val="8B26C9"/>
              </w:rPr>
            </w:pPr>
            <w:ins w:id="3042" w:author="Cloud, Jason" w:date="2025-05-13T00:35:00Z" w16du:dateUtc="2025-05-13T07:35:00Z">
              <w:r>
                <w:rPr>
                  <w:color w:val="8B26C9"/>
                </w:rPr>
                <w:t>{</w:t>
              </w:r>
            </w:ins>
          </w:p>
          <w:p w14:paraId="6360FFB3" w14:textId="77777777" w:rsidR="000A6C42" w:rsidRDefault="000A6C42" w:rsidP="001007F1">
            <w:pPr>
              <w:pStyle w:val="PL"/>
              <w:rPr>
                <w:ins w:id="3043" w:author="Cloud, Jason" w:date="2025-05-13T00:35:00Z" w16du:dateUtc="2025-05-13T07:35:00Z"/>
                <w:color w:val="8B26C9"/>
              </w:rPr>
            </w:pPr>
            <w:ins w:id="3044"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3045" w:author="Cloud, Jason" w:date="2025-05-13T00:35:00Z" w16du:dateUtc="2025-05-13T07:35:00Z"/>
                <w:color w:val="8B26C9"/>
              </w:rPr>
            </w:pPr>
            <w:ins w:id="3046" w:author="Cloud, Jason" w:date="2025-05-13T00:35:00Z" w16du:dateUtc="2025-05-13T07:35:00Z">
              <w:r>
                <w:rPr>
                  <w:color w:val="8B26C9"/>
                </w:rPr>
                <w:t xml:space="preserve">          "mediaResource": </w:t>
              </w:r>
            </w:ins>
            <w:ins w:id="3047" w:author="Cloud, Jason" w:date="2025-05-13T00:37:00Z" w16du:dateUtc="2025-05-13T07:37:00Z">
              <w:r w:rsidR="00695C07">
                <w:rPr>
                  <w:color w:val="8B26C9"/>
                </w:rPr>
                <w:t>"</w:t>
              </w:r>
              <w:r w:rsidR="00695C07" w:rsidRPr="00695C07">
                <w:rPr>
                  <w:color w:val="8B26C9"/>
                  <w:lang w:eastAsia="de-DE"/>
                </w:rPr>
                <w:t>https://example.com/video.mp4</w:t>
              </w:r>
            </w:ins>
            <w:ins w:id="3048" w:author="Cloud, Jason" w:date="2025-05-13T00:38:00Z" w16du:dateUtc="2025-05-13T07:38:00Z">
              <w:r w:rsidR="00695C07">
                <w:rPr>
                  <w:color w:val="8B26C9"/>
                  <w:lang w:eastAsia="de-DE"/>
                </w:rPr>
                <w:t>\n</w:t>
              </w:r>
            </w:ins>
            <w:ins w:id="3049" w:author="Cloud, Jason" w:date="2025-05-13T00:37:00Z" w16du:dateUtc="2025-05-13T07:37:00Z">
              <w:r w:rsidR="00695C07" w:rsidRPr="00695C07">
                <w:rPr>
                  <w:color w:val="8B26C9"/>
                  <w:lang w:eastAsia="de-DE"/>
                </w:rPr>
                <w:t>"</w:t>
              </w:r>
            </w:ins>
            <w:ins w:id="3050" w:author="Cloud, Jason" w:date="2025-05-13T00:35:00Z" w16du:dateUtc="2025-05-13T07:35:00Z">
              <w:r>
                <w:rPr>
                  <w:color w:val="8B26C9"/>
                </w:rPr>
                <w:t>,</w:t>
              </w:r>
            </w:ins>
          </w:p>
          <w:p w14:paraId="70615F62" w14:textId="6272C25A" w:rsidR="000A6C42" w:rsidRDefault="000A6C42" w:rsidP="001007F1">
            <w:pPr>
              <w:pStyle w:val="PL"/>
              <w:rPr>
                <w:ins w:id="3051" w:author="Cloud, Jason" w:date="2025-05-13T00:35:00Z" w16du:dateUtc="2025-05-13T07:35:00Z"/>
                <w:color w:val="8B26C9"/>
              </w:rPr>
            </w:pPr>
            <w:ins w:id="3052" w:author="Cloud, Jason" w:date="2025-05-13T00:35:00Z" w16du:dateUtc="2025-05-13T07:35:00Z">
              <w:r>
                <w:rPr>
                  <w:color w:val="8B26C9"/>
                </w:rPr>
                <w:t xml:space="preserve">          "contentType": </w:t>
              </w:r>
            </w:ins>
            <w:ins w:id="3053" w:author="Cloud, Jason" w:date="2025-05-13T00:39:00Z" w16du:dateUtc="2025-05-13T07:39:00Z">
              <w:r w:rsidR="00695C07">
                <w:rPr>
                  <w:color w:val="8B26C9"/>
                </w:rPr>
                <w:t>"text/uri-list"</w:t>
              </w:r>
            </w:ins>
            <w:ins w:id="3054" w:author="Cloud, Jason" w:date="2025-05-13T00:35:00Z" w16du:dateUtc="2025-05-13T07:35:00Z">
              <w:r>
                <w:rPr>
                  <w:color w:val="8B26C9"/>
                </w:rPr>
                <w:t>,</w:t>
              </w:r>
            </w:ins>
          </w:p>
          <w:p w14:paraId="62952C5C" w14:textId="77777777" w:rsidR="000A6C42" w:rsidRDefault="000A6C42" w:rsidP="001007F1">
            <w:pPr>
              <w:pStyle w:val="PL"/>
              <w:rPr>
                <w:ins w:id="3055" w:author="Cloud, Jason" w:date="2025-05-13T00:35:00Z" w16du:dateUtc="2025-05-13T07:35:00Z"/>
                <w:color w:val="8B26C9"/>
              </w:rPr>
            </w:pPr>
            <w:ins w:id="3056" w:author="Cloud, Jason" w:date="2025-05-13T00:35:00Z" w16du:dateUtc="2025-05-13T07:35:00Z">
              <w:r>
                <w:rPr>
                  <w:color w:val="8B26C9"/>
                </w:rPr>
                <w:t xml:space="preserve">     },</w:t>
              </w:r>
            </w:ins>
          </w:p>
          <w:p w14:paraId="0FD3A5B5" w14:textId="77777777" w:rsidR="000A6C42" w:rsidRDefault="000A6C42" w:rsidP="001007F1">
            <w:pPr>
              <w:pStyle w:val="PL"/>
              <w:rPr>
                <w:ins w:id="3057" w:author="Cloud, Jason" w:date="2025-05-13T00:35:00Z" w16du:dateUtc="2025-05-13T07:35:00Z"/>
                <w:color w:val="8B26C9"/>
              </w:rPr>
            </w:pPr>
            <w:ins w:id="3058"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059" w:author="Cloud, Jason" w:date="2025-05-13T00:35:00Z" w16du:dateUtc="2025-05-13T07:35:00Z"/>
                <w:color w:val="8B26C9"/>
              </w:rPr>
            </w:pPr>
            <w:ins w:id="3060" w:author="Cloud, Jason" w:date="2025-05-13T00:35:00Z" w16du:dateUtc="2025-05-13T07:35:00Z">
              <w:r>
                <w:rPr>
                  <w:color w:val="8B26C9"/>
                </w:rPr>
                <w:t xml:space="preserve">          {</w:t>
              </w:r>
            </w:ins>
          </w:p>
          <w:p w14:paraId="0F1387D3" w14:textId="77777777" w:rsidR="000A6C42" w:rsidRDefault="000A6C42" w:rsidP="001007F1">
            <w:pPr>
              <w:pStyle w:val="PL"/>
              <w:rPr>
                <w:ins w:id="3061" w:author="Cloud, Jason" w:date="2025-05-13T00:35:00Z" w16du:dateUtc="2025-05-13T07:35:00Z"/>
                <w:color w:val="8B26C9"/>
              </w:rPr>
            </w:pPr>
            <w:ins w:id="3062" w:author="Cloud, Jason" w:date="2025-05-13T00:35:00Z" w16du:dateUtc="2025-05-13T07:35:00Z">
              <w:r>
                <w:rPr>
                  <w:color w:val="8B26C9"/>
                </w:rPr>
                <w:t xml:space="preserve">               "serviceLocation": [</w:t>
              </w:r>
            </w:ins>
          </w:p>
          <w:p w14:paraId="7B4E557B" w14:textId="77777777" w:rsidR="000A6C42" w:rsidRDefault="000A6C42" w:rsidP="001007F1">
            <w:pPr>
              <w:pStyle w:val="PL"/>
              <w:rPr>
                <w:ins w:id="3063" w:author="Cloud, Jason" w:date="2025-05-13T00:35:00Z" w16du:dateUtc="2025-05-13T07:35:00Z"/>
                <w:color w:val="8B26C9"/>
              </w:rPr>
            </w:pPr>
            <w:ins w:id="3064"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065" w:author="Cloud, Jason" w:date="2025-05-13T00:41:00Z" w16du:dateUtc="2025-05-13T07:41:00Z"/>
                <w:color w:val="8B26C9"/>
                <w:lang w:eastAsia="de-DE"/>
              </w:rPr>
            </w:pPr>
            <w:ins w:id="3066" w:author="Cloud, Jason" w:date="2025-05-13T00:35:00Z" w16du:dateUtc="2025-05-13T07:35:00Z">
              <w:r>
                <w:rPr>
                  <w:color w:val="8B26C9"/>
                </w:rPr>
                <w:t xml:space="preserve">                         "baseURL": </w:t>
              </w:r>
            </w:ins>
            <w:ins w:id="3067" w:author="Cloud, Jason" w:date="2025-05-13T00:41:00Z" w16du:dateUtc="2025-05-13T07:41:00Z">
              <w:r w:rsidR="00695C07" w:rsidRPr="00695C07">
                <w:rPr>
                  <w:color w:val="8B26C9"/>
                </w:rPr>
                <w:t>"</w:t>
              </w:r>
            </w:ins>
            <w:ins w:id="3068" w:author="Cloud, Jason" w:date="2025-05-13T00:40:00Z" w16du:dateUtc="2025-05-13T07:40:00Z">
              <w:r w:rsidR="00695C07" w:rsidRPr="00695C07">
                <w:rPr>
                  <w:color w:val="8B26C9"/>
                  <w:lang w:eastAsia="de-DE"/>
                </w:rPr>
                <w:t>https://distribution-a.com-provider</w:t>
              </w:r>
            </w:ins>
            <w:ins w:id="3069" w:author="Cloud, Jason" w:date="2025-05-13T00:41:00Z" w16du:dateUtc="2025-05-13T07:41:00Z">
              <w:r w:rsidR="00695C07" w:rsidRPr="00695C07">
                <w:rPr>
                  <w:color w:val="8B26C9"/>
                  <w:lang w:eastAsia="de-DE"/>
                </w:rPr>
                <w:t>-</w:t>
              </w:r>
            </w:ins>
            <w:ins w:id="3070"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071" w:author="Cloud, Jason" w:date="2025-05-13T00:35:00Z" w16du:dateUtc="2025-05-13T07:35:00Z"/>
                <w:color w:val="8B26C9"/>
              </w:rPr>
            </w:pPr>
            <w:ins w:id="3072" w:author="Cloud, Jason" w:date="2025-05-13T00:41:00Z" w16du:dateUtc="2025-05-13T07:41:00Z">
              <w:r w:rsidRPr="00695C07">
                <w:rPr>
                  <w:color w:val="8B26C9"/>
                  <w:lang w:eastAsia="de-DE"/>
                </w:rPr>
                <w:t xml:space="preserve">                                    </w:t>
              </w:r>
            </w:ins>
            <w:ins w:id="3073" w:author="Cloud, Jason" w:date="2025-05-13T00:40:00Z" w16du:dateUtc="2025-05-13T07:40:00Z">
              <w:r w:rsidRPr="00695C07">
                <w:rPr>
                  <w:color w:val="8B26C9"/>
                  <w:lang w:eastAsia="de-DE"/>
                </w:rPr>
                <w:t>.ms.as.3gppservices.org</w:t>
              </w:r>
            </w:ins>
            <w:ins w:id="3074" w:author="Cloud, Jason" w:date="2025-05-13T00:41:00Z" w16du:dateUtc="2025-05-13T07:41:00Z">
              <w:r w:rsidRPr="00695C07">
                <w:rPr>
                  <w:color w:val="8B26C9"/>
                  <w:lang w:eastAsia="de-DE"/>
                </w:rPr>
                <w:t>"</w:t>
              </w:r>
            </w:ins>
            <w:ins w:id="3075" w:author="Cloud, Jason" w:date="2025-05-13T00:35:00Z" w16du:dateUtc="2025-05-13T07:35:00Z">
              <w:r w:rsidR="000A6C42" w:rsidRPr="00695C07">
                <w:rPr>
                  <w:color w:val="8B26C9"/>
                </w:rPr>
                <w:t>,</w:t>
              </w:r>
            </w:ins>
          </w:p>
          <w:p w14:paraId="370516D6" w14:textId="73D367F5" w:rsidR="000A6C42" w:rsidRDefault="000A6C42" w:rsidP="001007F1">
            <w:pPr>
              <w:pStyle w:val="PL"/>
              <w:rPr>
                <w:ins w:id="3076" w:author="Cloud, Jason" w:date="2025-05-13T00:35:00Z" w16du:dateUtc="2025-05-13T07:35:00Z"/>
                <w:color w:val="8B26C9"/>
              </w:rPr>
            </w:pPr>
            <w:ins w:id="3077" w:author="Cloud, Jason" w:date="2025-05-13T00:35:00Z" w16du:dateUtc="2025-05-13T07:35:00Z">
              <w:r>
                <w:rPr>
                  <w:color w:val="8B26C9"/>
                </w:rPr>
                <w:t xml:space="preserve">                          "requestPathPattern":</w:t>
              </w:r>
            </w:ins>
            <w:ins w:id="3078" w:author="Cloud, Jason" w:date="2025-05-13T00:40:00Z" w16du:dateUtc="2025-05-13T07:40:00Z">
              <w:r w:rsidR="00695C07">
                <w:rPr>
                  <w:color w:val="8B26C9"/>
                </w:rPr>
                <w:t xml:space="preserve"> "$"</w:t>
              </w:r>
            </w:ins>
            <w:ins w:id="3079" w:author="Cloud, Jason" w:date="2025-05-13T00:35:00Z" w16du:dateUtc="2025-05-13T07:35:00Z">
              <w:r>
                <w:rPr>
                  <w:color w:val="8B26C9"/>
                </w:rPr>
                <w:t>,</w:t>
              </w:r>
            </w:ins>
          </w:p>
          <w:p w14:paraId="414B8AF5" w14:textId="2321B72D" w:rsidR="000A6C42" w:rsidRDefault="000A6C42" w:rsidP="001007F1">
            <w:pPr>
              <w:pStyle w:val="PL"/>
              <w:rPr>
                <w:ins w:id="3080" w:author="Cloud, Jason" w:date="2025-05-13T00:35:00Z" w16du:dateUtc="2025-05-13T07:35:00Z"/>
                <w:color w:val="8B26C9"/>
              </w:rPr>
            </w:pPr>
            <w:ins w:id="3081" w:author="Cloud, Jason" w:date="2025-05-13T00:35:00Z" w16du:dateUtc="2025-05-13T07:35:00Z">
              <w:r>
                <w:rPr>
                  <w:color w:val="8B26C9"/>
                </w:rPr>
                <w:t xml:space="preserve">                          "mappedPath": </w:t>
              </w:r>
            </w:ins>
            <w:ins w:id="3082" w:author="Cloud, Jason" w:date="2025-05-13T00:40:00Z" w16du:dateUtc="2025-05-13T07:40:00Z">
              <w:r w:rsidR="00695C07">
                <w:rPr>
                  <w:color w:val="8B26C9"/>
                </w:rPr>
                <w:t>"cmmf-a/"</w:t>
              </w:r>
            </w:ins>
            <w:ins w:id="3083" w:author="Cloud, Jason" w:date="2025-05-13T00:35:00Z" w16du:dateUtc="2025-05-13T07:35:00Z">
              <w:r>
                <w:rPr>
                  <w:color w:val="8B26C9"/>
                </w:rPr>
                <w:t xml:space="preserve">, </w:t>
              </w:r>
            </w:ins>
          </w:p>
          <w:p w14:paraId="0A1EBE0C" w14:textId="77777777" w:rsidR="000A6C42" w:rsidRDefault="000A6C42" w:rsidP="001007F1">
            <w:pPr>
              <w:pStyle w:val="PL"/>
              <w:rPr>
                <w:ins w:id="3084" w:author="Cloud, Jason" w:date="2025-05-13T00:35:00Z" w16du:dateUtc="2025-05-13T07:35:00Z"/>
                <w:color w:val="8B26C9"/>
              </w:rPr>
            </w:pPr>
            <w:ins w:id="3085" w:author="Cloud, Jason" w:date="2025-05-13T00:35:00Z" w16du:dateUtc="2025-05-13T07:35:00Z">
              <w:r>
                <w:rPr>
                  <w:color w:val="8B26C9"/>
                </w:rPr>
                <w:t xml:space="preserve">                    },</w:t>
              </w:r>
            </w:ins>
          </w:p>
          <w:p w14:paraId="586D96D8" w14:textId="77777777" w:rsidR="000A6C42" w:rsidRDefault="000A6C42" w:rsidP="001007F1">
            <w:pPr>
              <w:pStyle w:val="PL"/>
              <w:rPr>
                <w:ins w:id="3086" w:author="Cloud, Jason" w:date="2025-05-13T00:35:00Z" w16du:dateUtc="2025-05-13T07:35:00Z"/>
                <w:color w:val="8B26C9"/>
              </w:rPr>
            </w:pPr>
            <w:ins w:id="3087" w:author="Cloud, Jason" w:date="2025-05-13T00:35:00Z" w16du:dateUtc="2025-05-13T07:35:00Z">
              <w:r>
                <w:rPr>
                  <w:color w:val="8B26C9"/>
                </w:rPr>
                <w:t xml:space="preserve">               ],</w:t>
              </w:r>
            </w:ins>
          </w:p>
          <w:p w14:paraId="7F40B70E" w14:textId="77777777" w:rsidR="000A6C42" w:rsidRDefault="000A6C42" w:rsidP="001007F1">
            <w:pPr>
              <w:pStyle w:val="PL"/>
              <w:rPr>
                <w:ins w:id="3088" w:author="Cloud, Jason" w:date="2025-05-13T00:35:00Z" w16du:dateUtc="2025-05-13T07:35:00Z"/>
                <w:color w:val="8B26C9"/>
              </w:rPr>
            </w:pPr>
            <w:ins w:id="3089" w:author="Cloud, Jason" w:date="2025-05-13T00:35:00Z" w16du:dateUtc="2025-05-13T07:35:00Z">
              <w:r>
                <w:rPr>
                  <w:color w:val="8B26C9"/>
                </w:rPr>
                <w:t xml:space="preserve">               "cmmfConfiguration": {</w:t>
              </w:r>
            </w:ins>
          </w:p>
          <w:p w14:paraId="78F6A53E" w14:textId="27D0C61C" w:rsidR="000A6C42" w:rsidRDefault="000A6C42" w:rsidP="001007F1">
            <w:pPr>
              <w:pStyle w:val="PL"/>
              <w:rPr>
                <w:ins w:id="3090" w:author="Cloud, Jason" w:date="2025-05-13T00:35:00Z" w16du:dateUtc="2025-05-13T07:35:00Z"/>
                <w:color w:val="8B26C9"/>
              </w:rPr>
            </w:pPr>
            <w:ins w:id="3091" w:author="Cloud, Jason" w:date="2025-05-13T00:35:00Z" w16du:dateUtc="2025-05-13T07:35:00Z">
              <w:r>
                <w:rPr>
                  <w:color w:val="8B26C9"/>
                </w:rPr>
                <w:t xml:space="preserve">                    "cmmfVersion": </w:t>
              </w:r>
            </w:ins>
            <w:ins w:id="3092" w:author="Cloud, Jason" w:date="2025-05-13T00:42:00Z" w16du:dateUtc="2025-05-13T07:42:00Z">
              <w:r w:rsidR="00695C07">
                <w:rPr>
                  <w:color w:val="8B26C9"/>
                </w:rPr>
                <w:t>0</w:t>
              </w:r>
            </w:ins>
            <w:ins w:id="3093" w:author="Cloud, Jason" w:date="2025-05-13T00:35:00Z" w16du:dateUtc="2025-05-13T07:35:00Z">
              <w:r>
                <w:rPr>
                  <w:color w:val="8B26C9"/>
                </w:rPr>
                <w:t>,</w:t>
              </w:r>
            </w:ins>
          </w:p>
          <w:p w14:paraId="1BEAACBE" w14:textId="16C50200" w:rsidR="000A6C42" w:rsidRDefault="000A6C42" w:rsidP="001007F1">
            <w:pPr>
              <w:pStyle w:val="PL"/>
              <w:rPr>
                <w:ins w:id="3094" w:author="Cloud, Jason" w:date="2025-05-13T00:35:00Z" w16du:dateUtc="2025-05-13T07:35:00Z"/>
                <w:color w:val="8B26C9"/>
              </w:rPr>
            </w:pPr>
            <w:ins w:id="3095" w:author="Cloud, Jason" w:date="2025-05-13T00:35:00Z" w16du:dateUtc="2025-05-13T07:35:00Z">
              <w:r>
                <w:rPr>
                  <w:color w:val="8B26C9"/>
                </w:rPr>
                <w:t xml:space="preserve">                    "cmmfCodeType": </w:t>
              </w:r>
            </w:ins>
            <w:ins w:id="3096" w:author="Cloud, Jason" w:date="2025-05-13T00:42:00Z" w16du:dateUtc="2025-05-13T07:42:00Z">
              <w:r w:rsidR="00695C07">
                <w:rPr>
                  <w:color w:val="8B26C9"/>
                </w:rPr>
                <w:t>0</w:t>
              </w:r>
            </w:ins>
            <w:ins w:id="3097" w:author="Cloud, Jason" w:date="2025-05-13T00:35:00Z" w16du:dateUtc="2025-05-13T07:35:00Z">
              <w:r>
                <w:rPr>
                  <w:color w:val="8B26C9"/>
                </w:rPr>
                <w:t>,</w:t>
              </w:r>
            </w:ins>
          </w:p>
          <w:p w14:paraId="06F9A243" w14:textId="6F59011B" w:rsidR="000A6C42" w:rsidRDefault="000A6C42" w:rsidP="001007F1">
            <w:pPr>
              <w:pStyle w:val="PL"/>
              <w:rPr>
                <w:ins w:id="3098" w:author="Cloud, Jason" w:date="2025-05-13T00:35:00Z" w16du:dateUtc="2025-05-13T07:35:00Z"/>
                <w:color w:val="8B26C9"/>
              </w:rPr>
            </w:pPr>
            <w:ins w:id="3099" w:author="Cloud, Jason" w:date="2025-05-13T00:35:00Z" w16du:dateUtc="2025-05-13T07:35:00Z">
              <w:r>
                <w:rPr>
                  <w:color w:val="8B26C9"/>
                </w:rPr>
                <w:t xml:space="preserve">                    "cmmfProfile": </w:t>
              </w:r>
            </w:ins>
            <w:ins w:id="3100" w:author="Cloud, Jason" w:date="2025-05-13T00:42:00Z" w16du:dateUtc="2025-05-13T07:42:00Z">
              <w:r w:rsidR="00695C07">
                <w:rPr>
                  <w:color w:val="8B26C9"/>
                </w:rPr>
                <w:t>"3gpp.5gmsd.a"</w:t>
              </w:r>
            </w:ins>
            <w:ins w:id="3101" w:author="Cloud, Jason" w:date="2025-05-13T00:35:00Z" w16du:dateUtc="2025-05-13T07:35:00Z">
              <w:r>
                <w:rPr>
                  <w:color w:val="8B26C9"/>
                </w:rPr>
                <w:t>,</w:t>
              </w:r>
            </w:ins>
          </w:p>
          <w:p w14:paraId="31D2A9CD" w14:textId="77777777" w:rsidR="000A6C42" w:rsidRDefault="000A6C42" w:rsidP="001007F1">
            <w:pPr>
              <w:pStyle w:val="PL"/>
              <w:rPr>
                <w:ins w:id="3102" w:author="Cloud, Jason" w:date="2025-05-13T00:35:00Z" w16du:dateUtc="2025-05-13T07:35:00Z"/>
                <w:color w:val="8B26C9"/>
              </w:rPr>
            </w:pPr>
            <w:ins w:id="3103" w:author="Cloud, Jason" w:date="2025-05-13T00:35:00Z" w16du:dateUtc="2025-05-13T07:35:00Z">
              <w:r>
                <w:rPr>
                  <w:color w:val="8B26C9"/>
                </w:rPr>
                <w:t xml:space="preserve">               },</w:t>
              </w:r>
            </w:ins>
          </w:p>
          <w:p w14:paraId="79C8DF8E" w14:textId="77777777" w:rsidR="000A6C42" w:rsidRDefault="000A6C42" w:rsidP="001007F1">
            <w:pPr>
              <w:pStyle w:val="PL"/>
              <w:rPr>
                <w:ins w:id="3104" w:author="Cloud, Jason" w:date="2025-05-13T00:43:00Z" w16du:dateUtc="2025-05-13T07:43:00Z"/>
                <w:color w:val="8B26C9"/>
              </w:rPr>
            </w:pPr>
            <w:ins w:id="3105" w:author="Cloud, Jason" w:date="2025-05-13T00:35:00Z" w16du:dateUtc="2025-05-13T07:35:00Z">
              <w:r>
                <w:rPr>
                  <w:color w:val="8B26C9"/>
                </w:rPr>
                <w:t xml:space="preserve">          },</w:t>
              </w:r>
            </w:ins>
          </w:p>
          <w:p w14:paraId="2E205C97" w14:textId="77777777" w:rsidR="00695C07" w:rsidRDefault="00695C07" w:rsidP="00695C07">
            <w:pPr>
              <w:pStyle w:val="PL"/>
              <w:rPr>
                <w:ins w:id="3106" w:author="Cloud, Jason" w:date="2025-05-13T00:43:00Z" w16du:dateUtc="2025-05-13T07:43:00Z"/>
                <w:color w:val="8B26C9"/>
              </w:rPr>
            </w:pPr>
            <w:ins w:id="3107" w:author="Cloud, Jason" w:date="2025-05-13T00:43:00Z" w16du:dateUtc="2025-05-13T07:43:00Z">
              <w:r>
                <w:rPr>
                  <w:color w:val="8B26C9"/>
                </w:rPr>
                <w:t xml:space="preserve">          {</w:t>
              </w:r>
            </w:ins>
          </w:p>
          <w:p w14:paraId="2A8CEB0B" w14:textId="77777777" w:rsidR="00695C07" w:rsidRDefault="00695C07" w:rsidP="00695C07">
            <w:pPr>
              <w:pStyle w:val="PL"/>
              <w:rPr>
                <w:ins w:id="3108" w:author="Cloud, Jason" w:date="2025-05-13T00:43:00Z" w16du:dateUtc="2025-05-13T07:43:00Z"/>
                <w:color w:val="8B26C9"/>
              </w:rPr>
            </w:pPr>
            <w:ins w:id="3109" w:author="Cloud, Jason" w:date="2025-05-13T00:43:00Z" w16du:dateUtc="2025-05-13T07:43:00Z">
              <w:r>
                <w:rPr>
                  <w:color w:val="8B26C9"/>
                </w:rPr>
                <w:t xml:space="preserve">               "serviceLocation": [</w:t>
              </w:r>
            </w:ins>
          </w:p>
          <w:p w14:paraId="7B21C4D5" w14:textId="77777777" w:rsidR="00695C07" w:rsidRDefault="00695C07" w:rsidP="00695C07">
            <w:pPr>
              <w:pStyle w:val="PL"/>
              <w:rPr>
                <w:ins w:id="3110" w:author="Cloud, Jason" w:date="2025-05-13T00:43:00Z" w16du:dateUtc="2025-05-13T07:43:00Z"/>
                <w:color w:val="8B26C9"/>
              </w:rPr>
            </w:pPr>
            <w:ins w:id="3111"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112" w:author="Cloud, Jason" w:date="2025-05-13T00:43:00Z" w16du:dateUtc="2025-05-13T07:43:00Z"/>
                <w:color w:val="8B26C9"/>
                <w:lang w:eastAsia="de-DE"/>
              </w:rPr>
            </w:pPr>
            <w:ins w:id="3113"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114" w:author="Cloud, Jason" w:date="2025-05-13T00:43:00Z" w16du:dateUtc="2025-05-13T07:43:00Z"/>
                <w:color w:val="8B26C9"/>
              </w:rPr>
            </w:pPr>
            <w:ins w:id="3115"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116" w:author="Cloud, Jason" w:date="2025-05-13T00:43:00Z" w16du:dateUtc="2025-05-13T07:43:00Z"/>
                <w:color w:val="8B26C9"/>
              </w:rPr>
            </w:pPr>
            <w:ins w:id="3117"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118" w:author="Cloud, Jason" w:date="2025-05-13T00:43:00Z" w16du:dateUtc="2025-05-13T07:43:00Z"/>
                <w:color w:val="8B26C9"/>
              </w:rPr>
            </w:pPr>
            <w:ins w:id="3119" w:author="Cloud, Jason" w:date="2025-05-13T00:43:00Z" w16du:dateUtc="2025-05-13T07:43:00Z">
              <w:r>
                <w:rPr>
                  <w:color w:val="8B26C9"/>
                </w:rPr>
                <w:t xml:space="preserve">                          "mappedPath": "cmmf-b/", </w:t>
              </w:r>
            </w:ins>
          </w:p>
          <w:p w14:paraId="678008DD" w14:textId="77777777" w:rsidR="00695C07" w:rsidRDefault="00695C07" w:rsidP="00695C07">
            <w:pPr>
              <w:pStyle w:val="PL"/>
              <w:rPr>
                <w:ins w:id="3120" w:author="Cloud, Jason" w:date="2025-05-13T00:43:00Z" w16du:dateUtc="2025-05-13T07:43:00Z"/>
                <w:color w:val="8B26C9"/>
              </w:rPr>
            </w:pPr>
            <w:ins w:id="3121" w:author="Cloud, Jason" w:date="2025-05-13T00:43:00Z" w16du:dateUtc="2025-05-13T07:43:00Z">
              <w:r>
                <w:rPr>
                  <w:color w:val="8B26C9"/>
                </w:rPr>
                <w:t xml:space="preserve">                    },</w:t>
              </w:r>
            </w:ins>
          </w:p>
          <w:p w14:paraId="35E0ECCA" w14:textId="77777777" w:rsidR="00695C07" w:rsidRDefault="00695C07" w:rsidP="00695C07">
            <w:pPr>
              <w:pStyle w:val="PL"/>
              <w:rPr>
                <w:ins w:id="3122" w:author="Cloud, Jason" w:date="2025-05-13T00:43:00Z" w16du:dateUtc="2025-05-13T07:43:00Z"/>
                <w:color w:val="8B26C9"/>
              </w:rPr>
            </w:pPr>
            <w:ins w:id="3123" w:author="Cloud, Jason" w:date="2025-05-13T00:43:00Z" w16du:dateUtc="2025-05-13T07:43:00Z">
              <w:r>
                <w:rPr>
                  <w:color w:val="8B26C9"/>
                </w:rPr>
                <w:t xml:space="preserve">               ],</w:t>
              </w:r>
            </w:ins>
          </w:p>
          <w:p w14:paraId="10E8C772" w14:textId="77777777" w:rsidR="00695C07" w:rsidRDefault="00695C07" w:rsidP="00695C07">
            <w:pPr>
              <w:pStyle w:val="PL"/>
              <w:rPr>
                <w:ins w:id="3124" w:author="Cloud, Jason" w:date="2025-05-13T00:43:00Z" w16du:dateUtc="2025-05-13T07:43:00Z"/>
                <w:color w:val="8B26C9"/>
              </w:rPr>
            </w:pPr>
            <w:ins w:id="3125" w:author="Cloud, Jason" w:date="2025-05-13T00:43:00Z" w16du:dateUtc="2025-05-13T07:43:00Z">
              <w:r>
                <w:rPr>
                  <w:color w:val="8B26C9"/>
                </w:rPr>
                <w:t xml:space="preserve">               "cmmfConfiguration": {</w:t>
              </w:r>
            </w:ins>
          </w:p>
          <w:p w14:paraId="4D380D85" w14:textId="77777777" w:rsidR="00695C07" w:rsidRDefault="00695C07" w:rsidP="00695C07">
            <w:pPr>
              <w:pStyle w:val="PL"/>
              <w:rPr>
                <w:ins w:id="3126" w:author="Cloud, Jason" w:date="2025-05-13T00:43:00Z" w16du:dateUtc="2025-05-13T07:43:00Z"/>
                <w:color w:val="8B26C9"/>
              </w:rPr>
            </w:pPr>
            <w:ins w:id="3127" w:author="Cloud, Jason" w:date="2025-05-13T00:43:00Z" w16du:dateUtc="2025-05-13T07:43:00Z">
              <w:r>
                <w:rPr>
                  <w:color w:val="8B26C9"/>
                </w:rPr>
                <w:t xml:space="preserve">                    "cmmfVersion": 0,</w:t>
              </w:r>
            </w:ins>
          </w:p>
          <w:p w14:paraId="7A6B8E7D" w14:textId="77777777" w:rsidR="00695C07" w:rsidRDefault="00695C07" w:rsidP="00695C07">
            <w:pPr>
              <w:pStyle w:val="PL"/>
              <w:rPr>
                <w:ins w:id="3128" w:author="Cloud, Jason" w:date="2025-05-13T00:43:00Z" w16du:dateUtc="2025-05-13T07:43:00Z"/>
                <w:color w:val="8B26C9"/>
              </w:rPr>
            </w:pPr>
            <w:ins w:id="3129" w:author="Cloud, Jason" w:date="2025-05-13T00:43:00Z" w16du:dateUtc="2025-05-13T07:43:00Z">
              <w:r>
                <w:rPr>
                  <w:color w:val="8B26C9"/>
                </w:rPr>
                <w:t xml:space="preserve">                    "cmmfCodeType": 0,</w:t>
              </w:r>
            </w:ins>
          </w:p>
          <w:p w14:paraId="0B465630" w14:textId="77777777" w:rsidR="00695C07" w:rsidRDefault="00695C07" w:rsidP="00695C07">
            <w:pPr>
              <w:pStyle w:val="PL"/>
              <w:rPr>
                <w:ins w:id="3130" w:author="Cloud, Jason" w:date="2025-05-13T00:43:00Z" w16du:dateUtc="2025-05-13T07:43:00Z"/>
                <w:color w:val="8B26C9"/>
              </w:rPr>
            </w:pPr>
            <w:ins w:id="3131" w:author="Cloud, Jason" w:date="2025-05-13T00:43:00Z" w16du:dateUtc="2025-05-13T07:43:00Z">
              <w:r>
                <w:rPr>
                  <w:color w:val="8B26C9"/>
                </w:rPr>
                <w:t xml:space="preserve">                    "cmmfProfile": "3gpp.5gmsd.a",</w:t>
              </w:r>
            </w:ins>
          </w:p>
          <w:p w14:paraId="24651DD2" w14:textId="77777777" w:rsidR="00695C07" w:rsidRDefault="00695C07" w:rsidP="00695C07">
            <w:pPr>
              <w:pStyle w:val="PL"/>
              <w:rPr>
                <w:ins w:id="3132" w:author="Cloud, Jason" w:date="2025-05-13T00:43:00Z" w16du:dateUtc="2025-05-13T07:43:00Z"/>
                <w:color w:val="8B26C9"/>
              </w:rPr>
            </w:pPr>
            <w:ins w:id="3133" w:author="Cloud, Jason" w:date="2025-05-13T00:43:00Z" w16du:dateUtc="2025-05-13T07:43:00Z">
              <w:r>
                <w:rPr>
                  <w:color w:val="8B26C9"/>
                </w:rPr>
                <w:t xml:space="preserve">               },</w:t>
              </w:r>
            </w:ins>
          </w:p>
          <w:p w14:paraId="5635C579" w14:textId="77777777" w:rsidR="00695C07" w:rsidRDefault="00695C07" w:rsidP="00695C07">
            <w:pPr>
              <w:pStyle w:val="PL"/>
              <w:rPr>
                <w:ins w:id="3134" w:author="Cloud, Jason" w:date="2025-05-13T00:43:00Z" w16du:dateUtc="2025-05-13T07:43:00Z"/>
                <w:color w:val="8B26C9"/>
              </w:rPr>
            </w:pPr>
            <w:ins w:id="3135" w:author="Cloud, Jason" w:date="2025-05-13T00:43:00Z" w16du:dateUtc="2025-05-13T07:43:00Z">
              <w:r>
                <w:rPr>
                  <w:color w:val="8B26C9"/>
                </w:rPr>
                <w:t xml:space="preserve">          },</w:t>
              </w:r>
            </w:ins>
          </w:p>
          <w:p w14:paraId="278DF3AA" w14:textId="77777777" w:rsidR="00695C07" w:rsidRDefault="00695C07" w:rsidP="00695C07">
            <w:pPr>
              <w:pStyle w:val="PL"/>
              <w:rPr>
                <w:ins w:id="3136" w:author="Cloud, Jason" w:date="2025-05-13T00:43:00Z" w16du:dateUtc="2025-05-13T07:43:00Z"/>
                <w:color w:val="8B26C9"/>
              </w:rPr>
            </w:pPr>
            <w:ins w:id="3137" w:author="Cloud, Jason" w:date="2025-05-13T00:43:00Z" w16du:dateUtc="2025-05-13T07:43:00Z">
              <w:r>
                <w:rPr>
                  <w:color w:val="8B26C9"/>
                </w:rPr>
                <w:t xml:space="preserve">          {</w:t>
              </w:r>
            </w:ins>
          </w:p>
          <w:p w14:paraId="0BC975E3" w14:textId="77777777" w:rsidR="00695C07" w:rsidRDefault="00695C07" w:rsidP="00695C07">
            <w:pPr>
              <w:pStyle w:val="PL"/>
              <w:rPr>
                <w:ins w:id="3138" w:author="Cloud, Jason" w:date="2025-05-13T00:43:00Z" w16du:dateUtc="2025-05-13T07:43:00Z"/>
                <w:color w:val="8B26C9"/>
              </w:rPr>
            </w:pPr>
            <w:ins w:id="3139" w:author="Cloud, Jason" w:date="2025-05-13T00:43:00Z" w16du:dateUtc="2025-05-13T07:43:00Z">
              <w:r>
                <w:rPr>
                  <w:color w:val="8B26C9"/>
                </w:rPr>
                <w:t xml:space="preserve">               "serviceLocation": [</w:t>
              </w:r>
            </w:ins>
          </w:p>
          <w:p w14:paraId="4ABC30A0" w14:textId="77777777" w:rsidR="00695C07" w:rsidRDefault="00695C07" w:rsidP="00695C07">
            <w:pPr>
              <w:pStyle w:val="PL"/>
              <w:rPr>
                <w:ins w:id="3140" w:author="Cloud, Jason" w:date="2025-05-13T00:43:00Z" w16du:dateUtc="2025-05-13T07:43:00Z"/>
                <w:color w:val="8B26C9"/>
              </w:rPr>
            </w:pPr>
            <w:ins w:id="3141"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142" w:author="Cloud, Jason" w:date="2025-05-13T00:43:00Z" w16du:dateUtc="2025-05-13T07:43:00Z"/>
                <w:color w:val="8B26C9"/>
                <w:lang w:eastAsia="de-DE"/>
              </w:rPr>
            </w:pPr>
            <w:ins w:id="3143"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144" w:author="Cloud, Jason" w:date="2025-05-13T00:43:00Z" w16du:dateUtc="2025-05-13T07:43:00Z"/>
                <w:color w:val="8B26C9"/>
              </w:rPr>
            </w:pPr>
            <w:ins w:id="3145"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146" w:author="Cloud, Jason" w:date="2025-05-13T00:43:00Z" w16du:dateUtc="2025-05-13T07:43:00Z"/>
                <w:color w:val="8B26C9"/>
              </w:rPr>
            </w:pPr>
            <w:ins w:id="3147"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148" w:author="Cloud, Jason" w:date="2025-05-13T00:43:00Z" w16du:dateUtc="2025-05-13T07:43:00Z"/>
                <w:color w:val="8B26C9"/>
              </w:rPr>
            </w:pPr>
            <w:ins w:id="3149" w:author="Cloud, Jason" w:date="2025-05-13T00:43:00Z" w16du:dateUtc="2025-05-13T07:43:00Z">
              <w:r>
                <w:rPr>
                  <w:color w:val="8B26C9"/>
                </w:rPr>
                <w:t xml:space="preserve">                          "mappedPath": "cmmf-c/", </w:t>
              </w:r>
            </w:ins>
          </w:p>
          <w:p w14:paraId="47E4A581" w14:textId="77777777" w:rsidR="00695C07" w:rsidRDefault="00695C07" w:rsidP="00695C07">
            <w:pPr>
              <w:pStyle w:val="PL"/>
              <w:rPr>
                <w:ins w:id="3150" w:author="Cloud, Jason" w:date="2025-05-13T00:43:00Z" w16du:dateUtc="2025-05-13T07:43:00Z"/>
                <w:color w:val="8B26C9"/>
              </w:rPr>
            </w:pPr>
            <w:ins w:id="3151" w:author="Cloud, Jason" w:date="2025-05-13T00:43:00Z" w16du:dateUtc="2025-05-13T07:43:00Z">
              <w:r>
                <w:rPr>
                  <w:color w:val="8B26C9"/>
                </w:rPr>
                <w:t xml:space="preserve">                    },</w:t>
              </w:r>
            </w:ins>
          </w:p>
          <w:p w14:paraId="29AE16A3" w14:textId="77777777" w:rsidR="00695C07" w:rsidRDefault="00695C07" w:rsidP="00695C07">
            <w:pPr>
              <w:pStyle w:val="PL"/>
              <w:rPr>
                <w:ins w:id="3152" w:author="Cloud, Jason" w:date="2025-05-13T00:43:00Z" w16du:dateUtc="2025-05-13T07:43:00Z"/>
                <w:color w:val="8B26C9"/>
              </w:rPr>
            </w:pPr>
            <w:ins w:id="3153" w:author="Cloud, Jason" w:date="2025-05-13T00:43:00Z" w16du:dateUtc="2025-05-13T07:43:00Z">
              <w:r>
                <w:rPr>
                  <w:color w:val="8B26C9"/>
                </w:rPr>
                <w:t xml:space="preserve">               ],</w:t>
              </w:r>
            </w:ins>
          </w:p>
          <w:p w14:paraId="16A73DB7" w14:textId="77777777" w:rsidR="00695C07" w:rsidRDefault="00695C07" w:rsidP="00695C07">
            <w:pPr>
              <w:pStyle w:val="PL"/>
              <w:rPr>
                <w:ins w:id="3154" w:author="Cloud, Jason" w:date="2025-05-13T00:43:00Z" w16du:dateUtc="2025-05-13T07:43:00Z"/>
                <w:color w:val="8B26C9"/>
              </w:rPr>
            </w:pPr>
            <w:ins w:id="3155" w:author="Cloud, Jason" w:date="2025-05-13T00:43:00Z" w16du:dateUtc="2025-05-13T07:43:00Z">
              <w:r>
                <w:rPr>
                  <w:color w:val="8B26C9"/>
                </w:rPr>
                <w:t xml:space="preserve">               "cmmfConfiguration": {</w:t>
              </w:r>
            </w:ins>
          </w:p>
          <w:p w14:paraId="28F7486F" w14:textId="77777777" w:rsidR="00695C07" w:rsidRDefault="00695C07" w:rsidP="00695C07">
            <w:pPr>
              <w:pStyle w:val="PL"/>
              <w:rPr>
                <w:ins w:id="3156" w:author="Cloud, Jason" w:date="2025-05-13T00:43:00Z" w16du:dateUtc="2025-05-13T07:43:00Z"/>
                <w:color w:val="8B26C9"/>
              </w:rPr>
            </w:pPr>
            <w:ins w:id="3157" w:author="Cloud, Jason" w:date="2025-05-13T00:43:00Z" w16du:dateUtc="2025-05-13T07:43:00Z">
              <w:r>
                <w:rPr>
                  <w:color w:val="8B26C9"/>
                </w:rPr>
                <w:t xml:space="preserve">                    "cmmfVersion": 0,</w:t>
              </w:r>
            </w:ins>
          </w:p>
          <w:p w14:paraId="31A29195" w14:textId="77777777" w:rsidR="00695C07" w:rsidRDefault="00695C07" w:rsidP="00695C07">
            <w:pPr>
              <w:pStyle w:val="PL"/>
              <w:rPr>
                <w:ins w:id="3158" w:author="Cloud, Jason" w:date="2025-05-13T00:43:00Z" w16du:dateUtc="2025-05-13T07:43:00Z"/>
                <w:color w:val="8B26C9"/>
              </w:rPr>
            </w:pPr>
            <w:ins w:id="3159" w:author="Cloud, Jason" w:date="2025-05-13T00:43:00Z" w16du:dateUtc="2025-05-13T07:43:00Z">
              <w:r>
                <w:rPr>
                  <w:color w:val="8B26C9"/>
                </w:rPr>
                <w:t xml:space="preserve">                    "cmmfCodeType": 0,</w:t>
              </w:r>
            </w:ins>
          </w:p>
          <w:p w14:paraId="44B7D101" w14:textId="77777777" w:rsidR="00695C07" w:rsidRDefault="00695C07" w:rsidP="00695C07">
            <w:pPr>
              <w:pStyle w:val="PL"/>
              <w:rPr>
                <w:ins w:id="3160" w:author="Cloud, Jason" w:date="2025-05-13T00:43:00Z" w16du:dateUtc="2025-05-13T07:43:00Z"/>
                <w:color w:val="8B26C9"/>
              </w:rPr>
            </w:pPr>
            <w:ins w:id="3161" w:author="Cloud, Jason" w:date="2025-05-13T00:43:00Z" w16du:dateUtc="2025-05-13T07:43:00Z">
              <w:r>
                <w:rPr>
                  <w:color w:val="8B26C9"/>
                </w:rPr>
                <w:t xml:space="preserve">                    "cmmfProfile": "3gpp.5gmsd.a",</w:t>
              </w:r>
            </w:ins>
          </w:p>
          <w:p w14:paraId="5AD9DEF7" w14:textId="77777777" w:rsidR="00695C07" w:rsidRDefault="00695C07" w:rsidP="00695C07">
            <w:pPr>
              <w:pStyle w:val="PL"/>
              <w:rPr>
                <w:ins w:id="3162" w:author="Cloud, Jason" w:date="2025-05-13T00:43:00Z" w16du:dateUtc="2025-05-13T07:43:00Z"/>
                <w:color w:val="8B26C9"/>
              </w:rPr>
            </w:pPr>
            <w:ins w:id="3163" w:author="Cloud, Jason" w:date="2025-05-13T00:43:00Z" w16du:dateUtc="2025-05-13T07:43:00Z">
              <w:r>
                <w:rPr>
                  <w:color w:val="8B26C9"/>
                </w:rPr>
                <w:t xml:space="preserve">               },</w:t>
              </w:r>
            </w:ins>
          </w:p>
          <w:p w14:paraId="734B8E22" w14:textId="77777777" w:rsidR="00695C07" w:rsidRDefault="00695C07" w:rsidP="00695C07">
            <w:pPr>
              <w:pStyle w:val="PL"/>
              <w:rPr>
                <w:ins w:id="3164" w:author="Cloud, Jason" w:date="2025-05-13T00:43:00Z" w16du:dateUtc="2025-05-13T07:43:00Z"/>
                <w:color w:val="8B26C9"/>
              </w:rPr>
            </w:pPr>
            <w:ins w:id="3165" w:author="Cloud, Jason" w:date="2025-05-13T00:43:00Z" w16du:dateUtc="2025-05-13T07:43:00Z">
              <w:r>
                <w:rPr>
                  <w:color w:val="8B26C9"/>
                </w:rPr>
                <w:t xml:space="preserve">          },</w:t>
              </w:r>
            </w:ins>
          </w:p>
          <w:p w14:paraId="3C1971EA" w14:textId="77777777" w:rsidR="00695C07" w:rsidRDefault="00695C07" w:rsidP="001007F1">
            <w:pPr>
              <w:pStyle w:val="PL"/>
              <w:rPr>
                <w:ins w:id="3166" w:author="Cloud, Jason" w:date="2025-05-13T00:35:00Z" w16du:dateUtc="2025-05-13T07:35:00Z"/>
                <w:color w:val="8B26C9"/>
              </w:rPr>
            </w:pPr>
          </w:p>
          <w:p w14:paraId="3B967EC8" w14:textId="77777777" w:rsidR="000A6C42" w:rsidRDefault="000A6C42" w:rsidP="00695C07">
            <w:pPr>
              <w:pStyle w:val="PL"/>
              <w:rPr>
                <w:ins w:id="3167" w:author="Cloud, Jason" w:date="2025-05-13T00:43:00Z" w16du:dateUtc="2025-05-13T07:43:00Z"/>
                <w:color w:val="8B26C9"/>
              </w:rPr>
            </w:pPr>
            <w:ins w:id="3168" w:author="Cloud, Jason" w:date="2025-05-13T00:35:00Z" w16du:dateUtc="2025-05-13T07:35:00Z">
              <w:r>
                <w:rPr>
                  <w:color w:val="8B26C9"/>
                </w:rPr>
                <w:t xml:space="preserve">     ],</w:t>
              </w:r>
            </w:ins>
          </w:p>
          <w:p w14:paraId="5AB3AB6B" w14:textId="6C1C568F" w:rsidR="00695C07" w:rsidRPr="00695C07" w:rsidRDefault="00695C07" w:rsidP="00695C07">
            <w:pPr>
              <w:pStyle w:val="PL"/>
              <w:rPr>
                <w:ins w:id="3169" w:author="Cloud, Jason" w:date="2025-05-13T00:35:00Z" w16du:dateUtc="2025-05-13T07:35:00Z"/>
                <w:color w:val="8B26C9"/>
              </w:rPr>
            </w:pPr>
            <w:ins w:id="3170" w:author="Cloud, Jason" w:date="2025-05-13T00:43:00Z" w16du:dateUtc="2025-05-13T07:43:00Z">
              <w:r>
                <w:rPr>
                  <w:color w:val="8B26C9"/>
                </w:rPr>
                <w:t>}</w:t>
              </w:r>
            </w:ins>
          </w:p>
        </w:tc>
      </w:tr>
    </w:tbl>
    <w:p w14:paraId="101AA7CA" w14:textId="77777777" w:rsidR="000A6C42" w:rsidRDefault="000A6C42" w:rsidP="000A6C42">
      <w:pPr>
        <w:rPr>
          <w:ins w:id="3171" w:author="Cloud, Jason" w:date="2025-05-13T00:34:00Z" w16du:dateUtc="2025-05-13T07:34:00Z"/>
        </w:rPr>
      </w:pPr>
    </w:p>
    <w:p w14:paraId="37292A64" w14:textId="6BFBCFBD" w:rsidR="00483428" w:rsidRDefault="00483428" w:rsidP="00483428">
      <w:pPr>
        <w:pStyle w:val="Heading4"/>
        <w:rPr>
          <w:ins w:id="3172" w:author="Cloud, Jason" w:date="2025-05-13T00:33:00Z" w16du:dateUtc="2025-05-13T07:33:00Z"/>
        </w:rPr>
      </w:pPr>
      <w:ins w:id="3173" w:author="Cloud, Jason" w:date="2025-05-13T00:31:00Z" w16du:dateUtc="2025-05-13T07:31:00Z">
        <w:r>
          <w:t>H.2.3.</w:t>
        </w:r>
      </w:ins>
      <w:ins w:id="3174" w:author="Cloud, Jason" w:date="2025-05-13T00:33:00Z" w16du:dateUtc="2025-05-13T07:33:00Z">
        <w:r>
          <w:t>3</w:t>
        </w:r>
        <w:r>
          <w:tab/>
          <w:t>DASH MPD example</w:t>
        </w:r>
      </w:ins>
    </w:p>
    <w:p w14:paraId="04B13E98" w14:textId="55F5A2B2" w:rsidR="00695C07" w:rsidRDefault="00695C07" w:rsidP="00695C07">
      <w:pPr>
        <w:rPr>
          <w:ins w:id="3175" w:author="Cloud, Jason" w:date="2025-05-13T00:44:00Z" w16du:dateUtc="2025-05-13T07:44:00Z"/>
        </w:rPr>
      </w:pPr>
      <w:ins w:id="3176"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177" w:author="Cloud, Jason" w:date="2025-05-13T00:44:00Z" w16du:dateUtc="2025-05-13T07:44:00Z"/>
        </w:rPr>
      </w:pPr>
      <w:ins w:id="3178" w:author="Cloud, Jason" w:date="2025-05-13T00:44:00Z" w16du:dateUtc="2025-05-13T07:44:00Z">
        <w:r>
          <w:t>Table H.2.3.</w:t>
        </w:r>
      </w:ins>
      <w:ins w:id="3179" w:author="Cloud, Jason" w:date="2025-05-13T00:45:00Z" w16du:dateUtc="2025-05-13T07:45:00Z">
        <w:r>
          <w:t>3</w:t>
        </w:r>
      </w:ins>
      <w:ins w:id="3180" w:author="Cloud, Jason" w:date="2025-05-13T00:44:00Z" w16du:dateUtc="2025-05-13T07:44:00Z">
        <w:r>
          <w:t xml:space="preserve">-1: </w:t>
        </w:r>
      </w:ins>
      <w:ins w:id="3181" w:author="Cloud, Jason" w:date="2025-05-13T00:45:00Z" w16du:dateUtc="2025-05-13T07:45:00Z">
        <w:r>
          <w:t>DASH MPD</w:t>
        </w:r>
      </w:ins>
      <w:ins w:id="3182"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183" w:author="Cloud, Jason" w:date="2025-05-13T00:44:00Z"/>
        </w:trPr>
        <w:tc>
          <w:tcPr>
            <w:tcW w:w="9625" w:type="dxa"/>
            <w:shd w:val="clear" w:color="auto" w:fill="D9D9D9"/>
          </w:tcPr>
          <w:p w14:paraId="091BE710" w14:textId="77777777" w:rsidR="00695C07" w:rsidRDefault="00695C07" w:rsidP="001007F1">
            <w:pPr>
              <w:pStyle w:val="PL"/>
              <w:rPr>
                <w:ins w:id="3184" w:author="Cloud, Jason" w:date="2025-05-13T00:44:00Z" w16du:dateUtc="2025-05-13T07:44:00Z"/>
                <w:color w:val="8B26C9"/>
              </w:rPr>
            </w:pPr>
            <w:ins w:id="3185" w:author="Cloud, Jason" w:date="2025-05-13T00:44:00Z" w16du:dateUtc="2025-05-13T07:44:00Z">
              <w:r>
                <w:rPr>
                  <w:color w:val="8B26C9"/>
                </w:rPr>
                <w:t>{</w:t>
              </w:r>
            </w:ins>
          </w:p>
          <w:p w14:paraId="0E7BF6F4" w14:textId="77777777" w:rsidR="00695C07" w:rsidRDefault="00695C07" w:rsidP="001007F1">
            <w:pPr>
              <w:pStyle w:val="PL"/>
              <w:rPr>
                <w:ins w:id="3186" w:author="Cloud, Jason" w:date="2025-05-13T00:44:00Z" w16du:dateUtc="2025-05-13T07:44:00Z"/>
                <w:color w:val="8B26C9"/>
              </w:rPr>
            </w:pPr>
            <w:ins w:id="3187"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188" w:author="Cloud, Jason" w:date="2025-05-13T00:44:00Z" w16du:dateUtc="2025-05-13T07:44:00Z"/>
                <w:color w:val="8B26C9"/>
              </w:rPr>
            </w:pPr>
            <w:ins w:id="3189" w:author="Cloud, Jason" w:date="2025-05-13T00:44:00Z" w16du:dateUtc="2025-05-13T07:44:00Z">
              <w:r>
                <w:rPr>
                  <w:color w:val="8B26C9"/>
                </w:rPr>
                <w:t xml:space="preserve">          "mediaResource": "</w:t>
              </w:r>
              <w:r w:rsidRPr="00695C07">
                <w:rPr>
                  <w:color w:val="8B26C9"/>
                  <w:lang w:eastAsia="de-DE"/>
                </w:rPr>
                <w:t>https://example.com/</w:t>
              </w:r>
            </w:ins>
            <w:ins w:id="3190" w:author="Cloud, Jason" w:date="2025-05-13T00:46:00Z" w16du:dateUtc="2025-05-13T07:46:00Z">
              <w:r>
                <w:rPr>
                  <w:color w:val="8B26C9"/>
                  <w:lang w:eastAsia="de-DE"/>
                </w:rPr>
                <w:t>manifest.mpd</w:t>
              </w:r>
            </w:ins>
            <w:ins w:id="3191"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192" w:author="Cloud, Jason" w:date="2025-05-13T00:44:00Z" w16du:dateUtc="2025-05-13T07:44:00Z"/>
                <w:color w:val="8B26C9"/>
              </w:rPr>
            </w:pPr>
            <w:ins w:id="3193"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194" w:author="Cloud, Jason" w:date="2025-05-13T00:44:00Z" w16du:dateUtc="2025-05-13T07:44:00Z"/>
                <w:color w:val="8B26C9"/>
              </w:rPr>
            </w:pPr>
            <w:ins w:id="3195" w:author="Cloud, Jason" w:date="2025-05-13T00:44:00Z" w16du:dateUtc="2025-05-13T07:44:00Z">
              <w:r>
                <w:rPr>
                  <w:color w:val="8B26C9"/>
                </w:rPr>
                <w:t xml:space="preserve">     },</w:t>
              </w:r>
            </w:ins>
          </w:p>
          <w:p w14:paraId="5BB7D56E" w14:textId="77777777" w:rsidR="00695C07" w:rsidRDefault="00695C07" w:rsidP="001007F1">
            <w:pPr>
              <w:pStyle w:val="PL"/>
              <w:rPr>
                <w:ins w:id="3196" w:author="Cloud, Jason" w:date="2025-05-13T00:44:00Z" w16du:dateUtc="2025-05-13T07:44:00Z"/>
                <w:color w:val="8B26C9"/>
              </w:rPr>
            </w:pPr>
            <w:ins w:id="3197"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198" w:author="Cloud, Jason" w:date="2025-05-13T00:44:00Z" w16du:dateUtc="2025-05-13T07:44:00Z"/>
                <w:color w:val="8B26C9"/>
              </w:rPr>
            </w:pPr>
            <w:ins w:id="3199" w:author="Cloud, Jason" w:date="2025-05-13T00:44:00Z" w16du:dateUtc="2025-05-13T07:44:00Z">
              <w:r>
                <w:rPr>
                  <w:color w:val="8B26C9"/>
                </w:rPr>
                <w:t xml:space="preserve">          {</w:t>
              </w:r>
            </w:ins>
          </w:p>
          <w:p w14:paraId="776FF7FA" w14:textId="77777777" w:rsidR="00695C07" w:rsidRDefault="00695C07" w:rsidP="001007F1">
            <w:pPr>
              <w:pStyle w:val="PL"/>
              <w:rPr>
                <w:ins w:id="3200" w:author="Cloud, Jason" w:date="2025-05-13T00:44:00Z" w16du:dateUtc="2025-05-13T07:44:00Z"/>
                <w:color w:val="8B26C9"/>
              </w:rPr>
            </w:pPr>
            <w:ins w:id="3201" w:author="Cloud, Jason" w:date="2025-05-13T00:44:00Z" w16du:dateUtc="2025-05-13T07:44:00Z">
              <w:r>
                <w:rPr>
                  <w:color w:val="8B26C9"/>
                </w:rPr>
                <w:t xml:space="preserve">               "serviceLocation": [</w:t>
              </w:r>
            </w:ins>
          </w:p>
          <w:p w14:paraId="1D89212B" w14:textId="77777777" w:rsidR="00695C07" w:rsidRDefault="00695C07" w:rsidP="001007F1">
            <w:pPr>
              <w:pStyle w:val="PL"/>
              <w:rPr>
                <w:ins w:id="3202" w:author="Cloud, Jason" w:date="2025-05-13T00:44:00Z" w16du:dateUtc="2025-05-13T07:44:00Z"/>
                <w:color w:val="8B26C9"/>
              </w:rPr>
            </w:pPr>
            <w:ins w:id="3203"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204" w:author="Cloud, Jason" w:date="2025-05-13T00:44:00Z" w16du:dateUtc="2025-05-13T07:44:00Z"/>
                <w:color w:val="8B26C9"/>
                <w:lang w:eastAsia="de-DE"/>
              </w:rPr>
            </w:pPr>
            <w:ins w:id="3205"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206" w:author="Cloud, Jason" w:date="2025-05-13T00:44:00Z" w16du:dateUtc="2025-05-13T07:44:00Z"/>
                <w:color w:val="8B26C9"/>
              </w:rPr>
            </w:pPr>
            <w:ins w:id="3207"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208" w:author="Cloud, Jason" w:date="2025-05-13T00:44:00Z" w16du:dateUtc="2025-05-13T07:44:00Z"/>
                <w:color w:val="8B26C9"/>
              </w:rPr>
            </w:pPr>
            <w:ins w:id="3209"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210" w:author="Cloud, Jason" w:date="2025-05-13T00:44:00Z" w16du:dateUtc="2025-05-13T07:44:00Z"/>
                <w:color w:val="8B26C9"/>
              </w:rPr>
            </w:pPr>
            <w:ins w:id="3211" w:author="Cloud, Jason" w:date="2025-05-13T00:44:00Z" w16du:dateUtc="2025-05-13T07:44:00Z">
              <w:r>
                <w:rPr>
                  <w:color w:val="8B26C9"/>
                </w:rPr>
                <w:t xml:space="preserve">                          "mappedPath": "cmmf-a/", </w:t>
              </w:r>
            </w:ins>
          </w:p>
          <w:p w14:paraId="5A4EDE9C" w14:textId="77777777" w:rsidR="00695C07" w:rsidRDefault="00695C07" w:rsidP="001007F1">
            <w:pPr>
              <w:pStyle w:val="PL"/>
              <w:rPr>
                <w:ins w:id="3212" w:author="Cloud, Jason" w:date="2025-05-13T00:44:00Z" w16du:dateUtc="2025-05-13T07:44:00Z"/>
                <w:color w:val="8B26C9"/>
              </w:rPr>
            </w:pPr>
            <w:ins w:id="3213" w:author="Cloud, Jason" w:date="2025-05-13T00:44:00Z" w16du:dateUtc="2025-05-13T07:44:00Z">
              <w:r>
                <w:rPr>
                  <w:color w:val="8B26C9"/>
                </w:rPr>
                <w:t xml:space="preserve">                    },</w:t>
              </w:r>
            </w:ins>
          </w:p>
          <w:p w14:paraId="1EBEE828" w14:textId="77777777" w:rsidR="00695C07" w:rsidRDefault="00695C07" w:rsidP="001007F1">
            <w:pPr>
              <w:pStyle w:val="PL"/>
              <w:rPr>
                <w:ins w:id="3214" w:author="Cloud, Jason" w:date="2025-05-13T00:44:00Z" w16du:dateUtc="2025-05-13T07:44:00Z"/>
                <w:color w:val="8B26C9"/>
              </w:rPr>
            </w:pPr>
            <w:ins w:id="3215" w:author="Cloud, Jason" w:date="2025-05-13T00:44:00Z" w16du:dateUtc="2025-05-13T07:44:00Z">
              <w:r>
                <w:rPr>
                  <w:color w:val="8B26C9"/>
                </w:rPr>
                <w:t xml:space="preserve">               ],</w:t>
              </w:r>
            </w:ins>
          </w:p>
          <w:p w14:paraId="1CDD0613" w14:textId="77777777" w:rsidR="00695C07" w:rsidRDefault="00695C07" w:rsidP="001007F1">
            <w:pPr>
              <w:pStyle w:val="PL"/>
              <w:rPr>
                <w:ins w:id="3216" w:author="Cloud, Jason" w:date="2025-05-13T00:44:00Z" w16du:dateUtc="2025-05-13T07:44:00Z"/>
                <w:color w:val="8B26C9"/>
              </w:rPr>
            </w:pPr>
            <w:ins w:id="3217" w:author="Cloud, Jason" w:date="2025-05-13T00:44:00Z" w16du:dateUtc="2025-05-13T07:44:00Z">
              <w:r>
                <w:rPr>
                  <w:color w:val="8B26C9"/>
                </w:rPr>
                <w:t xml:space="preserve">               "cmmfConfiguration": {</w:t>
              </w:r>
            </w:ins>
          </w:p>
          <w:p w14:paraId="663EBB93" w14:textId="77777777" w:rsidR="00695C07" w:rsidRDefault="00695C07" w:rsidP="001007F1">
            <w:pPr>
              <w:pStyle w:val="PL"/>
              <w:rPr>
                <w:ins w:id="3218" w:author="Cloud, Jason" w:date="2025-05-13T00:44:00Z" w16du:dateUtc="2025-05-13T07:44:00Z"/>
                <w:color w:val="8B26C9"/>
              </w:rPr>
            </w:pPr>
            <w:ins w:id="3219" w:author="Cloud, Jason" w:date="2025-05-13T00:44:00Z" w16du:dateUtc="2025-05-13T07:44:00Z">
              <w:r>
                <w:rPr>
                  <w:color w:val="8B26C9"/>
                </w:rPr>
                <w:t xml:space="preserve">                    "cmmfVersion": 0,</w:t>
              </w:r>
            </w:ins>
          </w:p>
          <w:p w14:paraId="0FAEEAD8" w14:textId="77777777" w:rsidR="00695C07" w:rsidRDefault="00695C07" w:rsidP="001007F1">
            <w:pPr>
              <w:pStyle w:val="PL"/>
              <w:rPr>
                <w:ins w:id="3220" w:author="Cloud, Jason" w:date="2025-05-13T00:44:00Z" w16du:dateUtc="2025-05-13T07:44:00Z"/>
                <w:color w:val="8B26C9"/>
              </w:rPr>
            </w:pPr>
            <w:ins w:id="3221" w:author="Cloud, Jason" w:date="2025-05-13T00:44:00Z" w16du:dateUtc="2025-05-13T07:44:00Z">
              <w:r>
                <w:rPr>
                  <w:color w:val="8B26C9"/>
                </w:rPr>
                <w:t xml:space="preserve">                    "cmmfCodeType": 0,</w:t>
              </w:r>
            </w:ins>
          </w:p>
          <w:p w14:paraId="44741E49" w14:textId="77777777" w:rsidR="00695C07" w:rsidRDefault="00695C07" w:rsidP="001007F1">
            <w:pPr>
              <w:pStyle w:val="PL"/>
              <w:rPr>
                <w:ins w:id="3222" w:author="Cloud, Jason" w:date="2025-05-13T00:44:00Z" w16du:dateUtc="2025-05-13T07:44:00Z"/>
                <w:color w:val="8B26C9"/>
              </w:rPr>
            </w:pPr>
            <w:ins w:id="3223" w:author="Cloud, Jason" w:date="2025-05-13T00:44:00Z" w16du:dateUtc="2025-05-13T07:44:00Z">
              <w:r>
                <w:rPr>
                  <w:color w:val="8B26C9"/>
                </w:rPr>
                <w:t xml:space="preserve">                    "cmmfProfile": "3gpp.5gmsd.a",</w:t>
              </w:r>
            </w:ins>
          </w:p>
          <w:p w14:paraId="35BAAABD" w14:textId="77777777" w:rsidR="00695C07" w:rsidRDefault="00695C07" w:rsidP="001007F1">
            <w:pPr>
              <w:pStyle w:val="PL"/>
              <w:rPr>
                <w:ins w:id="3224" w:author="Cloud, Jason" w:date="2025-05-13T00:44:00Z" w16du:dateUtc="2025-05-13T07:44:00Z"/>
                <w:color w:val="8B26C9"/>
              </w:rPr>
            </w:pPr>
            <w:ins w:id="3225" w:author="Cloud, Jason" w:date="2025-05-13T00:44:00Z" w16du:dateUtc="2025-05-13T07:44:00Z">
              <w:r>
                <w:rPr>
                  <w:color w:val="8B26C9"/>
                </w:rPr>
                <w:t xml:space="preserve">               },</w:t>
              </w:r>
            </w:ins>
          </w:p>
          <w:p w14:paraId="5534F4CB" w14:textId="77777777" w:rsidR="00695C07" w:rsidRDefault="00695C07" w:rsidP="001007F1">
            <w:pPr>
              <w:pStyle w:val="PL"/>
              <w:rPr>
                <w:ins w:id="3226" w:author="Cloud, Jason" w:date="2025-05-13T00:44:00Z" w16du:dateUtc="2025-05-13T07:44:00Z"/>
                <w:color w:val="8B26C9"/>
              </w:rPr>
            </w:pPr>
            <w:ins w:id="3227" w:author="Cloud, Jason" w:date="2025-05-13T00:44:00Z" w16du:dateUtc="2025-05-13T07:44:00Z">
              <w:r>
                <w:rPr>
                  <w:color w:val="8B26C9"/>
                </w:rPr>
                <w:t xml:space="preserve">          },</w:t>
              </w:r>
            </w:ins>
          </w:p>
          <w:p w14:paraId="6B9FEB4E" w14:textId="77777777" w:rsidR="00695C07" w:rsidRDefault="00695C07" w:rsidP="001007F1">
            <w:pPr>
              <w:pStyle w:val="PL"/>
              <w:rPr>
                <w:ins w:id="3228" w:author="Cloud, Jason" w:date="2025-05-13T00:44:00Z" w16du:dateUtc="2025-05-13T07:44:00Z"/>
                <w:color w:val="8B26C9"/>
              </w:rPr>
            </w:pPr>
            <w:ins w:id="3229" w:author="Cloud, Jason" w:date="2025-05-13T00:44:00Z" w16du:dateUtc="2025-05-13T07:44:00Z">
              <w:r>
                <w:rPr>
                  <w:color w:val="8B26C9"/>
                </w:rPr>
                <w:t xml:space="preserve">          {</w:t>
              </w:r>
            </w:ins>
          </w:p>
          <w:p w14:paraId="71130E30" w14:textId="77777777" w:rsidR="00695C07" w:rsidRDefault="00695C07" w:rsidP="001007F1">
            <w:pPr>
              <w:pStyle w:val="PL"/>
              <w:rPr>
                <w:ins w:id="3230" w:author="Cloud, Jason" w:date="2025-05-13T00:44:00Z" w16du:dateUtc="2025-05-13T07:44:00Z"/>
                <w:color w:val="8B26C9"/>
              </w:rPr>
            </w:pPr>
            <w:ins w:id="3231" w:author="Cloud, Jason" w:date="2025-05-13T00:44:00Z" w16du:dateUtc="2025-05-13T07:44:00Z">
              <w:r>
                <w:rPr>
                  <w:color w:val="8B26C9"/>
                </w:rPr>
                <w:t xml:space="preserve">               "serviceLocation": [</w:t>
              </w:r>
            </w:ins>
          </w:p>
          <w:p w14:paraId="03143536" w14:textId="77777777" w:rsidR="00695C07" w:rsidRDefault="00695C07" w:rsidP="001007F1">
            <w:pPr>
              <w:pStyle w:val="PL"/>
              <w:rPr>
                <w:ins w:id="3232" w:author="Cloud, Jason" w:date="2025-05-13T00:44:00Z" w16du:dateUtc="2025-05-13T07:44:00Z"/>
                <w:color w:val="8B26C9"/>
              </w:rPr>
            </w:pPr>
            <w:ins w:id="3233"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234" w:author="Cloud, Jason" w:date="2025-05-13T00:44:00Z" w16du:dateUtc="2025-05-13T07:44:00Z"/>
                <w:color w:val="8B26C9"/>
                <w:lang w:eastAsia="de-DE"/>
              </w:rPr>
            </w:pPr>
            <w:ins w:id="3235"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236" w:author="Cloud, Jason" w:date="2025-05-13T00:44:00Z" w16du:dateUtc="2025-05-13T07:44:00Z"/>
                <w:color w:val="8B26C9"/>
              </w:rPr>
            </w:pPr>
            <w:ins w:id="3237"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238" w:author="Cloud, Jason" w:date="2025-05-13T00:44:00Z" w16du:dateUtc="2025-05-13T07:44:00Z"/>
                <w:color w:val="8B26C9"/>
              </w:rPr>
            </w:pPr>
            <w:ins w:id="3239"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240" w:author="Cloud, Jason" w:date="2025-05-13T00:44:00Z" w16du:dateUtc="2025-05-13T07:44:00Z"/>
                <w:color w:val="8B26C9"/>
              </w:rPr>
            </w:pPr>
            <w:ins w:id="3241" w:author="Cloud, Jason" w:date="2025-05-13T00:44:00Z" w16du:dateUtc="2025-05-13T07:44:00Z">
              <w:r>
                <w:rPr>
                  <w:color w:val="8B26C9"/>
                </w:rPr>
                <w:t xml:space="preserve">                          "mappedPath": "cmmf-b/", </w:t>
              </w:r>
            </w:ins>
          </w:p>
          <w:p w14:paraId="240440A7" w14:textId="77777777" w:rsidR="00695C07" w:rsidRDefault="00695C07" w:rsidP="001007F1">
            <w:pPr>
              <w:pStyle w:val="PL"/>
              <w:rPr>
                <w:ins w:id="3242" w:author="Cloud, Jason" w:date="2025-05-13T00:44:00Z" w16du:dateUtc="2025-05-13T07:44:00Z"/>
                <w:color w:val="8B26C9"/>
              </w:rPr>
            </w:pPr>
            <w:ins w:id="3243" w:author="Cloud, Jason" w:date="2025-05-13T00:44:00Z" w16du:dateUtc="2025-05-13T07:44:00Z">
              <w:r>
                <w:rPr>
                  <w:color w:val="8B26C9"/>
                </w:rPr>
                <w:t xml:space="preserve">                    },</w:t>
              </w:r>
            </w:ins>
          </w:p>
          <w:p w14:paraId="5231126B" w14:textId="77777777" w:rsidR="00695C07" w:rsidRDefault="00695C07" w:rsidP="001007F1">
            <w:pPr>
              <w:pStyle w:val="PL"/>
              <w:rPr>
                <w:ins w:id="3244" w:author="Cloud, Jason" w:date="2025-05-13T00:44:00Z" w16du:dateUtc="2025-05-13T07:44:00Z"/>
                <w:color w:val="8B26C9"/>
              </w:rPr>
            </w:pPr>
            <w:ins w:id="3245" w:author="Cloud, Jason" w:date="2025-05-13T00:44:00Z" w16du:dateUtc="2025-05-13T07:44:00Z">
              <w:r>
                <w:rPr>
                  <w:color w:val="8B26C9"/>
                </w:rPr>
                <w:t xml:space="preserve">               ],</w:t>
              </w:r>
            </w:ins>
          </w:p>
          <w:p w14:paraId="3F9C8536" w14:textId="77777777" w:rsidR="00695C07" w:rsidRDefault="00695C07" w:rsidP="001007F1">
            <w:pPr>
              <w:pStyle w:val="PL"/>
              <w:rPr>
                <w:ins w:id="3246" w:author="Cloud, Jason" w:date="2025-05-13T00:44:00Z" w16du:dateUtc="2025-05-13T07:44:00Z"/>
                <w:color w:val="8B26C9"/>
              </w:rPr>
            </w:pPr>
            <w:ins w:id="3247" w:author="Cloud, Jason" w:date="2025-05-13T00:44:00Z" w16du:dateUtc="2025-05-13T07:44:00Z">
              <w:r>
                <w:rPr>
                  <w:color w:val="8B26C9"/>
                </w:rPr>
                <w:t xml:space="preserve">               "cmmfConfiguration": {</w:t>
              </w:r>
            </w:ins>
          </w:p>
          <w:p w14:paraId="72AF497F" w14:textId="77777777" w:rsidR="00695C07" w:rsidRDefault="00695C07" w:rsidP="001007F1">
            <w:pPr>
              <w:pStyle w:val="PL"/>
              <w:rPr>
                <w:ins w:id="3248" w:author="Cloud, Jason" w:date="2025-05-13T00:44:00Z" w16du:dateUtc="2025-05-13T07:44:00Z"/>
                <w:color w:val="8B26C9"/>
              </w:rPr>
            </w:pPr>
            <w:ins w:id="3249" w:author="Cloud, Jason" w:date="2025-05-13T00:44:00Z" w16du:dateUtc="2025-05-13T07:44:00Z">
              <w:r>
                <w:rPr>
                  <w:color w:val="8B26C9"/>
                </w:rPr>
                <w:t xml:space="preserve">                    "cmmfVersion": 0,</w:t>
              </w:r>
            </w:ins>
          </w:p>
          <w:p w14:paraId="49A38805" w14:textId="77777777" w:rsidR="00695C07" w:rsidRDefault="00695C07" w:rsidP="001007F1">
            <w:pPr>
              <w:pStyle w:val="PL"/>
              <w:rPr>
                <w:ins w:id="3250" w:author="Cloud, Jason" w:date="2025-05-13T00:44:00Z" w16du:dateUtc="2025-05-13T07:44:00Z"/>
                <w:color w:val="8B26C9"/>
              </w:rPr>
            </w:pPr>
            <w:ins w:id="3251" w:author="Cloud, Jason" w:date="2025-05-13T00:44:00Z" w16du:dateUtc="2025-05-13T07:44:00Z">
              <w:r>
                <w:rPr>
                  <w:color w:val="8B26C9"/>
                </w:rPr>
                <w:t xml:space="preserve">                    "cmmfCodeType": 0,</w:t>
              </w:r>
            </w:ins>
          </w:p>
          <w:p w14:paraId="21A5FD76" w14:textId="77777777" w:rsidR="00695C07" w:rsidRDefault="00695C07" w:rsidP="001007F1">
            <w:pPr>
              <w:pStyle w:val="PL"/>
              <w:rPr>
                <w:ins w:id="3252" w:author="Cloud, Jason" w:date="2025-05-13T00:44:00Z" w16du:dateUtc="2025-05-13T07:44:00Z"/>
                <w:color w:val="8B26C9"/>
              </w:rPr>
            </w:pPr>
            <w:ins w:id="3253" w:author="Cloud, Jason" w:date="2025-05-13T00:44:00Z" w16du:dateUtc="2025-05-13T07:44:00Z">
              <w:r>
                <w:rPr>
                  <w:color w:val="8B26C9"/>
                </w:rPr>
                <w:t xml:space="preserve">                    "cmmfProfile": "3gpp.5gmsd.a",</w:t>
              </w:r>
            </w:ins>
          </w:p>
          <w:p w14:paraId="77F962F1" w14:textId="77777777" w:rsidR="00695C07" w:rsidRDefault="00695C07" w:rsidP="001007F1">
            <w:pPr>
              <w:pStyle w:val="PL"/>
              <w:rPr>
                <w:ins w:id="3254" w:author="Cloud, Jason" w:date="2025-05-13T00:44:00Z" w16du:dateUtc="2025-05-13T07:44:00Z"/>
                <w:color w:val="8B26C9"/>
              </w:rPr>
            </w:pPr>
            <w:ins w:id="3255" w:author="Cloud, Jason" w:date="2025-05-13T00:44:00Z" w16du:dateUtc="2025-05-13T07:44:00Z">
              <w:r>
                <w:rPr>
                  <w:color w:val="8B26C9"/>
                </w:rPr>
                <w:t xml:space="preserve">               },</w:t>
              </w:r>
            </w:ins>
          </w:p>
          <w:p w14:paraId="3555B7E7" w14:textId="77777777" w:rsidR="00695C07" w:rsidRDefault="00695C07" w:rsidP="001007F1">
            <w:pPr>
              <w:pStyle w:val="PL"/>
              <w:rPr>
                <w:ins w:id="3256" w:author="Cloud, Jason" w:date="2025-05-13T00:44:00Z" w16du:dateUtc="2025-05-13T07:44:00Z"/>
                <w:color w:val="8B26C9"/>
              </w:rPr>
            </w:pPr>
            <w:ins w:id="3257" w:author="Cloud, Jason" w:date="2025-05-13T00:44:00Z" w16du:dateUtc="2025-05-13T07:44:00Z">
              <w:r>
                <w:rPr>
                  <w:color w:val="8B26C9"/>
                </w:rPr>
                <w:t xml:space="preserve">          },</w:t>
              </w:r>
            </w:ins>
          </w:p>
          <w:p w14:paraId="347CF89A" w14:textId="77777777" w:rsidR="00695C07" w:rsidRDefault="00695C07" w:rsidP="001007F1">
            <w:pPr>
              <w:pStyle w:val="PL"/>
              <w:rPr>
                <w:ins w:id="3258" w:author="Cloud, Jason" w:date="2025-05-13T00:44:00Z" w16du:dateUtc="2025-05-13T07:44:00Z"/>
                <w:color w:val="8B26C9"/>
              </w:rPr>
            </w:pPr>
            <w:ins w:id="3259" w:author="Cloud, Jason" w:date="2025-05-13T00:44:00Z" w16du:dateUtc="2025-05-13T07:44:00Z">
              <w:r>
                <w:rPr>
                  <w:color w:val="8B26C9"/>
                </w:rPr>
                <w:t xml:space="preserve">          {</w:t>
              </w:r>
            </w:ins>
          </w:p>
          <w:p w14:paraId="395A0410" w14:textId="77777777" w:rsidR="00695C07" w:rsidRDefault="00695C07" w:rsidP="001007F1">
            <w:pPr>
              <w:pStyle w:val="PL"/>
              <w:rPr>
                <w:ins w:id="3260" w:author="Cloud, Jason" w:date="2025-05-13T00:44:00Z" w16du:dateUtc="2025-05-13T07:44:00Z"/>
                <w:color w:val="8B26C9"/>
              </w:rPr>
            </w:pPr>
            <w:ins w:id="3261" w:author="Cloud, Jason" w:date="2025-05-13T00:44:00Z" w16du:dateUtc="2025-05-13T07:44:00Z">
              <w:r>
                <w:rPr>
                  <w:color w:val="8B26C9"/>
                </w:rPr>
                <w:t xml:space="preserve">               "serviceLocation": [</w:t>
              </w:r>
            </w:ins>
          </w:p>
          <w:p w14:paraId="4D5AA4AA" w14:textId="77777777" w:rsidR="00695C07" w:rsidRDefault="00695C07" w:rsidP="001007F1">
            <w:pPr>
              <w:pStyle w:val="PL"/>
              <w:rPr>
                <w:ins w:id="3262" w:author="Cloud, Jason" w:date="2025-05-13T00:44:00Z" w16du:dateUtc="2025-05-13T07:44:00Z"/>
                <w:color w:val="8B26C9"/>
              </w:rPr>
            </w:pPr>
            <w:ins w:id="3263"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264" w:author="Cloud, Jason" w:date="2025-05-13T00:44:00Z" w16du:dateUtc="2025-05-13T07:44:00Z"/>
                <w:color w:val="8B26C9"/>
                <w:lang w:eastAsia="de-DE"/>
              </w:rPr>
            </w:pPr>
            <w:ins w:id="3265"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266" w:author="Cloud, Jason" w:date="2025-05-13T00:44:00Z" w16du:dateUtc="2025-05-13T07:44:00Z"/>
                <w:color w:val="8B26C9"/>
              </w:rPr>
            </w:pPr>
            <w:ins w:id="3267"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268" w:author="Cloud, Jason" w:date="2025-05-13T00:44:00Z" w16du:dateUtc="2025-05-13T07:44:00Z"/>
                <w:color w:val="8B26C9"/>
              </w:rPr>
            </w:pPr>
            <w:ins w:id="3269"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270" w:author="Cloud, Jason" w:date="2025-05-13T00:44:00Z" w16du:dateUtc="2025-05-13T07:44:00Z"/>
                <w:color w:val="8B26C9"/>
              </w:rPr>
            </w:pPr>
            <w:ins w:id="3271" w:author="Cloud, Jason" w:date="2025-05-13T00:44:00Z" w16du:dateUtc="2025-05-13T07:44:00Z">
              <w:r>
                <w:rPr>
                  <w:color w:val="8B26C9"/>
                </w:rPr>
                <w:t xml:space="preserve">                          "mappedPath": "cmmf-c/", </w:t>
              </w:r>
            </w:ins>
          </w:p>
          <w:p w14:paraId="08E0A553" w14:textId="77777777" w:rsidR="00695C07" w:rsidRDefault="00695C07" w:rsidP="001007F1">
            <w:pPr>
              <w:pStyle w:val="PL"/>
              <w:rPr>
                <w:ins w:id="3272" w:author="Cloud, Jason" w:date="2025-05-13T00:44:00Z" w16du:dateUtc="2025-05-13T07:44:00Z"/>
                <w:color w:val="8B26C9"/>
              </w:rPr>
            </w:pPr>
            <w:ins w:id="3273" w:author="Cloud, Jason" w:date="2025-05-13T00:44:00Z" w16du:dateUtc="2025-05-13T07:44:00Z">
              <w:r>
                <w:rPr>
                  <w:color w:val="8B26C9"/>
                </w:rPr>
                <w:t xml:space="preserve">                    },</w:t>
              </w:r>
            </w:ins>
          </w:p>
          <w:p w14:paraId="2D3324AA" w14:textId="77777777" w:rsidR="00695C07" w:rsidRDefault="00695C07" w:rsidP="001007F1">
            <w:pPr>
              <w:pStyle w:val="PL"/>
              <w:rPr>
                <w:ins w:id="3274" w:author="Cloud, Jason" w:date="2025-05-13T00:44:00Z" w16du:dateUtc="2025-05-13T07:44:00Z"/>
                <w:color w:val="8B26C9"/>
              </w:rPr>
            </w:pPr>
            <w:ins w:id="3275" w:author="Cloud, Jason" w:date="2025-05-13T00:44:00Z" w16du:dateUtc="2025-05-13T07:44:00Z">
              <w:r>
                <w:rPr>
                  <w:color w:val="8B26C9"/>
                </w:rPr>
                <w:t xml:space="preserve">               ],</w:t>
              </w:r>
            </w:ins>
          </w:p>
          <w:p w14:paraId="1E125A7D" w14:textId="77777777" w:rsidR="00695C07" w:rsidRDefault="00695C07" w:rsidP="001007F1">
            <w:pPr>
              <w:pStyle w:val="PL"/>
              <w:rPr>
                <w:ins w:id="3276" w:author="Cloud, Jason" w:date="2025-05-13T00:44:00Z" w16du:dateUtc="2025-05-13T07:44:00Z"/>
                <w:color w:val="8B26C9"/>
              </w:rPr>
            </w:pPr>
            <w:ins w:id="3277" w:author="Cloud, Jason" w:date="2025-05-13T00:44:00Z" w16du:dateUtc="2025-05-13T07:44:00Z">
              <w:r>
                <w:rPr>
                  <w:color w:val="8B26C9"/>
                </w:rPr>
                <w:t xml:space="preserve">               "cmmfConfiguration": {</w:t>
              </w:r>
            </w:ins>
          </w:p>
          <w:p w14:paraId="412620E3" w14:textId="77777777" w:rsidR="00695C07" w:rsidRDefault="00695C07" w:rsidP="001007F1">
            <w:pPr>
              <w:pStyle w:val="PL"/>
              <w:rPr>
                <w:ins w:id="3278" w:author="Cloud, Jason" w:date="2025-05-13T00:44:00Z" w16du:dateUtc="2025-05-13T07:44:00Z"/>
                <w:color w:val="8B26C9"/>
              </w:rPr>
            </w:pPr>
            <w:ins w:id="3279" w:author="Cloud, Jason" w:date="2025-05-13T00:44:00Z" w16du:dateUtc="2025-05-13T07:44:00Z">
              <w:r>
                <w:rPr>
                  <w:color w:val="8B26C9"/>
                </w:rPr>
                <w:t xml:space="preserve">                    "cmmfVersion": 0,</w:t>
              </w:r>
            </w:ins>
          </w:p>
          <w:p w14:paraId="6EC87622" w14:textId="77777777" w:rsidR="00695C07" w:rsidRDefault="00695C07" w:rsidP="001007F1">
            <w:pPr>
              <w:pStyle w:val="PL"/>
              <w:rPr>
                <w:ins w:id="3280" w:author="Cloud, Jason" w:date="2025-05-13T00:44:00Z" w16du:dateUtc="2025-05-13T07:44:00Z"/>
                <w:color w:val="8B26C9"/>
              </w:rPr>
            </w:pPr>
            <w:ins w:id="3281" w:author="Cloud, Jason" w:date="2025-05-13T00:44:00Z" w16du:dateUtc="2025-05-13T07:44:00Z">
              <w:r>
                <w:rPr>
                  <w:color w:val="8B26C9"/>
                </w:rPr>
                <w:t xml:space="preserve">                    "cmmfCodeType": 0,</w:t>
              </w:r>
            </w:ins>
          </w:p>
          <w:p w14:paraId="1B68F61B" w14:textId="77777777" w:rsidR="00695C07" w:rsidRDefault="00695C07" w:rsidP="001007F1">
            <w:pPr>
              <w:pStyle w:val="PL"/>
              <w:rPr>
                <w:ins w:id="3282" w:author="Cloud, Jason" w:date="2025-05-13T00:44:00Z" w16du:dateUtc="2025-05-13T07:44:00Z"/>
                <w:color w:val="8B26C9"/>
              </w:rPr>
            </w:pPr>
            <w:ins w:id="3283" w:author="Cloud, Jason" w:date="2025-05-13T00:44:00Z" w16du:dateUtc="2025-05-13T07:44:00Z">
              <w:r>
                <w:rPr>
                  <w:color w:val="8B26C9"/>
                </w:rPr>
                <w:t xml:space="preserve">                    "cmmfProfile": "3gpp.5gmsd.a",</w:t>
              </w:r>
            </w:ins>
          </w:p>
          <w:p w14:paraId="24B6381C" w14:textId="77777777" w:rsidR="00695C07" w:rsidRDefault="00695C07" w:rsidP="001007F1">
            <w:pPr>
              <w:pStyle w:val="PL"/>
              <w:rPr>
                <w:ins w:id="3284" w:author="Cloud, Jason" w:date="2025-05-13T00:44:00Z" w16du:dateUtc="2025-05-13T07:44:00Z"/>
                <w:color w:val="8B26C9"/>
              </w:rPr>
            </w:pPr>
            <w:ins w:id="3285" w:author="Cloud, Jason" w:date="2025-05-13T00:44:00Z" w16du:dateUtc="2025-05-13T07:44:00Z">
              <w:r>
                <w:rPr>
                  <w:color w:val="8B26C9"/>
                </w:rPr>
                <w:t xml:space="preserve">               },</w:t>
              </w:r>
            </w:ins>
          </w:p>
          <w:p w14:paraId="7D935CE4" w14:textId="77777777" w:rsidR="00695C07" w:rsidRDefault="00695C07" w:rsidP="001007F1">
            <w:pPr>
              <w:pStyle w:val="PL"/>
              <w:rPr>
                <w:ins w:id="3286" w:author="Cloud, Jason" w:date="2025-05-13T00:44:00Z" w16du:dateUtc="2025-05-13T07:44:00Z"/>
                <w:color w:val="8B26C9"/>
              </w:rPr>
            </w:pPr>
            <w:ins w:id="3287" w:author="Cloud, Jason" w:date="2025-05-13T00:44:00Z" w16du:dateUtc="2025-05-13T07:44:00Z">
              <w:r>
                <w:rPr>
                  <w:color w:val="8B26C9"/>
                </w:rPr>
                <w:t xml:space="preserve">          },</w:t>
              </w:r>
            </w:ins>
          </w:p>
          <w:p w14:paraId="195F850D" w14:textId="77777777" w:rsidR="00695C07" w:rsidRDefault="00695C07" w:rsidP="001007F1">
            <w:pPr>
              <w:pStyle w:val="PL"/>
              <w:rPr>
                <w:ins w:id="3288" w:author="Cloud, Jason" w:date="2025-05-13T00:44:00Z" w16du:dateUtc="2025-05-13T07:44:00Z"/>
                <w:color w:val="8B26C9"/>
              </w:rPr>
            </w:pPr>
          </w:p>
          <w:p w14:paraId="007FFEB2" w14:textId="77777777" w:rsidR="00695C07" w:rsidRDefault="00695C07" w:rsidP="001007F1">
            <w:pPr>
              <w:pStyle w:val="PL"/>
              <w:rPr>
                <w:ins w:id="3289" w:author="Cloud, Jason" w:date="2025-05-13T00:44:00Z" w16du:dateUtc="2025-05-13T07:44:00Z"/>
                <w:color w:val="8B26C9"/>
              </w:rPr>
            </w:pPr>
            <w:ins w:id="3290" w:author="Cloud, Jason" w:date="2025-05-13T00:44:00Z" w16du:dateUtc="2025-05-13T07:44:00Z">
              <w:r>
                <w:rPr>
                  <w:color w:val="8B26C9"/>
                </w:rPr>
                <w:t xml:space="preserve">     ],</w:t>
              </w:r>
            </w:ins>
          </w:p>
          <w:p w14:paraId="495AA444" w14:textId="77777777" w:rsidR="00695C07" w:rsidRPr="00695C07" w:rsidRDefault="00695C07" w:rsidP="001007F1">
            <w:pPr>
              <w:pStyle w:val="PL"/>
              <w:rPr>
                <w:ins w:id="3291" w:author="Cloud, Jason" w:date="2025-05-13T00:44:00Z" w16du:dateUtc="2025-05-13T07:44:00Z"/>
                <w:color w:val="8B26C9"/>
              </w:rPr>
            </w:pPr>
            <w:ins w:id="3292" w:author="Cloud, Jason" w:date="2025-05-13T00:44:00Z" w16du:dateUtc="2025-05-13T07:44:00Z">
              <w:r>
                <w:rPr>
                  <w:color w:val="8B26C9"/>
                </w:rPr>
                <w:t>}</w:t>
              </w:r>
            </w:ins>
          </w:p>
        </w:tc>
      </w:tr>
    </w:tbl>
    <w:p w14:paraId="3F84A683" w14:textId="77777777" w:rsidR="00695C07" w:rsidRDefault="00695C07" w:rsidP="00695C07">
      <w:pPr>
        <w:rPr>
          <w:ins w:id="3293" w:author="Cloud, Jason" w:date="2025-05-13T00:44:00Z" w16du:dateUtc="2025-05-13T07:44:00Z"/>
        </w:rPr>
      </w:pPr>
    </w:p>
    <w:p w14:paraId="5BBA5A19" w14:textId="76861288" w:rsidR="00986637" w:rsidRDefault="00986637" w:rsidP="00986637">
      <w:pPr>
        <w:pStyle w:val="Heading1"/>
        <w:rPr>
          <w:ins w:id="3294" w:author="Cloud, Jason" w:date="2025-05-09T14:30:00Z" w16du:dateUtc="2025-05-09T21:30:00Z"/>
        </w:rPr>
      </w:pPr>
      <w:ins w:id="3295" w:author="Cloud, Jason" w:date="2025-05-09T14:30:00Z" w16du:dateUtc="2025-05-09T21:30:00Z">
        <w:r>
          <w:t>H</w:t>
        </w:r>
        <w:r w:rsidRPr="006436AF">
          <w:t>.</w:t>
        </w:r>
        <w:r>
          <w:t>3</w:t>
        </w:r>
        <w:r w:rsidRPr="006436AF">
          <w:tab/>
        </w:r>
      </w:ins>
      <w:ins w:id="3296" w:author="Cloud, Jason" w:date="2025-05-12T19:56:00Z" w16du:dateUtc="2025-05-13T02:56:00Z">
        <w:r w:rsidR="00D4794F">
          <w:t>Provisionin</w:t>
        </w:r>
      </w:ins>
      <w:ins w:id="3297" w:author="Cloud, Jason" w:date="2025-05-12T19:57:00Z" w16du:dateUtc="2025-05-13T02:57:00Z">
        <w:r w:rsidR="00D4794F">
          <w:t xml:space="preserve">g Session and </w:t>
        </w:r>
      </w:ins>
      <w:ins w:id="3298" w:author="Cloud, Jason" w:date="2025-05-09T14:30:00Z" w16du:dateUtc="2025-05-09T21:30:00Z">
        <w:r>
          <w:t>Content Hosting Configuration examples</w:t>
        </w:r>
      </w:ins>
    </w:p>
    <w:p w14:paraId="3D48F4EB" w14:textId="0AC9BB6F" w:rsidR="00D4794F" w:rsidRDefault="00D4794F" w:rsidP="00D4794F">
      <w:pPr>
        <w:pStyle w:val="Heading3"/>
        <w:rPr>
          <w:ins w:id="3299" w:author="Cloud, Jason" w:date="2025-05-12T19:58:00Z" w16du:dateUtc="2025-05-13T02:58:00Z"/>
        </w:rPr>
      </w:pPr>
      <w:ins w:id="3300" w:author="Cloud, Jason" w:date="2025-05-12T19:58:00Z" w16du:dateUtc="2025-05-13T02:58:00Z">
        <w:r>
          <w:t>H.3.1</w:t>
        </w:r>
        <w:r>
          <w:tab/>
        </w:r>
      </w:ins>
      <w:ins w:id="3301" w:author="Cloud, Jason" w:date="2025-05-12T20:13:00Z" w16du:dateUtc="2025-05-13T03:13:00Z">
        <w:r w:rsidR="008F2FFE">
          <w:t>General</w:t>
        </w:r>
      </w:ins>
    </w:p>
    <w:p w14:paraId="171F635A" w14:textId="5345F15A" w:rsidR="00986637" w:rsidRDefault="00D4794F" w:rsidP="00986637">
      <w:pPr>
        <w:rPr>
          <w:ins w:id="3302" w:author="Cloud, Jason" w:date="2025-05-12T19:57:00Z" w16du:dateUtc="2025-05-13T02:57:00Z"/>
        </w:rPr>
      </w:pPr>
      <w:ins w:id="3303" w:author="Cloud, Jason" w:date="2025-05-12T19:54:00Z" w16du:dateUtc="2025-05-13T02:54:00Z">
        <w:r>
          <w:t xml:space="preserve">This clause provides implementation </w:t>
        </w:r>
      </w:ins>
      <w:ins w:id="3304" w:author="Cloud, Jason" w:date="2025-05-12T19:56:00Z" w16du:dateUtc="2025-05-13T02:56:00Z">
        <w:r>
          <w:t>examples</w:t>
        </w:r>
      </w:ins>
      <w:ins w:id="3305" w:author="Cloud, Jason" w:date="2025-05-12T19:54:00Z" w16du:dateUtc="2025-05-13T02:54:00Z">
        <w:r>
          <w:t xml:space="preserve"> for configur</w:t>
        </w:r>
      </w:ins>
      <w:ins w:id="3306" w:author="Cloud, Jason" w:date="2025-05-12T19:55:00Z" w16du:dateUtc="2025-05-13T02:55:00Z">
        <w:r>
          <w:t>ing the</w:t>
        </w:r>
      </w:ins>
      <w:ins w:id="3307" w:author="Cloud, Jason" w:date="2025-05-12T19:56:00Z" w16du:dateUtc="2025-05-13T02:56:00Z">
        <w:r>
          <w:t xml:space="preserve"> 5GMS System to deliver media resources using CMMF from multiple service locations exposed by the 5GMS</w:t>
        </w:r>
      </w:ins>
      <w:ins w:id="3308" w:author="Cloud, Jason" w:date="2025-05-12T19:57:00Z" w16du:dateUtc="2025-05-13T02:57:00Z">
        <w:r>
          <w:t>d</w:t>
        </w:r>
      </w:ins>
      <w:ins w:id="3309" w:author="Cloud, Jason" w:date="2025-05-12T19:56:00Z" w16du:dateUtc="2025-05-13T02:56:00Z">
        <w:r>
          <w:t xml:space="preserve"> AS at reference point M4</w:t>
        </w:r>
      </w:ins>
      <w:ins w:id="3310" w:author="Cloud, Jason" w:date="2025-05-12T19:57:00Z" w16du:dateUtc="2025-05-13T02:57:00Z">
        <w:r>
          <w:t>d</w:t>
        </w:r>
      </w:ins>
      <w:ins w:id="3311" w:author="Cloud, Jason" w:date="2025-05-12T19:56:00Z" w16du:dateUtc="2025-05-13T02:56:00Z">
        <w:r>
          <w:t>.</w:t>
        </w:r>
      </w:ins>
    </w:p>
    <w:p w14:paraId="2DB609E8" w14:textId="4C0D0C91" w:rsidR="00D4794F" w:rsidRDefault="00D4794F" w:rsidP="00D4794F">
      <w:pPr>
        <w:pStyle w:val="Heading3"/>
        <w:rPr>
          <w:ins w:id="3312" w:author="Cloud, Jason" w:date="2025-05-12T20:13:00Z" w16du:dateUtc="2025-05-13T03:13:00Z"/>
        </w:rPr>
      </w:pPr>
      <w:ins w:id="3313" w:author="Cloud, Jason" w:date="2025-05-12T19:58:00Z" w16du:dateUtc="2025-05-13T02:58:00Z">
        <w:r>
          <w:t>H.3.2</w:t>
        </w:r>
        <w:r>
          <w:tab/>
          <w:t>Media delivery from multiple service locations using CMMF</w:t>
        </w:r>
      </w:ins>
      <w:ins w:id="3314" w:author="Cloud, Jason" w:date="2025-05-12T19:59:00Z" w16du:dateUtc="2025-05-13T02:59:00Z">
        <w:r>
          <w:t xml:space="preserve"> example</w:t>
        </w:r>
      </w:ins>
    </w:p>
    <w:p w14:paraId="6FD7F3DA" w14:textId="5AF2B256" w:rsidR="008F2FFE" w:rsidRPr="008F2FFE" w:rsidRDefault="008F2FFE" w:rsidP="008F2FFE">
      <w:pPr>
        <w:pStyle w:val="Heading4"/>
        <w:rPr>
          <w:ins w:id="3315" w:author="Cloud, Jason" w:date="2025-05-12T19:58:00Z" w16du:dateUtc="2025-05-13T02:58:00Z"/>
        </w:rPr>
      </w:pPr>
      <w:ins w:id="3316" w:author="Cloud, Jason" w:date="2025-05-12T20:13:00Z" w16du:dateUtc="2025-05-13T03:13:00Z">
        <w:r>
          <w:t>H.3.2.1</w:t>
        </w:r>
        <w:r>
          <w:tab/>
          <w:t>Overview</w:t>
        </w:r>
      </w:ins>
    </w:p>
    <w:p w14:paraId="06513D48" w14:textId="43C265F6" w:rsidR="00D4794F" w:rsidRDefault="00D4794F" w:rsidP="00D4794F">
      <w:pPr>
        <w:rPr>
          <w:ins w:id="3317" w:author="Cloud, Jason" w:date="2025-05-12T19:59:00Z" w16du:dateUtc="2025-05-13T02:59:00Z"/>
        </w:rPr>
      </w:pPr>
      <w:ins w:id="3318"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319" w:author="Cloud, Jason" w:date="2025-05-12T20:00:00Z" w16du:dateUtc="2025-05-13T03:00:00Z">
        <w:r>
          <w:t>example</w:t>
        </w:r>
      </w:ins>
      <w:ins w:id="3320"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321" w:author="Cloud, Jason" w:date="2025-05-12T20:01:00Z" w16du:dateUtc="2025-05-13T03:01:00Z"/>
        </w:rPr>
      </w:pPr>
      <w:ins w:id="3322" w:author="Cloud, Jason" w:date="2025-05-12T19:59:00Z" w16du:dateUtc="2025-05-13T02:59:00Z">
        <w:r>
          <w:t>1.</w:t>
        </w:r>
        <w:r>
          <w:tab/>
          <w:t>A 5GMSd</w:t>
        </w:r>
      </w:ins>
      <w:ins w:id="3323" w:author="Richard Bradbury (2025-05-15)" w:date="2025-05-15T17:34:00Z" w16du:dateUtc="2025-05-15T16:34:00Z">
        <w:r w:rsidR="008F6A83">
          <w:t> </w:t>
        </w:r>
      </w:ins>
      <w:ins w:id="3324"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325" w:author="Cloud, Jason" w:date="2025-05-12T20:05:00Z" w16du:dateUtc="2025-05-13T03:05:00Z"/>
        </w:rPr>
      </w:pPr>
      <w:ins w:id="3326" w:author="Cloud, Jason" w:date="2025-05-12T20:01:00Z" w16du:dateUtc="2025-05-13T03:01:00Z">
        <w:r>
          <w:t>2.</w:t>
        </w:r>
      </w:ins>
      <w:ins w:id="3327" w:author="Cloud, Jason" w:date="2025-05-12T20:02:00Z" w16du:dateUtc="2025-05-13T03:02:00Z">
        <w:r w:rsidR="00660463">
          <w:tab/>
          <w:t xml:space="preserve">Media resources ingested at reference point M2d are encoded within CMMF objects </w:t>
        </w:r>
      </w:ins>
      <w:ins w:id="3328" w:author="Cloud, Jason" w:date="2025-05-12T20:04:00Z" w16du:dateUtc="2025-05-13T03:04:00Z">
        <w:r w:rsidR="00660463">
          <w:t xml:space="preserve">complying with the downlink streaming profile specified in clause G.3.2 </w:t>
        </w:r>
      </w:ins>
      <w:ins w:id="3329" w:author="Cloud, Jason" w:date="2025-05-12T20:03:00Z" w16du:dateUtc="2025-05-13T03:03:00Z">
        <w:r w:rsidR="00660463">
          <w:t>using the CMMF Content Preparation Template specified in clause</w:t>
        </w:r>
      </w:ins>
      <w:ins w:id="3330" w:author="Cloud, Jason" w:date="2025-05-12T20:04:00Z" w16du:dateUtc="2025-05-13T03:04:00Z">
        <w:r w:rsidR="00660463">
          <w:t xml:space="preserve"> G.4.2</w:t>
        </w:r>
      </w:ins>
      <w:ins w:id="3331" w:author="Cloud, Jason" w:date="2025-05-12T20:03:00Z" w16du:dateUtc="2025-05-13T03:03:00Z">
        <w:r w:rsidR="00660463">
          <w:t>.</w:t>
        </w:r>
      </w:ins>
    </w:p>
    <w:p w14:paraId="75A89B9D" w14:textId="1466A359" w:rsidR="00D4794F" w:rsidRDefault="00660463" w:rsidP="00D4794F">
      <w:pPr>
        <w:pStyle w:val="B1"/>
        <w:rPr>
          <w:ins w:id="3332" w:author="Cloud, Jason" w:date="2025-05-12T19:59:00Z" w16du:dateUtc="2025-05-13T02:59:00Z"/>
        </w:rPr>
      </w:pPr>
      <w:ins w:id="3333" w:author="Cloud, Jason" w:date="2025-05-12T20:05:00Z" w16du:dateUtc="2025-05-13T03:05:00Z">
        <w:r>
          <w:t>3.</w:t>
        </w:r>
        <w:r>
          <w:tab/>
        </w:r>
      </w:ins>
      <w:ins w:id="3334" w:author="Cloud, Jason" w:date="2025-05-12T20:06:00Z" w16du:dateUtc="2025-05-13T03:06:00Z">
        <w:r>
          <w:t xml:space="preserve">A Media Player Entry </w:t>
        </w:r>
      </w:ins>
      <w:ins w:id="3335" w:author="Cloud, Jason" w:date="2025-05-12T20:07:00Z" w16du:dateUtc="2025-05-13T03:07:00Z">
        <w:r>
          <w:t xml:space="preserve">containing the necessary CMMF configuration information </w:t>
        </w:r>
      </w:ins>
      <w:ins w:id="3336" w:author="Cloud, Jason" w:date="2025-05-12T20:08:00Z" w16du:dateUtc="2025-05-13T03:08:00Z">
        <w:r>
          <w:t>(see clause H.2.2 an</w:t>
        </w:r>
      </w:ins>
      <w:ins w:id="3337" w:author="Cloud, Jason" w:date="2025-05-12T20:09:00Z" w16du:dateUtc="2025-05-13T03:09:00Z">
        <w:r>
          <w:t xml:space="preserve">d H.3.2) </w:t>
        </w:r>
      </w:ins>
      <w:ins w:id="3338" w:author="Cloud, Jason" w:date="2025-05-12T20:07:00Z" w16du:dateUtc="2025-05-13T03:07:00Z">
        <w:r>
          <w:t>is provided to the 5GMSd Client from a service location exposed by the 5GMSd AS at reference poi</w:t>
        </w:r>
      </w:ins>
      <w:ins w:id="3339" w:author="Cloud, Jason" w:date="2025-05-12T20:08:00Z" w16du:dateUtc="2025-05-13T03:08:00Z">
        <w:r>
          <w:t>nt M4d</w:t>
        </w:r>
      </w:ins>
      <w:ins w:id="3340" w:author="Cloud, Jason" w:date="2025-05-12T20:07:00Z" w16du:dateUtc="2025-05-13T03:07:00Z">
        <w:r>
          <w:t>.</w:t>
        </w:r>
      </w:ins>
    </w:p>
    <w:p w14:paraId="7F3A459A" w14:textId="45596FBC" w:rsidR="00D4794F" w:rsidRDefault="00D4794F" w:rsidP="00D4794F">
      <w:pPr>
        <w:rPr>
          <w:ins w:id="3341" w:author="Cloud, Jason" w:date="2025-05-12T19:59:00Z" w16du:dateUtc="2025-05-13T02:59:00Z"/>
        </w:rPr>
      </w:pPr>
      <w:ins w:id="3342" w:author="Cloud, Jason" w:date="2025-05-12T19:59:00Z" w16du:dateUtc="2025-05-13T02:59:00Z">
        <w:r>
          <w:lastRenderedPageBreak/>
          <w:t>Th</w:t>
        </w:r>
      </w:ins>
      <w:ins w:id="3343" w:author="Cloud, Jason" w:date="2025-05-12T20:11:00Z" w16du:dateUtc="2025-05-13T03:11:00Z">
        <w:r w:rsidR="00660463">
          <w:t>is</w:t>
        </w:r>
      </w:ins>
      <w:ins w:id="3344" w:author="Cloud, Jason" w:date="2025-05-12T19:59:00Z" w16du:dateUtc="2025-05-13T02:59:00Z">
        <w:r>
          <w:t xml:space="preserve"> implementation </w:t>
        </w:r>
      </w:ins>
      <w:ins w:id="3345" w:author="Cloud, Jason" w:date="2025-05-12T20:10:00Z" w16du:dateUtc="2025-05-13T03:10:00Z">
        <w:r w:rsidR="00660463">
          <w:t>example</w:t>
        </w:r>
      </w:ins>
      <w:ins w:id="3346" w:author="Cloud, Jason" w:date="2025-05-12T19:59:00Z" w16du:dateUtc="2025-05-13T02:59:00Z">
        <w:r>
          <w:t xml:space="preserve"> is illustrated in figure </w:t>
        </w:r>
      </w:ins>
      <w:ins w:id="3347" w:author="Cloud, Jason" w:date="2025-05-12T20:10:00Z" w16du:dateUtc="2025-05-13T03:10:00Z">
        <w:r w:rsidR="00660463">
          <w:t>H.3.2</w:t>
        </w:r>
      </w:ins>
      <w:ins w:id="3348" w:author="Cloud, Jason" w:date="2025-05-12T20:13:00Z" w16du:dateUtc="2025-05-13T03:13:00Z">
        <w:r w:rsidR="008F2FFE">
          <w:t>.1</w:t>
        </w:r>
      </w:ins>
      <w:ins w:id="3349" w:author="Cloud, Jason" w:date="2025-05-12T20:11:00Z" w16du:dateUtc="2025-05-13T03:11:00Z">
        <w:r w:rsidR="00660463">
          <w:t>-1</w:t>
        </w:r>
      </w:ins>
      <w:ins w:id="3350" w:author="Cloud, Jason" w:date="2025-05-12T19:59:00Z" w16du:dateUtc="2025-05-13T02:59:00Z">
        <w:r>
          <w:t>.</w:t>
        </w:r>
      </w:ins>
    </w:p>
    <w:p w14:paraId="7FEE8227" w14:textId="0B8F25C6" w:rsidR="00D4794F" w:rsidRDefault="00660463" w:rsidP="00D4794F">
      <w:pPr>
        <w:rPr>
          <w:ins w:id="3351" w:author="Cloud, Jason" w:date="2025-05-12T20:10:00Z" w16du:dateUtc="2025-05-13T03:10:00Z"/>
          <w:noProof/>
        </w:rPr>
      </w:pPr>
      <w:ins w:id="3352"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969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DAC20"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961BB0"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&#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WEGA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&#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QgGg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&#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3353" w:author="Cloud, Jason" w:date="2025-05-12T20:10:00Z" w16du:dateUtc="2025-05-13T03:10:00Z">
        <w:r w:rsidR="00E135F3">
          <w:rPr>
            <w:noProof/>
          </w:rPr>
          <w:object w:dxaOrig="19906" w:dyaOrig="11281" w14:anchorId="40D2C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4.75pt;height:274.6pt;mso-width-percent:0;mso-height-percent:0;mso-width-percent:0;mso-height-percent:0" o:ole="">
              <v:imagedata r:id="rId21" o:title="" croptop="1674f" cropbottom="1819f" cropleft="839f" cropright="766f"/>
            </v:shape>
            <o:OLEObject Type="Embed" ProgID="Visio.Drawing.15" ShapeID="_x0000_i1026" DrawAspect="Content" ObjectID="_1809119637" r:id="rId22"/>
          </w:object>
        </w:r>
      </w:ins>
    </w:p>
    <w:p w14:paraId="0D5FE5C7" w14:textId="5B109754" w:rsidR="00660463" w:rsidRDefault="00660463" w:rsidP="00660463">
      <w:pPr>
        <w:pStyle w:val="TF"/>
        <w:rPr>
          <w:ins w:id="3354" w:author="Cloud, Jason" w:date="2025-05-12T20:10:00Z" w16du:dateUtc="2025-05-13T03:10:00Z"/>
        </w:rPr>
      </w:pPr>
      <w:ins w:id="3355" w:author="Cloud, Jason" w:date="2025-05-12T20:10:00Z" w16du:dateUtc="2025-05-13T03:10:00Z">
        <w:r w:rsidRPr="00180874">
          <w:t xml:space="preserve">Figure </w:t>
        </w:r>
      </w:ins>
      <w:ins w:id="3356" w:author="Cloud, Jason" w:date="2025-05-12T20:11:00Z" w16du:dateUtc="2025-05-13T03:11:00Z">
        <w:r>
          <w:t>H.3.2</w:t>
        </w:r>
      </w:ins>
      <w:ins w:id="3357" w:author="Cloud, Jason" w:date="2025-05-12T20:13:00Z" w16du:dateUtc="2025-05-13T03:13:00Z">
        <w:r w:rsidR="008F2FFE">
          <w:t>.1</w:t>
        </w:r>
      </w:ins>
      <w:ins w:id="3358" w:author="Cloud, Jason" w:date="2025-05-12T20:11:00Z" w16du:dateUtc="2025-05-13T03:11:00Z">
        <w:r>
          <w:t>-1</w:t>
        </w:r>
      </w:ins>
      <w:ins w:id="3359" w:author="Cloud, Jason" w:date="2025-05-12T20:10:00Z" w16du:dateUtc="2025-05-13T03:10:00Z">
        <w:r w:rsidRPr="00180874">
          <w:t xml:space="preserve">: Basic deployment </w:t>
        </w:r>
      </w:ins>
      <w:ins w:id="3360" w:author="Cloud, Jason" w:date="2025-05-12T20:11:00Z" w16du:dateUtc="2025-05-13T03:11:00Z">
        <w:r>
          <w:t>example</w:t>
        </w:r>
      </w:ins>
      <w:ins w:id="3361"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3362" w:author="Cloud, Jason" w:date="2025-05-12T20:12:00Z" w16du:dateUtc="2025-05-13T03:12:00Z"/>
        </w:rPr>
      </w:pPr>
      <w:ins w:id="3363"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3364" w:author="Cloud, Jason" w:date="2025-05-12T20:13:00Z" w16du:dateUtc="2025-05-13T03:13:00Z"/>
        </w:rPr>
      </w:pPr>
      <w:ins w:id="3365" w:author="Cloud, Jason" w:date="2025-05-12T20:13:00Z" w16du:dateUtc="2025-05-13T03:13:00Z">
        <w:r>
          <w:t>H.3.2.2</w:t>
        </w:r>
        <w:r>
          <w:tab/>
          <w:t>Provisioning Session provisioning and configuration</w:t>
        </w:r>
      </w:ins>
    </w:p>
    <w:p w14:paraId="0F779B90" w14:textId="3C574934" w:rsidR="008F2FFE" w:rsidRDefault="008F2FFE" w:rsidP="008F2FFE">
      <w:pPr>
        <w:rPr>
          <w:ins w:id="3366" w:author="Cloud, Jason" w:date="2025-05-12T20:14:00Z" w16du:dateUtc="2025-05-13T03:14:00Z"/>
        </w:rPr>
      </w:pPr>
      <w:ins w:id="3367"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3368" w:author="Cloud, Jason" w:date="2025-05-12T20:15:00Z" w16du:dateUtc="2025-05-13T03:15:00Z">
        <w:r>
          <w:t>56</w:t>
        </w:r>
      </w:ins>
      <w:ins w:id="3369" w:author="Cloud, Jason" w:date="2025-05-12T20:14:00Z" w16du:dateUtc="2025-05-13T03:14:00Z">
        <w:r>
          <w:t xml:space="preserve">]. Example values of the provisioning session API parameters used are shown in table </w:t>
        </w:r>
      </w:ins>
      <w:ins w:id="3370" w:author="Cloud, Jason" w:date="2025-05-12T20:15:00Z" w16du:dateUtc="2025-05-13T03:15:00Z">
        <w:r>
          <w:t>H.3.2.</w:t>
        </w:r>
      </w:ins>
      <w:ins w:id="3371" w:author="Cloud, Jason" w:date="2025-05-12T20:16:00Z" w16du:dateUtc="2025-05-13T03:16:00Z">
        <w:r>
          <w:t>2-</w:t>
        </w:r>
      </w:ins>
      <w:ins w:id="3372" w:author="Cloud, Jason" w:date="2025-05-12T20:14:00Z" w16du:dateUtc="2025-05-13T03:14:00Z">
        <w:r>
          <w:t>1.</w:t>
        </w:r>
      </w:ins>
    </w:p>
    <w:p w14:paraId="7A979540" w14:textId="6C8B3FC7" w:rsidR="008F2FFE" w:rsidRDefault="008F2FFE" w:rsidP="008F2FFE">
      <w:pPr>
        <w:pStyle w:val="TH"/>
        <w:rPr>
          <w:ins w:id="3373" w:author="Cloud, Jason" w:date="2025-05-12T20:14:00Z" w16du:dateUtc="2025-05-13T03:14:00Z"/>
        </w:rPr>
      </w:pPr>
      <w:ins w:id="3374" w:author="Cloud, Jason" w:date="2025-05-12T20:14:00Z" w16du:dateUtc="2025-05-13T03:14:00Z">
        <w:r>
          <w:t xml:space="preserve">Table </w:t>
        </w:r>
      </w:ins>
      <w:ins w:id="3375" w:author="Cloud, Jason" w:date="2025-05-12T20:15:00Z" w16du:dateUtc="2025-05-13T03:15:00Z">
        <w:r>
          <w:t>H.3.2.2</w:t>
        </w:r>
      </w:ins>
      <w:ins w:id="3376" w:author="Cloud, Jason" w:date="2025-05-12T20:14:00Z" w16du:dateUtc="2025-05-13T03:14:00Z">
        <w:r>
          <w:t>-1:</w:t>
        </w:r>
      </w:ins>
      <w:ins w:id="3377" w:author="Cloud, Jason" w:date="2025-05-12T20:21:00Z" w16du:dateUtc="2025-05-13T03:21:00Z">
        <w:r>
          <w:t xml:space="preserve"> Example</w:t>
        </w:r>
      </w:ins>
      <w:ins w:id="3378" w:author="Cloud, Jason" w:date="2025-05-12T20:14:00Z" w16du:dateUtc="2025-05-13T03:14:00Z">
        <w:r>
          <w:t xml:space="preserv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3379" w:author="Cloud, Jason" w:date="2025-05-12T20:14:00Z"/>
        </w:trPr>
        <w:tc>
          <w:tcPr>
            <w:tcW w:w="3325" w:type="dxa"/>
          </w:tcPr>
          <w:p w14:paraId="2445A7B5" w14:textId="77777777" w:rsidR="008F2FFE" w:rsidRDefault="008F2FFE" w:rsidP="001007F1">
            <w:pPr>
              <w:pStyle w:val="TAH"/>
              <w:rPr>
                <w:ins w:id="3380" w:author="Cloud, Jason" w:date="2025-05-12T20:14:00Z" w16du:dateUtc="2025-05-13T03:14:00Z"/>
              </w:rPr>
            </w:pPr>
            <w:ins w:id="3381" w:author="Cloud, Jason" w:date="2025-05-12T20:14:00Z" w16du:dateUtc="2025-05-13T03:14:00Z">
              <w:r>
                <w:t>Property name</w:t>
              </w:r>
            </w:ins>
          </w:p>
        </w:tc>
        <w:tc>
          <w:tcPr>
            <w:tcW w:w="3690" w:type="dxa"/>
          </w:tcPr>
          <w:p w14:paraId="1F3F98C2" w14:textId="77777777" w:rsidR="008F2FFE" w:rsidRDefault="008F2FFE" w:rsidP="001007F1">
            <w:pPr>
              <w:pStyle w:val="TAH"/>
              <w:rPr>
                <w:ins w:id="3382" w:author="Cloud, Jason" w:date="2025-05-12T20:14:00Z" w16du:dateUtc="2025-05-13T03:14:00Z"/>
              </w:rPr>
            </w:pPr>
            <w:ins w:id="3383" w:author="Cloud, Jason" w:date="2025-05-12T20:14:00Z" w16du:dateUtc="2025-05-13T03:14:00Z">
              <w:r>
                <w:t>Property value</w:t>
              </w:r>
            </w:ins>
          </w:p>
        </w:tc>
        <w:tc>
          <w:tcPr>
            <w:tcW w:w="2700" w:type="dxa"/>
          </w:tcPr>
          <w:p w14:paraId="65D40152" w14:textId="77777777" w:rsidR="008F2FFE" w:rsidRDefault="008F2FFE" w:rsidP="001007F1">
            <w:pPr>
              <w:pStyle w:val="TAH"/>
              <w:rPr>
                <w:ins w:id="3384" w:author="Cloud, Jason" w:date="2025-05-12T20:14:00Z" w16du:dateUtc="2025-05-13T03:14:00Z"/>
              </w:rPr>
            </w:pPr>
            <w:ins w:id="3385" w:author="Cloud, Jason" w:date="2025-05-12T20:14:00Z" w16du:dateUtc="2025-05-13T03:14:00Z">
              <w:r>
                <w:t>Assigned by</w:t>
              </w:r>
            </w:ins>
          </w:p>
        </w:tc>
      </w:tr>
      <w:tr w:rsidR="008F2FFE" w14:paraId="1AF1E28F" w14:textId="77777777" w:rsidTr="00F82C54">
        <w:trPr>
          <w:ins w:id="3386" w:author="Cloud, Jason" w:date="2025-05-12T20:14:00Z"/>
        </w:trPr>
        <w:tc>
          <w:tcPr>
            <w:tcW w:w="3325" w:type="dxa"/>
          </w:tcPr>
          <w:p w14:paraId="6B30B288" w14:textId="77777777" w:rsidR="008F2FFE" w:rsidRPr="00057385" w:rsidRDefault="008F2FFE" w:rsidP="00F82C54">
            <w:pPr>
              <w:pStyle w:val="TAL"/>
              <w:rPr>
                <w:ins w:id="3387" w:author="Cloud, Jason" w:date="2025-05-12T20:14:00Z" w16du:dateUtc="2025-05-13T03:14:00Z"/>
                <w:rStyle w:val="Codechar"/>
              </w:rPr>
            </w:pPr>
            <w:ins w:id="3388"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3389" w:author="Cloud, Jason" w:date="2025-05-12T20:14:00Z" w16du:dateUtc="2025-05-13T03:14:00Z"/>
                <w:rFonts w:ascii="Courier New" w:hAnsi="Courier New" w:cs="Courier New"/>
                <w:w w:val="90"/>
                <w:szCs w:val="18"/>
              </w:rPr>
            </w:pPr>
            <w:ins w:id="3390" w:author="Cloud, Jason" w:date="2025-05-12T20:14:00Z" w16du:dateUtc="2025-05-13T03:14:00Z">
              <w:r>
                <w:rPr>
                  <w:rStyle w:val="URLchar0"/>
                  <w:szCs w:val="18"/>
                </w:rPr>
                <w:t>provisioning</w:t>
              </w:r>
              <w:r w:rsidRPr="00057385">
                <w:rPr>
                  <w:rStyle w:val="URLchar0"/>
                  <w:szCs w:val="18"/>
                </w:rPr>
                <w:t>.</w:t>
              </w:r>
              <w:r>
                <w:rPr>
                  <w:rStyle w:val="URLchar0"/>
                  <w:szCs w:val="18"/>
                </w:rPr>
                <w:t>session.a</w:t>
              </w:r>
            </w:ins>
          </w:p>
        </w:tc>
        <w:tc>
          <w:tcPr>
            <w:tcW w:w="2700" w:type="dxa"/>
          </w:tcPr>
          <w:p w14:paraId="5059AA94" w14:textId="77777777" w:rsidR="008F2FFE" w:rsidRDefault="008F2FFE" w:rsidP="00F82C54">
            <w:pPr>
              <w:pStyle w:val="TAL"/>
              <w:rPr>
                <w:ins w:id="3391" w:author="Cloud, Jason" w:date="2025-05-12T20:14:00Z" w16du:dateUtc="2025-05-13T03:14:00Z"/>
              </w:rPr>
            </w:pPr>
            <w:ins w:id="3392" w:author="Cloud, Jason" w:date="2025-05-12T20:14:00Z" w16du:dateUtc="2025-05-13T03:14:00Z">
              <w:r>
                <w:t>Media AF</w:t>
              </w:r>
            </w:ins>
          </w:p>
        </w:tc>
      </w:tr>
      <w:tr w:rsidR="008F2FFE" w14:paraId="0FEF691F" w14:textId="77777777" w:rsidTr="00F82C54">
        <w:trPr>
          <w:ins w:id="3393" w:author="Cloud, Jason" w:date="2025-05-12T20:14:00Z"/>
        </w:trPr>
        <w:tc>
          <w:tcPr>
            <w:tcW w:w="3325" w:type="dxa"/>
          </w:tcPr>
          <w:p w14:paraId="4C8D45EA" w14:textId="77777777" w:rsidR="008F2FFE" w:rsidRPr="00057385" w:rsidRDefault="008F2FFE" w:rsidP="00F82C54">
            <w:pPr>
              <w:pStyle w:val="TAL"/>
              <w:rPr>
                <w:ins w:id="3394" w:author="Cloud, Jason" w:date="2025-05-12T20:14:00Z" w16du:dateUtc="2025-05-13T03:14:00Z"/>
                <w:rStyle w:val="Codechar"/>
              </w:rPr>
            </w:pPr>
            <w:ins w:id="3395"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3396" w:author="Cloud, Jason" w:date="2025-05-12T20:14:00Z" w16du:dateUtc="2025-05-13T03:14:00Z"/>
                <w:rStyle w:val="URLchar0"/>
              </w:rPr>
            </w:pPr>
            <w:ins w:id="3397"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3398" w:author="Cloud, Jason" w:date="2025-05-12T20:14:00Z" w16du:dateUtc="2025-05-13T03:14:00Z"/>
              </w:rPr>
            </w:pPr>
            <w:ins w:id="3399" w:author="Cloud, Jason" w:date="2025-05-12T20:14:00Z" w16du:dateUtc="2025-05-13T03:14:00Z">
              <w:r>
                <w:t>Media Application Provider</w:t>
              </w:r>
            </w:ins>
          </w:p>
        </w:tc>
      </w:tr>
      <w:tr w:rsidR="008F2FFE" w14:paraId="6EEF4194" w14:textId="77777777" w:rsidTr="00F82C54">
        <w:trPr>
          <w:ins w:id="3400" w:author="Cloud, Jason" w:date="2025-05-12T20:14:00Z"/>
        </w:trPr>
        <w:tc>
          <w:tcPr>
            <w:tcW w:w="3325" w:type="dxa"/>
          </w:tcPr>
          <w:p w14:paraId="6EA07558" w14:textId="77777777" w:rsidR="008F2FFE" w:rsidRPr="00057385" w:rsidRDefault="008F2FFE" w:rsidP="00F82C54">
            <w:pPr>
              <w:pStyle w:val="TAL"/>
              <w:rPr>
                <w:ins w:id="3401" w:author="Cloud, Jason" w:date="2025-05-12T20:14:00Z" w16du:dateUtc="2025-05-13T03:14:00Z"/>
                <w:rStyle w:val="Codechar"/>
              </w:rPr>
            </w:pPr>
            <w:ins w:id="3402"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3403" w:author="Cloud, Jason" w:date="2025-05-12T20:14:00Z" w16du:dateUtc="2025-05-13T03:14:00Z"/>
              </w:rPr>
            </w:pPr>
            <w:ins w:id="3404" w:author="Cloud, Jason" w:date="2025-05-12T20:14:00Z" w16du:dateUtc="2025-05-13T03:14:00Z">
              <w:r w:rsidRPr="00057385">
                <w:rPr>
                  <w:rStyle w:val="URLchar0"/>
                  <w:szCs w:val="18"/>
                </w:rPr>
                <w:t>com.‌provider.‌service</w:t>
              </w:r>
            </w:ins>
          </w:p>
        </w:tc>
        <w:tc>
          <w:tcPr>
            <w:tcW w:w="2700" w:type="dxa"/>
            <w:vMerge/>
          </w:tcPr>
          <w:p w14:paraId="70E07B83" w14:textId="77777777" w:rsidR="008F2FFE" w:rsidRDefault="008F2FFE" w:rsidP="001007F1">
            <w:pPr>
              <w:pStyle w:val="TAL"/>
              <w:rPr>
                <w:ins w:id="3405" w:author="Cloud, Jason" w:date="2025-05-12T20:14:00Z" w16du:dateUtc="2025-05-13T03:14:00Z"/>
              </w:rPr>
            </w:pPr>
          </w:p>
        </w:tc>
      </w:tr>
      <w:tr w:rsidR="008F2FFE" w14:paraId="2ED5735C" w14:textId="77777777" w:rsidTr="00F82C54">
        <w:trPr>
          <w:ins w:id="3406" w:author="Cloud, Jason" w:date="2025-05-12T20:14:00Z"/>
        </w:trPr>
        <w:tc>
          <w:tcPr>
            <w:tcW w:w="3325" w:type="dxa"/>
          </w:tcPr>
          <w:p w14:paraId="6BB3C7AB" w14:textId="77777777" w:rsidR="008F2FFE" w:rsidRPr="00057385" w:rsidRDefault="008F2FFE" w:rsidP="00F82C54">
            <w:pPr>
              <w:pStyle w:val="TAL"/>
              <w:rPr>
                <w:ins w:id="3407" w:author="Cloud, Jason" w:date="2025-05-12T20:14:00Z" w16du:dateUtc="2025-05-13T03:14:00Z"/>
                <w:rStyle w:val="Codechar"/>
              </w:rPr>
            </w:pPr>
            <w:ins w:id="3408"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3409" w:author="Cloud, Jason" w:date="2025-05-12T20:14:00Z" w16du:dateUtc="2025-05-13T03:14:00Z"/>
                <w:rFonts w:ascii="Courier New" w:hAnsi="Courier New" w:cs="Courier New"/>
                <w:w w:val="90"/>
                <w:szCs w:val="18"/>
              </w:rPr>
            </w:pPr>
            <w:ins w:id="3410" w:author="Cloud, Jason" w:date="2025-05-12T20:14:00Z" w16du:dateUtc="2025-05-13T03:14:00Z">
              <w:r>
                <w:rPr>
                  <w:rStyle w:val="URLchar0"/>
                  <w:szCs w:val="18"/>
                </w:rPr>
                <w:t>dash.downlink.streaming</w:t>
              </w:r>
            </w:ins>
          </w:p>
        </w:tc>
        <w:tc>
          <w:tcPr>
            <w:tcW w:w="2700" w:type="dxa"/>
            <w:vMerge/>
          </w:tcPr>
          <w:p w14:paraId="75C8AE59" w14:textId="77777777" w:rsidR="008F2FFE" w:rsidRDefault="008F2FFE" w:rsidP="001007F1">
            <w:pPr>
              <w:pStyle w:val="TAL"/>
              <w:rPr>
                <w:ins w:id="3411" w:author="Cloud, Jason" w:date="2025-05-12T20:14:00Z" w16du:dateUtc="2025-05-13T03:14:00Z"/>
              </w:rPr>
            </w:pPr>
          </w:p>
        </w:tc>
      </w:tr>
      <w:tr w:rsidR="008F2FFE" w14:paraId="0F0FEE0D" w14:textId="77777777" w:rsidTr="00F82C54">
        <w:trPr>
          <w:ins w:id="3412" w:author="Cloud, Jason" w:date="2025-05-12T20:14:00Z"/>
        </w:trPr>
        <w:tc>
          <w:tcPr>
            <w:tcW w:w="9715" w:type="dxa"/>
            <w:gridSpan w:val="3"/>
          </w:tcPr>
          <w:p w14:paraId="4DB760F8" w14:textId="380A7840" w:rsidR="008F2FFE" w:rsidRDefault="008F2FFE" w:rsidP="001007F1">
            <w:pPr>
              <w:pStyle w:val="TAN"/>
              <w:rPr>
                <w:ins w:id="3413" w:author="Cloud, Jason" w:date="2025-05-12T20:14:00Z" w16du:dateUtc="2025-05-13T03:14:00Z"/>
              </w:rPr>
            </w:pPr>
            <w:ins w:id="3414" w:author="Cloud, Jason" w:date="2025-05-12T20:14:00Z" w16du:dateUtc="2025-05-13T03:14:00Z">
              <w:r>
                <w:t>NOTE:</w:t>
              </w:r>
            </w:ins>
            <w:ins w:id="3415" w:author="Richard Bradbury (2025-05-15)" w:date="2025-05-15T17:54:00Z" w16du:dateUtc="2025-05-15T16:54:00Z">
              <w:r w:rsidR="00F82C54">
                <w:tab/>
              </w:r>
            </w:ins>
            <w:ins w:id="3416"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3417" w:author="Cloud, Jason" w:date="2025-05-12T20:16:00Z" w16du:dateUtc="2025-05-13T03:16:00Z"/>
        </w:rPr>
      </w:pPr>
    </w:p>
    <w:p w14:paraId="24374CB2" w14:textId="62A08EE9" w:rsidR="008F2FFE" w:rsidRDefault="008F2FFE" w:rsidP="008F2FFE">
      <w:pPr>
        <w:pStyle w:val="Heading4"/>
        <w:rPr>
          <w:ins w:id="3418" w:author="Cloud, Jason" w:date="2025-05-12T20:16:00Z" w16du:dateUtc="2025-05-13T03:16:00Z"/>
        </w:rPr>
      </w:pPr>
      <w:ins w:id="3419" w:author="Cloud, Jason" w:date="2025-05-12T20:16:00Z" w16du:dateUtc="2025-05-13T03:16:00Z">
        <w:r>
          <w:t>H.3.2.3</w:t>
        </w:r>
        <w:r>
          <w:tab/>
          <w:t>Content Preparation Templates provisioning and configuration</w:t>
        </w:r>
      </w:ins>
    </w:p>
    <w:p w14:paraId="66946BC1" w14:textId="77777777" w:rsidR="008F2FFE" w:rsidRDefault="008F2FFE" w:rsidP="008F2FFE">
      <w:pPr>
        <w:rPr>
          <w:ins w:id="3420" w:author="Cloud, Jason" w:date="2025-05-12T20:18:00Z" w16du:dateUtc="2025-05-13T03:18:00Z"/>
        </w:rPr>
      </w:pPr>
      <w:ins w:id="3421" w:author="Cloud, Jason" w:date="2025-05-12T20:17:00Z" w16du:dateUtc="2025-05-13T03:17:00Z">
        <w:r>
          <w:t xml:space="preserve">The Media Application Provider provisions one CMMF encoder Content Preparation Template as specified in clause </w:t>
        </w:r>
      </w:ins>
      <w:ins w:id="3422" w:author="Cloud, Jason" w:date="2025-05-12T20:18:00Z" w16du:dateUtc="2025-05-13T03:18:00Z">
        <w:r>
          <w:t xml:space="preserve">G.4.2 </w:t>
        </w:r>
      </w:ins>
      <w:ins w:id="3423" w:author="Cloud, Jason" w:date="2025-05-12T20:17:00Z" w16du:dateUtc="2025-05-13T03:17:00Z">
        <w:r>
          <w:t xml:space="preserve">within the </w:t>
        </w:r>
        <w:r>
          <w:rPr>
            <w:rStyle w:val="URLchar0"/>
          </w:rPr>
          <w:t>provisioning.session.a</w:t>
        </w:r>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3424" w:author="Cloud, Jason" w:date="2025-05-12T20:17:00Z" w16du:dateUtc="2025-05-13T03:17:00Z"/>
        </w:rPr>
      </w:pPr>
      <w:ins w:id="3425" w:author="Cloud, Jason" w:date="2025-05-12T20:18:00Z" w16du:dateUtc="2025-05-13T03:18:00Z">
        <w:r>
          <w:t>Editor’s Note:</w:t>
        </w:r>
      </w:ins>
      <w:ins w:id="3426" w:author="Cloud, Jason" w:date="2025-05-12T20:19:00Z" w16du:dateUtc="2025-05-13T03:19:00Z">
        <w:r>
          <w:tab/>
        </w:r>
      </w:ins>
      <w:ins w:id="3427"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3428" w:author="Cloud, Jason" w:date="2025-05-12T20:17:00Z" w16du:dateUtc="2025-05-13T03:17:00Z"/>
        </w:rPr>
      </w:pPr>
      <w:ins w:id="3429"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3430" w:author="Cloud, Jason" w:date="2025-05-12T20:17:00Z" w16du:dateUtc="2025-05-13T03:17:00Z"/>
        </w:rPr>
      </w:pPr>
      <w:ins w:id="3431" w:author="Cloud, Jason" w:date="2025-05-12T20:17:00Z" w16du:dateUtc="2025-05-13T03:17:00Z">
        <w:r>
          <w:t>-</w:t>
        </w:r>
        <w:r>
          <w:tab/>
          <w:t xml:space="preserve">The path of the requested resource is available to the Content Preparation Template associated with the service location that received </w:t>
        </w:r>
      </w:ins>
      <w:ins w:id="3432" w:author="Cloud, Jason" w:date="2025-05-13T11:55:00Z" w16du:dateUtc="2025-05-13T18:55:00Z">
        <w:r w:rsidR="00AF7618">
          <w:t>the</w:t>
        </w:r>
      </w:ins>
      <w:ins w:id="3433" w:author="Cloud, Jason" w:date="2025-05-12T20:17:00Z" w16du:dateUtc="2025-05-13T03:17:00Z">
        <w:r>
          <w:t xml:space="preserve"> request. </w:t>
        </w:r>
      </w:ins>
    </w:p>
    <w:p w14:paraId="71401F57" w14:textId="77777777" w:rsidR="008F2FFE" w:rsidRDefault="008F2FFE" w:rsidP="008F2FFE">
      <w:pPr>
        <w:pStyle w:val="EditorsNote"/>
        <w:rPr>
          <w:ins w:id="3434" w:author="Cloud, Jason" w:date="2025-05-12T20:17:00Z" w16du:dateUtc="2025-05-13T03:17:00Z"/>
        </w:rPr>
      </w:pPr>
      <w:ins w:id="3435"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r w:rsidRPr="002610AA">
          <w:rPr>
            <w:rStyle w:val="URLchar0"/>
          </w:rPr>
          <w:t>cmmf-</w:t>
        </w:r>
        <w:r>
          <w:rPr>
            <w:rStyle w:val="URLchar0"/>
          </w:rPr>
          <w:t>a</w:t>
        </w:r>
        <w:r>
          <w:t xml:space="preserve"> is received; it will generate the CMMF-B “version” or “stripe” if the URL contains the sub-path </w:t>
        </w:r>
        <w:r w:rsidRPr="002610AA">
          <w:rPr>
            <w:rStyle w:val="URLchar0"/>
          </w:rPr>
          <w:t>cmmf-</w:t>
        </w:r>
        <w:r>
          <w:rPr>
            <w:rStyle w:val="URLchar0"/>
          </w:rPr>
          <w:t>b</w:t>
        </w:r>
        <w:r>
          <w:t xml:space="preserve"> is received; and it will generate the CMMF-C “version” or “stripe” if the URL contains the sub-path </w:t>
        </w:r>
        <w:r w:rsidRPr="002610AA">
          <w:rPr>
            <w:rStyle w:val="URLchar0"/>
          </w:rPr>
          <w:t>cmmf-c</w:t>
        </w:r>
        <w:r>
          <w:t xml:space="preserve"> is received.</w:t>
        </w:r>
      </w:ins>
    </w:p>
    <w:p w14:paraId="43FF5008" w14:textId="77777777" w:rsidR="008F2FFE" w:rsidRDefault="008F2FFE" w:rsidP="008F2FFE">
      <w:pPr>
        <w:pStyle w:val="EditorsNote"/>
        <w:rPr>
          <w:ins w:id="3436" w:author="Cloud, Jason" w:date="2025-05-12T20:17:00Z" w16du:dateUtc="2025-05-13T03:17:00Z"/>
        </w:rPr>
      </w:pPr>
      <w:ins w:id="3437"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3438" w:author="Cloud, Jason" w:date="2025-05-12T20:17:00Z" w16du:dateUtc="2025-05-13T03:17:00Z"/>
        </w:rPr>
      </w:pPr>
      <w:ins w:id="3439" w:author="Cloud, Jason" w:date="2025-05-12T20:17:00Z" w16du:dateUtc="2025-05-13T03:17:00Z">
        <w:r>
          <w:t>Upon success</w:t>
        </w:r>
      </w:ins>
      <w:ins w:id="3440" w:author="Cloud, Jason" w:date="2025-05-13T11:56:00Z" w16du:dateUtc="2025-05-13T18:56:00Z">
        <w:r w:rsidR="00AF7618">
          <w:t>ful</w:t>
        </w:r>
      </w:ins>
      <w:ins w:id="3441" w:author="Cloud, Jason" w:date="2025-05-12T20:17:00Z" w16du:dateUtc="2025-05-13T03:17:00Z">
        <w:r>
          <w:t xml:space="preserve"> provisioning of the Content Preparation Template, the Media AF provides the </w:t>
        </w:r>
        <w:r w:rsidRPr="009B70B6">
          <w:rPr>
            <w:rStyle w:val="URLchar0"/>
          </w:rPr>
          <w:t>cmmf.content.preparation.template</w:t>
        </w:r>
        <w:r>
          <w:t xml:space="preserve"> Content Preparation Template ID to the Media Application Provider.</w:t>
        </w:r>
      </w:ins>
    </w:p>
    <w:p w14:paraId="2E67AF36" w14:textId="149D637A" w:rsidR="008F2FFE" w:rsidRDefault="008F2FFE" w:rsidP="008F2FFE">
      <w:pPr>
        <w:pStyle w:val="Heading4"/>
        <w:rPr>
          <w:ins w:id="3442" w:author="Cloud, Jason" w:date="2025-05-12T20:20:00Z" w16du:dateUtc="2025-05-13T03:20:00Z"/>
        </w:rPr>
      </w:pPr>
      <w:ins w:id="3443" w:author="Cloud, Jason" w:date="2025-05-12T20:20:00Z" w16du:dateUtc="2025-05-13T03:20:00Z">
        <w:r>
          <w:t>H.3.2.4</w:t>
        </w:r>
        <w:r>
          <w:tab/>
          <w:t>Server Certificates provisioning and configuration</w:t>
        </w:r>
      </w:ins>
    </w:p>
    <w:p w14:paraId="2DD7799D" w14:textId="7A7D4CB1" w:rsidR="008F2FFE" w:rsidRDefault="008F2FFE" w:rsidP="008F2FFE">
      <w:pPr>
        <w:rPr>
          <w:ins w:id="3444" w:author="Cloud, Jason" w:date="2025-05-12T20:20:00Z" w16du:dateUtc="2025-05-13T03:20:00Z"/>
        </w:rPr>
      </w:pPr>
      <w:ins w:id="3445"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3446" w:author="Cloud, Jason" w:date="2025-05-12T20:21:00Z" w16du:dateUtc="2025-05-13T03:21:00Z">
        <w:r>
          <w:t xml:space="preserve"> [56]</w:t>
        </w:r>
      </w:ins>
      <w:ins w:id="3447" w:author="Cloud, Jason" w:date="2025-05-12T20:20:00Z" w16du:dateUtc="2025-05-13T03:20:00Z">
        <w:r>
          <w:t xml:space="preserve">. </w:t>
        </w:r>
      </w:ins>
      <w:ins w:id="3448" w:author="Cloud, Jason" w:date="2025-05-12T20:22:00Z" w16du:dateUtc="2025-05-13T03:22:00Z">
        <w:r w:rsidR="00F876CA">
          <w:t xml:space="preserve">The </w:t>
        </w:r>
      </w:ins>
      <w:ins w:id="3449" w:author="Cloud, Jason" w:date="2025-05-12T20:23:00Z" w16du:dateUtc="2025-05-13T03:23:00Z">
        <w:r w:rsidR="00F876CA">
          <w:t xml:space="preserve">Server Certificates assume a canonical domain name as specified in clause 6.0.2.2. </w:t>
        </w:r>
      </w:ins>
      <w:ins w:id="3450" w:author="Cloud, Jason" w:date="2025-05-12T20:20:00Z" w16du:dateUtc="2025-05-13T03:20:00Z">
        <w:r>
          <w:t xml:space="preserve">Example values for the certificates generated by the Media AF are provided in table </w:t>
        </w:r>
      </w:ins>
      <w:ins w:id="3451" w:author="Cloud, Jason" w:date="2025-05-12T20:59:00Z" w16du:dateUtc="2025-05-13T03:59:00Z">
        <w:r w:rsidR="000076EF">
          <w:t>H.3.2.4</w:t>
        </w:r>
      </w:ins>
      <w:ins w:id="3452" w:author="Cloud, Jason" w:date="2025-05-12T20:20:00Z" w16du:dateUtc="2025-05-13T03:20:00Z">
        <w:r>
          <w:t>-1.</w:t>
        </w:r>
      </w:ins>
    </w:p>
    <w:p w14:paraId="3E6154D3" w14:textId="09E043D9" w:rsidR="008F2FFE" w:rsidRDefault="008F2FFE" w:rsidP="008F2FFE">
      <w:pPr>
        <w:pStyle w:val="TH"/>
        <w:rPr>
          <w:ins w:id="3453" w:author="Cloud, Jason" w:date="2025-05-12T20:20:00Z" w16du:dateUtc="2025-05-13T03:20:00Z"/>
        </w:rPr>
      </w:pPr>
      <w:ins w:id="3454" w:author="Cloud, Jason" w:date="2025-05-12T20:20:00Z" w16du:dateUtc="2025-05-13T03:20:00Z">
        <w:r>
          <w:t xml:space="preserve">Table </w:t>
        </w:r>
      </w:ins>
      <w:ins w:id="3455" w:author="Cloud, Jason" w:date="2025-05-12T20:21:00Z" w16du:dateUtc="2025-05-13T03:21:00Z">
        <w:r>
          <w:t>H.3.2.4-1</w:t>
        </w:r>
      </w:ins>
      <w:ins w:id="3456" w:author="Cloud, Jason" w:date="2025-05-12T20:20:00Z" w16du:dateUtc="2025-05-13T03:20:00Z">
        <w:r>
          <w:t xml:space="preserve">: </w:t>
        </w:r>
      </w:ins>
      <w:ins w:id="3457" w:author="Cloud, Jason" w:date="2025-05-12T20:21:00Z" w16du:dateUtc="2025-05-13T03:21:00Z">
        <w:r>
          <w:t xml:space="preserve">Example </w:t>
        </w:r>
      </w:ins>
      <w:ins w:id="3458" w:author="Cloud, Jason" w:date="2025-05-12T20:20:00Z" w16du:dateUtc="2025-05-13T03:20:00Z">
        <w:r>
          <w:t>Server Certificates</w:t>
        </w:r>
      </w:ins>
      <w:ins w:id="3459"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3460" w:author="Cloud, Jason" w:date="2025-05-12T20:20:00Z"/>
        </w:trPr>
        <w:tc>
          <w:tcPr>
            <w:tcW w:w="3238" w:type="dxa"/>
          </w:tcPr>
          <w:p w14:paraId="370005DC" w14:textId="77777777" w:rsidR="008F2FFE" w:rsidRDefault="008F2FFE" w:rsidP="001007F1">
            <w:pPr>
              <w:pStyle w:val="TAH"/>
              <w:rPr>
                <w:ins w:id="3461" w:author="Cloud, Jason" w:date="2025-05-12T20:20:00Z" w16du:dateUtc="2025-05-13T03:20:00Z"/>
              </w:rPr>
            </w:pPr>
            <w:ins w:id="3462" w:author="Cloud, Jason" w:date="2025-05-12T20:20:00Z" w16du:dateUtc="2025-05-13T03:20:00Z">
              <w:r>
                <w:t>CN</w:t>
              </w:r>
            </w:ins>
          </w:p>
        </w:tc>
        <w:tc>
          <w:tcPr>
            <w:tcW w:w="3238" w:type="dxa"/>
          </w:tcPr>
          <w:p w14:paraId="16ED8F48" w14:textId="77777777" w:rsidR="008F2FFE" w:rsidRDefault="008F2FFE" w:rsidP="001007F1">
            <w:pPr>
              <w:pStyle w:val="TAH"/>
              <w:rPr>
                <w:ins w:id="3463" w:author="Cloud, Jason" w:date="2025-05-12T20:20:00Z" w16du:dateUtc="2025-05-13T03:20:00Z"/>
              </w:rPr>
            </w:pPr>
            <w:ins w:id="3464" w:author="Cloud, Jason" w:date="2025-05-12T20:20:00Z" w16du:dateUtc="2025-05-13T03:20:00Z">
              <w:r>
                <w:t>subjectAltName</w:t>
              </w:r>
            </w:ins>
          </w:p>
        </w:tc>
        <w:tc>
          <w:tcPr>
            <w:tcW w:w="3239" w:type="dxa"/>
          </w:tcPr>
          <w:p w14:paraId="329E8623" w14:textId="77777777" w:rsidR="008F2FFE" w:rsidRDefault="008F2FFE" w:rsidP="001007F1">
            <w:pPr>
              <w:pStyle w:val="TAH"/>
              <w:rPr>
                <w:ins w:id="3465" w:author="Cloud, Jason" w:date="2025-05-12T20:20:00Z" w16du:dateUtc="2025-05-13T03:20:00Z"/>
              </w:rPr>
            </w:pPr>
            <w:ins w:id="3466" w:author="Cloud, Jason" w:date="2025-05-12T20:20:00Z" w16du:dateUtc="2025-05-13T03:20:00Z">
              <w:r>
                <w:rPr>
                  <w:rStyle w:val="Codechar"/>
                </w:rPr>
                <w:t>certificateId</w:t>
              </w:r>
            </w:ins>
          </w:p>
        </w:tc>
      </w:tr>
      <w:tr w:rsidR="008F2FFE" w14:paraId="4F4445A0" w14:textId="77777777" w:rsidTr="00F82C54">
        <w:trPr>
          <w:ins w:id="3467" w:author="Cloud, Jason" w:date="2025-05-12T20:20:00Z"/>
        </w:trPr>
        <w:tc>
          <w:tcPr>
            <w:tcW w:w="3238" w:type="dxa"/>
          </w:tcPr>
          <w:p w14:paraId="3B57E8F5" w14:textId="7670A2F2" w:rsidR="008F2FFE" w:rsidRPr="009006DB" w:rsidRDefault="008F2FFE" w:rsidP="00F82C54">
            <w:pPr>
              <w:pStyle w:val="TAL"/>
              <w:rPr>
                <w:ins w:id="3468" w:author="Cloud, Jason" w:date="2025-05-12T20:20:00Z" w16du:dateUtc="2025-05-13T03:20:00Z"/>
                <w:w w:val="90"/>
              </w:rPr>
            </w:pPr>
            <w:ins w:id="3469"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3470" w:author="Cloud, Jason" w:date="2025-05-12T20:20:00Z" w16du:dateUtc="2025-05-13T03:20:00Z"/>
                <w:w w:val="90"/>
              </w:rPr>
            </w:pPr>
            <w:ins w:id="3471"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3472" w:author="Cloud, Jason" w:date="2025-05-12T20:20:00Z" w16du:dateUtc="2025-05-13T03:20:00Z"/>
                <w:rStyle w:val="URLchar0"/>
                <w:szCs w:val="18"/>
              </w:rPr>
            </w:pPr>
            <w:ins w:id="3473"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7800C095" w14:textId="77777777" w:rsidR="008F2FFE" w:rsidRDefault="008F2FFE" w:rsidP="008F2FFE">
      <w:pPr>
        <w:rPr>
          <w:ins w:id="3474" w:author="Cloud, Jason" w:date="2025-05-12T20:23:00Z" w16du:dateUtc="2025-05-13T03:23:00Z"/>
        </w:rPr>
      </w:pPr>
    </w:p>
    <w:p w14:paraId="4EE934B8" w14:textId="17CECCC7" w:rsidR="00F876CA" w:rsidRDefault="00F876CA" w:rsidP="00F876CA">
      <w:pPr>
        <w:pStyle w:val="Heading4"/>
        <w:rPr>
          <w:ins w:id="3475" w:author="Cloud, Jason" w:date="2025-05-12T20:24:00Z" w16du:dateUtc="2025-05-13T03:24:00Z"/>
        </w:rPr>
      </w:pPr>
      <w:ins w:id="3476" w:author="Cloud, Jason" w:date="2025-05-12T20:23:00Z" w16du:dateUtc="2025-05-13T03:23:00Z">
        <w:r>
          <w:t>H.3.2.5</w:t>
        </w:r>
      </w:ins>
      <w:ins w:id="3477" w:author="Cloud, Jason" w:date="2025-05-12T20:24:00Z" w16du:dateUtc="2025-05-13T03:24:00Z">
        <w:r>
          <w:t xml:space="preserve"> Content Hosting provisioning and configuration</w:t>
        </w:r>
      </w:ins>
    </w:p>
    <w:p w14:paraId="379A101D" w14:textId="2F992D1B" w:rsidR="00F876CA" w:rsidRDefault="00F876CA" w:rsidP="00F876CA">
      <w:pPr>
        <w:rPr>
          <w:ins w:id="3478" w:author="Cloud, Jason" w:date="2025-05-12T20:24:00Z" w16du:dateUtc="2025-05-13T03:24:00Z"/>
        </w:rPr>
      </w:pPr>
      <w:ins w:id="3479"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3480" w:author="Cloud, Jason" w:date="2025-05-12T20:24:00Z" w16du:dateUtc="2025-05-13T03:24:00Z"/>
        </w:rPr>
      </w:pPr>
      <w:ins w:id="3481"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3482" w:author="Cloud, Jason" w:date="2025-05-12T20:24:00Z" w16du:dateUtc="2025-05-13T03:24:00Z"/>
        </w:rPr>
      </w:pPr>
      <w:ins w:id="3483" w:author="Cloud, Jason" w:date="2025-05-12T20:24:00Z" w16du:dateUtc="2025-05-13T03:24:00Z">
        <w:r>
          <w:t>-</w:t>
        </w:r>
        <w:r>
          <w:tab/>
        </w:r>
      </w:ins>
      <w:ins w:id="3484" w:author="Cloud, Jason" w:date="2025-05-12T20:34:00Z" w16du:dateUtc="2025-05-13T03:34:00Z">
        <w:r w:rsidR="001C085C">
          <w:t xml:space="preserve">The 5GMSd Application Provider provides the Media Player Entry document URL via </w:t>
        </w:r>
      </w:ins>
      <w:ins w:id="3485" w:author="Cloud, Jason" w:date="2025-05-12T20:35:00Z" w16du:dateUtc="2025-05-13T03:35:00Z">
        <w:r w:rsidR="001C085C">
          <w:t xml:space="preserve">reference point M8d, and the 5GMSd Client can access the media resource from a service location exposed by the 5GMSd AS at reference point M4d. </w:t>
        </w:r>
      </w:ins>
      <w:ins w:id="3486" w:author="Cloud, Jason" w:date="2025-05-12T20:29:00Z" w16du:dateUtc="2025-05-13T03:29:00Z">
        <w:r>
          <w:t>Example</w:t>
        </w:r>
      </w:ins>
      <w:ins w:id="3487" w:author="Cloud, Jason" w:date="2025-05-12T20:33:00Z" w16du:dateUtc="2025-05-13T03:33:00Z">
        <w:r w:rsidR="001C085C">
          <w:t xml:space="preserve"> Media Player Entry documents </w:t>
        </w:r>
      </w:ins>
      <w:ins w:id="3488" w:author="Cloud, Jason" w:date="2025-05-12T20:29:00Z" w16du:dateUtc="2025-05-13T03:29:00Z">
        <w:r>
          <w:t>are provided in clause H.2.2 and H.2.3.</w:t>
        </w:r>
      </w:ins>
    </w:p>
    <w:p w14:paraId="199E366D" w14:textId="5D1678CA" w:rsidR="00F876CA" w:rsidRDefault="00F876CA" w:rsidP="00F876CA">
      <w:pPr>
        <w:rPr>
          <w:ins w:id="3489" w:author="Cloud, Jason" w:date="2025-05-12T20:24:00Z" w16du:dateUtc="2025-05-13T03:24:00Z"/>
        </w:rPr>
      </w:pPr>
      <w:ins w:id="3490" w:author="Cloud, Jason" w:date="2025-05-12T20:24:00Z" w16du:dateUtc="2025-05-13T03:24:00Z">
        <w:r>
          <w:t xml:space="preserve">Table </w:t>
        </w:r>
      </w:ins>
      <w:ins w:id="3491" w:author="Cloud, Jason" w:date="2025-05-12T20:25:00Z" w16du:dateUtc="2025-05-13T03:25:00Z">
        <w:r>
          <w:t>H.3.2.5</w:t>
        </w:r>
      </w:ins>
      <w:ins w:id="3492"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3493" w:author="Cloud, Jason" w:date="2025-05-12T20:24:00Z" w16du:dateUtc="2025-05-13T03:24:00Z"/>
        </w:rPr>
      </w:pPr>
      <w:ins w:id="3494" w:author="Cloud, Jason" w:date="2025-05-12T20:24:00Z" w16du:dateUtc="2025-05-13T03:24:00Z">
        <w:r>
          <w:lastRenderedPageBreak/>
          <w:t xml:space="preserve">Table </w:t>
        </w:r>
      </w:ins>
      <w:ins w:id="3495" w:author="Cloud, Jason" w:date="2025-05-12T20:25:00Z" w16du:dateUtc="2025-05-13T03:25:00Z">
        <w:r>
          <w:t>H.3.2.5</w:t>
        </w:r>
      </w:ins>
      <w:ins w:id="3496" w:author="Cloud, Jason" w:date="2025-05-12T20:24:00Z" w16du:dateUtc="2025-05-13T03:24:00Z">
        <w:r>
          <w:t>-1: ContentHostingConfiguration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3497" w:author="Cloud, Jason" w:date="2025-05-12T20:24:00Z"/>
        </w:trPr>
        <w:tc>
          <w:tcPr>
            <w:tcW w:w="2335" w:type="dxa"/>
            <w:gridSpan w:val="3"/>
          </w:tcPr>
          <w:p w14:paraId="7C750E20" w14:textId="77777777" w:rsidR="00F876CA" w:rsidRDefault="00F876CA" w:rsidP="001007F1">
            <w:pPr>
              <w:pStyle w:val="TAH"/>
              <w:rPr>
                <w:ins w:id="3498" w:author="Cloud, Jason" w:date="2025-05-12T20:24:00Z" w16du:dateUtc="2025-05-13T03:24:00Z"/>
              </w:rPr>
            </w:pPr>
            <w:ins w:id="3499" w:author="Cloud, Jason" w:date="2025-05-12T20:24:00Z" w16du:dateUtc="2025-05-13T03:24:00Z">
              <w:r>
                <w:t>Property name</w:t>
              </w:r>
            </w:ins>
          </w:p>
        </w:tc>
        <w:tc>
          <w:tcPr>
            <w:tcW w:w="5580" w:type="dxa"/>
          </w:tcPr>
          <w:p w14:paraId="31ABEA72" w14:textId="77777777" w:rsidR="00F876CA" w:rsidRDefault="00F876CA" w:rsidP="001007F1">
            <w:pPr>
              <w:pStyle w:val="TAH"/>
              <w:rPr>
                <w:ins w:id="3500" w:author="Cloud, Jason" w:date="2025-05-12T20:24:00Z" w16du:dateUtc="2025-05-13T03:24:00Z"/>
              </w:rPr>
            </w:pPr>
            <w:ins w:id="3501" w:author="Cloud, Jason" w:date="2025-05-12T20:24:00Z" w16du:dateUtc="2025-05-13T03:24:00Z">
              <w:r>
                <w:t>Property value</w:t>
              </w:r>
            </w:ins>
          </w:p>
        </w:tc>
        <w:tc>
          <w:tcPr>
            <w:tcW w:w="1710" w:type="dxa"/>
          </w:tcPr>
          <w:p w14:paraId="2B4DE4D1" w14:textId="77777777" w:rsidR="00F876CA" w:rsidRDefault="00F876CA" w:rsidP="001007F1">
            <w:pPr>
              <w:pStyle w:val="TAH"/>
              <w:rPr>
                <w:ins w:id="3502" w:author="Cloud, Jason" w:date="2025-05-12T20:24:00Z" w16du:dateUtc="2025-05-13T03:24:00Z"/>
              </w:rPr>
            </w:pPr>
            <w:ins w:id="3503" w:author="Cloud, Jason" w:date="2025-05-12T20:24:00Z" w16du:dateUtc="2025-05-13T03:24:00Z">
              <w:r>
                <w:t>Assigned by</w:t>
              </w:r>
            </w:ins>
          </w:p>
        </w:tc>
      </w:tr>
      <w:tr w:rsidR="00F876CA" w14:paraId="3A8EA7B6" w14:textId="77777777" w:rsidTr="00F82C54">
        <w:trPr>
          <w:ins w:id="3504" w:author="Cloud, Jason" w:date="2025-05-12T20:24:00Z"/>
        </w:trPr>
        <w:tc>
          <w:tcPr>
            <w:tcW w:w="2335" w:type="dxa"/>
            <w:gridSpan w:val="3"/>
          </w:tcPr>
          <w:p w14:paraId="23FA4C10" w14:textId="77777777" w:rsidR="00F876CA" w:rsidRPr="00057385" w:rsidRDefault="00F876CA" w:rsidP="00F82C54">
            <w:pPr>
              <w:pStyle w:val="TAL"/>
              <w:rPr>
                <w:ins w:id="3505" w:author="Cloud, Jason" w:date="2025-05-12T20:24:00Z" w16du:dateUtc="2025-05-13T03:24:00Z"/>
                <w:rStyle w:val="Codechar"/>
              </w:rPr>
            </w:pPr>
            <w:ins w:id="3506"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3507" w:author="Cloud, Jason" w:date="2025-05-12T20:24:00Z" w16du:dateUtc="2025-05-13T03:24:00Z"/>
              </w:rPr>
            </w:pPr>
            <w:ins w:id="3508"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3509" w:author="Cloud, Jason" w:date="2025-05-12T20:24:00Z" w16du:dateUtc="2025-05-13T03:24:00Z"/>
              </w:rPr>
            </w:pPr>
            <w:ins w:id="3510" w:author="Cloud, Jason" w:date="2025-05-12T20:24:00Z" w16du:dateUtc="2025-05-13T03:24:00Z">
              <w:r>
                <w:t>Media Application Provider</w:t>
              </w:r>
            </w:ins>
          </w:p>
        </w:tc>
      </w:tr>
      <w:tr w:rsidR="00F876CA" w14:paraId="521DE580" w14:textId="77777777" w:rsidTr="00F82C54">
        <w:trPr>
          <w:ins w:id="3511" w:author="Cloud, Jason" w:date="2025-05-12T20:24:00Z"/>
        </w:trPr>
        <w:tc>
          <w:tcPr>
            <w:tcW w:w="9625" w:type="dxa"/>
            <w:gridSpan w:val="5"/>
          </w:tcPr>
          <w:p w14:paraId="0DC4CDF5" w14:textId="77777777" w:rsidR="00F876CA" w:rsidRDefault="00F876CA" w:rsidP="00F82C54">
            <w:pPr>
              <w:pStyle w:val="TAL"/>
              <w:rPr>
                <w:ins w:id="3512" w:author="Cloud, Jason" w:date="2025-05-12T20:24:00Z" w16du:dateUtc="2025-05-13T03:24:00Z"/>
              </w:rPr>
            </w:pPr>
            <w:ins w:id="3513" w:author="Cloud, Jason" w:date="2025-05-12T20:24:00Z" w16du:dateUtc="2025-05-13T03:24:00Z">
              <w:r>
                <w:rPr>
                  <w:rStyle w:val="Codechar"/>
                </w:rPr>
                <w:t>ingestConfiguration</w:t>
              </w:r>
            </w:ins>
          </w:p>
        </w:tc>
      </w:tr>
      <w:tr w:rsidR="00F876CA" w14:paraId="5178F059" w14:textId="77777777" w:rsidTr="00F82C54">
        <w:trPr>
          <w:ins w:id="3514" w:author="Cloud, Jason" w:date="2025-05-12T20:24:00Z"/>
        </w:trPr>
        <w:tc>
          <w:tcPr>
            <w:tcW w:w="265" w:type="dxa"/>
          </w:tcPr>
          <w:p w14:paraId="5FFA53DD" w14:textId="77777777" w:rsidR="00F876CA" w:rsidRPr="00057385" w:rsidRDefault="00F876CA" w:rsidP="00F82C54">
            <w:pPr>
              <w:pStyle w:val="TAL"/>
              <w:rPr>
                <w:ins w:id="3515"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3516" w:author="Cloud, Jason" w:date="2025-05-12T20:24:00Z" w16du:dateUtc="2025-05-13T03:24:00Z"/>
                <w:rStyle w:val="Codechar"/>
              </w:rPr>
            </w:pPr>
            <w:ins w:id="3517"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3518" w:author="Cloud, Jason" w:date="2025-05-12T20:24:00Z" w16du:dateUtc="2025-05-13T03:24:00Z"/>
                <w:rStyle w:val="URLchar0"/>
                <w:szCs w:val="18"/>
              </w:rPr>
            </w:pPr>
            <w:ins w:id="3519"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3520" w:author="Cloud, Jason" w:date="2025-05-12T20:24:00Z" w16du:dateUtc="2025-05-13T03:24:00Z"/>
              </w:rPr>
            </w:pPr>
            <w:ins w:id="3521" w:author="Cloud, Jason" w:date="2025-05-12T20:24:00Z" w16du:dateUtc="2025-05-13T03:24:00Z">
              <w:r>
                <w:t>Media Application Provider</w:t>
              </w:r>
            </w:ins>
          </w:p>
        </w:tc>
      </w:tr>
      <w:tr w:rsidR="00F876CA" w14:paraId="0A45BC75" w14:textId="77777777" w:rsidTr="00F82C54">
        <w:trPr>
          <w:ins w:id="3522" w:author="Cloud, Jason" w:date="2025-05-12T20:24:00Z"/>
        </w:trPr>
        <w:tc>
          <w:tcPr>
            <w:tcW w:w="265" w:type="dxa"/>
          </w:tcPr>
          <w:p w14:paraId="27A9736E" w14:textId="77777777" w:rsidR="00F876CA" w:rsidRPr="00057385" w:rsidRDefault="00F876CA" w:rsidP="00F82C54">
            <w:pPr>
              <w:pStyle w:val="TAL"/>
              <w:rPr>
                <w:ins w:id="3523"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3524" w:author="Cloud, Jason" w:date="2025-05-12T20:24:00Z" w16du:dateUtc="2025-05-13T03:24:00Z"/>
                <w:rStyle w:val="Codechar"/>
              </w:rPr>
            </w:pPr>
            <w:ins w:id="3525"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3526" w:author="Cloud, Jason" w:date="2025-05-12T20:24:00Z" w16du:dateUtc="2025-05-13T03:24:00Z"/>
                <w:rStyle w:val="URLchar0"/>
                <w:szCs w:val="18"/>
              </w:rPr>
            </w:pPr>
            <w:ins w:id="3527"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3528" w:author="Cloud, Jason" w:date="2025-05-12T20:24:00Z" w16du:dateUtc="2025-05-13T03:24:00Z"/>
              </w:rPr>
            </w:pPr>
          </w:p>
        </w:tc>
      </w:tr>
      <w:tr w:rsidR="00F876CA" w14:paraId="2B78B058" w14:textId="77777777" w:rsidTr="00F82C54">
        <w:trPr>
          <w:ins w:id="3529" w:author="Cloud, Jason" w:date="2025-05-12T20:24:00Z"/>
        </w:trPr>
        <w:tc>
          <w:tcPr>
            <w:tcW w:w="265" w:type="dxa"/>
          </w:tcPr>
          <w:p w14:paraId="305B78B2" w14:textId="77777777" w:rsidR="00F876CA" w:rsidRPr="00057385" w:rsidRDefault="00F876CA" w:rsidP="00F82C54">
            <w:pPr>
              <w:pStyle w:val="TAL"/>
              <w:rPr>
                <w:ins w:id="3530"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3531" w:author="Cloud, Jason" w:date="2025-05-12T20:24:00Z" w16du:dateUtc="2025-05-13T03:24:00Z"/>
                <w:rStyle w:val="Codechar"/>
              </w:rPr>
            </w:pPr>
            <w:ins w:id="3532"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3533" w:author="Cloud, Jason" w:date="2025-05-12T20:24:00Z" w16du:dateUtc="2025-05-13T03:24:00Z"/>
                <w:rStyle w:val="URLchar0"/>
                <w:szCs w:val="18"/>
              </w:rPr>
            </w:pPr>
            <w:ins w:id="3534"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3535" w:author="Cloud, Jason" w:date="2025-05-12T20:24:00Z" w16du:dateUtc="2025-05-13T03:24:00Z"/>
              </w:rPr>
            </w:pPr>
          </w:p>
        </w:tc>
      </w:tr>
      <w:tr w:rsidR="00F876CA" w14:paraId="581D2BC0" w14:textId="77777777" w:rsidTr="00F82C54">
        <w:trPr>
          <w:ins w:id="3536" w:author="Cloud, Jason" w:date="2025-05-12T20:24:00Z"/>
        </w:trPr>
        <w:tc>
          <w:tcPr>
            <w:tcW w:w="9625" w:type="dxa"/>
            <w:gridSpan w:val="5"/>
          </w:tcPr>
          <w:p w14:paraId="5011DB76" w14:textId="77777777" w:rsidR="00F876CA" w:rsidRDefault="00F876CA" w:rsidP="00F82C54">
            <w:pPr>
              <w:pStyle w:val="TAL"/>
              <w:rPr>
                <w:ins w:id="3537" w:author="Cloud, Jason" w:date="2025-05-12T20:24:00Z" w16du:dateUtc="2025-05-13T03:24:00Z"/>
              </w:rPr>
            </w:pPr>
            <w:ins w:id="3538" w:author="Cloud, Jason" w:date="2025-05-12T20:24:00Z" w16du:dateUtc="2025-05-13T03:24:00Z">
              <w:r>
                <w:rPr>
                  <w:rStyle w:val="Codechar"/>
                </w:rPr>
                <w:t>distributionConfiguration</w:t>
              </w:r>
            </w:ins>
          </w:p>
        </w:tc>
      </w:tr>
      <w:tr w:rsidR="00F876CA" w14:paraId="782E727D" w14:textId="77777777" w:rsidTr="00F82C54">
        <w:trPr>
          <w:ins w:id="3539" w:author="Cloud, Jason" w:date="2025-05-12T20:24:00Z"/>
        </w:trPr>
        <w:tc>
          <w:tcPr>
            <w:tcW w:w="265" w:type="dxa"/>
          </w:tcPr>
          <w:p w14:paraId="722439DE" w14:textId="77777777" w:rsidR="00F876CA" w:rsidRPr="00057385" w:rsidRDefault="00F876CA" w:rsidP="00F82C54">
            <w:pPr>
              <w:pStyle w:val="TAL"/>
              <w:rPr>
                <w:ins w:id="3540"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3541" w:author="Cloud, Jason" w:date="2025-05-12T20:24:00Z" w16du:dateUtc="2025-05-13T03:24:00Z"/>
                <w:rStyle w:val="Codechar"/>
              </w:rPr>
            </w:pPr>
            <w:ins w:id="3542"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3543" w:author="Cloud, Jason" w:date="2025-05-12T20:24:00Z" w16du:dateUtc="2025-05-13T03:24:00Z"/>
                <w:rStyle w:val="URLchar0"/>
                <w:szCs w:val="18"/>
              </w:rPr>
            </w:pPr>
            <w:ins w:id="3544" w:author="Cloud, Jason" w:date="2025-05-12T20:24:00Z" w16du:dateUtc="2025-05-13T03:24:00Z">
              <w:r>
                <w:rPr>
                  <w:rStyle w:val="URLchar0"/>
                  <w:szCs w:val="18"/>
                </w:rPr>
                <w:t>affinity.group.a</w:t>
              </w:r>
            </w:ins>
          </w:p>
        </w:tc>
        <w:tc>
          <w:tcPr>
            <w:tcW w:w="1710" w:type="dxa"/>
            <w:vMerge w:val="restart"/>
          </w:tcPr>
          <w:p w14:paraId="3C788FB9" w14:textId="77777777" w:rsidR="00F876CA" w:rsidRDefault="00F876CA" w:rsidP="00F82C54">
            <w:pPr>
              <w:pStyle w:val="TAL"/>
              <w:rPr>
                <w:ins w:id="3545" w:author="Cloud, Jason" w:date="2025-05-12T20:24:00Z" w16du:dateUtc="2025-05-13T03:24:00Z"/>
              </w:rPr>
            </w:pPr>
            <w:ins w:id="3546" w:author="Cloud, Jason" w:date="2025-05-12T20:24:00Z" w16du:dateUtc="2025-05-13T03:24:00Z">
              <w:r>
                <w:t>Media Application Provider</w:t>
              </w:r>
            </w:ins>
          </w:p>
        </w:tc>
      </w:tr>
      <w:tr w:rsidR="00F876CA" w14:paraId="73FCCE78" w14:textId="77777777" w:rsidTr="00F82C54">
        <w:trPr>
          <w:ins w:id="3547" w:author="Cloud, Jason" w:date="2025-05-12T20:24:00Z"/>
        </w:trPr>
        <w:tc>
          <w:tcPr>
            <w:tcW w:w="265" w:type="dxa"/>
          </w:tcPr>
          <w:p w14:paraId="28EB0DC9" w14:textId="77777777" w:rsidR="00F876CA" w:rsidRPr="00057385" w:rsidRDefault="00F876CA" w:rsidP="00F82C54">
            <w:pPr>
              <w:pStyle w:val="TAL"/>
              <w:rPr>
                <w:ins w:id="3548"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3549" w:author="Cloud, Jason" w:date="2025-05-12T20:24:00Z" w16du:dateUtc="2025-05-13T03:24:00Z"/>
                <w:rStyle w:val="Codechar"/>
              </w:rPr>
            </w:pPr>
            <w:ins w:id="3550" w:author="Cloud, Jason" w:date="2025-05-12T20:24:00Z" w16du:dateUtc="2025-05-13T03:24:00Z">
              <w:r>
                <w:rPr>
                  <w:rStyle w:val="Codechar"/>
                </w:rPr>
                <w:t>contentPreparation</w:t>
              </w:r>
            </w:ins>
            <w:ins w:id="3551" w:author="Cloud, Jason" w:date="2025-05-12T20:27:00Z" w16du:dateUtc="2025-05-13T03:27:00Z">
              <w:r>
                <w:rPr>
                  <w:rStyle w:val="Codechar"/>
                </w:rPr>
                <w:br/>
              </w:r>
            </w:ins>
            <w:ins w:id="3552"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3553" w:author="Cloud, Jason" w:date="2025-05-12T20:24:00Z" w16du:dateUtc="2025-05-13T03:24:00Z"/>
                <w:rStyle w:val="URLchar0"/>
                <w:szCs w:val="18"/>
              </w:rPr>
            </w:pPr>
            <w:ins w:id="3554" w:author="Cloud, Jason" w:date="2025-05-12T20:24:00Z" w16du:dateUtc="2025-05-13T03:24:00Z">
              <w:r>
                <w:rPr>
                  <w:rStyle w:val="URLchar0"/>
                  <w:szCs w:val="18"/>
                </w:rPr>
                <w:t>cmmf.content.preparation.template</w:t>
              </w:r>
            </w:ins>
          </w:p>
        </w:tc>
        <w:tc>
          <w:tcPr>
            <w:tcW w:w="1710" w:type="dxa"/>
            <w:vMerge/>
          </w:tcPr>
          <w:p w14:paraId="2610F7BD" w14:textId="77777777" w:rsidR="00F876CA" w:rsidRDefault="00F876CA" w:rsidP="00F82C54">
            <w:pPr>
              <w:pStyle w:val="TAL"/>
              <w:rPr>
                <w:ins w:id="3555" w:author="Cloud, Jason" w:date="2025-05-12T20:24:00Z" w16du:dateUtc="2025-05-13T03:24:00Z"/>
              </w:rPr>
            </w:pPr>
          </w:p>
        </w:tc>
      </w:tr>
      <w:tr w:rsidR="00F876CA" w14:paraId="5C14FBC1" w14:textId="77777777" w:rsidTr="00F82C54">
        <w:trPr>
          <w:ins w:id="3556" w:author="Cloud, Jason" w:date="2025-05-12T20:24:00Z"/>
        </w:trPr>
        <w:tc>
          <w:tcPr>
            <w:tcW w:w="265" w:type="dxa"/>
          </w:tcPr>
          <w:p w14:paraId="4489D65E" w14:textId="77777777" w:rsidR="00F876CA" w:rsidRPr="00057385" w:rsidRDefault="00F876CA" w:rsidP="00F82C54">
            <w:pPr>
              <w:pStyle w:val="TAL"/>
              <w:rPr>
                <w:ins w:id="3557"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3558" w:author="Cloud, Jason" w:date="2025-05-12T20:24:00Z" w16du:dateUtc="2025-05-13T03:24:00Z"/>
                <w:rStyle w:val="Codechar"/>
              </w:rPr>
            </w:pPr>
            <w:ins w:id="3559"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3560" w:author="Cloud, Jason" w:date="2025-05-12T20:24:00Z" w16du:dateUtc="2025-05-13T03:24:00Z"/>
                <w:rStyle w:val="URLchar0"/>
                <w:szCs w:val="18"/>
              </w:rPr>
            </w:pPr>
            <w:ins w:id="3561"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8D0F5" w14:textId="77777777" w:rsidR="00F876CA" w:rsidRDefault="00F876CA" w:rsidP="00F82C54">
            <w:pPr>
              <w:pStyle w:val="TAL"/>
              <w:rPr>
                <w:ins w:id="3562" w:author="Cloud, Jason" w:date="2025-05-12T20:24:00Z" w16du:dateUtc="2025-05-13T03:24:00Z"/>
              </w:rPr>
            </w:pPr>
          </w:p>
        </w:tc>
      </w:tr>
      <w:tr w:rsidR="00F876CA" w14:paraId="4D7F2A30" w14:textId="77777777" w:rsidTr="00F82C54">
        <w:trPr>
          <w:ins w:id="3563" w:author="Cloud, Jason" w:date="2025-05-12T20:24:00Z"/>
        </w:trPr>
        <w:tc>
          <w:tcPr>
            <w:tcW w:w="265" w:type="dxa"/>
          </w:tcPr>
          <w:p w14:paraId="2C0AF029" w14:textId="77777777" w:rsidR="00F876CA" w:rsidRPr="00057385" w:rsidRDefault="00F876CA" w:rsidP="00F82C54">
            <w:pPr>
              <w:pStyle w:val="TAL"/>
              <w:rPr>
                <w:ins w:id="3564"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3565" w:author="Cloud, Jason" w:date="2025-05-12T20:24:00Z" w16du:dateUtc="2025-05-13T03:24:00Z"/>
                <w:rStyle w:val="Codechar"/>
              </w:rPr>
            </w:pPr>
            <w:ins w:id="3566" w:author="Cloud, Jason" w:date="2025-05-12T20:24:00Z" w16du:dateUtc="2025-05-13T03:24:00Z">
              <w:r>
                <w:rPr>
                  <w:rStyle w:val="Codechar"/>
                </w:rPr>
                <w:t>canonical</w:t>
              </w:r>
            </w:ins>
            <w:ins w:id="3567" w:author="Cloud, Jason" w:date="2025-05-12T20:27:00Z" w16du:dateUtc="2025-05-13T03:27:00Z">
              <w:r>
                <w:rPr>
                  <w:rStyle w:val="Codechar"/>
                </w:rPr>
                <w:br/>
              </w:r>
            </w:ins>
            <w:ins w:id="3568"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3569" w:author="Cloud, Jason" w:date="2025-05-12T20:24:00Z" w16du:dateUtc="2025-05-13T03:24:00Z"/>
                <w:rStyle w:val="URLchar0"/>
                <w:szCs w:val="18"/>
              </w:rPr>
            </w:pPr>
            <w:ins w:id="3570"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3571" w:author="Cloud, Jason" w:date="2025-05-12T20:24:00Z" w16du:dateUtc="2025-05-13T03:24:00Z"/>
              </w:rPr>
            </w:pPr>
            <w:ins w:id="3572" w:author="Cloud, Jason" w:date="2025-05-12T20:24:00Z" w16du:dateUtc="2025-05-13T03:24:00Z">
              <w:r>
                <w:t>Media AF</w:t>
              </w:r>
            </w:ins>
          </w:p>
        </w:tc>
      </w:tr>
      <w:tr w:rsidR="00F876CA" w14:paraId="4655436A" w14:textId="77777777" w:rsidTr="00F82C54">
        <w:trPr>
          <w:ins w:id="3573" w:author="Cloud, Jason" w:date="2025-05-12T20:24:00Z"/>
        </w:trPr>
        <w:tc>
          <w:tcPr>
            <w:tcW w:w="265" w:type="dxa"/>
          </w:tcPr>
          <w:p w14:paraId="22825658" w14:textId="77777777" w:rsidR="00F876CA" w:rsidRPr="00057385" w:rsidRDefault="00F876CA" w:rsidP="00F82C54">
            <w:pPr>
              <w:pStyle w:val="TAL"/>
              <w:rPr>
                <w:ins w:id="3574"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3575" w:author="Cloud, Jason" w:date="2025-05-12T20:24:00Z" w16du:dateUtc="2025-05-13T03:24:00Z"/>
                <w:rStyle w:val="Codechar"/>
              </w:rPr>
            </w:pPr>
            <w:ins w:id="3576"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3577" w:author="Cloud, Jason" w:date="2025-05-12T20:24:00Z" w16du:dateUtc="2025-05-13T03:24:00Z"/>
                <w:rStyle w:val="URLchar0"/>
                <w:szCs w:val="18"/>
              </w:rPr>
            </w:pPr>
            <w:ins w:id="3578"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3579" w:author="Cloud, Jason" w:date="2025-05-12T20:24:00Z" w16du:dateUtc="2025-05-13T03:24:00Z"/>
              </w:rPr>
            </w:pPr>
          </w:p>
        </w:tc>
      </w:tr>
      <w:tr w:rsidR="00F876CA" w14:paraId="076CBA29" w14:textId="77777777" w:rsidTr="00F82C54">
        <w:trPr>
          <w:ins w:id="3580" w:author="Cloud, Jason" w:date="2025-05-12T20:24:00Z"/>
        </w:trPr>
        <w:tc>
          <w:tcPr>
            <w:tcW w:w="265" w:type="dxa"/>
          </w:tcPr>
          <w:p w14:paraId="0989C623" w14:textId="77777777" w:rsidR="00F876CA" w:rsidRPr="00057385" w:rsidRDefault="00F876CA" w:rsidP="00F82C54">
            <w:pPr>
              <w:pStyle w:val="TAL"/>
              <w:rPr>
                <w:ins w:id="3581"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3582" w:author="Cloud, Jason" w:date="2025-05-12T20:24:00Z" w16du:dateUtc="2025-05-13T03:24:00Z"/>
              </w:rPr>
            </w:pPr>
            <w:ins w:id="3583" w:author="Cloud, Jason" w:date="2025-05-12T20:24:00Z" w16du:dateUtc="2025-05-13T03:24:00Z">
              <w:r>
                <w:rPr>
                  <w:rStyle w:val="Codechar"/>
                </w:rPr>
                <w:t>pathRewriteRule</w:t>
              </w:r>
            </w:ins>
          </w:p>
        </w:tc>
      </w:tr>
      <w:tr w:rsidR="00F876CA" w14:paraId="52C1DD9F" w14:textId="77777777" w:rsidTr="00F82C54">
        <w:trPr>
          <w:ins w:id="3584" w:author="Cloud, Jason" w:date="2025-05-12T20:24:00Z"/>
        </w:trPr>
        <w:tc>
          <w:tcPr>
            <w:tcW w:w="265" w:type="dxa"/>
          </w:tcPr>
          <w:p w14:paraId="712E6473" w14:textId="77777777" w:rsidR="00F876CA" w:rsidRPr="00057385" w:rsidRDefault="00F876CA" w:rsidP="00F82C54">
            <w:pPr>
              <w:pStyle w:val="TAL"/>
              <w:rPr>
                <w:ins w:id="3585" w:author="Cloud, Jason" w:date="2025-05-12T20:24:00Z" w16du:dateUtc="2025-05-13T03:24:00Z"/>
                <w:rStyle w:val="Codechar"/>
              </w:rPr>
            </w:pPr>
          </w:p>
        </w:tc>
        <w:tc>
          <w:tcPr>
            <w:tcW w:w="238" w:type="dxa"/>
          </w:tcPr>
          <w:p w14:paraId="1BD07A67" w14:textId="77777777" w:rsidR="00F876CA" w:rsidRDefault="00F876CA" w:rsidP="00F82C54">
            <w:pPr>
              <w:pStyle w:val="TAL"/>
              <w:rPr>
                <w:ins w:id="3586" w:author="Cloud, Jason" w:date="2025-05-12T20:24:00Z" w16du:dateUtc="2025-05-13T03:24:00Z"/>
                <w:rStyle w:val="Codechar"/>
              </w:rPr>
            </w:pPr>
          </w:p>
        </w:tc>
        <w:tc>
          <w:tcPr>
            <w:tcW w:w="1832" w:type="dxa"/>
          </w:tcPr>
          <w:p w14:paraId="27F4872E" w14:textId="77777777" w:rsidR="00F876CA" w:rsidRDefault="00F876CA" w:rsidP="00F82C54">
            <w:pPr>
              <w:pStyle w:val="TAL"/>
              <w:rPr>
                <w:ins w:id="3587" w:author="Cloud, Jason" w:date="2025-05-12T20:24:00Z" w16du:dateUtc="2025-05-13T03:24:00Z"/>
                <w:rStyle w:val="Codechar"/>
              </w:rPr>
            </w:pPr>
            <w:ins w:id="3588"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3589" w:author="Cloud, Jason" w:date="2025-05-12T20:24:00Z" w16du:dateUtc="2025-05-13T03:24:00Z"/>
                <w:rStyle w:val="URLchar0"/>
                <w:szCs w:val="18"/>
              </w:rPr>
            </w:pPr>
            <w:ins w:id="3590" w:author="Cloud, Jason" w:date="2025-05-12T20:24:00Z" w16du:dateUtc="2025-05-13T03:24:00Z">
              <w:r>
                <w:rPr>
                  <w:rStyle w:val="URLchar0"/>
                  <w:szCs w:val="18"/>
                </w:rPr>
                <w:t>(cmmf-a/)$</w:t>
              </w:r>
            </w:ins>
          </w:p>
        </w:tc>
        <w:tc>
          <w:tcPr>
            <w:tcW w:w="1710" w:type="dxa"/>
            <w:vMerge w:val="restart"/>
          </w:tcPr>
          <w:p w14:paraId="7A0952FE" w14:textId="77777777" w:rsidR="00F876CA" w:rsidRDefault="00F876CA" w:rsidP="00F82C54">
            <w:pPr>
              <w:pStyle w:val="TAL"/>
              <w:rPr>
                <w:ins w:id="3591" w:author="Cloud, Jason" w:date="2025-05-12T20:24:00Z" w16du:dateUtc="2025-05-13T03:24:00Z"/>
              </w:rPr>
            </w:pPr>
            <w:ins w:id="3592" w:author="Cloud, Jason" w:date="2025-05-12T20:24:00Z" w16du:dateUtc="2025-05-13T03:24:00Z">
              <w:r>
                <w:t>Media Application Provider</w:t>
              </w:r>
            </w:ins>
          </w:p>
        </w:tc>
      </w:tr>
      <w:tr w:rsidR="00F876CA" w14:paraId="7574478D" w14:textId="77777777" w:rsidTr="00F82C54">
        <w:trPr>
          <w:ins w:id="3593" w:author="Cloud, Jason" w:date="2025-05-12T20:24:00Z"/>
        </w:trPr>
        <w:tc>
          <w:tcPr>
            <w:tcW w:w="265" w:type="dxa"/>
          </w:tcPr>
          <w:p w14:paraId="726006A2" w14:textId="77777777" w:rsidR="00F876CA" w:rsidRPr="00057385" w:rsidRDefault="00F876CA" w:rsidP="00F82C54">
            <w:pPr>
              <w:pStyle w:val="TAL"/>
              <w:rPr>
                <w:ins w:id="3594" w:author="Cloud, Jason" w:date="2025-05-12T20:24:00Z" w16du:dateUtc="2025-05-13T03:24:00Z"/>
                <w:rStyle w:val="Codechar"/>
              </w:rPr>
            </w:pPr>
          </w:p>
        </w:tc>
        <w:tc>
          <w:tcPr>
            <w:tcW w:w="238" w:type="dxa"/>
          </w:tcPr>
          <w:p w14:paraId="68EB67F0" w14:textId="77777777" w:rsidR="00F876CA" w:rsidRDefault="00F876CA" w:rsidP="00F82C54">
            <w:pPr>
              <w:pStyle w:val="TAL"/>
              <w:rPr>
                <w:ins w:id="3595" w:author="Cloud, Jason" w:date="2025-05-12T20:24:00Z" w16du:dateUtc="2025-05-13T03:24:00Z"/>
                <w:rStyle w:val="Codechar"/>
              </w:rPr>
            </w:pPr>
          </w:p>
        </w:tc>
        <w:tc>
          <w:tcPr>
            <w:tcW w:w="1832" w:type="dxa"/>
          </w:tcPr>
          <w:p w14:paraId="29FF6264" w14:textId="77777777" w:rsidR="00F876CA" w:rsidRDefault="00F876CA" w:rsidP="00F82C54">
            <w:pPr>
              <w:pStyle w:val="TAL"/>
              <w:rPr>
                <w:ins w:id="3596" w:author="Cloud, Jason" w:date="2025-05-12T20:24:00Z" w16du:dateUtc="2025-05-13T03:24:00Z"/>
                <w:rStyle w:val="Codechar"/>
              </w:rPr>
            </w:pPr>
            <w:ins w:id="3597"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3598" w:author="Cloud, Jason" w:date="2025-05-12T20:24:00Z" w16du:dateUtc="2025-05-13T03:24:00Z"/>
                <w:rStyle w:val="URLchar0"/>
                <w:szCs w:val="18"/>
              </w:rPr>
            </w:pPr>
            <w:ins w:id="3599"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3600" w:author="Cloud, Jason" w:date="2025-05-12T20:24:00Z" w16du:dateUtc="2025-05-13T03:24:00Z"/>
              </w:rPr>
            </w:pPr>
          </w:p>
        </w:tc>
      </w:tr>
      <w:tr w:rsidR="00F876CA" w14:paraId="0F037BA9" w14:textId="77777777" w:rsidTr="00F82C54">
        <w:trPr>
          <w:ins w:id="3601" w:author="Cloud, Jason" w:date="2025-05-12T20:24:00Z"/>
        </w:trPr>
        <w:tc>
          <w:tcPr>
            <w:tcW w:w="9625" w:type="dxa"/>
            <w:gridSpan w:val="5"/>
          </w:tcPr>
          <w:p w14:paraId="08E9DE58" w14:textId="77777777" w:rsidR="00F876CA" w:rsidRDefault="00F876CA" w:rsidP="00F82C54">
            <w:pPr>
              <w:pStyle w:val="TAL"/>
              <w:rPr>
                <w:ins w:id="3602" w:author="Cloud, Jason" w:date="2025-05-12T20:24:00Z" w16du:dateUtc="2025-05-13T03:24:00Z"/>
              </w:rPr>
            </w:pPr>
            <w:ins w:id="3603" w:author="Cloud, Jason" w:date="2025-05-12T20:24:00Z" w16du:dateUtc="2025-05-13T03:24:00Z">
              <w:r>
                <w:rPr>
                  <w:rStyle w:val="Codechar"/>
                </w:rPr>
                <w:t>distributionConfiguration</w:t>
              </w:r>
            </w:ins>
          </w:p>
        </w:tc>
      </w:tr>
      <w:tr w:rsidR="00F876CA" w14:paraId="308DD4C3" w14:textId="77777777" w:rsidTr="00F82C54">
        <w:trPr>
          <w:ins w:id="3604" w:author="Cloud, Jason" w:date="2025-05-12T20:24:00Z"/>
        </w:trPr>
        <w:tc>
          <w:tcPr>
            <w:tcW w:w="265" w:type="dxa"/>
          </w:tcPr>
          <w:p w14:paraId="13ABC3E3" w14:textId="77777777" w:rsidR="00F876CA" w:rsidRPr="00057385" w:rsidRDefault="00F876CA" w:rsidP="00F82C54">
            <w:pPr>
              <w:pStyle w:val="TAL"/>
              <w:rPr>
                <w:ins w:id="3605"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3606" w:author="Cloud, Jason" w:date="2025-05-12T20:24:00Z" w16du:dateUtc="2025-05-13T03:24:00Z"/>
                <w:rStyle w:val="Codechar"/>
              </w:rPr>
            </w:pPr>
            <w:ins w:id="3607"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3608" w:author="Cloud, Jason" w:date="2025-05-12T20:24:00Z" w16du:dateUtc="2025-05-13T03:24:00Z"/>
                <w:rStyle w:val="URLchar0"/>
                <w:szCs w:val="18"/>
              </w:rPr>
            </w:pPr>
            <w:ins w:id="3609" w:author="Cloud, Jason" w:date="2025-05-12T20:24:00Z" w16du:dateUtc="2025-05-13T03:24:00Z">
              <w:r>
                <w:rPr>
                  <w:rStyle w:val="URLchar0"/>
                  <w:szCs w:val="18"/>
                </w:rPr>
                <w:t>affinity.group.b</w:t>
              </w:r>
            </w:ins>
          </w:p>
        </w:tc>
        <w:tc>
          <w:tcPr>
            <w:tcW w:w="1710" w:type="dxa"/>
            <w:vMerge w:val="restart"/>
          </w:tcPr>
          <w:p w14:paraId="222996E0" w14:textId="77777777" w:rsidR="00F876CA" w:rsidRDefault="00F876CA" w:rsidP="00F82C54">
            <w:pPr>
              <w:pStyle w:val="TAL"/>
              <w:rPr>
                <w:ins w:id="3610" w:author="Cloud, Jason" w:date="2025-05-12T20:24:00Z" w16du:dateUtc="2025-05-13T03:24:00Z"/>
              </w:rPr>
            </w:pPr>
            <w:ins w:id="3611" w:author="Cloud, Jason" w:date="2025-05-12T20:24:00Z" w16du:dateUtc="2025-05-13T03:24:00Z">
              <w:r>
                <w:t>Media Application Provider</w:t>
              </w:r>
            </w:ins>
          </w:p>
        </w:tc>
      </w:tr>
      <w:tr w:rsidR="00F876CA" w14:paraId="739D9472" w14:textId="77777777" w:rsidTr="00F82C54">
        <w:trPr>
          <w:ins w:id="3612" w:author="Cloud, Jason" w:date="2025-05-12T20:24:00Z"/>
        </w:trPr>
        <w:tc>
          <w:tcPr>
            <w:tcW w:w="265" w:type="dxa"/>
          </w:tcPr>
          <w:p w14:paraId="4C27F7F5" w14:textId="77777777" w:rsidR="00F876CA" w:rsidRPr="00057385" w:rsidRDefault="00F876CA" w:rsidP="00F82C54">
            <w:pPr>
              <w:pStyle w:val="TAL"/>
              <w:rPr>
                <w:ins w:id="3613"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3614" w:author="Cloud, Jason" w:date="2025-05-12T20:24:00Z" w16du:dateUtc="2025-05-13T03:24:00Z"/>
                <w:rStyle w:val="Codechar"/>
              </w:rPr>
            </w:pPr>
            <w:ins w:id="3615" w:author="Cloud, Jason" w:date="2025-05-12T20:24:00Z" w16du:dateUtc="2025-05-13T03:24:00Z">
              <w:r>
                <w:rPr>
                  <w:rStyle w:val="Codechar"/>
                </w:rPr>
                <w:t>contentPreparation</w:t>
              </w:r>
            </w:ins>
            <w:ins w:id="3616" w:author="Cloud, Jason" w:date="2025-05-12T20:27:00Z" w16du:dateUtc="2025-05-13T03:27:00Z">
              <w:r>
                <w:rPr>
                  <w:rStyle w:val="Codechar"/>
                </w:rPr>
                <w:br/>
              </w:r>
            </w:ins>
            <w:ins w:id="3617"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3618" w:author="Cloud, Jason" w:date="2025-05-12T20:24:00Z" w16du:dateUtc="2025-05-13T03:24:00Z"/>
                <w:rStyle w:val="URLchar0"/>
                <w:szCs w:val="18"/>
              </w:rPr>
            </w:pPr>
            <w:ins w:id="3619" w:author="Cloud, Jason" w:date="2025-05-12T20:24:00Z" w16du:dateUtc="2025-05-13T03:24:00Z">
              <w:r>
                <w:rPr>
                  <w:rStyle w:val="URLchar0"/>
                  <w:szCs w:val="18"/>
                </w:rPr>
                <w:t>cmmf.content.preparation.template</w:t>
              </w:r>
            </w:ins>
          </w:p>
        </w:tc>
        <w:tc>
          <w:tcPr>
            <w:tcW w:w="1710" w:type="dxa"/>
            <w:vMerge/>
          </w:tcPr>
          <w:p w14:paraId="4D55E777" w14:textId="77777777" w:rsidR="00F876CA" w:rsidRDefault="00F876CA" w:rsidP="00F82C54">
            <w:pPr>
              <w:pStyle w:val="TAL"/>
              <w:rPr>
                <w:ins w:id="3620" w:author="Cloud, Jason" w:date="2025-05-12T20:24:00Z" w16du:dateUtc="2025-05-13T03:24:00Z"/>
              </w:rPr>
            </w:pPr>
          </w:p>
        </w:tc>
      </w:tr>
      <w:tr w:rsidR="00F876CA" w14:paraId="2944CFA7" w14:textId="77777777" w:rsidTr="00F82C54">
        <w:trPr>
          <w:ins w:id="3621" w:author="Cloud, Jason" w:date="2025-05-12T20:24:00Z"/>
        </w:trPr>
        <w:tc>
          <w:tcPr>
            <w:tcW w:w="265" w:type="dxa"/>
          </w:tcPr>
          <w:p w14:paraId="7F54DFE8" w14:textId="77777777" w:rsidR="00F876CA" w:rsidRPr="00057385" w:rsidRDefault="00F876CA" w:rsidP="00F82C54">
            <w:pPr>
              <w:pStyle w:val="TAL"/>
              <w:rPr>
                <w:ins w:id="3622"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3623" w:author="Cloud, Jason" w:date="2025-05-12T20:24:00Z" w16du:dateUtc="2025-05-13T03:24:00Z"/>
                <w:rStyle w:val="Codechar"/>
              </w:rPr>
            </w:pPr>
            <w:ins w:id="3624"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3625" w:author="Cloud, Jason" w:date="2025-05-12T20:24:00Z" w16du:dateUtc="2025-05-13T03:24:00Z"/>
                <w:rStyle w:val="URLchar0"/>
                <w:szCs w:val="18"/>
              </w:rPr>
            </w:pPr>
            <w:ins w:id="3626"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566868E" w14:textId="77777777" w:rsidR="00F876CA" w:rsidRDefault="00F876CA" w:rsidP="00F82C54">
            <w:pPr>
              <w:pStyle w:val="TAL"/>
              <w:rPr>
                <w:ins w:id="3627" w:author="Cloud, Jason" w:date="2025-05-12T20:24:00Z" w16du:dateUtc="2025-05-13T03:24:00Z"/>
              </w:rPr>
            </w:pPr>
          </w:p>
        </w:tc>
      </w:tr>
      <w:tr w:rsidR="00F876CA" w14:paraId="08B9536B" w14:textId="77777777" w:rsidTr="00F82C54">
        <w:trPr>
          <w:ins w:id="3628" w:author="Cloud, Jason" w:date="2025-05-12T20:24:00Z"/>
        </w:trPr>
        <w:tc>
          <w:tcPr>
            <w:tcW w:w="265" w:type="dxa"/>
          </w:tcPr>
          <w:p w14:paraId="4FDEF9E2" w14:textId="77777777" w:rsidR="00F876CA" w:rsidRPr="00057385" w:rsidRDefault="00F876CA" w:rsidP="00F82C54">
            <w:pPr>
              <w:pStyle w:val="TAL"/>
              <w:rPr>
                <w:ins w:id="3629"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3630" w:author="Cloud, Jason" w:date="2025-05-12T20:24:00Z" w16du:dateUtc="2025-05-13T03:24:00Z"/>
                <w:rStyle w:val="Codechar"/>
              </w:rPr>
            </w:pPr>
            <w:ins w:id="3631" w:author="Cloud, Jason" w:date="2025-05-12T20:24:00Z" w16du:dateUtc="2025-05-13T03:24:00Z">
              <w:r>
                <w:rPr>
                  <w:rStyle w:val="Codechar"/>
                </w:rPr>
                <w:t>canonical</w:t>
              </w:r>
            </w:ins>
            <w:ins w:id="3632" w:author="Cloud, Jason" w:date="2025-05-12T20:27:00Z" w16du:dateUtc="2025-05-13T03:27:00Z">
              <w:r>
                <w:rPr>
                  <w:rStyle w:val="Codechar"/>
                </w:rPr>
                <w:br/>
              </w:r>
            </w:ins>
            <w:ins w:id="3633"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3634" w:author="Cloud, Jason" w:date="2025-05-12T20:24:00Z" w16du:dateUtc="2025-05-13T03:24:00Z"/>
                <w:rStyle w:val="URLchar0"/>
                <w:szCs w:val="18"/>
              </w:rPr>
            </w:pPr>
            <w:ins w:id="3635"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3636" w:author="Cloud, Jason" w:date="2025-05-12T20:24:00Z" w16du:dateUtc="2025-05-13T03:24:00Z"/>
              </w:rPr>
            </w:pPr>
            <w:ins w:id="3637" w:author="Cloud, Jason" w:date="2025-05-12T20:24:00Z" w16du:dateUtc="2025-05-13T03:24:00Z">
              <w:r>
                <w:t>Media AF</w:t>
              </w:r>
            </w:ins>
          </w:p>
        </w:tc>
      </w:tr>
      <w:tr w:rsidR="00F876CA" w14:paraId="4DBF7352" w14:textId="77777777" w:rsidTr="00F82C54">
        <w:trPr>
          <w:ins w:id="3638" w:author="Cloud, Jason" w:date="2025-05-12T20:24:00Z"/>
        </w:trPr>
        <w:tc>
          <w:tcPr>
            <w:tcW w:w="265" w:type="dxa"/>
          </w:tcPr>
          <w:p w14:paraId="48C1DDCD" w14:textId="77777777" w:rsidR="00F876CA" w:rsidRPr="00057385" w:rsidRDefault="00F876CA" w:rsidP="00F82C54">
            <w:pPr>
              <w:pStyle w:val="TAL"/>
              <w:rPr>
                <w:ins w:id="3639"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3640" w:author="Cloud, Jason" w:date="2025-05-12T20:24:00Z" w16du:dateUtc="2025-05-13T03:24:00Z"/>
                <w:rStyle w:val="Codechar"/>
              </w:rPr>
            </w:pPr>
            <w:ins w:id="3641"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3642" w:author="Cloud, Jason" w:date="2025-05-12T20:24:00Z" w16du:dateUtc="2025-05-13T03:24:00Z"/>
                <w:rStyle w:val="URLchar0"/>
                <w:szCs w:val="18"/>
              </w:rPr>
            </w:pPr>
            <w:ins w:id="3643"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3644" w:author="Cloud, Jason" w:date="2025-05-12T20:24:00Z" w16du:dateUtc="2025-05-13T03:24:00Z"/>
              </w:rPr>
            </w:pPr>
          </w:p>
        </w:tc>
      </w:tr>
      <w:tr w:rsidR="00F876CA" w14:paraId="73AC4A51" w14:textId="77777777" w:rsidTr="00F82C54">
        <w:trPr>
          <w:ins w:id="3645" w:author="Cloud, Jason" w:date="2025-05-12T20:24:00Z"/>
        </w:trPr>
        <w:tc>
          <w:tcPr>
            <w:tcW w:w="265" w:type="dxa"/>
          </w:tcPr>
          <w:p w14:paraId="17E9DCE1" w14:textId="77777777" w:rsidR="00F876CA" w:rsidRPr="00057385" w:rsidRDefault="00F876CA" w:rsidP="00F82C54">
            <w:pPr>
              <w:pStyle w:val="TAL"/>
              <w:rPr>
                <w:ins w:id="3646"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3647" w:author="Cloud, Jason" w:date="2025-05-12T20:24:00Z" w16du:dateUtc="2025-05-13T03:24:00Z"/>
              </w:rPr>
            </w:pPr>
            <w:ins w:id="3648" w:author="Cloud, Jason" w:date="2025-05-12T20:24:00Z" w16du:dateUtc="2025-05-13T03:24:00Z">
              <w:r>
                <w:rPr>
                  <w:rStyle w:val="Codechar"/>
                </w:rPr>
                <w:t>pathRewriteRule</w:t>
              </w:r>
            </w:ins>
          </w:p>
        </w:tc>
      </w:tr>
      <w:tr w:rsidR="00F876CA" w14:paraId="6A3972F9" w14:textId="77777777" w:rsidTr="00F82C54">
        <w:trPr>
          <w:ins w:id="3649" w:author="Cloud, Jason" w:date="2025-05-12T20:24:00Z"/>
        </w:trPr>
        <w:tc>
          <w:tcPr>
            <w:tcW w:w="265" w:type="dxa"/>
          </w:tcPr>
          <w:p w14:paraId="33AC0ABA" w14:textId="77777777" w:rsidR="00F876CA" w:rsidRPr="00057385" w:rsidRDefault="00F876CA" w:rsidP="00F82C54">
            <w:pPr>
              <w:pStyle w:val="TAL"/>
              <w:rPr>
                <w:ins w:id="3650" w:author="Cloud, Jason" w:date="2025-05-12T20:24:00Z" w16du:dateUtc="2025-05-13T03:24:00Z"/>
                <w:rStyle w:val="Codechar"/>
              </w:rPr>
            </w:pPr>
          </w:p>
        </w:tc>
        <w:tc>
          <w:tcPr>
            <w:tcW w:w="238" w:type="dxa"/>
          </w:tcPr>
          <w:p w14:paraId="6A24515E" w14:textId="77777777" w:rsidR="00F876CA" w:rsidRDefault="00F876CA" w:rsidP="00F82C54">
            <w:pPr>
              <w:pStyle w:val="TAL"/>
              <w:rPr>
                <w:ins w:id="3651" w:author="Cloud, Jason" w:date="2025-05-12T20:24:00Z" w16du:dateUtc="2025-05-13T03:24:00Z"/>
                <w:rStyle w:val="Codechar"/>
              </w:rPr>
            </w:pPr>
          </w:p>
        </w:tc>
        <w:tc>
          <w:tcPr>
            <w:tcW w:w="1832" w:type="dxa"/>
          </w:tcPr>
          <w:p w14:paraId="0E526E26" w14:textId="77777777" w:rsidR="00F876CA" w:rsidRDefault="00F876CA" w:rsidP="00F82C54">
            <w:pPr>
              <w:pStyle w:val="TAL"/>
              <w:rPr>
                <w:ins w:id="3652" w:author="Cloud, Jason" w:date="2025-05-12T20:24:00Z" w16du:dateUtc="2025-05-13T03:24:00Z"/>
                <w:rStyle w:val="Codechar"/>
              </w:rPr>
            </w:pPr>
            <w:ins w:id="3653"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3654" w:author="Cloud, Jason" w:date="2025-05-12T20:24:00Z" w16du:dateUtc="2025-05-13T03:24:00Z"/>
                <w:rStyle w:val="URLchar0"/>
                <w:szCs w:val="18"/>
              </w:rPr>
            </w:pPr>
            <w:ins w:id="3655" w:author="Cloud, Jason" w:date="2025-05-12T20:24:00Z" w16du:dateUtc="2025-05-13T03:24:00Z">
              <w:r>
                <w:rPr>
                  <w:rStyle w:val="URLchar0"/>
                  <w:szCs w:val="18"/>
                </w:rPr>
                <w:t>(cmmf-b/)$</w:t>
              </w:r>
            </w:ins>
          </w:p>
        </w:tc>
        <w:tc>
          <w:tcPr>
            <w:tcW w:w="1710" w:type="dxa"/>
            <w:vMerge w:val="restart"/>
          </w:tcPr>
          <w:p w14:paraId="59E6117B" w14:textId="77777777" w:rsidR="00F876CA" w:rsidRDefault="00F876CA" w:rsidP="00F82C54">
            <w:pPr>
              <w:pStyle w:val="TAL"/>
              <w:rPr>
                <w:ins w:id="3656" w:author="Cloud, Jason" w:date="2025-05-12T20:24:00Z" w16du:dateUtc="2025-05-13T03:24:00Z"/>
              </w:rPr>
            </w:pPr>
            <w:ins w:id="3657" w:author="Cloud, Jason" w:date="2025-05-12T20:24:00Z" w16du:dateUtc="2025-05-13T03:24:00Z">
              <w:r>
                <w:t>Media Application Provider</w:t>
              </w:r>
            </w:ins>
          </w:p>
        </w:tc>
      </w:tr>
      <w:tr w:rsidR="00F876CA" w14:paraId="38C8F415" w14:textId="77777777" w:rsidTr="00F82C54">
        <w:trPr>
          <w:ins w:id="3658" w:author="Cloud, Jason" w:date="2025-05-12T20:24:00Z"/>
        </w:trPr>
        <w:tc>
          <w:tcPr>
            <w:tcW w:w="265" w:type="dxa"/>
          </w:tcPr>
          <w:p w14:paraId="38FCABC0" w14:textId="77777777" w:rsidR="00F876CA" w:rsidRPr="00057385" w:rsidRDefault="00F876CA" w:rsidP="00F82C54">
            <w:pPr>
              <w:pStyle w:val="TAL"/>
              <w:rPr>
                <w:ins w:id="3659" w:author="Cloud, Jason" w:date="2025-05-12T20:24:00Z" w16du:dateUtc="2025-05-13T03:24:00Z"/>
                <w:rStyle w:val="Codechar"/>
              </w:rPr>
            </w:pPr>
          </w:p>
        </w:tc>
        <w:tc>
          <w:tcPr>
            <w:tcW w:w="238" w:type="dxa"/>
          </w:tcPr>
          <w:p w14:paraId="5055B0CD" w14:textId="77777777" w:rsidR="00F876CA" w:rsidRDefault="00F876CA" w:rsidP="00F82C54">
            <w:pPr>
              <w:pStyle w:val="TAL"/>
              <w:rPr>
                <w:ins w:id="3660" w:author="Cloud, Jason" w:date="2025-05-12T20:24:00Z" w16du:dateUtc="2025-05-13T03:24:00Z"/>
                <w:rStyle w:val="Codechar"/>
              </w:rPr>
            </w:pPr>
          </w:p>
        </w:tc>
        <w:tc>
          <w:tcPr>
            <w:tcW w:w="1832" w:type="dxa"/>
          </w:tcPr>
          <w:p w14:paraId="026C9054" w14:textId="77777777" w:rsidR="00F876CA" w:rsidRDefault="00F876CA" w:rsidP="00F82C54">
            <w:pPr>
              <w:pStyle w:val="TAL"/>
              <w:rPr>
                <w:ins w:id="3661" w:author="Cloud, Jason" w:date="2025-05-12T20:24:00Z" w16du:dateUtc="2025-05-13T03:24:00Z"/>
                <w:rStyle w:val="Codechar"/>
              </w:rPr>
            </w:pPr>
            <w:ins w:id="3662"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3663" w:author="Cloud, Jason" w:date="2025-05-12T20:24:00Z" w16du:dateUtc="2025-05-13T03:24:00Z"/>
                <w:rStyle w:val="URLchar0"/>
                <w:szCs w:val="18"/>
              </w:rPr>
            </w:pPr>
            <w:ins w:id="3664"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3665" w:author="Cloud, Jason" w:date="2025-05-12T20:24:00Z" w16du:dateUtc="2025-05-13T03:24:00Z"/>
              </w:rPr>
            </w:pPr>
          </w:p>
        </w:tc>
      </w:tr>
      <w:tr w:rsidR="00F876CA" w14:paraId="4F073501" w14:textId="77777777" w:rsidTr="00F82C54">
        <w:trPr>
          <w:ins w:id="3666" w:author="Cloud, Jason" w:date="2025-05-12T20:24:00Z"/>
        </w:trPr>
        <w:tc>
          <w:tcPr>
            <w:tcW w:w="9625" w:type="dxa"/>
            <w:gridSpan w:val="5"/>
          </w:tcPr>
          <w:p w14:paraId="1048AC50" w14:textId="77777777" w:rsidR="00F876CA" w:rsidRDefault="00F876CA" w:rsidP="00F82C54">
            <w:pPr>
              <w:pStyle w:val="TAL"/>
              <w:rPr>
                <w:ins w:id="3667" w:author="Cloud, Jason" w:date="2025-05-12T20:24:00Z" w16du:dateUtc="2025-05-13T03:24:00Z"/>
              </w:rPr>
            </w:pPr>
            <w:ins w:id="3668" w:author="Cloud, Jason" w:date="2025-05-12T20:24:00Z" w16du:dateUtc="2025-05-13T03:24:00Z">
              <w:r>
                <w:rPr>
                  <w:rStyle w:val="Codechar"/>
                </w:rPr>
                <w:t>distributionConfiguration</w:t>
              </w:r>
            </w:ins>
          </w:p>
        </w:tc>
      </w:tr>
      <w:tr w:rsidR="00F876CA" w14:paraId="10A51132" w14:textId="77777777" w:rsidTr="00F82C54">
        <w:trPr>
          <w:ins w:id="3669" w:author="Cloud, Jason" w:date="2025-05-12T20:24:00Z"/>
        </w:trPr>
        <w:tc>
          <w:tcPr>
            <w:tcW w:w="265" w:type="dxa"/>
          </w:tcPr>
          <w:p w14:paraId="62894D30" w14:textId="77777777" w:rsidR="00F876CA" w:rsidRPr="00057385" w:rsidRDefault="00F876CA" w:rsidP="00F82C54">
            <w:pPr>
              <w:pStyle w:val="TAL"/>
              <w:rPr>
                <w:ins w:id="3670"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3671" w:author="Cloud, Jason" w:date="2025-05-12T20:24:00Z" w16du:dateUtc="2025-05-13T03:24:00Z"/>
                <w:rStyle w:val="Codechar"/>
              </w:rPr>
            </w:pPr>
            <w:ins w:id="3672"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3673" w:author="Cloud, Jason" w:date="2025-05-12T20:24:00Z" w16du:dateUtc="2025-05-13T03:24:00Z"/>
                <w:rStyle w:val="URLchar0"/>
                <w:szCs w:val="18"/>
              </w:rPr>
            </w:pPr>
            <w:ins w:id="3674" w:author="Cloud, Jason" w:date="2025-05-12T20:24:00Z" w16du:dateUtc="2025-05-13T03:24:00Z">
              <w:r>
                <w:rPr>
                  <w:rStyle w:val="URLchar0"/>
                  <w:szCs w:val="18"/>
                </w:rPr>
                <w:t>affinity.group.c</w:t>
              </w:r>
            </w:ins>
          </w:p>
        </w:tc>
        <w:tc>
          <w:tcPr>
            <w:tcW w:w="1710" w:type="dxa"/>
            <w:vMerge w:val="restart"/>
          </w:tcPr>
          <w:p w14:paraId="3B5A420F" w14:textId="77777777" w:rsidR="00F876CA" w:rsidRDefault="00F876CA" w:rsidP="00F82C54">
            <w:pPr>
              <w:pStyle w:val="TAL"/>
              <w:rPr>
                <w:ins w:id="3675" w:author="Cloud, Jason" w:date="2025-05-12T20:24:00Z" w16du:dateUtc="2025-05-13T03:24:00Z"/>
              </w:rPr>
            </w:pPr>
            <w:ins w:id="3676" w:author="Cloud, Jason" w:date="2025-05-12T20:24:00Z" w16du:dateUtc="2025-05-13T03:24:00Z">
              <w:r>
                <w:t>Media Application Provider</w:t>
              </w:r>
            </w:ins>
          </w:p>
        </w:tc>
      </w:tr>
      <w:tr w:rsidR="00F876CA" w14:paraId="72CB0625" w14:textId="77777777" w:rsidTr="00F82C54">
        <w:trPr>
          <w:ins w:id="3677" w:author="Cloud, Jason" w:date="2025-05-12T20:24:00Z"/>
        </w:trPr>
        <w:tc>
          <w:tcPr>
            <w:tcW w:w="265" w:type="dxa"/>
          </w:tcPr>
          <w:p w14:paraId="2791532D" w14:textId="77777777" w:rsidR="00F876CA" w:rsidRPr="00057385" w:rsidRDefault="00F876CA" w:rsidP="00F82C54">
            <w:pPr>
              <w:pStyle w:val="TAL"/>
              <w:rPr>
                <w:ins w:id="3678"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3679" w:author="Cloud, Jason" w:date="2025-05-12T20:24:00Z" w16du:dateUtc="2025-05-13T03:24:00Z"/>
                <w:rStyle w:val="Codechar"/>
              </w:rPr>
            </w:pPr>
            <w:ins w:id="3680" w:author="Cloud, Jason" w:date="2025-05-12T20:24:00Z" w16du:dateUtc="2025-05-13T03:24:00Z">
              <w:r>
                <w:rPr>
                  <w:rStyle w:val="Codechar"/>
                </w:rPr>
                <w:t>contentPreparation</w:t>
              </w:r>
            </w:ins>
            <w:ins w:id="3681" w:author="Cloud, Jason" w:date="2025-05-12T20:28:00Z" w16du:dateUtc="2025-05-13T03:28:00Z">
              <w:r>
                <w:rPr>
                  <w:rStyle w:val="Codechar"/>
                </w:rPr>
                <w:br/>
              </w:r>
            </w:ins>
            <w:ins w:id="3682"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3683" w:author="Cloud, Jason" w:date="2025-05-12T20:24:00Z" w16du:dateUtc="2025-05-13T03:24:00Z"/>
                <w:rStyle w:val="URLchar0"/>
                <w:szCs w:val="18"/>
              </w:rPr>
            </w:pPr>
            <w:ins w:id="3684" w:author="Cloud, Jason" w:date="2025-05-12T20:24:00Z" w16du:dateUtc="2025-05-13T03:24:00Z">
              <w:r>
                <w:rPr>
                  <w:rStyle w:val="URLchar0"/>
                  <w:szCs w:val="18"/>
                </w:rPr>
                <w:t>cmmf.content.preparation.template</w:t>
              </w:r>
            </w:ins>
          </w:p>
        </w:tc>
        <w:tc>
          <w:tcPr>
            <w:tcW w:w="1710" w:type="dxa"/>
            <w:vMerge/>
          </w:tcPr>
          <w:p w14:paraId="7B75D721" w14:textId="77777777" w:rsidR="00F876CA" w:rsidRDefault="00F876CA" w:rsidP="00F82C54">
            <w:pPr>
              <w:pStyle w:val="TAL"/>
              <w:rPr>
                <w:ins w:id="3685" w:author="Cloud, Jason" w:date="2025-05-12T20:24:00Z" w16du:dateUtc="2025-05-13T03:24:00Z"/>
              </w:rPr>
            </w:pPr>
          </w:p>
        </w:tc>
      </w:tr>
      <w:tr w:rsidR="00F876CA" w14:paraId="0BFC27A1" w14:textId="77777777" w:rsidTr="00F82C54">
        <w:trPr>
          <w:ins w:id="3686" w:author="Cloud, Jason" w:date="2025-05-12T20:24:00Z"/>
        </w:trPr>
        <w:tc>
          <w:tcPr>
            <w:tcW w:w="265" w:type="dxa"/>
          </w:tcPr>
          <w:p w14:paraId="71B7AEB4" w14:textId="77777777" w:rsidR="00F876CA" w:rsidRPr="00057385" w:rsidRDefault="00F876CA" w:rsidP="00F82C54">
            <w:pPr>
              <w:pStyle w:val="TAL"/>
              <w:rPr>
                <w:ins w:id="3687"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3688" w:author="Cloud, Jason" w:date="2025-05-12T20:24:00Z" w16du:dateUtc="2025-05-13T03:24:00Z"/>
                <w:rStyle w:val="Codechar"/>
              </w:rPr>
            </w:pPr>
            <w:ins w:id="3689"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3690" w:author="Cloud, Jason" w:date="2025-05-12T20:24:00Z" w16du:dateUtc="2025-05-13T03:24:00Z"/>
                <w:rStyle w:val="URLchar0"/>
                <w:szCs w:val="18"/>
              </w:rPr>
            </w:pPr>
            <w:ins w:id="3691"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38F4FFA" w14:textId="77777777" w:rsidR="00F876CA" w:rsidRDefault="00F876CA" w:rsidP="00F82C54">
            <w:pPr>
              <w:pStyle w:val="TAL"/>
              <w:rPr>
                <w:ins w:id="3692" w:author="Cloud, Jason" w:date="2025-05-12T20:24:00Z" w16du:dateUtc="2025-05-13T03:24:00Z"/>
              </w:rPr>
            </w:pPr>
          </w:p>
        </w:tc>
      </w:tr>
      <w:tr w:rsidR="00F876CA" w14:paraId="3DA1DC5C" w14:textId="77777777" w:rsidTr="00F82C54">
        <w:trPr>
          <w:ins w:id="3693" w:author="Cloud, Jason" w:date="2025-05-12T20:24:00Z"/>
        </w:trPr>
        <w:tc>
          <w:tcPr>
            <w:tcW w:w="265" w:type="dxa"/>
          </w:tcPr>
          <w:p w14:paraId="6388FDFD" w14:textId="77777777" w:rsidR="00F876CA" w:rsidRPr="00057385" w:rsidRDefault="00F876CA" w:rsidP="00F82C54">
            <w:pPr>
              <w:pStyle w:val="TAL"/>
              <w:rPr>
                <w:ins w:id="3694"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3695" w:author="Cloud, Jason" w:date="2025-05-12T20:24:00Z" w16du:dateUtc="2025-05-13T03:24:00Z"/>
                <w:rStyle w:val="Codechar"/>
              </w:rPr>
            </w:pPr>
            <w:ins w:id="3696" w:author="Cloud, Jason" w:date="2025-05-12T20:24:00Z" w16du:dateUtc="2025-05-13T03:24:00Z">
              <w:r>
                <w:rPr>
                  <w:rStyle w:val="Codechar"/>
                </w:rPr>
                <w:t>canonical</w:t>
              </w:r>
            </w:ins>
            <w:ins w:id="3697" w:author="Cloud, Jason" w:date="2025-05-12T20:28:00Z" w16du:dateUtc="2025-05-13T03:28:00Z">
              <w:r>
                <w:rPr>
                  <w:rStyle w:val="Codechar"/>
                </w:rPr>
                <w:br/>
              </w:r>
            </w:ins>
            <w:ins w:id="3698"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3699" w:author="Cloud, Jason" w:date="2025-05-12T20:24:00Z" w16du:dateUtc="2025-05-13T03:24:00Z"/>
                <w:rStyle w:val="URLchar0"/>
                <w:szCs w:val="18"/>
              </w:rPr>
            </w:pPr>
            <w:ins w:id="3700"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3701" w:author="Cloud, Jason" w:date="2025-05-12T20:24:00Z" w16du:dateUtc="2025-05-13T03:24:00Z"/>
              </w:rPr>
            </w:pPr>
            <w:ins w:id="3702" w:author="Cloud, Jason" w:date="2025-05-12T20:24:00Z" w16du:dateUtc="2025-05-13T03:24:00Z">
              <w:r>
                <w:t>Media AF</w:t>
              </w:r>
            </w:ins>
          </w:p>
        </w:tc>
      </w:tr>
      <w:tr w:rsidR="00F876CA" w14:paraId="5E251406" w14:textId="77777777" w:rsidTr="00F82C54">
        <w:trPr>
          <w:ins w:id="3703" w:author="Cloud, Jason" w:date="2025-05-12T20:24:00Z"/>
        </w:trPr>
        <w:tc>
          <w:tcPr>
            <w:tcW w:w="265" w:type="dxa"/>
          </w:tcPr>
          <w:p w14:paraId="058F88AC" w14:textId="77777777" w:rsidR="00F876CA" w:rsidRPr="00057385" w:rsidRDefault="00F876CA" w:rsidP="00F82C54">
            <w:pPr>
              <w:pStyle w:val="TAL"/>
              <w:rPr>
                <w:ins w:id="3704"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3705" w:author="Cloud, Jason" w:date="2025-05-12T20:24:00Z" w16du:dateUtc="2025-05-13T03:24:00Z"/>
                <w:rStyle w:val="Codechar"/>
              </w:rPr>
            </w:pPr>
            <w:ins w:id="3706"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3707" w:author="Cloud, Jason" w:date="2025-05-12T20:24:00Z" w16du:dateUtc="2025-05-13T03:24:00Z"/>
                <w:rStyle w:val="URLchar0"/>
                <w:szCs w:val="18"/>
              </w:rPr>
            </w:pPr>
            <w:ins w:id="3708"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3709" w:author="Cloud, Jason" w:date="2025-05-12T20:24:00Z" w16du:dateUtc="2025-05-13T03:24:00Z"/>
              </w:rPr>
            </w:pPr>
          </w:p>
        </w:tc>
      </w:tr>
      <w:tr w:rsidR="00F876CA" w14:paraId="4AED014B" w14:textId="77777777" w:rsidTr="00F82C54">
        <w:trPr>
          <w:ins w:id="3710" w:author="Cloud, Jason" w:date="2025-05-12T20:24:00Z"/>
        </w:trPr>
        <w:tc>
          <w:tcPr>
            <w:tcW w:w="265" w:type="dxa"/>
          </w:tcPr>
          <w:p w14:paraId="2C951D90" w14:textId="77777777" w:rsidR="00F876CA" w:rsidRPr="00057385" w:rsidRDefault="00F876CA" w:rsidP="00F82C54">
            <w:pPr>
              <w:pStyle w:val="TAL"/>
              <w:rPr>
                <w:ins w:id="3711"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3712" w:author="Cloud, Jason" w:date="2025-05-12T20:24:00Z" w16du:dateUtc="2025-05-13T03:24:00Z"/>
              </w:rPr>
            </w:pPr>
            <w:ins w:id="3713" w:author="Cloud, Jason" w:date="2025-05-12T20:24:00Z" w16du:dateUtc="2025-05-13T03:24:00Z">
              <w:r>
                <w:rPr>
                  <w:rStyle w:val="Codechar"/>
                </w:rPr>
                <w:t>pathRewriteRule</w:t>
              </w:r>
            </w:ins>
          </w:p>
        </w:tc>
      </w:tr>
      <w:tr w:rsidR="00F876CA" w14:paraId="1341CFAD" w14:textId="77777777" w:rsidTr="00F82C54">
        <w:trPr>
          <w:ins w:id="3714" w:author="Cloud, Jason" w:date="2025-05-12T20:24:00Z"/>
        </w:trPr>
        <w:tc>
          <w:tcPr>
            <w:tcW w:w="265" w:type="dxa"/>
          </w:tcPr>
          <w:p w14:paraId="0157658E" w14:textId="77777777" w:rsidR="00F876CA" w:rsidRPr="00057385" w:rsidRDefault="00F876CA" w:rsidP="00F82C54">
            <w:pPr>
              <w:pStyle w:val="TAL"/>
              <w:rPr>
                <w:ins w:id="3715" w:author="Cloud, Jason" w:date="2025-05-12T20:24:00Z" w16du:dateUtc="2025-05-13T03:24:00Z"/>
                <w:rStyle w:val="Codechar"/>
              </w:rPr>
            </w:pPr>
          </w:p>
        </w:tc>
        <w:tc>
          <w:tcPr>
            <w:tcW w:w="238" w:type="dxa"/>
          </w:tcPr>
          <w:p w14:paraId="10DF9AC2" w14:textId="77777777" w:rsidR="00F876CA" w:rsidRDefault="00F876CA" w:rsidP="00F82C54">
            <w:pPr>
              <w:pStyle w:val="TAL"/>
              <w:rPr>
                <w:ins w:id="3716" w:author="Cloud, Jason" w:date="2025-05-12T20:24:00Z" w16du:dateUtc="2025-05-13T03:24:00Z"/>
                <w:rStyle w:val="Codechar"/>
              </w:rPr>
            </w:pPr>
          </w:p>
        </w:tc>
        <w:tc>
          <w:tcPr>
            <w:tcW w:w="1832" w:type="dxa"/>
          </w:tcPr>
          <w:p w14:paraId="6D40B15B" w14:textId="77777777" w:rsidR="00F876CA" w:rsidRDefault="00F876CA" w:rsidP="00F82C54">
            <w:pPr>
              <w:pStyle w:val="TAL"/>
              <w:rPr>
                <w:ins w:id="3717" w:author="Cloud, Jason" w:date="2025-05-12T20:24:00Z" w16du:dateUtc="2025-05-13T03:24:00Z"/>
                <w:rStyle w:val="Codechar"/>
              </w:rPr>
            </w:pPr>
            <w:ins w:id="3718"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3719" w:author="Cloud, Jason" w:date="2025-05-12T20:24:00Z" w16du:dateUtc="2025-05-13T03:24:00Z"/>
                <w:rStyle w:val="URLchar0"/>
                <w:szCs w:val="18"/>
              </w:rPr>
            </w:pPr>
            <w:ins w:id="3720" w:author="Cloud, Jason" w:date="2025-05-12T20:24:00Z" w16du:dateUtc="2025-05-13T03:24:00Z">
              <w:r>
                <w:rPr>
                  <w:rStyle w:val="URLchar0"/>
                  <w:szCs w:val="18"/>
                </w:rPr>
                <w:t>(cmmf-c/)$</w:t>
              </w:r>
            </w:ins>
          </w:p>
        </w:tc>
        <w:tc>
          <w:tcPr>
            <w:tcW w:w="1710" w:type="dxa"/>
            <w:vMerge w:val="restart"/>
          </w:tcPr>
          <w:p w14:paraId="0204F543" w14:textId="77777777" w:rsidR="00F876CA" w:rsidRDefault="00F876CA" w:rsidP="00F82C54">
            <w:pPr>
              <w:pStyle w:val="TAL"/>
              <w:rPr>
                <w:ins w:id="3721" w:author="Cloud, Jason" w:date="2025-05-12T20:24:00Z" w16du:dateUtc="2025-05-13T03:24:00Z"/>
              </w:rPr>
            </w:pPr>
            <w:ins w:id="3722" w:author="Cloud, Jason" w:date="2025-05-12T20:24:00Z" w16du:dateUtc="2025-05-13T03:24:00Z">
              <w:r>
                <w:t>Media Application Provider</w:t>
              </w:r>
            </w:ins>
          </w:p>
        </w:tc>
      </w:tr>
      <w:tr w:rsidR="00F876CA" w14:paraId="46FCA3B1" w14:textId="77777777" w:rsidTr="00F82C54">
        <w:trPr>
          <w:ins w:id="3723" w:author="Cloud, Jason" w:date="2025-05-12T20:24:00Z"/>
        </w:trPr>
        <w:tc>
          <w:tcPr>
            <w:tcW w:w="265" w:type="dxa"/>
          </w:tcPr>
          <w:p w14:paraId="5EC8EC80" w14:textId="77777777" w:rsidR="00F876CA" w:rsidRPr="00057385" w:rsidRDefault="00F876CA" w:rsidP="00F82C54">
            <w:pPr>
              <w:pStyle w:val="TAL"/>
              <w:rPr>
                <w:ins w:id="3724" w:author="Cloud, Jason" w:date="2025-05-12T20:24:00Z" w16du:dateUtc="2025-05-13T03:24:00Z"/>
                <w:rStyle w:val="Codechar"/>
              </w:rPr>
            </w:pPr>
          </w:p>
        </w:tc>
        <w:tc>
          <w:tcPr>
            <w:tcW w:w="238" w:type="dxa"/>
          </w:tcPr>
          <w:p w14:paraId="5D25D45F" w14:textId="77777777" w:rsidR="00F876CA" w:rsidRDefault="00F876CA" w:rsidP="00F82C54">
            <w:pPr>
              <w:pStyle w:val="TAL"/>
              <w:rPr>
                <w:ins w:id="3725" w:author="Cloud, Jason" w:date="2025-05-12T20:24:00Z" w16du:dateUtc="2025-05-13T03:24:00Z"/>
                <w:rStyle w:val="Codechar"/>
              </w:rPr>
            </w:pPr>
          </w:p>
        </w:tc>
        <w:tc>
          <w:tcPr>
            <w:tcW w:w="1832" w:type="dxa"/>
          </w:tcPr>
          <w:p w14:paraId="0F51339B" w14:textId="77777777" w:rsidR="00F876CA" w:rsidRDefault="00F876CA" w:rsidP="00F82C54">
            <w:pPr>
              <w:pStyle w:val="TAL"/>
              <w:rPr>
                <w:ins w:id="3726" w:author="Cloud, Jason" w:date="2025-05-12T20:24:00Z" w16du:dateUtc="2025-05-13T03:24:00Z"/>
                <w:rStyle w:val="Codechar"/>
              </w:rPr>
            </w:pPr>
            <w:ins w:id="3727"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3728" w:author="Cloud, Jason" w:date="2025-05-12T20:24:00Z" w16du:dateUtc="2025-05-13T03:24:00Z"/>
                <w:rStyle w:val="URLchar0"/>
                <w:szCs w:val="18"/>
              </w:rPr>
            </w:pPr>
            <w:ins w:id="3729"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3730" w:author="Cloud, Jason" w:date="2025-05-12T20:24:00Z" w16du:dateUtc="2025-05-13T03:24:00Z"/>
              </w:rPr>
            </w:pPr>
          </w:p>
        </w:tc>
      </w:tr>
    </w:tbl>
    <w:p w14:paraId="05C382E5" w14:textId="77777777" w:rsidR="001C085C" w:rsidRDefault="001C085C" w:rsidP="00997696">
      <w:pPr>
        <w:rPr>
          <w:ins w:id="3731" w:author="Cloud, Jason" w:date="2025-05-12T20:37:00Z" w16du:dateUtc="2025-05-13T03:37:00Z"/>
        </w:rPr>
      </w:pPr>
    </w:p>
    <w:p w14:paraId="7C5C348B" w14:textId="79E5761E" w:rsidR="001C085C" w:rsidRDefault="001C085C" w:rsidP="001C085C">
      <w:pPr>
        <w:pStyle w:val="Heading4"/>
        <w:rPr>
          <w:ins w:id="3732" w:author="Cloud, Jason" w:date="2025-05-12T20:37:00Z" w16du:dateUtc="2025-05-13T03:37:00Z"/>
        </w:rPr>
      </w:pPr>
      <w:ins w:id="3733" w:author="Cloud, Jason" w:date="2025-05-12T20:37:00Z" w16du:dateUtc="2025-05-13T03:37:00Z">
        <w:r>
          <w:t>H.3.2.6</w:t>
        </w:r>
      </w:ins>
      <w:ins w:id="3734" w:author="Cloud, Jason" w:date="2025-05-12T20:42:00Z" w16du:dateUtc="2025-05-13T03:42:00Z">
        <w:r>
          <w:tab/>
        </w:r>
      </w:ins>
      <w:ins w:id="3735" w:author="Cloud, Jason" w:date="2025-05-12T20:37:00Z" w16du:dateUtc="2025-05-13T03:37:00Z">
        <w:r>
          <w:t>End-to-end procedures for downlink streaming using CMMF</w:t>
        </w:r>
      </w:ins>
    </w:p>
    <w:p w14:paraId="282B8F91" w14:textId="3C68D136" w:rsidR="00F876CA" w:rsidRDefault="001C085C" w:rsidP="00F876CA">
      <w:pPr>
        <w:rPr>
          <w:ins w:id="3736" w:author="Cloud, Jason" w:date="2025-05-12T20:42:00Z" w16du:dateUtc="2025-05-13T03:42:00Z"/>
        </w:rPr>
      </w:pPr>
      <w:ins w:id="3737" w:author="Cloud, Jason" w:date="2025-05-12T20:38:00Z" w16du:dateUtc="2025-05-13T03:38:00Z">
        <w:r>
          <w:t>The downlink streaming from multiple service locations</w:t>
        </w:r>
      </w:ins>
      <w:ins w:id="3738" w:author="Cloud, Jason" w:date="2025-05-12T20:42:00Z" w16du:dateUtc="2025-05-13T03:42:00Z">
        <w:r w:rsidR="00997696">
          <w:t xml:space="preserve"> and media processing</w:t>
        </w:r>
      </w:ins>
      <w:ins w:id="3739" w:author="Cloud, Jason" w:date="2025-05-12T20:38:00Z" w16du:dateUtc="2025-05-13T03:38:00Z">
        <w:r>
          <w:t xml:space="preserve"> </w:t>
        </w:r>
      </w:ins>
      <w:ins w:id="3740" w:author="Cloud, Jason" w:date="2025-05-12T20:41:00Z" w16du:dateUtc="2025-05-13T03:41:00Z">
        <w:r>
          <w:t xml:space="preserve">procedures </w:t>
        </w:r>
      </w:ins>
      <w:ins w:id="3741" w:author="Cloud, Jason" w:date="2025-05-12T20:42:00Z" w16du:dateUtc="2025-05-13T03:42:00Z">
        <w:r w:rsidR="00997696">
          <w:t xml:space="preserve">for downlink streaming </w:t>
        </w:r>
      </w:ins>
      <w:ins w:id="3742" w:author="Cloud, Jason" w:date="2025-05-12T20:38:00Z" w16du:dateUtc="2025-05-13T03:38:00Z">
        <w:r>
          <w:t>specified in clause</w:t>
        </w:r>
      </w:ins>
      <w:ins w:id="3743" w:author="Cloud, Jason" w:date="2025-05-12T20:42:00Z" w16du:dateUtc="2025-05-13T03:42:00Z">
        <w:r w:rsidR="00997696">
          <w:t>s</w:t>
        </w:r>
      </w:ins>
      <w:ins w:id="3744" w:author="Cloud, Jason" w:date="2025-05-12T20:38:00Z" w16du:dateUtc="2025-05-13T03:38:00Z">
        <w:r>
          <w:t xml:space="preserve"> 5.2.6 </w:t>
        </w:r>
      </w:ins>
      <w:ins w:id="3745" w:author="Cloud, Jason" w:date="2025-05-12T20:42:00Z" w16du:dateUtc="2025-05-13T03:42:00Z">
        <w:r w:rsidR="00997696">
          <w:t xml:space="preserve">and 7.2 </w:t>
        </w:r>
      </w:ins>
      <w:ins w:id="3746" w:author="Cloud, Jason" w:date="2025-05-12T20:41:00Z" w16du:dateUtc="2025-05-13T03:41:00Z">
        <w:r>
          <w:t xml:space="preserve">of </w:t>
        </w:r>
      </w:ins>
      <w:ins w:id="3747" w:author="Cloud, Jason" w:date="2025-05-12T20:38:00Z" w16du:dateUtc="2025-05-13T03:38:00Z">
        <w:r>
          <w:t>TS 26.501 [</w:t>
        </w:r>
      </w:ins>
      <w:ins w:id="3748" w:author="Cloud, Jason" w:date="2025-05-12T20:39:00Z" w16du:dateUtc="2025-05-13T03:39:00Z">
        <w:r>
          <w:t>2</w:t>
        </w:r>
      </w:ins>
      <w:ins w:id="3749" w:author="Cloud, Jason" w:date="2025-05-12T20:38:00Z" w16du:dateUtc="2025-05-13T03:38:00Z">
        <w:r>
          <w:t>]</w:t>
        </w:r>
      </w:ins>
      <w:ins w:id="3750" w:author="Cloud, Jason" w:date="2025-05-12T20:39:00Z" w16du:dateUtc="2025-05-13T03:39:00Z">
        <w:r>
          <w:t xml:space="preserve"> are followed to provision, prepare, and distribute content for this implementation</w:t>
        </w:r>
      </w:ins>
      <w:ins w:id="3751" w:author="Cloud, Jason" w:date="2025-05-12T20:40:00Z" w16du:dateUtc="2025-05-13T03:40:00Z">
        <w:r>
          <w:t xml:space="preserve"> example</w:t>
        </w:r>
      </w:ins>
      <w:ins w:id="3752" w:author="Cloud, Jason" w:date="2025-05-12T20:39:00Z" w16du:dateUtc="2025-05-13T03:39:00Z">
        <w:r>
          <w:t>.</w:t>
        </w:r>
      </w:ins>
    </w:p>
    <w:p w14:paraId="63B8EC0D" w14:textId="6078E8F7" w:rsidR="001C085C" w:rsidRDefault="001C085C" w:rsidP="001C085C">
      <w:pPr>
        <w:pStyle w:val="Heading4"/>
        <w:rPr>
          <w:ins w:id="3753" w:author="Cloud, Jason" w:date="2025-05-12T20:43:00Z" w16du:dateUtc="2025-05-13T03:43:00Z"/>
        </w:rPr>
      </w:pPr>
      <w:ins w:id="3754" w:author="Cloud, Jason" w:date="2025-05-12T20:42:00Z" w16du:dateUtc="2025-05-13T03:42:00Z">
        <w:r>
          <w:lastRenderedPageBreak/>
          <w:t>H.3.2.7</w:t>
        </w:r>
        <w:r>
          <w:tab/>
        </w:r>
      </w:ins>
      <w:ins w:id="3755" w:author="Cloud, Jason" w:date="2025-05-12T20:43:00Z" w16du:dateUtc="2025-05-13T03:43:00Z">
        <w:r w:rsidR="00997696">
          <w:t>End-to-end URL mapping</w:t>
        </w:r>
      </w:ins>
    </w:p>
    <w:p w14:paraId="4F30EA24" w14:textId="4D4611E1" w:rsidR="00997696" w:rsidRDefault="00997696" w:rsidP="00F82C54">
      <w:pPr>
        <w:keepNext/>
        <w:rPr>
          <w:ins w:id="3756" w:author="Cloud, Jason" w:date="2025-05-12T20:43:00Z" w16du:dateUtc="2025-05-13T03:43:00Z"/>
        </w:rPr>
      </w:pPr>
      <w:ins w:id="3757" w:author="Cloud, Jason" w:date="2025-05-12T20:43:00Z" w16du:dateUtc="2025-05-13T03:43:00Z">
        <w:r>
          <w:t xml:space="preserve">Table H.3.2.7-1 provides an example of the end-to-end mapping for requests initiated by the Media Player for a subset of the URLs provided in the example MPD shown in table </w:t>
        </w:r>
      </w:ins>
      <w:ins w:id="3758" w:author="Cloud, Jason" w:date="2025-05-12T20:44:00Z" w16du:dateUtc="2025-05-13T03:44:00Z">
        <w:r>
          <w:t>H.2.1</w:t>
        </w:r>
      </w:ins>
      <w:ins w:id="3759" w:author="Cloud, Jason" w:date="2025-05-12T20:43:00Z" w16du:dateUtc="2025-05-13T03:43:00Z">
        <w:r>
          <w:t>-1.</w:t>
        </w:r>
      </w:ins>
    </w:p>
    <w:p w14:paraId="0562323B" w14:textId="05AD24A4" w:rsidR="00997696" w:rsidRDefault="00997696" w:rsidP="00997696">
      <w:pPr>
        <w:pStyle w:val="TH"/>
        <w:rPr>
          <w:ins w:id="3760" w:author="Cloud, Jason" w:date="2025-05-12T20:43:00Z" w16du:dateUtc="2025-05-13T03:43:00Z"/>
        </w:rPr>
      </w:pPr>
      <w:ins w:id="3761"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3762" w:author="Cloud, Jason" w:date="2025-05-12T20:43:00Z"/>
        </w:trPr>
        <w:tc>
          <w:tcPr>
            <w:tcW w:w="2065" w:type="dxa"/>
          </w:tcPr>
          <w:p w14:paraId="232DA627" w14:textId="77777777" w:rsidR="00997696" w:rsidRPr="00F33CC2" w:rsidRDefault="00997696" w:rsidP="001007F1">
            <w:pPr>
              <w:pStyle w:val="TAH"/>
              <w:rPr>
                <w:ins w:id="3763" w:author="Cloud, Jason" w:date="2025-05-12T20:43:00Z" w16du:dateUtc="2025-05-13T03:43:00Z"/>
                <w:i/>
              </w:rPr>
            </w:pPr>
            <w:ins w:id="3764"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3765" w:author="Cloud, Jason" w:date="2025-05-12T20:43:00Z" w16du:dateUtc="2025-05-13T03:43:00Z"/>
              </w:rPr>
            </w:pPr>
            <w:ins w:id="3766" w:author="Cloud, Jason" w:date="2025-05-12T20:43:00Z" w16du:dateUtc="2025-05-13T03:43:00Z">
              <w:r>
                <w:t>M4d Request URL</w:t>
              </w:r>
            </w:ins>
            <w:ins w:id="3767"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3768" w:author="Cloud, Jason" w:date="2025-05-12T20:43:00Z" w16du:dateUtc="2025-05-13T03:43:00Z"/>
                <w:i/>
                <w:iCs/>
              </w:rPr>
            </w:pPr>
            <w:ins w:id="3769"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3770" w:author="Cloud, Jason" w:date="2025-05-12T20:43:00Z"/>
        </w:trPr>
        <w:tc>
          <w:tcPr>
            <w:tcW w:w="2065" w:type="dxa"/>
            <w:vMerge w:val="restart"/>
          </w:tcPr>
          <w:p w14:paraId="0C49043B" w14:textId="77777777" w:rsidR="00997696" w:rsidRPr="009006DB" w:rsidRDefault="00997696" w:rsidP="00F82C54">
            <w:pPr>
              <w:pStyle w:val="TAL"/>
              <w:rPr>
                <w:ins w:id="3771" w:author="Cloud, Jason" w:date="2025-05-12T20:43:00Z" w16du:dateUtc="2025-05-13T03:43:00Z"/>
                <w:rStyle w:val="Codechar"/>
                <w:rFonts w:ascii="Courier New" w:hAnsi="Courier New" w:cs="Courier New"/>
                <w:i w:val="0"/>
                <w:w w:val="90"/>
                <w:szCs w:val="18"/>
              </w:rPr>
            </w:pPr>
            <w:ins w:id="3772"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3773" w:author="Cloud, Jason" w:date="2025-05-12T20:43:00Z" w16du:dateUtc="2025-05-13T03:43:00Z"/>
                <w:rStyle w:val="URLchar0"/>
                <w:szCs w:val="18"/>
              </w:rPr>
            </w:pPr>
            <w:ins w:id="3774"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3775" w:author="Cloud, Jason" w:date="2025-05-12T20:43:00Z" w16du:dateUtc="2025-05-13T03:43:00Z"/>
                <w:w w:val="90"/>
              </w:rPr>
            </w:pPr>
            <w:ins w:id="3776"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3777" w:author="Cloud, Jason" w:date="2025-05-12T20:43:00Z" w16du:dateUtc="2025-05-13T03:43:00Z"/>
                <w:rStyle w:val="URLchar0"/>
                <w:szCs w:val="18"/>
              </w:rPr>
            </w:pPr>
            <w:ins w:id="3778" w:author="Cloud, Jason" w:date="2025-05-12T20:43:00Z" w16du:dateUtc="2025-05-13T03:43:00Z">
              <w:r>
                <w:rPr>
                  <w:rStyle w:val="URLchar0"/>
                  <w:szCs w:val="18"/>
                </w:rPr>
                <w:t>https://origin.media-application-provider.com/</w:t>
              </w:r>
            </w:ins>
            <w:ins w:id="3779" w:author="Cloud, Jason" w:date="2025-05-12T20:44:00Z" w16du:dateUtc="2025-05-13T03:44:00Z">
              <w:r>
                <w:rPr>
                  <w:rStyle w:val="URLchar0"/>
                  <w:szCs w:val="18"/>
                </w:rPr>
                <w:br/>
              </w:r>
            </w:ins>
            <w:ins w:id="3780" w:author="Cloud, Jason" w:date="2025-05-12T20:43:00Z" w16du:dateUtc="2025-05-13T03:43:00Z">
              <w:r>
                <w:rPr>
                  <w:rStyle w:val="URLchar0"/>
                  <w:szCs w:val="18"/>
                </w:rPr>
                <w:t>rep1/seg-1.3gp</w:t>
              </w:r>
            </w:ins>
          </w:p>
        </w:tc>
      </w:tr>
      <w:tr w:rsidR="00997696" w14:paraId="5ECE3DB8" w14:textId="77777777" w:rsidTr="00F82C54">
        <w:trPr>
          <w:trHeight w:val="588"/>
          <w:ins w:id="3781" w:author="Cloud, Jason" w:date="2025-05-12T20:43:00Z"/>
        </w:trPr>
        <w:tc>
          <w:tcPr>
            <w:tcW w:w="2065" w:type="dxa"/>
            <w:vMerge/>
          </w:tcPr>
          <w:p w14:paraId="47B8C065" w14:textId="77777777" w:rsidR="00997696" w:rsidRPr="009006DB" w:rsidRDefault="00997696" w:rsidP="00F82C54">
            <w:pPr>
              <w:pStyle w:val="TAL"/>
              <w:rPr>
                <w:ins w:id="3782"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3783" w:author="Cloud, Jason" w:date="2025-05-12T20:43:00Z" w16du:dateUtc="2025-05-13T03:43:00Z"/>
                <w:rStyle w:val="URLchar0"/>
                <w:szCs w:val="18"/>
              </w:rPr>
            </w:pPr>
            <w:ins w:id="3784"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3785" w:author="Cloud, Jason" w:date="2025-05-12T20:43:00Z" w16du:dateUtc="2025-05-13T03:43:00Z"/>
              </w:rPr>
            </w:pPr>
            <w:ins w:id="3786"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3787" w:author="Cloud, Jason" w:date="2025-05-12T20:43:00Z" w16du:dateUtc="2025-05-13T03:43:00Z"/>
                <w:rStyle w:val="URLchar0"/>
                <w:szCs w:val="18"/>
              </w:rPr>
            </w:pPr>
          </w:p>
        </w:tc>
      </w:tr>
      <w:tr w:rsidR="00997696" w14:paraId="750B428B" w14:textId="77777777" w:rsidTr="00F82C54">
        <w:trPr>
          <w:trHeight w:val="588"/>
          <w:ins w:id="3788" w:author="Cloud, Jason" w:date="2025-05-12T20:43:00Z"/>
        </w:trPr>
        <w:tc>
          <w:tcPr>
            <w:tcW w:w="2065" w:type="dxa"/>
            <w:vMerge/>
          </w:tcPr>
          <w:p w14:paraId="2922B528" w14:textId="77777777" w:rsidR="00997696" w:rsidRPr="009006DB" w:rsidRDefault="00997696" w:rsidP="00F82C54">
            <w:pPr>
              <w:pStyle w:val="TAL"/>
              <w:rPr>
                <w:ins w:id="3789"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3790" w:author="Cloud, Jason" w:date="2025-05-12T20:43:00Z" w16du:dateUtc="2025-05-13T03:43:00Z"/>
                <w:rStyle w:val="URLchar0"/>
                <w:szCs w:val="18"/>
              </w:rPr>
            </w:pPr>
            <w:ins w:id="3791"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3792" w:author="Cloud, Jason" w:date="2025-05-12T20:43:00Z" w16du:dateUtc="2025-05-13T03:43:00Z"/>
                <w:rStyle w:val="URLchar0"/>
                <w:szCs w:val="18"/>
              </w:rPr>
            </w:pPr>
            <w:ins w:id="3793"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3794" w:author="Cloud, Jason" w:date="2025-05-12T20:43:00Z" w16du:dateUtc="2025-05-13T03:43:00Z"/>
                <w:rStyle w:val="URLchar0"/>
                <w:szCs w:val="18"/>
              </w:rPr>
            </w:pPr>
          </w:p>
        </w:tc>
      </w:tr>
      <w:tr w:rsidR="00997696" w14:paraId="026BEBE7" w14:textId="77777777" w:rsidTr="00F82C54">
        <w:trPr>
          <w:trHeight w:val="588"/>
          <w:ins w:id="3795" w:author="Cloud, Jason" w:date="2025-05-12T20:43:00Z"/>
        </w:trPr>
        <w:tc>
          <w:tcPr>
            <w:tcW w:w="2065" w:type="dxa"/>
            <w:vMerge w:val="restart"/>
          </w:tcPr>
          <w:p w14:paraId="4C04D0B9" w14:textId="77777777" w:rsidR="00997696" w:rsidRPr="009006DB" w:rsidRDefault="00997696" w:rsidP="00F82C54">
            <w:pPr>
              <w:pStyle w:val="TAL"/>
              <w:rPr>
                <w:ins w:id="3796" w:author="Cloud, Jason" w:date="2025-05-12T20:43:00Z" w16du:dateUtc="2025-05-13T03:43:00Z"/>
                <w:rStyle w:val="Codechar"/>
                <w:rFonts w:ascii="Courier New" w:hAnsi="Courier New" w:cs="Courier New"/>
                <w:i w:val="0"/>
                <w:w w:val="90"/>
                <w:szCs w:val="18"/>
              </w:rPr>
            </w:pPr>
            <w:ins w:id="3797"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3798" w:author="Cloud, Jason" w:date="2025-05-12T20:43:00Z" w16du:dateUtc="2025-05-13T03:43:00Z"/>
                <w:rStyle w:val="URLchar0"/>
                <w:szCs w:val="18"/>
              </w:rPr>
            </w:pPr>
            <w:ins w:id="3799"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3800" w:author="Cloud, Jason" w:date="2025-05-12T20:43:00Z" w16du:dateUtc="2025-05-13T03:43:00Z"/>
              </w:rPr>
            </w:pPr>
            <w:ins w:id="3801"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3802" w:author="Cloud, Jason" w:date="2025-05-12T20:43:00Z" w16du:dateUtc="2025-05-13T03:43:00Z"/>
                <w:rStyle w:val="URLchar0"/>
                <w:szCs w:val="18"/>
              </w:rPr>
            </w:pPr>
            <w:ins w:id="3803" w:author="Cloud, Jason" w:date="2025-05-12T20:43:00Z" w16du:dateUtc="2025-05-13T03:43:00Z">
              <w:r>
                <w:rPr>
                  <w:rStyle w:val="URLchar0"/>
                  <w:szCs w:val="18"/>
                </w:rPr>
                <w:t>https://origin.media-application-provider.com/</w:t>
              </w:r>
            </w:ins>
            <w:ins w:id="3804" w:author="Cloud, Jason" w:date="2025-05-12T20:45:00Z" w16du:dateUtc="2025-05-13T03:45:00Z">
              <w:r>
                <w:rPr>
                  <w:rStyle w:val="URLchar0"/>
                  <w:szCs w:val="18"/>
                </w:rPr>
                <w:br/>
              </w:r>
            </w:ins>
            <w:ins w:id="3805"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3806" w:author="Cloud, Jason" w:date="2025-05-12T20:43:00Z"/>
        </w:trPr>
        <w:tc>
          <w:tcPr>
            <w:tcW w:w="2065" w:type="dxa"/>
            <w:vMerge/>
          </w:tcPr>
          <w:p w14:paraId="01459C04" w14:textId="77777777" w:rsidR="00997696" w:rsidRPr="009006DB" w:rsidRDefault="00997696" w:rsidP="001007F1">
            <w:pPr>
              <w:rPr>
                <w:ins w:id="3807"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3808" w:author="Cloud, Jason" w:date="2025-05-12T20:43:00Z" w16du:dateUtc="2025-05-13T03:43:00Z"/>
                <w:rStyle w:val="URLchar0"/>
                <w:szCs w:val="18"/>
              </w:rPr>
            </w:pPr>
            <w:ins w:id="3809"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3810" w:author="Cloud, Jason" w:date="2025-05-12T20:43:00Z" w16du:dateUtc="2025-05-13T03:43:00Z"/>
              </w:rPr>
            </w:pPr>
            <w:ins w:id="3811"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3812" w:author="Cloud, Jason" w:date="2025-05-12T20:43:00Z" w16du:dateUtc="2025-05-13T03:43:00Z"/>
                <w:rStyle w:val="URLchar0"/>
                <w:sz w:val="18"/>
                <w:szCs w:val="18"/>
              </w:rPr>
            </w:pPr>
          </w:p>
        </w:tc>
      </w:tr>
      <w:tr w:rsidR="00997696" w14:paraId="38B0ACF9" w14:textId="77777777" w:rsidTr="00F82C54">
        <w:trPr>
          <w:trHeight w:val="588"/>
          <w:ins w:id="3813" w:author="Cloud, Jason" w:date="2025-05-12T20:43:00Z"/>
        </w:trPr>
        <w:tc>
          <w:tcPr>
            <w:tcW w:w="2065" w:type="dxa"/>
            <w:vMerge/>
          </w:tcPr>
          <w:p w14:paraId="64F64424" w14:textId="77777777" w:rsidR="00997696" w:rsidRPr="009006DB" w:rsidRDefault="00997696" w:rsidP="001007F1">
            <w:pPr>
              <w:rPr>
                <w:ins w:id="3814"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3815" w:author="Cloud, Jason" w:date="2025-05-12T20:43:00Z" w16du:dateUtc="2025-05-13T03:43:00Z"/>
                <w:rStyle w:val="URLchar0"/>
                <w:szCs w:val="18"/>
              </w:rPr>
            </w:pPr>
            <w:ins w:id="3816"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3817" w:author="Cloud, Jason" w:date="2025-05-12T20:43:00Z" w16du:dateUtc="2025-05-13T03:43:00Z"/>
                <w:rStyle w:val="URLchar0"/>
                <w:szCs w:val="18"/>
              </w:rPr>
            </w:pPr>
            <w:ins w:id="3818"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3819" w:author="Cloud, Jason" w:date="2025-05-12T20:43:00Z" w16du:dateUtc="2025-05-13T03:43:00Z"/>
                <w:rStyle w:val="URLchar0"/>
                <w:sz w:val="18"/>
                <w:szCs w:val="18"/>
              </w:rPr>
            </w:pPr>
          </w:p>
        </w:tc>
      </w:tr>
    </w:tbl>
    <w:p w14:paraId="780972BF" w14:textId="45AAEA0A" w:rsidR="00997696" w:rsidRDefault="00997696" w:rsidP="00997696">
      <w:pPr>
        <w:pStyle w:val="Heading3"/>
        <w:rPr>
          <w:ins w:id="3820" w:author="Cloud, Jason" w:date="2025-05-12T20:47:00Z" w16du:dateUtc="2025-05-13T03:47:00Z"/>
        </w:rPr>
      </w:pPr>
      <w:ins w:id="3821" w:author="Cloud, Jason" w:date="2025-05-12T20:47:00Z" w16du:dateUtc="2025-05-13T03:47:00Z">
        <w:r>
          <w:t>H.3.3</w:t>
        </w:r>
        <w:r>
          <w:tab/>
          <w:t xml:space="preserve">Media delivery from multiple service locations using CMMF </w:t>
        </w:r>
      </w:ins>
      <w:ins w:id="3822" w:author="Cloud, Jason" w:date="2025-05-12T20:48:00Z" w16du:dateUtc="2025-05-13T03:48:00Z">
        <w:r>
          <w:t xml:space="preserve">and 5GMSd AS service chaining at reference point M10d </w:t>
        </w:r>
      </w:ins>
      <w:ins w:id="3823" w:author="Cloud, Jason" w:date="2025-05-12T20:47:00Z" w16du:dateUtc="2025-05-13T03:47:00Z">
        <w:r>
          <w:t>example</w:t>
        </w:r>
      </w:ins>
    </w:p>
    <w:p w14:paraId="1D83FD27" w14:textId="5BF78D28" w:rsidR="00997696" w:rsidRPr="008F2FFE" w:rsidRDefault="00997696" w:rsidP="00997696">
      <w:pPr>
        <w:pStyle w:val="Heading4"/>
        <w:rPr>
          <w:ins w:id="3824" w:author="Cloud, Jason" w:date="2025-05-12T20:47:00Z" w16du:dateUtc="2025-05-13T03:47:00Z"/>
        </w:rPr>
      </w:pPr>
      <w:ins w:id="3825" w:author="Cloud, Jason" w:date="2025-05-12T20:47:00Z" w16du:dateUtc="2025-05-13T03:47:00Z">
        <w:r>
          <w:t>H.3.</w:t>
        </w:r>
      </w:ins>
      <w:ins w:id="3826" w:author="Cloud, Jason" w:date="2025-05-12T20:48:00Z" w16du:dateUtc="2025-05-13T03:48:00Z">
        <w:r>
          <w:t>3</w:t>
        </w:r>
      </w:ins>
      <w:ins w:id="3827" w:author="Cloud, Jason" w:date="2025-05-12T20:47:00Z" w16du:dateUtc="2025-05-13T03:47:00Z">
        <w:r>
          <w:t>.1</w:t>
        </w:r>
        <w:r>
          <w:tab/>
          <w:t>Overview</w:t>
        </w:r>
      </w:ins>
    </w:p>
    <w:p w14:paraId="6B938D11" w14:textId="6D602EDD" w:rsidR="00997696" w:rsidRDefault="00997696" w:rsidP="00997696">
      <w:pPr>
        <w:rPr>
          <w:ins w:id="3828" w:author="Cloud, Jason" w:date="2025-05-12T20:47:00Z" w16du:dateUtc="2025-05-13T03:47:00Z"/>
        </w:rPr>
      </w:pPr>
      <w:ins w:id="3829" w:author="Cloud, Jason" w:date="2025-05-12T20:47:00Z" w16du:dateUtc="2025-05-13T03:47:00Z">
        <w:r>
          <w:t>Th</w:t>
        </w:r>
      </w:ins>
      <w:ins w:id="3830" w:author="Cloud, Jason" w:date="2025-05-12T20:56:00Z" w16du:dateUtc="2025-05-13T03:56:00Z">
        <w:r w:rsidR="000076EF">
          <w:t xml:space="preserve">is </w:t>
        </w:r>
      </w:ins>
      <w:ins w:id="3831" w:author="Cloud, Jason" w:date="2025-05-12T20:47:00Z" w16du:dateUtc="2025-05-13T03:47:00Z">
        <w:r>
          <w:t xml:space="preserve">implementation example shows how CMMF can be used to enable a deployment where </w:t>
        </w:r>
      </w:ins>
      <w:ins w:id="3832" w:author="Cloud, Jason" w:date="2025-05-12T20:48:00Z" w16du:dateUtc="2025-05-13T03:48:00Z">
        <w:r>
          <w:t>5GMSd AS service chaining at re</w:t>
        </w:r>
      </w:ins>
      <w:ins w:id="3833" w:author="Cloud, Jason" w:date="2025-05-12T20:49:00Z" w16du:dateUtc="2025-05-13T03:49:00Z">
        <w:r>
          <w:t xml:space="preserve">ference point M10d is provisioned. </w:t>
        </w:r>
      </w:ins>
      <w:ins w:id="3834"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3835" w:author="Cloud, Jason" w:date="2025-05-12T20:50:00Z" w16du:dateUtc="2025-05-13T03:50:00Z"/>
        </w:rPr>
      </w:pPr>
      <w:ins w:id="3836" w:author="Cloud, Jason" w:date="2025-05-12T20:47:00Z" w16du:dateUtc="2025-05-13T03:47:00Z">
        <w:r>
          <w:t>1.</w:t>
        </w:r>
        <w:r>
          <w:tab/>
        </w:r>
      </w:ins>
      <w:ins w:id="3837"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3838" w:author="Cloud, Jason" w:date="2025-05-12T20:50:00Z" w16du:dateUtc="2025-05-13T03:50:00Z"/>
        </w:rPr>
      </w:pPr>
      <w:ins w:id="3839" w:author="Cloud, Jason" w:date="2025-05-12T20:50:00Z" w16du:dateUtc="2025-05-13T03:50:00Z">
        <w:r>
          <w:t>2.</w:t>
        </w:r>
        <w:r>
          <w:tab/>
          <w:t>Two 5GMSd AS’s are provisioned to serve 5GMSd Clients from exposed service locations at reference point M4d. Both 5GMSd AS’s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3840" w:author="Cloud, Jason" w:date="2025-05-12T20:47:00Z" w16du:dateUtc="2025-05-13T03:47:00Z"/>
        </w:rPr>
      </w:pPr>
      <w:ins w:id="3841"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3842" w:author="Cloud, Jason" w:date="2025-05-12T20:47:00Z" w16du:dateUtc="2025-05-13T03:47:00Z"/>
        </w:rPr>
      </w:pPr>
      <w:ins w:id="3843"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3844" w:author="Cloud, Jason" w:date="2025-05-12T20:30:00Z" w16du:dateUtc="2025-05-13T03:30:00Z"/>
        </w:rPr>
      </w:pPr>
      <w:ins w:id="3845" w:author="Cloud, Jason" w:date="2025-05-12T20:47:00Z" w16du:dateUtc="2025-05-13T03:47:00Z">
        <w:r>
          <w:lastRenderedPageBreak/>
          <w:t>This implementation example is illustrated in figure</w:t>
        </w:r>
      </w:ins>
      <w:ins w:id="3846" w:author="Richard Bradbury (2025-05-15)" w:date="2025-05-15T17:50:00Z" w16du:dateUtc="2025-05-15T16:50:00Z">
        <w:r w:rsidR="00150866">
          <w:t> </w:t>
        </w:r>
      </w:ins>
      <w:ins w:id="3847" w:author="Cloud, Jason" w:date="2025-05-12T20:47:00Z" w16du:dateUtc="2025-05-13T03:47:00Z">
        <w:r>
          <w:t>H.3.</w:t>
        </w:r>
      </w:ins>
      <w:ins w:id="3848" w:author="Cloud, Jason" w:date="2025-05-12T20:52:00Z" w16du:dateUtc="2025-05-13T03:52:00Z">
        <w:r>
          <w:t>3</w:t>
        </w:r>
      </w:ins>
      <w:ins w:id="3849" w:author="Cloud, Jason" w:date="2025-05-12T20:47:00Z" w16du:dateUtc="2025-05-13T03:47:00Z">
        <w:r>
          <w:t>.1-1.</w:t>
        </w:r>
      </w:ins>
    </w:p>
    <w:p w14:paraId="5907DD11" w14:textId="28955B0A" w:rsidR="00F876CA" w:rsidRPr="00F876CA" w:rsidRDefault="00997696" w:rsidP="00F876CA">
      <w:pPr>
        <w:rPr>
          <w:ins w:id="3850" w:author="Cloud, Jason" w:date="2025-05-12T20:11:00Z" w16du:dateUtc="2025-05-13T03:11:00Z"/>
        </w:rPr>
      </w:pPr>
      <w:ins w:id="3851"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A14C2"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&#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4167C"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bGwIAADI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&#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C2226"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0BB"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&#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VO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&#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3852" w:author="Cloud, Jason" w:date="2025-05-12T20:51:00Z" w16du:dateUtc="2025-05-13T03:51:00Z">
        <w:r w:rsidR="00E135F3">
          <w:rPr>
            <w:noProof/>
          </w:rPr>
          <w:object w:dxaOrig="9680" w:dyaOrig="4420" w14:anchorId="761D5E84">
            <v:shape id="_x0000_i1025" type="#_x0000_t75" alt="" style="width:483.45pt;height:219.15pt;mso-width-percent:0;mso-height-percent:0;mso-width-percent:0;mso-height-percent:0" o:ole="">
              <v:imagedata r:id="rId23" o:title="" croptop="1674f" cropbottom="1819f" cropleft="839f" cropright="766f"/>
            </v:shape>
            <o:OLEObject Type="Embed" ProgID="Visio.Drawing.15" ShapeID="_x0000_i1025" DrawAspect="Content" ObjectID="_1809119638" r:id="rId24"/>
          </w:object>
        </w:r>
      </w:ins>
    </w:p>
    <w:p w14:paraId="168BEF1C" w14:textId="0379FF67" w:rsidR="00997696" w:rsidRDefault="00997696" w:rsidP="00997696">
      <w:pPr>
        <w:pStyle w:val="TF"/>
        <w:rPr>
          <w:ins w:id="3853" w:author="Cloud, Jason" w:date="2025-05-12T20:52:00Z" w16du:dateUtc="2025-05-13T03:52:00Z"/>
        </w:rPr>
      </w:pPr>
      <w:ins w:id="3854"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3855" w:author="Cloud, Jason" w:date="2025-05-12T20:52:00Z" w16du:dateUtc="2025-05-13T03:52:00Z"/>
        </w:rPr>
      </w:pPr>
      <w:ins w:id="3856"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3857" w:author="Cloud, Jason" w:date="2025-05-12T20:53:00Z" w16du:dateUtc="2025-05-13T03:53:00Z"/>
        </w:rPr>
      </w:pPr>
      <w:ins w:id="3858" w:author="Cloud, Jason" w:date="2025-05-12T20:53:00Z" w16du:dateUtc="2025-05-13T03:53:00Z">
        <w:r>
          <w:t>H.3.3.2</w:t>
        </w:r>
        <w:r>
          <w:tab/>
          <w:t>Provisioning Session provisioning and configuration</w:t>
        </w:r>
      </w:ins>
    </w:p>
    <w:p w14:paraId="5A06FBBE" w14:textId="4C5CBC75" w:rsidR="000076EF" w:rsidRDefault="000076EF" w:rsidP="000076EF">
      <w:pPr>
        <w:rPr>
          <w:ins w:id="3859" w:author="Cloud, Jason" w:date="2025-05-12T20:53:00Z" w16du:dateUtc="2025-05-13T03:53:00Z"/>
        </w:rPr>
      </w:pPr>
      <w:ins w:id="3860"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3861" w:author="Cloud, Jason" w:date="2025-05-12T20:54:00Z" w16du:dateUtc="2025-05-13T03:54:00Z">
        <w:r>
          <w:t xml:space="preserve"> [56]</w:t>
        </w:r>
      </w:ins>
      <w:ins w:id="3862" w:author="Cloud, Jason" w:date="2025-05-12T20:53:00Z" w16du:dateUtc="2025-05-13T03:53:00Z">
        <w:r>
          <w:t xml:space="preserve">, one for each 5GMS AS. In the interest of space, example values for the three provisioning session API parameters used are shown in a single table, table </w:t>
        </w:r>
      </w:ins>
      <w:ins w:id="3863" w:author="Cloud, Jason" w:date="2025-05-12T20:54:00Z" w16du:dateUtc="2025-05-13T03:54:00Z">
        <w:r>
          <w:t>H.3.3.2</w:t>
        </w:r>
      </w:ins>
      <w:ins w:id="3864" w:author="Cloud, Jason" w:date="2025-05-12T20:53:00Z" w16du:dateUtc="2025-05-13T03:53:00Z">
        <w:r>
          <w:t>-1.</w:t>
        </w:r>
      </w:ins>
    </w:p>
    <w:p w14:paraId="58F484C9" w14:textId="12948989" w:rsidR="000076EF" w:rsidRDefault="000076EF" w:rsidP="000076EF">
      <w:pPr>
        <w:pStyle w:val="TH"/>
        <w:rPr>
          <w:ins w:id="3865" w:author="Cloud, Jason" w:date="2025-05-12T20:53:00Z" w16du:dateUtc="2025-05-13T03:53:00Z"/>
        </w:rPr>
      </w:pPr>
      <w:ins w:id="3866" w:author="Cloud, Jason" w:date="2025-05-12T20:53:00Z" w16du:dateUtc="2025-05-13T03:53:00Z">
        <w:r>
          <w:t xml:space="preserve">Table </w:t>
        </w:r>
      </w:ins>
      <w:ins w:id="3867" w:author="Cloud, Jason" w:date="2025-05-12T20:54:00Z" w16du:dateUtc="2025-05-13T03:54:00Z">
        <w:r>
          <w:t>H.3.3.2</w:t>
        </w:r>
      </w:ins>
      <w:ins w:id="3868" w:author="Cloud, Jason" w:date="2025-05-12T20:53:00Z" w16du:dateUtc="2025-05-13T03:53:00Z">
        <w:r>
          <w:t>-1: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3869" w:author="Cloud, Jason" w:date="2025-05-12T20:53:00Z"/>
        </w:trPr>
        <w:tc>
          <w:tcPr>
            <w:tcW w:w="1968" w:type="dxa"/>
          </w:tcPr>
          <w:p w14:paraId="3796E7EA" w14:textId="77777777" w:rsidR="000076EF" w:rsidRDefault="000076EF" w:rsidP="001007F1">
            <w:pPr>
              <w:pStyle w:val="TAH"/>
              <w:rPr>
                <w:ins w:id="3870" w:author="Cloud, Jason" w:date="2025-05-12T20:53:00Z" w16du:dateUtc="2025-05-13T03:53:00Z"/>
              </w:rPr>
            </w:pPr>
            <w:ins w:id="3871" w:author="Cloud, Jason" w:date="2025-05-12T20:53:00Z" w16du:dateUtc="2025-05-13T03:53:00Z">
              <w:r>
                <w:t>Property name</w:t>
              </w:r>
            </w:ins>
          </w:p>
        </w:tc>
        <w:tc>
          <w:tcPr>
            <w:tcW w:w="2188" w:type="dxa"/>
          </w:tcPr>
          <w:p w14:paraId="334BCE21" w14:textId="77777777" w:rsidR="000076EF" w:rsidRDefault="000076EF" w:rsidP="001007F1">
            <w:pPr>
              <w:pStyle w:val="TAH"/>
              <w:rPr>
                <w:ins w:id="3872" w:author="Cloud, Jason" w:date="2025-05-12T20:53:00Z" w16du:dateUtc="2025-05-13T03:53:00Z"/>
              </w:rPr>
            </w:pPr>
            <w:ins w:id="3873"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3874" w:author="Cloud, Jason" w:date="2025-05-12T20:53:00Z" w16du:dateUtc="2025-05-13T03:53:00Z"/>
              </w:rPr>
            </w:pPr>
            <w:ins w:id="3875"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3876" w:author="Cloud, Jason" w:date="2025-05-12T20:53:00Z" w16du:dateUtc="2025-05-13T03:53:00Z"/>
              </w:rPr>
            </w:pPr>
            <w:ins w:id="3877"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3878" w:author="Cloud, Jason" w:date="2025-05-12T20:53:00Z" w16du:dateUtc="2025-05-13T03:53:00Z"/>
              </w:rPr>
            </w:pPr>
            <w:ins w:id="3879" w:author="Cloud, Jason" w:date="2025-05-12T20:53:00Z" w16du:dateUtc="2025-05-13T03:53:00Z">
              <w:r>
                <w:t>Assigned by</w:t>
              </w:r>
            </w:ins>
          </w:p>
        </w:tc>
      </w:tr>
      <w:tr w:rsidR="000076EF" w14:paraId="5D67BF54" w14:textId="77777777" w:rsidTr="00150866">
        <w:trPr>
          <w:ins w:id="3880" w:author="Cloud, Jason" w:date="2025-05-12T20:53:00Z"/>
        </w:trPr>
        <w:tc>
          <w:tcPr>
            <w:tcW w:w="1968" w:type="dxa"/>
          </w:tcPr>
          <w:p w14:paraId="5CF55F89" w14:textId="77777777" w:rsidR="000076EF" w:rsidRPr="00057385" w:rsidRDefault="000076EF" w:rsidP="00F82C54">
            <w:pPr>
              <w:pStyle w:val="TAL"/>
              <w:rPr>
                <w:ins w:id="3881" w:author="Cloud, Jason" w:date="2025-05-12T20:53:00Z" w16du:dateUtc="2025-05-13T03:53:00Z"/>
                <w:rStyle w:val="Codechar"/>
              </w:rPr>
            </w:pPr>
            <w:ins w:id="3882"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3883" w:author="Cloud, Jason" w:date="2025-05-12T20:53:00Z" w16du:dateUtc="2025-05-13T03:53:00Z"/>
                <w:rFonts w:ascii="Courier New" w:hAnsi="Courier New" w:cs="Courier New"/>
                <w:w w:val="90"/>
                <w:szCs w:val="18"/>
              </w:rPr>
            </w:pPr>
            <w:ins w:id="3884" w:author="Cloud, Jason" w:date="2025-05-12T20:53:00Z" w16du:dateUtc="2025-05-13T03:53:00Z">
              <w:r>
                <w:rPr>
                  <w:rStyle w:val="URLchar0"/>
                  <w:szCs w:val="18"/>
                </w:rPr>
                <w:t>provisioning</w:t>
              </w:r>
              <w:r w:rsidRPr="00057385">
                <w:rPr>
                  <w:rStyle w:val="URLchar0"/>
                  <w:szCs w:val="18"/>
                </w:rPr>
                <w:t>.</w:t>
              </w:r>
            </w:ins>
            <w:ins w:id="3885" w:author="Cloud, Jason" w:date="2025-05-12T20:54:00Z" w16du:dateUtc="2025-05-13T03:54:00Z">
              <w:r>
                <w:rPr>
                  <w:rStyle w:val="URLchar0"/>
                  <w:szCs w:val="18"/>
                </w:rPr>
                <w:br/>
              </w:r>
            </w:ins>
            <w:ins w:id="3886" w:author="Cloud, Jason" w:date="2025-05-12T20:53:00Z" w16du:dateUtc="2025-05-13T03:53:00Z">
              <w:r>
                <w:rPr>
                  <w:rStyle w:val="URLchar0"/>
                  <w:szCs w:val="18"/>
                </w:rPr>
                <w:t>session.a</w:t>
              </w:r>
            </w:ins>
          </w:p>
        </w:tc>
        <w:tc>
          <w:tcPr>
            <w:tcW w:w="2188" w:type="dxa"/>
          </w:tcPr>
          <w:p w14:paraId="37C252AB" w14:textId="05819B80" w:rsidR="000076EF" w:rsidRPr="000076EF" w:rsidRDefault="000076EF" w:rsidP="00F82C54">
            <w:pPr>
              <w:pStyle w:val="TAL"/>
              <w:rPr>
                <w:ins w:id="3887" w:author="Cloud, Jason" w:date="2025-05-12T20:53:00Z" w16du:dateUtc="2025-05-13T03:53:00Z"/>
                <w:rFonts w:ascii="Courier New" w:hAnsi="Courier New" w:cs="Courier New"/>
                <w:w w:val="90"/>
                <w:szCs w:val="18"/>
              </w:rPr>
            </w:pPr>
            <w:ins w:id="3888" w:author="Cloud, Jason" w:date="2025-05-12T20:53:00Z" w16du:dateUtc="2025-05-13T03:53:00Z">
              <w:r>
                <w:rPr>
                  <w:rStyle w:val="URLchar0"/>
                  <w:szCs w:val="18"/>
                </w:rPr>
                <w:t>provisioning</w:t>
              </w:r>
              <w:r w:rsidRPr="00057385">
                <w:rPr>
                  <w:rStyle w:val="URLchar0"/>
                  <w:szCs w:val="18"/>
                </w:rPr>
                <w:t>.</w:t>
              </w:r>
            </w:ins>
            <w:ins w:id="3889" w:author="Cloud, Jason" w:date="2025-05-12T20:55:00Z" w16du:dateUtc="2025-05-13T03:55:00Z">
              <w:r>
                <w:rPr>
                  <w:rStyle w:val="URLchar0"/>
                  <w:szCs w:val="18"/>
                </w:rPr>
                <w:br/>
              </w:r>
            </w:ins>
            <w:ins w:id="3890" w:author="Cloud, Jason" w:date="2025-05-12T20:53:00Z" w16du:dateUtc="2025-05-13T03:53:00Z">
              <w:r>
                <w:rPr>
                  <w:rStyle w:val="URLchar0"/>
                  <w:szCs w:val="18"/>
                </w:rPr>
                <w:t>session.b</w:t>
              </w:r>
            </w:ins>
          </w:p>
        </w:tc>
        <w:tc>
          <w:tcPr>
            <w:tcW w:w="2188" w:type="dxa"/>
          </w:tcPr>
          <w:p w14:paraId="16B1AEE9" w14:textId="7FBA7317" w:rsidR="000076EF" w:rsidRPr="000076EF" w:rsidRDefault="000076EF" w:rsidP="00F82C54">
            <w:pPr>
              <w:pStyle w:val="TAL"/>
              <w:rPr>
                <w:ins w:id="3891" w:author="Cloud, Jason" w:date="2025-05-12T20:53:00Z" w16du:dateUtc="2025-05-13T03:53:00Z"/>
                <w:rFonts w:ascii="Courier New" w:hAnsi="Courier New" w:cs="Courier New"/>
                <w:w w:val="90"/>
                <w:szCs w:val="18"/>
              </w:rPr>
            </w:pPr>
            <w:ins w:id="3892" w:author="Cloud, Jason" w:date="2025-05-12T20:53:00Z" w16du:dateUtc="2025-05-13T03:53:00Z">
              <w:r>
                <w:rPr>
                  <w:rStyle w:val="URLchar0"/>
                  <w:szCs w:val="18"/>
                </w:rPr>
                <w:t>provisioning</w:t>
              </w:r>
              <w:r w:rsidRPr="00057385">
                <w:rPr>
                  <w:rStyle w:val="URLchar0"/>
                  <w:szCs w:val="18"/>
                </w:rPr>
                <w:t>.</w:t>
              </w:r>
            </w:ins>
            <w:ins w:id="3893" w:author="Cloud, Jason" w:date="2025-05-12T20:55:00Z" w16du:dateUtc="2025-05-13T03:55:00Z">
              <w:r>
                <w:rPr>
                  <w:rStyle w:val="URLchar0"/>
                  <w:szCs w:val="18"/>
                </w:rPr>
                <w:br/>
              </w:r>
            </w:ins>
            <w:ins w:id="3894" w:author="Cloud, Jason" w:date="2025-05-12T20:53:00Z" w16du:dateUtc="2025-05-13T03:53:00Z">
              <w:r>
                <w:rPr>
                  <w:rStyle w:val="URLchar0"/>
                  <w:szCs w:val="18"/>
                </w:rPr>
                <w:t>session.c</w:t>
              </w:r>
            </w:ins>
          </w:p>
        </w:tc>
        <w:tc>
          <w:tcPr>
            <w:tcW w:w="1097" w:type="dxa"/>
          </w:tcPr>
          <w:p w14:paraId="398FD193" w14:textId="77777777" w:rsidR="000076EF" w:rsidRDefault="000076EF" w:rsidP="00F82C54">
            <w:pPr>
              <w:pStyle w:val="TAL"/>
              <w:rPr>
                <w:ins w:id="3895" w:author="Cloud, Jason" w:date="2025-05-12T20:53:00Z" w16du:dateUtc="2025-05-13T03:53:00Z"/>
              </w:rPr>
            </w:pPr>
            <w:ins w:id="3896" w:author="Cloud, Jason" w:date="2025-05-12T20:53:00Z" w16du:dateUtc="2025-05-13T03:53:00Z">
              <w:r>
                <w:t>Media AF</w:t>
              </w:r>
            </w:ins>
          </w:p>
        </w:tc>
      </w:tr>
      <w:tr w:rsidR="000076EF" w14:paraId="3FE9CECB" w14:textId="77777777" w:rsidTr="00150866">
        <w:trPr>
          <w:ins w:id="3897" w:author="Cloud, Jason" w:date="2025-05-12T20:53:00Z"/>
        </w:trPr>
        <w:tc>
          <w:tcPr>
            <w:tcW w:w="1968" w:type="dxa"/>
          </w:tcPr>
          <w:p w14:paraId="7023EBEE" w14:textId="77777777" w:rsidR="000076EF" w:rsidRDefault="000076EF" w:rsidP="00F82C54">
            <w:pPr>
              <w:pStyle w:val="TAL"/>
              <w:rPr>
                <w:ins w:id="3898" w:author="Cloud, Jason" w:date="2025-05-12T20:53:00Z" w16du:dateUtc="2025-05-13T03:53:00Z"/>
                <w:rStyle w:val="Codechar"/>
              </w:rPr>
            </w:pPr>
            <w:ins w:id="3899"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3900" w:author="Cloud, Jason" w:date="2025-05-12T20:53:00Z" w16du:dateUtc="2025-05-13T03:53:00Z"/>
                <w:rStyle w:val="Codechar"/>
              </w:rPr>
            </w:pPr>
            <w:ins w:id="3901"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3902" w:author="Cloud, Jason" w:date="2025-05-12T20:53:00Z" w16du:dateUtc="2025-05-13T03:53:00Z"/>
              </w:rPr>
            </w:pPr>
            <w:ins w:id="3903"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3904" w:author="Cloud, Jason" w:date="2025-05-12T20:53:00Z" w16du:dateUtc="2025-05-13T03:53:00Z"/>
              </w:rPr>
            </w:pPr>
            <w:ins w:id="3905"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3906" w:author="Cloud, Jason" w:date="2025-05-12T20:53:00Z" w16du:dateUtc="2025-05-13T03:53:00Z"/>
              </w:rPr>
            </w:pPr>
            <w:ins w:id="3907"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3908" w:author="Cloud, Jason" w:date="2025-05-12T20:53:00Z" w16du:dateUtc="2025-05-13T03:53:00Z"/>
              </w:rPr>
            </w:pPr>
            <w:ins w:id="3909" w:author="Cloud, Jason" w:date="2025-05-12T20:53:00Z" w16du:dateUtc="2025-05-13T03:53:00Z">
              <w:r>
                <w:t>Media Application Provider</w:t>
              </w:r>
            </w:ins>
          </w:p>
        </w:tc>
      </w:tr>
      <w:tr w:rsidR="000076EF" w14:paraId="70FED1CF" w14:textId="77777777" w:rsidTr="00150866">
        <w:trPr>
          <w:ins w:id="3910" w:author="Cloud, Jason" w:date="2025-05-12T20:53:00Z"/>
        </w:trPr>
        <w:tc>
          <w:tcPr>
            <w:tcW w:w="1968" w:type="dxa"/>
          </w:tcPr>
          <w:p w14:paraId="07AF27A7" w14:textId="77777777" w:rsidR="000076EF" w:rsidRPr="00057385" w:rsidRDefault="000076EF" w:rsidP="00F82C54">
            <w:pPr>
              <w:pStyle w:val="TAL"/>
              <w:rPr>
                <w:ins w:id="3911" w:author="Cloud, Jason" w:date="2025-05-12T20:53:00Z" w16du:dateUtc="2025-05-13T03:53:00Z"/>
                <w:rStyle w:val="Codechar"/>
              </w:rPr>
            </w:pPr>
            <w:ins w:id="3912"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3913" w:author="Cloud, Jason" w:date="2025-05-12T20:53:00Z" w16du:dateUtc="2025-05-13T03:53:00Z"/>
              </w:rPr>
            </w:pPr>
            <w:ins w:id="3914" w:author="Cloud, Jason" w:date="2025-05-12T20:53:00Z" w16du:dateUtc="2025-05-13T03:53:00Z">
              <w:r w:rsidRPr="00057385">
                <w:rPr>
                  <w:rStyle w:val="URLchar0"/>
                  <w:szCs w:val="18"/>
                </w:rPr>
                <w:t>com.‌provider.‌service</w:t>
              </w:r>
              <w:r>
                <w:rPr>
                  <w:rStyle w:val="URLchar0"/>
                  <w:szCs w:val="18"/>
                </w:rPr>
                <w:t>.a</w:t>
              </w:r>
            </w:ins>
          </w:p>
        </w:tc>
        <w:tc>
          <w:tcPr>
            <w:tcW w:w="2188" w:type="dxa"/>
          </w:tcPr>
          <w:p w14:paraId="02E18C0C" w14:textId="77777777" w:rsidR="000076EF" w:rsidRDefault="000076EF" w:rsidP="00F82C54">
            <w:pPr>
              <w:pStyle w:val="TAL"/>
              <w:rPr>
                <w:ins w:id="3915" w:author="Cloud, Jason" w:date="2025-05-12T20:53:00Z" w16du:dateUtc="2025-05-13T03:53:00Z"/>
              </w:rPr>
            </w:pPr>
            <w:ins w:id="3916" w:author="Cloud, Jason" w:date="2025-05-12T20:53:00Z" w16du:dateUtc="2025-05-13T03:53:00Z">
              <w:r w:rsidRPr="00057385">
                <w:rPr>
                  <w:rStyle w:val="URLchar0"/>
                  <w:szCs w:val="18"/>
                </w:rPr>
                <w:t>com.‌provider.‌service</w:t>
              </w:r>
              <w:r>
                <w:rPr>
                  <w:rStyle w:val="URLchar0"/>
                  <w:szCs w:val="18"/>
                </w:rPr>
                <w:t>.b</w:t>
              </w:r>
            </w:ins>
          </w:p>
        </w:tc>
        <w:tc>
          <w:tcPr>
            <w:tcW w:w="2188" w:type="dxa"/>
          </w:tcPr>
          <w:p w14:paraId="21C6662D" w14:textId="77777777" w:rsidR="000076EF" w:rsidRDefault="000076EF" w:rsidP="00F82C54">
            <w:pPr>
              <w:pStyle w:val="TAL"/>
              <w:rPr>
                <w:ins w:id="3917" w:author="Cloud, Jason" w:date="2025-05-12T20:53:00Z" w16du:dateUtc="2025-05-13T03:53:00Z"/>
              </w:rPr>
            </w:pPr>
            <w:ins w:id="3918" w:author="Cloud, Jason" w:date="2025-05-12T20:53:00Z" w16du:dateUtc="2025-05-13T03:53:00Z">
              <w:r w:rsidRPr="00057385">
                <w:rPr>
                  <w:rStyle w:val="URLchar0"/>
                  <w:szCs w:val="18"/>
                </w:rPr>
                <w:t>com.‌provider.‌service</w:t>
              </w:r>
              <w:r>
                <w:rPr>
                  <w:rStyle w:val="URLchar0"/>
                  <w:szCs w:val="18"/>
                </w:rPr>
                <w:t>.c</w:t>
              </w:r>
            </w:ins>
          </w:p>
        </w:tc>
        <w:tc>
          <w:tcPr>
            <w:tcW w:w="1097" w:type="dxa"/>
            <w:vMerge/>
          </w:tcPr>
          <w:p w14:paraId="534AA092" w14:textId="77777777" w:rsidR="000076EF" w:rsidRDefault="000076EF" w:rsidP="00F82C54">
            <w:pPr>
              <w:pStyle w:val="TAL"/>
              <w:rPr>
                <w:ins w:id="3919" w:author="Cloud, Jason" w:date="2025-05-12T20:53:00Z" w16du:dateUtc="2025-05-13T03:53:00Z"/>
              </w:rPr>
            </w:pPr>
          </w:p>
        </w:tc>
      </w:tr>
      <w:tr w:rsidR="000076EF" w14:paraId="29309418" w14:textId="77777777" w:rsidTr="00150866">
        <w:trPr>
          <w:ins w:id="3920" w:author="Cloud, Jason" w:date="2025-05-12T20:53:00Z"/>
        </w:trPr>
        <w:tc>
          <w:tcPr>
            <w:tcW w:w="1968" w:type="dxa"/>
          </w:tcPr>
          <w:p w14:paraId="7AC3EB0E" w14:textId="77777777" w:rsidR="000076EF" w:rsidRPr="00057385" w:rsidRDefault="000076EF" w:rsidP="00F82C54">
            <w:pPr>
              <w:pStyle w:val="TAL"/>
              <w:rPr>
                <w:ins w:id="3921" w:author="Cloud, Jason" w:date="2025-05-12T20:53:00Z" w16du:dateUtc="2025-05-13T03:53:00Z"/>
                <w:rStyle w:val="Codechar"/>
              </w:rPr>
            </w:pPr>
            <w:ins w:id="3922"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3923" w:author="Cloud, Jason" w:date="2025-05-12T20:53:00Z" w16du:dateUtc="2025-05-13T03:53:00Z"/>
                <w:rFonts w:ascii="Courier New" w:hAnsi="Courier New" w:cs="Courier New"/>
                <w:w w:val="90"/>
                <w:szCs w:val="18"/>
              </w:rPr>
            </w:pPr>
            <w:ins w:id="3924" w:author="Cloud, Jason" w:date="2025-05-12T20:53:00Z" w16du:dateUtc="2025-05-13T03:53:00Z">
              <w:r>
                <w:rPr>
                  <w:rStyle w:val="URLchar0"/>
                  <w:szCs w:val="18"/>
                </w:rPr>
                <w:t>dash.downlink.</w:t>
              </w:r>
            </w:ins>
            <w:ins w:id="3925" w:author="Cloud, Jason" w:date="2025-05-12T20:55:00Z" w16du:dateUtc="2025-05-13T03:55:00Z">
              <w:r>
                <w:rPr>
                  <w:rStyle w:val="URLchar0"/>
                  <w:szCs w:val="18"/>
                </w:rPr>
                <w:br/>
              </w:r>
            </w:ins>
            <w:ins w:id="3926"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3927" w:author="Cloud, Jason" w:date="2025-05-12T20:53:00Z" w16du:dateUtc="2025-05-13T03:53:00Z"/>
                <w:rFonts w:ascii="Courier New" w:hAnsi="Courier New" w:cs="Courier New"/>
                <w:w w:val="90"/>
                <w:szCs w:val="18"/>
              </w:rPr>
            </w:pPr>
            <w:ins w:id="3928" w:author="Cloud, Jason" w:date="2025-05-12T20:53:00Z" w16du:dateUtc="2025-05-13T03:53:00Z">
              <w:r>
                <w:rPr>
                  <w:rStyle w:val="URLchar0"/>
                  <w:szCs w:val="18"/>
                </w:rPr>
                <w:t>dash.downlink.</w:t>
              </w:r>
            </w:ins>
            <w:ins w:id="3929" w:author="Cloud, Jason" w:date="2025-05-12T20:55:00Z" w16du:dateUtc="2025-05-13T03:55:00Z">
              <w:r>
                <w:rPr>
                  <w:rStyle w:val="URLchar0"/>
                  <w:szCs w:val="18"/>
                </w:rPr>
                <w:br/>
              </w:r>
            </w:ins>
            <w:ins w:id="3930"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3931" w:author="Cloud, Jason" w:date="2025-05-12T20:53:00Z" w16du:dateUtc="2025-05-13T03:53:00Z"/>
                <w:rFonts w:ascii="Courier New" w:hAnsi="Courier New" w:cs="Courier New"/>
                <w:w w:val="90"/>
                <w:szCs w:val="18"/>
              </w:rPr>
            </w:pPr>
            <w:ins w:id="3932" w:author="Cloud, Jason" w:date="2025-05-12T20:53:00Z" w16du:dateUtc="2025-05-13T03:53:00Z">
              <w:r>
                <w:rPr>
                  <w:rStyle w:val="URLchar0"/>
                  <w:szCs w:val="18"/>
                </w:rPr>
                <w:t>dash.downlink.</w:t>
              </w:r>
            </w:ins>
            <w:ins w:id="3933" w:author="Cloud, Jason" w:date="2025-05-12T20:55:00Z" w16du:dateUtc="2025-05-13T03:55:00Z">
              <w:r>
                <w:rPr>
                  <w:rStyle w:val="URLchar0"/>
                  <w:szCs w:val="18"/>
                </w:rPr>
                <w:br/>
              </w:r>
            </w:ins>
            <w:ins w:id="3934"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3935" w:author="Cloud, Jason" w:date="2025-05-12T20:53:00Z" w16du:dateUtc="2025-05-13T03:53:00Z"/>
              </w:rPr>
            </w:pPr>
          </w:p>
        </w:tc>
      </w:tr>
      <w:tr w:rsidR="000076EF" w14:paraId="7ED21BC0" w14:textId="77777777" w:rsidTr="00150866">
        <w:trPr>
          <w:ins w:id="3936" w:author="Cloud, Jason" w:date="2025-05-12T20:53:00Z"/>
        </w:trPr>
        <w:tc>
          <w:tcPr>
            <w:tcW w:w="9629" w:type="dxa"/>
            <w:gridSpan w:val="5"/>
          </w:tcPr>
          <w:p w14:paraId="47AE2519" w14:textId="3124950D" w:rsidR="000076EF" w:rsidRDefault="000076EF" w:rsidP="001007F1">
            <w:pPr>
              <w:pStyle w:val="TAN"/>
              <w:rPr>
                <w:ins w:id="3937" w:author="Cloud, Jason" w:date="2025-05-12T20:53:00Z" w16du:dateUtc="2025-05-13T03:53:00Z"/>
              </w:rPr>
            </w:pPr>
            <w:ins w:id="3938" w:author="Cloud, Jason" w:date="2025-05-12T20:53:00Z" w16du:dateUtc="2025-05-13T03:53:00Z">
              <w:r>
                <w:t>NOTE:</w:t>
              </w:r>
            </w:ins>
            <w:ins w:id="3939" w:author="Richard Bradbury (2025-05-15)" w:date="2025-05-15T17:51:00Z" w16du:dateUtc="2025-05-15T16:51:00Z">
              <w:r w:rsidR="00150866">
                <w:tab/>
              </w:r>
            </w:ins>
            <w:ins w:id="3940"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3941" w:author="Cloud, Jason" w:date="2025-05-12T20:55:00Z" w16du:dateUtc="2025-05-13T03:55:00Z"/>
        </w:rPr>
      </w:pPr>
      <w:ins w:id="3942" w:author="Cloud, Jason" w:date="2025-05-12T20:55:00Z" w16du:dateUtc="2025-05-13T03:55:00Z">
        <w:r>
          <w:t>H.3.3.3</w:t>
        </w:r>
        <w:r>
          <w:tab/>
          <w:t>Content Preparation Templates provisioning and configuration</w:t>
        </w:r>
      </w:ins>
    </w:p>
    <w:p w14:paraId="389D22D8" w14:textId="39E39D60" w:rsidR="000076EF" w:rsidRDefault="000076EF" w:rsidP="000076EF">
      <w:pPr>
        <w:rPr>
          <w:ins w:id="3943" w:author="Cloud, Jason" w:date="2025-05-12T20:56:00Z" w16du:dateUtc="2025-05-13T03:56:00Z"/>
        </w:rPr>
      </w:pPr>
      <w:ins w:id="3944" w:author="Cloud, Jason" w:date="2025-05-12T20:56:00Z" w16du:dateUtc="2025-05-13T03:56:00Z">
        <w:r>
          <w:t>The Media Application Provider provisions one CMMF encoder Content Preparation Template as specified in clause</w:t>
        </w:r>
      </w:ins>
      <w:ins w:id="3945" w:author="Richard Bradbury (2025-05-15)" w:date="2025-05-15T17:58:00Z" w16du:dateUtc="2025-05-15T16:58:00Z">
        <w:r w:rsidR="00F82C54">
          <w:t> </w:t>
        </w:r>
      </w:ins>
      <w:ins w:id="3946" w:author="Cloud, Jason" w:date="2025-05-12T20:56:00Z" w16du:dateUtc="2025-05-13T03:56:00Z">
        <w:r>
          <w:t xml:space="preserve">G.4.2 within the </w:t>
        </w:r>
        <w:r>
          <w:rPr>
            <w:rStyle w:val="URLchar0"/>
          </w:rPr>
          <w:t>provisioning.session.a</w:t>
        </w:r>
        <w:r w:rsidRPr="007A0DB1">
          <w:t xml:space="preserve"> </w:t>
        </w:r>
        <w:r>
          <w:t>P</w:t>
        </w:r>
        <w:r w:rsidRPr="007A0DB1">
          <w:t xml:space="preserve">rovisioning </w:t>
        </w:r>
        <w:r>
          <w:t>S</w:t>
        </w:r>
        <w:r w:rsidRPr="007A0DB1">
          <w:t>essio</w:t>
        </w:r>
        <w:r>
          <w:t>n using the create Content Preparation Template resource operation specified in clause</w:t>
        </w:r>
      </w:ins>
      <w:ins w:id="3947" w:author="Richard Bradbury (2025-05-15)" w:date="2025-05-15T17:57:00Z" w16du:dateUtc="2025-05-15T16:57:00Z">
        <w:r w:rsidR="00F82C54">
          <w:t> </w:t>
        </w:r>
      </w:ins>
      <w:ins w:id="3948" w:author="Cloud, Jason" w:date="2025-05-12T20:56:00Z" w16du:dateUtc="2025-05-13T03:56:00Z">
        <w:r>
          <w:t>5.2.5.2 and the API defined in clause 8.5 of TS</w:t>
        </w:r>
      </w:ins>
      <w:ins w:id="3949" w:author="Richard Bradbury (2025-05-15)" w:date="2025-05-15T17:57:00Z" w16du:dateUtc="2025-05-15T16:57:00Z">
        <w:r w:rsidR="00F82C54">
          <w:t> </w:t>
        </w:r>
      </w:ins>
      <w:ins w:id="3950" w:author="Cloud, Jason" w:date="2025-05-12T20:56:00Z" w16du:dateUtc="2025-05-13T03:56:00Z">
        <w:r>
          <w:t>26.510</w:t>
        </w:r>
      </w:ins>
      <w:ins w:id="3951" w:author="Richard Bradbury (2025-05-15)" w:date="2025-05-15T17:57:00Z" w16du:dateUtc="2025-05-15T16:57:00Z">
        <w:r w:rsidR="00F82C54">
          <w:t> </w:t>
        </w:r>
      </w:ins>
      <w:ins w:id="3952" w:author="Cloud, Jason" w:date="2025-05-12T20:56:00Z" w16du:dateUtc="2025-05-13T03:56:00Z">
        <w:r>
          <w:t>[56].</w:t>
        </w:r>
      </w:ins>
    </w:p>
    <w:p w14:paraId="3A1D1126" w14:textId="62C922E1" w:rsidR="000076EF" w:rsidRDefault="000076EF" w:rsidP="000076EF">
      <w:pPr>
        <w:pStyle w:val="EditorsNote"/>
        <w:rPr>
          <w:ins w:id="3953" w:author="Cloud, Jason" w:date="2025-05-12T20:56:00Z" w16du:dateUtc="2025-05-13T03:56:00Z"/>
        </w:rPr>
      </w:pPr>
      <w:ins w:id="3954" w:author="Cloud, Jason" w:date="2025-05-12T20:57:00Z" w16du:dateUtc="2025-05-13T03:57:00Z">
        <w:r>
          <w:t>Editor’s Note:</w:t>
        </w:r>
        <w:r>
          <w:tab/>
        </w:r>
      </w:ins>
      <w:ins w:id="3955"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3956" w:author="Cloud, Jason" w:date="2025-05-12T20:56:00Z" w16du:dateUtc="2025-05-13T03:56:00Z"/>
        </w:rPr>
      </w:pPr>
      <w:ins w:id="3957"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3958" w:author="Cloud, Jason" w:date="2025-05-12T20:56:00Z" w16du:dateUtc="2025-05-13T03:56:00Z"/>
        </w:rPr>
      </w:pPr>
      <w:ins w:id="3959"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3960" w:author="Cloud, Jason" w:date="2025-05-12T20:56:00Z" w16du:dateUtc="2025-05-13T03:56:00Z"/>
        </w:rPr>
      </w:pPr>
      <w:ins w:id="3961"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r w:rsidRPr="002610AA">
          <w:rPr>
            <w:rStyle w:val="URLchar0"/>
          </w:rPr>
          <w:t>cmmf-b</w:t>
        </w:r>
        <w:r>
          <w:t xml:space="preserve"> is received; and it will generate the CMMF-C “version” or “stripe” if the URL contains the sub-path </w:t>
        </w:r>
        <w:r w:rsidRPr="002610AA">
          <w:rPr>
            <w:rStyle w:val="URLchar0"/>
          </w:rPr>
          <w:t>cmmf-c</w:t>
        </w:r>
        <w:r>
          <w:t xml:space="preserve"> is received.</w:t>
        </w:r>
      </w:ins>
    </w:p>
    <w:p w14:paraId="5E9E6D09" w14:textId="77777777" w:rsidR="000076EF" w:rsidRDefault="000076EF" w:rsidP="000076EF">
      <w:pPr>
        <w:pStyle w:val="EditorsNote"/>
        <w:rPr>
          <w:ins w:id="3962" w:author="Cloud, Jason" w:date="2025-05-12T20:56:00Z" w16du:dateUtc="2025-05-13T03:56:00Z"/>
        </w:rPr>
      </w:pPr>
      <w:ins w:id="3963"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3964" w:author="Cloud, Jason" w:date="2025-05-12T20:56:00Z" w16du:dateUtc="2025-05-13T03:56:00Z"/>
        </w:rPr>
      </w:pPr>
      <w:ins w:id="3965" w:author="Cloud, Jason" w:date="2025-05-12T20:56:00Z" w16du:dateUtc="2025-05-13T03:56:00Z">
        <w:r>
          <w:t xml:space="preserve">Upon successful provisioning of the Content Preparation Template, the Media AF provides the </w:t>
        </w:r>
        <w:r w:rsidRPr="009B70B6">
          <w:rPr>
            <w:rStyle w:val="URLchar0"/>
          </w:rPr>
          <w:t>cmmf.content.preparation.template</w:t>
        </w:r>
        <w:r>
          <w:t xml:space="preserve"> Content Preparation Template ID to the Media Application Provider.</w:t>
        </w:r>
      </w:ins>
    </w:p>
    <w:p w14:paraId="4A0D52D8" w14:textId="7B8FDF7B" w:rsidR="000076EF" w:rsidRDefault="000076EF" w:rsidP="000076EF">
      <w:pPr>
        <w:pStyle w:val="Heading4"/>
        <w:rPr>
          <w:ins w:id="3966" w:author="Cloud, Jason" w:date="2025-05-12T20:58:00Z" w16du:dateUtc="2025-05-13T03:58:00Z"/>
        </w:rPr>
      </w:pPr>
      <w:ins w:id="3967" w:author="Cloud, Jason" w:date="2025-05-12T20:58:00Z" w16du:dateUtc="2025-05-13T03:58:00Z">
        <w:r>
          <w:t>H.3.3.4</w:t>
        </w:r>
        <w:r>
          <w:tab/>
          <w:t>Server Certificates provisioning and configuration</w:t>
        </w:r>
      </w:ins>
    </w:p>
    <w:p w14:paraId="6D0479B5" w14:textId="792431E2" w:rsidR="000076EF" w:rsidRDefault="000076EF" w:rsidP="000076EF">
      <w:pPr>
        <w:rPr>
          <w:ins w:id="3968" w:author="Cloud, Jason" w:date="2025-05-12T20:58:00Z" w16du:dateUtc="2025-05-13T03:58:00Z"/>
        </w:rPr>
      </w:pPr>
      <w:ins w:id="3969" w:author="Cloud, Jason" w:date="2025-05-12T20:58:00Z" w16du:dateUtc="2025-05-13T03:58:00Z">
        <w:r>
          <w:t>The Media Application Provider provisions the Server Certificates for each Provisioning Session using the create Server Certificate resource operation specified in clause</w:t>
        </w:r>
      </w:ins>
      <w:ins w:id="3970" w:author="Richard Bradbury (2025-05-15)" w:date="2025-05-15T17:58:00Z" w16du:dateUtc="2025-05-15T16:58:00Z">
        <w:r w:rsidR="00F82C54">
          <w:t> </w:t>
        </w:r>
      </w:ins>
      <w:ins w:id="3971" w:author="Cloud, Jason" w:date="2025-05-12T20:58:00Z" w16du:dateUtc="2025-05-13T03:58:00Z">
        <w:r>
          <w:t>5.2.4.2 and the API defined in clause</w:t>
        </w:r>
      </w:ins>
      <w:ins w:id="3972" w:author="Richard Bradbury (2025-05-15)" w:date="2025-05-15T17:58:00Z" w16du:dateUtc="2025-05-15T16:58:00Z">
        <w:r w:rsidR="00F82C54">
          <w:t> </w:t>
        </w:r>
      </w:ins>
      <w:ins w:id="3973" w:author="Cloud, Jason" w:date="2025-05-12T20:58:00Z" w16du:dateUtc="2025-05-13T03:58:00Z">
        <w:r>
          <w:t>8.4 of TS</w:t>
        </w:r>
      </w:ins>
      <w:ins w:id="3974" w:author="Richard Bradbury (2025-05-15)" w:date="2025-05-15T17:58:00Z" w16du:dateUtc="2025-05-15T16:58:00Z">
        <w:r w:rsidR="00F82C54">
          <w:t> </w:t>
        </w:r>
      </w:ins>
      <w:ins w:id="3975" w:author="Cloud, Jason" w:date="2025-05-12T20:58:00Z" w16du:dateUtc="2025-05-13T03:58:00Z">
        <w:r>
          <w:t>26.510</w:t>
        </w:r>
      </w:ins>
      <w:ins w:id="3976" w:author="Richard Bradbury (2025-05-15)" w:date="2025-05-15T17:58:00Z" w16du:dateUtc="2025-05-15T16:58:00Z">
        <w:r w:rsidR="00F82C54">
          <w:t> </w:t>
        </w:r>
      </w:ins>
      <w:ins w:id="3977" w:author="Cloud, Jason" w:date="2025-05-12T20:58:00Z" w16du:dateUtc="2025-05-13T03:58:00Z">
        <w:r>
          <w:t xml:space="preserve">[56]. </w:t>
        </w:r>
      </w:ins>
      <w:ins w:id="3978" w:author="Cloud, Jason" w:date="2025-05-12T21:00:00Z" w16du:dateUtc="2025-05-13T04:00:00Z">
        <w:r>
          <w:t xml:space="preserve">The Server Certificates assume a canonical domain name as specified in clause 6.0.2.2. </w:t>
        </w:r>
      </w:ins>
      <w:ins w:id="3979" w:author="Cloud, Jason" w:date="2025-05-12T20:58:00Z" w16du:dateUtc="2025-05-13T03:58:00Z">
        <w:r>
          <w:t>Example values for the certificates generated by the Media AF are provided in table</w:t>
        </w:r>
      </w:ins>
      <w:ins w:id="3980" w:author="Richard Bradbury (2025-05-15)" w:date="2025-05-15T17:58:00Z" w16du:dateUtc="2025-05-15T16:58:00Z">
        <w:r w:rsidR="00F82C54">
          <w:t> </w:t>
        </w:r>
      </w:ins>
      <w:ins w:id="3981" w:author="Cloud, Jason" w:date="2025-05-12T20:58:00Z" w16du:dateUtc="2025-05-13T03:58:00Z">
        <w:r>
          <w:t>H.3.3.4-1.</w:t>
        </w:r>
      </w:ins>
    </w:p>
    <w:p w14:paraId="5FBE096A" w14:textId="77777777" w:rsidR="000076EF" w:rsidRDefault="000076EF" w:rsidP="000076EF">
      <w:pPr>
        <w:pStyle w:val="TH"/>
        <w:rPr>
          <w:ins w:id="3982" w:author="Cloud, Jason" w:date="2025-05-12T20:58:00Z" w16du:dateUtc="2025-05-13T03:58:00Z"/>
        </w:rPr>
      </w:pPr>
      <w:ins w:id="3983"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3984" w:author="Cloud, Jason" w:date="2025-05-12T20:58:00Z"/>
        </w:trPr>
        <w:tc>
          <w:tcPr>
            <w:tcW w:w="2415" w:type="dxa"/>
          </w:tcPr>
          <w:p w14:paraId="187C20AB" w14:textId="77777777" w:rsidR="000076EF" w:rsidRDefault="000076EF" w:rsidP="001007F1">
            <w:pPr>
              <w:pStyle w:val="TAH"/>
              <w:rPr>
                <w:ins w:id="3985" w:author="Cloud, Jason" w:date="2025-05-12T20:58:00Z" w16du:dateUtc="2025-05-13T03:58:00Z"/>
              </w:rPr>
            </w:pPr>
            <w:ins w:id="3986"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3987" w:author="Cloud, Jason" w:date="2025-05-12T20:58:00Z" w16du:dateUtc="2025-05-13T03:58:00Z"/>
              </w:rPr>
            </w:pPr>
            <w:ins w:id="3988" w:author="Cloud, Jason" w:date="2025-05-12T20:58:00Z" w16du:dateUtc="2025-05-13T03:58:00Z">
              <w:r>
                <w:t>CN</w:t>
              </w:r>
            </w:ins>
          </w:p>
        </w:tc>
        <w:tc>
          <w:tcPr>
            <w:tcW w:w="2818" w:type="dxa"/>
          </w:tcPr>
          <w:p w14:paraId="6990370C" w14:textId="77777777" w:rsidR="000076EF" w:rsidRDefault="000076EF" w:rsidP="001007F1">
            <w:pPr>
              <w:pStyle w:val="TAH"/>
              <w:rPr>
                <w:ins w:id="3989" w:author="Cloud, Jason" w:date="2025-05-12T20:58:00Z" w16du:dateUtc="2025-05-13T03:58:00Z"/>
              </w:rPr>
            </w:pPr>
            <w:ins w:id="3990" w:author="Cloud, Jason" w:date="2025-05-12T20:58:00Z" w16du:dateUtc="2025-05-13T03:58:00Z">
              <w:r>
                <w:t>subjectAltName</w:t>
              </w:r>
            </w:ins>
          </w:p>
        </w:tc>
        <w:tc>
          <w:tcPr>
            <w:tcW w:w="1579" w:type="dxa"/>
          </w:tcPr>
          <w:p w14:paraId="5C9CBF2B" w14:textId="77777777" w:rsidR="000076EF" w:rsidRDefault="000076EF" w:rsidP="001007F1">
            <w:pPr>
              <w:pStyle w:val="TAH"/>
              <w:rPr>
                <w:ins w:id="3991" w:author="Cloud, Jason" w:date="2025-05-12T20:58:00Z" w16du:dateUtc="2025-05-13T03:58:00Z"/>
              </w:rPr>
            </w:pPr>
            <w:ins w:id="3992" w:author="Cloud, Jason" w:date="2025-05-12T20:58:00Z" w16du:dateUtc="2025-05-13T03:58:00Z">
              <w:r>
                <w:rPr>
                  <w:rStyle w:val="Codechar"/>
                </w:rPr>
                <w:t>certificateId</w:t>
              </w:r>
            </w:ins>
          </w:p>
        </w:tc>
      </w:tr>
      <w:tr w:rsidR="000076EF" w14:paraId="22D0A81D" w14:textId="77777777" w:rsidTr="00F82C54">
        <w:trPr>
          <w:ins w:id="3993" w:author="Cloud, Jason" w:date="2025-05-12T20:58:00Z"/>
        </w:trPr>
        <w:tc>
          <w:tcPr>
            <w:tcW w:w="2415" w:type="dxa"/>
          </w:tcPr>
          <w:p w14:paraId="41E4392F" w14:textId="77777777" w:rsidR="000076EF" w:rsidRPr="009006DB" w:rsidRDefault="000076EF" w:rsidP="00F82C54">
            <w:pPr>
              <w:pStyle w:val="TAL"/>
              <w:rPr>
                <w:ins w:id="3994" w:author="Cloud, Jason" w:date="2025-05-12T20:58:00Z" w16du:dateUtc="2025-05-13T03:58:00Z"/>
                <w:rStyle w:val="Codechar"/>
                <w:rFonts w:ascii="Courier New" w:hAnsi="Courier New" w:cs="Courier New"/>
                <w:i w:val="0"/>
                <w:w w:val="90"/>
                <w:szCs w:val="18"/>
              </w:rPr>
            </w:pPr>
            <w:ins w:id="3995" w:author="Cloud, Jason" w:date="2025-05-12T20:58:00Z" w16du:dateUtc="2025-05-13T03:58:00Z">
              <w:r>
                <w:rPr>
                  <w:rStyle w:val="URLchar0"/>
                  <w:szCs w:val="18"/>
                </w:rPr>
                <w:t>provisioning</w:t>
              </w:r>
              <w:r w:rsidRPr="00057385">
                <w:rPr>
                  <w:rStyle w:val="URLchar0"/>
                  <w:szCs w:val="18"/>
                </w:rPr>
                <w:t>.</w:t>
              </w:r>
              <w:r>
                <w:rPr>
                  <w:rStyle w:val="URLchar0"/>
                  <w:szCs w:val="18"/>
                </w:rPr>
                <w:t>session.a</w:t>
              </w:r>
            </w:ins>
          </w:p>
        </w:tc>
        <w:tc>
          <w:tcPr>
            <w:tcW w:w="2817" w:type="dxa"/>
          </w:tcPr>
          <w:p w14:paraId="243FF1EF" w14:textId="07E7A52D" w:rsidR="000076EF" w:rsidRPr="009006DB" w:rsidRDefault="000076EF" w:rsidP="00F82C54">
            <w:pPr>
              <w:pStyle w:val="TAL"/>
              <w:rPr>
                <w:ins w:id="3996" w:author="Cloud, Jason" w:date="2025-05-12T20:58:00Z" w16du:dateUtc="2025-05-13T03:58:00Z"/>
                <w:w w:val="90"/>
              </w:rPr>
            </w:pPr>
            <w:ins w:id="3997"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3998" w:author="Cloud, Jason" w:date="2025-05-12T20:58:00Z" w16du:dateUtc="2025-05-13T03:58:00Z"/>
                <w:w w:val="90"/>
              </w:rPr>
            </w:pPr>
            <w:ins w:id="3999"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4000" w:author="Cloud, Jason" w:date="2025-05-12T20:58:00Z" w16du:dateUtc="2025-05-13T03:58:00Z"/>
                <w:rStyle w:val="URLchar0"/>
                <w:szCs w:val="18"/>
              </w:rPr>
            </w:pPr>
            <w:ins w:id="4001" w:author="Cloud, Jason" w:date="2025-05-12T20:58:00Z" w16du:dateUtc="2025-05-13T03:58:00Z">
              <w:r>
                <w:rPr>
                  <w:rStyle w:val="URLchar0"/>
                  <w:szCs w:val="18"/>
                </w:rPr>
                <w:t>s</w:t>
              </w:r>
              <w:r w:rsidRPr="00380804">
                <w:rPr>
                  <w:rStyle w:val="URLchar0"/>
                  <w:szCs w:val="18"/>
                </w:rPr>
                <w:t>erver</w:t>
              </w:r>
              <w:r>
                <w:rPr>
                  <w:rStyle w:val="URLchar0"/>
                  <w:szCs w:val="18"/>
                </w:rPr>
                <w:t>.</w:t>
              </w:r>
            </w:ins>
            <w:ins w:id="4002" w:author="Cloud, Jason" w:date="2025-05-12T20:59:00Z" w16du:dateUtc="2025-05-13T03:59:00Z">
              <w:r>
                <w:rPr>
                  <w:rStyle w:val="URLchar0"/>
                  <w:szCs w:val="18"/>
                </w:rPr>
                <w:br/>
              </w:r>
            </w:ins>
            <w:ins w:id="4003"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ins>
          </w:p>
        </w:tc>
      </w:tr>
      <w:tr w:rsidR="000076EF" w14:paraId="7121FE0A" w14:textId="77777777" w:rsidTr="00F82C54">
        <w:trPr>
          <w:ins w:id="4004" w:author="Cloud, Jason" w:date="2025-05-12T20:58:00Z"/>
        </w:trPr>
        <w:tc>
          <w:tcPr>
            <w:tcW w:w="2415" w:type="dxa"/>
          </w:tcPr>
          <w:p w14:paraId="39CE271E" w14:textId="77777777" w:rsidR="000076EF" w:rsidRPr="009006DB" w:rsidRDefault="000076EF" w:rsidP="00F82C54">
            <w:pPr>
              <w:pStyle w:val="TAL"/>
              <w:rPr>
                <w:ins w:id="4005" w:author="Cloud, Jason" w:date="2025-05-12T20:58:00Z" w16du:dateUtc="2025-05-13T03:58:00Z"/>
                <w:rStyle w:val="Codechar"/>
                <w:rFonts w:ascii="Courier New" w:hAnsi="Courier New" w:cs="Courier New"/>
                <w:i w:val="0"/>
                <w:w w:val="90"/>
                <w:szCs w:val="18"/>
              </w:rPr>
            </w:pPr>
            <w:ins w:id="4006" w:author="Cloud, Jason" w:date="2025-05-12T20:58:00Z" w16du:dateUtc="2025-05-13T03:58:00Z">
              <w:r>
                <w:rPr>
                  <w:rStyle w:val="URLchar0"/>
                  <w:szCs w:val="18"/>
                </w:rPr>
                <w:t>provisioning</w:t>
              </w:r>
              <w:r w:rsidRPr="00057385">
                <w:rPr>
                  <w:rStyle w:val="URLchar0"/>
                  <w:szCs w:val="18"/>
                </w:rPr>
                <w:t>.</w:t>
              </w:r>
              <w:r>
                <w:rPr>
                  <w:rStyle w:val="URLchar0"/>
                  <w:szCs w:val="18"/>
                </w:rPr>
                <w:t>session.b</w:t>
              </w:r>
            </w:ins>
          </w:p>
        </w:tc>
        <w:tc>
          <w:tcPr>
            <w:tcW w:w="2817" w:type="dxa"/>
          </w:tcPr>
          <w:p w14:paraId="32C8F459" w14:textId="0E3BF60A" w:rsidR="000076EF" w:rsidRPr="000076EF" w:rsidRDefault="000076EF" w:rsidP="00F82C54">
            <w:pPr>
              <w:pStyle w:val="TAL"/>
              <w:rPr>
                <w:ins w:id="4007" w:author="Cloud, Jason" w:date="2025-05-12T20:58:00Z" w16du:dateUtc="2025-05-13T03:58:00Z"/>
                <w:w w:val="90"/>
              </w:rPr>
            </w:pPr>
            <w:ins w:id="4008"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4009" w:author="Cloud, Jason" w:date="2025-05-12T20:58:00Z" w16du:dateUtc="2025-05-13T03:58:00Z"/>
                <w:w w:val="90"/>
              </w:rPr>
            </w:pPr>
            <w:ins w:id="4010"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4011" w:author="Cloud, Jason" w:date="2025-05-12T20:58:00Z" w16du:dateUtc="2025-05-13T03:58:00Z"/>
                <w:rStyle w:val="URLchar0"/>
                <w:szCs w:val="18"/>
              </w:rPr>
            </w:pPr>
            <w:ins w:id="4012" w:author="Cloud, Jason" w:date="2025-05-12T20:58:00Z" w16du:dateUtc="2025-05-13T03:58:00Z">
              <w:r>
                <w:rPr>
                  <w:rStyle w:val="URLchar0"/>
                  <w:szCs w:val="18"/>
                </w:rPr>
                <w:t>s</w:t>
              </w:r>
              <w:r w:rsidRPr="00380804">
                <w:rPr>
                  <w:rStyle w:val="URLchar0"/>
                  <w:szCs w:val="18"/>
                </w:rPr>
                <w:t>erver</w:t>
              </w:r>
              <w:r>
                <w:rPr>
                  <w:rStyle w:val="URLchar0"/>
                  <w:szCs w:val="18"/>
                </w:rPr>
                <w:t>.</w:t>
              </w:r>
            </w:ins>
            <w:ins w:id="4013" w:author="Cloud, Jason" w:date="2025-05-12T20:59:00Z" w16du:dateUtc="2025-05-13T03:59:00Z">
              <w:r>
                <w:rPr>
                  <w:rStyle w:val="URLchar0"/>
                  <w:szCs w:val="18"/>
                </w:rPr>
                <w:br/>
              </w:r>
            </w:ins>
            <w:ins w:id="4014" w:author="Cloud, Jason" w:date="2025-05-12T20:58:00Z" w16du:dateUtc="2025-05-13T03:58:00Z">
              <w:r>
                <w:rPr>
                  <w:rStyle w:val="URLchar0"/>
                  <w:szCs w:val="18"/>
                </w:rPr>
                <w:t>c</w:t>
              </w:r>
              <w:r w:rsidRPr="00380804">
                <w:rPr>
                  <w:rStyle w:val="URLchar0"/>
                  <w:szCs w:val="18"/>
                </w:rPr>
                <w:t>ertificate</w:t>
              </w:r>
              <w:r>
                <w:rPr>
                  <w:rStyle w:val="URLchar0"/>
                  <w:szCs w:val="18"/>
                </w:rPr>
                <w:t>.b</w:t>
              </w:r>
            </w:ins>
          </w:p>
        </w:tc>
      </w:tr>
      <w:tr w:rsidR="000076EF" w14:paraId="4EA7C9F6" w14:textId="77777777" w:rsidTr="00F82C54">
        <w:trPr>
          <w:ins w:id="4015" w:author="Cloud, Jason" w:date="2025-05-12T20:58:00Z"/>
        </w:trPr>
        <w:tc>
          <w:tcPr>
            <w:tcW w:w="2415" w:type="dxa"/>
          </w:tcPr>
          <w:p w14:paraId="401BC8C2" w14:textId="77777777" w:rsidR="000076EF" w:rsidRPr="009006DB" w:rsidRDefault="000076EF" w:rsidP="00F82C54">
            <w:pPr>
              <w:pStyle w:val="TAL"/>
              <w:rPr>
                <w:ins w:id="4016" w:author="Cloud, Jason" w:date="2025-05-12T20:58:00Z" w16du:dateUtc="2025-05-13T03:58:00Z"/>
                <w:rStyle w:val="Codechar"/>
                <w:rFonts w:ascii="Courier New" w:hAnsi="Courier New" w:cs="Courier New"/>
                <w:i w:val="0"/>
                <w:w w:val="90"/>
                <w:szCs w:val="18"/>
              </w:rPr>
            </w:pPr>
            <w:ins w:id="4017" w:author="Cloud, Jason" w:date="2025-05-12T20:58:00Z" w16du:dateUtc="2025-05-13T03:58:00Z">
              <w:r>
                <w:rPr>
                  <w:rStyle w:val="URLchar0"/>
                  <w:szCs w:val="18"/>
                </w:rPr>
                <w:t>provisioning</w:t>
              </w:r>
              <w:r w:rsidRPr="00057385">
                <w:rPr>
                  <w:rStyle w:val="URLchar0"/>
                  <w:szCs w:val="18"/>
                </w:rPr>
                <w:t>.</w:t>
              </w:r>
              <w:r>
                <w:rPr>
                  <w:rStyle w:val="URLchar0"/>
                  <w:szCs w:val="18"/>
                </w:rPr>
                <w:t>session.c</w:t>
              </w:r>
            </w:ins>
          </w:p>
        </w:tc>
        <w:tc>
          <w:tcPr>
            <w:tcW w:w="2817" w:type="dxa"/>
          </w:tcPr>
          <w:p w14:paraId="421601A2" w14:textId="1BA7EF14" w:rsidR="000076EF" w:rsidRPr="000076EF" w:rsidRDefault="000076EF" w:rsidP="00F82C54">
            <w:pPr>
              <w:pStyle w:val="TAL"/>
              <w:rPr>
                <w:ins w:id="4018" w:author="Cloud, Jason" w:date="2025-05-12T20:58:00Z" w16du:dateUtc="2025-05-13T03:58:00Z"/>
                <w:w w:val="90"/>
              </w:rPr>
            </w:pPr>
            <w:ins w:id="4019"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4020" w:author="Cloud, Jason" w:date="2025-05-12T20:58:00Z" w16du:dateUtc="2025-05-13T03:58:00Z"/>
                <w:w w:val="90"/>
              </w:rPr>
            </w:pPr>
            <w:ins w:id="4021"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4022" w:author="Cloud, Jason" w:date="2025-05-12T20:58:00Z" w16du:dateUtc="2025-05-13T03:58:00Z"/>
                <w:rStyle w:val="URLchar0"/>
                <w:szCs w:val="18"/>
              </w:rPr>
            </w:pPr>
            <w:ins w:id="4023" w:author="Cloud, Jason" w:date="2025-05-12T20:58:00Z" w16du:dateUtc="2025-05-13T03:58:00Z">
              <w:r>
                <w:rPr>
                  <w:rStyle w:val="URLchar0"/>
                  <w:szCs w:val="18"/>
                </w:rPr>
                <w:t>s</w:t>
              </w:r>
              <w:r w:rsidRPr="00380804">
                <w:rPr>
                  <w:rStyle w:val="URLchar0"/>
                  <w:szCs w:val="18"/>
                </w:rPr>
                <w:t>erver</w:t>
              </w:r>
              <w:r>
                <w:rPr>
                  <w:rStyle w:val="URLchar0"/>
                  <w:szCs w:val="18"/>
                </w:rPr>
                <w:t>.</w:t>
              </w:r>
            </w:ins>
            <w:ins w:id="4024" w:author="Cloud, Jason" w:date="2025-05-12T20:59:00Z" w16du:dateUtc="2025-05-13T03:59:00Z">
              <w:r>
                <w:rPr>
                  <w:rStyle w:val="URLchar0"/>
                  <w:szCs w:val="18"/>
                </w:rPr>
                <w:br/>
              </w:r>
            </w:ins>
            <w:ins w:id="4025" w:author="Cloud, Jason" w:date="2025-05-12T20:58:00Z" w16du:dateUtc="2025-05-13T03:58:00Z">
              <w:r>
                <w:rPr>
                  <w:rStyle w:val="URLchar0"/>
                  <w:szCs w:val="18"/>
                </w:rPr>
                <w:t>c</w:t>
              </w:r>
              <w:r w:rsidRPr="00380804">
                <w:rPr>
                  <w:rStyle w:val="URLchar0"/>
                  <w:szCs w:val="18"/>
                </w:rPr>
                <w:t>ertificate</w:t>
              </w:r>
              <w:r>
                <w:rPr>
                  <w:rStyle w:val="URLchar0"/>
                  <w:szCs w:val="18"/>
                </w:rPr>
                <w:t>.c</w:t>
              </w:r>
            </w:ins>
          </w:p>
        </w:tc>
      </w:tr>
    </w:tbl>
    <w:p w14:paraId="7854F432" w14:textId="021E36D8" w:rsidR="000076EF" w:rsidRDefault="000076EF" w:rsidP="000076EF">
      <w:pPr>
        <w:pStyle w:val="Heading4"/>
        <w:rPr>
          <w:ins w:id="4026" w:author="Cloud, Jason" w:date="2025-05-12T21:00:00Z" w16du:dateUtc="2025-05-13T04:00:00Z"/>
        </w:rPr>
      </w:pPr>
      <w:ins w:id="4027" w:author="Cloud, Jason" w:date="2025-05-12T21:00:00Z" w16du:dateUtc="2025-05-13T04:00:00Z">
        <w:r w:rsidRPr="000076EF">
          <w:t>H.3.3.5 Content Hosting provisioning and configuration</w:t>
        </w:r>
      </w:ins>
    </w:p>
    <w:p w14:paraId="0F71D6D4" w14:textId="65D209F8" w:rsidR="000076EF" w:rsidRDefault="000076EF" w:rsidP="000076EF">
      <w:pPr>
        <w:rPr>
          <w:ins w:id="4028" w:author="Cloud, Jason" w:date="2025-05-12T21:01:00Z" w16du:dateUtc="2025-05-13T04:01:00Z"/>
        </w:rPr>
      </w:pPr>
      <w:ins w:id="4029"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4030" w:author="Cloud, Jason" w:date="2025-05-12T21:01:00Z" w16du:dateUtc="2025-05-13T04:01:00Z"/>
        </w:rPr>
      </w:pPr>
      <w:ins w:id="4031"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4032" w:author="Cloud, Jason" w:date="2025-05-12T21:01:00Z" w16du:dateUtc="2025-05-13T04:01:00Z"/>
        </w:rPr>
      </w:pPr>
      <w:ins w:id="4033" w:author="Cloud, Jason" w:date="2025-05-12T21:01:00Z" w16du:dateUtc="2025-05-13T04:01: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5693964C" w14:textId="77777777" w:rsidR="000076EF" w:rsidRDefault="000076EF" w:rsidP="000076EF">
      <w:pPr>
        <w:pStyle w:val="B1"/>
        <w:rPr>
          <w:ins w:id="4034" w:author="Cloud, Jason" w:date="2025-05-12T21:02:00Z" w16du:dateUtc="2025-05-13T04:02:00Z"/>
        </w:rPr>
      </w:pPr>
      <w:ins w:id="4035"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4036" w:author="Cloud, Jason" w:date="2025-05-12T21:01:00Z" w16du:dateUtc="2025-05-13T04:01:00Z"/>
        </w:rPr>
      </w:pPr>
      <w:ins w:id="4037" w:author="Cloud, Jason" w:date="2025-05-12T21:01:00Z" w16du:dateUtc="2025-05-13T04:01:00Z">
        <w:r>
          <w:lastRenderedPageBreak/>
          <w:t xml:space="preserve">Table </w:t>
        </w:r>
      </w:ins>
      <w:ins w:id="4038" w:author="Cloud, Jason" w:date="2025-05-12T21:02:00Z" w16du:dateUtc="2025-05-13T04:02:00Z">
        <w:r>
          <w:t>H.3.3.5</w:t>
        </w:r>
      </w:ins>
      <w:ins w:id="4039"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4040" w:author="Cloud, Jason" w:date="2025-05-12T21:01:00Z" w16du:dateUtc="2025-05-13T04:01:00Z"/>
        </w:rPr>
      </w:pPr>
      <w:ins w:id="4041" w:author="Cloud, Jason" w:date="2025-05-12T21:01:00Z" w16du:dateUtc="2025-05-13T04:01:00Z">
        <w:r>
          <w:t xml:space="preserve">Table </w:t>
        </w:r>
      </w:ins>
      <w:ins w:id="4042" w:author="Cloud, Jason" w:date="2025-05-12T21:02:00Z" w16du:dateUtc="2025-05-13T04:02:00Z">
        <w:r>
          <w:t>H.3.3.5</w:t>
        </w:r>
      </w:ins>
      <w:ins w:id="4043" w:author="Cloud, Jason" w:date="2025-05-12T21:01:00Z" w16du:dateUtc="2025-05-13T04:01:00Z">
        <w:r>
          <w:t>-1: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4044" w:author="Cloud, Jason" w:date="2025-05-12T21:01:00Z"/>
        </w:trPr>
        <w:tc>
          <w:tcPr>
            <w:tcW w:w="2215" w:type="dxa"/>
            <w:gridSpan w:val="3"/>
          </w:tcPr>
          <w:p w14:paraId="3063180E" w14:textId="77777777" w:rsidR="000076EF" w:rsidRDefault="000076EF" w:rsidP="001007F1">
            <w:pPr>
              <w:pStyle w:val="TAH"/>
              <w:rPr>
                <w:ins w:id="4045" w:author="Cloud, Jason" w:date="2025-05-12T21:01:00Z" w16du:dateUtc="2025-05-13T04:01:00Z"/>
              </w:rPr>
            </w:pPr>
            <w:ins w:id="4046"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4047" w:author="Cloud, Jason" w:date="2025-05-12T21:01:00Z" w16du:dateUtc="2025-05-13T04:01:00Z"/>
              </w:rPr>
            </w:pPr>
            <w:ins w:id="4048" w:author="Cloud, Jason" w:date="2025-05-12T21:01:00Z" w16du:dateUtc="2025-05-13T04:01:00Z">
              <w:r>
                <w:t>PS A</w:t>
              </w:r>
            </w:ins>
          </w:p>
        </w:tc>
        <w:tc>
          <w:tcPr>
            <w:tcW w:w="2050" w:type="dxa"/>
            <w:gridSpan w:val="2"/>
          </w:tcPr>
          <w:p w14:paraId="316FCD0E" w14:textId="77777777" w:rsidR="000076EF" w:rsidRDefault="000076EF" w:rsidP="001007F1">
            <w:pPr>
              <w:pStyle w:val="TAH"/>
              <w:rPr>
                <w:ins w:id="4049" w:author="Cloud, Jason" w:date="2025-05-12T21:01:00Z" w16du:dateUtc="2025-05-13T04:01:00Z"/>
              </w:rPr>
            </w:pPr>
            <w:ins w:id="4050" w:author="Cloud, Jason" w:date="2025-05-12T21:01:00Z" w16du:dateUtc="2025-05-13T04:01:00Z">
              <w:r>
                <w:t>PS B</w:t>
              </w:r>
            </w:ins>
          </w:p>
        </w:tc>
        <w:tc>
          <w:tcPr>
            <w:tcW w:w="2050" w:type="dxa"/>
            <w:gridSpan w:val="2"/>
          </w:tcPr>
          <w:p w14:paraId="291A4F01" w14:textId="77777777" w:rsidR="000076EF" w:rsidRDefault="000076EF" w:rsidP="001007F1">
            <w:pPr>
              <w:pStyle w:val="TAH"/>
              <w:rPr>
                <w:ins w:id="4051" w:author="Cloud, Jason" w:date="2025-05-12T21:01:00Z" w16du:dateUtc="2025-05-13T04:01:00Z"/>
              </w:rPr>
            </w:pPr>
            <w:ins w:id="4052" w:author="Cloud, Jason" w:date="2025-05-12T21:01:00Z" w16du:dateUtc="2025-05-13T04:01:00Z">
              <w:r>
                <w:t>PS C</w:t>
              </w:r>
            </w:ins>
          </w:p>
        </w:tc>
        <w:tc>
          <w:tcPr>
            <w:tcW w:w="1350" w:type="dxa"/>
          </w:tcPr>
          <w:p w14:paraId="7155A6B0" w14:textId="77777777" w:rsidR="000076EF" w:rsidRDefault="000076EF" w:rsidP="001007F1">
            <w:pPr>
              <w:pStyle w:val="TAH"/>
              <w:rPr>
                <w:ins w:id="4053" w:author="Cloud, Jason" w:date="2025-05-12T21:01:00Z" w16du:dateUtc="2025-05-13T04:01:00Z"/>
              </w:rPr>
            </w:pPr>
            <w:ins w:id="4054" w:author="Cloud, Jason" w:date="2025-05-12T21:01:00Z" w16du:dateUtc="2025-05-13T04:01:00Z">
              <w:r>
                <w:t>Assigned by</w:t>
              </w:r>
            </w:ins>
          </w:p>
        </w:tc>
      </w:tr>
      <w:tr w:rsidR="000076EF" w14:paraId="5E1238CA" w14:textId="77777777" w:rsidTr="00F82C54">
        <w:trPr>
          <w:ins w:id="4055" w:author="Cloud, Jason" w:date="2025-05-12T21:01:00Z"/>
        </w:trPr>
        <w:tc>
          <w:tcPr>
            <w:tcW w:w="2215" w:type="dxa"/>
            <w:gridSpan w:val="3"/>
          </w:tcPr>
          <w:p w14:paraId="5F489109" w14:textId="77777777" w:rsidR="000076EF" w:rsidRPr="00057385" w:rsidRDefault="000076EF" w:rsidP="00F82C54">
            <w:pPr>
              <w:pStyle w:val="TAL"/>
              <w:rPr>
                <w:ins w:id="4056" w:author="Cloud, Jason" w:date="2025-05-12T21:01:00Z" w16du:dateUtc="2025-05-13T04:01:00Z"/>
                <w:rStyle w:val="Codechar"/>
              </w:rPr>
            </w:pPr>
            <w:ins w:id="4057"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4058" w:author="Cloud, Jason" w:date="2025-05-12T21:01:00Z" w16du:dateUtc="2025-05-13T04:01:00Z"/>
              </w:rPr>
            </w:pPr>
            <w:ins w:id="4059"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060" w:author="Cloud, Jason" w:date="2025-05-12T21:01:00Z" w16du:dateUtc="2025-05-13T04:01:00Z"/>
              </w:rPr>
            </w:pPr>
            <w:ins w:id="4061"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062" w:author="Cloud, Jason" w:date="2025-05-12T21:01:00Z" w16du:dateUtc="2025-05-13T04:01:00Z"/>
              </w:rPr>
            </w:pPr>
            <w:ins w:id="4063"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064" w:author="Cloud, Jason" w:date="2025-05-12T21:01:00Z" w16du:dateUtc="2025-05-13T04:01:00Z"/>
              </w:rPr>
            </w:pPr>
            <w:ins w:id="4065" w:author="Cloud, Jason" w:date="2025-05-12T21:01:00Z" w16du:dateUtc="2025-05-13T04:01:00Z">
              <w:r>
                <w:t>Media Application Provider</w:t>
              </w:r>
            </w:ins>
          </w:p>
        </w:tc>
      </w:tr>
      <w:tr w:rsidR="000076EF" w14:paraId="775BBEBF" w14:textId="77777777" w:rsidTr="00F82C54">
        <w:trPr>
          <w:ins w:id="4066" w:author="Cloud, Jason" w:date="2025-05-12T21:01:00Z"/>
        </w:trPr>
        <w:tc>
          <w:tcPr>
            <w:tcW w:w="9715" w:type="dxa"/>
            <w:gridSpan w:val="10"/>
          </w:tcPr>
          <w:p w14:paraId="7C1972F3" w14:textId="77777777" w:rsidR="000076EF" w:rsidRDefault="000076EF" w:rsidP="00F82C54">
            <w:pPr>
              <w:pStyle w:val="TAL"/>
              <w:rPr>
                <w:ins w:id="4067" w:author="Cloud, Jason" w:date="2025-05-12T21:01:00Z" w16du:dateUtc="2025-05-13T04:01:00Z"/>
              </w:rPr>
            </w:pPr>
            <w:ins w:id="4068" w:author="Cloud, Jason" w:date="2025-05-12T21:01:00Z" w16du:dateUtc="2025-05-13T04:01:00Z">
              <w:r>
                <w:rPr>
                  <w:rStyle w:val="Codechar"/>
                </w:rPr>
                <w:t>ingestConfiguration</w:t>
              </w:r>
            </w:ins>
          </w:p>
        </w:tc>
      </w:tr>
      <w:tr w:rsidR="000076EF" w14:paraId="296B971A" w14:textId="77777777" w:rsidTr="00F82C54">
        <w:trPr>
          <w:ins w:id="4069" w:author="Cloud, Jason" w:date="2025-05-12T21:01:00Z"/>
        </w:trPr>
        <w:tc>
          <w:tcPr>
            <w:tcW w:w="265" w:type="dxa"/>
          </w:tcPr>
          <w:p w14:paraId="15B1A9F0" w14:textId="77777777" w:rsidR="000076EF" w:rsidRPr="00057385" w:rsidRDefault="000076EF" w:rsidP="00F82C54">
            <w:pPr>
              <w:pStyle w:val="TAL"/>
              <w:rPr>
                <w:ins w:id="4070"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071" w:author="Cloud, Jason" w:date="2025-05-12T21:01:00Z" w16du:dateUtc="2025-05-13T04:01:00Z"/>
                <w:rStyle w:val="Codechar"/>
              </w:rPr>
            </w:pPr>
            <w:ins w:id="4072"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073" w:author="Cloud, Jason" w:date="2025-05-12T21:01:00Z" w16du:dateUtc="2025-05-13T04:01:00Z"/>
                <w:rStyle w:val="URLchar0"/>
                <w:szCs w:val="18"/>
              </w:rPr>
            </w:pPr>
            <w:ins w:id="4074"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075" w:author="Cloud, Jason" w:date="2025-05-12T21:01:00Z" w16du:dateUtc="2025-05-13T04:01:00Z"/>
                <w:rStyle w:val="URLchar0"/>
                <w:szCs w:val="18"/>
              </w:rPr>
            </w:pPr>
            <w:ins w:id="4076"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077" w:author="Cloud, Jason" w:date="2025-05-12T21:01:00Z" w16du:dateUtc="2025-05-13T04:01:00Z"/>
                <w:rStyle w:val="URLchar0"/>
                <w:szCs w:val="18"/>
              </w:rPr>
            </w:pPr>
            <w:ins w:id="4078"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079" w:author="Cloud, Jason" w:date="2025-05-12T21:01:00Z" w16du:dateUtc="2025-05-13T04:01:00Z"/>
              </w:rPr>
            </w:pPr>
            <w:ins w:id="4080" w:author="Cloud, Jason" w:date="2025-05-12T21:01:00Z" w16du:dateUtc="2025-05-13T04:01:00Z">
              <w:r>
                <w:t>Media Application Provider</w:t>
              </w:r>
            </w:ins>
          </w:p>
        </w:tc>
      </w:tr>
      <w:tr w:rsidR="000076EF" w14:paraId="16D31D2D" w14:textId="77777777" w:rsidTr="00F82C54">
        <w:trPr>
          <w:ins w:id="4081" w:author="Cloud, Jason" w:date="2025-05-12T21:01:00Z"/>
        </w:trPr>
        <w:tc>
          <w:tcPr>
            <w:tcW w:w="265" w:type="dxa"/>
          </w:tcPr>
          <w:p w14:paraId="1F90945E" w14:textId="77777777" w:rsidR="000076EF" w:rsidRPr="00057385" w:rsidRDefault="000076EF" w:rsidP="00F82C54">
            <w:pPr>
              <w:pStyle w:val="TAL"/>
              <w:rPr>
                <w:ins w:id="4082"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083" w:author="Cloud, Jason" w:date="2025-05-12T21:01:00Z" w16du:dateUtc="2025-05-13T04:01:00Z"/>
                <w:rStyle w:val="Codechar"/>
              </w:rPr>
            </w:pPr>
            <w:ins w:id="4084"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085" w:author="Cloud, Jason" w:date="2025-05-12T21:01:00Z" w16du:dateUtc="2025-05-13T04:01:00Z"/>
                <w:rStyle w:val="URLchar0"/>
                <w:szCs w:val="18"/>
              </w:rPr>
            </w:pPr>
            <w:ins w:id="4086"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087" w:author="Cloud, Jason" w:date="2025-05-12T21:01:00Z" w16du:dateUtc="2025-05-13T04:01:00Z"/>
                <w:rStyle w:val="URLchar0"/>
                <w:szCs w:val="18"/>
              </w:rPr>
            </w:pPr>
            <w:ins w:id="4088"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089" w:author="Cloud, Jason" w:date="2025-05-12T21:01:00Z" w16du:dateUtc="2025-05-13T04:01:00Z"/>
                <w:rStyle w:val="URLchar0"/>
                <w:szCs w:val="18"/>
              </w:rPr>
            </w:pPr>
            <w:ins w:id="4090"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091" w:author="Cloud, Jason" w:date="2025-05-12T21:01:00Z" w16du:dateUtc="2025-05-13T04:01:00Z"/>
              </w:rPr>
            </w:pPr>
          </w:p>
        </w:tc>
      </w:tr>
      <w:tr w:rsidR="000076EF" w14:paraId="49D1C66F" w14:textId="77777777" w:rsidTr="00F82C54">
        <w:trPr>
          <w:ins w:id="4092" w:author="Cloud, Jason" w:date="2025-05-12T21:01:00Z"/>
        </w:trPr>
        <w:tc>
          <w:tcPr>
            <w:tcW w:w="265" w:type="dxa"/>
          </w:tcPr>
          <w:p w14:paraId="3C12FF78" w14:textId="77777777" w:rsidR="000076EF" w:rsidRPr="00057385" w:rsidRDefault="000076EF" w:rsidP="00F82C54">
            <w:pPr>
              <w:pStyle w:val="TAL"/>
              <w:rPr>
                <w:ins w:id="4093"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094" w:author="Cloud, Jason" w:date="2025-05-12T21:01:00Z" w16du:dateUtc="2025-05-13T04:01:00Z"/>
                <w:rStyle w:val="Codechar"/>
              </w:rPr>
            </w:pPr>
            <w:ins w:id="4095"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096" w:author="Cloud, Jason" w:date="2025-05-12T21:01:00Z" w16du:dateUtc="2025-05-13T04:01:00Z"/>
                <w:rStyle w:val="URLchar0"/>
                <w:szCs w:val="18"/>
              </w:rPr>
            </w:pPr>
            <w:ins w:id="4097" w:author="Cloud, Jason" w:date="2025-05-12T21:01:00Z" w16du:dateUtc="2025-05-13T04:01:00Z">
              <w:r>
                <w:rPr>
                  <w:rStyle w:val="URLchar0"/>
                  <w:szCs w:val="18"/>
                </w:rPr>
                <w:t>https://origin.</w:t>
              </w:r>
            </w:ins>
            <w:ins w:id="4098" w:author="Cloud, Jason" w:date="2025-05-12T21:02:00Z" w16du:dateUtc="2025-05-13T04:02:00Z">
              <w:r>
                <w:rPr>
                  <w:rStyle w:val="URLchar0"/>
                  <w:szCs w:val="18"/>
                </w:rPr>
                <w:br/>
              </w:r>
            </w:ins>
            <w:ins w:id="4099"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100" w:author="Cloud, Jason" w:date="2025-05-12T21:01:00Z" w16du:dateUtc="2025-05-13T04:01:00Z"/>
                <w:rStyle w:val="URLchar0"/>
                <w:szCs w:val="18"/>
              </w:rPr>
            </w:pPr>
            <w:ins w:id="4101" w:author="Cloud, Jason" w:date="2025-05-12T21:01:00Z" w16du:dateUtc="2025-05-13T04:01:00Z">
              <w:r>
                <w:rPr>
                  <w:rStyle w:val="URLchar0"/>
                  <w:szCs w:val="18"/>
                </w:rPr>
                <w:t>https://</w:t>
              </w:r>
            </w:ins>
            <w:ins w:id="4102" w:author="Cloud, Jason" w:date="2025-05-12T21:02:00Z" w16du:dateUtc="2025-05-13T04:02:00Z">
              <w:r>
                <w:rPr>
                  <w:rStyle w:val="URLchar0"/>
                  <w:szCs w:val="18"/>
                </w:rPr>
                <w:br/>
              </w:r>
            </w:ins>
            <w:ins w:id="4103" w:author="Cloud, Jason" w:date="2025-05-12T21:01:00Z" w16du:dateUtc="2025-05-13T04:01:00Z">
              <w:r>
                <w:rPr>
                  <w:rStyle w:val="URLchar0"/>
                  <w:szCs w:val="18"/>
                </w:rPr>
                <w:t>distribution-a.com-provider-service-a.ms.as.</w:t>
              </w:r>
            </w:ins>
            <w:ins w:id="4104" w:author="Cloud, Jason" w:date="2025-05-12T21:02:00Z" w16du:dateUtc="2025-05-13T04:02:00Z">
              <w:r>
                <w:rPr>
                  <w:rStyle w:val="URLchar0"/>
                  <w:szCs w:val="18"/>
                </w:rPr>
                <w:br/>
              </w:r>
            </w:ins>
            <w:ins w:id="4105"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106" w:author="Cloud, Jason" w:date="2025-05-12T21:01:00Z" w16du:dateUtc="2025-05-13T04:01:00Z"/>
                <w:rStyle w:val="URLchar0"/>
                <w:szCs w:val="18"/>
              </w:rPr>
            </w:pPr>
            <w:ins w:id="4107" w:author="Cloud, Jason" w:date="2025-05-12T21:01:00Z" w16du:dateUtc="2025-05-13T04:01:00Z">
              <w:r>
                <w:rPr>
                  <w:rStyle w:val="URLchar0"/>
                  <w:szCs w:val="18"/>
                </w:rPr>
                <w:t>https://</w:t>
              </w:r>
            </w:ins>
            <w:ins w:id="4108" w:author="Cloud, Jason" w:date="2025-05-12T21:03:00Z" w16du:dateUtc="2025-05-13T04:03:00Z">
              <w:r>
                <w:rPr>
                  <w:rStyle w:val="URLchar0"/>
                  <w:szCs w:val="18"/>
                </w:rPr>
                <w:br/>
              </w:r>
            </w:ins>
            <w:ins w:id="4109" w:author="Cloud, Jason" w:date="2025-05-12T21:01:00Z" w16du:dateUtc="2025-05-13T04:01:00Z">
              <w:r>
                <w:rPr>
                  <w:rStyle w:val="URLchar0"/>
                  <w:szCs w:val="18"/>
                </w:rPr>
                <w:t>distribution-a.com-provider-service-a.ms.as.</w:t>
              </w:r>
            </w:ins>
            <w:ins w:id="4110" w:author="Cloud, Jason" w:date="2025-05-12T21:03:00Z" w16du:dateUtc="2025-05-13T04:03:00Z">
              <w:r>
                <w:rPr>
                  <w:rStyle w:val="URLchar0"/>
                  <w:szCs w:val="18"/>
                </w:rPr>
                <w:br/>
              </w:r>
            </w:ins>
            <w:ins w:id="4111"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112" w:author="Cloud, Jason" w:date="2025-05-12T21:01:00Z" w16du:dateUtc="2025-05-13T04:01:00Z"/>
              </w:rPr>
            </w:pPr>
          </w:p>
        </w:tc>
      </w:tr>
      <w:tr w:rsidR="000076EF" w14:paraId="7B7D68B4" w14:textId="77777777" w:rsidTr="00F82C54">
        <w:trPr>
          <w:ins w:id="4113" w:author="Cloud, Jason" w:date="2025-05-12T21:01:00Z"/>
        </w:trPr>
        <w:tc>
          <w:tcPr>
            <w:tcW w:w="265" w:type="dxa"/>
          </w:tcPr>
          <w:p w14:paraId="0FB66419" w14:textId="77777777" w:rsidR="000076EF" w:rsidRDefault="000076EF" w:rsidP="00F82C54">
            <w:pPr>
              <w:pStyle w:val="TAL"/>
              <w:rPr>
                <w:ins w:id="4114" w:author="Cloud, Jason" w:date="2025-05-12T21:01:00Z" w16du:dateUtc="2025-05-13T04:01:00Z"/>
              </w:rPr>
            </w:pPr>
          </w:p>
        </w:tc>
        <w:tc>
          <w:tcPr>
            <w:tcW w:w="9450" w:type="dxa"/>
            <w:gridSpan w:val="9"/>
          </w:tcPr>
          <w:p w14:paraId="632AC967" w14:textId="77777777" w:rsidR="000076EF" w:rsidRDefault="000076EF" w:rsidP="00F82C54">
            <w:pPr>
              <w:pStyle w:val="TAL"/>
              <w:rPr>
                <w:ins w:id="4115" w:author="Cloud, Jason" w:date="2025-05-12T21:01:00Z" w16du:dateUtc="2025-05-13T04:01:00Z"/>
              </w:rPr>
            </w:pPr>
            <w:ins w:id="4116" w:author="Cloud, Jason" w:date="2025-05-12T21:01:00Z" w16du:dateUtc="2025-05-13T04:01:00Z">
              <w:r>
                <w:rPr>
                  <w:rStyle w:val="Codechar"/>
                </w:rPr>
                <w:t>distributionConfiguration</w:t>
              </w:r>
            </w:ins>
          </w:p>
        </w:tc>
      </w:tr>
      <w:tr w:rsidR="000076EF" w14:paraId="5EE42917" w14:textId="77777777" w:rsidTr="00F82C54">
        <w:trPr>
          <w:ins w:id="4117" w:author="Cloud, Jason" w:date="2025-05-12T21:01:00Z"/>
        </w:trPr>
        <w:tc>
          <w:tcPr>
            <w:tcW w:w="265" w:type="dxa"/>
          </w:tcPr>
          <w:p w14:paraId="1526BE00" w14:textId="77777777" w:rsidR="000076EF" w:rsidRPr="00057385" w:rsidRDefault="000076EF" w:rsidP="00F82C54">
            <w:pPr>
              <w:pStyle w:val="TAL"/>
              <w:rPr>
                <w:ins w:id="4118"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119" w:author="Cloud, Jason" w:date="2025-05-12T21:01:00Z" w16du:dateUtc="2025-05-13T04:01:00Z"/>
                <w:rStyle w:val="Codechar"/>
              </w:rPr>
            </w:pPr>
            <w:ins w:id="4120" w:author="Cloud, Jason" w:date="2025-05-12T21:01:00Z" w16du:dateUtc="2025-05-13T04:01:00Z">
              <w:r>
                <w:rPr>
                  <w:rStyle w:val="Codechar"/>
                </w:rPr>
                <w:t>contentPreparation</w:t>
              </w:r>
            </w:ins>
          </w:p>
          <w:p w14:paraId="4966CA56" w14:textId="77777777" w:rsidR="000076EF" w:rsidRDefault="000076EF" w:rsidP="00F82C54">
            <w:pPr>
              <w:pStyle w:val="TAL"/>
              <w:rPr>
                <w:ins w:id="4121" w:author="Cloud, Jason" w:date="2025-05-12T21:01:00Z" w16du:dateUtc="2025-05-13T04:01:00Z"/>
                <w:rStyle w:val="Codechar"/>
              </w:rPr>
            </w:pPr>
            <w:ins w:id="4122"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123" w:author="Cloud, Jason" w:date="2025-05-12T21:01:00Z" w16du:dateUtc="2025-05-13T04:01:00Z"/>
                <w:rStyle w:val="URLchar0"/>
                <w:szCs w:val="18"/>
              </w:rPr>
            </w:pPr>
            <w:ins w:id="4124" w:author="Cloud, Jason" w:date="2025-05-12T21:01:00Z" w16du:dateUtc="2025-05-13T04:01:00Z">
              <w:r>
                <w:rPr>
                  <w:rStyle w:val="URLchar0"/>
                  <w:szCs w:val="18"/>
                </w:rPr>
                <w:t>cmmf.content.</w:t>
              </w:r>
            </w:ins>
            <w:ins w:id="4125" w:author="Cloud, Jason" w:date="2025-05-12T21:03:00Z" w16du:dateUtc="2025-05-13T04:03:00Z">
              <w:r>
                <w:rPr>
                  <w:rStyle w:val="URLchar0"/>
                  <w:szCs w:val="18"/>
                </w:rPr>
                <w:br/>
              </w:r>
            </w:ins>
            <w:ins w:id="4126" w:author="Cloud, Jason" w:date="2025-05-12T21:01:00Z" w16du:dateUtc="2025-05-13T04:01:00Z">
              <w:r>
                <w:rPr>
                  <w:rStyle w:val="URLchar0"/>
                  <w:szCs w:val="18"/>
                </w:rPr>
                <w:t>preparation.</w:t>
              </w:r>
            </w:ins>
            <w:ins w:id="4127" w:author="Cloud, Jason" w:date="2025-05-12T21:03:00Z" w16du:dateUtc="2025-05-13T04:03:00Z">
              <w:r>
                <w:rPr>
                  <w:rStyle w:val="URLchar0"/>
                  <w:szCs w:val="18"/>
                </w:rPr>
                <w:br/>
              </w:r>
            </w:ins>
            <w:ins w:id="4128"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129"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130"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131" w:author="Cloud, Jason" w:date="2025-05-12T21:01:00Z" w16du:dateUtc="2025-05-13T04:01:00Z"/>
              </w:rPr>
            </w:pPr>
            <w:ins w:id="4132" w:author="Cloud, Jason" w:date="2025-05-12T21:01:00Z" w16du:dateUtc="2025-05-13T04:01:00Z">
              <w:r>
                <w:t>Media Application Provider</w:t>
              </w:r>
            </w:ins>
          </w:p>
        </w:tc>
      </w:tr>
      <w:tr w:rsidR="000076EF" w14:paraId="679375E5" w14:textId="77777777" w:rsidTr="00F82C54">
        <w:trPr>
          <w:ins w:id="4133" w:author="Cloud, Jason" w:date="2025-05-12T21:01:00Z"/>
        </w:trPr>
        <w:tc>
          <w:tcPr>
            <w:tcW w:w="265" w:type="dxa"/>
          </w:tcPr>
          <w:p w14:paraId="72092D85" w14:textId="77777777" w:rsidR="000076EF" w:rsidRPr="00057385" w:rsidRDefault="000076EF" w:rsidP="00F82C54">
            <w:pPr>
              <w:pStyle w:val="TAL"/>
              <w:rPr>
                <w:ins w:id="4134"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135" w:author="Cloud, Jason" w:date="2025-05-12T21:01:00Z" w16du:dateUtc="2025-05-13T04:01:00Z"/>
                <w:rStyle w:val="Codechar"/>
              </w:rPr>
            </w:pPr>
            <w:ins w:id="4136"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137" w:author="Cloud, Jason" w:date="2025-05-12T21:01:00Z" w16du:dateUtc="2025-05-13T04:01:00Z"/>
                <w:rStyle w:val="URLchar0"/>
                <w:szCs w:val="18"/>
              </w:rPr>
            </w:pPr>
            <w:ins w:id="4138" w:author="Cloud, Jason" w:date="2025-05-12T21:01:00Z" w16du:dateUtc="2025-05-13T04:01:00Z">
              <w:r>
                <w:rPr>
                  <w:rStyle w:val="URLchar0"/>
                  <w:szCs w:val="18"/>
                </w:rPr>
                <w:t>s</w:t>
              </w:r>
              <w:r w:rsidRPr="00380804">
                <w:rPr>
                  <w:rStyle w:val="URLchar0"/>
                  <w:szCs w:val="18"/>
                </w:rPr>
                <w:t>erver</w:t>
              </w:r>
              <w:r>
                <w:rPr>
                  <w:rStyle w:val="URLchar0"/>
                  <w:szCs w:val="18"/>
                </w:rPr>
                <w:t>.</w:t>
              </w:r>
            </w:ins>
            <w:ins w:id="4139" w:author="Cloud, Jason" w:date="2025-05-12T21:03:00Z" w16du:dateUtc="2025-05-13T04:03:00Z">
              <w:r>
                <w:rPr>
                  <w:rStyle w:val="URLchar0"/>
                  <w:szCs w:val="18"/>
                </w:rPr>
                <w:br/>
              </w:r>
            </w:ins>
            <w:ins w:id="4140"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ins>
          </w:p>
        </w:tc>
        <w:tc>
          <w:tcPr>
            <w:tcW w:w="2031" w:type="dxa"/>
            <w:gridSpan w:val="2"/>
          </w:tcPr>
          <w:p w14:paraId="79B4BA14" w14:textId="04A00943" w:rsidR="000076EF" w:rsidRDefault="000076EF" w:rsidP="00F82C54">
            <w:pPr>
              <w:pStyle w:val="TAL"/>
              <w:rPr>
                <w:ins w:id="4141" w:author="Cloud, Jason" w:date="2025-05-12T21:01:00Z" w16du:dateUtc="2025-05-13T04:01:00Z"/>
                <w:rStyle w:val="URLchar0"/>
                <w:szCs w:val="18"/>
              </w:rPr>
            </w:pPr>
            <w:ins w:id="4142" w:author="Cloud, Jason" w:date="2025-05-12T21:01:00Z" w16du:dateUtc="2025-05-13T04:01:00Z">
              <w:r>
                <w:rPr>
                  <w:rStyle w:val="URLchar0"/>
                  <w:szCs w:val="18"/>
                </w:rPr>
                <w:t>s</w:t>
              </w:r>
              <w:r w:rsidRPr="00380804">
                <w:rPr>
                  <w:rStyle w:val="URLchar0"/>
                  <w:szCs w:val="18"/>
                </w:rPr>
                <w:t>erver</w:t>
              </w:r>
              <w:r>
                <w:rPr>
                  <w:rStyle w:val="URLchar0"/>
                  <w:szCs w:val="18"/>
                </w:rPr>
                <w:t>.</w:t>
              </w:r>
            </w:ins>
            <w:ins w:id="4143" w:author="Cloud, Jason" w:date="2025-05-12T21:03:00Z" w16du:dateUtc="2025-05-13T04:03:00Z">
              <w:r>
                <w:rPr>
                  <w:rStyle w:val="URLchar0"/>
                  <w:szCs w:val="18"/>
                </w:rPr>
                <w:br/>
              </w:r>
            </w:ins>
            <w:ins w:id="4144" w:author="Cloud, Jason" w:date="2025-05-12T21:01:00Z" w16du:dateUtc="2025-05-13T04:01:00Z">
              <w:r w:rsidRPr="00380804">
                <w:rPr>
                  <w:rStyle w:val="URLchar0"/>
                  <w:szCs w:val="18"/>
                </w:rPr>
                <w:t>certificate</w:t>
              </w:r>
              <w:r>
                <w:rPr>
                  <w:rStyle w:val="URLchar0"/>
                  <w:szCs w:val="18"/>
                </w:rPr>
                <w:t>.b</w:t>
              </w:r>
            </w:ins>
          </w:p>
        </w:tc>
        <w:tc>
          <w:tcPr>
            <w:tcW w:w="2032" w:type="dxa"/>
          </w:tcPr>
          <w:p w14:paraId="11FF0A4C" w14:textId="35CD3F06" w:rsidR="000076EF" w:rsidRDefault="000076EF" w:rsidP="00F82C54">
            <w:pPr>
              <w:pStyle w:val="TAL"/>
              <w:rPr>
                <w:ins w:id="4145" w:author="Cloud, Jason" w:date="2025-05-12T21:01:00Z" w16du:dateUtc="2025-05-13T04:01:00Z"/>
                <w:rStyle w:val="URLchar0"/>
                <w:szCs w:val="18"/>
              </w:rPr>
            </w:pPr>
            <w:ins w:id="4146" w:author="Cloud, Jason" w:date="2025-05-12T21:01:00Z" w16du:dateUtc="2025-05-13T04:01:00Z">
              <w:r>
                <w:rPr>
                  <w:rStyle w:val="URLchar0"/>
                  <w:szCs w:val="18"/>
                </w:rPr>
                <w:t>s</w:t>
              </w:r>
              <w:r w:rsidRPr="00380804">
                <w:rPr>
                  <w:rStyle w:val="URLchar0"/>
                  <w:szCs w:val="18"/>
                </w:rPr>
                <w:t>erver</w:t>
              </w:r>
              <w:r>
                <w:rPr>
                  <w:rStyle w:val="URLchar0"/>
                  <w:szCs w:val="18"/>
                </w:rPr>
                <w:t>.</w:t>
              </w:r>
            </w:ins>
            <w:ins w:id="4147" w:author="Cloud, Jason" w:date="2025-05-12T21:03:00Z" w16du:dateUtc="2025-05-13T04:03:00Z">
              <w:r>
                <w:rPr>
                  <w:rStyle w:val="URLchar0"/>
                  <w:szCs w:val="18"/>
                </w:rPr>
                <w:br/>
              </w:r>
            </w:ins>
            <w:ins w:id="4148" w:author="Cloud, Jason" w:date="2025-05-12T21:01:00Z" w16du:dateUtc="2025-05-13T04:01:00Z">
              <w:r w:rsidRPr="00380804">
                <w:rPr>
                  <w:rStyle w:val="URLchar0"/>
                  <w:szCs w:val="18"/>
                </w:rPr>
                <w:t>certificate</w:t>
              </w:r>
              <w:r>
                <w:rPr>
                  <w:rStyle w:val="URLchar0"/>
                  <w:szCs w:val="18"/>
                </w:rPr>
                <w:t>.c</w:t>
              </w:r>
            </w:ins>
          </w:p>
        </w:tc>
        <w:tc>
          <w:tcPr>
            <w:tcW w:w="1350" w:type="dxa"/>
            <w:vMerge/>
          </w:tcPr>
          <w:p w14:paraId="003AB737" w14:textId="77777777" w:rsidR="000076EF" w:rsidRDefault="000076EF" w:rsidP="00F82C54">
            <w:pPr>
              <w:pStyle w:val="TAL"/>
              <w:rPr>
                <w:ins w:id="4149" w:author="Cloud, Jason" w:date="2025-05-12T21:01:00Z" w16du:dateUtc="2025-05-13T04:01:00Z"/>
              </w:rPr>
            </w:pPr>
          </w:p>
        </w:tc>
      </w:tr>
      <w:tr w:rsidR="000076EF" w14:paraId="35996025" w14:textId="77777777" w:rsidTr="00F82C54">
        <w:trPr>
          <w:ins w:id="4150" w:author="Cloud, Jason" w:date="2025-05-12T21:01:00Z"/>
        </w:trPr>
        <w:tc>
          <w:tcPr>
            <w:tcW w:w="265" w:type="dxa"/>
          </w:tcPr>
          <w:p w14:paraId="1F1EC5E2" w14:textId="77777777" w:rsidR="000076EF" w:rsidRPr="00057385" w:rsidRDefault="000076EF" w:rsidP="00F82C54">
            <w:pPr>
              <w:pStyle w:val="TAL"/>
              <w:rPr>
                <w:ins w:id="4151"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152" w:author="Cloud, Jason" w:date="2025-05-12T21:01:00Z" w16du:dateUtc="2025-05-13T04:01:00Z"/>
                <w:rStyle w:val="Codechar"/>
              </w:rPr>
            </w:pPr>
            <w:ins w:id="4153" w:author="Cloud, Jason" w:date="2025-05-12T21:01:00Z" w16du:dateUtc="2025-05-13T04:01:00Z">
              <w:r>
                <w:rPr>
                  <w:rStyle w:val="Codechar"/>
                </w:rPr>
                <w:t>canonical</w:t>
              </w:r>
            </w:ins>
          </w:p>
          <w:p w14:paraId="0AF0229B" w14:textId="77777777" w:rsidR="000076EF" w:rsidRDefault="000076EF" w:rsidP="00F82C54">
            <w:pPr>
              <w:pStyle w:val="TAL"/>
              <w:rPr>
                <w:ins w:id="4154" w:author="Cloud, Jason" w:date="2025-05-12T21:01:00Z" w16du:dateUtc="2025-05-13T04:01:00Z"/>
                <w:rStyle w:val="Codechar"/>
              </w:rPr>
            </w:pPr>
            <w:ins w:id="4155"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156" w:author="Cloud, Jason" w:date="2025-05-12T21:01:00Z" w16du:dateUtc="2025-05-13T04:01:00Z"/>
                <w:rStyle w:val="URLchar0"/>
                <w:szCs w:val="18"/>
              </w:rPr>
            </w:pPr>
            <w:ins w:id="4157" w:author="Cloud, Jason" w:date="2025-05-12T21:01:00Z" w16du:dateUtc="2025-05-13T04:01:00Z">
              <w:r>
                <w:rPr>
                  <w:rStyle w:val="URLchar0"/>
                  <w:szCs w:val="18"/>
                </w:rPr>
                <w:t>distribution-a.com-provider-service-a.ms.as.</w:t>
              </w:r>
            </w:ins>
            <w:ins w:id="4158" w:author="Cloud, Jason" w:date="2025-05-12T21:03:00Z" w16du:dateUtc="2025-05-13T04:03:00Z">
              <w:r>
                <w:rPr>
                  <w:rStyle w:val="URLchar0"/>
                  <w:szCs w:val="18"/>
                </w:rPr>
                <w:br/>
              </w:r>
            </w:ins>
            <w:ins w:id="4159"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160" w:author="Cloud, Jason" w:date="2025-05-12T21:01:00Z" w16du:dateUtc="2025-05-13T04:01:00Z"/>
                <w:rStyle w:val="URLchar0"/>
                <w:szCs w:val="18"/>
              </w:rPr>
            </w:pPr>
            <w:ins w:id="4161" w:author="Cloud, Jason" w:date="2025-05-12T21:01:00Z" w16du:dateUtc="2025-05-13T04:01:00Z">
              <w:r>
                <w:rPr>
                  <w:rStyle w:val="URLchar0"/>
                  <w:szCs w:val="18"/>
                </w:rPr>
                <w:t>distribution-a.com-provider-service-b.ms.as.</w:t>
              </w:r>
            </w:ins>
            <w:ins w:id="4162" w:author="Cloud, Jason" w:date="2025-05-12T21:03:00Z" w16du:dateUtc="2025-05-13T04:03:00Z">
              <w:r>
                <w:rPr>
                  <w:rStyle w:val="URLchar0"/>
                  <w:szCs w:val="18"/>
                </w:rPr>
                <w:br/>
              </w:r>
            </w:ins>
            <w:ins w:id="4163"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164" w:author="Cloud, Jason" w:date="2025-05-12T21:01:00Z" w16du:dateUtc="2025-05-13T04:01:00Z"/>
                <w:rStyle w:val="URLchar0"/>
                <w:szCs w:val="18"/>
              </w:rPr>
            </w:pPr>
            <w:ins w:id="4165" w:author="Cloud, Jason" w:date="2025-05-12T21:01:00Z" w16du:dateUtc="2025-05-13T04:01:00Z">
              <w:r>
                <w:rPr>
                  <w:rStyle w:val="URLchar0"/>
                  <w:szCs w:val="18"/>
                </w:rPr>
                <w:t>distribution-a.com-provider-service-c.ms.as.</w:t>
              </w:r>
            </w:ins>
            <w:ins w:id="4166" w:author="Cloud, Jason" w:date="2025-05-12T21:03:00Z" w16du:dateUtc="2025-05-13T04:03:00Z">
              <w:r>
                <w:rPr>
                  <w:rStyle w:val="URLchar0"/>
                  <w:szCs w:val="18"/>
                </w:rPr>
                <w:br/>
              </w:r>
            </w:ins>
            <w:ins w:id="4167"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168" w:author="Cloud, Jason" w:date="2025-05-12T21:01:00Z" w16du:dateUtc="2025-05-13T04:01:00Z"/>
              </w:rPr>
            </w:pPr>
            <w:ins w:id="4169" w:author="Cloud, Jason" w:date="2025-05-12T21:01:00Z" w16du:dateUtc="2025-05-13T04:01:00Z">
              <w:r>
                <w:t>Media AF</w:t>
              </w:r>
            </w:ins>
          </w:p>
        </w:tc>
      </w:tr>
      <w:tr w:rsidR="000076EF" w14:paraId="3F7E71F7" w14:textId="77777777" w:rsidTr="00F82C54">
        <w:trPr>
          <w:ins w:id="4170" w:author="Cloud, Jason" w:date="2025-05-12T21:01:00Z"/>
        </w:trPr>
        <w:tc>
          <w:tcPr>
            <w:tcW w:w="265" w:type="dxa"/>
          </w:tcPr>
          <w:p w14:paraId="580A3D43" w14:textId="77777777" w:rsidR="000076EF" w:rsidRPr="00057385" w:rsidRDefault="000076EF" w:rsidP="00F82C54">
            <w:pPr>
              <w:pStyle w:val="TAL"/>
              <w:rPr>
                <w:ins w:id="4171"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172" w:author="Cloud, Jason" w:date="2025-05-12T21:01:00Z" w16du:dateUtc="2025-05-13T04:01:00Z"/>
                <w:rStyle w:val="Codechar"/>
              </w:rPr>
            </w:pPr>
            <w:ins w:id="4173"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174" w:author="Cloud, Jason" w:date="2025-05-12T21:01:00Z" w16du:dateUtc="2025-05-13T04:01:00Z"/>
                <w:rStyle w:val="URLchar0"/>
                <w:szCs w:val="18"/>
              </w:rPr>
            </w:pPr>
            <w:ins w:id="4175" w:author="Cloud, Jason" w:date="2025-05-12T21:01:00Z" w16du:dateUtc="2025-05-13T04:01:00Z">
              <w:r>
                <w:rPr>
                  <w:rStyle w:val="URLchar0"/>
                  <w:szCs w:val="18"/>
                </w:rPr>
                <w:t>https://distribution-a.com-provider-service-a.ms.as.</w:t>
              </w:r>
            </w:ins>
            <w:ins w:id="4176" w:author="Cloud, Jason" w:date="2025-05-12T21:03:00Z" w16du:dateUtc="2025-05-13T04:03:00Z">
              <w:r>
                <w:rPr>
                  <w:rStyle w:val="URLchar0"/>
                  <w:szCs w:val="18"/>
                </w:rPr>
                <w:br/>
              </w:r>
            </w:ins>
            <w:ins w:id="4177"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178" w:author="Cloud, Jason" w:date="2025-05-12T21:01:00Z" w16du:dateUtc="2025-05-13T04:01:00Z"/>
                <w:rStyle w:val="URLchar0"/>
                <w:szCs w:val="18"/>
              </w:rPr>
            </w:pPr>
            <w:ins w:id="4179" w:author="Cloud, Jason" w:date="2025-05-12T21:01:00Z" w16du:dateUtc="2025-05-13T04:01:00Z">
              <w:r>
                <w:rPr>
                  <w:rStyle w:val="URLchar0"/>
                  <w:szCs w:val="18"/>
                </w:rPr>
                <w:t>https://distribution-a.com-provider-service-b.ms.as.</w:t>
              </w:r>
            </w:ins>
            <w:ins w:id="4180" w:author="Cloud, Jason" w:date="2025-05-12T21:03:00Z" w16du:dateUtc="2025-05-13T04:03:00Z">
              <w:r>
                <w:rPr>
                  <w:rStyle w:val="URLchar0"/>
                  <w:szCs w:val="18"/>
                </w:rPr>
                <w:br/>
              </w:r>
            </w:ins>
            <w:ins w:id="4181"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182" w:author="Cloud, Jason" w:date="2025-05-12T21:01:00Z" w16du:dateUtc="2025-05-13T04:01:00Z"/>
                <w:rStyle w:val="URLchar0"/>
                <w:szCs w:val="18"/>
              </w:rPr>
            </w:pPr>
            <w:ins w:id="4183" w:author="Cloud, Jason" w:date="2025-05-12T21:01:00Z" w16du:dateUtc="2025-05-13T04:01:00Z">
              <w:r>
                <w:rPr>
                  <w:rStyle w:val="URLchar0"/>
                  <w:szCs w:val="18"/>
                </w:rPr>
                <w:t>https://distribution-a.com-provider-service-c.ms.as.</w:t>
              </w:r>
            </w:ins>
            <w:ins w:id="4184" w:author="Cloud, Jason" w:date="2025-05-12T21:03:00Z" w16du:dateUtc="2025-05-13T04:03:00Z">
              <w:r>
                <w:rPr>
                  <w:rStyle w:val="URLchar0"/>
                  <w:szCs w:val="18"/>
                </w:rPr>
                <w:br/>
              </w:r>
            </w:ins>
            <w:ins w:id="4185"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186" w:author="Cloud, Jason" w:date="2025-05-12T21:01:00Z" w16du:dateUtc="2025-05-13T04:01:00Z"/>
              </w:rPr>
            </w:pPr>
          </w:p>
        </w:tc>
      </w:tr>
      <w:tr w:rsidR="000076EF" w14:paraId="2270044D" w14:textId="77777777" w:rsidTr="00F82C54">
        <w:trPr>
          <w:ins w:id="4187" w:author="Cloud, Jason" w:date="2025-05-12T21:01:00Z"/>
        </w:trPr>
        <w:tc>
          <w:tcPr>
            <w:tcW w:w="265" w:type="dxa"/>
          </w:tcPr>
          <w:p w14:paraId="20344D6E" w14:textId="77777777" w:rsidR="000076EF" w:rsidRPr="00057385" w:rsidRDefault="000076EF" w:rsidP="00F82C54">
            <w:pPr>
              <w:pStyle w:val="TAL"/>
              <w:rPr>
                <w:ins w:id="4188"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189" w:author="Cloud, Jason" w:date="2025-05-12T21:01:00Z" w16du:dateUtc="2025-05-13T04:01:00Z"/>
              </w:rPr>
            </w:pPr>
            <w:ins w:id="4190" w:author="Cloud, Jason" w:date="2025-05-12T21:01:00Z" w16du:dateUtc="2025-05-13T04:01:00Z">
              <w:r>
                <w:rPr>
                  <w:rStyle w:val="Codechar"/>
                </w:rPr>
                <w:t>pathRewriteRule</w:t>
              </w:r>
            </w:ins>
          </w:p>
        </w:tc>
      </w:tr>
      <w:tr w:rsidR="000076EF" w14:paraId="4605782D" w14:textId="77777777" w:rsidTr="00F82C54">
        <w:trPr>
          <w:ins w:id="4191" w:author="Cloud, Jason" w:date="2025-05-12T21:01:00Z"/>
        </w:trPr>
        <w:tc>
          <w:tcPr>
            <w:tcW w:w="265" w:type="dxa"/>
          </w:tcPr>
          <w:p w14:paraId="3E61C874" w14:textId="77777777" w:rsidR="000076EF" w:rsidRPr="00057385" w:rsidRDefault="000076EF" w:rsidP="00F82C54">
            <w:pPr>
              <w:pStyle w:val="TAL"/>
              <w:rPr>
                <w:ins w:id="4192" w:author="Cloud, Jason" w:date="2025-05-12T21:01:00Z" w16du:dateUtc="2025-05-13T04:01:00Z"/>
                <w:rStyle w:val="Codechar"/>
              </w:rPr>
            </w:pPr>
          </w:p>
        </w:tc>
        <w:tc>
          <w:tcPr>
            <w:tcW w:w="238" w:type="dxa"/>
          </w:tcPr>
          <w:p w14:paraId="4853D2BF" w14:textId="77777777" w:rsidR="000076EF" w:rsidRDefault="000076EF" w:rsidP="00F82C54">
            <w:pPr>
              <w:pStyle w:val="TAL"/>
              <w:rPr>
                <w:ins w:id="4193"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194" w:author="Cloud, Jason" w:date="2025-05-12T21:01:00Z" w16du:dateUtc="2025-05-13T04:01:00Z"/>
                <w:rStyle w:val="Codechar"/>
              </w:rPr>
            </w:pPr>
            <w:ins w:id="4195"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196" w:author="Cloud, Jason" w:date="2025-05-12T21:01:00Z" w16du:dateUtc="2025-05-13T04:01:00Z"/>
                <w:rStyle w:val="URLchar0"/>
                <w:szCs w:val="18"/>
              </w:rPr>
            </w:pPr>
            <w:ins w:id="4197" w:author="Cloud, Jason" w:date="2025-05-12T21:01:00Z" w16du:dateUtc="2025-05-13T04:01:00Z">
              <w:r>
                <w:rPr>
                  <w:rStyle w:val="URLchar0"/>
                  <w:szCs w:val="18"/>
                </w:rPr>
                <w:t>(cmmf-[a-c]/)$</w:t>
              </w:r>
            </w:ins>
          </w:p>
        </w:tc>
        <w:tc>
          <w:tcPr>
            <w:tcW w:w="2031" w:type="dxa"/>
            <w:gridSpan w:val="2"/>
          </w:tcPr>
          <w:p w14:paraId="7F3DB8DD" w14:textId="77777777" w:rsidR="000076EF" w:rsidRDefault="000076EF" w:rsidP="00F82C54">
            <w:pPr>
              <w:pStyle w:val="TAL"/>
              <w:rPr>
                <w:ins w:id="4198"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199"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200" w:author="Cloud, Jason" w:date="2025-05-12T21:01:00Z" w16du:dateUtc="2025-05-13T04:01:00Z"/>
              </w:rPr>
            </w:pPr>
            <w:ins w:id="4201" w:author="Cloud, Jason" w:date="2025-05-12T21:01:00Z" w16du:dateUtc="2025-05-13T04:01:00Z">
              <w:r>
                <w:t>Media Application Provider</w:t>
              </w:r>
            </w:ins>
          </w:p>
        </w:tc>
      </w:tr>
      <w:tr w:rsidR="000076EF" w14:paraId="1FEF8A95" w14:textId="77777777" w:rsidTr="00F82C54">
        <w:trPr>
          <w:ins w:id="4202" w:author="Cloud, Jason" w:date="2025-05-12T21:01:00Z"/>
        </w:trPr>
        <w:tc>
          <w:tcPr>
            <w:tcW w:w="265" w:type="dxa"/>
          </w:tcPr>
          <w:p w14:paraId="5AE04371" w14:textId="77777777" w:rsidR="000076EF" w:rsidRPr="00057385" w:rsidRDefault="000076EF" w:rsidP="00F82C54">
            <w:pPr>
              <w:pStyle w:val="TAL"/>
              <w:rPr>
                <w:ins w:id="4203" w:author="Cloud, Jason" w:date="2025-05-12T21:01:00Z" w16du:dateUtc="2025-05-13T04:01:00Z"/>
                <w:rStyle w:val="Codechar"/>
              </w:rPr>
            </w:pPr>
          </w:p>
        </w:tc>
        <w:tc>
          <w:tcPr>
            <w:tcW w:w="238" w:type="dxa"/>
          </w:tcPr>
          <w:p w14:paraId="688831DF" w14:textId="77777777" w:rsidR="000076EF" w:rsidRDefault="000076EF" w:rsidP="00F82C54">
            <w:pPr>
              <w:pStyle w:val="TAL"/>
              <w:rPr>
                <w:ins w:id="4204"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205" w:author="Cloud, Jason" w:date="2025-05-12T21:01:00Z" w16du:dateUtc="2025-05-13T04:01:00Z"/>
                <w:rStyle w:val="Codechar"/>
              </w:rPr>
            </w:pPr>
            <w:ins w:id="4206"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207" w:author="Cloud, Jason" w:date="2025-05-12T21:01:00Z" w16du:dateUtc="2025-05-13T04:01:00Z"/>
                <w:rStyle w:val="URLchar0"/>
                <w:szCs w:val="18"/>
              </w:rPr>
            </w:pPr>
            <w:ins w:id="4208"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209"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210"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211" w:author="Cloud, Jason" w:date="2025-05-12T21:01:00Z" w16du:dateUtc="2025-05-13T04:01:00Z"/>
              </w:rPr>
            </w:pPr>
          </w:p>
        </w:tc>
      </w:tr>
    </w:tbl>
    <w:p w14:paraId="12C61E26" w14:textId="1F23D48E" w:rsidR="001C22D4" w:rsidRDefault="001C22D4" w:rsidP="001C22D4">
      <w:pPr>
        <w:pStyle w:val="Heading4"/>
        <w:rPr>
          <w:ins w:id="4212" w:author="Cloud, Jason" w:date="2025-05-12T21:04:00Z" w16du:dateUtc="2025-05-13T04:04:00Z"/>
        </w:rPr>
      </w:pPr>
      <w:ins w:id="4213"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214" w:author="Cloud, Jason" w:date="2025-05-12T21:04:00Z" w16du:dateUtc="2025-05-13T04:04:00Z"/>
        </w:rPr>
      </w:pPr>
      <w:ins w:id="4215" w:author="Cloud, Jason" w:date="2025-05-12T21:04:00Z" w16du:dateUtc="2025-05-13T04:04:00Z">
        <w:r>
          <w:t xml:space="preserve">The downlink streaming from multiple service locations and media processing procedures for </w:t>
        </w:r>
      </w:ins>
      <w:ins w:id="4216" w:author="Cloud, Jason" w:date="2025-05-12T21:05:00Z" w16du:dateUtc="2025-05-13T04:05:00Z">
        <w:r>
          <w:t>centralized 5GMSd AS content preparation and ingest</w:t>
        </w:r>
      </w:ins>
      <w:ins w:id="4217" w:author="Cloud, Jason" w:date="2025-05-12T21:04:00Z" w16du:dateUtc="2025-05-13T04:04:00Z">
        <w:r>
          <w:t xml:space="preserve"> specified in clauses 5.2.6 and </w:t>
        </w:r>
      </w:ins>
      <w:ins w:id="4218" w:author="Cloud, Jason" w:date="2025-05-12T21:05:00Z" w16du:dateUtc="2025-05-13T04:05:00Z">
        <w:r>
          <w:t>A.16.3</w:t>
        </w:r>
      </w:ins>
      <w:ins w:id="4219"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220" w:author="Cloud, Jason" w:date="2025-05-12T21:04:00Z" w16du:dateUtc="2025-05-13T04:04:00Z"/>
        </w:rPr>
      </w:pPr>
      <w:ins w:id="4221" w:author="Cloud, Jason" w:date="2025-05-12T21:04:00Z" w16du:dateUtc="2025-05-13T04:04:00Z">
        <w:r>
          <w:t>H.3.</w:t>
        </w:r>
      </w:ins>
      <w:ins w:id="4222" w:author="Cloud, Jason" w:date="2025-05-12T21:06:00Z" w16du:dateUtc="2025-05-13T04:06:00Z">
        <w:r>
          <w:t>3</w:t>
        </w:r>
      </w:ins>
      <w:ins w:id="4223" w:author="Cloud, Jason" w:date="2025-05-12T21:04:00Z" w16du:dateUtc="2025-05-13T04:04:00Z">
        <w:r>
          <w:t>.7</w:t>
        </w:r>
        <w:r>
          <w:tab/>
          <w:t>End-to-end URL mapping</w:t>
        </w:r>
      </w:ins>
    </w:p>
    <w:p w14:paraId="5AEAF7FE" w14:textId="70060162" w:rsidR="001C22D4" w:rsidRDefault="001C22D4" w:rsidP="001C22D4">
      <w:pPr>
        <w:rPr>
          <w:ins w:id="4224" w:author="Cloud, Jason" w:date="2025-05-12T21:04:00Z" w16du:dateUtc="2025-05-13T04:04:00Z"/>
        </w:rPr>
      </w:pPr>
      <w:ins w:id="4225" w:author="Cloud, Jason" w:date="2025-05-12T21:04:00Z" w16du:dateUtc="2025-05-13T04:04:00Z">
        <w:r>
          <w:t>Table H.3.</w:t>
        </w:r>
      </w:ins>
      <w:ins w:id="4226" w:author="Cloud, Jason" w:date="2025-05-12T21:06:00Z" w16du:dateUtc="2025-05-13T04:06:00Z">
        <w:r>
          <w:t>3</w:t>
        </w:r>
      </w:ins>
      <w:ins w:id="4227"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228" w:author="Cloud, Jason" w:date="2025-05-12T21:06:00Z" w16du:dateUtc="2025-05-13T04:06:00Z"/>
        </w:rPr>
      </w:pPr>
      <w:ins w:id="4229" w:author="Cloud, Jason" w:date="2025-05-12T21:06:00Z" w16du:dateUtc="2025-05-13T04:06:00Z">
        <w:r>
          <w:lastRenderedPageBreak/>
          <w:t xml:space="preserve">Table </w:t>
        </w:r>
      </w:ins>
      <w:ins w:id="4230" w:author="Cloud, Jason" w:date="2025-05-12T21:08:00Z" w16du:dateUtc="2025-05-13T04:08:00Z">
        <w:r>
          <w:t>H.3.3.7-1</w:t>
        </w:r>
      </w:ins>
      <w:ins w:id="4231"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232" w:author="Cloud, Jason" w:date="2025-05-12T21:06:00Z"/>
        </w:trPr>
        <w:tc>
          <w:tcPr>
            <w:tcW w:w="1795" w:type="dxa"/>
          </w:tcPr>
          <w:p w14:paraId="48CE9F07" w14:textId="77777777" w:rsidR="001C22D4" w:rsidRPr="00F33CC2" w:rsidRDefault="001C22D4" w:rsidP="001007F1">
            <w:pPr>
              <w:pStyle w:val="TAH"/>
              <w:rPr>
                <w:ins w:id="4233" w:author="Cloud, Jason" w:date="2025-05-12T21:06:00Z" w16du:dateUtc="2025-05-13T04:06:00Z"/>
                <w:i/>
              </w:rPr>
            </w:pPr>
            <w:ins w:id="4234"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235" w:author="Cloud, Jason" w:date="2025-05-12T21:06:00Z" w16du:dateUtc="2025-05-13T04:06:00Z"/>
              </w:rPr>
            </w:pPr>
            <w:ins w:id="4236"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237" w:author="Cloud, Jason" w:date="2025-05-12T21:06:00Z" w16du:dateUtc="2025-05-13T04:06:00Z"/>
              </w:rPr>
            </w:pPr>
            <w:ins w:id="4238"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239" w:author="Cloud, Jason" w:date="2025-05-12T21:06:00Z" w16du:dateUtc="2025-05-13T04:06:00Z"/>
                <w:i/>
                <w:iCs/>
              </w:rPr>
            </w:pPr>
            <w:ins w:id="4240"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241" w:author="Cloud, Jason" w:date="2025-05-12T21:06:00Z"/>
        </w:trPr>
        <w:tc>
          <w:tcPr>
            <w:tcW w:w="1795" w:type="dxa"/>
            <w:vMerge w:val="restart"/>
          </w:tcPr>
          <w:p w14:paraId="5283642B" w14:textId="77777777" w:rsidR="001C22D4" w:rsidRPr="009006DB" w:rsidRDefault="001C22D4" w:rsidP="00F82C54">
            <w:pPr>
              <w:pStyle w:val="TAL"/>
              <w:rPr>
                <w:ins w:id="4242" w:author="Cloud, Jason" w:date="2025-05-12T21:06:00Z" w16du:dateUtc="2025-05-13T04:06:00Z"/>
                <w:rStyle w:val="Codechar"/>
                <w:rFonts w:ascii="Courier New" w:hAnsi="Courier New" w:cs="Courier New"/>
                <w:i w:val="0"/>
                <w:w w:val="90"/>
                <w:szCs w:val="18"/>
              </w:rPr>
            </w:pPr>
            <w:ins w:id="4243"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244" w:author="Cloud, Jason" w:date="2025-05-12T21:06:00Z" w16du:dateUtc="2025-05-13T04:06:00Z"/>
                <w:w w:val="90"/>
              </w:rPr>
            </w:pPr>
            <w:ins w:id="4245" w:author="Cloud, Jason" w:date="2025-05-12T21:06:00Z" w16du:dateUtc="2025-05-13T04:06:00Z">
              <w:r w:rsidRPr="00B82260">
                <w:rPr>
                  <w:rStyle w:val="URLchar0"/>
                  <w:szCs w:val="18"/>
                </w:rPr>
                <w:t>https://distribution-a.com-provider-service</w:t>
              </w:r>
            </w:ins>
            <w:ins w:id="4246" w:author="Cloud, Jason" w:date="2025-05-12T21:07:00Z" w16du:dateUtc="2025-05-13T04:07:00Z">
              <w:r>
                <w:rPr>
                  <w:rStyle w:val="URLchar0"/>
                  <w:szCs w:val="18"/>
                </w:rPr>
                <w:t>-</w:t>
              </w:r>
            </w:ins>
            <w:ins w:id="4247" w:author="Cloud, Jason" w:date="2025-05-12T21:06:00Z" w16du:dateUtc="2025-05-13T04:06:00Z">
              <w:r w:rsidRPr="00B82260">
                <w:rPr>
                  <w:rStyle w:val="URLchar0"/>
                  <w:szCs w:val="18"/>
                </w:rPr>
                <w:t>b.ms.as.3gppservices.org</w:t>
              </w:r>
              <w:r>
                <w:rPr>
                  <w:rStyle w:val="URLchar0"/>
                  <w:szCs w:val="18"/>
                </w:rPr>
                <w:t>/</w:t>
              </w:r>
            </w:ins>
            <w:ins w:id="4248" w:author="Cloud, Jason" w:date="2025-05-12T21:07:00Z" w16du:dateUtc="2025-05-13T04:07:00Z">
              <w:r>
                <w:rPr>
                  <w:rStyle w:val="URLchar0"/>
                  <w:szCs w:val="18"/>
                </w:rPr>
                <w:br/>
              </w:r>
            </w:ins>
            <w:ins w:id="4249" w:author="Cloud, Jason" w:date="2025-05-12T21:06:00Z" w16du:dateUtc="2025-05-13T04:06:00Z">
              <w:r>
                <w:rPr>
                  <w:rStyle w:val="URLchar0"/>
                  <w:szCs w:val="18"/>
                </w:rP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250" w:author="Cloud, Jason" w:date="2025-05-12T21:06:00Z" w16du:dateUtc="2025-05-13T04:06:00Z"/>
                <w:w w:val="90"/>
              </w:rPr>
            </w:pPr>
            <w:ins w:id="4251" w:author="Cloud, Jason" w:date="2025-05-12T21:06:00Z" w16du:dateUtc="2025-05-13T04:06:00Z">
              <w:r w:rsidRPr="00B82260">
                <w:rPr>
                  <w:rStyle w:val="URLchar0"/>
                  <w:szCs w:val="18"/>
                </w:rPr>
                <w:t>https://distribution-a.com-provider-service-b.ms.as.3gppservices.org</w:t>
              </w:r>
              <w:r>
                <w:rPr>
                  <w:rStyle w:val="URLchar0"/>
                  <w:szCs w:val="18"/>
                </w:rPr>
                <w:t>/</w:t>
              </w:r>
            </w:ins>
            <w:ins w:id="4252" w:author="Cloud, Jason" w:date="2025-05-12T21:07:00Z" w16du:dateUtc="2025-05-13T04:07:00Z">
              <w:r>
                <w:rPr>
                  <w:rStyle w:val="URLchar0"/>
                  <w:szCs w:val="18"/>
                </w:rPr>
                <w:br/>
              </w:r>
            </w:ins>
            <w:ins w:id="4253" w:author="Cloud, Jason" w:date="2025-05-12T21:06:00Z" w16du:dateUtc="2025-05-13T04:06:00Z">
              <w:r>
                <w:rPr>
                  <w:rStyle w:val="URLchar0"/>
                  <w:szCs w:val="18"/>
                </w:rP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254" w:author="Cloud, Jason" w:date="2025-05-12T21:06:00Z" w16du:dateUtc="2025-05-13T04:06:00Z"/>
                <w:rStyle w:val="URLchar0"/>
                <w:szCs w:val="18"/>
              </w:rPr>
            </w:pPr>
            <w:ins w:id="4255" w:author="Cloud, Jason" w:date="2025-05-12T21:06:00Z" w16du:dateUtc="2025-05-13T04:06:00Z">
              <w:r>
                <w:rPr>
                  <w:rStyle w:val="URLchar0"/>
                  <w:szCs w:val="18"/>
                </w:rPr>
                <w:t>https://origin.media-application-provider.com/</w:t>
              </w:r>
            </w:ins>
            <w:ins w:id="4256" w:author="Cloud, Jason" w:date="2025-05-12T21:07:00Z" w16du:dateUtc="2025-05-13T04:07:00Z">
              <w:r>
                <w:rPr>
                  <w:rStyle w:val="URLchar0"/>
                  <w:szCs w:val="18"/>
                </w:rPr>
                <w:br/>
              </w:r>
            </w:ins>
            <w:ins w:id="4257" w:author="Cloud, Jason" w:date="2025-05-12T21:06:00Z" w16du:dateUtc="2025-05-13T04:06:00Z">
              <w:r>
                <w:rPr>
                  <w:rStyle w:val="URLchar0"/>
                  <w:szCs w:val="18"/>
                </w:rPr>
                <w:t>rep1/seg-1.3gp</w:t>
              </w:r>
            </w:ins>
          </w:p>
        </w:tc>
      </w:tr>
      <w:tr w:rsidR="001C22D4" w14:paraId="2418E48E" w14:textId="77777777" w:rsidTr="00F82C54">
        <w:trPr>
          <w:ins w:id="4258" w:author="Cloud, Jason" w:date="2025-05-12T21:06:00Z"/>
        </w:trPr>
        <w:tc>
          <w:tcPr>
            <w:tcW w:w="1795" w:type="dxa"/>
            <w:vMerge/>
          </w:tcPr>
          <w:p w14:paraId="368A1EF3" w14:textId="77777777" w:rsidR="001C22D4" w:rsidRPr="009006DB" w:rsidRDefault="001C22D4" w:rsidP="00F82C54">
            <w:pPr>
              <w:pStyle w:val="TAL"/>
              <w:rPr>
                <w:ins w:id="4259"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260" w:author="Cloud, Jason" w:date="2025-05-12T21:06:00Z" w16du:dateUtc="2025-05-13T04:06:00Z"/>
                <w:w w:val="90"/>
              </w:rPr>
            </w:pPr>
            <w:ins w:id="4261"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62" w:author="Cloud, Jason" w:date="2025-05-12T21:07:00Z" w16du:dateUtc="2025-05-13T04:07:00Z">
              <w:r>
                <w:rPr>
                  <w:rStyle w:val="URLchar0"/>
                  <w:szCs w:val="18"/>
                </w:rPr>
                <w:br/>
              </w:r>
            </w:ins>
            <w:ins w:id="4263" w:author="Cloud, Jason" w:date="2025-05-12T21:06:00Z" w16du:dateUtc="2025-05-13T04:06: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264" w:author="Cloud, Jason" w:date="2025-05-12T21:06:00Z" w16du:dateUtc="2025-05-13T04:06:00Z"/>
                <w:w w:val="90"/>
              </w:rPr>
            </w:pPr>
            <w:ins w:id="4265"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66" w:author="Cloud, Jason" w:date="2025-05-12T21:07:00Z" w16du:dateUtc="2025-05-13T04:07:00Z">
              <w:r>
                <w:rPr>
                  <w:rStyle w:val="URLchar0"/>
                  <w:szCs w:val="18"/>
                </w:rPr>
                <w:br/>
              </w:r>
            </w:ins>
            <w:ins w:id="4267" w:author="Cloud, Jason" w:date="2025-05-12T21:06:00Z" w16du:dateUtc="2025-05-13T04:06: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268" w:author="Cloud, Jason" w:date="2025-05-12T21:06:00Z" w16du:dateUtc="2025-05-13T04:06:00Z"/>
                <w:rStyle w:val="URLchar0"/>
                <w:szCs w:val="18"/>
              </w:rPr>
            </w:pPr>
          </w:p>
        </w:tc>
      </w:tr>
      <w:tr w:rsidR="001C22D4" w14:paraId="563479E7" w14:textId="77777777" w:rsidTr="00F82C54">
        <w:trPr>
          <w:ins w:id="4269" w:author="Cloud, Jason" w:date="2025-05-12T21:06:00Z"/>
        </w:trPr>
        <w:tc>
          <w:tcPr>
            <w:tcW w:w="1795" w:type="dxa"/>
            <w:vMerge w:val="restart"/>
          </w:tcPr>
          <w:p w14:paraId="6A04DC3F" w14:textId="77777777" w:rsidR="001C22D4" w:rsidRPr="009006DB" w:rsidRDefault="001C22D4" w:rsidP="00F82C54">
            <w:pPr>
              <w:pStyle w:val="TAL"/>
              <w:rPr>
                <w:ins w:id="4270" w:author="Cloud, Jason" w:date="2025-05-12T21:06:00Z" w16du:dateUtc="2025-05-13T04:06:00Z"/>
                <w:rStyle w:val="Codechar"/>
                <w:rFonts w:ascii="Courier New" w:hAnsi="Courier New" w:cs="Courier New"/>
                <w:i w:val="0"/>
                <w:w w:val="90"/>
                <w:szCs w:val="18"/>
              </w:rPr>
            </w:pPr>
            <w:ins w:id="4271"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272" w:author="Cloud, Jason" w:date="2025-05-12T21:06:00Z" w16du:dateUtc="2025-05-13T04:06:00Z"/>
                <w:w w:val="90"/>
              </w:rPr>
            </w:pPr>
            <w:ins w:id="4273" w:author="Cloud, Jason" w:date="2025-05-12T21:06:00Z" w16du:dateUtc="2025-05-13T04:06:00Z">
              <w:r w:rsidRPr="00B82260">
                <w:rPr>
                  <w:rStyle w:val="URLchar0"/>
                  <w:szCs w:val="18"/>
                </w:rPr>
                <w:t>https://distribution-a.com-provider-service-b.ms.as.3gppservices.org</w:t>
              </w:r>
              <w:r>
                <w:rPr>
                  <w:rStyle w:val="URLchar0"/>
                  <w:szCs w:val="18"/>
                </w:rPr>
                <w:t>/</w:t>
              </w:r>
            </w:ins>
            <w:ins w:id="4274" w:author="Cloud, Jason" w:date="2025-05-12T21:07:00Z" w16du:dateUtc="2025-05-13T04:07:00Z">
              <w:r>
                <w:rPr>
                  <w:rStyle w:val="URLchar0"/>
                  <w:szCs w:val="18"/>
                </w:rPr>
                <w:br/>
              </w:r>
            </w:ins>
            <w:ins w:id="4275" w:author="Cloud, Jason" w:date="2025-05-12T21:06:00Z" w16du:dateUtc="2025-05-13T04:06: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276" w:author="Cloud, Jason" w:date="2025-05-12T21:06:00Z" w16du:dateUtc="2025-05-13T04:06:00Z"/>
                <w:w w:val="90"/>
              </w:rPr>
            </w:pPr>
            <w:ins w:id="4277" w:author="Cloud, Jason" w:date="2025-05-12T21:06:00Z" w16du:dateUtc="2025-05-13T04:06:00Z">
              <w:r w:rsidRPr="00B82260">
                <w:rPr>
                  <w:rStyle w:val="URLchar0"/>
                  <w:szCs w:val="18"/>
                </w:rPr>
                <w:t>https://distribution-a.com-provider-service-b.ms.as.3gppservices.org</w:t>
              </w:r>
              <w:r>
                <w:rPr>
                  <w:rStyle w:val="URLchar0"/>
                  <w:szCs w:val="18"/>
                </w:rPr>
                <w:t>/</w:t>
              </w:r>
            </w:ins>
            <w:ins w:id="4278" w:author="Cloud, Jason" w:date="2025-05-12T21:07:00Z" w16du:dateUtc="2025-05-13T04:07:00Z">
              <w:r>
                <w:rPr>
                  <w:rStyle w:val="URLchar0"/>
                  <w:szCs w:val="18"/>
                </w:rPr>
                <w:br/>
              </w:r>
            </w:ins>
            <w:ins w:id="4279" w:author="Cloud, Jason" w:date="2025-05-12T21:06:00Z" w16du:dateUtc="2025-05-13T04:06: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280" w:author="Cloud, Jason" w:date="2025-05-12T21:06:00Z" w16du:dateUtc="2025-05-13T04:06:00Z"/>
                <w:rStyle w:val="URLchar0"/>
                <w:szCs w:val="18"/>
              </w:rPr>
            </w:pPr>
            <w:ins w:id="4281" w:author="Cloud, Jason" w:date="2025-05-12T21:06:00Z" w16du:dateUtc="2025-05-13T04:06:00Z">
              <w:r>
                <w:rPr>
                  <w:rStyle w:val="URLchar0"/>
                  <w:szCs w:val="18"/>
                </w:rPr>
                <w:t>https://origin.media-application</w:t>
              </w:r>
            </w:ins>
            <w:ins w:id="4282" w:author="Cloud, Jason" w:date="2025-05-12T21:07:00Z" w16du:dateUtc="2025-05-13T04:07:00Z">
              <w:r>
                <w:rPr>
                  <w:rStyle w:val="URLchar0"/>
                  <w:szCs w:val="18"/>
                </w:rPr>
                <w:t>-</w:t>
              </w:r>
            </w:ins>
            <w:ins w:id="4283"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284" w:author="Cloud, Jason" w:date="2025-05-12T21:06:00Z"/>
        </w:trPr>
        <w:tc>
          <w:tcPr>
            <w:tcW w:w="1795" w:type="dxa"/>
            <w:vMerge/>
          </w:tcPr>
          <w:p w14:paraId="36358329" w14:textId="77777777" w:rsidR="001C22D4" w:rsidRPr="009006DB" w:rsidRDefault="001C22D4" w:rsidP="00F82C54">
            <w:pPr>
              <w:pStyle w:val="TAL"/>
              <w:rPr>
                <w:ins w:id="4285"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286" w:author="Cloud, Jason" w:date="2025-05-12T21:06:00Z" w16du:dateUtc="2025-05-13T04:06:00Z"/>
                <w:w w:val="90"/>
              </w:rPr>
            </w:pPr>
            <w:ins w:id="4287"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88" w:author="Cloud, Jason" w:date="2025-05-12T21:07:00Z" w16du:dateUtc="2025-05-13T04:07:00Z">
              <w:r>
                <w:rPr>
                  <w:rStyle w:val="URLchar0"/>
                  <w:szCs w:val="18"/>
                </w:rPr>
                <w:br/>
              </w:r>
            </w:ins>
            <w:ins w:id="4289" w:author="Cloud, Jason" w:date="2025-05-12T21:06:00Z" w16du:dateUtc="2025-05-13T04:06: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290" w:author="Cloud, Jason" w:date="2025-05-12T21:06:00Z" w16du:dateUtc="2025-05-13T04:06:00Z"/>
                <w:w w:val="90"/>
              </w:rPr>
            </w:pPr>
            <w:ins w:id="4291"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92" w:author="Cloud, Jason" w:date="2025-05-12T21:07:00Z" w16du:dateUtc="2025-05-13T04:07:00Z">
              <w:r>
                <w:rPr>
                  <w:rStyle w:val="URLchar0"/>
                  <w:szCs w:val="18"/>
                </w:rPr>
                <w:br/>
              </w:r>
            </w:ins>
            <w:ins w:id="4293" w:author="Cloud, Jason" w:date="2025-05-12T21:06:00Z" w16du:dateUtc="2025-05-13T04:06: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294" w:author="Cloud, Jason" w:date="2025-05-12T21:06:00Z" w16du:dateUtc="2025-05-13T04:06:00Z"/>
                <w:rStyle w:val="URLchar0"/>
                <w:szCs w:val="18"/>
              </w:rPr>
            </w:pPr>
          </w:p>
        </w:tc>
      </w:tr>
    </w:tbl>
    <w:p w14:paraId="6BFA02BA" w14:textId="77777777" w:rsidR="00660463" w:rsidRPr="00D4794F" w:rsidRDefault="00660463" w:rsidP="00D4794F">
      <w:pPr>
        <w:rPr>
          <w:ins w:id="4295" w:author="Cloud, Jason" w:date="2025-05-09T14:30:00Z" w16du:dateUtc="2025-05-09T21:30:00Z"/>
        </w:rPr>
      </w:pPr>
    </w:p>
    <w:p w14:paraId="63E21B99" w14:textId="77F0A3ED" w:rsidR="002B1B3E" w:rsidRPr="006436AF" w:rsidRDefault="00F82C54" w:rsidP="00F82C54">
      <w:pPr>
        <w:pStyle w:val="Heading8"/>
        <w:rPr>
          <w:ins w:id="4296" w:author="Cloud, Jason" w:date="2025-05-09T14:41:00Z" w16du:dateUtc="2025-05-09T21:41:00Z"/>
        </w:rPr>
      </w:pPr>
      <w:ins w:id="4297" w:author="Richard Bradbury (2025-05-15)" w:date="2025-05-15T17:59:00Z" w16du:dateUtc="2025-05-15T16:59:00Z">
        <w:r>
          <w:rPr>
            <w:rFonts w:eastAsia="SimSun"/>
          </w:rPr>
          <w:br w:type="page"/>
        </w:r>
      </w:ins>
      <w:ins w:id="4298" w:author="Cloud, Jason" w:date="2025-05-09T14:41:00Z" w16du:dateUtc="2025-05-09T21:41:00Z">
        <w:r w:rsidR="002B1B3E" w:rsidRPr="00CF379B">
          <w:rPr>
            <w:rFonts w:eastAsia="SimSun"/>
          </w:rPr>
          <w:lastRenderedPageBreak/>
          <w:t>Annex</w:t>
        </w:r>
        <w:r w:rsidR="002B1B3E" w:rsidRPr="00CF379B">
          <w:t xml:space="preserve"> </w:t>
        </w:r>
        <w:r w:rsidR="002B1B3E">
          <w:t>I</w:t>
        </w:r>
        <w:r w:rsidR="002B1B3E" w:rsidRPr="00CF379B">
          <w:t xml:space="preserve"> (</w:t>
        </w:r>
      </w:ins>
      <w:ins w:id="4299" w:author="Cloud, Jason" w:date="2025-05-09T14:43:00Z" w16du:dateUtc="2025-05-09T21:43:00Z">
        <w:r w:rsidR="002B1B3E">
          <w:t>normative</w:t>
        </w:r>
      </w:ins>
      <w:ins w:id="4300" w:author="Cloud, Jason" w:date="2025-05-09T14:41:00Z" w16du:dateUtc="2025-05-09T21:41:00Z">
        <w:r w:rsidR="002B1B3E" w:rsidRPr="00CF379B">
          <w:t>):</w:t>
        </w:r>
        <w:r w:rsidR="002B1B3E" w:rsidRPr="00CF379B">
          <w:br/>
        </w:r>
      </w:ins>
      <w:ins w:id="4301" w:author="Cloud, Jason" w:date="2025-05-12T13:07:00Z" w16du:dateUtc="2025-05-12T20:07:00Z">
        <w:r w:rsidR="004C2CA8">
          <w:t xml:space="preserve">HTTP </w:t>
        </w:r>
      </w:ins>
      <w:ins w:id="4302" w:author="Cloud, Jason" w:date="2025-05-12T17:05:00Z" w16du:dateUtc="2025-05-13T00:05:00Z">
        <w:r w:rsidR="001E79AC">
          <w:t>adaptive streaming</w:t>
        </w:r>
      </w:ins>
      <w:ins w:id="4303" w:author="Cloud, Jason" w:date="2025-05-09T18:05:00Z" w16du:dateUtc="2025-05-10T01:05:00Z">
        <w:r w:rsidR="00CE56AD">
          <w:t xml:space="preserve"> </w:t>
        </w:r>
      </w:ins>
      <w:ins w:id="4304" w:author="Cloud, Jason" w:date="2025-05-09T14:47:00Z" w16du:dateUtc="2025-05-09T21:47:00Z">
        <w:r w:rsidR="006721BE">
          <w:t>using CMMF</w:t>
        </w:r>
      </w:ins>
    </w:p>
    <w:p w14:paraId="7449B36A" w14:textId="5E0AEA92" w:rsidR="002B1B3E" w:rsidRPr="006436AF" w:rsidRDefault="006721BE" w:rsidP="002B1B3E">
      <w:pPr>
        <w:pStyle w:val="Heading1"/>
        <w:rPr>
          <w:ins w:id="4305" w:author="Cloud, Jason" w:date="2025-05-09T14:41:00Z" w16du:dateUtc="2025-05-09T21:41:00Z"/>
        </w:rPr>
      </w:pPr>
      <w:ins w:id="4306" w:author="Cloud, Jason" w:date="2025-05-09T14:47:00Z" w16du:dateUtc="2025-05-09T21:47:00Z">
        <w:r>
          <w:t>I</w:t>
        </w:r>
      </w:ins>
      <w:ins w:id="4307" w:author="Cloud, Jason" w:date="2025-05-09T14:41:00Z" w16du:dateUtc="2025-05-09T21:41:00Z">
        <w:r w:rsidR="002B1B3E" w:rsidRPr="006436AF">
          <w:t>.1</w:t>
        </w:r>
        <w:r w:rsidR="002B1B3E" w:rsidRPr="006436AF">
          <w:tab/>
        </w:r>
        <w:r w:rsidR="002B1B3E">
          <w:t>General</w:t>
        </w:r>
      </w:ins>
    </w:p>
    <w:p w14:paraId="180860FD" w14:textId="11D9E953" w:rsidR="00B20970" w:rsidRDefault="00B20970" w:rsidP="00B20970">
      <w:pPr>
        <w:pStyle w:val="EditorsNote"/>
        <w:rPr>
          <w:ins w:id="4308" w:author="Cloud, Jason" w:date="2025-05-12T13:28:00Z" w16du:dateUtc="2025-05-12T20:28:00Z"/>
        </w:rPr>
      </w:pPr>
      <w:ins w:id="4309" w:author="Cloud, Jason" w:date="2025-05-12T13:28:00Z" w16du:dateUtc="2025-05-12T20:28:00Z">
        <w:r>
          <w:t xml:space="preserve">Editor’s Note: </w:t>
        </w:r>
      </w:ins>
      <w:ins w:id="4310" w:author="Cloud, Jason" w:date="2025-05-12T16:31:00Z" w16du:dateUtc="2025-05-12T23:31:00Z">
        <w:r w:rsidR="00802F2C">
          <w:t>This annex is defined in TS 26.512 until such a time that its contents are captured in ETSI TS</w:t>
        </w:r>
      </w:ins>
      <w:ins w:id="4311" w:author="Richard Bradbury (2025-05-15)" w:date="2025-05-15T17:38:00Z" w16du:dateUtc="2025-05-15T16:38:00Z">
        <w:r w:rsidR="008F6A83">
          <w:t> </w:t>
        </w:r>
      </w:ins>
      <w:ins w:id="4312" w:author="Cloud, Jason" w:date="2025-05-12T16:32:00Z" w16du:dateUtc="2025-05-12T23:32:00Z">
        <w:r w:rsidR="00802F2C">
          <w:t>103</w:t>
        </w:r>
      </w:ins>
      <w:ins w:id="4313" w:author="Richard Bradbury (2025-05-15)" w:date="2025-05-15T17:38:00Z" w16du:dateUtc="2025-05-15T16:38:00Z">
        <w:r w:rsidR="008F6A83">
          <w:t> </w:t>
        </w:r>
      </w:ins>
      <w:ins w:id="4314" w:author="Cloud, Jason" w:date="2025-05-12T16:32:00Z" w16du:dateUtc="2025-05-12T23:32:00Z">
        <w:r w:rsidR="00802F2C">
          <w:t>973</w:t>
        </w:r>
      </w:ins>
      <w:ins w:id="4315" w:author="Richard Bradbury (2025-05-15)" w:date="2025-05-15T17:38:00Z" w16du:dateUtc="2025-05-15T16:38:00Z">
        <w:r w:rsidR="008F6A83">
          <w:t> </w:t>
        </w:r>
      </w:ins>
      <w:ins w:id="4316" w:author="Cloud, Jason" w:date="2025-05-12T16:32:00Z" w16du:dateUtc="2025-05-12T23:32:00Z">
        <w:r w:rsidR="00802F2C">
          <w:t>[</w:t>
        </w:r>
      </w:ins>
      <w:ins w:id="4317" w:author="Cloud, Jason" w:date="2025-05-13T11:51:00Z" w16du:dateUtc="2025-05-13T18:51:00Z">
        <w:r w:rsidR="00C8761C">
          <w:t>67</w:t>
        </w:r>
      </w:ins>
      <w:ins w:id="4318" w:author="Cloud, Jason" w:date="2025-05-12T16:32:00Z" w16du:dateUtc="2025-05-12T23:32:00Z">
        <w:r w:rsidR="00802F2C">
          <w:t>].</w:t>
        </w:r>
      </w:ins>
    </w:p>
    <w:p w14:paraId="5ADC20DC" w14:textId="1B43866F" w:rsidR="00802F2C" w:rsidRDefault="001E79AC" w:rsidP="00404888">
      <w:pPr>
        <w:pStyle w:val="B1"/>
        <w:ind w:left="0" w:firstLine="0"/>
        <w:rPr>
          <w:ins w:id="4319" w:author="Cloud, Jason" w:date="2025-05-12T16:32:00Z" w16du:dateUtc="2025-05-12T23:32:00Z"/>
          <w:noProof/>
        </w:rPr>
      </w:pPr>
      <w:ins w:id="4320" w:author="Cloud, Jason" w:date="2025-05-12T17:02:00Z" w16du:dateUtc="2025-05-13T00:02:00Z">
        <w:r>
          <w:rPr>
            <w:noProof/>
          </w:rPr>
          <w:t xml:space="preserve">This annex </w:t>
        </w:r>
      </w:ins>
      <w:ins w:id="4321" w:author="Cloud, Jason" w:date="2025-05-12T18:31:00Z" w16du:dateUtc="2025-05-13T01:31:00Z">
        <w:r w:rsidR="00D345C1">
          <w:rPr>
            <w:noProof/>
          </w:rPr>
          <w:t>provides</w:t>
        </w:r>
      </w:ins>
      <w:ins w:id="4322" w:author="Cloud, Jason" w:date="2025-05-12T17:03:00Z" w16du:dateUtc="2025-05-13T00:03:00Z">
        <w:r>
          <w:rPr>
            <w:noProof/>
          </w:rPr>
          <w:t xml:space="preserve"> a general method to map </w:t>
        </w:r>
      </w:ins>
      <w:ins w:id="4323" w:author="Cloud, Jason" w:date="2025-05-12T17:06:00Z" w16du:dateUtc="2025-05-13T00:06:00Z">
        <w:r>
          <w:rPr>
            <w:noProof/>
          </w:rPr>
          <w:t xml:space="preserve">CMMF-enabled </w:t>
        </w:r>
      </w:ins>
      <w:ins w:id="4324" w:author="Cloud, Jason" w:date="2025-05-12T19:50:00Z" w16du:dateUtc="2025-05-13T02:50:00Z">
        <w:r w:rsidR="00A86033">
          <w:rPr>
            <w:noProof/>
          </w:rPr>
          <w:t xml:space="preserve">content </w:t>
        </w:r>
      </w:ins>
      <w:ins w:id="4325" w:author="Cloud, Jason" w:date="2025-05-12T17:06:00Z" w16du:dateUtc="2025-05-13T00:06:00Z">
        <w:r>
          <w:rPr>
            <w:noProof/>
          </w:rPr>
          <w:t>delivery onto</w:t>
        </w:r>
      </w:ins>
      <w:ins w:id="4326" w:author="Cloud, Jason" w:date="2025-05-12T17:03:00Z" w16du:dateUtc="2025-05-13T00:03:00Z">
        <w:r>
          <w:rPr>
            <w:noProof/>
          </w:rPr>
          <w:t xml:space="preserve"> </w:t>
        </w:r>
      </w:ins>
      <w:ins w:id="4327" w:author="Cloud, Jason" w:date="2025-05-12T17:05:00Z" w16du:dateUtc="2025-05-13T00:05:00Z">
        <w:r>
          <w:rPr>
            <w:noProof/>
          </w:rPr>
          <w:t xml:space="preserve">standardized HTTP adaptive streaming </w:t>
        </w:r>
      </w:ins>
      <w:ins w:id="4328" w:author="Cloud, Jason" w:date="2025-05-12T17:06:00Z" w16du:dateUtc="2025-05-13T00:06:00Z">
        <w:r>
          <w:rPr>
            <w:noProof/>
          </w:rPr>
          <w:t xml:space="preserve">protocols (e.g., DASH, HLS, etc.). </w:t>
        </w:r>
      </w:ins>
      <w:ins w:id="4329" w:author="Cloud, Jason" w:date="2025-05-12T17:07:00Z" w16du:dateUtc="2025-05-13T00:07:00Z">
        <w:r w:rsidR="00A17492">
          <w:rPr>
            <w:noProof/>
          </w:rPr>
          <w:t>This is especially useful for</w:t>
        </w:r>
      </w:ins>
      <w:ins w:id="4330" w:author="Cloud, Jason" w:date="2025-05-12T18:28:00Z" w16du:dateUtc="2025-05-13T01:28:00Z">
        <w:r w:rsidR="00D345C1">
          <w:rPr>
            <w:noProof/>
          </w:rPr>
          <w:t xml:space="preserve"> use</w:t>
        </w:r>
      </w:ins>
      <w:ins w:id="4331" w:author="Cloud, Jason" w:date="2025-05-12T17:07:00Z" w16du:dateUtc="2025-05-13T00:07:00Z">
        <w:r w:rsidR="00A17492">
          <w:rPr>
            <w:noProof/>
          </w:rPr>
          <w:t xml:space="preserve"> </w:t>
        </w:r>
      </w:ins>
      <w:ins w:id="4332" w:author="Cloud, Jason" w:date="2025-05-12T17:00:00Z" w16du:dateUtc="2025-05-13T00:00:00Z">
        <w:r>
          <w:rPr>
            <w:noProof/>
          </w:rPr>
          <w:t xml:space="preserve">cases where </w:t>
        </w:r>
      </w:ins>
      <w:ins w:id="4333" w:author="Cloud, Jason" w:date="2025-05-12T17:01:00Z" w16du:dateUtc="2025-05-13T00:01:00Z">
        <w:r>
          <w:rPr>
            <w:noProof/>
          </w:rPr>
          <w:t xml:space="preserve">a </w:t>
        </w:r>
      </w:ins>
      <w:ins w:id="4334" w:author="Cloud, Jason" w:date="2025-05-12T18:28:00Z" w16du:dateUtc="2025-05-13T01:28:00Z">
        <w:r w:rsidR="00D345C1">
          <w:rPr>
            <w:noProof/>
          </w:rPr>
          <w:t xml:space="preserve">5GMS Application Provider </w:t>
        </w:r>
      </w:ins>
      <w:ins w:id="4335" w:author="Cloud, Jason" w:date="2025-05-12T17:13:00Z" w16du:dateUtc="2025-05-13T00:13:00Z">
        <w:r w:rsidR="00A17492">
          <w:rPr>
            <w:noProof/>
          </w:rPr>
          <w:t xml:space="preserve">may </w:t>
        </w:r>
      </w:ins>
      <w:ins w:id="4336" w:author="Cloud, Jason" w:date="2025-05-12T17:10:00Z" w16du:dateUtc="2025-05-13T00:10:00Z">
        <w:r w:rsidR="00A17492">
          <w:rPr>
            <w:noProof/>
          </w:rPr>
          <w:t>want to</w:t>
        </w:r>
      </w:ins>
      <w:ins w:id="4337" w:author="Cloud, Jason" w:date="2025-05-12T17:13:00Z" w16du:dateUtc="2025-05-13T00:13:00Z">
        <w:r w:rsidR="00A17492">
          <w:rPr>
            <w:noProof/>
          </w:rPr>
          <w:t xml:space="preserve"> </w:t>
        </w:r>
      </w:ins>
      <w:ins w:id="4338" w:author="Cloud, Jason" w:date="2025-05-12T18:20:00Z" w16du:dateUtc="2025-05-13T01:20:00Z">
        <w:r w:rsidR="00A76398">
          <w:rPr>
            <w:noProof/>
          </w:rPr>
          <w:t>li</w:t>
        </w:r>
      </w:ins>
      <w:ins w:id="4339" w:author="Cloud, Jason" w:date="2025-05-12T18:21:00Z" w16du:dateUtc="2025-05-13T01:21:00Z">
        <w:r w:rsidR="00A76398">
          <w:rPr>
            <w:noProof/>
          </w:rPr>
          <w:t xml:space="preserve">mit </w:t>
        </w:r>
      </w:ins>
      <w:ins w:id="4340" w:author="Cloud, Jason" w:date="2025-05-12T17:13:00Z" w16du:dateUtc="2025-05-13T00:13:00Z">
        <w:r w:rsidR="00A17492">
          <w:rPr>
            <w:noProof/>
          </w:rPr>
          <w:t xml:space="preserve">modifications to </w:t>
        </w:r>
      </w:ins>
      <w:ins w:id="4341" w:author="Cloud, Jason" w:date="2025-05-12T18:29:00Z" w16du:dateUtc="2025-05-13T01:29:00Z">
        <w:r w:rsidR="00D345C1">
          <w:rPr>
            <w:noProof/>
          </w:rPr>
          <w:t xml:space="preserve">their </w:t>
        </w:r>
      </w:ins>
      <w:ins w:id="4342" w:author="Cloud, Jason" w:date="2025-05-12T18:21:00Z" w16du:dateUtc="2025-05-13T01:21:00Z">
        <w:r w:rsidR="00A76398">
          <w:rPr>
            <w:noProof/>
          </w:rPr>
          <w:t>existing</w:t>
        </w:r>
      </w:ins>
      <w:ins w:id="4343" w:author="Cloud, Jason" w:date="2025-05-12T17:11:00Z" w16du:dateUtc="2025-05-13T00:11:00Z">
        <w:r w:rsidR="00A17492">
          <w:rPr>
            <w:noProof/>
          </w:rPr>
          <w:t xml:space="preserve"> DASH MPD</w:t>
        </w:r>
      </w:ins>
      <w:ins w:id="4344" w:author="Cloud, Jason" w:date="2025-05-12T18:21:00Z" w16du:dateUtc="2025-05-13T01:21:00Z">
        <w:r w:rsidR="00A76398">
          <w:rPr>
            <w:noProof/>
          </w:rPr>
          <w:t>s</w:t>
        </w:r>
      </w:ins>
      <w:ins w:id="4345" w:author="Cloud, Jason" w:date="2025-05-12T17:11:00Z" w16du:dateUtc="2025-05-13T00:11:00Z">
        <w:r w:rsidR="00A17492">
          <w:rPr>
            <w:noProof/>
          </w:rPr>
          <w:t xml:space="preserve"> and</w:t>
        </w:r>
      </w:ins>
      <w:ins w:id="4346" w:author="Cloud, Jason" w:date="2025-05-12T17:13:00Z" w16du:dateUtc="2025-05-13T00:13:00Z">
        <w:r w:rsidR="00A17492">
          <w:rPr>
            <w:noProof/>
          </w:rPr>
          <w:t>/or</w:t>
        </w:r>
      </w:ins>
      <w:ins w:id="4347" w:author="Cloud, Jason" w:date="2025-05-12T17:11:00Z" w16du:dateUtc="2025-05-13T00:11:00Z">
        <w:r w:rsidR="00A17492">
          <w:rPr>
            <w:noProof/>
          </w:rPr>
          <w:t xml:space="preserve"> HLS playlist</w:t>
        </w:r>
      </w:ins>
      <w:ins w:id="4348" w:author="Cloud, Jason" w:date="2025-05-12T18:21:00Z" w16du:dateUtc="2025-05-13T01:21:00Z">
        <w:r w:rsidR="00A76398">
          <w:rPr>
            <w:noProof/>
          </w:rPr>
          <w:t xml:space="preserve">s or avoid creating multiple versions of these documents </w:t>
        </w:r>
      </w:ins>
      <w:ins w:id="4349" w:author="Cloud, Jason" w:date="2025-05-12T18:22:00Z" w16du:dateUtc="2025-05-13T01:22:00Z">
        <w:r w:rsidR="00A76398">
          <w:rPr>
            <w:noProof/>
          </w:rPr>
          <w:t>for every combination of base URLs where those media assets can be accessed</w:t>
        </w:r>
      </w:ins>
      <w:ins w:id="4350" w:author="Cloud, Jason" w:date="2025-05-12T18:21:00Z" w16du:dateUtc="2025-05-13T01:21:00Z">
        <w:r w:rsidR="00A76398">
          <w:rPr>
            <w:noProof/>
          </w:rPr>
          <w:t xml:space="preserve"> (e.g., </w:t>
        </w:r>
      </w:ins>
      <w:ins w:id="4351" w:author="Cloud, Jason" w:date="2025-05-12T18:23:00Z" w16du:dateUtc="2025-05-13T01:23:00Z">
        <w:r w:rsidR="00A76398">
          <w:rPr>
            <w:noProof/>
          </w:rPr>
          <w:t xml:space="preserve">a </w:t>
        </w:r>
      </w:ins>
      <w:ins w:id="4352" w:author="Cloud, Jason" w:date="2025-05-12T18:29:00Z" w16du:dateUtc="2025-05-13T01:29:00Z">
        <w:r w:rsidR="00D345C1">
          <w:rPr>
            <w:noProof/>
          </w:rPr>
          <w:t>5GMS Application Provider</w:t>
        </w:r>
      </w:ins>
      <w:ins w:id="4353" w:author="Cloud, Jason" w:date="2025-05-12T18:23:00Z" w16du:dateUtc="2025-05-13T01:23:00Z">
        <w:r w:rsidR="00A76398">
          <w:rPr>
            <w:noProof/>
          </w:rPr>
          <w:t xml:space="preserve"> </w:t>
        </w:r>
      </w:ins>
      <w:ins w:id="4354" w:author="Cloud, Jason" w:date="2025-05-12T17:02:00Z" w16du:dateUtc="2025-05-13T00:02:00Z">
        <w:r>
          <w:rPr>
            <w:noProof/>
          </w:rPr>
          <w:t xml:space="preserve">offers </w:t>
        </w:r>
      </w:ins>
      <w:ins w:id="4355" w:author="Cloud, Jason" w:date="2025-05-12T18:23:00Z" w16du:dateUtc="2025-05-13T01:23:00Z">
        <w:r w:rsidR="00A76398">
          <w:rPr>
            <w:noProof/>
          </w:rPr>
          <w:t xml:space="preserve">many </w:t>
        </w:r>
      </w:ins>
      <w:ins w:id="4356" w:author="Cloud, Jason" w:date="2025-05-12T17:02:00Z" w16du:dateUtc="2025-05-13T00:02:00Z">
        <w:r>
          <w:rPr>
            <w:noProof/>
          </w:rPr>
          <w:t>media assets from a large catalogue</w:t>
        </w:r>
      </w:ins>
      <w:ins w:id="4357" w:author="Cloud, Jason" w:date="2025-05-12T18:24:00Z" w16du:dateUtc="2025-05-13T01:24:00Z">
        <w:r w:rsidR="00A76398">
          <w:rPr>
            <w:noProof/>
          </w:rPr>
          <w:t xml:space="preserve"> of content</w:t>
        </w:r>
      </w:ins>
      <w:ins w:id="4358" w:author="Cloud, Jason" w:date="2025-05-12T17:07:00Z" w16du:dateUtc="2025-05-13T00:07:00Z">
        <w:r w:rsidR="00A17492">
          <w:rPr>
            <w:noProof/>
          </w:rPr>
          <w:t xml:space="preserve"> </w:t>
        </w:r>
      </w:ins>
      <w:ins w:id="4359" w:author="Cloud, Jason" w:date="2025-05-12T18:24:00Z" w16du:dateUtc="2025-05-13T01:24:00Z">
        <w:r w:rsidR="00A76398">
          <w:rPr>
            <w:noProof/>
          </w:rPr>
          <w:t>and</w:t>
        </w:r>
      </w:ins>
      <w:ins w:id="4360" w:author="Cloud, Jason" w:date="2025-05-12T17:07:00Z" w16du:dateUtc="2025-05-13T00:07:00Z">
        <w:r w:rsidR="00A17492">
          <w:rPr>
            <w:noProof/>
          </w:rPr>
          <w:t xml:space="preserve"> deploys </w:t>
        </w:r>
      </w:ins>
      <w:ins w:id="4361" w:author="Cloud, Jason" w:date="2025-05-12T18:27:00Z" w16du:dateUtc="2025-05-13T01:27:00Z">
        <w:r w:rsidR="000203F4">
          <w:rPr>
            <w:noProof/>
          </w:rPr>
          <w:t>these</w:t>
        </w:r>
      </w:ins>
      <w:ins w:id="4362" w:author="Cloud, Jason" w:date="2025-05-12T17:07:00Z" w16du:dateUtc="2025-05-13T00:07:00Z">
        <w:r w:rsidR="00A17492">
          <w:rPr>
            <w:noProof/>
          </w:rPr>
          <w:t xml:space="preserve"> assets over mult</w:t>
        </w:r>
      </w:ins>
      <w:ins w:id="4363" w:author="Cloud, Jason" w:date="2025-05-12T17:08:00Z" w16du:dateUtc="2025-05-13T00:08:00Z">
        <w:r w:rsidR="00A17492">
          <w:rPr>
            <w:noProof/>
          </w:rPr>
          <w:t xml:space="preserve">iple networks </w:t>
        </w:r>
      </w:ins>
      <w:ins w:id="4364" w:author="Cloud, Jason" w:date="2025-05-12T18:24:00Z" w16du:dateUtc="2025-05-13T01:24:00Z">
        <w:r w:rsidR="00A76398">
          <w:rPr>
            <w:noProof/>
          </w:rPr>
          <w:t xml:space="preserve">where </w:t>
        </w:r>
      </w:ins>
      <w:ins w:id="4365" w:author="Cloud, Jason" w:date="2025-05-12T18:27:00Z" w16du:dateUtc="2025-05-13T01:27:00Z">
        <w:r w:rsidR="00D345C1">
          <w:rPr>
            <w:noProof/>
          </w:rPr>
          <w:t>they</w:t>
        </w:r>
      </w:ins>
      <w:ins w:id="4366" w:author="Cloud, Jason" w:date="2025-05-12T18:24:00Z" w16du:dateUtc="2025-05-13T01:24:00Z">
        <w:r w:rsidR="00A76398">
          <w:rPr>
            <w:noProof/>
          </w:rPr>
          <w:t xml:space="preserve"> are accessable from different URLs).</w:t>
        </w:r>
      </w:ins>
      <w:ins w:id="4367" w:author="Cloud, Jason" w:date="2025-05-12T18:29:00Z" w16du:dateUtc="2025-05-13T01:29:00Z">
        <w:r w:rsidR="00D345C1">
          <w:rPr>
            <w:noProof/>
          </w:rPr>
          <w:t xml:space="preserve"> </w:t>
        </w:r>
      </w:ins>
      <w:ins w:id="4368" w:author="Cloud, Jason" w:date="2025-05-12T18:32:00Z" w16du:dateUtc="2025-05-13T01:32:00Z">
        <w:r w:rsidR="00D345C1">
          <w:rPr>
            <w:noProof/>
          </w:rPr>
          <w:t>In particular</w:t>
        </w:r>
      </w:ins>
      <w:ins w:id="4369" w:author="Cloud, Jason" w:date="2025-05-12T18:30:00Z" w16du:dateUtc="2025-05-13T01:30:00Z">
        <w:r w:rsidR="00D345C1">
          <w:rPr>
            <w:noProof/>
          </w:rPr>
          <w:t>, this annex specifies how an Access Client map</w:t>
        </w:r>
      </w:ins>
      <w:ins w:id="4370" w:author="Cloud, Jason" w:date="2025-05-12T18:32:00Z" w16du:dateUtc="2025-05-13T01:32:00Z">
        <w:r w:rsidR="00D345C1">
          <w:rPr>
            <w:noProof/>
          </w:rPr>
          <w:t>s</w:t>
        </w:r>
      </w:ins>
      <w:ins w:id="4371" w:author="Cloud, Jason" w:date="2025-05-12T18:30:00Z" w16du:dateUtc="2025-05-13T01:30:00Z">
        <w:r w:rsidR="00D345C1">
          <w:rPr>
            <w:noProof/>
          </w:rPr>
          <w:t xml:space="preserve"> </w:t>
        </w:r>
      </w:ins>
      <w:ins w:id="4372" w:author="Cloud, Jason" w:date="2025-05-12T18:32:00Z" w16du:dateUtc="2025-05-13T01:32:00Z">
        <w:r w:rsidR="00D345C1">
          <w:rPr>
            <w:noProof/>
          </w:rPr>
          <w:t xml:space="preserve">URLs contained in a </w:t>
        </w:r>
      </w:ins>
      <w:ins w:id="4373" w:author="Cloud, Jason" w:date="2025-05-12T19:51:00Z" w16du:dateUtc="2025-05-13T02:51:00Z">
        <w:r w:rsidR="009E7E7A">
          <w:rPr>
            <w:noProof/>
          </w:rPr>
          <w:t>generic</w:t>
        </w:r>
      </w:ins>
      <w:ins w:id="4374" w:author="Cloud, Jason" w:date="2025-05-12T18:30:00Z" w16du:dateUtc="2025-05-13T01:30:00Z">
        <w:r w:rsidR="00D345C1">
          <w:rPr>
            <w:noProof/>
          </w:rPr>
          <w:t xml:space="preserve"> </w:t>
        </w:r>
      </w:ins>
      <w:ins w:id="4375" w:author="Cloud, Jason" w:date="2025-05-12T18:31:00Z" w16du:dateUtc="2025-05-13T01:31:00Z">
        <w:r w:rsidR="00D345C1">
          <w:rPr>
            <w:noProof/>
          </w:rPr>
          <w:t xml:space="preserve">DASH MPD or HLS playlist to </w:t>
        </w:r>
      </w:ins>
      <w:ins w:id="4376" w:author="Cloud, Jason" w:date="2025-05-12T19:52:00Z" w16du:dateUtc="2025-05-13T02:52:00Z">
        <w:r w:rsidR="009E7E7A">
          <w:rPr>
            <w:noProof/>
          </w:rPr>
          <w:t xml:space="preserve">request </w:t>
        </w:r>
      </w:ins>
      <w:ins w:id="4377" w:author="Cloud, Jason" w:date="2025-05-12T18:32:00Z" w16du:dateUtc="2025-05-13T01:32:00Z">
        <w:r w:rsidR="00D345C1">
          <w:rPr>
            <w:noProof/>
          </w:rPr>
          <w:t>URL</w:t>
        </w:r>
      </w:ins>
      <w:ins w:id="4378" w:author="Cloud, Jason" w:date="2025-05-12T18:33:00Z" w16du:dateUtc="2025-05-13T01:33:00Z">
        <w:r w:rsidR="00D345C1">
          <w:rPr>
            <w:noProof/>
          </w:rPr>
          <w:t>s</w:t>
        </w:r>
      </w:ins>
      <w:ins w:id="4379" w:author="Cloud, Jason" w:date="2025-05-12T18:31:00Z" w16du:dateUtc="2025-05-13T01:31:00Z">
        <w:r w:rsidR="00D345C1">
          <w:rPr>
            <w:noProof/>
          </w:rPr>
          <w:t xml:space="preserve"> for CMMF-encoded objects available at reference point M4</w:t>
        </w:r>
      </w:ins>
      <w:ins w:id="4380" w:author="Cloud, Jason" w:date="2025-05-12T18:33:00Z" w16du:dateUtc="2025-05-13T01:33:00Z">
        <w:r w:rsidR="00D345C1">
          <w:rPr>
            <w:noProof/>
          </w:rPr>
          <w:t xml:space="preserve">. It further specifies how </w:t>
        </w:r>
      </w:ins>
      <w:ins w:id="4381" w:author="Cloud, Jason" w:date="2025-05-12T18:34:00Z" w16du:dateUtc="2025-05-13T01:34:00Z">
        <w:r w:rsidR="00D345C1">
          <w:rPr>
            <w:noProof/>
          </w:rPr>
          <w:t xml:space="preserve">5GMS Client request </w:t>
        </w:r>
      </w:ins>
      <w:ins w:id="4382" w:author="Cloud, Jason" w:date="2025-05-12T18:33:00Z" w16du:dateUtc="2025-05-13T01:33:00Z">
        <w:r w:rsidR="00D345C1">
          <w:rPr>
            <w:noProof/>
          </w:rPr>
          <w:t>URLs are used by a CMMF encoder</w:t>
        </w:r>
      </w:ins>
      <w:ins w:id="4383" w:author="Cloud, Jason" w:date="2025-05-12T18:34:00Z" w16du:dateUtc="2025-05-13T01:34:00Z">
        <w:r w:rsidR="00D345C1">
          <w:rPr>
            <w:noProof/>
          </w:rPr>
          <w:t xml:space="preserve"> provisioned within the 5GMS AS</w:t>
        </w:r>
      </w:ins>
      <w:ins w:id="4384" w:author="Cloud, Jason" w:date="2025-05-12T18:33:00Z" w16du:dateUtc="2025-05-13T01:33:00Z">
        <w:r w:rsidR="00D345C1">
          <w:rPr>
            <w:noProof/>
          </w:rPr>
          <w:t xml:space="preserve"> to produce the </w:t>
        </w:r>
      </w:ins>
      <w:ins w:id="4385" w:author="Cloud, Jason" w:date="2025-05-12T18:34:00Z" w16du:dateUtc="2025-05-13T01:34:00Z">
        <w:r w:rsidR="00D345C1">
          <w:rPr>
            <w:noProof/>
          </w:rPr>
          <w:t>necessary</w:t>
        </w:r>
      </w:ins>
      <w:ins w:id="4386" w:author="Cloud, Jason" w:date="2025-05-12T18:33:00Z" w16du:dateUtc="2025-05-13T01:33:00Z">
        <w:r w:rsidR="00D345C1">
          <w:rPr>
            <w:noProof/>
          </w:rPr>
          <w:t xml:space="preserve"> CMMF-encoded </w:t>
        </w:r>
      </w:ins>
      <w:ins w:id="4387" w:author="Cloud, Jason" w:date="2025-05-12T18:35:00Z" w16du:dateUtc="2025-05-13T01:35:00Z">
        <w:r w:rsidR="00D345C1">
          <w:rPr>
            <w:noProof/>
          </w:rPr>
          <w:t xml:space="preserve">version or representation of the requested </w:t>
        </w:r>
      </w:ins>
      <w:ins w:id="4388" w:author="Cloud, Jason" w:date="2025-05-12T18:33:00Z" w16du:dateUtc="2025-05-13T01:33:00Z">
        <w:r w:rsidR="00D345C1">
          <w:rPr>
            <w:noProof/>
          </w:rPr>
          <w:t xml:space="preserve">media </w:t>
        </w:r>
      </w:ins>
      <w:ins w:id="4389" w:author="Cloud, Jason" w:date="2025-05-12T18:35:00Z" w16du:dateUtc="2025-05-13T01:35:00Z">
        <w:r w:rsidR="00D345C1">
          <w:rPr>
            <w:noProof/>
          </w:rPr>
          <w:t>resource</w:t>
        </w:r>
      </w:ins>
      <w:ins w:id="4390" w:author="Cloud, Jason" w:date="2025-05-12T18:33:00Z" w16du:dateUtc="2025-05-13T01:33:00Z">
        <w:r w:rsidR="00D345C1">
          <w:rPr>
            <w:noProof/>
          </w:rPr>
          <w:t>(s).</w:t>
        </w:r>
      </w:ins>
    </w:p>
    <w:p w14:paraId="05827FC1" w14:textId="0B1948BB" w:rsidR="00D345C1" w:rsidRDefault="00D345C1" w:rsidP="00D345C1">
      <w:pPr>
        <w:pStyle w:val="Heading2"/>
        <w:rPr>
          <w:ins w:id="4391" w:author="Cloud, Jason" w:date="2025-05-12T19:33:00Z" w16du:dateUtc="2025-05-13T02:33:00Z"/>
          <w:noProof/>
        </w:rPr>
      </w:pPr>
      <w:ins w:id="4392" w:author="Cloud, Jason" w:date="2025-05-12T18:36:00Z" w16du:dateUtc="2025-05-13T01:36:00Z">
        <w:r>
          <w:rPr>
            <w:noProof/>
          </w:rPr>
          <w:t>I.2</w:t>
        </w:r>
        <w:r>
          <w:rPr>
            <w:noProof/>
          </w:rPr>
          <w:tab/>
        </w:r>
      </w:ins>
      <w:ins w:id="4393" w:author="Cloud, Jason" w:date="2025-05-12T18:37:00Z" w16du:dateUtc="2025-05-13T01:37:00Z">
        <w:r>
          <w:rPr>
            <w:noProof/>
          </w:rPr>
          <w:t>Mapping</w:t>
        </w:r>
        <w:r w:rsidR="006B1496">
          <w:rPr>
            <w:noProof/>
          </w:rPr>
          <w:t xml:space="preserve"> between</w:t>
        </w:r>
        <w:r>
          <w:rPr>
            <w:noProof/>
          </w:rPr>
          <w:t xml:space="preserve"> DASH</w:t>
        </w:r>
      </w:ins>
      <w:ins w:id="4394" w:author="Cloud, Jason" w:date="2025-05-12T19:30:00Z" w16du:dateUtc="2025-05-13T02:30:00Z">
        <w:r w:rsidR="00A87178">
          <w:rPr>
            <w:noProof/>
          </w:rPr>
          <w:t xml:space="preserve"> MPDs/HLS playlists and </w:t>
        </w:r>
      </w:ins>
      <w:ins w:id="4395" w:author="Cloud, Jason (05/19/2025)" w:date="2025-05-18T23:29:00Z" w16du:dateUtc="2025-05-19T06:29:00Z">
        <w:r w:rsidR="00672458">
          <w:rPr>
            <w:noProof/>
          </w:rPr>
          <w:t>HTTP</w:t>
        </w:r>
      </w:ins>
      <w:commentRangeStart w:id="4396"/>
      <w:ins w:id="4397" w:author="Cloud, Jason" w:date="2025-05-12T19:30:00Z" w16du:dateUtc="2025-05-13T02:30:00Z">
        <w:del w:id="4398" w:author="Cloud, Jason (05/19/2025)" w:date="2025-05-18T23:29:00Z" w16du:dateUtc="2025-05-19T06:29:00Z">
          <w:r w:rsidR="00A87178" w:rsidDel="00672458">
            <w:rPr>
              <w:noProof/>
            </w:rPr>
            <w:delText>M4</w:delText>
          </w:r>
        </w:del>
      </w:ins>
      <w:commentRangeEnd w:id="4396"/>
      <w:r w:rsidR="00971ABC">
        <w:rPr>
          <w:rStyle w:val="CommentReference"/>
          <w:rFonts w:ascii="Times New Roman" w:hAnsi="Times New Roman"/>
        </w:rPr>
        <w:commentReference w:id="4396"/>
      </w:r>
      <w:ins w:id="4399" w:author="Cloud, Jason" w:date="2025-05-12T19:30:00Z" w16du:dateUtc="2025-05-13T02:30:00Z">
        <w:r w:rsidR="00A87178">
          <w:rPr>
            <w:noProof/>
          </w:rPr>
          <w:t xml:space="preserve"> request URLs</w:t>
        </w:r>
      </w:ins>
    </w:p>
    <w:p w14:paraId="214650E4" w14:textId="3EBCE842" w:rsidR="00A87178" w:rsidRDefault="00A87178" w:rsidP="00A87178">
      <w:pPr>
        <w:pStyle w:val="Heading3"/>
        <w:rPr>
          <w:ins w:id="4400" w:author="Cloud, Jason" w:date="2025-05-12T19:35:00Z" w16du:dateUtc="2025-05-13T02:35:00Z"/>
        </w:rPr>
      </w:pPr>
      <w:ins w:id="4401" w:author="Cloud, Jason" w:date="2025-05-12T19:35:00Z" w16du:dateUtc="2025-05-13T02:35:00Z">
        <w:r>
          <w:t>I.2.1</w:t>
        </w:r>
        <w:r>
          <w:tab/>
          <w:t>General</w:t>
        </w:r>
      </w:ins>
    </w:p>
    <w:p w14:paraId="67B0867D" w14:textId="50D4AEEC" w:rsidR="00324278" w:rsidRDefault="00F97A49" w:rsidP="00A87178">
      <w:pPr>
        <w:rPr>
          <w:ins w:id="4402" w:author="Cloud, Jason" w:date="2025-05-12T23:08:00Z" w16du:dateUtc="2025-05-13T06:08:00Z"/>
        </w:rPr>
      </w:pPr>
      <w:ins w:id="4403" w:author="Cloud, Jason" w:date="2025-05-12T22:54:00Z" w16du:dateUtc="2025-05-13T05:54:00Z">
        <w:r>
          <w:t xml:space="preserve">A mapping may be defined that translates URLs </w:t>
        </w:r>
      </w:ins>
      <w:ins w:id="4404" w:author="Cloud, Jason" w:date="2025-05-13T12:04:00Z" w16du:dateUtc="2025-05-13T19:04:00Z">
        <w:r w:rsidR="00E26E5B">
          <w:t>of</w:t>
        </w:r>
      </w:ins>
      <w:ins w:id="4405" w:author="Cloud, Jason" w:date="2025-05-12T22:54:00Z" w16du:dateUtc="2025-05-13T05:54:00Z">
        <w:r>
          <w:t xml:space="preserve"> media resources (e.g., Segments) </w:t>
        </w:r>
      </w:ins>
      <w:ins w:id="4406" w:author="Cloud, Jason" w:date="2025-05-12T22:55:00Z" w16du:dateUtc="2025-05-13T05:55:00Z">
        <w:r>
          <w:t>listed</w:t>
        </w:r>
      </w:ins>
      <w:ins w:id="4407" w:author="Cloud, Jason" w:date="2025-05-12T22:54:00Z" w16du:dateUtc="2025-05-13T05:54:00Z">
        <w:r>
          <w:t xml:space="preserve"> with</w:t>
        </w:r>
      </w:ins>
      <w:ins w:id="4408" w:author="Cloud, Jason" w:date="2025-05-12T22:55:00Z" w16du:dateUtc="2025-05-13T05:55:00Z">
        <w:r>
          <w:t>in a DASH MDP or HLS playlist with URL</w:t>
        </w:r>
      </w:ins>
      <w:ins w:id="4409" w:author="Cloud, Jason" w:date="2025-05-12T22:56:00Z" w16du:dateUtc="2025-05-13T05:56:00Z">
        <w:r>
          <w:t>s</w:t>
        </w:r>
      </w:ins>
      <w:ins w:id="4410" w:author="Cloud, Jason" w:date="2025-05-12T22:55:00Z" w16du:dateUtc="2025-05-13T05:55:00Z">
        <w:r>
          <w:t xml:space="preserve"> of</w:t>
        </w:r>
      </w:ins>
      <w:ins w:id="4411" w:author="Cloud, Jason" w:date="2025-05-12T22:56:00Z" w16du:dateUtc="2025-05-13T05:56:00Z">
        <w:r>
          <w:t xml:space="preserve"> the</w:t>
        </w:r>
      </w:ins>
      <w:ins w:id="4412" w:author="Cloud, Jason" w:date="2025-05-12T22:55:00Z" w16du:dateUtc="2025-05-13T05:55:00Z">
        <w:r>
          <w:t xml:space="preserve"> CMMF-encoded objects</w:t>
        </w:r>
      </w:ins>
      <w:ins w:id="4413" w:author="Cloud, Jason" w:date="2025-05-12T22:56:00Z" w16du:dateUtc="2025-05-13T05:56:00Z">
        <w:r>
          <w:t xml:space="preserve"> </w:t>
        </w:r>
      </w:ins>
      <w:ins w:id="4414" w:author="Cloud, Jason" w:date="2025-05-12T22:57:00Z" w16du:dateUtc="2025-05-13T05:57:00Z">
        <w:r>
          <w:t xml:space="preserve">containing those media resources. This clause defines such a mapping for </w:t>
        </w:r>
      </w:ins>
      <w:ins w:id="4415" w:author="Cloud, Jason" w:date="2025-05-12T22:58:00Z" w16du:dateUtc="2025-05-13T05:58:00Z">
        <w:r>
          <w:t xml:space="preserve">the case when a DASH MPD or HLS playlist references entire objects </w:t>
        </w:r>
      </w:ins>
      <w:ins w:id="4416" w:author="Cloud, Jason" w:date="2025-05-12T23:01:00Z" w16du:dateUtc="2025-05-13T06:01:00Z">
        <w:r>
          <w:t>(e.g., segmented content)</w:t>
        </w:r>
      </w:ins>
      <w:ins w:id="4417" w:author="Cloud, Jason" w:date="2025-05-12T22:58:00Z" w16du:dateUtc="2025-05-13T05:58:00Z">
        <w:r>
          <w:t xml:space="preserve">, and the case when </w:t>
        </w:r>
      </w:ins>
      <w:ins w:id="4418" w:author="Cloud, Jason" w:date="2025-05-12T22:59:00Z" w16du:dateUtc="2025-05-13T05:59:00Z">
        <w:r>
          <w:t>the DASH MPD or HLS playlist references byte ranges of a single object</w:t>
        </w:r>
      </w:ins>
      <w:ins w:id="4419" w:author="Cloud, Jason" w:date="2025-05-12T23:01:00Z" w16du:dateUtc="2025-05-13T06:01:00Z">
        <w:r>
          <w:t xml:space="preserve"> (e.g., chunked CMAF)</w:t>
        </w:r>
      </w:ins>
      <w:ins w:id="4420" w:author="Cloud, Jason" w:date="2025-05-12T22:59:00Z" w16du:dateUtc="2025-05-13T05:59:00Z">
        <w:r>
          <w:t>.</w:t>
        </w:r>
      </w:ins>
      <w:ins w:id="4421" w:author="Cloud, Jason" w:date="2025-05-12T23:02:00Z" w16du:dateUtc="2025-05-13T06:02:00Z">
        <w:r>
          <w:t xml:space="preserve"> </w:t>
        </w:r>
      </w:ins>
    </w:p>
    <w:p w14:paraId="66CE070F" w14:textId="1F354311" w:rsidR="00A87178" w:rsidRDefault="00F97A49" w:rsidP="00A87178">
      <w:pPr>
        <w:rPr>
          <w:ins w:id="4422" w:author="Cloud, Jason" w:date="2025-05-12T19:35:00Z" w16du:dateUtc="2025-05-13T02:35:00Z"/>
        </w:rPr>
      </w:pPr>
      <w:ins w:id="4423" w:author="Cloud, Jason" w:date="2025-05-12T23:02:00Z" w16du:dateUtc="2025-05-13T06:02:00Z">
        <w:r>
          <w:t>In both cases, a Media Players</w:t>
        </w:r>
      </w:ins>
      <w:ins w:id="4424" w:author="Cloud, Jason" w:date="2025-05-12T23:13:00Z" w16du:dateUtc="2025-05-13T06:13:00Z">
        <w:r w:rsidR="00324278">
          <w:t>’</w:t>
        </w:r>
      </w:ins>
      <w:ins w:id="4425" w:author="Cloud, Jason" w:date="2025-05-12T23:02:00Z" w16du:dateUtc="2025-05-13T06:02:00Z">
        <w:r>
          <w:t xml:space="preserve"> adaptive bitrate (ABR) algorithm selects </w:t>
        </w:r>
      </w:ins>
      <w:ins w:id="4426" w:author="Cloud, Jason" w:date="2025-05-12T23:03:00Z" w16du:dateUtc="2025-05-13T06:03:00Z">
        <w:r>
          <w:t>an appropriate representation</w:t>
        </w:r>
      </w:ins>
      <w:ins w:id="4427" w:author="Cloud, Jason" w:date="2025-05-12T23:04:00Z" w16du:dateUtc="2025-05-13T06:04:00Z">
        <w:r>
          <w:t xml:space="preserve"> and ti</w:t>
        </w:r>
      </w:ins>
      <w:ins w:id="4428" w:author="Cloud, Jason" w:date="2025-05-12T23:06:00Z" w16du:dateUtc="2025-05-13T06:06:00Z">
        <w:r w:rsidR="00324278">
          <w:t xml:space="preserve">me </w:t>
        </w:r>
      </w:ins>
      <w:ins w:id="4429" w:author="Cloud, Jason" w:date="2025-05-12T23:04:00Z" w16du:dateUtc="2025-05-13T06:04:00Z">
        <w:r>
          <w:t>period</w:t>
        </w:r>
      </w:ins>
      <w:ins w:id="4430" w:author="Cloud, Jason" w:date="2025-05-12T23:03:00Z" w16du:dateUtc="2025-05-13T06:03:00Z">
        <w:r>
          <w:t xml:space="preserve"> </w:t>
        </w:r>
      </w:ins>
      <w:ins w:id="4431" w:author="Cloud, Jason" w:date="2025-05-12T23:04:00Z" w16du:dateUtc="2025-05-13T06:04:00Z">
        <w:r>
          <w:t xml:space="preserve">of the media to </w:t>
        </w:r>
      </w:ins>
      <w:ins w:id="4432" w:author="Cloud, Jason" w:date="2025-05-12T23:06:00Z" w16du:dateUtc="2025-05-13T06:06:00Z">
        <w:r w:rsidR="00324278">
          <w:t>download</w:t>
        </w:r>
      </w:ins>
      <w:ins w:id="4433" w:author="Cloud, Jason" w:date="2025-05-12T23:04:00Z" w16du:dateUtc="2025-05-13T06:04:00Z">
        <w:r w:rsidR="00324278">
          <w:t xml:space="preserve"> </w:t>
        </w:r>
      </w:ins>
      <w:ins w:id="4434" w:author="Cloud, Jason" w:date="2025-05-12T23:12:00Z" w16du:dateUtc="2025-05-13T06:12:00Z">
        <w:r w:rsidR="00324278">
          <w:t>from</w:t>
        </w:r>
      </w:ins>
      <w:ins w:id="4435" w:author="Cloud, Jason" w:date="2025-05-12T23:04:00Z" w16du:dateUtc="2025-05-13T06:04:00Z">
        <w:r w:rsidR="00324278">
          <w:t xml:space="preserve"> the contents of the DASH MPD or HLS playli</w:t>
        </w:r>
      </w:ins>
      <w:ins w:id="4436" w:author="Cloud, Jason" w:date="2025-05-12T23:05:00Z" w16du:dateUtc="2025-05-13T06:05:00Z">
        <w:r w:rsidR="00324278">
          <w:t xml:space="preserve">st. </w:t>
        </w:r>
      </w:ins>
      <w:ins w:id="4437" w:author="Cloud, Jason" w:date="2025-05-12T23:06:00Z" w16du:dateUtc="2025-05-13T06:06:00Z">
        <w:r w:rsidR="00324278">
          <w:t>The</w:t>
        </w:r>
      </w:ins>
      <w:ins w:id="4438" w:author="Cloud, Jason" w:date="2025-05-12T23:03:00Z" w16du:dateUtc="2025-05-13T06:03:00Z">
        <w:r>
          <w:t xml:space="preserve"> </w:t>
        </w:r>
      </w:ins>
      <w:ins w:id="4439" w:author="Cloud, Jason" w:date="2025-05-12T23:05:00Z" w16du:dateUtc="2025-05-13T06:05:00Z">
        <w:r w:rsidR="00324278">
          <w:t>URL</w:t>
        </w:r>
      </w:ins>
      <w:ins w:id="4440" w:author="Cloud, Jason" w:date="2025-05-12T23:07:00Z" w16du:dateUtc="2025-05-13T06:07:00Z">
        <w:r w:rsidR="00324278">
          <w:t>, and possibly the byte range,</w:t>
        </w:r>
      </w:ins>
      <w:ins w:id="4441" w:author="Cloud, Jason" w:date="2025-05-12T23:06:00Z" w16du:dateUtc="2025-05-13T06:06:00Z">
        <w:r w:rsidR="00324278">
          <w:t xml:space="preserve"> of the media is identified from the DASH MPD or HLS playlist</w:t>
        </w:r>
      </w:ins>
      <w:ins w:id="4442" w:author="Cloud, Jason" w:date="2025-05-12T23:05:00Z" w16du:dateUtc="2025-05-13T06:05:00Z">
        <w:r w:rsidR="00324278">
          <w:t xml:space="preserve">, and </w:t>
        </w:r>
      </w:ins>
      <w:ins w:id="4443" w:author="Cloud, Jason" w:date="2025-05-12T23:07:00Z" w16du:dateUtc="2025-05-13T06:07:00Z">
        <w:r w:rsidR="00324278">
          <w:t xml:space="preserve">a mapping is applied to translate the </w:t>
        </w:r>
      </w:ins>
      <w:ins w:id="4444" w:author="Cloud, Jason" w:date="2025-05-12T23:09:00Z" w16du:dateUtc="2025-05-13T06:09:00Z">
        <w:r w:rsidR="00324278">
          <w:t xml:space="preserve">identified media resource </w:t>
        </w:r>
      </w:ins>
      <w:ins w:id="4445" w:author="Cloud, Jason" w:date="2025-05-12T23:07:00Z" w16du:dateUtc="2025-05-13T06:07:00Z">
        <w:r w:rsidR="00324278">
          <w:t xml:space="preserve">URL into a </w:t>
        </w:r>
      </w:ins>
      <w:ins w:id="4446" w:author="Cloud, Jason" w:date="2025-05-12T23:08:00Z" w16du:dateUtc="2025-05-13T06:08:00Z">
        <w:r w:rsidR="00324278">
          <w:t xml:space="preserve">request URL </w:t>
        </w:r>
      </w:ins>
      <w:ins w:id="4447" w:author="Cloud, Jason" w:date="2025-05-12T23:09:00Z" w16du:dateUtc="2025-05-13T06:09:00Z">
        <w:r w:rsidR="00324278">
          <w:t>used to access one or more CMMF-encoded objects containing tha</w:t>
        </w:r>
      </w:ins>
      <w:ins w:id="4448" w:author="Cloud, Jason" w:date="2025-05-12T23:10:00Z" w16du:dateUtc="2025-05-13T06:10:00Z">
        <w:r w:rsidR="00324278">
          <w:t>t media resource. These CMMF-encoded object</w:t>
        </w:r>
      </w:ins>
      <w:ins w:id="4449" w:author="Cloud, Jason" w:date="2025-05-12T23:11:00Z" w16du:dateUtc="2025-05-13T06:11:00Z">
        <w:r w:rsidR="00324278">
          <w:t>s</w:t>
        </w:r>
      </w:ins>
      <w:ins w:id="4450" w:author="Cloud, Jason" w:date="2025-05-12T23:10:00Z" w16du:dateUtc="2025-05-13T06:10:00Z">
        <w:r w:rsidR="00324278">
          <w:t xml:space="preserve"> are </w:t>
        </w:r>
      </w:ins>
      <w:ins w:id="4451" w:author="Cloud, Jason" w:date="2025-05-12T23:11:00Z" w16du:dateUtc="2025-05-13T06:11:00Z">
        <w:r w:rsidR="00324278">
          <w:t xml:space="preserve">requested, downloaded, decoded, and </w:t>
        </w:r>
      </w:ins>
      <w:ins w:id="4452" w:author="Cloud, Jason" w:date="2025-05-12T23:12:00Z" w16du:dateUtc="2025-05-13T06:12:00Z">
        <w:r w:rsidR="00324278">
          <w:t xml:space="preserve">finally, </w:t>
        </w:r>
      </w:ins>
      <w:ins w:id="4453" w:author="Cloud, Jason" w:date="2025-05-12T23:11:00Z" w16du:dateUtc="2025-05-13T06:11:00Z">
        <w:r w:rsidR="00324278">
          <w:t xml:space="preserve">the </w:t>
        </w:r>
      </w:ins>
      <w:ins w:id="4454" w:author="Cloud, Jason" w:date="2025-05-12T23:12:00Z" w16du:dateUtc="2025-05-13T06:12:00Z">
        <w:r w:rsidR="00324278">
          <w:t>recovered</w:t>
        </w:r>
      </w:ins>
      <w:ins w:id="4455" w:author="Cloud, Jason" w:date="2025-05-12T23:11:00Z" w16du:dateUtc="2025-05-13T06:11:00Z">
        <w:r w:rsidR="00324278">
          <w:t xml:space="preserve"> media resource </w:t>
        </w:r>
      </w:ins>
      <w:ins w:id="4456" w:author="Cloud, Jason" w:date="2025-05-12T23:12:00Z" w16du:dateUtc="2025-05-13T06:12:00Z">
        <w:r w:rsidR="00324278">
          <w:t xml:space="preserve">is </w:t>
        </w:r>
      </w:ins>
      <w:ins w:id="4457" w:author="Cloud, Jason" w:date="2025-05-12T23:11:00Z" w16du:dateUtc="2025-05-13T06:11:00Z">
        <w:r w:rsidR="00324278">
          <w:t>made available for playback.</w:t>
        </w:r>
      </w:ins>
    </w:p>
    <w:p w14:paraId="4EA04A6F" w14:textId="4AB171A9" w:rsidR="00A87178" w:rsidRDefault="00A87178" w:rsidP="00A87178">
      <w:pPr>
        <w:pStyle w:val="Heading3"/>
        <w:rPr>
          <w:ins w:id="4458" w:author="Cloud, Jason" w:date="2025-05-12T19:36:00Z" w16du:dateUtc="2025-05-13T02:36:00Z"/>
        </w:rPr>
      </w:pPr>
      <w:ins w:id="4459" w:author="Cloud, Jason" w:date="2025-05-12T19:35:00Z" w16du:dateUtc="2025-05-13T02:35:00Z">
        <w:r>
          <w:t>I.2.2</w:t>
        </w:r>
        <w:r>
          <w:tab/>
          <w:t>Mapping full object</w:t>
        </w:r>
      </w:ins>
      <w:ins w:id="4460" w:author="Cloud, Jason" w:date="2025-05-12T19:36:00Z" w16du:dateUtc="2025-05-13T02:36:00Z">
        <w:r>
          <w:t xml:space="preserve"> URLs</w:t>
        </w:r>
      </w:ins>
    </w:p>
    <w:p w14:paraId="2DAE5E23" w14:textId="1C5C3AB6" w:rsidR="00AA5BE1" w:rsidRDefault="00324278" w:rsidP="00A87178">
      <w:pPr>
        <w:rPr>
          <w:ins w:id="4461" w:author="Cloud, Jason" w:date="2025-05-12T23:18:00Z" w16du:dateUtc="2025-05-13T06:18:00Z"/>
        </w:rPr>
      </w:pPr>
      <w:ins w:id="4462" w:author="Cloud, Jason" w:date="2025-05-12T23:13:00Z" w16du:dateUtc="2025-05-13T06:13:00Z">
        <w:r>
          <w:t xml:space="preserve">A media resource (e.g., Segment) </w:t>
        </w:r>
      </w:ins>
      <w:ins w:id="4463" w:author="Cloud, Jason" w:date="2025-05-12T23:14:00Z" w16du:dateUtc="2025-05-13T06:14:00Z">
        <w:r>
          <w:t xml:space="preserve">and its corresponding URL </w:t>
        </w:r>
      </w:ins>
      <w:ins w:id="4464" w:author="Cloud, Jason" w:date="2025-05-13T12:06:00Z" w16du:dateUtc="2025-05-13T19:06:00Z">
        <w:r w:rsidR="00CC0F6E">
          <w:t xml:space="preserve">within the DASH MPD or HLS playlist </w:t>
        </w:r>
      </w:ins>
      <w:ins w:id="4465" w:author="Cloud, Jason" w:date="2025-05-12T23:14:00Z" w16du:dateUtc="2025-05-13T06:14:00Z">
        <w:r>
          <w:t xml:space="preserve">is first </w:t>
        </w:r>
      </w:ins>
      <w:ins w:id="4466" w:author="Cloud, Jason" w:date="2025-05-12T23:13:00Z" w16du:dateUtc="2025-05-13T06:13:00Z">
        <w:r>
          <w:t>identified by a Media Players</w:t>
        </w:r>
      </w:ins>
      <w:ins w:id="4467" w:author="Cloud, Jason" w:date="2025-05-12T23:14:00Z" w16du:dateUtc="2025-05-13T06:14:00Z">
        <w:r>
          <w:t>.</w:t>
        </w:r>
      </w:ins>
      <w:ins w:id="4468" w:author="Cloud, Jason" w:date="2025-05-12T23:15:00Z" w16du:dateUtc="2025-05-13T06:15:00Z">
        <w:r w:rsidR="00AA5BE1">
          <w:t xml:space="preserve"> Th</w:t>
        </w:r>
      </w:ins>
      <w:ins w:id="4469" w:author="Cloud, Jason" w:date="2025-05-12T23:23:00Z" w16du:dateUtc="2025-05-13T06:23:00Z">
        <w:r w:rsidR="00AA5BE1">
          <w:t>e URL contained in the DASH MPD or HLS playlist</w:t>
        </w:r>
      </w:ins>
      <w:ins w:id="4470" w:author="Cloud, Jason" w:date="2025-05-12T23:16:00Z" w16du:dateUtc="2025-05-13T06:16:00Z">
        <w:r w:rsidR="00AA5BE1">
          <w:t xml:space="preserve"> is</w:t>
        </w:r>
      </w:ins>
      <w:ins w:id="4471" w:author="Cloud, Jason" w:date="2025-05-12T23:19:00Z" w16du:dateUtc="2025-05-13T06:19:00Z">
        <w:r w:rsidR="00AA5BE1">
          <w:t xml:space="preserve"> then</w:t>
        </w:r>
      </w:ins>
      <w:ins w:id="4472" w:author="Cloud, Jason" w:date="2025-05-12T23:16:00Z" w16du:dateUtc="2025-05-13T06:16:00Z">
        <w:r w:rsidR="00AA5BE1">
          <w:t xml:space="preserve"> mapped into a request URL by</w:t>
        </w:r>
      </w:ins>
      <w:ins w:id="4473" w:author="Cloud, Jason" w:date="2025-05-12T23:18:00Z" w16du:dateUtc="2025-05-13T06:18:00Z">
        <w:r w:rsidR="00AA5BE1">
          <w:t>:</w:t>
        </w:r>
      </w:ins>
    </w:p>
    <w:p w14:paraId="5F0AF7EE" w14:textId="758BB594" w:rsidR="00AA5BE1" w:rsidRDefault="00AA5BE1" w:rsidP="00AA5BE1">
      <w:pPr>
        <w:pStyle w:val="B1"/>
        <w:rPr>
          <w:ins w:id="4474" w:author="Cloud, Jason" w:date="2025-05-12T23:22:00Z" w16du:dateUtc="2025-05-13T06:22:00Z"/>
        </w:rPr>
      </w:pPr>
      <w:ins w:id="4475" w:author="Cloud, Jason" w:date="2025-05-12T23:19:00Z" w16du:dateUtc="2025-05-13T06:19:00Z">
        <w:r>
          <w:t>-</w:t>
        </w:r>
        <w:r>
          <w:tab/>
        </w:r>
      </w:ins>
      <w:ins w:id="4476" w:author="Cloud, Jason" w:date="2025-05-12T23:21:00Z" w16du:dateUtc="2025-05-13T06:21:00Z">
        <w:r>
          <w:t xml:space="preserve">Adding </w:t>
        </w:r>
      </w:ins>
      <w:ins w:id="4477" w:author="Cloud, Jason" w:date="2025-05-12T23:22:00Z" w16du:dateUtc="2025-05-13T06:22:00Z">
        <w:r>
          <w:t xml:space="preserve">a scheme </w:t>
        </w:r>
      </w:ins>
      <w:ins w:id="4478" w:author="Cloud, Jason" w:date="2025-05-12T23:44:00Z" w16du:dateUtc="2025-05-13T06:44:00Z">
        <w:r w:rsidR="007A0BEE">
          <w:t>and</w:t>
        </w:r>
      </w:ins>
      <w:ins w:id="4479" w:author="Cloud, Jason" w:date="2025-05-12T23:22:00Z" w16du:dateUtc="2025-05-13T06:22:00Z">
        <w:r>
          <w:t xml:space="preserve"> domain name to </w:t>
        </w:r>
      </w:ins>
      <w:ins w:id="4480" w:author="Cloud, Jason" w:date="2025-05-12T23:23:00Z" w16du:dateUtc="2025-05-13T06:23:00Z">
        <w:r>
          <w:t xml:space="preserve">the URL </w:t>
        </w:r>
      </w:ins>
      <w:ins w:id="4481" w:author="Cloud, Jason" w:date="2025-05-12T23:21:00Z" w16du:dateUtc="2025-05-13T06:21:00Z">
        <w:r>
          <w:t>or replacing</w:t>
        </w:r>
      </w:ins>
      <w:ins w:id="4482" w:author="Cloud, Jason" w:date="2025-05-12T23:19:00Z" w16du:dateUtc="2025-05-13T06:19:00Z">
        <w:r>
          <w:t xml:space="preserve"> the </w:t>
        </w:r>
      </w:ins>
      <w:ins w:id="4483" w:author="Cloud, Jason" w:date="2025-05-12T23:20:00Z" w16du:dateUtc="2025-05-13T06:20:00Z">
        <w:r>
          <w:t>scheme and domain name</w:t>
        </w:r>
      </w:ins>
      <w:ins w:id="4484" w:author="Cloud, Jason" w:date="2025-05-12T23:22:00Z" w16du:dateUtc="2025-05-13T06:22:00Z">
        <w:r>
          <w:t xml:space="preserve"> </w:t>
        </w:r>
      </w:ins>
      <w:ins w:id="4485" w:author="Cloud, Jason" w:date="2025-05-12T23:20:00Z" w16du:dateUtc="2025-05-13T06:20:00Z">
        <w:r>
          <w:t xml:space="preserve">of the </w:t>
        </w:r>
      </w:ins>
      <w:ins w:id="4486" w:author="Cloud, Jason" w:date="2025-05-12T23:41:00Z" w16du:dateUtc="2025-05-13T06:41:00Z">
        <w:r w:rsidR="007A0BEE">
          <w:t xml:space="preserve">URL </w:t>
        </w:r>
      </w:ins>
      <w:ins w:id="4487" w:author="Cloud, Jason" w:date="2025-05-12T23:21:00Z" w16du:dateUtc="2025-05-13T06:21:00Z">
        <w:r>
          <w:t xml:space="preserve">with </w:t>
        </w:r>
      </w:ins>
      <w:ins w:id="4488" w:author="Cloud, Jason" w:date="2025-05-12T23:24:00Z" w16du:dateUtc="2025-05-13T06:24:00Z">
        <w:r>
          <w:t>a</w:t>
        </w:r>
      </w:ins>
      <w:ins w:id="4489" w:author="Cloud, Jason" w:date="2025-05-12T23:22:00Z" w16du:dateUtc="2025-05-13T06:22:00Z">
        <w:r>
          <w:t xml:space="preserve"> scheme and domain name of the service location</w:t>
        </w:r>
      </w:ins>
      <w:ins w:id="4490" w:author="Cloud, Jason" w:date="2025-05-12T23:24:00Z" w16du:dateUtc="2025-05-13T06:24:00Z">
        <w:r>
          <w:t xml:space="preserve"> for which the CMMF-encoded media resource is hosted.</w:t>
        </w:r>
      </w:ins>
    </w:p>
    <w:p w14:paraId="128E5683" w14:textId="7C9A14E2" w:rsidR="009614DE" w:rsidRDefault="00AA5BE1" w:rsidP="00AA5BE1">
      <w:pPr>
        <w:pStyle w:val="B1"/>
        <w:rPr>
          <w:ins w:id="4491" w:author="Cloud, Jason" w:date="2025-05-13T00:00:00Z" w16du:dateUtc="2025-05-13T07:00:00Z"/>
        </w:rPr>
      </w:pPr>
      <w:ins w:id="4492" w:author="Cloud, Jason" w:date="2025-05-12T23:24:00Z" w16du:dateUtc="2025-05-13T06:24:00Z">
        <w:r>
          <w:t>-</w:t>
        </w:r>
        <w:r>
          <w:tab/>
          <w:t>A</w:t>
        </w:r>
      </w:ins>
      <w:ins w:id="4493" w:author="Cloud, Jason" w:date="2025-05-12T23:16:00Z" w16du:dateUtc="2025-05-13T06:16:00Z">
        <w:r>
          <w:t xml:space="preserve"> pre-defined sub-path </w:t>
        </w:r>
      </w:ins>
      <w:ins w:id="4494" w:author="Cloud, Jason" w:date="2025-05-12T23:25:00Z" w16du:dateUtc="2025-05-13T06:25:00Z">
        <w:r>
          <w:t xml:space="preserve">is </w:t>
        </w:r>
      </w:ins>
      <w:ins w:id="4495" w:author="Cloud, Jason" w:date="2025-05-13T12:06:00Z" w16du:dateUtc="2025-05-13T19:06:00Z">
        <w:r w:rsidR="00CC0F6E">
          <w:t xml:space="preserve">inserted </w:t>
        </w:r>
      </w:ins>
      <w:ins w:id="4496" w:author="Cloud, Jason" w:date="2025-05-13T12:07:00Z" w16du:dateUtc="2025-05-13T19:07:00Z">
        <w:r w:rsidR="00CC0F6E">
          <w:t>in</w:t>
        </w:r>
      </w:ins>
      <w:ins w:id="4497" w:author="Cloud, Jason" w:date="2025-05-12T23:25:00Z" w16du:dateUtc="2025-05-13T06:25:00Z">
        <w:r>
          <w:t>to the URL</w:t>
        </w:r>
      </w:ins>
      <w:ins w:id="4498" w:author="Cloud, Jason" w:date="2025-05-12T23:41:00Z" w16du:dateUtc="2025-05-13T06:41:00Z">
        <w:r w:rsidR="007A0BEE">
          <w:t>’s path</w:t>
        </w:r>
      </w:ins>
      <w:ins w:id="4499" w:author="Cloud, Jason" w:date="2025-05-13T12:07:00Z" w16du:dateUtc="2025-05-13T19:07:00Z">
        <w:r w:rsidR="00CC0F6E">
          <w:t xml:space="preserve"> that is associated with the CMMF-encoded media resource. This sub-path m</w:t>
        </w:r>
      </w:ins>
      <w:ins w:id="4500" w:author="Cloud, Jason" w:date="2025-05-12T23:41:00Z" w16du:dateUtc="2025-05-13T06:41:00Z">
        <w:r w:rsidR="007A0BEE">
          <w:t>ay also</w:t>
        </w:r>
      </w:ins>
      <w:ins w:id="4501" w:author="Cloud, Jason" w:date="2025-05-12T23:25:00Z" w16du:dateUtc="2025-05-13T06:25:00Z">
        <w:r>
          <w:t xml:space="preserve"> </w:t>
        </w:r>
      </w:ins>
      <w:ins w:id="4502" w:author="Cloud, Jason" w:date="2025-05-12T23:16:00Z" w16du:dateUtc="2025-05-13T06:16:00Z">
        <w:r>
          <w:t>indicat</w:t>
        </w:r>
      </w:ins>
      <w:ins w:id="4503" w:author="Cloud, Jason" w:date="2025-05-12T23:41:00Z" w16du:dateUtc="2025-05-13T06:41:00Z">
        <w:r w:rsidR="007A0BEE">
          <w:t>e</w:t>
        </w:r>
      </w:ins>
      <w:ins w:id="4504" w:author="Cloud, Jason" w:date="2025-05-12T23:16:00Z" w16du:dateUtc="2025-05-13T06:16:00Z">
        <w:r>
          <w:t xml:space="preserve"> the CMMF representation or version </w:t>
        </w:r>
      </w:ins>
      <w:ins w:id="4505" w:author="Cloud, Jason" w:date="2025-05-12T23:17:00Z" w16du:dateUtc="2025-05-13T06:17:00Z">
        <w:r>
          <w:t>of the CMMF-encoded media resource to download</w:t>
        </w:r>
      </w:ins>
      <w:ins w:id="4506" w:author="Cloud, Jason" w:date="2025-05-12T23:25:00Z" w16du:dateUtc="2025-05-13T06:25:00Z">
        <w:r>
          <w:t xml:space="preserve"> from the </w:t>
        </w:r>
        <w:r w:rsidR="009614DE">
          <w:t>identified service location</w:t>
        </w:r>
      </w:ins>
      <w:ins w:id="4507" w:author="Cloud, Jason" w:date="2025-05-12T23:17:00Z" w16du:dateUtc="2025-05-13T06:17:00Z">
        <w:r>
          <w:t>.</w:t>
        </w:r>
      </w:ins>
    </w:p>
    <w:p w14:paraId="214391B0" w14:textId="0D3CC8E0" w:rsidR="00A87178" w:rsidRDefault="009614DE" w:rsidP="009614DE">
      <w:pPr>
        <w:rPr>
          <w:ins w:id="4508" w:author="Cloud, Jason" w:date="2025-05-12T23:32:00Z" w16du:dateUtc="2025-05-13T06:32:00Z"/>
        </w:rPr>
      </w:pPr>
      <w:ins w:id="4509" w:author="Cloud, Jason" w:date="2025-05-12T23:25:00Z" w16du:dateUtc="2025-05-13T06:25:00Z">
        <w:r>
          <w:t xml:space="preserve">For example, </w:t>
        </w:r>
      </w:ins>
      <w:ins w:id="4510" w:author="Cloud, Jason" w:date="2025-05-12T23:28:00Z" w16du:dateUtc="2025-05-13T06:28:00Z">
        <w:r>
          <w:t xml:space="preserve">a media resource with </w:t>
        </w:r>
      </w:ins>
      <w:ins w:id="4511" w:author="Cloud, Jason" w:date="2025-05-12T23:26:00Z" w16du:dateUtc="2025-05-13T06:26:00Z">
        <w:r>
          <w:t xml:space="preserve">the URL </w:t>
        </w:r>
        <w:r w:rsidRPr="009614DE">
          <w:rPr>
            <w:rStyle w:val="URLchar"/>
            <w:sz w:val="18"/>
            <w:szCs w:val="18"/>
          </w:rPr>
          <w:t>https://example.com/path-to-media/segment</w:t>
        </w:r>
      </w:ins>
      <w:ins w:id="4512" w:author="Cloud, Jason" w:date="2025-05-12T23:27:00Z" w16du:dateUtc="2025-05-13T06:27:00Z">
        <w:r w:rsidRPr="009614DE">
          <w:rPr>
            <w:rStyle w:val="URLchar"/>
            <w:sz w:val="18"/>
            <w:szCs w:val="18"/>
          </w:rPr>
          <w:t>-1</w:t>
        </w:r>
      </w:ins>
      <w:ins w:id="4513" w:author="Cloud, Jason" w:date="2025-05-12T23:26:00Z" w16du:dateUtc="2025-05-13T06:26:00Z">
        <w:r w:rsidRPr="009614DE">
          <w:rPr>
            <w:rStyle w:val="URLchar"/>
            <w:sz w:val="18"/>
            <w:szCs w:val="18"/>
          </w:rPr>
          <w:t>.mp4</w:t>
        </w:r>
      </w:ins>
      <w:ins w:id="4514" w:author="Cloud, Jason" w:date="2025-05-12T23:27:00Z" w16du:dateUtc="2025-05-13T06:27:00Z">
        <w:r>
          <w:t xml:space="preserve"> contained with</w:t>
        </w:r>
      </w:ins>
      <w:ins w:id="4515" w:author="Cloud, Jason" w:date="2025-05-12T23:31:00Z" w16du:dateUtc="2025-05-13T06:31:00Z">
        <w:r>
          <w:t>in</w:t>
        </w:r>
      </w:ins>
      <w:ins w:id="4516" w:author="Cloud, Jason" w:date="2025-05-12T23:27:00Z" w16du:dateUtc="2025-05-13T06:27:00Z">
        <w:r>
          <w:t xml:space="preserve"> a DASH MPD or HLS playlist is mapped to two CMMF-encoded representations or vers</w:t>
        </w:r>
      </w:ins>
      <w:ins w:id="4517" w:author="Cloud, Jason" w:date="2025-05-12T23:28:00Z" w16du:dateUtc="2025-05-13T06:28:00Z">
        <w:r>
          <w:t>i</w:t>
        </w:r>
      </w:ins>
      <w:ins w:id="4518" w:author="Cloud, Jason" w:date="2025-05-12T23:27:00Z" w16du:dateUtc="2025-05-13T06:27:00Z">
        <w:r>
          <w:t xml:space="preserve">ons of the </w:t>
        </w:r>
      </w:ins>
      <w:ins w:id="4519" w:author="Cloud, Jason" w:date="2025-05-12T23:28:00Z" w16du:dateUtc="2025-05-13T06:28:00Z">
        <w:r>
          <w:t>media resource</w:t>
        </w:r>
      </w:ins>
      <w:ins w:id="4520" w:author="Cloud, Jason" w:date="2025-05-12T23:35:00Z" w16du:dateUtc="2025-05-13T06:35:00Z">
        <w:r w:rsidR="007A0BEE">
          <w:t>. The first CMMF-encoded representation or version of the media resource is available at the service location with</w:t>
        </w:r>
      </w:ins>
      <w:ins w:id="4521" w:author="Cloud, Jason" w:date="2025-05-12T23:36:00Z" w16du:dateUtc="2025-05-13T06:36:00Z">
        <w:r w:rsidR="007A0BEE">
          <w:t xml:space="preserve"> base URL</w:t>
        </w:r>
      </w:ins>
      <w:ins w:id="4522" w:author="Cloud, Jason" w:date="2025-05-12T23:28:00Z" w16du:dateUtc="2025-05-13T06:28:00Z">
        <w:r>
          <w:t xml:space="preserve"> </w:t>
        </w:r>
        <w:r w:rsidRPr="009614DE">
          <w:rPr>
            <w:rStyle w:val="URLchar"/>
            <w:sz w:val="18"/>
            <w:szCs w:val="18"/>
          </w:rPr>
          <w:t>https</w:t>
        </w:r>
      </w:ins>
      <w:ins w:id="4523" w:author="Cloud, Jason" w:date="2025-05-12T23:29:00Z" w16du:dateUtc="2025-05-13T06:29:00Z">
        <w:r w:rsidRPr="009614DE">
          <w:rPr>
            <w:rStyle w:val="URLchar"/>
            <w:sz w:val="18"/>
            <w:szCs w:val="18"/>
          </w:rPr>
          <w:t>://dist-a.com-provider-service.ms.as.3gppservices.org</w:t>
        </w:r>
      </w:ins>
      <w:ins w:id="4524" w:author="Cloud, Jason" w:date="2025-05-12T23:36:00Z" w16du:dateUtc="2025-05-13T06:36:00Z">
        <w:r w:rsidR="007A0BEE">
          <w:t xml:space="preserve">. The sub-path </w:t>
        </w:r>
      </w:ins>
      <w:ins w:id="4525" w:author="Cloud, Jason" w:date="2025-05-12T23:30:00Z" w16du:dateUtc="2025-05-13T06:30:00Z">
        <w:r w:rsidRPr="009614DE">
          <w:rPr>
            <w:rStyle w:val="URLchar"/>
            <w:sz w:val="18"/>
            <w:szCs w:val="18"/>
          </w:rPr>
          <w:t>cmmf-a</w:t>
        </w:r>
      </w:ins>
      <w:ins w:id="4526" w:author="Cloud, Jason" w:date="2025-05-12T23:37:00Z" w16du:dateUtc="2025-05-13T06:37:00Z">
        <w:r w:rsidR="007A0BEE">
          <w:t xml:space="preserve">, which </w:t>
        </w:r>
      </w:ins>
      <w:ins w:id="4527" w:author="Cloud, Jason" w:date="2025-05-13T12:08:00Z" w16du:dateUtc="2025-05-13T19:08:00Z">
        <w:r w:rsidR="00CC0F6E">
          <w:t>also is</w:t>
        </w:r>
      </w:ins>
      <w:ins w:id="4528" w:author="Cloud, Jason" w:date="2025-05-12T23:36:00Z" w16du:dateUtc="2025-05-13T06:36:00Z">
        <w:r w:rsidR="007A0BEE">
          <w:t xml:space="preserve"> used to identify which CMMF-e</w:t>
        </w:r>
      </w:ins>
      <w:ins w:id="4529" w:author="Cloud, Jason" w:date="2025-05-12T23:37:00Z" w16du:dateUtc="2025-05-13T06:37:00Z">
        <w:r w:rsidR="007A0BEE">
          <w:t xml:space="preserve">ncoded representation or version of the media resource to download from the service location, is inserted within the path of the </w:t>
        </w:r>
      </w:ins>
      <w:ins w:id="4530" w:author="Cloud, Jason" w:date="2025-05-12T23:38:00Z" w16du:dateUtc="2025-05-13T06:38:00Z">
        <w:r w:rsidR="007A0BEE">
          <w:t>DASH MPD or HLS playlist URL. Likewise, the</w:t>
        </w:r>
      </w:ins>
      <w:ins w:id="4531" w:author="Cloud, Jason" w:date="2025-05-12T23:39:00Z" w16du:dateUtc="2025-05-13T06:39:00Z">
        <w:r w:rsidR="007A0BEE">
          <w:t xml:space="preserve"> second</w:t>
        </w:r>
      </w:ins>
      <w:ins w:id="4532" w:author="Cloud, Jason" w:date="2025-05-12T23:38:00Z" w16du:dateUtc="2025-05-13T06:38:00Z">
        <w:r w:rsidR="007A0BEE">
          <w:t xml:space="preserve"> CMMF-encoded representation</w:t>
        </w:r>
      </w:ins>
      <w:ins w:id="4533" w:author="Cloud, Jason" w:date="2025-05-12T23:39:00Z" w16du:dateUtc="2025-05-13T06:39:00Z">
        <w:r w:rsidR="007A0BEE">
          <w:t xml:space="preserve"> or version the media resource is available at </w:t>
        </w:r>
      </w:ins>
      <w:ins w:id="4534" w:author="Cloud, Jason" w:date="2025-05-12T23:30:00Z" w16du:dateUtc="2025-05-13T06:30:00Z">
        <w:r w:rsidRPr="009614DE">
          <w:rPr>
            <w:rStyle w:val="URLchar"/>
            <w:sz w:val="18"/>
            <w:szCs w:val="18"/>
          </w:rPr>
          <w:t>https://dist-b.com-provider-service.ms.as.3gppservices.org</w:t>
        </w:r>
        <w:r>
          <w:t xml:space="preserve"> </w:t>
        </w:r>
      </w:ins>
      <w:ins w:id="4535" w:author="Cloud, Jason" w:date="2025-05-12T23:39:00Z" w16du:dateUtc="2025-05-13T06:39:00Z">
        <w:r w:rsidR="007A0BEE">
          <w:t xml:space="preserve">and the sub-path </w:t>
        </w:r>
      </w:ins>
      <w:ins w:id="4536" w:author="Cloud, Jason" w:date="2025-05-12T23:30:00Z" w16du:dateUtc="2025-05-13T06:30:00Z">
        <w:r w:rsidRPr="009614DE">
          <w:rPr>
            <w:rStyle w:val="URLchar"/>
            <w:sz w:val="18"/>
            <w:szCs w:val="18"/>
          </w:rPr>
          <w:t>cmmf-b</w:t>
        </w:r>
        <w:r>
          <w:t xml:space="preserve"> </w:t>
        </w:r>
      </w:ins>
      <w:ins w:id="4537" w:author="Cloud, Jason" w:date="2025-05-12T23:43:00Z" w16du:dateUtc="2025-05-13T06:43:00Z">
        <w:r w:rsidR="007A0BEE">
          <w:t xml:space="preserve">is inserted </w:t>
        </w:r>
      </w:ins>
      <w:ins w:id="4538" w:author="Cloud, Jason" w:date="2025-05-12T23:40:00Z" w16du:dateUtc="2025-05-13T06:40:00Z">
        <w:r w:rsidR="007A0BEE">
          <w:t>into the path of the DASH MPD or HLS playlist URL</w:t>
        </w:r>
      </w:ins>
      <w:ins w:id="4539" w:author="Cloud, Jason" w:date="2025-05-12T23:30:00Z" w16du:dateUtc="2025-05-13T06:30:00Z">
        <w:r>
          <w:t>.</w:t>
        </w:r>
      </w:ins>
      <w:ins w:id="4540" w:author="Cloud, Jason" w:date="2025-05-12T23:32:00Z" w16du:dateUtc="2025-05-13T06:32:00Z">
        <w:r>
          <w:t xml:space="preserve"> The mapped request URLs </w:t>
        </w:r>
      </w:ins>
      <w:ins w:id="4541" w:author="Cloud, Jason" w:date="2025-05-12T23:40:00Z" w16du:dateUtc="2025-05-13T06:40:00Z">
        <w:r w:rsidR="007A0BEE">
          <w:t xml:space="preserve">for both CMMF-encoded </w:t>
        </w:r>
      </w:ins>
      <w:ins w:id="4542" w:author="Cloud, Jason" w:date="2025-05-12T23:43:00Z" w16du:dateUtc="2025-05-13T06:43:00Z">
        <w:r w:rsidR="007A0BEE">
          <w:t>representations</w:t>
        </w:r>
      </w:ins>
      <w:ins w:id="4543" w:author="Cloud, Jason" w:date="2025-05-12T23:40:00Z" w16du:dateUtc="2025-05-13T06:40:00Z">
        <w:r w:rsidR="007A0BEE">
          <w:t xml:space="preserve"> or versions of the media resource </w:t>
        </w:r>
      </w:ins>
      <w:ins w:id="4544" w:author="Cloud, Jason" w:date="2025-05-12T23:32:00Z" w16du:dateUtc="2025-05-13T06:32:00Z">
        <w:r>
          <w:t>are:</w:t>
        </w:r>
      </w:ins>
    </w:p>
    <w:p w14:paraId="2A6806F4" w14:textId="3E611558" w:rsidR="009614DE" w:rsidRDefault="009614DE" w:rsidP="000B6431">
      <w:pPr>
        <w:pStyle w:val="URLdisplay"/>
        <w:ind w:left="284" w:firstLine="0"/>
        <w:rPr>
          <w:ins w:id="4545" w:author="Cloud, Jason" w:date="2025-05-12T23:33:00Z" w16du:dateUtc="2025-05-13T06:33:00Z"/>
          <w:rStyle w:val="URLchar"/>
          <w:szCs w:val="18"/>
        </w:rPr>
      </w:pPr>
      <w:ins w:id="4546" w:author="Cloud, Jason" w:date="2025-05-12T23:32:00Z" w16du:dateUtc="2025-05-13T06:32:00Z">
        <w:r w:rsidRPr="009614DE">
          <w:rPr>
            <w:rStyle w:val="URLchar"/>
            <w:szCs w:val="18"/>
          </w:rPr>
          <w:lastRenderedPageBreak/>
          <w:t>https://dist-a.com-provider-service.ms.as.3gppservices.org</w:t>
        </w:r>
        <w:r>
          <w:rPr>
            <w:rStyle w:val="URLchar"/>
            <w:szCs w:val="18"/>
          </w:rPr>
          <w:t>/</w:t>
        </w:r>
      </w:ins>
      <w:ins w:id="4547" w:author="Cloud, Jason" w:date="2025-05-12T23:57:00Z" w16du:dateUtc="2025-05-13T06:57:00Z">
        <w:r w:rsidR="000B6431">
          <w:rPr>
            <w:rStyle w:val="URLchar"/>
            <w:szCs w:val="18"/>
          </w:rPr>
          <w:br/>
        </w:r>
      </w:ins>
      <w:ins w:id="4548" w:author="Cloud, Jason" w:date="2025-05-12T23:32:00Z" w16du:dateUtc="2025-05-13T06:32:00Z">
        <w:r>
          <w:rPr>
            <w:rStyle w:val="URLchar"/>
            <w:szCs w:val="18"/>
          </w:rPr>
          <w:t>path-to-media/cmmf-</w:t>
        </w:r>
      </w:ins>
      <w:ins w:id="4549" w:author="Cloud, Jason" w:date="2025-05-12T23:33:00Z" w16du:dateUtc="2025-05-13T06:33:00Z">
        <w:r>
          <w:rPr>
            <w:rStyle w:val="URLchar"/>
            <w:szCs w:val="18"/>
          </w:rPr>
          <w:t>a/segment-1.mp4</w:t>
        </w:r>
      </w:ins>
    </w:p>
    <w:p w14:paraId="4F6CEB02" w14:textId="22672640" w:rsidR="009614DE" w:rsidRDefault="009614DE" w:rsidP="009614DE">
      <w:pPr>
        <w:rPr>
          <w:ins w:id="4550" w:author="Cloud, Jason" w:date="2025-05-12T23:34:00Z" w16du:dateUtc="2025-05-13T06:34:00Z"/>
        </w:rPr>
      </w:pPr>
      <w:ins w:id="4551" w:author="Cloud, Jason" w:date="2025-05-12T23:34:00Z" w16du:dateUtc="2025-05-13T06:34:00Z">
        <w:r>
          <w:t>and</w:t>
        </w:r>
      </w:ins>
    </w:p>
    <w:p w14:paraId="39ECA468" w14:textId="762F7D84" w:rsidR="009614DE" w:rsidRPr="000B6431" w:rsidRDefault="009614DE" w:rsidP="000B6431">
      <w:pPr>
        <w:pStyle w:val="URLdisplay"/>
        <w:ind w:left="284" w:firstLine="0"/>
        <w:rPr>
          <w:ins w:id="4552" w:author="Cloud, Jason" w:date="2025-05-12T23:34:00Z" w16du:dateUtc="2025-05-13T06:34:00Z"/>
          <w:rStyle w:val="URLchar"/>
          <w:rFonts w:cs="Times New Roman"/>
          <w:w w:val="100"/>
        </w:rPr>
      </w:pPr>
      <w:ins w:id="4553" w:author="Cloud, Jason" w:date="2025-05-12T23:34:00Z" w16du:dateUtc="2025-05-13T06:34:00Z">
        <w:r w:rsidRPr="000B6431">
          <w:rPr>
            <w:rStyle w:val="URLchar"/>
            <w:rFonts w:cs="Times New Roman"/>
            <w:w w:val="100"/>
          </w:rPr>
          <w:t>https://dist-b.com-provider-service.ms.as.3gppservices.org/</w:t>
        </w:r>
      </w:ins>
      <w:ins w:id="4554" w:author="Cloud, Jason" w:date="2025-05-12T23:57:00Z" w16du:dateUtc="2025-05-13T06:57:00Z">
        <w:r w:rsidR="000B6431">
          <w:rPr>
            <w:rStyle w:val="URLchar"/>
            <w:rFonts w:cs="Times New Roman"/>
            <w:w w:val="100"/>
          </w:rPr>
          <w:br/>
        </w:r>
      </w:ins>
      <w:ins w:id="4555" w:author="Cloud, Jason" w:date="2025-05-12T23:34:00Z" w16du:dateUtc="2025-05-13T06:34:00Z">
        <w:r w:rsidRPr="000B6431">
          <w:rPr>
            <w:rStyle w:val="URLchar"/>
            <w:rFonts w:cs="Times New Roman"/>
            <w:w w:val="100"/>
          </w:rPr>
          <w:t>path-to-media/cmmf-b/segment-1.mp4</w:t>
        </w:r>
      </w:ins>
    </w:p>
    <w:p w14:paraId="10C6ACD7" w14:textId="713789B5" w:rsidR="007A0BEE" w:rsidRPr="007A0BEE" w:rsidRDefault="007A0BEE" w:rsidP="007A0BEE">
      <w:pPr>
        <w:rPr>
          <w:ins w:id="4556" w:author="Cloud, Jason" w:date="2025-05-12T23:34:00Z" w16du:dateUtc="2025-05-13T06:34:00Z"/>
          <w:rStyle w:val="URLchar"/>
          <w:rFonts w:ascii="Times New Roman" w:hAnsi="Times New Roman" w:cs="Times New Roman"/>
          <w:w w:val="100"/>
        </w:rPr>
      </w:pPr>
      <w:ins w:id="4557" w:author="Cloud, Jason" w:date="2025-05-12T23:43:00Z" w16du:dateUtc="2025-05-13T06:43:00Z">
        <w:r w:rsidRPr="007A0BEE">
          <w:t>respectively.</w:t>
        </w:r>
      </w:ins>
    </w:p>
    <w:p w14:paraId="612E1373" w14:textId="76C8E293" w:rsidR="00A87178" w:rsidRDefault="00A87178" w:rsidP="00A87178">
      <w:pPr>
        <w:pStyle w:val="Heading3"/>
        <w:rPr>
          <w:ins w:id="4558" w:author="Cloud, Jason" w:date="2025-05-12T19:37:00Z" w16du:dateUtc="2025-05-13T02:37:00Z"/>
        </w:rPr>
      </w:pPr>
      <w:ins w:id="4559" w:author="Cloud, Jason" w:date="2025-05-12T19:36:00Z" w16du:dateUtc="2025-05-13T02:36:00Z">
        <w:r>
          <w:t>I.2.3</w:t>
        </w:r>
        <w:r>
          <w:tab/>
          <w:t xml:space="preserve">Mapping sub-object URLs </w:t>
        </w:r>
      </w:ins>
      <w:ins w:id="4560" w:author="Cloud, Jason" w:date="2025-05-12T21:24:00Z" w16du:dateUtc="2025-05-13T04:24:00Z">
        <w:r w:rsidR="00440E83">
          <w:t>using</w:t>
        </w:r>
      </w:ins>
      <w:ins w:id="4561" w:author="Cloud, Jason" w:date="2025-05-12T19:36:00Z" w16du:dateUtc="2025-05-13T02:36:00Z">
        <w:r>
          <w:t xml:space="preserve"> byte range requests</w:t>
        </w:r>
      </w:ins>
    </w:p>
    <w:p w14:paraId="062765BF" w14:textId="446FC3C0" w:rsidR="00A87178" w:rsidRDefault="0081213C" w:rsidP="00A87178">
      <w:pPr>
        <w:rPr>
          <w:ins w:id="4562" w:author="Cloud, Jason" w:date="2025-05-12T23:54:00Z" w16du:dateUtc="2025-05-13T06:54:00Z"/>
        </w:rPr>
      </w:pPr>
      <w:ins w:id="4563" w:author="Cloud, Jason" w:date="2025-05-12T23:50:00Z" w16du:dateUtc="2025-05-13T06:50:00Z">
        <w:r>
          <w:t>In the case where a media resource is both identified by a URL to an object and a byte range within that object (e.g., chunked CMAF), the mapping is s</w:t>
        </w:r>
      </w:ins>
      <w:ins w:id="4564" w:author="Cloud, Jason" w:date="2025-05-12T23:45:00Z" w16du:dateUtc="2025-05-13T06:45:00Z">
        <w:r>
          <w:t xml:space="preserve">imilar to </w:t>
        </w:r>
      </w:ins>
      <w:ins w:id="4565" w:author="Cloud, Jason" w:date="2025-05-12T23:51:00Z" w16du:dateUtc="2025-05-13T06:51:00Z">
        <w:r>
          <w:t xml:space="preserve">that described in </w:t>
        </w:r>
      </w:ins>
      <w:ins w:id="4566" w:author="Cloud, Jason" w:date="2025-05-12T23:45:00Z" w16du:dateUtc="2025-05-13T06:45:00Z">
        <w:r>
          <w:t>clause I.2.2</w:t>
        </w:r>
      </w:ins>
      <w:ins w:id="4567" w:author="Cloud, Jason" w:date="2025-05-12T23:50:00Z" w16du:dateUtc="2025-05-13T06:50:00Z">
        <w:r>
          <w:t>.</w:t>
        </w:r>
      </w:ins>
      <w:ins w:id="4568" w:author="Cloud, Jason" w:date="2025-05-12T23:45:00Z" w16du:dateUtc="2025-05-13T06:45:00Z">
        <w:r>
          <w:t xml:space="preserve"> </w:t>
        </w:r>
      </w:ins>
      <w:ins w:id="4569" w:author="Cloud, Jason" w:date="2025-05-12T23:50:00Z" w16du:dateUtc="2025-05-13T06:50:00Z">
        <w:r>
          <w:t>T</w:t>
        </w:r>
      </w:ins>
      <w:ins w:id="4570" w:author="Cloud, Jason" w:date="2025-05-12T23:45:00Z" w16du:dateUtc="2025-05-13T06:45:00Z">
        <w:r>
          <w:t>he s</w:t>
        </w:r>
      </w:ins>
      <w:ins w:id="4571" w:author="Cloud, Jason" w:date="2025-05-12T23:46:00Z" w16du:dateUtc="2025-05-13T06:46:00Z">
        <w:r>
          <w:t xml:space="preserve">cheme and domain name to a service location hosting a CMMF-encoded </w:t>
        </w:r>
      </w:ins>
      <w:ins w:id="4572" w:author="Cloud, Jason" w:date="2025-05-12T23:47:00Z" w16du:dateUtc="2025-05-13T06:47:00Z">
        <w:r>
          <w:t xml:space="preserve">representation or version of the media resource is either added or replaced and a sub-path is added to the </w:t>
        </w:r>
      </w:ins>
      <w:ins w:id="4573" w:author="Cloud, Jason" w:date="2025-05-12T23:48:00Z" w16du:dateUtc="2025-05-13T06:48:00Z">
        <w:r>
          <w:t>path of the media resource’s DASH MPD or HLS playlist URL.</w:t>
        </w:r>
      </w:ins>
      <w:ins w:id="4574" w:author="Cloud, Jason" w:date="2025-05-12T23:49:00Z" w16du:dateUtc="2025-05-13T06:49:00Z">
        <w:r>
          <w:t xml:space="preserve"> </w:t>
        </w:r>
      </w:ins>
      <w:ins w:id="4575" w:author="Cloud, Jason" w:date="2025-05-12T23:51:00Z" w16du:dateUtc="2025-05-13T06:51:00Z">
        <w:r>
          <w:t>The byte range</w:t>
        </w:r>
      </w:ins>
      <w:ins w:id="4576" w:author="Cloud, Jason" w:date="2025-05-12T23:52:00Z" w16du:dateUtc="2025-05-13T06:52:00Z">
        <w:r>
          <w:t xml:space="preserve">, which is usually communicated </w:t>
        </w:r>
      </w:ins>
      <w:ins w:id="4577" w:author="Cloud, Jason" w:date="2025-05-12T23:53:00Z" w16du:dateUtc="2025-05-13T06:53:00Z">
        <w:r>
          <w:t>using</w:t>
        </w:r>
      </w:ins>
      <w:ins w:id="4578" w:author="Cloud, Jason" w:date="2025-05-12T23:52:00Z" w16du:dateUtc="2025-05-13T06:52:00Z">
        <w:r>
          <w:t xml:space="preserve"> an appropriate HTTP header is translated into an additional sub-path element and</w:t>
        </w:r>
      </w:ins>
      <w:ins w:id="4579" w:author="Cloud, Jason" w:date="2025-05-12T23:54:00Z" w16du:dateUtc="2025-05-13T06:54:00Z">
        <w:r>
          <w:t xml:space="preserve"> </w:t>
        </w:r>
      </w:ins>
      <w:ins w:id="4580" w:author="Cloud, Jason" w:date="2025-05-12T23:55:00Z" w16du:dateUtc="2025-05-13T06:55:00Z">
        <w:r w:rsidR="000B6431">
          <w:t xml:space="preserve">is </w:t>
        </w:r>
      </w:ins>
      <w:ins w:id="4581" w:author="Cloud, Jason" w:date="2025-05-12T23:54:00Z" w16du:dateUtc="2025-05-13T06:54:00Z">
        <w:r>
          <w:t>also</w:t>
        </w:r>
      </w:ins>
      <w:ins w:id="4582" w:author="Cloud, Jason" w:date="2025-05-12T23:52:00Z" w16du:dateUtc="2025-05-13T06:52:00Z">
        <w:r>
          <w:t xml:space="preserve"> inserted into the URL</w:t>
        </w:r>
      </w:ins>
      <w:ins w:id="4583" w:author="Cloud, Jason" w:date="2025-05-12T23:54:00Z" w16du:dateUtc="2025-05-13T06:54:00Z">
        <w:r>
          <w:t>’s</w:t>
        </w:r>
      </w:ins>
      <w:ins w:id="4584" w:author="Cloud, Jason" w:date="2025-05-12T23:53:00Z" w16du:dateUtc="2025-05-13T06:53:00Z">
        <w:r>
          <w:t xml:space="preserve"> path.</w:t>
        </w:r>
      </w:ins>
    </w:p>
    <w:p w14:paraId="252376BC" w14:textId="4D48527C" w:rsidR="000B6431" w:rsidRDefault="000B6431" w:rsidP="000B6431">
      <w:pPr>
        <w:rPr>
          <w:ins w:id="4585" w:author="Cloud, Jason" w:date="2025-05-12T23:55:00Z" w16du:dateUtc="2025-05-13T06:55:00Z"/>
        </w:rPr>
      </w:pPr>
      <w:ins w:id="4586" w:author="Cloud, Jason" w:date="2025-05-12T23:55:00Z" w16du:dateUtc="2025-05-13T06:55:00Z">
        <w:r>
          <w:t xml:space="preserve">For example, a media resource with the URL </w:t>
        </w:r>
        <w:r w:rsidRPr="009614DE">
          <w:rPr>
            <w:rStyle w:val="URLchar"/>
            <w:sz w:val="18"/>
            <w:szCs w:val="18"/>
          </w:rPr>
          <w:t>https://example.com/path-to-media/segment-1.mp4</w:t>
        </w:r>
        <w:r>
          <w:t xml:space="preserve"> and byte r</w:t>
        </w:r>
      </w:ins>
      <w:ins w:id="4587" w:author="Cloud, Jason" w:date="2025-05-12T23:56:00Z" w16du:dateUtc="2025-05-13T06:56:00Z">
        <w:r>
          <w:t xml:space="preserve">ange </w:t>
        </w:r>
        <w:r w:rsidRPr="000B6431">
          <w:rPr>
            <w:rStyle w:val="URLchar"/>
            <w:sz w:val="18"/>
            <w:szCs w:val="18"/>
          </w:rPr>
          <w:t>start</w:t>
        </w:r>
      </w:ins>
      <w:ins w:id="4588" w:author="Cloud, Jason" w:date="2025-05-13T00:06:00Z" w16du:dateUtc="2025-05-13T07:06:00Z">
        <w:r w:rsidR="00C1239E">
          <w:rPr>
            <w:rStyle w:val="URLchar"/>
            <w:sz w:val="18"/>
            <w:szCs w:val="18"/>
          </w:rPr>
          <w:t>B</w:t>
        </w:r>
      </w:ins>
      <w:ins w:id="4589" w:author="Cloud, Jason" w:date="2025-05-12T23:56:00Z" w16du:dateUtc="2025-05-13T06:56:00Z">
        <w:r w:rsidRPr="000B6431">
          <w:rPr>
            <w:rStyle w:val="URLchar"/>
            <w:sz w:val="18"/>
            <w:szCs w:val="18"/>
          </w:rPr>
          <w:t>yte</w:t>
        </w:r>
        <w:r>
          <w:t xml:space="preserve"> to </w:t>
        </w:r>
        <w:r w:rsidRPr="000B6431">
          <w:rPr>
            <w:rStyle w:val="URLchar"/>
            <w:sz w:val="18"/>
            <w:szCs w:val="18"/>
          </w:rPr>
          <w:t>end</w:t>
        </w:r>
      </w:ins>
      <w:ins w:id="4590" w:author="Cloud, Jason" w:date="2025-05-13T00:06:00Z" w16du:dateUtc="2025-05-13T07:06:00Z">
        <w:r w:rsidR="00C1239E">
          <w:rPr>
            <w:rStyle w:val="URLchar"/>
            <w:sz w:val="18"/>
            <w:szCs w:val="18"/>
          </w:rPr>
          <w:t>B</w:t>
        </w:r>
      </w:ins>
      <w:ins w:id="4591" w:author="Cloud, Jason" w:date="2025-05-12T23:56:00Z" w16du:dateUtc="2025-05-13T06:56:00Z">
        <w:r w:rsidRPr="000B6431">
          <w:rPr>
            <w:rStyle w:val="URLchar"/>
            <w:sz w:val="18"/>
            <w:szCs w:val="18"/>
          </w:rPr>
          <w:t>yte</w:t>
        </w:r>
        <w:r>
          <w:t xml:space="preserve"> </w:t>
        </w:r>
      </w:ins>
      <w:ins w:id="4592" w:author="Cloud, Jason" w:date="2025-05-12T23:55:00Z" w16du:dateUtc="2025-05-13T06:55:00Z">
        <w:r>
          <w:t xml:space="preserve">contained within a DASH MPD or HLS playlist is mapped to two CMMF-encoded representations or versions of the media resource. The first CMMF-encoded representation or version of the media resource is available at the service location with base URL </w:t>
        </w:r>
        <w:r w:rsidRPr="009614DE">
          <w:rPr>
            <w:rStyle w:val="URLchar"/>
            <w:sz w:val="18"/>
            <w:szCs w:val="18"/>
          </w:rPr>
          <w:t>https://dist-a.com-provider-service.ms.as.3gppservices.org</w:t>
        </w:r>
        <w:r>
          <w:t xml:space="preserve">. The sub-path </w:t>
        </w:r>
        <w:r w:rsidRPr="009614DE">
          <w:rPr>
            <w:rStyle w:val="URLchar"/>
            <w:sz w:val="18"/>
            <w:szCs w:val="18"/>
          </w:rPr>
          <w:t>cmmf-a</w:t>
        </w:r>
        <w:r>
          <w:t xml:space="preserve">, which </w:t>
        </w:r>
      </w:ins>
      <w:ins w:id="4593" w:author="Cloud, Jason" w:date="2025-05-13T12:09:00Z" w16du:dateUtc="2025-05-13T19:09:00Z">
        <w:r w:rsidR="00CC0F6E">
          <w:t>is</w:t>
        </w:r>
      </w:ins>
      <w:ins w:id="4594" w:author="Cloud, Jason" w:date="2025-05-12T23:55:00Z" w16du:dateUtc="2025-05-13T06:55:00Z">
        <w:r>
          <w:t xml:space="preserve"> </w:t>
        </w:r>
      </w:ins>
      <w:ins w:id="4595" w:author="Cloud, Jason" w:date="2025-05-13T12:09:00Z" w16du:dateUtc="2025-05-13T19:09:00Z">
        <w:r w:rsidR="00CC0F6E">
          <w:t xml:space="preserve">also </w:t>
        </w:r>
      </w:ins>
      <w:ins w:id="4596" w:author="Cloud, Jason" w:date="2025-05-12T23:55:00Z" w16du:dateUtc="2025-05-13T06:55:00Z">
        <w:r>
          <w:t xml:space="preserve">used to identify which CMMF-encoded representation or version of the media resource to download from the service location, is inserted within the path of the DASH MPD or HLS playlist URL. </w:t>
        </w:r>
      </w:ins>
      <w:ins w:id="4597" w:author="Cloud, Jason" w:date="2025-05-12T23:59:00Z" w16du:dateUtc="2025-05-13T06:59:00Z">
        <w:r>
          <w:t>T</w:t>
        </w:r>
      </w:ins>
      <w:ins w:id="4598" w:author="Cloud, Jason" w:date="2025-05-12T23:58:00Z" w16du:dateUtc="2025-05-13T06:58:00Z">
        <w:r>
          <w:t>he by</w:t>
        </w:r>
      </w:ins>
      <w:ins w:id="4599" w:author="Cloud, Jason" w:date="2025-05-12T23:59:00Z" w16du:dateUtc="2025-05-13T06:59:00Z">
        <w:r>
          <w:t xml:space="preserve">te range is also inserted into the path URL as </w:t>
        </w:r>
        <w:r w:rsidRPr="000B6431">
          <w:rPr>
            <w:rStyle w:val="URLchar"/>
            <w:sz w:val="18"/>
            <w:szCs w:val="18"/>
          </w:rPr>
          <w:t>byte-range-start</w:t>
        </w:r>
      </w:ins>
      <w:ins w:id="4600" w:author="Cloud, Jason" w:date="2025-05-13T00:06:00Z" w16du:dateUtc="2025-05-13T07:06:00Z">
        <w:r w:rsidR="00C1239E">
          <w:rPr>
            <w:rStyle w:val="URLchar"/>
            <w:sz w:val="18"/>
            <w:szCs w:val="18"/>
          </w:rPr>
          <w:t>B</w:t>
        </w:r>
      </w:ins>
      <w:ins w:id="4601" w:author="Cloud, Jason" w:date="2025-05-12T23:59:00Z" w16du:dateUtc="2025-05-13T06:59:00Z">
        <w:r w:rsidRPr="000B6431">
          <w:rPr>
            <w:rStyle w:val="URLchar"/>
            <w:sz w:val="18"/>
            <w:szCs w:val="18"/>
          </w:rPr>
          <w:t>yte-end</w:t>
        </w:r>
      </w:ins>
      <w:ins w:id="4602" w:author="Cloud, Jason" w:date="2025-05-13T00:06:00Z" w16du:dateUtc="2025-05-13T07:06:00Z">
        <w:r w:rsidR="00C1239E">
          <w:rPr>
            <w:rStyle w:val="URLchar"/>
            <w:sz w:val="18"/>
            <w:szCs w:val="18"/>
          </w:rPr>
          <w:t>B</w:t>
        </w:r>
      </w:ins>
      <w:ins w:id="4603" w:author="Cloud, Jason" w:date="2025-05-12T23:59:00Z" w16du:dateUtc="2025-05-13T06:59:00Z">
        <w:r w:rsidRPr="000B6431">
          <w:rPr>
            <w:rStyle w:val="URLchar"/>
            <w:sz w:val="18"/>
            <w:szCs w:val="18"/>
          </w:rPr>
          <w:t>yte</w:t>
        </w:r>
        <w:r>
          <w:t xml:space="preserve">. </w:t>
        </w:r>
      </w:ins>
      <w:ins w:id="4604" w:author="Cloud, Jason" w:date="2025-05-12T23:55:00Z" w16du:dateUtc="2025-05-13T06:55:00Z">
        <w:r>
          <w:t xml:space="preserve">Likewise, the second CMMF-encoded representation or version the media resource is available at </w:t>
        </w:r>
        <w:r w:rsidRPr="009614DE">
          <w:rPr>
            <w:rStyle w:val="URLchar"/>
            <w:sz w:val="18"/>
            <w:szCs w:val="18"/>
          </w:rPr>
          <w:t>https://dist-b.com-provider-service.ms.as.3gppservices.org</w:t>
        </w:r>
        <w:r>
          <w:t xml:space="preserve"> and the sub-path</w:t>
        </w:r>
      </w:ins>
      <w:ins w:id="4605" w:author="Cloud, Jason" w:date="2025-05-13T00:05:00Z" w16du:dateUtc="2025-05-13T07:05:00Z">
        <w:r w:rsidR="00C1239E">
          <w:t>s</w:t>
        </w:r>
      </w:ins>
      <w:ins w:id="4606" w:author="Cloud, Jason" w:date="2025-05-12T23:55:00Z" w16du:dateUtc="2025-05-13T06:55:00Z">
        <w:r>
          <w:t xml:space="preserve"> </w:t>
        </w:r>
        <w:r w:rsidRPr="009614DE">
          <w:rPr>
            <w:rStyle w:val="URLchar"/>
            <w:sz w:val="18"/>
            <w:szCs w:val="18"/>
          </w:rPr>
          <w:t>cmmf-b</w:t>
        </w:r>
        <w:r>
          <w:t xml:space="preserve"> </w:t>
        </w:r>
      </w:ins>
      <w:ins w:id="4607" w:author="Cloud, Jason" w:date="2025-05-13T00:05:00Z" w16du:dateUtc="2025-05-13T07:05:00Z">
        <w:r w:rsidR="00C1239E">
          <w:t xml:space="preserve">and </w:t>
        </w:r>
        <w:r w:rsidR="00C1239E" w:rsidRPr="000B6431">
          <w:rPr>
            <w:rStyle w:val="URLchar"/>
            <w:sz w:val="18"/>
            <w:szCs w:val="18"/>
          </w:rPr>
          <w:t>byte-range-start</w:t>
        </w:r>
      </w:ins>
      <w:ins w:id="4608" w:author="Cloud, Jason" w:date="2025-05-13T00:06:00Z" w16du:dateUtc="2025-05-13T07:06:00Z">
        <w:r w:rsidR="00C1239E">
          <w:rPr>
            <w:rStyle w:val="URLchar"/>
            <w:sz w:val="18"/>
            <w:szCs w:val="18"/>
          </w:rPr>
          <w:t>B</w:t>
        </w:r>
      </w:ins>
      <w:ins w:id="4609" w:author="Cloud, Jason" w:date="2025-05-13T00:05:00Z" w16du:dateUtc="2025-05-13T07:05:00Z">
        <w:r w:rsidR="00C1239E" w:rsidRPr="000B6431">
          <w:rPr>
            <w:rStyle w:val="URLchar"/>
            <w:sz w:val="18"/>
            <w:szCs w:val="18"/>
          </w:rPr>
          <w:t>yte-end</w:t>
        </w:r>
      </w:ins>
      <w:ins w:id="4610" w:author="Cloud, Jason" w:date="2025-05-13T00:06:00Z" w16du:dateUtc="2025-05-13T07:06:00Z">
        <w:r w:rsidR="00C1239E">
          <w:rPr>
            <w:rStyle w:val="URLchar"/>
            <w:sz w:val="18"/>
            <w:szCs w:val="18"/>
          </w:rPr>
          <w:t>B</w:t>
        </w:r>
      </w:ins>
      <w:ins w:id="4611" w:author="Cloud, Jason" w:date="2025-05-13T00:05:00Z" w16du:dateUtc="2025-05-13T07:05:00Z">
        <w:r w:rsidR="00C1239E" w:rsidRPr="000B6431">
          <w:rPr>
            <w:rStyle w:val="URLchar"/>
            <w:sz w:val="18"/>
            <w:szCs w:val="18"/>
          </w:rPr>
          <w:t>yte</w:t>
        </w:r>
        <w:r w:rsidR="00C1239E">
          <w:t xml:space="preserve"> are</w:t>
        </w:r>
      </w:ins>
      <w:ins w:id="4612" w:author="Cloud, Jason" w:date="2025-05-12T23:55:00Z" w16du:dateUtc="2025-05-13T06:55:00Z">
        <w:r>
          <w:t xml:space="preserve"> inserted into the path of the DASH MPD or HLS playlist URL. The mapped request URLs for both CMMF-encoded representations or versions of the media resource are:</w:t>
        </w:r>
      </w:ins>
    </w:p>
    <w:p w14:paraId="5C8ECF87" w14:textId="4C4DF40B" w:rsidR="000B6431" w:rsidRDefault="000B6431" w:rsidP="00C1239E">
      <w:pPr>
        <w:pStyle w:val="URLdisplay"/>
        <w:ind w:left="284" w:firstLine="0"/>
        <w:rPr>
          <w:ins w:id="4613" w:author="Cloud, Jason" w:date="2025-05-12T23:55:00Z" w16du:dateUtc="2025-05-13T06:55:00Z"/>
          <w:rStyle w:val="URLchar"/>
          <w:szCs w:val="18"/>
        </w:rPr>
      </w:pPr>
      <w:ins w:id="4614" w:author="Cloud, Jason" w:date="2025-05-12T23:55:00Z" w16du:dateUtc="2025-05-13T06:55:00Z">
        <w:r w:rsidRPr="009614DE">
          <w:rPr>
            <w:rStyle w:val="URLchar"/>
            <w:szCs w:val="18"/>
          </w:rPr>
          <w:t>https://dist-a.com-provider-service.ms.as.3gppservices.org</w:t>
        </w:r>
        <w:r>
          <w:rPr>
            <w:rStyle w:val="URLchar"/>
            <w:szCs w:val="18"/>
          </w:rPr>
          <w:t>/path-to-media/cmmf-a/</w:t>
        </w:r>
      </w:ins>
      <w:ins w:id="4615" w:author="Cloud, Jason" w:date="2025-05-13T00:06:00Z" w16du:dateUtc="2025-05-13T07:06:00Z">
        <w:r w:rsidR="00C1239E">
          <w:rPr>
            <w:rStyle w:val="URLchar"/>
            <w:szCs w:val="18"/>
          </w:rPr>
          <w:t>byte-range-</w:t>
        </w:r>
      </w:ins>
      <w:ins w:id="4616" w:author="Cloud, Jason" w:date="2025-05-13T00:07:00Z" w16du:dateUtc="2025-05-13T07:07:00Z">
        <w:r w:rsidR="00C1239E">
          <w:rPr>
            <w:rStyle w:val="URLchar"/>
            <w:szCs w:val="18"/>
          </w:rPr>
          <w:br/>
        </w:r>
      </w:ins>
      <w:ins w:id="4617" w:author="Cloud, Jason" w:date="2025-05-13T00:06:00Z" w16du:dateUtc="2025-05-13T07:06:00Z">
        <w:r w:rsidR="00C1239E">
          <w:rPr>
            <w:rStyle w:val="URLchar"/>
            <w:szCs w:val="18"/>
          </w:rPr>
          <w:t>start</w:t>
        </w:r>
      </w:ins>
      <w:ins w:id="4618" w:author="Cloud, Jason" w:date="2025-05-13T00:07:00Z" w16du:dateUtc="2025-05-13T07:07:00Z">
        <w:r w:rsidR="00C1239E">
          <w:rPr>
            <w:rStyle w:val="URLchar"/>
            <w:szCs w:val="18"/>
          </w:rPr>
          <w:t>B</w:t>
        </w:r>
      </w:ins>
      <w:ins w:id="4619" w:author="Cloud, Jason" w:date="2025-05-13T00:06:00Z" w16du:dateUtc="2025-05-13T07:06:00Z">
        <w:r w:rsidR="00C1239E">
          <w:rPr>
            <w:rStyle w:val="URLchar"/>
            <w:szCs w:val="18"/>
          </w:rPr>
          <w:t>yte-</w:t>
        </w:r>
      </w:ins>
      <w:ins w:id="4620" w:author="Cloud, Jason" w:date="2025-05-13T00:07:00Z" w16du:dateUtc="2025-05-13T07:07:00Z">
        <w:r w:rsidR="00C1239E">
          <w:rPr>
            <w:rStyle w:val="URLchar"/>
            <w:szCs w:val="18"/>
          </w:rPr>
          <w:t>endByte/</w:t>
        </w:r>
      </w:ins>
      <w:ins w:id="4621" w:author="Cloud, Jason" w:date="2025-05-12T23:55:00Z" w16du:dateUtc="2025-05-13T06:55:00Z">
        <w:r>
          <w:rPr>
            <w:rStyle w:val="URLchar"/>
            <w:szCs w:val="18"/>
          </w:rPr>
          <w:t>segment-1.mp4</w:t>
        </w:r>
      </w:ins>
    </w:p>
    <w:p w14:paraId="6DBC67F3" w14:textId="77777777" w:rsidR="000B6431" w:rsidRDefault="000B6431" w:rsidP="000B6431">
      <w:pPr>
        <w:rPr>
          <w:ins w:id="4622" w:author="Cloud, Jason" w:date="2025-05-12T23:55:00Z" w16du:dateUtc="2025-05-13T06:55:00Z"/>
        </w:rPr>
      </w:pPr>
      <w:ins w:id="4623" w:author="Cloud, Jason" w:date="2025-05-12T23:55:00Z" w16du:dateUtc="2025-05-13T06:55:00Z">
        <w:r>
          <w:t>and</w:t>
        </w:r>
      </w:ins>
    </w:p>
    <w:p w14:paraId="6FECC36B" w14:textId="499EB50D" w:rsidR="000B6431" w:rsidRDefault="000B6431" w:rsidP="00C1239E">
      <w:pPr>
        <w:pStyle w:val="URLdisplay"/>
        <w:ind w:left="284" w:firstLine="0"/>
        <w:rPr>
          <w:ins w:id="4624" w:author="Cloud, Jason" w:date="2025-05-12T23:55:00Z" w16du:dateUtc="2025-05-13T06:55:00Z"/>
          <w:rStyle w:val="URLchar"/>
          <w:szCs w:val="18"/>
        </w:rPr>
      </w:pPr>
      <w:ins w:id="4625" w:author="Cloud, Jason" w:date="2025-05-12T23:55:00Z" w16du:dateUtc="2025-05-13T06:55:00Z">
        <w:r w:rsidRPr="009614DE">
          <w:rPr>
            <w:rStyle w:val="URLchar"/>
            <w:szCs w:val="18"/>
          </w:rPr>
          <w:t>https://dist-</w:t>
        </w:r>
        <w:r>
          <w:rPr>
            <w:rStyle w:val="URLchar"/>
            <w:szCs w:val="18"/>
          </w:rPr>
          <w:t>b</w:t>
        </w:r>
        <w:r w:rsidRPr="009614DE">
          <w:rPr>
            <w:rStyle w:val="URLchar"/>
            <w:szCs w:val="18"/>
          </w:rPr>
          <w:t>.com-provider-service.ms.as.3gppservices.org</w:t>
        </w:r>
        <w:r>
          <w:rPr>
            <w:rStyle w:val="URLchar"/>
            <w:szCs w:val="18"/>
          </w:rPr>
          <w:t>/path-to-media/cmmf-b/</w:t>
        </w:r>
      </w:ins>
      <w:ins w:id="4626" w:author="Cloud, Jason" w:date="2025-05-13T00:07:00Z" w16du:dateUtc="2025-05-13T07:07:00Z">
        <w:r w:rsidR="00C1239E">
          <w:rPr>
            <w:rStyle w:val="URLchar"/>
            <w:szCs w:val="18"/>
          </w:rPr>
          <w:t>byte-range-</w:t>
        </w:r>
        <w:r w:rsidR="00C1239E">
          <w:rPr>
            <w:rStyle w:val="URLchar"/>
            <w:szCs w:val="18"/>
          </w:rPr>
          <w:br/>
          <w:t>startByte-endByte/</w:t>
        </w:r>
      </w:ins>
      <w:ins w:id="4627" w:author="Cloud, Jason" w:date="2025-05-12T23:55:00Z" w16du:dateUtc="2025-05-13T06:55:00Z">
        <w:r>
          <w:rPr>
            <w:rStyle w:val="URLchar"/>
            <w:szCs w:val="18"/>
          </w:rPr>
          <w:t>segment-1.mp4</w:t>
        </w:r>
      </w:ins>
    </w:p>
    <w:p w14:paraId="6911E085" w14:textId="77777777" w:rsidR="000B6431" w:rsidRPr="007A0BEE" w:rsidRDefault="000B6431" w:rsidP="000B6431">
      <w:pPr>
        <w:rPr>
          <w:ins w:id="4628" w:author="Cloud, Jason" w:date="2025-05-12T23:55:00Z" w16du:dateUtc="2025-05-13T06:55:00Z"/>
          <w:rStyle w:val="URLchar"/>
          <w:rFonts w:ascii="Times New Roman" w:hAnsi="Times New Roman" w:cs="Times New Roman"/>
          <w:w w:val="100"/>
        </w:rPr>
      </w:pPr>
      <w:ins w:id="4629" w:author="Cloud, Jason" w:date="2025-05-12T23:55:00Z" w16du:dateUtc="2025-05-13T06:55:00Z">
        <w:r w:rsidRPr="007A0BEE">
          <w:t>respectively.</w:t>
        </w:r>
      </w:ins>
    </w:p>
    <w:p w14:paraId="5786FB47" w14:textId="2460F018" w:rsidR="00A87178" w:rsidRDefault="00A87178" w:rsidP="00A87178">
      <w:pPr>
        <w:pStyle w:val="Heading2"/>
        <w:rPr>
          <w:ins w:id="4630" w:author="Cloud, Jason" w:date="2025-05-12T19:48:00Z" w16du:dateUtc="2025-05-13T02:48:00Z"/>
        </w:rPr>
      </w:pPr>
      <w:ins w:id="4631" w:author="Cloud, Jason" w:date="2025-05-12T19:33:00Z" w16du:dateUtc="2025-05-13T02:33:00Z">
        <w:r>
          <w:t>I.3</w:t>
        </w:r>
        <w:r>
          <w:tab/>
        </w:r>
      </w:ins>
      <w:ins w:id="4632" w:author="Cloud, Jason" w:date="2025-05-12T19:34:00Z" w16du:dateUtc="2025-05-13T02:34:00Z">
        <w:r>
          <w:t xml:space="preserve">Supplementing </w:t>
        </w:r>
        <w:del w:id="4633" w:author="Richard Bradbury (2025-05-15)" w:date="2025-05-15T17:44:00Z" w16du:dateUtc="2025-05-15T16:44:00Z">
          <w:r w:rsidDel="00DE015E">
            <w:delText>DASH MPDs/HLS playlists</w:delText>
          </w:r>
        </w:del>
      </w:ins>
      <w:ins w:id="4634" w:author="Richard Bradbury (2025-05-15)" w:date="2025-05-15T17:44:00Z" w16du:dateUtc="2025-05-15T16:44:00Z">
        <w:r w:rsidR="00DE015E">
          <w:t>presentation manifests</w:t>
        </w:r>
      </w:ins>
      <w:ins w:id="4635" w:author="Cloud, Jason" w:date="2025-05-12T19:34:00Z" w16du:dateUtc="2025-05-13T02:34:00Z">
        <w:r>
          <w:t xml:space="preserve"> with </w:t>
        </w:r>
      </w:ins>
      <w:ins w:id="4636" w:author="Cloud, Jason" w:date="2025-05-12T19:33:00Z" w16du:dateUtc="2025-05-13T02:33:00Z">
        <w:r>
          <w:t xml:space="preserve">CMMF </w:t>
        </w:r>
      </w:ins>
      <w:ins w:id="4637" w:author="Cloud, Jason" w:date="2025-05-12T19:34:00Z" w16du:dateUtc="2025-05-13T02:34:00Z">
        <w:r>
          <w:t>streaming configuration information</w:t>
        </w:r>
      </w:ins>
    </w:p>
    <w:p w14:paraId="43B58176" w14:textId="1879CC25" w:rsidR="00584EF2" w:rsidRPr="00584EF2" w:rsidRDefault="00A95BA0" w:rsidP="00584EF2">
      <w:pPr>
        <w:rPr>
          <w:ins w:id="4638" w:author="Cloud, Jason" w:date="2025-05-12T19:47:00Z" w16du:dateUtc="2025-05-13T02:47:00Z"/>
        </w:rPr>
      </w:pPr>
      <w:ins w:id="4639" w:author="Cloud, Jason" w:date="2025-05-13T00:10:00Z" w16du:dateUtc="2025-05-13T07:10:00Z">
        <w:r>
          <w:t xml:space="preserve">Table I.3-1 </w:t>
        </w:r>
      </w:ins>
      <w:ins w:id="4640" w:author="Cloud, Jason" w:date="2025-05-13T00:11:00Z" w16du:dateUtc="2025-05-13T07:11:00Z">
        <w:r>
          <w:t>specifies</w:t>
        </w:r>
      </w:ins>
      <w:ins w:id="4641" w:author="Cloud, Jason" w:date="2025-05-13T00:10:00Z" w16du:dateUtc="2025-05-13T07:10:00Z">
        <w:r>
          <w:t xml:space="preserve"> a JSON schema </w:t>
        </w:r>
      </w:ins>
      <w:ins w:id="4642" w:author="Cloud, Jason" w:date="2025-05-13T00:11:00Z" w16du:dateUtc="2025-05-13T07:11:00Z">
        <w:r>
          <w:t>that can be used to define the parameters of the mapping</w:t>
        </w:r>
      </w:ins>
      <w:ins w:id="4643" w:author="Cloud, Jason" w:date="2025-05-13T00:13:00Z" w16du:dateUtc="2025-05-13T07:13:00Z">
        <w:r>
          <w:t>s</w:t>
        </w:r>
      </w:ins>
      <w:ins w:id="4644" w:author="Cloud, Jason" w:date="2025-05-13T00:11:00Z" w16du:dateUtc="2025-05-13T07:11:00Z">
        <w:r>
          <w:t xml:space="preserve"> between </w:t>
        </w:r>
      </w:ins>
      <w:ins w:id="4645" w:author="Cloud, Jason" w:date="2025-05-13T00:18:00Z" w16du:dateUtc="2025-05-13T07:18:00Z">
        <w:r w:rsidR="006B5F53">
          <w:t>media resources identified within</w:t>
        </w:r>
      </w:ins>
      <w:ins w:id="4646" w:author="Cloud, Jason" w:date="2025-05-13T00:11:00Z" w16du:dateUtc="2025-05-13T07:11:00Z">
        <w:r>
          <w:t xml:space="preserve"> a DASH MPD or HLS </w:t>
        </w:r>
      </w:ins>
      <w:ins w:id="4647" w:author="Richard Bradbury (2025-05-15)" w:date="2025-05-15T17:44:00Z" w16du:dateUtc="2025-05-15T16:44:00Z">
        <w:r w:rsidR="00DE015E">
          <w:t xml:space="preserve">media </w:t>
        </w:r>
      </w:ins>
      <w:ins w:id="4648" w:author="Cloud, Jason" w:date="2025-05-13T00:11:00Z" w16du:dateUtc="2025-05-13T07:11:00Z">
        <w:r>
          <w:t>playlist and CMMF-encode</w:t>
        </w:r>
      </w:ins>
      <w:ins w:id="4649" w:author="Cloud, Jason" w:date="2025-05-13T00:12:00Z" w16du:dateUtc="2025-05-13T07:12:00Z">
        <w:r>
          <w:t xml:space="preserve">d media resources </w:t>
        </w:r>
      </w:ins>
      <w:ins w:id="4650" w:author="Cloud, Jason" w:date="2025-05-13T00:13:00Z" w16du:dateUtc="2025-05-13T07:13:00Z">
        <w:r>
          <w:t>hosted at 5GMS AS service locations.</w:t>
        </w:r>
      </w:ins>
      <w:ins w:id="4651" w:author="Cloud, Jason" w:date="2025-05-13T00:14:00Z" w16du:dateUtc="2025-05-13T07:14:00Z">
        <w:r>
          <w:t xml:space="preserve"> </w:t>
        </w:r>
      </w:ins>
      <w:ins w:id="4652" w:author="Cloud, Jason" w:date="2025-05-13T00:18:00Z" w16du:dateUtc="2025-05-13T07:18:00Z">
        <w:r w:rsidR="006B5F53">
          <w:t>It also allows for different mappings to be specified depending on the media resourc</w:t>
        </w:r>
      </w:ins>
      <w:ins w:id="4653" w:author="Cloud, Jason" w:date="2025-05-13T00:19:00Z" w16du:dateUtc="2025-05-13T07:19:00Z">
        <w:r w:rsidR="006B5F53">
          <w:t>e type (e.g., video, audio, etc.).</w:t>
        </w:r>
      </w:ins>
    </w:p>
    <w:p w14:paraId="57156B97" w14:textId="7A4E4F49" w:rsidR="00584EF2" w:rsidRPr="00584EF2" w:rsidRDefault="00584EF2" w:rsidP="00584EF2">
      <w:pPr>
        <w:pStyle w:val="TH"/>
        <w:rPr>
          <w:ins w:id="4654" w:author="Cloud, Jason" w:date="2025-05-12T18:35:00Z" w16du:dateUtc="2025-05-13T01:35:00Z"/>
        </w:rPr>
      </w:pPr>
      <w:ins w:id="4655" w:author="Cloud, Jason" w:date="2025-05-12T19:47:00Z" w16du:dateUtc="2025-05-13T02:47:00Z">
        <w:r>
          <w:t>Table I.3-1: HTTP adaptive streaming CMMF configuration information s</w:t>
        </w:r>
      </w:ins>
      <w:ins w:id="4656" w:author="Cloud, Jason" w:date="2025-05-12T19:48:00Z" w16du:dateUtc="2025-05-13T02:48:00Z">
        <w:r>
          <w:t>chema</w:t>
        </w:r>
      </w:ins>
    </w:p>
    <w:tbl>
      <w:tblPr>
        <w:tblStyle w:val="TableGrid"/>
        <w:tblW w:w="0" w:type="auto"/>
        <w:tblLook w:val="04A0" w:firstRow="1" w:lastRow="0" w:firstColumn="1" w:lastColumn="0" w:noHBand="0" w:noVBand="1"/>
      </w:tblPr>
      <w:tblGrid>
        <w:gridCol w:w="5575"/>
        <w:gridCol w:w="4054"/>
      </w:tblGrid>
      <w:tr w:rsidR="00584EF2" w14:paraId="7450E590" w14:textId="77777777" w:rsidTr="00584EF2">
        <w:trPr>
          <w:ins w:id="4657" w:author="Cloud, Jason" w:date="2025-05-12T19:44:00Z"/>
        </w:trPr>
        <w:tc>
          <w:tcPr>
            <w:tcW w:w="5575" w:type="dxa"/>
            <w:shd w:val="clear" w:color="auto" w:fill="D9D9D9"/>
          </w:tcPr>
          <w:p w14:paraId="3B66D506" w14:textId="73260D75" w:rsidR="00584EF2" w:rsidRDefault="00584EF2" w:rsidP="00584EF2">
            <w:pPr>
              <w:pStyle w:val="TAH"/>
              <w:rPr>
                <w:ins w:id="4658" w:author="Cloud, Jason" w:date="2025-05-12T19:44:00Z" w16du:dateUtc="2025-05-13T02:44:00Z"/>
                <w:noProof/>
              </w:rPr>
            </w:pPr>
            <w:ins w:id="4659" w:author="Cloud, Jason" w:date="2025-05-12T19:44:00Z" w16du:dateUtc="2025-05-13T02:44:00Z">
              <w:r>
                <w:rPr>
                  <w:noProof/>
                </w:rPr>
                <w:t>Schema</w:t>
              </w:r>
            </w:ins>
          </w:p>
        </w:tc>
        <w:tc>
          <w:tcPr>
            <w:tcW w:w="4054" w:type="dxa"/>
            <w:shd w:val="clear" w:color="auto" w:fill="D9D9D9"/>
          </w:tcPr>
          <w:p w14:paraId="73072630" w14:textId="20FBE916" w:rsidR="00584EF2" w:rsidRDefault="00584EF2" w:rsidP="00584EF2">
            <w:pPr>
              <w:pStyle w:val="TAH"/>
              <w:rPr>
                <w:ins w:id="4660" w:author="Cloud, Jason" w:date="2025-05-12T19:44:00Z" w16du:dateUtc="2025-05-13T02:44:00Z"/>
                <w:noProof/>
              </w:rPr>
            </w:pPr>
            <w:ins w:id="4661" w:author="Cloud, Jason" w:date="2025-05-12T19:44:00Z" w16du:dateUtc="2025-05-13T02:44:00Z">
              <w:r>
                <w:rPr>
                  <w:noProof/>
                </w:rPr>
                <w:t>Description</w:t>
              </w:r>
            </w:ins>
          </w:p>
        </w:tc>
      </w:tr>
      <w:tr w:rsidR="00584EF2" w14:paraId="3A329D01" w14:textId="77777777" w:rsidTr="00584EF2">
        <w:trPr>
          <w:ins w:id="4662" w:author="Cloud, Jason" w:date="2025-05-12T19:44:00Z"/>
        </w:trPr>
        <w:tc>
          <w:tcPr>
            <w:tcW w:w="5575" w:type="dxa"/>
            <w:shd w:val="clear" w:color="auto" w:fill="D9D9D9"/>
          </w:tcPr>
          <w:p w14:paraId="577618E7" w14:textId="77777777" w:rsidR="00584EF2" w:rsidRDefault="00584EF2" w:rsidP="00584EF2">
            <w:pPr>
              <w:pStyle w:val="PL"/>
              <w:rPr>
                <w:ins w:id="4663" w:author="Cloud, Jason" w:date="2025-05-12T19:45:00Z" w16du:dateUtc="2025-05-13T02:45:00Z"/>
                <w:color w:val="8B26C9"/>
              </w:rPr>
            </w:pPr>
            <w:ins w:id="4664" w:author="Cloud, Jason" w:date="2025-05-12T19:45:00Z" w16du:dateUtc="2025-05-13T02:45:00Z">
              <w:r>
                <w:rPr>
                  <w:color w:val="8B26C9"/>
                </w:rPr>
                <w:t>{</w:t>
              </w:r>
            </w:ins>
          </w:p>
          <w:p w14:paraId="68A634ED" w14:textId="77777777" w:rsidR="00584EF2" w:rsidRDefault="00584EF2" w:rsidP="00584EF2">
            <w:pPr>
              <w:pStyle w:val="PL"/>
              <w:rPr>
                <w:ins w:id="4665" w:author="Cloud, Jason" w:date="2025-05-12T19:45:00Z" w16du:dateUtc="2025-05-13T02:45:00Z"/>
                <w:color w:val="8B26C9"/>
              </w:rPr>
            </w:pPr>
            <w:ins w:id="4666" w:author="Cloud, Jason" w:date="2025-05-12T19:45:00Z" w16du:dateUtc="2025-05-13T02:45:00Z">
              <w:r>
                <w:rPr>
                  <w:color w:val="8B26C9"/>
                </w:rPr>
                <w:t xml:space="preserve">     "mediaResourceInformation": {</w:t>
              </w:r>
            </w:ins>
          </w:p>
          <w:p w14:paraId="4B494E39" w14:textId="77777777" w:rsidR="00584EF2" w:rsidRDefault="00584EF2" w:rsidP="00584EF2">
            <w:pPr>
              <w:pStyle w:val="PL"/>
              <w:rPr>
                <w:ins w:id="4667" w:author="Cloud, Jason" w:date="2025-05-12T19:45:00Z" w16du:dateUtc="2025-05-13T02:45:00Z"/>
                <w:color w:val="8B26C9"/>
              </w:rPr>
            </w:pPr>
            <w:ins w:id="4668" w:author="Cloud, Jason" w:date="2025-05-12T19:45:00Z" w16du:dateUtc="2025-05-13T02:45:00Z">
              <w:r>
                <w:rPr>
                  <w:color w:val="8B26C9"/>
                </w:rPr>
                <w:t xml:space="preserve">          "mediaResource": string,</w:t>
              </w:r>
            </w:ins>
          </w:p>
          <w:p w14:paraId="564AD0A6" w14:textId="77777777" w:rsidR="00584EF2" w:rsidRDefault="00584EF2" w:rsidP="00584EF2">
            <w:pPr>
              <w:pStyle w:val="PL"/>
              <w:rPr>
                <w:ins w:id="4669" w:author="Cloud, Jason" w:date="2025-05-12T19:45:00Z" w16du:dateUtc="2025-05-13T02:45:00Z"/>
                <w:color w:val="8B26C9"/>
              </w:rPr>
            </w:pPr>
          </w:p>
          <w:p w14:paraId="0F335862" w14:textId="77777777" w:rsidR="00584EF2" w:rsidRDefault="00584EF2" w:rsidP="00584EF2">
            <w:pPr>
              <w:pStyle w:val="PL"/>
              <w:rPr>
                <w:ins w:id="4670" w:author="Cloud, Jason" w:date="2025-05-12T19:45:00Z" w16du:dateUtc="2025-05-13T02:45:00Z"/>
                <w:color w:val="8B26C9"/>
              </w:rPr>
            </w:pPr>
          </w:p>
          <w:p w14:paraId="3FD2668B" w14:textId="77777777" w:rsidR="00584EF2" w:rsidRDefault="00584EF2" w:rsidP="00584EF2">
            <w:pPr>
              <w:pStyle w:val="PL"/>
              <w:rPr>
                <w:ins w:id="4671" w:author="Cloud, Jason" w:date="2025-05-12T19:45:00Z" w16du:dateUtc="2025-05-13T02:45:00Z"/>
                <w:color w:val="8B26C9"/>
              </w:rPr>
            </w:pPr>
          </w:p>
          <w:p w14:paraId="0C86ABD1" w14:textId="77777777" w:rsidR="00584EF2" w:rsidRDefault="00584EF2" w:rsidP="00584EF2">
            <w:pPr>
              <w:pStyle w:val="PL"/>
              <w:rPr>
                <w:ins w:id="4672" w:author="Cloud, Jason" w:date="2025-05-12T19:45:00Z" w16du:dateUtc="2025-05-13T02:45:00Z"/>
                <w:color w:val="8B26C9"/>
              </w:rPr>
            </w:pPr>
          </w:p>
          <w:p w14:paraId="05B4AC28" w14:textId="77777777" w:rsidR="00584EF2" w:rsidRDefault="00584EF2" w:rsidP="00584EF2">
            <w:pPr>
              <w:pStyle w:val="PL"/>
              <w:rPr>
                <w:ins w:id="4673" w:author="Cloud, Jason" w:date="2025-05-12T19:45:00Z" w16du:dateUtc="2025-05-13T02:45:00Z"/>
                <w:color w:val="8B26C9"/>
              </w:rPr>
            </w:pPr>
          </w:p>
          <w:p w14:paraId="7F3D1CD8" w14:textId="77777777" w:rsidR="00584EF2" w:rsidRDefault="00584EF2" w:rsidP="00584EF2">
            <w:pPr>
              <w:pStyle w:val="PL"/>
              <w:rPr>
                <w:ins w:id="4674" w:author="Cloud, Jason" w:date="2025-05-12T19:45:00Z" w16du:dateUtc="2025-05-13T02:45:00Z"/>
                <w:color w:val="8B26C9"/>
              </w:rPr>
            </w:pPr>
          </w:p>
          <w:p w14:paraId="66889203" w14:textId="77777777" w:rsidR="00584EF2" w:rsidRDefault="00584EF2" w:rsidP="00584EF2">
            <w:pPr>
              <w:pStyle w:val="PL"/>
              <w:rPr>
                <w:ins w:id="4675" w:author="Cloud, Jason" w:date="2025-05-12T19:45:00Z" w16du:dateUtc="2025-05-13T02:45:00Z"/>
                <w:color w:val="8B26C9"/>
              </w:rPr>
            </w:pPr>
            <w:ins w:id="4676" w:author="Cloud, Jason" w:date="2025-05-12T19:45:00Z" w16du:dateUtc="2025-05-13T02:45:00Z">
              <w:r>
                <w:rPr>
                  <w:color w:val="8B26C9"/>
                </w:rPr>
                <w:t xml:space="preserve">          "contentType": string,</w:t>
              </w:r>
            </w:ins>
          </w:p>
          <w:p w14:paraId="20566D8F" w14:textId="77777777" w:rsidR="00584EF2" w:rsidRDefault="00584EF2" w:rsidP="00584EF2">
            <w:pPr>
              <w:pStyle w:val="PL"/>
              <w:rPr>
                <w:ins w:id="4677" w:author="Cloud, Jason" w:date="2025-05-12T19:45:00Z" w16du:dateUtc="2025-05-13T02:45:00Z"/>
                <w:color w:val="8B26C9"/>
              </w:rPr>
            </w:pPr>
          </w:p>
          <w:p w14:paraId="2EB5D314" w14:textId="77777777" w:rsidR="00584EF2" w:rsidRDefault="00584EF2" w:rsidP="00584EF2">
            <w:pPr>
              <w:pStyle w:val="PL"/>
              <w:rPr>
                <w:ins w:id="4678" w:author="Cloud, Jason" w:date="2025-05-12T19:45:00Z" w16du:dateUtc="2025-05-13T02:45:00Z"/>
                <w:color w:val="8B26C9"/>
              </w:rPr>
            </w:pPr>
          </w:p>
          <w:p w14:paraId="106F6EB9" w14:textId="77777777" w:rsidR="00584EF2" w:rsidRDefault="00584EF2" w:rsidP="00584EF2">
            <w:pPr>
              <w:pStyle w:val="PL"/>
              <w:rPr>
                <w:ins w:id="4679" w:author="Cloud, Jason" w:date="2025-05-12T19:45:00Z" w16du:dateUtc="2025-05-13T02:45:00Z"/>
                <w:color w:val="8B26C9"/>
              </w:rPr>
            </w:pPr>
          </w:p>
          <w:p w14:paraId="1DF77B7D" w14:textId="77777777" w:rsidR="00584EF2" w:rsidRDefault="00584EF2" w:rsidP="00584EF2">
            <w:pPr>
              <w:pStyle w:val="PL"/>
              <w:rPr>
                <w:ins w:id="4680" w:author="Cloud, Jason" w:date="2025-05-12T19:46:00Z" w16du:dateUtc="2025-05-13T02:46:00Z"/>
                <w:color w:val="8B26C9"/>
              </w:rPr>
            </w:pPr>
          </w:p>
          <w:p w14:paraId="15ADBF3C" w14:textId="77777777" w:rsidR="00584EF2" w:rsidRDefault="00584EF2" w:rsidP="00584EF2">
            <w:pPr>
              <w:pStyle w:val="PL"/>
              <w:rPr>
                <w:ins w:id="4681" w:author="Cloud, Jason" w:date="2025-05-12T19:45:00Z" w16du:dateUtc="2025-05-13T02:45:00Z"/>
                <w:color w:val="8B26C9"/>
              </w:rPr>
            </w:pPr>
          </w:p>
          <w:p w14:paraId="3A491A71" w14:textId="77777777" w:rsidR="00584EF2" w:rsidRDefault="00584EF2" w:rsidP="00584EF2">
            <w:pPr>
              <w:pStyle w:val="PL"/>
              <w:rPr>
                <w:ins w:id="4682" w:author="Cloud, Jason" w:date="2025-05-12T19:45:00Z" w16du:dateUtc="2025-05-13T02:45:00Z"/>
                <w:color w:val="8B26C9"/>
              </w:rPr>
            </w:pPr>
          </w:p>
          <w:p w14:paraId="21882516" w14:textId="77777777" w:rsidR="00584EF2" w:rsidRDefault="00584EF2" w:rsidP="00584EF2">
            <w:pPr>
              <w:pStyle w:val="PL"/>
              <w:rPr>
                <w:ins w:id="4683" w:author="Cloud, Jason" w:date="2025-05-12T19:45:00Z" w16du:dateUtc="2025-05-13T02:45:00Z"/>
                <w:color w:val="8B26C9"/>
              </w:rPr>
            </w:pPr>
            <w:ins w:id="4684" w:author="Cloud, Jason" w:date="2025-05-12T19:45:00Z" w16du:dateUtc="2025-05-13T02:45:00Z">
              <w:r>
                <w:rPr>
                  <w:color w:val="8B26C9"/>
                </w:rPr>
                <w:lastRenderedPageBreak/>
                <w:t xml:space="preserve">     },</w:t>
              </w:r>
            </w:ins>
          </w:p>
          <w:p w14:paraId="7F039421" w14:textId="77777777" w:rsidR="00584EF2" w:rsidRDefault="00584EF2" w:rsidP="00584EF2">
            <w:pPr>
              <w:pStyle w:val="PL"/>
              <w:rPr>
                <w:ins w:id="4685" w:author="Cloud, Jason" w:date="2025-05-12T19:45:00Z" w16du:dateUtc="2025-05-13T02:45:00Z"/>
                <w:color w:val="8B26C9"/>
              </w:rPr>
            </w:pPr>
            <w:ins w:id="4686" w:author="Cloud, Jason" w:date="2025-05-12T19:45:00Z" w16du:dateUtc="2025-05-13T02:45:00Z">
              <w:r>
                <w:rPr>
                  <w:color w:val="8B26C9"/>
                </w:rPr>
                <w:t xml:space="preserve">     "downlinkConfiguration": [</w:t>
              </w:r>
            </w:ins>
          </w:p>
          <w:p w14:paraId="4756BFB5" w14:textId="77777777" w:rsidR="00584EF2" w:rsidRDefault="00584EF2" w:rsidP="00584EF2">
            <w:pPr>
              <w:pStyle w:val="PL"/>
              <w:rPr>
                <w:ins w:id="4687" w:author="Cloud, Jason" w:date="2025-05-12T19:45:00Z" w16du:dateUtc="2025-05-13T02:45:00Z"/>
                <w:color w:val="8B26C9"/>
              </w:rPr>
            </w:pPr>
            <w:ins w:id="4688" w:author="Cloud, Jason" w:date="2025-05-12T19:45:00Z" w16du:dateUtc="2025-05-13T02:45:00Z">
              <w:r>
                <w:rPr>
                  <w:color w:val="8B26C9"/>
                </w:rPr>
                <w:t xml:space="preserve">          {</w:t>
              </w:r>
            </w:ins>
          </w:p>
          <w:p w14:paraId="6605570C" w14:textId="77777777" w:rsidR="00584EF2" w:rsidRDefault="00584EF2" w:rsidP="00584EF2">
            <w:pPr>
              <w:pStyle w:val="PL"/>
              <w:rPr>
                <w:ins w:id="4689" w:author="Cloud, Jason" w:date="2025-05-12T19:45:00Z" w16du:dateUtc="2025-05-13T02:45:00Z"/>
                <w:color w:val="8B26C9"/>
              </w:rPr>
            </w:pPr>
            <w:ins w:id="4690" w:author="Cloud, Jason" w:date="2025-05-12T19:45:00Z" w16du:dateUtc="2025-05-13T02:45:00Z">
              <w:r>
                <w:rPr>
                  <w:color w:val="8B26C9"/>
                </w:rPr>
                <w:t xml:space="preserve">               "mediaResourcePathPattern": string,</w:t>
              </w:r>
            </w:ins>
          </w:p>
          <w:p w14:paraId="75E94E75" w14:textId="77777777" w:rsidR="00584EF2" w:rsidRDefault="00584EF2" w:rsidP="00584EF2">
            <w:pPr>
              <w:pStyle w:val="PL"/>
              <w:rPr>
                <w:ins w:id="4691" w:author="Cloud, Jason" w:date="2025-05-12T19:45:00Z" w16du:dateUtc="2025-05-13T02:45:00Z"/>
                <w:color w:val="8B26C9"/>
              </w:rPr>
            </w:pPr>
          </w:p>
          <w:p w14:paraId="1273DC50" w14:textId="77777777" w:rsidR="00584EF2" w:rsidRDefault="00584EF2" w:rsidP="00584EF2">
            <w:pPr>
              <w:pStyle w:val="PL"/>
              <w:rPr>
                <w:ins w:id="4692" w:author="Cloud, Jason" w:date="2025-05-12T19:45:00Z" w16du:dateUtc="2025-05-13T02:45:00Z"/>
                <w:color w:val="8B26C9"/>
              </w:rPr>
            </w:pPr>
          </w:p>
          <w:p w14:paraId="01D79BA5" w14:textId="77777777" w:rsidR="00584EF2" w:rsidRDefault="00584EF2" w:rsidP="00584EF2">
            <w:pPr>
              <w:pStyle w:val="PL"/>
              <w:rPr>
                <w:ins w:id="4693" w:author="Cloud, Jason" w:date="2025-05-12T19:45:00Z" w16du:dateUtc="2025-05-13T02:45:00Z"/>
                <w:color w:val="8B26C9"/>
              </w:rPr>
            </w:pPr>
          </w:p>
          <w:p w14:paraId="477AAD5B" w14:textId="77777777" w:rsidR="00584EF2" w:rsidRDefault="00584EF2" w:rsidP="00584EF2">
            <w:pPr>
              <w:pStyle w:val="PL"/>
              <w:rPr>
                <w:ins w:id="4694" w:author="Cloud, Jason" w:date="2025-05-12T19:45:00Z" w16du:dateUtc="2025-05-13T02:45:00Z"/>
                <w:color w:val="8B26C9"/>
              </w:rPr>
            </w:pPr>
          </w:p>
          <w:p w14:paraId="4859608A" w14:textId="77777777" w:rsidR="00584EF2" w:rsidRDefault="00584EF2" w:rsidP="00584EF2">
            <w:pPr>
              <w:pStyle w:val="PL"/>
              <w:rPr>
                <w:ins w:id="4695" w:author="Cloud, Jason" w:date="2025-05-12T19:45:00Z" w16du:dateUtc="2025-05-13T02:45:00Z"/>
                <w:color w:val="8B26C9"/>
              </w:rPr>
            </w:pPr>
          </w:p>
          <w:p w14:paraId="27D96EDE" w14:textId="77777777" w:rsidR="00584EF2" w:rsidRDefault="00584EF2" w:rsidP="00584EF2">
            <w:pPr>
              <w:pStyle w:val="PL"/>
              <w:rPr>
                <w:ins w:id="4696" w:author="Cloud, Jason" w:date="2025-05-12T19:45:00Z" w16du:dateUtc="2025-05-13T02:45:00Z"/>
                <w:color w:val="8B26C9"/>
              </w:rPr>
            </w:pPr>
          </w:p>
          <w:p w14:paraId="5B7F013B" w14:textId="13A2E6D4" w:rsidR="00584EF2" w:rsidRDefault="00A95BA0" w:rsidP="00584EF2">
            <w:pPr>
              <w:pStyle w:val="PL"/>
              <w:rPr>
                <w:ins w:id="4697" w:author="Cloud, Jason" w:date="2025-05-13T00:14:00Z" w16du:dateUtc="2025-05-13T07:14:00Z"/>
                <w:color w:val="8B26C9"/>
              </w:rPr>
            </w:pPr>
            <w:ins w:id="4698" w:author="Cloud, Jason" w:date="2025-05-13T00:14:00Z" w16du:dateUtc="2025-05-13T07:14:00Z">
              <w:r>
                <w:rPr>
                  <w:color w:val="8B26C9"/>
                </w:rPr>
                <w:t xml:space="preserve">               </w:t>
              </w:r>
            </w:ins>
            <w:ins w:id="4699" w:author="Cloud, Jason" w:date="2025-05-13T00:15:00Z" w16du:dateUtc="2025-05-13T07:15:00Z">
              <w:r>
                <w:rPr>
                  <w:color w:val="8B26C9"/>
                </w:rPr>
                <w:t>"mediaResourceContentType": string,</w:t>
              </w:r>
            </w:ins>
          </w:p>
          <w:p w14:paraId="021BEF3B" w14:textId="77777777" w:rsidR="00A95BA0" w:rsidRDefault="00A95BA0" w:rsidP="00584EF2">
            <w:pPr>
              <w:pStyle w:val="PL"/>
              <w:rPr>
                <w:ins w:id="4700" w:author="Cloud, Jason" w:date="2025-05-13T00:17:00Z" w16du:dateUtc="2025-05-13T07:17:00Z"/>
                <w:color w:val="8B26C9"/>
              </w:rPr>
            </w:pPr>
          </w:p>
          <w:p w14:paraId="73C8AC67" w14:textId="77777777" w:rsidR="006B5F53" w:rsidRDefault="006B5F53" w:rsidP="00584EF2">
            <w:pPr>
              <w:pStyle w:val="PL"/>
              <w:rPr>
                <w:ins w:id="4701" w:author="Cloud, Jason" w:date="2025-05-13T00:17:00Z" w16du:dateUtc="2025-05-13T07:17:00Z"/>
                <w:color w:val="8B26C9"/>
              </w:rPr>
            </w:pPr>
          </w:p>
          <w:p w14:paraId="60095D3B" w14:textId="77777777" w:rsidR="006B5F53" w:rsidRDefault="006B5F53" w:rsidP="00584EF2">
            <w:pPr>
              <w:pStyle w:val="PL"/>
              <w:rPr>
                <w:ins w:id="4702" w:author="Cloud, Jason" w:date="2025-05-13T00:17:00Z" w16du:dateUtc="2025-05-13T07:17:00Z"/>
                <w:color w:val="8B26C9"/>
              </w:rPr>
            </w:pPr>
          </w:p>
          <w:p w14:paraId="6049E9B1" w14:textId="77777777" w:rsidR="006B5F53" w:rsidRDefault="006B5F53" w:rsidP="00584EF2">
            <w:pPr>
              <w:pStyle w:val="PL"/>
              <w:rPr>
                <w:ins w:id="4703" w:author="Cloud, Jason" w:date="2025-05-13T00:17:00Z" w16du:dateUtc="2025-05-13T07:17:00Z"/>
                <w:color w:val="8B26C9"/>
              </w:rPr>
            </w:pPr>
          </w:p>
          <w:p w14:paraId="79AC7650" w14:textId="77777777" w:rsidR="006B5F53" w:rsidRDefault="006B5F53" w:rsidP="00584EF2">
            <w:pPr>
              <w:pStyle w:val="PL"/>
              <w:rPr>
                <w:ins w:id="4704" w:author="Cloud, Jason" w:date="2025-05-13T00:17:00Z" w16du:dateUtc="2025-05-13T07:17:00Z"/>
                <w:color w:val="8B26C9"/>
              </w:rPr>
            </w:pPr>
          </w:p>
          <w:p w14:paraId="260CE58D" w14:textId="77777777" w:rsidR="006B5F53" w:rsidRDefault="006B5F53" w:rsidP="00584EF2">
            <w:pPr>
              <w:pStyle w:val="PL"/>
              <w:rPr>
                <w:ins w:id="4705" w:author="Cloud, Jason" w:date="2025-05-12T19:45:00Z" w16du:dateUtc="2025-05-13T02:45:00Z"/>
                <w:color w:val="8B26C9"/>
              </w:rPr>
            </w:pPr>
          </w:p>
          <w:p w14:paraId="325F1252" w14:textId="77777777" w:rsidR="00584EF2" w:rsidRDefault="00584EF2" w:rsidP="00584EF2">
            <w:pPr>
              <w:pStyle w:val="PL"/>
              <w:rPr>
                <w:ins w:id="4706" w:author="Cloud, Jason" w:date="2025-05-12T19:45:00Z" w16du:dateUtc="2025-05-13T02:45:00Z"/>
                <w:color w:val="8B26C9"/>
              </w:rPr>
            </w:pPr>
            <w:ins w:id="4707" w:author="Cloud, Jason" w:date="2025-05-12T19:45:00Z" w16du:dateUtc="2025-05-13T02:45:00Z">
              <w:r>
                <w:rPr>
                  <w:color w:val="8B26C9"/>
                </w:rPr>
                <w:t xml:space="preserve">               "serviceLocation": [</w:t>
              </w:r>
            </w:ins>
          </w:p>
          <w:p w14:paraId="044E9E1F" w14:textId="77777777" w:rsidR="00584EF2" w:rsidRDefault="00584EF2" w:rsidP="00584EF2">
            <w:pPr>
              <w:pStyle w:val="PL"/>
              <w:rPr>
                <w:ins w:id="4708" w:author="Cloud, Jason" w:date="2025-05-12T19:45:00Z" w16du:dateUtc="2025-05-13T02:45:00Z"/>
                <w:color w:val="8B26C9"/>
              </w:rPr>
            </w:pPr>
            <w:ins w:id="4709" w:author="Cloud, Jason" w:date="2025-05-12T19:45:00Z" w16du:dateUtc="2025-05-13T02:45:00Z">
              <w:r>
                <w:rPr>
                  <w:color w:val="8B26C9"/>
                </w:rPr>
                <w:t xml:space="preserve">                    {</w:t>
              </w:r>
            </w:ins>
          </w:p>
          <w:p w14:paraId="5714C5EE" w14:textId="77777777" w:rsidR="00584EF2" w:rsidRDefault="00584EF2" w:rsidP="00584EF2">
            <w:pPr>
              <w:pStyle w:val="PL"/>
              <w:rPr>
                <w:ins w:id="4710" w:author="Cloud, Jason" w:date="2025-05-12T19:45:00Z" w16du:dateUtc="2025-05-13T02:45:00Z"/>
                <w:color w:val="8B26C9"/>
              </w:rPr>
            </w:pPr>
            <w:ins w:id="4711" w:author="Cloud, Jason" w:date="2025-05-12T19:45:00Z" w16du:dateUtc="2025-05-13T02:45:00Z">
              <w:r>
                <w:rPr>
                  <w:color w:val="8B26C9"/>
                </w:rPr>
                <w:t xml:space="preserve">                         "baseURL": string,</w:t>
              </w:r>
            </w:ins>
          </w:p>
          <w:p w14:paraId="52FA1DEA" w14:textId="77777777" w:rsidR="00584EF2" w:rsidRDefault="00584EF2" w:rsidP="00584EF2">
            <w:pPr>
              <w:pStyle w:val="PL"/>
              <w:rPr>
                <w:ins w:id="4712" w:author="Cloud, Jason" w:date="2025-05-12T19:45:00Z" w16du:dateUtc="2025-05-13T02:45:00Z"/>
                <w:color w:val="8B26C9"/>
              </w:rPr>
            </w:pPr>
          </w:p>
          <w:p w14:paraId="605A8DC5" w14:textId="77777777" w:rsidR="00584EF2" w:rsidRDefault="00584EF2" w:rsidP="00584EF2">
            <w:pPr>
              <w:pStyle w:val="PL"/>
              <w:rPr>
                <w:ins w:id="4713" w:author="Cloud, Jason" w:date="2025-05-12T19:45:00Z" w16du:dateUtc="2025-05-13T02:45:00Z"/>
                <w:color w:val="8B26C9"/>
              </w:rPr>
            </w:pPr>
          </w:p>
          <w:p w14:paraId="0CFDB0C3" w14:textId="77777777" w:rsidR="00584EF2" w:rsidRDefault="00584EF2" w:rsidP="00584EF2">
            <w:pPr>
              <w:pStyle w:val="PL"/>
              <w:rPr>
                <w:ins w:id="4714" w:author="Cloud, Jason" w:date="2025-05-12T19:46:00Z" w16du:dateUtc="2025-05-13T02:46:00Z"/>
                <w:color w:val="8B26C9"/>
              </w:rPr>
            </w:pPr>
          </w:p>
          <w:p w14:paraId="24F2B8B2" w14:textId="77777777" w:rsidR="00584EF2" w:rsidRDefault="00584EF2" w:rsidP="00584EF2">
            <w:pPr>
              <w:pStyle w:val="PL"/>
              <w:rPr>
                <w:ins w:id="4715" w:author="Cloud, Jason" w:date="2025-05-12T19:45:00Z" w16du:dateUtc="2025-05-13T02:45:00Z"/>
                <w:color w:val="8B26C9"/>
              </w:rPr>
            </w:pPr>
          </w:p>
          <w:p w14:paraId="7B72D56B" w14:textId="77777777" w:rsidR="00584EF2" w:rsidRDefault="00584EF2" w:rsidP="00584EF2">
            <w:pPr>
              <w:pStyle w:val="PL"/>
              <w:rPr>
                <w:ins w:id="4716" w:author="Cloud, Jason" w:date="2025-05-12T19:45:00Z" w16du:dateUtc="2025-05-13T02:45:00Z"/>
                <w:color w:val="8B26C9"/>
              </w:rPr>
            </w:pPr>
            <w:ins w:id="4717" w:author="Cloud, Jason" w:date="2025-05-12T19:45:00Z" w16du:dateUtc="2025-05-13T02:45:00Z">
              <w:r>
                <w:rPr>
                  <w:color w:val="8B26C9"/>
                </w:rPr>
                <w:t xml:space="preserve"> </w:t>
              </w:r>
            </w:ins>
          </w:p>
          <w:p w14:paraId="7F726CFE" w14:textId="77777777" w:rsidR="00584EF2" w:rsidRDefault="00584EF2" w:rsidP="00584EF2">
            <w:pPr>
              <w:pStyle w:val="PL"/>
              <w:rPr>
                <w:ins w:id="4718" w:author="Cloud, Jason" w:date="2025-05-12T19:45:00Z" w16du:dateUtc="2025-05-13T02:45:00Z"/>
                <w:color w:val="8B26C9"/>
              </w:rPr>
            </w:pPr>
            <w:ins w:id="4719" w:author="Cloud, Jason" w:date="2025-05-12T19:45:00Z" w16du:dateUtc="2025-05-13T02:45:00Z">
              <w:r>
                <w:rPr>
                  <w:color w:val="8B26C9"/>
                </w:rPr>
                <w:t xml:space="preserve">                          "requestPathPattern": string,</w:t>
              </w:r>
            </w:ins>
          </w:p>
          <w:p w14:paraId="63CC4787" w14:textId="77777777" w:rsidR="00584EF2" w:rsidRDefault="00584EF2" w:rsidP="00584EF2">
            <w:pPr>
              <w:pStyle w:val="PL"/>
              <w:rPr>
                <w:ins w:id="4720" w:author="Cloud, Jason" w:date="2025-05-12T19:45:00Z" w16du:dateUtc="2025-05-13T02:45:00Z"/>
                <w:color w:val="8B26C9"/>
              </w:rPr>
            </w:pPr>
          </w:p>
          <w:p w14:paraId="2EE0FE9B" w14:textId="77777777" w:rsidR="00584EF2" w:rsidRDefault="00584EF2" w:rsidP="00584EF2">
            <w:pPr>
              <w:pStyle w:val="PL"/>
              <w:rPr>
                <w:ins w:id="4721" w:author="Cloud, Jason" w:date="2025-05-12T19:45:00Z" w16du:dateUtc="2025-05-13T02:45:00Z"/>
                <w:color w:val="8B26C9"/>
              </w:rPr>
            </w:pPr>
          </w:p>
          <w:p w14:paraId="08943DC1" w14:textId="77777777" w:rsidR="00584EF2" w:rsidRDefault="00584EF2" w:rsidP="00584EF2">
            <w:pPr>
              <w:pStyle w:val="PL"/>
              <w:rPr>
                <w:ins w:id="4722" w:author="Cloud, Jason" w:date="2025-05-12T19:45:00Z" w16du:dateUtc="2025-05-13T02:45:00Z"/>
                <w:color w:val="8B26C9"/>
              </w:rPr>
            </w:pPr>
          </w:p>
          <w:p w14:paraId="3A11C67E" w14:textId="77777777" w:rsidR="00584EF2" w:rsidRDefault="00584EF2" w:rsidP="00584EF2">
            <w:pPr>
              <w:pStyle w:val="PL"/>
              <w:rPr>
                <w:ins w:id="4723" w:author="Cloud, Jason" w:date="2025-05-12T19:45:00Z" w16du:dateUtc="2025-05-13T02:45:00Z"/>
                <w:color w:val="8B26C9"/>
              </w:rPr>
            </w:pPr>
          </w:p>
          <w:p w14:paraId="56F89E26" w14:textId="77777777" w:rsidR="00584EF2" w:rsidRDefault="00584EF2" w:rsidP="00584EF2">
            <w:pPr>
              <w:pStyle w:val="PL"/>
              <w:rPr>
                <w:ins w:id="4724" w:author="Cloud, Jason" w:date="2025-05-12T19:45:00Z" w16du:dateUtc="2025-05-13T02:45:00Z"/>
                <w:color w:val="8B26C9"/>
              </w:rPr>
            </w:pPr>
          </w:p>
          <w:p w14:paraId="1AD7F17F" w14:textId="77777777" w:rsidR="00584EF2" w:rsidRDefault="00584EF2" w:rsidP="00584EF2">
            <w:pPr>
              <w:pStyle w:val="PL"/>
              <w:rPr>
                <w:ins w:id="4725" w:author="Cloud, Jason" w:date="2025-05-12T19:46:00Z" w16du:dateUtc="2025-05-13T02:46:00Z"/>
                <w:color w:val="8B26C9"/>
              </w:rPr>
            </w:pPr>
          </w:p>
          <w:p w14:paraId="308F25F6" w14:textId="77777777" w:rsidR="00584EF2" w:rsidRDefault="00584EF2" w:rsidP="00584EF2">
            <w:pPr>
              <w:pStyle w:val="PL"/>
              <w:rPr>
                <w:ins w:id="4726" w:author="Cloud, Jason" w:date="2025-05-12T19:45:00Z" w16du:dateUtc="2025-05-13T02:45:00Z"/>
                <w:color w:val="8B26C9"/>
              </w:rPr>
            </w:pPr>
          </w:p>
          <w:p w14:paraId="695858DF" w14:textId="77777777" w:rsidR="00584EF2" w:rsidRDefault="00584EF2" w:rsidP="00584EF2">
            <w:pPr>
              <w:pStyle w:val="PL"/>
              <w:rPr>
                <w:ins w:id="4727" w:author="Cloud, Jason" w:date="2025-05-12T19:45:00Z" w16du:dateUtc="2025-05-13T02:45:00Z"/>
                <w:color w:val="8B26C9"/>
              </w:rPr>
            </w:pPr>
          </w:p>
          <w:p w14:paraId="7D5644A4" w14:textId="77777777" w:rsidR="00584EF2" w:rsidRDefault="00584EF2" w:rsidP="00584EF2">
            <w:pPr>
              <w:pStyle w:val="PL"/>
              <w:rPr>
                <w:ins w:id="4728" w:author="Cloud, Jason" w:date="2025-05-12T19:45:00Z" w16du:dateUtc="2025-05-13T02:45:00Z"/>
                <w:color w:val="8B26C9"/>
              </w:rPr>
            </w:pPr>
            <w:ins w:id="4729" w:author="Cloud, Jason" w:date="2025-05-12T19:45:00Z" w16du:dateUtc="2025-05-13T02:45:00Z">
              <w:r>
                <w:rPr>
                  <w:color w:val="8B26C9"/>
                </w:rPr>
                <w:t xml:space="preserve">                          "mappedPath": string, </w:t>
              </w:r>
            </w:ins>
          </w:p>
          <w:p w14:paraId="71943B6A" w14:textId="77777777" w:rsidR="00584EF2" w:rsidRDefault="00584EF2" w:rsidP="00584EF2">
            <w:pPr>
              <w:pStyle w:val="PL"/>
              <w:rPr>
                <w:ins w:id="4730" w:author="Cloud, Jason" w:date="2025-05-12T19:45:00Z" w16du:dateUtc="2025-05-13T02:45:00Z"/>
                <w:color w:val="8B26C9"/>
              </w:rPr>
            </w:pPr>
          </w:p>
          <w:p w14:paraId="5EB84AAA" w14:textId="77777777" w:rsidR="00584EF2" w:rsidRDefault="00584EF2" w:rsidP="00584EF2">
            <w:pPr>
              <w:pStyle w:val="PL"/>
              <w:rPr>
                <w:ins w:id="4731" w:author="Cloud, Jason" w:date="2025-05-12T19:45:00Z" w16du:dateUtc="2025-05-13T02:45:00Z"/>
                <w:color w:val="8B26C9"/>
              </w:rPr>
            </w:pPr>
          </w:p>
          <w:p w14:paraId="5F155105" w14:textId="77777777" w:rsidR="00584EF2" w:rsidRDefault="00584EF2" w:rsidP="00584EF2">
            <w:pPr>
              <w:pStyle w:val="PL"/>
              <w:rPr>
                <w:ins w:id="4732" w:author="Cloud, Jason" w:date="2025-05-12T19:45:00Z" w16du:dateUtc="2025-05-13T02:45:00Z"/>
                <w:color w:val="8B26C9"/>
              </w:rPr>
            </w:pPr>
            <w:ins w:id="4733" w:author="Cloud, Jason" w:date="2025-05-12T19:45:00Z" w16du:dateUtc="2025-05-13T02:45:00Z">
              <w:r>
                <w:rPr>
                  <w:color w:val="8B26C9"/>
                </w:rPr>
                <w:t xml:space="preserve">          </w:t>
              </w:r>
            </w:ins>
          </w:p>
          <w:p w14:paraId="4FD210EC" w14:textId="77777777" w:rsidR="00584EF2" w:rsidRDefault="00584EF2" w:rsidP="00584EF2">
            <w:pPr>
              <w:pStyle w:val="PL"/>
              <w:rPr>
                <w:ins w:id="4734" w:author="Cloud, Jason" w:date="2025-05-12T19:45:00Z" w16du:dateUtc="2025-05-13T02:45:00Z"/>
                <w:color w:val="8B26C9"/>
              </w:rPr>
            </w:pPr>
            <w:ins w:id="4735" w:author="Cloud, Jason" w:date="2025-05-12T19:45:00Z" w16du:dateUtc="2025-05-13T02:45:00Z">
              <w:r>
                <w:rPr>
                  <w:color w:val="8B26C9"/>
                </w:rPr>
                <w:t xml:space="preserve">                    },</w:t>
              </w:r>
            </w:ins>
          </w:p>
          <w:p w14:paraId="48DFFAFC" w14:textId="77777777" w:rsidR="00584EF2" w:rsidRDefault="00584EF2" w:rsidP="00584EF2">
            <w:pPr>
              <w:pStyle w:val="PL"/>
              <w:rPr>
                <w:ins w:id="4736" w:author="Cloud, Jason" w:date="2025-05-12T19:45:00Z" w16du:dateUtc="2025-05-13T02:45:00Z"/>
                <w:color w:val="8B26C9"/>
              </w:rPr>
            </w:pPr>
            <w:ins w:id="4737" w:author="Cloud, Jason" w:date="2025-05-12T19:45:00Z" w16du:dateUtc="2025-05-13T02:45:00Z">
              <w:r>
                <w:rPr>
                  <w:color w:val="8B26C9"/>
                </w:rPr>
                <w:t xml:space="preserve">               ],</w:t>
              </w:r>
            </w:ins>
          </w:p>
          <w:p w14:paraId="53AC79CD" w14:textId="77777777" w:rsidR="00584EF2" w:rsidRDefault="00584EF2" w:rsidP="00584EF2">
            <w:pPr>
              <w:pStyle w:val="PL"/>
              <w:rPr>
                <w:ins w:id="4738" w:author="Cloud, Jason" w:date="2025-05-12T19:45:00Z" w16du:dateUtc="2025-05-13T02:45:00Z"/>
                <w:color w:val="8B26C9"/>
              </w:rPr>
            </w:pPr>
            <w:ins w:id="4739" w:author="Cloud, Jason" w:date="2025-05-12T19:45:00Z" w16du:dateUtc="2025-05-13T02:45:00Z">
              <w:r>
                <w:rPr>
                  <w:color w:val="8B26C9"/>
                </w:rPr>
                <w:t xml:space="preserve">               "cmmfConfiguration": {</w:t>
              </w:r>
            </w:ins>
          </w:p>
          <w:p w14:paraId="1AC988AA" w14:textId="77777777" w:rsidR="00584EF2" w:rsidRDefault="00584EF2" w:rsidP="00584EF2">
            <w:pPr>
              <w:pStyle w:val="PL"/>
              <w:rPr>
                <w:ins w:id="4740" w:author="Cloud, Jason" w:date="2025-05-12T19:45:00Z" w16du:dateUtc="2025-05-13T02:45:00Z"/>
                <w:color w:val="8B26C9"/>
              </w:rPr>
            </w:pPr>
            <w:ins w:id="4741" w:author="Cloud, Jason" w:date="2025-05-12T19:45:00Z" w16du:dateUtc="2025-05-13T02:45:00Z">
              <w:r>
                <w:rPr>
                  <w:color w:val="8B26C9"/>
                </w:rPr>
                <w:t xml:space="preserve">                    "cmmfVersion": number,</w:t>
              </w:r>
            </w:ins>
          </w:p>
          <w:p w14:paraId="408C9768" w14:textId="77777777" w:rsidR="00584EF2" w:rsidRDefault="00584EF2" w:rsidP="00584EF2">
            <w:pPr>
              <w:pStyle w:val="PL"/>
              <w:rPr>
                <w:ins w:id="4742" w:author="Cloud, Jason" w:date="2025-05-12T19:45:00Z" w16du:dateUtc="2025-05-13T02:45:00Z"/>
                <w:color w:val="8B26C9"/>
              </w:rPr>
            </w:pPr>
          </w:p>
          <w:p w14:paraId="6C994CB7" w14:textId="77777777" w:rsidR="00584EF2" w:rsidRDefault="00584EF2" w:rsidP="00584EF2">
            <w:pPr>
              <w:pStyle w:val="PL"/>
              <w:rPr>
                <w:ins w:id="4743" w:author="Cloud, Jason" w:date="2025-05-12T19:45:00Z" w16du:dateUtc="2025-05-13T02:45:00Z"/>
                <w:color w:val="8B26C9"/>
              </w:rPr>
            </w:pPr>
          </w:p>
          <w:p w14:paraId="502103D0" w14:textId="77777777" w:rsidR="00584EF2" w:rsidRDefault="00584EF2" w:rsidP="00584EF2">
            <w:pPr>
              <w:pStyle w:val="PL"/>
              <w:rPr>
                <w:ins w:id="4744" w:author="Cloud, Jason" w:date="2025-05-12T19:45:00Z" w16du:dateUtc="2025-05-13T02:45:00Z"/>
                <w:color w:val="8B26C9"/>
              </w:rPr>
            </w:pPr>
            <w:ins w:id="4745" w:author="Cloud, Jason" w:date="2025-05-12T19:45:00Z" w16du:dateUtc="2025-05-13T02:45:00Z">
              <w:r>
                <w:rPr>
                  <w:color w:val="8B26C9"/>
                </w:rPr>
                <w:t xml:space="preserve">                    "cmmfCodeType": number,</w:t>
              </w:r>
            </w:ins>
          </w:p>
          <w:p w14:paraId="1D9C1BA8" w14:textId="77777777" w:rsidR="00584EF2" w:rsidRDefault="00584EF2" w:rsidP="00584EF2">
            <w:pPr>
              <w:pStyle w:val="PL"/>
              <w:rPr>
                <w:ins w:id="4746" w:author="Cloud, Jason" w:date="2025-05-12T19:45:00Z" w16du:dateUtc="2025-05-13T02:45:00Z"/>
                <w:color w:val="8B26C9"/>
              </w:rPr>
            </w:pPr>
          </w:p>
          <w:p w14:paraId="08DDAE63" w14:textId="77777777" w:rsidR="00584EF2" w:rsidRDefault="00584EF2" w:rsidP="00584EF2">
            <w:pPr>
              <w:pStyle w:val="PL"/>
              <w:rPr>
                <w:ins w:id="4747" w:author="Cloud, Jason" w:date="2025-05-12T19:45:00Z" w16du:dateUtc="2025-05-13T02:45:00Z"/>
                <w:color w:val="8B26C9"/>
              </w:rPr>
            </w:pPr>
          </w:p>
          <w:p w14:paraId="3B77C1D7" w14:textId="77777777" w:rsidR="00584EF2" w:rsidRDefault="00584EF2" w:rsidP="00584EF2">
            <w:pPr>
              <w:pStyle w:val="PL"/>
              <w:rPr>
                <w:ins w:id="4748" w:author="Cloud, Jason" w:date="2025-05-12T19:48:00Z" w16du:dateUtc="2025-05-13T02:48:00Z"/>
                <w:color w:val="8B26C9"/>
              </w:rPr>
            </w:pPr>
          </w:p>
          <w:p w14:paraId="7DA9FABE" w14:textId="77777777" w:rsidR="00584EF2" w:rsidRDefault="00584EF2" w:rsidP="00584EF2">
            <w:pPr>
              <w:pStyle w:val="PL"/>
              <w:rPr>
                <w:ins w:id="4749" w:author="Cloud, Jason" w:date="2025-05-12T19:46:00Z" w16du:dateUtc="2025-05-13T02:46:00Z"/>
                <w:color w:val="8B26C9"/>
              </w:rPr>
            </w:pPr>
          </w:p>
          <w:p w14:paraId="1CBCDF94" w14:textId="77777777" w:rsidR="00584EF2" w:rsidRDefault="00584EF2" w:rsidP="00584EF2">
            <w:pPr>
              <w:pStyle w:val="PL"/>
              <w:rPr>
                <w:ins w:id="4750" w:author="Cloud, Jason" w:date="2025-05-12T19:45:00Z" w16du:dateUtc="2025-05-13T02:45:00Z"/>
                <w:color w:val="8B26C9"/>
              </w:rPr>
            </w:pPr>
          </w:p>
          <w:p w14:paraId="7C541F95" w14:textId="77777777" w:rsidR="00584EF2" w:rsidRDefault="00584EF2" w:rsidP="00584EF2">
            <w:pPr>
              <w:pStyle w:val="PL"/>
              <w:rPr>
                <w:ins w:id="4751" w:author="Cloud, Jason" w:date="2025-05-12T19:45:00Z" w16du:dateUtc="2025-05-13T02:45:00Z"/>
                <w:color w:val="8B26C9"/>
              </w:rPr>
            </w:pPr>
          </w:p>
          <w:p w14:paraId="424C8619" w14:textId="77777777" w:rsidR="00584EF2" w:rsidRDefault="00584EF2" w:rsidP="00584EF2">
            <w:pPr>
              <w:pStyle w:val="PL"/>
              <w:rPr>
                <w:ins w:id="4752" w:author="Cloud, Jason" w:date="2025-05-12T19:45:00Z" w16du:dateUtc="2025-05-13T02:45:00Z"/>
                <w:color w:val="8B26C9"/>
              </w:rPr>
            </w:pPr>
          </w:p>
          <w:p w14:paraId="0CC14760" w14:textId="77777777" w:rsidR="00584EF2" w:rsidRDefault="00584EF2" w:rsidP="00584EF2">
            <w:pPr>
              <w:pStyle w:val="PL"/>
              <w:rPr>
                <w:ins w:id="4753" w:author="Cloud, Jason" w:date="2025-05-12T19:45:00Z" w16du:dateUtc="2025-05-13T02:45:00Z"/>
                <w:color w:val="8B26C9"/>
              </w:rPr>
            </w:pPr>
            <w:ins w:id="4754" w:author="Cloud, Jason" w:date="2025-05-12T19:45:00Z" w16du:dateUtc="2025-05-13T02:45:00Z">
              <w:r>
                <w:rPr>
                  <w:color w:val="8B26C9"/>
                </w:rPr>
                <w:t xml:space="preserve">                    "cmmfProfile": string,</w:t>
              </w:r>
            </w:ins>
          </w:p>
          <w:p w14:paraId="6DDBDCA1" w14:textId="77777777" w:rsidR="00584EF2" w:rsidRDefault="00584EF2" w:rsidP="00584EF2">
            <w:pPr>
              <w:pStyle w:val="PL"/>
              <w:rPr>
                <w:ins w:id="4755" w:author="Cloud, Jason" w:date="2025-05-12T19:45:00Z" w16du:dateUtc="2025-05-13T02:45:00Z"/>
                <w:color w:val="8B26C9"/>
              </w:rPr>
            </w:pPr>
          </w:p>
          <w:p w14:paraId="26ABF384" w14:textId="77777777" w:rsidR="00584EF2" w:rsidRDefault="00584EF2" w:rsidP="00584EF2">
            <w:pPr>
              <w:pStyle w:val="PL"/>
              <w:rPr>
                <w:ins w:id="4756" w:author="Cloud, Jason" w:date="2025-05-12T19:45:00Z" w16du:dateUtc="2025-05-13T02:45:00Z"/>
                <w:color w:val="8B26C9"/>
              </w:rPr>
            </w:pPr>
          </w:p>
          <w:p w14:paraId="2DA9DF81" w14:textId="77777777" w:rsidR="00584EF2" w:rsidRDefault="00584EF2" w:rsidP="00584EF2">
            <w:pPr>
              <w:pStyle w:val="PL"/>
              <w:rPr>
                <w:ins w:id="4757" w:author="Cloud, Jason" w:date="2025-05-12T19:45:00Z" w16du:dateUtc="2025-05-13T02:45:00Z"/>
                <w:color w:val="8B26C9"/>
              </w:rPr>
            </w:pPr>
          </w:p>
          <w:p w14:paraId="68F01574" w14:textId="7CBE51CE" w:rsidR="00584EF2" w:rsidRDefault="00584EF2" w:rsidP="00584EF2">
            <w:pPr>
              <w:pStyle w:val="PL"/>
              <w:rPr>
                <w:ins w:id="4758" w:author="Cloud, Jason" w:date="2025-05-13T11:51:00Z" w16du:dateUtc="2025-05-13T18:51:00Z"/>
                <w:color w:val="8B26C9"/>
              </w:rPr>
            </w:pPr>
          </w:p>
          <w:p w14:paraId="30F48435" w14:textId="77777777" w:rsidR="00C8761C" w:rsidRDefault="00C8761C" w:rsidP="00584EF2">
            <w:pPr>
              <w:pStyle w:val="PL"/>
              <w:rPr>
                <w:ins w:id="4759" w:author="Cloud, Jason" w:date="2025-05-12T19:45:00Z" w16du:dateUtc="2025-05-13T02:45:00Z"/>
                <w:color w:val="8B26C9"/>
              </w:rPr>
            </w:pPr>
          </w:p>
          <w:p w14:paraId="5D73E8D1" w14:textId="77777777" w:rsidR="00584EF2" w:rsidRDefault="00584EF2" w:rsidP="00584EF2">
            <w:pPr>
              <w:pStyle w:val="PL"/>
              <w:rPr>
                <w:ins w:id="4760" w:author="Cloud, Jason" w:date="2025-05-12T19:45:00Z" w16du:dateUtc="2025-05-13T02:45:00Z"/>
                <w:color w:val="8B26C9"/>
              </w:rPr>
            </w:pPr>
          </w:p>
          <w:p w14:paraId="42B7866C" w14:textId="77777777" w:rsidR="00584EF2" w:rsidRDefault="00584EF2" w:rsidP="00584EF2">
            <w:pPr>
              <w:pStyle w:val="PL"/>
              <w:rPr>
                <w:ins w:id="4761" w:author="Cloud, Jason" w:date="2025-05-12T19:45:00Z" w16du:dateUtc="2025-05-13T02:45:00Z"/>
                <w:color w:val="8B26C9"/>
              </w:rPr>
            </w:pPr>
            <w:ins w:id="4762" w:author="Cloud, Jason" w:date="2025-05-12T19:45:00Z" w16du:dateUtc="2025-05-13T02:45:00Z">
              <w:r>
                <w:rPr>
                  <w:color w:val="8B26C9"/>
                </w:rPr>
                <w:t xml:space="preserve">                    "cmmfProfileDescription": string,</w:t>
              </w:r>
            </w:ins>
          </w:p>
          <w:p w14:paraId="15ACB7AD" w14:textId="77777777" w:rsidR="00584EF2" w:rsidRDefault="00584EF2" w:rsidP="00584EF2">
            <w:pPr>
              <w:pStyle w:val="PL"/>
              <w:rPr>
                <w:ins w:id="4763" w:author="Cloud, Jason" w:date="2025-05-12T19:45:00Z" w16du:dateUtc="2025-05-13T02:45:00Z"/>
                <w:color w:val="8B26C9"/>
              </w:rPr>
            </w:pPr>
          </w:p>
          <w:p w14:paraId="1E0F248B" w14:textId="77777777" w:rsidR="00584EF2" w:rsidRDefault="00584EF2" w:rsidP="00584EF2">
            <w:pPr>
              <w:pStyle w:val="PL"/>
              <w:rPr>
                <w:ins w:id="4764" w:author="Cloud, Jason" w:date="2025-05-12T19:46:00Z" w16du:dateUtc="2025-05-13T02:46:00Z"/>
                <w:color w:val="8B26C9"/>
              </w:rPr>
            </w:pPr>
          </w:p>
          <w:p w14:paraId="57B593D8" w14:textId="77777777" w:rsidR="00584EF2" w:rsidRDefault="00584EF2" w:rsidP="00584EF2">
            <w:pPr>
              <w:pStyle w:val="PL"/>
              <w:rPr>
                <w:ins w:id="4765" w:author="Cloud, Jason" w:date="2025-05-12T19:45:00Z" w16du:dateUtc="2025-05-13T02:45:00Z"/>
                <w:color w:val="8B26C9"/>
              </w:rPr>
            </w:pPr>
          </w:p>
          <w:p w14:paraId="45F9A0EB" w14:textId="77777777" w:rsidR="00584EF2" w:rsidRDefault="00584EF2" w:rsidP="00584EF2">
            <w:pPr>
              <w:pStyle w:val="PL"/>
              <w:rPr>
                <w:ins w:id="4766" w:author="Cloud, Jason" w:date="2025-05-12T19:45:00Z" w16du:dateUtc="2025-05-13T02:45:00Z"/>
                <w:color w:val="8B26C9"/>
              </w:rPr>
            </w:pPr>
          </w:p>
          <w:p w14:paraId="149F2899" w14:textId="77777777" w:rsidR="00584EF2" w:rsidRDefault="00584EF2" w:rsidP="00584EF2">
            <w:pPr>
              <w:pStyle w:val="PL"/>
              <w:rPr>
                <w:ins w:id="4767" w:author="Cloud, Jason" w:date="2025-05-12T19:45:00Z" w16du:dateUtc="2025-05-13T02:45:00Z"/>
                <w:color w:val="8B26C9"/>
              </w:rPr>
            </w:pPr>
          </w:p>
          <w:p w14:paraId="38E5252A" w14:textId="77777777" w:rsidR="00584EF2" w:rsidRDefault="00584EF2" w:rsidP="00584EF2">
            <w:pPr>
              <w:pStyle w:val="PL"/>
              <w:rPr>
                <w:ins w:id="4768" w:author="Cloud, Jason" w:date="2025-05-12T19:45:00Z" w16du:dateUtc="2025-05-13T02:45:00Z"/>
                <w:color w:val="8B26C9"/>
              </w:rPr>
            </w:pPr>
            <w:ins w:id="4769" w:author="Cloud, Jason" w:date="2025-05-12T19:45:00Z" w16du:dateUtc="2025-05-13T02:45:00Z">
              <w:r>
                <w:rPr>
                  <w:color w:val="8B26C9"/>
                </w:rPr>
                <w:t xml:space="preserve">               },</w:t>
              </w:r>
            </w:ins>
          </w:p>
          <w:p w14:paraId="49CF7CD9" w14:textId="77777777" w:rsidR="00584EF2" w:rsidRDefault="00584EF2" w:rsidP="00584EF2">
            <w:pPr>
              <w:pStyle w:val="PL"/>
              <w:rPr>
                <w:ins w:id="4770" w:author="Cloud, Jason" w:date="2025-05-12T19:45:00Z" w16du:dateUtc="2025-05-13T02:45:00Z"/>
                <w:color w:val="8B26C9"/>
              </w:rPr>
            </w:pPr>
            <w:ins w:id="4771" w:author="Cloud, Jason" w:date="2025-05-12T19:45:00Z" w16du:dateUtc="2025-05-13T02:45:00Z">
              <w:r>
                <w:rPr>
                  <w:color w:val="8B26C9"/>
                </w:rPr>
                <w:t xml:space="preserve">          },</w:t>
              </w:r>
            </w:ins>
          </w:p>
          <w:p w14:paraId="6A2BCB9F" w14:textId="77777777" w:rsidR="00584EF2" w:rsidRDefault="00584EF2" w:rsidP="00C8761C">
            <w:pPr>
              <w:pStyle w:val="PL"/>
              <w:rPr>
                <w:ins w:id="4772" w:author="Cloud, Jason" w:date="2025-05-13T11:51:00Z" w16du:dateUtc="2025-05-13T18:51:00Z"/>
                <w:color w:val="8B26C9"/>
              </w:rPr>
            </w:pPr>
            <w:ins w:id="4773" w:author="Cloud, Jason" w:date="2025-05-12T19:45:00Z" w16du:dateUtc="2025-05-13T02:45:00Z">
              <w:r>
                <w:rPr>
                  <w:color w:val="8B26C9"/>
                </w:rPr>
                <w:t xml:space="preserve">     ],</w:t>
              </w:r>
            </w:ins>
          </w:p>
          <w:p w14:paraId="5E83B554" w14:textId="09B51D24" w:rsidR="00C8761C" w:rsidRPr="00C8761C" w:rsidRDefault="00C8761C" w:rsidP="00C8761C">
            <w:pPr>
              <w:pStyle w:val="PL"/>
              <w:rPr>
                <w:ins w:id="4774" w:author="Cloud, Jason" w:date="2025-05-12T19:44:00Z" w16du:dateUtc="2025-05-13T02:44:00Z"/>
                <w:color w:val="8B26C9"/>
              </w:rPr>
            </w:pPr>
            <w:ins w:id="4775" w:author="Cloud, Jason" w:date="2025-05-13T11:51:00Z" w16du:dateUtc="2025-05-13T18:51:00Z">
              <w:r>
                <w:rPr>
                  <w:color w:val="8B26C9"/>
                </w:rPr>
                <w:t>}</w:t>
              </w:r>
            </w:ins>
          </w:p>
        </w:tc>
        <w:tc>
          <w:tcPr>
            <w:tcW w:w="4054" w:type="dxa"/>
            <w:shd w:val="clear" w:color="auto" w:fill="D9D9D9"/>
          </w:tcPr>
          <w:p w14:paraId="7196DD23" w14:textId="77777777" w:rsidR="00584EF2" w:rsidRDefault="00584EF2" w:rsidP="00584EF2">
            <w:pPr>
              <w:pStyle w:val="PL"/>
              <w:rPr>
                <w:ins w:id="4776" w:author="Cloud, Jason" w:date="2025-05-12T19:45:00Z" w16du:dateUtc="2025-05-13T02:45:00Z"/>
                <w:color w:val="8B26C9"/>
              </w:rPr>
            </w:pPr>
          </w:p>
          <w:p w14:paraId="43AE861F" w14:textId="77777777" w:rsidR="00584EF2" w:rsidRDefault="00584EF2" w:rsidP="00584EF2">
            <w:pPr>
              <w:pStyle w:val="PL"/>
              <w:rPr>
                <w:ins w:id="4777" w:author="Cloud, Jason" w:date="2025-05-12T19:45:00Z" w16du:dateUtc="2025-05-13T02:45:00Z"/>
                <w:color w:val="8B26C9"/>
              </w:rPr>
            </w:pPr>
          </w:p>
          <w:p w14:paraId="195C229D" w14:textId="77777777" w:rsidR="00584EF2" w:rsidRDefault="00584EF2" w:rsidP="00584EF2">
            <w:pPr>
              <w:pStyle w:val="PL"/>
              <w:rPr>
                <w:ins w:id="4778" w:author="Cloud, Jason" w:date="2025-05-12T19:45:00Z" w16du:dateUtc="2025-05-13T02:45:00Z"/>
                <w:color w:val="8B26C9"/>
              </w:rPr>
            </w:pPr>
            <w:ins w:id="4779" w:author="Cloud, Jason" w:date="2025-05-12T19:45:00Z" w16du:dateUtc="2025-05-13T02:45:00Z">
              <w:r>
                <w:rPr>
                  <w:color w:val="8B26C9"/>
                </w:rPr>
                <w:t>REQUIRED. A media resource such as an MPD, HLS playlist, or URL(s) to a media resource. If this paramater takes the value of "*\n", the media resource or its URL is provided via a process external to this configuration.</w:t>
              </w:r>
            </w:ins>
          </w:p>
          <w:p w14:paraId="7EA8A238" w14:textId="77777777" w:rsidR="00584EF2" w:rsidRDefault="00584EF2" w:rsidP="00584EF2">
            <w:pPr>
              <w:pStyle w:val="PL"/>
              <w:rPr>
                <w:ins w:id="4780" w:author="Cloud, Jason" w:date="2025-05-12T19:45:00Z" w16du:dateUtc="2025-05-13T02:45:00Z"/>
                <w:color w:val="8B26C9"/>
              </w:rPr>
            </w:pPr>
          </w:p>
          <w:p w14:paraId="26643F99" w14:textId="77777777" w:rsidR="00584EF2" w:rsidRDefault="00584EF2" w:rsidP="00584EF2">
            <w:pPr>
              <w:pStyle w:val="PL"/>
              <w:rPr>
                <w:ins w:id="4781" w:author="Cloud, Jason" w:date="2025-05-12T19:45:00Z" w16du:dateUtc="2025-05-13T02:45:00Z"/>
                <w:color w:val="8B26C9"/>
              </w:rPr>
            </w:pPr>
            <w:ins w:id="4782" w:author="Cloud, Jason" w:date="2025-05-12T19:45:00Z" w16du:dateUtc="2025-05-13T02:45:00Z">
              <w:r>
                <w:rPr>
                  <w:color w:val="8B26C9"/>
                </w:rPr>
                <w:t>REQUIRED. The MIME content type of the mediaResource parameter. For example, the MIME content type for a media Resource with value "*\n" is "text/plain"; and the MIME content type of a URL, or list of URLs, is "text/uri-list".</w:t>
              </w:r>
            </w:ins>
          </w:p>
          <w:p w14:paraId="6EE890CB" w14:textId="77777777" w:rsidR="00584EF2" w:rsidRDefault="00584EF2" w:rsidP="00584EF2">
            <w:pPr>
              <w:pStyle w:val="PL"/>
              <w:rPr>
                <w:ins w:id="4783" w:author="Cloud, Jason" w:date="2025-05-12T19:45:00Z" w16du:dateUtc="2025-05-13T02:45:00Z"/>
                <w:color w:val="8B26C9"/>
              </w:rPr>
            </w:pPr>
          </w:p>
          <w:p w14:paraId="6B07AF22" w14:textId="77777777" w:rsidR="00584EF2" w:rsidRDefault="00584EF2" w:rsidP="00584EF2">
            <w:pPr>
              <w:pStyle w:val="PL"/>
              <w:rPr>
                <w:ins w:id="4784" w:author="Cloud, Jason" w:date="2025-05-12T19:45:00Z" w16du:dateUtc="2025-05-13T02:45:00Z"/>
                <w:color w:val="8B26C9"/>
              </w:rPr>
            </w:pPr>
          </w:p>
          <w:p w14:paraId="20D6A111" w14:textId="77777777" w:rsidR="00584EF2" w:rsidRDefault="00584EF2" w:rsidP="00584EF2">
            <w:pPr>
              <w:pStyle w:val="PL"/>
              <w:rPr>
                <w:ins w:id="4785" w:author="Cloud, Jason" w:date="2025-05-12T19:45:00Z" w16du:dateUtc="2025-05-13T02:45:00Z"/>
                <w:color w:val="8B26C9"/>
              </w:rPr>
            </w:pPr>
          </w:p>
          <w:p w14:paraId="64EDCA70" w14:textId="77777777" w:rsidR="00584EF2" w:rsidRDefault="00584EF2" w:rsidP="00584EF2">
            <w:pPr>
              <w:pStyle w:val="PL"/>
              <w:rPr>
                <w:ins w:id="4786" w:author="Cloud, Jason" w:date="2025-05-12T19:45:00Z" w16du:dateUtc="2025-05-13T02:45:00Z"/>
                <w:color w:val="8B26C9"/>
              </w:rPr>
            </w:pPr>
            <w:ins w:id="4787" w:author="Cloud, Jason" w:date="2025-05-12T19:45:00Z" w16du:dateUtc="2025-05-13T02:45:00Z">
              <w:r>
                <w:rPr>
                  <w:color w:val="8B26C9"/>
                </w:rPr>
                <w:t>OPTIONAL. A regular expression against which the path of the media resource URL shall be compared. If true, this configuration applies. If it is not defined, this configuration applies to all media resource URLs.</w:t>
              </w:r>
            </w:ins>
          </w:p>
          <w:p w14:paraId="117C0C8C" w14:textId="77777777" w:rsidR="00584EF2" w:rsidRDefault="00584EF2" w:rsidP="00584EF2">
            <w:pPr>
              <w:pStyle w:val="PL"/>
              <w:rPr>
                <w:ins w:id="4788" w:author="Cloud, Jason" w:date="2025-05-12T19:45:00Z" w16du:dateUtc="2025-05-13T02:45:00Z"/>
                <w:color w:val="8B26C9"/>
              </w:rPr>
            </w:pPr>
          </w:p>
          <w:p w14:paraId="5EFA12E0" w14:textId="748E9BD3" w:rsidR="00584EF2" w:rsidRDefault="00A95BA0" w:rsidP="00584EF2">
            <w:pPr>
              <w:pStyle w:val="PL"/>
              <w:rPr>
                <w:ins w:id="4789" w:author="Cloud, Jason" w:date="2025-05-12T19:45:00Z" w16du:dateUtc="2025-05-13T02:45:00Z"/>
                <w:color w:val="8B26C9"/>
              </w:rPr>
            </w:pPr>
            <w:ins w:id="4790" w:author="Cloud, Jason" w:date="2025-05-13T00:15:00Z" w16du:dateUtc="2025-05-13T07:15:00Z">
              <w:r>
                <w:rPr>
                  <w:color w:val="8B26C9"/>
                </w:rPr>
                <w:t xml:space="preserve">OPTIONAL. A MIME content type of the media resource </w:t>
              </w:r>
            </w:ins>
            <w:ins w:id="4791" w:author="Cloud, Jason" w:date="2025-05-13T00:16:00Z" w16du:dateUtc="2025-05-13T07:16:00Z">
              <w:r w:rsidR="006B5F53">
                <w:rPr>
                  <w:color w:val="8B26C9"/>
                </w:rPr>
                <w:t xml:space="preserve">for which this downlinkConfiguration applies. If true, this configuration applies. If it is not defined, this configuration applies to all media resource </w:t>
              </w:r>
            </w:ins>
            <w:ins w:id="4792" w:author="Cloud, Jason" w:date="2025-05-13T00:17:00Z" w16du:dateUtc="2025-05-13T07:17:00Z">
              <w:r w:rsidR="006B5F53">
                <w:rPr>
                  <w:color w:val="8B26C9"/>
                </w:rPr>
                <w:t>MIME content types.</w:t>
              </w:r>
            </w:ins>
          </w:p>
          <w:p w14:paraId="3AB3082C" w14:textId="77777777" w:rsidR="00584EF2" w:rsidRDefault="00584EF2" w:rsidP="00584EF2">
            <w:pPr>
              <w:pStyle w:val="PL"/>
              <w:rPr>
                <w:ins w:id="4793" w:author="Cloud, Jason" w:date="2025-05-12T19:45:00Z" w16du:dateUtc="2025-05-13T02:45:00Z"/>
                <w:color w:val="8B26C9"/>
              </w:rPr>
            </w:pPr>
          </w:p>
          <w:p w14:paraId="014D4FF0" w14:textId="77777777" w:rsidR="00584EF2" w:rsidRDefault="00584EF2" w:rsidP="00584EF2">
            <w:pPr>
              <w:pStyle w:val="PL"/>
              <w:rPr>
                <w:ins w:id="4794" w:author="Cloud, Jason" w:date="2025-05-12T19:45:00Z" w16du:dateUtc="2025-05-13T02:45:00Z"/>
                <w:color w:val="8B26C9"/>
              </w:rPr>
            </w:pPr>
          </w:p>
          <w:p w14:paraId="0E005666" w14:textId="77777777" w:rsidR="00584EF2" w:rsidRDefault="00584EF2" w:rsidP="00584EF2">
            <w:pPr>
              <w:pStyle w:val="PL"/>
              <w:rPr>
                <w:ins w:id="4795" w:author="Cloud, Jason" w:date="2025-05-12T19:45:00Z" w16du:dateUtc="2025-05-13T02:45:00Z"/>
                <w:color w:val="8B26C9"/>
              </w:rPr>
            </w:pPr>
            <w:ins w:id="4796" w:author="Cloud, Jason" w:date="2025-05-12T19:45:00Z" w16du:dateUtc="2025-05-13T02:45:00Z">
              <w:r>
                <w:rPr>
                  <w:color w:val="8B26C9"/>
                </w:rPr>
                <w:t>OPTIONAL. Base URL of the service location content is made available. Base URLs defined here overwrite the base URLs of the media resource (if they exist) identified above.</w:t>
              </w:r>
            </w:ins>
          </w:p>
          <w:p w14:paraId="3DFF40FA" w14:textId="77777777" w:rsidR="00584EF2" w:rsidRDefault="00584EF2" w:rsidP="00584EF2">
            <w:pPr>
              <w:pStyle w:val="PL"/>
              <w:rPr>
                <w:ins w:id="4797" w:author="Cloud, Jason" w:date="2025-05-12T19:45:00Z" w16du:dateUtc="2025-05-13T02:45:00Z"/>
                <w:color w:val="8B26C9"/>
              </w:rPr>
            </w:pPr>
          </w:p>
          <w:p w14:paraId="046C8576" w14:textId="77777777" w:rsidR="00584EF2" w:rsidRDefault="00584EF2" w:rsidP="00584EF2">
            <w:pPr>
              <w:pStyle w:val="PL"/>
              <w:rPr>
                <w:ins w:id="4798" w:author="Cloud, Jason" w:date="2025-05-12T19:45:00Z" w16du:dateUtc="2025-05-13T02:45:00Z"/>
                <w:color w:val="8B26C9"/>
              </w:rPr>
            </w:pPr>
            <w:ins w:id="4799" w:author="Cloud, Jason" w:date="2025-05-12T19:45:00Z" w16du:dateUtc="2025-05-13T02:45: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248B870" w14:textId="77777777" w:rsidR="00584EF2" w:rsidRDefault="00584EF2" w:rsidP="00584EF2">
            <w:pPr>
              <w:pStyle w:val="PL"/>
              <w:rPr>
                <w:ins w:id="4800" w:author="Cloud, Jason" w:date="2025-05-12T19:45:00Z" w16du:dateUtc="2025-05-13T02:45:00Z"/>
                <w:color w:val="8B26C9"/>
              </w:rPr>
            </w:pPr>
          </w:p>
          <w:p w14:paraId="4AD87FD9" w14:textId="77777777" w:rsidR="00584EF2" w:rsidRDefault="00584EF2" w:rsidP="00584EF2">
            <w:pPr>
              <w:pStyle w:val="PL"/>
              <w:rPr>
                <w:ins w:id="4801" w:author="Cloud, Jason" w:date="2025-05-12T19:45:00Z" w16du:dateUtc="2025-05-13T02:45:00Z"/>
                <w:color w:val="8B26C9"/>
              </w:rPr>
            </w:pPr>
            <w:ins w:id="4802" w:author="Cloud, Jason" w:date="2025-05-12T19:45:00Z" w16du:dateUtc="2025-05-13T02:45:00Z">
              <w:r>
                <w:rPr>
                  <w:color w:val="8B26C9"/>
                </w:rPr>
                <w:t>OPTIONAL. A replacement for the portion of the media resource path that matches the requestPathPattern.</w:t>
              </w:r>
            </w:ins>
          </w:p>
          <w:p w14:paraId="6EAD7588" w14:textId="77777777" w:rsidR="00584EF2" w:rsidRDefault="00584EF2" w:rsidP="00584EF2">
            <w:pPr>
              <w:pStyle w:val="PL"/>
              <w:rPr>
                <w:ins w:id="4803" w:author="Cloud, Jason" w:date="2025-05-12T19:45:00Z" w16du:dateUtc="2025-05-13T02:45:00Z"/>
                <w:color w:val="8B26C9"/>
              </w:rPr>
            </w:pPr>
          </w:p>
          <w:p w14:paraId="0F82CA1C" w14:textId="77777777" w:rsidR="00584EF2" w:rsidRDefault="00584EF2" w:rsidP="00584EF2">
            <w:pPr>
              <w:pStyle w:val="PL"/>
              <w:rPr>
                <w:ins w:id="4804" w:author="Cloud, Jason" w:date="2025-05-12T19:45:00Z" w16du:dateUtc="2025-05-13T02:45:00Z"/>
                <w:color w:val="8B26C9"/>
              </w:rPr>
            </w:pPr>
          </w:p>
          <w:p w14:paraId="279056A3" w14:textId="77777777" w:rsidR="00584EF2" w:rsidRDefault="00584EF2" w:rsidP="00584EF2">
            <w:pPr>
              <w:pStyle w:val="PL"/>
              <w:rPr>
                <w:ins w:id="4805" w:author="Cloud, Jason" w:date="2025-05-12T19:45:00Z" w16du:dateUtc="2025-05-13T02:45:00Z"/>
                <w:color w:val="8B26C9"/>
              </w:rPr>
            </w:pPr>
          </w:p>
          <w:p w14:paraId="6758631C" w14:textId="77777777" w:rsidR="00584EF2" w:rsidRDefault="00584EF2" w:rsidP="00584EF2">
            <w:pPr>
              <w:pStyle w:val="PL"/>
              <w:rPr>
                <w:ins w:id="4806" w:author="Cloud, Jason" w:date="2025-05-12T19:45:00Z" w16du:dateUtc="2025-05-13T02:45:00Z"/>
                <w:color w:val="8B26C9"/>
              </w:rPr>
            </w:pPr>
          </w:p>
          <w:p w14:paraId="44DF1658" w14:textId="77777777" w:rsidR="00584EF2" w:rsidRDefault="00584EF2" w:rsidP="00584EF2">
            <w:pPr>
              <w:pStyle w:val="PL"/>
              <w:rPr>
                <w:ins w:id="4807" w:author="Cloud, Jason" w:date="2025-05-12T19:45:00Z" w16du:dateUtc="2025-05-13T02:45:00Z"/>
                <w:color w:val="8B26C9"/>
              </w:rPr>
            </w:pPr>
            <w:ins w:id="4808" w:author="Cloud, Jason" w:date="2025-05-12T19:45:00Z" w16du:dateUtc="2025-05-13T02:45:00Z">
              <w:r>
                <w:rPr>
                  <w:color w:val="8B26C9"/>
                </w:rPr>
                <w:t>REQUIRED if CMMF in use. Version of the CMMF specification in use.</w:t>
              </w:r>
            </w:ins>
          </w:p>
          <w:p w14:paraId="3D68FA65" w14:textId="77777777" w:rsidR="00584EF2" w:rsidRDefault="00584EF2" w:rsidP="00584EF2">
            <w:pPr>
              <w:pStyle w:val="PL"/>
              <w:rPr>
                <w:ins w:id="4809" w:author="Cloud, Jason" w:date="2025-05-12T19:45:00Z" w16du:dateUtc="2025-05-13T02:45:00Z"/>
                <w:color w:val="8B26C9"/>
              </w:rPr>
            </w:pPr>
          </w:p>
          <w:p w14:paraId="7F5AD904" w14:textId="4EBC5D43" w:rsidR="00584EF2" w:rsidRDefault="00584EF2" w:rsidP="00584EF2">
            <w:pPr>
              <w:pStyle w:val="PL"/>
              <w:rPr>
                <w:ins w:id="4810" w:author="Cloud, Jason" w:date="2025-05-12T19:45:00Z" w16du:dateUtc="2025-05-13T02:45:00Z"/>
                <w:color w:val="8B26C9"/>
              </w:rPr>
            </w:pPr>
            <w:ins w:id="4811" w:author="Cloud, Jason" w:date="2025-05-12T19:45:00Z" w16du:dateUtc="2025-05-13T02:45:00Z">
              <w:r>
                <w:rPr>
                  <w:color w:val="8B26C9"/>
                </w:rPr>
                <w:t>OPTIONAL. The CMMF code_type used (see clause 6.1.4.11 of ETSI TS 103 973 [</w:t>
              </w:r>
            </w:ins>
            <w:ins w:id="4812" w:author="Cloud, Jason" w:date="2025-05-13T11:51:00Z" w16du:dateUtc="2025-05-13T18:51:00Z">
              <w:r w:rsidR="00C8761C">
                <w:rPr>
                  <w:color w:val="8B26C9"/>
                </w:rPr>
                <w:t>67</w:t>
              </w:r>
            </w:ins>
            <w:ins w:id="4813" w:author="Cloud, Jason" w:date="2025-05-12T19:45:00Z" w16du:dateUtc="2025-05-13T02:45:00Z">
              <w:r>
                <w:rPr>
                  <w:color w:val="8B26C9"/>
                </w:rPr>
                <w:t>]). Note: The cmmfCodeType is provided within the bitstream_header() subatom of the distributed CMMF object(s).</w:t>
              </w:r>
            </w:ins>
          </w:p>
          <w:p w14:paraId="5B4476F9" w14:textId="77777777" w:rsidR="00584EF2" w:rsidRDefault="00584EF2" w:rsidP="00584EF2">
            <w:pPr>
              <w:pStyle w:val="PL"/>
              <w:rPr>
                <w:ins w:id="4814" w:author="Cloud, Jason" w:date="2025-05-13T00:17:00Z" w16du:dateUtc="2025-05-13T07:17:00Z"/>
                <w:color w:val="8B26C9"/>
              </w:rPr>
            </w:pPr>
          </w:p>
          <w:p w14:paraId="7628AE6E" w14:textId="77777777" w:rsidR="006B5F53" w:rsidRDefault="006B5F53" w:rsidP="00584EF2">
            <w:pPr>
              <w:pStyle w:val="PL"/>
              <w:rPr>
                <w:ins w:id="4815" w:author="Cloud, Jason" w:date="2025-05-12T19:45:00Z" w16du:dateUtc="2025-05-13T02:45:00Z"/>
                <w:color w:val="8B26C9"/>
              </w:rPr>
            </w:pPr>
          </w:p>
          <w:p w14:paraId="6C950658" w14:textId="619A46DF" w:rsidR="00584EF2" w:rsidRDefault="00584EF2" w:rsidP="00584EF2">
            <w:pPr>
              <w:pStyle w:val="PL"/>
              <w:rPr>
                <w:ins w:id="4816" w:author="Cloud, Jason" w:date="2025-05-12T19:45:00Z" w16du:dateUtc="2025-05-13T02:45:00Z"/>
                <w:color w:val="8B26C9"/>
              </w:rPr>
            </w:pPr>
            <w:ins w:id="4817" w:author="Cloud, Jason" w:date="2025-05-12T19:45:00Z" w16du:dateUtc="2025-05-13T02:45:00Z">
              <w:r>
                <w:rPr>
                  <w:color w:val="8B26C9"/>
                </w:rPr>
                <w:t>OPTIONAL. The CMMF profile_type (see clause 6.1.4.11 of ETSI TS 103 973 [</w:t>
              </w:r>
            </w:ins>
            <w:ins w:id="4818" w:author="Cloud, Jason" w:date="2025-05-13T11:51:00Z" w16du:dateUtc="2025-05-13T18:51:00Z">
              <w:r w:rsidR="00C8761C">
                <w:rPr>
                  <w:color w:val="8B26C9"/>
                </w:rPr>
                <w:t>67</w:t>
              </w:r>
            </w:ins>
            <w:ins w:id="4819" w:author="Cloud, Jason" w:date="2025-05-12T19:45:00Z" w16du:dateUtc="2025-05-13T02:45:00Z">
              <w:r>
                <w:rPr>
                  <w:color w:val="8B26C9"/>
                </w:rPr>
                <w:t>]). Note: the cmmfProfile is provided within the bitstream_header() subatom of the distributed CMMF object(s).</w:t>
              </w:r>
            </w:ins>
          </w:p>
          <w:p w14:paraId="2C2160A5" w14:textId="77777777" w:rsidR="00584EF2" w:rsidRDefault="00584EF2" w:rsidP="00584EF2">
            <w:pPr>
              <w:pStyle w:val="PL"/>
              <w:rPr>
                <w:ins w:id="4820" w:author="Cloud, Jason" w:date="2025-05-12T19:45:00Z" w16du:dateUtc="2025-05-13T02:45:00Z"/>
                <w:color w:val="8B26C9"/>
              </w:rPr>
            </w:pPr>
          </w:p>
          <w:p w14:paraId="17856B64" w14:textId="5F753CD8" w:rsidR="00584EF2" w:rsidRDefault="00584EF2" w:rsidP="00584EF2">
            <w:pPr>
              <w:pStyle w:val="PL"/>
              <w:rPr>
                <w:ins w:id="4821" w:author="Cloud, Jason" w:date="2025-05-12T19:45:00Z" w16du:dateUtc="2025-05-13T02:45:00Z"/>
                <w:color w:val="8B26C9"/>
              </w:rPr>
            </w:pPr>
            <w:ins w:id="4822" w:author="Cloud, Jason" w:date="2025-05-12T19:45:00Z" w16du:dateUtc="2025-05-13T02:45:00Z">
              <w:r>
                <w:rPr>
                  <w:color w:val="8B26C9"/>
                </w:rPr>
                <w:t>OPTIONAL. The CMMF profile_description (see clause 6.1.4.12 of ETSI TS 103 973 [</w:t>
              </w:r>
            </w:ins>
            <w:ins w:id="4823" w:author="Cloud, Jason" w:date="2025-05-13T11:51:00Z" w16du:dateUtc="2025-05-13T18:51:00Z">
              <w:r w:rsidR="00C8761C">
                <w:rPr>
                  <w:color w:val="8B26C9"/>
                </w:rPr>
                <w:t>67</w:t>
              </w:r>
            </w:ins>
            <w:ins w:id="4824" w:author="Cloud, Jason" w:date="2025-05-12T19:45:00Z" w16du:dateUtc="2025-05-13T02:45:00Z">
              <w:r>
                <w:rPr>
                  <w:color w:val="8B26C9"/>
                </w:rPr>
                <w:t>]). Note: The cmmfProfileDescription is provided within the bitstream_header() subatom of the distributed CMMF object(s).</w:t>
              </w:r>
            </w:ins>
          </w:p>
          <w:p w14:paraId="7DD046A1" w14:textId="77777777" w:rsidR="00584EF2" w:rsidRDefault="00584EF2" w:rsidP="00584EF2">
            <w:pPr>
              <w:pStyle w:val="TAL"/>
              <w:rPr>
                <w:ins w:id="4825" w:author="Cloud, Jason" w:date="2025-05-12T19:44:00Z" w16du:dateUtc="2025-05-13T02:44:00Z"/>
                <w:noProof/>
              </w:rPr>
            </w:pPr>
          </w:p>
        </w:tc>
      </w:tr>
    </w:tbl>
    <w:p w14:paraId="25E14CD2" w14:textId="77777777" w:rsidR="00975365" w:rsidRDefault="00975365" w:rsidP="009E7E7A">
      <w:pPr>
        <w:pStyle w:val="NO"/>
        <w:rPr>
          <w:ins w:id="4826" w:author="Cloud, Jason" w:date="2025-05-12T21:19:00Z" w16du:dateUtc="2025-05-13T04:19:00Z"/>
        </w:rPr>
      </w:pPr>
    </w:p>
    <w:p w14:paraId="1BD4D41A" w14:textId="5F97D3CD" w:rsidR="0079366E" w:rsidRPr="006436AF" w:rsidRDefault="009E7E7A" w:rsidP="009E7E7A">
      <w:pPr>
        <w:pStyle w:val="NO"/>
        <w:rPr>
          <w:ins w:id="4827" w:author="Cloud, Jason" w:date="2025-05-09T14:02:00Z" w16du:dateUtc="2025-05-09T21:02:00Z"/>
        </w:rPr>
      </w:pPr>
      <w:ins w:id="4828" w:author="Cloud, Jason" w:date="2025-05-12T19:53:00Z" w16du:dateUtc="2025-05-13T02:53:00Z">
        <w:r w:rsidRPr="009E7E7A">
          <w:t>NOTE:</w:t>
        </w:r>
        <w:r w:rsidRPr="009E7E7A">
          <w:tab/>
          <w:t xml:space="preserve">The above schema can be extended to provide other configuration information. For example, </w:t>
        </w:r>
      </w:ins>
      <w:ins w:id="4829" w:author="Cloud, Jason" w:date="2025-05-12T21:19:00Z" w16du:dateUtc="2025-05-13T04:19:00Z">
        <w:r w:rsidR="00975365">
          <w:t>c</w:t>
        </w:r>
      </w:ins>
      <w:ins w:id="4830" w:author="Cloud, Jason" w:date="2025-05-12T19:53:00Z" w16du:dateUtc="2025-05-13T02:53:00Z">
        <w:r w:rsidRPr="009E7E7A">
          <w:t xml:space="preserve">ontent </w:t>
        </w:r>
      </w:ins>
      <w:ins w:id="4831" w:author="Cloud, Jason" w:date="2025-05-12T21:19:00Z" w16du:dateUtc="2025-05-13T04:19:00Z">
        <w:r w:rsidR="00975365">
          <w:t>s</w:t>
        </w:r>
      </w:ins>
      <w:ins w:id="4832" w:author="Cloud, Jason" w:date="2025-05-12T19:53:00Z" w16du:dateUtc="2025-05-13T02:53:00Z">
        <w:r w:rsidRPr="009E7E7A">
          <w:t xml:space="preserve">teering </w:t>
        </w:r>
      </w:ins>
      <w:ins w:id="4833" w:author="Cloud, Jason" w:date="2025-05-12T21:19:00Z" w16du:dateUtc="2025-05-13T04:19:00Z">
        <w:r w:rsidR="00975365">
          <w:t>s</w:t>
        </w:r>
      </w:ins>
      <w:ins w:id="4834" w:author="Cloud, Jason" w:date="2025-05-12T19:53:00Z" w16du:dateUtc="2025-05-13T02:53:00Z">
        <w:r w:rsidRPr="009E7E7A">
          <w:t>erv</w:t>
        </w:r>
      </w:ins>
      <w:ins w:id="4835" w:author="Cloud, Jason" w:date="2025-05-12T21:19:00Z" w16du:dateUtc="2025-05-13T04:19:00Z">
        <w:r w:rsidR="00975365">
          <w:t>ice</w:t>
        </w:r>
      </w:ins>
      <w:ins w:id="4836" w:author="Cloud, Jason" w:date="2025-05-12T19:53:00Z" w16du:dateUtc="2025-05-13T02:53:00Z">
        <w:r w:rsidRPr="009E7E7A">
          <w:t xml:space="preserve"> URLs, protocol types and versions, etc.</w:t>
        </w:r>
      </w:ins>
      <w:ins w:id="4837" w:author="Cloud, Jason" w:date="2025-05-09T14:08:00Z" w16du:dateUtc="2025-05-09T21:08:00Z">
        <w:r w:rsidR="00D66E95">
          <w:rPr>
            <w:noProof/>
          </w:rPr>
          <w:t xml:space="preserve"> </w:t>
        </w:r>
      </w:ins>
      <w:ins w:id="4838" w:author="Cloud, Jason" w:date="2025-05-09T14:06:00Z" w16du:dateUtc="2025-05-09T21:06:00Z">
        <w:r w:rsidR="00D66E95">
          <w:rPr>
            <w:noProof/>
          </w:rPr>
          <w:t xml:space="preserve"> </w:t>
        </w:r>
      </w:ins>
    </w:p>
    <w:bookmarkEnd w:id="1"/>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Richard Bradbury (2025-05-15)" w:date="2025-05-15T18:18:00Z" w:initials="RB">
    <w:p w14:paraId="61B68801" w14:textId="2F098466"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3" w:author="Cloud, Jason (05/19/2025)" w:date="2025-05-18T22:53:00Z" w:initials="CJ">
    <w:p w14:paraId="7AC437BB" w14:textId="77777777" w:rsidR="00FF5E47" w:rsidRDefault="00F35A72" w:rsidP="00FF5E47">
      <w:r>
        <w:rPr>
          <w:rStyle w:val="CommentReference"/>
        </w:rPr>
        <w:annotationRef/>
      </w:r>
      <w:r w:rsidR="00FF5E47">
        <w:t>Not necessarily. There are many ways to construct a CMMF bitstream and deploy those bitstreams for HTTP-based delivery. The encoding/ decoding capabilities and profiles specified below define a minimum set of capabilities that is supported by 5GMS. More importantly, the profiles place requirements on how the CMMF bitstreams/objects are constructed and how to deploy those CMMF bitstreams in the network. The point I’m trying to make is that the profile defined here may look very different than another profile that is used for HTTP-based delivery in a different network.</w:t>
      </w:r>
    </w:p>
  </w:comment>
  <w:comment w:id="78" w:author="Richard Bradbury (2025-05-15)" w:date="2025-05-15T18:08:00Z" w:initials="RB">
    <w:p w14:paraId="417C35EA" w14:textId="077E531A" w:rsidR="00A727EA" w:rsidRDefault="00A727EA" w:rsidP="00A727EA">
      <w:pPr>
        <w:pStyle w:val="CommentText"/>
      </w:pPr>
      <w:r>
        <w:rPr>
          <w:rStyle w:val="CommentReference"/>
        </w:rPr>
        <w:annotationRef/>
      </w:r>
      <w:r>
        <w:t>Not 5GMS-specific, I think: would apply to all HTTP usage of CMMF?</w:t>
      </w:r>
    </w:p>
    <w:p w14:paraId="7E7765B7" w14:textId="552D3B48" w:rsidR="00A727EA" w:rsidRDefault="00A727EA" w:rsidP="00A727EA">
      <w:pPr>
        <w:pStyle w:val="CommentText"/>
      </w:pPr>
      <w:r>
        <w:t>Possible candidate for moving to ETSI TS 103 973.</w:t>
      </w:r>
    </w:p>
  </w:comment>
  <w:comment w:id="79" w:author="Cloud, Jason (05/19/2025)" w:date="2025-05-18T22:56:00Z" w:initials="CJ">
    <w:p w14:paraId="3B49E331" w14:textId="77777777" w:rsidR="00A80907" w:rsidRDefault="00F35A72" w:rsidP="00A80907">
      <w:r>
        <w:rPr>
          <w:rStyle w:val="CommentReference"/>
        </w:rPr>
        <w:annotationRef/>
      </w:r>
      <w:r w:rsidR="00A80907">
        <w:t>Not necessarily. These capabilities and profiles define things like the type of CMMF code type used for 5GMS content distribution, the minimum set of subatoms supported, how CMMF bitstreams are deployed, etc. These are specific to 5GMS</w:t>
      </w:r>
    </w:p>
  </w:comment>
  <w:comment w:id="86" w:author="Richard Bradbury (2025-05-15)" w:date="2025-05-15T18:08:00Z" w:initials="RB">
    <w:p w14:paraId="53BD157D" w14:textId="6ABD5D2A" w:rsidR="00A727EA" w:rsidRDefault="00A727EA">
      <w:pPr>
        <w:pStyle w:val="CommentText"/>
      </w:pPr>
      <w:r>
        <w:rPr>
          <w:rStyle w:val="CommentReference"/>
        </w:rPr>
        <w:annotationRef/>
      </w:r>
      <w:r>
        <w:t>With a bit of effort, could be made less 5GMS-specific, and then becomes a candidate for moving to ETSI TS 103 973.</w:t>
      </w:r>
    </w:p>
  </w:comment>
  <w:comment w:id="87" w:author="Cloud, Jason (05/19/2025)" w:date="2025-05-18T22:58:00Z" w:initials="CJ">
    <w:p w14:paraId="39D60CCA" w14:textId="77777777" w:rsidR="00D91B0A" w:rsidRDefault="00D91B0A" w:rsidP="00D91B0A">
      <w:r>
        <w:rPr>
          <w:rStyle w:val="CommentReference"/>
        </w:rPr>
        <w:annotationRef/>
      </w:r>
      <w:r>
        <w:t>This is not easy to do since the number of options supported for a general-purpose CMMF encoder is very large. Defining a Content Preparation Template that generates for a specific CMMF profile is doable.</w:t>
      </w:r>
    </w:p>
  </w:comment>
  <w:comment w:id="112" w:author="Richard Bradbury (2025-05-15)" w:date="2025-05-15T18:30:00Z" w:initials="RB">
    <w:p w14:paraId="6A7DA983" w14:textId="09333857" w:rsidR="00A62CD4" w:rsidRDefault="00A62CD4">
      <w:pPr>
        <w:pStyle w:val="CommentText"/>
      </w:pPr>
      <w:r>
        <w:rPr>
          <w:rStyle w:val="CommentReference"/>
        </w:rPr>
        <w:annotationRef/>
      </w:r>
      <w:r>
        <w:t>HTTP-based delivery system</w:t>
      </w:r>
    </w:p>
  </w:comment>
  <w:comment w:id="113" w:author="Cloud, Jason (05/19/2025)" w:date="2025-05-18T22:59:00Z" w:initials="CJ">
    <w:p w14:paraId="17DE9F89" w14:textId="77777777" w:rsidR="00D91B0A" w:rsidRDefault="00D91B0A" w:rsidP="00D91B0A">
      <w:r>
        <w:rPr>
          <w:rStyle w:val="CommentReference"/>
        </w:rPr>
        <w:annotationRef/>
      </w:r>
      <w:r>
        <w:t>These encoding and decoding capabilities are specific to 5GMS. They define a specific subset of all capabilities that could be used for HTTP-based delivery.</w:t>
      </w:r>
    </w:p>
  </w:comment>
  <w:comment w:id="261" w:author="Richard Bradbury (2025-05-15)" w:date="2025-05-15T18:28:00Z" w:initials="RB">
    <w:p w14:paraId="661F59DB" w14:textId="302652CD" w:rsidR="00A62CD4" w:rsidRDefault="00A62CD4">
      <w:pPr>
        <w:pStyle w:val="CommentText"/>
      </w:pPr>
      <w:r>
        <w:rPr>
          <w:rStyle w:val="CommentReference"/>
        </w:rPr>
        <w:annotationRef/>
      </w:r>
      <w:r>
        <w:t>An HTTP client</w:t>
      </w:r>
    </w:p>
  </w:comment>
  <w:comment w:id="262" w:author="Cloud, Jason (05/19/2025)" w:date="2025-05-18T22:59:00Z" w:initials="CJ">
    <w:p w14:paraId="2A666C8F" w14:textId="77777777" w:rsidR="00D91B0A" w:rsidRDefault="00D91B0A" w:rsidP="00D91B0A">
      <w:r>
        <w:rPr>
          <w:rStyle w:val="CommentReference"/>
        </w:rPr>
        <w:annotationRef/>
      </w:r>
      <w:r>
        <w:t>See above.</w:t>
      </w:r>
    </w:p>
  </w:comment>
  <w:comment w:id="265" w:author="Richard Bradbury (2025-05-15)" w:date="2025-05-15T18:28:00Z" w:initials="RB">
    <w:p w14:paraId="726403CB" w14:textId="71472E3B" w:rsidR="00A62CD4" w:rsidRDefault="00A62CD4">
      <w:pPr>
        <w:pStyle w:val="CommentText"/>
      </w:pPr>
      <w:r>
        <w:rPr>
          <w:rStyle w:val="CommentReference"/>
        </w:rPr>
        <w:annotationRef/>
      </w:r>
      <w:r>
        <w:t>applications</w:t>
      </w:r>
    </w:p>
  </w:comment>
  <w:comment w:id="266" w:author="Cloud, Jason (05/19/2025)" w:date="2025-05-18T23:00:00Z" w:initials="CJ">
    <w:p w14:paraId="0C555DD7" w14:textId="77777777" w:rsidR="00D91B0A" w:rsidRDefault="00D91B0A" w:rsidP="00D91B0A">
      <w:r>
        <w:rPr>
          <w:rStyle w:val="CommentReference"/>
        </w:rPr>
        <w:annotationRef/>
      </w:r>
      <w:r>
        <w:t>See above.</w:t>
      </w:r>
    </w:p>
  </w:comment>
  <w:comment w:id="305" w:author="Richard Bradbury (2025-05-15)" w:date="2025-05-15T18:31:00Z" w:initials="RB">
    <w:p w14:paraId="0E367DBF" w14:textId="14847062" w:rsidR="00AC7F3C" w:rsidRDefault="00AC7F3C">
      <w:pPr>
        <w:pStyle w:val="CommentText"/>
      </w:pPr>
      <w:r>
        <w:rPr>
          <w:rStyle w:val="CommentReference"/>
        </w:rPr>
        <w:annotationRef/>
      </w:r>
      <w:r>
        <w:t xml:space="preserve">HTTP </w:t>
      </w:r>
      <w:r w:rsidR="00201D1A">
        <w:t>d</w:t>
      </w:r>
      <w:r w:rsidR="00972A4C">
        <w:t>istribution</w:t>
      </w:r>
    </w:p>
  </w:comment>
  <w:comment w:id="306" w:author="Cloud, Jason (05/19/2025)" w:date="2025-05-18T23:02:00Z" w:initials="CJ">
    <w:p w14:paraId="2FDA2E75" w14:textId="77777777" w:rsidR="00D4484D" w:rsidRDefault="00D4484D" w:rsidP="00D4484D">
      <w:r>
        <w:rPr>
          <w:rStyle w:val="CommentReference"/>
        </w:rPr>
        <w:annotationRef/>
      </w:r>
      <w:r>
        <w:t>See above</w:t>
      </w:r>
    </w:p>
  </w:comment>
  <w:comment w:id="316" w:author="Richard Bradbury (2025-05-15)" w:date="2025-05-15T18:54:00Z" w:initials="RB">
    <w:p w14:paraId="7FEB9183" w14:textId="20A494A0" w:rsidR="00972A4C" w:rsidRDefault="00972A4C">
      <w:pPr>
        <w:pStyle w:val="CommentText"/>
      </w:pPr>
      <w:r>
        <w:rPr>
          <w:rStyle w:val="CommentReference"/>
        </w:rPr>
        <w:annotationRef/>
      </w:r>
      <w:r>
        <w:t>for using CMMF for multi-source delivery of segmented media over an HTTP-based content distribution system.</w:t>
      </w:r>
    </w:p>
  </w:comment>
  <w:comment w:id="317" w:author="Cloud, Jason (05/19/2025)" w:date="2025-05-18T23:02:00Z" w:initials="CJ">
    <w:p w14:paraId="4AB70289" w14:textId="77777777" w:rsidR="00D4484D" w:rsidRDefault="00D4484D" w:rsidP="00D4484D">
      <w:r>
        <w:rPr>
          <w:rStyle w:val="CommentReference"/>
        </w:rPr>
        <w:annotationRef/>
      </w:r>
      <w:r>
        <w:t>See above.</w:t>
      </w:r>
    </w:p>
  </w:comment>
  <w:comment w:id="352" w:author="Richard Bradbury (2025-05-15)" w:date="2025-05-15T18:57:00Z" w:initials="RB">
    <w:p w14:paraId="68D6F0C2" w14:textId="13B98845" w:rsidR="00972A4C" w:rsidRDefault="00972A4C">
      <w:pPr>
        <w:pStyle w:val="CommentText"/>
      </w:pPr>
      <w:r>
        <w:rPr>
          <w:rStyle w:val="CommentReference"/>
        </w:rPr>
        <w:annotationRef/>
      </w:r>
      <w:r>
        <w:t>etsi.http.dist.a</w:t>
      </w:r>
    </w:p>
  </w:comment>
  <w:comment w:id="353" w:author="Cloud, Jason (05/19/2025)" w:date="2025-05-18T23:02:00Z" w:initials="CJ">
    <w:p w14:paraId="4CF64371" w14:textId="77777777" w:rsidR="00D4484D" w:rsidRDefault="00D4484D" w:rsidP="00D4484D">
      <w:r>
        <w:rPr>
          <w:rStyle w:val="CommentReference"/>
        </w:rPr>
        <w:annotationRef/>
      </w:r>
      <w:r>
        <w:t>This profile is specific to 5GMS.</w:t>
      </w:r>
    </w:p>
  </w:comment>
  <w:comment w:id="444" w:author="Richard Bradbury (2025-05-15)" w:date="2025-05-15T18:32:00Z" w:initials="RB">
    <w:p w14:paraId="70000215" w14:textId="35504500"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445" w:author="Cloud, Jason (05/19/2025)" w:date="2025-05-18T23:05:00Z" w:initials="CJ">
    <w:p w14:paraId="23443470" w14:textId="77777777" w:rsidR="00D4484D" w:rsidRDefault="00D4484D" w:rsidP="00D4484D">
      <w:r>
        <w:rPr>
          <w:rStyle w:val="CommentReference"/>
        </w:rPr>
        <w:annotationRef/>
      </w:r>
      <w:r>
        <w:t>This is a place holder. The profile_description provides a method to communicate parameter values or create sub-profiles. There is no reason to do that now based on what is written below, but there may be a reason to use this after further discussion. If there is no reason to add this after discussion, I will remove it.</w:t>
      </w:r>
    </w:p>
  </w:comment>
  <w:comment w:id="1041" w:author="Richard Bradbury (2025-05-15)" w:date="2025-05-15T19:06:00Z" w:initials="RB">
    <w:p w14:paraId="725ABC82" w14:textId="52CC553B"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042" w:author="Cloud, Jason (05/19/2025)" w:date="2025-05-18T23:08:00Z" w:initials="CJ">
    <w:p w14:paraId="51E3BE99" w14:textId="77777777" w:rsidR="00A80907" w:rsidRDefault="00A80907" w:rsidP="00A80907">
      <w:r>
        <w:rPr>
          <w:rStyle w:val="CommentReference"/>
        </w:rPr>
        <w:annotationRef/>
      </w:r>
      <w:r>
        <w:t>Fixed.</w:t>
      </w:r>
    </w:p>
  </w:comment>
  <w:comment w:id="1196"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197" w:author="Cloud, Jason (05/19/2025)" w:date="2025-05-18T23:20:00Z" w:initials="CJ">
    <w:p w14:paraId="5143326C" w14:textId="77777777" w:rsidR="006C2467" w:rsidRDefault="006C2467" w:rsidP="006C2467">
      <w:r>
        <w:rPr>
          <w:rStyle w:val="CommentReference"/>
        </w:rPr>
        <w:annotationRef/>
      </w:r>
      <w:r>
        <w:t>However, this information is specific to this profile, so I believe that it is important to include it here.</w:t>
      </w:r>
    </w:p>
  </w:comment>
  <w:comment w:id="1202" w:author="Richard Bradbury (2025-05-15)" w:date="2025-05-15T18:56:00Z" w:initials="RB">
    <w:p w14:paraId="2E8AD729" w14:textId="264E61BF" w:rsidR="00972A4C" w:rsidRDefault="00972A4C">
      <w:pPr>
        <w:pStyle w:val="CommentText"/>
      </w:pPr>
      <w:r>
        <w:rPr>
          <w:rStyle w:val="CommentReference"/>
        </w:rPr>
        <w:annotationRef/>
      </w:r>
      <w:r>
        <w:t>HTTP contribution</w:t>
      </w:r>
    </w:p>
  </w:comment>
  <w:comment w:id="1203" w:author="Cloud, Jason (05/19/2025)" w:date="2025-05-18T23:20:00Z" w:initials="CJ">
    <w:p w14:paraId="2F4764B7" w14:textId="77777777" w:rsidR="006C2467" w:rsidRDefault="006C2467" w:rsidP="006C2467">
      <w:r>
        <w:rPr>
          <w:rStyle w:val="CommentReference"/>
        </w:rPr>
        <w:annotationRef/>
      </w:r>
      <w:r>
        <w:t>See above.</w:t>
      </w:r>
    </w:p>
  </w:comment>
  <w:comment w:id="1220" w:author="Richard Bradbury (2025-05-15)" w:date="2025-05-15T18:52:00Z" w:initials="RB">
    <w:p w14:paraId="67FC2BB5" w14:textId="49207FEE" w:rsidR="0075470E" w:rsidRDefault="0075470E">
      <w:pPr>
        <w:pStyle w:val="CommentText"/>
      </w:pPr>
      <w:r>
        <w:rPr>
          <w:rStyle w:val="CommentReference"/>
        </w:rPr>
        <w:annotationRef/>
      </w:r>
      <w:r>
        <w:t>Don’t reference stage-2 from stage-3.</w:t>
      </w:r>
    </w:p>
  </w:comment>
  <w:comment w:id="1221" w:author="Cloud, Jason (05/19/2025)" w:date="2025-05-18T23:22:00Z" w:initials="CJ">
    <w:p w14:paraId="3D7A0E9F" w14:textId="77777777" w:rsidR="006C2467" w:rsidRDefault="006C2467" w:rsidP="006C2467">
      <w:r>
        <w:rPr>
          <w:rStyle w:val="CommentReference"/>
        </w:rPr>
        <w:annotationRef/>
      </w:r>
      <w:r>
        <w:t>How is this different than any other reference to 26.501 made in TS 26.512?</w:t>
      </w:r>
    </w:p>
  </w:comment>
  <w:comment w:id="1214" w:author="Richard Bradbury (2025-05-15)" w:date="2025-05-15T18:55:00Z" w:initials="RB">
    <w:p w14:paraId="14B3866D" w14:textId="3B5B8E96" w:rsidR="00972A4C" w:rsidRDefault="00972A4C">
      <w:pPr>
        <w:pStyle w:val="CommentText"/>
      </w:pPr>
      <w:r>
        <w:rPr>
          <w:rStyle w:val="CommentReference"/>
        </w:rPr>
        <w:annotationRef/>
      </w:r>
      <w:r>
        <w:rPr>
          <w:rStyle w:val="CommentReference"/>
        </w:rPr>
        <w:annotationRef/>
      </w:r>
      <w:r>
        <w:t>for using CMMF for multi-source delivery of segmented media over an HTTP-based content contribution system.</w:t>
      </w:r>
    </w:p>
  </w:comment>
  <w:comment w:id="1215" w:author="Cloud, Jason (05/19/2025)" w:date="2025-05-18T23:25:00Z" w:initials="CJ">
    <w:p w14:paraId="21F9E640" w14:textId="77777777" w:rsidR="006C2467" w:rsidRDefault="006C2467" w:rsidP="006C2467">
      <w:r>
        <w:rPr>
          <w:rStyle w:val="CommentReference"/>
        </w:rPr>
        <w:annotationRef/>
      </w:r>
      <w:r>
        <w:t>See above.</w:t>
      </w:r>
    </w:p>
  </w:comment>
  <w:comment w:id="1249" w:author="Richard Bradbury (2025-05-15)" w:date="2025-05-15T18:57:00Z" w:initials="RB">
    <w:p w14:paraId="14BF6689" w14:textId="69EB43C7" w:rsidR="00972A4C" w:rsidRDefault="00972A4C">
      <w:pPr>
        <w:pStyle w:val="CommentText"/>
      </w:pPr>
      <w:r>
        <w:rPr>
          <w:rStyle w:val="CommentReference"/>
        </w:rPr>
        <w:annotationRef/>
      </w:r>
      <w:r>
        <w:t>etsi.http.cont.a</w:t>
      </w:r>
    </w:p>
  </w:comment>
  <w:comment w:id="1250" w:author="Cloud, Jason (05/19/2025)" w:date="2025-05-18T23:25:00Z" w:initials="CJ">
    <w:p w14:paraId="6B56EAFC" w14:textId="77777777" w:rsidR="006C2467" w:rsidRDefault="006C2467" w:rsidP="006C2467">
      <w:r>
        <w:rPr>
          <w:rStyle w:val="CommentReference"/>
        </w:rPr>
        <w:annotationRef/>
      </w:r>
      <w:r>
        <w:t>See above.</w:t>
      </w:r>
    </w:p>
  </w:comment>
  <w:comment w:id="1296" w:author="Richard Bradbury (2025-05-15)" w:date="2025-05-15T18:58:00Z" w:initials="RB">
    <w:p w14:paraId="60259BB8" w14:textId="7E24FBC7" w:rsidR="00972A4C" w:rsidRDefault="00972A4C">
      <w:pPr>
        <w:pStyle w:val="CommentText"/>
      </w:pPr>
      <w:r>
        <w:rPr>
          <w:rStyle w:val="CommentReference"/>
        </w:rPr>
        <w:annotationRef/>
      </w:r>
      <w:r>
        <w:t>Remove for now and add when ready?</w:t>
      </w:r>
    </w:p>
  </w:comment>
  <w:comment w:id="1297" w:author="Cloud, Jason (05/19/2025)" w:date="2025-05-18T23:25:00Z" w:initials="CJ">
    <w:p w14:paraId="4EF546F6" w14:textId="77777777" w:rsidR="006C2467" w:rsidRDefault="006C2467" w:rsidP="006C2467">
      <w:r>
        <w:rPr>
          <w:rStyle w:val="CommentReference"/>
        </w:rPr>
        <w:annotationRef/>
      </w:r>
      <w:r>
        <w:t>See above.</w:t>
      </w:r>
    </w:p>
  </w:comment>
  <w:comment w:id="1807" w:author="Richard Bradbury (2025-05-15)" w:date="2025-05-15T19:05:00Z" w:initials="RB">
    <w:p w14:paraId="29F6F169" w14:textId="74FC2DC9"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1808" w:author="Cloud, Jason (05/19/2025)" w:date="2025-05-18T23:27:00Z" w:initials="CJ">
    <w:p w14:paraId="5FF68604" w14:textId="77777777" w:rsidR="006C2467" w:rsidRDefault="006C2467" w:rsidP="006C2467">
      <w:r>
        <w:rPr>
          <w:rStyle w:val="CommentReference"/>
        </w:rPr>
        <w:annotationRef/>
      </w:r>
      <w:r>
        <w:t>Fixed</w:t>
      </w:r>
    </w:p>
  </w:comment>
  <w:comment w:id="1958"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1959" w:author="Cloud, Jason (05/19/2025)" w:date="2025-05-18T23:28:00Z" w:initials="CJ">
    <w:p w14:paraId="377B419C" w14:textId="77777777" w:rsidR="00672458" w:rsidRDefault="00672458" w:rsidP="00672458">
      <w:r>
        <w:rPr>
          <w:rStyle w:val="CommentReference"/>
        </w:rPr>
        <w:annotationRef/>
      </w:r>
      <w:r>
        <w:t>See above.</w:t>
      </w:r>
    </w:p>
  </w:comment>
  <w:comment w:id="1986" w:author="Richard Bradbury (2025-05-15)" w:date="2025-05-15T19:16:00Z" w:initials="RB">
    <w:p w14:paraId="47563465" w14:textId="1333E9E3"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1987" w:author="Cloud, Jason (05/19/2025)" w:date="2025-05-18T23:28:00Z" w:initials="CJ">
    <w:p w14:paraId="19B59388" w14:textId="77777777" w:rsidR="00672458" w:rsidRDefault="00672458" w:rsidP="00672458">
      <w:r>
        <w:rPr>
          <w:rStyle w:val="CommentReference"/>
        </w:rPr>
        <w:annotationRef/>
      </w:r>
      <w:r>
        <w:t>See above.</w:t>
      </w:r>
    </w:p>
  </w:comment>
  <w:comment w:id="4396" w:author="Richard Bradbury (2025-05-15)" w:date="2025-05-15T19:24:00Z" w:initials="RB">
    <w:p w14:paraId="03FA7F79" w14:textId="42639AAC" w:rsidR="00971ABC" w:rsidRDefault="00971ABC">
      <w:pPr>
        <w:pStyle w:val="CommentText"/>
      </w:pPr>
      <w:r>
        <w:rPr>
          <w:rStyle w:val="CommentReference"/>
        </w:rPr>
        <w:annotationRef/>
      </w:r>
      <w:r>
        <w:t>HTTP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68801" w15:done="0"/>
  <w15:commentEx w15:paraId="7AC437BB" w15:paraIdParent="61B68801" w15:done="0"/>
  <w15:commentEx w15:paraId="7E7765B7" w15:done="0"/>
  <w15:commentEx w15:paraId="3B49E331" w15:paraIdParent="7E7765B7" w15:done="0"/>
  <w15:commentEx w15:paraId="53BD157D" w15:done="0"/>
  <w15:commentEx w15:paraId="39D60CCA" w15:paraIdParent="53BD157D" w15:done="0"/>
  <w15:commentEx w15:paraId="6A7DA983" w15:done="0"/>
  <w15:commentEx w15:paraId="17DE9F89" w15:paraIdParent="6A7DA983" w15:done="0"/>
  <w15:commentEx w15:paraId="661F59DB" w15:done="0"/>
  <w15:commentEx w15:paraId="2A666C8F" w15:paraIdParent="661F59DB" w15:done="0"/>
  <w15:commentEx w15:paraId="726403CB" w15:done="0"/>
  <w15:commentEx w15:paraId="0C555DD7" w15:paraIdParent="726403CB" w15:done="0"/>
  <w15:commentEx w15:paraId="0E367DBF" w15:done="0"/>
  <w15:commentEx w15:paraId="2FDA2E75" w15:paraIdParent="0E367DBF" w15:done="0"/>
  <w15:commentEx w15:paraId="7FEB9183" w15:done="0"/>
  <w15:commentEx w15:paraId="4AB70289" w15:paraIdParent="7FEB9183" w15:done="0"/>
  <w15:commentEx w15:paraId="68D6F0C2" w15:done="0"/>
  <w15:commentEx w15:paraId="4CF64371" w15:paraIdParent="68D6F0C2" w15:done="0"/>
  <w15:commentEx w15:paraId="2BC3EB81" w15:done="0"/>
  <w15:commentEx w15:paraId="23443470" w15:paraIdParent="2BC3EB81" w15:done="0"/>
  <w15:commentEx w15:paraId="40BB4A83" w15:done="1"/>
  <w15:commentEx w15:paraId="51E3BE99" w15:paraIdParent="40BB4A83" w15:done="1"/>
  <w15:commentEx w15:paraId="33CF3CFE" w15:done="0"/>
  <w15:commentEx w15:paraId="5143326C" w15:paraIdParent="33CF3CFE" w15:done="0"/>
  <w15:commentEx w15:paraId="2E8AD729" w15:done="0"/>
  <w15:commentEx w15:paraId="2F4764B7" w15:paraIdParent="2E8AD729" w15:done="0"/>
  <w15:commentEx w15:paraId="67FC2BB5" w15:done="0"/>
  <w15:commentEx w15:paraId="3D7A0E9F" w15:paraIdParent="67FC2BB5" w15:done="0"/>
  <w15:commentEx w15:paraId="14B3866D" w15:done="0"/>
  <w15:commentEx w15:paraId="21F9E640" w15:paraIdParent="14B3866D" w15:done="0"/>
  <w15:commentEx w15:paraId="14BF6689" w15:done="0"/>
  <w15:commentEx w15:paraId="6B56EAFC" w15:paraIdParent="14BF6689" w15:done="0"/>
  <w15:commentEx w15:paraId="60259BB8" w15:done="0"/>
  <w15:commentEx w15:paraId="4EF546F6" w15:paraIdParent="60259BB8" w15:done="0"/>
  <w15:commentEx w15:paraId="0F146183" w15:done="1"/>
  <w15:commentEx w15:paraId="5FF68604" w15:paraIdParent="0F146183" w15:done="1"/>
  <w15:commentEx w15:paraId="51BBDACB" w15:done="0"/>
  <w15:commentEx w15:paraId="377B419C" w15:paraIdParent="51BBDACB" w15:done="0"/>
  <w15:commentEx w15:paraId="47563465" w15:done="0"/>
  <w15:commentEx w15:paraId="19B59388" w15:paraIdParent="47563465" w15:done="0"/>
  <w15:commentEx w15:paraId="03FA7F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1946F" w16cex:dateUtc="2025-05-15T17:18:00Z"/>
  <w16cex:commentExtensible w16cex:durableId="641BD9DF" w16cex:dateUtc="2025-05-19T05:53:00Z"/>
  <w16cex:commentExtensible w16cex:durableId="1FD8A2BD" w16cex:dateUtc="2025-05-15T17:08:00Z"/>
  <w16cex:commentExtensible w16cex:durableId="1D104BB7" w16cex:dateUtc="2025-05-19T05:56:00Z"/>
  <w16cex:commentExtensible w16cex:durableId="1869BF69" w16cex:dateUtc="2025-05-15T17:08:00Z"/>
  <w16cex:commentExtensible w16cex:durableId="17EBB468" w16cex:dateUtc="2025-05-19T05:58:00Z"/>
  <w16cex:commentExtensible w16cex:durableId="6E984DE2" w16cex:dateUtc="2025-05-15T17:30:00Z"/>
  <w16cex:commentExtensible w16cex:durableId="14CC376A" w16cex:dateUtc="2025-05-19T05:59:00Z"/>
  <w16cex:commentExtensible w16cex:durableId="7CDA9123" w16cex:dateUtc="2025-05-15T17:28:00Z"/>
  <w16cex:commentExtensible w16cex:durableId="2625D833" w16cex:dateUtc="2025-05-19T05:59:00Z"/>
  <w16cex:commentExtensible w16cex:durableId="061D8D80" w16cex:dateUtc="2025-05-15T17:28:00Z"/>
  <w16cex:commentExtensible w16cex:durableId="6B2F7669" w16cex:dateUtc="2025-05-19T06:00:00Z"/>
  <w16cex:commentExtensible w16cex:durableId="7D372F69" w16cex:dateUtc="2025-05-15T17:31:00Z"/>
  <w16cex:commentExtensible w16cex:durableId="7AF92794" w16cex:dateUtc="2025-05-19T06:02:00Z"/>
  <w16cex:commentExtensible w16cex:durableId="71A6FA20" w16cex:dateUtc="2025-05-15T17:54:00Z"/>
  <w16cex:commentExtensible w16cex:durableId="04D070B0" w16cex:dateUtc="2025-05-19T06:02:00Z"/>
  <w16cex:commentExtensible w16cex:durableId="320E0FE8" w16cex:dateUtc="2025-05-15T17:57:00Z"/>
  <w16cex:commentExtensible w16cex:durableId="264712A3" w16cex:dateUtc="2025-05-19T06:02:00Z"/>
  <w16cex:commentExtensible w16cex:durableId="60495B5D" w16cex:dateUtc="2025-05-15T17:32:00Z"/>
  <w16cex:commentExtensible w16cex:durableId="1C89207C" w16cex:dateUtc="2025-05-19T06:05:00Z"/>
  <w16cex:commentExtensible w16cex:durableId="46FEC5B9" w16cex:dateUtc="2025-05-15T18:06:00Z"/>
  <w16cex:commentExtensible w16cex:durableId="09F9F99B" w16cex:dateUtc="2025-05-19T06:08:00Z"/>
  <w16cex:commentExtensible w16cex:durableId="72728A81" w16cex:dateUtc="2025-05-15T17:51:00Z"/>
  <w16cex:commentExtensible w16cex:durableId="35C05ACE" w16cex:dateUtc="2025-05-19T06:20:00Z"/>
  <w16cex:commentExtensible w16cex:durableId="305DA4CF" w16cex:dateUtc="2025-05-15T17:56:00Z"/>
  <w16cex:commentExtensible w16cex:durableId="76AB1D57" w16cex:dateUtc="2025-05-19T06:20:00Z"/>
  <w16cex:commentExtensible w16cex:durableId="75DADD46" w16cex:dateUtc="2025-05-15T17:52:00Z"/>
  <w16cex:commentExtensible w16cex:durableId="027B8AD7" w16cex:dateUtc="2025-05-19T06:22:00Z"/>
  <w16cex:commentExtensible w16cex:durableId="415D29B5" w16cex:dateUtc="2025-05-15T17:55:00Z"/>
  <w16cex:commentExtensible w16cex:durableId="63F0FFEE" w16cex:dateUtc="2025-05-19T06:25:00Z"/>
  <w16cex:commentExtensible w16cex:durableId="1241AB20" w16cex:dateUtc="2025-05-15T17:57:00Z"/>
  <w16cex:commentExtensible w16cex:durableId="31A560A6" w16cex:dateUtc="2025-05-19T06:25:00Z"/>
  <w16cex:commentExtensible w16cex:durableId="5D37CCB2" w16cex:dateUtc="2025-05-15T17:58:00Z"/>
  <w16cex:commentExtensible w16cex:durableId="6A8960E4" w16cex:dateUtc="2025-05-19T06:25:00Z"/>
  <w16cex:commentExtensible w16cex:durableId="14854B63" w16cex:dateUtc="2025-05-15T18:05:00Z"/>
  <w16cex:commentExtensible w16cex:durableId="0857B956" w16cex:dateUtc="2025-05-19T06:27:00Z"/>
  <w16cex:commentExtensible w16cex:durableId="367ABAF5" w16cex:dateUtc="2025-05-15T18:09:00Z"/>
  <w16cex:commentExtensible w16cex:durableId="7CCAEC71" w16cex:dateUtc="2025-05-19T06:28:00Z"/>
  <w16cex:commentExtensible w16cex:durableId="3FF8C05F" w16cex:dateUtc="2025-05-15T18:16:00Z"/>
  <w16cex:commentExtensible w16cex:durableId="1E25E542" w16cex:dateUtc="2025-05-19T06:28:00Z"/>
  <w16cex:commentExtensible w16cex:durableId="7793448E" w16cex:dateUtc="2025-05-15T18:24:00Z">
    <w16cex:extLst>
      <w16:ext w16:uri="{CE6994B0-6A32-4C9F-8C6B-6E91EDA988CE}">
        <cr:reactions xmlns:cr="http://schemas.microsoft.com/office/comments/2020/reactions">
          <cr:reaction reactionType="1">
            <cr:reactionInfo dateUtc="2025-05-19T06:29:34Z">
              <cr:user userId="Cloud, Jason (05/19/2025)" userProvider="None" userName="Cloud, Jason (05/19/2025)"/>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68801" w16cid:durableId="7541946F"/>
  <w16cid:commentId w16cid:paraId="7AC437BB" w16cid:durableId="641BD9DF"/>
  <w16cid:commentId w16cid:paraId="7E7765B7" w16cid:durableId="1FD8A2BD"/>
  <w16cid:commentId w16cid:paraId="3B49E331" w16cid:durableId="1D104BB7"/>
  <w16cid:commentId w16cid:paraId="53BD157D" w16cid:durableId="1869BF69"/>
  <w16cid:commentId w16cid:paraId="39D60CCA" w16cid:durableId="17EBB468"/>
  <w16cid:commentId w16cid:paraId="6A7DA983" w16cid:durableId="6E984DE2"/>
  <w16cid:commentId w16cid:paraId="17DE9F89" w16cid:durableId="14CC376A"/>
  <w16cid:commentId w16cid:paraId="661F59DB" w16cid:durableId="7CDA9123"/>
  <w16cid:commentId w16cid:paraId="2A666C8F" w16cid:durableId="2625D833"/>
  <w16cid:commentId w16cid:paraId="726403CB" w16cid:durableId="061D8D80"/>
  <w16cid:commentId w16cid:paraId="0C555DD7" w16cid:durableId="6B2F7669"/>
  <w16cid:commentId w16cid:paraId="0E367DBF" w16cid:durableId="7D372F69"/>
  <w16cid:commentId w16cid:paraId="2FDA2E75" w16cid:durableId="7AF92794"/>
  <w16cid:commentId w16cid:paraId="7FEB9183" w16cid:durableId="71A6FA20"/>
  <w16cid:commentId w16cid:paraId="4AB70289" w16cid:durableId="04D070B0"/>
  <w16cid:commentId w16cid:paraId="68D6F0C2" w16cid:durableId="320E0FE8"/>
  <w16cid:commentId w16cid:paraId="4CF64371" w16cid:durableId="264712A3"/>
  <w16cid:commentId w16cid:paraId="2BC3EB81" w16cid:durableId="60495B5D"/>
  <w16cid:commentId w16cid:paraId="23443470" w16cid:durableId="1C89207C"/>
  <w16cid:commentId w16cid:paraId="40BB4A83" w16cid:durableId="46FEC5B9"/>
  <w16cid:commentId w16cid:paraId="51E3BE99" w16cid:durableId="09F9F99B"/>
  <w16cid:commentId w16cid:paraId="33CF3CFE" w16cid:durableId="72728A81"/>
  <w16cid:commentId w16cid:paraId="5143326C" w16cid:durableId="35C05ACE"/>
  <w16cid:commentId w16cid:paraId="2E8AD729" w16cid:durableId="305DA4CF"/>
  <w16cid:commentId w16cid:paraId="2F4764B7" w16cid:durableId="76AB1D57"/>
  <w16cid:commentId w16cid:paraId="67FC2BB5" w16cid:durableId="75DADD46"/>
  <w16cid:commentId w16cid:paraId="3D7A0E9F" w16cid:durableId="027B8AD7"/>
  <w16cid:commentId w16cid:paraId="14B3866D" w16cid:durableId="415D29B5"/>
  <w16cid:commentId w16cid:paraId="21F9E640" w16cid:durableId="63F0FFEE"/>
  <w16cid:commentId w16cid:paraId="14BF6689" w16cid:durableId="1241AB20"/>
  <w16cid:commentId w16cid:paraId="6B56EAFC" w16cid:durableId="31A560A6"/>
  <w16cid:commentId w16cid:paraId="60259BB8" w16cid:durableId="5D37CCB2"/>
  <w16cid:commentId w16cid:paraId="4EF546F6" w16cid:durableId="6A8960E4"/>
  <w16cid:commentId w16cid:paraId="0F146183" w16cid:durableId="14854B63"/>
  <w16cid:commentId w16cid:paraId="5FF68604" w16cid:durableId="0857B956"/>
  <w16cid:commentId w16cid:paraId="51BBDACB" w16cid:durableId="367ABAF5"/>
  <w16cid:commentId w16cid:paraId="377B419C" w16cid:durableId="7CCAEC71"/>
  <w16cid:commentId w16cid:paraId="47563465" w16cid:durableId="3FF8C05F"/>
  <w16cid:commentId w16cid:paraId="19B59388" w16cid:durableId="1E25E542"/>
  <w16cid:commentId w16cid:paraId="03FA7F79" w16cid:durableId="779344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FADE" w14:textId="77777777" w:rsidR="00E135F3" w:rsidRDefault="00E135F3">
      <w:r>
        <w:separator/>
      </w:r>
    </w:p>
  </w:endnote>
  <w:endnote w:type="continuationSeparator" w:id="0">
    <w:p w14:paraId="0C6305AD" w14:textId="77777777" w:rsidR="00E135F3" w:rsidRDefault="00E135F3">
      <w:r>
        <w:continuationSeparator/>
      </w:r>
    </w:p>
  </w:endnote>
  <w:endnote w:type="continuationNotice" w:id="1">
    <w:p w14:paraId="46734ABE" w14:textId="77777777" w:rsidR="00E135F3" w:rsidRDefault="00E135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A049" w14:textId="77777777" w:rsidR="00E135F3" w:rsidRDefault="00E135F3">
      <w:r>
        <w:separator/>
      </w:r>
    </w:p>
  </w:footnote>
  <w:footnote w:type="continuationSeparator" w:id="0">
    <w:p w14:paraId="169F3FED" w14:textId="77777777" w:rsidR="00E135F3" w:rsidRDefault="00E135F3">
      <w:r>
        <w:continuationSeparator/>
      </w:r>
    </w:p>
  </w:footnote>
  <w:footnote w:type="continuationNotice" w:id="1">
    <w:p w14:paraId="7A61DF4D" w14:textId="77777777" w:rsidR="00E135F3" w:rsidRDefault="00E135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14352024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5-15)">
    <w15:presenceInfo w15:providerId="None" w15:userId="Richard Bradbury (2025-05-15)"/>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2046E"/>
    <w:rsid w:val="0013352A"/>
    <w:rsid w:val="00135697"/>
    <w:rsid w:val="00137767"/>
    <w:rsid w:val="001447B4"/>
    <w:rsid w:val="0014512D"/>
    <w:rsid w:val="00145D43"/>
    <w:rsid w:val="00150866"/>
    <w:rsid w:val="001510F6"/>
    <w:rsid w:val="001535F3"/>
    <w:rsid w:val="00155E8F"/>
    <w:rsid w:val="001673FB"/>
    <w:rsid w:val="00170662"/>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79AC"/>
    <w:rsid w:val="001F22DC"/>
    <w:rsid w:val="001F3763"/>
    <w:rsid w:val="001F46A6"/>
    <w:rsid w:val="00201552"/>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F5B67"/>
    <w:rsid w:val="002F6CFE"/>
    <w:rsid w:val="002F6E04"/>
    <w:rsid w:val="00302BE2"/>
    <w:rsid w:val="00302DD8"/>
    <w:rsid w:val="00305409"/>
    <w:rsid w:val="003102FF"/>
    <w:rsid w:val="003107C4"/>
    <w:rsid w:val="00310D20"/>
    <w:rsid w:val="0032147D"/>
    <w:rsid w:val="0032254D"/>
    <w:rsid w:val="003230B8"/>
    <w:rsid w:val="00324278"/>
    <w:rsid w:val="003363D3"/>
    <w:rsid w:val="00336F06"/>
    <w:rsid w:val="0034240F"/>
    <w:rsid w:val="0034532F"/>
    <w:rsid w:val="00351C57"/>
    <w:rsid w:val="003533BC"/>
    <w:rsid w:val="00354B57"/>
    <w:rsid w:val="00356D97"/>
    <w:rsid w:val="0036079C"/>
    <w:rsid w:val="003609EF"/>
    <w:rsid w:val="0036231A"/>
    <w:rsid w:val="003735FB"/>
    <w:rsid w:val="00374DD4"/>
    <w:rsid w:val="003762C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02F5F"/>
    <w:rsid w:val="00404888"/>
    <w:rsid w:val="00410371"/>
    <w:rsid w:val="004162E0"/>
    <w:rsid w:val="004163A5"/>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3428"/>
    <w:rsid w:val="00487543"/>
    <w:rsid w:val="004A1FDB"/>
    <w:rsid w:val="004A3D2B"/>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C1286"/>
    <w:rsid w:val="005C308D"/>
    <w:rsid w:val="005C52F2"/>
    <w:rsid w:val="005C7DA6"/>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2458"/>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2467"/>
    <w:rsid w:val="006C3DB9"/>
    <w:rsid w:val="006D4EE2"/>
    <w:rsid w:val="006D68A9"/>
    <w:rsid w:val="006E1520"/>
    <w:rsid w:val="006E21FB"/>
    <w:rsid w:val="006E4A31"/>
    <w:rsid w:val="006E610B"/>
    <w:rsid w:val="006F318E"/>
    <w:rsid w:val="00705A65"/>
    <w:rsid w:val="00706DF1"/>
    <w:rsid w:val="00711D49"/>
    <w:rsid w:val="007123E1"/>
    <w:rsid w:val="007136AA"/>
    <w:rsid w:val="007142C9"/>
    <w:rsid w:val="007204AE"/>
    <w:rsid w:val="00721056"/>
    <w:rsid w:val="007259F6"/>
    <w:rsid w:val="00730A6F"/>
    <w:rsid w:val="00731133"/>
    <w:rsid w:val="0074093C"/>
    <w:rsid w:val="00740F21"/>
    <w:rsid w:val="00741F65"/>
    <w:rsid w:val="00743E5C"/>
    <w:rsid w:val="00747703"/>
    <w:rsid w:val="00751122"/>
    <w:rsid w:val="0075171D"/>
    <w:rsid w:val="007536E3"/>
    <w:rsid w:val="007540E8"/>
    <w:rsid w:val="0075470E"/>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366E"/>
    <w:rsid w:val="0079660F"/>
    <w:rsid w:val="007977A8"/>
    <w:rsid w:val="007A0BEE"/>
    <w:rsid w:val="007A10AB"/>
    <w:rsid w:val="007B3D42"/>
    <w:rsid w:val="007B512A"/>
    <w:rsid w:val="007B633D"/>
    <w:rsid w:val="007C2097"/>
    <w:rsid w:val="007C4E18"/>
    <w:rsid w:val="007C5D63"/>
    <w:rsid w:val="007D0448"/>
    <w:rsid w:val="007D2CDD"/>
    <w:rsid w:val="007D4922"/>
    <w:rsid w:val="007D6A07"/>
    <w:rsid w:val="007D6C8C"/>
    <w:rsid w:val="007E41A6"/>
    <w:rsid w:val="007E726D"/>
    <w:rsid w:val="007E760B"/>
    <w:rsid w:val="007F335D"/>
    <w:rsid w:val="007F5076"/>
    <w:rsid w:val="007F567D"/>
    <w:rsid w:val="007F5C31"/>
    <w:rsid w:val="007F5DCC"/>
    <w:rsid w:val="007F7259"/>
    <w:rsid w:val="00801FE1"/>
    <w:rsid w:val="008023D5"/>
    <w:rsid w:val="00802F2C"/>
    <w:rsid w:val="008040A8"/>
    <w:rsid w:val="0080604C"/>
    <w:rsid w:val="0081213C"/>
    <w:rsid w:val="00816B57"/>
    <w:rsid w:val="008257D3"/>
    <w:rsid w:val="008279FA"/>
    <w:rsid w:val="00842BCB"/>
    <w:rsid w:val="008521AD"/>
    <w:rsid w:val="00857746"/>
    <w:rsid w:val="008609A0"/>
    <w:rsid w:val="008626E7"/>
    <w:rsid w:val="00862F8B"/>
    <w:rsid w:val="00870EE7"/>
    <w:rsid w:val="00872A33"/>
    <w:rsid w:val="00873D2D"/>
    <w:rsid w:val="00882832"/>
    <w:rsid w:val="00883C29"/>
    <w:rsid w:val="00884CEC"/>
    <w:rsid w:val="008859B0"/>
    <w:rsid w:val="00885DCB"/>
    <w:rsid w:val="008863B9"/>
    <w:rsid w:val="008873DD"/>
    <w:rsid w:val="00894BA1"/>
    <w:rsid w:val="0089500B"/>
    <w:rsid w:val="00895B0D"/>
    <w:rsid w:val="008A044F"/>
    <w:rsid w:val="008A1439"/>
    <w:rsid w:val="008A3E0E"/>
    <w:rsid w:val="008A45A6"/>
    <w:rsid w:val="008A5832"/>
    <w:rsid w:val="008A5852"/>
    <w:rsid w:val="008B0F93"/>
    <w:rsid w:val="008B4B6B"/>
    <w:rsid w:val="008B5C08"/>
    <w:rsid w:val="008B66A5"/>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2CD4"/>
    <w:rsid w:val="00A652A4"/>
    <w:rsid w:val="00A652E4"/>
    <w:rsid w:val="00A65AEB"/>
    <w:rsid w:val="00A727EA"/>
    <w:rsid w:val="00A72CFE"/>
    <w:rsid w:val="00A736B0"/>
    <w:rsid w:val="00A74CD2"/>
    <w:rsid w:val="00A76398"/>
    <w:rsid w:val="00A7671C"/>
    <w:rsid w:val="00A80907"/>
    <w:rsid w:val="00A826C2"/>
    <w:rsid w:val="00A850D1"/>
    <w:rsid w:val="00A86033"/>
    <w:rsid w:val="00A86EAF"/>
    <w:rsid w:val="00A87178"/>
    <w:rsid w:val="00A92688"/>
    <w:rsid w:val="00A95BA0"/>
    <w:rsid w:val="00A967F9"/>
    <w:rsid w:val="00AA2CBC"/>
    <w:rsid w:val="00AA5BE1"/>
    <w:rsid w:val="00AB2DC3"/>
    <w:rsid w:val="00AB53FA"/>
    <w:rsid w:val="00AB64A9"/>
    <w:rsid w:val="00AB7ED1"/>
    <w:rsid w:val="00AC18BD"/>
    <w:rsid w:val="00AC1F9E"/>
    <w:rsid w:val="00AC5236"/>
    <w:rsid w:val="00AC5820"/>
    <w:rsid w:val="00AC7F3C"/>
    <w:rsid w:val="00AD1520"/>
    <w:rsid w:val="00AD1CD8"/>
    <w:rsid w:val="00AE5278"/>
    <w:rsid w:val="00AF4275"/>
    <w:rsid w:val="00AF7618"/>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2775"/>
    <w:rsid w:val="00BD279D"/>
    <w:rsid w:val="00BD4156"/>
    <w:rsid w:val="00BD6BB8"/>
    <w:rsid w:val="00BD7243"/>
    <w:rsid w:val="00BE06CF"/>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6684"/>
    <w:rsid w:val="00C27102"/>
    <w:rsid w:val="00C311BC"/>
    <w:rsid w:val="00C339D4"/>
    <w:rsid w:val="00C41179"/>
    <w:rsid w:val="00C42333"/>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D95"/>
    <w:rsid w:val="00C870F6"/>
    <w:rsid w:val="00C8761C"/>
    <w:rsid w:val="00C907B5"/>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484D"/>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1B0A"/>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015E"/>
    <w:rsid w:val="00DE34CF"/>
    <w:rsid w:val="00DE59D7"/>
    <w:rsid w:val="00DF4498"/>
    <w:rsid w:val="00E000C5"/>
    <w:rsid w:val="00E01C39"/>
    <w:rsid w:val="00E039AC"/>
    <w:rsid w:val="00E0462B"/>
    <w:rsid w:val="00E05A16"/>
    <w:rsid w:val="00E06ED5"/>
    <w:rsid w:val="00E135F3"/>
    <w:rsid w:val="00E13F3D"/>
    <w:rsid w:val="00E141B8"/>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7314"/>
    <w:rsid w:val="00E77DF8"/>
    <w:rsid w:val="00E81245"/>
    <w:rsid w:val="00E81D4C"/>
    <w:rsid w:val="00E84506"/>
    <w:rsid w:val="00E90744"/>
    <w:rsid w:val="00E90EC6"/>
    <w:rsid w:val="00E91197"/>
    <w:rsid w:val="00E92601"/>
    <w:rsid w:val="00E92AD4"/>
    <w:rsid w:val="00E967D9"/>
    <w:rsid w:val="00E96AB0"/>
    <w:rsid w:val="00EA127E"/>
    <w:rsid w:val="00EA5096"/>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EF6EE5"/>
    <w:rsid w:val="00F067BD"/>
    <w:rsid w:val="00F06DA1"/>
    <w:rsid w:val="00F25D98"/>
    <w:rsid w:val="00F266BC"/>
    <w:rsid w:val="00F300FB"/>
    <w:rsid w:val="00F30378"/>
    <w:rsid w:val="00F35A72"/>
    <w:rsid w:val="00F370D2"/>
    <w:rsid w:val="00F4078D"/>
    <w:rsid w:val="00F4360C"/>
    <w:rsid w:val="00F457AF"/>
    <w:rsid w:val="00F45B18"/>
    <w:rsid w:val="00F47C2F"/>
    <w:rsid w:val="00F516DC"/>
    <w:rsid w:val="00F54833"/>
    <w:rsid w:val="00F60CEF"/>
    <w:rsid w:val="00F614F6"/>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5E47"/>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68DECB2-4B5A-4A4D-AA8A-602D65BD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32</Pages>
  <Words>12065</Words>
  <Characters>68773</Characters>
  <Application>Microsoft Office Word</Application>
  <DocSecurity>0</DocSecurity>
  <Lines>573</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80677</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(05/19/2025)</cp:lastModifiedBy>
  <cp:revision>3</cp:revision>
  <cp:lastPrinted>1900-01-01T08:00:00Z</cp:lastPrinted>
  <dcterms:created xsi:type="dcterms:W3CDTF">2025-05-19T07:22:00Z</dcterms:created>
  <dcterms:modified xsi:type="dcterms:W3CDTF">2025-05-19T07:25:00Z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