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AB53D2"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ACE">
          <w:rPr>
            <w:b/>
            <w:noProof/>
            <w:sz w:val="24"/>
          </w:rPr>
          <w:t>SA4</w:t>
        </w:r>
      </w:fldSimple>
      <w:r w:rsidR="00C66BA2">
        <w:rPr>
          <w:b/>
          <w:noProof/>
          <w:sz w:val="24"/>
        </w:rPr>
        <w:t xml:space="preserve"> </w:t>
      </w:r>
      <w:r>
        <w:rPr>
          <w:b/>
          <w:noProof/>
          <w:sz w:val="24"/>
        </w:rPr>
        <w:t>Meeting #</w:t>
      </w:r>
      <w:fldSimple w:instr=" DOCPROPERTY  MtgSeq  \* MERGEFORMAT ">
        <w:r w:rsidR="00164ACE">
          <w:rPr>
            <w:b/>
            <w:noProof/>
            <w:sz w:val="24"/>
          </w:rPr>
          <w:t>13</w:t>
        </w:r>
        <w:r w:rsidR="002D2A66">
          <w:rPr>
            <w:b/>
            <w:noProof/>
            <w:sz w:val="24"/>
          </w:rPr>
          <w:t xml:space="preserve">2 </w:t>
        </w:r>
      </w:fldSimple>
      <w:r>
        <w:rPr>
          <w:b/>
          <w:i/>
          <w:noProof/>
          <w:sz w:val="28"/>
        </w:rPr>
        <w:tab/>
      </w:r>
      <w:fldSimple w:instr=" DOCPROPERTY  Tdoc#  \* MERGEFORMAT ">
        <w:r w:rsidR="00B661A8" w:rsidRPr="00B661A8">
          <w:rPr>
            <w:b/>
            <w:i/>
            <w:noProof/>
            <w:sz w:val="28"/>
          </w:rPr>
          <w:t>S4-250910</w:t>
        </w:r>
      </w:fldSimple>
    </w:p>
    <w:p w14:paraId="7CB45193" w14:textId="1B86DF5D" w:rsidR="001E41F3" w:rsidRDefault="006D5962" w:rsidP="005E2C44">
      <w:pPr>
        <w:pStyle w:val="CRCoverPage"/>
        <w:outlineLvl w:val="0"/>
        <w:rPr>
          <w:b/>
          <w:noProof/>
          <w:sz w:val="24"/>
        </w:rPr>
      </w:pPr>
      <w:fldSimple w:instr=" DOCPROPERTY  Location  \* MERGEFORMAT ">
        <w:r w:rsidR="003609EF" w:rsidRPr="00BA51D9">
          <w:rPr>
            <w:b/>
            <w:noProof/>
            <w:sz w:val="24"/>
          </w:rPr>
          <w:t xml:space="preserve"> </w:t>
        </w:r>
        <w:r w:rsidR="002D2A66">
          <w:rPr>
            <w:b/>
            <w:noProof/>
            <w:sz w:val="24"/>
          </w:rPr>
          <w:t>Fukuoka</w:t>
        </w:r>
      </w:fldSimple>
      <w:r w:rsidR="001E41F3">
        <w:rPr>
          <w:b/>
          <w:noProof/>
          <w:sz w:val="24"/>
        </w:rPr>
        <w:t xml:space="preserve">, </w:t>
      </w:r>
      <w:fldSimple w:instr=" DOCPROPERTY  Country  \* MERGEFORMAT ">
        <w:r w:rsidR="002D2A66">
          <w:rPr>
            <w:b/>
            <w:noProof/>
            <w:sz w:val="24"/>
          </w:rPr>
          <w:t>Japan</w:t>
        </w:r>
      </w:fldSimple>
      <w:r w:rsidR="001E41F3">
        <w:rPr>
          <w:b/>
          <w:noProof/>
          <w:sz w:val="24"/>
        </w:rPr>
        <w:t xml:space="preserve">, </w:t>
      </w:r>
      <w:fldSimple w:instr=" DOCPROPERTY  StartDate  \* MERGEFORMAT ">
        <w:r w:rsidR="003609EF" w:rsidRPr="00BA51D9">
          <w:rPr>
            <w:b/>
            <w:noProof/>
            <w:sz w:val="24"/>
          </w:rPr>
          <w:t xml:space="preserve"> </w:t>
        </w:r>
        <w:r w:rsidR="004731C2">
          <w:rPr>
            <w:b/>
            <w:noProof/>
            <w:sz w:val="24"/>
          </w:rPr>
          <w:t>19</w:t>
        </w:r>
      </w:fldSimple>
      <w:r w:rsidR="004731C2">
        <w:rPr>
          <w:b/>
          <w:noProof/>
          <w:sz w:val="24"/>
        </w:rPr>
        <w:t>.</w:t>
      </w:r>
      <w:r w:rsidR="00547111">
        <w:rPr>
          <w:b/>
          <w:noProof/>
          <w:sz w:val="24"/>
        </w:rPr>
        <w:t xml:space="preserve"> - </w:t>
      </w:r>
      <w:fldSimple w:instr=" DOCPROPERTY  EndDate  \* MERGEFORMAT ">
        <w:r w:rsidR="004731C2">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8209B8" w:rsidR="001E41F3" w:rsidRPr="00410371" w:rsidRDefault="006D5962" w:rsidP="00E13F3D">
            <w:pPr>
              <w:pStyle w:val="CRCoverPage"/>
              <w:spacing w:after="0"/>
              <w:jc w:val="right"/>
              <w:rPr>
                <w:b/>
                <w:noProof/>
                <w:sz w:val="28"/>
              </w:rPr>
            </w:pPr>
            <w:fldSimple w:instr=" DOCPROPERTY  Spec#  \* MERGEFORMAT ">
              <w:r w:rsidR="00687F9B">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59F522" w:rsidR="001E41F3" w:rsidRPr="00410371" w:rsidRDefault="006D5962" w:rsidP="00547111">
            <w:pPr>
              <w:pStyle w:val="CRCoverPage"/>
              <w:spacing w:after="0"/>
              <w:rPr>
                <w:noProof/>
              </w:rPr>
            </w:pPr>
            <w:fldSimple w:instr=" DOCPROPERTY  Cr#  \* MERGEFORMAT ">
              <w:r w:rsidR="00B661A8" w:rsidRPr="00B661A8">
                <w:rPr>
                  <w:b/>
                  <w:noProof/>
                  <w:sz w:val="28"/>
                </w:rPr>
                <w:t>0039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2DD715" w:rsidR="001E41F3" w:rsidRPr="00410371" w:rsidRDefault="006D5962" w:rsidP="00E13F3D">
            <w:pPr>
              <w:pStyle w:val="CRCoverPage"/>
              <w:spacing w:after="0"/>
              <w:jc w:val="center"/>
              <w:rPr>
                <w:b/>
                <w:noProof/>
              </w:rPr>
            </w:pPr>
            <w:fldSimple w:instr=" DOCPROPERTY  Revision  \* MERGEFORMAT ">
              <w:r w:rsidR="00B661A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CDC605" w:rsidR="001E41F3" w:rsidRPr="00410371" w:rsidRDefault="006D5962">
            <w:pPr>
              <w:pStyle w:val="CRCoverPage"/>
              <w:spacing w:after="0"/>
              <w:jc w:val="center"/>
              <w:rPr>
                <w:noProof/>
                <w:sz w:val="28"/>
              </w:rPr>
            </w:pPr>
            <w:fldSimple w:instr=" DOCPROPERTY  Version  \* MERGEFORMAT ">
              <w:r w:rsidR="00687F9B">
                <w:rPr>
                  <w:b/>
                  <w:noProof/>
                  <w:sz w:val="28"/>
                </w:rPr>
                <w:t>1</w:t>
              </w:r>
              <w:r w:rsidR="00C871C7">
                <w:rPr>
                  <w:b/>
                  <w:noProof/>
                  <w:sz w:val="28"/>
                </w:rPr>
                <w:t>8</w:t>
              </w:r>
              <w:r w:rsidR="00687F9B">
                <w:rPr>
                  <w:b/>
                  <w:noProof/>
                  <w:sz w:val="28"/>
                </w:rPr>
                <w:t>.</w:t>
              </w:r>
              <w:r w:rsidR="00974284">
                <w:rPr>
                  <w:b/>
                  <w:noProof/>
                  <w:sz w:val="28"/>
                </w:rPr>
                <w:t>2</w:t>
              </w:r>
              <w:r w:rsidR="00687F9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B33C3B" w:rsidR="00F25D98" w:rsidRDefault="00236A1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1A8E94" w:rsidR="00F25D98" w:rsidRDefault="00236A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E09C3A" w:rsidR="001E41F3" w:rsidRDefault="006D5962">
            <w:pPr>
              <w:pStyle w:val="CRCoverPage"/>
              <w:spacing w:after="0"/>
              <w:ind w:left="100"/>
              <w:rPr>
                <w:noProof/>
              </w:rPr>
            </w:pPr>
            <w:fldSimple w:instr=" DOCPROPERTY  CrTitle  \* MERGEFORMAT ">
              <w:r w:rsidR="002140E7">
                <w:t xml:space="preserve">Aligning Stage 2 Session Announcement with Stage 3 on </w:t>
              </w:r>
              <w:r w:rsidR="002140E7" w:rsidRPr="00456F96">
                <w:rPr>
                  <w:i/>
                  <w:iCs/>
                </w:rPr>
                <w:t>target service area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63F5C" w:rsidR="001E41F3" w:rsidRDefault="006D5962">
            <w:pPr>
              <w:pStyle w:val="CRCoverPage"/>
              <w:spacing w:after="0"/>
              <w:ind w:left="100"/>
              <w:rPr>
                <w:noProof/>
              </w:rPr>
            </w:pPr>
            <w:fldSimple w:instr=" DOCPROPERTY  SourceIfWg  \* MERGEFORMAT ">
              <w:r w:rsidR="0025291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327167" w:rsidR="001E41F3" w:rsidRDefault="006D5962" w:rsidP="00547111">
            <w:pPr>
              <w:pStyle w:val="CRCoverPage"/>
              <w:spacing w:after="0"/>
              <w:ind w:left="100"/>
              <w:rPr>
                <w:noProof/>
              </w:rPr>
            </w:pPr>
            <w:fldSimple w:instr=" DOCPROPERTY  SourceIfTsg  \* MERGEFORMAT ">
              <w:r w:rsidR="0025291D">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FB2E4D" w:rsidR="001E41F3" w:rsidRDefault="006D5962">
            <w:pPr>
              <w:pStyle w:val="CRCoverPage"/>
              <w:spacing w:after="0"/>
              <w:ind w:left="100"/>
              <w:rPr>
                <w:noProof/>
              </w:rPr>
            </w:pPr>
            <w:fldSimple w:instr=" DOCPROPERTY  RelatedWis  \* MERGEFORMAT ">
              <w:fldSimple w:instr=" DOCPROPERTY  RelatedWis  \* MERGEFORMAT ">
                <w:r w:rsidR="009E6ED6" w:rsidRPr="0039304C">
                  <w:rPr>
                    <w:noProof/>
                  </w:rPr>
                  <w:fldChar w:fldCharType="begin"/>
                </w:r>
                <w:r w:rsidR="009E6ED6" w:rsidRPr="0039304C">
                  <w:rPr>
                    <w:noProof/>
                  </w:rPr>
                  <w:instrText xml:space="preserve"> DOCPROPERTY  RelatedWis  \* MERGEFORMAT </w:instrText>
                </w:r>
                <w:r w:rsidR="009E6ED6" w:rsidRPr="0039304C">
                  <w:rPr>
                    <w:noProof/>
                  </w:rPr>
                  <w:fldChar w:fldCharType="separate"/>
                </w:r>
                <w:r w:rsidR="009E6ED6">
                  <w:rPr>
                    <w:noProof/>
                  </w:rPr>
                  <w:t>TEI19, 5</w:t>
                </w:r>
                <w:r w:rsidR="009E6ED6" w:rsidRPr="0039304C">
                  <w:rPr>
                    <w:noProof/>
                  </w:rPr>
                  <w:t>MBUSA</w:t>
                </w:r>
                <w:r w:rsidR="009E6ED6" w:rsidRPr="0039304C">
                  <w:rPr>
                    <w:noProof/>
                  </w:rPr>
                  <w:fldChar w:fldCharType="end"/>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47B19" w:rsidR="001E41F3" w:rsidRDefault="006D5962">
            <w:pPr>
              <w:pStyle w:val="CRCoverPage"/>
              <w:spacing w:after="0"/>
              <w:ind w:left="100"/>
              <w:rPr>
                <w:noProof/>
              </w:rPr>
            </w:pPr>
            <w:fldSimple w:instr=" DOCPROPERTY  ResDate  \* MERGEFORMAT ">
              <w:fldSimple w:instr=" DOCPROPERTY  ResDate  \* MERGEFORMAT ">
                <w:r w:rsidR="00236A14">
                  <w:rPr>
                    <w:noProof/>
                  </w:rPr>
                  <w:t>13.5.2025</w:t>
                </w:r>
              </w:fldSimple>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A9E56" w:rsidR="001E41F3" w:rsidRDefault="006D5962" w:rsidP="00D24991">
            <w:pPr>
              <w:pStyle w:val="CRCoverPage"/>
              <w:spacing w:after="0"/>
              <w:ind w:left="100" w:right="-609"/>
              <w:rPr>
                <w:b/>
                <w:noProof/>
              </w:rPr>
            </w:pPr>
            <w:fldSimple w:instr=" DOCPROPERTY  Cat  \* MERGEFORMAT ">
              <w:r w:rsidR="002140E7">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50C0E" w:rsidR="001E41F3" w:rsidRDefault="006D5962">
            <w:pPr>
              <w:pStyle w:val="CRCoverPage"/>
              <w:spacing w:after="0"/>
              <w:ind w:left="100"/>
              <w:rPr>
                <w:noProof/>
              </w:rPr>
            </w:pPr>
            <w:fldSimple w:instr=" DOCPROPERTY  Release  \* MERGEFORMAT ">
              <w:r w:rsidR="0025291D">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366310" w14:textId="77777777" w:rsidR="00730004" w:rsidRDefault="00730004" w:rsidP="00730004">
            <w:pPr>
              <w:pStyle w:val="CRCoverPage"/>
              <w:spacing w:after="0"/>
              <w:ind w:left="100"/>
              <w:rPr>
                <w:noProof/>
              </w:rPr>
            </w:pPr>
            <w:r>
              <w:rPr>
                <w:noProof/>
              </w:rPr>
              <w:t xml:space="preserve">The stage 3 of the </w:t>
            </w:r>
            <w:r w:rsidRPr="000B16AC">
              <w:rPr>
                <w:lang w:eastAsia="zh-CN"/>
              </w:rPr>
              <w:t>MBS User Data Ingest Session</w:t>
            </w:r>
            <w:r>
              <w:rPr>
                <w:lang w:eastAsia="zh-CN"/>
              </w:rPr>
              <w:t xml:space="preserve"> API allows supporting an external </w:t>
            </w:r>
            <w:r w:rsidRPr="00023964">
              <w:rPr>
                <w:i/>
                <w:iCs/>
                <w:lang w:eastAsia="zh-CN"/>
              </w:rPr>
              <w:t>target service area</w:t>
            </w:r>
            <w:r>
              <w:rPr>
                <w:lang w:eastAsia="zh-CN"/>
              </w:rPr>
              <w:t xml:space="preserve"> for MBS Application providers outside of the trust domain.</w:t>
            </w:r>
          </w:p>
          <w:p w14:paraId="708AA7DE" w14:textId="6752B0C4" w:rsidR="001E41F3" w:rsidRPr="0083730D" w:rsidRDefault="008A5581">
            <w:pPr>
              <w:pStyle w:val="CRCoverPage"/>
              <w:spacing w:after="0"/>
              <w:ind w:left="100"/>
              <w:rPr>
                <w:b/>
                <w:bCs/>
                <w:noProof/>
              </w:rPr>
            </w:pPr>
            <w:r>
              <w:rPr>
                <w:noProof/>
              </w:rPr>
              <w:t xml:space="preserve">The </w:t>
            </w:r>
            <w:r w:rsidRPr="001B367A">
              <w:t xml:space="preserve">Availability Information </w:t>
            </w:r>
            <w:r w:rsidR="00F25DF0">
              <w:t>(</w:t>
            </w:r>
            <w:r w:rsidR="00F25DF0">
              <w:rPr>
                <w:noProof/>
              </w:rPr>
              <w:t xml:space="preserve">TS 26.517 </w:t>
            </w:r>
            <w:bookmarkStart w:id="1" w:name="_CRTable5_2_91"/>
            <w:r w:rsidR="00F25DF0" w:rsidRPr="001B367A">
              <w:t>Table </w:t>
            </w:r>
            <w:bookmarkEnd w:id="1"/>
            <w:r w:rsidR="00F25DF0" w:rsidRPr="001B367A">
              <w:t>5.2.9-1</w:t>
            </w:r>
            <w:r w:rsidR="00F25DF0">
              <w:t xml:space="preserve">) </w:t>
            </w:r>
            <w:r w:rsidR="00573DFF">
              <w:t xml:space="preserve">allows </w:t>
            </w:r>
            <w:r w:rsidR="00787A29">
              <w:t>inclusion of a</w:t>
            </w:r>
            <w:r w:rsidR="00573DFF">
              <w:t xml:space="preserve"> </w:t>
            </w:r>
            <w:r w:rsidR="007B3A51" w:rsidRPr="00787A29">
              <w:rPr>
                <w:i/>
                <w:iCs/>
              </w:rPr>
              <w:t xml:space="preserve">Target </w:t>
            </w:r>
            <w:r w:rsidR="00573DFF" w:rsidRPr="00787A29">
              <w:rPr>
                <w:i/>
                <w:iCs/>
              </w:rPr>
              <w:t>Service Area</w:t>
            </w:r>
            <w:r w:rsidR="00573DFF">
              <w:t xml:space="preserve"> </w:t>
            </w:r>
            <w:r w:rsidR="00787A29">
              <w:t xml:space="preserve">into Service Announcement and </w:t>
            </w:r>
            <w:r w:rsidR="00ED33AD">
              <w:t>refers t</w:t>
            </w:r>
            <w:r w:rsidR="00EF4CF3">
              <w:t xml:space="preserve">o Table </w:t>
            </w:r>
            <w:r w:rsidR="009802BB" w:rsidRPr="001B367A">
              <w:t>4.5.8</w:t>
            </w:r>
            <w:r w:rsidR="009802BB" w:rsidRPr="001B367A">
              <w:noBreakHyphen/>
              <w:t>1</w:t>
            </w:r>
            <w:r w:rsidR="009802BB">
              <w:t xml:space="preserve"> of this specification for a detailed stage 2 definition. </w:t>
            </w:r>
            <w:r w:rsidR="00261CBA">
              <w:t xml:space="preserve">TS 23.247, Clause 6.11 allows insertion of Cell Id Lists, TAIs or geographical area information into service announcement. </w:t>
            </w:r>
            <w:r w:rsidR="0073133A">
              <w:t xml:space="preserve">However, Table </w:t>
            </w:r>
            <w:r w:rsidR="0073133A" w:rsidRPr="001B367A">
              <w:t>4.5.8</w:t>
            </w:r>
            <w:r w:rsidR="0073133A" w:rsidRPr="001B367A">
              <w:noBreakHyphen/>
              <w:t>1</w:t>
            </w:r>
            <w:r w:rsidR="0073133A">
              <w:t xml:space="preserve"> of this specification does not include a Target Service Area.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9607FB" w14:textId="354967C3" w:rsidR="008109A4" w:rsidRDefault="008109A4">
            <w:pPr>
              <w:pStyle w:val="CRCoverPage"/>
              <w:spacing w:after="0"/>
              <w:ind w:left="100"/>
              <w:rPr>
                <w:noProof/>
              </w:rPr>
            </w:pPr>
            <w:r>
              <w:rPr>
                <w:noProof/>
              </w:rPr>
              <w:t xml:space="preserve">Insertion of a clarification, that an MBS Application Service Provider outside of the trust domain may provide the </w:t>
            </w:r>
            <w:r w:rsidRPr="00023964">
              <w:rPr>
                <w:i/>
                <w:iCs/>
                <w:noProof/>
              </w:rPr>
              <w:t>target service area</w:t>
            </w:r>
            <w:r>
              <w:rPr>
                <w:noProof/>
              </w:rPr>
              <w:t xml:space="preserve"> description in form of a geographical area or a civic address.</w:t>
            </w:r>
          </w:p>
          <w:p w14:paraId="31C656EC" w14:textId="7A122EB0" w:rsidR="001E41F3" w:rsidRDefault="006C7B20">
            <w:pPr>
              <w:pStyle w:val="CRCoverPage"/>
              <w:spacing w:after="0"/>
              <w:ind w:left="100"/>
              <w:rPr>
                <w:noProof/>
              </w:rPr>
            </w:pPr>
            <w:r>
              <w:rPr>
                <w:noProof/>
              </w:rPr>
              <w:t xml:space="preserve">Insertion of a </w:t>
            </w:r>
            <w:r w:rsidRPr="006C7B20">
              <w:rPr>
                <w:i/>
                <w:iCs/>
                <w:noProof/>
              </w:rPr>
              <w:t>Target service area</w:t>
            </w:r>
            <w:r>
              <w:rPr>
                <w:noProof/>
              </w:rPr>
              <w:t xml:space="preserve"> Parameter including a description into the MBS Distribution Session Announcement parameter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4A505F" w:rsidR="001E41F3" w:rsidRDefault="00E51193">
            <w:pPr>
              <w:pStyle w:val="CRCoverPage"/>
              <w:spacing w:after="0"/>
              <w:ind w:left="100"/>
              <w:rPr>
                <w:noProof/>
              </w:rPr>
            </w:pPr>
            <w:r>
              <w:rPr>
                <w:noProof/>
              </w:rPr>
              <w:t>Inconsistent specifications may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A692D1" w:rsidR="001E41F3" w:rsidRDefault="00BE4D0B">
            <w:pPr>
              <w:pStyle w:val="CRCoverPage"/>
              <w:spacing w:after="0"/>
              <w:ind w:left="100"/>
              <w:rPr>
                <w:noProof/>
              </w:rPr>
            </w:pPr>
            <w:r>
              <w:rPr>
                <w:noProof/>
              </w:rPr>
              <w:t xml:space="preserve">4.5.2, </w:t>
            </w:r>
            <w:r w:rsidR="000455CA">
              <w:rPr>
                <w:noProof/>
              </w:rPr>
              <w:t xml:space="preserve">4.5.6, </w:t>
            </w:r>
            <w:r w:rsidR="00414FE2">
              <w:rPr>
                <w:noProof/>
              </w:rPr>
              <w:t>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28EF3C" w:rsidR="001E41F3" w:rsidRDefault="002140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6E87CC" w:rsidR="001E41F3" w:rsidRDefault="002140E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CFFA56F" w14:textId="77777777" w:rsidR="00BE4D0B" w:rsidRDefault="007A38A3" w:rsidP="00BE4D0B">
      <w:pPr>
        <w:rPr>
          <w:noProof/>
        </w:rPr>
      </w:pPr>
      <w:r>
        <w:rPr>
          <w:noProof/>
        </w:rPr>
        <w:lastRenderedPageBreak/>
        <w:t>**** First Change ****</w:t>
      </w:r>
    </w:p>
    <w:p w14:paraId="7B08E56F" w14:textId="77777777" w:rsidR="006D5962" w:rsidRPr="003721A8" w:rsidRDefault="006D5962" w:rsidP="006D5962">
      <w:pPr>
        <w:pStyle w:val="Heading3"/>
      </w:pPr>
      <w:bookmarkStart w:id="2" w:name="_Toc170405545"/>
      <w:r w:rsidRPr="003721A8">
        <w:t>4.5.2</w:t>
      </w:r>
      <w:r w:rsidRPr="003721A8">
        <w:tab/>
        <w:t>Static information model</w:t>
      </w:r>
      <w:bookmarkEnd w:id="2"/>
    </w:p>
    <w:p w14:paraId="1F56D7A6" w14:textId="77777777" w:rsidR="006D5962" w:rsidRPr="003721A8" w:rsidRDefault="006D5962" w:rsidP="006D5962">
      <w:pPr>
        <w:keepNext/>
      </w:pPr>
      <w:r w:rsidRPr="003721A8">
        <w:t>Figure 4.5.2</w:t>
      </w:r>
      <w:r w:rsidRPr="003721A8">
        <w:noBreakHyphen/>
        <w:t>1 shows how the different service and session concepts depicted in figure 4.5.1</w:t>
      </w:r>
      <w:r w:rsidRPr="003721A8">
        <w:noBreakHyphen/>
        <w:t>1 above relate to each other. In this figure:</w:t>
      </w:r>
    </w:p>
    <w:p w14:paraId="619BCCC0" w14:textId="77777777" w:rsidR="006D5962" w:rsidRPr="003721A8" w:rsidRDefault="006D5962" w:rsidP="006D5962">
      <w:pPr>
        <w:pStyle w:val="B1"/>
      </w:pPr>
      <w:r w:rsidRPr="00CC1675">
        <w:t>1.</w:t>
      </w:r>
      <w:r w:rsidRPr="00CC1675">
        <w:tab/>
        <w:t xml:space="preserve">The MBS Application Provider provisions the parameters of a new MBS User Service by invoking the </w:t>
      </w:r>
      <w:r w:rsidRPr="008E72AB">
        <w:rPr>
          <w:rStyle w:val="Codechar"/>
        </w:rPr>
        <w:t>Nmbsf</w:t>
      </w:r>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310ACC99" w14:textId="77777777" w:rsidR="006D5962" w:rsidRDefault="006D5962" w:rsidP="006D5962">
      <w:pPr>
        <w:pStyle w:val="B1"/>
      </w:pPr>
      <w:r w:rsidRPr="00CC1675">
        <w:t>2.</w:t>
      </w:r>
      <w:r w:rsidRPr="00CC1675">
        <w:tab/>
        <w:t xml:space="preserve">The MBS Application Provider provisions a number of time-bound MBS User Data Ingest Sessions within the scope of the MBS User Service by invoking the </w:t>
      </w:r>
      <w:r w:rsidRPr="008E72AB">
        <w:rPr>
          <w:rStyle w:val="Codechar"/>
        </w:rPr>
        <w:t>Nmbsf</w:t>
      </w:r>
      <w:r w:rsidRPr="00CC1675">
        <w:t xml:space="preserve"> service either directly, or via an equivalent </w:t>
      </w:r>
      <w:r w:rsidRPr="00C0081D">
        <w:rPr>
          <w:rStyle w:val="Codechar"/>
        </w:rPr>
        <w:t>Nnef</w:t>
      </w:r>
      <w:r>
        <w:rPr>
          <w:rStyle w:val="Codechar"/>
        </w:rPr>
        <w:t xml:space="preserve"> </w:t>
      </w:r>
      <w:r w:rsidRPr="00CC1675">
        <w:t>service provided by the NEF. Each MBS User Data Ingest Session includes the details of one or more MBS Distribution Sessions.</w:t>
      </w:r>
    </w:p>
    <w:p w14:paraId="0657E42D" w14:textId="77777777" w:rsidR="006D5962" w:rsidRDefault="006D5962" w:rsidP="006D5962">
      <w:pPr>
        <w:pStyle w:val="B2"/>
        <w:keepNext/>
        <w:keepLines/>
      </w:pPr>
      <w:r>
        <w:t>-</w:t>
      </w:r>
      <w:r>
        <w:tab/>
        <w:t>To indicate that it has a restricted MBS service area (i.e. corresponding to a local MBS Service, as defined in clause 6.2.2 of TS 23.247 [5]), an MBS Distribution Session may specify one or more</w:t>
      </w:r>
      <w:bookmarkStart w:id="3" w:name="_Hlk111046761"/>
      <w:r>
        <w:t xml:space="preserve"> </w:t>
      </w:r>
      <w:r w:rsidRPr="00744883">
        <w:rPr>
          <w:i/>
          <w:iCs/>
        </w:rPr>
        <w:t>Target service areas</w:t>
      </w:r>
      <w:r w:rsidRPr="00C0081D">
        <w:t>.</w:t>
      </w:r>
      <w:bookmarkEnd w:id="3"/>
      <w:r>
        <w:t xml:space="preserve"> In line with [5], MBS data is not transmitted outside the MBS service area derived from the indicated </w:t>
      </w:r>
      <w:r w:rsidRPr="00744883">
        <w:rPr>
          <w:i/>
          <w:iCs/>
        </w:rPr>
        <w:t>Target service areas</w:t>
      </w:r>
      <w:r w:rsidRPr="00C0081D">
        <w:t>.</w:t>
      </w:r>
    </w:p>
    <w:p w14:paraId="74D9369C" w14:textId="77777777" w:rsidR="006D5962" w:rsidRDefault="006D5962" w:rsidP="006D5962">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4C10FB94" w14:textId="77777777" w:rsidR="006D5962" w:rsidRPr="00B727E7" w:rsidRDefault="006D5962" w:rsidP="006D5962">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42902ED0" w14:textId="77777777" w:rsidR="006D5962" w:rsidRDefault="006D5962" w:rsidP="006D5962">
      <w:pPr>
        <w:pStyle w:val="B2"/>
        <w:keepLines/>
      </w:pPr>
      <w:r>
        <w:rPr>
          <w:rFonts w:hint="eastAsia"/>
          <w:lang w:eastAsia="zh-CN"/>
        </w:rPr>
        <w:t>-</w:t>
      </w:r>
      <w:r>
        <w:rPr>
          <w:lang w:eastAsia="zh-CN"/>
        </w:rPr>
        <w:tab/>
      </w:r>
      <w:r>
        <w:t xml:space="preserve">The MBS Application Provider may set the </w:t>
      </w:r>
      <w:r w:rsidRPr="002A1A83">
        <w:rPr>
          <w:i/>
          <w:iCs/>
        </w:rPr>
        <w:t>Transport security protection</w:t>
      </w:r>
      <w:r>
        <w:rPr>
          <w:i/>
          <w:iCs/>
        </w:rPr>
        <w:t xml:space="preserve">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3060B76E" w14:textId="77777777" w:rsidR="006D5962" w:rsidRDefault="006D5962" w:rsidP="006D5962">
      <w:pPr>
        <w:pStyle w:val="B2"/>
      </w:pPr>
      <w:r>
        <w:t>-</w:t>
      </w:r>
      <w:r>
        <w:tab/>
        <w:t xml:space="preserve">The MBS Application Provider may indicate in </w:t>
      </w:r>
      <w:r>
        <w:rPr>
          <w:i/>
          <w:iCs/>
        </w:rPr>
        <w:t>Target UE classes</w:t>
      </w:r>
      <w:r>
        <w:t xml:space="preserve"> whether a broadcast MBS Distribution Session is intended for consumption by UEs of reduced capability ("NR RedCap UE" as defined in clause 6.19 of TS 23.247 [5]), by reduced capability UEs and full capability UEs, or by full capability UEs only.</w:t>
      </w:r>
    </w:p>
    <w:p w14:paraId="0969D6F3" w14:textId="77777777" w:rsidR="006D5962" w:rsidRPr="003721A8" w:rsidRDefault="006D5962" w:rsidP="006D5962">
      <w:pPr>
        <w:pStyle w:val="B1"/>
        <w:keepNext/>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p>
    <w:p w14:paraId="3C67CF8A" w14:textId="77777777" w:rsidR="006D5962" w:rsidRPr="003721A8" w:rsidRDefault="006D5962" w:rsidP="006D5962">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r w:rsidRPr="008E72AB">
        <w:rPr>
          <w:rStyle w:val="Codechar"/>
        </w:rPr>
        <w:t>Nmbsf</w:t>
      </w:r>
      <w:r w:rsidRPr="00CC1675">
        <w:t xml:space="preserve"> service invoker to nominate a particular value during this provisioning step if TMGI allocations are managed externally to the MBSF.</w:t>
      </w:r>
    </w:p>
    <w:p w14:paraId="7591C1DD" w14:textId="77777777" w:rsidR="006D5962" w:rsidRPr="003721A8" w:rsidRDefault="006D5962" w:rsidP="006D5962">
      <w:pPr>
        <w:pStyle w:val="B1"/>
        <w:keepNext/>
      </w:pPr>
      <w:r w:rsidRPr="00CC1675">
        <w:t>3.</w:t>
      </w:r>
      <w:r w:rsidRPr="00CC1675">
        <w:tab/>
        <w:t xml:space="preserve">The MBS Application Provider may additionally provision an MBS Consumption Reporting Configuration within the scope of the MBS User Service by invoking the </w:t>
      </w:r>
      <w:r w:rsidRPr="008E72AB">
        <w:rPr>
          <w:rStyle w:val="Codechar"/>
        </w:rPr>
        <w:t>Nmbsf</w:t>
      </w:r>
      <w:r w:rsidRPr="00CC1675">
        <w:t xml:space="preserve"> service either directly, or via the NEF.</w:t>
      </w:r>
    </w:p>
    <w:p w14:paraId="73C7283A" w14:textId="77777777" w:rsidR="006D5962" w:rsidRDefault="006D5962" w:rsidP="006D5962">
      <w:pPr>
        <w:pStyle w:val="NO"/>
      </w:pPr>
      <w:r>
        <w:t>NOTE 2:</w:t>
      </w:r>
      <w:r>
        <w:tab/>
      </w:r>
      <w:r w:rsidRPr="003721A8">
        <w:t>Reception reporting for MBS User Services is for future study.</w:t>
      </w:r>
    </w:p>
    <w:p w14:paraId="3A5F3D78" w14:textId="77777777" w:rsidR="006D5962" w:rsidRPr="003721A8" w:rsidRDefault="006D5962" w:rsidP="006D5962">
      <w:pPr>
        <w:keepNext/>
      </w:pPr>
      <w:r w:rsidRPr="003721A8">
        <w:lastRenderedPageBreak/>
        <w:t>Shortly before the current time enters the time window of a provisioned MBS User Data Ingest Session:</w:t>
      </w:r>
    </w:p>
    <w:p w14:paraId="72C5FCEE" w14:textId="77777777" w:rsidR="006D5962" w:rsidRPr="003721A8" w:rsidRDefault="006D5962" w:rsidP="006D5962">
      <w:pPr>
        <w:pStyle w:val="B1"/>
      </w:pPr>
      <w:r w:rsidRPr="00CC1675">
        <w:t>4.</w:t>
      </w:r>
      <w:r w:rsidRPr="00CC1675">
        <w:tab/>
        <w:t xml:space="preserve">The MBSF provisions an MBS Session in the MBS System by invoking the </w:t>
      </w:r>
      <w:r w:rsidRPr="008E72AB">
        <w:rPr>
          <w:rStyle w:val="Codechar"/>
        </w:rPr>
        <w:t>Nmbsmf</w:t>
      </w:r>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30853C95" w14:textId="77777777" w:rsidR="006D5962" w:rsidRPr="003721A8" w:rsidRDefault="006D5962" w:rsidP="006D5962">
      <w:pPr>
        <w:pStyle w:val="B1"/>
      </w:pPr>
      <w:r w:rsidRPr="00CC1675">
        <w:t>5.</w:t>
      </w:r>
      <w:r w:rsidRPr="00CC1675">
        <w:tab/>
        <w:t xml:space="preserve">The MBSF provisions an MBS Distribution Session in the MBSTF by invoking the </w:t>
      </w:r>
      <w:r w:rsidRPr="008E72AB">
        <w:rPr>
          <w:rStyle w:val="Codechar"/>
        </w:rPr>
        <w:t>Nmbstf</w:t>
      </w:r>
      <w:r w:rsidRPr="00CC1675">
        <w:t xml:space="preserve"> service at reference point Nmb2 using the parameters from the newly created MBS Session Context.</w:t>
      </w:r>
    </w:p>
    <w:p w14:paraId="0271FF5E" w14:textId="77777777" w:rsidR="006D5962" w:rsidRPr="003721A8" w:rsidRDefault="006D5962" w:rsidP="006D5962">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14BC771E" w14:textId="77777777" w:rsidR="006D5962" w:rsidRDefault="006D5962" w:rsidP="00BE4D0B">
      <w:pPr>
        <w:rPr>
          <w:noProof/>
        </w:rPr>
      </w:pPr>
    </w:p>
    <w:p w14:paraId="19697252" w14:textId="1A6A34B3" w:rsidR="00BE4D0B" w:rsidRDefault="00BE4D0B" w:rsidP="00BE4D0B">
      <w:pPr>
        <w:pStyle w:val="NF"/>
        <w:jc w:val="center"/>
      </w:pPr>
      <w:del w:id="4" w:author="Richard Bradbury" w:date="2025-05-14T14:37:00Z">
        <w:r w:rsidDel="00BE4D0B">
          <w:object w:dxaOrig="26850" w:dyaOrig="20851" w14:anchorId="5E1CF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97.3pt" o:ole="">
              <v:imagedata r:id="rId15" o:title=""/>
            </v:shape>
            <o:OLEObject Type="Embed" ProgID="Visio.Drawing.15" ShapeID="_x0000_i1025" DrawAspect="Content" ObjectID="_1809130390" r:id="rId16"/>
          </w:object>
        </w:r>
      </w:del>
      <w:ins w:id="5" w:author="Richard Bradbury" w:date="2025-05-14T14:37:00Z">
        <w:r>
          <w:object w:dxaOrig="26851" w:dyaOrig="20851" w14:anchorId="3360FBF6">
            <v:shape id="_x0000_i1026" type="#_x0000_t75" style="width:511.5pt;height:397.3pt;mso-position-horizontal:absolute;mso-position-horizontal-relative:text;mso-position-vertical:absolute;mso-position-vertical-relative:text" o:ole="">
              <v:imagedata r:id="rId17" o:title=""/>
            </v:shape>
            <o:OLEObject Type="Embed" ProgID="Visio.Drawing.15" ShapeID="_x0000_i1026" DrawAspect="Content" ObjectID="_1809130391" r:id="rId18"/>
          </w:object>
        </w:r>
      </w:ins>
      <w:r>
        <w:fldChar w:fldCharType="begin"/>
      </w:r>
      <w:r>
        <w:fldChar w:fldCharType="end"/>
      </w:r>
      <w:bookmarkStart w:id="6" w:name="MCCQCTEMPBM_00000025"/>
      <w:r>
        <w:fldChar w:fldCharType="begin"/>
      </w:r>
      <w:r>
        <w:fldChar w:fldCharType="end"/>
      </w:r>
      <w:bookmarkEnd w:id="6"/>
    </w:p>
    <w:p w14:paraId="7D53830F" w14:textId="77777777" w:rsidR="00BE4D0B" w:rsidRDefault="00BE4D0B" w:rsidP="00BE4D0B">
      <w:pPr>
        <w:pStyle w:val="NF"/>
      </w:pPr>
    </w:p>
    <w:p w14:paraId="07D7DD66" w14:textId="77777777" w:rsidR="00BE4D0B" w:rsidRDefault="00BE4D0B" w:rsidP="00BE4D0B">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7F554AC6" w14:textId="77777777" w:rsidR="00BE4D0B" w:rsidRPr="003721A8" w:rsidRDefault="00BE4D0B" w:rsidP="00BE4D0B">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06227B07" w14:textId="77777777" w:rsidR="00BE4D0B" w:rsidRPr="003721A8" w:rsidRDefault="00BE4D0B" w:rsidP="00BE4D0B">
      <w:pPr>
        <w:pStyle w:val="NF"/>
      </w:pPr>
      <w:r w:rsidRPr="003721A8">
        <w:t>NOTE 3:</w:t>
      </w:r>
      <w:r w:rsidRPr="003721A8">
        <w:tab/>
        <w:t>MBS Session Identifier is defined by clause 6.5.1 of TS 23.247 [5] as a Temporary Mobile Group Identity (TMGI) or a Source-Specific Multicast (SSM) IP address.</w:t>
      </w:r>
    </w:p>
    <w:p w14:paraId="73D68100" w14:textId="77777777" w:rsidR="00BE4D0B" w:rsidRPr="003721A8" w:rsidRDefault="00BE4D0B" w:rsidP="00BE4D0B">
      <w:pPr>
        <w:pStyle w:val="NF"/>
      </w:pPr>
    </w:p>
    <w:p w14:paraId="7D3438DC" w14:textId="071FC574" w:rsidR="00687F9B" w:rsidRDefault="00BE4D0B" w:rsidP="00BE4D0B">
      <w:pPr>
        <w:pStyle w:val="TF"/>
        <w:rPr>
          <w:noProof/>
        </w:rPr>
      </w:pPr>
      <w:bookmarkStart w:id="7" w:name="_CRFigure4_5_21"/>
      <w:r w:rsidRPr="003721A8">
        <w:t>Figure</w:t>
      </w:r>
      <w:r>
        <w:t xml:space="preserve"> </w:t>
      </w:r>
      <w:bookmarkEnd w:id="7"/>
      <w:r w:rsidRPr="003721A8">
        <w:t>4.5.2-1: MBS User Services static information model</w:t>
      </w:r>
    </w:p>
    <w:p w14:paraId="468B2A9E" w14:textId="77777777" w:rsidR="00BE4D0B" w:rsidRDefault="00BE4D0B" w:rsidP="00BE4D0B">
      <w:pPr>
        <w:rPr>
          <w:noProof/>
        </w:rPr>
        <w:sectPr w:rsidR="00BE4D0B" w:rsidSect="00BE4D0B">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pPr>
      <w:bookmarkStart w:id="8" w:name="_Toc170405549"/>
    </w:p>
    <w:p w14:paraId="2AB490A4" w14:textId="53F3AEF1" w:rsidR="00BE4D0B" w:rsidRDefault="00BE4D0B" w:rsidP="00BE4D0B">
      <w:pPr>
        <w:rPr>
          <w:noProof/>
        </w:rPr>
      </w:pPr>
      <w:r>
        <w:rPr>
          <w:noProof/>
        </w:rPr>
        <w:lastRenderedPageBreak/>
        <w:t>**** Next Change ****</w:t>
      </w:r>
    </w:p>
    <w:p w14:paraId="47E7100B" w14:textId="77777777" w:rsidR="00CB5B57" w:rsidRPr="003721A8" w:rsidRDefault="00CB5B57" w:rsidP="00CB5B57">
      <w:pPr>
        <w:pStyle w:val="Heading3"/>
      </w:pPr>
      <w:r w:rsidRPr="003721A8">
        <w:t>4.5.6</w:t>
      </w:r>
      <w:r w:rsidRPr="003721A8">
        <w:tab/>
        <w:t>MBS Distribution Session parameters</w:t>
      </w:r>
      <w:bookmarkEnd w:id="8"/>
    </w:p>
    <w:p w14:paraId="065F56F5" w14:textId="77777777" w:rsidR="00CB5B57" w:rsidRPr="003721A8" w:rsidRDefault="00CB5B57" w:rsidP="00CB5B57">
      <w:r w:rsidRPr="003721A8">
        <w:t>This entity models an MBS Distribution Session, as provisioned by the MBS Application Provider and as managed by the MBSF. This MBSF subsequently uses this information to provision a corresponding MBS Distribution Session in the MBSTF.</w:t>
      </w:r>
    </w:p>
    <w:p w14:paraId="1297AA22" w14:textId="77777777" w:rsidR="00CB5B57" w:rsidRDefault="00CB5B57" w:rsidP="00CB5B57">
      <w:pPr>
        <w:keepLines/>
      </w:pPr>
      <w:r>
        <w:t>The following parameters assigned by the MBS Application Provider may be updated by the MBS Application Provider at any time:</w:t>
      </w:r>
    </w:p>
    <w:p w14:paraId="167EE5CD" w14:textId="58C4F72E" w:rsidR="002D5DB2" w:rsidRDefault="00CB5B57" w:rsidP="00CB5B57">
      <w:pPr>
        <w:pStyle w:val="B1"/>
      </w:pPr>
      <w:r>
        <w:t>-</w:t>
      </w:r>
      <w:r>
        <w:tab/>
      </w:r>
      <w:r w:rsidRPr="009B54AD">
        <w:t>Target service areas,</w:t>
      </w:r>
    </w:p>
    <w:p w14:paraId="117440FD" w14:textId="62351A63" w:rsidR="002D5DB2" w:rsidRDefault="002D5DB2" w:rsidP="002D5DB2">
      <w:pPr>
        <w:pStyle w:val="NO"/>
        <w:rPr>
          <w:ins w:id="9" w:author="Richard Bradbury" w:date="2025-05-14T14:42:00Z"/>
        </w:rPr>
      </w:pPr>
      <w:ins w:id="10" w:author="Richard Bradbury" w:date="2025-05-14T14:42:00Z">
        <w:r>
          <w:t>NOTE:</w:t>
        </w:r>
        <w:r>
          <w:tab/>
        </w:r>
      </w:ins>
      <w:ins w:id="11" w:author="Richard Bradbury" w:date="2025-05-14T14:40:00Z">
        <w:r w:rsidR="00AF4233">
          <w:t>W</w:t>
        </w:r>
      </w:ins>
      <w:ins w:id="12" w:author="Thorsten Lohmar" w:date="2025-05-13T16:29:00Z">
        <w:r w:rsidR="00AF4233" w:rsidRPr="00AF4233">
          <w:t>hen the MBS Application Provider is outside the trust domain</w:t>
        </w:r>
      </w:ins>
      <w:ins w:id="13" w:author="Richard Bradbury" w:date="2025-05-14T14:31:00Z">
        <w:r w:rsidR="00AF4233" w:rsidRPr="00AF4233">
          <w:t xml:space="preserve"> th</w:t>
        </w:r>
      </w:ins>
      <w:ins w:id="14" w:author="Richard Bradbury" w:date="2025-05-14T14:40:00Z">
        <w:r>
          <w:t>ese</w:t>
        </w:r>
      </w:ins>
      <w:ins w:id="15" w:author="Richard Bradbury" w:date="2025-05-14T14:31:00Z">
        <w:r w:rsidR="00AF4233" w:rsidRPr="00AF4233">
          <w:t xml:space="preserve"> </w:t>
        </w:r>
      </w:ins>
      <w:ins w:id="16" w:author="Thorsten Lohmar" w:date="2025-05-13T16:28:00Z">
        <w:r w:rsidR="00AF4233" w:rsidRPr="00AF4233">
          <w:t xml:space="preserve">may be </w:t>
        </w:r>
      </w:ins>
      <w:ins w:id="17" w:author="Thorsten Lohmar" w:date="2025-05-13T16:40:00Z">
        <w:r w:rsidR="00AF4233" w:rsidRPr="00AF4233">
          <w:t xml:space="preserve">provided </w:t>
        </w:r>
      </w:ins>
      <w:ins w:id="18" w:author="Thorsten Lohmar" w:date="2025-05-13T16:28:00Z">
        <w:r w:rsidR="00AF4233" w:rsidRPr="00AF4233">
          <w:t xml:space="preserve">in form of a </w:t>
        </w:r>
      </w:ins>
      <w:ins w:id="19" w:author="Thorsten Lohmar" w:date="2025-05-13T16:29:00Z">
        <w:r w:rsidR="00AF4233" w:rsidRPr="00AF4233">
          <w:t>list of geographical area(s) or civic address(es)</w:t>
        </w:r>
      </w:ins>
      <w:ins w:id="20" w:author="Richard Bradbury" w:date="2025-05-14T14:32:00Z">
        <w:r w:rsidR="00AF4233" w:rsidRPr="00AF4233">
          <w:t>.</w:t>
        </w:r>
      </w:ins>
    </w:p>
    <w:p w14:paraId="7B1CBE0A" w14:textId="77777777" w:rsidR="00CB5B57" w:rsidRPr="009B54AD" w:rsidRDefault="00CB5B57" w:rsidP="00CB5B57">
      <w:pPr>
        <w:pStyle w:val="B1"/>
      </w:pPr>
      <w:r>
        <w:t>-</w:t>
      </w:r>
      <w:r>
        <w:tab/>
      </w:r>
      <w:r w:rsidRPr="009B54AD">
        <w:t>MBS Frequency Selection Area (FSA) Identifier (applicable only to broadcast Service type)</w:t>
      </w:r>
      <w:r>
        <w:t>,</w:t>
      </w:r>
    </w:p>
    <w:p w14:paraId="18B38277" w14:textId="77777777" w:rsidR="00CB5B57" w:rsidRDefault="00CB5B57" w:rsidP="00CB5B57">
      <w:pPr>
        <w:pStyle w:val="B1"/>
      </w:pPr>
      <w:r>
        <w:t>-</w:t>
      </w:r>
      <w:r>
        <w:tab/>
      </w:r>
      <w:r w:rsidRPr="009B54AD">
        <w:t>QoS information</w:t>
      </w:r>
      <w:r>
        <w:t>,</w:t>
      </w:r>
    </w:p>
    <w:p w14:paraId="39A0DA62" w14:textId="77777777" w:rsidR="00CB5B57" w:rsidRDefault="00CB5B57" w:rsidP="00CB5B57">
      <w:pPr>
        <w:pStyle w:val="B1"/>
      </w:pPr>
      <w:r>
        <w:t>-</w:t>
      </w:r>
      <w:r>
        <w:tab/>
        <w:t xml:space="preserve">Target </w:t>
      </w:r>
      <w:r w:rsidRPr="008966E1">
        <w:t xml:space="preserve">UE </w:t>
      </w:r>
      <w:r>
        <w:t>classes as defined in clause 6.19 of TS 23.247 [5]</w:t>
      </w:r>
      <w:r w:rsidRPr="009B54AD">
        <w:t>.</w:t>
      </w:r>
    </w:p>
    <w:p w14:paraId="6AE6C28E" w14:textId="7626DA15" w:rsidR="00CB5B57" w:rsidRDefault="00CB5B57" w:rsidP="00CB5B57">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31C2C370" w14:textId="77777777" w:rsidR="00CB5B57" w:rsidRPr="003721A8" w:rsidRDefault="00CB5B57" w:rsidP="00CB5B57">
      <w:pPr>
        <w:keepNext/>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17D0714A" w14:textId="77777777" w:rsidR="00CB5B57" w:rsidRPr="003721A8" w:rsidRDefault="00CB5B57" w:rsidP="00CB5B57">
      <w:pPr>
        <w:pStyle w:val="TH"/>
      </w:pPr>
      <w:bookmarkStart w:id="21" w:name="_CRTable4_5_61"/>
      <w:r w:rsidRPr="003721A8">
        <w:t xml:space="preserve">Table </w:t>
      </w:r>
      <w:bookmarkEnd w:id="21"/>
      <w:r w:rsidRPr="003721A8">
        <w:t>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CB5B57" w:rsidRPr="003721A8" w14:paraId="476CDB47" w14:textId="77777777" w:rsidTr="00D04B5B">
        <w:tc>
          <w:tcPr>
            <w:tcW w:w="2263" w:type="dxa"/>
            <w:shd w:val="clear" w:color="auto" w:fill="BFBFBF" w:themeFill="background1" w:themeFillShade="BF"/>
          </w:tcPr>
          <w:p w14:paraId="3296CFF1" w14:textId="77777777" w:rsidR="00CB5B57" w:rsidRPr="003721A8" w:rsidRDefault="00CB5B57" w:rsidP="00D04B5B">
            <w:pPr>
              <w:pStyle w:val="TAH"/>
            </w:pPr>
            <w:r w:rsidRPr="003721A8">
              <w:t>Parameter</w:t>
            </w:r>
          </w:p>
        </w:tc>
        <w:tc>
          <w:tcPr>
            <w:tcW w:w="1276" w:type="dxa"/>
            <w:shd w:val="clear" w:color="auto" w:fill="BFBFBF" w:themeFill="background1" w:themeFillShade="BF"/>
          </w:tcPr>
          <w:p w14:paraId="5EB422E5" w14:textId="77777777" w:rsidR="00CB5B57" w:rsidRPr="003721A8" w:rsidRDefault="00CB5B57" w:rsidP="00D04B5B">
            <w:pPr>
              <w:pStyle w:val="TAH"/>
            </w:pPr>
            <w:r w:rsidRPr="003721A8">
              <w:t>Cardinality</w:t>
            </w:r>
          </w:p>
        </w:tc>
        <w:tc>
          <w:tcPr>
            <w:tcW w:w="1134" w:type="dxa"/>
            <w:tcBorders>
              <w:bottom w:val="single" w:sz="4" w:space="0" w:color="auto"/>
            </w:tcBorders>
            <w:shd w:val="clear" w:color="auto" w:fill="BFBFBF" w:themeFill="background1" w:themeFillShade="BF"/>
          </w:tcPr>
          <w:p w14:paraId="3FAB9CEF" w14:textId="77777777" w:rsidR="00CB5B57" w:rsidRPr="003721A8" w:rsidRDefault="00CB5B57" w:rsidP="00D04B5B">
            <w:pPr>
              <w:pStyle w:val="TAH"/>
            </w:pPr>
            <w:r w:rsidRPr="003721A8">
              <w:t>Assigner</w:t>
            </w:r>
          </w:p>
        </w:tc>
        <w:tc>
          <w:tcPr>
            <w:tcW w:w="4956" w:type="dxa"/>
            <w:shd w:val="clear" w:color="auto" w:fill="BFBFBF" w:themeFill="background1" w:themeFillShade="BF"/>
          </w:tcPr>
          <w:p w14:paraId="35B04C53" w14:textId="77777777" w:rsidR="00CB5B57" w:rsidRPr="003721A8" w:rsidRDefault="00CB5B57" w:rsidP="00D04B5B">
            <w:pPr>
              <w:pStyle w:val="TAH"/>
            </w:pPr>
            <w:r w:rsidRPr="003721A8">
              <w:t>Description</w:t>
            </w:r>
          </w:p>
        </w:tc>
      </w:tr>
      <w:tr w:rsidR="00CB5B57" w:rsidRPr="003721A8" w14:paraId="55980988" w14:textId="77777777" w:rsidTr="00D04B5B">
        <w:tc>
          <w:tcPr>
            <w:tcW w:w="2263" w:type="dxa"/>
          </w:tcPr>
          <w:p w14:paraId="36250571" w14:textId="77777777" w:rsidR="00CB5B57" w:rsidRPr="003721A8" w:rsidRDefault="00CB5B57" w:rsidP="00D04B5B">
            <w:pPr>
              <w:pStyle w:val="TAL"/>
            </w:pPr>
            <w:r w:rsidRPr="003721A8">
              <w:t>Distribution Session Identifier</w:t>
            </w:r>
          </w:p>
        </w:tc>
        <w:tc>
          <w:tcPr>
            <w:tcW w:w="1276" w:type="dxa"/>
          </w:tcPr>
          <w:p w14:paraId="454E80F0" w14:textId="77777777" w:rsidR="00CB5B57" w:rsidRPr="003721A8" w:rsidRDefault="00CB5B57" w:rsidP="00D04B5B">
            <w:pPr>
              <w:pStyle w:val="TAC"/>
            </w:pPr>
            <w:r w:rsidRPr="003721A8">
              <w:t>1..1</w:t>
            </w:r>
          </w:p>
        </w:tc>
        <w:tc>
          <w:tcPr>
            <w:tcW w:w="1134" w:type="dxa"/>
            <w:tcBorders>
              <w:bottom w:val="nil"/>
            </w:tcBorders>
            <w:shd w:val="clear" w:color="auto" w:fill="auto"/>
          </w:tcPr>
          <w:p w14:paraId="6FB55C90" w14:textId="77777777" w:rsidR="00CB5B57" w:rsidRPr="003721A8" w:rsidRDefault="00CB5B57" w:rsidP="00D04B5B">
            <w:pPr>
              <w:pStyle w:val="TAL"/>
            </w:pPr>
            <w:r w:rsidRPr="003721A8">
              <w:t>MBSF</w:t>
            </w:r>
          </w:p>
        </w:tc>
        <w:tc>
          <w:tcPr>
            <w:tcW w:w="4956" w:type="dxa"/>
          </w:tcPr>
          <w:p w14:paraId="1BACF74D" w14:textId="77777777" w:rsidR="00CB5B57" w:rsidRPr="003721A8" w:rsidRDefault="00CB5B57" w:rsidP="00D04B5B">
            <w:pPr>
              <w:pStyle w:val="TAL"/>
            </w:pPr>
            <w:r w:rsidRPr="003721A8">
              <w:t>An identifier for this MBS Distribution Session that is unique within the scope of the MBS User Service (see clause 4.5.3).</w:t>
            </w:r>
          </w:p>
        </w:tc>
      </w:tr>
      <w:tr w:rsidR="00CB5B57" w:rsidRPr="003721A8" w14:paraId="41BF0223" w14:textId="77777777" w:rsidTr="00D04B5B">
        <w:tc>
          <w:tcPr>
            <w:tcW w:w="2263" w:type="dxa"/>
            <w:tcBorders>
              <w:bottom w:val="single" w:sz="4" w:space="0" w:color="auto"/>
            </w:tcBorders>
          </w:tcPr>
          <w:p w14:paraId="44B287F7" w14:textId="77777777" w:rsidR="00CB5B57" w:rsidRPr="003721A8" w:rsidRDefault="00CB5B57" w:rsidP="00D04B5B">
            <w:pPr>
              <w:pStyle w:val="TAL"/>
            </w:pPr>
            <w:r w:rsidRPr="003721A8">
              <w:t>State</w:t>
            </w:r>
          </w:p>
        </w:tc>
        <w:tc>
          <w:tcPr>
            <w:tcW w:w="1276" w:type="dxa"/>
            <w:tcBorders>
              <w:bottom w:val="single" w:sz="4" w:space="0" w:color="auto"/>
            </w:tcBorders>
          </w:tcPr>
          <w:p w14:paraId="1016D53E"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56FF5C13" w14:textId="77777777" w:rsidR="00CB5B57" w:rsidRPr="003721A8" w:rsidRDefault="00CB5B57" w:rsidP="00D04B5B">
            <w:pPr>
              <w:pStyle w:val="TAL"/>
            </w:pPr>
          </w:p>
        </w:tc>
        <w:tc>
          <w:tcPr>
            <w:tcW w:w="4956" w:type="dxa"/>
            <w:tcBorders>
              <w:bottom w:val="single" w:sz="4" w:space="0" w:color="auto"/>
            </w:tcBorders>
          </w:tcPr>
          <w:p w14:paraId="1D7C39B8" w14:textId="77777777" w:rsidR="00CB5B57" w:rsidRPr="003721A8" w:rsidRDefault="00CB5B57" w:rsidP="00D04B5B">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CB5B57" w:rsidRPr="003721A8" w14:paraId="6DAC410C" w14:textId="77777777" w:rsidTr="00D04B5B">
        <w:tc>
          <w:tcPr>
            <w:tcW w:w="2263" w:type="dxa"/>
            <w:shd w:val="clear" w:color="auto" w:fill="D9D9D9" w:themeFill="background1" w:themeFillShade="D9"/>
          </w:tcPr>
          <w:p w14:paraId="57C1DEB1" w14:textId="77777777" w:rsidR="00CB5B57" w:rsidRPr="003721A8" w:rsidRDefault="00CB5B57" w:rsidP="00D04B5B">
            <w:pPr>
              <w:pStyle w:val="TAL"/>
            </w:pPr>
            <w:r w:rsidRPr="003721A8">
              <w:t>MBS Session Context</w:t>
            </w:r>
          </w:p>
        </w:tc>
        <w:tc>
          <w:tcPr>
            <w:tcW w:w="1276" w:type="dxa"/>
            <w:shd w:val="clear" w:color="auto" w:fill="D9D9D9" w:themeFill="background1" w:themeFillShade="D9"/>
          </w:tcPr>
          <w:p w14:paraId="43890E4F" w14:textId="77777777" w:rsidR="00CB5B57" w:rsidRPr="003721A8" w:rsidRDefault="00CB5B57" w:rsidP="00D04B5B">
            <w:pPr>
              <w:pStyle w:val="TAC"/>
            </w:pPr>
            <w:r w:rsidRPr="003721A8">
              <w:t>1..*</w:t>
            </w:r>
          </w:p>
        </w:tc>
        <w:tc>
          <w:tcPr>
            <w:tcW w:w="1134" w:type="dxa"/>
            <w:tcBorders>
              <w:top w:val="nil"/>
              <w:bottom w:val="nil"/>
            </w:tcBorders>
            <w:shd w:val="clear" w:color="auto" w:fill="auto"/>
          </w:tcPr>
          <w:p w14:paraId="7BF6B6A6" w14:textId="77777777" w:rsidR="00CB5B57" w:rsidRPr="003721A8" w:rsidRDefault="00CB5B57" w:rsidP="00D04B5B">
            <w:pPr>
              <w:pStyle w:val="TAL"/>
            </w:pPr>
          </w:p>
        </w:tc>
        <w:tc>
          <w:tcPr>
            <w:tcW w:w="4956" w:type="dxa"/>
            <w:shd w:val="clear" w:color="auto" w:fill="D9D9D9" w:themeFill="background1" w:themeFillShade="D9"/>
          </w:tcPr>
          <w:p w14:paraId="42CA0939" w14:textId="77777777" w:rsidR="00CB5B57" w:rsidRPr="003721A8" w:rsidRDefault="00CB5B57" w:rsidP="00D04B5B">
            <w:pPr>
              <w:pStyle w:val="TAL"/>
            </w:pPr>
            <w:r w:rsidRPr="003721A8">
              <w:t>As defined in clause 6.9 of TS 23.247 [5] (see NOTE 1).</w:t>
            </w:r>
          </w:p>
          <w:p w14:paraId="5BD0A08E" w14:textId="77777777" w:rsidR="00CB5B57" w:rsidRPr="003721A8" w:rsidRDefault="00CB5B57" w:rsidP="00D04B5B">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CB5B57" w:rsidRPr="003721A8" w14:paraId="24439496" w14:textId="77777777" w:rsidTr="00D04B5B">
        <w:tc>
          <w:tcPr>
            <w:tcW w:w="2263" w:type="dxa"/>
            <w:shd w:val="clear" w:color="auto" w:fill="D9D9D9" w:themeFill="background1" w:themeFillShade="D9"/>
          </w:tcPr>
          <w:p w14:paraId="044864EC" w14:textId="77777777" w:rsidR="00CB5B57" w:rsidRPr="003721A8" w:rsidRDefault="00CB5B57" w:rsidP="00D04B5B">
            <w:pPr>
              <w:pStyle w:val="TAL"/>
            </w:pPr>
            <w:r w:rsidRPr="003721A8">
              <w:t>MB</w:t>
            </w:r>
            <w:r w:rsidRPr="003721A8">
              <w:noBreakHyphen/>
              <w:t>UPF tunnel endpoint address</w:t>
            </w:r>
          </w:p>
        </w:tc>
        <w:tc>
          <w:tcPr>
            <w:tcW w:w="1276" w:type="dxa"/>
            <w:shd w:val="clear" w:color="auto" w:fill="D9D9D9" w:themeFill="background1" w:themeFillShade="D9"/>
          </w:tcPr>
          <w:p w14:paraId="68545313" w14:textId="77777777" w:rsidR="00CB5B57" w:rsidRPr="003721A8" w:rsidRDefault="00CB5B57" w:rsidP="00D04B5B">
            <w:pPr>
              <w:pStyle w:val="TAC"/>
            </w:pPr>
            <w:r>
              <w:t>0</w:t>
            </w:r>
            <w:r w:rsidRPr="003721A8">
              <w:t>..1</w:t>
            </w:r>
          </w:p>
        </w:tc>
        <w:tc>
          <w:tcPr>
            <w:tcW w:w="1134" w:type="dxa"/>
            <w:tcBorders>
              <w:top w:val="nil"/>
              <w:bottom w:val="nil"/>
            </w:tcBorders>
            <w:shd w:val="clear" w:color="auto" w:fill="auto"/>
          </w:tcPr>
          <w:p w14:paraId="0603F997" w14:textId="77777777" w:rsidR="00CB5B57" w:rsidRPr="003721A8" w:rsidRDefault="00CB5B57" w:rsidP="00D04B5B">
            <w:pPr>
              <w:pStyle w:val="TAL"/>
            </w:pPr>
          </w:p>
        </w:tc>
        <w:tc>
          <w:tcPr>
            <w:tcW w:w="4956" w:type="dxa"/>
            <w:shd w:val="clear" w:color="auto" w:fill="D9D9D9" w:themeFill="background1" w:themeFillShade="D9"/>
          </w:tcPr>
          <w:p w14:paraId="618AC8BB" w14:textId="77777777" w:rsidR="00CB5B57" w:rsidRPr="003721A8" w:rsidRDefault="00CB5B57" w:rsidP="00D04B5B">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CB5B57" w:rsidRPr="003721A8" w14:paraId="727BA02E" w14:textId="77777777" w:rsidTr="00D04B5B">
        <w:tc>
          <w:tcPr>
            <w:tcW w:w="2263" w:type="dxa"/>
            <w:shd w:val="clear" w:color="auto" w:fill="D9D9D9" w:themeFill="background1" w:themeFillShade="D9"/>
          </w:tcPr>
          <w:p w14:paraId="4FA8127C" w14:textId="77777777" w:rsidR="00CB5B57" w:rsidRPr="003721A8" w:rsidRDefault="00CB5B57" w:rsidP="00D04B5B">
            <w:pPr>
              <w:pStyle w:val="TAL"/>
            </w:pPr>
            <w:r>
              <w:t>MBMS GW tunnel endpoint address</w:t>
            </w:r>
          </w:p>
        </w:tc>
        <w:tc>
          <w:tcPr>
            <w:tcW w:w="1276" w:type="dxa"/>
            <w:shd w:val="clear" w:color="auto" w:fill="D9D9D9" w:themeFill="background1" w:themeFillShade="D9"/>
          </w:tcPr>
          <w:p w14:paraId="7DDA10A2" w14:textId="77777777" w:rsidR="00CB5B57" w:rsidRPr="003721A8" w:rsidRDefault="00CB5B57" w:rsidP="00D04B5B">
            <w:pPr>
              <w:pStyle w:val="TAC"/>
            </w:pPr>
            <w:r>
              <w:t>0..1</w:t>
            </w:r>
          </w:p>
        </w:tc>
        <w:tc>
          <w:tcPr>
            <w:tcW w:w="1134" w:type="dxa"/>
            <w:tcBorders>
              <w:top w:val="nil"/>
              <w:bottom w:val="nil"/>
            </w:tcBorders>
            <w:shd w:val="clear" w:color="auto" w:fill="auto"/>
          </w:tcPr>
          <w:p w14:paraId="31BD2524" w14:textId="77777777" w:rsidR="00CB5B57" w:rsidRPr="003721A8" w:rsidRDefault="00CB5B57" w:rsidP="00D04B5B">
            <w:pPr>
              <w:pStyle w:val="TAL"/>
            </w:pPr>
          </w:p>
        </w:tc>
        <w:tc>
          <w:tcPr>
            <w:tcW w:w="4956" w:type="dxa"/>
            <w:shd w:val="clear" w:color="auto" w:fill="D9D9D9" w:themeFill="background1" w:themeFillShade="D9"/>
          </w:tcPr>
          <w:p w14:paraId="4046AD85" w14:textId="77777777" w:rsidR="00CB5B57" w:rsidRPr="003721A8" w:rsidRDefault="00CB5B57" w:rsidP="00D04B5B">
            <w:pPr>
              <w:pStyle w:val="TAL"/>
            </w:pPr>
            <w:r w:rsidRPr="00CB1268">
              <w:t xml:space="preserve">The tunnel endpoint address of the </w:t>
            </w:r>
            <w:r>
              <w:t xml:space="preserve">MBMS GW </w:t>
            </w:r>
            <w:r w:rsidRPr="00CB1268">
              <w:t xml:space="preserve">that supports this MBS Distribution Session at reference point </w:t>
            </w:r>
            <w:r>
              <w:t>SGi</w:t>
            </w:r>
            <w:r>
              <w:noBreakHyphen/>
              <w:t>mb</w:t>
            </w:r>
            <w:r w:rsidRPr="00CB1268">
              <w:t xml:space="preserve"> (see NOTE</w:t>
            </w:r>
            <w:r>
              <w:t> </w:t>
            </w:r>
            <w:r w:rsidRPr="00CB1268">
              <w:t>1</w:t>
            </w:r>
            <w:r>
              <w:t>, NOTE 4).</w:t>
            </w:r>
          </w:p>
        </w:tc>
      </w:tr>
      <w:tr w:rsidR="00CB5B57" w:rsidRPr="003721A8" w14:paraId="2D315A84" w14:textId="77777777" w:rsidTr="00D04B5B">
        <w:tc>
          <w:tcPr>
            <w:tcW w:w="2263" w:type="dxa"/>
            <w:shd w:val="clear" w:color="auto" w:fill="D9D9D9" w:themeFill="background1" w:themeFillShade="D9"/>
          </w:tcPr>
          <w:p w14:paraId="0BBCEEE3" w14:textId="77777777" w:rsidR="00CB5B57" w:rsidRPr="003721A8" w:rsidRDefault="00CB5B57" w:rsidP="00D04B5B">
            <w:pPr>
              <w:pStyle w:val="TAL"/>
              <w:keepNext w:val="0"/>
            </w:pPr>
            <w:r w:rsidRPr="003721A8">
              <w:t>User Plane traffic flow information</w:t>
            </w:r>
          </w:p>
        </w:tc>
        <w:tc>
          <w:tcPr>
            <w:tcW w:w="1276" w:type="dxa"/>
            <w:shd w:val="clear" w:color="auto" w:fill="D9D9D9" w:themeFill="background1" w:themeFillShade="D9"/>
          </w:tcPr>
          <w:p w14:paraId="6A253CC6" w14:textId="77777777" w:rsidR="00CB5B57" w:rsidRPr="003721A8" w:rsidRDefault="00CB5B57" w:rsidP="00D04B5B">
            <w:pPr>
              <w:pStyle w:val="TAC"/>
              <w:keepNext w:val="0"/>
            </w:pPr>
            <w:r w:rsidRPr="003721A8">
              <w:t>0..1</w:t>
            </w:r>
          </w:p>
        </w:tc>
        <w:tc>
          <w:tcPr>
            <w:tcW w:w="1134" w:type="dxa"/>
            <w:tcBorders>
              <w:top w:val="nil"/>
            </w:tcBorders>
            <w:shd w:val="clear" w:color="auto" w:fill="auto"/>
          </w:tcPr>
          <w:p w14:paraId="31996E9E" w14:textId="77777777" w:rsidR="00CB5B57" w:rsidRPr="003721A8" w:rsidRDefault="00CB5B57" w:rsidP="00D04B5B">
            <w:pPr>
              <w:pStyle w:val="TAL"/>
              <w:keepNext w:val="0"/>
            </w:pPr>
          </w:p>
        </w:tc>
        <w:tc>
          <w:tcPr>
            <w:tcW w:w="4956" w:type="dxa"/>
            <w:shd w:val="clear" w:color="auto" w:fill="D9D9D9" w:themeFill="background1" w:themeFillShade="D9"/>
          </w:tcPr>
          <w:p w14:paraId="66357272" w14:textId="77777777" w:rsidR="00CB5B57" w:rsidRPr="003721A8" w:rsidRDefault="00CB5B57" w:rsidP="00D04B5B">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B747175" w14:textId="77777777" w:rsidR="00CB5B57" w:rsidRPr="003721A8" w:rsidRDefault="00CB5B57" w:rsidP="00D04B5B">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CB5B57" w:rsidRPr="003721A8" w14:paraId="1154AF01" w14:textId="77777777" w:rsidTr="00D04B5B">
        <w:tc>
          <w:tcPr>
            <w:tcW w:w="2263" w:type="dxa"/>
          </w:tcPr>
          <w:p w14:paraId="596A3898" w14:textId="77777777" w:rsidR="00CB5B57" w:rsidRPr="003721A8" w:rsidRDefault="00CB5B57" w:rsidP="00D04B5B">
            <w:pPr>
              <w:pStyle w:val="TAL"/>
            </w:pPr>
            <w:r w:rsidRPr="003721A8">
              <w:lastRenderedPageBreak/>
              <w:t>MBS Session Identifier</w:t>
            </w:r>
          </w:p>
        </w:tc>
        <w:tc>
          <w:tcPr>
            <w:tcW w:w="1276" w:type="dxa"/>
          </w:tcPr>
          <w:p w14:paraId="5B09F35D" w14:textId="77777777" w:rsidR="00CB5B57" w:rsidRPr="003721A8" w:rsidRDefault="00CB5B57" w:rsidP="00D04B5B">
            <w:pPr>
              <w:pStyle w:val="TAC"/>
            </w:pPr>
            <w:r w:rsidRPr="003721A8">
              <w:t>0..1</w:t>
            </w:r>
          </w:p>
        </w:tc>
        <w:tc>
          <w:tcPr>
            <w:tcW w:w="1134" w:type="dxa"/>
            <w:tcBorders>
              <w:bottom w:val="single" w:sz="4" w:space="0" w:color="auto"/>
            </w:tcBorders>
          </w:tcPr>
          <w:p w14:paraId="27CA0FF4" w14:textId="77777777" w:rsidR="00CB5B57" w:rsidRPr="003721A8" w:rsidRDefault="00CB5B57" w:rsidP="00D04B5B">
            <w:pPr>
              <w:pStyle w:val="TAL"/>
            </w:pPr>
            <w:r w:rsidRPr="003721A8">
              <w:t>MBSF or MBS Application Provider</w:t>
            </w:r>
          </w:p>
        </w:tc>
        <w:tc>
          <w:tcPr>
            <w:tcW w:w="4956" w:type="dxa"/>
          </w:tcPr>
          <w:p w14:paraId="0DD2BCF7" w14:textId="77777777" w:rsidR="00CB5B57" w:rsidRPr="003721A8" w:rsidRDefault="00CB5B57" w:rsidP="00D04B5B">
            <w:pPr>
              <w:pStyle w:val="TAL"/>
            </w:pPr>
            <w:r w:rsidRPr="003721A8">
              <w:t>The Temporary Mobile Group Identity (TMGI) or Source-Specific Multicast (SSM) IP address of the MBS Session supporting this MBS Distribution Session (see NOTE 2).</w:t>
            </w:r>
          </w:p>
          <w:p w14:paraId="68A8017B" w14:textId="77777777" w:rsidR="00CB5B57" w:rsidRPr="003721A8" w:rsidRDefault="00CB5B57" w:rsidP="00D04B5B">
            <w:pPr>
              <w:pStyle w:val="TAL"/>
            </w:pPr>
            <w:r w:rsidRPr="003721A8">
              <w:t>Multiple MBS Distribution Sessions within the scope of the same MBS User Service may share the same value if they are location-dependent MBS Services, as defined in clause 6.2.3 of TS 23.247[5].</w:t>
            </w:r>
          </w:p>
          <w:p w14:paraId="104DBCE7" w14:textId="77777777" w:rsidR="00CB5B57" w:rsidRPr="003721A8" w:rsidRDefault="00CB5B57" w:rsidP="00D04B5B">
            <w:pPr>
              <w:pStyle w:val="TAL"/>
            </w:pPr>
            <w:r w:rsidRPr="003721A8">
              <w:t>TMGI values are allocated by the MBSF in conjunction with the MB</w:t>
            </w:r>
            <w:r w:rsidRPr="003721A8">
              <w:noBreakHyphen/>
              <w:t>SMF unless supplied by the MBS Application Provider at the time of provisioning.</w:t>
            </w:r>
          </w:p>
        </w:tc>
      </w:tr>
      <w:tr w:rsidR="00CB5B57" w:rsidRPr="003721A8" w14:paraId="2956FE9F" w14:textId="77777777" w:rsidTr="00D04B5B">
        <w:tc>
          <w:tcPr>
            <w:tcW w:w="2263" w:type="dxa"/>
          </w:tcPr>
          <w:p w14:paraId="78CA7EF8" w14:textId="77777777" w:rsidR="00CB5B57" w:rsidRPr="003721A8" w:rsidRDefault="00CB5B57" w:rsidP="00D04B5B">
            <w:pPr>
              <w:pStyle w:val="TAL"/>
              <w:keepNext w:val="0"/>
            </w:pPr>
            <w:r w:rsidRPr="003721A8">
              <w:t>Target service areas</w:t>
            </w:r>
          </w:p>
        </w:tc>
        <w:tc>
          <w:tcPr>
            <w:tcW w:w="1276" w:type="dxa"/>
          </w:tcPr>
          <w:p w14:paraId="0B75E67C" w14:textId="77777777" w:rsidR="00CB5B57" w:rsidRPr="003721A8" w:rsidRDefault="00CB5B57" w:rsidP="00D04B5B">
            <w:pPr>
              <w:pStyle w:val="TAC"/>
              <w:keepNext w:val="0"/>
            </w:pPr>
            <w:r w:rsidRPr="003721A8">
              <w:t>0..*</w:t>
            </w:r>
          </w:p>
        </w:tc>
        <w:tc>
          <w:tcPr>
            <w:tcW w:w="1134" w:type="dxa"/>
            <w:tcBorders>
              <w:bottom w:val="nil"/>
            </w:tcBorders>
            <w:shd w:val="clear" w:color="auto" w:fill="auto"/>
          </w:tcPr>
          <w:p w14:paraId="4517D639" w14:textId="77777777" w:rsidR="00CB5B57" w:rsidRPr="003721A8" w:rsidRDefault="00CB5B57" w:rsidP="00D04B5B">
            <w:pPr>
              <w:pStyle w:val="TAL"/>
              <w:keepNext w:val="0"/>
            </w:pPr>
            <w:r w:rsidRPr="003721A8">
              <w:t>MBS Application Provider</w:t>
            </w:r>
          </w:p>
        </w:tc>
        <w:tc>
          <w:tcPr>
            <w:tcW w:w="4956" w:type="dxa"/>
          </w:tcPr>
          <w:p w14:paraId="3E8224DF" w14:textId="77777777" w:rsidR="00CB5B57" w:rsidRPr="003721A8" w:rsidRDefault="00CB5B57" w:rsidP="00D04B5B">
            <w:pPr>
              <w:pStyle w:val="TAL"/>
            </w:pPr>
            <w:r w:rsidRPr="003721A8">
              <w:t xml:space="preserve">The </w:t>
            </w:r>
            <w:r>
              <w:t xml:space="preserve">set of regions comprising the MBS </w:t>
            </w:r>
            <w:r w:rsidRPr="003721A8">
              <w:t>service area in which this MBS Distribution Session is to be made available (see NOTE 2).</w:t>
            </w:r>
          </w:p>
          <w:p w14:paraId="21CD4286" w14:textId="77777777" w:rsidR="00CB5B57" w:rsidRPr="003721A8" w:rsidRDefault="00CB5B57" w:rsidP="00D04B5B">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5A7DDB68" w14:textId="77777777" w:rsidR="00CB5B57" w:rsidRPr="003721A8" w:rsidRDefault="00CB5B57" w:rsidP="00D04B5B">
            <w:pPr>
              <w:pStyle w:val="TAL"/>
            </w:pPr>
            <w:r w:rsidRPr="003721A8">
              <w:t>A unique MBS Session Context shall be associated with the MBS Distribution Session for each declared service area, distinguishable by its Area Session Identifier.</w:t>
            </w:r>
          </w:p>
        </w:tc>
      </w:tr>
      <w:tr w:rsidR="00CB5B57" w:rsidRPr="003721A8" w14:paraId="74F47247" w14:textId="77777777" w:rsidTr="00D04B5B">
        <w:tc>
          <w:tcPr>
            <w:tcW w:w="2263" w:type="dxa"/>
          </w:tcPr>
          <w:p w14:paraId="0972EB70" w14:textId="77777777" w:rsidR="00CB5B57" w:rsidRPr="003721A8" w:rsidRDefault="00CB5B57" w:rsidP="00D04B5B">
            <w:pPr>
              <w:pStyle w:val="TAL"/>
              <w:keepNext w:val="0"/>
            </w:pPr>
            <w:r>
              <w:t>MBS Frequency Selection Area (FSA) Identifier</w:t>
            </w:r>
          </w:p>
        </w:tc>
        <w:tc>
          <w:tcPr>
            <w:tcW w:w="1276" w:type="dxa"/>
          </w:tcPr>
          <w:p w14:paraId="18BEDAB7"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6CD96CB4" w14:textId="77777777" w:rsidR="00CB5B57" w:rsidRPr="003721A8" w:rsidRDefault="00CB5B57" w:rsidP="00D04B5B">
            <w:pPr>
              <w:pStyle w:val="TAL"/>
              <w:keepNext w:val="0"/>
            </w:pPr>
          </w:p>
        </w:tc>
        <w:tc>
          <w:tcPr>
            <w:tcW w:w="4956" w:type="dxa"/>
          </w:tcPr>
          <w:p w14:paraId="6C2C2781" w14:textId="77777777" w:rsidR="00CB5B57" w:rsidRPr="003721A8" w:rsidRDefault="00CB5B57" w:rsidP="00D04B5B">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CB5B57" w:rsidRPr="003721A8" w14:paraId="0EBE1188" w14:textId="77777777" w:rsidTr="00D04B5B">
        <w:tc>
          <w:tcPr>
            <w:tcW w:w="2263" w:type="dxa"/>
          </w:tcPr>
          <w:p w14:paraId="60D0F5B8" w14:textId="77777777" w:rsidR="00CB5B57" w:rsidRDefault="00CB5B57" w:rsidP="00D04B5B">
            <w:pPr>
              <w:pStyle w:val="TAL"/>
              <w:keepNext w:val="0"/>
            </w:pPr>
            <w:r>
              <w:t>Target UE classes</w:t>
            </w:r>
          </w:p>
        </w:tc>
        <w:tc>
          <w:tcPr>
            <w:tcW w:w="1276" w:type="dxa"/>
          </w:tcPr>
          <w:p w14:paraId="4B6F6B49" w14:textId="77777777" w:rsidR="00CB5B57" w:rsidRDefault="00CB5B57" w:rsidP="00D04B5B">
            <w:pPr>
              <w:pStyle w:val="TAC"/>
              <w:keepNext w:val="0"/>
            </w:pPr>
            <w:r>
              <w:t>0..*</w:t>
            </w:r>
          </w:p>
        </w:tc>
        <w:tc>
          <w:tcPr>
            <w:tcW w:w="1134" w:type="dxa"/>
            <w:tcBorders>
              <w:top w:val="nil"/>
              <w:bottom w:val="nil"/>
            </w:tcBorders>
            <w:shd w:val="clear" w:color="auto" w:fill="auto"/>
          </w:tcPr>
          <w:p w14:paraId="0C73A863" w14:textId="77777777" w:rsidR="00CB5B57" w:rsidRPr="003721A8" w:rsidRDefault="00CB5B57" w:rsidP="00D04B5B">
            <w:pPr>
              <w:pStyle w:val="TAL"/>
              <w:keepNext w:val="0"/>
            </w:pPr>
          </w:p>
        </w:tc>
        <w:tc>
          <w:tcPr>
            <w:tcW w:w="4956" w:type="dxa"/>
          </w:tcPr>
          <w:p w14:paraId="4C0FA1C6" w14:textId="77777777" w:rsidR="00CB5B57" w:rsidRDefault="00CB5B57" w:rsidP="00D04B5B">
            <w:pPr>
              <w:pStyle w:val="TAL"/>
            </w:pPr>
            <w:r>
              <w:t>Indicates whether this MBS Distribution Session is suitable for consumption by NR RedCap UEs and/or non-NR RedCap UEs as defined in clause 6.19 of TS 23.247 [5].</w:t>
            </w:r>
          </w:p>
        </w:tc>
      </w:tr>
      <w:tr w:rsidR="00CB5B57" w:rsidRPr="003721A8" w14:paraId="1038A5CE" w14:textId="77777777" w:rsidTr="00D04B5B">
        <w:tc>
          <w:tcPr>
            <w:tcW w:w="2263" w:type="dxa"/>
          </w:tcPr>
          <w:p w14:paraId="2CB357C3" w14:textId="77777777" w:rsidR="00CB5B57" w:rsidRPr="003721A8" w:rsidRDefault="00CB5B57" w:rsidP="00D04B5B">
            <w:pPr>
              <w:pStyle w:val="TAL"/>
              <w:keepNext w:val="0"/>
            </w:pPr>
            <w:r>
              <w:t>Location-dependent service flag</w:t>
            </w:r>
          </w:p>
        </w:tc>
        <w:tc>
          <w:tcPr>
            <w:tcW w:w="1276" w:type="dxa"/>
          </w:tcPr>
          <w:p w14:paraId="773AA702"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2025E965" w14:textId="77777777" w:rsidR="00CB5B57" w:rsidRPr="003721A8" w:rsidRDefault="00CB5B57" w:rsidP="00D04B5B">
            <w:pPr>
              <w:pStyle w:val="TAL"/>
              <w:keepNext w:val="0"/>
            </w:pPr>
          </w:p>
        </w:tc>
        <w:tc>
          <w:tcPr>
            <w:tcW w:w="4956" w:type="dxa"/>
          </w:tcPr>
          <w:p w14:paraId="6977904B" w14:textId="77777777" w:rsidR="00CB5B57" w:rsidRDefault="00CB5B57" w:rsidP="00D04B5B">
            <w:pPr>
              <w:pStyle w:val="TAL"/>
            </w:pPr>
            <w:r>
              <w:t>An indication that this MBS Distribution Session corresponds to a location-dependent MBS Session.</w:t>
            </w:r>
          </w:p>
          <w:p w14:paraId="2AE78DD3" w14:textId="77777777" w:rsidR="00CB5B57" w:rsidRPr="003721A8" w:rsidRDefault="00CB5B57" w:rsidP="00D04B5B">
            <w:pPr>
              <w:pStyle w:val="TAL"/>
            </w:pPr>
            <w:r>
              <w:t>If the flag is unset or omitted, the MBS Distribution Session is not location-dependent.</w:t>
            </w:r>
          </w:p>
        </w:tc>
      </w:tr>
      <w:tr w:rsidR="00CB5B57" w:rsidRPr="003721A8" w14:paraId="6F63A574" w14:textId="77777777" w:rsidTr="00D04B5B">
        <w:tc>
          <w:tcPr>
            <w:tcW w:w="2263" w:type="dxa"/>
          </w:tcPr>
          <w:p w14:paraId="683D949E" w14:textId="77777777" w:rsidR="00CB5B57" w:rsidRPr="003721A8" w:rsidRDefault="00CB5B57" w:rsidP="00D04B5B">
            <w:pPr>
              <w:pStyle w:val="TAL"/>
              <w:keepNext w:val="0"/>
            </w:pPr>
            <w:r>
              <w:t>Multiplexed service flag</w:t>
            </w:r>
          </w:p>
        </w:tc>
        <w:tc>
          <w:tcPr>
            <w:tcW w:w="1276" w:type="dxa"/>
          </w:tcPr>
          <w:p w14:paraId="1D7B67DD"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224C436F" w14:textId="77777777" w:rsidR="00CB5B57" w:rsidRPr="003721A8" w:rsidRDefault="00CB5B57" w:rsidP="00D04B5B">
            <w:pPr>
              <w:pStyle w:val="TAL"/>
              <w:keepNext w:val="0"/>
            </w:pPr>
          </w:p>
        </w:tc>
        <w:tc>
          <w:tcPr>
            <w:tcW w:w="4956" w:type="dxa"/>
          </w:tcPr>
          <w:p w14:paraId="62C3AB00" w14:textId="77777777" w:rsidR="00CB5B57" w:rsidRDefault="00CB5B57" w:rsidP="00D04B5B">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07840941" w14:textId="77777777" w:rsidR="00CB5B57" w:rsidRPr="003721A8" w:rsidRDefault="00CB5B57" w:rsidP="00D04B5B">
            <w:pPr>
              <w:pStyle w:val="TAL"/>
            </w:pPr>
            <w:r>
              <w:t>All MBS Distribution Sessions in the multiplex shall be assigned the same MBS Session Identifier.</w:t>
            </w:r>
          </w:p>
        </w:tc>
      </w:tr>
      <w:tr w:rsidR="00CB5B57" w:rsidRPr="003721A8" w14:paraId="4276DE34" w14:textId="77777777" w:rsidTr="00D04B5B">
        <w:tc>
          <w:tcPr>
            <w:tcW w:w="2263" w:type="dxa"/>
          </w:tcPr>
          <w:p w14:paraId="5CCF3EBC" w14:textId="77777777" w:rsidR="00CB5B57" w:rsidRPr="003721A8" w:rsidRDefault="00CB5B57" w:rsidP="00D04B5B">
            <w:pPr>
              <w:pStyle w:val="TAL"/>
              <w:keepNext w:val="0"/>
            </w:pPr>
            <w:r>
              <w:t>Restricted membership flag</w:t>
            </w:r>
          </w:p>
        </w:tc>
        <w:tc>
          <w:tcPr>
            <w:tcW w:w="1276" w:type="dxa"/>
          </w:tcPr>
          <w:p w14:paraId="15A6AC35" w14:textId="77777777" w:rsidR="00CB5B57" w:rsidRPr="003721A8" w:rsidRDefault="00CB5B57" w:rsidP="00D04B5B">
            <w:pPr>
              <w:pStyle w:val="TAC"/>
              <w:keepNext w:val="0"/>
            </w:pPr>
            <w:r>
              <w:t>0..1</w:t>
            </w:r>
          </w:p>
        </w:tc>
        <w:tc>
          <w:tcPr>
            <w:tcW w:w="1134" w:type="dxa"/>
            <w:tcBorders>
              <w:top w:val="nil"/>
              <w:bottom w:val="nil"/>
            </w:tcBorders>
            <w:shd w:val="clear" w:color="auto" w:fill="auto"/>
          </w:tcPr>
          <w:p w14:paraId="36293509" w14:textId="77777777" w:rsidR="00CB5B57" w:rsidRPr="003721A8" w:rsidRDefault="00CB5B57" w:rsidP="00D04B5B">
            <w:pPr>
              <w:pStyle w:val="TAL"/>
              <w:keepNext w:val="0"/>
            </w:pPr>
          </w:p>
        </w:tc>
        <w:tc>
          <w:tcPr>
            <w:tcW w:w="4956" w:type="dxa"/>
          </w:tcPr>
          <w:p w14:paraId="65E4748E" w14:textId="77777777" w:rsidR="00CB5B57" w:rsidRDefault="00CB5B57" w:rsidP="00D04B5B">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08586712" w14:textId="77777777" w:rsidR="00CB5B57" w:rsidRPr="003721A8" w:rsidRDefault="00CB5B57" w:rsidP="00D04B5B">
            <w:pPr>
              <w:pStyle w:val="TAL"/>
            </w:pPr>
            <w:r>
              <w:t>If the flag is set, only UEs in the restricted set are permitted to join thls MBS Distribution Session; otherwise, any UE is permitted to join.</w:t>
            </w:r>
          </w:p>
        </w:tc>
      </w:tr>
      <w:tr w:rsidR="00CB5B57" w:rsidRPr="003721A8" w14:paraId="1898CCD3" w14:textId="77777777" w:rsidTr="00D04B5B">
        <w:tc>
          <w:tcPr>
            <w:tcW w:w="2263" w:type="dxa"/>
          </w:tcPr>
          <w:p w14:paraId="6537415D" w14:textId="77777777" w:rsidR="00CB5B57" w:rsidRPr="003721A8" w:rsidRDefault="00CB5B57" w:rsidP="00D04B5B">
            <w:pPr>
              <w:pStyle w:val="TAL"/>
              <w:keepNext w:val="0"/>
            </w:pPr>
            <w:r w:rsidRPr="003721A8">
              <w:t>QoS information</w:t>
            </w:r>
          </w:p>
        </w:tc>
        <w:tc>
          <w:tcPr>
            <w:tcW w:w="1276" w:type="dxa"/>
          </w:tcPr>
          <w:p w14:paraId="13D369C6" w14:textId="77777777" w:rsidR="00CB5B57" w:rsidRPr="003721A8" w:rsidRDefault="00CB5B57" w:rsidP="00D04B5B">
            <w:pPr>
              <w:pStyle w:val="TAC"/>
              <w:keepNext w:val="0"/>
            </w:pPr>
            <w:r w:rsidRPr="003721A8">
              <w:t>0..1</w:t>
            </w:r>
          </w:p>
        </w:tc>
        <w:tc>
          <w:tcPr>
            <w:tcW w:w="1134" w:type="dxa"/>
            <w:tcBorders>
              <w:top w:val="nil"/>
              <w:bottom w:val="nil"/>
            </w:tcBorders>
            <w:shd w:val="clear" w:color="auto" w:fill="auto"/>
          </w:tcPr>
          <w:p w14:paraId="308D945E" w14:textId="77777777" w:rsidR="00CB5B57" w:rsidRPr="003721A8" w:rsidRDefault="00CB5B57" w:rsidP="00D04B5B">
            <w:pPr>
              <w:pStyle w:val="TAL"/>
              <w:keepNext w:val="0"/>
            </w:pPr>
          </w:p>
        </w:tc>
        <w:tc>
          <w:tcPr>
            <w:tcW w:w="4956" w:type="dxa"/>
          </w:tcPr>
          <w:p w14:paraId="42819FE8" w14:textId="77777777" w:rsidR="00CB5B57" w:rsidRPr="003721A8" w:rsidRDefault="00CB5B57" w:rsidP="00D04B5B">
            <w:pPr>
              <w:pStyle w:val="TAL"/>
            </w:pPr>
            <w:r w:rsidRPr="003721A8">
              <w:t>A 5G QoS Identifier (5QI) [2] to be applied to the traffic flow for this MBS Distribution Session (see NOTE 2).</w:t>
            </w:r>
          </w:p>
          <w:p w14:paraId="01E0653F" w14:textId="77777777" w:rsidR="00CB5B57" w:rsidRPr="003721A8" w:rsidRDefault="00CB5B57" w:rsidP="00D04B5B">
            <w:pPr>
              <w:pStyle w:val="TAL"/>
            </w:pPr>
            <w:r w:rsidRPr="003721A8">
              <w:t>The 5QI information is used by the MBSF to set the Quality of Service for the MBS Session by interacting with the PCF at reference point Nmb12.</w:t>
            </w:r>
          </w:p>
        </w:tc>
      </w:tr>
      <w:tr w:rsidR="00CB5B57" w:rsidRPr="003721A8" w14:paraId="38BA2B05" w14:textId="77777777" w:rsidTr="00D04B5B">
        <w:tc>
          <w:tcPr>
            <w:tcW w:w="2263" w:type="dxa"/>
          </w:tcPr>
          <w:p w14:paraId="38F67134" w14:textId="77777777" w:rsidR="00CB5B57" w:rsidRPr="003721A8" w:rsidRDefault="00CB5B57" w:rsidP="00D04B5B">
            <w:pPr>
              <w:pStyle w:val="TAL"/>
            </w:pPr>
            <w:r w:rsidRPr="003721A8">
              <w:t xml:space="preserve">Maximum </w:t>
            </w:r>
            <w:r>
              <w:t xml:space="preserve">content </w:t>
            </w:r>
            <w:r w:rsidRPr="003721A8">
              <w:t>bit rate</w:t>
            </w:r>
          </w:p>
        </w:tc>
        <w:tc>
          <w:tcPr>
            <w:tcW w:w="1276" w:type="dxa"/>
          </w:tcPr>
          <w:p w14:paraId="6161AB5C"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7AF7CF98" w14:textId="77777777" w:rsidR="00CB5B57" w:rsidRPr="003721A8" w:rsidRDefault="00CB5B57" w:rsidP="00D04B5B">
            <w:pPr>
              <w:pStyle w:val="TAL"/>
            </w:pPr>
          </w:p>
        </w:tc>
        <w:tc>
          <w:tcPr>
            <w:tcW w:w="4956" w:type="dxa"/>
          </w:tcPr>
          <w:p w14:paraId="0FE3FEFF" w14:textId="77777777" w:rsidR="00CB5B57" w:rsidRPr="003721A8" w:rsidRDefault="00CB5B57" w:rsidP="00D04B5B">
            <w:pPr>
              <w:pStyle w:val="TAL"/>
            </w:pPr>
            <w:r w:rsidRPr="003721A8">
              <w:t xml:space="preserve">The maximum bit rate for </w:t>
            </w:r>
            <w:r>
              <w:t xml:space="preserve">content in </w:t>
            </w:r>
            <w:r w:rsidRPr="003721A8">
              <w:t>this MBS Distribution Session.</w:t>
            </w:r>
          </w:p>
        </w:tc>
      </w:tr>
      <w:tr w:rsidR="00CB5B57" w:rsidRPr="003721A8" w14:paraId="729C11B7" w14:textId="77777777" w:rsidTr="00D04B5B">
        <w:tc>
          <w:tcPr>
            <w:tcW w:w="2263" w:type="dxa"/>
          </w:tcPr>
          <w:p w14:paraId="59112300" w14:textId="77777777" w:rsidR="00CB5B57" w:rsidRPr="003721A8" w:rsidRDefault="00CB5B57" w:rsidP="00D04B5B">
            <w:pPr>
              <w:pStyle w:val="TAL"/>
              <w:keepNext w:val="0"/>
            </w:pPr>
            <w:r w:rsidRPr="003721A8">
              <w:t xml:space="preserve">Maximum </w:t>
            </w:r>
            <w:r>
              <w:t xml:space="preserve">content </w:t>
            </w:r>
            <w:r w:rsidRPr="003721A8">
              <w:t>delay</w:t>
            </w:r>
          </w:p>
        </w:tc>
        <w:tc>
          <w:tcPr>
            <w:tcW w:w="1276" w:type="dxa"/>
          </w:tcPr>
          <w:p w14:paraId="01789C15" w14:textId="77777777" w:rsidR="00CB5B57" w:rsidRPr="003721A8" w:rsidRDefault="00CB5B57" w:rsidP="00D04B5B">
            <w:pPr>
              <w:pStyle w:val="TAC"/>
              <w:keepNext w:val="0"/>
            </w:pPr>
            <w:r w:rsidRPr="003721A8">
              <w:t>0..1</w:t>
            </w:r>
          </w:p>
        </w:tc>
        <w:tc>
          <w:tcPr>
            <w:tcW w:w="1134" w:type="dxa"/>
            <w:tcBorders>
              <w:top w:val="nil"/>
              <w:bottom w:val="nil"/>
            </w:tcBorders>
            <w:shd w:val="clear" w:color="auto" w:fill="auto"/>
          </w:tcPr>
          <w:p w14:paraId="0B088662" w14:textId="77777777" w:rsidR="00CB5B57" w:rsidRPr="003721A8" w:rsidRDefault="00CB5B57" w:rsidP="00D04B5B">
            <w:pPr>
              <w:pStyle w:val="TAL"/>
              <w:keepNext w:val="0"/>
            </w:pPr>
          </w:p>
        </w:tc>
        <w:tc>
          <w:tcPr>
            <w:tcW w:w="4956" w:type="dxa"/>
          </w:tcPr>
          <w:p w14:paraId="61180C48" w14:textId="77777777" w:rsidR="00CB5B57" w:rsidRPr="003721A8" w:rsidRDefault="00CB5B57" w:rsidP="00D04B5B">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CB5B57" w:rsidRPr="003721A8" w14:paraId="25419BD8" w14:textId="77777777" w:rsidTr="00D04B5B">
        <w:tc>
          <w:tcPr>
            <w:tcW w:w="2263" w:type="dxa"/>
          </w:tcPr>
          <w:p w14:paraId="68607CAF" w14:textId="77777777" w:rsidR="00CB5B57" w:rsidRPr="003721A8" w:rsidRDefault="00CB5B57" w:rsidP="00D04B5B">
            <w:pPr>
              <w:pStyle w:val="TAL"/>
            </w:pPr>
            <w:r w:rsidRPr="003721A8">
              <w:lastRenderedPageBreak/>
              <w:t>Distribution method</w:t>
            </w:r>
          </w:p>
        </w:tc>
        <w:tc>
          <w:tcPr>
            <w:tcW w:w="1276" w:type="dxa"/>
          </w:tcPr>
          <w:p w14:paraId="589C324B" w14:textId="77777777" w:rsidR="00CB5B57" w:rsidRPr="003721A8" w:rsidRDefault="00CB5B57" w:rsidP="00D04B5B">
            <w:pPr>
              <w:pStyle w:val="TAC"/>
            </w:pPr>
            <w:r w:rsidRPr="003721A8">
              <w:t>1..1</w:t>
            </w:r>
          </w:p>
        </w:tc>
        <w:tc>
          <w:tcPr>
            <w:tcW w:w="1134" w:type="dxa"/>
            <w:tcBorders>
              <w:top w:val="nil"/>
              <w:bottom w:val="nil"/>
            </w:tcBorders>
            <w:shd w:val="clear" w:color="auto" w:fill="auto"/>
          </w:tcPr>
          <w:p w14:paraId="7B425696" w14:textId="77777777" w:rsidR="00CB5B57" w:rsidRPr="003721A8" w:rsidRDefault="00CB5B57" w:rsidP="00D04B5B">
            <w:pPr>
              <w:pStyle w:val="TAL"/>
            </w:pPr>
          </w:p>
        </w:tc>
        <w:tc>
          <w:tcPr>
            <w:tcW w:w="4956" w:type="dxa"/>
          </w:tcPr>
          <w:p w14:paraId="3B00B58C" w14:textId="77777777" w:rsidR="00CB5B57" w:rsidRPr="003721A8" w:rsidRDefault="00CB5B57" w:rsidP="00D04B5B">
            <w:pPr>
              <w:pStyle w:val="TAL"/>
            </w:pPr>
            <w:r w:rsidRPr="003721A8">
              <w:t>The distribution method for this MBS Distribution Session, as defined in clause 6.</w:t>
            </w:r>
          </w:p>
        </w:tc>
      </w:tr>
      <w:tr w:rsidR="00CB5B57" w:rsidRPr="003721A8" w14:paraId="686E6E0C" w14:textId="77777777" w:rsidTr="00D04B5B">
        <w:tc>
          <w:tcPr>
            <w:tcW w:w="2263" w:type="dxa"/>
          </w:tcPr>
          <w:p w14:paraId="61047B18" w14:textId="77777777" w:rsidR="00CB5B57" w:rsidRPr="003721A8" w:rsidRDefault="00CB5B57" w:rsidP="00D04B5B">
            <w:pPr>
              <w:pStyle w:val="TAL"/>
            </w:pPr>
            <w:r w:rsidRPr="003721A8">
              <w:t>Operating mode</w:t>
            </w:r>
          </w:p>
        </w:tc>
        <w:tc>
          <w:tcPr>
            <w:tcW w:w="1276" w:type="dxa"/>
          </w:tcPr>
          <w:p w14:paraId="03F32875" w14:textId="77777777" w:rsidR="00CB5B57" w:rsidRPr="003721A8" w:rsidRDefault="00CB5B57" w:rsidP="00D04B5B">
            <w:pPr>
              <w:pStyle w:val="TAC"/>
            </w:pPr>
            <w:r w:rsidRPr="003721A8">
              <w:t>0..1</w:t>
            </w:r>
          </w:p>
        </w:tc>
        <w:tc>
          <w:tcPr>
            <w:tcW w:w="1134" w:type="dxa"/>
            <w:tcBorders>
              <w:top w:val="nil"/>
              <w:bottom w:val="nil"/>
            </w:tcBorders>
            <w:shd w:val="clear" w:color="auto" w:fill="auto"/>
          </w:tcPr>
          <w:p w14:paraId="2263B0BA" w14:textId="77777777" w:rsidR="00CB5B57" w:rsidRPr="003721A8" w:rsidRDefault="00CB5B57" w:rsidP="00D04B5B">
            <w:pPr>
              <w:pStyle w:val="TAL"/>
            </w:pPr>
          </w:p>
        </w:tc>
        <w:tc>
          <w:tcPr>
            <w:tcW w:w="4956" w:type="dxa"/>
          </w:tcPr>
          <w:p w14:paraId="657F8717" w14:textId="77777777" w:rsidR="00CB5B57" w:rsidRPr="003721A8" w:rsidRDefault="00CB5B57" w:rsidP="00D04B5B">
            <w:pPr>
              <w:pStyle w:val="TAL"/>
            </w:pPr>
            <w:r w:rsidRPr="003721A8">
              <w:t>The operating mode in the case where multiple modes are defined in clause 6 for the indicated distribution method.</w:t>
            </w:r>
          </w:p>
        </w:tc>
      </w:tr>
      <w:tr w:rsidR="00CB5B57" w:rsidRPr="003721A8" w14:paraId="2ADE1906" w14:textId="77777777" w:rsidTr="00D04B5B">
        <w:tc>
          <w:tcPr>
            <w:tcW w:w="2263" w:type="dxa"/>
          </w:tcPr>
          <w:p w14:paraId="6F80A364" w14:textId="77777777" w:rsidR="00CB5B57" w:rsidRPr="003721A8" w:rsidRDefault="00CB5B57" w:rsidP="00D04B5B">
            <w:pPr>
              <w:pStyle w:val="TAL"/>
              <w:keepNext w:val="0"/>
            </w:pPr>
            <w:r w:rsidRPr="003721A8">
              <w:t>FEC configuration</w:t>
            </w:r>
          </w:p>
        </w:tc>
        <w:tc>
          <w:tcPr>
            <w:tcW w:w="1276" w:type="dxa"/>
          </w:tcPr>
          <w:p w14:paraId="350915C9" w14:textId="77777777" w:rsidR="00CB5B57" w:rsidRPr="003721A8" w:rsidRDefault="00CB5B57" w:rsidP="00D04B5B">
            <w:pPr>
              <w:pStyle w:val="TAC"/>
              <w:keepNext w:val="0"/>
            </w:pPr>
            <w:r w:rsidRPr="003721A8">
              <w:t>0..1</w:t>
            </w:r>
          </w:p>
        </w:tc>
        <w:tc>
          <w:tcPr>
            <w:tcW w:w="1134" w:type="dxa"/>
            <w:tcBorders>
              <w:top w:val="nil"/>
            </w:tcBorders>
            <w:shd w:val="clear" w:color="auto" w:fill="auto"/>
          </w:tcPr>
          <w:p w14:paraId="38958D92" w14:textId="77777777" w:rsidR="00CB5B57" w:rsidRPr="003721A8" w:rsidRDefault="00CB5B57" w:rsidP="00D04B5B">
            <w:pPr>
              <w:pStyle w:val="TAL"/>
              <w:keepNext w:val="0"/>
            </w:pPr>
          </w:p>
        </w:tc>
        <w:tc>
          <w:tcPr>
            <w:tcW w:w="4956" w:type="dxa"/>
          </w:tcPr>
          <w:p w14:paraId="5C64F3CD" w14:textId="77777777" w:rsidR="00CB5B57" w:rsidRDefault="00CB5B57" w:rsidP="00D04B5B">
            <w:pPr>
              <w:pStyle w:val="TAL"/>
            </w:pPr>
            <w:r w:rsidRPr="003721A8">
              <w:t xml:space="preserve">Configuration for </w:t>
            </w:r>
            <w:r>
              <w:t xml:space="preserve">Application Layer </w:t>
            </w:r>
            <w:r w:rsidRPr="003721A8">
              <w:t xml:space="preserve">FEC </w:t>
            </w:r>
            <w:r>
              <w:t xml:space="preserve">(AL-FEC) </w:t>
            </w:r>
            <w:r w:rsidRPr="003721A8">
              <w:t>information added by the MBSTF to protect this MBS Distribution Session.</w:t>
            </w:r>
          </w:p>
          <w:p w14:paraId="27E9F08B" w14:textId="77777777" w:rsidR="00CB5B57" w:rsidRDefault="00CB5B57" w:rsidP="00D04B5B">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r w:rsidRPr="006C33DE">
              <w:rPr>
                <w:rStyle w:val="Codechar"/>
              </w:rPr>
              <w:t>urn:ietf:rmt:fec:encoding:0</w:t>
            </w:r>
            <w:r>
              <w:t>.</w:t>
            </w:r>
          </w:p>
          <w:p w14:paraId="54BDBBA4" w14:textId="77777777" w:rsidR="00CB5B57" w:rsidRDefault="00CB5B57" w:rsidP="00D04B5B">
            <w:pPr>
              <w:pStyle w:val="TAL"/>
            </w:pPr>
            <w:r>
              <w:t>The overhead of AL</w:t>
            </w:r>
            <w:r>
              <w:noBreakHyphen/>
              <w:t>FEC protection shall be specified as a proportion of the (unprotected) MBS data, e.g. 1.1 for 10% overhead.</w:t>
            </w:r>
          </w:p>
          <w:p w14:paraId="0DD476CC" w14:textId="77777777" w:rsidR="00CB5B57" w:rsidRPr="003721A8" w:rsidRDefault="00CB5B57" w:rsidP="00D04B5B">
            <w:pPr>
              <w:pStyle w:val="TAL"/>
            </w:pPr>
            <w:r>
              <w:t>Additional scheme-specific parameters may be signalled in the form of uncontrolled name–value pairs.</w:t>
            </w:r>
          </w:p>
        </w:tc>
      </w:tr>
      <w:tr w:rsidR="00CB5B57" w14:paraId="12EE8C1E" w14:textId="77777777" w:rsidTr="00D04B5B">
        <w:tc>
          <w:tcPr>
            <w:tcW w:w="2263" w:type="dxa"/>
            <w:tcBorders>
              <w:top w:val="single" w:sz="4" w:space="0" w:color="auto"/>
              <w:left w:val="single" w:sz="4" w:space="0" w:color="auto"/>
              <w:bottom w:val="single" w:sz="4" w:space="0" w:color="auto"/>
              <w:right w:val="single" w:sz="4" w:space="0" w:color="auto"/>
            </w:tcBorders>
          </w:tcPr>
          <w:p w14:paraId="2572B567" w14:textId="77777777" w:rsidR="00CB5B57" w:rsidRDefault="00CB5B57" w:rsidP="00D04B5B">
            <w:pPr>
              <w:pStyle w:val="TAL"/>
              <w:keepNext w:val="0"/>
            </w:pPr>
            <w:r>
              <w:rPr>
                <w:rFonts w:eastAsiaTheme="minorEastAsia" w:hint="eastAsia"/>
                <w:lang w:eastAsia="zh-CN"/>
              </w:rPr>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3CA5E910" w14:textId="77777777" w:rsidR="00CB5B57" w:rsidRDefault="00CB5B57" w:rsidP="00D04B5B">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43EAF0F1" w14:textId="77777777" w:rsidR="00CB5B57" w:rsidRDefault="00CB5B57" w:rsidP="00D04B5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272A1722" w14:textId="77777777" w:rsidR="00CB5B57" w:rsidRDefault="00CB5B57" w:rsidP="00D04B5B">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14C63511" w14:textId="77777777" w:rsidR="00CB5B57" w:rsidRPr="00F63602" w:rsidRDefault="00CB5B57" w:rsidP="00D04B5B">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CB5B57" w:rsidRPr="003721A8" w14:paraId="2846902B" w14:textId="77777777" w:rsidTr="00D04B5B">
        <w:tc>
          <w:tcPr>
            <w:tcW w:w="2263" w:type="dxa"/>
          </w:tcPr>
          <w:p w14:paraId="6482248D" w14:textId="77777777" w:rsidR="00CB5B57" w:rsidRPr="003721A8" w:rsidRDefault="00CB5B57" w:rsidP="00D04B5B">
            <w:pPr>
              <w:pStyle w:val="TAL"/>
            </w:pPr>
            <w:r w:rsidRPr="003721A8">
              <w:t>Traffic marking information</w:t>
            </w:r>
          </w:p>
        </w:tc>
        <w:tc>
          <w:tcPr>
            <w:tcW w:w="1276" w:type="dxa"/>
          </w:tcPr>
          <w:p w14:paraId="6FC12444" w14:textId="77777777" w:rsidR="00CB5B57" w:rsidRPr="003721A8" w:rsidRDefault="00CB5B57" w:rsidP="00D04B5B">
            <w:pPr>
              <w:pStyle w:val="TAC"/>
            </w:pPr>
            <w:r w:rsidRPr="003721A8">
              <w:t>0..1</w:t>
            </w:r>
          </w:p>
        </w:tc>
        <w:tc>
          <w:tcPr>
            <w:tcW w:w="1134" w:type="dxa"/>
          </w:tcPr>
          <w:p w14:paraId="5F9925E2" w14:textId="77777777" w:rsidR="00CB5B57" w:rsidRPr="003721A8" w:rsidRDefault="00CB5B57" w:rsidP="00D04B5B">
            <w:pPr>
              <w:pStyle w:val="TAL"/>
            </w:pPr>
            <w:r w:rsidRPr="003721A8">
              <w:t>MBS Application Provider or MBSF</w:t>
            </w:r>
          </w:p>
        </w:tc>
        <w:tc>
          <w:tcPr>
            <w:tcW w:w="4956" w:type="dxa"/>
          </w:tcPr>
          <w:p w14:paraId="114F3F92" w14:textId="77777777" w:rsidR="00CB5B57" w:rsidRPr="003721A8" w:rsidRDefault="00CB5B57" w:rsidP="00D04B5B">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CB5B57" w:rsidRPr="003721A8" w14:paraId="3F5550D8" w14:textId="77777777" w:rsidTr="00D04B5B">
        <w:tc>
          <w:tcPr>
            <w:tcW w:w="9629" w:type="dxa"/>
            <w:gridSpan w:val="4"/>
          </w:tcPr>
          <w:p w14:paraId="36158A14" w14:textId="77777777" w:rsidR="00CB5B57" w:rsidRPr="003721A8" w:rsidRDefault="00CB5B57" w:rsidP="00D04B5B">
            <w:pPr>
              <w:pStyle w:val="TAN"/>
            </w:pPr>
            <w:r w:rsidRPr="003721A8">
              <w:t>NOTE 1:</w:t>
            </w:r>
            <w:r w:rsidRPr="003721A8">
              <w:tab/>
              <w:t>Internal parameter not exposed to the MBS Application Provider.</w:t>
            </w:r>
          </w:p>
          <w:p w14:paraId="735EED8A" w14:textId="77777777" w:rsidR="00CB5B57" w:rsidRDefault="00CB5B57" w:rsidP="00D04B5B">
            <w:pPr>
              <w:pStyle w:val="TAN"/>
            </w:pPr>
            <w:r w:rsidRPr="003721A8">
              <w:t>NOTE 2:</w:t>
            </w:r>
            <w:r w:rsidRPr="003721A8">
              <w:tab/>
              <w:t>Parameter not relevant to the MBSTF.</w:t>
            </w:r>
          </w:p>
          <w:p w14:paraId="1BCBC3E4" w14:textId="77777777" w:rsidR="00CB5B57" w:rsidRDefault="00CB5B57" w:rsidP="00D04B5B">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7326C5EF" w14:textId="77777777" w:rsidR="00CB5B57" w:rsidRDefault="00CB5B57" w:rsidP="00D04B5B">
            <w:pPr>
              <w:pStyle w:val="TAN"/>
              <w:rPr>
                <w:lang w:eastAsia="zh-CN"/>
              </w:rPr>
            </w:pPr>
            <w:r>
              <w:t>NOTE 4:</w:t>
            </w:r>
            <w:r w:rsidRPr="003721A8">
              <w:t xml:space="preserve"> </w:t>
            </w:r>
            <w:r w:rsidRPr="003721A8">
              <w:tab/>
            </w:r>
            <w:r>
              <w:t>At least o</w:t>
            </w:r>
            <w:r>
              <w:rPr>
                <w:lang w:val="en-US" w:eastAsia="zh-CN"/>
              </w:rPr>
              <w:t>ne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3184664C" w14:textId="77777777" w:rsidR="00CB5B57" w:rsidRPr="003721A8" w:rsidRDefault="00CB5B57" w:rsidP="00D04B5B">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470B4323" w14:textId="77777777" w:rsidR="00CB5B57" w:rsidRPr="003721A8" w:rsidRDefault="00CB5B57" w:rsidP="00CB5B57">
      <w:pPr>
        <w:pStyle w:val="FP"/>
      </w:pPr>
    </w:p>
    <w:p w14:paraId="161B794C" w14:textId="77777777" w:rsidR="00CB5B57" w:rsidRPr="003721A8" w:rsidRDefault="00CB5B57" w:rsidP="00CB5B57">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37091B72" w14:textId="77777777" w:rsidR="00CB5B57" w:rsidRPr="003721A8" w:rsidRDefault="00CB5B57" w:rsidP="00CB5B57">
      <w:pPr>
        <w:keepNext/>
      </w:pPr>
      <w:r w:rsidRPr="003721A8">
        <w:lastRenderedPageBreak/>
        <w:t>The following MBS Distribution Session parameters are additionally relevant when the distribution method is the Object Distribution Method:</w:t>
      </w:r>
    </w:p>
    <w:p w14:paraId="736EBF26" w14:textId="77777777" w:rsidR="00CB5B57" w:rsidRPr="003721A8" w:rsidRDefault="00CB5B57" w:rsidP="00CB5B57">
      <w:pPr>
        <w:pStyle w:val="TH"/>
      </w:pPr>
      <w:bookmarkStart w:id="22" w:name="_CRTable4_5_62"/>
      <w:bookmarkStart w:id="23" w:name="_Hlk138409227"/>
      <w:r w:rsidRPr="003721A8">
        <w:t xml:space="preserve">Table </w:t>
      </w:r>
      <w:bookmarkEnd w:id="22"/>
      <w:r w:rsidRPr="003721A8">
        <w:t>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CB5B57" w:rsidRPr="003721A8" w14:paraId="3972005B"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A813BB" w14:textId="77777777" w:rsidR="00CB5B57" w:rsidRPr="003721A8" w:rsidRDefault="00CB5B57"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09E1C0" w14:textId="77777777" w:rsidR="00CB5B57" w:rsidRPr="003721A8" w:rsidRDefault="00CB5B57"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263D1F" w14:textId="77777777" w:rsidR="00CB5B57" w:rsidRPr="003721A8" w:rsidRDefault="00CB5B57" w:rsidP="00D04B5B">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0394D9" w14:textId="77777777" w:rsidR="00CB5B57" w:rsidRPr="003721A8" w:rsidRDefault="00CB5B57" w:rsidP="00D04B5B">
            <w:pPr>
              <w:pStyle w:val="TAH"/>
            </w:pPr>
            <w:r w:rsidRPr="003721A8">
              <w:t>Description</w:t>
            </w:r>
          </w:p>
        </w:tc>
      </w:tr>
      <w:tr w:rsidR="00CB5B57" w:rsidRPr="003721A8" w14:paraId="60F4BABB" w14:textId="77777777" w:rsidTr="00D04B5B">
        <w:tc>
          <w:tcPr>
            <w:tcW w:w="1696" w:type="dxa"/>
            <w:hideMark/>
          </w:tcPr>
          <w:p w14:paraId="65846D63" w14:textId="77777777" w:rsidR="00CB5B57" w:rsidRPr="003721A8" w:rsidRDefault="00CB5B57" w:rsidP="00D04B5B">
            <w:pPr>
              <w:pStyle w:val="TAL"/>
            </w:pPr>
            <w:r w:rsidRPr="003721A8">
              <w:t>Object acquisition method</w:t>
            </w:r>
          </w:p>
        </w:tc>
        <w:tc>
          <w:tcPr>
            <w:tcW w:w="1276" w:type="dxa"/>
            <w:hideMark/>
          </w:tcPr>
          <w:p w14:paraId="24655000" w14:textId="77777777" w:rsidR="00CB5B57" w:rsidRPr="003721A8" w:rsidRDefault="00CB5B57" w:rsidP="00D04B5B">
            <w:pPr>
              <w:pStyle w:val="TAC"/>
            </w:pPr>
            <w:r w:rsidRPr="003721A8">
              <w:t>1..1</w:t>
            </w:r>
          </w:p>
        </w:tc>
        <w:tc>
          <w:tcPr>
            <w:tcW w:w="1134" w:type="dxa"/>
            <w:hideMark/>
          </w:tcPr>
          <w:p w14:paraId="5DBACC17" w14:textId="77777777" w:rsidR="00CB5B57" w:rsidRPr="003721A8" w:rsidRDefault="00CB5B57" w:rsidP="00D04B5B">
            <w:pPr>
              <w:pStyle w:val="TAL"/>
            </w:pPr>
            <w:r w:rsidRPr="003721A8">
              <w:t>MBS Application Provider</w:t>
            </w:r>
          </w:p>
        </w:tc>
        <w:tc>
          <w:tcPr>
            <w:tcW w:w="5523" w:type="dxa"/>
            <w:hideMark/>
          </w:tcPr>
          <w:p w14:paraId="6234821E" w14:textId="77777777" w:rsidR="00CB5B57" w:rsidRPr="003721A8" w:rsidRDefault="00CB5B57" w:rsidP="00D04B5B">
            <w:pPr>
              <w:pStyle w:val="TAL"/>
            </w:pPr>
            <w:r w:rsidRPr="003721A8">
              <w:t xml:space="preserve">Indicates whether the objects(s) </w:t>
            </w:r>
            <w:r>
              <w:t>to be acquired and possibly distributed</w:t>
            </w:r>
            <w:r w:rsidRPr="003721A8">
              <w:t xml:space="preserve"> as part of the corresponding MBS User Data Ingest Session</w:t>
            </w:r>
            <w:r>
              <w:t xml:space="preserve"> </w:t>
            </w:r>
            <w:r w:rsidRPr="003721A8">
              <w:t>are to be pushed into the MBSTF by the MBS Application Provider or whether they are to be pulled from the MBS Application Provider by the MBSTF.</w:t>
            </w:r>
          </w:p>
          <w:p w14:paraId="1370AB18" w14:textId="77777777" w:rsidR="00CB5B57" w:rsidRDefault="00CB5B57" w:rsidP="00D04B5B">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6460644D" w14:textId="77777777" w:rsidR="00CB5B57" w:rsidRPr="003721A8" w:rsidRDefault="00CB5B57" w:rsidP="00D04B5B">
            <w:pPr>
              <w:pStyle w:val="TALcontinuation"/>
            </w:pPr>
            <w:r>
              <w:t xml:space="preserve">When a reference to an object manifest is provided as the </w:t>
            </w:r>
            <w:r w:rsidRPr="007233A3">
              <w:rPr>
                <w:i/>
                <w:iCs/>
              </w:rPr>
              <w:t>Object acquisition identifiers</w:t>
            </w:r>
            <w:r>
              <w:t>, it is the responsibility of the MBSTF to check for updates to the object manifest itself in an efficient manner.</w:t>
            </w:r>
          </w:p>
        </w:tc>
      </w:tr>
      <w:tr w:rsidR="00CB5B57" w:rsidRPr="003721A8" w14:paraId="3080E06E" w14:textId="77777777" w:rsidTr="00D04B5B">
        <w:tc>
          <w:tcPr>
            <w:tcW w:w="1696" w:type="dxa"/>
            <w:hideMark/>
          </w:tcPr>
          <w:p w14:paraId="27AC9331" w14:textId="77777777" w:rsidR="00CB5B57" w:rsidRPr="003721A8" w:rsidRDefault="00CB5B57" w:rsidP="00D04B5B">
            <w:pPr>
              <w:pStyle w:val="TAL"/>
            </w:pPr>
            <w:r w:rsidRPr="003721A8">
              <w:t>Object acquisition identifiers</w:t>
            </w:r>
          </w:p>
        </w:tc>
        <w:tc>
          <w:tcPr>
            <w:tcW w:w="1276" w:type="dxa"/>
            <w:hideMark/>
          </w:tcPr>
          <w:p w14:paraId="229790ED" w14:textId="77777777" w:rsidR="00CB5B57" w:rsidRPr="003721A8" w:rsidRDefault="00CB5B57" w:rsidP="00D04B5B">
            <w:pPr>
              <w:pStyle w:val="TAC"/>
            </w:pPr>
            <w:r>
              <w:t>0</w:t>
            </w:r>
            <w:r w:rsidRPr="003721A8">
              <w:t>..*</w:t>
            </w:r>
          </w:p>
        </w:tc>
        <w:tc>
          <w:tcPr>
            <w:tcW w:w="1134" w:type="dxa"/>
            <w:hideMark/>
          </w:tcPr>
          <w:p w14:paraId="2B9F8A92" w14:textId="77777777" w:rsidR="00CB5B57" w:rsidRPr="003721A8" w:rsidRDefault="00CB5B57" w:rsidP="00D04B5B">
            <w:pPr>
              <w:spacing w:after="0"/>
              <w:rPr>
                <w:rFonts w:ascii="Arial" w:hAnsi="Arial"/>
                <w:sz w:val="18"/>
              </w:rPr>
            </w:pPr>
          </w:p>
        </w:tc>
        <w:tc>
          <w:tcPr>
            <w:tcW w:w="5523" w:type="dxa"/>
            <w:hideMark/>
          </w:tcPr>
          <w:p w14:paraId="2293DEE7" w14:textId="77777777" w:rsidR="00CB5B57" w:rsidRPr="003721A8" w:rsidRDefault="00CB5B57" w:rsidP="00D04B5B">
            <w:pPr>
              <w:pStyle w:val="TAL"/>
            </w:pPr>
            <w:r>
              <w:t>Directly or indirectly i</w:t>
            </w:r>
            <w:r w:rsidRPr="003721A8">
              <w:t>dentifies the object(s) to be ingested and distributed by the MBSTF during this MBS Distribution Session.</w:t>
            </w:r>
          </w:p>
          <w:p w14:paraId="1DDB11EC" w14:textId="77777777" w:rsidR="00CB5B57" w:rsidRDefault="00CB5B57" w:rsidP="00D04B5B">
            <w:pPr>
              <w:pStyle w:val="TALcontinuation"/>
            </w:pPr>
            <w:r w:rsidRPr="003721A8">
              <w:t>This could be the ingest URL of the object, the ingest URL of a manifest describing a set of objects</w:t>
            </w:r>
            <w:r>
              <w:t xml:space="preserve"> or the ingest URL of an </w:t>
            </w:r>
            <w:bookmarkStart w:id="24" w:name="_Hlk135126044"/>
            <w:r>
              <w:t>Application Service Entry Point document</w:t>
            </w:r>
            <w:bookmarkEnd w:id="24"/>
            <w:r w:rsidRPr="003721A8">
              <w:t>.</w:t>
            </w:r>
          </w:p>
          <w:p w14:paraId="784B4194" w14:textId="77777777" w:rsidR="00CB5B57" w:rsidRDefault="00CB5B57" w:rsidP="00D04B5B">
            <w:pPr>
              <w:pStyle w:val="TALcontinuation"/>
            </w:pPr>
            <w:r>
              <w:t xml:space="preserve">For both pull- and push-based object acquisition, values are expressed as URL paths to be resolved relative to the </w:t>
            </w:r>
            <w:r w:rsidRPr="00B74EF6">
              <w:rPr>
                <w:i/>
                <w:iCs/>
              </w:rPr>
              <w:t>Object ingest base URL</w:t>
            </w:r>
            <w:r>
              <w:t>.</w:t>
            </w:r>
          </w:p>
          <w:p w14:paraId="7A1FC977" w14:textId="77777777" w:rsidR="00CB5B57" w:rsidRPr="003721A8" w:rsidRDefault="00CB5B57" w:rsidP="00D04B5B">
            <w:pPr>
              <w:pStyle w:val="TALcontinuation"/>
            </w:pPr>
            <w:r>
              <w:t xml:space="preserve">Constraints on this parameter are specified in table 6.1-1. In particular, </w:t>
            </w:r>
            <w:r w:rsidRPr="00053080">
              <w:t>when</w:t>
            </w:r>
            <w:r>
              <w:t xml:space="preserve"> referencing an object manifest, exactly one object acquisition identifier shall be present.</w:t>
            </w:r>
          </w:p>
        </w:tc>
      </w:tr>
      <w:tr w:rsidR="00CB5B57" w:rsidRPr="003721A8" w14:paraId="711048FB"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5B2E9BB9" w14:textId="77777777" w:rsidR="00CB5B57" w:rsidRPr="003721A8" w:rsidRDefault="00CB5B57" w:rsidP="00D04B5B">
            <w:pPr>
              <w:pStyle w:val="TAL"/>
            </w:pPr>
            <w:bookmarkStart w:id="25" w:name="_Hlk135241570"/>
            <w:r w:rsidRPr="003721A8">
              <w:t>Object ingest base URL</w:t>
            </w:r>
            <w:bookmarkEnd w:id="25"/>
          </w:p>
        </w:tc>
        <w:tc>
          <w:tcPr>
            <w:tcW w:w="1276" w:type="dxa"/>
            <w:tcBorders>
              <w:top w:val="single" w:sz="4" w:space="0" w:color="auto"/>
              <w:left w:val="single" w:sz="4" w:space="0" w:color="auto"/>
              <w:bottom w:val="single" w:sz="4" w:space="0" w:color="auto"/>
              <w:right w:val="single" w:sz="4" w:space="0" w:color="auto"/>
            </w:tcBorders>
            <w:hideMark/>
          </w:tcPr>
          <w:p w14:paraId="2618F827" w14:textId="77777777" w:rsidR="00CB5B57" w:rsidRPr="003721A8" w:rsidRDefault="00CB5B57"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F4B1E2" w14:textId="77777777" w:rsidR="00CB5B57" w:rsidRPr="003721A8" w:rsidRDefault="00CB5B57" w:rsidP="00D04B5B">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1458EA0B" w14:textId="77777777" w:rsidR="00CB5B57" w:rsidRDefault="00CB5B57" w:rsidP="00D04B5B">
            <w:pPr>
              <w:pStyle w:val="TAL"/>
            </w:pPr>
            <w: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321771A7" w14:textId="77777777" w:rsidR="00CB5B57" w:rsidRDefault="00CB5B57" w:rsidP="00D04B5B">
            <w:pPr>
              <w:pStyle w:val="TALcontinuation"/>
            </w:pPr>
            <w: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486FDC59" w14:textId="77777777" w:rsidR="00CB5B57" w:rsidRPr="003721A8" w:rsidRDefault="00CB5B57" w:rsidP="00D04B5B">
            <w:pPr>
              <w:pStyle w:val="TALcontinuation"/>
            </w:pPr>
            <w:r>
              <w:t xml:space="preserve">When present, this </w:t>
            </w:r>
            <w:r w:rsidRPr="003721A8">
              <w:t xml:space="preserve">URL prefix </w:t>
            </w:r>
            <w:r>
              <w:t xml:space="preserve">is replaced </w:t>
            </w:r>
            <w:r w:rsidRPr="003721A8">
              <w:t xml:space="preserve">by the MBSTF with the </w:t>
            </w:r>
            <w:r w:rsidRPr="003721A8">
              <w:rPr>
                <w:i/>
                <w:iCs/>
              </w:rPr>
              <w:t>Object distribution base URL</w:t>
            </w:r>
            <w:r w:rsidRPr="003721A8">
              <w:t xml:space="preserve"> prior to distribution of ingested objects.</w:t>
            </w:r>
          </w:p>
          <w:p w14:paraId="06652385" w14:textId="77777777" w:rsidR="00CB5B57" w:rsidRPr="003721A8" w:rsidRDefault="00CB5B57" w:rsidP="00D04B5B">
            <w:pPr>
              <w:pStyle w:val="TALcontinuation"/>
            </w:pPr>
            <w:r w:rsidRPr="003721A8">
              <w:t xml:space="preserve">If omitted, nothing is </w:t>
            </w:r>
            <w:r>
              <w:t>substituted</w:t>
            </w:r>
            <w:r w:rsidRPr="003721A8">
              <w:t xml:space="preserve"> </w:t>
            </w:r>
            <w:r>
              <w:t xml:space="preserve">in </w:t>
            </w:r>
            <w:r w:rsidRPr="003721A8">
              <w:t>the content ingest URL when forming the object distribution URL</w:t>
            </w:r>
          </w:p>
        </w:tc>
      </w:tr>
      <w:tr w:rsidR="00CB5B57" w:rsidRPr="003721A8" w14:paraId="05418310"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18CCB0B5" w14:textId="77777777" w:rsidR="00CB5B57" w:rsidRPr="003721A8" w:rsidRDefault="00CB5B57" w:rsidP="00D04B5B">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7FA3DC67" w14:textId="77777777" w:rsidR="00CB5B57" w:rsidRPr="003721A8" w:rsidRDefault="00CB5B57"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4B54A7" w14:textId="77777777" w:rsidR="00CB5B57" w:rsidRPr="003721A8" w:rsidRDefault="00CB5B57" w:rsidP="00D04B5B">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00FB609D" w14:textId="77777777" w:rsidR="00CB5B57" w:rsidRPr="003721A8" w:rsidRDefault="00CB5B57" w:rsidP="00D04B5B">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46B627A0" w14:textId="77777777" w:rsidR="00CB5B57" w:rsidRPr="003721A8" w:rsidRDefault="00CB5B57" w:rsidP="00D04B5B">
            <w:pPr>
              <w:pStyle w:val="TALcontinuation"/>
            </w:pPr>
            <w:r w:rsidRPr="003721A8">
              <w:t xml:space="preserve">If present, the optional </w:t>
            </w:r>
            <w:r w:rsidRPr="003721A8">
              <w:rPr>
                <w:i/>
                <w:iCs/>
              </w:rPr>
              <w:t xml:space="preserve">Object ingest base URL </w:t>
            </w:r>
            <w:r w:rsidRPr="003721A8">
              <w:t>shall also be present.</w:t>
            </w:r>
          </w:p>
          <w:p w14:paraId="551AEEA1" w14:textId="77777777" w:rsidR="00CB5B57" w:rsidRPr="003721A8" w:rsidRDefault="00CB5B57" w:rsidP="00D04B5B">
            <w:pPr>
              <w:pStyle w:val="TALcontinuation"/>
            </w:pPr>
            <w:r w:rsidRPr="003721A8">
              <w:t>If omitted, the object distribution URL is the same as the object ingest URL.</w:t>
            </w:r>
          </w:p>
        </w:tc>
      </w:tr>
      <w:tr w:rsidR="00CB5B57" w:rsidRPr="003721A8" w14:paraId="5862E710" w14:textId="77777777" w:rsidTr="00D04B5B">
        <w:tc>
          <w:tcPr>
            <w:tcW w:w="1696" w:type="dxa"/>
            <w:tcBorders>
              <w:top w:val="single" w:sz="4" w:space="0" w:color="auto"/>
              <w:left w:val="single" w:sz="4" w:space="0" w:color="auto"/>
              <w:bottom w:val="single" w:sz="4" w:space="0" w:color="auto"/>
              <w:right w:val="single" w:sz="4" w:space="0" w:color="auto"/>
            </w:tcBorders>
          </w:tcPr>
          <w:p w14:paraId="3D4DB7DB" w14:textId="77777777" w:rsidR="00CB5B57" w:rsidRPr="003721A8" w:rsidRDefault="00CB5B57" w:rsidP="00D04B5B">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69932B7E" w14:textId="77777777" w:rsidR="00CB5B57" w:rsidRPr="003721A8" w:rsidRDefault="00CB5B57" w:rsidP="00D04B5B">
            <w:pPr>
              <w:pStyle w:val="TAC"/>
            </w:pPr>
            <w:r w:rsidRPr="003721A8">
              <w:t>0</w:t>
            </w:r>
            <w:r>
              <w:t>..</w:t>
            </w:r>
            <w:r w:rsidRPr="003721A8">
              <w:t>1</w:t>
            </w:r>
          </w:p>
        </w:tc>
        <w:tc>
          <w:tcPr>
            <w:tcW w:w="1134" w:type="dxa"/>
            <w:tcBorders>
              <w:top w:val="single" w:sz="4" w:space="0" w:color="auto"/>
              <w:left w:val="single" w:sz="4" w:space="0" w:color="auto"/>
              <w:bottom w:val="single" w:sz="4" w:space="0" w:color="auto"/>
              <w:right w:val="single" w:sz="4" w:space="0" w:color="auto"/>
            </w:tcBorders>
          </w:tcPr>
          <w:p w14:paraId="4DF85FEF" w14:textId="77777777" w:rsidR="00CB5B57" w:rsidRPr="003721A8" w:rsidRDefault="00CB5B57" w:rsidP="00D04B5B">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
          <w:p w14:paraId="4C852186" w14:textId="77777777" w:rsidR="00CB5B57" w:rsidRPr="003721A8" w:rsidRDefault="00CB5B57" w:rsidP="00D04B5B">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2A63F962" w14:textId="77777777" w:rsidR="00CB5B57" w:rsidRPr="003721A8" w:rsidRDefault="00CB5B57" w:rsidP="00D04B5B">
            <w:pPr>
              <w:pStyle w:val="TALcontinuation"/>
            </w:pPr>
            <w:r w:rsidRPr="003721A8">
              <w:t>Present only when object repair is provisioned for this MBS Distribution Session.</w:t>
            </w:r>
          </w:p>
        </w:tc>
      </w:tr>
      <w:tr w:rsidR="00CB5B57" w:rsidRPr="003721A8" w14:paraId="76E5B2B5" w14:textId="77777777" w:rsidTr="00D04B5B">
        <w:tc>
          <w:tcPr>
            <w:tcW w:w="9629" w:type="dxa"/>
            <w:gridSpan w:val="4"/>
            <w:tcBorders>
              <w:top w:val="single" w:sz="4" w:space="0" w:color="auto"/>
              <w:left w:val="single" w:sz="4" w:space="0" w:color="auto"/>
              <w:bottom w:val="single" w:sz="4" w:space="0" w:color="auto"/>
              <w:right w:val="single" w:sz="4" w:space="0" w:color="auto"/>
            </w:tcBorders>
          </w:tcPr>
          <w:p w14:paraId="65472F12" w14:textId="77777777" w:rsidR="00CB5B57" w:rsidRPr="003721A8" w:rsidRDefault="00CB5B57" w:rsidP="00D04B5B">
            <w:pPr>
              <w:pStyle w:val="TAN"/>
            </w:pPr>
            <w:r w:rsidRPr="003721A8">
              <w:t>NOTE:</w:t>
            </w:r>
            <w:r w:rsidRPr="003721A8">
              <w:tab/>
              <w:t>Parameter not relevant to the MBSTF.</w:t>
            </w:r>
          </w:p>
        </w:tc>
      </w:tr>
    </w:tbl>
    <w:p w14:paraId="6505BC8B" w14:textId="77777777" w:rsidR="00CB5B57" w:rsidRPr="003721A8" w:rsidRDefault="00CB5B57" w:rsidP="00CB5B57">
      <w:pPr>
        <w:pStyle w:val="FP"/>
      </w:pPr>
    </w:p>
    <w:bookmarkEnd w:id="23"/>
    <w:p w14:paraId="281F04D4" w14:textId="77777777" w:rsidR="00CB5B57" w:rsidRPr="003721A8" w:rsidRDefault="00CB5B57" w:rsidP="00CB5B57">
      <w:pPr>
        <w:keepNext/>
      </w:pPr>
      <w:r w:rsidRPr="003721A8">
        <w:lastRenderedPageBreak/>
        <w:t>The following MBS distribution session are additionally relevant when the distribution method is the Packet Distribution Method:</w:t>
      </w:r>
    </w:p>
    <w:p w14:paraId="4908F4CF" w14:textId="77777777" w:rsidR="00CB5B57" w:rsidRPr="003721A8" w:rsidRDefault="00CB5B57" w:rsidP="00CB5B57">
      <w:pPr>
        <w:pStyle w:val="TH"/>
      </w:pPr>
      <w:bookmarkStart w:id="26" w:name="_CRTable4_5_63"/>
      <w:r w:rsidRPr="003721A8">
        <w:t xml:space="preserve">Table </w:t>
      </w:r>
      <w:bookmarkEnd w:id="26"/>
      <w:r w:rsidRPr="003721A8">
        <w:t>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CB5B57" w:rsidRPr="003721A8" w14:paraId="28495037" w14:textId="77777777" w:rsidTr="00D04B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A48116" w14:textId="77777777" w:rsidR="00CB5B57" w:rsidRPr="003721A8" w:rsidRDefault="00CB5B57"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92BAA" w14:textId="77777777" w:rsidR="00CB5B57" w:rsidRPr="003721A8" w:rsidRDefault="00CB5B57"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D1091" w14:textId="77777777" w:rsidR="00CB5B57" w:rsidRPr="003721A8" w:rsidRDefault="00CB5B57" w:rsidP="00D04B5B">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417599" w14:textId="77777777" w:rsidR="00CB5B57" w:rsidRPr="003721A8" w:rsidRDefault="00CB5B57" w:rsidP="00D04B5B">
            <w:pPr>
              <w:pStyle w:val="TAH"/>
            </w:pPr>
            <w:r w:rsidRPr="003721A8">
              <w:t>Description</w:t>
            </w:r>
          </w:p>
        </w:tc>
      </w:tr>
      <w:tr w:rsidR="00CB5B57" w:rsidRPr="003721A8" w14:paraId="041BAEB5" w14:textId="77777777" w:rsidTr="00D04B5B">
        <w:tc>
          <w:tcPr>
            <w:tcW w:w="2263" w:type="dxa"/>
            <w:tcBorders>
              <w:top w:val="single" w:sz="4" w:space="0" w:color="auto"/>
              <w:left w:val="single" w:sz="4" w:space="0" w:color="auto"/>
              <w:bottom w:val="single" w:sz="4" w:space="0" w:color="auto"/>
              <w:right w:val="single" w:sz="4" w:space="0" w:color="auto"/>
            </w:tcBorders>
          </w:tcPr>
          <w:p w14:paraId="1F971B75" w14:textId="77777777" w:rsidR="00CB5B57" w:rsidRPr="003721A8" w:rsidRDefault="00CB5B57" w:rsidP="00D04B5B">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03052A4E" w14:textId="77777777" w:rsidR="00CB5B57" w:rsidRPr="003721A8" w:rsidRDefault="00CB5B57"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78349ACB" w14:textId="77777777" w:rsidR="00CB5B57" w:rsidRPr="003721A8" w:rsidRDefault="00CB5B57" w:rsidP="00D04B5B">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15236140" w14:textId="77777777" w:rsidR="00CB5B57" w:rsidRPr="003721A8" w:rsidRDefault="00CB5B57" w:rsidP="00D04B5B">
            <w:pPr>
              <w:pStyle w:val="TAL"/>
            </w:pPr>
            <w:r w:rsidRPr="003721A8">
              <w:t>Indicates whether packets are to be ingested using multicast ingest or unicast ingest.</w:t>
            </w:r>
          </w:p>
          <w:p w14:paraId="09569644" w14:textId="77777777" w:rsidR="00CB5B57" w:rsidRPr="003721A8" w:rsidRDefault="00CB5B57" w:rsidP="00D04B5B">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59CF6327" w14:textId="77777777" w:rsidR="00CB5B57" w:rsidRPr="003721A8" w:rsidDel="00BA50FB" w:rsidRDefault="00CB5B57" w:rsidP="00D04B5B">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CB5B57" w:rsidRPr="003721A8" w14:paraId="5503FEBA" w14:textId="77777777" w:rsidTr="00D04B5B">
        <w:tc>
          <w:tcPr>
            <w:tcW w:w="2263" w:type="dxa"/>
            <w:tcBorders>
              <w:top w:val="single" w:sz="4" w:space="0" w:color="auto"/>
              <w:left w:val="single" w:sz="4" w:space="0" w:color="auto"/>
              <w:bottom w:val="single" w:sz="4" w:space="0" w:color="auto"/>
              <w:right w:val="single" w:sz="4" w:space="0" w:color="auto"/>
            </w:tcBorders>
            <w:hideMark/>
          </w:tcPr>
          <w:p w14:paraId="3509F992" w14:textId="77777777" w:rsidR="00CB5B57" w:rsidRPr="003721A8" w:rsidRDefault="00CB5B57" w:rsidP="00D04B5B">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5AB82922" w14:textId="77777777" w:rsidR="00CB5B57" w:rsidRPr="003721A8" w:rsidRDefault="00CB5B57"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660EE80C" w14:textId="77777777" w:rsidR="00CB5B57" w:rsidRPr="003721A8" w:rsidRDefault="00CB5B57" w:rsidP="00D04B5B">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4E9075F" w14:textId="77777777" w:rsidR="00CB5B57" w:rsidRPr="003721A8" w:rsidRDefault="00CB5B57" w:rsidP="00D04B5B">
            <w:pPr>
              <w:pStyle w:val="TAL"/>
            </w:pPr>
            <w:r w:rsidRPr="003721A8">
              <w:t>The endpoint addresses used by the MBS Application Provider and MBSTF to establish a connection at reference point Nmb8 prior to the commencement of this MBS User Data Ingest Session.</w:t>
            </w:r>
          </w:p>
          <w:p w14:paraId="5ACCC0BF" w14:textId="77777777" w:rsidR="00CB5B57" w:rsidRPr="003721A8" w:rsidRDefault="00CB5B57" w:rsidP="00D04B5B">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7C0B352D" w14:textId="77777777" w:rsidR="00CB5B57" w:rsidRPr="003721A8" w:rsidRDefault="00CB5B57" w:rsidP="00D04B5B">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469D9287" w14:textId="77777777" w:rsidR="001714CF" w:rsidRDefault="001714CF">
      <w:pPr>
        <w:rPr>
          <w:noProof/>
        </w:rPr>
      </w:pPr>
    </w:p>
    <w:p w14:paraId="4F08EC9B" w14:textId="117CAFBA" w:rsidR="001714CF" w:rsidRDefault="001714CF" w:rsidP="00D331A8">
      <w:pPr>
        <w:keepNext/>
        <w:rPr>
          <w:noProof/>
        </w:rPr>
      </w:pPr>
      <w:r>
        <w:rPr>
          <w:noProof/>
        </w:rPr>
        <w:lastRenderedPageBreak/>
        <w:t>**** Next Change ****</w:t>
      </w:r>
    </w:p>
    <w:p w14:paraId="39F6F587" w14:textId="77777777" w:rsidR="00315C44" w:rsidRPr="003721A8" w:rsidRDefault="00315C44" w:rsidP="00315C44">
      <w:pPr>
        <w:pStyle w:val="Heading3"/>
      </w:pPr>
      <w:bookmarkStart w:id="27" w:name="_Toc170405551"/>
      <w:r w:rsidRPr="003721A8">
        <w:t>4.5.8</w:t>
      </w:r>
      <w:r w:rsidRPr="003721A8">
        <w:tab/>
        <w:t>MBS Distribution Session Announcement parameters</w:t>
      </w:r>
      <w:bookmarkEnd w:id="27"/>
    </w:p>
    <w:p w14:paraId="52360C4A" w14:textId="77777777" w:rsidR="00315C44" w:rsidRPr="003721A8" w:rsidRDefault="00315C44" w:rsidP="00315C44">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7E826153" w14:textId="77777777" w:rsidR="00315C44" w:rsidRDefault="00315C44" w:rsidP="00315C44">
      <w:pPr>
        <w:pStyle w:val="TH"/>
      </w:pPr>
      <w:r w:rsidRPr="003721A8">
        <w:t>Table 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315C44" w14:paraId="027F71A5" w14:textId="77777777" w:rsidTr="00107C3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DCA350" w14:textId="77777777" w:rsidR="00315C44" w:rsidRDefault="00315C44" w:rsidP="00107C37">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721F23" w14:textId="77777777" w:rsidR="00315C44" w:rsidRDefault="00315C44" w:rsidP="00107C37">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14AEC" w14:textId="77777777" w:rsidR="00315C44" w:rsidRDefault="00315C44" w:rsidP="00107C37">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4404F8" w14:textId="77777777" w:rsidR="00315C44" w:rsidRDefault="00315C44" w:rsidP="00107C37">
            <w:pPr>
              <w:pStyle w:val="TAH"/>
            </w:pPr>
            <w:r>
              <w:t>Description</w:t>
            </w:r>
          </w:p>
        </w:tc>
      </w:tr>
      <w:tr w:rsidR="00315C44" w14:paraId="79C689B5"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6E37685B" w14:textId="77777777" w:rsidR="00315C44" w:rsidRDefault="00315C44" w:rsidP="00107C37">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5EAB6BB6" w14:textId="77777777" w:rsidR="00315C44" w:rsidRDefault="00315C44" w:rsidP="00107C37">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0113C" w14:textId="77777777" w:rsidR="00315C44" w:rsidRDefault="00315C44" w:rsidP="00107C37">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27B22F1F" w14:textId="77777777" w:rsidR="00315C44" w:rsidRDefault="00315C44" w:rsidP="00107C37">
            <w:pPr>
              <w:pStyle w:val="TAL"/>
            </w:pPr>
            <w:r>
              <w:t>The Temporary Mobile Group Identity (TMGI) or Source-Specific Multicast (SSM) IP address of the MBS Distribution Session from which this announcement is derived.</w:t>
            </w:r>
          </w:p>
        </w:tc>
      </w:tr>
      <w:tr w:rsidR="00315C44" w14:paraId="1D0AF40A" w14:textId="77777777" w:rsidTr="00107C37">
        <w:trPr>
          <w:ins w:id="28" w:author="Thorsten Lohmar" w:date="2025-05-12T17:26:00Z"/>
        </w:trPr>
        <w:tc>
          <w:tcPr>
            <w:tcW w:w="2263" w:type="dxa"/>
            <w:tcBorders>
              <w:top w:val="single" w:sz="4" w:space="0" w:color="auto"/>
              <w:left w:val="single" w:sz="4" w:space="0" w:color="auto"/>
              <w:bottom w:val="single" w:sz="4" w:space="0" w:color="auto"/>
              <w:right w:val="single" w:sz="4" w:space="0" w:color="auto"/>
            </w:tcBorders>
          </w:tcPr>
          <w:p w14:paraId="27837A6A" w14:textId="35DCB8D4" w:rsidR="00315C44" w:rsidRDefault="007B03A9" w:rsidP="00315C44">
            <w:pPr>
              <w:pStyle w:val="TAL"/>
              <w:rPr>
                <w:ins w:id="29" w:author="Thorsten Lohmar" w:date="2025-05-12T17:26:00Z"/>
              </w:rPr>
            </w:pPr>
            <w:ins w:id="30" w:author="Thorsten Lohmar" w:date="2025-05-12T20:06:00Z">
              <w:r>
                <w:t>Target</w:t>
              </w:r>
            </w:ins>
            <w:ins w:id="31" w:author="Thorsten Lohmar" w:date="2025-05-12T17:26:00Z">
              <w:r w:rsidR="00315C44" w:rsidRPr="00733502">
                <w:t xml:space="preserve"> service area</w:t>
              </w:r>
            </w:ins>
            <w:ins w:id="32" w:author="Richard Bradbury" w:date="2025-05-14T14:44:00Z">
              <w:r w:rsidR="002D5DB2">
                <w:t>s</w:t>
              </w:r>
            </w:ins>
          </w:p>
        </w:tc>
        <w:tc>
          <w:tcPr>
            <w:tcW w:w="1276" w:type="dxa"/>
            <w:tcBorders>
              <w:top w:val="single" w:sz="4" w:space="0" w:color="auto"/>
              <w:left w:val="single" w:sz="4" w:space="0" w:color="auto"/>
              <w:bottom w:val="single" w:sz="4" w:space="0" w:color="auto"/>
              <w:right w:val="single" w:sz="4" w:space="0" w:color="auto"/>
            </w:tcBorders>
          </w:tcPr>
          <w:p w14:paraId="79FBF40B" w14:textId="10685CC6" w:rsidR="00315C44" w:rsidRDefault="007B03A9" w:rsidP="00315C44">
            <w:pPr>
              <w:pStyle w:val="TAC"/>
              <w:rPr>
                <w:ins w:id="33" w:author="Thorsten Lohmar" w:date="2025-05-12T17:26:00Z"/>
              </w:rPr>
            </w:pPr>
            <w:ins w:id="34" w:author="Thorsten Lohmar" w:date="2025-05-12T20:06:00Z">
              <w:r>
                <w:t>0..</w:t>
              </w:r>
            </w:ins>
            <w:ins w:id="35" w:author="Richard Bradbury" w:date="2025-05-14T14:59:00Z">
              <w:r w:rsidR="00A54F22">
                <w:t>*</w:t>
              </w:r>
            </w:ins>
          </w:p>
        </w:tc>
        <w:tc>
          <w:tcPr>
            <w:tcW w:w="1134" w:type="dxa"/>
            <w:tcBorders>
              <w:top w:val="single" w:sz="4" w:space="0" w:color="auto"/>
              <w:left w:val="single" w:sz="4" w:space="0" w:color="auto"/>
              <w:bottom w:val="single" w:sz="4" w:space="0" w:color="auto"/>
              <w:right w:val="single" w:sz="4" w:space="0" w:color="auto"/>
            </w:tcBorders>
          </w:tcPr>
          <w:p w14:paraId="51CE4B66" w14:textId="6AB75939" w:rsidR="00315C44" w:rsidRDefault="00A54F22" w:rsidP="00315C44">
            <w:pPr>
              <w:pStyle w:val="TAL"/>
              <w:rPr>
                <w:ins w:id="36" w:author="Thorsten Lohmar" w:date="2025-05-12T17:26:00Z"/>
              </w:rPr>
            </w:pPr>
            <w:ins w:id="37" w:author="Richard Bradbury" w:date="2025-05-14T14:54:00Z">
              <w:r w:rsidRPr="00A54F22">
                <w:t xml:space="preserve">MBS Application Provider or </w:t>
              </w:r>
            </w:ins>
            <w:ins w:id="38" w:author="Thorsten Lohmar" w:date="2025-05-12T17:26:00Z">
              <w:r w:rsidR="00315C44">
                <w:t>MBSF</w:t>
              </w:r>
            </w:ins>
          </w:p>
        </w:tc>
        <w:tc>
          <w:tcPr>
            <w:tcW w:w="4956" w:type="dxa"/>
            <w:tcBorders>
              <w:top w:val="single" w:sz="4" w:space="0" w:color="auto"/>
              <w:left w:val="single" w:sz="4" w:space="0" w:color="auto"/>
              <w:bottom w:val="single" w:sz="4" w:space="0" w:color="auto"/>
              <w:right w:val="single" w:sz="4" w:space="0" w:color="auto"/>
            </w:tcBorders>
          </w:tcPr>
          <w:p w14:paraId="722F5634" w14:textId="6F1DCF87" w:rsidR="00315C44" w:rsidRDefault="00094922" w:rsidP="00315C44">
            <w:pPr>
              <w:pStyle w:val="TAL"/>
              <w:rPr>
                <w:ins w:id="39" w:author="Thorsten Lohmar" w:date="2025-05-12T17:26:00Z"/>
              </w:rPr>
            </w:pPr>
            <w:ins w:id="40" w:author="Richard Bradbury" w:date="2025-05-14T14:45:00Z">
              <w:r w:rsidRPr="00094922">
                <w:t>The set of regions comprising the MBS service area in which this MBS Distribution Session is available for reception.</w:t>
              </w:r>
            </w:ins>
          </w:p>
        </w:tc>
      </w:tr>
      <w:tr w:rsidR="00315C44" w14:paraId="2F03A9F6"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09DCF9A" w14:textId="77777777" w:rsidR="00315C44" w:rsidRDefault="00315C44" w:rsidP="00315C44">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513221AF" w14:textId="77777777" w:rsidR="00315C44" w:rsidRDefault="00315C44" w:rsidP="00315C44">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0B430F25" w14:textId="77777777" w:rsidR="00315C44" w:rsidRDefault="00315C44" w:rsidP="00315C44">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26A8A661" w14:textId="0990B76D" w:rsidR="00315C44" w:rsidRDefault="00315C44" w:rsidP="00315C44">
            <w:pPr>
              <w:pStyle w:val="TAL"/>
            </w:pPr>
            <w:r>
              <w:t>(Broadcast MBS Session only.) Identifies a preconfigured area within which, and in proximity to, the cell(s) are announcing the MBS FSA ID and the associated frequency corresponding to this MBS Distribution Session Announcement (see NOTE)</w:t>
            </w:r>
            <w:ins w:id="41" w:author="Richard Bradbury" w:date="2025-05-14T14:56:00Z">
              <w:r w:rsidR="00A54F22">
                <w:t>.</w:t>
              </w:r>
            </w:ins>
          </w:p>
        </w:tc>
      </w:tr>
      <w:tr w:rsidR="00315C44" w14:paraId="2B76C069" w14:textId="77777777" w:rsidTr="00107C37">
        <w:tc>
          <w:tcPr>
            <w:tcW w:w="2263" w:type="dxa"/>
            <w:tcBorders>
              <w:top w:val="single" w:sz="4" w:space="0" w:color="auto"/>
              <w:left w:val="single" w:sz="4" w:space="0" w:color="auto"/>
              <w:bottom w:val="single" w:sz="4" w:space="0" w:color="auto"/>
              <w:right w:val="single" w:sz="4" w:space="0" w:color="auto"/>
            </w:tcBorders>
          </w:tcPr>
          <w:p w14:paraId="3A9C0A39" w14:textId="77777777" w:rsidR="00315C44" w:rsidRDefault="00315C44" w:rsidP="00315C44">
            <w:pPr>
              <w:pStyle w:val="TAL"/>
            </w:pPr>
            <w:r>
              <w:t>Radio parameters</w:t>
            </w:r>
          </w:p>
        </w:tc>
        <w:tc>
          <w:tcPr>
            <w:tcW w:w="1276" w:type="dxa"/>
            <w:tcBorders>
              <w:top w:val="single" w:sz="4" w:space="0" w:color="auto"/>
              <w:left w:val="single" w:sz="4" w:space="0" w:color="auto"/>
              <w:bottom w:val="single" w:sz="4" w:space="0" w:color="auto"/>
              <w:right w:val="single" w:sz="4" w:space="0" w:color="auto"/>
            </w:tcBorders>
          </w:tcPr>
          <w:p w14:paraId="0F410DF8" w14:textId="77777777" w:rsidR="00315C44" w:rsidRDefault="00315C44" w:rsidP="00315C44">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4DC18DBA" w14:textId="77777777" w:rsidR="00315C44" w:rsidRDefault="00315C44" w:rsidP="00315C44">
            <w:pPr>
              <w:pStyle w:val="TAL"/>
            </w:pPr>
            <w:r>
              <w:t>MBSF</w:t>
            </w:r>
          </w:p>
        </w:tc>
        <w:tc>
          <w:tcPr>
            <w:tcW w:w="4956" w:type="dxa"/>
            <w:tcBorders>
              <w:top w:val="single" w:sz="4" w:space="0" w:color="auto"/>
              <w:left w:val="single" w:sz="4" w:space="0" w:color="auto"/>
              <w:bottom w:val="single" w:sz="4" w:space="0" w:color="auto"/>
              <w:right w:val="single" w:sz="4" w:space="0" w:color="auto"/>
            </w:tcBorders>
          </w:tcPr>
          <w:p w14:paraId="1566FFF9" w14:textId="77777777" w:rsidR="00315C44" w:rsidRDefault="00315C44" w:rsidP="00315C44">
            <w:pPr>
              <w:pStyle w:val="TAL"/>
            </w:pPr>
            <w:r>
              <w:t xml:space="preserve">(Broadcast MBS Session only.) Radio transmission parameters of this MBS Distribution Session in its target service areas. The values are obtained by the MBSF from the OAM using the </w:t>
            </w:r>
            <w:r w:rsidRPr="005D69BD">
              <w:rPr>
                <w:i/>
                <w:iCs/>
              </w:rPr>
              <w:t>MBS Frequency Selection Area (FSA) Identifier</w:t>
            </w:r>
            <w:r>
              <w:t xml:space="preserve"> (see above) as the lookup key.</w:t>
            </w:r>
          </w:p>
        </w:tc>
      </w:tr>
      <w:tr w:rsidR="00315C44" w14:paraId="0A0EE076" w14:textId="77777777" w:rsidTr="00107C37">
        <w:tc>
          <w:tcPr>
            <w:tcW w:w="2263" w:type="dxa"/>
            <w:tcBorders>
              <w:top w:val="single" w:sz="4" w:space="0" w:color="auto"/>
              <w:left w:val="single" w:sz="4" w:space="0" w:color="auto"/>
              <w:bottom w:val="single" w:sz="4" w:space="0" w:color="auto"/>
              <w:right w:val="single" w:sz="4" w:space="0" w:color="auto"/>
            </w:tcBorders>
          </w:tcPr>
          <w:p w14:paraId="05C04487" w14:textId="77777777" w:rsidR="00315C44" w:rsidRDefault="00315C44" w:rsidP="00315C44">
            <w:pPr>
              <w:pStyle w:val="TAL"/>
            </w:pPr>
            <w:r>
              <w:t>Target UE classes</w:t>
            </w:r>
          </w:p>
        </w:tc>
        <w:tc>
          <w:tcPr>
            <w:tcW w:w="1276" w:type="dxa"/>
            <w:tcBorders>
              <w:top w:val="single" w:sz="4" w:space="0" w:color="auto"/>
              <w:left w:val="single" w:sz="4" w:space="0" w:color="auto"/>
              <w:bottom w:val="single" w:sz="4" w:space="0" w:color="auto"/>
              <w:right w:val="single" w:sz="4" w:space="0" w:color="auto"/>
            </w:tcBorders>
          </w:tcPr>
          <w:p w14:paraId="3C11B45A" w14:textId="77777777" w:rsidR="00315C44" w:rsidRDefault="00315C44" w:rsidP="00315C44">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0E40BB36" w14:textId="77777777" w:rsidR="00315C44" w:rsidRDefault="00315C44" w:rsidP="00315C44">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tcPr>
          <w:p w14:paraId="645ACA47" w14:textId="77777777" w:rsidR="00315C44" w:rsidRDefault="00315C44" w:rsidP="00315C44">
            <w:pPr>
              <w:pStyle w:val="TAL"/>
            </w:pPr>
            <w:r>
              <w:t>(Broadcast MBS Session only.) Indicates whether the MBS Distribution Session described by this announcement is suitable for consumption by NR RedCap UEs and/or non-NR RedCap UEs as defined in clause 6.19 of TS 23.247 [5].</w:t>
            </w:r>
          </w:p>
        </w:tc>
      </w:tr>
      <w:tr w:rsidR="00315C44" w14:paraId="57DFB5D2"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77C5BA19" w14:textId="77777777" w:rsidR="00315C44" w:rsidRDefault="00315C44" w:rsidP="00315C44">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778149DD" w14:textId="77777777" w:rsidR="00315C44" w:rsidRDefault="00315C44" w:rsidP="00315C44">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35FB9BFF" w14:textId="77777777" w:rsidR="00315C44" w:rsidRDefault="00315C44" w:rsidP="00315C44">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09C5118" w14:textId="77777777" w:rsidR="00315C44" w:rsidRDefault="00315C44" w:rsidP="00315C44">
            <w:pPr>
              <w:pStyle w:val="TAL"/>
            </w:pPr>
            <w:r>
              <w:t>The distribution method (as defined in clause 6) of the MBS Distribution Session from which this announcement is derived.</w:t>
            </w:r>
          </w:p>
        </w:tc>
      </w:tr>
      <w:tr w:rsidR="00315C44" w14:paraId="5B7D5D81"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3C4F2AA8" w14:textId="77777777" w:rsidR="00315C44" w:rsidRDefault="00315C44" w:rsidP="00315C44">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4424420D" w14:textId="77777777" w:rsidR="00315C44" w:rsidRDefault="00315C44" w:rsidP="00315C44">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3E06D074" w14:textId="77777777" w:rsidR="00315C44" w:rsidRDefault="00315C44" w:rsidP="00315C44">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677C2EA" w14:textId="77777777" w:rsidR="00315C44" w:rsidRDefault="00315C44" w:rsidP="00315C44">
            <w:pPr>
              <w:pStyle w:val="TAL"/>
            </w:pPr>
            <w:r>
              <w:t>Additional parameters needed to receive the MBS Distribution Session from which this announcement is derived, including relevant User Plane traffic flow parameters.</w:t>
            </w:r>
          </w:p>
        </w:tc>
      </w:tr>
      <w:tr w:rsidR="00315C44" w14:paraId="04C9D8DF"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7378F72D" w14:textId="77777777" w:rsidR="00315C44" w:rsidRDefault="00315C44" w:rsidP="00315C44">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02AF66F9" w14:textId="77777777" w:rsidR="00315C44" w:rsidRDefault="00315C44" w:rsidP="00315C44">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1E0E080B" w14:textId="77777777" w:rsidR="00315C44" w:rsidRDefault="00315C44" w:rsidP="00315C44">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1B576092" w14:textId="77777777" w:rsidR="00315C44" w:rsidRDefault="00315C44" w:rsidP="00315C44">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022091F7" w14:textId="77777777" w:rsidR="00315C44" w:rsidRPr="00FC50CA" w:rsidRDefault="00315C44" w:rsidP="00315C44">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368C6ACD" w14:textId="77777777" w:rsidR="00315C44" w:rsidRDefault="00315C44" w:rsidP="00315C44">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43EA0B8C" w14:textId="77777777" w:rsidR="00315C44" w:rsidRDefault="00315C44" w:rsidP="00315C44">
            <w:pPr>
              <w:pStyle w:val="TALcontinuation"/>
            </w:pPr>
            <w:r w:rsidRPr="00FC50CA">
              <w:rPr>
                <w:lang w:eastAsia="zh-CN"/>
              </w:rPr>
              <w:t>-</w:t>
            </w:r>
            <w:r w:rsidRPr="00FC50CA">
              <w:rPr>
                <w:lang w:eastAsia="zh-CN"/>
              </w:rPr>
              <w:tab/>
              <w:t>The address of the key management server (FQDN of the MBSSF) when user plane security is in force.</w:t>
            </w:r>
          </w:p>
        </w:tc>
      </w:tr>
      <w:tr w:rsidR="00315C44" w14:paraId="441E75DF" w14:textId="77777777" w:rsidTr="00107C37">
        <w:tc>
          <w:tcPr>
            <w:tcW w:w="9629" w:type="dxa"/>
            <w:gridSpan w:val="4"/>
            <w:tcBorders>
              <w:top w:val="single" w:sz="4" w:space="0" w:color="auto"/>
              <w:left w:val="single" w:sz="4" w:space="0" w:color="auto"/>
              <w:bottom w:val="single" w:sz="4" w:space="0" w:color="auto"/>
              <w:right w:val="single" w:sz="4" w:space="0" w:color="auto"/>
            </w:tcBorders>
            <w:hideMark/>
          </w:tcPr>
          <w:p w14:paraId="4E91A2C6" w14:textId="77777777" w:rsidR="00315C44" w:rsidRDefault="00315C44" w:rsidP="00315C44">
            <w:pPr>
              <w:pStyle w:val="TAN"/>
            </w:pPr>
            <w:r>
              <w:t>NOTE:</w:t>
            </w:r>
            <w:r>
              <w:tab/>
              <w:t>Used to guide frequency selection by the UE for a broadcast MBS Session.</w:t>
            </w:r>
          </w:p>
        </w:tc>
      </w:tr>
    </w:tbl>
    <w:p w14:paraId="5F9CD416" w14:textId="77777777" w:rsidR="00315C44" w:rsidRPr="003721A8" w:rsidRDefault="00315C44" w:rsidP="00315C44"/>
    <w:p w14:paraId="1E81354C" w14:textId="77777777" w:rsidR="00315C44" w:rsidRPr="003721A8" w:rsidRDefault="00315C44" w:rsidP="00315C44">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5DE66E43" w14:textId="77777777" w:rsidR="00315C44" w:rsidRPr="003721A8" w:rsidRDefault="00315C44" w:rsidP="00315C44">
      <w:pPr>
        <w:pStyle w:val="TH"/>
      </w:pPr>
      <w:r w:rsidRPr="003721A8">
        <w:t>Table 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315C44" w:rsidRPr="003721A8" w14:paraId="0DC36F93" w14:textId="77777777" w:rsidTr="00107C37">
        <w:tc>
          <w:tcPr>
            <w:tcW w:w="2263" w:type="dxa"/>
            <w:shd w:val="clear" w:color="auto" w:fill="BFBFBF" w:themeFill="background1" w:themeFillShade="BF"/>
          </w:tcPr>
          <w:p w14:paraId="6C20EF62" w14:textId="77777777" w:rsidR="00315C44" w:rsidRPr="003721A8" w:rsidRDefault="00315C44" w:rsidP="00107C37">
            <w:pPr>
              <w:pStyle w:val="TAH"/>
            </w:pPr>
            <w:r w:rsidRPr="003721A8">
              <w:t>Parameter</w:t>
            </w:r>
          </w:p>
        </w:tc>
        <w:tc>
          <w:tcPr>
            <w:tcW w:w="1276" w:type="dxa"/>
            <w:shd w:val="clear" w:color="auto" w:fill="BFBFBF" w:themeFill="background1" w:themeFillShade="BF"/>
          </w:tcPr>
          <w:p w14:paraId="468C63C9" w14:textId="77777777" w:rsidR="00315C44" w:rsidRPr="003721A8" w:rsidRDefault="00315C44" w:rsidP="00107C37">
            <w:pPr>
              <w:pStyle w:val="TAH"/>
            </w:pPr>
            <w:r w:rsidRPr="003721A8">
              <w:t>Cardinality</w:t>
            </w:r>
          </w:p>
        </w:tc>
        <w:tc>
          <w:tcPr>
            <w:tcW w:w="1134" w:type="dxa"/>
            <w:tcBorders>
              <w:bottom w:val="single" w:sz="4" w:space="0" w:color="auto"/>
            </w:tcBorders>
            <w:shd w:val="clear" w:color="auto" w:fill="BFBFBF" w:themeFill="background1" w:themeFillShade="BF"/>
          </w:tcPr>
          <w:p w14:paraId="12DCE020" w14:textId="77777777" w:rsidR="00315C44" w:rsidRPr="003721A8" w:rsidRDefault="00315C44" w:rsidP="00107C37">
            <w:pPr>
              <w:pStyle w:val="TAH"/>
            </w:pPr>
            <w:r w:rsidRPr="003721A8">
              <w:t>Assigner</w:t>
            </w:r>
          </w:p>
        </w:tc>
        <w:tc>
          <w:tcPr>
            <w:tcW w:w="4956" w:type="dxa"/>
            <w:shd w:val="clear" w:color="auto" w:fill="BFBFBF" w:themeFill="background1" w:themeFillShade="BF"/>
          </w:tcPr>
          <w:p w14:paraId="3E8EF7C1" w14:textId="77777777" w:rsidR="00315C44" w:rsidRPr="003721A8" w:rsidRDefault="00315C44" w:rsidP="00107C37">
            <w:pPr>
              <w:pStyle w:val="TAH"/>
            </w:pPr>
            <w:r w:rsidRPr="003721A8">
              <w:t>Description</w:t>
            </w:r>
          </w:p>
        </w:tc>
      </w:tr>
      <w:tr w:rsidR="00315C44" w:rsidRPr="003721A8" w14:paraId="40A6BC64" w14:textId="77777777" w:rsidTr="00107C37">
        <w:tc>
          <w:tcPr>
            <w:tcW w:w="2263" w:type="dxa"/>
            <w:tcBorders>
              <w:top w:val="single" w:sz="4" w:space="0" w:color="auto"/>
              <w:left w:val="single" w:sz="4" w:space="0" w:color="auto"/>
              <w:bottom w:val="single" w:sz="4" w:space="0" w:color="auto"/>
              <w:right w:val="single" w:sz="4" w:space="0" w:color="auto"/>
            </w:tcBorders>
          </w:tcPr>
          <w:p w14:paraId="1D9C0052" w14:textId="77777777" w:rsidR="00315C44" w:rsidRPr="003721A8" w:rsidDel="009D26AA" w:rsidRDefault="00315C44" w:rsidP="00107C37">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04C4F9D2" w14:textId="77777777" w:rsidR="00315C44" w:rsidRPr="003721A8" w:rsidRDefault="00315C44" w:rsidP="00107C37">
            <w:pPr>
              <w:pStyle w:val="TAC"/>
            </w:pPr>
            <w:r w:rsidRPr="003721A8">
              <w:t>0..1</w:t>
            </w:r>
          </w:p>
        </w:tc>
        <w:tc>
          <w:tcPr>
            <w:tcW w:w="1134" w:type="dxa"/>
            <w:tcBorders>
              <w:bottom w:val="nil"/>
            </w:tcBorders>
            <w:shd w:val="clear" w:color="auto" w:fill="auto"/>
          </w:tcPr>
          <w:p w14:paraId="13B0B154" w14:textId="77777777" w:rsidR="00315C44" w:rsidRPr="003721A8" w:rsidRDefault="00315C44" w:rsidP="00107C37">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7C8F944A" w14:textId="77777777" w:rsidR="00315C44" w:rsidRPr="003721A8" w:rsidRDefault="00315C44" w:rsidP="00107C37">
            <w:pPr>
              <w:pStyle w:val="TAL"/>
            </w:pPr>
            <w:r w:rsidRPr="003721A8">
              <w:t>A schedule indicating when individual objects are to be delivered on the corresponding MBS Distribution Session.</w:t>
            </w:r>
          </w:p>
          <w:p w14:paraId="2B38E49A" w14:textId="77777777" w:rsidR="00315C44" w:rsidRPr="003721A8" w:rsidRDefault="00315C44" w:rsidP="00107C37">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315C44" w:rsidRPr="003721A8" w14:paraId="352639C1" w14:textId="77777777" w:rsidTr="00107C37">
        <w:tc>
          <w:tcPr>
            <w:tcW w:w="2263" w:type="dxa"/>
            <w:tcBorders>
              <w:top w:val="single" w:sz="4" w:space="0" w:color="auto"/>
              <w:left w:val="single" w:sz="4" w:space="0" w:color="auto"/>
              <w:bottom w:val="single" w:sz="4" w:space="0" w:color="auto"/>
              <w:right w:val="single" w:sz="4" w:space="0" w:color="auto"/>
            </w:tcBorders>
            <w:hideMark/>
          </w:tcPr>
          <w:p w14:paraId="57961700" w14:textId="77777777" w:rsidR="00315C44" w:rsidRPr="003721A8" w:rsidRDefault="00315C44" w:rsidP="00107C37">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33FD5090" w14:textId="77777777" w:rsidR="00315C44" w:rsidRPr="003721A8" w:rsidRDefault="00315C44" w:rsidP="00107C37">
            <w:pPr>
              <w:pStyle w:val="TAC"/>
            </w:pPr>
            <w:r w:rsidRPr="003721A8">
              <w:t>0..1</w:t>
            </w:r>
          </w:p>
        </w:tc>
        <w:tc>
          <w:tcPr>
            <w:tcW w:w="1134" w:type="dxa"/>
            <w:tcBorders>
              <w:top w:val="nil"/>
              <w:bottom w:val="single" w:sz="4" w:space="0" w:color="auto"/>
            </w:tcBorders>
            <w:shd w:val="clear" w:color="auto" w:fill="auto"/>
            <w:hideMark/>
          </w:tcPr>
          <w:p w14:paraId="18087DEE" w14:textId="77777777" w:rsidR="00315C44" w:rsidRPr="003721A8" w:rsidRDefault="00315C44" w:rsidP="00107C37">
            <w:pPr>
              <w:pStyle w:val="TAL"/>
            </w:pPr>
          </w:p>
        </w:tc>
        <w:tc>
          <w:tcPr>
            <w:tcW w:w="4956" w:type="dxa"/>
            <w:tcBorders>
              <w:top w:val="single" w:sz="4" w:space="0" w:color="auto"/>
              <w:bottom w:val="single" w:sz="4" w:space="0" w:color="auto"/>
              <w:right w:val="single" w:sz="4" w:space="0" w:color="auto"/>
            </w:tcBorders>
            <w:hideMark/>
          </w:tcPr>
          <w:p w14:paraId="18D3D03B" w14:textId="77777777" w:rsidR="00315C44" w:rsidRPr="003721A8" w:rsidRDefault="00315C44" w:rsidP="00107C37">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10E826D3" w14:textId="77777777" w:rsidR="00315C44" w:rsidRPr="003721A8" w:rsidRDefault="00315C44" w:rsidP="00107C37">
            <w:pPr>
              <w:pStyle w:val="TALcontinuation"/>
            </w:pPr>
            <w:r w:rsidRPr="003721A8">
              <w:t>Present only when object repair is provisioned for the corresponding MBS Distribution Session.</w:t>
            </w:r>
          </w:p>
        </w:tc>
      </w:tr>
      <w:tr w:rsidR="00315C44" w:rsidRPr="003721A8" w14:paraId="4184B04B" w14:textId="77777777" w:rsidTr="00107C37">
        <w:tc>
          <w:tcPr>
            <w:tcW w:w="2263" w:type="dxa"/>
          </w:tcPr>
          <w:p w14:paraId="1682776F" w14:textId="77777777" w:rsidR="00315C44" w:rsidRPr="003721A8" w:rsidRDefault="00315C44" w:rsidP="00107C37">
            <w:pPr>
              <w:pStyle w:val="TAL"/>
            </w:pPr>
            <w:r w:rsidRPr="003721A8">
              <w:t>Object repair base URL</w:t>
            </w:r>
          </w:p>
        </w:tc>
        <w:tc>
          <w:tcPr>
            <w:tcW w:w="1276" w:type="dxa"/>
          </w:tcPr>
          <w:p w14:paraId="262C9A65" w14:textId="77777777" w:rsidR="00315C44" w:rsidRPr="003721A8" w:rsidRDefault="00315C44" w:rsidP="00107C37">
            <w:pPr>
              <w:pStyle w:val="TAC"/>
            </w:pPr>
            <w:r w:rsidRPr="003721A8">
              <w:t>0..1</w:t>
            </w:r>
          </w:p>
        </w:tc>
        <w:tc>
          <w:tcPr>
            <w:tcW w:w="1134" w:type="dxa"/>
          </w:tcPr>
          <w:p w14:paraId="182BC998" w14:textId="77777777" w:rsidR="00315C44" w:rsidRPr="003721A8" w:rsidRDefault="00315C44" w:rsidP="00107C37">
            <w:pPr>
              <w:pStyle w:val="TAL"/>
            </w:pPr>
            <w:r w:rsidRPr="003721A8">
              <w:t>MBSF</w:t>
            </w:r>
          </w:p>
        </w:tc>
        <w:tc>
          <w:tcPr>
            <w:tcW w:w="4956" w:type="dxa"/>
          </w:tcPr>
          <w:p w14:paraId="62E188D5" w14:textId="77777777" w:rsidR="00315C44" w:rsidRPr="003721A8" w:rsidRDefault="00315C44" w:rsidP="00107C37">
            <w:pPr>
              <w:pStyle w:val="TAL"/>
            </w:pPr>
            <w:r w:rsidRPr="003721A8">
              <w:t>The base URL of the MBS AS to be used for object repair of the corresponding MBS Distribution Session.</w:t>
            </w:r>
          </w:p>
          <w:p w14:paraId="014B5190" w14:textId="77777777" w:rsidR="00315C44" w:rsidRPr="003721A8" w:rsidRDefault="00315C44" w:rsidP="00107C37">
            <w:pPr>
              <w:pStyle w:val="TALcontinuation"/>
            </w:pPr>
            <w:r w:rsidRPr="003721A8">
              <w:t>Present only when object repair is provisioned for the corresponding MBS Distribution Session.</w:t>
            </w:r>
          </w:p>
        </w:tc>
      </w:tr>
    </w:tbl>
    <w:p w14:paraId="433C515D" w14:textId="77777777" w:rsidR="007A38A3" w:rsidRDefault="007A38A3">
      <w:pPr>
        <w:rPr>
          <w:noProof/>
        </w:rPr>
      </w:pPr>
    </w:p>
    <w:sectPr w:rsidR="007A38A3"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93C0" w14:textId="77777777" w:rsidR="00350126" w:rsidRDefault="00350126">
      <w:r>
        <w:separator/>
      </w:r>
    </w:p>
  </w:endnote>
  <w:endnote w:type="continuationSeparator" w:id="0">
    <w:p w14:paraId="0CFD158E" w14:textId="77777777" w:rsidR="00350126" w:rsidRDefault="0035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607B" w14:textId="77777777" w:rsidR="00350126" w:rsidRDefault="00350126">
      <w:r>
        <w:separator/>
      </w:r>
    </w:p>
  </w:footnote>
  <w:footnote w:type="continuationSeparator" w:id="0">
    <w:p w14:paraId="12ACD71A" w14:textId="77777777" w:rsidR="00350126" w:rsidRDefault="0035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5CA"/>
    <w:rsid w:val="00070E09"/>
    <w:rsid w:val="00094922"/>
    <w:rsid w:val="000A6394"/>
    <w:rsid w:val="000B7FED"/>
    <w:rsid w:val="000C038A"/>
    <w:rsid w:val="000C6598"/>
    <w:rsid w:val="000D44B3"/>
    <w:rsid w:val="00145D43"/>
    <w:rsid w:val="00164ACE"/>
    <w:rsid w:val="001714CF"/>
    <w:rsid w:val="0017344A"/>
    <w:rsid w:val="00192684"/>
    <w:rsid w:val="00192C46"/>
    <w:rsid w:val="001A08B3"/>
    <w:rsid w:val="001A7B60"/>
    <w:rsid w:val="001B52F0"/>
    <w:rsid w:val="001B7A65"/>
    <w:rsid w:val="001E41F3"/>
    <w:rsid w:val="002019BF"/>
    <w:rsid w:val="002140E7"/>
    <w:rsid w:val="00235640"/>
    <w:rsid w:val="00236A14"/>
    <w:rsid w:val="0025291D"/>
    <w:rsid w:val="0025667A"/>
    <w:rsid w:val="0026004D"/>
    <w:rsid w:val="00261CBA"/>
    <w:rsid w:val="002640DD"/>
    <w:rsid w:val="00264FC5"/>
    <w:rsid w:val="00275D12"/>
    <w:rsid w:val="00284FEB"/>
    <w:rsid w:val="002860C4"/>
    <w:rsid w:val="002B5741"/>
    <w:rsid w:val="002D2A66"/>
    <w:rsid w:val="002D5DB2"/>
    <w:rsid w:val="002E472E"/>
    <w:rsid w:val="00300F2E"/>
    <w:rsid w:val="00305409"/>
    <w:rsid w:val="00315C44"/>
    <w:rsid w:val="00350126"/>
    <w:rsid w:val="003609EF"/>
    <w:rsid w:val="0036231A"/>
    <w:rsid w:val="003749F0"/>
    <w:rsid w:val="00374DD4"/>
    <w:rsid w:val="003879FF"/>
    <w:rsid w:val="003A15F8"/>
    <w:rsid w:val="003E1A36"/>
    <w:rsid w:val="00410371"/>
    <w:rsid w:val="00414FE2"/>
    <w:rsid w:val="004242F1"/>
    <w:rsid w:val="004355C6"/>
    <w:rsid w:val="004731C2"/>
    <w:rsid w:val="004B75B7"/>
    <w:rsid w:val="005141D9"/>
    <w:rsid w:val="0051580D"/>
    <w:rsid w:val="00547111"/>
    <w:rsid w:val="0057179A"/>
    <w:rsid w:val="00573DFF"/>
    <w:rsid w:val="00592D74"/>
    <w:rsid w:val="005E12CF"/>
    <w:rsid w:val="005E2C44"/>
    <w:rsid w:val="00621188"/>
    <w:rsid w:val="006257ED"/>
    <w:rsid w:val="00653DE4"/>
    <w:rsid w:val="00665C47"/>
    <w:rsid w:val="00687F9B"/>
    <w:rsid w:val="00695808"/>
    <w:rsid w:val="006B46FB"/>
    <w:rsid w:val="006C7B20"/>
    <w:rsid w:val="006D5962"/>
    <w:rsid w:val="006E21FB"/>
    <w:rsid w:val="00730004"/>
    <w:rsid w:val="0073133A"/>
    <w:rsid w:val="00733502"/>
    <w:rsid w:val="00761890"/>
    <w:rsid w:val="00772E23"/>
    <w:rsid w:val="00787A29"/>
    <w:rsid w:val="00792342"/>
    <w:rsid w:val="007977A8"/>
    <w:rsid w:val="007A38A3"/>
    <w:rsid w:val="007B03A9"/>
    <w:rsid w:val="007B3A51"/>
    <w:rsid w:val="007B512A"/>
    <w:rsid w:val="007C2097"/>
    <w:rsid w:val="007D6A07"/>
    <w:rsid w:val="007F7259"/>
    <w:rsid w:val="008040A8"/>
    <w:rsid w:val="008109A4"/>
    <w:rsid w:val="008279FA"/>
    <w:rsid w:val="0083730D"/>
    <w:rsid w:val="008626E7"/>
    <w:rsid w:val="00870EE7"/>
    <w:rsid w:val="008863B9"/>
    <w:rsid w:val="008922ED"/>
    <w:rsid w:val="008A45A6"/>
    <w:rsid w:val="008A5581"/>
    <w:rsid w:val="008D3CCC"/>
    <w:rsid w:val="008F3789"/>
    <w:rsid w:val="008F686C"/>
    <w:rsid w:val="009148DE"/>
    <w:rsid w:val="00941E30"/>
    <w:rsid w:val="009531B0"/>
    <w:rsid w:val="009741B3"/>
    <w:rsid w:val="00974284"/>
    <w:rsid w:val="009777D9"/>
    <w:rsid w:val="009802BB"/>
    <w:rsid w:val="00991B88"/>
    <w:rsid w:val="009A5753"/>
    <w:rsid w:val="009A579D"/>
    <w:rsid w:val="009B31C8"/>
    <w:rsid w:val="009E3297"/>
    <w:rsid w:val="009E6ED6"/>
    <w:rsid w:val="009F734F"/>
    <w:rsid w:val="00A246B6"/>
    <w:rsid w:val="00A47E70"/>
    <w:rsid w:val="00A50CF0"/>
    <w:rsid w:val="00A54F22"/>
    <w:rsid w:val="00A7671C"/>
    <w:rsid w:val="00AA2CBC"/>
    <w:rsid w:val="00AA3663"/>
    <w:rsid w:val="00AC5820"/>
    <w:rsid w:val="00AD1CD8"/>
    <w:rsid w:val="00AE1FCD"/>
    <w:rsid w:val="00AF4233"/>
    <w:rsid w:val="00B042CC"/>
    <w:rsid w:val="00B215A0"/>
    <w:rsid w:val="00B258BB"/>
    <w:rsid w:val="00B661A8"/>
    <w:rsid w:val="00B66C75"/>
    <w:rsid w:val="00B67B97"/>
    <w:rsid w:val="00B968C8"/>
    <w:rsid w:val="00BA3EC5"/>
    <w:rsid w:val="00BA51D9"/>
    <w:rsid w:val="00BB5DFC"/>
    <w:rsid w:val="00BC4610"/>
    <w:rsid w:val="00BD279D"/>
    <w:rsid w:val="00BD6BB8"/>
    <w:rsid w:val="00BE4D0B"/>
    <w:rsid w:val="00BF26D2"/>
    <w:rsid w:val="00C0364F"/>
    <w:rsid w:val="00C1528D"/>
    <w:rsid w:val="00C66BA2"/>
    <w:rsid w:val="00C870F6"/>
    <w:rsid w:val="00C871C7"/>
    <w:rsid w:val="00C907B5"/>
    <w:rsid w:val="00C95985"/>
    <w:rsid w:val="00CB5B57"/>
    <w:rsid w:val="00CC5026"/>
    <w:rsid w:val="00CC68D0"/>
    <w:rsid w:val="00CD694E"/>
    <w:rsid w:val="00D03F9A"/>
    <w:rsid w:val="00D06D51"/>
    <w:rsid w:val="00D24991"/>
    <w:rsid w:val="00D331A8"/>
    <w:rsid w:val="00D41DFD"/>
    <w:rsid w:val="00D50255"/>
    <w:rsid w:val="00D66520"/>
    <w:rsid w:val="00D8026D"/>
    <w:rsid w:val="00D84AE9"/>
    <w:rsid w:val="00D9124E"/>
    <w:rsid w:val="00DE34CF"/>
    <w:rsid w:val="00DE6E26"/>
    <w:rsid w:val="00E13F3D"/>
    <w:rsid w:val="00E34898"/>
    <w:rsid w:val="00E40197"/>
    <w:rsid w:val="00E51193"/>
    <w:rsid w:val="00E83D4C"/>
    <w:rsid w:val="00EB09B7"/>
    <w:rsid w:val="00ED33AD"/>
    <w:rsid w:val="00EE7D7C"/>
    <w:rsid w:val="00EF4CF3"/>
    <w:rsid w:val="00F2065E"/>
    <w:rsid w:val="00F25480"/>
    <w:rsid w:val="00F25D98"/>
    <w:rsid w:val="00F25DF0"/>
    <w:rsid w:val="00F300FB"/>
    <w:rsid w:val="00F370D2"/>
    <w:rsid w:val="00F51240"/>
    <w:rsid w:val="00F554F5"/>
    <w:rsid w:val="00F86588"/>
    <w:rsid w:val="00FA652D"/>
    <w:rsid w:val="00FB6386"/>
    <w:rsid w:val="00FD2BE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A3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A38A3"/>
    <w:rPr>
      <w:rFonts w:ascii="Arial" w:hAnsi="Arial"/>
      <w:sz w:val="18"/>
      <w:lang w:val="en-GB" w:eastAsia="en-US"/>
    </w:rPr>
  </w:style>
  <w:style w:type="character" w:customStyle="1" w:styleId="THChar">
    <w:name w:val="TH Char"/>
    <w:link w:val="TH"/>
    <w:qFormat/>
    <w:locked/>
    <w:rsid w:val="007A38A3"/>
    <w:rPr>
      <w:rFonts w:ascii="Arial" w:hAnsi="Arial"/>
      <w:b/>
      <w:lang w:val="en-GB" w:eastAsia="en-US"/>
    </w:rPr>
  </w:style>
  <w:style w:type="paragraph" w:customStyle="1" w:styleId="TALcontinuation">
    <w:name w:val="TAL continuation"/>
    <w:basedOn w:val="TAL"/>
    <w:link w:val="TALcontinuationChar"/>
    <w:qFormat/>
    <w:rsid w:val="007A38A3"/>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7A38A3"/>
    <w:rPr>
      <w:rFonts w:ascii="Arial" w:hAnsi="Arial"/>
      <w:sz w:val="18"/>
      <w:lang w:val="en-GB" w:eastAsia="en-US"/>
    </w:rPr>
  </w:style>
  <w:style w:type="character" w:customStyle="1" w:styleId="TACChar">
    <w:name w:val="TAC Char"/>
    <w:link w:val="TAC"/>
    <w:qFormat/>
    <w:locked/>
    <w:rsid w:val="007A38A3"/>
    <w:rPr>
      <w:rFonts w:ascii="Arial" w:hAnsi="Arial"/>
      <w:sz w:val="18"/>
      <w:lang w:val="en-GB" w:eastAsia="en-US"/>
    </w:rPr>
  </w:style>
  <w:style w:type="character" w:customStyle="1" w:styleId="TAHCar">
    <w:name w:val="TAH Car"/>
    <w:link w:val="TAH"/>
    <w:locked/>
    <w:rsid w:val="007A38A3"/>
    <w:rPr>
      <w:rFonts w:ascii="Arial" w:hAnsi="Arial"/>
      <w:b/>
      <w:sz w:val="18"/>
      <w:lang w:val="en-GB" w:eastAsia="en-US"/>
    </w:rPr>
  </w:style>
  <w:style w:type="character" w:customStyle="1" w:styleId="Heading3Char">
    <w:name w:val="Heading 3 Char"/>
    <w:basedOn w:val="DefaultParagraphFont"/>
    <w:link w:val="Heading3"/>
    <w:rsid w:val="007A38A3"/>
    <w:rPr>
      <w:rFonts w:ascii="Arial" w:hAnsi="Arial"/>
      <w:sz w:val="28"/>
      <w:lang w:val="en-GB" w:eastAsia="en-US"/>
    </w:rPr>
  </w:style>
  <w:style w:type="character" w:customStyle="1" w:styleId="TALcontinuationChar">
    <w:name w:val="TAL continuation Char"/>
    <w:basedOn w:val="TALChar"/>
    <w:link w:val="TALcontinuation"/>
    <w:locked/>
    <w:rsid w:val="007A38A3"/>
    <w:rPr>
      <w:rFonts w:ascii="Arial" w:eastAsia="SimSun" w:hAnsi="Arial"/>
      <w:sz w:val="18"/>
      <w:lang w:val="en-GB" w:eastAsia="en-GB"/>
    </w:rPr>
  </w:style>
  <w:style w:type="paragraph" w:styleId="Revision">
    <w:name w:val="Revision"/>
    <w:hidden/>
    <w:uiPriority w:val="99"/>
    <w:semiHidden/>
    <w:rsid w:val="00D8026D"/>
    <w:rPr>
      <w:rFonts w:ascii="Times New Roman" w:hAnsi="Times New Roman"/>
      <w:lang w:val="en-GB" w:eastAsia="en-US"/>
    </w:rPr>
  </w:style>
  <w:style w:type="character" w:customStyle="1" w:styleId="B1Char1">
    <w:name w:val="B1 Char1"/>
    <w:link w:val="B1"/>
    <w:rsid w:val="00CB5B57"/>
    <w:rPr>
      <w:rFonts w:ascii="Times New Roman" w:hAnsi="Times New Roman"/>
      <w:lang w:val="en-GB" w:eastAsia="en-US"/>
    </w:rPr>
  </w:style>
  <w:style w:type="character" w:customStyle="1" w:styleId="Code">
    <w:name w:val="Code"/>
    <w:uiPriority w:val="1"/>
    <w:qFormat/>
    <w:rsid w:val="00CB5B57"/>
    <w:rPr>
      <w:rFonts w:ascii="Arial" w:hAnsi="Arial"/>
      <w:i/>
      <w:sz w:val="18"/>
    </w:rPr>
  </w:style>
  <w:style w:type="character" w:customStyle="1" w:styleId="Codechar">
    <w:name w:val="Code (char)"/>
    <w:uiPriority w:val="1"/>
    <w:qFormat/>
    <w:rsid w:val="00CB5B57"/>
    <w:rPr>
      <w:rFonts w:ascii="Arial" w:hAnsi="Arial"/>
      <w:i/>
      <w:sz w:val="18"/>
      <w:bdr w:val="none" w:sz="0" w:space="0" w:color="auto"/>
      <w:shd w:val="clear" w:color="auto" w:fill="auto"/>
    </w:rPr>
  </w:style>
  <w:style w:type="character" w:customStyle="1" w:styleId="NOChar">
    <w:name w:val="NO Char"/>
    <w:link w:val="NO"/>
    <w:qFormat/>
    <w:rsid w:val="006D5962"/>
    <w:rPr>
      <w:rFonts w:ascii="Times New Roman" w:hAnsi="Times New Roman"/>
      <w:lang w:val="en-GB" w:eastAsia="en-US"/>
    </w:rPr>
  </w:style>
  <w:style w:type="character" w:customStyle="1" w:styleId="HeaderChar">
    <w:name w:val="Header Char"/>
    <w:basedOn w:val="DefaultParagraphFont"/>
    <w:link w:val="Header"/>
    <w:uiPriority w:val="99"/>
    <w:rsid w:val="006D5962"/>
    <w:rPr>
      <w:rFonts w:ascii="Arial" w:hAnsi="Arial"/>
      <w:b/>
      <w:noProof/>
      <w:sz w:val="18"/>
      <w:lang w:val="en-GB" w:eastAsia="en-US"/>
    </w:rPr>
  </w:style>
  <w:style w:type="character" w:customStyle="1" w:styleId="B2Char">
    <w:name w:val="B2 Char"/>
    <w:link w:val="B2"/>
    <w:rsid w:val="006D596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6152-CA1F-4888-8F6F-5E4BF326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1D4EC-B77C-424B-BFDD-CB8741C48C28}">
  <ds:schemaRefs>
    <ds:schemaRef ds:uri="http://schemas.microsoft.com/sharepoint/v3/contenttype/forms"/>
  </ds:schemaRefs>
</ds:datastoreItem>
</file>

<file path=customXml/itemProps3.xml><?xml version="1.0" encoding="utf-8"?>
<ds:datastoreItem xmlns:ds="http://schemas.openxmlformats.org/officeDocument/2006/customXml" ds:itemID="{DB4A66CE-A12E-40E6-84C0-E0A3E2431C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12</Pages>
  <Words>3840</Words>
  <Characters>22005</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4</cp:revision>
  <cp:lastPrinted>1900-01-01T00:00:00Z</cp:lastPrinted>
  <dcterms:created xsi:type="dcterms:W3CDTF">2025-05-17T18:42:00Z</dcterms:created>
  <dcterms:modified xsi:type="dcterms:W3CDTF">2025-05-19T01:25:00Z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ies>
</file>