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83C4A6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77925">
        <w:fldChar w:fldCharType="begin"/>
      </w:r>
      <w:r w:rsidR="00877925">
        <w:instrText xml:space="preserve"> DOCPROPERTY  TSG/WGRef  \* MERGEFORMAT </w:instrText>
      </w:r>
      <w:r w:rsidR="00877925">
        <w:fldChar w:fldCharType="separate"/>
      </w:r>
      <w:r w:rsidR="00164ACE">
        <w:rPr>
          <w:b/>
          <w:noProof/>
          <w:sz w:val="24"/>
        </w:rPr>
        <w:t>SA4</w:t>
      </w:r>
      <w:r w:rsidR="00877925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77925">
        <w:fldChar w:fldCharType="begin"/>
      </w:r>
      <w:r w:rsidR="00877925">
        <w:instrText xml:space="preserve"> DOCPROPERTY  MtgSeq  \* MERGEFORMAT </w:instrText>
      </w:r>
      <w:r w:rsidR="00877925">
        <w:fldChar w:fldCharType="separate"/>
      </w:r>
      <w:r w:rsidR="00164ACE">
        <w:rPr>
          <w:b/>
          <w:noProof/>
          <w:sz w:val="24"/>
        </w:rPr>
        <w:t>13</w:t>
      </w:r>
      <w:r w:rsidR="002D2A66">
        <w:rPr>
          <w:b/>
          <w:noProof/>
          <w:sz w:val="24"/>
        </w:rPr>
        <w:t xml:space="preserve">2 </w:t>
      </w:r>
      <w:r w:rsidR="0087792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77925">
        <w:fldChar w:fldCharType="begin"/>
      </w:r>
      <w:r w:rsidR="00877925">
        <w:instrText xml:space="preserve"> DOCPROPERTY  Tdoc#  \* MERGEFORMAT </w:instrText>
      </w:r>
      <w:r w:rsidR="00877925">
        <w:fldChar w:fldCharType="separate"/>
      </w:r>
      <w:r w:rsidR="00464C88" w:rsidRPr="00464C88">
        <w:rPr>
          <w:b/>
          <w:i/>
          <w:noProof/>
          <w:sz w:val="28"/>
        </w:rPr>
        <w:t>S4-250908</w:t>
      </w:r>
      <w:r w:rsidR="00877925">
        <w:rPr>
          <w:b/>
          <w:i/>
          <w:noProof/>
          <w:sz w:val="28"/>
        </w:rPr>
        <w:fldChar w:fldCharType="end"/>
      </w:r>
    </w:p>
    <w:p w14:paraId="7CB45193" w14:textId="1B86DF5D" w:rsidR="001E41F3" w:rsidRDefault="00877925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2D2A66">
        <w:rPr>
          <w:b/>
          <w:noProof/>
          <w:sz w:val="24"/>
        </w:rPr>
        <w:t>Fukuoka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2D2A66">
        <w:rPr>
          <w:b/>
          <w:noProof/>
          <w:sz w:val="24"/>
        </w:rPr>
        <w:t>Japan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4731C2">
        <w:rPr>
          <w:b/>
          <w:noProof/>
          <w:sz w:val="24"/>
        </w:rPr>
        <w:t>19</w:t>
      </w:r>
      <w:r>
        <w:rPr>
          <w:b/>
          <w:noProof/>
          <w:sz w:val="24"/>
        </w:rPr>
        <w:fldChar w:fldCharType="end"/>
      </w:r>
      <w:r w:rsidR="004731C2">
        <w:rPr>
          <w:b/>
          <w:noProof/>
          <w:sz w:val="24"/>
        </w:rPr>
        <w:t>.</w:t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4731C2">
        <w:rPr>
          <w:b/>
          <w:noProof/>
          <w:sz w:val="24"/>
        </w:rPr>
        <w:t>23. May,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6F32BE" w:rsidR="001E41F3" w:rsidRPr="00410371" w:rsidRDefault="0087792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87F9B">
              <w:rPr>
                <w:b/>
                <w:noProof/>
                <w:sz w:val="28"/>
              </w:rPr>
              <w:t>26.5</w:t>
            </w:r>
            <w:r w:rsidR="005D4084">
              <w:rPr>
                <w:b/>
                <w:noProof/>
                <w:sz w:val="28"/>
              </w:rPr>
              <w:t>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0101B3" w:rsidR="001E41F3" w:rsidRPr="00410371" w:rsidRDefault="0087792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9273E" w:rsidRPr="0049273E">
              <w:rPr>
                <w:b/>
                <w:noProof/>
                <w:sz w:val="28"/>
              </w:rPr>
              <w:t>0030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9C831A" w:rsidR="001E41F3" w:rsidRPr="00410371" w:rsidRDefault="0087792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9273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6D54C6" w:rsidR="001E41F3" w:rsidRPr="00410371" w:rsidRDefault="0087792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87F9B">
              <w:rPr>
                <w:b/>
                <w:noProof/>
                <w:sz w:val="28"/>
              </w:rPr>
              <w:t>1</w:t>
            </w:r>
            <w:r w:rsidR="00012240">
              <w:rPr>
                <w:b/>
                <w:noProof/>
                <w:sz w:val="28"/>
              </w:rPr>
              <w:t>8</w:t>
            </w:r>
            <w:r w:rsidR="00687F9B">
              <w:rPr>
                <w:b/>
                <w:noProof/>
                <w:sz w:val="28"/>
              </w:rPr>
              <w:t>.</w:t>
            </w:r>
            <w:r w:rsidR="00012240">
              <w:rPr>
                <w:b/>
                <w:noProof/>
                <w:sz w:val="28"/>
              </w:rPr>
              <w:t>3</w:t>
            </w:r>
            <w:r w:rsidR="00687F9B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19E42F" w:rsidR="001E41F3" w:rsidRDefault="00DE1230">
            <w:pPr>
              <w:pStyle w:val="CRCoverPage"/>
              <w:spacing w:after="0"/>
              <w:ind w:left="100"/>
              <w:rPr>
                <w:noProof/>
              </w:rPr>
            </w:pPr>
            <w:r w:rsidRPr="00337FA2">
              <w:rPr>
                <w:i/>
                <w:iCs/>
              </w:rPr>
              <w:t>Target Service Area</w:t>
            </w:r>
            <w:r>
              <w:t xml:space="preserve"> Data Type in Service Announcement</w:t>
            </w:r>
            <w:r w:rsidR="006A4442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794D49" w:rsidR="001E41F3" w:rsidRDefault="008779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22BD5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004EF" w:rsidR="001E41F3" w:rsidRDefault="008779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522BD5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14EDE7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r w:rsidRPr="00C844E4">
              <w:t>TEI19, 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19244" w:rsidR="001E41F3" w:rsidRDefault="008779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844E4">
              <w:rPr>
                <w:noProof/>
              </w:rPr>
              <w:t>13</w:t>
            </w:r>
            <w:r w:rsidR="00F457F0">
              <w:rPr>
                <w:noProof/>
              </w:rPr>
              <w:t>.5.2025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85FF13" w:rsidR="001E41F3" w:rsidRDefault="00052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1A671C" w:rsidR="001E41F3" w:rsidRDefault="008779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A41EE">
              <w:rPr>
                <w:noProof/>
              </w:rPr>
              <w:t>Rel-1</w:t>
            </w:r>
            <w:r w:rsidR="0005217F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927496" w:rsidR="001E41F3" w:rsidRDefault="009900C6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SA4 defined MBS User Service Announcement re-uses the CT4 defined</w:t>
            </w:r>
            <w:r w:rsidR="00B54415">
              <w:rPr>
                <w:noProof/>
              </w:rPr>
              <w:t xml:space="preserve"> MbsServiceArea, which is primarily defined for the Nmbsmf API. </w:t>
            </w:r>
            <w:r w:rsidR="00CD69CF">
              <w:rPr>
                <w:noProof/>
              </w:rPr>
              <w:t xml:space="preserve">For the usage at Nmbsmf, presence of either Cell Ids or TAIs is mandatory to be used as routing information towards gNBs. </w:t>
            </w:r>
            <w:r w:rsidR="003E64DF">
              <w:rPr>
                <w:noProof/>
              </w:rPr>
              <w:t xml:space="preserve">With Rel 19, </w:t>
            </w:r>
            <w:r w:rsidR="0005217F">
              <w:rPr>
                <w:noProof/>
              </w:rPr>
              <w:t xml:space="preserve">a new Intended Service Area has been introduced, which is suitable for 5G Core internal signalling but not for Service Announcement.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65AF867" w:rsidR="001E41F3" w:rsidRDefault="009D3774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is </w:t>
            </w:r>
            <w:r w:rsidR="004006B6">
              <w:rPr>
                <w:noProof/>
              </w:rPr>
              <w:t>deprecated in favour of</w:t>
            </w:r>
            <w:r>
              <w:rPr>
                <w:noProof/>
              </w:rPr>
              <w:t xml:space="preserve"> a new </w:t>
            </w:r>
            <w:r w:rsidRPr="004006B6">
              <w:rPr>
                <w:i/>
                <w:iCs/>
                <w:noProof/>
              </w:rPr>
              <w:t>TargetServiceArea</w:t>
            </w:r>
            <w:r>
              <w:rPr>
                <w:noProof/>
              </w:rPr>
              <w:t xml:space="preserve"> data type</w:t>
            </w:r>
            <w:r w:rsidR="007F5621">
              <w:rPr>
                <w:noProof/>
              </w:rPr>
              <w:t>.</w:t>
            </w:r>
            <w:r w:rsidR="00673466">
              <w:rPr>
                <w:noProof/>
              </w:rPr>
              <w:t xml:space="preserve"> </w:t>
            </w:r>
            <w:commentRangeStart w:id="1"/>
            <w:commentRangeStart w:id="2"/>
            <w:del w:id="3" w:author="Thorsten Lohmar (20th May)" w:date="2025-05-20T05:20:00Z">
              <w:r w:rsidR="00673466" w:rsidDel="00545477">
                <w:rPr>
                  <w:noProof/>
                </w:rPr>
                <w:delText>The major version number of the yaml specification is increased, indicatig a non backward compatible change.</w:delText>
              </w:r>
            </w:del>
            <w:commentRangeEnd w:id="1"/>
            <w:r w:rsidR="004006B6">
              <w:rPr>
                <w:rStyle w:val="ab"/>
                <w:rFonts w:ascii="Times New Roman" w:hAnsi="Times New Roman"/>
              </w:rPr>
              <w:commentReference w:id="1"/>
            </w:r>
            <w:commentRangeEnd w:id="2"/>
            <w:r w:rsidR="009D5C59">
              <w:rPr>
                <w:rStyle w:val="ab"/>
                <w:rFonts w:ascii="Times New Roman" w:hAnsi="Times New Roman"/>
              </w:rPr>
              <w:commentReference w:id="2"/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45D33B" w:rsidR="001E41F3" w:rsidRDefault="00651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specification, since 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</w:t>
            </w:r>
            <w:r w:rsidR="00DC1B34">
              <w:rPr>
                <w:noProof/>
              </w:rPr>
              <w:t>does not match the needs when using in Service Announcement.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F68679" w:rsidR="001E41F3" w:rsidRDefault="005E3A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54278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FEA960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93CCBB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1BF10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04D429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3438DC" w14:textId="3DD4377A" w:rsidR="00687F9B" w:rsidRDefault="007A38A3">
      <w:pPr>
        <w:rPr>
          <w:noProof/>
        </w:rPr>
      </w:pPr>
      <w:r>
        <w:rPr>
          <w:noProof/>
        </w:rPr>
        <w:lastRenderedPageBreak/>
        <w:t>**** First Change ****</w:t>
      </w:r>
    </w:p>
    <w:p w14:paraId="6EA8201A" w14:textId="77777777" w:rsidR="007B6972" w:rsidRDefault="007B6972" w:rsidP="007B6972">
      <w:pPr>
        <w:pStyle w:val="1"/>
        <w:rPr>
          <w:lang w:eastAsia="en-GB"/>
        </w:rPr>
      </w:pPr>
      <w:bookmarkStart w:id="4" w:name="_Toc96455520"/>
      <w:bookmarkStart w:id="5" w:name="_Toc171672842"/>
      <w:bookmarkStart w:id="6" w:name="_Toc171672855"/>
      <w:bookmarkStart w:id="7" w:name="_Toc171672864"/>
      <w:r>
        <w:t>2</w:t>
      </w:r>
      <w:r>
        <w:tab/>
        <w:t>References</w:t>
      </w:r>
      <w:bookmarkEnd w:id="4"/>
      <w:bookmarkEnd w:id="5"/>
    </w:p>
    <w:p w14:paraId="42E48772" w14:textId="77777777" w:rsidR="007B6972" w:rsidRDefault="007B6972" w:rsidP="007B6972">
      <w:r>
        <w:t>The following documents contain provisions which, through reference in this text, constitute provisions of the present document.</w:t>
      </w:r>
    </w:p>
    <w:p w14:paraId="542CFFF2" w14:textId="77777777" w:rsidR="007B6972" w:rsidRDefault="007B6972" w:rsidP="007B697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D63D774" w14:textId="77777777" w:rsidR="007B6972" w:rsidRDefault="007B6972" w:rsidP="007B6972">
      <w:pPr>
        <w:pStyle w:val="B1"/>
      </w:pPr>
      <w:r>
        <w:t>-</w:t>
      </w:r>
      <w:r>
        <w:tab/>
        <w:t>For a specific reference, subsequent revisions do not apply.</w:t>
      </w:r>
    </w:p>
    <w:p w14:paraId="5A4D7699" w14:textId="77777777" w:rsidR="007B6972" w:rsidRDefault="007B6972" w:rsidP="007B697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873454" w14:textId="77777777" w:rsidR="007B6972" w:rsidRDefault="007B6972" w:rsidP="007B6972">
      <w:pPr>
        <w:pStyle w:val="EX"/>
        <w:rPr>
          <w:lang w:eastAsia="en-GB"/>
        </w:rPr>
      </w:pPr>
      <w:r>
        <w:t>[1]</w:t>
      </w:r>
      <w:r>
        <w:tab/>
        <w:t>3GPP TR 21.905: "Vocabulary for 3GPP Specifications".</w:t>
      </w:r>
    </w:p>
    <w:p w14:paraId="30AC8BB2" w14:textId="11E2183D" w:rsidR="007B6972" w:rsidRDefault="007B6972" w:rsidP="007B6972">
      <w:pPr>
        <w:pStyle w:val="EX"/>
      </w:pPr>
      <w:r>
        <w:t>…</w:t>
      </w:r>
    </w:p>
    <w:p w14:paraId="5666AEDC" w14:textId="6988658C" w:rsidR="007B6972" w:rsidRDefault="007B6972" w:rsidP="007B6972">
      <w:pPr>
        <w:pStyle w:val="EX"/>
      </w:pPr>
      <w:r>
        <w:t>[42]</w:t>
      </w:r>
      <w:r>
        <w:tab/>
        <w:t>3GPP TS 38.331: "NR; Radio Resource Control (RRC) protocol specification".</w:t>
      </w:r>
    </w:p>
    <w:p w14:paraId="0EBF6BF1" w14:textId="0ABD541B" w:rsidR="007B6972" w:rsidRDefault="007B6972" w:rsidP="007B6972">
      <w:pPr>
        <w:pStyle w:val="EX"/>
        <w:rPr>
          <w:ins w:id="8" w:author="Richard Bradbury" w:date="2025-05-14T12:39:00Z"/>
          <w:lang w:eastAsia="en-GB"/>
        </w:rPr>
      </w:pPr>
      <w:ins w:id="9" w:author="Richard Bradbury" w:date="2025-05-14T12:38:00Z">
        <w:r>
          <w:rPr>
            <w:lang w:eastAsia="en-GB"/>
          </w:rPr>
          <w:t>[43]</w:t>
        </w:r>
        <w:r>
          <w:rPr>
            <w:lang w:eastAsia="en-GB"/>
          </w:rPr>
          <w:tab/>
          <w:t>3GPP TS 29.572: "</w:t>
        </w:r>
      </w:ins>
      <w:ins w:id="10" w:author="Richard Bradbury" w:date="2025-05-14T12:39:00Z">
        <w:r w:rsidRPr="007B6972">
          <w:rPr>
            <w:lang w:eastAsia="en-GB"/>
          </w:rPr>
          <w:t>Location Management Services; Stage 3</w:t>
        </w:r>
      </w:ins>
      <w:ins w:id="11" w:author="Richard Bradbury" w:date="2025-05-14T12:38:00Z">
        <w:r>
          <w:rPr>
            <w:lang w:eastAsia="en-GB"/>
          </w:rPr>
          <w:t>".</w:t>
        </w:r>
      </w:ins>
    </w:p>
    <w:p w14:paraId="537E203C" w14:textId="77777777" w:rsidR="007B6972" w:rsidRDefault="007B6972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567FD6D5" w14:textId="77777777" w:rsidR="00964CB9" w:rsidRDefault="00964CB9" w:rsidP="00964CB9">
      <w:pPr>
        <w:pStyle w:val="3"/>
        <w:rPr>
          <w:lang w:eastAsia="en-GB"/>
        </w:rPr>
      </w:pPr>
      <w:r>
        <w:t>5.2.1</w:t>
      </w:r>
      <w:r>
        <w:tab/>
        <w:t>General</w:t>
      </w:r>
      <w:bookmarkEnd w:id="6"/>
    </w:p>
    <w:p w14:paraId="016183BF" w14:textId="77777777" w:rsidR="00964CB9" w:rsidRDefault="00964CB9" w:rsidP="00964CB9">
      <w:r>
        <w:t>The following description in this clause presumes a JSON encoding of the information comprising the MBS User Service Announcement as specified in clause 5.1A.</w:t>
      </w:r>
    </w:p>
    <w:p w14:paraId="1507EC1D" w14:textId="77777777" w:rsidR="00964CB9" w:rsidRDefault="00964CB9" w:rsidP="00964CB9">
      <w:r>
        <w:t>The data types in table 5.2.1-1 from other 3GPP specifications are reused in the remainder of the present document.</w:t>
      </w:r>
    </w:p>
    <w:p w14:paraId="6BF9D113" w14:textId="77777777" w:rsidR="00964CB9" w:rsidRDefault="00964CB9" w:rsidP="00964CB9">
      <w:pPr>
        <w:pStyle w:val="TH"/>
      </w:pPr>
      <w:bookmarkStart w:id="12" w:name="_CRTable5_2_11"/>
      <w:r>
        <w:t xml:space="preserve">Table </w:t>
      </w:r>
      <w:bookmarkEnd w:id="12"/>
      <w:r>
        <w:t>5.2.1 1: Externally defined data types used by User Service Description schema</w:t>
      </w: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417"/>
      </w:tblGrid>
      <w:tr w:rsidR="00964CB9" w14:paraId="124B4FE9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D6C89D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Data type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DB1742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Comments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83237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Reference</w:t>
            </w:r>
          </w:p>
        </w:tc>
      </w:tr>
      <w:tr w:rsidR="00964CB9" w14:paraId="08A19277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EA5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Uri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0833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Uniform Resource Locator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27AE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29.571 [30]</w:t>
            </w:r>
          </w:p>
        </w:tc>
      </w:tr>
      <w:tr w:rsidR="00964CB9" w14:paraId="11642411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8898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DateTime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862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date–time value.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C2EF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0FE889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7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MbsServiceArea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93A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Service Area.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414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2746528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A73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MbsFsaId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9B7B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Frequency Selection Area identifier.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A7D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7E0E76C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9F3F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DurationSec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2D7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time duration expressed in seconds.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1337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EACC5A" w14:textId="77777777" w:rsidTr="007A2F17">
        <w:trPr>
          <w:cantSplit/>
          <w:jc w:val="center"/>
          <w:ins w:id="13" w:author="Richard Bradbury" w:date="2025-05-14T12:33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14B" w14:textId="42C534AF" w:rsidR="00964CB9" w:rsidRPr="007B6972" w:rsidRDefault="007B6972">
            <w:pPr>
              <w:pStyle w:val="TAL"/>
              <w:rPr>
                <w:ins w:id="14" w:author="Richard Bradbury" w:date="2025-05-14T12:33:00Z"/>
                <w:rStyle w:val="Codechar"/>
              </w:rPr>
            </w:pPr>
            <w:ins w:id="15" w:author="Richard Bradbury" w:date="2025-05-14T12:35:00Z">
              <w:r w:rsidRPr="007B6972">
                <w:rPr>
                  <w:rStyle w:val="Codechar"/>
                </w:rPr>
                <w:t>Ncgi</w:t>
              </w:r>
              <w:del w:id="16" w:author="Thorsten Lohmar (20th May)" w:date="2025-05-20T05:21:00Z">
                <w:r w:rsidRPr="007B6972" w:rsidDel="002E1BA6">
                  <w:rPr>
                    <w:rStyle w:val="Codechar"/>
                  </w:rPr>
                  <w:delText>Tai</w:delText>
                </w:r>
              </w:del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80F" w14:textId="7DC749AF" w:rsidR="00964CB9" w:rsidRDefault="007B6972">
            <w:pPr>
              <w:pStyle w:val="TAL"/>
              <w:rPr>
                <w:ins w:id="17" w:author="Richard Bradbury" w:date="2025-05-14T12:33:00Z"/>
              </w:rPr>
            </w:pPr>
            <w:ins w:id="18" w:author="Richard Bradbury" w:date="2025-05-14T12:35:00Z">
              <w:r>
                <w:t xml:space="preserve">A </w:t>
              </w:r>
              <w:del w:id="19" w:author="Thorsten Lohmar (20th May)" w:date="2025-05-20T05:21:00Z">
                <w:r w:rsidDel="00BB323C">
                  <w:delText xml:space="preserve">Tracking Area Identifier </w:delText>
                </w:r>
                <w:commentRangeStart w:id="20"/>
                <w:r w:rsidDel="00BB323C">
                  <w:delText>and</w:delText>
                </w:r>
              </w:del>
            </w:ins>
            <w:commentRangeEnd w:id="20"/>
            <w:del w:id="21" w:author="Thorsten Lohmar (20th May)" w:date="2025-05-20T05:21:00Z">
              <w:r w:rsidR="00116FA4" w:rsidDel="00BB323C">
                <w:rPr>
                  <w:rStyle w:val="ab"/>
                  <w:rFonts w:ascii="Times New Roman" w:hAnsi="Times New Roman"/>
                </w:rPr>
                <w:commentReference w:id="20"/>
              </w:r>
            </w:del>
            <w:ins w:id="22" w:author="Richard Bradbury" w:date="2025-05-14T12:35:00Z">
              <w:del w:id="23" w:author="Thorsten Lohmar (20th May)" w:date="2025-05-20T05:21:00Z">
                <w:r w:rsidDel="00BB323C">
                  <w:delText xml:space="preserve"> its constituent </w:delText>
                </w:r>
              </w:del>
              <w:r>
                <w:t xml:space="preserve">NR </w:t>
              </w:r>
            </w:ins>
            <w:ins w:id="24" w:author="Richard Bradbury" w:date="2025-05-14T13:10:00Z">
              <w:r w:rsidR="0031242B">
                <w:t>c</w:t>
              </w:r>
            </w:ins>
            <w:ins w:id="25" w:author="Richard Bradbury" w:date="2025-05-14T12:35:00Z">
              <w:r>
                <w:t>ell identifiers.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4ACF" w14:textId="77777777" w:rsidR="00964CB9" w:rsidRDefault="00964CB9">
            <w:pPr>
              <w:pStyle w:val="TAL"/>
              <w:rPr>
                <w:ins w:id="26" w:author="Richard Bradbury" w:date="2025-05-14T12:33:00Z"/>
                <w:rFonts w:eastAsia="MS Mincho"/>
              </w:rPr>
            </w:pPr>
          </w:p>
        </w:tc>
      </w:tr>
      <w:tr w:rsidR="00964CB9" w14:paraId="79B3704E" w14:textId="77777777" w:rsidTr="007A2F17">
        <w:trPr>
          <w:cantSplit/>
          <w:jc w:val="center"/>
          <w:ins w:id="27" w:author="Richard Bradbury" w:date="2025-05-14T12:33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969" w14:textId="647E8642" w:rsidR="00964CB9" w:rsidRPr="007B6972" w:rsidRDefault="007B6972">
            <w:pPr>
              <w:pStyle w:val="TAL"/>
              <w:rPr>
                <w:ins w:id="28" w:author="Richard Bradbury" w:date="2025-05-14T12:33:00Z"/>
                <w:rStyle w:val="Codechar"/>
              </w:rPr>
            </w:pPr>
            <w:ins w:id="29" w:author="Richard Bradbury" w:date="2025-05-14T12:36:00Z">
              <w:r w:rsidRPr="007B6972">
                <w:rPr>
                  <w:rStyle w:val="Codechar"/>
                </w:rPr>
                <w:t>Tai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729" w14:textId="58AE2CF4" w:rsidR="00964CB9" w:rsidRDefault="007B6972">
            <w:pPr>
              <w:pStyle w:val="TAL"/>
              <w:rPr>
                <w:ins w:id="30" w:author="Richard Bradbury" w:date="2025-05-14T12:33:00Z"/>
              </w:rPr>
            </w:pPr>
            <w:ins w:id="31" w:author="Richard Bradbury" w:date="2025-05-14T12:36:00Z">
              <w:r>
                <w:t>A Tracking Area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DD1" w14:textId="77777777" w:rsidR="00964CB9" w:rsidRDefault="00964CB9">
            <w:pPr>
              <w:pStyle w:val="TAL"/>
              <w:rPr>
                <w:ins w:id="32" w:author="Richard Bradbury" w:date="2025-05-14T12:33:00Z"/>
                <w:rFonts w:eastAsia="MS Mincho"/>
              </w:rPr>
            </w:pPr>
          </w:p>
        </w:tc>
      </w:tr>
      <w:tr w:rsidR="007B6972" w14:paraId="5B962A10" w14:textId="77777777" w:rsidTr="007A2F17">
        <w:trPr>
          <w:cantSplit/>
          <w:jc w:val="center"/>
          <w:ins w:id="33" w:author="Richard Bradbury" w:date="2025-05-14T12:36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CB7" w14:textId="0E8051B2" w:rsidR="007B6972" w:rsidRPr="007B6972" w:rsidRDefault="00DF2980">
            <w:pPr>
              <w:pStyle w:val="TAL"/>
              <w:rPr>
                <w:ins w:id="34" w:author="Richard Bradbury" w:date="2025-05-14T12:36:00Z"/>
                <w:rStyle w:val="Codechar"/>
              </w:rPr>
            </w:pPr>
            <w:ins w:id="35" w:author="Thorsten Lohmar (20th May)" w:date="2025-05-20T05:22:00Z">
              <w:r w:rsidRPr="00DF2980">
                <w:rPr>
                  <w:i/>
                  <w:noProof/>
                </w:rPr>
                <w:t>Polygon</w:t>
              </w:r>
            </w:ins>
            <w:commentRangeStart w:id="36"/>
            <w:ins w:id="37" w:author="Richard Bradbury" w:date="2025-05-14T12:36:00Z">
              <w:del w:id="38" w:author="Thorsten Lohmar (20th May)" w:date="2025-05-20T05:22:00Z">
                <w:r w:rsidR="007B6972" w:rsidDel="00DF2980">
                  <w:rPr>
                    <w:rStyle w:val="Codechar"/>
                  </w:rPr>
                  <w:delText>GeographicArea</w:delText>
                </w:r>
              </w:del>
            </w:ins>
            <w:commentRangeEnd w:id="36"/>
            <w:del w:id="39" w:author="Thorsten Lohmar (20th May)" w:date="2025-05-20T05:22:00Z">
              <w:r w:rsidR="001541B1" w:rsidDel="00DF2980">
                <w:rPr>
                  <w:rStyle w:val="ab"/>
                  <w:rFonts w:ascii="Times New Roman" w:hAnsi="Times New Roman"/>
                </w:rPr>
                <w:commentReference w:id="36"/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654" w14:textId="52BB0106" w:rsidR="007B6972" w:rsidRDefault="007B6972">
            <w:pPr>
              <w:pStyle w:val="TAL"/>
              <w:rPr>
                <w:ins w:id="40" w:author="Richard Bradbury" w:date="2025-05-14T12:36:00Z"/>
              </w:rPr>
            </w:pPr>
            <w:ins w:id="41" w:author="Richard Bradbury" w:date="2025-05-14T12:40:00Z">
              <w:r>
                <w:t>A</w:t>
              </w:r>
            </w:ins>
            <w:ins w:id="42" w:author="Thorsten Lohmar (20th May)" w:date="2025-05-21T04:18:00Z">
              <w:r w:rsidR="00916710">
                <w:t>n</w:t>
              </w:r>
            </w:ins>
            <w:ins w:id="43" w:author="Richard Bradbury" w:date="2025-05-14T12:40:00Z">
              <w:r>
                <w:t xml:space="preserve"> area specified as a s</w:t>
              </w:r>
            </w:ins>
            <w:ins w:id="44" w:author="Richard Bradbury" w:date="2025-05-14T12:41:00Z">
              <w:r>
                <w:t>h</w:t>
              </w:r>
            </w:ins>
            <w:ins w:id="45" w:author="Richard Bradbury" w:date="2025-05-14T12:40:00Z">
              <w:r>
                <w:t>ape</w:t>
              </w:r>
            </w:ins>
            <w:ins w:id="46" w:author="Richard Bradbury" w:date="2025-05-14T12:50:00Z">
              <w:r w:rsidR="007A2F17">
                <w:t xml:space="preserve"> of </w:t>
              </w:r>
            </w:ins>
            <w:ins w:id="47" w:author="Thorsten Lohmar (20th May)" w:date="2025-05-20T05:23:00Z">
              <w:r w:rsidR="000015BC">
                <w:t xml:space="preserve">a </w:t>
              </w:r>
            </w:ins>
            <w:ins w:id="48" w:author="Richard Bradbury" w:date="2025-05-14T12:50:00Z">
              <w:del w:id="49" w:author="Thorsten Lohmar (20th May)" w:date="2025-05-20T05:23:00Z">
                <w:r w:rsidR="007A2F17" w:rsidDel="000015BC">
                  <w:delText>geographic coordinates</w:delText>
                </w:r>
              </w:del>
            </w:ins>
            <w:ins w:id="50" w:author="Thorsten Lohmar (20th May)" w:date="2025-05-20T05:23:00Z">
              <w:r w:rsidR="000015BC">
                <w:t>polygon</w:t>
              </w:r>
            </w:ins>
            <w:ins w:id="51" w:author="Richard Bradbury" w:date="2025-05-14T12:41:00Z">
              <w:r>
                <w:t>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2EF" w14:textId="03C10366" w:rsidR="007B6972" w:rsidRDefault="007B6972">
            <w:pPr>
              <w:pStyle w:val="TAL"/>
              <w:rPr>
                <w:ins w:id="52" w:author="Richard Bradbury" w:date="2025-05-14T12:36:00Z"/>
                <w:rFonts w:eastAsia="MS Mincho"/>
              </w:rPr>
            </w:pPr>
            <w:ins w:id="53" w:author="Richard Bradbury" w:date="2025-05-14T12:36:00Z">
              <w:r>
                <w:rPr>
                  <w:rFonts w:eastAsia="MS Mincho"/>
                </w:rPr>
                <w:t>TS 2</w:t>
              </w:r>
            </w:ins>
            <w:ins w:id="54" w:author="Richard Bradbury" w:date="2025-05-14T12:37:00Z">
              <w:r>
                <w:rPr>
                  <w:rFonts w:eastAsia="MS Mincho"/>
                </w:rPr>
                <w:t>9 572 [</w:t>
              </w:r>
            </w:ins>
            <w:ins w:id="55" w:author="Richard Bradbury" w:date="2025-05-14T12:50:00Z">
              <w:r w:rsidR="007A2F17">
                <w:rPr>
                  <w:rFonts w:eastAsia="MS Mincho"/>
                </w:rPr>
                <w:t>43</w:t>
              </w:r>
            </w:ins>
            <w:ins w:id="56" w:author="Richard Bradbury" w:date="2025-05-14T12:37:00Z">
              <w:r>
                <w:rPr>
                  <w:rFonts w:eastAsia="MS Mincho"/>
                </w:rPr>
                <w:t>]</w:t>
              </w:r>
            </w:ins>
          </w:p>
        </w:tc>
      </w:tr>
      <w:tr w:rsidR="004927EA" w14:paraId="2CDD8E6F" w14:textId="77777777" w:rsidTr="007A2F17">
        <w:trPr>
          <w:cantSplit/>
          <w:jc w:val="center"/>
          <w:ins w:id="57" w:author="Thorsten Lohmar (20th May)" w:date="2025-05-21T04:17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82A" w14:textId="677DB76D" w:rsidR="004927EA" w:rsidRPr="00DF2980" w:rsidRDefault="004927EA">
            <w:pPr>
              <w:pStyle w:val="TAL"/>
              <w:rPr>
                <w:ins w:id="58" w:author="Thorsten Lohmar (20th May)" w:date="2025-05-21T04:17:00Z"/>
                <w:i/>
                <w:noProof/>
              </w:rPr>
            </w:pPr>
            <w:ins w:id="59" w:author="Thorsten Lohmar (20th May)" w:date="2025-05-21T04:17:00Z">
              <w:r w:rsidRPr="004927EA">
                <w:rPr>
                  <w:i/>
                  <w:noProof/>
                </w:rPr>
                <w:t>PointUncertaintyCircle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2884" w14:textId="6EF27AF4" w:rsidR="004927EA" w:rsidRDefault="00916710">
            <w:pPr>
              <w:pStyle w:val="TAL"/>
              <w:rPr>
                <w:ins w:id="60" w:author="Thorsten Lohmar (20th May)" w:date="2025-05-21T04:17:00Z"/>
              </w:rPr>
            </w:pPr>
            <w:ins w:id="61" w:author="Thorsten Lohmar (20th May)" w:date="2025-05-21T04:17:00Z">
              <w:r>
                <w:t>An area specified as a shape of an e</w:t>
              </w:r>
              <w:r w:rsidRPr="00916710">
                <w:t>llipsoid point with uncertainty circle.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A7F" w14:textId="77777777" w:rsidR="004927EA" w:rsidRDefault="004927EA">
            <w:pPr>
              <w:pStyle w:val="TAL"/>
              <w:rPr>
                <w:ins w:id="62" w:author="Thorsten Lohmar (20th May)" w:date="2025-05-21T04:17:00Z"/>
                <w:rFonts w:eastAsia="MS Mincho"/>
              </w:rPr>
            </w:pPr>
          </w:p>
        </w:tc>
      </w:tr>
      <w:tr w:rsidR="00964CB9" w14:paraId="6D680E1A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040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AbsoluteUrl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1E0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absolute URL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9D8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29 512 [31]</w:t>
            </w:r>
          </w:p>
        </w:tc>
      </w:tr>
    </w:tbl>
    <w:p w14:paraId="4BF1DA27" w14:textId="77777777" w:rsidR="00964CB9" w:rsidRDefault="00964CB9" w:rsidP="00964CB9"/>
    <w:p w14:paraId="184AFACA" w14:textId="77777777" w:rsidR="00964CB9" w:rsidRDefault="00964CB9" w:rsidP="00964CB9">
      <w:r>
        <w:t>The data types in table 5.2.1-2 are defined in the present document.</w:t>
      </w:r>
    </w:p>
    <w:p w14:paraId="0F83CB16" w14:textId="77777777" w:rsidR="00964CB9" w:rsidRDefault="00964CB9" w:rsidP="00964CB9">
      <w:pPr>
        <w:pStyle w:val="TH"/>
      </w:pPr>
      <w:bookmarkStart w:id="63" w:name="_CRTable5_2_12"/>
      <w:r>
        <w:lastRenderedPageBreak/>
        <w:t xml:space="preserve">Table </w:t>
      </w:r>
      <w:bookmarkEnd w:id="63"/>
      <w:r>
        <w:t>5.2.1 2: User Service Description schema data types defined in the present document</w:t>
      </w: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964CB9" w14:paraId="27750282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12CB35" w14:textId="77777777" w:rsidR="00964CB9" w:rsidRDefault="00964CB9">
            <w:pPr>
              <w:pStyle w:val="TAH"/>
              <w:rPr>
                <w:rStyle w:val="Codechar"/>
              </w:rPr>
            </w:pPr>
            <w:r>
              <w:t>Data type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0A7D48" w14:textId="77777777" w:rsidR="00964CB9" w:rsidRDefault="00964CB9">
            <w:pPr>
              <w:pStyle w:val="TAH"/>
            </w:pPr>
            <w:r>
              <w:t>Clause</w:t>
            </w:r>
          </w:p>
        </w:tc>
      </w:tr>
      <w:tr w:rsidR="00964CB9" w14:paraId="6A0ED831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66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B66" w14:textId="77777777" w:rsidR="00964CB9" w:rsidRDefault="00964CB9">
            <w:pPr>
              <w:pStyle w:val="TAC"/>
            </w:pPr>
            <w:r>
              <w:t>5.2.2</w:t>
            </w:r>
          </w:p>
        </w:tc>
      </w:tr>
      <w:tr w:rsidR="00964CB9" w14:paraId="45F26786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C39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A2D" w14:textId="77777777" w:rsidR="00964CB9" w:rsidRDefault="00964CB9">
            <w:pPr>
              <w:pStyle w:val="TAC"/>
            </w:pPr>
            <w:r>
              <w:t>5.2.3</w:t>
            </w:r>
          </w:p>
        </w:tc>
      </w:tr>
      <w:tr w:rsidR="00964CB9" w14:paraId="6AFE42B4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E16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6D1A" w14:textId="77777777" w:rsidR="00964CB9" w:rsidRDefault="00964CB9">
            <w:pPr>
              <w:pStyle w:val="TAC"/>
            </w:pPr>
            <w:r>
              <w:t>5.2.4</w:t>
            </w:r>
          </w:p>
        </w:tc>
      </w:tr>
      <w:tr w:rsidR="00964CB9" w14:paraId="1C74825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F70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D4" w14:textId="77777777" w:rsidR="00964CB9" w:rsidRDefault="00964CB9">
            <w:pPr>
              <w:pStyle w:val="TAC"/>
            </w:pPr>
            <w:r>
              <w:t>5.2.6</w:t>
            </w:r>
          </w:p>
        </w:tc>
      </w:tr>
      <w:tr w:rsidR="00964CB9" w14:paraId="663B79A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4ACE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A7F0" w14:textId="77777777" w:rsidR="00964CB9" w:rsidRDefault="00964CB9">
            <w:pPr>
              <w:pStyle w:val="TAC"/>
            </w:pPr>
            <w:r>
              <w:t>5.2.7</w:t>
            </w:r>
          </w:p>
        </w:tc>
      </w:tr>
      <w:tr w:rsidR="00964CB9" w14:paraId="7277193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EE5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CDE" w14:textId="77777777" w:rsidR="00964CB9" w:rsidRDefault="00964CB9">
            <w:pPr>
              <w:pStyle w:val="TAC"/>
            </w:pPr>
            <w:r>
              <w:t>5.2.8</w:t>
            </w:r>
          </w:p>
        </w:tc>
      </w:tr>
      <w:tr w:rsidR="00964CB9" w14:paraId="1D75AFDC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59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8E8E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7B6972" w14:paraId="418C01DC" w14:textId="77777777" w:rsidTr="00964CB9">
        <w:trPr>
          <w:cantSplit/>
          <w:jc w:val="center"/>
          <w:ins w:id="64" w:author="Richard Bradbury" w:date="2025-05-14T12:41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784" w14:textId="31D2F103" w:rsidR="007B6972" w:rsidRDefault="007B6972">
            <w:pPr>
              <w:pStyle w:val="TAL"/>
              <w:rPr>
                <w:ins w:id="65" w:author="Richard Bradbury" w:date="2025-05-14T12:41:00Z"/>
                <w:rStyle w:val="Codechar"/>
              </w:rPr>
            </w:pPr>
            <w:ins w:id="66" w:author="Richard Bradbury" w:date="2025-05-14T12:41:00Z">
              <w:r>
                <w:rPr>
                  <w:rStyle w:val="Codechar"/>
                </w:rPr>
                <w:t>TargetServiceArea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EA1" w14:textId="56F07371" w:rsidR="007B6972" w:rsidRDefault="007B6972">
            <w:pPr>
              <w:pStyle w:val="TAC"/>
              <w:rPr>
                <w:ins w:id="67" w:author="Richard Bradbury" w:date="2025-05-14T12:41:00Z"/>
              </w:rPr>
            </w:pPr>
            <w:ins w:id="68" w:author="Richard Bradbury" w:date="2025-05-14T12:41:00Z">
              <w:r>
                <w:t>5.2.9</w:t>
              </w:r>
            </w:ins>
          </w:p>
        </w:tc>
      </w:tr>
      <w:tr w:rsidR="00964CB9" w14:paraId="5E82544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4F55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NrParameterSet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37F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964CB9" w14:paraId="49CBB24A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16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6B5D" w14:textId="77777777" w:rsidR="00964CB9" w:rsidRDefault="00964CB9">
            <w:pPr>
              <w:pStyle w:val="TAC"/>
            </w:pPr>
            <w:r>
              <w:t>5.2.10</w:t>
            </w:r>
          </w:p>
        </w:tc>
      </w:tr>
    </w:tbl>
    <w:p w14:paraId="2683A31E" w14:textId="77777777" w:rsidR="00964CB9" w:rsidRDefault="00964CB9" w:rsidP="00964CB9"/>
    <w:p w14:paraId="004CCB72" w14:textId="30B97310" w:rsidR="00964CB9" w:rsidRDefault="00964CB9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483830C1" w14:textId="77777777" w:rsidR="00BD0148" w:rsidRPr="001B367A" w:rsidRDefault="00BD0148" w:rsidP="00BD0148">
      <w:pPr>
        <w:pStyle w:val="3"/>
      </w:pPr>
      <w:r w:rsidRPr="001B367A">
        <w:t>5.2.9</w:t>
      </w:r>
      <w:r w:rsidRPr="001B367A">
        <w:tab/>
        <w:t>Availability Information data type</w:t>
      </w:r>
      <w:bookmarkEnd w:id="7"/>
    </w:p>
    <w:p w14:paraId="2EB329AA" w14:textId="77777777" w:rsidR="00BD0148" w:rsidRPr="001B367A" w:rsidDel="00B70F95" w:rsidRDefault="00BD0148" w:rsidP="00BD0148">
      <w:pPr>
        <w:keepNext/>
        <w:keepLines/>
      </w:pPr>
      <w:bookmarkStart w:id="69" w:name="_MCCTEMPBM_CRPT22990018___7"/>
      <w:r w:rsidRPr="001B367A" w:rsidDel="00B70F95">
        <w:t xml:space="preserve">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4B5EC430" w14:textId="27963BFC" w:rsidR="007C4E64" w:rsidRDefault="00BD0148" w:rsidP="00BD0148">
      <w:pPr>
        <w:pStyle w:val="B1"/>
        <w:keepNext/>
      </w:pPr>
      <w:bookmarkStart w:id="70" w:name="_MCCTEMPBM_CRPT22990019___7"/>
      <w:bookmarkEnd w:id="69"/>
      <w:r w:rsidRPr="001B367A" w:rsidDel="00B70F95">
        <w:t>-</w:t>
      </w:r>
      <w:r w:rsidRPr="001B367A" w:rsidDel="00B70F95">
        <w:tab/>
        <w:t xml:space="preserve">The </w:t>
      </w:r>
      <w:del w:id="71" w:author="Richard Bradbury" w:date="2025-05-14T12:05:00Z">
        <w:r w:rsidRPr="001B367A" w:rsidDel="007C4E64">
          <w:rPr>
            <w:rStyle w:val="JSONpropertyChar"/>
          </w:rPr>
          <w:delText>s</w:delText>
        </w:r>
      </w:del>
      <w:ins w:id="72" w:author="Richard Bradbury" w:date="2025-05-14T12:05:00Z">
        <w:r w:rsidR="007C4E64">
          <w:rPr>
            <w:rStyle w:val="JSONpropertyChar"/>
          </w:rPr>
          <w:t>targetS</w:t>
        </w:r>
      </w:ins>
      <w:r w:rsidRPr="001B367A" w:rsidDel="00B70F95">
        <w:rPr>
          <w:rStyle w:val="JSONpropertyChar"/>
        </w:rPr>
        <w:t>erviceArea</w:t>
      </w:r>
      <w:ins w:id="73" w:author="Richard Bradbury" w:date="2025-05-14T12:05:00Z">
        <w:r w:rsidR="007C4E64">
          <w:rPr>
            <w:rStyle w:val="JSONpropertyChar"/>
          </w:rPr>
          <w:t>s</w:t>
        </w:r>
      </w:ins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  <w:ins w:id="74" w:author="Richard Bradbury" w:date="2025-05-14T12:06:00Z">
        <w:r w:rsidR="007C4E64">
          <w:t xml:space="preserve"> </w:t>
        </w:r>
      </w:ins>
      <w:ins w:id="75" w:author="Richard Bradbury" w:date="2025-05-14T12:07:00Z">
        <w:r w:rsidR="007C4E64">
          <w:t>Each targ</w:t>
        </w:r>
      </w:ins>
      <w:ins w:id="76" w:author="Richard Bradbury" w:date="2025-05-14T12:08:00Z">
        <w:r w:rsidR="007C4E64">
          <w:t>et service area is expressed as one of the following</w:t>
        </w:r>
      </w:ins>
      <w:ins w:id="77" w:author="Richard Bradbury" w:date="2025-05-14T12:07:00Z">
        <w:r w:rsidR="007C4E64">
          <w:t>:</w:t>
        </w:r>
      </w:ins>
    </w:p>
    <w:p w14:paraId="16866BC3" w14:textId="647F14E1" w:rsidR="007C4E64" w:rsidRDefault="007C4E64" w:rsidP="007C4E64">
      <w:pPr>
        <w:pStyle w:val="B2"/>
        <w:rPr>
          <w:ins w:id="78" w:author="Richard Bradbury" w:date="2025-05-14T12:08:00Z"/>
        </w:rPr>
      </w:pPr>
      <w:ins w:id="79" w:author="Richard Bradbury" w:date="2025-05-14T12:07:00Z">
        <w:r>
          <w:t>-</w:t>
        </w:r>
        <w:r>
          <w:tab/>
        </w:r>
      </w:ins>
      <w:ins w:id="80" w:author="Richard Bradbury" w:date="2025-05-14T12:08:00Z">
        <w:r>
          <w:t xml:space="preserve">A </w:t>
        </w:r>
      </w:ins>
      <w:ins w:id="81" w:author="Richard Bradbury" w:date="2025-05-14T12:06:00Z">
        <w:del w:id="82" w:author="Thorsten Lohmar (20th May)" w:date="2025-05-20T05:23:00Z">
          <w:r w:rsidDel="005B5A37">
            <w:delText xml:space="preserve">Tracking Area Identifier </w:delText>
          </w:r>
        </w:del>
      </w:ins>
      <w:ins w:id="83" w:author="Richard Bradbury" w:date="2025-05-14T12:12:00Z">
        <w:del w:id="84" w:author="Thorsten Lohmar (20th May)" w:date="2025-05-20T05:23:00Z">
          <w:r w:rsidDel="005B5A37">
            <w:delText xml:space="preserve">and a </w:delText>
          </w:r>
        </w:del>
        <w:r>
          <w:t xml:space="preserve">list of </w:t>
        </w:r>
      </w:ins>
      <w:ins w:id="85" w:author="Richard Bradbury" w:date="2025-05-14T13:09:00Z">
        <w:r w:rsidR="0031242B">
          <w:t xml:space="preserve">NR </w:t>
        </w:r>
      </w:ins>
      <w:ins w:id="86" w:author="Richard Bradbury" w:date="2025-05-14T13:10:00Z">
        <w:r w:rsidR="0031242B">
          <w:t>c</w:t>
        </w:r>
      </w:ins>
      <w:ins w:id="87" w:author="Richard Bradbury" w:date="2025-05-14T12:12:00Z">
        <w:r>
          <w:t>ell identifiers</w:t>
        </w:r>
      </w:ins>
      <w:ins w:id="88" w:author="Richard Bradbury" w:date="2025-05-14T12:23:00Z">
        <w:r w:rsidR="009348E6">
          <w:t xml:space="preserve"> </w:t>
        </w:r>
      </w:ins>
      <w:ins w:id="89" w:author="Richard Bradbury" w:date="2025-05-14T13:09:00Z">
        <w:r w:rsidR="00C65A6B">
          <w:t xml:space="preserve">associated </w:t>
        </w:r>
      </w:ins>
      <w:ins w:id="90" w:author="Richard Bradbury" w:date="2025-05-14T12:23:00Z">
        <w:r w:rsidR="009348E6">
          <w:t>with th</w:t>
        </w:r>
      </w:ins>
      <w:ins w:id="91" w:author="Richard Bradbury" w:date="2025-05-14T13:09:00Z">
        <w:r w:rsidR="00C65A6B">
          <w:t>e</w:t>
        </w:r>
      </w:ins>
      <w:ins w:id="92" w:author="Richard Bradbury" w:date="2025-05-14T12:23:00Z">
        <w:r w:rsidR="009348E6">
          <w:t xml:space="preserve"> Tracking Area.</w:t>
        </w:r>
      </w:ins>
    </w:p>
    <w:p w14:paraId="2A523886" w14:textId="4B4C7D68" w:rsidR="00BD0148" w:rsidRDefault="007C4E64" w:rsidP="007C4E64">
      <w:pPr>
        <w:pStyle w:val="B2"/>
        <w:rPr>
          <w:ins w:id="93" w:author="Richard Bradbury" w:date="2025-05-14T12:28:00Z"/>
        </w:rPr>
      </w:pPr>
      <w:ins w:id="94" w:author="Richard Bradbury" w:date="2025-05-14T12:08:00Z">
        <w:r>
          <w:t>-</w:t>
        </w:r>
        <w:r>
          <w:tab/>
        </w:r>
        <w:commentRangeStart w:id="95"/>
        <w:r>
          <w:t>A</w:t>
        </w:r>
      </w:ins>
      <w:ins w:id="96" w:author="Richard Bradbury" w:date="2025-05-14T12:06:00Z">
        <w:r>
          <w:t xml:space="preserve"> </w:t>
        </w:r>
      </w:ins>
      <w:ins w:id="97" w:author="Huawei-Qi-0521" w:date="2025-05-21T17:27:00Z">
        <w:r w:rsidR="00B03C2C">
          <w:t xml:space="preserve">list of </w:t>
        </w:r>
      </w:ins>
      <w:ins w:id="98" w:author="Richard Bradbury" w:date="2025-05-14T12:06:00Z">
        <w:r>
          <w:t>Tracking Area Identifier</w:t>
        </w:r>
      </w:ins>
      <w:ins w:id="99" w:author="Huawei-Qi-0521" w:date="2025-05-21T17:27:00Z">
        <w:r w:rsidR="00B03C2C">
          <w:t>s</w:t>
        </w:r>
        <w:commentRangeEnd w:id="95"/>
        <w:r w:rsidR="00B03C2C">
          <w:rPr>
            <w:rStyle w:val="ab"/>
          </w:rPr>
          <w:commentReference w:id="95"/>
        </w:r>
      </w:ins>
      <w:ins w:id="100" w:author="Richard Bradbury" w:date="2025-05-14T12:07:00Z">
        <w:r>
          <w:t>.</w:t>
        </w:r>
      </w:ins>
    </w:p>
    <w:p w14:paraId="4315CE82" w14:textId="6FC95FEF" w:rsidR="00964CB9" w:rsidRDefault="00964CB9" w:rsidP="007C4E64">
      <w:pPr>
        <w:pStyle w:val="B2"/>
        <w:rPr>
          <w:ins w:id="101" w:author="Richard Bradbury" w:date="2025-05-14T12:43:00Z"/>
        </w:rPr>
      </w:pPr>
      <w:ins w:id="102" w:author="Richard Bradbury" w:date="2025-05-14T12:28:00Z">
        <w:r>
          <w:t>-</w:t>
        </w:r>
        <w:r>
          <w:tab/>
          <w:t>A</w:t>
        </w:r>
      </w:ins>
      <w:ins w:id="103" w:author="Richard Bradbury" w:date="2025-05-14T12:43:00Z">
        <w:r w:rsidR="007963ED">
          <w:t>n</w:t>
        </w:r>
      </w:ins>
      <w:ins w:id="104" w:author="Richard Bradbury" w:date="2025-05-14T12:29:00Z">
        <w:r>
          <w:t xml:space="preserve"> area specified as </w:t>
        </w:r>
      </w:ins>
      <w:ins w:id="105" w:author="Huawei-Qi-0521" w:date="2025-05-21T17:30:00Z">
        <w:r w:rsidR="00B03C2C">
          <w:t>a list of polygon</w:t>
        </w:r>
      </w:ins>
      <w:ins w:id="106" w:author="Huawei-Qi-0521" w:date="2025-05-21T17:31:00Z">
        <w:r w:rsidR="00B03C2C">
          <w:t xml:space="preserve"> or circle shapes</w:t>
        </w:r>
      </w:ins>
      <w:ins w:id="107" w:author="Huawei-Qi-0521" w:date="2025-05-21T17:39:00Z">
        <w:r w:rsidR="00877925">
          <w:t xml:space="preserve"> </w:t>
        </w:r>
        <w:commentRangeStart w:id="108"/>
        <w:r w:rsidR="00877925">
          <w:t>in case of MBS over NTN</w:t>
        </w:r>
        <w:commentRangeEnd w:id="108"/>
        <w:r w:rsidR="00877925">
          <w:rPr>
            <w:rStyle w:val="ab"/>
          </w:rPr>
          <w:commentReference w:id="108"/>
        </w:r>
      </w:ins>
      <w:ins w:id="109" w:author="Richard Bradbury" w:date="2025-05-14T12:29:00Z">
        <w:del w:id="110" w:author="Huawei-Qi-0521" w:date="2025-05-21T17:31:00Z">
          <w:r w:rsidDel="00B03C2C">
            <w:delText xml:space="preserve">a </w:delText>
          </w:r>
        </w:del>
      </w:ins>
      <w:ins w:id="111" w:author="Richard Bradbury" w:date="2025-05-14T12:41:00Z">
        <w:del w:id="112" w:author="Huawei-Qi-0521" w:date="2025-05-21T17:31:00Z">
          <w:r w:rsidR="007963ED" w:rsidDel="00B03C2C">
            <w:delText>shape</w:delText>
          </w:r>
        </w:del>
      </w:ins>
      <w:ins w:id="113" w:author="Richard Bradbury" w:date="2025-05-14T12:43:00Z">
        <w:del w:id="114" w:author="Huawei-Qi-0521" w:date="2025-05-21T17:31:00Z">
          <w:r w:rsidR="007963ED" w:rsidDel="00B03C2C">
            <w:delText xml:space="preserve"> of geographic coordinates</w:delText>
          </w:r>
        </w:del>
      </w:ins>
      <w:ins w:id="115" w:author="Richard Bradbury" w:date="2025-05-14T12:29:00Z">
        <w:r>
          <w:t>.</w:t>
        </w:r>
      </w:ins>
    </w:p>
    <w:p w14:paraId="2F4F3762" w14:textId="77777777" w:rsidR="00BD0148" w:rsidRDefault="00BD0148" w:rsidP="00BD0148">
      <w:pPr>
        <w:pStyle w:val="B1"/>
        <w:keepNext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>In the case of a broadcast MBS Session corresponding to this MBS Distribution Session</w:t>
      </w:r>
      <w:r>
        <w:rPr>
          <w:lang w:eastAsia="zh-CN"/>
        </w:rPr>
        <w:t>:</w:t>
      </w:r>
    </w:p>
    <w:p w14:paraId="0D0C881E" w14:textId="77777777" w:rsidR="00BD0148" w:rsidRPr="001B367A" w:rsidDel="00B70F95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</w:t>
      </w:r>
      <w:r w:rsidRPr="001B367A" w:rsidDel="00B70F95">
        <w:rPr>
          <w:lang w:eastAsia="zh-CN"/>
        </w:rPr>
        <w:t xml:space="preserve">he </w:t>
      </w:r>
      <w:r w:rsidRPr="001B367A" w:rsidDel="00B70F95">
        <w:rPr>
          <w:rStyle w:val="JSONpropertyChar"/>
        </w:rPr>
        <w:t>mbsFSAId</w:t>
      </w:r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70"/>
    <w:p w14:paraId="34CE8E63" w14:textId="77777777" w:rsidR="00BD0148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 w:rsidRPr="00300CAB">
        <w:rPr>
          <w:rStyle w:val="JSONpropertyChar"/>
        </w:rPr>
        <w:t>nrRedCapUEInfo</w:t>
      </w:r>
      <w:r>
        <w:rPr>
          <w:lang w:eastAsia="zh-CN"/>
        </w:rPr>
        <w:t xml:space="preserve"> property indicates which classes of UE</w:t>
      </w:r>
      <w:r>
        <w:t xml:space="preserve"> the MBS Distribution Session is suitable for consumption by.</w:t>
      </w:r>
    </w:p>
    <w:p w14:paraId="73393B3C" w14:textId="77777777" w:rsidR="00BD0148" w:rsidRPr="001B367A" w:rsidDel="00B70F95" w:rsidRDefault="00BD0148" w:rsidP="00BD0148">
      <w:pPr>
        <w:pStyle w:val="NO"/>
      </w:pPr>
      <w:r w:rsidRPr="001B367A" w:rsidDel="00B70F95">
        <w:rPr>
          <w:lang w:eastAsia="zh-CN"/>
        </w:rPr>
        <w:t>NOTE</w:t>
      </w:r>
      <w:r>
        <w:rPr>
          <w:lang w:eastAsia="zh-CN"/>
        </w:rPr>
        <w:t> 1</w:t>
      </w:r>
      <w:r w:rsidRPr="001B367A" w:rsidDel="00B70F95">
        <w:rPr>
          <w:lang w:eastAsia="zh-CN"/>
        </w:rPr>
        <w:t>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75A273BD" w14:textId="77777777" w:rsidR="00BD0148" w:rsidRPr="001B367A" w:rsidRDefault="00BD0148" w:rsidP="00BD0148">
      <w:pPr>
        <w:pStyle w:val="B1"/>
        <w:rPr>
          <w:lang w:eastAsia="ja-JP"/>
        </w:rPr>
      </w:pPr>
      <w:bookmarkStart w:id="116" w:name="_MCCTEMPBM_CRPT22990020___7"/>
      <w:r w:rsidRPr="001B367A" w:rsidDel="00B70F95">
        <w:t>-</w:t>
      </w:r>
      <w:r w:rsidRPr="001B367A" w:rsidDel="00B70F95">
        <w:rPr>
          <w:lang w:eastAsia="ja-JP"/>
        </w:rPr>
        <w:tab/>
      </w:r>
      <w:r>
        <w:rPr>
          <w:lang w:eastAsia="ja-JP"/>
        </w:rPr>
        <w:t>In the case of a broadcast MBS Session corresponding to this MBS Distribution Session, t</w:t>
      </w:r>
      <w:r w:rsidRPr="001B367A" w:rsidDel="00B70F95">
        <w:rPr>
          <w:lang w:eastAsia="ja-JP"/>
        </w:rPr>
        <w:t xml:space="preserve">he </w:t>
      </w:r>
      <w:r>
        <w:rPr>
          <w:rStyle w:val="JSONpropertyChar"/>
        </w:rPr>
        <w:t>nrParameters</w:t>
      </w:r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 xml:space="preserve">the one or more radio frequencies in the NG-RAN downlink </w:t>
      </w:r>
      <w:r>
        <w:t xml:space="preserve">on which </w:t>
      </w:r>
      <w:r w:rsidRPr="001B367A" w:rsidDel="00B70F95">
        <w:t xml:space="preserve">the MBS Session </w:t>
      </w:r>
      <w:r>
        <w:rPr>
          <w:lang w:eastAsia="ja-JP"/>
        </w:rPr>
        <w:t xml:space="preserve">is transmitted </w:t>
      </w:r>
      <w:r w:rsidRPr="001B367A" w:rsidDel="00B70F95">
        <w:rPr>
          <w:lang w:eastAsia="ja-JP"/>
        </w:rPr>
        <w:t xml:space="preserve">in the service area(s) identified by the </w:t>
      </w:r>
      <w:r w:rsidRPr="001B367A" w:rsidDel="00B70F95">
        <w:rPr>
          <w:rStyle w:val="JSONpropertyChar"/>
        </w:rPr>
        <w:t>serviceArea</w:t>
      </w:r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743F1F1B" w14:textId="77777777" w:rsidR="00BD0148" w:rsidRDefault="00BD0148" w:rsidP="00BD0148">
      <w:pPr>
        <w:pStyle w:val="NO"/>
      </w:pPr>
      <w:bookmarkStart w:id="117" w:name="_MCCTEMPBM_CRPT22990021___7"/>
      <w:bookmarkEnd w:id="116"/>
      <w:r>
        <w:t>NOTE 2:</w:t>
      </w:r>
      <w:r>
        <w:tab/>
        <w:t xml:space="preserve">The radio frequencies may be obtained by interrogating the OAM using the value of the </w:t>
      </w:r>
      <w:r w:rsidRPr="009A1DF2">
        <w:rPr>
          <w:rStyle w:val="JSONpropertyChar"/>
        </w:rPr>
        <w:t>mbsFSAId</w:t>
      </w:r>
      <w:r>
        <w:t xml:space="preserve"> property as a lookup key.</w:t>
      </w:r>
    </w:p>
    <w:p w14:paraId="34993BFB" w14:textId="77777777" w:rsidR="00BD0148" w:rsidRPr="001B367A" w:rsidDel="00B70F95" w:rsidRDefault="00BD0148" w:rsidP="00BD0148">
      <w:pPr>
        <w:keepNext/>
      </w:pPr>
      <w:r w:rsidRPr="001B367A">
        <w:lastRenderedPageBreak/>
        <w:t xml:space="preserve">Table 5.2.9-1 provides the detailed semantics for 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type.</w:t>
      </w:r>
    </w:p>
    <w:p w14:paraId="759ED8AF" w14:textId="77777777" w:rsidR="00BD0148" w:rsidRPr="001B367A" w:rsidRDefault="00BD0148" w:rsidP="00BD0148">
      <w:pPr>
        <w:pStyle w:val="TH"/>
      </w:pPr>
      <w:bookmarkStart w:id="118" w:name="_CRTable5_2_91"/>
      <w:bookmarkStart w:id="119" w:name="_MCCTEMPBM_CRPT22990022___7"/>
      <w:bookmarkEnd w:id="117"/>
      <w:r w:rsidRPr="001B367A">
        <w:t>Table </w:t>
      </w:r>
      <w:bookmarkEnd w:id="118"/>
      <w:r w:rsidRPr="001B367A">
        <w:t xml:space="preserve">5.2.9-1: Semantics of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425"/>
        <w:gridCol w:w="1276"/>
        <w:gridCol w:w="4391"/>
      </w:tblGrid>
      <w:tr w:rsidR="00BD0148" w:rsidRPr="001B367A" w14:paraId="77ECC356" w14:textId="77777777" w:rsidTr="00F15110">
        <w:trPr>
          <w:cantSplit/>
          <w:tblHeader/>
          <w:jc w:val="center"/>
        </w:trPr>
        <w:tc>
          <w:tcPr>
            <w:tcW w:w="1838" w:type="dxa"/>
            <w:shd w:val="clear" w:color="auto" w:fill="BFBFBF" w:themeFill="background1" w:themeFillShade="BF"/>
          </w:tcPr>
          <w:bookmarkEnd w:id="119"/>
          <w:p w14:paraId="69EB9CDF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EDF50D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9DEA5A0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D84C3E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391" w:type="dxa"/>
            <w:shd w:val="clear" w:color="auto" w:fill="BFBFBF" w:themeFill="background1" w:themeFillShade="BF"/>
          </w:tcPr>
          <w:p w14:paraId="795CCB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118C94E0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10EA9A9" w14:textId="791D1B94" w:rsidR="00BD0148" w:rsidRPr="001B367A" w:rsidRDefault="00BD0148" w:rsidP="00D6469A">
            <w:pPr>
              <w:pStyle w:val="JSONproperty"/>
              <w:keepNext/>
              <w:rPr>
                <w:rFonts w:cs="Courier New"/>
                <w:highlight w:val="yellow"/>
              </w:rPr>
            </w:pPr>
            <w:r w:rsidRPr="001B367A">
              <w:rPr>
                <w:rFonts w:eastAsiaTheme="minorEastAsia"/>
              </w:rPr>
              <w:t>mbsService‌Area</w:t>
            </w:r>
            <w:r>
              <w:rPr>
                <w:rFonts w:eastAsiaTheme="minorEastAsia"/>
              </w:rPr>
              <w:t>s</w:t>
            </w:r>
          </w:p>
        </w:tc>
        <w:tc>
          <w:tcPr>
            <w:tcW w:w="1701" w:type="dxa"/>
            <w:shd w:val="clear" w:color="auto" w:fill="FFFFFF" w:themeFill="background1"/>
          </w:tcPr>
          <w:p w14:paraId="3A8F9621" w14:textId="65BED276" w:rsidR="00BD0148" w:rsidRPr="001B367A" w:rsidRDefault="00BD0148" w:rsidP="00D6469A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317F52BF" w14:textId="77777777" w:rsidR="00BD0148" w:rsidRPr="001B367A" w:rsidRDefault="00BD0148" w:rsidP="00D6469A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62C4B" w14:textId="77777777" w:rsidR="00BD0148" w:rsidRPr="001B367A" w:rsidRDefault="00BD0148" w:rsidP="00D6469A">
            <w:pPr>
              <w:pStyle w:val="TAC"/>
            </w:pPr>
            <w:proofErr w:type="gramStart"/>
            <w:r w:rsidRPr="001B367A">
              <w:t>1..N</w:t>
            </w:r>
            <w:proofErr w:type="gramEnd"/>
          </w:p>
        </w:tc>
        <w:tc>
          <w:tcPr>
            <w:tcW w:w="4391" w:type="dxa"/>
            <w:shd w:val="clear" w:color="auto" w:fill="FFFFFF" w:themeFill="background1"/>
          </w:tcPr>
          <w:p w14:paraId="282E4151" w14:textId="11A05B94" w:rsidR="00BD0148" w:rsidRPr="001B367A" w:rsidRDefault="00BD0148" w:rsidP="00D6469A">
            <w:pPr>
              <w:pStyle w:val="TAL"/>
            </w:pPr>
            <w:del w:id="120" w:author="Richard Bradbury" w:date="2025-05-14T11:39:00Z">
              <w:r w:rsidRPr="001B367A" w:rsidDel="00F15110">
                <w:delText xml:space="preserve">The </w:delText>
              </w:r>
              <w:r w:rsidRPr="001B367A" w:rsidDel="00F15110">
                <w:rPr>
                  <w:i/>
                  <w:iCs/>
                </w:rPr>
                <w:delText>Target service areas</w:delText>
              </w:r>
              <w:r w:rsidRPr="001B367A" w:rsidDel="00F15110">
                <w:delText xml:space="preserve"> of this MBS Distribution Session, as defined in table 4.5.8</w:delText>
              </w:r>
              <w:r w:rsidRPr="001B367A" w:rsidDel="00F15110">
                <w:noBreakHyphen/>
                <w:delText>1 of TS 26.502 [6]</w:delText>
              </w:r>
            </w:del>
            <w:ins w:id="121" w:author="Richard Bradbury" w:date="2025-05-14T11:39:00Z">
              <w:r w:rsidR="00F15110">
                <w:t>This property is deprecated</w:t>
              </w:r>
            </w:ins>
            <w:ins w:id="122" w:author="Richard Bradbury" w:date="2025-05-14T12:04:00Z">
              <w:r w:rsidR="00B0799E">
                <w:t xml:space="preserve">. </w:t>
              </w:r>
            </w:ins>
            <w:ins w:id="123" w:author="Thorsten Lohmar" w:date="2025-05-17T20:32:00Z">
              <w:r w:rsidR="00D06E34">
                <w:t xml:space="preserve">The property shall be absent </w:t>
              </w:r>
            </w:ins>
            <w:ins w:id="124" w:author="Thorsten Lohmar (20th May)" w:date="2025-05-20T05:25:00Z">
              <w:r w:rsidR="00E21DC1">
                <w:t>in</w:t>
              </w:r>
              <w:r w:rsidR="00E21DC1">
                <w:rPr>
                  <w:rStyle w:val="ab"/>
                  <w:rFonts w:ascii="Times New Roman" w:hAnsi="Times New Roman"/>
                </w:rPr>
                <w:t xml:space="preserve"> </w:t>
              </w:r>
              <w:r w:rsidR="00E21DC1">
                <w:t>this</w:t>
              </w:r>
            </w:ins>
            <w:ins w:id="125" w:author="Richard Bradbury" w:date="2025-05-14T12:04:00Z">
              <w:r w:rsidR="00B0799E">
                <w:t xml:space="preserve"> release</w:t>
              </w:r>
            </w:ins>
            <w:r w:rsidRPr="001B367A">
              <w:t>.</w:t>
            </w:r>
          </w:p>
        </w:tc>
      </w:tr>
      <w:tr w:rsidR="00F15110" w:rsidRPr="001B367A" w14:paraId="5B169437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  <w:ins w:id="126" w:author="Richard Bradbury" w:date="2025-05-14T11:38:00Z"/>
        </w:trPr>
        <w:tc>
          <w:tcPr>
            <w:tcW w:w="1838" w:type="dxa"/>
            <w:shd w:val="clear" w:color="auto" w:fill="FFFFFF" w:themeFill="background1"/>
          </w:tcPr>
          <w:p w14:paraId="6DF7EDF4" w14:textId="0D4AE37C" w:rsidR="00F15110" w:rsidRPr="001B367A" w:rsidDel="00BD0148" w:rsidRDefault="00F15110" w:rsidP="00F15110">
            <w:pPr>
              <w:pStyle w:val="JSONproperty"/>
              <w:keepNext/>
              <w:rPr>
                <w:ins w:id="127" w:author="Richard Bradbury" w:date="2025-05-14T11:38:00Z"/>
                <w:rFonts w:eastAsiaTheme="minorEastAsia"/>
              </w:rPr>
            </w:pPr>
            <w:ins w:id="128" w:author="Richard Bradbury" w:date="2025-05-14T11:38:00Z">
              <w:r>
                <w:rPr>
                  <w:rFonts w:eastAsiaTheme="minorEastAsia"/>
                </w:rPr>
                <w:t>target</w:t>
              </w:r>
            </w:ins>
            <w:ins w:id="129" w:author="Richard Bradbury" w:date="2025-05-14T12:04:00Z">
              <w:r w:rsidR="003A2779">
                <w:rPr>
                  <w:rFonts w:eastAsiaTheme="minorEastAsia"/>
                </w:rPr>
                <w:t>‌</w:t>
              </w:r>
            </w:ins>
            <w:ins w:id="130" w:author="Richard Bradbury" w:date="2025-05-14T11:38:00Z">
              <w:r w:rsidRPr="001B367A">
                <w:rPr>
                  <w:rFonts w:eastAsiaTheme="minorEastAsia"/>
                </w:rPr>
                <w:t>Service‌Area</w:t>
              </w:r>
              <w:r>
                <w:rPr>
                  <w:rFonts w:eastAsiaTheme="minorEastAsia"/>
                </w:rPr>
                <w:t>s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5B708AF9" w14:textId="377F56C0" w:rsidR="00F15110" w:rsidRPr="001B367A" w:rsidRDefault="00F15110" w:rsidP="00F15110">
            <w:pPr>
              <w:pStyle w:val="TAL"/>
              <w:rPr>
                <w:ins w:id="131" w:author="Richard Bradbury" w:date="2025-05-14T11:38:00Z"/>
                <w:rStyle w:val="Codechar"/>
              </w:rPr>
            </w:pPr>
            <w:ins w:id="132" w:author="Richard Bradbury" w:date="2025-05-14T11:38:00Z">
              <w:r w:rsidRPr="001B367A">
                <w:rPr>
                  <w:rStyle w:val="Codechar"/>
                </w:rPr>
                <w:t>array(</w:t>
              </w:r>
              <w:r>
                <w:rPr>
                  <w:rStyle w:val="Codechar"/>
                </w:rPr>
                <w:t>Target</w:t>
              </w:r>
              <w:r w:rsidRPr="001B367A">
                <w:rPr>
                  <w:rStyle w:val="Codechar"/>
                </w:rPr>
                <w:t>‌Service‌Area)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07904A80" w14:textId="2B2FD0C7" w:rsidR="00F15110" w:rsidRPr="001B367A" w:rsidRDefault="00F15110" w:rsidP="00F15110">
            <w:pPr>
              <w:pStyle w:val="TAC"/>
              <w:rPr>
                <w:ins w:id="133" w:author="Richard Bradbury" w:date="2025-05-14T11:38:00Z"/>
              </w:rPr>
            </w:pPr>
            <w:ins w:id="134" w:author="Richard Bradbury" w:date="2025-05-14T11:38:00Z">
              <w:r w:rsidRPr="001B367A">
                <w:t>O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4586D463" w14:textId="646931A4" w:rsidR="00F15110" w:rsidRPr="001B367A" w:rsidRDefault="00F15110" w:rsidP="00F15110">
            <w:pPr>
              <w:pStyle w:val="TAC"/>
              <w:rPr>
                <w:ins w:id="135" w:author="Richard Bradbury" w:date="2025-05-14T11:38:00Z"/>
              </w:rPr>
            </w:pPr>
            <w:proofErr w:type="gramStart"/>
            <w:ins w:id="136" w:author="Richard Bradbury" w:date="2025-05-14T11:38:00Z">
              <w:r w:rsidRPr="001B367A">
                <w:t>1..N</w:t>
              </w:r>
              <w:proofErr w:type="gramEnd"/>
            </w:ins>
          </w:p>
        </w:tc>
        <w:tc>
          <w:tcPr>
            <w:tcW w:w="4391" w:type="dxa"/>
            <w:shd w:val="clear" w:color="auto" w:fill="FFFFFF" w:themeFill="background1"/>
          </w:tcPr>
          <w:p w14:paraId="608EA32B" w14:textId="32A24821" w:rsidR="00F15110" w:rsidRPr="001B367A" w:rsidRDefault="00F15110" w:rsidP="00F15110">
            <w:pPr>
              <w:pStyle w:val="TAL"/>
              <w:rPr>
                <w:ins w:id="137" w:author="Richard Bradbury" w:date="2025-05-14T11:38:00Z"/>
              </w:rPr>
            </w:pPr>
            <w:ins w:id="138" w:author="Richard Bradbury" w:date="2025-05-14T11:38:00Z">
              <w:r w:rsidRPr="001B367A">
                <w:t xml:space="preserve">The </w:t>
              </w:r>
              <w:r w:rsidRPr="001B367A">
                <w:rPr>
                  <w:i/>
                  <w:iCs/>
                </w:rPr>
                <w:t>Target service areas</w:t>
              </w:r>
              <w:r w:rsidRPr="001B367A">
                <w:t xml:space="preserve"> of this MBS Distribution Session, as defined in table 4.5.8</w:t>
              </w:r>
              <w:r w:rsidRPr="001B367A">
                <w:noBreakHyphen/>
                <w:t>1 of TS 26.502 [6].</w:t>
              </w:r>
            </w:ins>
          </w:p>
        </w:tc>
      </w:tr>
      <w:tr w:rsidR="00BD0148" w:rsidRPr="001B367A" w14:paraId="05F47849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937FDAF" w14:textId="77777777" w:rsidR="00BD0148" w:rsidRPr="001B367A" w:rsidRDefault="00BD0148" w:rsidP="00D6469A">
            <w:pPr>
              <w:pStyle w:val="JSONproperty"/>
              <w:rPr>
                <w:rFonts w:eastAsiaTheme="minorEastAsia"/>
              </w:rPr>
            </w:pPr>
            <w:r w:rsidRPr="001B367A">
              <w:t>mbs‌FSA‌Id</w:t>
            </w:r>
          </w:p>
        </w:tc>
        <w:tc>
          <w:tcPr>
            <w:tcW w:w="1701" w:type="dxa"/>
            <w:shd w:val="clear" w:color="auto" w:fill="FFFFFF" w:themeFill="background1"/>
          </w:tcPr>
          <w:p w14:paraId="540C182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6F06D054" w14:textId="77777777" w:rsidR="00BD0148" w:rsidRPr="001B367A" w:rsidRDefault="00BD0148" w:rsidP="00D6469A">
            <w:pPr>
              <w:pStyle w:val="TAC"/>
            </w:pPr>
            <w: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14:paraId="737309A5" w14:textId="77777777" w:rsidR="00BD0148" w:rsidRPr="001B367A" w:rsidRDefault="00BD0148" w:rsidP="00D6469A">
            <w:pPr>
              <w:pStyle w:val="TAC"/>
            </w:pPr>
            <w:r w:rsidRPr="001B367A"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1F45E4C5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57662DB6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BD0148" w:rsidRPr="001B367A" w14:paraId="5FB7187E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B741D8" w14:textId="77777777" w:rsidR="00BD0148" w:rsidRPr="001B367A" w:rsidRDefault="00BD0148" w:rsidP="00D6469A">
            <w:pPr>
              <w:pStyle w:val="JSONproperty"/>
            </w:pPr>
            <w:r>
              <w:t>nrParameters</w:t>
            </w:r>
          </w:p>
        </w:tc>
        <w:tc>
          <w:tcPr>
            <w:tcW w:w="1701" w:type="dxa"/>
            <w:shd w:val="clear" w:color="auto" w:fill="FFFFFF" w:themeFill="background1"/>
          </w:tcPr>
          <w:p w14:paraId="2765AD39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array(Nr‌ParameterSet)</w:t>
            </w:r>
          </w:p>
        </w:tc>
        <w:tc>
          <w:tcPr>
            <w:tcW w:w="425" w:type="dxa"/>
            <w:shd w:val="clear" w:color="auto" w:fill="FFFFFF" w:themeFill="background1"/>
          </w:tcPr>
          <w:p w14:paraId="02B32E91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E0F66" w14:textId="77777777" w:rsidR="00BD0148" w:rsidRPr="001B367A" w:rsidRDefault="00BD0148" w:rsidP="00D6469A">
            <w:pPr>
              <w:pStyle w:val="TAC"/>
            </w:pPr>
            <w:proofErr w:type="gramStart"/>
            <w:r>
              <w:t>1..N</w:t>
            </w:r>
            <w:proofErr w:type="gramEnd"/>
          </w:p>
        </w:tc>
        <w:tc>
          <w:tcPr>
            <w:tcW w:w="4391" w:type="dxa"/>
            <w:shd w:val="clear" w:color="auto" w:fill="FFFFFF" w:themeFill="background1"/>
          </w:tcPr>
          <w:p w14:paraId="497181AA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22883DC9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>
              <w:t xml:space="preserve">New Radio </w:t>
            </w:r>
            <w:r w:rsidRPr="001B367A">
              <w:t xml:space="preserve">transmission </w:t>
            </w:r>
            <w:r>
              <w:t>parameters</w:t>
            </w:r>
            <w:r w:rsidRPr="001B367A">
              <w:t xml:space="preserve"> in the parent service area</w:t>
            </w:r>
            <w:r>
              <w:t>s, expressed using the data type specified in table 5.2.9-2.</w:t>
            </w:r>
          </w:p>
        </w:tc>
      </w:tr>
      <w:tr w:rsidR="00BD0148" w:rsidRPr="001B367A" w14:paraId="2AA32724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3376C3" w14:textId="77777777" w:rsidR="00BD0148" w:rsidRPr="001B367A" w:rsidRDefault="00BD0148" w:rsidP="00D6469A">
            <w:pPr>
              <w:pStyle w:val="JSONproperty"/>
            </w:pPr>
            <w:r>
              <w:rPr>
                <w:rFonts w:cs="Courier New"/>
                <w:lang w:eastAsia="zh-CN"/>
              </w:rPr>
              <w:t>nr</w:t>
            </w:r>
            <w:r w:rsidRPr="004942AC">
              <w:rPr>
                <w:rFonts w:cs="Courier New"/>
                <w:lang w:eastAsia="zh-CN"/>
              </w:rPr>
              <w:t>RedCapUEInfo</w:t>
            </w:r>
          </w:p>
        </w:tc>
        <w:tc>
          <w:tcPr>
            <w:tcW w:w="1701" w:type="dxa"/>
            <w:shd w:val="clear" w:color="auto" w:fill="FFFFFF" w:themeFill="background1"/>
          </w:tcPr>
          <w:p w14:paraId="675FDA46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NrRedCapUeInfo</w:t>
            </w:r>
          </w:p>
        </w:tc>
        <w:tc>
          <w:tcPr>
            <w:tcW w:w="425" w:type="dxa"/>
            <w:shd w:val="clear" w:color="auto" w:fill="FFFFFF" w:themeFill="background1"/>
          </w:tcPr>
          <w:p w14:paraId="63459B8D" w14:textId="77777777" w:rsidR="00BD0148" w:rsidRPr="001B367A" w:rsidRDefault="00BD0148" w:rsidP="00D6469A">
            <w:pPr>
              <w:pStyle w:val="TAC"/>
            </w:pPr>
            <w:r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06D4E30" w14:textId="77777777" w:rsidR="00BD0148" w:rsidRPr="001B367A" w:rsidRDefault="00BD0148" w:rsidP="00D6469A">
            <w:pPr>
              <w:pStyle w:val="TAC"/>
            </w:pPr>
            <w:r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7C5D325E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1E62436D" w14:textId="77777777" w:rsidR="00BD0148" w:rsidRDefault="00BD0148" w:rsidP="00D6469A">
            <w:pPr>
              <w:pStyle w:val="TALcontinuation"/>
            </w:pPr>
            <w:r>
              <w:t xml:space="preserve">Indicates whether the MBS session is suitable for consumption by NR RedCap UEs and/or non-RedCap UEs as defined by </w:t>
            </w:r>
            <w:r w:rsidRPr="00300CAB">
              <w:rPr>
                <w:i/>
                <w:iCs/>
              </w:rPr>
              <w:t>Target UE classes</w:t>
            </w:r>
            <w:r>
              <w:t xml:space="preserve"> in TS 26.502 [6]. The data type and its enumerated values are specified in TS 29.571 [30].</w:t>
            </w:r>
          </w:p>
          <w:p w14:paraId="3AC1749B" w14:textId="77777777" w:rsidR="00BD0148" w:rsidRPr="001B367A" w:rsidRDefault="00BD0148" w:rsidP="00D6469A">
            <w:pPr>
              <w:pStyle w:val="TALcontinuation"/>
            </w:pPr>
            <w:r>
              <w:t xml:space="preserve">If omitted, no information is known and the value </w:t>
            </w:r>
            <w:r w:rsidRPr="00300CAB">
              <w:rPr>
                <w:rStyle w:val="Codechar"/>
              </w:rPr>
              <w:t>NON_REDCAP_UE_ONLY</w:t>
            </w:r>
            <w:r>
              <w:t xml:space="preserve"> may be assumed.</w:t>
            </w:r>
          </w:p>
        </w:tc>
      </w:tr>
    </w:tbl>
    <w:p w14:paraId="502158D5" w14:textId="77777777" w:rsidR="00BD0148" w:rsidRPr="001B367A" w:rsidRDefault="00BD0148" w:rsidP="00BD0148"/>
    <w:p w14:paraId="06FE41EF" w14:textId="0C38D3E0" w:rsidR="007963ED" w:rsidRPr="001B367A" w:rsidDel="00B70F95" w:rsidRDefault="007963ED" w:rsidP="007963ED">
      <w:pPr>
        <w:keepNext/>
        <w:rPr>
          <w:ins w:id="139" w:author="Richard Bradbury" w:date="2025-05-14T12:44:00Z"/>
        </w:rPr>
      </w:pPr>
      <w:ins w:id="140" w:author="Richard Bradbury" w:date="2025-05-14T12:44:00Z">
        <w:r w:rsidRPr="001B367A">
          <w:t>Table 5.2.9-</w:t>
        </w:r>
        <w:r>
          <w:t>1a</w:t>
        </w:r>
        <w:r w:rsidRPr="001B367A">
          <w:t xml:space="preserve"> provides the detailed semantics for the</w:t>
        </w:r>
        <w:r>
          <w:t xml:space="preserve"> </w:t>
        </w:r>
        <w:proofErr w:type="spellStart"/>
        <w:r w:rsidR="00836605">
          <w:rPr>
            <w:rStyle w:val="JSONinformationelementChar"/>
            <w:rFonts w:eastAsiaTheme="minorEastAsia"/>
          </w:rPr>
          <w:t>TargetServiceArea</w:t>
        </w:r>
        <w:proofErr w:type="spellEnd"/>
        <w:r w:rsidRPr="001B367A">
          <w:t xml:space="preserve"> data type.</w:t>
        </w:r>
      </w:ins>
    </w:p>
    <w:p w14:paraId="633413D0" w14:textId="1CE23A46" w:rsidR="007963ED" w:rsidRPr="001B367A" w:rsidRDefault="007963ED" w:rsidP="007963ED">
      <w:pPr>
        <w:pStyle w:val="TH"/>
        <w:rPr>
          <w:ins w:id="141" w:author="Richard Bradbury" w:date="2025-05-14T12:44:00Z"/>
        </w:rPr>
      </w:pPr>
      <w:ins w:id="142" w:author="Richard Bradbury" w:date="2025-05-14T12:44:00Z">
        <w:r w:rsidRPr="001B367A">
          <w:t>Table 5.2.9-</w:t>
        </w:r>
        <w:r>
          <w:t>1a</w:t>
        </w:r>
        <w:r w:rsidRPr="001B367A">
          <w:t xml:space="preserve">: Semantics of </w:t>
        </w:r>
        <w:proofErr w:type="spellStart"/>
        <w:r w:rsidR="00836605">
          <w:rPr>
            <w:rStyle w:val="JSONinformationelementChar"/>
            <w:rFonts w:eastAsiaTheme="minorEastAsia"/>
          </w:rPr>
          <w:t>TargetServiceArea</w:t>
        </w:r>
        <w:proofErr w:type="spellEnd"/>
        <w:r w:rsidRPr="00FB54CB">
          <w:rPr>
            <w:rStyle w:val="JSONinformationelementChar"/>
            <w:rFonts w:eastAsiaTheme="minorEastAsia"/>
          </w:rPr>
          <w:t xml:space="preserve"> </w:t>
        </w:r>
        <w:r w:rsidRPr="001B367A">
          <w:t>data type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8"/>
        <w:gridCol w:w="567"/>
        <w:gridCol w:w="1276"/>
        <w:gridCol w:w="3113"/>
      </w:tblGrid>
      <w:tr w:rsidR="00836605" w:rsidRPr="001B367A" w14:paraId="7214FF7A" w14:textId="77777777" w:rsidTr="00836605">
        <w:trPr>
          <w:cantSplit/>
          <w:tblHeader/>
          <w:jc w:val="center"/>
          <w:ins w:id="143" w:author="Richard Bradbury" w:date="2025-05-14T12:44:00Z"/>
        </w:trPr>
        <w:tc>
          <w:tcPr>
            <w:tcW w:w="2405" w:type="dxa"/>
            <w:shd w:val="clear" w:color="auto" w:fill="BFBFBF" w:themeFill="background1" w:themeFillShade="BF"/>
          </w:tcPr>
          <w:p w14:paraId="5FE8EFEC" w14:textId="77777777" w:rsidR="007963ED" w:rsidRPr="001B367A" w:rsidRDefault="007963ED" w:rsidP="00247B2A">
            <w:pPr>
              <w:pStyle w:val="TAH"/>
              <w:rPr>
                <w:ins w:id="144" w:author="Richard Bradbury" w:date="2025-05-14T12:44:00Z"/>
              </w:rPr>
            </w:pPr>
            <w:ins w:id="145" w:author="Richard Bradbury" w:date="2025-05-14T12:44:00Z">
              <w:r w:rsidRPr="001B367A">
                <w:t>Property name</w:t>
              </w:r>
            </w:ins>
          </w:p>
        </w:tc>
        <w:tc>
          <w:tcPr>
            <w:tcW w:w="2268" w:type="dxa"/>
            <w:shd w:val="clear" w:color="auto" w:fill="BFBFBF" w:themeFill="background1" w:themeFillShade="BF"/>
          </w:tcPr>
          <w:p w14:paraId="06491704" w14:textId="77777777" w:rsidR="007963ED" w:rsidRPr="001B367A" w:rsidRDefault="007963ED" w:rsidP="00247B2A">
            <w:pPr>
              <w:pStyle w:val="TAH"/>
              <w:rPr>
                <w:ins w:id="146" w:author="Richard Bradbury" w:date="2025-05-14T12:44:00Z"/>
              </w:rPr>
            </w:pPr>
            <w:ins w:id="147" w:author="Richard Bradbury" w:date="2025-05-14T12:44:00Z">
              <w:r w:rsidRPr="001B367A">
                <w:t>Type</w:t>
              </w:r>
            </w:ins>
          </w:p>
        </w:tc>
        <w:tc>
          <w:tcPr>
            <w:tcW w:w="567" w:type="dxa"/>
            <w:shd w:val="clear" w:color="auto" w:fill="BFBFBF" w:themeFill="background1" w:themeFillShade="BF"/>
          </w:tcPr>
          <w:p w14:paraId="3D04A59B" w14:textId="77777777" w:rsidR="007963ED" w:rsidRPr="001B367A" w:rsidRDefault="007963ED" w:rsidP="00247B2A">
            <w:pPr>
              <w:pStyle w:val="TAH"/>
              <w:rPr>
                <w:ins w:id="148" w:author="Richard Bradbury" w:date="2025-05-14T12:44:00Z"/>
              </w:rPr>
            </w:pPr>
            <w:ins w:id="149" w:author="Richard Bradbury" w:date="2025-05-14T12:44:00Z">
              <w:r w:rsidRPr="001B367A">
                <w:t>P</w:t>
              </w:r>
            </w:ins>
          </w:p>
        </w:tc>
        <w:tc>
          <w:tcPr>
            <w:tcW w:w="1276" w:type="dxa"/>
            <w:shd w:val="clear" w:color="auto" w:fill="BFBFBF" w:themeFill="background1" w:themeFillShade="BF"/>
          </w:tcPr>
          <w:p w14:paraId="76520B24" w14:textId="77777777" w:rsidR="007963ED" w:rsidRPr="001B367A" w:rsidRDefault="007963ED" w:rsidP="00247B2A">
            <w:pPr>
              <w:pStyle w:val="TAH"/>
              <w:rPr>
                <w:ins w:id="150" w:author="Richard Bradbury" w:date="2025-05-14T12:44:00Z"/>
              </w:rPr>
            </w:pPr>
            <w:ins w:id="151" w:author="Richard Bradbury" w:date="2025-05-14T12:44:00Z">
              <w:r w:rsidRPr="001B367A">
                <w:t>Cardinality</w:t>
              </w:r>
            </w:ins>
          </w:p>
        </w:tc>
        <w:tc>
          <w:tcPr>
            <w:tcW w:w="3113" w:type="dxa"/>
            <w:shd w:val="clear" w:color="auto" w:fill="BFBFBF" w:themeFill="background1" w:themeFillShade="BF"/>
          </w:tcPr>
          <w:p w14:paraId="44824A21" w14:textId="77777777" w:rsidR="007963ED" w:rsidRPr="001B367A" w:rsidRDefault="007963ED" w:rsidP="00247B2A">
            <w:pPr>
              <w:pStyle w:val="TAH"/>
              <w:rPr>
                <w:ins w:id="152" w:author="Richard Bradbury" w:date="2025-05-14T12:44:00Z"/>
              </w:rPr>
            </w:pPr>
            <w:ins w:id="153" w:author="Richard Bradbury" w:date="2025-05-14T12:44:00Z">
              <w:r w:rsidRPr="001B367A">
                <w:t>Description</w:t>
              </w:r>
            </w:ins>
          </w:p>
        </w:tc>
      </w:tr>
      <w:tr w:rsidR="00836605" w:rsidRPr="001B367A" w14:paraId="281E564B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54" w:author="Richard Bradbury" w:date="2025-05-14T12:44:00Z"/>
        </w:trPr>
        <w:tc>
          <w:tcPr>
            <w:tcW w:w="2405" w:type="dxa"/>
            <w:shd w:val="clear" w:color="auto" w:fill="FFFFFF" w:themeFill="background1"/>
          </w:tcPr>
          <w:p w14:paraId="47FDD54E" w14:textId="3037F40A" w:rsidR="007963ED" w:rsidRPr="00FB54CB" w:rsidRDefault="00836605" w:rsidP="00247B2A">
            <w:pPr>
              <w:pStyle w:val="JSONproperty"/>
              <w:rPr>
                <w:ins w:id="155" w:author="Richard Bradbury" w:date="2025-05-14T12:44:00Z"/>
              </w:rPr>
            </w:pPr>
            <w:proofErr w:type="spellStart"/>
            <w:ins w:id="156" w:author="Richard Bradbury" w:date="2025-05-14T12:45:00Z">
              <w:r>
                <w:t>ncgiList</w:t>
              </w:r>
            </w:ins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6FECEE05" w14:textId="21EC2CA5" w:rsidR="007963ED" w:rsidRPr="001B367A" w:rsidRDefault="007963ED" w:rsidP="00247B2A">
            <w:pPr>
              <w:pStyle w:val="TAL"/>
              <w:rPr>
                <w:ins w:id="157" w:author="Richard Bradbury" w:date="2025-05-14T12:44:00Z"/>
              </w:rPr>
            </w:pPr>
            <w:ins w:id="158" w:author="Richard Bradbury" w:date="2025-05-14T12:44:00Z">
              <w:r>
                <w:rPr>
                  <w:rStyle w:val="Codechar"/>
                </w:rPr>
                <w:t>array(</w:t>
              </w:r>
            </w:ins>
            <w:ins w:id="159" w:author="Richard Bradbury" w:date="2025-05-14T12:45:00Z">
              <w:r w:rsidR="00836605">
                <w:rPr>
                  <w:rStyle w:val="Codechar"/>
                </w:rPr>
                <w:t>Ncgi</w:t>
              </w:r>
              <w:del w:id="160" w:author="Thorsten Lohmar (20th May)" w:date="2025-05-20T05:25:00Z">
                <w:r w:rsidR="00836605" w:rsidDel="00E21DC1">
                  <w:rPr>
                    <w:rStyle w:val="Codechar"/>
                  </w:rPr>
                  <w:delText>Tai</w:delText>
                </w:r>
              </w:del>
              <w:r w:rsidR="00836605">
                <w:rPr>
                  <w:rStyle w:val="Codechar"/>
                </w:rPr>
                <w:t>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6F742A1A" w14:textId="77777777" w:rsidR="007963ED" w:rsidRPr="001B367A" w:rsidRDefault="007963ED" w:rsidP="00247B2A">
            <w:pPr>
              <w:pStyle w:val="TAC"/>
              <w:rPr>
                <w:ins w:id="161" w:author="Richard Bradbury" w:date="2025-05-14T12:44:00Z"/>
              </w:rPr>
            </w:pPr>
            <w:commentRangeStart w:id="162"/>
            <w:ins w:id="163" w:author="Richard Bradbury" w:date="2025-05-14T12:44:00Z">
              <w:r>
                <w:t>M</w:t>
              </w:r>
            </w:ins>
            <w:commentRangeEnd w:id="162"/>
            <w:r w:rsidR="00864492">
              <w:rPr>
                <w:rStyle w:val="ab"/>
                <w:rFonts w:ascii="Times New Roman" w:hAnsi="Times New Roman"/>
              </w:rPr>
              <w:commentReference w:id="162"/>
            </w:r>
          </w:p>
        </w:tc>
        <w:tc>
          <w:tcPr>
            <w:tcW w:w="1276" w:type="dxa"/>
            <w:shd w:val="clear" w:color="auto" w:fill="FFFFFF" w:themeFill="background1"/>
          </w:tcPr>
          <w:p w14:paraId="5680240D" w14:textId="1409558D" w:rsidR="007963ED" w:rsidRPr="001B367A" w:rsidRDefault="00836605" w:rsidP="00247B2A">
            <w:pPr>
              <w:pStyle w:val="TAC"/>
              <w:rPr>
                <w:ins w:id="164" w:author="Richard Bradbury" w:date="2025-05-14T12:44:00Z"/>
              </w:rPr>
            </w:pPr>
            <w:ins w:id="165" w:author="Richard Bradbury" w:date="2025-05-14T12:47:00Z">
              <w:r>
                <w:t>0..</w:t>
              </w:r>
            </w:ins>
            <w:ins w:id="166" w:author="Richard Bradbury" w:date="2025-05-14T12:44:00Z">
              <w:r w:rsidR="007963ED" w:rsidRPr="001B367A">
                <w:t>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CF3E343" w14:textId="4C8DF1B0" w:rsidR="007963ED" w:rsidRPr="001B367A" w:rsidRDefault="00836605" w:rsidP="00247B2A">
            <w:pPr>
              <w:pStyle w:val="TAL"/>
              <w:rPr>
                <w:ins w:id="167" w:author="Richard Bradbury" w:date="2025-05-14T12:44:00Z"/>
              </w:rPr>
            </w:pPr>
            <w:ins w:id="168" w:author="Richard Bradbury" w:date="2025-05-14T12:49:00Z">
              <w:r w:rsidRPr="00836605">
                <w:t>List of Tracking Area Identifiers and their respecitve NR Cell Identifiers</w:t>
              </w:r>
              <w:r>
                <w:t>.</w:t>
              </w:r>
            </w:ins>
          </w:p>
        </w:tc>
      </w:tr>
      <w:tr w:rsidR="00836605" w:rsidRPr="001B367A" w14:paraId="5DC5E0B6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69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72C718C6" w14:textId="2E4BF734" w:rsidR="00836605" w:rsidRDefault="00836605" w:rsidP="00247B2A">
            <w:pPr>
              <w:pStyle w:val="JSONproperty"/>
              <w:rPr>
                <w:ins w:id="170" w:author="Richard Bradbury" w:date="2025-05-14T12:45:00Z"/>
              </w:rPr>
            </w:pPr>
            <w:proofErr w:type="spellStart"/>
            <w:ins w:id="171" w:author="Richard Bradbury" w:date="2025-05-14T12:45:00Z">
              <w:r>
                <w:t>taiList</w:t>
              </w:r>
              <w:proofErr w:type="spellEnd"/>
            </w:ins>
          </w:p>
        </w:tc>
        <w:tc>
          <w:tcPr>
            <w:tcW w:w="2268" w:type="dxa"/>
            <w:shd w:val="clear" w:color="auto" w:fill="FFFFFF" w:themeFill="background1"/>
          </w:tcPr>
          <w:p w14:paraId="5B0E6268" w14:textId="7779E359" w:rsidR="00836605" w:rsidRDefault="00836605" w:rsidP="00247B2A">
            <w:pPr>
              <w:pStyle w:val="TAL"/>
              <w:rPr>
                <w:ins w:id="172" w:author="Richard Bradbury" w:date="2025-05-14T12:45:00Z"/>
                <w:rStyle w:val="Codechar"/>
              </w:rPr>
            </w:pPr>
            <w:ins w:id="173" w:author="Richard Bradbury" w:date="2025-05-14T12:46:00Z">
              <w:r>
                <w:rPr>
                  <w:rStyle w:val="Codechar"/>
                </w:rPr>
                <w:t>array(Tai)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51E220FF" w14:textId="77777777" w:rsidR="00836605" w:rsidRDefault="00836605" w:rsidP="00247B2A">
            <w:pPr>
              <w:pStyle w:val="TAC"/>
              <w:rPr>
                <w:ins w:id="174" w:author="Richard Bradbury" w:date="2025-05-14T12:45:00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18C215" w14:textId="53756809" w:rsidR="00836605" w:rsidRPr="001B367A" w:rsidRDefault="00836605" w:rsidP="00247B2A">
            <w:pPr>
              <w:pStyle w:val="TAC"/>
              <w:rPr>
                <w:ins w:id="175" w:author="Richard Bradbury" w:date="2025-05-14T12:45:00Z"/>
              </w:rPr>
            </w:pPr>
            <w:ins w:id="176" w:author="Richard Bradbury" w:date="2025-05-14T12:47:00Z">
              <w:r>
                <w:t>0..1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2FDA8B9A" w14:textId="6E700F53" w:rsidR="00836605" w:rsidRDefault="00836605" w:rsidP="00247B2A">
            <w:pPr>
              <w:pStyle w:val="TAL"/>
              <w:rPr>
                <w:ins w:id="177" w:author="Richard Bradbury" w:date="2025-05-14T12:45:00Z"/>
              </w:rPr>
            </w:pPr>
            <w:ins w:id="178" w:author="Richard Bradbury" w:date="2025-05-14T12:49:00Z">
              <w:r w:rsidRPr="00836605">
                <w:t>List of Tracking Area Identifiers</w:t>
              </w:r>
              <w:r>
                <w:t>.</w:t>
              </w:r>
            </w:ins>
          </w:p>
        </w:tc>
      </w:tr>
      <w:tr w:rsidR="00836605" w:rsidRPr="001B367A" w14:paraId="30CE2E04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79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56E52528" w14:textId="57E8FFFA" w:rsidR="00836605" w:rsidRDefault="00836605" w:rsidP="00247B2A">
            <w:pPr>
              <w:pStyle w:val="JSONproperty"/>
              <w:rPr>
                <w:ins w:id="180" w:author="Richard Bradbury" w:date="2025-05-14T12:45:00Z"/>
              </w:rPr>
            </w:pPr>
            <w:commentRangeStart w:id="181"/>
            <w:proofErr w:type="spellStart"/>
            <w:ins w:id="182" w:author="Richard Bradbury" w:date="2025-05-14T12:46:00Z">
              <w:r>
                <w:t>geographic‌Area‌List</w:t>
              </w:r>
            </w:ins>
            <w:commentRangeEnd w:id="181"/>
            <w:proofErr w:type="spellEnd"/>
            <w:ins w:id="183" w:author="Richard Bradbury" w:date="2025-05-14T12:49:00Z">
              <w:r>
                <w:rPr>
                  <w:rStyle w:val="ab"/>
                  <w:rFonts w:ascii="Times New Roman" w:eastAsia="Times New Roman" w:hAnsi="Times New Roman" w:cs="Times New Roman"/>
                  <w:w w:val="100"/>
                  <w:szCs w:val="20"/>
                  <w:lang w:eastAsia="en-US"/>
                </w:rPr>
                <w:commentReference w:id="181"/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2FCF65D8" w14:textId="7A92BE7C" w:rsidR="00836605" w:rsidRDefault="00836605" w:rsidP="00247B2A">
            <w:pPr>
              <w:pStyle w:val="TAL"/>
              <w:rPr>
                <w:ins w:id="184" w:author="Richard Bradbury" w:date="2025-05-14T12:45:00Z"/>
                <w:rStyle w:val="Codechar"/>
              </w:rPr>
            </w:pPr>
            <w:ins w:id="185" w:author="Richard Bradbury" w:date="2025-05-14T12:46:00Z">
              <w:del w:id="186" w:author="Huawei-Qi-0521" w:date="2025-05-21T17:40:00Z">
                <w:r w:rsidDel="00877925">
                  <w:rPr>
                    <w:rStyle w:val="Codechar"/>
                  </w:rPr>
                  <w:delText>array(</w:delText>
                </w:r>
              </w:del>
            </w:ins>
            <w:ins w:id="187" w:author="Huawei-Qi-0521" w:date="2025-05-21T17:41:00Z">
              <w:r w:rsidR="00877925">
                <w:rPr>
                  <w:rStyle w:val="Codechar"/>
                </w:rPr>
                <w:t>g</w:t>
              </w:r>
            </w:ins>
            <w:commentRangeStart w:id="188"/>
            <w:ins w:id="189" w:author="Richard Bradbury" w:date="2025-05-14T12:47:00Z">
              <w:del w:id="190" w:author="Huawei-Qi-0521" w:date="2025-05-21T17:41:00Z">
                <w:r w:rsidDel="00877925">
                  <w:rPr>
                    <w:rStyle w:val="Codechar"/>
                  </w:rPr>
                  <w:delText>G</w:delText>
                </w:r>
              </w:del>
              <w:r>
                <w:rPr>
                  <w:rStyle w:val="Codechar"/>
                </w:rPr>
                <w:t>eographic‌Area</w:t>
              </w:r>
            </w:ins>
            <w:commentRangeEnd w:id="188"/>
            <w:r w:rsidR="00B03C2C">
              <w:rPr>
                <w:rStyle w:val="ab"/>
                <w:rFonts w:ascii="Times New Roman" w:hAnsi="Times New Roman"/>
              </w:rPr>
              <w:commentReference w:id="188"/>
            </w:r>
            <w:ins w:id="191" w:author="Huawei-Qi-0521" w:date="2025-05-21T17:40:00Z">
              <w:r w:rsidR="00877925">
                <w:rPr>
                  <w:rStyle w:val="Codechar"/>
                </w:rPr>
                <w:t>List</w:t>
              </w:r>
            </w:ins>
            <w:ins w:id="192" w:author="Richard Bradbury" w:date="2025-05-14T12:46:00Z">
              <w:del w:id="193" w:author="Huawei-Qi-0521" w:date="2025-05-21T17:40:00Z">
                <w:r w:rsidDel="00877925">
                  <w:rPr>
                    <w:rStyle w:val="Codechar"/>
                  </w:rPr>
                  <w:delText>)</w:delText>
                </w:r>
              </w:del>
            </w:ins>
          </w:p>
        </w:tc>
        <w:tc>
          <w:tcPr>
            <w:tcW w:w="567" w:type="dxa"/>
            <w:shd w:val="clear" w:color="auto" w:fill="FFFFFF" w:themeFill="background1"/>
          </w:tcPr>
          <w:p w14:paraId="4282E20A" w14:textId="77777777" w:rsidR="00836605" w:rsidRDefault="00836605" w:rsidP="00247B2A">
            <w:pPr>
              <w:pStyle w:val="TAC"/>
              <w:rPr>
                <w:ins w:id="194" w:author="Richard Bradbury" w:date="2025-05-14T12:45:00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2679EB" w14:textId="71E23D4B" w:rsidR="00836605" w:rsidRPr="001B367A" w:rsidRDefault="00836605" w:rsidP="00247B2A">
            <w:pPr>
              <w:pStyle w:val="TAC"/>
              <w:rPr>
                <w:ins w:id="195" w:author="Richard Bradbury" w:date="2025-05-14T12:45:00Z"/>
              </w:rPr>
            </w:pPr>
            <w:ins w:id="196" w:author="Richard Bradbury" w:date="2025-05-14T12:47:00Z">
              <w:r>
                <w:t>0..1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91FEF83" w14:textId="7D3AC82F" w:rsidR="00836605" w:rsidRDefault="00836605" w:rsidP="00247B2A">
            <w:pPr>
              <w:pStyle w:val="TAL"/>
              <w:rPr>
                <w:ins w:id="197" w:author="Richard Bradbury" w:date="2025-05-14T12:45:00Z"/>
              </w:rPr>
            </w:pPr>
            <w:ins w:id="198" w:author="Richard Bradbury" w:date="2025-05-14T12:49:00Z">
              <w:r>
                <w:t>List of geographic areas</w:t>
              </w:r>
            </w:ins>
            <w:ins w:id="199" w:author="Thorsten Lohmar (20th May)" w:date="2025-05-20T05:25:00Z">
              <w:r w:rsidR="00582AD5">
                <w:t xml:space="preserve"> in form of polygon</w:t>
              </w:r>
            </w:ins>
            <w:ins w:id="200" w:author="Thorsten Lohmar (20th May)" w:date="2025-05-20T05:26:00Z">
              <w:r w:rsidR="00582AD5">
                <w:t>s</w:t>
              </w:r>
            </w:ins>
            <w:ins w:id="201" w:author="Huawei-Qi-0521" w:date="2025-05-21T17:36:00Z">
              <w:r w:rsidR="005D3F2D">
                <w:t xml:space="preserve"> or c</w:t>
              </w:r>
            </w:ins>
            <w:ins w:id="202" w:author="Huawei-Qi-0521" w:date="2025-05-21T17:37:00Z">
              <w:r w:rsidR="005D3F2D">
                <w:t>ircles</w:t>
              </w:r>
            </w:ins>
            <w:ins w:id="203" w:author="Richard Bradbury" w:date="2025-05-14T12:49:00Z">
              <w:r>
                <w:t>.</w:t>
              </w:r>
            </w:ins>
          </w:p>
        </w:tc>
      </w:tr>
    </w:tbl>
    <w:p w14:paraId="4B511FE9" w14:textId="77777777" w:rsidR="007963ED" w:rsidRPr="005D3F2D" w:rsidRDefault="007963ED" w:rsidP="007963ED">
      <w:pPr>
        <w:rPr>
          <w:ins w:id="204" w:author="Richard Bradbury" w:date="2025-05-14T12:44:00Z"/>
          <w:noProof/>
        </w:rPr>
      </w:pPr>
    </w:p>
    <w:p w14:paraId="2210689E" w14:textId="00C7081E" w:rsidR="00836605" w:rsidRDefault="00836605" w:rsidP="00BD0148">
      <w:pPr>
        <w:keepNext/>
        <w:rPr>
          <w:ins w:id="205" w:author="Richard Bradbury" w:date="2025-05-14T12:46:00Z"/>
        </w:rPr>
      </w:pPr>
      <w:ins w:id="206" w:author="Richard Bradbury" w:date="2025-05-14T12:46:00Z">
        <w:r>
          <w:t xml:space="preserve">Exactly one of the following properties shall be present: </w:t>
        </w:r>
        <w:r w:rsidRPr="00836605">
          <w:rPr>
            <w:rStyle w:val="Codechar"/>
          </w:rPr>
          <w:t>ncgiList</w:t>
        </w:r>
        <w:r>
          <w:t xml:space="preserve">, </w:t>
        </w:r>
        <w:r w:rsidRPr="00836605">
          <w:rPr>
            <w:rStyle w:val="Codechar"/>
          </w:rPr>
          <w:t>taiList</w:t>
        </w:r>
        <w:r>
          <w:t xml:space="preserve">, </w:t>
        </w:r>
        <w:r w:rsidRPr="00836605">
          <w:rPr>
            <w:rStyle w:val="Codechar"/>
          </w:rPr>
          <w:t>geographicAreaList</w:t>
        </w:r>
        <w:r>
          <w:t>.</w:t>
        </w:r>
      </w:ins>
    </w:p>
    <w:p w14:paraId="2A59CB88" w14:textId="1524063F" w:rsidR="00BD0148" w:rsidRPr="001B367A" w:rsidDel="00B70F95" w:rsidRDefault="00BD0148" w:rsidP="00BD0148">
      <w:pPr>
        <w:keepNext/>
      </w:pPr>
      <w:r w:rsidRPr="001B367A">
        <w:t>Table 5.2.9-</w:t>
      </w:r>
      <w:r>
        <w:t>2</w:t>
      </w:r>
      <w:r w:rsidRPr="001B367A">
        <w:t xml:space="preserve"> provides the detailed semantics for the</w:t>
      </w:r>
      <w:r>
        <w:t xml:space="preserve"> </w:t>
      </w:r>
      <w:r>
        <w:rPr>
          <w:rStyle w:val="JSONinformationelementChar"/>
          <w:rFonts w:eastAsiaTheme="minorEastAsia"/>
        </w:rPr>
        <w:t>NrParameterSet</w:t>
      </w:r>
      <w:r w:rsidRPr="001B367A">
        <w:t xml:space="preserve"> data type.</w:t>
      </w:r>
    </w:p>
    <w:p w14:paraId="51E1E650" w14:textId="77777777" w:rsidR="00BD0148" w:rsidRPr="001B367A" w:rsidRDefault="00BD0148" w:rsidP="00BD0148">
      <w:pPr>
        <w:pStyle w:val="TH"/>
      </w:pPr>
      <w:bookmarkStart w:id="207" w:name="_CRTable5_2_92"/>
      <w:r w:rsidRPr="001B367A">
        <w:t>Table </w:t>
      </w:r>
      <w:bookmarkEnd w:id="207"/>
      <w:r w:rsidRPr="001B367A">
        <w:t>5.2.9-</w:t>
      </w:r>
      <w:r>
        <w:t>2</w:t>
      </w:r>
      <w:r w:rsidRPr="001B367A">
        <w:t xml:space="preserve">: Semantics of </w:t>
      </w:r>
      <w:r w:rsidRPr="00FB54CB">
        <w:rPr>
          <w:rStyle w:val="JSONinformationelementChar"/>
          <w:rFonts w:eastAsiaTheme="minorEastAsia"/>
        </w:rPr>
        <w:t>N</w:t>
      </w:r>
      <w:r>
        <w:rPr>
          <w:rStyle w:val="JSONinformationelementChar"/>
          <w:rFonts w:eastAsiaTheme="minorEastAsia"/>
        </w:rPr>
        <w:t>r</w:t>
      </w:r>
      <w:r w:rsidRPr="00FB54CB">
        <w:rPr>
          <w:rStyle w:val="JSONinformationelementChar"/>
          <w:rFonts w:eastAsiaTheme="minorEastAsia"/>
        </w:rPr>
        <w:t>Parameter</w:t>
      </w:r>
      <w:r>
        <w:rPr>
          <w:rStyle w:val="JSONinformationelementChar"/>
          <w:rFonts w:eastAsiaTheme="minorEastAsia"/>
        </w:rPr>
        <w:t>Set</w:t>
      </w:r>
      <w:r w:rsidRPr="00FB54CB">
        <w:rPr>
          <w:rStyle w:val="JSONinformationelementChar"/>
          <w:rFonts w:eastAsiaTheme="minorEastAsia"/>
        </w:rPr>
        <w:t xml:space="preserve"> </w:t>
      </w:r>
      <w:r w:rsidRPr="001B367A">
        <w:t>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BD0148" w:rsidRPr="001B367A" w14:paraId="1962FF51" w14:textId="77777777" w:rsidTr="00D6469A">
        <w:trPr>
          <w:cantSplit/>
          <w:tblHeader/>
          <w:jc w:val="center"/>
        </w:trPr>
        <w:tc>
          <w:tcPr>
            <w:tcW w:w="2155" w:type="dxa"/>
            <w:shd w:val="clear" w:color="auto" w:fill="BFBFBF" w:themeFill="background1" w:themeFillShade="BF"/>
          </w:tcPr>
          <w:p w14:paraId="624D76F5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D9846C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43BA00E5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51C12CF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866" w:type="dxa"/>
            <w:shd w:val="clear" w:color="auto" w:fill="BFBFBF" w:themeFill="background1" w:themeFillShade="BF"/>
          </w:tcPr>
          <w:p w14:paraId="7AE760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04732E1C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05E9781B" w14:textId="77777777" w:rsidR="00BD0148" w:rsidRPr="00FB54CB" w:rsidRDefault="00BD0148" w:rsidP="00D6469A">
            <w:pPr>
              <w:pStyle w:val="JSONproperty"/>
            </w:pPr>
            <w:r>
              <w:t>f</w:t>
            </w:r>
            <w:r w:rsidRPr="00FB54CB">
              <w:t>reqBandIndicator</w:t>
            </w:r>
          </w:p>
        </w:tc>
        <w:tc>
          <w:tcPr>
            <w:tcW w:w="990" w:type="dxa"/>
            <w:shd w:val="clear" w:color="auto" w:fill="FFFFFF" w:themeFill="background1"/>
          </w:tcPr>
          <w:p w14:paraId="68B167B1" w14:textId="77777777" w:rsidR="00BD0148" w:rsidRPr="001B367A" w:rsidRDefault="00BD0148" w:rsidP="00D6469A">
            <w:pPr>
              <w:pStyle w:val="TAL"/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78E3E0D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5936903F" w14:textId="77777777" w:rsidR="00BD0148" w:rsidRPr="001B367A" w:rsidRDefault="00BD0148" w:rsidP="00D6469A">
            <w:pPr>
              <w:pStyle w:val="TAC"/>
            </w:pPr>
            <w:r w:rsidRPr="001B367A"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1D48946F" w14:textId="77777777" w:rsidR="00BD0148" w:rsidRPr="001B367A" w:rsidRDefault="00BD0148" w:rsidP="00D6469A">
            <w:pPr>
              <w:pStyle w:val="TAL"/>
            </w:pPr>
            <w:r w:rsidRPr="0035111B">
              <w:t>NR frequency band number</w:t>
            </w:r>
            <w:r>
              <w:t xml:space="preserve">, corresponding to the </w:t>
            </w:r>
            <w:r w:rsidRPr="00EE3ABB">
              <w:rPr>
                <w:rStyle w:val="Codechar"/>
              </w:rPr>
              <w:t>FreqBandIndicatorNR</w:t>
            </w:r>
            <w:r w:rsidRPr="0035111B">
              <w:t xml:space="preserve"> </w:t>
            </w:r>
            <w:r>
              <w:t>parameter in clause 6.3.2 of TS 38.331 [42].</w:t>
            </w:r>
          </w:p>
        </w:tc>
      </w:tr>
      <w:tr w:rsidR="00BD0148" w:rsidRPr="001B367A" w14:paraId="2E7F8733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51BC9C19" w14:textId="77777777" w:rsidR="00BD0148" w:rsidRPr="00FB54CB" w:rsidRDefault="00BD0148" w:rsidP="00D6469A">
            <w:pPr>
              <w:pStyle w:val="JSONproperty"/>
            </w:pPr>
            <w:r>
              <w:t>a</w:t>
            </w:r>
            <w:r w:rsidRPr="00FB54CB">
              <w:t>RFCNValue</w:t>
            </w:r>
          </w:p>
        </w:tc>
        <w:tc>
          <w:tcPr>
            <w:tcW w:w="990" w:type="dxa"/>
            <w:shd w:val="clear" w:color="auto" w:fill="FFFFFF" w:themeFill="background1"/>
          </w:tcPr>
          <w:p w14:paraId="4BBD403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3654CB8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6E11D70E" w14:textId="77777777" w:rsidR="00BD0148" w:rsidRPr="001B367A" w:rsidRDefault="00BD0148" w:rsidP="00D6469A">
            <w:pPr>
              <w:pStyle w:val="TAC"/>
            </w:pPr>
            <w:r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3D743770" w14:textId="77777777" w:rsidR="00BD0148" w:rsidRPr="001B367A" w:rsidRDefault="00BD0148" w:rsidP="00D6469A">
            <w:pPr>
              <w:pStyle w:val="TAL"/>
            </w:pPr>
            <w:r w:rsidRPr="008326BF">
              <w:rPr>
                <w:iCs/>
              </w:rPr>
              <w:t xml:space="preserve">ARFCN applicable </w:t>
            </w:r>
            <w:r>
              <w:rPr>
                <w:iCs/>
              </w:rPr>
              <w:t>to a</w:t>
            </w:r>
            <w:r w:rsidRPr="008326BF">
              <w:rPr>
                <w:iCs/>
              </w:rPr>
              <w:t xml:space="preserve"> downlink</w:t>
            </w:r>
            <w:r>
              <w:rPr>
                <w:iCs/>
              </w:rPr>
              <w:t xml:space="preserve"> </w:t>
            </w:r>
            <w:r w:rsidRPr="008326BF">
              <w:rPr>
                <w:iCs/>
              </w:rPr>
              <w:t>NR global frequency raster</w:t>
            </w:r>
            <w:r>
              <w:rPr>
                <w:iCs/>
              </w:rPr>
              <w:t>, corresponding to t</w:t>
            </w:r>
            <w:r>
              <w:t xml:space="preserve">he </w:t>
            </w:r>
            <w:r w:rsidRPr="00EE3ABB">
              <w:rPr>
                <w:rStyle w:val="Codechar"/>
              </w:rPr>
              <w:t>ARFCN-ValueNR</w:t>
            </w:r>
            <w:r>
              <w:t xml:space="preserve"> parameter</w:t>
            </w:r>
            <w:r w:rsidRPr="00237A41">
              <w:t xml:space="preserve"> </w:t>
            </w:r>
            <w:r>
              <w:t>specified in clause 6.3.2 of TS 38.331 [42]</w:t>
            </w:r>
            <w:r w:rsidRPr="008326BF">
              <w:rPr>
                <w:iCs/>
              </w:rPr>
              <w:t>.</w:t>
            </w:r>
          </w:p>
        </w:tc>
      </w:tr>
    </w:tbl>
    <w:p w14:paraId="100A48D0" w14:textId="77777777" w:rsidR="005667DC" w:rsidRDefault="005667DC">
      <w:pPr>
        <w:rPr>
          <w:noProof/>
        </w:rPr>
      </w:pPr>
    </w:p>
    <w:p w14:paraId="65780F1D" w14:textId="6F7DAB17" w:rsidR="005667DC" w:rsidRDefault="005667DC">
      <w:pPr>
        <w:rPr>
          <w:noProof/>
        </w:rPr>
      </w:pPr>
      <w:r>
        <w:rPr>
          <w:noProof/>
        </w:rPr>
        <w:t>**** Next Change ****</w:t>
      </w:r>
    </w:p>
    <w:p w14:paraId="3D1090FB" w14:textId="77777777" w:rsidR="003A3DD6" w:rsidRPr="001B367A" w:rsidRDefault="003A3DD6" w:rsidP="003A3DD6">
      <w:pPr>
        <w:pStyle w:val="2"/>
      </w:pPr>
      <w:bookmarkStart w:id="208" w:name="_Toc171672964"/>
      <w:r w:rsidRPr="001B367A">
        <w:lastRenderedPageBreak/>
        <w:t>A.2.1</w:t>
      </w:r>
      <w:r w:rsidRPr="001B367A">
        <w:tab/>
        <w:t>MBS User Service Announcement schema</w:t>
      </w:r>
      <w:bookmarkEnd w:id="208"/>
    </w:p>
    <w:p w14:paraId="3F96BB7C" w14:textId="77777777" w:rsidR="003A3DD6" w:rsidRPr="001B367A" w:rsidRDefault="003A3DD6" w:rsidP="003A3DD6">
      <w:pPr>
        <w:keepNext/>
      </w:pPr>
      <w:bookmarkStart w:id="209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DD6" w:rsidRPr="001B367A" w14:paraId="3DC0AFF8" w14:textId="77777777" w:rsidTr="00107C37">
        <w:tc>
          <w:tcPr>
            <w:tcW w:w="9629" w:type="dxa"/>
          </w:tcPr>
          <w:bookmarkEnd w:id="209"/>
          <w:p w14:paraId="14A356C5" w14:textId="77777777" w:rsidR="003A3DD6" w:rsidRPr="001B367A" w:rsidRDefault="003A3DD6" w:rsidP="00107C37">
            <w:pPr>
              <w:pStyle w:val="PL"/>
            </w:pPr>
            <w:r w:rsidRPr="001B367A">
              <w:t>openapi: 3.0.0</w:t>
            </w:r>
          </w:p>
          <w:p w14:paraId="59448B6C" w14:textId="77777777" w:rsidR="003A3DD6" w:rsidRPr="001B367A" w:rsidRDefault="003A3DD6" w:rsidP="00107C37">
            <w:pPr>
              <w:pStyle w:val="PL"/>
            </w:pPr>
          </w:p>
          <w:p w14:paraId="35A58F7E" w14:textId="77777777" w:rsidR="003A3DD6" w:rsidRPr="001B367A" w:rsidRDefault="003A3DD6" w:rsidP="00107C37">
            <w:pPr>
              <w:pStyle w:val="PL"/>
            </w:pPr>
            <w:r w:rsidRPr="001B367A">
              <w:t>info:</w:t>
            </w:r>
          </w:p>
          <w:p w14:paraId="2B7EA5C6" w14:textId="77777777" w:rsidR="003A3DD6" w:rsidRPr="001B367A" w:rsidRDefault="003A3DD6" w:rsidP="00107C37">
            <w:pPr>
              <w:pStyle w:val="PL"/>
            </w:pPr>
            <w:r w:rsidRPr="001B367A">
              <w:t xml:space="preserve">  title: 'MBS User Service Announcement'</w:t>
            </w:r>
          </w:p>
          <w:p w14:paraId="34AA5DF8" w14:textId="31EEE53F" w:rsidR="003A3DD6" w:rsidRPr="001B367A" w:rsidRDefault="003A3DD6" w:rsidP="00107C37">
            <w:pPr>
              <w:pStyle w:val="PL"/>
            </w:pPr>
            <w:r w:rsidRPr="001B367A">
              <w:t xml:space="preserve">  version: </w:t>
            </w:r>
            <w:r>
              <w:t>2.</w:t>
            </w:r>
            <w:del w:id="210" w:author="Thorsten Lohmar (20th May)" w:date="2025-05-20T05:26:00Z">
              <w:r w:rsidDel="00582AD5">
                <w:delText>1</w:delText>
              </w:r>
            </w:del>
            <w:ins w:id="211" w:author="Thorsten Lohmar (20th May)" w:date="2025-05-20T05:26:00Z">
              <w:r w:rsidR="00582AD5">
                <w:t>2</w:t>
              </w:r>
            </w:ins>
            <w:r>
              <w:t>.0</w:t>
            </w:r>
          </w:p>
          <w:p w14:paraId="06E3C00D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|</w:t>
            </w:r>
          </w:p>
          <w:p w14:paraId="6A4B54BD" w14:textId="77777777" w:rsidR="003A3DD6" w:rsidRPr="001B367A" w:rsidRDefault="003A3DD6" w:rsidP="00107C37">
            <w:pPr>
              <w:pStyle w:val="PL"/>
            </w:pPr>
            <w:r w:rsidRPr="001B367A">
              <w:t xml:space="preserve">    MBS User Service Announcement Element units.</w:t>
            </w:r>
          </w:p>
          <w:p w14:paraId="66FEC254" w14:textId="77777777" w:rsidR="003A3DD6" w:rsidRPr="001B367A" w:rsidRDefault="003A3DD6" w:rsidP="00107C37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56721164" w14:textId="77777777" w:rsidR="003A3DD6" w:rsidRPr="001B367A" w:rsidRDefault="003A3DD6" w:rsidP="00107C37">
            <w:pPr>
              <w:pStyle w:val="PL"/>
            </w:pPr>
            <w:r w:rsidRPr="001B367A">
              <w:t xml:space="preserve">    All rights reserved.</w:t>
            </w:r>
          </w:p>
          <w:p w14:paraId="71121359" w14:textId="77777777" w:rsidR="003A3DD6" w:rsidRPr="001B367A" w:rsidRDefault="003A3DD6" w:rsidP="00107C37">
            <w:pPr>
              <w:pStyle w:val="PL"/>
            </w:pPr>
          </w:p>
          <w:p w14:paraId="5D7D3E5B" w14:textId="77777777" w:rsidR="003A3DD6" w:rsidRPr="001B367A" w:rsidRDefault="003A3DD6" w:rsidP="00107C37">
            <w:pPr>
              <w:pStyle w:val="PL"/>
            </w:pPr>
            <w:r w:rsidRPr="001B367A">
              <w:t>externalDocs:</w:t>
            </w:r>
          </w:p>
          <w:p w14:paraId="28CE212C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3GPP TS 26.517 V</w:t>
            </w:r>
            <w:r>
              <w:t>18.3.0</w:t>
            </w:r>
            <w:r w:rsidRPr="001B367A">
              <w:t>; 5G Multicast-Broadcast User Services; Protocols and Formats</w:t>
            </w:r>
          </w:p>
          <w:p w14:paraId="06DB4EFC" w14:textId="77777777" w:rsidR="003A3DD6" w:rsidRPr="001B367A" w:rsidRDefault="003A3DD6" w:rsidP="00107C37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2671BD4A" w14:textId="77777777" w:rsidR="003A3DD6" w:rsidRPr="001B367A" w:rsidRDefault="003A3DD6" w:rsidP="00107C37">
            <w:pPr>
              <w:pStyle w:val="PL"/>
            </w:pPr>
            <w:r w:rsidRPr="001B367A">
              <w:t>paths:</w:t>
            </w:r>
          </w:p>
          <w:p w14:paraId="74778C02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/user-service-descriptions:</w:t>
            </w:r>
          </w:p>
          <w:p w14:paraId="2943178C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0DEB2237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108C4EFB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71BEB31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3BE99D99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0C4FD66B" w14:textId="77777777" w:rsidR="003A3DD6" w:rsidRPr="001B367A" w:rsidRDefault="003A3DD6" w:rsidP="00107C37">
            <w:pPr>
              <w:pStyle w:val="PL"/>
            </w:pPr>
            <w:r w:rsidRPr="001B367A">
              <w:t xml:space="preserve">        - in: query</w:t>
            </w:r>
          </w:p>
          <w:p w14:paraId="6DE1868F" w14:textId="77777777" w:rsidR="003A3DD6" w:rsidRPr="001B367A" w:rsidRDefault="003A3DD6" w:rsidP="00107C37">
            <w:pPr>
              <w:pStyle w:val="PL"/>
            </w:pPr>
            <w:r w:rsidRPr="001B367A">
              <w:t xml:space="preserve">          name: service-class</w:t>
            </w:r>
          </w:p>
          <w:p w14:paraId="7FF404EC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F6DBE0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</w:t>
            </w:r>
            <w:r>
              <w:t>$ref: 'TS29571_CommonData.yaml#/components/schemas/Uri'</w:t>
            </w:r>
          </w:p>
          <w:p w14:paraId="401F1856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03F56B4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7920E93D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7EA0CBAF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79B2E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5EABE252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03163C6F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07191D3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69832F0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68B04B7E" w14:textId="77777777" w:rsidR="003A3DD6" w:rsidRPr="001B367A" w:rsidRDefault="003A3DD6" w:rsidP="00107C37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4E4D0C85" w14:textId="77777777" w:rsidR="003A3DD6" w:rsidRPr="001B367A" w:rsidRDefault="003A3DD6" w:rsidP="00107C37">
            <w:pPr>
              <w:pStyle w:val="PL"/>
            </w:pPr>
            <w:r w:rsidRPr="001B367A">
              <w:t xml:space="preserve">        '204':</w:t>
            </w:r>
          </w:p>
          <w:p w14:paraId="7CE62BCB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 Content (no matching User Service Descriptions)</w:t>
            </w:r>
          </w:p>
          <w:p w14:paraId="252B1704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"No Matches Found"</w:t>
            </w:r>
          </w:p>
          <w:p w14:paraId="011EA922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104B2511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2DD9BAF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14E781FF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1072DC0F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2170E11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276E816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26B257D7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22E0AC03" w14:textId="77777777" w:rsidR="003A3DD6" w:rsidRPr="001B367A" w:rsidRDefault="003A3DD6" w:rsidP="00107C37">
            <w:pPr>
              <w:pStyle w:val="PL"/>
            </w:pPr>
          </w:p>
          <w:p w14:paraId="2033BA35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/user-service-descriptions/{externalServiceId}:</w:t>
            </w:r>
          </w:p>
          <w:p w14:paraId="7B7B4D8B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445ABE3A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retrieveUserServiceDescription</w:t>
            </w:r>
          </w:p>
          <w:p w14:paraId="68408884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0EC21ACE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478B0510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3B4E0171" w14:textId="77777777" w:rsidR="003A3DD6" w:rsidRPr="001B367A" w:rsidRDefault="003A3DD6" w:rsidP="00107C37">
            <w:pPr>
              <w:pStyle w:val="PL"/>
            </w:pPr>
            <w:r w:rsidRPr="001B367A">
              <w:t xml:space="preserve">        - name: externalServiceId</w:t>
            </w:r>
          </w:p>
          <w:p w14:paraId="3A9A2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in: path</w:t>
            </w:r>
          </w:p>
          <w:p w14:paraId="462DF331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6BD76DB3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298502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string</w:t>
            </w:r>
          </w:p>
          <w:p w14:paraId="6846F59A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0548F934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5B8CF4B7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4994EC7E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714179B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77E71015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7660F53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00ACBF2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7E2E62E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549638E6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'404':</w:t>
            </w:r>
          </w:p>
          <w:p w14:paraId="2211BF46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Not Found</w:t>
            </w:r>
          </w:p>
          <w:p w14:paraId="1DE3B39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436DE640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6A26EDC7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727CE4E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3C664431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3A52D05C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16103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7B375B2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0AB6DE39" w14:textId="77777777" w:rsidR="003A3DD6" w:rsidRPr="001B367A" w:rsidRDefault="003A3DD6" w:rsidP="00107C37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2477D8CC" w14:textId="77777777" w:rsidR="003A3DD6" w:rsidRPr="001B367A" w:rsidRDefault="003A3DD6" w:rsidP="00107C37">
            <w:pPr>
              <w:pStyle w:val="PL"/>
            </w:pPr>
          </w:p>
          <w:p w14:paraId="24C4C468" w14:textId="77777777" w:rsidR="003A3DD6" w:rsidRPr="001B367A" w:rsidRDefault="003A3DD6" w:rsidP="00107C37">
            <w:pPr>
              <w:pStyle w:val="PL"/>
            </w:pPr>
            <w:r w:rsidRPr="001B367A">
              <w:t>components:</w:t>
            </w:r>
          </w:p>
          <w:p w14:paraId="2BAF8966" w14:textId="77777777" w:rsidR="003A3DD6" w:rsidRPr="001B367A" w:rsidRDefault="003A3DD6" w:rsidP="00107C37">
            <w:pPr>
              <w:pStyle w:val="PL"/>
            </w:pPr>
            <w:r w:rsidRPr="001B367A">
              <w:t xml:space="preserve">  schemas:</w:t>
            </w:r>
          </w:p>
          <w:p w14:paraId="0836C9B4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UserServiceDescriptions:</w:t>
            </w:r>
          </w:p>
          <w:p w14:paraId="38E4A1FB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3626FEBD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1107695C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461B9F3" w14:textId="77777777" w:rsidR="003A3DD6" w:rsidRPr="001B367A" w:rsidRDefault="003A3DD6" w:rsidP="00107C37">
            <w:pPr>
              <w:pStyle w:val="PL"/>
            </w:pPr>
            <w:r w:rsidRPr="001B367A">
              <w:t xml:space="preserve">        version:</w:t>
            </w:r>
          </w:p>
          <w:p w14:paraId="14277CB7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integer</w:t>
            </w:r>
          </w:p>
          <w:p w14:paraId="49E83F5D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minimum: 1</w:t>
            </w:r>
          </w:p>
          <w:p w14:paraId="6DD3A62E" w14:textId="77777777" w:rsidR="003A3DD6" w:rsidRPr="001B367A" w:rsidRDefault="003A3DD6" w:rsidP="00107C37">
            <w:pPr>
              <w:pStyle w:val="PL"/>
            </w:pPr>
            <w:r w:rsidRPr="001B367A">
              <w:t xml:space="preserve">        userServiceDescriptions:</w:t>
            </w:r>
          </w:p>
          <w:p w14:paraId="6B9B1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731A3E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669A9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1E932376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DC43512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3B34A6CA" w14:textId="77777777" w:rsidR="003A3DD6" w:rsidRPr="001B367A" w:rsidRDefault="003A3DD6" w:rsidP="00107C37">
            <w:pPr>
              <w:pStyle w:val="PL"/>
            </w:pPr>
            <w:r w:rsidRPr="001B367A">
              <w:t xml:space="preserve">        - userServiceDescriptions</w:t>
            </w:r>
          </w:p>
          <w:p w14:paraId="6DEF7683" w14:textId="77777777" w:rsidR="003A3DD6" w:rsidRPr="001B367A" w:rsidRDefault="003A3DD6" w:rsidP="00107C37">
            <w:pPr>
              <w:pStyle w:val="PL"/>
            </w:pPr>
          </w:p>
          <w:p w14:paraId="16A26558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UserServiceDescription:</w:t>
            </w:r>
          </w:p>
          <w:p w14:paraId="6F16AE3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54267E99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3D38EE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461EB752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serviceIds:</w:t>
            </w:r>
          </w:p>
          <w:p w14:paraId="236B987C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1C5A2C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6020B4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57766C3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5217AC0" w14:textId="77777777" w:rsidR="003A3DD6" w:rsidRPr="001B367A" w:rsidRDefault="003A3DD6" w:rsidP="00107C37">
            <w:pPr>
              <w:pStyle w:val="PL"/>
            </w:pPr>
            <w:r w:rsidRPr="001B367A">
              <w:t xml:space="preserve">        class:</w:t>
            </w:r>
          </w:p>
          <w:p w14:paraId="206F079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E841994" w14:textId="77777777" w:rsidR="003A3DD6" w:rsidRPr="001B367A" w:rsidRDefault="003A3DD6" w:rsidP="00107C37">
            <w:pPr>
              <w:pStyle w:val="PL"/>
            </w:pPr>
            <w:r w:rsidRPr="001B367A">
              <w:t xml:space="preserve">        names:</w:t>
            </w:r>
          </w:p>
          <w:p w14:paraId="0CD63329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1075710E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47EF2A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5302F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74A1404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name:</w:t>
            </w:r>
          </w:p>
          <w:p w14:paraId="692CEF5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BE6B1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5C458C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3392517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7250CF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21317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0211466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name</w:t>
            </w:r>
          </w:p>
          <w:p w14:paraId="6BC5D28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1F295B7C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10A76C81" w14:textId="77777777" w:rsidR="003A3DD6" w:rsidRPr="001B367A" w:rsidRDefault="003A3DD6" w:rsidP="00107C37">
            <w:pPr>
              <w:pStyle w:val="PL"/>
            </w:pPr>
            <w:r w:rsidRPr="001B367A">
              <w:t xml:space="preserve">        descriptions:</w:t>
            </w:r>
          </w:p>
          <w:p w14:paraId="01FA5D2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CD40478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BC59F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0D5537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62F0EA1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description:</w:t>
            </w:r>
          </w:p>
          <w:p w14:paraId="4F51E5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13E8C03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6322A4F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431E9C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08712F0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7924C90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1340C39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description</w:t>
            </w:r>
          </w:p>
          <w:p w14:paraId="369C84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2DA512E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30D208D9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serviceLanguage:</w:t>
            </w:r>
          </w:p>
          <w:p w14:paraId="04AA2EC6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0FD10F6A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'^[a-zA-Z]{3}$'</w:t>
            </w:r>
          </w:p>
          <w:p w14:paraId="624912CC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'eng'</w:t>
            </w:r>
          </w:p>
          <w:p w14:paraId="28630C4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distributionSessionDescriptions:</w:t>
            </w:r>
          </w:p>
          <w:p w14:paraId="7ADAD668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8605316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2603D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213172EB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minItems: 1</w:t>
            </w:r>
          </w:p>
          <w:p w14:paraId="011266FC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serviceScheduleDescriptions:</w:t>
            </w:r>
          </w:p>
          <w:p w14:paraId="3A057B3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F5479CA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6D1485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05D2467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6EE54666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6CCA9FBA" w14:textId="77777777" w:rsidR="003A3DD6" w:rsidRPr="001B367A" w:rsidRDefault="003A3DD6" w:rsidP="00107C37">
            <w:pPr>
              <w:pStyle w:val="PL"/>
            </w:pPr>
            <w:r w:rsidRPr="001B367A">
              <w:t xml:space="preserve">        - serviceIds</w:t>
            </w:r>
          </w:p>
          <w:p w14:paraId="345E9955" w14:textId="77777777" w:rsidR="003A3DD6" w:rsidRPr="001B367A" w:rsidRDefault="003A3DD6" w:rsidP="00107C37">
            <w:pPr>
              <w:pStyle w:val="PL"/>
            </w:pPr>
            <w:r w:rsidRPr="001B367A">
              <w:t xml:space="preserve">        - class</w:t>
            </w:r>
          </w:p>
          <w:p w14:paraId="2C2D27F9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distributionSessionDescriptions</w:t>
            </w:r>
          </w:p>
          <w:p w14:paraId="5B6349FB" w14:textId="77777777" w:rsidR="003A3DD6" w:rsidRPr="001B367A" w:rsidRDefault="003A3DD6" w:rsidP="00107C37">
            <w:pPr>
              <w:pStyle w:val="PL"/>
            </w:pPr>
          </w:p>
          <w:p w14:paraId="0B1A09D0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DistributionSessionDescription:</w:t>
            </w:r>
          </w:p>
          <w:p w14:paraId="00F72C0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561F778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3A5F7D0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distributionMethod:</w:t>
            </w:r>
          </w:p>
          <w:p w14:paraId="7C4C50FD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16CC0189" w14:textId="77777777" w:rsidR="003A3DD6" w:rsidRPr="001B367A" w:rsidRDefault="003A3DD6" w:rsidP="00107C37">
            <w:pPr>
              <w:pStyle w:val="PL"/>
            </w:pPr>
            <w:r w:rsidRPr="001B367A">
              <w:t xml:space="preserve">        conformanceProfiles:</w:t>
            </w:r>
          </w:p>
          <w:p w14:paraId="2B638F8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25870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8869E0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6F69154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2D635C54" w14:textId="77777777" w:rsidR="003A3DD6" w:rsidRPr="001B367A" w:rsidRDefault="003A3DD6" w:rsidP="00107C37">
            <w:pPr>
              <w:pStyle w:val="PL"/>
            </w:pPr>
            <w:r w:rsidRPr="001B367A">
              <w:t xml:space="preserve">        sessionDescriptionLocator:</w:t>
            </w:r>
          </w:p>
          <w:p w14:paraId="57D9DA41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B96E45A" w14:textId="77777777" w:rsidR="003A3DD6" w:rsidRPr="001B367A" w:rsidRDefault="003A3DD6" w:rsidP="00107C37">
            <w:pPr>
              <w:pStyle w:val="PL"/>
            </w:pPr>
            <w:r w:rsidRPr="001B367A">
              <w:t xml:space="preserve">        applicationServiceDescriptions:</w:t>
            </w:r>
          </w:p>
          <w:p w14:paraId="46C32A6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83DDBB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82243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258A77D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4C2578CF" w14:textId="77777777" w:rsidR="003A3DD6" w:rsidRPr="001B367A" w:rsidRDefault="003A3DD6" w:rsidP="00107C37">
            <w:pPr>
              <w:pStyle w:val="PL"/>
            </w:pPr>
            <w:r w:rsidRPr="001B367A">
              <w:t xml:space="preserve">        postSessionObjectRepairParameters:</w:t>
            </w:r>
          </w:p>
          <w:p w14:paraId="54986C0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7674FF50" w14:textId="77777777" w:rsidR="003A3DD6" w:rsidRPr="001B367A" w:rsidRDefault="003A3DD6" w:rsidP="00107C37">
            <w:pPr>
              <w:pStyle w:val="PL"/>
            </w:pPr>
            <w:r w:rsidRPr="001B367A">
              <w:t xml:space="preserve">        availabilityInfos:</w:t>
            </w:r>
          </w:p>
          <w:p w14:paraId="017397CD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A93512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109C98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628DF54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B06DE22" w14:textId="77777777" w:rsidR="003A3DD6" w:rsidRPr="001B367A" w:rsidRDefault="003A3DD6" w:rsidP="00107C37">
            <w:pPr>
              <w:pStyle w:val="PL"/>
            </w:pPr>
            <w:r w:rsidRPr="001B367A">
              <w:t xml:space="preserve">        securityDescription:</w:t>
            </w:r>
          </w:p>
          <w:p w14:paraId="5184B38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6AE8924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740326F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distributionMethod</w:t>
            </w:r>
          </w:p>
          <w:p w14:paraId="74DBD6B7" w14:textId="77777777" w:rsidR="003A3DD6" w:rsidRPr="001B367A" w:rsidRDefault="003A3DD6" w:rsidP="00107C37">
            <w:pPr>
              <w:pStyle w:val="PL"/>
            </w:pPr>
            <w:r w:rsidRPr="001B367A">
              <w:t xml:space="preserve">        - sessionDescriptionLocator</w:t>
            </w:r>
          </w:p>
          <w:p w14:paraId="30C91734" w14:textId="77777777" w:rsidR="003A3DD6" w:rsidRPr="001B367A" w:rsidRDefault="003A3DD6" w:rsidP="00107C37">
            <w:pPr>
              <w:pStyle w:val="PL"/>
            </w:pPr>
          </w:p>
          <w:p w14:paraId="2D8BEEF2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DistributionMethod:</w:t>
            </w:r>
          </w:p>
          <w:p w14:paraId="6C5A9792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6A75BE30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420E24E8" w14:textId="77777777" w:rsidR="003A3DD6" w:rsidRPr="001B367A" w:rsidRDefault="003A3DD6" w:rsidP="00107C37">
            <w:pPr>
              <w:pStyle w:val="PL"/>
            </w:pPr>
            <w:r w:rsidRPr="001B367A">
              <w:t xml:space="preserve">          enum:</w:t>
            </w:r>
          </w:p>
          <w:p w14:paraId="33AAC09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OBJECT</w:t>
            </w:r>
          </w:p>
          <w:p w14:paraId="38AAE7F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PACKET</w:t>
            </w:r>
          </w:p>
          <w:p w14:paraId="0F921F1D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73C06556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&gt;</w:t>
            </w:r>
          </w:p>
          <w:p w14:paraId="36FC913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125C10A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70F77B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6139B91B" w14:textId="77777777" w:rsidR="003A3DD6" w:rsidRPr="001B367A" w:rsidRDefault="003A3DD6" w:rsidP="00107C37">
            <w:pPr>
              <w:pStyle w:val="PL"/>
            </w:pPr>
          </w:p>
          <w:p w14:paraId="7E7F30F9" w14:textId="77777777" w:rsidR="003A3DD6" w:rsidRPr="001B367A" w:rsidRDefault="003A3DD6" w:rsidP="00107C37">
            <w:pPr>
              <w:pStyle w:val="PL"/>
            </w:pPr>
            <w:r w:rsidRPr="001B367A">
              <w:t xml:space="preserve">    ApplicationServiceDescription:</w:t>
            </w:r>
          </w:p>
          <w:p w14:paraId="7086BD6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7C1E4AA0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 </w:t>
            </w:r>
          </w:p>
          <w:p w14:paraId="3121CD58" w14:textId="77777777" w:rsidR="003A3DD6" w:rsidRPr="001B367A" w:rsidRDefault="003A3DD6" w:rsidP="00107C37">
            <w:pPr>
              <w:pStyle w:val="PL"/>
            </w:pPr>
            <w:r w:rsidRPr="001B367A">
              <w:t xml:space="preserve">        entryPointLocator:</w:t>
            </w:r>
          </w:p>
          <w:p w14:paraId="78CF6E2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48C0B491" w14:textId="77777777" w:rsidR="003A3DD6" w:rsidRPr="001B367A" w:rsidRDefault="003A3DD6" w:rsidP="00107C37">
            <w:pPr>
              <w:pStyle w:val="PL"/>
            </w:pPr>
            <w:r w:rsidRPr="001B367A">
              <w:t xml:space="preserve">        contentType:</w:t>
            </w:r>
          </w:p>
          <w:p w14:paraId="23DBEAB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46C8C96C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'^[a-zA-Z]+\/[a-zA-Z]+$'</w:t>
            </w:r>
          </w:p>
          <w:p w14:paraId="1FE404A2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'application/dash+xml'</w:t>
            </w:r>
          </w:p>
          <w:p w14:paraId="099290DF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56CC8291" w14:textId="77777777" w:rsidR="003A3DD6" w:rsidRPr="001B367A" w:rsidRDefault="003A3DD6" w:rsidP="00107C37">
            <w:pPr>
              <w:pStyle w:val="PL"/>
            </w:pPr>
            <w:r w:rsidRPr="001B367A">
              <w:t xml:space="preserve">        - entryPointLocator</w:t>
            </w:r>
          </w:p>
          <w:p w14:paraId="7EB9E06B" w14:textId="77777777" w:rsidR="003A3DD6" w:rsidRPr="001B367A" w:rsidRDefault="003A3DD6" w:rsidP="00107C37">
            <w:pPr>
              <w:pStyle w:val="PL"/>
            </w:pPr>
            <w:r w:rsidRPr="001B367A">
              <w:t xml:space="preserve">        - contentType</w:t>
            </w:r>
          </w:p>
          <w:p w14:paraId="3BE370B7" w14:textId="77777777" w:rsidR="003A3DD6" w:rsidRPr="001B367A" w:rsidRDefault="003A3DD6" w:rsidP="00107C37">
            <w:pPr>
              <w:pStyle w:val="PL"/>
            </w:pPr>
          </w:p>
          <w:p w14:paraId="1F680276" w14:textId="77777777" w:rsidR="003A3DD6" w:rsidRPr="001B367A" w:rsidRDefault="003A3DD6" w:rsidP="00107C37">
            <w:pPr>
              <w:pStyle w:val="PL"/>
            </w:pPr>
            <w:r w:rsidRPr="001B367A">
              <w:t xml:space="preserve">    AvailabilityInformation:</w:t>
            </w:r>
          </w:p>
          <w:p w14:paraId="74332482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90C7F8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1F85DC21" w14:textId="5A34CCFC" w:rsidR="003A3DD6" w:rsidRPr="001B367A" w:rsidRDefault="003A3DD6" w:rsidP="00107C37">
            <w:pPr>
              <w:pStyle w:val="PL"/>
            </w:pPr>
            <w:r w:rsidRPr="001B367A">
              <w:t xml:space="preserve">        mbsServiceArea</w:t>
            </w:r>
            <w:r>
              <w:t>s</w:t>
            </w:r>
            <w:r w:rsidRPr="001B367A">
              <w:t>:</w:t>
            </w:r>
          </w:p>
          <w:p w14:paraId="10F2A675" w14:textId="77777777" w:rsidR="00B93746" w:rsidRDefault="00B93746" w:rsidP="00B93746">
            <w:pPr>
              <w:pStyle w:val="PL"/>
              <w:rPr>
                <w:ins w:id="212" w:author="Richard Bradbury" w:date="2025-05-14T11:42:00Z"/>
              </w:rPr>
            </w:pPr>
            <w:ins w:id="213" w:author="Richard Bradbury" w:date="2025-05-14T11:42:00Z">
              <w:r>
                <w:t xml:space="preserve">          deprecated: true</w:t>
              </w:r>
            </w:ins>
          </w:p>
          <w:p w14:paraId="6D5A8F4A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637F7A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249F8D" w14:textId="04B13C0D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5409D4EA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79EBAE36" w14:textId="77777777" w:rsidR="00B93746" w:rsidRPr="001B367A" w:rsidRDefault="00B93746" w:rsidP="00B93746">
            <w:pPr>
              <w:pStyle w:val="PL"/>
              <w:rPr>
                <w:ins w:id="214" w:author="Richard Bradbury" w:date="2025-05-14T11:41:00Z"/>
              </w:rPr>
            </w:pPr>
            <w:ins w:id="215" w:author="Richard Bradbury" w:date="2025-05-14T11:41:00Z">
              <w:r w:rsidRPr="001B367A">
                <w:t xml:space="preserve">        </w:t>
              </w:r>
              <w:r>
                <w:t>target</w:t>
              </w:r>
              <w:r w:rsidRPr="001B367A">
                <w:t>ServiceArea</w:t>
              </w:r>
              <w:r>
                <w:t>s</w:t>
              </w:r>
              <w:r w:rsidRPr="001B367A">
                <w:t>:</w:t>
              </w:r>
            </w:ins>
          </w:p>
          <w:p w14:paraId="61875516" w14:textId="7F140273" w:rsidR="00B93746" w:rsidRPr="001B367A" w:rsidRDefault="00B93746" w:rsidP="00B93746">
            <w:pPr>
              <w:pStyle w:val="PL"/>
              <w:rPr>
                <w:ins w:id="216" w:author="Richard Bradbury" w:date="2025-05-14T11:41:00Z"/>
              </w:rPr>
            </w:pPr>
            <w:ins w:id="217" w:author="Richard Bradbury" w:date="2025-05-14T11:41:00Z">
              <w:r w:rsidRPr="001B367A">
                <w:t xml:space="preserve">          type: array</w:t>
              </w:r>
            </w:ins>
          </w:p>
          <w:p w14:paraId="1FD8166B" w14:textId="77777777" w:rsidR="00B93746" w:rsidRPr="001B367A" w:rsidRDefault="00B93746" w:rsidP="00B93746">
            <w:pPr>
              <w:pStyle w:val="PL"/>
              <w:rPr>
                <w:ins w:id="218" w:author="Richard Bradbury" w:date="2025-05-14T11:41:00Z"/>
              </w:rPr>
            </w:pPr>
            <w:ins w:id="219" w:author="Richard Bradbury" w:date="2025-05-14T11:41:00Z">
              <w:r w:rsidRPr="001B367A">
                <w:t xml:space="preserve">          items:</w:t>
              </w:r>
            </w:ins>
          </w:p>
          <w:p w14:paraId="3FE0D027" w14:textId="77777777" w:rsidR="00B93746" w:rsidRPr="001B367A" w:rsidRDefault="00B93746" w:rsidP="00B93746">
            <w:pPr>
              <w:pStyle w:val="PL"/>
              <w:rPr>
                <w:ins w:id="220" w:author="Richard Bradbury" w:date="2025-05-14T11:41:00Z"/>
              </w:rPr>
            </w:pPr>
            <w:ins w:id="221" w:author="Richard Bradbury" w:date="2025-05-14T11:41:00Z">
              <w:r w:rsidRPr="001B367A">
                <w:lastRenderedPageBreak/>
                <w:t xml:space="preserve">            $ref: '#/components/schemas/</w:t>
              </w:r>
              <w:r>
                <w:t>Target</w:t>
              </w:r>
              <w:r w:rsidRPr="001B367A">
                <w:t>ServiceArea'</w:t>
              </w:r>
            </w:ins>
          </w:p>
          <w:p w14:paraId="2E9E345F" w14:textId="77777777" w:rsidR="00B93746" w:rsidRPr="001B367A" w:rsidRDefault="00B93746" w:rsidP="00B93746">
            <w:pPr>
              <w:pStyle w:val="PL"/>
              <w:rPr>
                <w:ins w:id="222" w:author="Richard Bradbury" w:date="2025-05-14T11:41:00Z"/>
                <w:lang w:eastAsia="zh-CN"/>
              </w:rPr>
            </w:pPr>
            <w:ins w:id="223" w:author="Richard Bradbury" w:date="2025-05-14T11:41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1839F60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02A0C01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6BF5FFC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nrParameters</w:t>
            </w:r>
            <w:r w:rsidRPr="001B367A">
              <w:t>:</w:t>
            </w:r>
          </w:p>
          <w:p w14:paraId="5761814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52AA775C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70B1DF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'</w:t>
            </w:r>
          </w:p>
          <w:p w14:paraId="72C8209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297135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>
              <w:rPr>
                <w:lang w:eastAsia="zh-CN"/>
              </w:rPr>
              <w:t>nrRedCapUEInfo</w:t>
            </w:r>
            <w:r w:rsidRPr="001B367A">
              <w:t>:</w:t>
            </w:r>
          </w:p>
          <w:p w14:paraId="78CE3D15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 w:rsidRPr="00FD0492">
              <w:t>NrRedCapUeInfo</w:t>
            </w:r>
            <w:r w:rsidRPr="001B367A">
              <w:t>'</w:t>
            </w:r>
          </w:p>
          <w:p w14:paraId="1B0A4339" w14:textId="77777777" w:rsidR="003A3DD6" w:rsidRDefault="003A3DD6" w:rsidP="00107C37">
            <w:pPr>
              <w:pStyle w:val="PL"/>
              <w:rPr>
                <w:ins w:id="224" w:author="Thorsten Lohmar" w:date="2025-05-12T15:51:00Z"/>
              </w:rPr>
            </w:pPr>
          </w:p>
          <w:p w14:paraId="4105FE43" w14:textId="2C6CF083" w:rsidR="009A091B" w:rsidRPr="009A091B" w:rsidRDefault="009A091B" w:rsidP="009A091B">
            <w:pPr>
              <w:pStyle w:val="PL"/>
              <w:rPr>
                <w:ins w:id="225" w:author="Thorsten Lohmar" w:date="2025-05-12T15:51:00Z"/>
              </w:rPr>
            </w:pPr>
            <w:ins w:id="226" w:author="Thorsten Lohmar" w:date="2025-05-12T15:51:00Z">
              <w:r w:rsidRPr="001B367A">
                <w:t xml:space="preserve">    </w:t>
              </w:r>
            </w:ins>
            <w:ins w:id="227" w:author="Thorsten Lohmar" w:date="2025-05-12T19:50:00Z">
              <w:r w:rsidR="009B1713">
                <w:t>Target</w:t>
              </w:r>
            </w:ins>
            <w:ins w:id="228" w:author="Thorsten Lohmar" w:date="2025-05-12T15:51:00Z">
              <w:r w:rsidRPr="009A091B">
                <w:t>ServiceArea:</w:t>
              </w:r>
            </w:ins>
          </w:p>
          <w:p w14:paraId="1DF81773" w14:textId="43B88451" w:rsidR="009A091B" w:rsidRPr="009A091B" w:rsidRDefault="009A091B" w:rsidP="009A091B">
            <w:pPr>
              <w:pStyle w:val="PL"/>
              <w:rPr>
                <w:ins w:id="229" w:author="Thorsten Lohmar" w:date="2025-05-12T15:51:00Z"/>
              </w:rPr>
            </w:pPr>
            <w:ins w:id="230" w:author="Thorsten Lohmar" w:date="2025-05-12T15:51:00Z">
              <w:r w:rsidRPr="009A091B">
                <w:t xml:space="preserve">      description: </w:t>
              </w:r>
            </w:ins>
            <w:ins w:id="231" w:author="Thorsten Lohmar" w:date="2025-05-12T19:50:00Z">
              <w:r w:rsidR="009B1713">
                <w:t xml:space="preserve">Target </w:t>
              </w:r>
            </w:ins>
            <w:ins w:id="232" w:author="Thorsten Lohmar" w:date="2025-05-12T15:51:00Z">
              <w:r w:rsidRPr="009A091B">
                <w:t>Service Area</w:t>
              </w:r>
            </w:ins>
          </w:p>
          <w:p w14:paraId="13C647F8" w14:textId="4B039AF3" w:rsidR="00652414" w:rsidRPr="00652414" w:rsidRDefault="009A091B" w:rsidP="00D36773">
            <w:pPr>
              <w:pStyle w:val="PL"/>
              <w:rPr>
                <w:ins w:id="233" w:author="Thorsten Lohmar" w:date="2025-05-12T15:51:00Z"/>
              </w:rPr>
            </w:pPr>
            <w:ins w:id="234" w:author="Thorsten Lohmar" w:date="2025-05-12T15:51:00Z">
              <w:r w:rsidRPr="009A091B">
                <w:t xml:space="preserve">      type: object</w:t>
              </w:r>
            </w:ins>
          </w:p>
          <w:p w14:paraId="6AF87FC8" w14:textId="47291152" w:rsidR="00D36773" w:rsidRDefault="00D36773" w:rsidP="00D36773">
            <w:pPr>
              <w:pStyle w:val="PL"/>
              <w:rPr>
                <w:ins w:id="235" w:author="Richard Bradbury" w:date="2025-05-14T11:56:00Z"/>
              </w:rPr>
            </w:pPr>
            <w:commentRangeStart w:id="236"/>
            <w:commentRangeStart w:id="237"/>
            <w:ins w:id="238" w:author="Richard Bradbury" w:date="2025-05-14T11:56:00Z">
              <w:r>
                <w:t xml:space="preserve">      </w:t>
              </w:r>
            </w:ins>
            <w:ins w:id="239" w:author="Richard Bradbury" w:date="2025-05-14T12:00:00Z">
              <w:r>
                <w:t>one</w:t>
              </w:r>
            </w:ins>
            <w:ins w:id="240" w:author="Richard Bradbury" w:date="2025-05-14T11:56:00Z">
              <w:r>
                <w:t>Of</w:t>
              </w:r>
            </w:ins>
          </w:p>
          <w:p w14:paraId="5A4B0381" w14:textId="77777777" w:rsidR="00D36773" w:rsidRDefault="00D36773" w:rsidP="00D36773">
            <w:pPr>
              <w:pStyle w:val="PL"/>
              <w:rPr>
                <w:ins w:id="241" w:author="Richard Bradbury" w:date="2025-05-14T11:56:00Z"/>
              </w:rPr>
            </w:pPr>
            <w:ins w:id="242" w:author="Richard Bradbury" w:date="2025-05-14T11:56:00Z">
              <w:r>
                <w:t xml:space="preserve">        - required: [ncgiList]</w:t>
              </w:r>
            </w:ins>
          </w:p>
          <w:p w14:paraId="5E8FAEAD" w14:textId="114C07D5" w:rsidR="00D36773" w:rsidRDefault="00D36773" w:rsidP="00D36773">
            <w:pPr>
              <w:pStyle w:val="PL"/>
              <w:rPr>
                <w:ins w:id="243" w:author="Richard Bradbury" w:date="2025-05-14T11:56:00Z"/>
              </w:rPr>
            </w:pPr>
            <w:ins w:id="244" w:author="Richard Bradbury" w:date="2025-05-14T11:56:00Z">
              <w:r>
                <w:t xml:space="preserve">        - required: [taiList]</w:t>
              </w:r>
            </w:ins>
          </w:p>
          <w:p w14:paraId="224F6FF6" w14:textId="144D53C8" w:rsidR="00D36773" w:rsidDel="001A10A7" w:rsidRDefault="00D36773" w:rsidP="00D36773">
            <w:pPr>
              <w:pStyle w:val="PL"/>
              <w:rPr>
                <w:ins w:id="245" w:author="Richard Bradbury" w:date="2025-05-14T11:56:00Z"/>
                <w:del w:id="246" w:author="Thorsten Lohmar (20th May)" w:date="2025-05-20T05:28:00Z"/>
              </w:rPr>
            </w:pPr>
            <w:ins w:id="247" w:author="Richard Bradbury" w:date="2025-05-14T11:56:00Z">
              <w:del w:id="248" w:author="Thorsten Lohmar (20th May)" w:date="2025-05-20T05:28:00Z">
                <w:r w:rsidDel="001A10A7">
                  <w:delText xml:space="preserve">        - required: [geographicAreaList]</w:delText>
                </w:r>
              </w:del>
            </w:ins>
            <w:commentRangeEnd w:id="236"/>
            <w:ins w:id="249" w:author="Richard Bradbury" w:date="2025-05-14T11:58:00Z">
              <w:del w:id="250" w:author="Thorsten Lohmar (20th May)" w:date="2025-05-20T05:28:00Z">
                <w:r w:rsidDel="001A10A7">
                  <w:rPr>
                    <w:rStyle w:val="ab"/>
                    <w:rFonts w:ascii="Times New Roman" w:hAnsi="Times New Roman"/>
                    <w:noProof w:val="0"/>
                  </w:rPr>
                  <w:commentReference w:id="236"/>
                </w:r>
              </w:del>
            </w:ins>
            <w:commentRangeEnd w:id="237"/>
            <w:del w:id="251" w:author="Thorsten Lohmar (20th May)" w:date="2025-05-20T05:28:00Z">
              <w:r w:rsidR="001A10A7" w:rsidDel="001A10A7">
                <w:rPr>
                  <w:rStyle w:val="ab"/>
                  <w:rFonts w:ascii="Times New Roman" w:hAnsi="Times New Roman"/>
                  <w:noProof w:val="0"/>
                </w:rPr>
                <w:commentReference w:id="237"/>
              </w:r>
            </w:del>
          </w:p>
          <w:p w14:paraId="42603853" w14:textId="7D59BD7B" w:rsidR="009A091B" w:rsidRPr="009A091B" w:rsidRDefault="009A091B" w:rsidP="009A091B">
            <w:pPr>
              <w:pStyle w:val="PL"/>
              <w:rPr>
                <w:ins w:id="252" w:author="Thorsten Lohmar" w:date="2025-05-12T15:51:00Z"/>
              </w:rPr>
            </w:pPr>
            <w:ins w:id="253" w:author="Thorsten Lohmar" w:date="2025-05-12T15:51:00Z">
              <w:r w:rsidRPr="009A091B">
                <w:t xml:space="preserve">      properties:</w:t>
              </w:r>
            </w:ins>
          </w:p>
          <w:p w14:paraId="005DABD0" w14:textId="77777777" w:rsidR="009A091B" w:rsidRPr="009A091B" w:rsidRDefault="009A091B" w:rsidP="009A091B">
            <w:pPr>
              <w:pStyle w:val="PL"/>
              <w:rPr>
                <w:ins w:id="254" w:author="Thorsten Lohmar" w:date="2025-05-12T15:51:00Z"/>
              </w:rPr>
            </w:pPr>
            <w:ins w:id="255" w:author="Thorsten Lohmar" w:date="2025-05-12T15:51:00Z">
              <w:r w:rsidRPr="009A091B">
                <w:t xml:space="preserve">        ncgiList:</w:t>
              </w:r>
            </w:ins>
          </w:p>
          <w:p w14:paraId="2494EE01" w14:textId="77777777" w:rsidR="009A091B" w:rsidRPr="009A091B" w:rsidRDefault="009A091B" w:rsidP="009A091B">
            <w:pPr>
              <w:pStyle w:val="PL"/>
              <w:rPr>
                <w:ins w:id="256" w:author="Thorsten Lohmar" w:date="2025-05-12T15:51:00Z"/>
              </w:rPr>
            </w:pPr>
            <w:ins w:id="257" w:author="Thorsten Lohmar" w:date="2025-05-12T15:51:00Z">
              <w:r w:rsidRPr="009A091B">
                <w:t xml:space="preserve">          type: array</w:t>
              </w:r>
            </w:ins>
          </w:p>
          <w:p w14:paraId="007B72FC" w14:textId="77777777" w:rsidR="009A091B" w:rsidRPr="009A091B" w:rsidRDefault="009A091B" w:rsidP="009A091B">
            <w:pPr>
              <w:pStyle w:val="PL"/>
              <w:rPr>
                <w:ins w:id="258" w:author="Thorsten Lohmar" w:date="2025-05-12T15:51:00Z"/>
              </w:rPr>
            </w:pPr>
            <w:ins w:id="259" w:author="Thorsten Lohmar" w:date="2025-05-12T15:51:00Z">
              <w:r w:rsidRPr="009A091B">
                <w:t xml:space="preserve">          items:</w:t>
              </w:r>
            </w:ins>
          </w:p>
          <w:p w14:paraId="1AF6EE83" w14:textId="5F834DD7" w:rsidR="009A091B" w:rsidRPr="009A091B" w:rsidRDefault="009A091B" w:rsidP="009A091B">
            <w:pPr>
              <w:pStyle w:val="PL"/>
              <w:rPr>
                <w:ins w:id="260" w:author="Thorsten Lohmar" w:date="2025-05-12T15:51:00Z"/>
              </w:rPr>
            </w:pPr>
            <w:commentRangeStart w:id="261"/>
            <w:ins w:id="262" w:author="Thorsten Lohmar" w:date="2025-05-12T15:51:00Z">
              <w:r w:rsidRPr="009A091B">
                <w:t xml:space="preserve">            $ref: '</w:t>
              </w:r>
            </w:ins>
            <w:ins w:id="263" w:author="Thorsten Lohmar" w:date="2025-05-12T15:52:00Z">
              <w:r w:rsidR="00B74029" w:rsidRPr="001B367A">
                <w:t>TS29571_CommonData.yaml</w:t>
              </w:r>
            </w:ins>
            <w:ins w:id="264" w:author="Thorsten Lohmar" w:date="2025-05-12T15:51:00Z">
              <w:r w:rsidRPr="009A091B">
                <w:t>#/components/schemas/Ncgi</w:t>
              </w:r>
              <w:del w:id="265" w:author="Thorsten Lohmar (20th May)" w:date="2025-05-20T05:27:00Z">
                <w:r w:rsidRPr="009A091B" w:rsidDel="00582AD5">
                  <w:delText>Tai</w:delText>
                </w:r>
              </w:del>
              <w:r w:rsidRPr="009A091B">
                <w:t>'</w:t>
              </w:r>
            </w:ins>
            <w:commentRangeEnd w:id="261"/>
            <w:r w:rsidR="00F77C45">
              <w:rPr>
                <w:rStyle w:val="ab"/>
                <w:rFonts w:ascii="Times New Roman" w:hAnsi="Times New Roman"/>
                <w:noProof w:val="0"/>
              </w:rPr>
              <w:commentReference w:id="261"/>
            </w:r>
          </w:p>
          <w:p w14:paraId="0E28DD94" w14:textId="77777777" w:rsidR="009A091B" w:rsidRPr="009A091B" w:rsidRDefault="009A091B" w:rsidP="009A091B">
            <w:pPr>
              <w:pStyle w:val="PL"/>
              <w:rPr>
                <w:ins w:id="266" w:author="Thorsten Lohmar" w:date="2025-05-12T15:51:00Z"/>
              </w:rPr>
            </w:pPr>
            <w:ins w:id="267" w:author="Thorsten Lohmar" w:date="2025-05-12T15:51:00Z">
              <w:r w:rsidRPr="009A091B">
                <w:t xml:space="preserve">          minItems: 1</w:t>
              </w:r>
            </w:ins>
          </w:p>
          <w:p w14:paraId="50C92868" w14:textId="40088619" w:rsidR="009A091B" w:rsidRPr="009A091B" w:rsidRDefault="009A091B" w:rsidP="009A091B">
            <w:pPr>
              <w:pStyle w:val="PL"/>
              <w:rPr>
                <w:ins w:id="268" w:author="Thorsten Lohmar" w:date="2025-05-12T15:51:00Z"/>
              </w:rPr>
            </w:pPr>
            <w:ins w:id="269" w:author="Thorsten Lohmar" w:date="2025-05-12T15:51:00Z">
              <w:r w:rsidRPr="009A091B">
                <w:t xml:space="preserve">          description: List of </w:t>
              </w:r>
            </w:ins>
            <w:ins w:id="270" w:author="Richard Bradbury" w:date="2025-05-14T12:01:00Z">
              <w:del w:id="271" w:author="Thorsten Lohmar (20th May)" w:date="2025-05-20T05:27:00Z">
                <w:r w:rsidR="00F77C45" w:rsidDel="006C16AE">
                  <w:delText xml:space="preserve">Tracking Area Identifiers and their respecitve </w:delText>
                </w:r>
              </w:del>
            </w:ins>
            <w:ins w:id="272" w:author="Thorsten Lohmar" w:date="2025-05-12T15:51:00Z">
              <w:r w:rsidRPr="009A091B">
                <w:t xml:space="preserve">NR </w:t>
              </w:r>
            </w:ins>
            <w:ins w:id="273" w:author="Richard Bradbury" w:date="2025-05-14T12:48:00Z">
              <w:r w:rsidR="00836605">
                <w:t>C</w:t>
              </w:r>
            </w:ins>
            <w:ins w:id="274" w:author="Thorsten Lohmar" w:date="2025-05-12T15:51:00Z">
              <w:r w:rsidRPr="009A091B">
                <w:t>ell Id</w:t>
              </w:r>
            </w:ins>
            <w:ins w:id="275" w:author="Richard Bradbury" w:date="2025-05-14T12:01:00Z">
              <w:r w:rsidR="00F77C45">
                <w:t>ent</w:t>
              </w:r>
            </w:ins>
            <w:ins w:id="276" w:author="Richard Bradbury" w:date="2025-05-14T12:02:00Z">
              <w:r w:rsidR="00F77C45">
                <w:t>ifier</w:t>
              </w:r>
            </w:ins>
            <w:ins w:id="277" w:author="Thorsten Lohmar" w:date="2025-05-12T15:51:00Z">
              <w:r w:rsidRPr="009A091B">
                <w:t>s</w:t>
              </w:r>
            </w:ins>
          </w:p>
          <w:p w14:paraId="501FF15D" w14:textId="77777777" w:rsidR="009A091B" w:rsidRPr="009A091B" w:rsidRDefault="009A091B" w:rsidP="009A091B">
            <w:pPr>
              <w:pStyle w:val="PL"/>
              <w:rPr>
                <w:ins w:id="278" w:author="Thorsten Lohmar" w:date="2025-05-12T15:51:00Z"/>
              </w:rPr>
            </w:pPr>
            <w:ins w:id="279" w:author="Thorsten Lohmar" w:date="2025-05-12T15:51:00Z">
              <w:r w:rsidRPr="009A091B">
                <w:t xml:space="preserve">        taiList:</w:t>
              </w:r>
            </w:ins>
          </w:p>
          <w:p w14:paraId="747B5B31" w14:textId="77777777" w:rsidR="009A091B" w:rsidRPr="009A091B" w:rsidRDefault="009A091B" w:rsidP="009A091B">
            <w:pPr>
              <w:pStyle w:val="PL"/>
              <w:rPr>
                <w:ins w:id="280" w:author="Thorsten Lohmar" w:date="2025-05-12T15:51:00Z"/>
              </w:rPr>
            </w:pPr>
            <w:ins w:id="281" w:author="Thorsten Lohmar" w:date="2025-05-12T15:51:00Z">
              <w:r w:rsidRPr="009A091B">
                <w:t xml:space="preserve">          type: array</w:t>
              </w:r>
            </w:ins>
          </w:p>
          <w:p w14:paraId="3B6661E9" w14:textId="77777777" w:rsidR="009A091B" w:rsidRPr="009A091B" w:rsidRDefault="009A091B" w:rsidP="009A091B">
            <w:pPr>
              <w:pStyle w:val="PL"/>
              <w:rPr>
                <w:ins w:id="282" w:author="Thorsten Lohmar" w:date="2025-05-12T15:51:00Z"/>
              </w:rPr>
            </w:pPr>
            <w:ins w:id="283" w:author="Thorsten Lohmar" w:date="2025-05-12T15:51:00Z">
              <w:r w:rsidRPr="009A091B">
                <w:t xml:space="preserve">          items:</w:t>
              </w:r>
            </w:ins>
          </w:p>
          <w:p w14:paraId="61C6EBE7" w14:textId="7FB9E51D" w:rsidR="009A091B" w:rsidRPr="009A091B" w:rsidRDefault="009A091B" w:rsidP="009A091B">
            <w:pPr>
              <w:pStyle w:val="PL"/>
              <w:rPr>
                <w:ins w:id="284" w:author="Thorsten Lohmar" w:date="2025-05-12T15:51:00Z"/>
              </w:rPr>
            </w:pPr>
            <w:ins w:id="285" w:author="Thorsten Lohmar" w:date="2025-05-12T15:51:00Z">
              <w:r w:rsidRPr="009A091B">
                <w:t xml:space="preserve">            $ref: '</w:t>
              </w:r>
            </w:ins>
            <w:ins w:id="286" w:author="Thorsten Lohmar" w:date="2025-05-12T15:52:00Z">
              <w:r w:rsidR="00B74029" w:rsidRPr="001B367A">
                <w:t>TS29571_CommonData.yaml</w:t>
              </w:r>
            </w:ins>
            <w:ins w:id="287" w:author="Thorsten Lohmar" w:date="2025-05-12T15:51:00Z">
              <w:r w:rsidRPr="009A091B">
                <w:t>#/components/schemas/Tai'</w:t>
              </w:r>
            </w:ins>
          </w:p>
          <w:p w14:paraId="2754E8F7" w14:textId="77777777" w:rsidR="009A091B" w:rsidRPr="009A091B" w:rsidRDefault="009A091B" w:rsidP="009A091B">
            <w:pPr>
              <w:pStyle w:val="PL"/>
              <w:rPr>
                <w:ins w:id="288" w:author="Thorsten Lohmar" w:date="2025-05-12T15:51:00Z"/>
              </w:rPr>
            </w:pPr>
            <w:ins w:id="289" w:author="Thorsten Lohmar" w:date="2025-05-12T15:51:00Z">
              <w:r w:rsidRPr="009A091B">
                <w:t xml:space="preserve">          minItems: 1</w:t>
              </w:r>
            </w:ins>
          </w:p>
          <w:p w14:paraId="5B804CA9" w14:textId="05A08D3D" w:rsidR="009A091B" w:rsidRPr="009A091B" w:rsidRDefault="009A091B" w:rsidP="009A091B">
            <w:pPr>
              <w:pStyle w:val="PL"/>
              <w:rPr>
                <w:ins w:id="290" w:author="Thorsten Lohmar" w:date="2025-05-12T15:51:00Z"/>
              </w:rPr>
            </w:pPr>
            <w:ins w:id="291" w:author="Thorsten Lohmar" w:date="2025-05-12T15:51:00Z">
              <w:r w:rsidRPr="009A091B">
                <w:t xml:space="preserve">          description: List of </w:t>
              </w:r>
            </w:ins>
            <w:ins w:id="292" w:author="Richard Bradbury" w:date="2025-05-14T12:01:00Z">
              <w:r w:rsidR="00F77C45">
                <w:t>T</w:t>
              </w:r>
            </w:ins>
            <w:ins w:id="293" w:author="Thorsten Lohmar" w:date="2025-05-12T15:51:00Z">
              <w:r w:rsidRPr="009A091B">
                <w:t xml:space="preserve">racking </w:t>
              </w:r>
            </w:ins>
            <w:ins w:id="294" w:author="Richard Bradbury" w:date="2025-05-14T12:01:00Z">
              <w:r w:rsidR="00F77C45">
                <w:t>A</w:t>
              </w:r>
            </w:ins>
            <w:ins w:id="295" w:author="Thorsten Lohmar" w:date="2025-05-12T15:51:00Z">
              <w:r w:rsidRPr="009A091B">
                <w:t>rea Id</w:t>
              </w:r>
            </w:ins>
            <w:ins w:id="296" w:author="Richard Bradbury" w:date="2025-05-14T12:01:00Z">
              <w:r w:rsidR="00F77C45">
                <w:t>entifier</w:t>
              </w:r>
            </w:ins>
            <w:ins w:id="297" w:author="Thorsten Lohmar" w:date="2025-05-12T15:51:00Z">
              <w:r w:rsidRPr="009A091B">
                <w:t>s</w:t>
              </w:r>
            </w:ins>
          </w:p>
          <w:p w14:paraId="7B9FFEA7" w14:textId="77777777" w:rsidR="00652414" w:rsidRPr="00652414" w:rsidRDefault="00652414" w:rsidP="00652414">
            <w:pPr>
              <w:pStyle w:val="PL"/>
              <w:rPr>
                <w:ins w:id="298" w:author="Richard Bradbury" w:date="2025-05-14T11:48:00Z"/>
              </w:rPr>
            </w:pPr>
            <w:commentRangeStart w:id="299"/>
            <w:ins w:id="300" w:author="Richard Bradbury" w:date="2025-05-14T11:48:00Z">
              <w:r w:rsidRPr="00652414">
                <w:t xml:space="preserve">        geographicAreaList:</w:t>
              </w:r>
            </w:ins>
          </w:p>
          <w:p w14:paraId="43F9363E" w14:textId="77777777" w:rsidR="00652414" w:rsidRPr="00652414" w:rsidRDefault="00652414" w:rsidP="00652414">
            <w:pPr>
              <w:pStyle w:val="PL"/>
              <w:rPr>
                <w:ins w:id="301" w:author="Richard Bradbury" w:date="2025-05-14T11:48:00Z"/>
              </w:rPr>
            </w:pPr>
            <w:ins w:id="302" w:author="Richard Bradbury" w:date="2025-05-14T11:48:00Z">
              <w:r w:rsidRPr="00652414">
                <w:t xml:space="preserve">          type: array</w:t>
              </w:r>
            </w:ins>
          </w:p>
          <w:p w14:paraId="4AA2BFD1" w14:textId="77777777" w:rsidR="00652414" w:rsidRDefault="00652414" w:rsidP="00652414">
            <w:pPr>
              <w:pStyle w:val="PL"/>
              <w:rPr>
                <w:ins w:id="303" w:author="Thorsten Lohmar (20th May)" w:date="2025-05-21T04:20:00Z"/>
              </w:rPr>
            </w:pPr>
            <w:ins w:id="304" w:author="Richard Bradbury" w:date="2025-05-14T11:48:00Z">
              <w:r w:rsidRPr="00652414">
                <w:t xml:space="preserve">          items:</w:t>
              </w:r>
            </w:ins>
          </w:p>
          <w:p w14:paraId="69849CBD" w14:textId="1B16510D" w:rsidR="004467D2" w:rsidRPr="00652414" w:rsidRDefault="004467D2" w:rsidP="00652414">
            <w:pPr>
              <w:pStyle w:val="PL"/>
              <w:rPr>
                <w:ins w:id="305" w:author="Richard Bradbury" w:date="2025-05-14T11:48:00Z"/>
              </w:rPr>
            </w:pPr>
            <w:ins w:id="306" w:author="Thorsten Lohmar (20th May)" w:date="2025-05-21T04:20:00Z">
              <w:r w:rsidRPr="00652414">
                <w:t xml:space="preserve">            </w:t>
              </w:r>
            </w:ins>
            <w:ins w:id="307" w:author="Thorsten Lohmar (20th May)" w:date="2025-05-21T04:21:00Z">
              <w:r w:rsidR="0093166C">
                <w:t>anyOf:</w:t>
              </w:r>
            </w:ins>
          </w:p>
          <w:p w14:paraId="60A57FDA" w14:textId="54EC2454" w:rsidR="00652414" w:rsidRPr="00652414" w:rsidRDefault="00652414" w:rsidP="00652414">
            <w:pPr>
              <w:pStyle w:val="PL"/>
              <w:rPr>
                <w:ins w:id="308" w:author="Richard Bradbury" w:date="2025-05-14T11:48:00Z"/>
              </w:rPr>
            </w:pPr>
            <w:ins w:id="309" w:author="Richard Bradbury" w:date="2025-05-14T11:48:00Z">
              <w:r w:rsidRPr="00652414">
                <w:t xml:space="preserve">            </w:t>
              </w:r>
            </w:ins>
            <w:ins w:id="310" w:author="Thorsten Lohmar (20th May)" w:date="2025-05-21T04:21:00Z">
              <w:r w:rsidR="0093166C">
                <w:t xml:space="preserve">  - </w:t>
              </w:r>
            </w:ins>
            <w:ins w:id="311" w:author="Richard Bradbury" w:date="2025-05-14T11:48:00Z">
              <w:r w:rsidRPr="00652414">
                <w:t>$ref: 'TS29572_Nlmf_Location.yaml#/components/schemas/</w:t>
              </w:r>
              <w:del w:id="312" w:author="Thorsten Lohmar (20th May)" w:date="2025-05-20T05:27:00Z">
                <w:r w:rsidRPr="00652414" w:rsidDel="00582AD5">
                  <w:delText>GeographicArea</w:delText>
                </w:r>
              </w:del>
            </w:ins>
            <w:ins w:id="313" w:author="Thorsten Lohmar (20th May)" w:date="2025-05-20T05:27:00Z">
              <w:r w:rsidR="00582AD5">
                <w:t>Polygon</w:t>
              </w:r>
            </w:ins>
            <w:ins w:id="314" w:author="Richard Bradbury" w:date="2025-05-14T11:48:00Z">
              <w:r w:rsidRPr="00652414">
                <w:t>'</w:t>
              </w:r>
            </w:ins>
          </w:p>
          <w:p w14:paraId="34652B10" w14:textId="298D3D56" w:rsidR="0093166C" w:rsidRPr="00652414" w:rsidRDefault="0093166C" w:rsidP="0093166C">
            <w:pPr>
              <w:pStyle w:val="PL"/>
              <w:rPr>
                <w:ins w:id="315" w:author="Thorsten Lohmar (20th May)" w:date="2025-05-21T04:21:00Z"/>
              </w:rPr>
            </w:pPr>
            <w:ins w:id="316" w:author="Thorsten Lohmar (20th May)" w:date="2025-05-21T04:21:00Z">
              <w:r w:rsidRPr="00652414">
                <w:t xml:space="preserve">            </w:t>
              </w:r>
              <w:r>
                <w:t xml:space="preserve">  - </w:t>
              </w:r>
              <w:r w:rsidRPr="00652414">
                <w:t>$ref: 'TS29572_Nlmf_Location.yaml#/components/schemas/</w:t>
              </w:r>
              <w:r w:rsidRPr="0093166C">
                <w:t>PointUncertaintyCircle</w:t>
              </w:r>
            </w:ins>
          </w:p>
          <w:p w14:paraId="4826C09C" w14:textId="77777777" w:rsidR="00652414" w:rsidRPr="00652414" w:rsidRDefault="00652414" w:rsidP="00652414">
            <w:pPr>
              <w:pStyle w:val="PL"/>
              <w:rPr>
                <w:ins w:id="317" w:author="Richard Bradbury" w:date="2025-05-14T11:48:00Z"/>
              </w:rPr>
            </w:pPr>
            <w:ins w:id="318" w:author="Richard Bradbury" w:date="2025-05-14T11:48:00Z">
              <w:r w:rsidRPr="00652414">
                <w:t xml:space="preserve">          minItems: 1</w:t>
              </w:r>
            </w:ins>
            <w:commentRangeEnd w:id="299"/>
            <w:ins w:id="319" w:author="Richard Bradbury" w:date="2025-05-14T11:58:00Z">
              <w:r w:rsidR="00D36773">
                <w:rPr>
                  <w:rStyle w:val="ab"/>
                  <w:rFonts w:ascii="Times New Roman" w:hAnsi="Times New Roman"/>
                  <w:noProof w:val="0"/>
                </w:rPr>
                <w:commentReference w:id="299"/>
              </w:r>
            </w:ins>
          </w:p>
          <w:p w14:paraId="22E9952C" w14:textId="77777777" w:rsidR="00652414" w:rsidRPr="00652414" w:rsidRDefault="00652414" w:rsidP="00107C37">
            <w:pPr>
              <w:pStyle w:val="PL"/>
            </w:pPr>
          </w:p>
          <w:p w14:paraId="73C19E2C" w14:textId="77777777" w:rsidR="003A3DD6" w:rsidRPr="001B367A" w:rsidRDefault="003A3DD6" w:rsidP="00107C37">
            <w:pPr>
              <w:pStyle w:val="PL"/>
            </w:pPr>
            <w:r w:rsidRPr="001B367A">
              <w:t xml:space="preserve">    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:</w:t>
            </w:r>
          </w:p>
          <w:p w14:paraId="65DDEE3A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0E0904CF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0B0A3598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  <w:r w:rsidRPr="001B367A">
              <w:t>:</w:t>
            </w:r>
          </w:p>
          <w:p w14:paraId="21B6CB22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C9B92B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  <w:r w:rsidRPr="001B367A">
              <w:t>:</w:t>
            </w:r>
          </w:p>
          <w:p w14:paraId="77578B1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4807FE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00B856F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</w:p>
          <w:p w14:paraId="3AED915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</w:p>
          <w:p w14:paraId="46EE3669" w14:textId="77777777" w:rsidR="003A3DD6" w:rsidRPr="001B367A" w:rsidRDefault="003A3DD6" w:rsidP="00107C37">
            <w:pPr>
              <w:pStyle w:val="PL"/>
            </w:pPr>
          </w:p>
          <w:p w14:paraId="3BAA4418" w14:textId="77777777" w:rsidR="003A3DD6" w:rsidRPr="001B367A" w:rsidRDefault="003A3DD6" w:rsidP="00107C37">
            <w:pPr>
              <w:pStyle w:val="PL"/>
            </w:pPr>
            <w:r w:rsidRPr="001B367A">
              <w:t xml:space="preserve">    ObjectRepairParameters:</w:t>
            </w:r>
          </w:p>
          <w:p w14:paraId="0E03206B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8FF583A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6E87B1D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7FC803C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37455630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objectDistributionBaseLocator:</w:t>
            </w:r>
          </w:p>
          <w:p w14:paraId="7A083D2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291E4F6B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objectRepairBaseLocator:</w:t>
            </w:r>
          </w:p>
          <w:p w14:paraId="0AD97E5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'TS26</w:t>
            </w:r>
            <w:r>
              <w:t>510</w:t>
            </w:r>
            <w:r w:rsidRPr="001B367A">
              <w:t>_CommonData.yaml#/components/schemas/AbsoluteUrl'</w:t>
            </w:r>
          </w:p>
          <w:p w14:paraId="54D06123" w14:textId="77777777" w:rsidR="003A3DD6" w:rsidRDefault="003A3DD6" w:rsidP="00107C37">
            <w:pPr>
              <w:pStyle w:val="PL"/>
            </w:pPr>
          </w:p>
          <w:p w14:paraId="592B68E2" w14:textId="77777777" w:rsidR="003A3DD6" w:rsidRPr="001B367A" w:rsidRDefault="003A3DD6" w:rsidP="00107C37">
            <w:pPr>
              <w:pStyle w:val="PL"/>
            </w:pPr>
            <w:r w:rsidRPr="001B367A">
              <w:t xml:space="preserve">    BackOffParameters:</w:t>
            </w:r>
          </w:p>
          <w:p w14:paraId="716398E4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14ED4729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6DCFABC3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52FD36B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5728495E" w14:textId="77777777" w:rsidR="003A3DD6" w:rsidRPr="001B367A" w:rsidRDefault="003A3DD6" w:rsidP="00107C37">
            <w:pPr>
              <w:pStyle w:val="PL"/>
            </w:pPr>
            <w:r w:rsidRPr="001B367A">
              <w:t xml:space="preserve">        randomTimePeriod:</w:t>
            </w:r>
          </w:p>
          <w:p w14:paraId="3F937A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17DEF55E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5F77DDE1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[offsetTime]</w:t>
            </w:r>
          </w:p>
          <w:p w14:paraId="1487EC90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[randomTimePeriod]</w:t>
            </w:r>
          </w:p>
          <w:p w14:paraId="3D8B1266" w14:textId="77777777" w:rsidR="003A3DD6" w:rsidRPr="001B367A" w:rsidRDefault="003A3DD6" w:rsidP="00107C37">
            <w:pPr>
              <w:pStyle w:val="PL"/>
            </w:pPr>
          </w:p>
          <w:p w14:paraId="1B4DB4D7" w14:textId="77777777" w:rsidR="003A3DD6" w:rsidRPr="001B367A" w:rsidRDefault="003A3DD6" w:rsidP="00107C37">
            <w:pPr>
              <w:pStyle w:val="PL"/>
            </w:pPr>
            <w:r w:rsidRPr="001B367A">
              <w:t xml:space="preserve">    ServiceScheduleDescription:</w:t>
            </w:r>
          </w:p>
          <w:p w14:paraId="0F1F5128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3F793616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281CB991" w14:textId="77777777" w:rsidR="003A3DD6" w:rsidRPr="001B367A" w:rsidRDefault="003A3DD6" w:rsidP="00107C37">
            <w:pPr>
              <w:pStyle w:val="PL"/>
            </w:pPr>
            <w:r w:rsidRPr="001B367A">
              <w:t xml:space="preserve">         id:</w:t>
            </w:r>
          </w:p>
          <w:p w14:paraId="7107C5C4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string</w:t>
            </w:r>
          </w:p>
          <w:p w14:paraId="523AE517" w14:textId="77777777" w:rsidR="003A3DD6" w:rsidRPr="001B367A" w:rsidRDefault="003A3DD6" w:rsidP="00107C37">
            <w:pPr>
              <w:pStyle w:val="PL"/>
            </w:pPr>
            <w:r w:rsidRPr="001B367A">
              <w:t xml:space="preserve">         version:</w:t>
            </w:r>
          </w:p>
          <w:p w14:paraId="38738AFB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type: integer</w:t>
            </w:r>
          </w:p>
          <w:p w14:paraId="43A7A10A" w14:textId="77777777" w:rsidR="003A3DD6" w:rsidRPr="001B367A" w:rsidRDefault="003A3DD6" w:rsidP="00107C37">
            <w:pPr>
              <w:pStyle w:val="PL"/>
            </w:pPr>
            <w:r w:rsidRPr="001B367A">
              <w:t xml:space="preserve">           minimum: 1</w:t>
            </w:r>
          </w:p>
          <w:p w14:paraId="10D9DF04" w14:textId="77777777" w:rsidR="003A3DD6" w:rsidRPr="001B367A" w:rsidRDefault="003A3DD6" w:rsidP="00107C37">
            <w:pPr>
              <w:pStyle w:val="PL"/>
            </w:pPr>
            <w:r w:rsidRPr="001B367A">
              <w:t xml:space="preserve">         start:</w:t>
            </w:r>
          </w:p>
          <w:p w14:paraId="114D62E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60D76E69" w14:textId="77777777" w:rsidR="003A3DD6" w:rsidRPr="001B367A" w:rsidRDefault="003A3DD6" w:rsidP="00107C37">
            <w:pPr>
              <w:pStyle w:val="PL"/>
            </w:pPr>
            <w:r w:rsidRPr="001B367A">
              <w:t xml:space="preserve">         stop:</w:t>
            </w:r>
          </w:p>
          <w:p w14:paraId="43B3AB1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5EB6FE8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repetitionRule</w:t>
            </w:r>
            <w:r w:rsidRPr="001B367A">
              <w:t>:</w:t>
            </w:r>
          </w:p>
          <w:p w14:paraId="2D502A5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 </w:t>
            </w:r>
            <w:r w:rsidRPr="001B367A">
              <w:t>$ref: '#/components/schemas/</w:t>
            </w:r>
            <w:r>
              <w:t>RepetitionRule</w:t>
            </w:r>
            <w:r w:rsidRPr="001B367A">
              <w:t>'</w:t>
            </w:r>
          </w:p>
          <w:p w14:paraId="7775DBA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F791D90" w14:textId="77777777" w:rsidR="003A3DD6" w:rsidRPr="001B367A" w:rsidRDefault="003A3DD6" w:rsidP="00107C37">
            <w:pPr>
              <w:pStyle w:val="PL"/>
            </w:pPr>
            <w:r w:rsidRPr="001B367A">
              <w:t xml:space="preserve">        - id</w:t>
            </w:r>
          </w:p>
          <w:p w14:paraId="6470139F" w14:textId="77777777" w:rsidR="003A3DD6" w:rsidRPr="001B367A" w:rsidRDefault="003A3DD6" w:rsidP="00107C37">
            <w:pPr>
              <w:pStyle w:val="PL"/>
            </w:pPr>
            <w:r w:rsidRPr="001B367A">
              <w:t xml:space="preserve">        - version</w:t>
            </w:r>
          </w:p>
          <w:p w14:paraId="3AADB3C6" w14:textId="77777777" w:rsidR="003A3DD6" w:rsidRDefault="003A3DD6" w:rsidP="00107C37">
            <w:pPr>
              <w:pStyle w:val="PL"/>
            </w:pPr>
            <w:r w:rsidRPr="00302A57">
              <w:t xml:space="preserve">      oneOf:</w:t>
            </w:r>
          </w:p>
          <w:p w14:paraId="34D673D2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required: [</w:t>
            </w:r>
            <w:r w:rsidRPr="001B367A">
              <w:t>start</w:t>
            </w:r>
            <w:r>
              <w:t>,</w:t>
            </w:r>
            <w:r w:rsidRPr="001B367A">
              <w:t xml:space="preserve"> stop</w:t>
            </w:r>
            <w:r>
              <w:t>]</w:t>
            </w:r>
          </w:p>
          <w:p w14:paraId="2225FE4E" w14:textId="77777777" w:rsidR="003A3DD6" w:rsidRDefault="003A3DD6" w:rsidP="00107C37">
            <w:pPr>
              <w:pStyle w:val="PL"/>
            </w:pPr>
            <w:r>
              <w:t xml:space="preserve">        - required: [repetitionRule]</w:t>
            </w:r>
          </w:p>
          <w:p w14:paraId="2699C6F6" w14:textId="77777777" w:rsidR="003A3DD6" w:rsidRDefault="003A3DD6" w:rsidP="00107C37">
            <w:pPr>
              <w:pStyle w:val="PL"/>
            </w:pPr>
          </w:p>
          <w:p w14:paraId="74728FE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RepetitionRule:</w:t>
            </w:r>
          </w:p>
          <w:p w14:paraId="6A0858A7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type: object</w:t>
            </w:r>
          </w:p>
          <w:p w14:paraId="5D3DEBB0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properties:</w:t>
            </w:r>
          </w:p>
          <w:p w14:paraId="2B87A3C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startTime:</w:t>
            </w:r>
          </w:p>
          <w:p w14:paraId="0DA368F5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$ref:</w:t>
            </w:r>
            <w:r w:rsidRPr="001B367A">
              <w:t xml:space="preserve"> </w:t>
            </w:r>
            <w:r>
              <w:t>'</w:t>
            </w:r>
            <w:r w:rsidRPr="001B367A">
              <w:t>TS29571_CommonData.yaml#/components/schemas/DateTime</w:t>
            </w:r>
            <w:r>
              <w:rPr>
                <w:rFonts w:hint="eastAsia"/>
                <w:lang w:eastAsia="zh-CN"/>
              </w:rPr>
              <w:t>'</w:t>
            </w:r>
          </w:p>
          <w:p w14:paraId="50FE3A0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duration:</w:t>
            </w:r>
          </w:p>
          <w:p w14:paraId="4405BD4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2B3BC568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</w:t>
            </w:r>
            <w:r w:rsidRPr="00536457">
              <w:t>repetitionInterval</w:t>
            </w:r>
            <w:r>
              <w:rPr>
                <w:lang w:eastAsia="zh-CN"/>
              </w:rPr>
              <w:t>:</w:t>
            </w:r>
          </w:p>
          <w:p w14:paraId="2F10F47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387FFA63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required:</w:t>
            </w:r>
          </w:p>
          <w:p w14:paraId="20B56A6E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startTime</w:t>
            </w:r>
          </w:p>
          <w:p w14:paraId="6AC0B5D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duration</w:t>
            </w:r>
          </w:p>
          <w:p w14:paraId="7E0D7FBA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</w:t>
            </w:r>
            <w:r w:rsidRPr="00536457">
              <w:t>repetitionInterval</w:t>
            </w:r>
          </w:p>
          <w:p w14:paraId="66E9F55C" w14:textId="77777777" w:rsidR="003A3DD6" w:rsidRPr="001B367A" w:rsidRDefault="003A3DD6" w:rsidP="00107C37">
            <w:pPr>
              <w:pStyle w:val="PL"/>
            </w:pPr>
          </w:p>
          <w:p w14:paraId="3876AEC0" w14:textId="77777777" w:rsidR="003A3DD6" w:rsidRPr="001B367A" w:rsidRDefault="003A3DD6" w:rsidP="00107C37">
            <w:pPr>
              <w:pStyle w:val="PL"/>
            </w:pPr>
            <w:r w:rsidRPr="001B367A">
              <w:t xml:space="preserve">    SecurityDescription:</w:t>
            </w:r>
          </w:p>
          <w:p w14:paraId="3C1ADD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6DBFE52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75C7A54B" w14:textId="77777777" w:rsidR="003A3DD6" w:rsidRPr="001B367A" w:rsidRDefault="003A3DD6" w:rsidP="00107C37">
            <w:pPr>
              <w:pStyle w:val="PL"/>
            </w:pPr>
            <w:r w:rsidRPr="001B367A">
              <w:t xml:space="preserve">        mBSSFAddresses:</w:t>
            </w:r>
          </w:p>
          <w:p w14:paraId="071D260F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0449D203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1F0A784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'TS26</w:t>
            </w:r>
            <w:r>
              <w:t>510</w:t>
            </w:r>
            <w:r w:rsidRPr="001B367A">
              <w:t>_CommonData.yaml#/components/</w:t>
            </w:r>
            <w:r>
              <w:t>schemas/</w:t>
            </w:r>
            <w:r w:rsidRPr="001B367A">
              <w:t>AbsoluteUrl'</w:t>
            </w:r>
          </w:p>
          <w:p w14:paraId="6FB54F0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19A59676" w14:textId="77777777" w:rsidR="003A3DD6" w:rsidRPr="001B367A" w:rsidRDefault="003A3DD6" w:rsidP="00107C37">
            <w:pPr>
              <w:pStyle w:val="PL"/>
            </w:pPr>
            <w:r w:rsidRPr="001B367A">
              <w:t xml:space="preserve">        mBSServiceKeyInfo:</w:t>
            </w:r>
          </w:p>
          <w:p w14:paraId="0089FB5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object</w:t>
            </w:r>
          </w:p>
          <w:p w14:paraId="487B3315" w14:textId="77777777" w:rsidR="003A3DD6" w:rsidRPr="001B367A" w:rsidRDefault="003A3DD6" w:rsidP="00107C37">
            <w:pPr>
              <w:pStyle w:val="PL"/>
            </w:pPr>
            <w:r w:rsidRPr="001B367A">
              <w:t xml:space="preserve">          properties:</w:t>
            </w:r>
          </w:p>
          <w:p w14:paraId="3963929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mBSId:</w:t>
            </w:r>
          </w:p>
          <w:p w14:paraId="3BFC31C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550E879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mBSDomainId:</w:t>
            </w:r>
          </w:p>
          <w:p w14:paraId="2974A61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7B139777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</w:t>
            </w:r>
          </w:p>
          <w:p w14:paraId="39A6A0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mBSId</w:t>
            </w:r>
          </w:p>
          <w:p w14:paraId="48643FB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mBSDomainId</w:t>
            </w:r>
          </w:p>
          <w:p w14:paraId="48EE624B" w14:textId="77777777" w:rsidR="003A3DD6" w:rsidRPr="001B367A" w:rsidRDefault="003A3DD6" w:rsidP="00107C37">
            <w:pPr>
              <w:pStyle w:val="PL"/>
            </w:pPr>
            <w:r w:rsidRPr="001B367A">
              <w:t xml:space="preserve">        uICCKeyManagement:</w:t>
            </w:r>
          </w:p>
          <w:p w14:paraId="7C3DC443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689F498E" w14:textId="77777777" w:rsidR="003A3DD6" w:rsidRPr="001B367A" w:rsidRDefault="003A3DD6" w:rsidP="00107C37">
            <w:pPr>
              <w:pStyle w:val="PL"/>
            </w:pPr>
            <w:r w:rsidRPr="001B367A">
              <w:t xml:space="preserve">        2GGBAallowed:</w:t>
            </w:r>
          </w:p>
          <w:p w14:paraId="41D5B94F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3F32D4AE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1C15EDE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105496D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182B09AD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mBSSFAddresses</w:t>
            </w:r>
          </w:p>
          <w:p w14:paraId="461EF056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mBSSessionKeyInfo</w:t>
            </w:r>
          </w:p>
          <w:p w14:paraId="2BF6FFD1" w14:textId="77777777" w:rsidR="003A3DD6" w:rsidRPr="001B367A" w:rsidRDefault="003A3DD6" w:rsidP="00107C37">
            <w:pPr>
              <w:pStyle w:val="PL"/>
            </w:pPr>
          </w:p>
        </w:tc>
      </w:tr>
    </w:tbl>
    <w:p w14:paraId="565217EF" w14:textId="77777777" w:rsidR="007A38A3" w:rsidRDefault="007A38A3">
      <w:pPr>
        <w:rPr>
          <w:noProof/>
        </w:rPr>
      </w:pPr>
    </w:p>
    <w:sectPr w:rsidR="007A38A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ichard Bradbury" w:date="2025-05-14T13:04:00Z" w:initials="RB">
    <w:p w14:paraId="5FA0F8B7" w14:textId="77777777" w:rsidR="004006B6" w:rsidRDefault="004006B6" w:rsidP="004006B6">
      <w:pPr>
        <w:pStyle w:val="ac"/>
      </w:pPr>
      <w:r>
        <w:rPr>
          <w:rStyle w:val="ab"/>
        </w:rPr>
        <w:annotationRef/>
      </w:r>
      <w:r>
        <w:t>Think this is not quite right.</w:t>
      </w:r>
    </w:p>
  </w:comment>
  <w:comment w:id="2" w:author="Thorsten Lohmar" w:date="2025-05-17T20:25:00Z" w:initials="TL">
    <w:p w14:paraId="113E269F" w14:textId="77777777" w:rsidR="00F321C6" w:rsidRDefault="009D5C59" w:rsidP="00F321C6">
      <w:pPr>
        <w:pStyle w:val="ac"/>
      </w:pPr>
      <w:r>
        <w:rPr>
          <w:rStyle w:val="ab"/>
        </w:rPr>
        <w:annotationRef/>
      </w:r>
      <w:r w:rsidR="00F321C6">
        <w:t>Likely, that yaml is backward compatible, when adding a new optional property.</w:t>
      </w:r>
    </w:p>
  </w:comment>
  <w:comment w:id="20" w:author="Thorsten Lohmar" w:date="2025-05-19T03:19:00Z" w:initials="TL">
    <w:p w14:paraId="4992E941" w14:textId="77777777" w:rsidR="00281B6D" w:rsidRDefault="00116FA4" w:rsidP="00281B6D">
      <w:pPr>
        <w:pStyle w:val="ac"/>
      </w:pPr>
      <w:r>
        <w:rPr>
          <w:rStyle w:val="ab"/>
        </w:rPr>
        <w:annotationRef/>
      </w:r>
      <w:r w:rsidR="00281B6D">
        <w:t>I understand, that this datatype is used in MbsServiceArea.</w:t>
      </w:r>
    </w:p>
    <w:p w14:paraId="2ABE9731" w14:textId="77777777" w:rsidR="00281B6D" w:rsidRDefault="00281B6D" w:rsidP="00281B6D">
      <w:pPr>
        <w:pStyle w:val="ac"/>
      </w:pPr>
      <w:r>
        <w:t>However, I think, using just the TAI, without Cell Id makes also sense for Service Announcement, thus, we could use the existing data type ‘#/components/schemas/</w:t>
      </w:r>
      <w:proofErr w:type="gramStart"/>
      <w:r>
        <w:t>Tai ’</w:t>
      </w:r>
      <w:proofErr w:type="gramEnd"/>
      <w:r>
        <w:t>.</w:t>
      </w:r>
    </w:p>
  </w:comment>
  <w:comment w:id="36" w:author="Thorsten Lohmar" w:date="2025-05-19T03:11:00Z" w:initials="TL">
    <w:p w14:paraId="1AD3B6DF" w14:textId="5F2933A7" w:rsidR="001541B1" w:rsidRDefault="001541B1" w:rsidP="001541B1">
      <w:pPr>
        <w:pStyle w:val="ac"/>
      </w:pPr>
      <w:r>
        <w:rPr>
          <w:rStyle w:val="ab"/>
        </w:rPr>
        <w:annotationRef/>
      </w:r>
      <w:r>
        <w:t>1: Do we want to support ISA?</w:t>
      </w:r>
    </w:p>
    <w:p w14:paraId="1F8685BD" w14:textId="77777777" w:rsidR="001541B1" w:rsidRDefault="001541B1" w:rsidP="001541B1">
      <w:pPr>
        <w:pStyle w:val="ac"/>
      </w:pPr>
      <w:r>
        <w:t xml:space="preserve">2: Do we want to support all subtypes from this GeographicArea, e.g. Point, </w:t>
      </w:r>
      <w:proofErr w:type="gramStart"/>
      <w:r>
        <w:t>PointAltitude ?</w:t>
      </w:r>
      <w:proofErr w:type="gramEnd"/>
    </w:p>
  </w:comment>
  <w:comment w:id="95" w:author="Huawei-Qi-0521" w:date="2025-05-21T17:27:00Z" w:initials="panqi (E)">
    <w:p w14:paraId="5073D0E7" w14:textId="4D20A192" w:rsidR="00B03C2C" w:rsidRDefault="00B03C2C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This should also be TA list.</w:t>
      </w:r>
    </w:p>
  </w:comment>
  <w:comment w:id="108" w:author="Huawei-Qi-0521" w:date="2025-05-21T17:39:00Z" w:initials="panqi (E)">
    <w:p w14:paraId="1B724B7D" w14:textId="254F50AC" w:rsidR="00877925" w:rsidRDefault="00877925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Whether we need to mention this? </w:t>
      </w:r>
    </w:p>
  </w:comment>
  <w:comment w:id="162" w:author="Thorsten Lohmar" w:date="2025-05-17T20:34:00Z" w:initials="TL">
    <w:p w14:paraId="073715E3" w14:textId="77777777" w:rsidR="00864492" w:rsidRDefault="00864492" w:rsidP="00864492">
      <w:pPr>
        <w:pStyle w:val="ac"/>
      </w:pPr>
      <w:r>
        <w:rPr>
          <w:rStyle w:val="ab"/>
        </w:rPr>
        <w:annotationRef/>
      </w:r>
      <w:r>
        <w:t>Can also be the TAI list. For NTN, the CellIds are use-less</w:t>
      </w:r>
    </w:p>
  </w:comment>
  <w:comment w:id="181" w:author="Richard Bradbury" w:date="2025-05-14T12:49:00Z" w:initials="RB">
    <w:p w14:paraId="47922F77" w14:textId="65ED9223" w:rsidR="00836605" w:rsidRDefault="00836605" w:rsidP="00836605">
      <w:pPr>
        <w:pStyle w:val="ac"/>
      </w:pPr>
      <w:r>
        <w:rPr>
          <w:rStyle w:val="ab"/>
        </w:rPr>
        <w:annotationRef/>
      </w:r>
      <w:r>
        <w:t>Suggest adding this.</w:t>
      </w:r>
    </w:p>
  </w:comment>
  <w:comment w:id="188" w:author="Huawei-Qi-0521" w:date="2025-05-21T17:35:00Z" w:initials="panqi (E)">
    <w:p w14:paraId="60495EDB" w14:textId="657B933E" w:rsidR="00B03C2C" w:rsidRDefault="00B03C2C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 w:rsidR="00877925">
        <w:rPr>
          <w:lang w:eastAsia="zh-CN"/>
        </w:rPr>
        <w:t>Please double check!</w:t>
      </w:r>
    </w:p>
  </w:comment>
  <w:comment w:id="236" w:author="Richard Bradbury" w:date="2025-05-14T11:58:00Z" w:initials="RB">
    <w:p w14:paraId="6D76520F" w14:textId="7AE7DA91" w:rsidR="00D36773" w:rsidRDefault="00D36773" w:rsidP="00D36773">
      <w:pPr>
        <w:pStyle w:val="ac"/>
      </w:pPr>
      <w:r>
        <w:rPr>
          <w:rStyle w:val="ab"/>
        </w:rPr>
        <w:annotationRef/>
      </w:r>
      <w:r>
        <w:t>Are these properties mutually exclusive?</w:t>
      </w:r>
    </w:p>
    <w:p w14:paraId="1DFC27FE" w14:textId="77777777" w:rsidR="00D36773" w:rsidRDefault="00D36773" w:rsidP="00D36773">
      <w:pPr>
        <w:pStyle w:val="ac"/>
      </w:pPr>
      <w:r>
        <w:t>(Not sure.)</w:t>
      </w:r>
    </w:p>
  </w:comment>
  <w:comment w:id="237" w:author="Thorsten Lohmar (20th May)" w:date="2025-05-20T05:28:00Z" w:initials="TL">
    <w:p w14:paraId="7AC9A037" w14:textId="77777777" w:rsidR="001A10A7" w:rsidRDefault="001A10A7" w:rsidP="001A10A7">
      <w:pPr>
        <w:pStyle w:val="ac"/>
      </w:pPr>
      <w:r>
        <w:rPr>
          <w:rStyle w:val="ab"/>
        </w:rPr>
        <w:annotationRef/>
      </w:r>
      <w:r>
        <w:t xml:space="preserve">I think, one of TAI or cell id. Geoarea is optional  </w:t>
      </w:r>
    </w:p>
  </w:comment>
  <w:comment w:id="261" w:author="Richard Bradbury" w:date="2025-05-14T12:01:00Z" w:initials="RB">
    <w:p w14:paraId="26B962C3" w14:textId="63A7373B" w:rsidR="00F77C45" w:rsidRDefault="00F77C45" w:rsidP="00F77C45">
      <w:pPr>
        <w:pStyle w:val="ac"/>
      </w:pPr>
      <w:r>
        <w:rPr>
          <w:rStyle w:val="ab"/>
        </w:rPr>
        <w:annotationRef/>
      </w:r>
      <w:r>
        <w:t>This is a combination of a TAI plus the Cell IDs that comprise it.</w:t>
      </w:r>
    </w:p>
  </w:comment>
  <w:comment w:id="299" w:author="Richard Bradbury" w:date="2025-05-14T11:58:00Z" w:initials="RB">
    <w:p w14:paraId="46AD3523" w14:textId="3FA5D003" w:rsidR="00D36773" w:rsidRDefault="00D36773" w:rsidP="00D36773">
      <w:pPr>
        <w:pStyle w:val="ac"/>
      </w:pPr>
      <w:r>
        <w:rPr>
          <w:rStyle w:val="ab"/>
        </w:rPr>
        <w:annotationRef/>
      </w:r>
      <w:r>
        <w:t>Is this third option valid in a User Service Announcement?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A0F8B7" w15:done="0"/>
  <w15:commentEx w15:paraId="113E269F" w15:paraIdParent="5FA0F8B7" w15:done="0"/>
  <w15:commentEx w15:paraId="2ABE9731" w15:done="0"/>
  <w15:commentEx w15:paraId="1F8685BD" w15:done="0"/>
  <w15:commentEx w15:paraId="5073D0E7" w15:done="0"/>
  <w15:commentEx w15:paraId="1B724B7D" w15:done="0"/>
  <w15:commentEx w15:paraId="073715E3" w15:done="0"/>
  <w15:commentEx w15:paraId="47922F77" w15:done="0"/>
  <w15:commentEx w15:paraId="60495EDB" w15:done="0"/>
  <w15:commentEx w15:paraId="1DFC27FE" w15:done="0"/>
  <w15:commentEx w15:paraId="7AC9A037" w15:paraIdParent="1DFC27FE" w15:done="0"/>
  <w15:commentEx w15:paraId="26B962C3" w15:done="0"/>
  <w15:commentEx w15:paraId="46AD35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7CC0999" w16cex:dateUtc="2025-05-14T12:04:00Z"/>
  <w16cex:commentExtensible w16cex:durableId="1116E508" w16cex:dateUtc="2025-05-17T18:25:00Z"/>
  <w16cex:commentExtensible w16cex:durableId="45A7CA51" w16cex:dateUtc="2025-05-19T01:19:00Z"/>
  <w16cex:commentExtensible w16cex:durableId="76AB3771" w16cex:dateUtc="2025-05-19T01:11:00Z"/>
  <w16cex:commentExtensible w16cex:durableId="2BD88B80" w16cex:dateUtc="2025-05-21T08:27:00Z"/>
  <w16cex:commentExtensible w16cex:durableId="2BD88E6C" w16cex:dateUtc="2025-05-21T08:39:00Z"/>
  <w16cex:commentExtensible w16cex:durableId="505D11FC" w16cex:dateUtc="2025-05-17T18:34:00Z"/>
  <w16cex:commentExtensible w16cex:durableId="459D5713" w16cex:dateUtc="2025-05-14T11:49:00Z"/>
  <w16cex:commentExtensible w16cex:durableId="2BD88D50" w16cex:dateUtc="2025-05-21T08:35:00Z"/>
  <w16cex:commentExtensible w16cex:durableId="3A4E5785" w16cex:dateUtc="2025-05-14T10:58:00Z"/>
  <w16cex:commentExtensible w16cex:durableId="41545CA7" w16cex:dateUtc="2025-05-20T03:28:00Z"/>
  <w16cex:commentExtensible w16cex:durableId="774BA8A9" w16cex:dateUtc="2025-05-14T11:01:00Z"/>
  <w16cex:commentExtensible w16cex:durableId="69C734C3" w16cex:dateUtc="2025-05-1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0F8B7" w16cid:durableId="07CC0999"/>
  <w16cid:commentId w16cid:paraId="113E269F" w16cid:durableId="1116E508"/>
  <w16cid:commentId w16cid:paraId="2ABE9731" w16cid:durableId="45A7CA51"/>
  <w16cid:commentId w16cid:paraId="1F8685BD" w16cid:durableId="76AB3771"/>
  <w16cid:commentId w16cid:paraId="5073D0E7" w16cid:durableId="2BD88B80"/>
  <w16cid:commentId w16cid:paraId="1B724B7D" w16cid:durableId="2BD88E6C"/>
  <w16cid:commentId w16cid:paraId="073715E3" w16cid:durableId="505D11FC"/>
  <w16cid:commentId w16cid:paraId="47922F77" w16cid:durableId="459D5713"/>
  <w16cid:commentId w16cid:paraId="60495EDB" w16cid:durableId="2BD88D50"/>
  <w16cid:commentId w16cid:paraId="1DFC27FE" w16cid:durableId="3A4E5785"/>
  <w16cid:commentId w16cid:paraId="7AC9A037" w16cid:durableId="41545CA7"/>
  <w16cid:commentId w16cid:paraId="26B962C3" w16cid:durableId="774BA8A9"/>
  <w16cid:commentId w16cid:paraId="46AD3523" w16cid:durableId="69C734C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6631" w14:textId="77777777" w:rsidR="00177C8B" w:rsidRDefault="00177C8B">
      <w:r>
        <w:separator/>
      </w:r>
    </w:p>
  </w:endnote>
  <w:endnote w:type="continuationSeparator" w:id="0">
    <w:p w14:paraId="13AAC8C5" w14:textId="77777777" w:rsidR="00177C8B" w:rsidRDefault="0017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0952" w14:textId="77777777" w:rsidR="00177C8B" w:rsidRDefault="00177C8B">
      <w:r>
        <w:separator/>
      </w:r>
    </w:p>
  </w:footnote>
  <w:footnote w:type="continuationSeparator" w:id="0">
    <w:p w14:paraId="0BA9D407" w14:textId="77777777" w:rsidR="00177C8B" w:rsidRDefault="0017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rsten Lohmar (20th May)">
    <w15:presenceInfo w15:providerId="None" w15:userId="Thorsten Lohmar (20th May)"/>
  </w15:person>
  <w15:person w15:author="Richard Bradbury">
    <w15:presenceInfo w15:providerId="None" w15:userId="Richard Bradbury"/>
  </w15:person>
  <w15:person w15:author="Thorsten Lohmar">
    <w15:presenceInfo w15:providerId="None" w15:userId="Thorsten Lohmar"/>
  </w15:person>
  <w15:person w15:author="Huawei-Qi-0521">
    <w15:presenceInfo w15:providerId="None" w15:userId="Huawei-Qi-0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BC"/>
    <w:rsid w:val="00012240"/>
    <w:rsid w:val="00022E4A"/>
    <w:rsid w:val="0005217F"/>
    <w:rsid w:val="00070E09"/>
    <w:rsid w:val="00095DDC"/>
    <w:rsid w:val="000A6394"/>
    <w:rsid w:val="000B7FED"/>
    <w:rsid w:val="000C038A"/>
    <w:rsid w:val="000C6598"/>
    <w:rsid w:val="000D44B3"/>
    <w:rsid w:val="000F36ED"/>
    <w:rsid w:val="001109BB"/>
    <w:rsid w:val="00116FA4"/>
    <w:rsid w:val="00131656"/>
    <w:rsid w:val="00145D43"/>
    <w:rsid w:val="001541B1"/>
    <w:rsid w:val="00164ACE"/>
    <w:rsid w:val="00171193"/>
    <w:rsid w:val="0017344A"/>
    <w:rsid w:val="00177C8B"/>
    <w:rsid w:val="0019022D"/>
    <w:rsid w:val="00192684"/>
    <w:rsid w:val="00192C46"/>
    <w:rsid w:val="00192D06"/>
    <w:rsid w:val="001A08B3"/>
    <w:rsid w:val="001A10A7"/>
    <w:rsid w:val="001A7B60"/>
    <w:rsid w:val="001B52F0"/>
    <w:rsid w:val="001B7A65"/>
    <w:rsid w:val="001C6A10"/>
    <w:rsid w:val="001E03D7"/>
    <w:rsid w:val="001E41F3"/>
    <w:rsid w:val="00235640"/>
    <w:rsid w:val="0025667A"/>
    <w:rsid w:val="0026004D"/>
    <w:rsid w:val="002640DD"/>
    <w:rsid w:val="00264FC5"/>
    <w:rsid w:val="00275D12"/>
    <w:rsid w:val="00281B6D"/>
    <w:rsid w:val="0028222C"/>
    <w:rsid w:val="00284FEB"/>
    <w:rsid w:val="002860C4"/>
    <w:rsid w:val="002B2EB5"/>
    <w:rsid w:val="002B5741"/>
    <w:rsid w:val="002C789E"/>
    <w:rsid w:val="002D2A66"/>
    <w:rsid w:val="002E1BA6"/>
    <w:rsid w:val="002E472E"/>
    <w:rsid w:val="0030060B"/>
    <w:rsid w:val="00305409"/>
    <w:rsid w:val="0031242B"/>
    <w:rsid w:val="0033059C"/>
    <w:rsid w:val="003609EF"/>
    <w:rsid w:val="0036231A"/>
    <w:rsid w:val="003749F0"/>
    <w:rsid w:val="00374DD4"/>
    <w:rsid w:val="00382B55"/>
    <w:rsid w:val="003879FF"/>
    <w:rsid w:val="00397E43"/>
    <w:rsid w:val="003A2779"/>
    <w:rsid w:val="003A3DD6"/>
    <w:rsid w:val="003E1A36"/>
    <w:rsid w:val="003E64DF"/>
    <w:rsid w:val="004006B6"/>
    <w:rsid w:val="00410371"/>
    <w:rsid w:val="004242F1"/>
    <w:rsid w:val="004467D2"/>
    <w:rsid w:val="00461D80"/>
    <w:rsid w:val="00464C88"/>
    <w:rsid w:val="004731C2"/>
    <w:rsid w:val="00486AD8"/>
    <w:rsid w:val="0049273E"/>
    <w:rsid w:val="004927EA"/>
    <w:rsid w:val="004B75B7"/>
    <w:rsid w:val="00500594"/>
    <w:rsid w:val="005141D9"/>
    <w:rsid w:val="0051580D"/>
    <w:rsid w:val="00522BD5"/>
    <w:rsid w:val="00524311"/>
    <w:rsid w:val="00545477"/>
    <w:rsid w:val="00547111"/>
    <w:rsid w:val="005667DC"/>
    <w:rsid w:val="00582AD5"/>
    <w:rsid w:val="00590F17"/>
    <w:rsid w:val="00592D74"/>
    <w:rsid w:val="005B5A37"/>
    <w:rsid w:val="005D3F2D"/>
    <w:rsid w:val="005D4084"/>
    <w:rsid w:val="005E2C44"/>
    <w:rsid w:val="005E3AA0"/>
    <w:rsid w:val="00621188"/>
    <w:rsid w:val="006257ED"/>
    <w:rsid w:val="00650AD5"/>
    <w:rsid w:val="00650D88"/>
    <w:rsid w:val="0065114B"/>
    <w:rsid w:val="00652414"/>
    <w:rsid w:val="00653DE4"/>
    <w:rsid w:val="00657700"/>
    <w:rsid w:val="00665C47"/>
    <w:rsid w:val="00667041"/>
    <w:rsid w:val="00673466"/>
    <w:rsid w:val="00687F9B"/>
    <w:rsid w:val="0069441C"/>
    <w:rsid w:val="00695808"/>
    <w:rsid w:val="006A4442"/>
    <w:rsid w:val="006B46FB"/>
    <w:rsid w:val="006C16AE"/>
    <w:rsid w:val="006C56F2"/>
    <w:rsid w:val="006D6D07"/>
    <w:rsid w:val="006E1DD0"/>
    <w:rsid w:val="006E21FB"/>
    <w:rsid w:val="00761890"/>
    <w:rsid w:val="00772E23"/>
    <w:rsid w:val="00792342"/>
    <w:rsid w:val="007963ED"/>
    <w:rsid w:val="007977A8"/>
    <w:rsid w:val="007A2F17"/>
    <w:rsid w:val="007A38A3"/>
    <w:rsid w:val="007B512A"/>
    <w:rsid w:val="007B6972"/>
    <w:rsid w:val="007C2097"/>
    <w:rsid w:val="007C4E64"/>
    <w:rsid w:val="007D6A07"/>
    <w:rsid w:val="007F5621"/>
    <w:rsid w:val="007F7259"/>
    <w:rsid w:val="008040A8"/>
    <w:rsid w:val="00812745"/>
    <w:rsid w:val="008279FA"/>
    <w:rsid w:val="00836605"/>
    <w:rsid w:val="00837431"/>
    <w:rsid w:val="008626E7"/>
    <w:rsid w:val="00864492"/>
    <w:rsid w:val="00870EE7"/>
    <w:rsid w:val="00877925"/>
    <w:rsid w:val="00882BB4"/>
    <w:rsid w:val="00884102"/>
    <w:rsid w:val="008863B9"/>
    <w:rsid w:val="008A45A6"/>
    <w:rsid w:val="008D3CCC"/>
    <w:rsid w:val="008F3789"/>
    <w:rsid w:val="008F686C"/>
    <w:rsid w:val="009148DE"/>
    <w:rsid w:val="00916710"/>
    <w:rsid w:val="00916F9A"/>
    <w:rsid w:val="0093166C"/>
    <w:rsid w:val="009348E6"/>
    <w:rsid w:val="00941E30"/>
    <w:rsid w:val="0094292B"/>
    <w:rsid w:val="009531B0"/>
    <w:rsid w:val="00964CB9"/>
    <w:rsid w:val="009741B3"/>
    <w:rsid w:val="009777D9"/>
    <w:rsid w:val="009900C6"/>
    <w:rsid w:val="00991B88"/>
    <w:rsid w:val="009A091B"/>
    <w:rsid w:val="009A25D1"/>
    <w:rsid w:val="009A5753"/>
    <w:rsid w:val="009A579D"/>
    <w:rsid w:val="009B1713"/>
    <w:rsid w:val="009D3774"/>
    <w:rsid w:val="009D4C01"/>
    <w:rsid w:val="009D5C59"/>
    <w:rsid w:val="009E3297"/>
    <w:rsid w:val="009F734F"/>
    <w:rsid w:val="00A0072C"/>
    <w:rsid w:val="00A246B6"/>
    <w:rsid w:val="00A47E70"/>
    <w:rsid w:val="00A50CF0"/>
    <w:rsid w:val="00A52CA6"/>
    <w:rsid w:val="00A7671C"/>
    <w:rsid w:val="00AA2CBC"/>
    <w:rsid w:val="00AA3663"/>
    <w:rsid w:val="00AC5820"/>
    <w:rsid w:val="00AC7ECA"/>
    <w:rsid w:val="00AD1CD8"/>
    <w:rsid w:val="00AD6AE0"/>
    <w:rsid w:val="00B03C2C"/>
    <w:rsid w:val="00B042CC"/>
    <w:rsid w:val="00B0799E"/>
    <w:rsid w:val="00B258BB"/>
    <w:rsid w:val="00B54415"/>
    <w:rsid w:val="00B67B97"/>
    <w:rsid w:val="00B74029"/>
    <w:rsid w:val="00B93746"/>
    <w:rsid w:val="00B968C8"/>
    <w:rsid w:val="00BA2A51"/>
    <w:rsid w:val="00BA3EC5"/>
    <w:rsid w:val="00BA51D9"/>
    <w:rsid w:val="00BB323C"/>
    <w:rsid w:val="00BB5DFC"/>
    <w:rsid w:val="00BD0148"/>
    <w:rsid w:val="00BD279D"/>
    <w:rsid w:val="00BD6BB8"/>
    <w:rsid w:val="00BE7DBA"/>
    <w:rsid w:val="00BE7E7D"/>
    <w:rsid w:val="00BF26D2"/>
    <w:rsid w:val="00C1528D"/>
    <w:rsid w:val="00C35086"/>
    <w:rsid w:val="00C640ED"/>
    <w:rsid w:val="00C65A6B"/>
    <w:rsid w:val="00C66BA2"/>
    <w:rsid w:val="00C740DD"/>
    <w:rsid w:val="00C844E4"/>
    <w:rsid w:val="00C870F6"/>
    <w:rsid w:val="00C907B5"/>
    <w:rsid w:val="00C95985"/>
    <w:rsid w:val="00CA41EE"/>
    <w:rsid w:val="00CC183D"/>
    <w:rsid w:val="00CC5026"/>
    <w:rsid w:val="00CC68D0"/>
    <w:rsid w:val="00CD69CF"/>
    <w:rsid w:val="00D00DB1"/>
    <w:rsid w:val="00D03F9A"/>
    <w:rsid w:val="00D06D51"/>
    <w:rsid w:val="00D06E34"/>
    <w:rsid w:val="00D11FFB"/>
    <w:rsid w:val="00D23700"/>
    <w:rsid w:val="00D24991"/>
    <w:rsid w:val="00D36773"/>
    <w:rsid w:val="00D50255"/>
    <w:rsid w:val="00D66520"/>
    <w:rsid w:val="00D8026D"/>
    <w:rsid w:val="00D84AE9"/>
    <w:rsid w:val="00D9124E"/>
    <w:rsid w:val="00D948A3"/>
    <w:rsid w:val="00DC1B34"/>
    <w:rsid w:val="00DE1230"/>
    <w:rsid w:val="00DE34CF"/>
    <w:rsid w:val="00DF2980"/>
    <w:rsid w:val="00E13F3D"/>
    <w:rsid w:val="00E21DC1"/>
    <w:rsid w:val="00E34898"/>
    <w:rsid w:val="00E70A4E"/>
    <w:rsid w:val="00E70CC2"/>
    <w:rsid w:val="00EB0488"/>
    <w:rsid w:val="00EB09B7"/>
    <w:rsid w:val="00EE7D7C"/>
    <w:rsid w:val="00F15110"/>
    <w:rsid w:val="00F2065E"/>
    <w:rsid w:val="00F25480"/>
    <w:rsid w:val="00F25D98"/>
    <w:rsid w:val="00F300FB"/>
    <w:rsid w:val="00F321C6"/>
    <w:rsid w:val="00F370D2"/>
    <w:rsid w:val="00F457F0"/>
    <w:rsid w:val="00F60071"/>
    <w:rsid w:val="00F77C45"/>
    <w:rsid w:val="00F82A2B"/>
    <w:rsid w:val="00FB6386"/>
    <w:rsid w:val="00FC38C4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7A38A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7A38A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A3"/>
    <w:rPr>
      <w:rFonts w:ascii="Arial" w:hAnsi="Arial"/>
      <w:b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7A38A3"/>
    <w:pPr>
      <w:overflowPunct w:val="0"/>
      <w:autoSpaceDE w:val="0"/>
      <w:autoSpaceDN w:val="0"/>
      <w:adjustRightInd w:val="0"/>
      <w:spacing w:before="60"/>
      <w:textAlignment w:val="baseline"/>
    </w:pPr>
    <w:rPr>
      <w:lang w:eastAsia="en-GB"/>
    </w:rPr>
  </w:style>
  <w:style w:type="character" w:customStyle="1" w:styleId="TALChar">
    <w:name w:val="TAL Char"/>
    <w:link w:val="TAL"/>
    <w:qFormat/>
    <w:rsid w:val="007A38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A38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A38A3"/>
    <w:rPr>
      <w:rFonts w:ascii="Arial" w:hAnsi="Arial"/>
      <w:b/>
      <w:sz w:val="18"/>
      <w:lang w:val="en-GB" w:eastAsia="en-US"/>
    </w:rPr>
  </w:style>
  <w:style w:type="character" w:customStyle="1" w:styleId="30">
    <w:name w:val="标题 3 字符"/>
    <w:basedOn w:val="a0"/>
    <w:link w:val="3"/>
    <w:rsid w:val="007A38A3"/>
    <w:rPr>
      <w:rFonts w:ascii="Arial" w:hAnsi="Arial"/>
      <w:sz w:val="28"/>
      <w:lang w:val="en-GB" w:eastAsia="en-US"/>
    </w:rPr>
  </w:style>
  <w:style w:type="character" w:customStyle="1" w:styleId="TALcontinuationChar">
    <w:name w:val="TAL continuation Char"/>
    <w:basedOn w:val="TALChar"/>
    <w:link w:val="TALcontinuation"/>
    <w:locked/>
    <w:rsid w:val="007A38A3"/>
    <w:rPr>
      <w:rFonts w:ascii="Arial" w:eastAsia="宋体" w:hAnsi="Arial"/>
      <w:sz w:val="18"/>
      <w:lang w:val="en-GB" w:eastAsia="en-GB"/>
    </w:rPr>
  </w:style>
  <w:style w:type="paragraph" w:styleId="af2">
    <w:name w:val="Revision"/>
    <w:hidden/>
    <w:uiPriority w:val="99"/>
    <w:semiHidden/>
    <w:rsid w:val="00D8026D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a0"/>
    <w:uiPriority w:val="1"/>
    <w:qFormat/>
    <w:rsid w:val="003A3DD6"/>
    <w:rPr>
      <w:rFonts w:ascii="Arial" w:hAnsi="Arial"/>
      <w:i/>
      <w:noProof/>
      <w:sz w:val="18"/>
      <w:lang w:val="en-US"/>
    </w:rPr>
  </w:style>
  <w:style w:type="character" w:customStyle="1" w:styleId="PLChar">
    <w:name w:val="PL Char"/>
    <w:link w:val="PL"/>
    <w:qFormat/>
    <w:locked/>
    <w:rsid w:val="003A3DD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BD01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01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D0148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BD0148"/>
    <w:rPr>
      <w:rFonts w:ascii="Arial" w:hAnsi="Arial"/>
      <w:sz w:val="18"/>
    </w:rPr>
  </w:style>
  <w:style w:type="character" w:customStyle="1" w:styleId="TAHChar">
    <w:name w:val="TAH Char"/>
    <w:rsid w:val="00BD0148"/>
    <w:rPr>
      <w:rFonts w:ascii="Arial" w:hAnsi="Arial"/>
      <w:b/>
      <w:sz w:val="18"/>
    </w:rPr>
  </w:style>
  <w:style w:type="paragraph" w:customStyle="1" w:styleId="JSONinformationelement">
    <w:name w:val="JSON information element"/>
    <w:basedOn w:val="a"/>
    <w:link w:val="JSONinformationelement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a0"/>
    <w:link w:val="JSONinformationelement"/>
    <w:rsid w:val="00BD0148"/>
    <w:rPr>
      <w:rFonts w:ascii="Courier New" w:eastAsia="宋体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a"/>
    <w:link w:val="JSONproperty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a0"/>
    <w:link w:val="JSONproperty"/>
    <w:rsid w:val="00BD0148"/>
    <w:rPr>
      <w:rFonts w:ascii="Courier New" w:eastAsia="宋体" w:hAnsi="Courier New" w:cs="Arial"/>
      <w:w w:val="88"/>
      <w:sz w:val="19"/>
      <w:szCs w:val="18"/>
      <w:lang w:val="en-GB" w:eastAsia="en-GB"/>
    </w:rPr>
  </w:style>
  <w:style w:type="character" w:customStyle="1" w:styleId="EXChar">
    <w:name w:val="EX Char"/>
    <w:link w:val="EX"/>
    <w:locked/>
    <w:rsid w:val="007B697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2074A-2994-46CC-87C0-F7A684B11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476D-6B78-4503-A31C-11D939B71E04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B2175C-5723-4D64-92F0-592D86AB1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9</Pages>
  <Words>1935</Words>
  <Characters>18897</Characters>
  <Application>Microsoft Office Word</Application>
  <DocSecurity>0</DocSecurity>
  <Lines>157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20791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Huawei-Qi-0521</cp:lastModifiedBy>
  <cp:revision>2</cp:revision>
  <cp:lastPrinted>1900-01-01T00:00:00Z</cp:lastPrinted>
  <dcterms:created xsi:type="dcterms:W3CDTF">2025-05-21T08:42:00Z</dcterms:created>
  <dcterms:modified xsi:type="dcterms:W3CDTF">2025-05-21T08:42:00Z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1747740944</vt:lpwstr>
  </property>
</Properties>
</file>