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9194756"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w:t>
      </w:r>
      <w:r w:rsidR="00D8383C">
        <w:rPr>
          <w:b/>
          <w:noProof/>
          <w:sz w:val="24"/>
        </w:rPr>
        <w:t>2</w:t>
      </w:r>
      <w:r w:rsidRPr="0007000D">
        <w:rPr>
          <w:b/>
          <w:i/>
          <w:noProof/>
          <w:sz w:val="28"/>
        </w:rPr>
        <w:tab/>
      </w:r>
      <w:r w:rsidR="0087163A" w:rsidRPr="0087163A">
        <w:rPr>
          <w:b/>
          <w:i/>
          <w:noProof/>
          <w:sz w:val="28"/>
        </w:rPr>
        <w:t>S4-250</w:t>
      </w:r>
      <w:r w:rsidR="00B50790" w:rsidRPr="00B50790">
        <w:rPr>
          <w:b/>
          <w:i/>
          <w:noProof/>
          <w:sz w:val="28"/>
        </w:rPr>
        <w:t>894</w:t>
      </w:r>
    </w:p>
    <w:p w14:paraId="7CB45193" w14:textId="41067FD8" w:rsidR="001E41F3" w:rsidRDefault="00D8383C" w:rsidP="00CD61B0">
      <w:pPr>
        <w:pStyle w:val="CRCoverPage"/>
        <w:tabs>
          <w:tab w:val="right" w:pos="5103"/>
          <w:tab w:val="right" w:pos="9639"/>
        </w:tabs>
        <w:outlineLvl w:val="0"/>
        <w:rPr>
          <w:rFonts w:cs="Arial"/>
          <w:b/>
          <w:bCs/>
          <w:color w:val="0000FF"/>
        </w:rPr>
      </w:pPr>
      <w:r>
        <w:rPr>
          <w:b/>
          <w:noProof/>
          <w:sz w:val="24"/>
        </w:rPr>
        <w:t>Fukuoka</w:t>
      </w:r>
      <w:r w:rsidR="001E41F3" w:rsidRPr="0007000D">
        <w:rPr>
          <w:b/>
          <w:noProof/>
          <w:sz w:val="24"/>
        </w:rPr>
        <w:t xml:space="preserve">, </w:t>
      </w:r>
      <w:r>
        <w:rPr>
          <w:rFonts w:eastAsia="Arial Unicode MS" w:cs="Arial"/>
          <w:b/>
          <w:bCs/>
          <w:sz w:val="24"/>
        </w:rPr>
        <w:t>May</w:t>
      </w:r>
      <w:r w:rsidR="009C46E2" w:rsidRPr="0007000D">
        <w:rPr>
          <w:rFonts w:eastAsia="Arial Unicode MS" w:cs="Arial"/>
          <w:b/>
          <w:bCs/>
          <w:sz w:val="24"/>
        </w:rPr>
        <w:t xml:space="preserve"> </w:t>
      </w:r>
      <w:r w:rsidR="00D57427" w:rsidRPr="0007000D">
        <w:rPr>
          <w:rFonts w:eastAsia="Arial Unicode MS" w:cs="Arial"/>
          <w:b/>
          <w:bCs/>
          <w:sz w:val="24"/>
        </w:rPr>
        <w:t>1</w:t>
      </w:r>
      <w:r>
        <w:rPr>
          <w:rFonts w:eastAsia="Arial Unicode MS" w:cs="Arial"/>
          <w:b/>
          <w:bCs/>
          <w:sz w:val="24"/>
        </w:rPr>
        <w:t>9</w:t>
      </w:r>
      <w:r w:rsidR="00CD61B0" w:rsidRPr="0007000D">
        <w:rPr>
          <w:rFonts w:eastAsia="Arial Unicode MS" w:cs="Arial"/>
          <w:b/>
          <w:bCs/>
          <w:sz w:val="24"/>
        </w:rPr>
        <w:t xml:space="preserve"> – </w:t>
      </w:r>
      <w:r>
        <w:rPr>
          <w:rFonts w:eastAsia="Arial Unicode MS" w:cs="Arial"/>
          <w:b/>
          <w:bCs/>
          <w:sz w:val="24"/>
        </w:rPr>
        <w:t>23</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00902D29" w:rsidRPr="0007000D">
        <w:rPr>
          <w:rFonts w:cs="Arial"/>
          <w:b/>
          <w:bCs/>
          <w:color w:val="0000FF"/>
        </w:rPr>
        <w:t>0</w:t>
      </w:r>
      <w:r w:rsidR="00B50790">
        <w:rPr>
          <w:rFonts w:cs="Arial"/>
          <w:b/>
          <w:bCs/>
          <w:color w:val="0000FF"/>
        </w:rPr>
        <w:t>XXX</w:t>
      </w:r>
      <w:r w:rsidR="00CD61B0" w:rsidRPr="0007000D">
        <w:rPr>
          <w:rFonts w:cs="Arial"/>
          <w:b/>
          <w:bCs/>
          <w:color w:val="0000FF"/>
        </w:rPr>
        <w:t>)</w:t>
      </w:r>
    </w:p>
    <w:p w14:paraId="0807F634" w14:textId="77777777" w:rsidR="00B50790" w:rsidRDefault="00B50790" w:rsidP="00B50790">
      <w:pPr>
        <w:pStyle w:val="CRCoverPage"/>
        <w:tabs>
          <w:tab w:val="right" w:pos="9638"/>
        </w:tabs>
        <w:spacing w:after="0"/>
        <w:rPr>
          <w:rFonts w:cs="Arial"/>
          <w:b/>
          <w:noProof/>
          <w:sz w:val="24"/>
        </w:rPr>
      </w:pPr>
    </w:p>
    <w:p w14:paraId="347CED73" w14:textId="77777777" w:rsidR="00B50790" w:rsidRDefault="00B50790" w:rsidP="00B50790">
      <w:pPr>
        <w:ind w:left="2127" w:hanging="2127"/>
        <w:rPr>
          <w:rFonts w:ascii="Arial" w:hAnsi="Arial" w:cs="Arial"/>
          <w:b/>
        </w:rPr>
      </w:pPr>
      <w:r>
        <w:rPr>
          <w:rFonts w:ascii="Arial" w:hAnsi="Arial" w:cs="Arial"/>
          <w:b/>
        </w:rPr>
        <w:t>Source:</w:t>
      </w:r>
      <w:r>
        <w:rPr>
          <w:rFonts w:ascii="Arial" w:hAnsi="Arial" w:cs="Arial"/>
          <w:b/>
        </w:rPr>
        <w:tab/>
        <w:t xml:space="preserve">Huawei, </w:t>
      </w:r>
      <w:proofErr w:type="spellStart"/>
      <w:r>
        <w:rPr>
          <w:rFonts w:ascii="Arial" w:hAnsi="Arial" w:cs="Arial"/>
          <w:b/>
        </w:rPr>
        <w:t>HiSilicon</w:t>
      </w:r>
      <w:proofErr w:type="spellEnd"/>
    </w:p>
    <w:p w14:paraId="37AE3656" w14:textId="43C1DDED" w:rsidR="00B50790" w:rsidRDefault="00B50790" w:rsidP="00B50790">
      <w:pPr>
        <w:ind w:left="2127" w:hanging="2127"/>
        <w:rPr>
          <w:rFonts w:ascii="Arial" w:hAnsi="Arial" w:cs="Arial"/>
          <w:b/>
        </w:rPr>
      </w:pPr>
      <w:r>
        <w:rPr>
          <w:rFonts w:ascii="Arial" w:hAnsi="Arial" w:cs="Arial"/>
          <w:b/>
        </w:rPr>
        <w:t>Title:</w:t>
      </w:r>
      <w:r>
        <w:rPr>
          <w:rFonts w:ascii="Arial" w:hAnsi="Arial" w:cs="Arial"/>
          <w:b/>
        </w:rPr>
        <w:tab/>
      </w:r>
      <w:r w:rsidRPr="00B50790">
        <w:rPr>
          <w:rFonts w:ascii="Arial" w:hAnsi="Arial" w:cs="Arial"/>
          <w:b/>
        </w:rPr>
        <w:t>Stage 3 on Improved QoS Support for Media Streaming services</w:t>
      </w:r>
    </w:p>
    <w:p w14:paraId="316747C0" w14:textId="77777777" w:rsidR="00B50790" w:rsidRDefault="00B50790" w:rsidP="00B50790">
      <w:pPr>
        <w:ind w:left="2127" w:hanging="2127"/>
        <w:rPr>
          <w:rFonts w:ascii="Arial" w:hAnsi="Arial" w:cs="Arial"/>
          <w:b/>
        </w:rPr>
      </w:pPr>
      <w:r>
        <w:rPr>
          <w:rFonts w:ascii="Arial" w:hAnsi="Arial" w:cs="Arial"/>
          <w:b/>
        </w:rPr>
        <w:t>Document for:</w:t>
      </w:r>
      <w:r>
        <w:rPr>
          <w:rFonts w:ascii="Arial" w:hAnsi="Arial" w:cs="Arial"/>
          <w:b/>
        </w:rPr>
        <w:tab/>
        <w:t>Approval</w:t>
      </w:r>
    </w:p>
    <w:p w14:paraId="623867AA" w14:textId="77777777" w:rsidR="00B50790" w:rsidRDefault="00B50790" w:rsidP="00B50790">
      <w:pPr>
        <w:ind w:left="2127" w:hanging="2127"/>
        <w:rPr>
          <w:rFonts w:ascii="Arial" w:hAnsi="Arial" w:cs="Arial"/>
          <w:b/>
        </w:rPr>
      </w:pPr>
      <w:r>
        <w:rPr>
          <w:rFonts w:ascii="Arial" w:hAnsi="Arial" w:cs="Arial"/>
          <w:b/>
        </w:rPr>
        <w:t>Agenda Item:</w:t>
      </w:r>
      <w:r>
        <w:rPr>
          <w:rFonts w:ascii="Arial" w:hAnsi="Arial" w:cs="Arial"/>
          <w:b/>
        </w:rPr>
        <w:tab/>
        <w:t>8.5</w:t>
      </w:r>
    </w:p>
    <w:p w14:paraId="28EDD993" w14:textId="30E7106D" w:rsidR="00B50790" w:rsidRDefault="00B50790" w:rsidP="00B50790">
      <w:pPr>
        <w:ind w:left="2127" w:hanging="2127"/>
        <w:rPr>
          <w:rFonts w:ascii="Arial" w:hAnsi="Arial" w:cs="Arial"/>
          <w:b/>
        </w:rPr>
      </w:pPr>
      <w:r>
        <w:rPr>
          <w:rFonts w:ascii="Arial" w:hAnsi="Arial" w:cs="Arial"/>
          <w:b/>
        </w:rPr>
        <w:t>Work Item / Release:</w:t>
      </w:r>
      <w:r>
        <w:rPr>
          <w:rFonts w:ascii="Arial" w:hAnsi="Arial" w:cs="Arial"/>
          <w:b/>
        </w:rPr>
        <w:tab/>
      </w:r>
      <w:r w:rsidRPr="000F14AE">
        <w:rPr>
          <w:rFonts w:ascii="Arial" w:hAnsi="Arial" w:cs="Arial"/>
          <w:b/>
        </w:rPr>
        <w:t>AMD</w:t>
      </w:r>
      <w:r>
        <w:rPr>
          <w:rFonts w:ascii="Arial" w:hAnsi="Arial" w:cs="Arial"/>
          <w:b/>
        </w:rPr>
        <w:t>_PRO</w:t>
      </w:r>
      <w:r w:rsidRPr="000F14AE">
        <w:rPr>
          <w:rFonts w:ascii="Arial" w:hAnsi="Arial" w:cs="Arial"/>
          <w:b/>
        </w:rPr>
        <w:t xml:space="preserve">-MED </w:t>
      </w:r>
      <w:r>
        <w:rPr>
          <w:rFonts w:ascii="Arial" w:hAnsi="Arial" w:cs="Arial"/>
          <w:b/>
        </w:rPr>
        <w:t>/ Rel-19</w:t>
      </w:r>
    </w:p>
    <w:p w14:paraId="47C096B2" w14:textId="77777777" w:rsidR="00B50790" w:rsidRDefault="00B50790" w:rsidP="00B50790">
      <w:pPr>
        <w:pStyle w:val="Heading1"/>
      </w:pPr>
      <w:r>
        <w:t>Introduction</w:t>
      </w:r>
    </w:p>
    <w:p w14:paraId="17759814" w14:textId="09A05B65" w:rsidR="001E41F3" w:rsidRPr="0007000D" w:rsidRDefault="00B50790" w:rsidP="00B50790">
      <w:pPr>
        <w:rPr>
          <w:noProof/>
          <w:sz w:val="8"/>
          <w:szCs w:val="8"/>
        </w:rPr>
      </w:pPr>
      <w:r>
        <w:rPr>
          <w:rFonts w:hint="eastAsia"/>
          <w:lang w:eastAsia="zh-CN"/>
        </w:rPr>
        <w:t>In</w:t>
      </w:r>
      <w:r>
        <w:rPr>
          <w:lang w:eastAsia="zh-CN"/>
        </w:rPr>
        <w:t xml:space="preserve"> last SA4#131-bis-e meeting</w:t>
      </w:r>
      <w:r w:rsidRPr="000F14AE">
        <w:rPr>
          <w:lang w:eastAsia="zh-CN"/>
        </w:rPr>
        <w:t xml:space="preserve">, the </w:t>
      </w:r>
      <w:r>
        <w:rPr>
          <w:lang w:eastAsia="zh-CN"/>
        </w:rPr>
        <w:t xml:space="preserve">stage 3 </w:t>
      </w:r>
      <w:r w:rsidRPr="000F14AE">
        <w:rPr>
          <w:lang w:eastAsia="zh-CN"/>
        </w:rPr>
        <w:t>CR on Improved QoS support for Media Streaming services is endorsed in</w:t>
      </w:r>
      <w:bookmarkStart w:id="0" w:name="OLE_LINK2"/>
      <w:r w:rsidRPr="000F14AE">
        <w:rPr>
          <w:lang w:eastAsia="zh-CN"/>
        </w:rPr>
        <w:t xml:space="preserve"> S4</w:t>
      </w:r>
      <w:bookmarkEnd w:id="0"/>
      <w:r>
        <w:rPr>
          <w:lang w:eastAsia="zh-CN"/>
        </w:rPr>
        <w:t>-250660</w:t>
      </w:r>
      <w:r w:rsidRPr="000F14AE">
        <w:rPr>
          <w:lang w:eastAsia="zh-CN"/>
        </w:rPr>
        <w:t>. However, some aspects are still missing</w:t>
      </w:r>
      <w:r>
        <w:rPr>
          <w:lang w:eastAsia="zh-CN"/>
        </w:rPr>
        <w:t>.</w:t>
      </w:r>
    </w:p>
    <w:p w14:paraId="09AAD684" w14:textId="7F6BB3BF" w:rsidR="00B50790" w:rsidRDefault="00B50790" w:rsidP="00B50790">
      <w:pPr>
        <w:pStyle w:val="Heading1"/>
      </w:pPr>
      <w:r>
        <w:t>Proposal</w:t>
      </w:r>
    </w:p>
    <w:p w14:paraId="61DBA0BE" w14:textId="41F0E896" w:rsidR="00B50790" w:rsidRPr="00B50790" w:rsidRDefault="00B50790" w:rsidP="00B50790">
      <w:pPr>
        <w:rPr>
          <w:lang w:eastAsia="zh-CN"/>
        </w:rPr>
      </w:pPr>
      <w:r>
        <w:rPr>
          <w:lang w:eastAsia="zh-CN"/>
        </w:rPr>
        <w:t xml:space="preserve">It is proposed to agree and merge the following into </w:t>
      </w:r>
      <w:del w:id="1" w:author="Richard Bradbury" w:date="2025-05-14T06:45:00Z">
        <w:r w:rsidDel="008A71FB">
          <w:rPr>
            <w:lang w:eastAsia="zh-CN"/>
          </w:rPr>
          <w:delText>the</w:delText>
        </w:r>
      </w:del>
      <w:ins w:id="2" w:author="Richard Bradbury" w:date="2025-05-14T06:45:00Z">
        <w:r w:rsidR="008A71FB">
          <w:rPr>
            <w:lang w:eastAsia="zh-CN"/>
          </w:rPr>
          <w:t>TS 26.51</w:t>
        </w:r>
      </w:ins>
      <w:ins w:id="3" w:author="Richard Bradbury" w:date="2025-05-14T06:46:00Z">
        <w:r w:rsidR="008A71FB">
          <w:rPr>
            <w:lang w:eastAsia="zh-CN"/>
          </w:rPr>
          <w:t>0</w:t>
        </w:r>
      </w:ins>
      <w:r>
        <w:rPr>
          <w:lang w:eastAsia="zh-CN"/>
        </w:rPr>
        <w:t xml:space="preserve"> CR0020.</w:t>
      </w: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4" w:name="_Toc517082226"/>
    </w:p>
    <w:p w14:paraId="485EED1D" w14:textId="77777777" w:rsidR="00D8383C" w:rsidRDefault="00D8383C" w:rsidP="00D8383C">
      <w:pPr>
        <w:pStyle w:val="Heading1"/>
        <w:rPr>
          <w:lang w:eastAsia="en-GB"/>
        </w:rPr>
      </w:pPr>
      <w:bookmarkStart w:id="5" w:name="_Toc193793924"/>
      <w:bookmarkStart w:id="6" w:name="_Toc129708873"/>
      <w:bookmarkStart w:id="7" w:name="_Toc193793928"/>
      <w:bookmarkStart w:id="8" w:name="_Toc68899508"/>
      <w:bookmarkStart w:id="9" w:name="_Toc71214259"/>
      <w:bookmarkStart w:id="10" w:name="_Toc71721933"/>
      <w:bookmarkStart w:id="11" w:name="_Toc74858985"/>
      <w:bookmarkStart w:id="12" w:name="_Toc146626856"/>
      <w:bookmarkStart w:id="13" w:name="_Toc193793971"/>
      <w:bookmarkEnd w:id="4"/>
      <w:r>
        <w:t>2</w:t>
      </w:r>
      <w:r>
        <w:tab/>
        <w:t>References</w:t>
      </w:r>
      <w:bookmarkEnd w:id="5"/>
    </w:p>
    <w:p w14:paraId="7CBB58EF" w14:textId="77777777" w:rsidR="00D8383C" w:rsidRDefault="00D8383C" w:rsidP="00D8383C">
      <w:r>
        <w:t>The following documents contain provisions which, through reference in this text, constitute provisions of the present document.</w:t>
      </w:r>
    </w:p>
    <w:p w14:paraId="3A4FBC24" w14:textId="77777777" w:rsidR="00D8383C" w:rsidRDefault="00D8383C" w:rsidP="00D8383C">
      <w:pPr>
        <w:pStyle w:val="B1"/>
      </w:pPr>
      <w:r>
        <w:t>•</w:t>
      </w:r>
      <w:r>
        <w:tab/>
        <w:t>References are either specific (identified by date of publication, edition number, version number, etc.) or non</w:t>
      </w:r>
      <w:r>
        <w:noBreakHyphen/>
        <w:t>specific.</w:t>
      </w:r>
    </w:p>
    <w:p w14:paraId="1FF17989" w14:textId="77777777" w:rsidR="00D8383C" w:rsidRDefault="00D8383C" w:rsidP="00D8383C">
      <w:pPr>
        <w:pStyle w:val="B1"/>
      </w:pPr>
      <w:r>
        <w:t>•</w:t>
      </w:r>
      <w:r>
        <w:tab/>
        <w:t>For a specific reference, subsequent revisions do not apply.</w:t>
      </w:r>
    </w:p>
    <w:p w14:paraId="0DD0490D" w14:textId="77777777" w:rsidR="00D8383C" w:rsidRDefault="00D8383C" w:rsidP="00D8383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A8F27C1" w14:textId="77777777" w:rsidR="00D8383C" w:rsidRDefault="00D8383C" w:rsidP="00D8383C">
      <w:pPr>
        <w:pStyle w:val="EX"/>
      </w:pPr>
      <w:r>
        <w:t>[1]</w:t>
      </w:r>
      <w:r>
        <w:tab/>
        <w:t>3GPP TR 21.905: "Vocabulary for 3GPP Specifications".</w:t>
      </w:r>
    </w:p>
    <w:p w14:paraId="30F4DB26" w14:textId="77777777" w:rsidR="00D8383C" w:rsidRDefault="00D8383C" w:rsidP="00D8383C">
      <w:pPr>
        <w:pStyle w:val="EX"/>
      </w:pPr>
      <w:bookmarkStart w:id="14" w:name="definitions"/>
      <w:bookmarkEnd w:id="14"/>
      <w:r>
        <w:t>[2]</w:t>
      </w:r>
      <w:r>
        <w:tab/>
        <w:t>3GPP TS 23.501: "System architecture for the 5G System (5GS)".</w:t>
      </w:r>
    </w:p>
    <w:p w14:paraId="3C8817F2" w14:textId="77777777" w:rsidR="00D8383C" w:rsidRDefault="00D8383C" w:rsidP="00D8383C">
      <w:pPr>
        <w:pStyle w:val="EX"/>
      </w:pPr>
      <w:r>
        <w:t>[3]</w:t>
      </w:r>
      <w:r>
        <w:tab/>
        <w:t>3GPP TS 23.502: "Procedures for the 5G System (5GS); Stage 2".</w:t>
      </w:r>
    </w:p>
    <w:p w14:paraId="4C0B8245" w14:textId="77777777" w:rsidR="00D8383C" w:rsidRDefault="00D8383C" w:rsidP="00D8383C">
      <w:pPr>
        <w:pStyle w:val="EX"/>
      </w:pPr>
      <w:r>
        <w:t>[4]</w:t>
      </w:r>
      <w:r>
        <w:tab/>
        <w:t>3GPP TS 26.501: "5G Media Streaming (5GMS); General description and architecture".</w:t>
      </w:r>
    </w:p>
    <w:p w14:paraId="7091655C" w14:textId="77777777" w:rsidR="00D8383C" w:rsidRDefault="00D8383C" w:rsidP="00D8383C">
      <w:pPr>
        <w:pStyle w:val="EX"/>
      </w:pPr>
      <w:r>
        <w:t>[5]</w:t>
      </w:r>
      <w:r>
        <w:tab/>
        <w:t>3GPP TS 26.506: "5G Real-time Media Communication Architecture (Stage 2)".</w:t>
      </w:r>
    </w:p>
    <w:p w14:paraId="14EA6187" w14:textId="77777777" w:rsidR="00D8383C" w:rsidRDefault="00D8383C" w:rsidP="00D8383C">
      <w:pPr>
        <w:pStyle w:val="EX"/>
      </w:pPr>
      <w:r>
        <w:t>[6]</w:t>
      </w:r>
      <w:r>
        <w:tab/>
        <w:t>3GPP TS 26.512: "5G Media Streaming (5GMS); Protocols".</w:t>
      </w:r>
    </w:p>
    <w:p w14:paraId="7EAC291E" w14:textId="77777777" w:rsidR="00D8383C" w:rsidRDefault="00D8383C" w:rsidP="00D8383C">
      <w:pPr>
        <w:pStyle w:val="EX"/>
      </w:pPr>
      <w:r>
        <w:t>[7]</w:t>
      </w:r>
      <w:r>
        <w:tab/>
        <w:t>3GPP TS 26.113: "Real-Time Media Communication; Protocols and APIs".</w:t>
      </w:r>
    </w:p>
    <w:p w14:paraId="2DB26321" w14:textId="77777777" w:rsidR="00D8383C" w:rsidRDefault="00D8383C" w:rsidP="00D8383C">
      <w:pPr>
        <w:pStyle w:val="EX"/>
      </w:pPr>
      <w:r>
        <w:t>[8]</w:t>
      </w:r>
      <w:r>
        <w:tab/>
        <w:t>3GPP TS 26.247: "Transparent end-to-end Packet-switched Streaming Service (PSS); Progressive Download and Dynamic Adaptive Streaming over HTTP (3GP-DASH)".</w:t>
      </w:r>
    </w:p>
    <w:p w14:paraId="2F91ACF3" w14:textId="77777777" w:rsidR="00D8383C" w:rsidRDefault="00D8383C" w:rsidP="00D8383C">
      <w:pPr>
        <w:pStyle w:val="EX"/>
      </w:pPr>
      <w:r>
        <w:t>[9]</w:t>
      </w:r>
      <w:r>
        <w:tab/>
        <w:t>3GPP TS 26.118: "Virtual Reality (VR) profiles for streaming applications".</w:t>
      </w:r>
    </w:p>
    <w:p w14:paraId="02A4B674" w14:textId="77777777" w:rsidR="00D8383C" w:rsidRDefault="00D8383C" w:rsidP="00D8383C">
      <w:pPr>
        <w:pStyle w:val="EX"/>
      </w:pPr>
      <w:r>
        <w:t>[10]</w:t>
      </w:r>
      <w:r>
        <w:tab/>
        <w:t>ITU-T Recommendation X.509 (2005) | ISO/IEC 9594-8:2005: "Information Technology – Open Systems Interconnection – The Directory: Public-key and attribute certificate frameworks".</w:t>
      </w:r>
    </w:p>
    <w:p w14:paraId="03F84142" w14:textId="77777777" w:rsidR="00D8383C" w:rsidRDefault="00D8383C" w:rsidP="00D8383C">
      <w:pPr>
        <w:pStyle w:val="EX"/>
      </w:pPr>
      <w:r>
        <w:lastRenderedPageBreak/>
        <w:t>[11]</w:t>
      </w:r>
      <w:r>
        <w:tab/>
        <w:t>IETF RFC 5280: "Internet X.509 Public Key Infrastructure Certificate and Certificate Revocation List (CRL) Profile", May 2008.</w:t>
      </w:r>
    </w:p>
    <w:p w14:paraId="65EC2E89" w14:textId="77777777" w:rsidR="00D8383C" w:rsidRDefault="00D8383C" w:rsidP="00D8383C">
      <w:pPr>
        <w:pStyle w:val="EX"/>
      </w:pPr>
      <w:r>
        <w:t>[12]</w:t>
      </w:r>
      <w:r>
        <w:tab/>
        <w:t>IETF RFC 7468: "Textual Encodings of PKIX, PKCS, and CMS Structures", April 2015.</w:t>
      </w:r>
    </w:p>
    <w:p w14:paraId="30C21906" w14:textId="77777777" w:rsidR="00D8383C" w:rsidRDefault="00D8383C" w:rsidP="00D8383C">
      <w:pPr>
        <w:pStyle w:val="EX"/>
      </w:pPr>
      <w:r>
        <w:t>[13]</w:t>
      </w:r>
      <w:r>
        <w:tab/>
        <w:t>3GPP TS 23.558: "Architecture for enabling edge applications".</w:t>
      </w:r>
    </w:p>
    <w:p w14:paraId="2146CEE0" w14:textId="77777777" w:rsidR="00D8383C" w:rsidRDefault="00D8383C" w:rsidP="00D8383C">
      <w:pPr>
        <w:pStyle w:val="EX"/>
      </w:pPr>
      <w:r>
        <w:t>[14]</w:t>
      </w:r>
      <w:r>
        <w:tab/>
        <w:t>3GPP TS 24.558: "Enabling Edge Applications; Protocol specification".</w:t>
      </w:r>
    </w:p>
    <w:p w14:paraId="347B3D18" w14:textId="77777777" w:rsidR="00D8383C" w:rsidRDefault="00D8383C" w:rsidP="00D8383C">
      <w:pPr>
        <w:pStyle w:val="EX"/>
      </w:pPr>
      <w:r>
        <w:t>[15]</w:t>
      </w:r>
      <w:r>
        <w:tab/>
        <w:t>3GPP TS 29.558: "Enabling Edge Applications; Application Programming Interface (API) specification; Stage 3".</w:t>
      </w:r>
    </w:p>
    <w:p w14:paraId="76E393C3" w14:textId="77777777" w:rsidR="00D8383C" w:rsidRDefault="00D8383C" w:rsidP="00D8383C">
      <w:pPr>
        <w:pStyle w:val="EX"/>
      </w:pPr>
      <w:r>
        <w:t>[16]</w:t>
      </w:r>
      <w:r>
        <w:tab/>
        <w:t>3GPP TS 23.003: "Numbering, addressing and identification".</w:t>
      </w:r>
    </w:p>
    <w:p w14:paraId="13A89C13" w14:textId="77777777" w:rsidR="00D8383C" w:rsidRDefault="00D8383C" w:rsidP="00D8383C">
      <w:pPr>
        <w:pStyle w:val="EX"/>
      </w:pPr>
      <w:r>
        <w:t>[17]</w:t>
      </w:r>
      <w:r>
        <w:tab/>
        <w:t>3GPP TS 23.503: "Policy and charging control framework for the 5G System (5GS); Stage 2".</w:t>
      </w:r>
    </w:p>
    <w:p w14:paraId="46783EAC" w14:textId="77777777" w:rsidR="00D8383C" w:rsidRDefault="00D8383C" w:rsidP="00D8383C">
      <w:pPr>
        <w:pStyle w:val="EX"/>
      </w:pPr>
      <w:r>
        <w:t>[18]</w:t>
      </w:r>
      <w:r>
        <w:tab/>
        <w:t>3GPP TS 29.514: "5G System; Policy Authorization Service; Stage 3".</w:t>
      </w:r>
    </w:p>
    <w:p w14:paraId="0E09280D" w14:textId="77777777" w:rsidR="00D8383C" w:rsidRDefault="00D8383C" w:rsidP="00D8383C">
      <w:pPr>
        <w:pStyle w:val="EX"/>
      </w:pPr>
      <w:r>
        <w:t>[19]</w:t>
      </w:r>
      <w:r>
        <w:tab/>
        <w:t>3GPP TS 29.522: "5G System. Network Exposure Function Northbound APIs; Stage 3".</w:t>
      </w:r>
    </w:p>
    <w:p w14:paraId="10522CDA" w14:textId="77777777" w:rsidR="00D8383C" w:rsidRDefault="00D8383C" w:rsidP="00D8383C">
      <w:pPr>
        <w:pStyle w:val="EX"/>
      </w:pPr>
      <w:r>
        <w:t>[20]</w:t>
      </w:r>
      <w:r>
        <w:tab/>
        <w:t>3GPP TS 29.122: "T8 reference point for Northbound APIs".</w:t>
      </w:r>
    </w:p>
    <w:p w14:paraId="3B8F6E87" w14:textId="77777777" w:rsidR="00D8383C" w:rsidRDefault="00D8383C" w:rsidP="00D8383C">
      <w:pPr>
        <w:pStyle w:val="EX"/>
      </w:pPr>
      <w:r>
        <w:t>[21]</w:t>
      </w:r>
      <w:r>
        <w:tab/>
        <w:t>3GPP TS 27.007: "AT Command set for User Equipment (UE)".</w:t>
      </w:r>
    </w:p>
    <w:p w14:paraId="089007E3" w14:textId="77777777" w:rsidR="00D8383C" w:rsidRDefault="00D8383C" w:rsidP="00D8383C">
      <w:pPr>
        <w:pStyle w:val="EX"/>
      </w:pPr>
      <w:r>
        <w:t>[22]</w:t>
      </w:r>
      <w:r>
        <w:tab/>
        <w:t>3GPP TS 38.321: "NR; Medium Access Control (MAC) protocol specification".</w:t>
      </w:r>
    </w:p>
    <w:p w14:paraId="188B56F3" w14:textId="77777777" w:rsidR="00D8383C" w:rsidRDefault="00D8383C" w:rsidP="00D8383C">
      <w:pPr>
        <w:pStyle w:val="EX"/>
      </w:pPr>
      <w:r>
        <w:t>[23]</w:t>
      </w:r>
      <w:r>
        <w:tab/>
        <w:t>3GPP TS 36.321: "Evolved Universal Terrestrial Radio Access (E-UTRA); Medium Access Control (MAC) protocol specification".</w:t>
      </w:r>
    </w:p>
    <w:p w14:paraId="349366B2" w14:textId="77777777" w:rsidR="00D8383C" w:rsidRDefault="00D8383C" w:rsidP="00D8383C">
      <w:pPr>
        <w:pStyle w:val="EX"/>
      </w:pPr>
      <w:r>
        <w:t>[24]</w:t>
      </w:r>
      <w:r>
        <w:tab/>
        <w:t>IETF RFC 9110: "HTTP Semantics", June 2022.</w:t>
      </w:r>
    </w:p>
    <w:p w14:paraId="15D779E8" w14:textId="77777777" w:rsidR="00D8383C" w:rsidRDefault="00D8383C" w:rsidP="00D8383C">
      <w:pPr>
        <w:pStyle w:val="EX"/>
      </w:pPr>
      <w:r>
        <w:t>[25]</w:t>
      </w:r>
      <w:r>
        <w:tab/>
        <w:t>IETF RFC 9111: "HTTP Caching", June 2022.</w:t>
      </w:r>
    </w:p>
    <w:p w14:paraId="066C7873" w14:textId="77777777" w:rsidR="00D8383C" w:rsidRDefault="00D8383C" w:rsidP="00D8383C">
      <w:pPr>
        <w:pStyle w:val="EX"/>
      </w:pPr>
      <w:r>
        <w:t>[26]</w:t>
      </w:r>
      <w:r>
        <w:tab/>
        <w:t>IETF RFC 9112: "HTTP/1.1", June 2022.</w:t>
      </w:r>
    </w:p>
    <w:p w14:paraId="0A558BFA" w14:textId="77777777" w:rsidR="00D8383C" w:rsidRDefault="00D8383C" w:rsidP="00D8383C">
      <w:pPr>
        <w:pStyle w:val="EX"/>
      </w:pPr>
      <w:r>
        <w:t>[27]</w:t>
      </w:r>
      <w:r>
        <w:tab/>
        <w:t>IETF RFC 9113: "HTTP/2", June 2022.</w:t>
      </w:r>
    </w:p>
    <w:p w14:paraId="0EE7B224" w14:textId="77777777" w:rsidR="00D8383C" w:rsidRDefault="00D8383C" w:rsidP="00D8383C">
      <w:pPr>
        <w:pStyle w:val="EX"/>
      </w:pPr>
      <w:r>
        <w:t>[28]</w:t>
      </w:r>
      <w:r>
        <w:tab/>
        <w:t>3GPP TS 26.531: "Data Collection and Reporting; General Description and Architecture".</w:t>
      </w:r>
    </w:p>
    <w:p w14:paraId="69A9CB05" w14:textId="77777777" w:rsidR="00D8383C" w:rsidRDefault="00D8383C" w:rsidP="00D8383C">
      <w:pPr>
        <w:pStyle w:val="EX"/>
      </w:pPr>
      <w:r>
        <w:t>[29]</w:t>
      </w:r>
      <w:r>
        <w:tab/>
        <w:t>IETF RFC 8446: "The Transport Layer Security (TLS) Protocol Version 1.3", August 2018.</w:t>
      </w:r>
    </w:p>
    <w:p w14:paraId="31DE64A5" w14:textId="77777777" w:rsidR="00D8383C" w:rsidRDefault="00D8383C" w:rsidP="00D8383C">
      <w:pPr>
        <w:pStyle w:val="EX"/>
      </w:pPr>
      <w:r>
        <w:t>[30]</w:t>
      </w:r>
      <w:r>
        <w:tab/>
        <w:t>3GPP TS 29.500: "5G System; Technical Realization of Service Based Architecture; Stage 3".</w:t>
      </w:r>
    </w:p>
    <w:p w14:paraId="3BC7E203" w14:textId="77777777" w:rsidR="00D8383C" w:rsidRDefault="00D8383C" w:rsidP="00D8383C">
      <w:pPr>
        <w:pStyle w:val="EX"/>
      </w:pPr>
      <w:r>
        <w:t>[31]</w:t>
      </w:r>
      <w:r>
        <w:tab/>
        <w:t>3GPP TS 29.501: "5G System; Principles and Guidelines for Services Definition; Stage 3".</w:t>
      </w:r>
    </w:p>
    <w:p w14:paraId="7E365F48" w14:textId="77777777" w:rsidR="00D8383C" w:rsidRDefault="00D8383C" w:rsidP="00D8383C">
      <w:pPr>
        <w:pStyle w:val="EX"/>
      </w:pPr>
      <w:bookmarkStart w:id="15" w:name="_PERM_MCCTEMPBM_CRPT16900000___5"/>
      <w:r>
        <w:t>[32]</w:t>
      </w:r>
      <w:r>
        <w:tab/>
        <w:t xml:space="preserve">OpenAPI: "OpenAPI 3.0.0 Specification", </w:t>
      </w:r>
      <w:hyperlink r:id="rId12" w:history="1">
        <w:r>
          <w:rPr>
            <w:rStyle w:val="Hyperlink"/>
          </w:rPr>
          <w:t>https://github.com/OAI/OpenAPI-Specification/blob/master/versions/3.0.0.md</w:t>
        </w:r>
      </w:hyperlink>
      <w:r>
        <w:t>.</w:t>
      </w:r>
    </w:p>
    <w:bookmarkEnd w:id="15"/>
    <w:p w14:paraId="06F25754" w14:textId="77777777" w:rsidR="00D8383C" w:rsidRDefault="00D8383C" w:rsidP="00D8383C">
      <w:pPr>
        <w:pStyle w:val="EX"/>
      </w:pPr>
      <w:r>
        <w:t>[33]</w:t>
      </w:r>
      <w:r>
        <w:tab/>
        <w:t>3GPP TS 29.571: "Common Data Types for Service Based Interfaces; Stage 3".</w:t>
      </w:r>
    </w:p>
    <w:p w14:paraId="1A0CE2E5" w14:textId="77777777" w:rsidR="00D8383C" w:rsidRDefault="00D8383C" w:rsidP="00D8383C">
      <w:pPr>
        <w:pStyle w:val="EX"/>
      </w:pPr>
      <w:r>
        <w:t>[34]</w:t>
      </w:r>
      <w:r>
        <w:tab/>
        <w:t>IETF RFC 3339: "Date and Time on the Internet: Timestamps", July 2002.</w:t>
      </w:r>
    </w:p>
    <w:p w14:paraId="7B693990" w14:textId="77777777" w:rsidR="00D8383C" w:rsidRDefault="00D8383C" w:rsidP="00D8383C">
      <w:pPr>
        <w:pStyle w:val="EX"/>
      </w:pPr>
      <w:r>
        <w:t>[35]</w:t>
      </w:r>
      <w:r>
        <w:tab/>
        <w:t>IETF RFC 3986: "URI Generic Syntax", June 2005.</w:t>
      </w:r>
    </w:p>
    <w:p w14:paraId="0ED2495E" w14:textId="77777777" w:rsidR="00D8383C" w:rsidRDefault="00D8383C" w:rsidP="00D8383C">
      <w:pPr>
        <w:pStyle w:val="EX"/>
      </w:pPr>
      <w:r>
        <w:t>[36]</w:t>
      </w:r>
      <w:r>
        <w:tab/>
        <w:t>Standard ECMA-262, 5.1 Edition: "ECMAScript Language Specification", June 2011.</w:t>
      </w:r>
    </w:p>
    <w:p w14:paraId="34555EF6" w14:textId="77777777" w:rsidR="00D8383C" w:rsidRDefault="00D8383C" w:rsidP="00D8383C">
      <w:pPr>
        <w:pStyle w:val="EX"/>
      </w:pPr>
      <w:r>
        <w:t>[37]</w:t>
      </w:r>
      <w:r>
        <w:tab/>
        <w:t>IETF RFC 8259: "The JavaScript Object Notation (JSON) Data Interchange Format", December 2017.</w:t>
      </w:r>
    </w:p>
    <w:p w14:paraId="4A28C59A" w14:textId="77777777" w:rsidR="00D8383C" w:rsidRDefault="00D8383C" w:rsidP="00D8383C">
      <w:pPr>
        <w:pStyle w:val="EX"/>
      </w:pPr>
      <w:r>
        <w:t>[38]</w:t>
      </w:r>
      <w:r>
        <w:tab/>
        <w:t>IETF draft-</w:t>
      </w:r>
      <w:proofErr w:type="spellStart"/>
      <w:r>
        <w:t>bhutton</w:t>
      </w:r>
      <w:proofErr w:type="spellEnd"/>
      <w:r>
        <w:t>-</w:t>
      </w:r>
      <w:proofErr w:type="spellStart"/>
      <w:r>
        <w:t>json</w:t>
      </w:r>
      <w:proofErr w:type="spellEnd"/>
      <w:r>
        <w:t>-schema-validation: "JSON Schema Validation: A Vocabulary for Structural Validation of JSON", June 2022.</w:t>
      </w:r>
    </w:p>
    <w:p w14:paraId="193194AB" w14:textId="77777777" w:rsidR="00D8383C" w:rsidRDefault="00D8383C" w:rsidP="00D8383C">
      <w:pPr>
        <w:pStyle w:val="EX"/>
      </w:pPr>
      <w:r>
        <w:t>[39]</w:t>
      </w:r>
      <w:r>
        <w:tab/>
        <w:t>3GPP TS 29.517: "5G System; Application Function Event Exposure Service; Stage 3".</w:t>
      </w:r>
    </w:p>
    <w:p w14:paraId="1E2110EE" w14:textId="77777777" w:rsidR="00D8383C" w:rsidRDefault="00D8383C" w:rsidP="00D8383C">
      <w:pPr>
        <w:pStyle w:val="EX"/>
      </w:pPr>
      <w:r>
        <w:t>[40]</w:t>
      </w:r>
      <w:r>
        <w:tab/>
        <w:t>3GPP TS 26.532: "Data Collection and Reporting; Protocols and Formats".</w:t>
      </w:r>
    </w:p>
    <w:p w14:paraId="759345C3" w14:textId="77777777" w:rsidR="00D8383C" w:rsidRDefault="00D8383C" w:rsidP="00D8383C">
      <w:pPr>
        <w:pStyle w:val="EX"/>
      </w:pPr>
      <w:r>
        <w:t>[41]</w:t>
      </w:r>
      <w:r>
        <w:tab/>
        <w:t>ISO 3166</w:t>
      </w:r>
      <w:r>
        <w:noBreakHyphen/>
        <w:t>1: "Codes for the representation of names of countries and their subdivisions — Part 1: Country codes".</w:t>
      </w:r>
    </w:p>
    <w:p w14:paraId="2DE838BC" w14:textId="77777777" w:rsidR="00D8383C" w:rsidRDefault="00D8383C" w:rsidP="00D8383C">
      <w:pPr>
        <w:pStyle w:val="EX"/>
      </w:pPr>
      <w:r>
        <w:lastRenderedPageBreak/>
        <w:t>[42]</w:t>
      </w:r>
      <w:r>
        <w:tab/>
        <w:t>ISO 3166</w:t>
      </w:r>
      <w:r>
        <w:noBreakHyphen/>
        <w:t>2: "Codes for the representation of names of countries and their subdivisions — Part 2: Country subdivision code".</w:t>
      </w:r>
    </w:p>
    <w:p w14:paraId="40D5578B" w14:textId="77777777" w:rsidR="00D8383C" w:rsidRDefault="00D8383C" w:rsidP="00D8383C">
      <w:pPr>
        <w:pStyle w:val="EX"/>
      </w:pPr>
      <w:r>
        <w:t>[43]</w:t>
      </w:r>
      <w:r>
        <w:tab/>
        <w:t>IETF RFC 2474: "Definition of the Differentiated Services Field (DS Field) in the IPv4 and IPv6 Headers", December 1998.</w:t>
      </w:r>
    </w:p>
    <w:p w14:paraId="538C41C4" w14:textId="77777777" w:rsidR="00D8383C" w:rsidRDefault="00D8383C" w:rsidP="00D8383C">
      <w:pPr>
        <w:pStyle w:val="EX"/>
      </w:pPr>
      <w:r>
        <w:t>[44]</w:t>
      </w:r>
      <w:r>
        <w:tab/>
        <w:t xml:space="preserve">IETF RFC 3246: "An Expedited Forwarding PHB (Per-Hop </w:t>
      </w:r>
      <w:proofErr w:type="spellStart"/>
      <w:r>
        <w:t>Behavior</w:t>
      </w:r>
      <w:proofErr w:type="spellEnd"/>
      <w:r>
        <w:t>)", March 2022.</w:t>
      </w:r>
    </w:p>
    <w:p w14:paraId="46C3E6FA" w14:textId="77777777" w:rsidR="00D8383C" w:rsidRDefault="00D8383C" w:rsidP="00D8383C">
      <w:pPr>
        <w:pStyle w:val="EX"/>
      </w:pPr>
      <w:r>
        <w:t>[45]</w:t>
      </w:r>
      <w:r>
        <w:tab/>
        <w:t>IETF RFC 2597: "Assured Forwarding PHB Group", June 1999.</w:t>
      </w:r>
    </w:p>
    <w:p w14:paraId="6480D870" w14:textId="77777777" w:rsidR="00D8383C" w:rsidRDefault="00D8383C" w:rsidP="00D8383C">
      <w:pPr>
        <w:pStyle w:val="EX"/>
      </w:pPr>
      <w:r>
        <w:t>[46]</w:t>
      </w:r>
      <w:r>
        <w:tab/>
        <w:t>3GPP TS 29.554: "5G System; Background Data Transfer Policy Control Service; Stage 3".</w:t>
      </w:r>
    </w:p>
    <w:p w14:paraId="3DFC35CD" w14:textId="77777777" w:rsidR="00D8383C" w:rsidRDefault="00D8383C" w:rsidP="00D8383C">
      <w:pPr>
        <w:pStyle w:val="EX"/>
        <w:rPr>
          <w:noProof/>
        </w:rPr>
      </w:pPr>
      <w:r>
        <w:rPr>
          <w:noProof/>
        </w:rPr>
        <w:t>[47]</w:t>
      </w:r>
      <w:r>
        <w:rPr>
          <w:noProof/>
        </w:rPr>
        <w:tab/>
        <w:t>IETF RFC 6749: "The OAuth 2.0 Authorization Framework", October 2012.</w:t>
      </w:r>
    </w:p>
    <w:p w14:paraId="0FA8CFA5" w14:textId="77777777" w:rsidR="00D8383C" w:rsidRDefault="00D8383C" w:rsidP="00D8383C">
      <w:pPr>
        <w:pStyle w:val="EX"/>
        <w:rPr>
          <w:noProof/>
        </w:rPr>
      </w:pPr>
      <w:r>
        <w:rPr>
          <w:noProof/>
        </w:rPr>
        <w:t>[48]</w:t>
      </w:r>
      <w:r>
        <w:rPr>
          <w:noProof/>
        </w:rPr>
        <w:tab/>
      </w:r>
      <w:r>
        <w:t>3GPP TS 29.222: "Common API Framework for 3GPP Northbound APIs; Stage 3".</w:t>
      </w:r>
    </w:p>
    <w:p w14:paraId="5A329C12" w14:textId="77777777" w:rsidR="00D8383C" w:rsidRDefault="00D8383C" w:rsidP="00D8383C">
      <w:pPr>
        <w:pStyle w:val="EX"/>
      </w:pPr>
      <w:r>
        <w:t>[49]</w:t>
      </w:r>
      <w:r>
        <w:tab/>
        <w:t>IETF RFC 7230: "Hypertext Transfer Protocol (HTTP/1.1): Message Syntax and Routing", June 2014.</w:t>
      </w:r>
    </w:p>
    <w:p w14:paraId="629A420B" w14:textId="77777777" w:rsidR="00D8383C" w:rsidRPr="00467BB1" w:rsidRDefault="00D8383C" w:rsidP="00D8383C">
      <w:pPr>
        <w:pStyle w:val="EX"/>
        <w:rPr>
          <w:lang w:val="de-DE"/>
          <w:rPrChange w:id="16" w:author="Thorsten Lohmar" w:date="2025-05-17T08:39:00Z">
            <w:rPr/>
          </w:rPrChange>
        </w:rPr>
      </w:pPr>
      <w:bookmarkStart w:id="17" w:name="_PERM_MCCTEMPBM_CRPT16900001___5"/>
      <w:r w:rsidRPr="00467BB1">
        <w:rPr>
          <w:lang w:val="de-DE"/>
          <w:rPrChange w:id="18" w:author="Thorsten Lohmar" w:date="2025-05-17T08:39:00Z">
            <w:rPr/>
          </w:rPrChange>
        </w:rPr>
        <w:t>[50]</w:t>
      </w:r>
      <w:r w:rsidRPr="00467BB1">
        <w:rPr>
          <w:lang w:val="de-DE"/>
          <w:rPrChange w:id="19" w:author="Thorsten Lohmar" w:date="2025-05-17T08:39:00Z">
            <w:rPr/>
          </w:rPrChange>
        </w:rPr>
        <w:tab/>
        <w:t xml:space="preserve">OASIS: "MQTT Version 5.0", </w:t>
      </w:r>
      <w:r w:rsidR="00A66C84">
        <w:fldChar w:fldCharType="begin"/>
      </w:r>
      <w:r w:rsidR="00A66C84" w:rsidRPr="00467BB1">
        <w:rPr>
          <w:lang w:val="de-DE"/>
          <w:rPrChange w:id="20" w:author="Thorsten Lohmar" w:date="2025-05-17T08:39:00Z">
            <w:rPr/>
          </w:rPrChange>
        </w:rPr>
        <w:instrText>HYPERLINK "https://docs.oasis-open.org/mqtt/mqtt/v5.0/mqtt-v5.0.html"</w:instrText>
      </w:r>
      <w:r w:rsidR="00A66C84">
        <w:fldChar w:fldCharType="separate"/>
      </w:r>
      <w:r w:rsidRPr="00467BB1">
        <w:rPr>
          <w:rStyle w:val="Hyperlink"/>
          <w:lang w:val="de-DE"/>
          <w:rPrChange w:id="21" w:author="Thorsten Lohmar" w:date="2025-05-17T08:39:00Z">
            <w:rPr>
              <w:rStyle w:val="Hyperlink"/>
            </w:rPr>
          </w:rPrChange>
        </w:rPr>
        <w:t>https://docs.oasis-open.org/mqtt/mqtt/v5.0/mqtt-v5.0.html</w:t>
      </w:r>
      <w:r w:rsidR="00A66C84">
        <w:rPr>
          <w:rStyle w:val="Hyperlink"/>
        </w:rPr>
        <w:fldChar w:fldCharType="end"/>
      </w:r>
      <w:r w:rsidRPr="00467BB1">
        <w:rPr>
          <w:color w:val="0000FF"/>
          <w:u w:val="single"/>
          <w:lang w:val="de-DE"/>
          <w:rPrChange w:id="22" w:author="Thorsten Lohmar" w:date="2025-05-17T08:39:00Z">
            <w:rPr>
              <w:color w:val="0000FF"/>
              <w:u w:val="single"/>
            </w:rPr>
          </w:rPrChange>
        </w:rPr>
        <w:t>.</w:t>
      </w:r>
    </w:p>
    <w:bookmarkEnd w:id="17"/>
    <w:p w14:paraId="52E4823A" w14:textId="55FF19BC" w:rsidR="00D8383C" w:rsidRDefault="00D8383C" w:rsidP="00D8383C">
      <w:pPr>
        <w:pStyle w:val="EX"/>
      </w:pPr>
      <w:r>
        <w:t>[51]</w:t>
      </w:r>
      <w:r>
        <w:tab/>
        <w:t>IETC RFC 7519: "JSON Web Token (JWT)", May 2015.</w:t>
      </w:r>
    </w:p>
    <w:p w14:paraId="3C0844D6" w14:textId="77777777" w:rsidR="007D795D" w:rsidRDefault="00D8383C" w:rsidP="007D795D">
      <w:pPr>
        <w:pStyle w:val="EX"/>
        <w:rPr>
          <w:ins w:id="23" w:author="Huawei-Qi" w:date="2025-05-13T10:30:00Z"/>
        </w:rPr>
      </w:pPr>
      <w:ins w:id="24" w:author="Huawei-Qi" w:date="2025-05-13T10:30:00Z">
        <w:r>
          <w:t>[Z]</w:t>
        </w:r>
        <w:r>
          <w:tab/>
          <w:t>3GPP</w:t>
        </w:r>
      </w:ins>
      <w:ins w:id="25" w:author="Richard Bradbury" w:date="2025-05-13T18:10:00Z">
        <w:r w:rsidR="00B27F61">
          <w:t xml:space="preserve"> </w:t>
        </w:r>
      </w:ins>
      <w:ins w:id="26" w:author="Huawei-Qi" w:date="2025-05-13T10:30:00Z">
        <w:r>
          <w:t xml:space="preserve">TS 29.564: "5G System; </w:t>
        </w:r>
        <w:r w:rsidRPr="00D8383C">
          <w:t>User Plane Function Services</w:t>
        </w:r>
        <w:r>
          <w:t>; Stage 3".</w:t>
        </w:r>
      </w:ins>
    </w:p>
    <w:bookmarkEnd w:id="6"/>
    <w:bookmarkEnd w:id="7"/>
    <w:bookmarkEnd w:id="8"/>
    <w:bookmarkEnd w:id="9"/>
    <w:bookmarkEnd w:id="10"/>
    <w:bookmarkEnd w:id="11"/>
    <w:bookmarkEnd w:id="12"/>
    <w:bookmarkEnd w:id="13"/>
    <w:p w14:paraId="4F6CA146" w14:textId="18B68849" w:rsidR="00DD28B2" w:rsidRPr="00573BDD" w:rsidRDefault="00DD28B2" w:rsidP="00DD28B2">
      <w:pPr>
        <w:pStyle w:val="EX"/>
        <w:rPr>
          <w:ins w:id="27" w:author="Huawei-Qi-0519" w:date="2025-05-19T15:01:00Z"/>
        </w:rPr>
      </w:pPr>
      <w:ins w:id="28" w:author="Huawei-Qi-0519" w:date="2025-05-19T15:01:00Z">
        <w:r w:rsidRPr="00573BDD">
          <w:rPr>
            <w:lang w:eastAsia="zh-CN"/>
          </w:rPr>
          <w:t>[</w:t>
        </w:r>
      </w:ins>
      <w:ins w:id="29" w:author="Huawei-Qi-0519" w:date="2025-05-19T15:02:00Z">
        <w:r>
          <w:rPr>
            <w:lang w:eastAsia="zh-CN"/>
          </w:rPr>
          <w:t>X1</w:t>
        </w:r>
      </w:ins>
      <w:ins w:id="30" w:author="Huawei-Qi-0519" w:date="2025-05-19T15:01:00Z">
        <w:r w:rsidRPr="00573BDD">
          <w:rPr>
            <w:lang w:eastAsia="zh-CN"/>
          </w:rPr>
          <w:t>]</w:t>
        </w:r>
        <w:r w:rsidRPr="00573BDD">
          <w:tab/>
          <w:t>IETF RFC 9330:"Low Latency, Low Loss, Scalable Throughput (L4S) Internet Service: Architecture".</w:t>
        </w:r>
      </w:ins>
    </w:p>
    <w:p w14:paraId="1573CF7A" w14:textId="598FEFE9" w:rsidR="00DD28B2" w:rsidRPr="00573BDD" w:rsidRDefault="00DD28B2" w:rsidP="00DD28B2">
      <w:pPr>
        <w:pStyle w:val="EX"/>
        <w:rPr>
          <w:ins w:id="31" w:author="Huawei-Qi-0519" w:date="2025-05-19T15:01:00Z"/>
        </w:rPr>
      </w:pPr>
      <w:ins w:id="32" w:author="Huawei-Qi-0519" w:date="2025-05-19T15:01:00Z">
        <w:r w:rsidRPr="00573BDD">
          <w:t>[</w:t>
        </w:r>
      </w:ins>
      <w:ins w:id="33" w:author="Huawei-Qi-0519" w:date="2025-05-19T15:02:00Z">
        <w:r>
          <w:t>X2</w:t>
        </w:r>
      </w:ins>
      <w:ins w:id="34" w:author="Huawei-Qi-0519" w:date="2025-05-19T15:01:00Z">
        <w:r w:rsidRPr="00573BDD">
          <w:t>]</w:t>
        </w:r>
        <w:r w:rsidRPr="00573BDD">
          <w:tab/>
          <w:t>IETF RFC 9331: "Explicit Congestion Notification (ECN) Protocol for Very Low Queuing Delay (L4S)".</w:t>
        </w:r>
      </w:ins>
    </w:p>
    <w:p w14:paraId="16EB3505" w14:textId="2D5BA5A6" w:rsidR="00DD28B2" w:rsidRPr="00573BDD" w:rsidRDefault="00DD28B2" w:rsidP="00DD28B2">
      <w:pPr>
        <w:pStyle w:val="EX"/>
        <w:rPr>
          <w:ins w:id="35" w:author="Huawei-Qi-0519" w:date="2025-05-19T15:01:00Z"/>
        </w:rPr>
      </w:pPr>
      <w:ins w:id="36" w:author="Huawei-Qi-0519" w:date="2025-05-19T15:01:00Z">
        <w:r w:rsidRPr="00573BDD">
          <w:t>[</w:t>
        </w:r>
      </w:ins>
      <w:ins w:id="37" w:author="Huawei-Qi-0519" w:date="2025-05-19T15:02:00Z">
        <w:r>
          <w:t>X3</w:t>
        </w:r>
      </w:ins>
      <w:ins w:id="38" w:author="Huawei-Qi-0519" w:date="2025-05-19T15:01:00Z">
        <w:r w:rsidRPr="00573BDD">
          <w:t>]</w:t>
        </w:r>
        <w:r w:rsidRPr="00573BDD">
          <w:tab/>
          <w:t>IETF RFC 9332: "Dual-Queue Coupled Active Queue Management (AQM) for Low Latency, Low Loss, and Scalable Throughput (L4S)".</w:t>
        </w:r>
      </w:ins>
    </w:p>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proofErr w:type="gramStart"/>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w:t>
      </w:r>
      <w:proofErr w:type="gramEnd"/>
      <w:r w:rsidRPr="0007000D">
        <w:rPr>
          <w:rFonts w:ascii="Arial" w:hAnsi="Arial" w:cs="Arial"/>
          <w:color w:val="FF0000"/>
          <w:sz w:val="28"/>
          <w:szCs w:val="28"/>
          <w:lang w:val="en-US"/>
        </w:rPr>
        <w:t xml:space="preserve"> * *</w:t>
      </w:r>
    </w:p>
    <w:p w14:paraId="74DDAFEE" w14:textId="77777777" w:rsidR="00883A7F" w:rsidRDefault="00883A7F" w:rsidP="00883A7F">
      <w:pPr>
        <w:pStyle w:val="Heading4"/>
        <w:rPr>
          <w:lang w:eastAsia="en-GB"/>
        </w:rPr>
      </w:pPr>
      <w:bookmarkStart w:id="39"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80A0B0D" w:rsidR="00731200" w:rsidRDefault="00731200" w:rsidP="00883A7F">
      <w:r>
        <w:t xml:space="preserve">When a Policy Template </w:t>
      </w:r>
      <w:commentRangeStart w:id="40"/>
      <w:del w:id="41" w:author="Huawei-Qi-0521" w:date="2025-05-21T14:34:00Z">
        <w:r w:rsidR="00C76078" w:rsidDel="00AA15F2">
          <w:delText xml:space="preserve">requires </w:delText>
        </w:r>
      </w:del>
      <w:commentRangeStart w:id="42"/>
      <w:commentRangeEnd w:id="40"/>
      <w:ins w:id="43" w:author="Huawei-Qi-0521" w:date="2025-05-21T14:34:00Z">
        <w:del w:id="44" w:author="Richard Bradbury (2025-05-21)" w:date="2025-05-21T23:59:00Z" w16du:dateUtc="2025-05-21T14:59:00Z">
          <w:r w:rsidR="00AA15F2" w:rsidDel="00B20CE6">
            <w:delText>which indicates the availability of</w:delText>
          </w:r>
        </w:del>
      </w:ins>
      <w:ins w:id="45" w:author="Richard Bradbury (2025-05-21)" w:date="2025-05-21T23:59:00Z" w16du:dateUtc="2025-05-21T14:59:00Z">
        <w:r w:rsidR="00B20CE6">
          <w:t>prefers</w:t>
        </w:r>
      </w:ins>
      <w:ins w:id="46" w:author="Huawei-Qi-0521" w:date="2025-05-21T14:34:00Z">
        <w:r w:rsidR="00AA15F2">
          <w:t xml:space="preserve"> </w:t>
        </w:r>
      </w:ins>
      <w:r w:rsidR="00C76078">
        <w:rPr>
          <w:rStyle w:val="CommentReference"/>
        </w:rPr>
        <w:commentReference w:id="40"/>
      </w:r>
      <w:r w:rsidR="00A421A0">
        <w:t>E</w:t>
      </w:r>
      <w:commentRangeEnd w:id="42"/>
      <w:r w:rsidR="00AA15F2">
        <w:rPr>
          <w:rStyle w:val="CommentReference"/>
        </w:rPr>
        <w:commentReference w:id="42"/>
      </w:r>
      <w:r w:rsidR="00A421A0">
        <w:t xml:space="preserve">CN </w:t>
      </w:r>
      <w:r w:rsidR="00A421A0">
        <w:rPr>
          <w:rFonts w:hint="eastAsia"/>
          <w:lang w:eastAsia="zh-CN"/>
        </w:rPr>
        <w:t>ma</w:t>
      </w:r>
      <w:r w:rsidR="00A421A0">
        <w:t xml:space="preserve">rking </w:t>
      </w:r>
      <w:r>
        <w:t xml:space="preserve">for L4S </w:t>
      </w:r>
      <w:r w:rsidR="00792C3C">
        <w:t>function</w:t>
      </w:r>
      <w:r w:rsidR="00DA2703">
        <w:t>ality to be</w:t>
      </w:r>
      <w:r w:rsidR="00792C3C">
        <w:t xml:space="preserve"> </w:t>
      </w:r>
      <w:r w:rsidR="0010425F">
        <w:t>enabled</w:t>
      </w:r>
      <w:ins w:id="47" w:author="Richard Bradbury" w:date="2025-05-14T06:20:00Z">
        <w:r w:rsidR="00D820C4">
          <w:rPr>
            <w:lang w:eastAsia="zh-CN"/>
          </w:rPr>
          <w:t xml:space="preserve"> according to </w:t>
        </w:r>
        <w:r w:rsidR="00D820C4" w:rsidRPr="00BA3055">
          <w:rPr>
            <w:lang w:eastAsia="zh-CN"/>
          </w:rPr>
          <w:t>RFC </w:t>
        </w:r>
      </w:ins>
      <w:ins w:id="48" w:author="Huawei-Qi-0519" w:date="2025-05-19T15:02:00Z">
        <w:r w:rsidR="00D820C4">
          <w:rPr>
            <w:lang w:eastAsia="zh-CN"/>
          </w:rPr>
          <w:t>9330</w:t>
        </w:r>
      </w:ins>
      <w:ins w:id="49" w:author="Richard Bradbury" w:date="2025-05-14T06:20:00Z">
        <w:r w:rsidR="00D820C4" w:rsidRPr="00BA3055">
          <w:rPr>
            <w:lang w:eastAsia="zh-CN"/>
          </w:rPr>
          <w:t> [</w:t>
        </w:r>
      </w:ins>
      <w:ins w:id="50" w:author="Huawei-Qi-0519" w:date="2025-05-19T15:02:00Z">
        <w:r w:rsidR="00D820C4">
          <w:rPr>
            <w:lang w:eastAsia="zh-CN"/>
          </w:rPr>
          <w:t>X1</w:t>
        </w:r>
      </w:ins>
      <w:ins w:id="51" w:author="Richard Bradbury" w:date="2025-05-14T06:20:00Z">
        <w:r w:rsidR="00D820C4" w:rsidRPr="00BA3055">
          <w:rPr>
            <w:lang w:eastAsia="zh-CN"/>
          </w:rPr>
          <w:t>]</w:t>
        </w:r>
      </w:ins>
      <w:ins w:id="52" w:author="Huawei-Qi-0519" w:date="2025-05-19T15:02:00Z">
        <w:r w:rsidR="00D820C4">
          <w:rPr>
            <w:lang w:eastAsia="zh-CN"/>
          </w:rPr>
          <w:t>, RFC</w:t>
        </w:r>
      </w:ins>
      <w:ins w:id="53" w:author="Richard Bradbury (2025-05-21)" w:date="2025-05-22T00:07:00Z" w16du:dateUtc="2025-05-21T15:07:00Z">
        <w:r w:rsidR="00D820C4">
          <w:rPr>
            <w:lang w:eastAsia="zh-CN"/>
          </w:rPr>
          <w:t> </w:t>
        </w:r>
      </w:ins>
      <w:ins w:id="54" w:author="Huawei-Qi-0519" w:date="2025-05-19T15:02:00Z">
        <w:r w:rsidR="00D820C4">
          <w:rPr>
            <w:lang w:eastAsia="zh-CN"/>
          </w:rPr>
          <w:t>9331</w:t>
        </w:r>
      </w:ins>
      <w:ins w:id="55" w:author="Richard Bradbury (2025-05-21)" w:date="2025-05-22T00:07:00Z" w16du:dateUtc="2025-05-21T15:07:00Z">
        <w:r w:rsidR="00D820C4">
          <w:rPr>
            <w:lang w:eastAsia="zh-CN"/>
          </w:rPr>
          <w:t> </w:t>
        </w:r>
      </w:ins>
      <w:ins w:id="56" w:author="Huawei-Qi-0519" w:date="2025-05-19T15:02:00Z">
        <w:r w:rsidR="00D820C4">
          <w:rPr>
            <w:lang w:eastAsia="zh-CN"/>
          </w:rPr>
          <w:t>[X2] and RFC</w:t>
        </w:r>
      </w:ins>
      <w:ins w:id="57" w:author="Richard Bradbury (2025-05-21)" w:date="2025-05-22T00:07:00Z" w16du:dateUtc="2025-05-21T15:07:00Z">
        <w:r w:rsidR="00D820C4">
          <w:rPr>
            <w:lang w:eastAsia="zh-CN"/>
          </w:rPr>
          <w:t> </w:t>
        </w:r>
      </w:ins>
      <w:ins w:id="58" w:author="Huawei-Qi-0519" w:date="2025-05-19T15:02:00Z">
        <w:r w:rsidR="00D820C4">
          <w:rPr>
            <w:lang w:eastAsia="zh-CN"/>
          </w:rPr>
          <w:t>9332</w:t>
        </w:r>
      </w:ins>
      <w:ins w:id="59" w:author="Richard Bradbury (2025-05-21)" w:date="2025-05-22T00:07:00Z" w16du:dateUtc="2025-05-21T15:07:00Z">
        <w:r w:rsidR="00D820C4">
          <w:rPr>
            <w:lang w:eastAsia="zh-CN"/>
          </w:rPr>
          <w:t> </w:t>
        </w:r>
      </w:ins>
      <w:ins w:id="60" w:author="Huawei-Qi-0519" w:date="2025-05-19T15:02:00Z">
        <w:r w:rsidR="00D820C4">
          <w:rPr>
            <w:lang w:eastAsia="zh-CN"/>
          </w:rPr>
          <w:t>[X3]</w:t>
        </w:r>
      </w:ins>
      <w:r>
        <w:t xml:space="preserve">, the </w:t>
      </w:r>
      <w:r w:rsidR="00D80788">
        <w:rPr>
          <w:rStyle w:val="Codechar"/>
        </w:rPr>
        <w:t>l</w:t>
      </w:r>
      <w:r w:rsidRPr="00691912">
        <w:rPr>
          <w:rStyle w:val="Codechar"/>
        </w:rPr>
        <w:t>4SEnablement</w:t>
      </w:r>
      <w:r>
        <w:t xml:space="preserve"> property shall be present</w:t>
      </w:r>
      <w:r w:rsidR="00DA2703">
        <w:t xml:space="preserve"> and </w:t>
      </w:r>
      <w:r w:rsidR="00682FB8">
        <w:t xml:space="preserve">set to </w:t>
      </w:r>
      <w:r w:rsidR="00682FB8" w:rsidRPr="0056509D">
        <w:rPr>
          <w:rStyle w:val="Codechar"/>
        </w:rPr>
        <w:t>true</w:t>
      </w:r>
      <w:r>
        <w:t>.</w:t>
      </w:r>
      <w:ins w:id="61" w:author="Richard Bradbury (2025-05-21)" w:date="2025-05-22T00:14:00Z" w16du:dateUtc="2025-05-21T15:14:00Z">
        <w:r w:rsidR="00D820C4">
          <w:t xml:space="preserve"> </w:t>
        </w:r>
        <w:commentRangeStart w:id="62"/>
        <w:commentRangeStart w:id="63"/>
        <w:r w:rsidR="00D820C4">
          <w:t xml:space="preserve">The </w:t>
        </w:r>
      </w:ins>
      <w:ins w:id="64" w:author="Richard Bradbury (2025-05-21)" w:date="2025-05-22T00:15:00Z" w16du:dateUtc="2025-05-21T15:15:00Z">
        <w:r w:rsidR="00D820C4">
          <w:t>Media AF shall reject the Policy Template if the Media AS does not support ECN marking for L4S functionalit</w:t>
        </w:r>
      </w:ins>
      <w:ins w:id="65" w:author="Richard Bradbury (2025-05-21)" w:date="2025-05-22T00:18:00Z" w16du:dateUtc="2025-05-21T15:18:00Z">
        <w:r w:rsidR="00D820C4">
          <w:t>y.</w:t>
        </w:r>
      </w:ins>
      <w:commentRangeEnd w:id="62"/>
      <w:ins w:id="66" w:author="Richard Bradbury (2025-05-21)" w:date="2025-05-22T00:17:00Z" w16du:dateUtc="2025-05-21T15:17:00Z">
        <w:r w:rsidR="00D820C4">
          <w:rPr>
            <w:rStyle w:val="CommentReference"/>
          </w:rPr>
          <w:commentReference w:id="62"/>
        </w:r>
      </w:ins>
      <w:commentRangeEnd w:id="63"/>
      <w:ins w:id="67" w:author="Richard Bradbury (2025-05-21)" w:date="2025-05-22T00:18:00Z" w16du:dateUtc="2025-05-21T15:18:00Z">
        <w:r w:rsidR="00D820C4">
          <w:rPr>
            <w:rStyle w:val="CommentReference"/>
          </w:rPr>
          <w:commentReference w:id="63"/>
        </w:r>
      </w:ins>
    </w:p>
    <w:p w14:paraId="2716644E" w14:textId="0C9C0D89" w:rsidR="00682FB8" w:rsidRPr="00682FB8" w:rsidDel="00D820C4" w:rsidRDefault="00682FB8" w:rsidP="0056509D">
      <w:pPr>
        <w:pStyle w:val="NO"/>
        <w:rPr>
          <w:del w:id="68" w:author="Richard Bradbury (2025-05-21)" w:date="2025-05-22T00:15:00Z" w16du:dateUtc="2025-05-21T15:15:00Z"/>
          <w:iCs/>
          <w:lang w:eastAsia="zh-CN"/>
        </w:rPr>
      </w:pPr>
      <w:commentRangeStart w:id="69"/>
      <w:commentRangeStart w:id="70"/>
      <w:del w:id="71" w:author="Richard Bradbury (2025-05-21)" w:date="2025-05-22T00:15:00Z" w16du:dateUtc="2025-05-21T15:15:00Z">
        <w:r w:rsidDel="00D820C4">
          <w:rPr>
            <w:lang w:eastAsia="zh-CN"/>
          </w:rPr>
          <w:delText>NOTE</w:delText>
        </w:r>
        <w:r w:rsidR="00DA2703" w:rsidDel="00D820C4">
          <w:rPr>
            <w:lang w:eastAsia="zh-CN"/>
          </w:rPr>
          <w:delText> </w:delText>
        </w:r>
        <w:r w:rsidDel="00D820C4">
          <w:rPr>
            <w:lang w:eastAsia="zh-CN"/>
          </w:rPr>
          <w:delText>3:</w:delText>
        </w:r>
        <w:r w:rsidDel="00D820C4">
          <w:rPr>
            <w:lang w:eastAsia="zh-CN"/>
          </w:rPr>
          <w:tab/>
        </w:r>
        <w:r w:rsidR="00D80788" w:rsidDel="00D820C4">
          <w:rPr>
            <w:lang w:eastAsia="zh-CN"/>
          </w:rPr>
          <w:delText xml:space="preserve">Both </w:delText>
        </w:r>
        <w:r w:rsidDel="00D820C4">
          <w:rPr>
            <w:lang w:eastAsia="zh-CN"/>
          </w:rPr>
          <w:delText>t</w:delText>
        </w:r>
      </w:del>
      <w:ins w:id="72" w:author="Huawei-Qi" w:date="2025-05-13T11:04:00Z">
        <w:del w:id="73" w:author="Richard Bradbury (2025-05-21)" w:date="2025-05-22T00:15:00Z" w16du:dateUtc="2025-05-21T15:15:00Z">
          <w:r w:rsidR="00BE2C71" w:rsidDel="00D820C4">
            <w:rPr>
              <w:lang w:eastAsia="zh-CN"/>
            </w:rPr>
            <w:delText>T</w:delText>
          </w:r>
        </w:del>
      </w:ins>
      <w:del w:id="74" w:author="Richard Bradbury (2025-05-21)" w:date="2025-05-22T00:15:00Z" w16du:dateUtc="2025-05-21T15:15:00Z">
        <w:r w:rsidDel="00D820C4">
          <w:rPr>
            <w:lang w:eastAsia="zh-CN"/>
          </w:rPr>
          <w:delText>he Media</w:delText>
        </w:r>
        <w:r w:rsidR="00DA2703" w:rsidDel="00D820C4">
          <w:rPr>
            <w:lang w:eastAsia="zh-CN"/>
          </w:rPr>
          <w:delText> </w:delText>
        </w:r>
        <w:r w:rsidDel="00D820C4">
          <w:rPr>
            <w:lang w:eastAsia="zh-CN"/>
          </w:rPr>
          <w:delText xml:space="preserve">AS </w:delText>
        </w:r>
        <w:r w:rsidR="00D80788" w:rsidDel="00D820C4">
          <w:rPr>
            <w:lang w:eastAsia="zh-CN"/>
          </w:rPr>
          <w:delText>and the Media Access Function of the Media Client are</w:delText>
        </w:r>
      </w:del>
      <w:ins w:id="75" w:author="Huawei-Qi" w:date="2025-05-13T11:04:00Z">
        <w:del w:id="76" w:author="Richard Bradbury (2025-05-21)" w:date="2025-05-22T00:15:00Z" w16du:dateUtc="2025-05-21T15:15:00Z">
          <w:r w:rsidR="00BE2C71" w:rsidDel="00D820C4">
            <w:rPr>
              <w:lang w:eastAsia="zh-CN"/>
            </w:rPr>
            <w:delText>is</w:delText>
          </w:r>
        </w:del>
      </w:ins>
      <w:del w:id="77" w:author="Richard Bradbury (2025-05-21)" w:date="2025-05-22T00:15:00Z" w16du:dateUtc="2025-05-21T15:15:00Z">
        <w:r w:rsidR="00D80788" w:rsidDel="00D820C4">
          <w:rPr>
            <w:lang w:eastAsia="zh-CN"/>
          </w:rPr>
          <w:delText xml:space="preserve"> assumed</w:delText>
        </w:r>
        <w:r w:rsidDel="00D820C4">
          <w:rPr>
            <w:lang w:eastAsia="zh-CN"/>
          </w:rPr>
          <w:delText xml:space="preserve"> to support the L4S protocol stack</w:delText>
        </w:r>
        <w:r w:rsidRPr="004411F6" w:rsidDel="00D820C4">
          <w:delText>.</w:delText>
        </w:r>
      </w:del>
      <w:commentRangeEnd w:id="69"/>
      <w:r w:rsidR="00D820C4">
        <w:rPr>
          <w:rStyle w:val="CommentReference"/>
        </w:rPr>
        <w:commentReference w:id="69"/>
      </w:r>
      <w:commentRangeEnd w:id="70"/>
      <w:r w:rsidR="00B121DF">
        <w:rPr>
          <w:rStyle w:val="CommentReference"/>
        </w:rPr>
        <w:commentReference w:id="70"/>
      </w:r>
    </w:p>
    <w:p w14:paraId="3A537EC2" w14:textId="1A72D864" w:rsidR="00731200" w:rsidRDefault="00731200" w:rsidP="00883A7F">
      <w:pPr>
        <w:rPr>
          <w:lang w:eastAsia="zh-CN"/>
        </w:rPr>
      </w:pPr>
      <w:r>
        <w:rPr>
          <w:rFonts w:hint="eastAsia"/>
          <w:lang w:eastAsia="zh-CN"/>
        </w:rPr>
        <w:t>W</w:t>
      </w:r>
      <w:r>
        <w:rPr>
          <w:lang w:eastAsia="zh-CN"/>
        </w:rPr>
        <w:t xml:space="preserve">hen a Policy Template </w:t>
      </w:r>
      <w:del w:id="78" w:author="Huawei-Qi-0521" w:date="2025-05-21T14:34:00Z">
        <w:r w:rsidR="00623FE1" w:rsidDel="00AA15F2">
          <w:rPr>
            <w:lang w:eastAsia="zh-CN"/>
          </w:rPr>
          <w:delText>requires</w:delText>
        </w:r>
        <w:r w:rsidDel="00AA15F2">
          <w:rPr>
            <w:lang w:eastAsia="zh-CN"/>
          </w:rPr>
          <w:delText xml:space="preserve"> </w:delText>
        </w:r>
      </w:del>
      <w:ins w:id="79" w:author="Huawei-Qi-0521" w:date="2025-05-21T14:34:00Z">
        <w:del w:id="80" w:author="Richard Bradbury (2025-05-21)" w:date="2025-05-22T00:00:00Z" w16du:dateUtc="2025-05-21T15:00:00Z">
          <w:r w:rsidR="00AA15F2" w:rsidDel="00B20CE6">
            <w:rPr>
              <w:lang w:eastAsia="zh-CN"/>
            </w:rPr>
            <w:delText>which indicates the availability of</w:delText>
          </w:r>
        </w:del>
      </w:ins>
      <w:ins w:id="81" w:author="Richard Bradbury (2025-05-21)" w:date="2025-05-22T00:00:00Z" w16du:dateUtc="2025-05-21T15:00:00Z">
        <w:r w:rsidR="00B20CE6">
          <w:rPr>
            <w:lang w:eastAsia="zh-CN"/>
          </w:rPr>
          <w:t>prefers</w:t>
        </w:r>
      </w:ins>
      <w:ins w:id="82" w:author="Huawei-Qi-0521" w:date="2025-05-21T14:34:00Z">
        <w:r w:rsidR="00AA15F2">
          <w:rPr>
            <w:lang w:eastAsia="zh-CN"/>
          </w:rPr>
          <w:t xml:space="preserve"> </w:t>
        </w:r>
      </w:ins>
      <w:r>
        <w:rPr>
          <w:lang w:eastAsia="zh-CN"/>
        </w:rPr>
        <w:t>QoS monitoring</w:t>
      </w:r>
      <w:ins w:id="83" w:author="Huawei-Qi-0521" w:date="2025-05-21T14:34:00Z">
        <w:r w:rsidR="00AA15F2">
          <w:rPr>
            <w:lang w:eastAsia="zh-CN"/>
          </w:rPr>
          <w:t xml:space="preserve"> functionality</w:t>
        </w:r>
      </w:ins>
      <w:ins w:id="84" w:author="Richard Bradbury (2025-05-21)" w:date="2025-05-22T00:00:00Z" w16du:dateUtc="2025-05-21T15:00:00Z">
        <w:r w:rsidR="00B20CE6">
          <w:rPr>
            <w:lang w:eastAsia="zh-CN"/>
          </w:rPr>
          <w:t xml:space="preserve"> to be enabled</w:t>
        </w:r>
      </w:ins>
      <w:r>
        <w:rPr>
          <w:lang w:eastAsia="zh-CN"/>
        </w:rPr>
        <w:t xml:space="preserve">, the </w:t>
      </w:r>
      <w:r w:rsidR="00D80788">
        <w:rPr>
          <w:rStyle w:val="Codechar"/>
        </w:rPr>
        <w:t>q</w:t>
      </w:r>
      <w:r w:rsidRPr="00691912">
        <w:rPr>
          <w:rStyle w:val="Codechar"/>
        </w:rPr>
        <w:t>oSMonitor</w:t>
      </w:r>
      <w:r w:rsidR="00D80788">
        <w:rPr>
          <w:rStyle w:val="Codechar"/>
        </w:rPr>
        <w:t>ing</w:t>
      </w:r>
      <w:r w:rsidRPr="00691912">
        <w:rPr>
          <w:rStyle w:val="Codechar"/>
        </w:rPr>
        <w:t>Config</w:t>
      </w:r>
      <w:r w:rsidR="00D80788">
        <w:rPr>
          <w:rStyle w:val="Codechar"/>
        </w:rPr>
        <w:t>uration</w:t>
      </w:r>
      <w:r>
        <w:rPr>
          <w:lang w:eastAsia="zh-CN"/>
        </w:rPr>
        <w:t xml:space="preserve"> property shall </w:t>
      </w:r>
      <w:r w:rsidR="00F468DA">
        <w:rPr>
          <w:lang w:eastAsia="zh-CN"/>
        </w:rPr>
        <w:t xml:space="preserve">be populated with a </w:t>
      </w:r>
      <w:r w:rsidR="00F468DA" w:rsidRPr="00F468DA">
        <w:rPr>
          <w:rStyle w:val="Codechar"/>
        </w:rPr>
        <w:t>QosMonitoringInformation</w:t>
      </w:r>
      <w:r w:rsidR="00593EF8">
        <w:rPr>
          <w:lang w:eastAsia="zh-CN"/>
        </w:rPr>
        <w:t xml:space="preserve"> </w:t>
      </w:r>
      <w:r w:rsidR="00F468DA">
        <w:rPr>
          <w:lang w:eastAsia="zh-CN"/>
        </w:rPr>
        <w:t xml:space="preserve">object </w:t>
      </w:r>
      <w:r w:rsidR="00593EF8" w:rsidRPr="00593EF8">
        <w:rPr>
          <w:lang w:eastAsia="zh-CN"/>
        </w:rPr>
        <w:t xml:space="preserve">as </w:t>
      </w:r>
      <w:r w:rsidR="00F468DA">
        <w:rPr>
          <w:lang w:eastAsia="zh-CN"/>
        </w:rPr>
        <w:t>specified</w:t>
      </w:r>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[20]</w:t>
      </w:r>
      <w:r>
        <w:rPr>
          <w:lang w:eastAsia="zh-CN"/>
        </w:rPr>
        <w:t>.</w:t>
      </w:r>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39"/>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 xml:space="preserve">Next </w:t>
      </w:r>
      <w:proofErr w:type="gramStart"/>
      <w:r w:rsidR="00B03671">
        <w:rPr>
          <w:rFonts w:ascii="Arial" w:hAnsi="Arial" w:cs="Arial"/>
          <w:color w:val="FF0000"/>
          <w:sz w:val="28"/>
          <w:szCs w:val="28"/>
          <w:lang w:val="en-US" w:eastAsia="zh-CN"/>
        </w:rPr>
        <w:t>change</w:t>
      </w:r>
      <w:r w:rsidRPr="0007000D">
        <w:rPr>
          <w:rFonts w:ascii="Arial" w:hAnsi="Arial" w:cs="Arial"/>
          <w:color w:val="FF0000"/>
          <w:sz w:val="28"/>
          <w:szCs w:val="28"/>
          <w:lang w:val="en-US"/>
        </w:rPr>
        <w:t xml:space="preserve"> * *</w:t>
      </w:r>
      <w:proofErr w:type="gramEnd"/>
      <w:r w:rsidRPr="0007000D">
        <w:rPr>
          <w:rFonts w:ascii="Arial" w:hAnsi="Arial" w:cs="Arial"/>
          <w:color w:val="FF0000"/>
          <w:sz w:val="28"/>
          <w:szCs w:val="28"/>
          <w:lang w:val="en-US"/>
        </w:rPr>
        <w:t xml:space="preserve"> * *</w:t>
      </w:r>
    </w:p>
    <w:p w14:paraId="4EF8F7EA" w14:textId="77777777" w:rsidR="00813799" w:rsidRPr="00A16B5B" w:rsidRDefault="00813799" w:rsidP="00813799">
      <w:pPr>
        <w:pStyle w:val="Heading4"/>
      </w:pPr>
      <w:bookmarkStart w:id="85" w:name="_Toc68899533"/>
      <w:bookmarkStart w:id="86" w:name="_Toc71214284"/>
      <w:bookmarkStart w:id="87" w:name="_Toc71721958"/>
      <w:bookmarkStart w:id="88" w:name="_Toc74859010"/>
      <w:bookmarkStart w:id="89" w:name="_Toc146626892"/>
      <w:bookmarkStart w:id="90" w:name="_Toc193794018"/>
      <w:bookmarkStart w:id="91" w:name="_Toc193794025"/>
      <w:bookmarkStart w:id="92" w:name="_Toc167455922"/>
      <w:bookmarkStart w:id="93" w:name="_Toc193794055"/>
      <w:r w:rsidRPr="00A16B5B">
        <w:t>5.3.2.1</w:t>
      </w:r>
      <w:r w:rsidRPr="00A16B5B">
        <w:tab/>
        <w:t>General</w:t>
      </w:r>
      <w:bookmarkEnd w:id="85"/>
      <w:bookmarkEnd w:id="86"/>
      <w:bookmarkEnd w:id="87"/>
      <w:bookmarkEnd w:id="88"/>
      <w:bookmarkEnd w:id="89"/>
      <w:bookmarkEnd w:id="90"/>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w:t>
      </w:r>
      <w:r w:rsidRPr="00A16B5B">
        <w:lastRenderedPageBreak/>
        <w:t>one of the session launch mechanisms specified in clause</w:t>
      </w:r>
      <w:r>
        <w:t>s 11.2.2.1 and 6</w:t>
      </w:r>
      <w:r w:rsidRPr="00A16B5B">
        <w:t xml:space="preserve"> and this causes it to fetch the </w:t>
      </w:r>
      <w:proofErr w:type="gramStart"/>
      <w:r w:rsidRPr="00A16B5B">
        <w:t>full Service</w:t>
      </w:r>
      <w:proofErr w:type="gramEnd"/>
      <w:r w:rsidRPr="00A16B5B">
        <w:t xml:space="preserve"> Access Information from the Media AF using the procedure specified in clause 5.3.2.3.</w:t>
      </w:r>
    </w:p>
    <w:p w14:paraId="73CF3D2F" w14:textId="77777777" w:rsidR="00813799" w:rsidRPr="00A16B5B" w:rsidRDefault="00813799" w:rsidP="00813799">
      <w:pPr>
        <w:keepNext/>
      </w:pPr>
      <w:r w:rsidRPr="00A16B5B">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r>
        <w:t xml:space="preserve">To support </w:t>
      </w:r>
      <w:r w:rsidR="005341FC">
        <w:t>dynamic policy instantiation, Service Access Information shall include a Policy Template Binding for each Policy Template provisioned in the applica</w:t>
      </w:r>
      <w:r w:rsidR="005B4BDD">
        <w:t>ble</w:t>
      </w:r>
      <w:r w:rsidR="005341FC">
        <w:t xml:space="preserve"> Provisioning Session (see clause 5.2.7.1) populated as follows:</w:t>
      </w:r>
    </w:p>
    <w:p w14:paraId="3C7F925A" w14:textId="18085AFE" w:rsidR="005B4BDD" w:rsidRPr="005B4BDD" w:rsidRDefault="005B4BDD" w:rsidP="005B4BDD">
      <w:pPr>
        <w:pStyle w:val="B1"/>
      </w:pPr>
      <w:r w:rsidRPr="005B4BDD">
        <w:t>-</w:t>
      </w:r>
      <w:r w:rsidRPr="005B4BDD">
        <w:tab/>
        <w:t xml:space="preserve">The </w:t>
      </w:r>
      <w:r w:rsidRPr="004411F6">
        <w:rPr>
          <w:rStyle w:val="Codechar"/>
        </w:rPr>
        <w:t>externalReference</w:t>
      </w:r>
      <w:r w:rsidRPr="005B4BDD">
        <w:t xml:space="preserve"> property</w:t>
      </w:r>
      <w:r w:rsidR="004411F6">
        <w:t xml:space="preserve"> shall be populated from the </w:t>
      </w:r>
      <w:r w:rsidR="004411F6" w:rsidRPr="004411F6">
        <w:rPr>
          <w:rStyle w:val="Codechar"/>
        </w:rPr>
        <w:t>externalReference</w:t>
      </w:r>
      <w:r w:rsidR="004411F6">
        <w:t xml:space="preserve"> property of the corresponding Policy Template.</w:t>
      </w:r>
    </w:p>
    <w:p w14:paraId="051E4F9B" w14:textId="36F6D8C7" w:rsidR="005B4BDD" w:rsidRPr="005B4BDD" w:rsidRDefault="005B4BDD" w:rsidP="005B4BDD">
      <w:pPr>
        <w:pStyle w:val="B1"/>
      </w:pPr>
      <w:r w:rsidRPr="005B4BDD">
        <w:t>-</w:t>
      </w:r>
      <w:r w:rsidRPr="005B4BDD">
        <w:tab/>
      </w:r>
      <w:r w:rsidR="004411F6">
        <w:t xml:space="preserve">The </w:t>
      </w:r>
      <w:r w:rsidRPr="004411F6">
        <w:rPr>
          <w:rStyle w:val="Codechar"/>
        </w:rPr>
        <w:t>policyTemplateId</w:t>
      </w:r>
      <w:r w:rsidR="004411F6">
        <w:t xml:space="preserve"> property shall be populated from the </w:t>
      </w:r>
      <w:r w:rsidR="004411F6" w:rsidRPr="004411F6">
        <w:rPr>
          <w:rStyle w:val="Codechar"/>
        </w:rPr>
        <w:t>policyTemplateId</w:t>
      </w:r>
      <w:r w:rsidR="004411F6">
        <w:t xml:space="preserve"> property of the corresponding Policy Template.</w:t>
      </w:r>
    </w:p>
    <w:p w14:paraId="76E096AA" w14:textId="4B0A6565" w:rsidR="005B4BDD" w:rsidRPr="005B4BDD" w:rsidRDefault="005B4BDD" w:rsidP="005B4BDD">
      <w:pPr>
        <w:pStyle w:val="B1"/>
      </w:pPr>
      <w:r w:rsidRPr="005B4BDD">
        <w:t>-</w:t>
      </w:r>
      <w:r w:rsidRPr="005B4BDD">
        <w:tab/>
      </w:r>
      <w:r w:rsidR="004411F6">
        <w:t xml:space="preserve">The </w:t>
      </w:r>
      <w:r w:rsidRPr="003759CD">
        <w:rPr>
          <w:rStyle w:val="Codechar"/>
        </w:rPr>
        <w:t>pduSetMarking</w:t>
      </w:r>
      <w:r w:rsidR="004411F6">
        <w:t xml:space="preserve"> property shall be </w:t>
      </w:r>
      <w:r w:rsidR="003759CD">
        <w:t xml:space="preserve">present and set </w:t>
      </w:r>
      <w:r w:rsidR="004411F6" w:rsidRPr="003759CD">
        <w:rPr>
          <w:rStyle w:val="Codechar"/>
        </w:rPr>
        <w:t>true</w:t>
      </w:r>
      <w:r w:rsidR="004411F6">
        <w:t xml:space="preserve"> if any</w:t>
      </w:r>
      <w:r w:rsidR="003759CD">
        <w:t xml:space="preserve"> member of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r w:rsidR="003759CD">
        <w:t>.</w:t>
      </w:r>
    </w:p>
    <w:p w14:paraId="5F824A63" w14:textId="28435861" w:rsidR="005B4BDD" w:rsidRPr="005B4BDD" w:rsidRDefault="005B4BDD" w:rsidP="005B4BDD">
      <w:pPr>
        <w:pStyle w:val="B1"/>
      </w:pPr>
      <w:r w:rsidRPr="005B4BDD">
        <w:t>-</w:t>
      </w:r>
      <w:r w:rsidRPr="005B4BDD">
        <w:tab/>
      </w:r>
      <w:r w:rsidR="004411F6">
        <w:t xml:space="preserve">The </w:t>
      </w:r>
      <w:r w:rsidRPr="004411F6">
        <w:rPr>
          <w:rStyle w:val="Codechar"/>
        </w:rPr>
        <w:t>bdtWindows</w:t>
      </w:r>
      <w:r w:rsidR="004411F6">
        <w:t xml:space="preserve"> property shall be populated with a forward schedule of Background Data Transfer windows based on the </w:t>
      </w:r>
      <w:r w:rsidR="004411F6" w:rsidRPr="004411F6">
        <w:rPr>
          <w:rStyle w:val="Codechar"/>
        </w:rPr>
        <w:t>bdtSpecification</w:t>
      </w:r>
      <w:r w:rsidR="004411F6">
        <w:t xml:space="preserve"> property of the corresponding Policy Template (if provisioned) and/or based on interactions between the Media AF and the PCF/NEF as specified in clause 5.5.3.</w:t>
      </w:r>
    </w:p>
    <w:p w14:paraId="33850FEB" w14:textId="3FB99FCF" w:rsidR="00813799" w:rsidRDefault="005B4BDD" w:rsidP="005B4BDD">
      <w:pPr>
        <w:pStyle w:val="B1"/>
      </w:pPr>
      <w:r>
        <w:t>-</w:t>
      </w:r>
      <w:r>
        <w:tab/>
      </w:r>
      <w:r w:rsidR="00813799">
        <w:t>If</w:t>
      </w:r>
      <w:r>
        <w:t xml:space="preserve"> the</w:t>
      </w:r>
      <w:r w:rsidR="00813799">
        <w:t xml:space="preserve"> </w:t>
      </w:r>
      <w:r>
        <w:rPr>
          <w:rStyle w:val="Codechar"/>
        </w:rPr>
        <w:t>l</w:t>
      </w:r>
      <w:r w:rsidRPr="00691912">
        <w:rPr>
          <w:rStyle w:val="Codechar"/>
        </w:rPr>
        <w:t>4SEnablement</w:t>
      </w:r>
      <w:ins w:id="94" w:author="Richard Bradbury (2025-05-21)" w:date="2025-05-22T00:57:00Z" w16du:dateUtc="2025-05-21T15:57:00Z">
        <w:r w:rsidR="008E323C">
          <w:rPr>
            <w:rStyle w:val="Codechar"/>
          </w:rPr>
          <w:t>‌Preference</w:t>
        </w:r>
      </w:ins>
      <w:r>
        <w:t xml:space="preserve"> property is present and set to </w:t>
      </w:r>
      <w:r w:rsidRPr="00201D45">
        <w:rPr>
          <w:rStyle w:val="Codechar"/>
        </w:rPr>
        <w:t>true</w:t>
      </w:r>
      <w:r>
        <w:t xml:space="preserve"> in a Policy Template to indicate that </w:t>
      </w:r>
      <w:r w:rsidR="00813799">
        <w:t xml:space="preserve">ECN marking for L4S functionality is </w:t>
      </w:r>
      <w:del w:id="95" w:author="Huawei-Qi-0521" w:date="2025-05-21T14:35:00Z">
        <w:r w:rsidR="00813799" w:rsidDel="00AA15F2">
          <w:delText>required</w:delText>
        </w:r>
      </w:del>
      <w:ins w:id="96" w:author="Huawei-Qi-0521" w:date="2025-05-21T14:35:00Z">
        <w:del w:id="97" w:author="Richard Bradbury (2025-05-21)" w:date="2025-05-22T00:41:00Z" w16du:dateUtc="2025-05-21T15:41:00Z">
          <w:r w:rsidR="00AA15F2" w:rsidDel="00195189">
            <w:delText>available</w:delText>
          </w:r>
        </w:del>
      </w:ins>
      <w:ins w:id="98" w:author="Richard Bradbury (2025-05-21)" w:date="2025-05-22T00:41:00Z" w16du:dateUtc="2025-05-21T15:41:00Z">
        <w:r w:rsidR="00195189">
          <w:t>preferred when it is instantiated</w:t>
        </w:r>
      </w:ins>
      <w:r w:rsidR="005341FC">
        <w:t xml:space="preserve">, the corresponding Policy Template Binding shall include the </w:t>
      </w:r>
      <w:r w:rsidR="005341FC" w:rsidRPr="005341FC">
        <w:rPr>
          <w:rStyle w:val="Codechar"/>
        </w:rPr>
        <w:t>l4SEnablement</w:t>
      </w:r>
      <w:ins w:id="99" w:author="Richard Bradbury (2025-05-21)" w:date="2025-05-22T00:42:00Z" w16du:dateUtc="2025-05-21T15:42:00Z">
        <w:r w:rsidR="00195189">
          <w:rPr>
            <w:rStyle w:val="Codechar"/>
          </w:rPr>
          <w:t>‌</w:t>
        </w:r>
      </w:ins>
      <w:ins w:id="100" w:author="Richard Bradbury (2025-05-21)" w:date="2025-05-22T00:58:00Z" w16du:dateUtc="2025-05-21T15:58:00Z">
        <w:r w:rsidR="008E323C">
          <w:rPr>
            <w:rStyle w:val="Codechar"/>
          </w:rPr>
          <w:t>Enablement‌</w:t>
        </w:r>
      </w:ins>
      <w:ins w:id="101" w:author="Richard Bradbury (2025-05-21)" w:date="2025-05-22T00:42:00Z" w16du:dateUtc="2025-05-21T15:42:00Z">
        <w:r w:rsidR="00195189">
          <w:rPr>
            <w:rStyle w:val="Codechar"/>
          </w:rPr>
          <w:t>Preference</w:t>
        </w:r>
      </w:ins>
      <w:r w:rsidR="005341FC">
        <w:t xml:space="preserve"> flag </w:t>
      </w:r>
      <w:r>
        <w:t>set to the same value</w:t>
      </w:r>
      <w:r w:rsidR="005341FC">
        <w:t>.</w:t>
      </w:r>
    </w:p>
    <w:p w14:paraId="01664C0A" w14:textId="6345C392" w:rsidR="00896698" w:rsidRDefault="00801A11" w:rsidP="00896698">
      <w:pPr>
        <w:pStyle w:val="B1"/>
        <w:rPr>
          <w:ins w:id="102" w:author="Huawei-Qi" w:date="2025-05-13T10:19:00Z"/>
        </w:rPr>
      </w:pPr>
      <w:commentRangeStart w:id="103"/>
      <w:commentRangeStart w:id="104"/>
      <w:ins w:id="105" w:author="Huawei-Qi" w:date="2025-05-13T10:20:00Z">
        <w:r>
          <w:t>-</w:t>
        </w:r>
        <w:r>
          <w:tab/>
          <w:t xml:space="preserve">If the </w:t>
        </w:r>
      </w:ins>
      <w:ins w:id="106" w:author="Huawei-Qi" w:date="2025-05-13T21:27:00Z">
        <w:r w:rsidR="002C7621">
          <w:rPr>
            <w:rStyle w:val="Codechar"/>
          </w:rPr>
          <w:t>q</w:t>
        </w:r>
        <w:r w:rsidR="002C7621" w:rsidRPr="00691912">
          <w:rPr>
            <w:rStyle w:val="Codechar"/>
          </w:rPr>
          <w:t>oSMonitor</w:t>
        </w:r>
        <w:r w:rsidR="002C7621">
          <w:rPr>
            <w:rStyle w:val="Codechar"/>
          </w:rPr>
          <w:t>ing</w:t>
        </w:r>
        <w:r w:rsidR="002C7621" w:rsidRPr="00691912">
          <w:rPr>
            <w:rStyle w:val="Codechar"/>
          </w:rPr>
          <w:t>Config</w:t>
        </w:r>
        <w:r w:rsidR="002C7621">
          <w:rPr>
            <w:rStyle w:val="Codechar"/>
          </w:rPr>
          <w:t>uration</w:t>
        </w:r>
      </w:ins>
      <w:ins w:id="107" w:author="Huawei-Qi" w:date="2025-05-13T10:20:00Z">
        <w:r w:rsidRPr="00801A11">
          <w:rPr>
            <w:rStyle w:val="Codechar"/>
          </w:rPr>
          <w:t xml:space="preserve"> </w:t>
        </w:r>
        <w:r>
          <w:t xml:space="preserve">property is present in a Policy Template to indicate that QoS monitoring functionality is </w:t>
        </w:r>
        <w:del w:id="108" w:author="Huawei-Qi-0521" w:date="2025-05-21T14:35:00Z">
          <w:r w:rsidDel="00AA15F2">
            <w:delText>required</w:delText>
          </w:r>
        </w:del>
      </w:ins>
      <w:ins w:id="109" w:author="Huawei-Qi-0521" w:date="2025-05-21T14:35:00Z">
        <w:del w:id="110" w:author="Richard Bradbury (2025-05-21)" w:date="2025-05-22T00:41:00Z" w16du:dateUtc="2025-05-21T15:41:00Z">
          <w:r w:rsidR="00AA15F2" w:rsidDel="00195189">
            <w:delText>available</w:delText>
          </w:r>
        </w:del>
      </w:ins>
      <w:ins w:id="111" w:author="Richard Bradbury (2025-05-21)" w:date="2025-05-22T00:41:00Z" w16du:dateUtc="2025-05-21T15:41:00Z">
        <w:r w:rsidR="00195189">
          <w:t>preferred when it is instantiated</w:t>
        </w:r>
      </w:ins>
      <w:ins w:id="112" w:author="Huawei-Qi" w:date="2025-05-13T10:20:00Z">
        <w:r>
          <w:t xml:space="preserve">, the corresponding Policy Template Binding shall include the </w:t>
        </w:r>
        <w:r w:rsidRPr="00801A11">
          <w:rPr>
            <w:rStyle w:val="Codechar"/>
          </w:rPr>
          <w:t>qoSMonitoring</w:t>
        </w:r>
      </w:ins>
      <w:ins w:id="113" w:author="Richard Bradbury" w:date="2025-05-13T18:57:00Z">
        <w:r w:rsidR="00DC7710">
          <w:rPr>
            <w:rStyle w:val="Codechar"/>
          </w:rPr>
          <w:t>‌</w:t>
        </w:r>
      </w:ins>
      <w:ins w:id="114" w:author="Huawei-Qi" w:date="2025-05-13T10:20:00Z">
        <w:del w:id="115" w:author="Richard Bradbury (2025-05-21)" w:date="2025-05-22T00:57:00Z" w16du:dateUtc="2025-05-21T15:57:00Z">
          <w:r w:rsidRPr="00801A11" w:rsidDel="008E323C">
            <w:rPr>
              <w:rStyle w:val="Codechar"/>
            </w:rPr>
            <w:delText>Availability</w:delText>
          </w:r>
        </w:del>
      </w:ins>
      <w:ins w:id="116" w:author="Richard Bradbury (2025-05-21)" w:date="2025-05-22T00:58:00Z" w16du:dateUtc="2025-05-21T15:58:00Z">
        <w:r w:rsidR="008E323C">
          <w:rPr>
            <w:rStyle w:val="Codechar"/>
          </w:rPr>
          <w:t>Enablement‌</w:t>
        </w:r>
      </w:ins>
      <w:ins w:id="117" w:author="Richard Bradbury (2025-05-21)" w:date="2025-05-22T00:57:00Z" w16du:dateUtc="2025-05-21T15:57:00Z">
        <w:r w:rsidR="008E323C">
          <w:rPr>
            <w:rStyle w:val="Codechar"/>
          </w:rPr>
          <w:t>Preference</w:t>
        </w:r>
      </w:ins>
      <w:ins w:id="118" w:author="Huawei-Qi" w:date="2025-05-13T10:20:00Z">
        <w:r w:rsidRPr="00801A11">
          <w:rPr>
            <w:rStyle w:val="Codechar"/>
          </w:rPr>
          <w:t xml:space="preserve"> </w:t>
        </w:r>
        <w:r>
          <w:t xml:space="preserve">flag set to </w:t>
        </w:r>
      </w:ins>
      <w:ins w:id="119" w:author="Huawei-Qi" w:date="2025-05-13T21:28:00Z">
        <w:r w:rsidR="005D02B4" w:rsidRPr="00201D45">
          <w:rPr>
            <w:rStyle w:val="Codechar"/>
          </w:rPr>
          <w:t>true</w:t>
        </w:r>
      </w:ins>
      <w:ins w:id="120" w:author="Huawei-Qi" w:date="2025-05-13T10:20:00Z">
        <w:r>
          <w:t>.</w:t>
        </w:r>
      </w:ins>
      <w:commentRangeEnd w:id="103"/>
      <w:r w:rsidR="00BA3055">
        <w:rPr>
          <w:rStyle w:val="CommentReference"/>
        </w:rPr>
        <w:commentReference w:id="103"/>
      </w:r>
      <w:commentRangeEnd w:id="104"/>
      <w:r w:rsidR="00A66C84">
        <w:rPr>
          <w:rStyle w:val="CommentReference"/>
        </w:rPr>
        <w:commentReference w:id="104"/>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121" w:name="_Toc68899534"/>
      <w:bookmarkStart w:id="122" w:name="_Toc71214285"/>
      <w:bookmarkStart w:id="123" w:name="_Toc71721959"/>
      <w:bookmarkStart w:id="124" w:name="_Toc74859011"/>
      <w:bookmarkStart w:id="125"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91"/>
    <w:bookmarkEnd w:id="121"/>
    <w:bookmarkEnd w:id="122"/>
    <w:bookmarkEnd w:id="123"/>
    <w:bookmarkEnd w:id="124"/>
    <w:bookmarkEnd w:id="125"/>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6DBD8329" w14:textId="77777777" w:rsidR="005B38F1" w:rsidRPr="00A16B5B" w:rsidRDefault="005B38F1" w:rsidP="005B38F1">
      <w:pPr>
        <w:pStyle w:val="Heading4"/>
        <w:rPr>
          <w:lang w:eastAsia="zh-CN"/>
        </w:rPr>
      </w:pPr>
      <w:r w:rsidRPr="00A16B5B">
        <w:rPr>
          <w:lang w:eastAsia="zh-CN"/>
        </w:rPr>
        <w:t>5.3.3.2</w:t>
      </w:r>
      <w:r w:rsidRPr="00A16B5B">
        <w:rPr>
          <w:lang w:eastAsia="zh-CN"/>
        </w:rPr>
        <w:tab/>
        <w:t>Create Dynamic Policy Instance resource operation</w:t>
      </w:r>
    </w:p>
    <w:p w14:paraId="1A5DB61B" w14:textId="77777777" w:rsidR="005B38F1" w:rsidRPr="00A16B5B" w:rsidRDefault="005B38F1" w:rsidP="005B38F1">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181FE72D" w14:textId="77777777" w:rsidR="005B38F1" w:rsidRPr="00A16B5B" w:rsidRDefault="005B38F1" w:rsidP="005B38F1">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AF47A1F" w14:textId="77777777" w:rsidR="005B38F1" w:rsidRPr="00A16B5B" w:rsidRDefault="005B38F1" w:rsidP="005B38F1">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2FFDC9C2" w14:textId="77777777" w:rsidR="005B38F1" w:rsidRPr="00A16B5B" w:rsidRDefault="005B38F1" w:rsidP="005B38F1">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3631F0CB" w14:textId="77777777" w:rsidR="005B38F1" w:rsidRPr="00A16B5B" w:rsidRDefault="005B38F1" w:rsidP="005B38F1">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34EF6301" w14:textId="77777777" w:rsidR="005B38F1" w:rsidRPr="00BB058C" w:rsidRDefault="005B38F1" w:rsidP="005B38F1">
      <w:pPr>
        <w:pStyle w:val="B2"/>
        <w:rPr>
          <w:rStyle w:val="TALChar"/>
          <w:i/>
          <w:iCs/>
        </w:rPr>
      </w:pPr>
      <w:r w:rsidRPr="000A7E42">
        <w:t>-</w:t>
      </w:r>
      <w:r w:rsidRPr="000A7E42">
        <w:tab/>
        <w:t xml:space="preserve">a </w:t>
      </w:r>
      <w:r w:rsidRPr="00F872D2">
        <w:rPr>
          <w:rStyle w:val="Codechar"/>
        </w:rPr>
        <w:t>domainName</w:t>
      </w:r>
      <w:r w:rsidRPr="000A7E42">
        <w:t xml:space="preserve"> populated with the </w:t>
      </w:r>
      <w:proofErr w:type="gramStart"/>
      <w:r w:rsidRPr="000A7E42">
        <w:t>fully-qualified</w:t>
      </w:r>
      <w:proofErr w:type="gramEnd"/>
      <w:r w:rsidRPr="000A7E42">
        <w:t xml:space="preserve">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5EB5ED3C" w14:textId="77777777" w:rsidR="005B38F1" w:rsidRPr="00A16B5B" w:rsidRDefault="005B38F1" w:rsidP="005B38F1">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45B08C4" w14:textId="77777777" w:rsidR="005B38F1" w:rsidRPr="00A16B5B" w:rsidRDefault="005B38F1" w:rsidP="005B38F1">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3135FC7" w14:textId="77790B0F" w:rsidR="008C58B7" w:rsidRPr="00A16B5B" w:rsidRDefault="005B38F1" w:rsidP="005B38F1">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21204A6" w14:textId="77777777" w:rsidR="005B38F1" w:rsidRPr="00A16B5B" w:rsidRDefault="005B38F1" w:rsidP="005B38F1">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18492814" w14:textId="77777777" w:rsidR="005B38F1" w:rsidRPr="00A16B5B" w:rsidRDefault="005B38F1" w:rsidP="005B38F1">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9933D97" w14:textId="77777777" w:rsidR="005B38F1" w:rsidRPr="00A16B5B" w:rsidRDefault="005B38F1" w:rsidP="005B38F1">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30AE97C8" w14:textId="77777777" w:rsidR="005B38F1" w:rsidRPr="00A16B5B" w:rsidRDefault="005B38F1" w:rsidP="005B38F1">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3501A9E6" w14:textId="77777777" w:rsidR="005B38F1" w:rsidRPr="00A16B5B" w:rsidRDefault="005B38F1" w:rsidP="005B38F1">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1BDFB905" w14:textId="77777777" w:rsidR="005B38F1" w:rsidRPr="00A16B5B" w:rsidRDefault="005B38F1" w:rsidP="005B38F1">
      <w:pPr>
        <w:pStyle w:val="B2"/>
      </w:pPr>
      <w:r w:rsidRPr="000A7E42">
        <w:lastRenderedPageBreak/>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70C9ADD6" w14:textId="1F4C5406" w:rsidR="005B38F1" w:rsidRDefault="005B38F1" w:rsidP="005B38F1">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B434057" w14:textId="64224569" w:rsidR="008C58B7" w:rsidRDefault="008C58B7" w:rsidP="008C58B7">
      <w:pPr>
        <w:pStyle w:val="B2"/>
        <w:rPr>
          <w:ins w:id="126" w:author="Huawei-Qi-0521" w:date="2025-05-21T16:19:00Z"/>
          <w:lang w:eastAsia="zh-CN"/>
        </w:rPr>
      </w:pPr>
      <w:ins w:id="127" w:author="Huawei-Qi-0521" w:date="2025-05-21T16:15:00Z">
        <w:r>
          <w:rPr>
            <w:rFonts w:hint="eastAsia"/>
            <w:lang w:eastAsia="zh-CN"/>
          </w:rPr>
          <w:t>-</w:t>
        </w:r>
        <w:r>
          <w:rPr>
            <w:lang w:eastAsia="zh-CN"/>
          </w:rPr>
          <w:tab/>
        </w:r>
      </w:ins>
      <w:ins w:id="128" w:author="Huawei-Qi-0521" w:date="2025-05-21T16:19:00Z">
        <w:r w:rsidRPr="007F7232">
          <w:rPr>
            <w:rStyle w:val="Codechar"/>
          </w:rPr>
          <w:t>l</w:t>
        </w:r>
      </w:ins>
      <w:ins w:id="129" w:author="Huawei-Qi-0521" w:date="2025-05-21T16:15:00Z">
        <w:r w:rsidRPr="007F7232">
          <w:rPr>
            <w:rStyle w:val="Codechar"/>
          </w:rPr>
          <w:t>4S</w:t>
        </w:r>
        <w:del w:id="130" w:author="Richard Bradbury (2025-05-21)" w:date="2025-05-22T01:30:00Z" w16du:dateUtc="2025-05-21T16:30:00Z">
          <w:r w:rsidRPr="007F7232" w:rsidDel="00B777CF">
            <w:rPr>
              <w:rStyle w:val="Codechar"/>
            </w:rPr>
            <w:delText>Enablement</w:delText>
          </w:r>
        </w:del>
      </w:ins>
      <w:ins w:id="131" w:author="Richard Bradbury (2025-05-21)" w:date="2025-05-22T01:30:00Z" w16du:dateUtc="2025-05-21T16:30:00Z">
        <w:r w:rsidR="00B777CF">
          <w:rPr>
            <w:rStyle w:val="Codechar"/>
          </w:rPr>
          <w:t>Required</w:t>
        </w:r>
      </w:ins>
      <w:ins w:id="132" w:author="Huawei-Qi-0521" w:date="2025-05-21T16:15:00Z">
        <w:r>
          <w:rPr>
            <w:lang w:eastAsia="zh-CN"/>
          </w:rPr>
          <w:t xml:space="preserve"> </w:t>
        </w:r>
      </w:ins>
      <w:ins w:id="133" w:author="Huawei-Qi-0521" w:date="2025-05-21T16:16:00Z">
        <w:r>
          <w:rPr>
            <w:lang w:eastAsia="zh-CN"/>
          </w:rPr>
          <w:t xml:space="preserve">flag may be </w:t>
        </w:r>
        <w:del w:id="134" w:author="Richard Bradbury (2025-05-21)" w:date="2025-05-22T00:53:00Z" w16du:dateUtc="2025-05-21T15:53:00Z">
          <w:r w:rsidDel="008E323C">
            <w:rPr>
              <w:lang w:eastAsia="zh-CN"/>
            </w:rPr>
            <w:delText>populated</w:delText>
          </w:r>
        </w:del>
      </w:ins>
      <w:ins w:id="135" w:author="Richard Bradbury (2025-05-21)" w:date="2025-05-22T00:53:00Z" w16du:dateUtc="2025-05-21T15:53:00Z">
        <w:r w:rsidR="008E323C">
          <w:rPr>
            <w:lang w:eastAsia="zh-CN"/>
          </w:rPr>
          <w:t xml:space="preserve">set to </w:t>
        </w:r>
        <w:r w:rsidR="008E323C" w:rsidRPr="008E323C">
          <w:rPr>
            <w:rStyle w:val="Codechar"/>
          </w:rPr>
          <w:t>true</w:t>
        </w:r>
      </w:ins>
      <w:ins w:id="136" w:author="Huawei-Qi-0521" w:date="2025-05-21T16:16:00Z">
        <w:r>
          <w:rPr>
            <w:lang w:eastAsia="zh-CN"/>
          </w:rPr>
          <w:t xml:space="preserve"> to </w:t>
        </w:r>
        <w:del w:id="137" w:author="Richard Bradbury (2025-05-21)" w:date="2025-05-22T00:53:00Z" w16du:dateUtc="2025-05-21T15:53:00Z">
          <w:r w:rsidDel="008E323C">
            <w:rPr>
              <w:lang w:eastAsia="zh-CN"/>
            </w:rPr>
            <w:delText>indicate to enable the</w:delText>
          </w:r>
        </w:del>
      </w:ins>
      <w:ins w:id="138" w:author="Richard Bradbury (2025-05-21)" w:date="2025-05-22T00:53:00Z" w16du:dateUtc="2025-05-21T15:53:00Z">
        <w:r w:rsidR="008E323C">
          <w:rPr>
            <w:lang w:eastAsia="zh-CN"/>
          </w:rPr>
          <w:t>r</w:t>
        </w:r>
      </w:ins>
      <w:ins w:id="139" w:author="Richard Bradbury (2025-05-21)" w:date="2025-05-22T00:54:00Z" w16du:dateUtc="2025-05-21T15:54:00Z">
        <w:r w:rsidR="008E323C">
          <w:rPr>
            <w:lang w:eastAsia="zh-CN"/>
          </w:rPr>
          <w:t>equire that</w:t>
        </w:r>
      </w:ins>
      <w:ins w:id="140" w:author="Huawei-Qi-0521" w:date="2025-05-21T16:16:00Z">
        <w:r>
          <w:rPr>
            <w:lang w:eastAsia="zh-CN"/>
          </w:rPr>
          <w:t xml:space="preserve"> ECN marking for L4S </w:t>
        </w:r>
      </w:ins>
      <w:ins w:id="141" w:author="Richard Bradbury (2025-05-21)" w:date="2025-05-22T00:54:00Z" w16du:dateUtc="2025-05-21T15:54:00Z">
        <w:r w:rsidR="008E323C">
          <w:rPr>
            <w:lang w:eastAsia="zh-CN"/>
          </w:rPr>
          <w:t xml:space="preserve">is enabled </w:t>
        </w:r>
      </w:ins>
      <w:ins w:id="142" w:author="Huawei-Qi-0521" w:date="2025-05-21T16:19:00Z">
        <w:r>
          <w:rPr>
            <w:lang w:eastAsia="zh-CN"/>
          </w:rPr>
          <w:t xml:space="preserve">in the 5G </w:t>
        </w:r>
      </w:ins>
      <w:ins w:id="143" w:author="Richard Bradbury (2025-05-21)" w:date="2025-05-22T00:52:00Z" w16du:dateUtc="2025-05-21T15:52:00Z">
        <w:r w:rsidR="00D14E6C">
          <w:rPr>
            <w:lang w:eastAsia="zh-CN"/>
          </w:rPr>
          <w:t>S</w:t>
        </w:r>
      </w:ins>
      <w:ins w:id="144" w:author="Huawei-Qi-0521" w:date="2025-05-21T16:19:00Z">
        <w:r>
          <w:rPr>
            <w:lang w:eastAsia="zh-CN"/>
          </w:rPr>
          <w:t xml:space="preserve">ystem </w:t>
        </w:r>
      </w:ins>
      <w:ins w:id="145" w:author="Huawei-Qi-0521" w:date="2025-05-21T16:16:00Z">
        <w:del w:id="146" w:author="Richard Bradbury (2025-05-21)" w:date="2025-05-22T01:03:00Z" w16du:dateUtc="2025-05-21T16:03:00Z">
          <w:r w:rsidDel="00336459">
            <w:rPr>
              <w:lang w:eastAsia="zh-CN"/>
            </w:rPr>
            <w:delText xml:space="preserve">when </w:delText>
          </w:r>
        </w:del>
        <w:del w:id="147" w:author="Richard Bradbury (2025-05-21)" w:date="2025-05-22T01:00:00Z" w16du:dateUtc="2025-05-21T16:00:00Z">
          <w:r w:rsidDel="00336459">
            <w:rPr>
              <w:lang w:eastAsia="zh-CN"/>
            </w:rPr>
            <w:delText xml:space="preserve">the </w:delText>
          </w:r>
        </w:del>
      </w:ins>
      <w:ins w:id="148" w:author="Huawei-Qi-0521" w:date="2025-05-21T16:21:00Z">
        <w:del w:id="149" w:author="Richard Bradbury (2025-05-21)" w:date="2025-05-22T01:00:00Z" w16du:dateUtc="2025-05-21T16:00:00Z">
          <w:r w:rsidR="00F83A09" w:rsidDel="00336459">
            <w:rPr>
              <w:lang w:eastAsia="zh-CN"/>
            </w:rPr>
            <w:delText>corresponding Policy Template Binding</w:delText>
          </w:r>
        </w:del>
      </w:ins>
      <w:ins w:id="150" w:author="Huawei-Qi-0521" w:date="2025-05-21T16:17:00Z">
        <w:del w:id="151" w:author="Richard Bradbury (2025-05-21)" w:date="2025-05-22T01:00:00Z" w16du:dateUtc="2025-05-21T16:00:00Z">
          <w:r w:rsidDel="00336459">
            <w:rPr>
              <w:lang w:eastAsia="zh-CN"/>
            </w:rPr>
            <w:delText xml:space="preserve"> </w:delText>
          </w:r>
        </w:del>
      </w:ins>
      <w:ins w:id="152" w:author="Huawei-Qi-0521" w:date="2025-05-21T16:21:00Z">
        <w:del w:id="153" w:author="Richard Bradbury (2025-05-21)" w:date="2025-05-22T01:00:00Z" w16du:dateUtc="2025-05-21T16:00:00Z">
          <w:r w:rsidR="00F83A09" w:rsidDel="00336459">
            <w:rPr>
              <w:lang w:eastAsia="zh-CN"/>
            </w:rPr>
            <w:delText>includes</w:delText>
          </w:r>
        </w:del>
      </w:ins>
      <w:ins w:id="154" w:author="Huawei-Qi-0521" w:date="2025-05-21T16:17:00Z">
        <w:del w:id="155" w:author="Richard Bradbury (2025-05-21)" w:date="2025-05-22T01:00:00Z" w16du:dateUtc="2025-05-21T16:00:00Z">
          <w:r w:rsidDel="00336459">
            <w:rPr>
              <w:lang w:eastAsia="zh-CN"/>
            </w:rPr>
            <w:delText xml:space="preserve"> the </w:delText>
          </w:r>
          <w:r w:rsidDel="00336459">
            <w:rPr>
              <w:rStyle w:val="Codechar"/>
            </w:rPr>
            <w:delText>l</w:delText>
          </w:r>
          <w:r w:rsidRPr="00691912" w:rsidDel="00336459">
            <w:rPr>
              <w:rStyle w:val="Codechar"/>
            </w:rPr>
            <w:delText>4SEnablement</w:delText>
          </w:r>
          <w:r w:rsidDel="00336459">
            <w:delText xml:space="preserve"> </w:delText>
          </w:r>
        </w:del>
      </w:ins>
      <w:ins w:id="156" w:author="Huawei-Qi-0521" w:date="2025-05-21T16:21:00Z">
        <w:del w:id="157" w:author="Richard Bradbury (2025-05-21)" w:date="2025-05-22T01:00:00Z" w16du:dateUtc="2025-05-21T16:00:00Z">
          <w:r w:rsidR="00F83A09" w:rsidDel="00336459">
            <w:rPr>
              <w:lang w:eastAsia="zh-CN"/>
            </w:rPr>
            <w:delText xml:space="preserve">flag set to </w:delText>
          </w:r>
          <w:r w:rsidR="00F83A09" w:rsidRPr="007F7232" w:rsidDel="00336459">
            <w:rPr>
              <w:rStyle w:val="Codechar"/>
            </w:rPr>
            <w:delText>true</w:delText>
          </w:r>
        </w:del>
      </w:ins>
      <w:ins w:id="158" w:author="Huawei-Qi-0521" w:date="2025-05-21T16:17:00Z">
        <w:del w:id="159" w:author="Richard Bradbury (2025-05-21)" w:date="2025-05-22T01:00:00Z" w16du:dateUtc="2025-05-21T16:00:00Z">
          <w:r w:rsidDel="00336459">
            <w:rPr>
              <w:lang w:eastAsia="zh-CN"/>
            </w:rPr>
            <w:delText xml:space="preserve"> (see clause5.3.2.1)</w:delText>
          </w:r>
        </w:del>
      </w:ins>
      <w:ins w:id="160" w:author="Huawei-Qi-0521" w:date="2025-05-21T16:18:00Z">
        <w:del w:id="161" w:author="Richard Bradbury (2025-05-21)" w:date="2025-05-22T01:00:00Z" w16du:dateUtc="2025-05-21T16:00:00Z">
          <w:r w:rsidDel="00336459">
            <w:rPr>
              <w:lang w:eastAsia="zh-CN"/>
            </w:rPr>
            <w:delText xml:space="preserve"> and </w:delText>
          </w:r>
        </w:del>
        <w:del w:id="162" w:author="Richard Bradbury (2025-05-21)" w:date="2025-05-22T01:03:00Z" w16du:dateUtc="2025-05-21T16:03:00Z">
          <w:r w:rsidDel="00336459">
            <w:rPr>
              <w:lang w:eastAsia="zh-CN"/>
            </w:rPr>
            <w:delText>the Dynamic Policy invoker determines to enable the ECN marking for L4S</w:delText>
          </w:r>
        </w:del>
        <w:del w:id="163" w:author="Richard Bradbury (2025-05-21)" w:date="2025-05-22T01:31:00Z" w16du:dateUtc="2025-05-21T16:31:00Z">
          <w:r w:rsidDel="00B777CF">
            <w:rPr>
              <w:lang w:eastAsia="zh-CN"/>
            </w:rPr>
            <w:delText xml:space="preserve"> </w:delText>
          </w:r>
        </w:del>
        <w:r>
          <w:rPr>
            <w:lang w:eastAsia="zh-CN"/>
          </w:rPr>
          <w:t>for the me</w:t>
        </w:r>
      </w:ins>
      <w:ins w:id="164" w:author="Huawei-Qi-0521" w:date="2025-05-21T16:19:00Z">
        <w:r>
          <w:rPr>
            <w:lang w:eastAsia="zh-CN"/>
          </w:rPr>
          <w:t>dia delivery session.</w:t>
        </w:r>
      </w:ins>
      <w:ins w:id="165" w:author="Richard Bradbury (2025-05-21)" w:date="2025-05-22T01:03:00Z" w16du:dateUtc="2025-05-21T16:03:00Z">
        <w:r w:rsidR="00336459">
          <w:rPr>
            <w:lang w:eastAsia="zh-CN"/>
          </w:rPr>
          <w:t xml:space="preserve"> It is an error </w:t>
        </w:r>
      </w:ins>
      <w:ins w:id="166" w:author="Richard Bradbury (2025-05-21)" w:date="2025-05-22T01:04:00Z" w16du:dateUtc="2025-05-21T16:04:00Z">
        <w:r w:rsidR="00336459">
          <w:rPr>
            <w:lang w:eastAsia="zh-CN"/>
          </w:rPr>
          <w:t xml:space="preserve">to create a Dynamic Policy with this feature </w:t>
        </w:r>
      </w:ins>
      <w:ins w:id="167" w:author="Richard Bradbury (2025-05-21)" w:date="2025-05-22T01:31:00Z" w16du:dateUtc="2025-05-21T16:31:00Z">
        <w:r w:rsidR="00B777CF">
          <w:rPr>
            <w:lang w:eastAsia="zh-CN"/>
          </w:rPr>
          <w:t>required</w:t>
        </w:r>
      </w:ins>
      <w:ins w:id="168" w:author="Richard Bradbury (2025-05-21)" w:date="2025-05-22T01:04:00Z" w16du:dateUtc="2025-05-21T16:04:00Z">
        <w:r w:rsidR="00336459">
          <w:rPr>
            <w:lang w:eastAsia="zh-CN"/>
          </w:rPr>
          <w:t xml:space="preserve"> unless the </w:t>
        </w:r>
      </w:ins>
      <w:ins w:id="169" w:author="Richard Bradbury (2025-05-21)" w:date="2025-05-22T01:05:00Z" w16du:dateUtc="2025-05-21T16:05:00Z">
        <w:r w:rsidR="00336459">
          <w:rPr>
            <w:rStyle w:val="Codechar"/>
          </w:rPr>
          <w:t>l</w:t>
        </w:r>
        <w:r w:rsidR="00336459" w:rsidRPr="00691912">
          <w:rPr>
            <w:rStyle w:val="Codechar"/>
          </w:rPr>
          <w:t>4SEnablement</w:t>
        </w:r>
        <w:r w:rsidR="00336459">
          <w:t xml:space="preserve"> property </w:t>
        </w:r>
      </w:ins>
      <w:ins w:id="170" w:author="Richard Bradbury (2025-05-21)" w:date="2025-05-22T01:07:00Z" w16du:dateUtc="2025-05-21T16:07:00Z">
        <w:r w:rsidR="00336459">
          <w:t xml:space="preserve">(see clause 5.2.7.1) </w:t>
        </w:r>
      </w:ins>
      <w:ins w:id="171" w:author="Richard Bradbury (2025-05-21)" w:date="2025-05-22T01:05:00Z" w16du:dateUtc="2025-05-21T16:05:00Z">
        <w:r w:rsidR="00336459">
          <w:t>is</w:t>
        </w:r>
      </w:ins>
      <w:ins w:id="172" w:author="Richard Bradbury (2025-05-21)" w:date="2025-05-22T01:07:00Z" w16du:dateUtc="2025-05-21T16:07:00Z">
        <w:r w:rsidR="00336459">
          <w:t xml:space="preserve"> present and</w:t>
        </w:r>
      </w:ins>
      <w:ins w:id="173" w:author="Richard Bradbury (2025-05-21)" w:date="2025-05-22T01:05:00Z" w16du:dateUtc="2025-05-21T16:05:00Z">
        <w:r w:rsidR="00336459">
          <w:t xml:space="preserve"> set to </w:t>
        </w:r>
        <w:r w:rsidR="00336459" w:rsidRPr="0056509D">
          <w:rPr>
            <w:rStyle w:val="Codechar"/>
          </w:rPr>
          <w:t>true</w:t>
        </w:r>
        <w:r w:rsidR="00336459">
          <w:rPr>
            <w:lang w:eastAsia="zh-CN"/>
          </w:rPr>
          <w:t xml:space="preserve"> in the P</w:t>
        </w:r>
      </w:ins>
      <w:ins w:id="174" w:author="Richard Bradbury (2025-05-21)" w:date="2025-05-22T01:04:00Z" w16du:dateUtc="2025-05-21T16:04:00Z">
        <w:r w:rsidR="00336459">
          <w:rPr>
            <w:lang w:eastAsia="zh-CN"/>
          </w:rPr>
          <w:t>olicy Template</w:t>
        </w:r>
      </w:ins>
      <w:ins w:id="175" w:author="Richard Bradbury (2025-05-21)" w:date="2025-05-22T01:06:00Z" w16du:dateUtc="2025-05-21T16:06:00Z">
        <w:r w:rsidR="00336459">
          <w:rPr>
            <w:lang w:eastAsia="zh-CN"/>
          </w:rPr>
          <w:t>.</w:t>
        </w:r>
      </w:ins>
    </w:p>
    <w:p w14:paraId="1C8A913D" w14:textId="40B2AFEF" w:rsidR="00D14E6C" w:rsidRDefault="008C58B7" w:rsidP="00D14E6C">
      <w:pPr>
        <w:pStyle w:val="B2"/>
        <w:rPr>
          <w:ins w:id="176" w:author="Huawei-Qi-0521" w:date="2025-05-21T16:15:00Z"/>
        </w:rPr>
      </w:pPr>
      <w:ins w:id="177" w:author="Huawei-Qi-0521" w:date="2025-05-21T16:19:00Z">
        <w:r>
          <w:rPr>
            <w:rFonts w:hint="eastAsia"/>
            <w:lang w:eastAsia="zh-CN"/>
          </w:rPr>
          <w:t>-</w:t>
        </w:r>
        <w:r>
          <w:rPr>
            <w:lang w:eastAsia="zh-CN"/>
          </w:rPr>
          <w:tab/>
        </w:r>
        <w:r w:rsidRPr="007F7232">
          <w:rPr>
            <w:rStyle w:val="Codechar"/>
          </w:rPr>
          <w:t>qoSMonitoring</w:t>
        </w:r>
        <w:del w:id="178" w:author="Richard Bradbury (2025-05-21)" w:date="2025-05-22T01:30:00Z" w16du:dateUtc="2025-05-21T16:30:00Z">
          <w:r w:rsidRPr="007F7232" w:rsidDel="00B777CF">
            <w:rPr>
              <w:rStyle w:val="Codechar"/>
            </w:rPr>
            <w:delText>Enablement</w:delText>
          </w:r>
        </w:del>
      </w:ins>
      <w:ins w:id="179" w:author="Richard Bradbury (2025-05-21)" w:date="2025-05-22T01:30:00Z" w16du:dateUtc="2025-05-21T16:30:00Z">
        <w:r w:rsidR="00B777CF">
          <w:rPr>
            <w:rStyle w:val="Codechar"/>
          </w:rPr>
          <w:t>Required</w:t>
        </w:r>
      </w:ins>
      <w:ins w:id="180" w:author="Huawei-Qi-0521" w:date="2025-05-21T16:19:00Z">
        <w:r>
          <w:rPr>
            <w:lang w:eastAsia="zh-CN"/>
          </w:rPr>
          <w:t xml:space="preserve"> flag may be </w:t>
        </w:r>
        <w:del w:id="181" w:author="Richard Bradbury (2025-05-21)" w:date="2025-05-22T00:53:00Z" w16du:dateUtc="2025-05-21T15:53:00Z">
          <w:r w:rsidDel="008E323C">
            <w:rPr>
              <w:lang w:eastAsia="zh-CN"/>
            </w:rPr>
            <w:delText>populated</w:delText>
          </w:r>
        </w:del>
      </w:ins>
      <w:ins w:id="182" w:author="Richard Bradbury (2025-05-21)" w:date="2025-05-22T00:53:00Z" w16du:dateUtc="2025-05-21T15:53:00Z">
        <w:r w:rsidR="008E323C">
          <w:rPr>
            <w:lang w:eastAsia="zh-CN"/>
          </w:rPr>
          <w:t xml:space="preserve">set to </w:t>
        </w:r>
        <w:r w:rsidR="008E323C" w:rsidRPr="008E323C">
          <w:rPr>
            <w:rStyle w:val="Codechar"/>
          </w:rPr>
          <w:t>true</w:t>
        </w:r>
      </w:ins>
      <w:ins w:id="183" w:author="Huawei-Qi-0521" w:date="2025-05-21T16:19:00Z">
        <w:r>
          <w:rPr>
            <w:lang w:eastAsia="zh-CN"/>
          </w:rPr>
          <w:t xml:space="preserve"> to </w:t>
        </w:r>
        <w:del w:id="184" w:author="Richard Bradbury (2025-05-21)" w:date="2025-05-22T01:31:00Z" w16du:dateUtc="2025-05-21T16:31:00Z">
          <w:r w:rsidDel="00B777CF">
            <w:rPr>
              <w:lang w:eastAsia="zh-CN"/>
            </w:rPr>
            <w:delText xml:space="preserve">indicate to </w:delText>
          </w:r>
        </w:del>
        <w:del w:id="185" w:author="Richard Bradbury (2025-05-21)" w:date="2025-05-22T00:59:00Z" w16du:dateUtc="2025-05-21T15:59:00Z">
          <w:r w:rsidDel="00336459">
            <w:rPr>
              <w:lang w:eastAsia="zh-CN"/>
            </w:rPr>
            <w:delText>enable the</w:delText>
          </w:r>
        </w:del>
      </w:ins>
      <w:ins w:id="186" w:author="Richard Bradbury (2025-05-21)" w:date="2025-05-22T00:59:00Z" w16du:dateUtc="2025-05-21T15:59:00Z">
        <w:r w:rsidR="00336459">
          <w:rPr>
            <w:lang w:eastAsia="zh-CN"/>
          </w:rPr>
          <w:t>require that</w:t>
        </w:r>
      </w:ins>
      <w:ins w:id="187" w:author="Huawei-Qi-0521" w:date="2025-05-21T16:19:00Z">
        <w:r>
          <w:rPr>
            <w:lang w:eastAsia="zh-CN"/>
          </w:rPr>
          <w:t xml:space="preserve"> QoS monitoring </w:t>
        </w:r>
      </w:ins>
      <w:ins w:id="188" w:author="Richard Bradbury (2025-05-21)" w:date="2025-05-22T00:59:00Z" w16du:dateUtc="2025-05-21T15:59:00Z">
        <w:r w:rsidR="00336459">
          <w:rPr>
            <w:lang w:eastAsia="zh-CN"/>
          </w:rPr>
          <w:t xml:space="preserve">is enabled </w:t>
        </w:r>
      </w:ins>
      <w:ins w:id="189" w:author="Huawei-Qi-0521" w:date="2025-05-21T16:19:00Z">
        <w:r>
          <w:rPr>
            <w:lang w:eastAsia="zh-CN"/>
          </w:rPr>
          <w:t xml:space="preserve">in the 5G </w:t>
        </w:r>
      </w:ins>
      <w:ins w:id="190" w:author="Richard Bradbury (2025-05-21)" w:date="2025-05-22T00:52:00Z" w16du:dateUtc="2025-05-21T15:52:00Z">
        <w:r w:rsidR="00D14E6C">
          <w:rPr>
            <w:lang w:eastAsia="zh-CN"/>
          </w:rPr>
          <w:t>S</w:t>
        </w:r>
      </w:ins>
      <w:ins w:id="191" w:author="Huawei-Qi-0521" w:date="2025-05-21T16:19:00Z">
        <w:r>
          <w:rPr>
            <w:lang w:eastAsia="zh-CN"/>
          </w:rPr>
          <w:t xml:space="preserve">ystem </w:t>
        </w:r>
        <w:del w:id="192" w:author="Richard Bradbury (2025-05-21)" w:date="2025-05-22T01:03:00Z" w16du:dateUtc="2025-05-21T16:03:00Z">
          <w:r w:rsidDel="00336459">
            <w:rPr>
              <w:lang w:eastAsia="zh-CN"/>
            </w:rPr>
            <w:delText xml:space="preserve">when </w:delText>
          </w:r>
        </w:del>
        <w:del w:id="193" w:author="Richard Bradbury (2025-05-21)" w:date="2025-05-22T01:01:00Z" w16du:dateUtc="2025-05-21T16:01:00Z">
          <w:r w:rsidDel="00336459">
            <w:rPr>
              <w:lang w:eastAsia="zh-CN"/>
            </w:rPr>
            <w:delText xml:space="preserve">the </w:delText>
          </w:r>
        </w:del>
      </w:ins>
      <w:ins w:id="194" w:author="Huawei-Qi-0521" w:date="2025-05-21T16:20:00Z">
        <w:del w:id="195" w:author="Richard Bradbury (2025-05-21)" w:date="2025-05-22T01:01:00Z" w16du:dateUtc="2025-05-21T16:01:00Z">
          <w:r w:rsidR="00F83A09" w:rsidDel="00336459">
            <w:rPr>
              <w:lang w:eastAsia="zh-CN"/>
            </w:rPr>
            <w:delText xml:space="preserve">corresponding </w:delText>
          </w:r>
        </w:del>
      </w:ins>
      <w:ins w:id="196" w:author="Huawei-Qi-0521" w:date="2025-05-21T16:19:00Z">
        <w:del w:id="197" w:author="Richard Bradbury (2025-05-21)" w:date="2025-05-22T01:01:00Z" w16du:dateUtc="2025-05-21T16:01:00Z">
          <w:r w:rsidDel="00336459">
            <w:rPr>
              <w:lang w:eastAsia="zh-CN"/>
            </w:rPr>
            <w:delText>Policy Template</w:delText>
          </w:r>
        </w:del>
      </w:ins>
      <w:ins w:id="198" w:author="Huawei-Qi-0521" w:date="2025-05-21T16:20:00Z">
        <w:del w:id="199" w:author="Richard Bradbury (2025-05-21)" w:date="2025-05-22T01:01:00Z" w16du:dateUtc="2025-05-21T16:01:00Z">
          <w:r w:rsidR="00F83A09" w:rsidDel="00336459">
            <w:rPr>
              <w:lang w:eastAsia="zh-CN"/>
            </w:rPr>
            <w:delText xml:space="preserve"> Binding</w:delText>
          </w:r>
        </w:del>
      </w:ins>
      <w:ins w:id="200" w:author="Huawei-Qi-0521" w:date="2025-05-21T16:19:00Z">
        <w:del w:id="201" w:author="Richard Bradbury (2025-05-21)" w:date="2025-05-22T01:01:00Z" w16du:dateUtc="2025-05-21T16:01:00Z">
          <w:r w:rsidDel="00336459">
            <w:rPr>
              <w:lang w:eastAsia="zh-CN"/>
            </w:rPr>
            <w:delText xml:space="preserve"> </w:delText>
          </w:r>
        </w:del>
      </w:ins>
      <w:ins w:id="202" w:author="Huawei-Qi-0521" w:date="2025-05-21T16:20:00Z">
        <w:del w:id="203" w:author="Richard Bradbury (2025-05-21)" w:date="2025-05-22T01:01:00Z" w16du:dateUtc="2025-05-21T16:01:00Z">
          <w:r w:rsidR="00F83A09" w:rsidDel="00336459">
            <w:rPr>
              <w:lang w:eastAsia="zh-CN"/>
            </w:rPr>
            <w:delText>includes</w:delText>
          </w:r>
        </w:del>
      </w:ins>
      <w:ins w:id="204" w:author="Huawei-Qi-0521" w:date="2025-05-21T16:19:00Z">
        <w:del w:id="205" w:author="Richard Bradbury (2025-05-21)" w:date="2025-05-22T01:01:00Z" w16du:dateUtc="2025-05-21T16:01:00Z">
          <w:r w:rsidDel="00336459">
            <w:rPr>
              <w:lang w:eastAsia="zh-CN"/>
            </w:rPr>
            <w:delText xml:space="preserve"> the </w:delText>
          </w:r>
        </w:del>
      </w:ins>
      <w:ins w:id="206" w:author="Huawei-Qi-0521" w:date="2025-05-21T16:21:00Z">
        <w:del w:id="207" w:author="Richard Bradbury (2025-05-21)" w:date="2025-05-22T01:01:00Z" w16du:dateUtc="2025-05-21T16:01:00Z">
          <w:r w:rsidR="00F83A09" w:rsidRPr="00801A11" w:rsidDel="00336459">
            <w:rPr>
              <w:rStyle w:val="Codechar"/>
            </w:rPr>
            <w:delText>qoSMonitoring</w:delText>
          </w:r>
          <w:r w:rsidR="00F83A09" w:rsidDel="00336459">
            <w:rPr>
              <w:rStyle w:val="Codechar"/>
            </w:rPr>
            <w:delText>‌</w:delText>
          </w:r>
          <w:r w:rsidR="00F83A09" w:rsidRPr="00801A11" w:rsidDel="00336459">
            <w:rPr>
              <w:rStyle w:val="Codechar"/>
            </w:rPr>
            <w:delText xml:space="preserve">Availability </w:delText>
          </w:r>
          <w:r w:rsidR="00F83A09" w:rsidDel="00336459">
            <w:delText xml:space="preserve">flag set to </w:delText>
          </w:r>
          <w:r w:rsidR="00F83A09" w:rsidRPr="00201D45" w:rsidDel="00336459">
            <w:rPr>
              <w:rStyle w:val="Codechar"/>
            </w:rPr>
            <w:delText>true</w:delText>
          </w:r>
        </w:del>
      </w:ins>
      <w:ins w:id="208" w:author="Huawei-Qi-0521" w:date="2025-05-21T16:19:00Z">
        <w:del w:id="209" w:author="Richard Bradbury (2025-05-21)" w:date="2025-05-22T01:01:00Z" w16du:dateUtc="2025-05-21T16:01:00Z">
          <w:r w:rsidDel="00336459">
            <w:rPr>
              <w:lang w:eastAsia="zh-CN"/>
            </w:rPr>
            <w:delText xml:space="preserve"> (see clause5.3.2.1) and </w:delText>
          </w:r>
        </w:del>
        <w:del w:id="210" w:author="Richard Bradbury (2025-05-21)" w:date="2025-05-22T01:03:00Z" w16du:dateUtc="2025-05-21T16:03:00Z">
          <w:r w:rsidDel="00336459">
            <w:rPr>
              <w:lang w:eastAsia="zh-CN"/>
            </w:rPr>
            <w:delText>the Dynamic Policy invoker determines to enable the ECN marking for L4S</w:delText>
          </w:r>
        </w:del>
        <w:del w:id="211" w:author="Richard Bradbury (2025-05-21)" w:date="2025-05-22T01:31:00Z" w16du:dateUtc="2025-05-21T16:31:00Z">
          <w:r w:rsidDel="00B777CF">
            <w:rPr>
              <w:lang w:eastAsia="zh-CN"/>
            </w:rPr>
            <w:delText xml:space="preserve"> </w:delText>
          </w:r>
        </w:del>
        <w:r>
          <w:rPr>
            <w:lang w:eastAsia="zh-CN"/>
          </w:rPr>
          <w:t>for the media delivery session.</w:t>
        </w:r>
      </w:ins>
      <w:ins w:id="212" w:author="Richard Bradbury (2025-05-21)" w:date="2025-05-22T01:06:00Z" w16du:dateUtc="2025-05-21T16:06:00Z">
        <w:r w:rsidR="00336459">
          <w:rPr>
            <w:lang w:eastAsia="zh-CN"/>
          </w:rPr>
          <w:t xml:space="preserve"> It is an error to create a Dynamic Policy with this feature </w:t>
        </w:r>
      </w:ins>
      <w:ins w:id="213" w:author="Richard Bradbury (2025-05-21)" w:date="2025-05-22T01:31:00Z" w16du:dateUtc="2025-05-21T16:31:00Z">
        <w:r w:rsidR="00B777CF">
          <w:rPr>
            <w:lang w:eastAsia="zh-CN"/>
          </w:rPr>
          <w:t>required</w:t>
        </w:r>
      </w:ins>
      <w:ins w:id="214" w:author="Richard Bradbury (2025-05-21)" w:date="2025-05-22T01:06:00Z" w16du:dateUtc="2025-05-21T16:06:00Z">
        <w:r w:rsidR="00336459">
          <w:rPr>
            <w:lang w:eastAsia="zh-CN"/>
          </w:rPr>
          <w:t xml:space="preserve"> unless the </w:t>
        </w:r>
        <w:r w:rsidR="00336459">
          <w:rPr>
            <w:rStyle w:val="Codechar"/>
          </w:rPr>
          <w:t>q</w:t>
        </w:r>
        <w:r w:rsidR="00336459" w:rsidRPr="00691912">
          <w:rPr>
            <w:rStyle w:val="Codechar"/>
          </w:rPr>
          <w:t>oSMonitor</w:t>
        </w:r>
        <w:r w:rsidR="00336459">
          <w:rPr>
            <w:rStyle w:val="Codechar"/>
          </w:rPr>
          <w:t>ing</w:t>
        </w:r>
        <w:r w:rsidR="00336459" w:rsidRPr="00691912">
          <w:rPr>
            <w:rStyle w:val="Codechar"/>
          </w:rPr>
          <w:t>Config</w:t>
        </w:r>
        <w:r w:rsidR="00336459">
          <w:rPr>
            <w:rStyle w:val="Codechar"/>
          </w:rPr>
          <w:t>uration</w:t>
        </w:r>
        <w:r w:rsidR="00336459">
          <w:t xml:space="preserve"> property </w:t>
        </w:r>
        <w:r w:rsidR="00336459">
          <w:t xml:space="preserve">(see clause 5.2.7.1) </w:t>
        </w:r>
        <w:r w:rsidR="00336459">
          <w:t xml:space="preserve">is </w:t>
        </w:r>
        <w:r w:rsidR="00336459">
          <w:t>present</w:t>
        </w:r>
        <w:r w:rsidR="00336459">
          <w:rPr>
            <w:lang w:eastAsia="zh-CN"/>
          </w:rPr>
          <w:t xml:space="preserve"> in the Policy Template.</w:t>
        </w:r>
      </w:ins>
    </w:p>
    <w:p w14:paraId="041ECD5A" w14:textId="77777777" w:rsidR="005B38F1" w:rsidRPr="00A16B5B" w:rsidRDefault="005B38F1" w:rsidP="005B38F1">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B8AAAC" w14:textId="77777777" w:rsidR="005B38F1" w:rsidRPr="00A16B5B" w:rsidRDefault="005B38F1" w:rsidP="005B38F1">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43784C12" w14:textId="77777777" w:rsidR="005B38F1" w:rsidRPr="00A16B5B" w:rsidRDefault="005B38F1" w:rsidP="005B38F1">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790B223B" w14:textId="77777777" w:rsidR="005B38F1" w:rsidRPr="00A16B5B" w:rsidRDefault="005B38F1" w:rsidP="005B38F1">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425CCA7D" w14:textId="74AA60AE" w:rsidR="008C58B7" w:rsidRPr="00A16B5B" w:rsidRDefault="005B38F1" w:rsidP="005B38F1">
      <w:pPr>
        <w:pStyle w:val="B1"/>
        <w:rPr>
          <w:lang w:eastAsia="zh-CN"/>
        </w:rPr>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4F37F300" w14:textId="77777777" w:rsidR="005B38F1" w:rsidRPr="00A16B5B" w:rsidRDefault="005B38F1" w:rsidP="005B38F1">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30721CDE" w14:textId="77777777" w:rsidR="005B38F1" w:rsidRPr="00A16B5B" w:rsidRDefault="005B38F1" w:rsidP="005B38F1">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4CA50A2" w14:textId="77777777" w:rsidR="005B38F1" w:rsidRPr="00A16B5B" w:rsidRDefault="005B38F1" w:rsidP="005B38F1">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0084247B" w14:textId="77777777" w:rsidR="005B38F1" w:rsidRPr="00A16B5B" w:rsidRDefault="005B38F1" w:rsidP="005B38F1">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68783D0D" w14:textId="77777777" w:rsidR="005B38F1" w:rsidRPr="00A16B5B" w:rsidRDefault="005B38F1" w:rsidP="005B38F1">
      <w:r w:rsidRPr="00A16B5B">
        <w:t>The usage and message formats for the MQTT notification channel are specified in clause 10.2.</w:t>
      </w:r>
    </w:p>
    <w:p w14:paraId="67CB08AB" w14:textId="77777777" w:rsidR="005B38F1" w:rsidRPr="00A16B5B" w:rsidRDefault="005B38F1" w:rsidP="005B38F1">
      <w:r w:rsidRPr="000A7E42">
        <w:lastRenderedPageBreak/>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73187178" w14:textId="77777777" w:rsidR="005B38F1" w:rsidRPr="00A16B5B" w:rsidRDefault="005B38F1" w:rsidP="005B38F1">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0BC5F146" w14:textId="77777777" w:rsidR="005B38F1" w:rsidRPr="00A16B5B" w:rsidRDefault="005B38F1" w:rsidP="005B38F1">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C5B477" w14:textId="77777777" w:rsidR="005B38F1" w:rsidRPr="00A16B5B" w:rsidRDefault="005B38F1" w:rsidP="005B38F1">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2A90F40" w14:textId="77777777" w:rsidR="005B38F1" w:rsidRPr="00A16B5B" w:rsidRDefault="005B38F1" w:rsidP="005B38F1">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7ABAD1CE" w14:textId="77777777" w:rsidR="005B38F1" w:rsidRPr="00A16B5B" w:rsidRDefault="005B38F1" w:rsidP="005B38F1">
      <w:pPr>
        <w:rPr>
          <w:lang w:eastAsia="zh-CN"/>
        </w:rPr>
      </w:pPr>
      <w:bookmarkStart w:id="215" w:name="_CR5_3_3_3"/>
      <w:bookmarkStart w:id="216" w:name="_CR5_3_3_5"/>
      <w:bookmarkEnd w:id="215"/>
      <w:bookmarkEnd w:id="216"/>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4E371E" w14:textId="77777777" w:rsidR="005B38F1" w:rsidRPr="0007000D" w:rsidRDefault="005B38F1" w:rsidP="005B38F1">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77668749" w14:textId="3FD996A6" w:rsidR="00757F7B" w:rsidRDefault="00757F7B" w:rsidP="00757F7B">
      <w:pPr>
        <w:pStyle w:val="Heading3"/>
        <w:rPr>
          <w:lang w:eastAsia="en-GB"/>
        </w:rPr>
      </w:pPr>
      <w:r>
        <w:t>5.4.3</w:t>
      </w:r>
      <w:r>
        <w:tab/>
        <w:t>Dynamic Policy invocation</w:t>
      </w:r>
    </w:p>
    <w:p w14:paraId="3360E266" w14:textId="2B9B0EDB" w:rsidR="00757F7B" w:rsidRDefault="00757F7B" w:rsidP="00757F7B">
      <w:pPr>
        <w:keepLines/>
      </w:pPr>
      <w:r>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bookmarkStart w:id="217" w:name="_Hlk198651913"/>
      <w:ins w:id="218" w:author="Huawei-Qi-0520" w:date="2025-05-20T16:41:00Z">
        <w:r w:rsidR="003E623A">
          <w:t xml:space="preserve">In addition, the Media Session Handler </w:t>
        </w:r>
      </w:ins>
      <w:ins w:id="219" w:author="Huawei-Qi-0520" w:date="2025-05-20T16:42:00Z">
        <w:r w:rsidR="003E623A">
          <w:t xml:space="preserve">may </w:t>
        </w:r>
      </w:ins>
      <w:ins w:id="220" w:author="Huawei-Qi-0520" w:date="2025-05-20T16:43:00Z">
        <w:r w:rsidR="003E623A">
          <w:t>interrogate</w:t>
        </w:r>
      </w:ins>
      <w:ins w:id="221" w:author="Huawei-Qi-0520" w:date="2025-05-20T16:42:00Z">
        <w:r w:rsidR="003E623A">
          <w:t xml:space="preserve"> the capabilities of the Media Access Function.</w:t>
        </w:r>
        <w:bookmarkEnd w:id="217"/>
        <w:r w:rsidR="003E623A">
          <w:t xml:space="preserve"> </w:t>
        </w:r>
      </w:ins>
      <w:r>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33EF5572" w:rsidR="00792C3C" w:rsidRDefault="00F8390B">
      <w:commentRangeStart w:id="222"/>
      <w:commentRangeStart w:id="223"/>
      <w:commentRangeStart w:id="224"/>
      <w:commentRangeStart w:id="225"/>
      <w:commentRangeStart w:id="226"/>
      <w:r>
        <w:t xml:space="preserve">If </w:t>
      </w:r>
      <w:commentRangeStart w:id="227"/>
      <w:commentRangeStart w:id="228"/>
      <w:commentRangeEnd w:id="227"/>
      <w:r w:rsidR="00E42D6A">
        <w:rPr>
          <w:rStyle w:val="CommentReference"/>
        </w:rPr>
        <w:commentReference w:id="227"/>
      </w:r>
      <w:commentRangeEnd w:id="228"/>
      <w:r w:rsidR="00517896">
        <w:rPr>
          <w:rStyle w:val="CommentReference"/>
        </w:rPr>
        <w:commentReference w:id="228"/>
      </w:r>
      <w:r w:rsidR="00F42B93">
        <w:t>the Media Access Function</w:t>
      </w:r>
      <w:r>
        <w:t xml:space="preserve"> supports an L4S protocol stack</w:t>
      </w:r>
      <w:commentRangeEnd w:id="222"/>
      <w:r>
        <w:rPr>
          <w:rStyle w:val="CommentReference"/>
        </w:rPr>
        <w:commentReference w:id="222"/>
      </w:r>
      <w:commentRangeEnd w:id="223"/>
      <w:r w:rsidR="00DF2770">
        <w:rPr>
          <w:rStyle w:val="CommentReference"/>
        </w:rPr>
        <w:commentReference w:id="223"/>
      </w:r>
      <w:commentRangeEnd w:id="224"/>
      <w:r w:rsidR="00801A11">
        <w:rPr>
          <w:rStyle w:val="CommentReference"/>
        </w:rPr>
        <w:commentReference w:id="224"/>
      </w:r>
      <w:commentRangeEnd w:id="225"/>
      <w:r w:rsidR="007F07A3">
        <w:rPr>
          <w:rStyle w:val="CommentReference"/>
        </w:rPr>
        <w:commentReference w:id="225"/>
      </w:r>
      <w:r>
        <w:t xml:space="preserve">, </w:t>
      </w:r>
      <w:r w:rsidR="002A7D08">
        <w:t>i</w:t>
      </w:r>
      <w:r>
        <w:t>t</w:t>
      </w:r>
      <w:r w:rsidR="00757F7B">
        <w:t xml:space="preserve"> </w:t>
      </w:r>
      <w:commentRangeStart w:id="229"/>
      <w:r w:rsidR="00E42D6A">
        <w:t>sh</w:t>
      </w:r>
      <w:r w:rsidR="007F452E">
        <w:t>all</w:t>
      </w:r>
      <w:commentRangeEnd w:id="229"/>
      <w:r w:rsidR="00E42D6A">
        <w:rPr>
          <w:rStyle w:val="CommentReference"/>
        </w:rPr>
        <w:commentReference w:id="229"/>
      </w:r>
      <w:r w:rsidR="00757F7B">
        <w:t xml:space="preserve"> subscribe to receive notifications from the Media Session Handler at reference point M11 concerning </w:t>
      </w:r>
      <w:ins w:id="230" w:author="Richard Bradbury (2025-05-21)" w:date="2025-05-22T01:08:00Z" w16du:dateUtc="2025-05-21T16:08:00Z">
        <w:r w:rsidR="00E467D7">
          <w:t xml:space="preserve">successful </w:t>
        </w:r>
      </w:ins>
      <w:r w:rsidR="00623FE1">
        <w:t>instantiation</w:t>
      </w:r>
      <w:r w:rsidR="00757F7B">
        <w:t xml:space="preserve"> of</w:t>
      </w:r>
      <w:r w:rsidR="000D5065">
        <w:t xml:space="preserve"> </w:t>
      </w:r>
      <w:r w:rsidR="00623FE1">
        <w:t>Policy Template</w:t>
      </w:r>
      <w:r w:rsidR="002A7D08">
        <w:t>s</w:t>
      </w:r>
      <w:r w:rsidR="00623FE1">
        <w:t xml:space="preserve"> that </w:t>
      </w:r>
      <w:del w:id="231" w:author="Huawei-Qi-0521" w:date="2025-05-21T14:39:00Z">
        <w:r w:rsidR="00792C3C" w:rsidDel="00AA15F2">
          <w:delText>requires</w:delText>
        </w:r>
      </w:del>
      <w:ins w:id="232" w:author="Huawei-Qi-0521" w:date="2025-05-21T14:39:00Z">
        <w:del w:id="233" w:author="Richard Bradbury (2025-05-21)" w:date="2025-05-22T00:49:00Z" w16du:dateUtc="2025-05-21T15:49:00Z">
          <w:r w:rsidR="00AA15F2" w:rsidDel="007F7232">
            <w:delText>to enable</w:delText>
          </w:r>
        </w:del>
      </w:ins>
      <w:del w:id="234" w:author="Richard Bradbury (2025-05-21)" w:date="2025-05-22T00:49:00Z" w16du:dateUtc="2025-05-21T15:49:00Z">
        <w:r w:rsidR="00757F7B" w:rsidDel="007F7232">
          <w:delText xml:space="preserve"> ECN marking for </w:delText>
        </w:r>
      </w:del>
      <w:ins w:id="235" w:author="Richard Bradbury (2025-05-21)" w:date="2025-05-22T00:49:00Z" w16du:dateUtc="2025-05-21T15:49:00Z">
        <w:r w:rsidR="007F7232">
          <w:t xml:space="preserve">have ECN </w:t>
        </w:r>
      </w:ins>
      <w:ins w:id="236" w:author="Richard Bradbury (2025-05-21)" w:date="2025-05-22T00:50:00Z" w16du:dateUtc="2025-05-21T15:50:00Z">
        <w:r w:rsidR="007F7232">
          <w:t xml:space="preserve">marking for </w:t>
        </w:r>
      </w:ins>
      <w:r w:rsidR="00757F7B">
        <w:t>L4S</w:t>
      </w:r>
      <w:r w:rsidR="00792C3C">
        <w:t xml:space="preserve"> function</w:t>
      </w:r>
      <w:r w:rsidR="00DA2703">
        <w:t xml:space="preserve">ality </w:t>
      </w:r>
      <w:del w:id="237" w:author="Richard Bradbury (2025-05-21)" w:date="2025-05-22T00:50:00Z" w16du:dateUtc="2025-05-21T15:50:00Z">
        <w:r w:rsidR="00DA2703" w:rsidDel="007F7232">
          <w:delText>to be</w:delText>
        </w:r>
        <w:r w:rsidR="00792C3C" w:rsidDel="007F7232">
          <w:delText xml:space="preserve"> </w:delText>
        </w:r>
      </w:del>
      <w:r w:rsidR="00792C3C">
        <w:t>enabled</w:t>
      </w:r>
      <w:ins w:id="238" w:author="Huawei-Qi-0521" w:date="2025-05-21T14:39:00Z">
        <w:del w:id="239" w:author="Richard Bradbury (2025-05-21)" w:date="2025-05-22T00:50:00Z" w16du:dateUtc="2025-05-21T15:50:00Z">
          <w:r w:rsidR="00AA15F2" w:rsidDel="007F7232">
            <w:delText>with L</w:delText>
          </w:r>
        </w:del>
      </w:ins>
      <w:ins w:id="240" w:author="Huawei-Qi-0521" w:date="2025-05-21T14:40:00Z">
        <w:del w:id="241" w:author="Richard Bradbury (2025-05-21)" w:date="2025-05-22T00:50:00Z" w16du:dateUtc="2025-05-21T15:50:00Z">
          <w:r w:rsidR="00AA15F2" w:rsidDel="007F7232">
            <w:delText>4S enablement flag set in the Dynamic Policy request</w:delText>
          </w:r>
        </w:del>
      </w:ins>
      <w:r w:rsidR="00A421A0">
        <w:t>.</w:t>
      </w:r>
      <w:r w:rsidR="000C6C5D">
        <w:t xml:space="preserve"> </w:t>
      </w:r>
      <w:r w:rsidR="00757F7B">
        <w:t>When</w:t>
      </w:r>
      <w:r w:rsidR="00517896">
        <w:t xml:space="preserve"> </w:t>
      </w:r>
      <w:r w:rsidR="00623FE1">
        <w:t xml:space="preserve">successful instantiation of such a Policy Template </w:t>
      </w:r>
      <w:r w:rsidR="00A12595">
        <w:t>is confirmed</w:t>
      </w:r>
      <w:r w:rsidR="00757F7B">
        <w:t xml:space="preserve"> to the Media Session Handler by the Media AF at reference point M5, the Media Session Handler shall send </w:t>
      </w:r>
      <w:del w:id="242" w:author="Richard Bradbury (2025-05-21)" w:date="2025-05-22T01:14:00Z" w16du:dateUtc="2025-05-21T16:14:00Z">
        <w:r w:rsidR="00757F7B" w:rsidDel="00E467D7">
          <w:delText>a corresponding</w:delText>
        </w:r>
      </w:del>
      <w:ins w:id="243" w:author="Richard Bradbury (2025-05-21)" w:date="2025-05-22T01:14:00Z" w16du:dateUtc="2025-05-21T16:14:00Z">
        <w:r w:rsidR="00E467D7">
          <w:t xml:space="preserve">the </w:t>
        </w:r>
        <w:r w:rsidR="00E467D7" w:rsidRPr="00E467D7">
          <w:rPr>
            <w:rStyle w:val="Codechar"/>
          </w:rPr>
          <w:t>L4S_ENABLED</w:t>
        </w:r>
      </w:ins>
      <w:r w:rsidR="00757F7B">
        <w:t xml:space="preserve"> notification to the Media Access Function at reference point M11</w:t>
      </w:r>
      <w:r w:rsidR="00940F33">
        <w:t xml:space="preserve"> </w:t>
      </w:r>
      <w:ins w:id="244" w:author="Richard Bradbury (2025-05-21)" w:date="2025-05-22T01:13:00Z" w16du:dateUtc="2025-05-21T16:13:00Z">
        <w:r w:rsidR="00E467D7">
          <w:t>(see t</w:t>
        </w:r>
      </w:ins>
      <w:ins w:id="245" w:author="Richard Bradbury (2025-05-21)" w:date="2025-05-22T01:14:00Z" w16du:dateUtc="2025-05-21T16:14:00Z">
        <w:r w:rsidR="00E467D7">
          <w:t xml:space="preserve">able 11.3.2-2) </w:t>
        </w:r>
      </w:ins>
      <w:r w:rsidR="00940F33">
        <w:t>to inform it that ECN marking for L4S</w:t>
      </w:r>
      <w:r w:rsidR="00792C3C">
        <w:t xml:space="preserve"> function</w:t>
      </w:r>
      <w:r>
        <w:t>ality</w:t>
      </w:r>
      <w:del w:id="246" w:author="Huawei-Qi-0521" w:date="2025-05-21T14:42:00Z">
        <w:r w:rsidR="00940F33" w:rsidDel="00AA15F2">
          <w:delText xml:space="preserve"> </w:delText>
        </w:r>
        <w:r w:rsidR="00A421A0" w:rsidDel="00AA15F2">
          <w:delText xml:space="preserve">is </w:delText>
        </w:r>
        <w:r w:rsidR="002A699C" w:rsidDel="00AA15F2">
          <w:delText>required to</w:delText>
        </w:r>
      </w:del>
      <w:ins w:id="247" w:author="Huawei-Qi-0521" w:date="2025-05-21T14:42:00Z">
        <w:r w:rsidR="00AA15F2">
          <w:t xml:space="preserve"> has</w:t>
        </w:r>
      </w:ins>
      <w:r w:rsidR="00A421A0">
        <w:t xml:space="preserve"> be</w:t>
      </w:r>
      <w:ins w:id="248" w:author="Huawei-Qi-0521" w:date="2025-05-21T14:42:00Z">
        <w:r w:rsidR="00AA15F2">
          <w:t>en successfully</w:t>
        </w:r>
      </w:ins>
      <w:r w:rsidR="00A421A0">
        <w:t xml:space="preserve"> </w:t>
      </w:r>
      <w:r w:rsidR="00940F33">
        <w:t>enabled for the corresponding media delivery session</w:t>
      </w:r>
      <w:r w:rsidR="00757F7B">
        <w:t>.</w:t>
      </w:r>
      <w:r w:rsidR="00940F33">
        <w:t xml:space="preserve"> T</w:t>
      </w:r>
      <w:r w:rsidR="00757F7B">
        <w:t>he Med</w:t>
      </w:r>
      <w:r w:rsidR="00A12595">
        <w:t>i</w:t>
      </w:r>
      <w:r w:rsidR="00757F7B">
        <w:t xml:space="preserve">a Access Function </w:t>
      </w:r>
      <w:r>
        <w:t>shall</w:t>
      </w:r>
      <w:r w:rsidR="00757F7B">
        <w:t xml:space="preserve"> </w:t>
      </w:r>
      <w:r w:rsidR="00940F33">
        <w:t xml:space="preserve">then </w:t>
      </w:r>
      <w:r w:rsidR="00327FB5">
        <w:t xml:space="preserve">enable ECN marking for L4S </w:t>
      </w:r>
      <w:r w:rsidR="00792C3C">
        <w:t>function</w:t>
      </w:r>
      <w:r>
        <w:t>ality</w:t>
      </w:r>
      <w:commentRangeStart w:id="249"/>
      <w:commentRangeStart w:id="250"/>
      <w:commentRangeEnd w:id="249"/>
      <w:r w:rsidR="009C3A43">
        <w:rPr>
          <w:rStyle w:val="CommentReference"/>
        </w:rPr>
        <w:commentReference w:id="249"/>
      </w:r>
      <w:commentRangeEnd w:id="250"/>
      <w:r w:rsidR="00DF2770">
        <w:rPr>
          <w:rStyle w:val="CommentReference"/>
        </w:rPr>
        <w:commentReference w:id="250"/>
      </w:r>
      <w:r w:rsidR="00DF2770">
        <w:t xml:space="preserve"> as specified in </w:t>
      </w:r>
      <w:commentRangeStart w:id="251"/>
      <w:r w:rsidR="00DF2770">
        <w:t>clause</w:t>
      </w:r>
      <w:r w:rsidR="002A699C">
        <w:t> </w:t>
      </w:r>
      <w:r w:rsidR="00DF2770" w:rsidRPr="005B4BDD">
        <w:rPr>
          <w:highlight w:val="yellow"/>
        </w:rPr>
        <w:t>X</w:t>
      </w:r>
      <w:r w:rsidR="00DF2770">
        <w:t xml:space="preserve"> of TS</w:t>
      </w:r>
      <w:r w:rsidR="002A699C">
        <w:t> </w:t>
      </w:r>
      <w:r w:rsidR="00DF2770">
        <w:t>26.512</w:t>
      </w:r>
      <w:r w:rsidR="002A699C">
        <w:t> </w:t>
      </w:r>
      <w:r w:rsidR="00DF2770">
        <w:t>[6]</w:t>
      </w:r>
      <w:commentRangeEnd w:id="251"/>
      <w:r w:rsidR="007F7232">
        <w:rPr>
          <w:rStyle w:val="CommentReference"/>
        </w:rPr>
        <w:commentReference w:id="251"/>
      </w:r>
      <w:r w:rsidR="00757F7B" w:rsidRPr="00D44D5B">
        <w:t>.</w:t>
      </w:r>
    </w:p>
    <w:p w14:paraId="68B6E183" w14:textId="5001240D" w:rsidR="00A12595" w:rsidRPr="00A12595" w:rsidRDefault="00E44566" w:rsidP="00DF2770">
      <w:ins w:id="252" w:author="Huawei-Qi-0520" w:date="2025-05-20T16:54:00Z">
        <w:r>
          <w:t xml:space="preserve">If the </w:t>
        </w:r>
      </w:ins>
      <w:ins w:id="253" w:author="Huawei-Qi-0520" w:date="2025-05-20T17:13:00Z">
        <w:r w:rsidR="007327B0">
          <w:t>Media Access Function is capable of consuming QoS monitoring results</w:t>
        </w:r>
      </w:ins>
      <w:ins w:id="254" w:author="Huawei-Qi-0521" w:date="2025-05-21T14:36:00Z">
        <w:r w:rsidR="00AA15F2">
          <w:t>,</w:t>
        </w:r>
      </w:ins>
      <w:del w:id="255" w:author="Huawei-Qi-0521" w:date="2025-05-21T14:36:00Z">
        <w:r w:rsidR="002A699C" w:rsidDel="00AA15F2">
          <w:delText>T</w:delText>
        </w:r>
        <w:r w:rsidR="00A12595" w:rsidDel="00AA15F2">
          <w:delText>he Media Access Function</w:delText>
        </w:r>
      </w:del>
      <w:ins w:id="256" w:author="Huawei-Qi-0521" w:date="2025-05-21T14:36:00Z">
        <w:r w:rsidR="00AA15F2">
          <w:t xml:space="preserve"> it</w:t>
        </w:r>
      </w:ins>
      <w:r w:rsidR="00A12595">
        <w:t xml:space="preserve"> </w:t>
      </w:r>
      <w:r w:rsidR="002A699C">
        <w:t>shall</w:t>
      </w:r>
      <w:r w:rsidR="00A12595">
        <w:t xml:space="preserve"> subscribe to receive notifications from the Media Session Handler at reference point M11 concerning successful </w:t>
      </w:r>
      <w:r w:rsidR="00623FE1">
        <w:t>instantiation of</w:t>
      </w:r>
      <w:r w:rsidR="00A12595">
        <w:t xml:space="preserve"> </w:t>
      </w:r>
      <w:r w:rsidR="00E0023E">
        <w:t>Policy Template</w:t>
      </w:r>
      <w:r w:rsidR="002A7D08">
        <w:t>s</w:t>
      </w:r>
      <w:r w:rsidR="00E0023E">
        <w:t xml:space="preserve"> </w:t>
      </w:r>
      <w:r w:rsidR="00623FE1">
        <w:t>that</w:t>
      </w:r>
      <w:r w:rsidR="00A421A0">
        <w:t xml:space="preserve"> </w:t>
      </w:r>
      <w:del w:id="257" w:author="Huawei-Qi-0521" w:date="2025-05-21T14:45:00Z">
        <w:r w:rsidR="00A421A0" w:rsidDel="00A213DA">
          <w:delText>require</w:delText>
        </w:r>
      </w:del>
      <w:ins w:id="258" w:author="Huawei-Qi-0521" w:date="2025-05-21T14:45:00Z">
        <w:del w:id="259" w:author="Richard Bradbury (2025-05-21)" w:date="2025-05-22T01:10:00Z" w16du:dateUtc="2025-05-21T16:10:00Z">
          <w:r w:rsidR="00A213DA" w:rsidDel="00E467D7">
            <w:delText>to enable</w:delText>
          </w:r>
        </w:del>
      </w:ins>
      <w:ins w:id="260" w:author="Richard Bradbury (2025-05-21)" w:date="2025-05-22T01:10:00Z" w16du:dateUtc="2025-05-21T16:10:00Z">
        <w:r w:rsidR="00E467D7">
          <w:t>have</w:t>
        </w:r>
      </w:ins>
      <w:r w:rsidR="00A421A0">
        <w:t xml:space="preserve"> </w:t>
      </w:r>
      <w:r w:rsidR="00A12595">
        <w:t>QoS monitoring</w:t>
      </w:r>
      <w:ins w:id="261" w:author="Huawei-Qi-0521" w:date="2025-05-21T14:45:00Z">
        <w:r w:rsidR="00A213DA">
          <w:t xml:space="preserve"> </w:t>
        </w:r>
        <w:del w:id="262" w:author="Richard Bradbury (2025-05-21)" w:date="2025-05-22T01:10:00Z" w16du:dateUtc="2025-05-21T16:10:00Z">
          <w:r w:rsidR="00A213DA" w:rsidDel="00E467D7">
            <w:delText xml:space="preserve">with </w:delText>
          </w:r>
        </w:del>
      </w:ins>
      <w:ins w:id="263" w:author="Huawei-Qi-0521" w:date="2025-05-21T15:03:00Z">
        <w:del w:id="264" w:author="Richard Bradbury (2025-05-21)" w:date="2025-05-22T01:10:00Z" w16du:dateUtc="2025-05-21T16:10:00Z">
          <w:r w:rsidR="00394A14" w:rsidDel="00E467D7">
            <w:delText>QoS monitoring</w:delText>
          </w:r>
        </w:del>
      </w:ins>
      <w:ins w:id="265" w:author="Huawei-Qi-0521" w:date="2025-05-21T14:45:00Z">
        <w:del w:id="266" w:author="Richard Bradbury (2025-05-21)" w:date="2025-05-22T01:10:00Z" w16du:dateUtc="2025-05-21T16:10:00Z">
          <w:r w:rsidR="00A213DA" w:rsidDel="00E467D7">
            <w:delText xml:space="preserve"> enablement flag set in the Dynamic Policy request</w:delText>
          </w:r>
        </w:del>
      </w:ins>
      <w:del w:id="267" w:author="Huawei-Qi-0521" w:date="2025-05-21T14:45:00Z">
        <w:r w:rsidR="00A421A0" w:rsidDel="00A213DA">
          <w:delText xml:space="preserve"> </w:delText>
        </w:r>
        <w:r w:rsidR="002A7D08" w:rsidDel="00A213DA">
          <w:delText xml:space="preserve">to be </w:delText>
        </w:r>
      </w:del>
      <w:r w:rsidR="00A421A0">
        <w:t>enabled</w:t>
      </w:r>
      <w:r w:rsidR="00A12595">
        <w:t>.</w:t>
      </w:r>
      <w:r w:rsidR="00A12595" w:rsidRPr="009D05D5">
        <w:t xml:space="preserve"> </w:t>
      </w:r>
      <w:r w:rsidR="00A12595">
        <w:t>When</w:t>
      </w:r>
      <w:r w:rsidR="00E0023E">
        <w:t xml:space="preserve"> </w:t>
      </w:r>
      <w:r w:rsidR="00623FE1">
        <w:t>successful instantiation of such a Policy Template</w:t>
      </w:r>
      <w:r w:rsidR="00A12595">
        <w:t xml:space="preserve"> is </w:t>
      </w:r>
      <w:r w:rsidR="00940F33">
        <w:t>confirmed</w:t>
      </w:r>
      <w:r w:rsidR="00A12595">
        <w:t xml:space="preserve"> to the Media Session Handler by the Media AF at reference point M5, the Media Session Handler shall send </w:t>
      </w:r>
      <w:del w:id="268" w:author="Richard Bradbury (2025-05-21)" w:date="2025-05-22T01:12:00Z" w16du:dateUtc="2025-05-21T16:12:00Z">
        <w:r w:rsidR="00A12595" w:rsidDel="00E467D7">
          <w:delText>a corresponding</w:delText>
        </w:r>
      </w:del>
      <w:ins w:id="269" w:author="Richard Bradbury (2025-05-21)" w:date="2025-05-22T01:12:00Z" w16du:dateUtc="2025-05-21T16:12:00Z">
        <w:r w:rsidR="00E467D7">
          <w:t xml:space="preserve">the </w:t>
        </w:r>
        <w:r w:rsidR="00E467D7" w:rsidRPr="00E467D7">
          <w:rPr>
            <w:rStyle w:val="Codechar"/>
          </w:rPr>
          <w:t>QOS_MONITORING_ENAB</w:t>
        </w:r>
      </w:ins>
      <w:ins w:id="270" w:author="Richard Bradbury (2025-05-21)" w:date="2025-05-22T01:13:00Z" w16du:dateUtc="2025-05-21T16:13:00Z">
        <w:r w:rsidR="00E467D7" w:rsidRPr="00E467D7">
          <w:rPr>
            <w:rStyle w:val="Codechar"/>
          </w:rPr>
          <w:t>LED</w:t>
        </w:r>
      </w:ins>
      <w:r w:rsidR="00A12595">
        <w:t xml:space="preserve"> notification to the Media Access Function at reference point M11</w:t>
      </w:r>
      <w:r w:rsidR="00940F33">
        <w:t xml:space="preserve"> </w:t>
      </w:r>
      <w:ins w:id="271" w:author="Richard Bradbury (2025-05-21)" w:date="2025-05-22T01:13:00Z" w16du:dateUtc="2025-05-21T16:13:00Z">
        <w:r w:rsidR="00E467D7">
          <w:t>(see t</w:t>
        </w:r>
      </w:ins>
      <w:ins w:id="272" w:author="Richard Bradbury (2025-05-21)" w:date="2025-05-22T01:14:00Z" w16du:dateUtc="2025-05-21T16:14:00Z">
        <w:r w:rsidR="00E467D7">
          <w:t>able 11.3.2-2</w:t>
        </w:r>
        <w:r w:rsidR="00E467D7">
          <w:t xml:space="preserve">) </w:t>
        </w:r>
      </w:ins>
      <w:r w:rsidR="00940F33">
        <w:t>to inform it that QoS monitoring is enabled for the corresponding media delivery session</w:t>
      </w:r>
      <w:r w:rsidR="00A12595">
        <w:t xml:space="preserve">. </w:t>
      </w:r>
      <w:r w:rsidR="00940F33">
        <w:t>On receipt of such a confirmation</w:t>
      </w:r>
      <w:r w:rsidR="00757F7B">
        <w:t xml:space="preserve">, </w:t>
      </w:r>
      <w:ins w:id="273" w:author="Huawei-Qi-0520" w:date="2025-05-20T17:13:00Z">
        <w:r w:rsidR="007327B0">
          <w:t>it</w:t>
        </w:r>
      </w:ins>
      <w:del w:id="274" w:author="Huawei-Qi-0520" w:date="2025-05-20T17:13:00Z">
        <w:r w:rsidR="00757F7B" w:rsidDel="007327B0">
          <w:delText>the Media Access Function</w:delText>
        </w:r>
      </w:del>
      <w:r w:rsidR="00757F7B">
        <w:t xml:space="preserve"> shall </w:t>
      </w:r>
      <w:del w:id="275" w:author="Huawei-Qi-0520" w:date="2025-05-20T17:09:00Z">
        <w:r w:rsidR="00757F7B" w:rsidDel="007327B0">
          <w:delText xml:space="preserve">further </w:delText>
        </w:r>
      </w:del>
      <w:r w:rsidR="00757F7B">
        <w:t xml:space="preserve">subscribe to receive notifications from the Media Session Handler at reference point M11 concerning the QoS monitoring results. When QoS monitoring results are </w:t>
      </w:r>
      <w:r w:rsidR="00292E7E">
        <w:t>notified</w:t>
      </w:r>
      <w:r w:rsidR="00757F7B">
        <w:t xml:space="preserve"> to the </w:t>
      </w:r>
      <w:r w:rsidR="001D275C">
        <w:t>Media</w:t>
      </w:r>
      <w:r w:rsidR="00757F7B">
        <w:t xml:space="preserve"> Session Hander by the Media</w:t>
      </w:r>
      <w:r w:rsidR="00F8390B">
        <w:t> </w:t>
      </w:r>
      <w:r w:rsidR="00757F7B">
        <w:t>AF at reference point M5</w:t>
      </w:r>
      <w:r w:rsidR="00292E7E">
        <w:t xml:space="preserve"> (via the </w:t>
      </w:r>
      <w:r w:rsidR="00BE18BB">
        <w:rPr>
          <w:lang w:eastAsia="zh-CN"/>
        </w:rPr>
        <w:t xml:space="preserve">asynchronous </w:t>
      </w:r>
      <w:r w:rsidR="00292E7E">
        <w:t>MQTT notification channel for the Dynamic Policy</w:t>
      </w:r>
      <w:r w:rsidR="00BE18BB">
        <w:t xml:space="preserve"> instance</w:t>
      </w:r>
      <w:r w:rsidR="00292E7E">
        <w:t xml:space="preserve"> – see clause 5.3.3</w:t>
      </w:r>
      <w:r w:rsidR="00127B9E">
        <w:t>.</w:t>
      </w:r>
      <w:r w:rsidR="00292E7E">
        <w:t>2)</w:t>
      </w:r>
      <w:r w:rsidR="00757F7B">
        <w:t xml:space="preserve">, the Media Session Hander shall send a </w:t>
      </w:r>
      <w:ins w:id="276" w:author="Richard Bradbury (2025-05-21)" w:date="2025-05-22T01:26:00Z" w16du:dateUtc="2025-05-21T16:26:00Z">
        <w:r w:rsidR="00DA567D" w:rsidRPr="00DA567D">
          <w:rPr>
            <w:rStyle w:val="Codechar"/>
          </w:rPr>
          <w:t>QOS_MONITORING_RESULTS</w:t>
        </w:r>
        <w:r w:rsidR="00DA567D">
          <w:t xml:space="preserve"> </w:t>
        </w:r>
      </w:ins>
      <w:r w:rsidR="00757F7B">
        <w:t>notification to the Media Access Function at reference point M11</w:t>
      </w:r>
      <w:ins w:id="277" w:author="Richard Bradbury (2025-05-21)" w:date="2025-05-22T01:26:00Z" w16du:dateUtc="2025-05-21T16:26:00Z">
        <w:r w:rsidR="00DA567D">
          <w:t xml:space="preserve"> </w:t>
        </w:r>
      </w:ins>
      <w:ins w:id="278" w:author="Richard Bradbury (2025-05-21)" w:date="2025-05-22T01:27:00Z" w16du:dateUtc="2025-05-21T16:27:00Z">
        <w:r w:rsidR="00DA567D">
          <w:t>(see table 11.3.2-2)</w:t>
        </w:r>
      </w:ins>
      <w:r w:rsidR="00757F7B">
        <w:t xml:space="preserve">. The Media Access Function may use the </w:t>
      </w:r>
      <w:ins w:id="279" w:author="Richard Bradbury (2025-05-21)" w:date="2025-05-22T01:27:00Z" w16du:dateUtc="2025-05-21T16:27:00Z">
        <w:r w:rsidR="00DA567D">
          <w:t xml:space="preserve">provided </w:t>
        </w:r>
      </w:ins>
      <w:r w:rsidR="00757F7B">
        <w:t xml:space="preserve">QoS monitoring results </w:t>
      </w:r>
      <w:del w:id="280" w:author="Richard Bradbury (2025-05-21)" w:date="2025-05-22T01:28:00Z" w16du:dateUtc="2025-05-21T16:28:00Z">
        <w:r w:rsidR="00757F7B" w:rsidDel="00DA567D">
          <w:delText>accordingly</w:delText>
        </w:r>
        <w:commentRangeStart w:id="281"/>
        <w:r w:rsidR="00757F7B" w:rsidDel="00DA567D">
          <w:delText xml:space="preserve">, e.g. </w:delText>
        </w:r>
        <w:r w:rsidR="00292E7E" w:rsidDel="00DA567D">
          <w:delText xml:space="preserve">to </w:delText>
        </w:r>
        <w:r w:rsidR="00757F7B" w:rsidDel="00DA567D">
          <w:delText>request</w:delText>
        </w:r>
        <w:r w:rsidR="00292E7E" w:rsidDel="00DA567D">
          <w:delText>/upload</w:delText>
        </w:r>
        <w:r w:rsidR="00757F7B" w:rsidDel="00DA567D">
          <w:delText xml:space="preserve"> </w:delText>
        </w:r>
        <w:r w:rsidR="00292E7E" w:rsidDel="00DA567D">
          <w:delText xml:space="preserve">the </w:delText>
        </w:r>
        <w:r w:rsidR="00757F7B" w:rsidDel="00DA567D">
          <w:delText xml:space="preserve">next media segment based on the </w:delText>
        </w:r>
        <w:r w:rsidR="00292E7E" w:rsidDel="00DA567D">
          <w:delText>reported</w:delText>
        </w:r>
        <w:r w:rsidR="00757F7B" w:rsidDel="00DA567D">
          <w:delText xml:space="preserve"> packet latency, change </w:delText>
        </w:r>
        <w:r w:rsidR="00292E7E" w:rsidDel="00DA567D">
          <w:delText xml:space="preserve">the </w:delText>
        </w:r>
        <w:r w:rsidR="00757F7B" w:rsidDel="00DA567D">
          <w:delText>bit</w:delText>
        </w:r>
        <w:r w:rsidR="00292E7E" w:rsidDel="00DA567D">
          <w:delText xml:space="preserve"> </w:delText>
        </w:r>
        <w:r w:rsidR="00757F7B" w:rsidDel="00DA567D">
          <w:delText xml:space="preserve">rate of next </w:delText>
        </w:r>
        <w:r w:rsidR="00292E7E" w:rsidDel="00DA567D">
          <w:delText xml:space="preserve">requested/uploaded </w:delText>
        </w:r>
        <w:r w:rsidR="00757F7B" w:rsidDel="00DA567D">
          <w:delText xml:space="preserve">media segment based on </w:delText>
        </w:r>
        <w:r w:rsidR="00292E7E" w:rsidDel="00DA567D">
          <w:delText>the reported</w:delText>
        </w:r>
        <w:r w:rsidR="00757F7B" w:rsidDel="00DA567D">
          <w:delText xml:space="preserve"> congestion status</w:delText>
        </w:r>
      </w:del>
      <w:commentRangeEnd w:id="281"/>
      <w:ins w:id="282" w:author="Richard Bradbury (2025-05-21)" w:date="2025-05-22T01:28:00Z" w16du:dateUtc="2025-05-21T16:28:00Z">
        <w:r w:rsidR="00306DCB">
          <w:t xml:space="preserve"> to adjust </w:t>
        </w:r>
      </w:ins>
      <w:ins w:id="283" w:author="Richard Bradbury (2025-05-21)" w:date="2025-05-22T01:29:00Z" w16du:dateUtc="2025-05-21T16:29:00Z">
        <w:r w:rsidR="00306DCB">
          <w:t>its</w:t>
        </w:r>
      </w:ins>
      <w:ins w:id="284" w:author="Richard Bradbury (2025-05-21)" w:date="2025-05-22T01:28:00Z" w16du:dateUtc="2025-05-21T16:28:00Z">
        <w:r w:rsidR="00306DCB">
          <w:t xml:space="preserve"> media delivery </w:t>
        </w:r>
      </w:ins>
      <w:ins w:id="285" w:author="Richard Bradbury (2025-05-21)" w:date="2025-05-22T01:29:00Z" w16du:dateUtc="2025-05-21T16:29:00Z">
        <w:r w:rsidR="00306DCB">
          <w:t xml:space="preserve">behaviour </w:t>
        </w:r>
      </w:ins>
      <w:ins w:id="286" w:author="Richard Bradbury (2025-05-21)" w:date="2025-05-22T01:28:00Z" w16du:dateUtc="2025-05-21T16:28:00Z">
        <w:r w:rsidR="00306DCB">
          <w:t>at reference point M4</w:t>
        </w:r>
      </w:ins>
      <w:r w:rsidR="00DA567D">
        <w:rPr>
          <w:rStyle w:val="CommentReference"/>
        </w:rPr>
        <w:commentReference w:id="281"/>
      </w:r>
      <w:r w:rsidR="00757F7B">
        <w:t>.</w:t>
      </w:r>
      <w:commentRangeEnd w:id="226"/>
      <w:r w:rsidR="00A80360">
        <w:rPr>
          <w:rStyle w:val="CommentReference"/>
        </w:rPr>
        <w:commentReference w:id="226"/>
      </w:r>
    </w:p>
    <w:bookmarkEnd w:id="92"/>
    <w:bookmarkEnd w:id="93"/>
    <w:p w14:paraId="2B6139ED" w14:textId="6BE76D3B" w:rsidR="00AE7E78" w:rsidRPr="0007000D" w:rsidRDefault="00AE7E78" w:rsidP="00BA3055">
      <w:pPr>
        <w:keepNext/>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5AA3684F" w14:textId="77777777" w:rsidR="00757F7B" w:rsidRDefault="00757F7B" w:rsidP="00757F7B">
      <w:pPr>
        <w:pStyle w:val="Heading3"/>
        <w:rPr>
          <w:rFonts w:eastAsia="Malgun Gothic"/>
          <w:lang w:eastAsia="ko-KR"/>
        </w:rPr>
      </w:pPr>
      <w:bookmarkStart w:id="287" w:name="_Toc68899636"/>
      <w:bookmarkStart w:id="288" w:name="_Toc71214387"/>
      <w:bookmarkStart w:id="289" w:name="_Toc71722061"/>
      <w:bookmarkStart w:id="290" w:name="_Toc74859113"/>
      <w:bookmarkStart w:id="291" w:name="_Toc151076630"/>
      <w:bookmarkStart w:id="292"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00195D05" w14:textId="702D7A09" w:rsidR="005A52D2" w:rsidRDefault="005A52D2" w:rsidP="005A52D2">
      <w:pPr>
        <w:keepNext/>
        <w:keepLines/>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 </w:t>
      </w:r>
      <w:r>
        <w:rPr>
          <w:lang w:eastAsia="zh-CN"/>
        </w:rPr>
        <w:t>set</w:t>
      </w:r>
      <w:r w:rsidR="008C0509">
        <w:rPr>
          <w:lang w:eastAsia="zh-CN"/>
        </w:rPr>
        <w:t xml:space="preserve"> to</w:t>
      </w:r>
      <w:r>
        <w:rPr>
          <w:lang w:eastAsia="zh-CN"/>
        </w:rPr>
        <w:t xml:space="preserve"> </w:t>
      </w:r>
      <w:r w:rsidRPr="00E42D6A">
        <w:rPr>
          <w:rStyle w:val="Codechar"/>
        </w:rPr>
        <w:t>true</w:t>
      </w:r>
      <w:r>
        <w:rPr>
          <w:lang w:eastAsia="zh-CN"/>
        </w:rPr>
        <w:t>, the Media AF shall enable ECN marking for L4S</w:t>
      </w:r>
      <w:r w:rsidRPr="00792C3C">
        <w:t xml:space="preserve"> </w:t>
      </w:r>
      <w:r>
        <w:t>functionality</w:t>
      </w:r>
      <w:r>
        <w:rPr>
          <w:lang w:eastAsia="zh-CN"/>
        </w:rPr>
        <w:t xml:space="preserve"> in the 5G System by invoking the </w:t>
      </w:r>
      <w:r w:rsidRPr="00E42D6A">
        <w:rPr>
          <w:rStyle w:val="Codechar"/>
        </w:rPr>
        <w:t>Npcf_</w:t>
      </w:r>
      <w:r w:rsidR="001D5F2B">
        <w:rPr>
          <w:rStyle w:val="Codechar"/>
        </w:rPr>
        <w:t>‌</w:t>
      </w:r>
      <w:r w:rsidRPr="00E42D6A">
        <w:rPr>
          <w:rStyle w:val="Codechar"/>
        </w:rPr>
        <w:t>PolicyAuthorization_</w:t>
      </w:r>
      <w:r w:rsidR="001D5F2B">
        <w:rPr>
          <w:rStyle w:val="Codechar"/>
        </w:rPr>
        <w:t>‌</w:t>
      </w:r>
      <w:r w:rsidRPr="00E42D6A">
        <w:rPr>
          <w:rStyle w:val="Codechar"/>
        </w:rPr>
        <w:t>Create</w:t>
      </w:r>
      <w:r w:rsidRPr="0084559A">
        <w:rPr>
          <w:lang w:eastAsia="zh-CN"/>
        </w:rPr>
        <w:t xml:space="preserve"> service operation</w:t>
      </w:r>
      <w:r>
        <w:rPr>
          <w:lang w:eastAsia="zh-CN"/>
        </w:rPr>
        <w:t xml:space="preserve"> at reference point N5 (see clause 4.2.2 of TS 29.514 [18]</w:t>
      </w:r>
      <w:r>
        <w:rPr>
          <w:rFonts w:hint="eastAsia"/>
          <w:lang w:eastAsia="zh-CN"/>
        </w:rPr>
        <w:t>)</w:t>
      </w:r>
      <w:r>
        <w:rPr>
          <w:lang w:eastAsia="zh-CN"/>
        </w:rPr>
        <w:t xml:space="preserve"> or the </w:t>
      </w:r>
      <w:r w:rsidRPr="00E42D6A">
        <w:rPr>
          <w:rStyle w:val="Codechar"/>
        </w:rPr>
        <w:t>Nnef_</w:t>
      </w:r>
      <w:r w:rsidR="001D5F2B">
        <w:rPr>
          <w:rStyle w:val="Codechar"/>
        </w:rPr>
        <w:t>‌</w:t>
      </w:r>
      <w:r w:rsidRPr="00E42D6A">
        <w:rPr>
          <w:rStyle w:val="Codechar"/>
        </w:rPr>
        <w:t>AFsessionWithQoS_</w:t>
      </w:r>
      <w:r w:rsidR="001D5F2B">
        <w:rPr>
          <w:rStyle w:val="Codechar"/>
        </w:rPr>
        <w:t>‌</w:t>
      </w:r>
      <w:r w:rsidRPr="00E42D6A">
        <w:rPr>
          <w:rStyle w:val="Codechar"/>
        </w:rPr>
        <w:t>Create</w:t>
      </w:r>
      <w:r w:rsidRPr="0084559A">
        <w:rPr>
          <w:lang w:eastAsia="zh-CN"/>
        </w:rPr>
        <w:t xml:space="preserve"> service operation </w:t>
      </w:r>
      <w:r>
        <w:rPr>
          <w:lang w:eastAsia="zh-CN"/>
        </w:rPr>
        <w:t>at reference point N33 (see clause 5.14 of TS 29.122 [20]</w:t>
      </w:r>
      <w:r>
        <w:rPr>
          <w:rFonts w:hint="eastAsia"/>
          <w:lang w:eastAsia="zh-CN"/>
        </w:rPr>
        <w:t>)</w:t>
      </w:r>
      <w:r>
        <w:rPr>
          <w:lang w:eastAsia="zh-CN"/>
        </w:rPr>
        <w:t xml:space="preserve"> for the media application flow(s) described by the Dynamic Policy Instance.</w:t>
      </w:r>
    </w:p>
    <w:p w14:paraId="3FF2C8F9" w14:textId="12A51E8F" w:rsidR="005A52D2" w:rsidRDefault="005A52D2" w:rsidP="00757F7B">
      <w:pPr>
        <w:keepNext/>
      </w:pPr>
      <w:r>
        <w:rPr>
          <w:rFonts w:hint="eastAsia"/>
          <w:lang w:eastAsia="zh-CN"/>
        </w:rPr>
        <w:t>W</w:t>
      </w:r>
      <w:r>
        <w:rPr>
          <w:lang w:eastAsia="zh-CN"/>
        </w:rPr>
        <w:t>hen instantiating a Policy Template that includes a</w:t>
      </w:r>
      <w:r w:rsidRPr="00E42D6A">
        <w:rPr>
          <w:i/>
          <w:iCs/>
          <w:lang w:eastAsia="zh-CN"/>
        </w:rPr>
        <w:t xml:space="preserve"> </w:t>
      </w:r>
      <w:r w:rsidR="00604ED2">
        <w:rPr>
          <w:rStyle w:val="Codechar"/>
        </w:rPr>
        <w:t>q</w:t>
      </w:r>
      <w:r w:rsidRPr="00E42D6A">
        <w:rPr>
          <w:rStyle w:val="Codechar"/>
        </w:rPr>
        <w:t>oS</w:t>
      </w:r>
      <w:r w:rsidR="00604ED2" w:rsidRPr="00E42D6A">
        <w:rPr>
          <w:rStyle w:val="Codechar"/>
        </w:rPr>
        <w:t>M</w:t>
      </w:r>
      <w:r w:rsidRPr="00E42D6A">
        <w:rPr>
          <w:rStyle w:val="Codechar"/>
        </w:rPr>
        <w:t>onitoring</w:t>
      </w:r>
      <w:r w:rsidR="00604ED2" w:rsidRPr="00E42D6A">
        <w:rPr>
          <w:rStyle w:val="Codechar"/>
        </w:rPr>
        <w:t>C</w:t>
      </w:r>
      <w:r w:rsidRPr="00E42D6A">
        <w:rPr>
          <w:rStyle w:val="Codechar"/>
        </w:rPr>
        <w:t>onfiguration</w:t>
      </w:r>
      <w:r w:rsidR="00604ED2">
        <w:t xml:space="preserve"> property</w:t>
      </w:r>
      <w:r>
        <w:rPr>
          <w:lang w:eastAsia="zh-CN"/>
        </w:rPr>
        <w:t>, the Media</w:t>
      </w:r>
      <w:r w:rsidR="00604ED2">
        <w:rPr>
          <w:lang w:eastAsia="zh-CN"/>
        </w:rPr>
        <w:t> </w:t>
      </w:r>
      <w:r>
        <w:rPr>
          <w:lang w:eastAsia="zh-CN"/>
        </w:rPr>
        <w:t>AF shall enable QoS monitoring in the 5G System by invoking the</w:t>
      </w:r>
      <w:r w:rsidRPr="0045498D">
        <w:rPr>
          <w:rStyle w:val="Codechar"/>
        </w:rPr>
        <w:t xml:space="preserve"> Npcf_</w:t>
      </w:r>
      <w:r w:rsidR="001D5F2B">
        <w:rPr>
          <w:rStyle w:val="Codechar"/>
        </w:rPr>
        <w:t>‌</w:t>
      </w:r>
      <w:r w:rsidRPr="0045498D">
        <w:rPr>
          <w:rStyle w:val="Codechar"/>
        </w:rPr>
        <w:t>PolicyAuthorization_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PCF at reference point N5 (see clause 4.2.2 of TS 29.514 [18]</w:t>
      </w:r>
      <w:r>
        <w:rPr>
          <w:rFonts w:hint="eastAsia"/>
          <w:lang w:eastAsia="zh-CN"/>
        </w:rPr>
        <w:t>)</w:t>
      </w:r>
      <w:r>
        <w:rPr>
          <w:lang w:eastAsia="zh-CN"/>
        </w:rPr>
        <w:t xml:space="preserve"> or the </w:t>
      </w:r>
      <w:r w:rsidRPr="0045498D">
        <w:rPr>
          <w:rStyle w:val="Codechar"/>
        </w:rPr>
        <w:t>Nnef_</w:t>
      </w:r>
      <w:r w:rsidR="001D5F2B">
        <w:rPr>
          <w:rStyle w:val="Codechar"/>
        </w:rPr>
        <w:t>‌</w:t>
      </w:r>
      <w:r w:rsidRPr="0045498D">
        <w:rPr>
          <w:rStyle w:val="Codechar"/>
        </w:rPr>
        <w:t>AFsessionWithQoS_</w:t>
      </w:r>
      <w:r w:rsidR="001D5F2B">
        <w:rPr>
          <w:rStyle w:val="Codechar"/>
        </w:rPr>
        <w:t>‌</w:t>
      </w:r>
      <w:r w:rsidRPr="0045498D">
        <w:rPr>
          <w:rStyle w:val="Codechar"/>
        </w:rPr>
        <w:t>Create</w:t>
      </w:r>
      <w:r w:rsidRPr="0084559A">
        <w:rPr>
          <w:lang w:eastAsia="zh-CN"/>
        </w:rPr>
        <w:t xml:space="preserve"> service operation</w:t>
      </w:r>
      <w:r>
        <w:rPr>
          <w:lang w:eastAsia="zh-CN"/>
        </w:rPr>
        <w:t xml:space="preserve"> on the NEF</w:t>
      </w:r>
      <w:r w:rsidRPr="0084559A">
        <w:rPr>
          <w:lang w:eastAsia="zh-CN"/>
        </w:rPr>
        <w:t xml:space="preserve"> </w:t>
      </w:r>
      <w:r>
        <w:rPr>
          <w:lang w:eastAsia="zh-CN"/>
        </w:rPr>
        <w:t>at reference point N33 (see clause</w:t>
      </w:r>
      <w:r w:rsidR="00604ED2">
        <w:rPr>
          <w:lang w:eastAsia="zh-CN"/>
        </w:rPr>
        <w:t> </w:t>
      </w:r>
      <w:r>
        <w:rPr>
          <w:lang w:eastAsia="zh-CN"/>
        </w:rPr>
        <w:t>5.14 of TS</w:t>
      </w:r>
      <w:r w:rsidR="00604ED2">
        <w:rPr>
          <w:lang w:eastAsia="zh-CN"/>
        </w:rPr>
        <w:t> </w:t>
      </w:r>
      <w:r>
        <w:rPr>
          <w:lang w:eastAsia="zh-CN"/>
        </w:rPr>
        <w:t>29.122</w:t>
      </w:r>
      <w:r w:rsidR="00604ED2">
        <w:rPr>
          <w:lang w:eastAsia="zh-CN"/>
        </w:rPr>
        <w:t> </w:t>
      </w:r>
      <w:r>
        <w:rPr>
          <w:lang w:eastAsia="zh-CN"/>
        </w:rPr>
        <w:t>[20]</w:t>
      </w:r>
      <w:r>
        <w:rPr>
          <w:rFonts w:hint="eastAsia"/>
          <w:lang w:eastAsia="zh-CN"/>
        </w:rPr>
        <w:t>)</w:t>
      </w:r>
      <w:r>
        <w:rPr>
          <w:lang w:eastAsia="zh-CN"/>
        </w:rPr>
        <w:t xml:space="preserve">, including the </w:t>
      </w:r>
      <w:r w:rsidRPr="00E42D6A">
        <w:rPr>
          <w:rStyle w:val="Codechar"/>
        </w:rPr>
        <w:t>QoSMonitorConfig</w:t>
      </w:r>
      <w:r>
        <w:rPr>
          <w:lang w:eastAsia="zh-CN"/>
        </w:rPr>
        <w:t xml:space="preserve"> </w:t>
      </w:r>
      <w:r w:rsidR="002A699C">
        <w:rPr>
          <w:lang w:eastAsia="zh-CN"/>
        </w:rPr>
        <w:t>object</w:t>
      </w:r>
      <w:r>
        <w:rPr>
          <w:lang w:eastAsia="zh-CN"/>
        </w:rPr>
        <w:t xml:space="preserve"> from the Policy Template as a parameter.</w:t>
      </w:r>
    </w:p>
    <w:p w14:paraId="5BF74DD4" w14:textId="05212096" w:rsidR="00757F7B" w:rsidRDefault="00757F7B" w:rsidP="00757F7B">
      <w:pPr>
        <w:keepNext/>
      </w:pPr>
      <w:r>
        <w:t>For each of the Dynamic Policy Instances it is managing, the Media AF shall subscribe to the following PCF/NEF notifications on the corresponding AF application session context:</w:t>
      </w:r>
    </w:p>
    <w:p w14:paraId="3971A9C3" w14:textId="77777777" w:rsidR="00757F7B" w:rsidRDefault="00757F7B" w:rsidP="00757F7B">
      <w:pPr>
        <w:pStyle w:val="B1"/>
        <w:keepNext/>
      </w:pPr>
      <w:r>
        <w:t>-</w:t>
      </w:r>
      <w:r>
        <w:tab/>
        <w:t xml:space="preserve">Service Data Flow QoS notification </w:t>
      </w:r>
      <w:proofErr w:type="gramStart"/>
      <w:r>
        <w:t>control;</w:t>
      </w:r>
      <w:proofErr w:type="gramEnd"/>
    </w:p>
    <w:p w14:paraId="588A7F52" w14:textId="77777777" w:rsidR="00757F7B" w:rsidRDefault="00757F7B" w:rsidP="00757F7B">
      <w:pPr>
        <w:pStyle w:val="B1"/>
        <w:keepNext/>
      </w:pPr>
      <w:r>
        <w:t>-</w:t>
      </w:r>
      <w:r>
        <w:tab/>
        <w:t xml:space="preserve">Service Data Flow </w:t>
      </w:r>
      <w:proofErr w:type="gramStart"/>
      <w:r>
        <w:t>deactivation;</w:t>
      </w:r>
      <w:proofErr w:type="gramEnd"/>
    </w:p>
    <w:p w14:paraId="544352B1" w14:textId="6391FE95" w:rsidR="00757F7B" w:rsidRDefault="00757F7B" w:rsidP="00757F7B">
      <w:pPr>
        <w:pStyle w:val="B1"/>
      </w:pPr>
      <w:r>
        <w:t>-</w:t>
      </w:r>
      <w:r>
        <w:tab/>
        <w:t xml:space="preserve">Resources allocation </w:t>
      </w:r>
      <w:proofErr w:type="gramStart"/>
      <w:r>
        <w:t>outcome;</w:t>
      </w:r>
      <w:proofErr w:type="gramEnd"/>
    </w:p>
    <w:p w14:paraId="35C82B57" w14:textId="13774C0D" w:rsidR="00757F7B" w:rsidRDefault="00757F7B" w:rsidP="00757F7B">
      <w:pPr>
        <w:pStyle w:val="B1"/>
        <w:rPr>
          <w:lang w:eastAsia="zh-CN"/>
        </w:rPr>
      </w:pPr>
      <w:r>
        <w:rPr>
          <w:rFonts w:hint="eastAsia"/>
          <w:lang w:eastAsia="zh-CN"/>
        </w:rPr>
        <w:t>-</w:t>
      </w:r>
      <w:r>
        <w:rPr>
          <w:lang w:eastAsia="zh-CN"/>
        </w:rPr>
        <w:tab/>
        <w:t xml:space="preserve">Service Data Flow L4S </w:t>
      </w:r>
      <w:proofErr w:type="gramStart"/>
      <w:r w:rsidR="0045498D">
        <w:rPr>
          <w:lang w:eastAsia="zh-CN"/>
        </w:rPr>
        <w:t>e</w:t>
      </w:r>
      <w:r>
        <w:rPr>
          <w:lang w:eastAsia="zh-CN"/>
        </w:rPr>
        <w:t>nablement;</w:t>
      </w:r>
      <w:proofErr w:type="gramEnd"/>
    </w:p>
    <w:p w14:paraId="5B3376AE" w14:textId="1924C00F" w:rsidR="00757F7B" w:rsidRDefault="00757F7B" w:rsidP="00757F7B">
      <w:pPr>
        <w:pStyle w:val="B1"/>
        <w:rPr>
          <w:lang w:eastAsia="zh-CN"/>
        </w:rPr>
      </w:pPr>
      <w:r>
        <w:rPr>
          <w:rFonts w:hint="eastAsia"/>
          <w:lang w:eastAsia="zh-CN"/>
        </w:rPr>
        <w:t>-</w:t>
      </w:r>
      <w:r>
        <w:rPr>
          <w:lang w:eastAsia="zh-CN"/>
        </w:rPr>
        <w:tab/>
        <w:t xml:space="preserve">Service Data Flow QoS monitoring </w:t>
      </w:r>
      <w:r w:rsidR="0045498D">
        <w:rPr>
          <w:lang w:eastAsia="zh-CN"/>
        </w:rPr>
        <w:t>e</w:t>
      </w:r>
      <w:r>
        <w:rPr>
          <w:lang w:eastAsia="zh-CN"/>
        </w:rPr>
        <w:t>nablement</w:t>
      </w:r>
      <w:r w:rsidR="00555354">
        <w:rPr>
          <w:lang w:eastAsia="zh-CN"/>
        </w:rPr>
        <w:t>;</w:t>
      </w:r>
      <w:commentRangeStart w:id="293"/>
      <w:commentRangeEnd w:id="293"/>
      <w:r w:rsidR="00555354">
        <w:rPr>
          <w:rStyle w:val="CommentReference"/>
        </w:rPr>
        <w:commentReference w:id="293"/>
      </w:r>
      <w:commentRangeStart w:id="294"/>
      <w:commentRangeEnd w:id="294"/>
      <w:r w:rsidR="00555354">
        <w:rPr>
          <w:rStyle w:val="CommentReference"/>
        </w:rPr>
        <w:commentReference w:id="294"/>
      </w:r>
      <w:commentRangeStart w:id="295"/>
      <w:commentRangeEnd w:id="295"/>
      <w:r w:rsidR="00555354">
        <w:rPr>
          <w:rStyle w:val="CommentReference"/>
        </w:rPr>
        <w:commentReference w:id="295"/>
      </w:r>
      <w:commentRangeStart w:id="296"/>
      <w:commentRangeEnd w:id="296"/>
      <w:r w:rsidR="00555354">
        <w:rPr>
          <w:rStyle w:val="CommentReference"/>
        </w:rPr>
        <w:commentReference w:id="296"/>
      </w:r>
      <w:commentRangeStart w:id="297"/>
      <w:commentRangeEnd w:id="297"/>
      <w:r w:rsidR="00555354">
        <w:rPr>
          <w:rStyle w:val="CommentReference"/>
        </w:rPr>
        <w:commentReference w:id="297"/>
      </w:r>
      <w:commentRangeStart w:id="298"/>
      <w:commentRangeEnd w:id="298"/>
      <w:r w:rsidR="00555354">
        <w:rPr>
          <w:rStyle w:val="CommentReference"/>
        </w:rPr>
        <w:commentReference w:id="298"/>
      </w:r>
    </w:p>
    <w:p w14:paraId="605CD563" w14:textId="5245FD1D" w:rsidR="00757F7B" w:rsidRDefault="00757F7B" w:rsidP="00757F7B">
      <w:pPr>
        <w:pStyle w:val="B1"/>
        <w:rPr>
          <w:lang w:eastAsia="zh-CN"/>
        </w:rPr>
      </w:pPr>
      <w:r>
        <w:rPr>
          <w:rFonts w:hint="eastAsia"/>
          <w:lang w:eastAsia="zh-CN"/>
        </w:rPr>
        <w:t>-</w:t>
      </w:r>
      <w:r>
        <w:rPr>
          <w:lang w:eastAsia="zh-CN"/>
        </w:rPr>
        <w:tab/>
        <w:t>Service Data Flow QoS monitoring results.</w:t>
      </w:r>
    </w:p>
    <w:p w14:paraId="0242B4B9" w14:textId="57F15B4C" w:rsidR="00DB726E" w:rsidRDefault="00DB726E" w:rsidP="00DB726E">
      <w:pPr>
        <w:keepNext/>
      </w:pPr>
      <w:r>
        <w:t xml:space="preserve">For </w:t>
      </w:r>
      <w:r w:rsidR="005A52D2">
        <w:t xml:space="preserve">each of </w:t>
      </w:r>
      <w:r>
        <w:t>the Dynamic Policy Instances it is managing</w:t>
      </w:r>
      <w:r w:rsidR="005A52D2">
        <w:t xml:space="preserve"> with QoS monitoring successfully enabled in the 5G System</w:t>
      </w:r>
      <w:r>
        <w:t>, the Media AF may subscribe to the following notification</w:t>
      </w:r>
      <w:r w:rsidR="00E42D6A">
        <w:t xml:space="preserve">s </w:t>
      </w:r>
      <w:r w:rsidR="005A52D2">
        <w:t>from a local UPF</w:t>
      </w:r>
      <w:r>
        <w:t xml:space="preserve"> </w:t>
      </w:r>
      <w:r w:rsidR="005A52D2">
        <w:t>managing</w:t>
      </w:r>
      <w:r>
        <w:t xml:space="preserve"> the corresponding application </w:t>
      </w:r>
      <w:r w:rsidR="005A52D2">
        <w:t>data flow(s)</w:t>
      </w:r>
      <w:r w:rsidR="00F42B93">
        <w:t xml:space="preserve"> using the </w:t>
      </w:r>
      <w:r w:rsidR="00F42B93" w:rsidRPr="005B4BDD">
        <w:rPr>
          <w:rStyle w:val="Codechar"/>
        </w:rPr>
        <w:t>Nupf_EventExposure</w:t>
      </w:r>
      <w:r w:rsidR="00F42B93">
        <w:t xml:space="preserve"> service </w:t>
      </w:r>
      <w:r w:rsidR="002A7D08">
        <w:t xml:space="preserve">specified in </w:t>
      </w:r>
      <w:r w:rsidR="002A7D08" w:rsidRPr="005B4BDD">
        <w:rPr>
          <w:highlight w:val="yellow"/>
        </w:rPr>
        <w:t>clause </w:t>
      </w:r>
      <w:ins w:id="299" w:author="Huawei-Qi" w:date="2025-05-13T10:21:00Z">
        <w:r w:rsidR="00DF160E">
          <w:rPr>
            <w:highlight w:val="yellow"/>
          </w:rPr>
          <w:t>6.1</w:t>
        </w:r>
      </w:ins>
      <w:r w:rsidR="00DF160E" w:rsidRPr="005B4BDD">
        <w:rPr>
          <w:highlight w:val="yellow"/>
        </w:rPr>
        <w:t xml:space="preserve"> </w:t>
      </w:r>
      <w:r w:rsidR="002A7D08" w:rsidRPr="005B4BDD">
        <w:rPr>
          <w:highlight w:val="yellow"/>
        </w:rPr>
        <w:t>of TS 29.</w:t>
      </w:r>
      <w:ins w:id="300" w:author="Huawei-Qi" w:date="2025-05-13T10:21:00Z">
        <w:r w:rsidR="00DF160E">
          <w:rPr>
            <w:highlight w:val="yellow"/>
          </w:rPr>
          <w:t>564</w:t>
        </w:r>
      </w:ins>
      <w:r w:rsidR="00DF160E" w:rsidRPr="005B4BDD">
        <w:rPr>
          <w:highlight w:val="yellow"/>
        </w:rPr>
        <w:t> </w:t>
      </w:r>
      <w:r w:rsidR="002A7D08" w:rsidRPr="005B4BDD">
        <w:rPr>
          <w:highlight w:val="yellow"/>
        </w:rPr>
        <w:t>[Z]</w:t>
      </w:r>
      <w:r>
        <w:t>:</w:t>
      </w:r>
    </w:p>
    <w:p w14:paraId="78889CA3" w14:textId="2382A2FB" w:rsidR="00DB726E" w:rsidRDefault="00DB726E">
      <w:pPr>
        <w:pStyle w:val="B1"/>
        <w:rPr>
          <w:lang w:eastAsia="zh-CN"/>
        </w:rPr>
      </w:pPr>
      <w:r>
        <w:rPr>
          <w:rFonts w:hint="eastAsia"/>
          <w:lang w:eastAsia="zh-CN"/>
        </w:rPr>
        <w:t>-</w:t>
      </w:r>
      <w:r>
        <w:rPr>
          <w:lang w:eastAsia="zh-CN"/>
        </w:rPr>
        <w:tab/>
        <w:t>Service Data Flow QoS monitoring results.</w:t>
      </w:r>
    </w:p>
    <w:p w14:paraId="65B32CFB" w14:textId="0D7870DC" w:rsidR="00C16C5C" w:rsidRPr="00C16C5C" w:rsidRDefault="00C16C5C" w:rsidP="00DC738F">
      <w:pPr>
        <w:pStyle w:val="NO"/>
        <w:rPr>
          <w:lang w:eastAsia="zh-CN"/>
        </w:rPr>
      </w:pPr>
      <w:r>
        <w:rPr>
          <w:rFonts w:hint="eastAsia"/>
          <w:lang w:eastAsia="zh-CN"/>
        </w:rPr>
        <w:t>N</w:t>
      </w:r>
      <w:r>
        <w:rPr>
          <w:lang w:eastAsia="zh-CN"/>
        </w:rPr>
        <w:t>OTE</w:t>
      </w:r>
      <w:r>
        <w:rPr>
          <w:rFonts w:hint="eastAsia"/>
          <w:lang w:eastAsia="zh-CN"/>
        </w:rPr>
        <w:t>:</w:t>
      </w:r>
      <w:r>
        <w:rPr>
          <w:lang w:eastAsia="zh-CN"/>
        </w:rPr>
        <w:tab/>
      </w:r>
      <w:r w:rsidR="005A52D2">
        <w:rPr>
          <w:lang w:eastAsia="zh-CN"/>
        </w:rPr>
        <w:t>In this context, "local</w:t>
      </w:r>
      <w:r>
        <w:rPr>
          <w:lang w:eastAsia="zh-CN"/>
        </w:rPr>
        <w:t xml:space="preserve"> UPF</w:t>
      </w:r>
      <w:r w:rsidR="005A52D2">
        <w:rPr>
          <w:lang w:eastAsia="zh-CN"/>
        </w:rPr>
        <w:t>"</w:t>
      </w:r>
      <w:r>
        <w:rPr>
          <w:lang w:eastAsia="zh-CN"/>
        </w:rPr>
        <w:t xml:space="preserve"> refers to a UPF </w:t>
      </w:r>
      <w:r w:rsidR="005A52D2">
        <w:rPr>
          <w:lang w:eastAsia="zh-CN"/>
        </w:rPr>
        <w:t>instance</w:t>
      </w:r>
      <w:r>
        <w:t xml:space="preserve"> inserted for local access </w:t>
      </w:r>
      <w:commentRangeStart w:id="301"/>
      <w:commentRangeStart w:id="302"/>
      <w:commentRangeEnd w:id="301"/>
      <w:r w:rsidR="00F42B93">
        <w:rPr>
          <w:rStyle w:val="CommentReference"/>
        </w:rPr>
        <w:commentReference w:id="301"/>
      </w:r>
      <w:commentRangeEnd w:id="302"/>
      <w:r w:rsidR="00F42B93">
        <w:rPr>
          <w:rStyle w:val="CommentReference"/>
        </w:rPr>
        <w:commentReference w:id="302"/>
      </w:r>
      <w:r w:rsidR="00F42B93">
        <w:t>i</w:t>
      </w:r>
      <w:r>
        <w:t xml:space="preserve">n case the </w:t>
      </w:r>
      <w:commentRangeStart w:id="303"/>
      <w:commentRangeStart w:id="304"/>
      <w:r w:rsidR="00F42B93">
        <w:t xml:space="preserve">Media AS is deployed as an EAS instance </w:t>
      </w:r>
      <w:commentRangeEnd w:id="303"/>
      <w:r w:rsidR="00F42B93">
        <w:rPr>
          <w:rStyle w:val="CommentReference"/>
        </w:rPr>
        <w:commentReference w:id="303"/>
      </w:r>
      <w:commentRangeEnd w:id="304"/>
      <w:r w:rsidR="002D44C5">
        <w:rPr>
          <w:rStyle w:val="CommentReference"/>
        </w:rPr>
        <w:commentReference w:id="304"/>
      </w:r>
      <w:r>
        <w:t xml:space="preserve">in the Edge DN. In order to reduce the latency </w:t>
      </w:r>
      <w:r w:rsidR="005A52D2">
        <w:t>of exposing</w:t>
      </w:r>
      <w:r>
        <w:t xml:space="preserve"> QoS monitoring results, the local UPF provide</w:t>
      </w:r>
      <w:r w:rsidR="005A52D2">
        <w:t>s</w:t>
      </w:r>
      <w:r w:rsidR="002A699C">
        <w:t xml:space="preserve"> network status</w:t>
      </w:r>
      <w:r>
        <w:t xml:space="preserve"> notifications directly to the 5GMd AF </w:t>
      </w:r>
      <w:r w:rsidR="005A52D2">
        <w:t>(</w:t>
      </w:r>
      <w:r>
        <w:t>or via a locally deployed NEF</w:t>
      </w:r>
      <w:r w:rsidR="005A52D2">
        <w:t>)</w:t>
      </w:r>
      <w:r>
        <w:t xml:space="preserve"> as defined in clause 5.8.2.17 of TS 23.501 [2].</w:t>
      </w:r>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2E08187" w:rsidR="00757F7B" w:rsidRDefault="00757F7B" w:rsidP="00757F7B">
      <w:r>
        <w:lastRenderedPageBreak/>
        <w:t xml:space="preserve">When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0B3B1BC8" w:rsidR="00757F7B" w:rsidRDefault="008C0509" w:rsidP="00757F7B">
      <w:pPr>
        <w:rPr>
          <w:lang w:eastAsia="zh-CN"/>
        </w:rPr>
      </w:pPr>
      <w:r>
        <w:rPr>
          <w:rFonts w:hint="eastAsia"/>
          <w:lang w:eastAsia="zh-CN"/>
        </w:rPr>
        <w:t>W</w:t>
      </w:r>
      <w:r>
        <w:rPr>
          <w:lang w:eastAsia="zh-CN"/>
        </w:rPr>
        <w:t xml:space="preserve">hen instantiating a Policy Template that includes the </w:t>
      </w:r>
      <w:r w:rsidR="00604ED2" w:rsidRPr="00604ED2">
        <w:rPr>
          <w:rStyle w:val="Codechar"/>
        </w:rPr>
        <w:t>l4</w:t>
      </w:r>
      <w:r w:rsidR="00604ED2">
        <w:rPr>
          <w:rStyle w:val="Codechar"/>
        </w:rPr>
        <w:t>S</w:t>
      </w:r>
      <w:r w:rsidR="00604ED2" w:rsidRPr="00604ED2">
        <w:rPr>
          <w:rStyle w:val="Codechar"/>
        </w:rPr>
        <w:t>Enablement</w:t>
      </w:r>
      <w:r w:rsidR="00604ED2">
        <w:rPr>
          <w:lang w:eastAsia="zh-CN"/>
        </w:rPr>
        <w:t xml:space="preserve"> property</w:t>
      </w:r>
      <w:r>
        <w:rPr>
          <w:lang w:eastAsia="zh-CN"/>
        </w:rPr>
        <w:t xml:space="preserve"> set to </w:t>
      </w:r>
      <w:r w:rsidRPr="00DC738F">
        <w:rPr>
          <w:rStyle w:val="Codechar"/>
        </w:rPr>
        <w:t>true</w:t>
      </w:r>
      <w:r>
        <w:rPr>
          <w:lang w:eastAsia="zh-CN"/>
        </w:rPr>
        <w:t>,</w:t>
      </w:r>
      <w:r w:rsidR="0045498D">
        <w:rPr>
          <w:lang w:eastAsia="zh-CN"/>
        </w:rPr>
        <w:t xml:space="preserve"> </w:t>
      </w:r>
      <w:r>
        <w:rPr>
          <w:lang w:eastAsia="zh-CN"/>
        </w:rPr>
        <w:t>t</w:t>
      </w:r>
      <w:r w:rsidR="0045498D">
        <w:rPr>
          <w:lang w:eastAsia="zh-CN"/>
        </w:rPr>
        <w:t xml:space="preserve">he enablement status of ECN marking for L4S functionality </w:t>
      </w:r>
      <w:r>
        <w:rPr>
          <w:lang w:eastAsia="zh-CN"/>
        </w:rPr>
        <w:t xml:space="preserve">in the 5G System </w:t>
      </w:r>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r w:rsidR="00330E08">
        <w:t>,</w:t>
      </w:r>
      <w:r w:rsidR="003329D5">
        <w:t xml:space="preserve"> </w:t>
      </w:r>
      <w:r>
        <w:t>as specified</w:t>
      </w:r>
      <w:r w:rsidR="003329D5">
        <w:t xml:space="preserve"> </w:t>
      </w:r>
      <w:r>
        <w:t xml:space="preserve">in </w:t>
      </w:r>
      <w:r w:rsidR="003329D5">
        <w:t>clause </w:t>
      </w:r>
      <w:r w:rsidR="003329D5" w:rsidRPr="008C0509">
        <w:t>5.3.3.</w:t>
      </w:r>
      <w:r w:rsidRPr="00DC738F">
        <w:t>2</w:t>
      </w:r>
      <w:r w:rsidR="0045498D">
        <w:rPr>
          <w:caps/>
          <w:lang w:eastAsia="zh-CN"/>
        </w:rPr>
        <w:t>.</w:t>
      </w:r>
    </w:p>
    <w:p w14:paraId="3EC70BEC" w14:textId="6040550C" w:rsidR="0023346B" w:rsidRDefault="008C0509" w:rsidP="0023346B">
      <w:r>
        <w:rPr>
          <w:rFonts w:hint="eastAsia"/>
          <w:lang w:eastAsia="zh-CN"/>
        </w:rPr>
        <w:t>W</w:t>
      </w:r>
      <w:r>
        <w:rPr>
          <w:lang w:eastAsia="zh-CN"/>
        </w:rPr>
        <w:t>hen instantiating a Policy Template that includes a</w:t>
      </w:r>
      <w:r w:rsidRPr="00A72A62">
        <w:rPr>
          <w:i/>
          <w:iCs/>
          <w:lang w:eastAsia="zh-CN"/>
        </w:rPr>
        <w:t xml:space="preserve"> </w:t>
      </w:r>
      <w:r w:rsidR="002A699C">
        <w:rPr>
          <w:rStyle w:val="Codechar"/>
        </w:rPr>
        <w:t>q</w:t>
      </w:r>
      <w:r w:rsidRPr="00604ED2">
        <w:rPr>
          <w:rStyle w:val="Codechar"/>
        </w:rPr>
        <w:t>oS</w:t>
      </w:r>
      <w:r w:rsidR="00604ED2" w:rsidRPr="00604ED2">
        <w:rPr>
          <w:rStyle w:val="Codechar"/>
        </w:rPr>
        <w:t>M</w:t>
      </w:r>
      <w:r w:rsidRPr="00604ED2">
        <w:rPr>
          <w:rStyle w:val="Codechar"/>
        </w:rPr>
        <w:t>onitoring</w:t>
      </w:r>
      <w:r w:rsidR="00604ED2" w:rsidRPr="00604ED2">
        <w:rPr>
          <w:rStyle w:val="Codechar"/>
        </w:rPr>
        <w:t>C</w:t>
      </w:r>
      <w:r w:rsidRPr="00604ED2">
        <w:rPr>
          <w:rStyle w:val="Codechar"/>
        </w:rPr>
        <w:t>onfiguration</w:t>
      </w:r>
      <w:r w:rsidR="00604ED2">
        <w:t xml:space="preserve"> property</w:t>
      </w:r>
      <w:r>
        <w:rPr>
          <w:lang w:eastAsia="zh-CN"/>
        </w:rPr>
        <w:t>, t</w:t>
      </w:r>
      <w:r w:rsidR="00757F7B">
        <w:rPr>
          <w:lang w:eastAsia="zh-CN"/>
        </w:rPr>
        <w:t xml:space="preserve">he enablement status of QoS monitoring </w:t>
      </w:r>
      <w:r w:rsidR="009F6A09">
        <w:rPr>
          <w:lang w:eastAsia="zh-CN"/>
        </w:rPr>
        <w:t xml:space="preserve">in the 5G System </w:t>
      </w:r>
      <w:r w:rsidR="00BE18BB">
        <w:rPr>
          <w:lang w:eastAsia="zh-CN"/>
        </w:rPr>
        <w:t>shall be populated in the Dynamic Policy instance resource returned to the Media Session Handler by the Medi</w:t>
      </w:r>
      <w:r w:rsidR="00BE18BB" w:rsidRPr="001D5F2B">
        <w:t>a AF</w:t>
      </w:r>
      <w:r w:rsidR="001D5F2B">
        <w:rPr>
          <w:lang w:eastAsia="zh-CN"/>
        </w:rPr>
        <w:t>,</w:t>
      </w:r>
      <w:r w:rsidR="003329D5" w:rsidRPr="001D5F2B">
        <w:t xml:space="preserve"> </w:t>
      </w:r>
      <w:r w:rsidRPr="001D5F2B">
        <w:t>as</w:t>
      </w:r>
      <w:r>
        <w:t xml:space="preserve"> specified in</w:t>
      </w:r>
      <w:r w:rsidR="003329D5">
        <w:t xml:space="preserve"> clause </w:t>
      </w:r>
      <w:r>
        <w:t>5.3.3.2</w:t>
      </w:r>
      <w:r w:rsidR="00BE18BB">
        <w:rPr>
          <w:caps/>
          <w:lang w:eastAsia="zh-CN"/>
        </w:rPr>
        <w:t>.</w:t>
      </w:r>
      <w:r w:rsidR="00757F7B">
        <w:rPr>
          <w:lang w:eastAsia="zh-CN"/>
        </w:rPr>
        <w:t xml:space="preserve"> QoS monitoring results </w:t>
      </w:r>
      <w:r w:rsidR="00BE18BB">
        <w:rPr>
          <w:lang w:eastAsia="zh-CN"/>
        </w:rPr>
        <w:t xml:space="preserve">subsequently </w:t>
      </w:r>
      <w:r w:rsidR="00757F7B">
        <w:rPr>
          <w:lang w:eastAsia="zh-CN"/>
        </w:rPr>
        <w:t>provided by the PCF/NEF</w:t>
      </w:r>
      <w:r w:rsidR="009F6A09">
        <w:rPr>
          <w:lang w:eastAsia="zh-CN"/>
        </w:rPr>
        <w:t xml:space="preserve"> or by the local </w:t>
      </w:r>
      <w:r>
        <w:rPr>
          <w:lang w:eastAsia="zh-CN"/>
        </w:rPr>
        <w:t>UPF</w:t>
      </w:r>
      <w:r w:rsidR="009F6A09">
        <w:rPr>
          <w:lang w:eastAsia="zh-CN"/>
        </w:rPr>
        <w:t>/NEF</w:t>
      </w:r>
      <w:r w:rsidR="00757F7B">
        <w:rPr>
          <w:lang w:eastAsia="zh-CN"/>
        </w:rPr>
        <w:t xml:space="preserve"> shall be further </w:t>
      </w:r>
      <w:r w:rsidR="00BE18BB">
        <w:rPr>
          <w:lang w:eastAsia="zh-CN"/>
        </w:rPr>
        <w:t>notified</w:t>
      </w:r>
      <w:r w:rsidR="00757F7B">
        <w:rPr>
          <w:lang w:eastAsia="zh-CN"/>
        </w:rPr>
        <w:t xml:space="preserve"> to Media Session Handler by the Media</w:t>
      </w:r>
      <w:r w:rsidR="00604ED2">
        <w:rPr>
          <w:lang w:eastAsia="zh-CN"/>
        </w:rPr>
        <w:t> </w:t>
      </w:r>
      <w:r w:rsidR="00757F7B">
        <w:rPr>
          <w:lang w:eastAsia="zh-CN"/>
        </w:rPr>
        <w:t>AF</w:t>
      </w:r>
      <w:r w:rsidR="00BE18BB">
        <w:rPr>
          <w:lang w:eastAsia="zh-CN"/>
        </w:rPr>
        <w:t xml:space="preserve"> via the asynchronous MQTT notification channel for the Dynamic Policy instance </w:t>
      </w:r>
      <w:r>
        <w:rPr>
          <w:lang w:eastAsia="zh-CN"/>
        </w:rPr>
        <w:t>as also specified in</w:t>
      </w:r>
      <w:r w:rsidR="00BE18BB">
        <w:t xml:space="preserve"> clause 5.3.3.2</w:t>
      </w:r>
      <w:r w:rsidR="00757F7B">
        <w:rPr>
          <w:lang w:eastAsia="zh-CN"/>
        </w:rPr>
        <w:t>.</w:t>
      </w:r>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32BCBA82" w14:textId="77777777" w:rsidR="00A36025" w:rsidRPr="0007000D" w:rsidRDefault="00A36025" w:rsidP="00A36025">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305" w:name="_Toc68899667"/>
      <w:bookmarkStart w:id="306" w:name="_Toc71214418"/>
      <w:bookmarkStart w:id="307" w:name="_Toc71722092"/>
      <w:bookmarkStart w:id="308" w:name="_Toc74859144"/>
      <w:bookmarkStart w:id="309" w:name="_Toc151076676"/>
      <w:bookmarkStart w:id="310" w:name="_Toc193794196"/>
      <w:bookmarkStart w:id="311" w:name="_Toc193794219"/>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7E4960A8" w14:textId="77777777" w:rsidR="004678B6" w:rsidRPr="00A16B5B" w:rsidRDefault="004678B6" w:rsidP="004678B6">
      <w:pPr>
        <w:pStyle w:val="Heading4"/>
      </w:pPr>
      <w:bookmarkStart w:id="312" w:name="_Toc193794093"/>
      <w:r w:rsidRPr="00A16B5B">
        <w:t>7.3.3.6</w:t>
      </w:r>
      <w:r w:rsidRPr="00A16B5B">
        <w:tab/>
      </w:r>
      <w:proofErr w:type="spellStart"/>
      <w:r>
        <w:t>ClientQos</w:t>
      </w:r>
      <w:r w:rsidRPr="00A16B5B">
        <w:t>Specification</w:t>
      </w:r>
      <w:proofErr w:type="spellEnd"/>
      <w:r w:rsidRPr="00A16B5B">
        <w:t xml:space="preserve"> type</w:t>
      </w:r>
      <w:bookmarkEnd w:id="312"/>
    </w:p>
    <w:p w14:paraId="600E18EC" w14:textId="77777777" w:rsidR="004678B6" w:rsidRPr="00A16B5B" w:rsidRDefault="004678B6" w:rsidP="004678B6">
      <w:pPr>
        <w:pStyle w:val="TH"/>
      </w:pPr>
      <w:bookmarkStart w:id="313" w:name="_CRTable7_3_3_61"/>
      <w:r w:rsidRPr="00A16B5B">
        <w:t>Table </w:t>
      </w:r>
      <w:bookmarkEnd w:id="313"/>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4678B6" w:rsidRPr="00A16B5B" w14:paraId="7BCFE252" w14:textId="77777777" w:rsidTr="00BD760C">
        <w:trPr>
          <w:jc w:val="center"/>
        </w:trPr>
        <w:tc>
          <w:tcPr>
            <w:tcW w:w="3397" w:type="dxa"/>
            <w:tcBorders>
              <w:bottom w:val="single" w:sz="4" w:space="0" w:color="auto"/>
            </w:tcBorders>
            <w:shd w:val="clear" w:color="auto" w:fill="C0C0C0"/>
          </w:tcPr>
          <w:p w14:paraId="17DEF45F" w14:textId="77777777" w:rsidR="004678B6" w:rsidRPr="00A16B5B" w:rsidRDefault="004678B6" w:rsidP="00B40745">
            <w:pPr>
              <w:pStyle w:val="TAH"/>
            </w:pPr>
            <w:r w:rsidRPr="00A16B5B">
              <w:t>Property name</w:t>
            </w:r>
          </w:p>
        </w:tc>
        <w:tc>
          <w:tcPr>
            <w:tcW w:w="1843" w:type="dxa"/>
            <w:tcBorders>
              <w:bottom w:val="single" w:sz="4" w:space="0" w:color="auto"/>
            </w:tcBorders>
            <w:shd w:val="clear" w:color="auto" w:fill="C0C0C0"/>
          </w:tcPr>
          <w:p w14:paraId="5F51A3CC" w14:textId="77777777" w:rsidR="004678B6" w:rsidRPr="00A16B5B" w:rsidRDefault="004678B6" w:rsidP="00B40745">
            <w:pPr>
              <w:pStyle w:val="TAH"/>
            </w:pPr>
            <w:r w:rsidRPr="00A16B5B">
              <w:t>Data type</w:t>
            </w:r>
          </w:p>
        </w:tc>
        <w:tc>
          <w:tcPr>
            <w:tcW w:w="1134" w:type="dxa"/>
            <w:tcBorders>
              <w:bottom w:val="single" w:sz="4" w:space="0" w:color="auto"/>
            </w:tcBorders>
            <w:shd w:val="clear" w:color="auto" w:fill="C0C0C0"/>
          </w:tcPr>
          <w:p w14:paraId="5A05A74B" w14:textId="77777777" w:rsidR="004678B6" w:rsidRPr="00A16B5B" w:rsidRDefault="004678B6" w:rsidP="00B40745">
            <w:pPr>
              <w:pStyle w:val="TAH"/>
            </w:pPr>
            <w:r w:rsidRPr="00A16B5B">
              <w:t>Cardinality</w:t>
            </w:r>
          </w:p>
        </w:tc>
        <w:tc>
          <w:tcPr>
            <w:tcW w:w="3257" w:type="dxa"/>
            <w:tcBorders>
              <w:bottom w:val="single" w:sz="4" w:space="0" w:color="auto"/>
            </w:tcBorders>
            <w:shd w:val="clear" w:color="auto" w:fill="C0C0C0"/>
          </w:tcPr>
          <w:p w14:paraId="25EFCE73" w14:textId="77777777" w:rsidR="004678B6" w:rsidRPr="00A16B5B" w:rsidRDefault="004678B6" w:rsidP="00B40745">
            <w:pPr>
              <w:pStyle w:val="TAH"/>
              <w:rPr>
                <w:rFonts w:cs="Arial"/>
                <w:szCs w:val="18"/>
              </w:rPr>
            </w:pPr>
            <w:r w:rsidRPr="00A16B5B">
              <w:rPr>
                <w:rFonts w:cs="Arial"/>
                <w:szCs w:val="18"/>
              </w:rPr>
              <w:t>Description</w:t>
            </w:r>
          </w:p>
        </w:tc>
      </w:tr>
      <w:tr w:rsidR="004678B6" w:rsidRPr="00A16B5B" w14:paraId="549BC02D" w14:textId="77777777" w:rsidTr="00BD760C">
        <w:trPr>
          <w:jc w:val="center"/>
        </w:trPr>
        <w:tc>
          <w:tcPr>
            <w:tcW w:w="3397" w:type="dxa"/>
            <w:shd w:val="clear" w:color="auto" w:fill="auto"/>
          </w:tcPr>
          <w:p w14:paraId="712A6E1B" w14:textId="77777777" w:rsidR="004678B6" w:rsidRPr="009B6053" w:rsidRDefault="004678B6" w:rsidP="00B40745">
            <w:pPr>
              <w:pStyle w:val="TAL"/>
              <w:rPr>
                <w:rStyle w:val="Codechar"/>
              </w:rPr>
            </w:pPr>
            <w:r w:rsidRPr="009B6053">
              <w:rPr>
                <w:rStyle w:val="Codechar"/>
              </w:rPr>
              <w:t>downlinkBitRates</w:t>
            </w:r>
          </w:p>
        </w:tc>
        <w:tc>
          <w:tcPr>
            <w:tcW w:w="1843" w:type="dxa"/>
            <w:shd w:val="clear" w:color="auto" w:fill="auto"/>
          </w:tcPr>
          <w:p w14:paraId="03CEE7A4" w14:textId="77777777" w:rsidR="004678B6" w:rsidRPr="000A7E42" w:rsidDel="0004763F" w:rsidRDefault="004678B6" w:rsidP="00B4074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3992C5C" w14:textId="77777777" w:rsidR="004678B6" w:rsidRPr="00A16B5B" w:rsidRDefault="004678B6" w:rsidP="00B40745">
            <w:pPr>
              <w:pStyle w:val="TAC"/>
            </w:pPr>
            <w:r w:rsidRPr="00A16B5B">
              <w:t>1..1</w:t>
            </w:r>
          </w:p>
        </w:tc>
        <w:tc>
          <w:tcPr>
            <w:tcW w:w="3257" w:type="dxa"/>
            <w:shd w:val="clear" w:color="auto" w:fill="auto"/>
          </w:tcPr>
          <w:p w14:paraId="16479E97" w14:textId="77777777" w:rsidR="004678B6" w:rsidRPr="00A16B5B" w:rsidRDefault="004678B6" w:rsidP="00B40745">
            <w:pPr>
              <w:pStyle w:val="TAL"/>
            </w:pPr>
            <w:r w:rsidRPr="00A16B5B">
              <w:t>Bit rate specification for the downlink direction (see clause 7.3.3.5).</w:t>
            </w:r>
          </w:p>
        </w:tc>
      </w:tr>
      <w:tr w:rsidR="004678B6" w:rsidRPr="00A16B5B" w14:paraId="4692AE4A" w14:textId="77777777" w:rsidTr="00BD760C">
        <w:trPr>
          <w:jc w:val="center"/>
        </w:trPr>
        <w:tc>
          <w:tcPr>
            <w:tcW w:w="3397" w:type="dxa"/>
            <w:shd w:val="clear" w:color="auto" w:fill="auto"/>
          </w:tcPr>
          <w:p w14:paraId="76285676" w14:textId="77777777" w:rsidR="004678B6" w:rsidRPr="009B6053" w:rsidRDefault="004678B6" w:rsidP="00B40745">
            <w:pPr>
              <w:pStyle w:val="TAL"/>
              <w:rPr>
                <w:rStyle w:val="Codechar"/>
              </w:rPr>
            </w:pPr>
            <w:r w:rsidRPr="009B6053">
              <w:rPr>
                <w:rStyle w:val="Codechar"/>
              </w:rPr>
              <w:t>uplinkBitRates</w:t>
            </w:r>
          </w:p>
        </w:tc>
        <w:tc>
          <w:tcPr>
            <w:tcW w:w="1843" w:type="dxa"/>
            <w:shd w:val="clear" w:color="auto" w:fill="auto"/>
          </w:tcPr>
          <w:p w14:paraId="0489DE16" w14:textId="77777777" w:rsidR="004678B6" w:rsidRPr="000A7E42" w:rsidDel="0004763F" w:rsidRDefault="004678B6" w:rsidP="00B40745">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819B727" w14:textId="77777777" w:rsidR="004678B6" w:rsidRPr="00A16B5B" w:rsidRDefault="004678B6" w:rsidP="00B40745">
            <w:pPr>
              <w:pStyle w:val="TAC"/>
            </w:pPr>
            <w:r w:rsidRPr="00A16B5B">
              <w:t>1..1</w:t>
            </w:r>
          </w:p>
        </w:tc>
        <w:tc>
          <w:tcPr>
            <w:tcW w:w="3257" w:type="dxa"/>
            <w:shd w:val="clear" w:color="auto" w:fill="auto"/>
          </w:tcPr>
          <w:p w14:paraId="4D941FBF" w14:textId="77777777" w:rsidR="004678B6" w:rsidRPr="00A16B5B" w:rsidRDefault="004678B6" w:rsidP="00B40745">
            <w:pPr>
              <w:pStyle w:val="TAL"/>
            </w:pPr>
            <w:r w:rsidRPr="00A16B5B">
              <w:t>Bit rate specification for the uplink direction (see clause 7.3.3.5).</w:t>
            </w:r>
          </w:p>
        </w:tc>
      </w:tr>
      <w:tr w:rsidR="004678B6" w:rsidRPr="00A16B5B" w14:paraId="048E321B" w14:textId="77777777" w:rsidTr="00BD760C">
        <w:trPr>
          <w:jc w:val="center"/>
        </w:trPr>
        <w:tc>
          <w:tcPr>
            <w:tcW w:w="3397" w:type="dxa"/>
            <w:shd w:val="clear" w:color="auto" w:fill="auto"/>
          </w:tcPr>
          <w:p w14:paraId="043526CD" w14:textId="77777777" w:rsidR="004678B6" w:rsidRPr="009B6053" w:rsidRDefault="004678B6" w:rsidP="00B40745">
            <w:pPr>
              <w:pStyle w:val="TAL"/>
              <w:rPr>
                <w:rStyle w:val="Codechar"/>
              </w:rPr>
            </w:pPr>
            <w:r w:rsidRPr="009B6053">
              <w:rPr>
                <w:rStyle w:val="Codechar"/>
              </w:rPr>
              <w:t>desiredPacketLatency</w:t>
            </w:r>
          </w:p>
        </w:tc>
        <w:tc>
          <w:tcPr>
            <w:tcW w:w="1843" w:type="dxa"/>
            <w:shd w:val="clear" w:color="auto" w:fill="auto"/>
          </w:tcPr>
          <w:p w14:paraId="061E38C1" w14:textId="77777777" w:rsidR="004678B6" w:rsidRPr="000A7E42" w:rsidRDefault="004678B6" w:rsidP="00B40745">
            <w:pPr>
              <w:pStyle w:val="PL"/>
              <w:rPr>
                <w:sz w:val="18"/>
                <w:szCs w:val="18"/>
              </w:rPr>
            </w:pPr>
            <w:r w:rsidRPr="000A7E42">
              <w:rPr>
                <w:sz w:val="18"/>
                <w:szCs w:val="18"/>
              </w:rPr>
              <w:t>number</w:t>
            </w:r>
          </w:p>
        </w:tc>
        <w:tc>
          <w:tcPr>
            <w:tcW w:w="1134" w:type="dxa"/>
            <w:shd w:val="clear" w:color="auto" w:fill="auto"/>
          </w:tcPr>
          <w:p w14:paraId="5073F305" w14:textId="77777777" w:rsidR="004678B6" w:rsidRPr="00A16B5B" w:rsidRDefault="004678B6" w:rsidP="00B40745">
            <w:pPr>
              <w:pStyle w:val="TAC"/>
            </w:pPr>
            <w:r w:rsidRPr="00A16B5B">
              <w:t>0..1</w:t>
            </w:r>
          </w:p>
        </w:tc>
        <w:tc>
          <w:tcPr>
            <w:tcW w:w="3257" w:type="dxa"/>
            <w:shd w:val="clear" w:color="auto" w:fill="auto"/>
          </w:tcPr>
          <w:p w14:paraId="0B3ED56B" w14:textId="77777777" w:rsidR="004678B6" w:rsidRPr="00A16B5B" w:rsidRDefault="004678B6" w:rsidP="00B40745">
            <w:pPr>
              <w:pStyle w:val="TAL"/>
            </w:pPr>
            <w:r w:rsidRPr="00A16B5B">
              <w:t>Desired packet latency in milliseconds, expressed as a positive floating-point value (see NOTE 1).</w:t>
            </w:r>
          </w:p>
        </w:tc>
      </w:tr>
      <w:tr w:rsidR="004678B6" w:rsidRPr="00A16B5B" w14:paraId="549EE17B" w14:textId="77777777" w:rsidTr="00BD760C">
        <w:trPr>
          <w:jc w:val="center"/>
        </w:trPr>
        <w:tc>
          <w:tcPr>
            <w:tcW w:w="3397" w:type="dxa"/>
            <w:shd w:val="clear" w:color="auto" w:fill="auto"/>
          </w:tcPr>
          <w:p w14:paraId="5E24ED2E" w14:textId="77777777" w:rsidR="004678B6" w:rsidRPr="009B6053" w:rsidRDefault="004678B6" w:rsidP="00B40745">
            <w:pPr>
              <w:pStyle w:val="TAL"/>
              <w:rPr>
                <w:rStyle w:val="Codechar"/>
              </w:rPr>
            </w:pPr>
            <w:r w:rsidRPr="009B6053">
              <w:rPr>
                <w:rStyle w:val="Codechar"/>
              </w:rPr>
              <w:t>desiredPacketLossRate</w:t>
            </w:r>
          </w:p>
        </w:tc>
        <w:tc>
          <w:tcPr>
            <w:tcW w:w="1843" w:type="dxa"/>
            <w:shd w:val="clear" w:color="auto" w:fill="auto"/>
          </w:tcPr>
          <w:p w14:paraId="49ABE077" w14:textId="77777777" w:rsidR="004678B6" w:rsidRPr="000A7E42" w:rsidRDefault="004678B6" w:rsidP="00B40745">
            <w:pPr>
              <w:pStyle w:val="PL"/>
              <w:rPr>
                <w:sz w:val="18"/>
                <w:szCs w:val="18"/>
              </w:rPr>
            </w:pPr>
            <w:r w:rsidRPr="000A7E42">
              <w:rPr>
                <w:sz w:val="18"/>
                <w:szCs w:val="18"/>
              </w:rPr>
              <w:t>Packet‌Loss‌Rate</w:t>
            </w:r>
          </w:p>
        </w:tc>
        <w:tc>
          <w:tcPr>
            <w:tcW w:w="1134" w:type="dxa"/>
            <w:shd w:val="clear" w:color="auto" w:fill="auto"/>
          </w:tcPr>
          <w:p w14:paraId="61CF1E81" w14:textId="77777777" w:rsidR="004678B6" w:rsidRPr="00A16B5B" w:rsidRDefault="004678B6" w:rsidP="00B40745">
            <w:pPr>
              <w:pStyle w:val="TAC"/>
              <w:keepNext w:val="0"/>
            </w:pPr>
            <w:r w:rsidRPr="00A16B5B">
              <w:t>0..1</w:t>
            </w:r>
          </w:p>
        </w:tc>
        <w:tc>
          <w:tcPr>
            <w:tcW w:w="3257" w:type="dxa"/>
            <w:shd w:val="clear" w:color="auto" w:fill="auto"/>
          </w:tcPr>
          <w:p w14:paraId="61D21C91" w14:textId="77777777" w:rsidR="004678B6" w:rsidRPr="00A16B5B" w:rsidRDefault="004678B6" w:rsidP="00B40745">
            <w:pPr>
              <w:pStyle w:val="TAL"/>
              <w:keepNext w:val="0"/>
            </w:pPr>
            <w:r w:rsidRPr="00A16B5B">
              <w:t>Desired packet loss rate expressed in tenths of a percent (see NOTE 1).</w:t>
            </w:r>
          </w:p>
        </w:tc>
      </w:tr>
      <w:tr w:rsidR="004678B6" w:rsidRPr="00A16B5B" w14:paraId="057687F0" w14:textId="77777777" w:rsidTr="00BD760C">
        <w:trPr>
          <w:jc w:val="center"/>
        </w:trPr>
        <w:tc>
          <w:tcPr>
            <w:tcW w:w="3397" w:type="dxa"/>
            <w:shd w:val="clear" w:color="auto" w:fill="auto"/>
          </w:tcPr>
          <w:p w14:paraId="6E3D20B8" w14:textId="77777777" w:rsidR="004678B6" w:rsidRPr="009B6053" w:rsidRDefault="004678B6" w:rsidP="00B40745">
            <w:pPr>
              <w:pStyle w:val="TAL"/>
              <w:rPr>
                <w:rStyle w:val="Codechar"/>
              </w:rPr>
            </w:pPr>
            <w:r w:rsidRPr="009B6053">
              <w:rPr>
                <w:rStyle w:val="Codechar"/>
              </w:rPr>
              <w:t>desiredDownlinkPduSetQosParameters</w:t>
            </w:r>
          </w:p>
        </w:tc>
        <w:tc>
          <w:tcPr>
            <w:tcW w:w="1843" w:type="dxa"/>
            <w:shd w:val="clear" w:color="auto" w:fill="auto"/>
          </w:tcPr>
          <w:p w14:paraId="3A1D2868" w14:textId="77777777" w:rsidR="004678B6" w:rsidRPr="000A7E42" w:rsidRDefault="004678B6" w:rsidP="00B40745">
            <w:pPr>
              <w:pStyle w:val="PL"/>
              <w:rPr>
                <w:sz w:val="18"/>
                <w:szCs w:val="18"/>
              </w:rPr>
            </w:pPr>
            <w:r w:rsidRPr="000A7E42">
              <w:rPr>
                <w:sz w:val="18"/>
                <w:szCs w:val="18"/>
              </w:rPr>
              <w:t>PDUSet‌Qos‌Para</w:t>
            </w:r>
          </w:p>
        </w:tc>
        <w:tc>
          <w:tcPr>
            <w:tcW w:w="1134" w:type="dxa"/>
            <w:shd w:val="clear" w:color="auto" w:fill="auto"/>
          </w:tcPr>
          <w:p w14:paraId="0BA3F779" w14:textId="77777777" w:rsidR="004678B6" w:rsidRPr="00A16B5B" w:rsidRDefault="004678B6" w:rsidP="00B40745">
            <w:pPr>
              <w:pStyle w:val="TAC"/>
              <w:keepNext w:val="0"/>
            </w:pPr>
            <w:r w:rsidRPr="00A16B5B">
              <w:t>0..1</w:t>
            </w:r>
          </w:p>
        </w:tc>
        <w:tc>
          <w:tcPr>
            <w:tcW w:w="3257" w:type="dxa"/>
            <w:shd w:val="clear" w:color="auto" w:fill="auto"/>
          </w:tcPr>
          <w:p w14:paraId="2C59A0B2" w14:textId="77777777" w:rsidR="004678B6" w:rsidRPr="00A16B5B" w:rsidRDefault="004678B6" w:rsidP="00B40745">
            <w:pPr>
              <w:pStyle w:val="TAL"/>
              <w:keepNext w:val="0"/>
            </w:pPr>
            <w:r w:rsidRPr="00A16B5B">
              <w:t>Desired PDU Set QoS parameters for the downlink direction (see NOTE 2).</w:t>
            </w:r>
          </w:p>
        </w:tc>
      </w:tr>
      <w:tr w:rsidR="004678B6" w:rsidRPr="00A16B5B" w14:paraId="182E349B" w14:textId="77777777" w:rsidTr="00BD760C">
        <w:trPr>
          <w:jc w:val="center"/>
        </w:trPr>
        <w:tc>
          <w:tcPr>
            <w:tcW w:w="3397" w:type="dxa"/>
            <w:shd w:val="clear" w:color="auto" w:fill="auto"/>
          </w:tcPr>
          <w:p w14:paraId="2F49A94D" w14:textId="77777777" w:rsidR="004678B6" w:rsidRPr="009B6053" w:rsidRDefault="004678B6" w:rsidP="00B40745">
            <w:pPr>
              <w:pStyle w:val="TAL"/>
              <w:rPr>
                <w:rStyle w:val="Codechar"/>
              </w:rPr>
            </w:pPr>
            <w:r w:rsidRPr="009B6053">
              <w:rPr>
                <w:rStyle w:val="Codechar"/>
              </w:rPr>
              <w:t>desiredUplinkPduSetQosParameters</w:t>
            </w:r>
          </w:p>
        </w:tc>
        <w:tc>
          <w:tcPr>
            <w:tcW w:w="1843" w:type="dxa"/>
            <w:shd w:val="clear" w:color="auto" w:fill="auto"/>
          </w:tcPr>
          <w:p w14:paraId="37F0C1C5" w14:textId="77777777" w:rsidR="004678B6" w:rsidRPr="000A7E42" w:rsidRDefault="004678B6" w:rsidP="00B40745">
            <w:pPr>
              <w:pStyle w:val="PL"/>
              <w:rPr>
                <w:sz w:val="18"/>
                <w:szCs w:val="18"/>
              </w:rPr>
            </w:pPr>
            <w:r w:rsidRPr="000A7E42">
              <w:rPr>
                <w:sz w:val="18"/>
                <w:szCs w:val="18"/>
              </w:rPr>
              <w:t>PDUSet‌Qos‌Para</w:t>
            </w:r>
          </w:p>
        </w:tc>
        <w:tc>
          <w:tcPr>
            <w:tcW w:w="1134" w:type="dxa"/>
            <w:shd w:val="clear" w:color="auto" w:fill="auto"/>
          </w:tcPr>
          <w:p w14:paraId="2A467165" w14:textId="77777777" w:rsidR="004678B6" w:rsidRPr="00A16B5B" w:rsidRDefault="004678B6" w:rsidP="00B40745">
            <w:pPr>
              <w:pStyle w:val="TAC"/>
              <w:keepNext w:val="0"/>
            </w:pPr>
            <w:r w:rsidRPr="00A16B5B">
              <w:t>0..1</w:t>
            </w:r>
          </w:p>
        </w:tc>
        <w:tc>
          <w:tcPr>
            <w:tcW w:w="3257" w:type="dxa"/>
            <w:shd w:val="clear" w:color="auto" w:fill="auto"/>
          </w:tcPr>
          <w:p w14:paraId="6B78E676" w14:textId="77777777" w:rsidR="004678B6" w:rsidRPr="00A16B5B" w:rsidRDefault="004678B6" w:rsidP="00B40745">
            <w:pPr>
              <w:pStyle w:val="TAL"/>
              <w:keepNext w:val="0"/>
            </w:pPr>
            <w:r w:rsidRPr="00A16B5B">
              <w:t>Desired PDU Set QoS parameters for the uplink direction (see NOTE 2).</w:t>
            </w:r>
          </w:p>
        </w:tc>
      </w:tr>
      <w:tr w:rsidR="00BD760C" w:rsidRPr="00A16B5B" w14:paraId="69249EAF" w14:textId="06E6FFBA" w:rsidTr="00BD760C">
        <w:trPr>
          <w:jc w:val="center"/>
          <w:ins w:id="314" w:author="Huawei-Qi-0521" w:date="2025-05-21T16:25:00Z"/>
        </w:trPr>
        <w:tc>
          <w:tcPr>
            <w:tcW w:w="3397" w:type="dxa"/>
            <w:shd w:val="clear" w:color="auto" w:fill="auto"/>
          </w:tcPr>
          <w:p w14:paraId="1F59E54D" w14:textId="64DDDEC0" w:rsidR="00BD760C" w:rsidRPr="008E323C" w:rsidRDefault="00BD760C" w:rsidP="00B40745">
            <w:pPr>
              <w:pStyle w:val="TAL"/>
              <w:rPr>
                <w:ins w:id="315" w:author="Huawei-Qi-0521" w:date="2025-05-21T16:25:00Z"/>
                <w:rStyle w:val="Codechar"/>
              </w:rPr>
            </w:pPr>
            <w:ins w:id="316" w:author="Huawei-Qi-0521" w:date="2025-05-21T16:25:00Z">
              <w:r w:rsidRPr="008E323C">
                <w:rPr>
                  <w:rStyle w:val="Codechar"/>
                </w:rPr>
                <w:t>l4S</w:t>
              </w:r>
              <w:del w:id="317" w:author="Richard Bradbury (2025-05-21)" w:date="2025-05-22T01:29:00Z" w16du:dateUtc="2025-05-21T16:29:00Z">
                <w:r w:rsidRPr="008E323C" w:rsidDel="00B777CF">
                  <w:rPr>
                    <w:rStyle w:val="Codechar"/>
                  </w:rPr>
                  <w:delText>E</w:delText>
                </w:r>
              </w:del>
              <w:del w:id="318" w:author="Richard Bradbury (2025-05-21)" w:date="2025-05-22T01:30:00Z" w16du:dateUtc="2025-05-21T16:30:00Z">
                <w:r w:rsidRPr="008E323C" w:rsidDel="00B777CF">
                  <w:rPr>
                    <w:rStyle w:val="Codechar"/>
                  </w:rPr>
                  <w:delText>nablement</w:delText>
                </w:r>
              </w:del>
            </w:ins>
            <w:ins w:id="319" w:author="Richard Bradbury (2025-05-21)" w:date="2025-05-22T01:29:00Z" w16du:dateUtc="2025-05-21T16:29:00Z">
              <w:r w:rsidR="00B777CF">
                <w:rPr>
                  <w:rStyle w:val="Codechar"/>
                </w:rPr>
                <w:t>‌Required</w:t>
              </w:r>
            </w:ins>
          </w:p>
        </w:tc>
        <w:tc>
          <w:tcPr>
            <w:tcW w:w="1843" w:type="dxa"/>
            <w:shd w:val="clear" w:color="auto" w:fill="auto"/>
          </w:tcPr>
          <w:p w14:paraId="56BE6F7F" w14:textId="53B62045" w:rsidR="00BD760C" w:rsidRPr="000A7E42" w:rsidRDefault="008E323C" w:rsidP="00B40745">
            <w:pPr>
              <w:pStyle w:val="PL"/>
              <w:rPr>
                <w:ins w:id="320" w:author="Huawei-Qi-0521" w:date="2025-05-21T16:25:00Z"/>
                <w:sz w:val="18"/>
                <w:szCs w:val="18"/>
                <w:lang w:eastAsia="zh-CN"/>
              </w:rPr>
            </w:pPr>
            <w:ins w:id="321" w:author="Richard Bradbury (2025-05-21)" w:date="2025-05-22T00:56:00Z" w16du:dateUtc="2025-05-21T15:56:00Z">
              <w:r>
                <w:rPr>
                  <w:sz w:val="18"/>
                  <w:szCs w:val="18"/>
                  <w:lang w:eastAsia="zh-CN"/>
                </w:rPr>
                <w:t>b</w:t>
              </w:r>
            </w:ins>
            <w:ins w:id="322" w:author="Huawei-Qi-0521" w:date="2025-05-21T16:25:00Z">
              <w:r w:rsidR="00BD760C">
                <w:rPr>
                  <w:sz w:val="18"/>
                  <w:szCs w:val="18"/>
                  <w:lang w:eastAsia="zh-CN"/>
                </w:rPr>
                <w:t>oolean</w:t>
              </w:r>
            </w:ins>
          </w:p>
        </w:tc>
        <w:tc>
          <w:tcPr>
            <w:tcW w:w="1134" w:type="dxa"/>
            <w:shd w:val="clear" w:color="auto" w:fill="auto"/>
          </w:tcPr>
          <w:p w14:paraId="62C841A3" w14:textId="5BBCC4E7" w:rsidR="00BD760C" w:rsidRPr="00A16B5B" w:rsidRDefault="00BD760C" w:rsidP="00B40745">
            <w:pPr>
              <w:pStyle w:val="TAC"/>
              <w:keepNext w:val="0"/>
              <w:rPr>
                <w:ins w:id="323" w:author="Huawei-Qi-0521" w:date="2025-05-21T16:25:00Z"/>
                <w:lang w:eastAsia="zh-CN"/>
              </w:rPr>
            </w:pPr>
            <w:ins w:id="324" w:author="Huawei-Qi-0521" w:date="2025-05-21T16:25:00Z">
              <w:r>
                <w:rPr>
                  <w:lang w:eastAsia="zh-CN"/>
                </w:rPr>
                <w:t>0..1</w:t>
              </w:r>
            </w:ins>
          </w:p>
        </w:tc>
        <w:tc>
          <w:tcPr>
            <w:tcW w:w="3257" w:type="dxa"/>
            <w:shd w:val="clear" w:color="auto" w:fill="auto"/>
          </w:tcPr>
          <w:p w14:paraId="378AF6A3" w14:textId="0FCC51A9" w:rsidR="00BD760C" w:rsidRPr="00A16B5B" w:rsidRDefault="00BD760C" w:rsidP="00B40745">
            <w:pPr>
              <w:pStyle w:val="TAL"/>
              <w:keepNext w:val="0"/>
              <w:rPr>
                <w:ins w:id="325" w:author="Huawei-Qi-0521" w:date="2025-05-21T16:25:00Z"/>
                <w:lang w:eastAsia="zh-CN"/>
              </w:rPr>
            </w:pPr>
            <w:ins w:id="326" w:author="Huawei-Qi-0521" w:date="2025-05-21T16:26:00Z">
              <w:del w:id="327" w:author="Richard Bradbury (2025-05-21)" w:date="2025-05-22T00:56:00Z" w16du:dateUtc="2025-05-21T15:56:00Z">
                <w:r w:rsidDel="008E323C">
                  <w:rPr>
                    <w:rFonts w:hint="eastAsia"/>
                    <w:lang w:eastAsia="zh-CN"/>
                  </w:rPr>
                  <w:delText>I</w:delText>
                </w:r>
                <w:r w:rsidDel="008E323C">
                  <w:rPr>
                    <w:lang w:eastAsia="zh-CN"/>
                  </w:rPr>
                  <w:delText>ndicate</w:delText>
                </w:r>
              </w:del>
            </w:ins>
            <w:ins w:id="328" w:author="Richard Bradbury (2025-05-21)" w:date="2025-05-22T00:56:00Z" w16du:dateUtc="2025-05-21T15:56:00Z">
              <w:r w:rsidR="008E323C">
                <w:rPr>
                  <w:lang w:eastAsia="zh-CN"/>
                </w:rPr>
                <w:t>Requirement</w:t>
              </w:r>
            </w:ins>
            <w:ins w:id="329" w:author="Huawei-Qi-0521" w:date="2025-05-21T16:26:00Z">
              <w:r>
                <w:rPr>
                  <w:lang w:eastAsia="zh-CN"/>
                </w:rPr>
                <w:t xml:space="preserve"> to enable ECN marking for L4S </w:t>
              </w:r>
            </w:ins>
            <w:ins w:id="330" w:author="Richard Bradbury (2025-05-21)" w:date="2025-05-22T00:56:00Z" w16du:dateUtc="2025-05-21T15:56:00Z">
              <w:r w:rsidR="008E323C">
                <w:rPr>
                  <w:lang w:eastAsia="zh-CN"/>
                </w:rPr>
                <w:t xml:space="preserve">functionality </w:t>
              </w:r>
            </w:ins>
            <w:ins w:id="331" w:author="Huawei-Qi-0521" w:date="2025-05-21T16:26:00Z">
              <w:r>
                <w:rPr>
                  <w:lang w:eastAsia="zh-CN"/>
                </w:rPr>
                <w:t>for the media delivery session.</w:t>
              </w:r>
            </w:ins>
          </w:p>
        </w:tc>
      </w:tr>
      <w:tr w:rsidR="00BD760C" w:rsidRPr="00A16B5B" w14:paraId="08B585AB" w14:textId="3B8FAD8F" w:rsidTr="00BD760C">
        <w:trPr>
          <w:jc w:val="center"/>
          <w:ins w:id="332" w:author="Huawei-Qi-0521" w:date="2025-05-21T16:25:00Z"/>
        </w:trPr>
        <w:tc>
          <w:tcPr>
            <w:tcW w:w="3397" w:type="dxa"/>
            <w:shd w:val="clear" w:color="auto" w:fill="auto"/>
          </w:tcPr>
          <w:p w14:paraId="61E2C943" w14:textId="59220203" w:rsidR="00BD760C" w:rsidRDefault="00BD760C" w:rsidP="00BD760C">
            <w:pPr>
              <w:pStyle w:val="TAL"/>
              <w:rPr>
                <w:ins w:id="333" w:author="Huawei-Qi-0521" w:date="2025-05-21T16:25:00Z"/>
                <w:lang w:eastAsia="zh-CN"/>
              </w:rPr>
            </w:pPr>
            <w:proofErr w:type="spellStart"/>
            <w:ins w:id="334" w:author="Huawei-Qi-0521" w:date="2025-05-21T16:25:00Z">
              <w:r>
                <w:rPr>
                  <w:i/>
                  <w:iCs/>
                  <w:lang w:eastAsia="zh-CN"/>
                </w:rPr>
                <w:t>qoSMonitoring</w:t>
              </w:r>
              <w:del w:id="335" w:author="Richard Bradbury (2025-05-21)" w:date="2025-05-22T01:30:00Z" w16du:dateUtc="2025-05-21T16:30:00Z">
                <w:r w:rsidRPr="00B40745" w:rsidDel="00B777CF">
                  <w:rPr>
                    <w:i/>
                    <w:iCs/>
                    <w:lang w:eastAsia="zh-CN"/>
                  </w:rPr>
                  <w:delText>Enablement</w:delText>
                </w:r>
              </w:del>
            </w:ins>
            <w:ins w:id="336" w:author="Richard Bradbury (2025-05-21)" w:date="2025-05-22T01:29:00Z" w16du:dateUtc="2025-05-21T16:29:00Z">
              <w:r w:rsidR="00B777CF">
                <w:rPr>
                  <w:i/>
                  <w:iCs/>
                  <w:lang w:eastAsia="zh-CN"/>
                </w:rPr>
                <w:t>‌Required</w:t>
              </w:r>
            </w:ins>
            <w:proofErr w:type="spellEnd"/>
          </w:p>
        </w:tc>
        <w:tc>
          <w:tcPr>
            <w:tcW w:w="1843" w:type="dxa"/>
            <w:shd w:val="clear" w:color="auto" w:fill="auto"/>
          </w:tcPr>
          <w:p w14:paraId="544FEDAC" w14:textId="20A54361" w:rsidR="00BD760C" w:rsidRDefault="008E323C" w:rsidP="00BD760C">
            <w:pPr>
              <w:pStyle w:val="PL"/>
              <w:rPr>
                <w:ins w:id="337" w:author="Huawei-Qi-0521" w:date="2025-05-21T16:25:00Z"/>
                <w:sz w:val="18"/>
                <w:szCs w:val="18"/>
                <w:lang w:eastAsia="zh-CN"/>
              </w:rPr>
            </w:pPr>
            <w:ins w:id="338" w:author="Richard Bradbury (2025-05-21)" w:date="2025-05-22T00:56:00Z" w16du:dateUtc="2025-05-21T15:56:00Z">
              <w:r>
                <w:rPr>
                  <w:sz w:val="18"/>
                  <w:szCs w:val="18"/>
                  <w:lang w:eastAsia="zh-CN"/>
                </w:rPr>
                <w:t>b</w:t>
              </w:r>
            </w:ins>
            <w:ins w:id="339" w:author="Huawei-Qi-0521" w:date="2025-05-21T16:25:00Z">
              <w:r w:rsidR="00BD760C">
                <w:rPr>
                  <w:sz w:val="18"/>
                  <w:szCs w:val="18"/>
                  <w:lang w:eastAsia="zh-CN"/>
                </w:rPr>
                <w:t>ool</w:t>
              </w:r>
            </w:ins>
            <w:ins w:id="340" w:author="Huawei-Qi-0521" w:date="2025-05-21T16:26:00Z">
              <w:r w:rsidR="00BD760C">
                <w:rPr>
                  <w:sz w:val="18"/>
                  <w:szCs w:val="18"/>
                  <w:lang w:eastAsia="zh-CN"/>
                </w:rPr>
                <w:t>ean</w:t>
              </w:r>
            </w:ins>
          </w:p>
        </w:tc>
        <w:tc>
          <w:tcPr>
            <w:tcW w:w="1134" w:type="dxa"/>
            <w:shd w:val="clear" w:color="auto" w:fill="auto"/>
          </w:tcPr>
          <w:p w14:paraId="195DD3A0" w14:textId="1EE47B52" w:rsidR="00BD760C" w:rsidRDefault="00BD760C" w:rsidP="00BD760C">
            <w:pPr>
              <w:pStyle w:val="TAC"/>
              <w:keepNext w:val="0"/>
              <w:rPr>
                <w:ins w:id="341" w:author="Huawei-Qi-0521" w:date="2025-05-21T16:25:00Z"/>
                <w:lang w:eastAsia="zh-CN"/>
              </w:rPr>
            </w:pPr>
            <w:ins w:id="342" w:author="Huawei-Qi-0521" w:date="2025-05-21T16:26:00Z">
              <w:r>
                <w:rPr>
                  <w:rFonts w:hint="eastAsia"/>
                  <w:lang w:eastAsia="zh-CN"/>
                </w:rPr>
                <w:t>0</w:t>
              </w:r>
              <w:r>
                <w:rPr>
                  <w:lang w:eastAsia="zh-CN"/>
                </w:rPr>
                <w:t>..1</w:t>
              </w:r>
            </w:ins>
          </w:p>
        </w:tc>
        <w:tc>
          <w:tcPr>
            <w:tcW w:w="3257" w:type="dxa"/>
            <w:shd w:val="clear" w:color="auto" w:fill="auto"/>
          </w:tcPr>
          <w:p w14:paraId="3F8C696E" w14:textId="7DB9A3D5" w:rsidR="00BD760C" w:rsidRPr="00A16B5B" w:rsidRDefault="00BD760C" w:rsidP="00BD760C">
            <w:pPr>
              <w:pStyle w:val="TAL"/>
              <w:keepNext w:val="0"/>
              <w:rPr>
                <w:ins w:id="343" w:author="Huawei-Qi-0521" w:date="2025-05-21T16:25:00Z"/>
              </w:rPr>
            </w:pPr>
            <w:ins w:id="344" w:author="Huawei-Qi-0521" w:date="2025-05-21T16:26:00Z">
              <w:del w:id="345" w:author="Richard Bradbury (2025-05-21)" w:date="2025-05-22T00:56:00Z" w16du:dateUtc="2025-05-21T15:56:00Z">
                <w:r w:rsidDel="008E323C">
                  <w:rPr>
                    <w:rFonts w:hint="eastAsia"/>
                    <w:lang w:eastAsia="zh-CN"/>
                  </w:rPr>
                  <w:delText>I</w:delText>
                </w:r>
                <w:r w:rsidDel="008E323C">
                  <w:rPr>
                    <w:lang w:eastAsia="zh-CN"/>
                  </w:rPr>
                  <w:delText>ndicate</w:delText>
                </w:r>
              </w:del>
            </w:ins>
            <w:ins w:id="346" w:author="Richard Bradbury (2025-05-21)" w:date="2025-05-22T00:56:00Z" w16du:dateUtc="2025-05-21T15:56:00Z">
              <w:r w:rsidR="008E323C">
                <w:rPr>
                  <w:lang w:eastAsia="zh-CN"/>
                </w:rPr>
                <w:t>Requirement</w:t>
              </w:r>
            </w:ins>
            <w:ins w:id="347" w:author="Huawei-Qi-0521" w:date="2025-05-21T16:26:00Z">
              <w:r>
                <w:rPr>
                  <w:lang w:eastAsia="zh-CN"/>
                </w:rPr>
                <w:t xml:space="preserve"> to enable </w:t>
              </w:r>
              <w:r w:rsidR="00774C5A">
                <w:rPr>
                  <w:lang w:eastAsia="zh-CN"/>
                </w:rPr>
                <w:t>QoS monitoring</w:t>
              </w:r>
              <w:r>
                <w:rPr>
                  <w:lang w:eastAsia="zh-CN"/>
                </w:rPr>
                <w:t xml:space="preserve"> </w:t>
              </w:r>
            </w:ins>
            <w:ins w:id="348" w:author="Richard Bradbury (2025-05-21)" w:date="2025-05-22T00:56:00Z" w16du:dateUtc="2025-05-21T15:56:00Z">
              <w:r w:rsidR="008E323C">
                <w:rPr>
                  <w:lang w:eastAsia="zh-CN"/>
                </w:rPr>
                <w:t xml:space="preserve">functionality </w:t>
              </w:r>
            </w:ins>
            <w:ins w:id="349" w:author="Huawei-Qi-0521" w:date="2025-05-21T16:26:00Z">
              <w:r>
                <w:rPr>
                  <w:lang w:eastAsia="zh-CN"/>
                </w:rPr>
                <w:t>for the media delivery session.</w:t>
              </w:r>
            </w:ins>
          </w:p>
        </w:tc>
      </w:tr>
      <w:tr w:rsidR="00BD760C" w:rsidRPr="00A16B5B" w14:paraId="047DE9D3" w14:textId="77777777" w:rsidTr="00BD760C">
        <w:trPr>
          <w:jc w:val="center"/>
        </w:trPr>
        <w:tc>
          <w:tcPr>
            <w:tcW w:w="9631" w:type="dxa"/>
            <w:gridSpan w:val="4"/>
            <w:shd w:val="clear" w:color="auto" w:fill="auto"/>
          </w:tcPr>
          <w:p w14:paraId="3FA4DBFA" w14:textId="77777777" w:rsidR="00BD760C" w:rsidRPr="00A16B5B" w:rsidRDefault="00BD760C" w:rsidP="00BD760C">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297CC1B" w14:textId="77777777" w:rsidR="00BD760C" w:rsidRPr="00A16B5B" w:rsidRDefault="00BD760C" w:rsidP="00BD760C">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6D7FF81A" w14:textId="77777777" w:rsidR="004678B6" w:rsidRDefault="004678B6" w:rsidP="004678B6"/>
    <w:p w14:paraId="102706C9" w14:textId="77777777" w:rsidR="007429D9" w:rsidRDefault="007429D9" w:rsidP="004678B6">
      <w:pPr>
        <w:sectPr w:rsidR="007429D9" w:rsidSect="00B65D9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pPr>
    </w:p>
    <w:p w14:paraId="534CB153" w14:textId="77777777" w:rsidR="004678B6" w:rsidRPr="0007000D" w:rsidRDefault="004678B6" w:rsidP="004678B6">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467E485C" w14:textId="77777777" w:rsidR="00A36025" w:rsidRDefault="00A36025" w:rsidP="00A36025">
      <w:pPr>
        <w:pStyle w:val="Heading4"/>
        <w:rPr>
          <w:lang w:eastAsia="en-GB"/>
        </w:rPr>
      </w:pPr>
      <w:r>
        <w:t>8.7.3.1</w:t>
      </w:r>
      <w:r>
        <w:tab/>
      </w:r>
      <w:proofErr w:type="spellStart"/>
      <w:r>
        <w:t>PolicyTemplate</w:t>
      </w:r>
      <w:proofErr w:type="spellEnd"/>
      <w:r>
        <w:t xml:space="preserve"> resource</w:t>
      </w:r>
    </w:p>
    <w:p w14:paraId="75AAD752" w14:textId="77777777" w:rsidR="00A36025" w:rsidRDefault="00A36025" w:rsidP="00A36025">
      <w:pPr>
        <w:pStyle w:val="TH"/>
      </w:pPr>
      <w:bookmarkStart w:id="350" w:name="_CRTable8_7_3_11"/>
      <w:r>
        <w:t>Table </w:t>
      </w:r>
      <w:bookmarkEnd w:id="350"/>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A36025" w14:paraId="5B240206" w14:textId="77777777" w:rsidTr="00B40745">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136631" w14:textId="77777777" w:rsidR="00A36025" w:rsidRDefault="00A36025" w:rsidP="00B40745">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4433F4" w14:textId="77777777" w:rsidR="00A36025" w:rsidRDefault="00A36025" w:rsidP="00B40745">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89DC6D" w14:textId="77777777" w:rsidR="00A36025" w:rsidRDefault="00A36025" w:rsidP="00B40745">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DA11B2" w14:textId="77777777" w:rsidR="00A36025" w:rsidRDefault="00A36025" w:rsidP="00B40745">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E5BA2B" w14:textId="77777777" w:rsidR="00A36025" w:rsidRDefault="00A36025" w:rsidP="00B40745">
            <w:pPr>
              <w:pStyle w:val="TAH"/>
            </w:pPr>
            <w:r>
              <w:t>Description</w:t>
            </w:r>
          </w:p>
        </w:tc>
      </w:tr>
      <w:tr w:rsidR="00A36025" w14:paraId="3486170D"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0F6E8A82" w14:textId="77777777" w:rsidR="00A36025" w:rsidRDefault="00A36025" w:rsidP="00B40745">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1EC4470A" w14:textId="77777777" w:rsidR="00A36025" w:rsidRPr="00E61ADE" w:rsidRDefault="00A36025" w:rsidP="00B40745">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6AE60BBE"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165D724F" w14:textId="77777777" w:rsidR="00A36025" w:rsidRDefault="00A36025" w:rsidP="00B40745">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19F704F6" w14:textId="77777777" w:rsidR="00A36025" w:rsidRDefault="00A36025" w:rsidP="00B40745">
            <w:pPr>
              <w:pStyle w:val="TAL"/>
            </w:pPr>
            <w:r>
              <w:t>Resource identifier of this Policy Template assigned by the Media AF that is unique within the scope of the Provisioning Session.</w:t>
            </w:r>
          </w:p>
        </w:tc>
      </w:tr>
      <w:tr w:rsidR="00A36025" w14:paraId="48513F4F"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72F24B8" w14:textId="77777777" w:rsidR="00A36025" w:rsidRDefault="00A36025" w:rsidP="00B40745">
            <w:pPr>
              <w:pStyle w:val="TAL"/>
              <w:rPr>
                <w:rStyle w:val="Codechar"/>
                <w:rFonts w:cs="Times New Roman"/>
              </w:rPr>
            </w:pPr>
            <w:r>
              <w:rPr>
                <w:rStyle w:val="Codechar"/>
              </w:rPr>
              <w:t>state</w:t>
            </w:r>
          </w:p>
        </w:tc>
        <w:tc>
          <w:tcPr>
            <w:tcW w:w="621" w:type="pct"/>
            <w:tcBorders>
              <w:top w:val="single" w:sz="4" w:space="0" w:color="auto"/>
              <w:left w:val="single" w:sz="4" w:space="0" w:color="auto"/>
              <w:bottom w:val="single" w:sz="4" w:space="0" w:color="auto"/>
              <w:right w:val="single" w:sz="4" w:space="0" w:color="auto"/>
            </w:tcBorders>
            <w:hideMark/>
          </w:tcPr>
          <w:p w14:paraId="06A055E7" w14:textId="77777777" w:rsidR="00A36025" w:rsidRPr="00E61ADE" w:rsidRDefault="00A36025" w:rsidP="00B40745">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500C3517"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7F5D99B4" w14:textId="77777777" w:rsidR="00A36025" w:rsidRDefault="00A36025" w:rsidP="00B40745">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44DE933D" w14:textId="77777777" w:rsidR="00A36025" w:rsidRDefault="00A36025" w:rsidP="00B40745">
            <w:pPr>
              <w:pStyle w:val="TAL"/>
            </w:pPr>
            <w:r>
              <w:t>Current state of this Policy Template (see clause 5.2.7.2) exposed to the 5GMS Application Provider by the Media AF.</w:t>
            </w:r>
          </w:p>
          <w:p w14:paraId="29C366F3" w14:textId="77777777" w:rsidR="00A36025" w:rsidRDefault="00A36025" w:rsidP="00B40745">
            <w:pPr>
              <w:pStyle w:val="TAL"/>
            </w:pPr>
            <w:r>
              <w:t xml:space="preserve">Only a Policy Template in the </w:t>
            </w:r>
            <w:r>
              <w:rPr>
                <w:rStyle w:val="Codechar"/>
              </w:rPr>
              <w:t>READY</w:t>
            </w:r>
            <w:r>
              <w:t xml:space="preserve"> state may be instantiated as a Dynamic Policy Instance and applied to media streaming sessions.</w:t>
            </w:r>
          </w:p>
        </w:tc>
      </w:tr>
      <w:tr w:rsidR="00A36025" w14:paraId="11878873"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6FF69B07" w14:textId="77777777" w:rsidR="00A36025" w:rsidRDefault="00A36025" w:rsidP="00B40745">
            <w:pPr>
              <w:pStyle w:val="TAL"/>
              <w:rPr>
                <w:rStyle w:val="Codechar"/>
                <w:rFonts w:cs="Times New Roman"/>
              </w:rPr>
            </w:pPr>
            <w:r>
              <w:rPr>
                <w:rStyle w:val="Codechar"/>
              </w:rPr>
              <w:t>stateReason</w:t>
            </w:r>
          </w:p>
        </w:tc>
        <w:tc>
          <w:tcPr>
            <w:tcW w:w="621" w:type="pct"/>
            <w:tcBorders>
              <w:top w:val="single" w:sz="4" w:space="0" w:color="auto"/>
              <w:left w:val="single" w:sz="4" w:space="0" w:color="auto"/>
              <w:bottom w:val="single" w:sz="4" w:space="0" w:color="auto"/>
              <w:right w:val="single" w:sz="4" w:space="0" w:color="auto"/>
            </w:tcBorders>
            <w:hideMark/>
          </w:tcPr>
          <w:p w14:paraId="62A659DF" w14:textId="77777777" w:rsidR="00A36025" w:rsidRPr="00E61ADE" w:rsidRDefault="00A36025" w:rsidP="00B40745">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22D2A372"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05D50151" w14:textId="77777777" w:rsidR="00A36025" w:rsidRDefault="00A36025" w:rsidP="00B40745">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7A03D0B" w14:textId="77777777" w:rsidR="00A36025" w:rsidRDefault="00A36025" w:rsidP="00B40745">
            <w:pPr>
              <w:pStyle w:val="TAL"/>
            </w:pPr>
            <w:r>
              <w:t>Additional details about the current state of this Policy Template exposed to the Media Application Provider by the Media AF.</w:t>
            </w:r>
          </w:p>
          <w:p w14:paraId="3952A6D0" w14:textId="77777777" w:rsidR="00A36025" w:rsidRDefault="00A36025" w:rsidP="00B40745">
            <w:pPr>
              <w:pStyle w:val="TAL"/>
            </w:pPr>
            <w:r>
              <w:t xml:space="preserve">The </w:t>
            </w:r>
            <w:r>
              <w:rPr>
                <w:rStyle w:val="Codechar"/>
              </w:rPr>
              <w:t>instance</w:t>
            </w:r>
            <w:r>
              <w:t xml:space="preserve"> sub-property shall be present and shall indicate the URL of this Policy Template resource at reference point M1.</w:t>
            </w:r>
          </w:p>
          <w:p w14:paraId="32D64EE8" w14:textId="77777777" w:rsidR="00A36025" w:rsidRDefault="00A36025" w:rsidP="00B40745">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629DEFD9" w14:textId="77777777" w:rsidR="00A36025" w:rsidRDefault="00A36025" w:rsidP="00B40745">
            <w:pPr>
              <w:pStyle w:val="TAL"/>
            </w:pPr>
            <w:r>
              <w:t xml:space="preserve">The </w:t>
            </w:r>
            <w:r>
              <w:rPr>
                <w:rStyle w:val="Codechar"/>
              </w:rPr>
              <w:t>detail</w:t>
            </w:r>
            <w:r>
              <w:t xml:space="preserve"> sub-property shall be present and shall indicate a human-readable status/error message.</w:t>
            </w:r>
          </w:p>
          <w:p w14:paraId="6007424E" w14:textId="77777777" w:rsidR="00A36025" w:rsidRDefault="00A36025" w:rsidP="00B40745">
            <w:pPr>
              <w:pStyle w:val="TAL"/>
            </w:pPr>
            <w:r>
              <w:t>All other properties shall be omitted.</w:t>
            </w:r>
          </w:p>
        </w:tc>
      </w:tr>
      <w:tr w:rsidR="00A36025" w14:paraId="1DD568DE"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78A5CA7" w14:textId="77777777" w:rsidR="00A36025" w:rsidRDefault="00A36025" w:rsidP="00B40745">
            <w:pPr>
              <w:pStyle w:val="TAL"/>
              <w:rPr>
                <w:rStyle w:val="Codechar"/>
                <w:rFonts w:cs="Times New Roman"/>
              </w:rPr>
            </w:pPr>
            <w:r>
              <w:rPr>
                <w:rStyle w:val="Codechar"/>
              </w:rPr>
              <w:t>externalReference</w:t>
            </w:r>
          </w:p>
        </w:tc>
        <w:tc>
          <w:tcPr>
            <w:tcW w:w="621" w:type="pct"/>
            <w:tcBorders>
              <w:top w:val="single" w:sz="4" w:space="0" w:color="auto"/>
              <w:left w:val="single" w:sz="4" w:space="0" w:color="auto"/>
              <w:bottom w:val="single" w:sz="4" w:space="0" w:color="auto"/>
              <w:right w:val="single" w:sz="4" w:space="0" w:color="auto"/>
            </w:tcBorders>
            <w:hideMark/>
          </w:tcPr>
          <w:p w14:paraId="321120FA" w14:textId="77777777" w:rsidR="00A36025" w:rsidRPr="00E61ADE" w:rsidRDefault="00A36025" w:rsidP="00B40745">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562AD409" w14:textId="77777777" w:rsidR="00A36025" w:rsidRDefault="00A36025" w:rsidP="00B40745">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44154678"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7F3D4454" w14:textId="77777777" w:rsidR="00A36025" w:rsidRDefault="00A36025" w:rsidP="00B40745">
            <w:pPr>
              <w:pStyle w:val="TAL"/>
              <w:keepNext w:val="0"/>
            </w:pPr>
            <w:r>
              <w:t>Additional identifier for this Policy Template, unique within the scope of its Provisioning Session, that may be cross-referenced with external metadata about a media delivery session.</w:t>
            </w:r>
          </w:p>
          <w:p w14:paraId="6C734971" w14:textId="77777777" w:rsidR="00A36025" w:rsidRDefault="00A36025" w:rsidP="00B40745">
            <w:pPr>
              <w:pStyle w:val="TAL"/>
            </w:pPr>
            <w:r>
              <w:t>Example: "</w:t>
            </w:r>
            <w:proofErr w:type="spellStart"/>
            <w:r>
              <w:t>HD_Premium</w:t>
            </w:r>
            <w:proofErr w:type="spellEnd"/>
            <w:r>
              <w:t>".</w:t>
            </w:r>
          </w:p>
        </w:tc>
      </w:tr>
      <w:tr w:rsidR="00A36025" w14:paraId="1E98D995"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F24C705" w14:textId="77777777" w:rsidR="00A36025" w:rsidRDefault="00A36025" w:rsidP="00B40745">
            <w:pPr>
              <w:pStyle w:val="TAL"/>
              <w:rPr>
                <w:rStyle w:val="Codechar"/>
                <w:rFonts w:cs="Times New Roman"/>
              </w:rPr>
            </w:pPr>
            <w:r>
              <w:rPr>
                <w:rStyle w:val="Codechar"/>
              </w:rPr>
              <w:t>application‌Session‌Contexts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60F3D166" w14:textId="77777777" w:rsidR="00A36025" w:rsidRPr="00E61ADE" w:rsidRDefault="00A36025" w:rsidP="00B40745">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04B513F2"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1CACEE1" w14:textId="77777777" w:rsidR="00A36025" w:rsidRDefault="00A36025" w:rsidP="00B40745">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4C6F6EC5" w14:textId="77777777" w:rsidR="00A36025" w:rsidRDefault="00A36025" w:rsidP="00B40745">
            <w:pPr>
              <w:pStyle w:val="TAL"/>
            </w:pPr>
            <w:r>
              <w:t>Exactly one application session context at reference point M4 to which this Policy Template may be applied.</w:t>
            </w:r>
          </w:p>
          <w:p w14:paraId="69F95E05" w14:textId="77777777" w:rsidR="00A36025" w:rsidRDefault="00A36025" w:rsidP="00B40745">
            <w:pPr>
              <w:pStyle w:val="TAL"/>
            </w:pPr>
            <w:r>
              <w:t>Each object in the array shall specify at least one property. If more than one property is specified, instantiation of the Policy Template is restricted to the conjunction of all the object's properties.</w:t>
            </w:r>
          </w:p>
        </w:tc>
      </w:tr>
      <w:tr w:rsidR="00A36025" w14:paraId="356515FD" w14:textId="77777777" w:rsidTr="00B40745">
        <w:tc>
          <w:tcPr>
            <w:tcW w:w="98" w:type="pct"/>
            <w:tcBorders>
              <w:top w:val="single" w:sz="4" w:space="0" w:color="auto"/>
              <w:left w:val="single" w:sz="4" w:space="0" w:color="auto"/>
              <w:bottom w:val="single" w:sz="4" w:space="0" w:color="auto"/>
              <w:right w:val="single" w:sz="4" w:space="0" w:color="auto"/>
            </w:tcBorders>
          </w:tcPr>
          <w:p w14:paraId="68DFF4F4" w14:textId="77777777" w:rsidR="00A36025" w:rsidRDefault="00A36025" w:rsidP="00B40745">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2C52DF2" w14:textId="77777777" w:rsidR="00A36025" w:rsidRDefault="00A36025" w:rsidP="00B40745">
            <w:pPr>
              <w:pStyle w:val="TAL"/>
              <w:rPr>
                <w:rStyle w:val="Codechar"/>
              </w:rPr>
            </w:pPr>
            <w:r>
              <w:rPr>
                <w:rStyle w:val="Codechar"/>
              </w:rPr>
              <w:t>sliceInfo</w:t>
            </w:r>
          </w:p>
        </w:tc>
        <w:tc>
          <w:tcPr>
            <w:tcW w:w="621" w:type="pct"/>
            <w:tcBorders>
              <w:top w:val="single" w:sz="4" w:space="0" w:color="auto"/>
              <w:left w:val="single" w:sz="4" w:space="0" w:color="auto"/>
              <w:bottom w:val="single" w:sz="4" w:space="0" w:color="auto"/>
              <w:right w:val="single" w:sz="4" w:space="0" w:color="auto"/>
            </w:tcBorders>
            <w:hideMark/>
          </w:tcPr>
          <w:p w14:paraId="1180A00B" w14:textId="77777777" w:rsidR="00A36025" w:rsidRPr="00E61ADE" w:rsidRDefault="00A36025" w:rsidP="00B40745">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0E8874AE"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23F0F0E8" w14:textId="77777777" w:rsidR="00A36025" w:rsidRDefault="00A36025" w:rsidP="00B40745">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D56C8DF" w14:textId="77777777" w:rsidR="00A36025" w:rsidRDefault="00A36025" w:rsidP="00B40745">
            <w:pPr>
              <w:pStyle w:val="TAL"/>
            </w:pPr>
            <w:r>
              <w:t>A Network Slice on which this Policy Template may be instantiated. (See clause 5.4.4.2 of TS 29.571 [33].)</w:t>
            </w:r>
          </w:p>
        </w:tc>
      </w:tr>
      <w:tr w:rsidR="00A36025" w14:paraId="2470FD51" w14:textId="77777777" w:rsidTr="00B40745">
        <w:tc>
          <w:tcPr>
            <w:tcW w:w="98" w:type="pct"/>
            <w:tcBorders>
              <w:top w:val="single" w:sz="4" w:space="0" w:color="auto"/>
              <w:left w:val="single" w:sz="4" w:space="0" w:color="auto"/>
              <w:bottom w:val="single" w:sz="4" w:space="0" w:color="auto"/>
              <w:right w:val="single" w:sz="4" w:space="0" w:color="auto"/>
            </w:tcBorders>
          </w:tcPr>
          <w:p w14:paraId="020951DF" w14:textId="77777777" w:rsidR="00A36025" w:rsidRDefault="00A36025" w:rsidP="00B40745">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3A968C03" w14:textId="77777777" w:rsidR="00A36025" w:rsidRDefault="00A36025" w:rsidP="00B40745">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3C862B2E" w14:textId="77777777" w:rsidR="00A36025" w:rsidRPr="00E61ADE" w:rsidRDefault="00A36025" w:rsidP="00B40745">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02335743"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06A746C3"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A525AC4" w14:textId="77777777" w:rsidR="00A36025" w:rsidRDefault="00A36025" w:rsidP="00B40745">
            <w:pPr>
              <w:pStyle w:val="TAL"/>
              <w:keepNext w:val="0"/>
            </w:pPr>
            <w:r>
              <w:t>A Data Network on which this Policy Template may be instantiated. (See clause 7.3.2.)</w:t>
            </w:r>
          </w:p>
        </w:tc>
      </w:tr>
      <w:tr w:rsidR="00A36025" w14:paraId="548C6771"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1DB2DB1A" w14:textId="77777777" w:rsidR="00A36025" w:rsidRDefault="00A36025" w:rsidP="00B40745">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718C43A4" w14:textId="77777777" w:rsidR="00A36025" w:rsidRPr="00E61ADE" w:rsidRDefault="00A36025" w:rsidP="00B40745">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2D0BEA8F"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D322CB7"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48EA4E3C" w14:textId="77777777" w:rsidR="00A36025" w:rsidRDefault="00A36025" w:rsidP="00B40745">
            <w:pPr>
              <w:pStyle w:val="TAL"/>
            </w:pPr>
            <w:r>
              <w:t>The network Quality of Service policy limits to be applied to the application service component(s) of media delivery sessions that instantiate this Policy Template (see NOTE and clause 7.3.3.4).</w:t>
            </w:r>
          </w:p>
          <w:p w14:paraId="5FC820E5" w14:textId="77777777" w:rsidR="00A36025" w:rsidRDefault="00A36025" w:rsidP="00B40745">
            <w:pPr>
              <w:pStyle w:val="TAL"/>
            </w:pPr>
            <w:r>
              <w:t>Each member of the array is identified by a component reference that is unique in this array.</w:t>
            </w:r>
          </w:p>
          <w:p w14:paraId="1BA2EDE0" w14:textId="77777777" w:rsidR="00A36025" w:rsidRDefault="00A36025" w:rsidP="00B40745">
            <w:pPr>
              <w:pStyle w:val="TAL"/>
              <w:keepNext w:val="0"/>
            </w:pPr>
            <w:r>
              <w:t>If present, the array shall contain at least one object.</w:t>
            </w:r>
          </w:p>
        </w:tc>
      </w:tr>
      <w:tr w:rsidR="00A36025" w14:paraId="7E6B664D"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29693551" w14:textId="77777777" w:rsidR="00A36025" w:rsidRDefault="00A36025" w:rsidP="00B40745">
            <w:pPr>
              <w:pStyle w:val="TAL"/>
              <w:keepNext w:val="0"/>
              <w:rPr>
                <w:rStyle w:val="Codechar"/>
                <w:rFonts w:cs="Times New Roman"/>
              </w:rPr>
            </w:pPr>
            <w:r>
              <w:rPr>
                <w:rStyle w:val="Codechar"/>
              </w:rPr>
              <w:t>charging‌Specification</w:t>
            </w:r>
          </w:p>
        </w:tc>
        <w:tc>
          <w:tcPr>
            <w:tcW w:w="621" w:type="pct"/>
            <w:tcBorders>
              <w:top w:val="single" w:sz="4" w:space="0" w:color="auto"/>
              <w:left w:val="single" w:sz="4" w:space="0" w:color="auto"/>
              <w:bottom w:val="single" w:sz="4" w:space="0" w:color="auto"/>
              <w:right w:val="single" w:sz="4" w:space="0" w:color="auto"/>
            </w:tcBorders>
            <w:hideMark/>
          </w:tcPr>
          <w:p w14:paraId="442F210B" w14:textId="77777777" w:rsidR="00A36025" w:rsidRPr="00E61ADE" w:rsidRDefault="00A36025" w:rsidP="00B40745">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5F137ACF" w14:textId="77777777" w:rsidR="00A36025" w:rsidRDefault="00A36025" w:rsidP="00B40745">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095B52E9" w14:textId="77777777" w:rsidR="00A36025" w:rsidRDefault="00A36025" w:rsidP="00B40745">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F8863DA" w14:textId="77777777" w:rsidR="00A36025" w:rsidRDefault="00A36025" w:rsidP="00B40745">
            <w:pPr>
              <w:pStyle w:val="TAL"/>
              <w:keepNext w:val="0"/>
            </w:pPr>
            <w:r>
              <w:t>The charging policy to be applied to media delivery sessions that instantiate this Policy Template is instantiated (see NOTE and clause 7.3.3.7).</w:t>
            </w:r>
          </w:p>
        </w:tc>
      </w:tr>
      <w:tr w:rsidR="00A36025" w14:paraId="5869F4AF"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79409C71" w14:textId="77777777" w:rsidR="00A36025" w:rsidRDefault="00A36025" w:rsidP="00B40745">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EBEA0A6" w14:textId="77777777" w:rsidR="00A36025" w:rsidRPr="00E61ADE" w:rsidRDefault="00A36025" w:rsidP="00B40745">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3225D50D"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706B17E8"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781045C" w14:textId="77777777" w:rsidR="00A36025" w:rsidRDefault="00A36025" w:rsidP="00B40745">
            <w:pPr>
              <w:pStyle w:val="TAL"/>
              <w:keepNext w:val="0"/>
            </w:pPr>
            <w:r>
              <w:t>A reference to an existing Background Data Transfer policy in the PCF (see NOTE 1).</w:t>
            </w:r>
          </w:p>
          <w:p w14:paraId="0B91189D" w14:textId="77777777" w:rsidR="00A36025" w:rsidRDefault="00A36025" w:rsidP="00B40745">
            <w:pPr>
              <w:pStyle w:val="TAL"/>
            </w:pPr>
            <w:r>
              <w:t xml:space="preserve">Mutually exclusive with </w:t>
            </w:r>
            <w:r>
              <w:rPr>
                <w:rStyle w:val="Codechar"/>
              </w:rPr>
              <w:t>bdtSpecification</w:t>
            </w:r>
            <w:r>
              <w:t>.</w:t>
            </w:r>
          </w:p>
        </w:tc>
      </w:tr>
      <w:tr w:rsidR="00A36025" w14:paraId="1A4C14DE" w14:textId="77777777" w:rsidTr="00B40745">
        <w:tc>
          <w:tcPr>
            <w:tcW w:w="594" w:type="pct"/>
            <w:gridSpan w:val="2"/>
            <w:tcBorders>
              <w:top w:val="single" w:sz="4" w:space="0" w:color="auto"/>
              <w:left w:val="single" w:sz="4" w:space="0" w:color="auto"/>
              <w:bottom w:val="single" w:sz="4" w:space="0" w:color="auto"/>
              <w:right w:val="single" w:sz="4" w:space="0" w:color="auto"/>
            </w:tcBorders>
            <w:hideMark/>
          </w:tcPr>
          <w:p w14:paraId="73DCB982" w14:textId="77777777" w:rsidR="00A36025" w:rsidRDefault="00A36025" w:rsidP="00B40745">
            <w:pPr>
              <w:pStyle w:val="TAL"/>
              <w:rPr>
                <w:rStyle w:val="Codechar"/>
                <w:rFonts w:cs="Times New Roman"/>
              </w:rPr>
            </w:pPr>
            <w:bookmarkStart w:id="351" w:name="_Hlk195621194"/>
            <w:r>
              <w:rPr>
                <w:rStyle w:val="Codechar"/>
              </w:rPr>
              <w:t>bdtSpecification</w:t>
            </w:r>
            <w:bookmarkEnd w:id="351"/>
          </w:p>
        </w:tc>
        <w:tc>
          <w:tcPr>
            <w:tcW w:w="621" w:type="pct"/>
            <w:tcBorders>
              <w:top w:val="single" w:sz="4" w:space="0" w:color="auto"/>
              <w:left w:val="single" w:sz="4" w:space="0" w:color="auto"/>
              <w:bottom w:val="single" w:sz="4" w:space="0" w:color="auto"/>
              <w:right w:val="single" w:sz="4" w:space="0" w:color="auto"/>
            </w:tcBorders>
            <w:hideMark/>
          </w:tcPr>
          <w:p w14:paraId="75C5AB8E" w14:textId="77777777" w:rsidR="00A36025" w:rsidRPr="00185FDA" w:rsidRDefault="00A36025" w:rsidP="00B40745">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3B536630" w14:textId="77777777" w:rsidR="00A36025" w:rsidRDefault="00A36025" w:rsidP="00B40745">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984262B"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DB8F439" w14:textId="77777777" w:rsidR="00A36025" w:rsidRDefault="00A36025" w:rsidP="00B40745">
            <w:pPr>
              <w:pStyle w:val="TAL"/>
              <w:keepNext w:val="0"/>
            </w:pPr>
            <w:r>
              <w:t>The Background Data Transfer policy specification to be associated with media delivery sessions that instantiate this Policy Template (see clause 8.7.3.2).</w:t>
            </w:r>
          </w:p>
          <w:p w14:paraId="2B7DF5D1" w14:textId="77777777" w:rsidR="00A36025" w:rsidRDefault="00A36025" w:rsidP="00B40745">
            <w:pPr>
              <w:pStyle w:val="TAL"/>
            </w:pPr>
            <w:r>
              <w:t xml:space="preserve">Mutually exclusive with </w:t>
            </w:r>
            <w:r>
              <w:rPr>
                <w:rStyle w:val="Codechar"/>
              </w:rPr>
              <w:t>bdtPolicyId</w:t>
            </w:r>
            <w:r>
              <w:t xml:space="preserve"> property.</w:t>
            </w:r>
          </w:p>
        </w:tc>
      </w:tr>
      <w:tr w:rsidR="00A36025" w14:paraId="4EB989C0" w14:textId="77777777" w:rsidTr="00B40745">
        <w:tc>
          <w:tcPr>
            <w:tcW w:w="594" w:type="pct"/>
            <w:gridSpan w:val="2"/>
            <w:tcBorders>
              <w:top w:val="single" w:sz="4" w:space="0" w:color="auto"/>
              <w:left w:val="single" w:sz="4" w:space="0" w:color="auto"/>
              <w:bottom w:val="single" w:sz="4" w:space="0" w:color="auto"/>
              <w:right w:val="single" w:sz="4" w:space="0" w:color="auto"/>
            </w:tcBorders>
          </w:tcPr>
          <w:p w14:paraId="73C93621" w14:textId="5A76D5C1" w:rsidR="00A36025" w:rsidRDefault="00A36025" w:rsidP="00B40745">
            <w:pPr>
              <w:pStyle w:val="TAL"/>
              <w:rPr>
                <w:rStyle w:val="Codechar"/>
                <w:lang w:eastAsia="zh-CN"/>
              </w:rPr>
            </w:pPr>
            <w:r>
              <w:rPr>
                <w:rStyle w:val="Codechar"/>
                <w:lang w:eastAsia="zh-CN"/>
              </w:rPr>
              <w:t>l4</w:t>
            </w:r>
            <w:r>
              <w:rPr>
                <w:rStyle w:val="Codechar"/>
              </w:rPr>
              <w:t>SEnablement</w:t>
            </w:r>
            <w:ins w:id="352" w:author="Richard Bradbury (2025-05-21)" w:date="2025-05-21T22:37:00Z" w16du:dateUtc="2025-05-21T13:37:00Z">
              <w:r w:rsidR="001B1AED">
                <w:rPr>
                  <w:rStyle w:val="Codechar"/>
                </w:rPr>
                <w:t>‌Preference</w:t>
              </w:r>
            </w:ins>
          </w:p>
        </w:tc>
        <w:tc>
          <w:tcPr>
            <w:tcW w:w="621" w:type="pct"/>
            <w:tcBorders>
              <w:top w:val="single" w:sz="4" w:space="0" w:color="auto"/>
              <w:left w:val="single" w:sz="4" w:space="0" w:color="auto"/>
              <w:bottom w:val="single" w:sz="4" w:space="0" w:color="auto"/>
              <w:right w:val="single" w:sz="4" w:space="0" w:color="auto"/>
            </w:tcBorders>
          </w:tcPr>
          <w:p w14:paraId="092E73A6" w14:textId="77777777" w:rsidR="00A36025" w:rsidRDefault="00A36025" w:rsidP="00B40745">
            <w:pPr>
              <w:pStyle w:val="PL"/>
              <w:rPr>
                <w:sz w:val="18"/>
                <w:szCs w:val="18"/>
                <w:lang w:eastAsia="zh-CN"/>
              </w:rPr>
            </w:pPr>
            <w:r>
              <w:rPr>
                <w:sz w:val="18"/>
                <w:szCs w:val="18"/>
                <w:lang w:eastAsia="zh-CN"/>
              </w:rPr>
              <w:t>b</w:t>
            </w:r>
            <w:r>
              <w:rPr>
                <w:szCs w:val="18"/>
                <w:lang w:eastAsia="zh-CN"/>
              </w:rPr>
              <w:t>oolean</w:t>
            </w:r>
          </w:p>
        </w:tc>
        <w:tc>
          <w:tcPr>
            <w:tcW w:w="438" w:type="pct"/>
            <w:tcBorders>
              <w:top w:val="single" w:sz="4" w:space="0" w:color="auto"/>
              <w:left w:val="single" w:sz="4" w:space="0" w:color="auto"/>
              <w:bottom w:val="single" w:sz="4" w:space="0" w:color="auto"/>
              <w:right w:val="single" w:sz="4" w:space="0" w:color="auto"/>
            </w:tcBorders>
          </w:tcPr>
          <w:p w14:paraId="56174AE5" w14:textId="77777777" w:rsidR="00A36025" w:rsidRDefault="00A36025" w:rsidP="00B40745">
            <w:pPr>
              <w:pStyle w:val="TAC"/>
              <w:rPr>
                <w:lang w:eastAsia="zh-CN"/>
              </w:rPr>
            </w:pPr>
            <w:r>
              <w:rPr>
                <w:rFonts w:hint="eastAsia"/>
                <w:lang w:eastAsia="zh-CN"/>
              </w:rPr>
              <w:t>0</w:t>
            </w:r>
            <w:r>
              <w:rPr>
                <w:lang w:eastAsia="zh-CN"/>
              </w:rPr>
              <w:t>..1</w:t>
            </w:r>
          </w:p>
        </w:tc>
        <w:tc>
          <w:tcPr>
            <w:tcW w:w="299" w:type="pct"/>
            <w:tcBorders>
              <w:top w:val="single" w:sz="4" w:space="0" w:color="auto"/>
              <w:left w:val="single" w:sz="4" w:space="0" w:color="auto"/>
              <w:bottom w:val="single" w:sz="4" w:space="0" w:color="auto"/>
              <w:right w:val="single" w:sz="4" w:space="0" w:color="auto"/>
            </w:tcBorders>
          </w:tcPr>
          <w:p w14:paraId="56A117BE"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tcPr>
          <w:p w14:paraId="7D18CB15" w14:textId="6781410D" w:rsidR="00A36025" w:rsidRPr="00A16B5B" w:rsidRDefault="00A36025" w:rsidP="00B40745">
            <w:pPr>
              <w:pStyle w:val="TAL"/>
              <w:keepNext w:val="0"/>
            </w:pPr>
            <w:r>
              <w:rPr>
                <w:rFonts w:hint="eastAsia"/>
                <w:lang w:eastAsia="zh-CN"/>
              </w:rPr>
              <w:t>I</w:t>
            </w:r>
            <w:ins w:id="353" w:author="Richard Bradbury (2025-05-21)" w:date="2025-05-21T22:37:00Z" w16du:dateUtc="2025-05-21T13:37:00Z">
              <w:r w:rsidR="001B1AED">
                <w:rPr>
                  <w:lang w:eastAsia="zh-CN"/>
                </w:rPr>
                <w:t xml:space="preserve">f </w:t>
              </w:r>
              <w:r w:rsidR="001B1AED" w:rsidRPr="001B1AED">
                <w:rPr>
                  <w:rStyle w:val="Codechar"/>
                </w:rPr>
                <w:t>true</w:t>
              </w:r>
              <w:r w:rsidR="001B1AED">
                <w:rPr>
                  <w:lang w:eastAsia="zh-CN"/>
                </w:rPr>
                <w:t>, i</w:t>
              </w:r>
            </w:ins>
            <w:r>
              <w:rPr>
                <w:lang w:eastAsia="zh-CN"/>
              </w:rPr>
              <w:t xml:space="preserve">ndicates </w:t>
            </w:r>
            <w:ins w:id="354" w:author="Richard Bradbury (2025-05-21)" w:date="2025-05-21T22:37:00Z" w16du:dateUtc="2025-05-21T13:37:00Z">
              <w:r w:rsidR="001B1AED">
                <w:rPr>
                  <w:lang w:eastAsia="zh-CN"/>
                </w:rPr>
                <w:t xml:space="preserve">a preference </w:t>
              </w:r>
            </w:ins>
            <w:r>
              <w:rPr>
                <w:lang w:eastAsia="zh-CN"/>
              </w:rPr>
              <w:t>that ECN marking for L4S</w:t>
            </w:r>
            <w:r>
              <w:t xml:space="preserve"> functionality</w:t>
            </w:r>
            <w:r>
              <w:rPr>
                <w:lang w:eastAsia="zh-CN"/>
              </w:rPr>
              <w:t xml:space="preserve"> is</w:t>
            </w:r>
            <w:ins w:id="355" w:author="Huawei-Qi-0521" w:date="2025-05-21T15:14:00Z">
              <w:r w:rsidR="005B38F1">
                <w:rPr>
                  <w:lang w:eastAsia="zh-CN"/>
                </w:rPr>
                <w:t xml:space="preserve"> </w:t>
              </w:r>
              <w:del w:id="356" w:author="Richard Bradbury (2025-05-21)" w:date="2025-05-21T22:38:00Z" w16du:dateUtc="2025-05-21T13:38:00Z">
                <w:r w:rsidR="005B38F1" w:rsidDel="001B1AED">
                  <w:rPr>
                    <w:lang w:eastAsia="zh-CN"/>
                  </w:rPr>
                  <w:delText>available and could</w:delText>
                </w:r>
              </w:del>
            </w:ins>
            <w:del w:id="357" w:author="Huawei-Qi-0521" w:date="2025-05-21T15:14:00Z">
              <w:r w:rsidDel="005B38F1">
                <w:rPr>
                  <w:lang w:eastAsia="zh-CN"/>
                </w:rPr>
                <w:delText xml:space="preserve"> to</w:delText>
              </w:r>
            </w:del>
            <w:del w:id="358" w:author="Richard Bradbury (2025-05-21)" w:date="2025-05-21T22:38:00Z" w16du:dateUtc="2025-05-21T13:38:00Z">
              <w:r w:rsidDel="001B1AED">
                <w:rPr>
                  <w:lang w:eastAsia="zh-CN"/>
                </w:rPr>
                <w:delText xml:space="preserve"> be </w:delText>
              </w:r>
            </w:del>
            <w:r>
              <w:rPr>
                <w:lang w:eastAsia="zh-CN"/>
              </w:rPr>
              <w:t>e</w:t>
            </w:r>
            <w:r>
              <w:t>nabled</w:t>
            </w:r>
            <w:r>
              <w:rPr>
                <w:lang w:eastAsia="zh-CN"/>
              </w:rPr>
              <w:t xml:space="preserve"> </w:t>
            </w:r>
            <w:del w:id="359" w:author="Richard Bradbury (2025-05-21)" w:date="2025-05-21T22:40:00Z" w16du:dateUtc="2025-05-21T13:40:00Z">
              <w:r w:rsidDel="001B1AED">
                <w:rPr>
                  <w:lang w:eastAsia="zh-CN"/>
                </w:rPr>
                <w:delText>by</w:delText>
              </w:r>
            </w:del>
            <w:ins w:id="360" w:author="Richard Bradbury (2025-05-21)" w:date="2025-05-21T22:40:00Z" w16du:dateUtc="2025-05-21T13:40:00Z">
              <w:r w:rsidR="001B1AED">
                <w:rPr>
                  <w:lang w:eastAsia="zh-CN"/>
                </w:rPr>
                <w:t>in</w:t>
              </w:r>
            </w:ins>
            <w:r>
              <w:rPr>
                <w:lang w:eastAsia="zh-CN"/>
              </w:rPr>
              <w:t xml:space="preserve"> the </w:t>
            </w:r>
            <w:del w:id="361" w:author="Richard Bradbury (2025-05-21)" w:date="2025-05-21T22:39:00Z" w16du:dateUtc="2025-05-21T13:39:00Z">
              <w:r w:rsidDel="001B1AED">
                <w:rPr>
                  <w:lang w:eastAsia="zh-CN"/>
                </w:rPr>
                <w:delText xml:space="preserve">Media </w:delText>
              </w:r>
            </w:del>
            <w:del w:id="362" w:author="Huawei-Qi-0521" w:date="2025-05-21T15:14:00Z">
              <w:r w:rsidDel="005B38F1">
                <w:rPr>
                  <w:lang w:eastAsia="zh-CN"/>
                </w:rPr>
                <w:delText>Access Function</w:delText>
              </w:r>
            </w:del>
            <w:ins w:id="363" w:author="Huawei-Qi-0521" w:date="2025-05-21T15:14:00Z">
              <w:del w:id="364" w:author="Richard Bradbury (2025-05-21)" w:date="2025-05-21T22:39:00Z" w16du:dateUtc="2025-05-21T13:39:00Z">
                <w:r w:rsidR="001B1AED" w:rsidDel="001B1AED">
                  <w:rPr>
                    <w:lang w:eastAsia="zh-CN"/>
                  </w:rPr>
                  <w:delText>Session Handler</w:delText>
                </w:r>
              </w:del>
            </w:ins>
            <w:del w:id="365" w:author="Richard Bradbury (2025-05-21)" w:date="2025-05-21T22:39:00Z" w16du:dateUtc="2025-05-21T13:39:00Z">
              <w:r w:rsidDel="001B1AED">
                <w:rPr>
                  <w:lang w:eastAsia="zh-CN"/>
                </w:rPr>
                <w:delText xml:space="preserve"> and by the </w:delText>
              </w:r>
            </w:del>
            <w:commentRangeStart w:id="366"/>
            <w:commentRangeStart w:id="367"/>
            <w:commentRangeStart w:id="368"/>
            <w:commentRangeStart w:id="369"/>
            <w:commentRangeEnd w:id="366"/>
            <w:r>
              <w:rPr>
                <w:rStyle w:val="CommentReference"/>
                <w:rFonts w:ascii="Times New Roman" w:hAnsi="Times New Roman"/>
              </w:rPr>
              <w:commentReference w:id="366"/>
            </w:r>
            <w:commentRangeEnd w:id="367"/>
            <w:r>
              <w:rPr>
                <w:rStyle w:val="CommentReference"/>
                <w:rFonts w:ascii="Times New Roman" w:hAnsi="Times New Roman"/>
              </w:rPr>
              <w:commentReference w:id="367"/>
            </w:r>
            <w:commentRangeEnd w:id="368"/>
            <w:r>
              <w:rPr>
                <w:rStyle w:val="CommentReference"/>
                <w:rFonts w:ascii="Times New Roman" w:hAnsi="Times New Roman"/>
              </w:rPr>
              <w:commentReference w:id="368"/>
            </w:r>
            <w:commentRangeEnd w:id="369"/>
            <w:r>
              <w:rPr>
                <w:rStyle w:val="CommentReference"/>
                <w:rFonts w:ascii="Times New Roman" w:hAnsi="Times New Roman"/>
              </w:rPr>
              <w:commentReference w:id="369"/>
            </w:r>
            <w:del w:id="370" w:author="Richard Bradbury (2025-05-21)" w:date="2025-05-21T22:39:00Z" w16du:dateUtc="2025-05-21T13:39:00Z">
              <w:r w:rsidDel="001B1AED">
                <w:rPr>
                  <w:lang w:eastAsia="zh-CN"/>
                </w:rPr>
                <w:delText>5G</w:delText>
              </w:r>
            </w:del>
            <w:ins w:id="371" w:author="Richard Bradbury (2025-05-21)" w:date="2025-05-21T22:39:00Z" w16du:dateUtc="2025-05-21T13:39:00Z">
              <w:r w:rsidR="001B1AED">
                <w:rPr>
                  <w:lang w:eastAsia="zh-CN"/>
                </w:rPr>
                <w:t>Media Delivery</w:t>
              </w:r>
            </w:ins>
            <w:r>
              <w:rPr>
                <w:lang w:eastAsia="zh-CN"/>
              </w:rPr>
              <w:t xml:space="preserve"> System for media delivery sessions that instantiate this Policy Template</w:t>
            </w:r>
            <w:ins w:id="372" w:author="Huawei-Qi-0521" w:date="2025-05-21T15:14:00Z">
              <w:del w:id="373" w:author="Richard Bradbury (2025-05-21)" w:date="2025-05-21T22:39:00Z" w16du:dateUtc="2025-05-21T13:39:00Z">
                <w:r w:rsidR="005B38F1" w:rsidDel="001B1AED">
                  <w:rPr>
                    <w:lang w:eastAsia="zh-CN"/>
                  </w:rPr>
                  <w:delText xml:space="preserve"> with </w:delText>
                </w:r>
                <w:r w:rsidR="005B38F1" w:rsidDel="001B1AED">
                  <w:rPr>
                    <w:lang w:val="en-US" w:eastAsia="zh-CN"/>
                  </w:rPr>
                  <w:delText>an</w:delText>
                </w:r>
              </w:del>
            </w:ins>
            <w:ins w:id="374" w:author="Huawei-Qi-0521" w:date="2025-05-21T15:15:00Z">
              <w:del w:id="375" w:author="Richard Bradbury (2025-05-21)" w:date="2025-05-21T22:39:00Z" w16du:dateUtc="2025-05-21T13:39:00Z">
                <w:r w:rsidR="005B38F1" w:rsidDel="001B1AED">
                  <w:rPr>
                    <w:lang w:val="en-US" w:eastAsia="zh-CN"/>
                  </w:rPr>
                  <w:delText xml:space="preserve"> L4S Enablement flag set in the Dynamic Policy request</w:delText>
                </w:r>
              </w:del>
            </w:ins>
            <w:r>
              <w:rPr>
                <w:lang w:eastAsia="zh-CN"/>
              </w:rPr>
              <w:t>.</w:t>
            </w:r>
          </w:p>
          <w:p w14:paraId="3B33D685" w14:textId="77777777" w:rsidR="00A36025" w:rsidRDefault="00A36025" w:rsidP="00B40745">
            <w:pPr>
              <w:pStyle w:val="TAL"/>
              <w:keepNext w:val="0"/>
              <w:rPr>
                <w:lang w:eastAsia="zh-CN"/>
              </w:rPr>
            </w:pPr>
            <w:r w:rsidRPr="00A16B5B">
              <w:t xml:space="preserve">Default value </w:t>
            </w:r>
            <w:r w:rsidRPr="00C84DC5">
              <w:rPr>
                <w:rStyle w:val="Codechar"/>
              </w:rPr>
              <w:t>false</w:t>
            </w:r>
            <w:r w:rsidRPr="00A16B5B">
              <w:t xml:space="preserve"> if omitted.</w:t>
            </w:r>
          </w:p>
        </w:tc>
      </w:tr>
      <w:tr w:rsidR="00A36025" w14:paraId="3F9DA991" w14:textId="77777777" w:rsidTr="00B40745">
        <w:tc>
          <w:tcPr>
            <w:tcW w:w="594" w:type="pct"/>
            <w:gridSpan w:val="2"/>
            <w:tcBorders>
              <w:top w:val="single" w:sz="4" w:space="0" w:color="auto"/>
              <w:left w:val="single" w:sz="4" w:space="0" w:color="auto"/>
              <w:bottom w:val="single" w:sz="4" w:space="0" w:color="auto"/>
              <w:right w:val="single" w:sz="4" w:space="0" w:color="auto"/>
            </w:tcBorders>
          </w:tcPr>
          <w:p w14:paraId="3EE677FF" w14:textId="77777777" w:rsidR="00A36025" w:rsidRDefault="00A36025" w:rsidP="00B40745">
            <w:pPr>
              <w:pStyle w:val="TAL"/>
              <w:rPr>
                <w:rStyle w:val="Codechar"/>
                <w:lang w:eastAsia="zh-CN"/>
              </w:rPr>
            </w:pPr>
            <w:r>
              <w:rPr>
                <w:rStyle w:val="Codechar"/>
              </w:rPr>
              <w:t>qoSMonitoring‌Configuration</w:t>
            </w:r>
          </w:p>
        </w:tc>
        <w:tc>
          <w:tcPr>
            <w:tcW w:w="621" w:type="pct"/>
            <w:tcBorders>
              <w:top w:val="single" w:sz="4" w:space="0" w:color="auto"/>
              <w:left w:val="single" w:sz="4" w:space="0" w:color="auto"/>
              <w:bottom w:val="single" w:sz="4" w:space="0" w:color="auto"/>
              <w:right w:val="single" w:sz="4" w:space="0" w:color="auto"/>
            </w:tcBorders>
          </w:tcPr>
          <w:p w14:paraId="2A964509" w14:textId="77777777" w:rsidR="00A36025" w:rsidRDefault="00A36025" w:rsidP="00B40745">
            <w:pPr>
              <w:pStyle w:val="PL"/>
              <w:rPr>
                <w:sz w:val="18"/>
                <w:szCs w:val="18"/>
                <w:lang w:eastAsia="zh-CN"/>
              </w:rPr>
            </w:pPr>
            <w:r w:rsidRPr="000A0A5F">
              <w:t>Qos</w:t>
            </w:r>
            <w:r>
              <w:t>‌</w:t>
            </w:r>
            <w:r w:rsidRPr="000A0A5F">
              <w:t>Monitoring</w:t>
            </w:r>
            <w:r>
              <w:t>‌</w:t>
            </w:r>
            <w:r w:rsidRPr="000A0A5F">
              <w:t>Information</w:t>
            </w:r>
          </w:p>
        </w:tc>
        <w:tc>
          <w:tcPr>
            <w:tcW w:w="438" w:type="pct"/>
            <w:tcBorders>
              <w:top w:val="single" w:sz="4" w:space="0" w:color="auto"/>
              <w:left w:val="single" w:sz="4" w:space="0" w:color="auto"/>
              <w:bottom w:val="single" w:sz="4" w:space="0" w:color="auto"/>
              <w:right w:val="single" w:sz="4" w:space="0" w:color="auto"/>
            </w:tcBorders>
          </w:tcPr>
          <w:p w14:paraId="61E3241D" w14:textId="77777777" w:rsidR="00A36025" w:rsidRDefault="00A36025" w:rsidP="00B40745">
            <w:pPr>
              <w:pStyle w:val="TAC"/>
              <w:rPr>
                <w:lang w:eastAsia="zh-CN"/>
              </w:rPr>
            </w:pPr>
            <w:r>
              <w:rPr>
                <w:rFonts w:hint="eastAsia"/>
                <w:lang w:eastAsia="zh-CN"/>
              </w:rPr>
              <w:t>0</w:t>
            </w:r>
            <w:r>
              <w:rPr>
                <w:lang w:eastAsia="zh-CN"/>
              </w:rPr>
              <w:t>..1</w:t>
            </w:r>
          </w:p>
        </w:tc>
        <w:tc>
          <w:tcPr>
            <w:tcW w:w="299" w:type="pct"/>
            <w:tcBorders>
              <w:top w:val="single" w:sz="4" w:space="0" w:color="auto"/>
              <w:left w:val="single" w:sz="4" w:space="0" w:color="auto"/>
              <w:bottom w:val="single" w:sz="4" w:space="0" w:color="auto"/>
              <w:right w:val="single" w:sz="4" w:space="0" w:color="auto"/>
            </w:tcBorders>
          </w:tcPr>
          <w:p w14:paraId="61ED4F10" w14:textId="77777777" w:rsidR="00A36025" w:rsidRDefault="00A36025" w:rsidP="00B40745">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tcPr>
          <w:p w14:paraId="67FF138B" w14:textId="710D91B9" w:rsidR="00A36025" w:rsidRDefault="001B1AED" w:rsidP="00B40745">
            <w:pPr>
              <w:pStyle w:val="TAL"/>
              <w:keepNext w:val="0"/>
              <w:rPr>
                <w:lang w:eastAsia="zh-CN"/>
              </w:rPr>
            </w:pPr>
            <w:ins w:id="376" w:author="Richard Bradbury (2025-05-21)" w:date="2025-05-21T22:39:00Z" w16du:dateUtc="2025-05-21T13:39:00Z">
              <w:r>
                <w:rPr>
                  <w:lang w:eastAsia="zh-CN"/>
                </w:rPr>
                <w:t xml:space="preserve">If </w:t>
              </w:r>
            </w:ins>
            <w:ins w:id="377" w:author="Richard Bradbury (2025-05-21)" w:date="2025-05-21T22:41:00Z" w16du:dateUtc="2025-05-21T13:41:00Z">
              <w:r>
                <w:rPr>
                  <w:lang w:eastAsia="zh-CN"/>
                </w:rPr>
                <w:t>present</w:t>
              </w:r>
            </w:ins>
            <w:ins w:id="378" w:author="Richard Bradbury (2025-05-21)" w:date="2025-05-21T22:39:00Z" w16du:dateUtc="2025-05-21T13:39:00Z">
              <w:r>
                <w:rPr>
                  <w:lang w:eastAsia="zh-CN"/>
                </w:rPr>
                <w:t>, indicates</w:t>
              </w:r>
            </w:ins>
            <w:ins w:id="379" w:author="Richard Bradbury (2025-05-21)" w:date="2025-05-21T22:40:00Z" w16du:dateUtc="2025-05-21T13:40:00Z">
              <w:r>
                <w:rPr>
                  <w:lang w:eastAsia="zh-CN"/>
                </w:rPr>
                <w:t xml:space="preserve"> a preference that QoS monitoring functionality is enabled in t</w:t>
              </w:r>
            </w:ins>
            <w:ins w:id="380" w:author="Richard Bradbury (2025-05-21)" w:date="2025-05-21T22:41:00Z" w16du:dateUtc="2025-05-21T13:41:00Z">
              <w:r>
                <w:rPr>
                  <w:lang w:eastAsia="zh-CN"/>
                </w:rPr>
                <w:t xml:space="preserve">he Media Delivery System </w:t>
              </w:r>
            </w:ins>
            <w:ins w:id="381" w:author="Richard Bradbury (2025-05-21)" w:date="2025-05-21T22:42:00Z" w16du:dateUtc="2025-05-21T13:42:00Z">
              <w:r>
                <w:rPr>
                  <w:lang w:eastAsia="zh-CN"/>
                </w:rPr>
                <w:t>for media delivery sessions that instantiate this Policy Template. When this feature is enabled by the</w:t>
              </w:r>
            </w:ins>
            <w:ins w:id="382" w:author="Richard Bradbury (2025-05-21)" w:date="2025-05-21T22:43:00Z" w16du:dateUtc="2025-05-21T13:43:00Z">
              <w:r>
                <w:rPr>
                  <w:lang w:eastAsia="zh-CN"/>
                </w:rPr>
                <w:t>,</w:t>
              </w:r>
            </w:ins>
            <w:ins w:id="383" w:author="Richard Bradbury (2025-05-21)" w:date="2025-05-21T22:42:00Z" w16du:dateUtc="2025-05-21T13:42:00Z">
              <w:r>
                <w:rPr>
                  <w:lang w:eastAsia="zh-CN"/>
                </w:rPr>
                <w:t xml:space="preserve"> </w:t>
              </w:r>
            </w:ins>
            <w:del w:id="384" w:author="Richard Bradbury (2025-05-21)" w:date="2025-05-21T22:43:00Z" w16du:dateUtc="2025-05-21T13:43:00Z">
              <w:r w:rsidR="00A36025" w:rsidDel="001B1AED">
                <w:rPr>
                  <w:lang w:eastAsia="zh-CN"/>
                </w:rPr>
                <w:delText>T</w:delText>
              </w:r>
            </w:del>
            <w:ins w:id="385" w:author="Richard Bradbury (2025-05-21)" w:date="2025-05-21T22:43:00Z" w16du:dateUtc="2025-05-21T13:43:00Z">
              <w:r>
                <w:rPr>
                  <w:lang w:eastAsia="zh-CN"/>
                </w:rPr>
                <w:t>t</w:t>
              </w:r>
            </w:ins>
            <w:r w:rsidR="00A36025">
              <w:rPr>
                <w:lang w:eastAsia="zh-CN"/>
              </w:rPr>
              <w:t xml:space="preserve">he QoS monitoring configuration </w:t>
            </w:r>
            <w:del w:id="386" w:author="Richard Bradbury (2025-05-21)" w:date="2025-05-21T22:43:00Z" w16du:dateUtc="2025-05-21T13:43:00Z">
              <w:r w:rsidR="00A36025" w:rsidDel="001B1AED">
                <w:rPr>
                  <w:lang w:eastAsia="zh-CN"/>
                </w:rPr>
                <w:delText>to be</w:delText>
              </w:r>
            </w:del>
            <w:ins w:id="387" w:author="Richard Bradbury (2025-05-21)" w:date="2025-05-21T22:43:00Z" w16du:dateUtc="2025-05-21T13:43:00Z">
              <w:r>
                <w:rPr>
                  <w:lang w:eastAsia="zh-CN"/>
                </w:rPr>
                <w:t>is</w:t>
              </w:r>
            </w:ins>
            <w:r w:rsidR="00A36025">
              <w:rPr>
                <w:lang w:eastAsia="zh-CN"/>
              </w:rPr>
              <w:t xml:space="preserve"> </w:t>
            </w:r>
            <w:commentRangeStart w:id="388"/>
            <w:commentRangeStart w:id="389"/>
            <w:r w:rsidR="00A36025">
              <w:rPr>
                <w:lang w:eastAsia="zh-CN"/>
              </w:rPr>
              <w:t>provided to the PCF/NEF</w:t>
            </w:r>
            <w:commentRangeEnd w:id="388"/>
            <w:r w:rsidR="00A36025">
              <w:rPr>
                <w:rStyle w:val="CommentReference"/>
                <w:rFonts w:ascii="Times New Roman" w:hAnsi="Times New Roman"/>
              </w:rPr>
              <w:commentReference w:id="388"/>
            </w:r>
            <w:commentRangeEnd w:id="389"/>
            <w:r w:rsidR="00A36025">
              <w:rPr>
                <w:rStyle w:val="CommentReference"/>
                <w:rFonts w:ascii="Times New Roman" w:hAnsi="Times New Roman"/>
              </w:rPr>
              <w:commentReference w:id="389"/>
            </w:r>
            <w:del w:id="390" w:author="Richard Bradbury (2025-05-21)" w:date="2025-05-21T22:43:00Z" w16du:dateUtc="2025-05-21T13:43:00Z">
              <w:r w:rsidR="00A36025" w:rsidDel="001B1AED">
                <w:rPr>
                  <w:lang w:eastAsia="zh-CN"/>
                </w:rPr>
                <w:delText xml:space="preserve"> for media delivery sessions that instantiate this Policy Template</w:delText>
              </w:r>
            </w:del>
            <w:ins w:id="391" w:author="Huawei-Qi-0521" w:date="2025-05-21T15:15:00Z">
              <w:del w:id="392" w:author="Richard Bradbury (2025-05-21)" w:date="2025-05-21T22:43:00Z" w16du:dateUtc="2025-05-21T13:43:00Z">
                <w:r w:rsidR="005B38F1" w:rsidDel="001B1AED">
                  <w:rPr>
                    <w:lang w:eastAsia="zh-CN"/>
                  </w:rPr>
                  <w:delText xml:space="preserve"> with </w:delText>
                </w:r>
                <w:r w:rsidR="005B38F1" w:rsidDel="001B1AED">
                  <w:rPr>
                    <w:lang w:val="en-US" w:eastAsia="zh-CN"/>
                  </w:rPr>
                  <w:delText>a QoS monitoring Enablement flag set in the Dynamic Policy request</w:delText>
                </w:r>
              </w:del>
            </w:ins>
            <w:r w:rsidR="00A36025">
              <w:t xml:space="preserve"> </w:t>
            </w:r>
            <w:r w:rsidR="00A36025">
              <w:rPr>
                <w:rFonts w:hint="eastAsia"/>
                <w:lang w:eastAsia="zh-CN"/>
              </w:rPr>
              <w:t>(</w:t>
            </w:r>
            <w:r w:rsidR="00A36025">
              <w:rPr>
                <w:lang w:eastAsia="zh-CN"/>
              </w:rPr>
              <w:t>NOTE 2).</w:t>
            </w:r>
          </w:p>
        </w:tc>
      </w:tr>
      <w:tr w:rsidR="00A36025" w14:paraId="494AED07" w14:textId="77777777" w:rsidTr="00B40745">
        <w:tc>
          <w:tcPr>
            <w:tcW w:w="5000" w:type="pct"/>
            <w:gridSpan w:val="6"/>
            <w:tcBorders>
              <w:top w:val="single" w:sz="4" w:space="0" w:color="auto"/>
              <w:left w:val="single" w:sz="4" w:space="0" w:color="auto"/>
              <w:bottom w:val="single" w:sz="4" w:space="0" w:color="auto"/>
              <w:right w:val="single" w:sz="4" w:space="0" w:color="auto"/>
            </w:tcBorders>
            <w:hideMark/>
          </w:tcPr>
          <w:p w14:paraId="1E7EF300" w14:textId="77777777" w:rsidR="00A36025" w:rsidRDefault="00A36025" w:rsidP="00B40745">
            <w:pPr>
              <w:pStyle w:val="TAN"/>
            </w:pPr>
            <w:r>
              <w:t>NOTE 1:</w:t>
            </w:r>
            <w:r>
              <w:tab/>
              <w:t xml:space="preserve">Data type </w:t>
            </w:r>
            <w:r>
              <w:rPr>
                <w:rStyle w:val="Codechar"/>
              </w:rPr>
              <w:t>BdtReferenceId</w:t>
            </w:r>
            <w:r>
              <w:t xml:space="preserve"> is specified in TS 29.122 [20].</w:t>
            </w:r>
          </w:p>
          <w:p w14:paraId="073CF9E1" w14:textId="77777777" w:rsidR="00A36025" w:rsidRPr="00D33B2B" w:rsidRDefault="00A36025" w:rsidP="00B40745">
            <w:pPr>
              <w:pStyle w:val="TAN"/>
              <w:rPr>
                <w:lang w:eastAsia="zh-CN"/>
              </w:rPr>
            </w:pPr>
            <w:r>
              <w:rPr>
                <w:rFonts w:hint="eastAsia"/>
              </w:rPr>
              <w:t>N</w:t>
            </w:r>
            <w:r>
              <w:t xml:space="preserve">OTE 2: </w:t>
            </w:r>
            <w:r>
              <w:tab/>
              <w:t xml:space="preserve">Data type </w:t>
            </w:r>
            <w:r w:rsidRPr="00185FDA">
              <w:rPr>
                <w:rStyle w:val="Codechar"/>
              </w:rPr>
              <w:t>QosMonitoringInformation</w:t>
            </w:r>
            <w:r>
              <w:t xml:space="preserve"> is specified in TS 29.122 [20].</w:t>
            </w:r>
          </w:p>
        </w:tc>
      </w:tr>
    </w:tbl>
    <w:p w14:paraId="5A73F989" w14:textId="77777777" w:rsidR="00A36025" w:rsidRDefault="00A36025" w:rsidP="00A36025">
      <w:pPr>
        <w:rPr>
          <w:lang w:eastAsia="en-GB"/>
        </w:rPr>
      </w:pPr>
    </w:p>
    <w:p w14:paraId="2E38EE5D" w14:textId="77777777" w:rsidR="00A36025" w:rsidRDefault="00A36025" w:rsidP="00A36025">
      <w:bookmarkStart w:id="393" w:name="_CR8_7_3_2"/>
      <w:bookmarkEnd w:id="393"/>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305"/>
    <w:bookmarkEnd w:id="306"/>
    <w:bookmarkEnd w:id="307"/>
    <w:bookmarkEnd w:id="308"/>
    <w:bookmarkEnd w:id="309"/>
    <w:bookmarkEnd w:id="310"/>
    <w:bookmarkEnd w:id="311"/>
    <w:bookmarkEnd w:id="287"/>
    <w:bookmarkEnd w:id="288"/>
    <w:bookmarkEnd w:id="289"/>
    <w:bookmarkEnd w:id="290"/>
    <w:bookmarkEnd w:id="291"/>
    <w:bookmarkEnd w:id="292"/>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61DCBE23" w14:textId="77777777" w:rsidR="0005428C" w:rsidRPr="00A16B5B" w:rsidRDefault="0005428C" w:rsidP="0005428C">
      <w:pPr>
        <w:pStyle w:val="Heading4"/>
      </w:pPr>
      <w:bookmarkStart w:id="394" w:name="_Toc68899651"/>
      <w:bookmarkStart w:id="395" w:name="_Toc71214402"/>
      <w:bookmarkStart w:id="396" w:name="_Toc71722076"/>
      <w:bookmarkStart w:id="397" w:name="_Toc74859128"/>
      <w:bookmarkStart w:id="398" w:name="_Toc151076658"/>
      <w:bookmarkStart w:id="399" w:name="_Toc193794188"/>
      <w:bookmarkStart w:id="400" w:name="_Toc193794231"/>
      <w:r w:rsidRPr="00A16B5B">
        <w:t>9.2.3.1</w:t>
      </w:r>
      <w:r w:rsidRPr="00A16B5B">
        <w:tab/>
      </w:r>
      <w:proofErr w:type="spellStart"/>
      <w:r w:rsidRPr="00A16B5B">
        <w:t>ServiceAccessInformation</w:t>
      </w:r>
      <w:proofErr w:type="spellEnd"/>
      <w:r w:rsidRPr="00A16B5B">
        <w:t xml:space="preserve"> resource type</w:t>
      </w:r>
      <w:bookmarkEnd w:id="394"/>
      <w:bookmarkEnd w:id="395"/>
      <w:bookmarkEnd w:id="396"/>
      <w:bookmarkEnd w:id="397"/>
      <w:bookmarkEnd w:id="398"/>
      <w:bookmarkEnd w:id="399"/>
    </w:p>
    <w:p w14:paraId="6C772C0A" w14:textId="77777777" w:rsidR="0005428C" w:rsidRPr="00A16B5B" w:rsidRDefault="0005428C" w:rsidP="0005428C">
      <w:pPr>
        <w:keepNext/>
      </w:pPr>
      <w:bookmarkStart w:id="401"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401"/>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A72A62">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 xml:space="preserve">A </w:t>
            </w:r>
            <w:proofErr w:type="gramStart"/>
            <w:r w:rsidRPr="00A16B5B">
              <w:t>fully-qualified</w:t>
            </w:r>
            <w:proofErr w:type="gramEnd"/>
            <w:r w:rsidRPr="00A16B5B">
              <w:t xml:space="preserve">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70D5F597" w:rsidR="0005428C" w:rsidRPr="00C84DC5" w:rsidRDefault="0005428C" w:rsidP="00A72A62">
            <w:pPr>
              <w:pStyle w:val="TAL"/>
              <w:rPr>
                <w:rStyle w:val="Codechar"/>
              </w:rPr>
            </w:pPr>
            <w:r>
              <w:rPr>
                <w:rStyle w:val="Codechar"/>
              </w:rPr>
              <w:t>l4sEnablement</w:t>
            </w:r>
            <w:ins w:id="402" w:author="Richard Bradbury (2025-05-21)" w:date="2025-05-21T22:44:00Z" w16du:dateUtc="2025-05-21T13:44:00Z">
              <w:r w:rsidR="001B1AED">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sz w:val="18"/>
                <w:szCs w:val="18"/>
              </w:rPr>
            </w:pPr>
            <w:r>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pPr>
            <w:r>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053E67B8" w:rsidR="00C754A9" w:rsidRPr="00A16B5B" w:rsidRDefault="0005428C" w:rsidP="00C754A9">
            <w:pPr>
              <w:pStyle w:val="TAL"/>
              <w:keepNext w:val="0"/>
            </w:pPr>
            <w:r>
              <w:rPr>
                <w:rFonts w:hint="eastAsia"/>
                <w:lang w:eastAsia="zh-CN"/>
              </w:rPr>
              <w:t>I</w:t>
            </w:r>
            <w:r>
              <w:rPr>
                <w:lang w:eastAsia="zh-CN"/>
              </w:rPr>
              <w:t xml:space="preserve">ndicates </w:t>
            </w:r>
            <w:ins w:id="403" w:author="Richard Bradbury (2025-05-21)" w:date="2025-05-21T22:44:00Z" w16du:dateUtc="2025-05-21T13:44:00Z">
              <w:r w:rsidR="001B1AED">
                <w:rPr>
                  <w:lang w:eastAsia="zh-CN"/>
                </w:rPr>
                <w:t xml:space="preserve">a preference </w:t>
              </w:r>
            </w:ins>
            <w:r>
              <w:rPr>
                <w:lang w:eastAsia="zh-CN"/>
              </w:rPr>
              <w:t>that ECN marking for L4S</w:t>
            </w:r>
            <w:r>
              <w:t xml:space="preserve"> functionality</w:t>
            </w:r>
            <w:r>
              <w:rPr>
                <w:lang w:eastAsia="zh-CN"/>
              </w:rPr>
              <w:t xml:space="preserve"> is</w:t>
            </w:r>
            <w:r w:rsidR="005B4BDD">
              <w:rPr>
                <w:lang w:eastAsia="zh-CN"/>
              </w:rPr>
              <w:t xml:space="preserve"> </w:t>
            </w:r>
            <w:del w:id="404" w:author="Huawei-Qi-0521" w:date="2025-05-21T15:04:00Z">
              <w:r w:rsidR="005B4BDD" w:rsidDel="00A36025">
                <w:rPr>
                  <w:lang w:eastAsia="zh-CN"/>
                </w:rPr>
                <w:delText>requried</w:delText>
              </w:r>
            </w:del>
            <w:ins w:id="405" w:author="Huawei-Qi-0521" w:date="2025-05-21T15:04:00Z">
              <w:del w:id="406" w:author="Richard Bradbury (2025-05-21)" w:date="2025-05-21T22:44:00Z" w16du:dateUtc="2025-05-21T13:44:00Z">
                <w:r w:rsidR="00A36025" w:rsidDel="001B1AED">
                  <w:rPr>
                    <w:lang w:eastAsia="zh-CN"/>
                  </w:rPr>
                  <w:delText>available, which could</w:delText>
                </w:r>
              </w:del>
            </w:ins>
            <w:del w:id="407" w:author="Huawei-Qi-0521" w:date="2025-05-21T15:04:00Z">
              <w:r w:rsidDel="00A36025">
                <w:rPr>
                  <w:lang w:eastAsia="zh-CN"/>
                </w:rPr>
                <w:delText xml:space="preserve"> to</w:delText>
              </w:r>
            </w:del>
            <w:del w:id="408" w:author="Richard Bradbury (2025-05-21)" w:date="2025-05-21T22:45:00Z" w16du:dateUtc="2025-05-21T13:45:00Z">
              <w:r w:rsidDel="001B1AED">
                <w:rPr>
                  <w:lang w:eastAsia="zh-CN"/>
                </w:rPr>
                <w:delText xml:space="preserve"> be </w:delText>
              </w:r>
            </w:del>
            <w:r>
              <w:rPr>
                <w:lang w:eastAsia="zh-CN"/>
              </w:rPr>
              <w:t>e</w:t>
            </w:r>
            <w:r>
              <w:t>nabled</w:t>
            </w:r>
            <w:r>
              <w:rPr>
                <w:lang w:eastAsia="zh-CN"/>
              </w:rPr>
              <w:t xml:space="preserve"> by the Media </w:t>
            </w:r>
            <w:ins w:id="409" w:author="Huawei-Qi-0521" w:date="2025-05-21T15:05:00Z">
              <w:r w:rsidR="001B1AED">
                <w:rPr>
                  <w:lang w:eastAsia="zh-CN"/>
                </w:rPr>
                <w:t>Session Handler</w:t>
              </w:r>
            </w:ins>
            <w:del w:id="410" w:author="Huawei-Qi-0521" w:date="2025-05-21T15:05:00Z">
              <w:r w:rsidDel="00A36025">
                <w:rPr>
                  <w:lang w:eastAsia="zh-CN"/>
                </w:rPr>
                <w:delText>Access Function</w:delText>
              </w:r>
            </w:del>
            <w:r>
              <w:rPr>
                <w:lang w:eastAsia="zh-CN"/>
              </w:rPr>
              <w:t xml:space="preserve"> for media delivery sessions that instantiate this Policy Template</w:t>
            </w:r>
            <w:ins w:id="411" w:author="Huawei-Qi-0521" w:date="2025-05-21T15:05:00Z">
              <w:del w:id="412" w:author="Richard Bradbury (2025-05-21)" w:date="2025-05-21T22:45:00Z" w16du:dateUtc="2025-05-21T13:45:00Z">
                <w:r w:rsidR="00A36025" w:rsidDel="001B1AED">
                  <w:rPr>
                    <w:lang w:eastAsia="zh-CN"/>
                  </w:rPr>
                  <w:delText xml:space="preserve"> with </w:delText>
                </w:r>
              </w:del>
            </w:ins>
            <w:ins w:id="413" w:author="Huawei-Qi-0521" w:date="2025-05-21T15:06:00Z">
              <w:del w:id="414" w:author="Richard Bradbury (2025-05-21)" w:date="2025-05-21T22:45:00Z" w16du:dateUtc="2025-05-21T13:45:00Z">
                <w:r w:rsidR="00A36025" w:rsidDel="001B1AED">
                  <w:rPr>
                    <w:lang w:eastAsia="zh-CN"/>
                  </w:rPr>
                  <w:delText xml:space="preserve">an </w:delText>
                </w:r>
              </w:del>
            </w:ins>
            <w:ins w:id="415" w:author="Huawei-Qi-0521" w:date="2025-05-21T15:05:00Z">
              <w:del w:id="416" w:author="Richard Bradbury (2025-05-21)" w:date="2025-05-21T22:45:00Z" w16du:dateUtc="2025-05-21T13:45:00Z">
                <w:r w:rsidR="00A36025" w:rsidDel="001B1AED">
                  <w:rPr>
                    <w:lang w:eastAsia="zh-CN"/>
                  </w:rPr>
                  <w:delText>L4S Enablement flag set in the Dynamic Policy request</w:delText>
                </w:r>
              </w:del>
            </w:ins>
            <w:r>
              <w:rPr>
                <w:lang w:eastAsia="zh-CN"/>
              </w:rPr>
              <w:t>.</w:t>
            </w:r>
          </w:p>
          <w:p w14:paraId="28F2745F" w14:textId="65784BC0" w:rsidR="0005428C" w:rsidRPr="00A16B5B" w:rsidRDefault="00C754A9" w:rsidP="00C754A9">
            <w:pPr>
              <w:pStyle w:val="TAL"/>
              <w:keepNext w:val="0"/>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rFonts w:ascii="Arial" w:hAnsi="Arial"/>
                <w:iCs/>
                <w:sz w:val="18"/>
                <w:szCs w:val="18"/>
              </w:rPr>
            </w:pPr>
          </w:p>
        </w:tc>
      </w:tr>
      <w:tr w:rsidR="00DF160E" w:rsidRPr="00A16B5B" w14:paraId="239CDE07" w14:textId="77777777" w:rsidTr="00A72A62">
        <w:trPr>
          <w:jc w:val="center"/>
          <w:ins w:id="417" w:author="Huawei-Qi" w:date="2025-05-13T10:22:00Z"/>
        </w:trPr>
        <w:tc>
          <w:tcPr>
            <w:tcW w:w="307" w:type="dxa"/>
            <w:tcBorders>
              <w:top w:val="single" w:sz="4" w:space="0" w:color="000000"/>
              <w:left w:val="single" w:sz="4" w:space="0" w:color="000000"/>
              <w:bottom w:val="single" w:sz="4" w:space="0" w:color="000000"/>
              <w:right w:val="single" w:sz="4" w:space="0" w:color="000000"/>
            </w:tcBorders>
          </w:tcPr>
          <w:p w14:paraId="1700FC83" w14:textId="77777777" w:rsidR="00DF160E" w:rsidRPr="00C84DC5" w:rsidRDefault="00DF160E" w:rsidP="00A72A62">
            <w:pPr>
              <w:pStyle w:val="TAL"/>
              <w:keepNext w:val="0"/>
              <w:ind w:left="-91"/>
              <w:rPr>
                <w:ins w:id="418" w:author="Huawei-Qi" w:date="2025-05-13T10:22: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BE3E677" w14:textId="77777777" w:rsidR="00DF160E" w:rsidRPr="00C84DC5" w:rsidRDefault="00DF160E" w:rsidP="00A72A62">
            <w:pPr>
              <w:pStyle w:val="TAL"/>
              <w:rPr>
                <w:ins w:id="419" w:author="Huawei-Qi" w:date="2025-05-13T10:22: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D118A" w14:textId="0D4D91CE" w:rsidR="00DF160E" w:rsidRDefault="00DF160E" w:rsidP="00A72A62">
            <w:pPr>
              <w:pStyle w:val="TAL"/>
              <w:rPr>
                <w:ins w:id="420" w:author="Huawei-Qi" w:date="2025-05-13T10:22:00Z"/>
                <w:rStyle w:val="Codechar"/>
              </w:rPr>
            </w:pPr>
            <w:ins w:id="421" w:author="Huawei-Qi" w:date="2025-05-13T10:25:00Z">
              <w:r w:rsidRPr="00801A11">
                <w:rPr>
                  <w:rStyle w:val="Codechar"/>
                </w:rPr>
                <w:t>q</w:t>
              </w:r>
              <w:bookmarkStart w:id="422" w:name="_Hlk198567627"/>
              <w:r w:rsidRPr="00801A11">
                <w:rPr>
                  <w:rStyle w:val="Codechar"/>
                </w:rPr>
                <w:t>oSMonitoring</w:t>
              </w:r>
            </w:ins>
            <w:ins w:id="423" w:author="Richard Bradbury" w:date="2025-05-13T18:17:00Z">
              <w:r w:rsidR="00650081">
                <w:rPr>
                  <w:rStyle w:val="Codechar"/>
                </w:rPr>
                <w:t>‌</w:t>
              </w:r>
            </w:ins>
            <w:bookmarkEnd w:id="422"/>
            <w:ins w:id="424" w:author="Huawei-Qi-0519" w:date="2025-05-19T17:24:00Z">
              <w:del w:id="425" w:author="Richard Bradbury (2025-05-21)" w:date="2025-05-21T22:47:00Z" w16du:dateUtc="2025-05-21T13:47:00Z">
                <w:r w:rsidR="00DC3D93" w:rsidDel="001B1AED">
                  <w:rPr>
                    <w:rStyle w:val="Codechar"/>
                  </w:rPr>
                  <w:delText>Availability</w:delText>
                </w:r>
              </w:del>
            </w:ins>
            <w:ins w:id="426" w:author="Richard Bradbury (2025-05-21)" w:date="2025-05-21T22:47:00Z" w16du:dateUtc="2025-05-21T13:47:00Z">
              <w:r w:rsidR="001B1AED">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66985A" w14:textId="223EB857" w:rsidR="00DF160E" w:rsidRDefault="00DF160E" w:rsidP="00A72A62">
            <w:pPr>
              <w:pStyle w:val="PL"/>
              <w:rPr>
                <w:ins w:id="427" w:author="Huawei-Qi" w:date="2025-05-13T10:22:00Z"/>
                <w:sz w:val="18"/>
                <w:szCs w:val="18"/>
                <w:lang w:eastAsia="zh-CN"/>
              </w:rPr>
            </w:pPr>
            <w:ins w:id="428"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F7789" w14:textId="339346B1" w:rsidR="00DF160E" w:rsidRDefault="00DF160E" w:rsidP="00A72A62">
            <w:pPr>
              <w:pStyle w:val="TAC"/>
              <w:keepNext w:val="0"/>
              <w:rPr>
                <w:ins w:id="429" w:author="Huawei-Qi" w:date="2025-05-13T10:22:00Z"/>
                <w:lang w:eastAsia="zh-CN"/>
              </w:rPr>
            </w:pPr>
            <w:ins w:id="430"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CC524" w14:textId="26449CC6" w:rsidR="00DF160E" w:rsidRPr="00A16B5B" w:rsidRDefault="00DF160E" w:rsidP="00DF160E">
            <w:pPr>
              <w:pStyle w:val="TAL"/>
              <w:keepNext w:val="0"/>
              <w:rPr>
                <w:ins w:id="431" w:author="Huawei-Qi" w:date="2025-05-13T10:25:00Z"/>
              </w:rPr>
            </w:pPr>
            <w:ins w:id="432" w:author="Huawei-Qi" w:date="2025-05-13T10:25:00Z">
              <w:r>
                <w:rPr>
                  <w:rFonts w:hint="eastAsia"/>
                  <w:lang w:eastAsia="zh-CN"/>
                </w:rPr>
                <w:t>I</w:t>
              </w:r>
              <w:r>
                <w:rPr>
                  <w:lang w:eastAsia="zh-CN"/>
                </w:rPr>
                <w:t xml:space="preserve">ndicates </w:t>
              </w:r>
            </w:ins>
            <w:ins w:id="433" w:author="Richard Bradbury (2025-05-21)" w:date="2025-05-21T22:47:00Z" w16du:dateUtc="2025-05-21T13:47:00Z">
              <w:r w:rsidR="001B1AED">
                <w:rPr>
                  <w:lang w:eastAsia="zh-CN"/>
                </w:rPr>
                <w:t xml:space="preserve">a preference </w:t>
              </w:r>
            </w:ins>
            <w:ins w:id="434" w:author="Huawei-Qi" w:date="2025-05-13T10:25:00Z">
              <w:r>
                <w:rPr>
                  <w:lang w:eastAsia="zh-CN"/>
                </w:rPr>
                <w:t>that QoS monitoring</w:t>
              </w:r>
              <w:r>
                <w:t xml:space="preserve"> functionality</w:t>
              </w:r>
              <w:r>
                <w:rPr>
                  <w:lang w:eastAsia="zh-CN"/>
                </w:rPr>
                <w:t xml:space="preserve"> is </w:t>
              </w:r>
            </w:ins>
            <w:ins w:id="435" w:author="Huawei-Qi-0521" w:date="2025-05-21T15:05:00Z">
              <w:del w:id="436" w:author="Richard Bradbury (2025-05-21)" w:date="2025-05-21T22:47:00Z" w16du:dateUtc="2025-05-21T13:47:00Z">
                <w:r w:rsidR="00A36025" w:rsidDel="001B1AED">
                  <w:rPr>
                    <w:lang w:eastAsia="zh-CN"/>
                  </w:rPr>
                  <w:delText>available and could</w:delText>
                </w:r>
              </w:del>
            </w:ins>
            <w:ins w:id="437" w:author="Huawei-Qi" w:date="2025-05-13T10:25:00Z">
              <w:del w:id="438" w:author="Richard Bradbury (2025-05-21)" w:date="2025-05-21T22:47:00Z" w16du:dateUtc="2025-05-21T13:47:00Z">
                <w:r w:rsidDel="001B1AED">
                  <w:rPr>
                    <w:lang w:eastAsia="zh-CN"/>
                  </w:rPr>
                  <w:delText xml:space="preserve"> be </w:delText>
                </w:r>
              </w:del>
              <w:r>
                <w:rPr>
                  <w:lang w:eastAsia="zh-CN"/>
                </w:rPr>
                <w:t>e</w:t>
              </w:r>
              <w:r>
                <w:t>nabled</w:t>
              </w:r>
              <w:r>
                <w:rPr>
                  <w:lang w:eastAsia="zh-CN"/>
                </w:rPr>
                <w:t xml:space="preserve"> by the Media </w:t>
              </w:r>
            </w:ins>
            <w:ins w:id="439" w:author="Huawei-Qi-0521" w:date="2025-05-21T15:06:00Z">
              <w:r w:rsidR="00A36025">
                <w:rPr>
                  <w:lang w:eastAsia="zh-CN"/>
                </w:rPr>
                <w:t>Session Handler</w:t>
              </w:r>
            </w:ins>
            <w:ins w:id="440" w:author="Huawei-Qi" w:date="2025-05-13T10:25:00Z">
              <w:r>
                <w:rPr>
                  <w:lang w:eastAsia="zh-CN"/>
                </w:rPr>
                <w:t xml:space="preserve"> for media delivery sessions that instantiate this Policy Template</w:t>
              </w:r>
            </w:ins>
            <w:ins w:id="441" w:author="Huawei-Qi-0521" w:date="2025-05-21T15:06:00Z">
              <w:r w:rsidR="00A36025">
                <w:rPr>
                  <w:lang w:eastAsia="zh-CN"/>
                </w:rPr>
                <w:t xml:space="preserve"> with a QoS monitoring Enablement flag set in the Dynamic Policy request</w:t>
              </w:r>
            </w:ins>
            <w:ins w:id="442" w:author="Huawei-Qi" w:date="2025-05-13T10:25:00Z">
              <w:r>
                <w:rPr>
                  <w:lang w:eastAsia="zh-CN"/>
                </w:rPr>
                <w:t>.</w:t>
              </w:r>
            </w:ins>
          </w:p>
          <w:p w14:paraId="34C97725" w14:textId="7133DD67" w:rsidR="00DF160E" w:rsidRDefault="00DF160E" w:rsidP="00DF160E">
            <w:pPr>
              <w:pStyle w:val="TAL"/>
              <w:keepNext w:val="0"/>
              <w:rPr>
                <w:ins w:id="443" w:author="Huawei-Qi" w:date="2025-05-13T10:22:00Z"/>
                <w:lang w:eastAsia="zh-CN"/>
              </w:rPr>
            </w:pPr>
            <w:ins w:id="444"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FEC9F02" w14:textId="77777777" w:rsidR="00DF160E" w:rsidRPr="00A16B5B" w:rsidRDefault="00DF160E" w:rsidP="00A72A62">
            <w:pPr>
              <w:spacing w:after="0" w:afterAutospacing="1"/>
              <w:ind w:left="126"/>
              <w:rPr>
                <w:ins w:id="445" w:author="Huawei-Qi" w:date="2025-05-13T10:22:00Z"/>
                <w:rFonts w:ascii="Arial" w:hAnsi="Arial"/>
                <w:iCs/>
                <w:sz w:val="18"/>
                <w:szCs w:val="18"/>
              </w:rPr>
            </w:pPr>
          </w:p>
        </w:tc>
      </w:tr>
      <w:tr w:rsidR="0005428C" w:rsidRPr="00A16B5B" w14:paraId="606687B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05428C" w:rsidRPr="00C84DC5" w:rsidRDefault="0005428C" w:rsidP="00A72A62">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05428C" w:rsidRPr="00BB058C" w:rsidRDefault="0005428C" w:rsidP="00A72A62">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05428C" w:rsidRPr="00A16B5B" w:rsidRDefault="0005428C" w:rsidP="00A72A62">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05428C" w:rsidRPr="00A16B5B" w:rsidRDefault="0005428C" w:rsidP="00A72A62">
            <w:pPr>
              <w:spacing w:after="0" w:afterAutospacing="1"/>
              <w:ind w:left="126"/>
              <w:rPr>
                <w:rFonts w:ascii="Arial" w:hAnsi="Arial"/>
                <w:iCs/>
                <w:sz w:val="18"/>
                <w:szCs w:val="18"/>
              </w:rPr>
            </w:pPr>
          </w:p>
        </w:tc>
      </w:tr>
      <w:tr w:rsidR="0005428C" w:rsidRPr="00BB058C" w14:paraId="4FD75F2B"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05428C" w:rsidRPr="00C84DC5" w:rsidRDefault="0005428C" w:rsidP="00A72A62">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05428C" w:rsidRPr="00A16B5B" w:rsidRDefault="0005428C" w:rsidP="00A72A62">
            <w:pPr>
              <w:pStyle w:val="TAL"/>
            </w:pPr>
            <w:r w:rsidRPr="00A16B5B">
              <w:t>Present if QoE metrics reporting is provisioned in the parent Provisioning Session.</w:t>
            </w:r>
          </w:p>
          <w:p w14:paraId="62891590" w14:textId="77777777" w:rsidR="0005428C" w:rsidRPr="00A16B5B" w:rsidRDefault="0005428C" w:rsidP="00A72A62">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62F682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05428C" w:rsidRPr="00C84DC5" w:rsidRDefault="0005428C" w:rsidP="00A72A62">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05428C" w:rsidRPr="00A16B5B" w:rsidRDefault="0005428C" w:rsidP="00A72A62">
            <w:pPr>
              <w:pStyle w:val="TAL"/>
            </w:pPr>
            <w:r w:rsidRPr="00A16B5B">
              <w:t>The identifier of this metrics reporting configuration, unique within the scope of the parent Provisioning Session.</w:t>
            </w:r>
          </w:p>
          <w:p w14:paraId="2E154BFE" w14:textId="77777777" w:rsidR="0005428C" w:rsidRPr="00A16B5B" w:rsidRDefault="0005428C" w:rsidP="00A72A62">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05428C" w:rsidRPr="00A16B5B" w:rsidRDefault="0005428C" w:rsidP="00A72A62">
            <w:pPr>
              <w:spacing w:after="0" w:afterAutospacing="1"/>
              <w:ind w:left="126"/>
            </w:pPr>
          </w:p>
        </w:tc>
      </w:tr>
      <w:tr w:rsidR="0005428C" w:rsidRPr="00A16B5B" w14:paraId="5E85788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05428C" w:rsidRPr="00A16B5B" w:rsidRDefault="0005428C" w:rsidP="00A72A62">
            <w:pPr>
              <w:pStyle w:val="TAL"/>
            </w:pPr>
            <w:r w:rsidRPr="00A16B5B">
              <w:t>A list of Media AF addresses to which metrics reports shall be sent. (See NOTE 1).</w:t>
            </w:r>
          </w:p>
          <w:p w14:paraId="714D823C"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05428C" w:rsidRPr="00A16B5B" w:rsidRDefault="0005428C" w:rsidP="00A72A62">
            <w:pPr>
              <w:spacing w:after="0" w:afterAutospacing="1"/>
              <w:ind w:left="126"/>
            </w:pPr>
          </w:p>
        </w:tc>
      </w:tr>
      <w:tr w:rsidR="0005428C" w:rsidRPr="00A16B5B" w14:paraId="55CB58A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05428C" w:rsidRPr="00C84DC5" w:rsidRDefault="0005428C" w:rsidP="00A72A62">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05428C" w:rsidRPr="00BB058C" w:rsidRDefault="0005428C" w:rsidP="00A72A62">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05428C" w:rsidRPr="00A16B5B" w:rsidRDefault="0005428C" w:rsidP="00A72A62">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05428C" w:rsidRPr="00A16B5B" w:rsidRDefault="0005428C" w:rsidP="00A72A62">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05428C" w:rsidRPr="00A16B5B" w:rsidRDefault="0005428C" w:rsidP="00A72A62">
            <w:pPr>
              <w:pStyle w:val="TAL"/>
            </w:pPr>
            <w:r w:rsidRPr="00A16B5B">
              <w:rPr>
                <w:lang w:eastAsia="zh-CN"/>
              </w:rPr>
              <w:t>If present, the array shall identify at least one network slice.</w:t>
            </w:r>
          </w:p>
          <w:p w14:paraId="7C574940" w14:textId="77777777" w:rsidR="0005428C" w:rsidRPr="00A16B5B" w:rsidRDefault="0005428C" w:rsidP="00A72A62">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05428C" w:rsidRPr="00A16B5B" w:rsidRDefault="0005428C" w:rsidP="00A72A62">
            <w:pPr>
              <w:spacing w:after="0" w:afterAutospacing="1"/>
              <w:ind w:left="126"/>
            </w:pPr>
          </w:p>
        </w:tc>
      </w:tr>
      <w:tr w:rsidR="0005428C" w:rsidRPr="00A16B5B" w14:paraId="3631F743"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05428C" w:rsidRPr="00C84DC5" w:rsidRDefault="0005428C" w:rsidP="00A72A62">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05428C" w:rsidRPr="00A16B5B" w:rsidRDefault="0005428C" w:rsidP="00A72A62">
            <w:pPr>
              <w:pStyle w:val="TAL"/>
            </w:pPr>
            <w:r w:rsidRPr="00A16B5B">
              <w:t>A URI identifying the metrics scheme that metrics reports shall use (see clause 5.2.11).</w:t>
            </w:r>
          </w:p>
          <w:p w14:paraId="7CD332F8" w14:textId="77777777" w:rsidR="0005428C" w:rsidRPr="00A16B5B" w:rsidRDefault="0005428C" w:rsidP="00A72A62">
            <w:pPr>
              <w:pStyle w:val="TAL"/>
            </w:pPr>
            <w:r w:rsidRPr="00A16B5B">
              <w:t>The set of QoE metrics schemes valid for use in 5G Media Streaming along with their respective scheme identifiers is specified in clauses 4.7.5 and 7.8.1 of TS 26.512 [6].</w:t>
            </w:r>
          </w:p>
          <w:p w14:paraId="4D575259" w14:textId="77777777" w:rsidR="0005428C" w:rsidRPr="00A16B5B" w:rsidRDefault="0005428C" w:rsidP="00A72A62">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05428C" w:rsidRPr="00A16B5B" w:rsidRDefault="0005428C" w:rsidP="00A72A62">
            <w:pPr>
              <w:spacing w:after="0" w:afterAutospacing="1"/>
              <w:ind w:left="126"/>
            </w:pPr>
          </w:p>
        </w:tc>
      </w:tr>
      <w:tr w:rsidR="0005428C" w:rsidRPr="00A16B5B" w14:paraId="043DC454"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05428C" w:rsidRPr="00C84DC5" w:rsidRDefault="0005428C" w:rsidP="00A72A62">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05428C" w:rsidRPr="00BB058C" w:rsidRDefault="0005428C" w:rsidP="00A72A62">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05428C" w:rsidRPr="00A16B5B" w:rsidRDefault="0005428C" w:rsidP="00A72A62">
            <w:pPr>
              <w:pStyle w:val="TAL"/>
            </w:pPr>
            <w:r w:rsidRPr="00A16B5B">
              <w:t>The name of the Data Network which shall be used to send metrics reports.</w:t>
            </w:r>
          </w:p>
          <w:p w14:paraId="15233E67" w14:textId="77777777" w:rsidR="0005428C" w:rsidRPr="00A16B5B" w:rsidRDefault="0005428C" w:rsidP="00A72A62">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05428C" w:rsidRPr="00A16B5B" w:rsidRDefault="0005428C" w:rsidP="00A72A62">
            <w:pPr>
              <w:spacing w:after="0" w:afterAutospacing="1"/>
              <w:ind w:left="126"/>
            </w:pPr>
          </w:p>
        </w:tc>
      </w:tr>
      <w:tr w:rsidR="0005428C" w:rsidRPr="00A16B5B" w14:paraId="7554CA2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05428C" w:rsidRPr="00C84DC5" w:rsidRDefault="0005428C" w:rsidP="00A72A62">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05428C" w:rsidRPr="00A16B5B" w:rsidRDefault="0005428C" w:rsidP="00A72A62">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05428C" w:rsidRPr="00A16B5B" w:rsidRDefault="0005428C" w:rsidP="00A72A62">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05428C" w:rsidRPr="00A16B5B" w:rsidRDefault="0005428C" w:rsidP="00A72A62">
            <w:pPr>
              <w:spacing w:after="0" w:afterAutospacing="1"/>
              <w:ind w:left="126"/>
            </w:pPr>
          </w:p>
        </w:tc>
      </w:tr>
      <w:tr w:rsidR="0005428C" w:rsidRPr="00A16B5B" w14:paraId="29F9410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05428C" w:rsidRPr="00C84DC5" w:rsidRDefault="0005428C" w:rsidP="00A72A62">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05428C" w:rsidRPr="00A16B5B" w:rsidRDefault="0005428C" w:rsidP="00A72A62">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05428C" w:rsidRPr="00A16B5B" w:rsidRDefault="0005428C" w:rsidP="00A72A62">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05428C" w:rsidRPr="00A16B5B" w:rsidRDefault="0005428C" w:rsidP="00A72A62">
            <w:pPr>
              <w:spacing w:after="0" w:afterAutospacing="1"/>
              <w:ind w:left="126"/>
            </w:pPr>
          </w:p>
        </w:tc>
      </w:tr>
      <w:tr w:rsidR="0005428C" w:rsidRPr="00A16B5B" w14:paraId="396581F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05428C" w:rsidRPr="00A16B5B" w:rsidRDefault="0005428C" w:rsidP="00A72A62">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05428C" w:rsidRPr="00A16B5B" w:rsidRDefault="0005428C" w:rsidP="00A72A62">
            <w:pPr>
              <w:spacing w:after="0" w:afterAutospacing="1"/>
              <w:ind w:left="126"/>
            </w:pPr>
          </w:p>
        </w:tc>
      </w:tr>
      <w:tr w:rsidR="0005428C" w:rsidRPr="00A16B5B" w14:paraId="15CF51F0"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05428C" w:rsidRPr="00A16B5B" w:rsidRDefault="0005428C" w:rsidP="00A72A62">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05428C" w:rsidRPr="00A16B5B" w:rsidRDefault="0005428C" w:rsidP="00A72A62">
            <w:pPr>
              <w:spacing w:after="0" w:afterAutospacing="1"/>
              <w:ind w:left="126"/>
            </w:pPr>
          </w:p>
        </w:tc>
      </w:tr>
      <w:tr w:rsidR="0005428C" w:rsidRPr="00A16B5B" w14:paraId="4152363A"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05428C" w:rsidRPr="00C84DC5" w:rsidRDefault="0005428C" w:rsidP="00A72A62">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05428C" w:rsidRDefault="0005428C" w:rsidP="00A72A62">
            <w:pPr>
              <w:pStyle w:val="TAL"/>
            </w:pPr>
            <w:r>
              <w:t>If present, a non-empty map of QoE metrics to their respective threshold values.</w:t>
            </w:r>
          </w:p>
          <w:p w14:paraId="530F5AC3" w14:textId="77777777" w:rsidR="0005428C" w:rsidRDefault="0005428C" w:rsidP="00A72A62">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0F19D1A5" w14:textId="77777777" w:rsidR="0005428C" w:rsidRDefault="0005428C" w:rsidP="00A72A62">
            <w:pPr>
              <w:pStyle w:val="TAL"/>
              <w:ind w:left="284" w:hanging="284"/>
            </w:pPr>
            <w:r>
              <w:t>-</w:t>
            </w:r>
            <w:r>
              <w:tab/>
              <w:t>The value of each associative array member shall be an array of floating-point threshold values.</w:t>
            </w:r>
          </w:p>
          <w:p w14:paraId="6C8C6282" w14:textId="77777777" w:rsidR="0005428C" w:rsidRPr="00A16B5B" w:rsidRDefault="0005428C" w:rsidP="00A72A62">
            <w:pPr>
              <w:pStyle w:val="TAL"/>
              <w:keepNext w:val="0"/>
            </w:pPr>
            <w:r>
              <w:t xml:space="preserve">A metric in this associative array shall be reported once when its value exceeds one of the associated </w:t>
            </w:r>
            <w:proofErr w:type="gramStart"/>
            <w:r>
              <w:t>threshold</w:t>
            </w:r>
            <w:proofErr w:type="gramEnd"/>
            <w:r>
              <w:t xml:space="preserve"> </w:t>
            </w:r>
            <w:proofErr w:type="gramStart"/>
            <w:r>
              <w:t>values, and</w:t>
            </w:r>
            <w:proofErr w:type="gramEnd"/>
            <w:r>
              <w:t xml:space="preserve">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05428C" w:rsidRPr="00A16B5B" w:rsidRDefault="0005428C" w:rsidP="00A72A62">
            <w:pPr>
              <w:spacing w:after="0" w:afterAutospacing="1"/>
              <w:ind w:left="126"/>
            </w:pPr>
          </w:p>
        </w:tc>
      </w:tr>
      <w:tr w:rsidR="0005428C" w:rsidRPr="00A16B5B" w14:paraId="6182C67F"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05428C" w:rsidRPr="00C84DC5" w:rsidRDefault="0005428C" w:rsidP="00A72A62">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05428C" w:rsidRPr="00BB058C" w:rsidRDefault="0005428C" w:rsidP="00A72A62">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05428C" w:rsidRDefault="0005428C" w:rsidP="00A72A62">
            <w:pPr>
              <w:pStyle w:val="TAL"/>
            </w:pPr>
            <w:r>
              <w:t>If present, a non-empty map of QoE metrics to their respective threshold values.</w:t>
            </w:r>
          </w:p>
          <w:p w14:paraId="40275C31" w14:textId="77777777" w:rsidR="0005428C" w:rsidRDefault="0005428C" w:rsidP="00A72A62">
            <w:pPr>
              <w:pStyle w:val="TAL"/>
              <w:ind w:left="284" w:hanging="284"/>
            </w:pPr>
            <w:r>
              <w:t>-</w:t>
            </w:r>
            <w:r>
              <w:tab/>
              <w:t xml:space="preserve">The index of the associative array shall be the </w:t>
            </w:r>
            <w:proofErr w:type="gramStart"/>
            <w:r>
              <w:t>fully-qualified</w:t>
            </w:r>
            <w:proofErr w:type="gramEnd"/>
            <w:r>
              <w:t xml:space="preserve"> term identifier URI of a metric specified in annex E of TS 26.512 [6] or annex C of TS 26.113 [7].</w:t>
            </w:r>
          </w:p>
          <w:p w14:paraId="4108A01D" w14:textId="77777777" w:rsidR="0005428C" w:rsidRDefault="0005428C" w:rsidP="00A72A62">
            <w:pPr>
              <w:pStyle w:val="TAL"/>
              <w:ind w:left="284" w:hanging="284"/>
            </w:pPr>
            <w:r>
              <w:t>-</w:t>
            </w:r>
            <w:r>
              <w:tab/>
              <w:t>The value of each associative array member shall be an array of floating-point threshold values.</w:t>
            </w:r>
          </w:p>
          <w:p w14:paraId="02F349FC" w14:textId="77777777" w:rsidR="0005428C" w:rsidRPr="00A16B5B" w:rsidRDefault="0005428C" w:rsidP="00A72A62">
            <w:pPr>
              <w:pStyle w:val="TAL"/>
              <w:keepNext w:val="0"/>
            </w:pPr>
            <w:r>
              <w:t xml:space="preserve">A metric in this associative array shall be reported once when its value falls below one of the associated </w:t>
            </w:r>
            <w:proofErr w:type="gramStart"/>
            <w:r>
              <w:t>threshold</w:t>
            </w:r>
            <w:proofErr w:type="gramEnd"/>
            <w:r>
              <w:t xml:space="preserve"> </w:t>
            </w:r>
            <w:proofErr w:type="gramStart"/>
            <w:r>
              <w:t>values, and</w:t>
            </w:r>
            <w:proofErr w:type="gramEnd"/>
            <w:r>
              <w:t xml:space="preserve">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05428C" w:rsidRPr="00A16B5B" w:rsidRDefault="0005428C" w:rsidP="00A72A62">
            <w:pPr>
              <w:spacing w:after="0" w:afterAutospacing="1"/>
              <w:ind w:left="126"/>
            </w:pPr>
          </w:p>
        </w:tc>
      </w:tr>
      <w:tr w:rsidR="0005428C" w:rsidRPr="00A16B5B" w14:paraId="00C328B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05428C" w:rsidRPr="00C84DC5" w:rsidRDefault="0005428C" w:rsidP="00A72A62">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05428C" w:rsidRPr="00BB058C" w:rsidRDefault="0005428C" w:rsidP="00A72A62">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05428C" w:rsidRPr="00A16B5B" w:rsidRDefault="0005428C" w:rsidP="00A72A62">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05428C" w:rsidRDefault="0005428C" w:rsidP="00A72A62">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05428C" w:rsidRPr="00A16B5B" w:rsidRDefault="0005428C" w:rsidP="00A72A62">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05428C" w:rsidRPr="00A16B5B" w:rsidRDefault="0005428C" w:rsidP="00A72A62">
            <w:pPr>
              <w:spacing w:after="0" w:afterAutospacing="1"/>
              <w:ind w:left="126"/>
            </w:pPr>
          </w:p>
        </w:tc>
      </w:tr>
      <w:tr w:rsidR="0005428C" w:rsidRPr="00A16B5B" w14:paraId="48460D7C"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05428C" w:rsidRPr="00C84DC5" w:rsidRDefault="0005428C" w:rsidP="00A72A62">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05428C" w:rsidRPr="00BB058C" w:rsidRDefault="0005428C" w:rsidP="00A72A62">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05428C" w:rsidRPr="00A16B5B" w:rsidRDefault="0005428C" w:rsidP="00A72A62">
            <w:pPr>
              <w:pStyle w:val="TAL"/>
            </w:pPr>
            <w:r w:rsidRPr="00A16B5B">
              <w:t>A non-empty list of Media Entry Point URL patterns for which QoE metrics shall be reported. The format of each pattern shall be a regular expression as specified in [36].</w:t>
            </w:r>
          </w:p>
          <w:p w14:paraId="1A2A131E" w14:textId="77777777" w:rsidR="0005428C" w:rsidRPr="00A16B5B" w:rsidRDefault="0005428C" w:rsidP="00A72A62">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05428C" w:rsidRPr="00A16B5B" w:rsidRDefault="0005428C" w:rsidP="00A72A62">
            <w:pPr>
              <w:spacing w:after="0" w:afterAutospacing="1"/>
              <w:ind w:left="126"/>
            </w:pPr>
          </w:p>
        </w:tc>
      </w:tr>
      <w:tr w:rsidR="0005428C" w:rsidRPr="00A16B5B" w14:paraId="134E840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05428C" w:rsidRPr="00C84DC5" w:rsidRDefault="0005428C" w:rsidP="00A72A62">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05428C" w:rsidRPr="00BB058C" w:rsidDel="00785039"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05428C" w:rsidRPr="00A16B5B" w:rsidRDefault="0005428C" w:rsidP="00A72A62">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05428C" w:rsidRPr="00A16B5B" w:rsidRDefault="0005428C" w:rsidP="00A72A62">
            <w:pPr>
              <w:spacing w:after="0" w:afterAutospacing="1"/>
              <w:ind w:left="126"/>
            </w:pPr>
          </w:p>
        </w:tc>
      </w:tr>
      <w:tr w:rsidR="0005428C" w:rsidRPr="00A16B5B" w14:paraId="7C961608"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05428C" w:rsidRPr="00C84DC5" w:rsidRDefault="0005428C" w:rsidP="00A72A62">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05428C" w:rsidRPr="00A16B5B" w:rsidRDefault="0005428C" w:rsidP="00A72A62">
            <w:pPr>
              <w:pStyle w:val="TAL"/>
            </w:pPr>
            <w:r w:rsidRPr="00A16B5B">
              <w:t xml:space="preserve">A list of one or more QoE metrics, each indicated by a </w:t>
            </w:r>
            <w:proofErr w:type="gramStart"/>
            <w:r w:rsidRPr="00A16B5B">
              <w:t>fully-qualified</w:t>
            </w:r>
            <w:proofErr w:type="gramEnd"/>
            <w:r w:rsidRPr="00A16B5B">
              <w:t xml:space="preserve"> term from a controlled vocabulary, which </w:t>
            </w:r>
            <w:r>
              <w:t>are to</w:t>
            </w:r>
            <w:r w:rsidRPr="00A16B5B">
              <w:t xml:space="preserve"> be reported.</w:t>
            </w:r>
          </w:p>
          <w:p w14:paraId="646AFED5" w14:textId="77777777" w:rsidR="0005428C" w:rsidRPr="00A16B5B" w:rsidRDefault="0005428C" w:rsidP="00A72A62">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05428C" w:rsidRPr="00A16B5B" w:rsidRDefault="0005428C" w:rsidP="00A72A62">
            <w:pPr>
              <w:spacing w:after="0" w:afterAutospacing="1"/>
              <w:ind w:left="126"/>
            </w:pPr>
          </w:p>
        </w:tc>
      </w:tr>
      <w:tr w:rsidR="0005428C" w:rsidRPr="00BB058C" w14:paraId="4EEB70D3"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05428C" w:rsidRPr="00C84DC5" w:rsidRDefault="0005428C" w:rsidP="00A72A62">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05428C" w:rsidRPr="00A16B5B" w:rsidRDefault="0005428C" w:rsidP="00A72A62">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3BDA7C75"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05428C" w:rsidRPr="00A16B5B" w:rsidRDefault="0005428C" w:rsidP="00A72A62">
            <w:pPr>
              <w:pStyle w:val="TAL"/>
            </w:pPr>
            <w:r w:rsidRPr="00A16B5B">
              <w:t>A list of Media AF addresses (URLs) that offer the APIs for AF-based Network Assistance at reference point M5. (See NOTE 1.)</w:t>
            </w:r>
          </w:p>
          <w:p w14:paraId="74DC1263" w14:textId="77777777" w:rsidR="0005428C" w:rsidRPr="00A16B5B" w:rsidRDefault="0005428C" w:rsidP="00A72A62">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05428C" w:rsidRPr="00A16B5B" w:rsidRDefault="0005428C" w:rsidP="00A72A62">
            <w:pPr>
              <w:pStyle w:val="TAL"/>
              <w:ind w:left="-113"/>
            </w:pPr>
          </w:p>
        </w:tc>
      </w:tr>
      <w:tr w:rsidR="0005428C" w:rsidRPr="00BB058C" w14:paraId="2B9B0B02" w14:textId="77777777" w:rsidTr="00A72A62">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05428C" w:rsidRPr="00C84DC5" w:rsidRDefault="0005428C" w:rsidP="00A72A62">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05428C" w:rsidRPr="00A16B5B" w:rsidRDefault="0005428C" w:rsidP="00A72A62">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2A7A050B"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05428C" w:rsidRPr="00C84DC5" w:rsidRDefault="0005428C" w:rsidP="00A72A62">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05428C" w:rsidRPr="00BB058C" w:rsidRDefault="0005428C" w:rsidP="00A72A62">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05428C" w:rsidRPr="00A16B5B" w:rsidRDefault="0005428C" w:rsidP="00A72A62">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05428C" w:rsidRPr="00A16B5B" w:rsidRDefault="0005428C" w:rsidP="00A72A62">
            <w:pPr>
              <w:pStyle w:val="TAL"/>
            </w:pPr>
          </w:p>
        </w:tc>
      </w:tr>
      <w:tr w:rsidR="0005428C" w:rsidRPr="00A16B5B" w14:paraId="060EBE52"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05428C" w:rsidRPr="00C84DC5" w:rsidRDefault="0005428C" w:rsidP="00A72A62">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05428C" w:rsidRPr="00BB058C" w:rsidRDefault="0005428C" w:rsidP="00A72A62">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05428C" w:rsidRPr="00A16B5B" w:rsidRDefault="0005428C" w:rsidP="00A72A62">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05428C" w:rsidRPr="00A16B5B" w:rsidRDefault="0005428C" w:rsidP="00A72A62">
            <w:pPr>
              <w:pStyle w:val="TAL"/>
            </w:pPr>
          </w:p>
        </w:tc>
      </w:tr>
      <w:tr w:rsidR="0005428C" w:rsidRPr="00A16B5B" w14:paraId="6406A2B9" w14:textId="77777777" w:rsidTr="00A72A62">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05428C" w:rsidRPr="00C84DC5" w:rsidRDefault="0005428C" w:rsidP="00A72A62">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05428C" w:rsidRPr="00BB058C" w:rsidRDefault="0005428C" w:rsidP="00A72A62">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05428C" w:rsidRPr="00A16B5B" w:rsidRDefault="0005428C" w:rsidP="00A72A62">
            <w:pPr>
              <w:pStyle w:val="TAL"/>
            </w:pPr>
            <w:r w:rsidRPr="00A16B5B">
              <w:t>EAS relocation tolerance and requirements.</w:t>
            </w:r>
          </w:p>
          <w:p w14:paraId="793D09E2" w14:textId="77777777" w:rsidR="0005428C" w:rsidRPr="00A16B5B" w:rsidRDefault="0005428C" w:rsidP="00A72A62">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05428C" w:rsidRPr="00A16B5B" w:rsidRDefault="0005428C" w:rsidP="00A72A62">
            <w:pPr>
              <w:pStyle w:val="TAL"/>
            </w:pPr>
          </w:p>
        </w:tc>
      </w:tr>
      <w:tr w:rsidR="0005428C" w:rsidRPr="00A16B5B" w14:paraId="6B4E7B94" w14:textId="77777777" w:rsidTr="00A72A62">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05428C" w:rsidRPr="00A16B5B" w:rsidRDefault="0005428C" w:rsidP="00A72A62">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05428C" w:rsidRDefault="0005428C" w:rsidP="00A72A62">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05428C" w:rsidRPr="00A16B5B" w:rsidRDefault="0005428C" w:rsidP="00A72A62">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bookmarkEnd w:id="400"/>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36A54A70" w14:textId="77777777" w:rsidR="002146A0" w:rsidRDefault="002146A0" w:rsidP="002146A0">
      <w:pPr>
        <w:pStyle w:val="Heading4"/>
        <w:rPr>
          <w:lang w:eastAsia="en-GB"/>
        </w:rPr>
      </w:pPr>
      <w:bookmarkStart w:id="446" w:name="_Toc193794232"/>
      <w:r>
        <w:t>9.3.3.1</w:t>
      </w:r>
      <w:r>
        <w:tab/>
      </w:r>
      <w:proofErr w:type="spellStart"/>
      <w:r>
        <w:t>DynamicPolicy</w:t>
      </w:r>
      <w:proofErr w:type="spellEnd"/>
      <w:r>
        <w:t xml:space="preserve"> resource</w:t>
      </w:r>
    </w:p>
    <w:p w14:paraId="7E256AE6" w14:textId="77777777" w:rsidR="002146A0" w:rsidRDefault="002146A0" w:rsidP="002146A0">
      <w:pPr>
        <w:pStyle w:val="TH"/>
      </w:pPr>
      <w:bookmarkStart w:id="447" w:name="_CRTable9_3_3_11"/>
      <w:bookmarkStart w:id="448" w:name="_Toc68899668"/>
      <w:bookmarkStart w:id="449" w:name="_Toc71214419"/>
      <w:bookmarkStart w:id="450" w:name="_Toc71722093"/>
      <w:bookmarkStart w:id="451" w:name="_Toc74859145"/>
      <w:r>
        <w:t>Table </w:t>
      </w:r>
      <w:bookmarkEnd w:id="447"/>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2146A0" w14:paraId="7CE144CE"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C82ECF1" w14:textId="77777777" w:rsidR="002146A0" w:rsidRDefault="002146A0" w:rsidP="00B4074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45C8CF43" w14:textId="77777777" w:rsidR="002146A0" w:rsidRDefault="002146A0" w:rsidP="00B4074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3C424F7" w14:textId="77777777" w:rsidR="002146A0" w:rsidRDefault="002146A0" w:rsidP="00B4074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CAF996" w14:textId="77777777" w:rsidR="002146A0" w:rsidRDefault="002146A0" w:rsidP="00B4074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43D5D1E0" w14:textId="77777777" w:rsidR="002146A0" w:rsidRDefault="002146A0" w:rsidP="00B40745">
            <w:pPr>
              <w:pStyle w:val="TAH"/>
              <w:rPr>
                <w:rFonts w:cs="Arial"/>
                <w:szCs w:val="18"/>
              </w:rPr>
            </w:pPr>
            <w:r>
              <w:rPr>
                <w:rFonts w:cs="Arial"/>
                <w:szCs w:val="18"/>
              </w:rPr>
              <w:t>Description</w:t>
            </w:r>
          </w:p>
        </w:tc>
      </w:tr>
      <w:tr w:rsidR="002146A0" w14:paraId="1EB6C4FC"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9198925" w14:textId="77777777" w:rsidR="002146A0" w:rsidRDefault="002146A0" w:rsidP="00B4074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13AF4974"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46A1A807"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42B7F9EC" w14:textId="77777777" w:rsidR="002146A0" w:rsidRDefault="002146A0" w:rsidP="00B4074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26FBA35C" w14:textId="77777777" w:rsidR="002146A0" w:rsidRDefault="002146A0" w:rsidP="00B40745">
            <w:pPr>
              <w:pStyle w:val="TAL"/>
            </w:pPr>
            <w:r>
              <w:t>Unique identifier for this Dynamic Policy Instance assigned by the Media AF when the resource is created.</w:t>
            </w:r>
          </w:p>
        </w:tc>
      </w:tr>
      <w:tr w:rsidR="002146A0" w14:paraId="7ACE9CEB"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4AFB2BD" w14:textId="77777777" w:rsidR="002146A0" w:rsidRDefault="002146A0" w:rsidP="00B40745">
            <w:pPr>
              <w:pStyle w:val="TAL"/>
              <w:keepNext w:val="0"/>
              <w:rPr>
                <w:rStyle w:val="Codechar"/>
                <w:rFonts w:cs="Times New Roman"/>
              </w:rPr>
            </w:pPr>
            <w:r>
              <w:rPr>
                <w:rStyle w:val="Codechar"/>
              </w:rPr>
              <w:t>drovisioningSessionId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4368E988"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D3DD53"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1CDE879B" w14:textId="77777777" w:rsidR="002146A0" w:rsidRDefault="002146A0" w:rsidP="00B4074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2004FF9B" w14:textId="77777777" w:rsidR="002146A0" w:rsidRDefault="002146A0" w:rsidP="00B40745">
            <w:pPr>
              <w:pStyle w:val="TAL"/>
              <w:keepNext w:val="0"/>
            </w:pPr>
            <w:r>
              <w:t>Uniquely identifies the parent Provisioning Session, which is linked to the Application Service Provider.</w:t>
            </w:r>
          </w:p>
        </w:tc>
      </w:tr>
      <w:tr w:rsidR="002146A0" w14:paraId="23C0C88D"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6EBBD" w14:textId="77777777" w:rsidR="002146A0" w:rsidRDefault="002146A0" w:rsidP="00B40745">
            <w:pPr>
              <w:pStyle w:val="TAL"/>
              <w:keepNext w:val="0"/>
              <w:rPr>
                <w:rStyle w:val="Codechar"/>
                <w:rFonts w:cs="Times New Roman"/>
              </w:rPr>
            </w:pPr>
            <w:r>
              <w:rPr>
                <w:rStyle w:val="Codechar"/>
              </w:rPr>
              <w:t>session‌Id</w:t>
            </w:r>
          </w:p>
        </w:tc>
        <w:tc>
          <w:tcPr>
            <w:tcW w:w="2268" w:type="dxa"/>
            <w:tcBorders>
              <w:top w:val="single" w:sz="4" w:space="0" w:color="auto"/>
              <w:left w:val="single" w:sz="4" w:space="0" w:color="auto"/>
              <w:bottom w:val="single" w:sz="4" w:space="0" w:color="auto"/>
              <w:right w:val="single" w:sz="4" w:space="0" w:color="auto"/>
            </w:tcBorders>
            <w:hideMark/>
          </w:tcPr>
          <w:p w14:paraId="7E6EA1F9" w14:textId="77777777" w:rsidR="002146A0" w:rsidRPr="008C0509" w:rsidRDefault="002146A0" w:rsidP="00B4074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7548D85F"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06A1ABBA" w14:textId="77777777" w:rsidR="002146A0" w:rsidRDefault="002146A0" w:rsidP="00B4074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345B1C0" w14:textId="77777777" w:rsidR="002146A0" w:rsidRDefault="002146A0" w:rsidP="00B40745">
            <w:pPr>
              <w:pStyle w:val="TAL"/>
              <w:keepNext w:val="0"/>
            </w:pPr>
            <w:r>
              <w:t>Unique identifier of the current media delivery session.</w:t>
            </w:r>
          </w:p>
        </w:tc>
      </w:tr>
      <w:tr w:rsidR="002146A0" w14:paraId="593D0EFA"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5DA8CBD" w14:textId="77777777" w:rsidR="002146A0" w:rsidRDefault="002146A0" w:rsidP="00B40745">
            <w:pPr>
              <w:pStyle w:val="TAL"/>
              <w:keepNext w:val="0"/>
              <w:rPr>
                <w:rStyle w:val="Codechar"/>
                <w:rFonts w:cs="Times New Roman"/>
              </w:rPr>
            </w:pPr>
            <w:r>
              <w:rPr>
                <w:rStyle w:val="Codechar"/>
              </w:rPr>
              <w:t>policyTemplateId</w:t>
            </w:r>
          </w:p>
        </w:tc>
        <w:tc>
          <w:tcPr>
            <w:tcW w:w="2268" w:type="dxa"/>
            <w:tcBorders>
              <w:top w:val="single" w:sz="4" w:space="0" w:color="auto"/>
              <w:left w:val="single" w:sz="4" w:space="0" w:color="auto"/>
              <w:bottom w:val="single" w:sz="4" w:space="0" w:color="auto"/>
              <w:right w:val="single" w:sz="4" w:space="0" w:color="auto"/>
            </w:tcBorders>
            <w:hideMark/>
          </w:tcPr>
          <w:p w14:paraId="1C55EC07" w14:textId="77777777" w:rsidR="002146A0" w:rsidRPr="008C0509" w:rsidRDefault="002146A0" w:rsidP="00B4074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74C9951" w14:textId="77777777" w:rsidR="002146A0" w:rsidRDefault="002146A0" w:rsidP="00B4074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0A28AEC"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6B8590D" w14:textId="77777777" w:rsidR="002146A0" w:rsidRDefault="002146A0" w:rsidP="00B40745">
            <w:pPr>
              <w:pStyle w:val="TAL"/>
              <w:keepNext w:val="0"/>
            </w:pPr>
            <w:r>
              <w:t>Identifies the Policy Template to be applied to the application flow(s) that fall within the scope of this Dynamic Policy Instance.</w:t>
            </w:r>
          </w:p>
        </w:tc>
      </w:tr>
      <w:tr w:rsidR="002146A0" w14:paraId="01C62902"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674830F" w14:textId="77777777" w:rsidR="002146A0" w:rsidRDefault="002146A0" w:rsidP="00B40745">
            <w:pPr>
              <w:pStyle w:val="TAL"/>
              <w:keepNext w:val="0"/>
              <w:rPr>
                <w:rStyle w:val="Codechar"/>
                <w:rFonts w:cs="Times New Roman"/>
              </w:rPr>
            </w:pPr>
            <w:r>
              <w:rPr>
                <w:rStyle w:val="Codechar"/>
              </w:rPr>
              <w:t>sliceInfo</w:t>
            </w:r>
          </w:p>
        </w:tc>
        <w:tc>
          <w:tcPr>
            <w:tcW w:w="2268" w:type="dxa"/>
            <w:tcBorders>
              <w:top w:val="single" w:sz="4" w:space="0" w:color="auto"/>
              <w:left w:val="single" w:sz="4" w:space="0" w:color="auto"/>
              <w:bottom w:val="single" w:sz="4" w:space="0" w:color="auto"/>
              <w:right w:val="single" w:sz="4" w:space="0" w:color="auto"/>
            </w:tcBorders>
            <w:hideMark/>
          </w:tcPr>
          <w:p w14:paraId="0ED4A20E" w14:textId="77777777" w:rsidR="002146A0" w:rsidRPr="008C0509" w:rsidRDefault="002146A0" w:rsidP="00B4074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0E59B121"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21ED01C0"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1C68F686" w14:textId="77777777" w:rsidR="002146A0" w:rsidRDefault="002146A0" w:rsidP="00B40745">
            <w:pPr>
              <w:pStyle w:val="TAL"/>
              <w:keepNext w:val="0"/>
            </w:pPr>
            <w:r>
              <w:t>Identifying the target slice in which the Policy Template is instantiated.</w:t>
            </w:r>
          </w:p>
        </w:tc>
      </w:tr>
      <w:tr w:rsidR="002146A0" w14:paraId="438DF645"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A1FD94A" w14:textId="77777777" w:rsidR="002146A0" w:rsidRDefault="002146A0" w:rsidP="00B40745">
            <w:pPr>
              <w:pStyle w:val="TAL"/>
              <w:keepNext w:val="0"/>
              <w:rPr>
                <w:rStyle w:val="Codechar"/>
                <w:rFonts w:cs="Times New Roman"/>
              </w:rPr>
            </w:pPr>
            <w:r>
              <w:rPr>
                <w:rStyle w:val="Codechar"/>
              </w:rPr>
              <w:t>dataNetworkName</w:t>
            </w:r>
          </w:p>
        </w:tc>
        <w:tc>
          <w:tcPr>
            <w:tcW w:w="2268" w:type="dxa"/>
            <w:tcBorders>
              <w:top w:val="single" w:sz="4" w:space="0" w:color="auto"/>
              <w:left w:val="single" w:sz="4" w:space="0" w:color="auto"/>
              <w:bottom w:val="single" w:sz="4" w:space="0" w:color="auto"/>
              <w:right w:val="single" w:sz="4" w:space="0" w:color="auto"/>
            </w:tcBorders>
            <w:hideMark/>
          </w:tcPr>
          <w:p w14:paraId="22DFC221" w14:textId="77777777" w:rsidR="002146A0" w:rsidRPr="008C0509" w:rsidRDefault="002146A0" w:rsidP="00B4074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7D273916"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C5FDAC"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1AA192EB" w14:textId="77777777" w:rsidR="002146A0" w:rsidRDefault="002146A0" w:rsidP="00B40745">
            <w:pPr>
              <w:pStyle w:val="TAL"/>
              <w:keepNext w:val="0"/>
            </w:pPr>
            <w:r>
              <w:t>The name of the target Data Network in which the Policy Template is instantiated.</w:t>
            </w:r>
          </w:p>
        </w:tc>
      </w:tr>
      <w:tr w:rsidR="002146A0" w14:paraId="5EE7845F"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82D980C" w14:textId="77777777" w:rsidR="002146A0" w:rsidRDefault="002146A0" w:rsidP="00B40745">
            <w:pPr>
              <w:pStyle w:val="TAL"/>
              <w:keepNext w:val="0"/>
              <w:rPr>
                <w:rStyle w:val="Codechar"/>
                <w:rFonts w:cs="Times New Roman"/>
              </w:rPr>
            </w:pPr>
            <w:r>
              <w:rPr>
                <w:rStyle w:val="Codechar"/>
              </w:rPr>
              <w:t>location</w:t>
            </w:r>
          </w:p>
        </w:tc>
        <w:tc>
          <w:tcPr>
            <w:tcW w:w="2268" w:type="dxa"/>
            <w:tcBorders>
              <w:top w:val="single" w:sz="4" w:space="0" w:color="auto"/>
              <w:left w:val="single" w:sz="4" w:space="0" w:color="auto"/>
              <w:bottom w:val="single" w:sz="4" w:space="0" w:color="auto"/>
              <w:right w:val="single" w:sz="4" w:space="0" w:color="auto"/>
            </w:tcBorders>
            <w:hideMark/>
          </w:tcPr>
          <w:p w14:paraId="482EDC2D" w14:textId="77777777" w:rsidR="002146A0" w:rsidRPr="008C0509" w:rsidRDefault="002146A0" w:rsidP="00B4074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48C17FB1"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24C7EDE"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BABF520" w14:textId="77777777" w:rsidR="002146A0" w:rsidRDefault="002146A0" w:rsidP="00B40745">
            <w:pPr>
              <w:pStyle w:val="TAL"/>
              <w:keepNext w:val="0"/>
            </w:pPr>
            <w:r>
              <w:t>The location of the UE when the Dynamic Policy was created or last updated.</w:t>
            </w:r>
          </w:p>
        </w:tc>
      </w:tr>
      <w:tr w:rsidR="002146A0" w14:paraId="0E34E4E6"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72CE0FBE" w14:textId="77777777" w:rsidR="002146A0" w:rsidRDefault="002146A0" w:rsidP="00B40745">
            <w:pPr>
              <w:pStyle w:val="TAL"/>
              <w:rPr>
                <w:rStyle w:val="Codechar"/>
                <w:rFonts w:cs="Times New Roman"/>
              </w:rPr>
            </w:pPr>
            <w:r>
              <w:rPr>
                <w:rStyle w:val="Codechar"/>
              </w:rPr>
              <w:lastRenderedPageBreak/>
              <w:t>applicationFlowBindings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663EE70E" w14:textId="77777777" w:rsidR="002146A0" w:rsidRPr="008C0509" w:rsidRDefault="002146A0" w:rsidP="00B4074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1632E7D2"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9F40DB3"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2BE5E86" w14:textId="77777777" w:rsidR="002146A0" w:rsidRDefault="002146A0" w:rsidP="00B40745">
            <w:pPr>
              <w:pStyle w:val="TAL"/>
            </w:pPr>
            <w:r>
              <w:t>The bindings between application flows at reference point M4 managed within the scope of this Dynamic Policy Instance and their network Quality of Service requirements (see clause 9.3.3.2).</w:t>
            </w:r>
          </w:p>
          <w:p w14:paraId="3C3D13FF" w14:textId="77777777" w:rsidR="002146A0" w:rsidRDefault="002146A0" w:rsidP="00B40745">
            <w:pPr>
              <w:pStyle w:val="TAL"/>
            </w:pPr>
            <w:r>
              <w:t>The array shall contain at least one member.</w:t>
            </w:r>
          </w:p>
        </w:tc>
      </w:tr>
      <w:tr w:rsidR="002146A0" w14:paraId="5ABE0586"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1E3DF511" w14:textId="77777777" w:rsidR="002146A0" w:rsidRDefault="002146A0" w:rsidP="00B4074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49EF58C7" w14:textId="77777777" w:rsidR="002146A0" w:rsidRDefault="002146A0" w:rsidP="00B40745">
            <w:pPr>
              <w:pStyle w:val="TAL"/>
              <w:rPr>
                <w:rStyle w:val="Codechar"/>
              </w:rPr>
            </w:pPr>
            <w:r>
              <w:rPr>
                <w:rStyle w:val="Codechar"/>
              </w:rPr>
              <w:t>componentIdentifier</w:t>
            </w:r>
          </w:p>
        </w:tc>
        <w:tc>
          <w:tcPr>
            <w:tcW w:w="2268" w:type="dxa"/>
            <w:tcBorders>
              <w:top w:val="single" w:sz="4" w:space="0" w:color="auto"/>
              <w:left w:val="single" w:sz="4" w:space="0" w:color="auto"/>
              <w:bottom w:val="single" w:sz="4" w:space="0" w:color="auto"/>
              <w:right w:val="single" w:sz="4" w:space="0" w:color="auto"/>
            </w:tcBorders>
            <w:hideMark/>
          </w:tcPr>
          <w:p w14:paraId="7E2DAEB2" w14:textId="77777777" w:rsidR="002146A0" w:rsidRPr="008C0509" w:rsidRDefault="002146A0" w:rsidP="00B4074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3993CBCA"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75FDD839"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265D0CBA" w14:textId="77777777" w:rsidR="002146A0" w:rsidRDefault="002146A0" w:rsidP="00B40745">
            <w:pPr>
              <w:pStyle w:val="TAL"/>
            </w:pPr>
            <w:r>
              <w:t>References a particular service component in the Policy Template.</w:t>
            </w:r>
          </w:p>
        </w:tc>
      </w:tr>
      <w:tr w:rsidR="002146A0" w14:paraId="4ECC406A"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46E6CA3C" w14:textId="77777777" w:rsidR="002146A0" w:rsidRDefault="002146A0" w:rsidP="00B4074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EE9307F" w14:textId="77777777" w:rsidR="002146A0" w:rsidRDefault="002146A0" w:rsidP="00B40745">
            <w:pPr>
              <w:pStyle w:val="TAL"/>
              <w:rPr>
                <w:rStyle w:val="Codechar"/>
              </w:rPr>
            </w:pPr>
            <w:r>
              <w:rPr>
                <w:rStyle w:val="Codechar"/>
              </w:rPr>
              <w:t>application‌Flow‌Description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72F643A9" w14:textId="77777777" w:rsidR="002146A0" w:rsidRPr="008C0509" w:rsidRDefault="002146A0" w:rsidP="00B4074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6C8EAE31"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8BD7B1F" w14:textId="77777777" w:rsidR="002146A0" w:rsidRDefault="002146A0" w:rsidP="00B4074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8292EB3" w14:textId="77777777" w:rsidR="002146A0" w:rsidRDefault="002146A0" w:rsidP="00B40745">
            <w:pPr>
              <w:pStyle w:val="TAL"/>
            </w:pPr>
            <w:r>
              <w:t>The Dynamic Policy invoker's specification of an application flow managed by this Dynamic Policy to be used for application traffic identification purposes in the 5G Core (see clause 7.3.3.2).</w:t>
            </w:r>
          </w:p>
          <w:p w14:paraId="3EF16C15" w14:textId="77777777" w:rsidR="002146A0" w:rsidRDefault="002146A0" w:rsidP="00B4074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2146A0" w14:paraId="4EA0F9C0" w14:textId="77777777" w:rsidTr="00B40745">
        <w:trPr>
          <w:jc w:val="center"/>
        </w:trPr>
        <w:tc>
          <w:tcPr>
            <w:tcW w:w="279" w:type="dxa"/>
            <w:tcBorders>
              <w:top w:val="single" w:sz="4" w:space="0" w:color="auto"/>
              <w:left w:val="single" w:sz="4" w:space="0" w:color="auto"/>
              <w:bottom w:val="single" w:sz="4" w:space="0" w:color="auto"/>
              <w:right w:val="single" w:sz="4" w:space="0" w:color="auto"/>
            </w:tcBorders>
          </w:tcPr>
          <w:p w14:paraId="0CCFF3BC" w14:textId="77777777" w:rsidR="002146A0" w:rsidRDefault="002146A0" w:rsidP="00B4074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20C622E1" w14:textId="77777777" w:rsidR="002146A0" w:rsidRDefault="002146A0" w:rsidP="00B40745">
            <w:pPr>
              <w:pStyle w:val="TAL"/>
              <w:rPr>
                <w:rStyle w:val="Codechar"/>
              </w:rPr>
            </w:pPr>
            <w:r>
              <w:rPr>
                <w:rStyle w:val="Codechar"/>
              </w:rPr>
              <w:t>qos‌Specification</w:t>
            </w:r>
          </w:p>
        </w:tc>
        <w:tc>
          <w:tcPr>
            <w:tcW w:w="2268" w:type="dxa"/>
            <w:tcBorders>
              <w:top w:val="single" w:sz="4" w:space="0" w:color="auto"/>
              <w:left w:val="single" w:sz="4" w:space="0" w:color="auto"/>
              <w:bottom w:val="single" w:sz="4" w:space="0" w:color="auto"/>
              <w:right w:val="single" w:sz="4" w:space="0" w:color="auto"/>
            </w:tcBorders>
            <w:hideMark/>
          </w:tcPr>
          <w:p w14:paraId="6C34D253" w14:textId="77777777" w:rsidR="002146A0" w:rsidRPr="00C754A9" w:rsidRDefault="002146A0" w:rsidP="00B40745">
            <w:pPr>
              <w:pStyle w:val="PL"/>
            </w:pPr>
            <w:r w:rsidRPr="00C754A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4175AA05"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5A0862FF" w14:textId="77777777" w:rsidR="002146A0" w:rsidRDefault="002146A0" w:rsidP="00B4074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ECAC108" w14:textId="77777777" w:rsidR="002146A0" w:rsidRDefault="002146A0" w:rsidP="00B40745">
            <w:pPr>
              <w:pStyle w:val="TAL"/>
            </w:pPr>
            <w:r>
              <w:t xml:space="preserve">The Dynamic Policy invoker's network Quality of Service requirements of the application flow described by </w:t>
            </w:r>
            <w:r>
              <w:rPr>
                <w:rStyle w:val="Codechar"/>
              </w:rPr>
              <w:t>application‌Flow‌Description</w:t>
            </w:r>
            <w:r>
              <w:t>.</w:t>
            </w:r>
          </w:p>
          <w:p w14:paraId="135C1511" w14:textId="77777777" w:rsidR="002146A0" w:rsidRDefault="002146A0" w:rsidP="00B4074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2146A0" w14:paraId="3E796D58"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09A2D05" w14:textId="77777777" w:rsidR="002146A0" w:rsidRDefault="002146A0" w:rsidP="00B40745">
            <w:pPr>
              <w:pStyle w:val="TAL"/>
              <w:rPr>
                <w:rStyle w:val="Codechar"/>
                <w:rFonts w:cs="Times New Roman"/>
              </w:rPr>
            </w:pPr>
            <w:r>
              <w:rPr>
                <w:rStyle w:val="Codechar"/>
              </w:rPr>
              <w:t>bdtSpecification</w:t>
            </w:r>
          </w:p>
        </w:tc>
        <w:tc>
          <w:tcPr>
            <w:tcW w:w="2268" w:type="dxa"/>
            <w:tcBorders>
              <w:top w:val="single" w:sz="4" w:space="0" w:color="auto"/>
              <w:left w:val="single" w:sz="4" w:space="0" w:color="auto"/>
              <w:bottom w:val="single" w:sz="4" w:space="0" w:color="auto"/>
              <w:right w:val="single" w:sz="4" w:space="0" w:color="auto"/>
            </w:tcBorders>
            <w:hideMark/>
          </w:tcPr>
          <w:p w14:paraId="05BDCC5F" w14:textId="77777777" w:rsidR="002146A0" w:rsidRPr="00C754A9" w:rsidRDefault="002146A0" w:rsidP="00B40745">
            <w:pPr>
              <w:pStyle w:val="PL"/>
            </w:pPr>
            <w:r w:rsidRPr="00C754A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5D560ACA" w14:textId="77777777" w:rsidR="002146A0" w:rsidRDefault="002146A0" w:rsidP="00B4074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8E8BCA7" w14:textId="77777777" w:rsidR="002146A0" w:rsidRDefault="002146A0" w:rsidP="00B40745">
            <w:pPr>
              <w:pStyle w:val="TAC"/>
              <w:keepNext w:val="0"/>
            </w:pPr>
            <w:r>
              <w:t>C: RW</w:t>
            </w:r>
            <w:r>
              <w:br/>
              <w:t>R: RO</w:t>
            </w:r>
          </w:p>
          <w:p w14:paraId="239A2145" w14:textId="77777777" w:rsidR="002146A0" w:rsidRDefault="002146A0" w:rsidP="00B4074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AFB1C4C" w14:textId="77777777" w:rsidR="002146A0" w:rsidRDefault="002146A0" w:rsidP="00B40745">
            <w:pPr>
              <w:pStyle w:val="TAL"/>
              <w:keepNext w:val="0"/>
            </w:pPr>
            <w:r>
              <w:t>The Background Data Transfer time windows and traffic limits that apply to this Dynamic Policy (see clause 9.3.3.3).</w:t>
            </w:r>
          </w:p>
        </w:tc>
      </w:tr>
      <w:tr w:rsidR="002146A0" w14:paraId="50343125"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5364ABCC" w14:textId="77777777" w:rsidR="002146A0" w:rsidRDefault="002146A0" w:rsidP="00B4074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581FA15A" w14:textId="77777777" w:rsidR="002146A0" w:rsidRPr="00C754A9" w:rsidRDefault="002146A0" w:rsidP="00B4074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hideMark/>
          </w:tcPr>
          <w:p w14:paraId="507DD748" w14:textId="77777777" w:rsidR="002146A0" w:rsidRDefault="002146A0" w:rsidP="00B4074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6B8B9FB" w14:textId="77777777"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77C376F8" w14:textId="77777777" w:rsidR="002146A0" w:rsidRDefault="002146A0" w:rsidP="00B40745">
            <w:pPr>
              <w:pStyle w:val="TAL"/>
              <w:keepNext w:val="0"/>
            </w:pPr>
            <w:r>
              <w:t xml:space="preserve">Indication that the Quality of Service described in </w:t>
            </w:r>
            <w:r>
              <w:rPr>
                <w:rStyle w:val="Codechar"/>
              </w:rPr>
              <w:t>qosSpecification</w:t>
            </w:r>
            <w:r>
              <w:t xml:space="preserve"> is being enforced by the 5G System.</w:t>
            </w:r>
          </w:p>
          <w:p w14:paraId="20B80F6B" w14:textId="77777777" w:rsidR="002146A0" w:rsidRDefault="002146A0" w:rsidP="00B40745">
            <w:pPr>
              <w:pStyle w:val="TAL"/>
            </w:pPr>
            <w:r>
              <w:t>Populated by the Media AF.</w:t>
            </w:r>
          </w:p>
        </w:tc>
      </w:tr>
      <w:tr w:rsidR="002146A0" w14:paraId="066D9462"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7D4E37E6" w14:textId="5CF85D1D" w:rsidR="002146A0" w:rsidRDefault="002146A0" w:rsidP="00B40745">
            <w:pPr>
              <w:pStyle w:val="TAL"/>
              <w:rPr>
                <w:rStyle w:val="Codechar"/>
                <w:lang w:eastAsia="zh-CN"/>
              </w:rPr>
            </w:pPr>
            <w:r>
              <w:rPr>
                <w:rStyle w:val="Codechar"/>
              </w:rPr>
              <w:t>l4SEnabled</w:t>
            </w:r>
          </w:p>
        </w:tc>
        <w:tc>
          <w:tcPr>
            <w:tcW w:w="2268" w:type="dxa"/>
            <w:tcBorders>
              <w:top w:val="single" w:sz="4" w:space="0" w:color="auto"/>
              <w:left w:val="single" w:sz="4" w:space="0" w:color="auto"/>
              <w:bottom w:val="single" w:sz="4" w:space="0" w:color="auto"/>
              <w:right w:val="single" w:sz="4" w:space="0" w:color="auto"/>
            </w:tcBorders>
          </w:tcPr>
          <w:p w14:paraId="3CC35C21" w14:textId="1AAF3052" w:rsidR="002146A0" w:rsidRPr="00C754A9" w:rsidRDefault="002146A0" w:rsidP="00B4074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tcPr>
          <w:p w14:paraId="2DB23548" w14:textId="02BCA915" w:rsidR="002146A0" w:rsidRDefault="002146A0" w:rsidP="00B40745">
            <w:pPr>
              <w:pStyle w:val="TAC"/>
              <w:rPr>
                <w:lang w:eastAsia="zh-CN"/>
              </w:rPr>
            </w:pPr>
            <w:r>
              <w:rPr>
                <w:lang w:eastAsia="zh-CN"/>
              </w:rPr>
              <w:t>1..1</w:t>
            </w:r>
          </w:p>
        </w:tc>
        <w:tc>
          <w:tcPr>
            <w:tcW w:w="851" w:type="dxa"/>
            <w:tcBorders>
              <w:top w:val="single" w:sz="4" w:space="0" w:color="auto"/>
              <w:left w:val="single" w:sz="4" w:space="0" w:color="auto"/>
              <w:bottom w:val="single" w:sz="4" w:space="0" w:color="auto"/>
              <w:right w:val="single" w:sz="4" w:space="0" w:color="auto"/>
            </w:tcBorders>
          </w:tcPr>
          <w:p w14:paraId="28B2D616" w14:textId="39B63E2F"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6FCBD60B" w14:textId="3E06150A" w:rsidR="002146A0" w:rsidRDefault="002146A0" w:rsidP="00B40745">
            <w:pPr>
              <w:pStyle w:val="TAL"/>
              <w:keepNext w:val="0"/>
              <w:rPr>
                <w:lang w:eastAsia="zh-CN"/>
              </w:rPr>
            </w:pPr>
            <w:r>
              <w:rPr>
                <w:rFonts w:hint="eastAsia"/>
                <w:lang w:eastAsia="zh-CN"/>
              </w:rPr>
              <w:t>I</w:t>
            </w:r>
            <w:r>
              <w:rPr>
                <w:lang w:eastAsia="zh-CN"/>
              </w:rPr>
              <w:t>ndication that ECN marking for L4S</w:t>
            </w:r>
            <w:r>
              <w:t xml:space="preserve"> functionality</w:t>
            </w:r>
            <w:r>
              <w:rPr>
                <w:lang w:eastAsia="zh-CN"/>
              </w:rPr>
              <w:t xml:space="preserve"> is enabled in the 5G System.</w:t>
            </w:r>
          </w:p>
          <w:p w14:paraId="79DF4BD8" w14:textId="1A5E963C" w:rsidR="002146A0" w:rsidRDefault="002146A0" w:rsidP="00B40745">
            <w:pPr>
              <w:pStyle w:val="TAL"/>
              <w:keepNext w:val="0"/>
              <w:rPr>
                <w:lang w:eastAsia="zh-CN"/>
              </w:rPr>
            </w:pPr>
            <w:r>
              <w:rPr>
                <w:rFonts w:hint="eastAsia"/>
                <w:lang w:eastAsia="zh-CN"/>
              </w:rPr>
              <w:t>P</w:t>
            </w:r>
            <w:r>
              <w:rPr>
                <w:lang w:eastAsia="zh-CN"/>
              </w:rPr>
              <w:t>opulated by the Media AF.</w:t>
            </w:r>
          </w:p>
        </w:tc>
      </w:tr>
      <w:tr w:rsidR="002146A0" w14:paraId="36160E14"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34E23145" w14:textId="70050445" w:rsidR="002146A0" w:rsidRDefault="002146A0" w:rsidP="00B40745">
            <w:pPr>
              <w:pStyle w:val="TAL"/>
              <w:rPr>
                <w:rStyle w:val="Codechar"/>
                <w:lang w:eastAsia="zh-CN"/>
              </w:rPr>
            </w:pPr>
            <w:r>
              <w:rPr>
                <w:rStyle w:val="Codechar"/>
                <w:lang w:eastAsia="zh-CN"/>
              </w:rPr>
              <w:t>qoSMonitoringEnabled</w:t>
            </w:r>
          </w:p>
        </w:tc>
        <w:tc>
          <w:tcPr>
            <w:tcW w:w="2268" w:type="dxa"/>
            <w:tcBorders>
              <w:top w:val="single" w:sz="4" w:space="0" w:color="auto"/>
              <w:left w:val="single" w:sz="4" w:space="0" w:color="auto"/>
              <w:bottom w:val="single" w:sz="4" w:space="0" w:color="auto"/>
              <w:right w:val="single" w:sz="4" w:space="0" w:color="auto"/>
            </w:tcBorders>
          </w:tcPr>
          <w:p w14:paraId="6488EA59" w14:textId="30F59D36" w:rsidR="002146A0" w:rsidRDefault="002146A0" w:rsidP="00B40745">
            <w:pPr>
              <w:pStyle w:val="PL"/>
              <w:rPr>
                <w:sz w:val="18"/>
                <w:szCs w:val="18"/>
                <w:lang w:eastAsia="zh-CN"/>
              </w:rPr>
            </w:pPr>
            <w:r>
              <w:rPr>
                <w:szCs w:val="18"/>
              </w:rPr>
              <w:t>boolean</w:t>
            </w:r>
          </w:p>
        </w:tc>
        <w:tc>
          <w:tcPr>
            <w:tcW w:w="1134" w:type="dxa"/>
            <w:tcBorders>
              <w:top w:val="single" w:sz="4" w:space="0" w:color="auto"/>
              <w:left w:val="single" w:sz="4" w:space="0" w:color="auto"/>
              <w:bottom w:val="single" w:sz="4" w:space="0" w:color="auto"/>
              <w:right w:val="single" w:sz="4" w:space="0" w:color="auto"/>
            </w:tcBorders>
          </w:tcPr>
          <w:p w14:paraId="739340B4" w14:textId="26FAE86C" w:rsidR="002146A0" w:rsidRDefault="002146A0" w:rsidP="00B40745">
            <w:pPr>
              <w:pStyle w:val="TAC"/>
              <w:rPr>
                <w:lang w:eastAsia="zh-CN"/>
              </w:rPr>
            </w:pPr>
            <w:r>
              <w:rPr>
                <w:lang w:eastAsia="zh-CN"/>
              </w:rPr>
              <w:t>1..1</w:t>
            </w:r>
          </w:p>
        </w:tc>
        <w:tc>
          <w:tcPr>
            <w:tcW w:w="851" w:type="dxa"/>
            <w:tcBorders>
              <w:top w:val="single" w:sz="4" w:space="0" w:color="auto"/>
              <w:left w:val="single" w:sz="4" w:space="0" w:color="auto"/>
              <w:bottom w:val="single" w:sz="4" w:space="0" w:color="auto"/>
              <w:right w:val="single" w:sz="4" w:space="0" w:color="auto"/>
            </w:tcBorders>
          </w:tcPr>
          <w:p w14:paraId="73263A90" w14:textId="62DB2E5B"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1CA1AC36" w14:textId="491924C3" w:rsidR="002146A0" w:rsidRDefault="002146A0" w:rsidP="00B40745">
            <w:pPr>
              <w:pStyle w:val="TAL"/>
              <w:keepNext w:val="0"/>
              <w:rPr>
                <w:lang w:eastAsia="zh-CN"/>
              </w:rPr>
            </w:pPr>
            <w:r>
              <w:rPr>
                <w:rFonts w:hint="eastAsia"/>
                <w:lang w:eastAsia="zh-CN"/>
              </w:rPr>
              <w:t>I</w:t>
            </w:r>
            <w:r>
              <w:rPr>
                <w:lang w:eastAsia="zh-CN"/>
              </w:rPr>
              <w:t>ndication that QoS monitoring is enabled in the 5G System.</w:t>
            </w:r>
          </w:p>
          <w:p w14:paraId="01585DE0" w14:textId="5B86F112" w:rsidR="002146A0" w:rsidRDefault="002146A0" w:rsidP="00B40745">
            <w:pPr>
              <w:pStyle w:val="TAL"/>
              <w:keepNext w:val="0"/>
            </w:pPr>
            <w:r>
              <w:rPr>
                <w:rFonts w:hint="eastAsia"/>
                <w:lang w:eastAsia="zh-CN"/>
              </w:rPr>
              <w:t>P</w:t>
            </w:r>
            <w:r>
              <w:rPr>
                <w:lang w:eastAsia="zh-CN"/>
              </w:rPr>
              <w:t>opulated by the Media </w:t>
            </w:r>
            <w:commentRangeStart w:id="452"/>
            <w:r>
              <w:rPr>
                <w:lang w:eastAsia="zh-CN"/>
              </w:rPr>
              <w:t>AF</w:t>
            </w:r>
            <w:commentRangeEnd w:id="452"/>
            <w:r w:rsidR="007F07A3">
              <w:rPr>
                <w:rStyle w:val="CommentReference"/>
                <w:rFonts w:ascii="Times New Roman" w:hAnsi="Times New Roman"/>
              </w:rPr>
              <w:commentReference w:id="452"/>
            </w:r>
            <w:r>
              <w:rPr>
                <w:lang w:eastAsia="zh-CN"/>
              </w:rPr>
              <w:t>.</w:t>
            </w:r>
          </w:p>
        </w:tc>
      </w:tr>
      <w:tr w:rsidR="002146A0" w14:paraId="155299BF" w14:textId="77777777" w:rsidTr="00B40745">
        <w:trPr>
          <w:jc w:val="center"/>
        </w:trPr>
        <w:tc>
          <w:tcPr>
            <w:tcW w:w="2405" w:type="dxa"/>
            <w:gridSpan w:val="2"/>
            <w:tcBorders>
              <w:top w:val="single" w:sz="4" w:space="0" w:color="auto"/>
              <w:left w:val="single" w:sz="4" w:space="0" w:color="auto"/>
              <w:bottom w:val="single" w:sz="4" w:space="0" w:color="auto"/>
              <w:right w:val="single" w:sz="4" w:space="0" w:color="auto"/>
            </w:tcBorders>
          </w:tcPr>
          <w:p w14:paraId="0726D57C" w14:textId="77777777" w:rsidR="002146A0" w:rsidRDefault="002146A0" w:rsidP="00B40745">
            <w:pPr>
              <w:pStyle w:val="TAL"/>
              <w:rPr>
                <w:rStyle w:val="Codechar"/>
                <w:lang w:eastAsia="zh-CN"/>
              </w:rPr>
            </w:pPr>
            <w:commentRangeStart w:id="453"/>
            <w:commentRangeStart w:id="454"/>
            <w:commentRangeStart w:id="455"/>
            <w:commentRangeStart w:id="456"/>
            <w:commentRangeStart w:id="457"/>
            <w:commentRangeStart w:id="458"/>
            <w:commentRangeStart w:id="459"/>
            <w:commentRangeStart w:id="460"/>
            <w:commentRangeStart w:id="461"/>
            <w:r>
              <w:rPr>
                <w:rStyle w:val="Codechar"/>
                <w:lang w:eastAsia="zh-CN"/>
              </w:rPr>
              <w:t>qoSMonitoringResults</w:t>
            </w:r>
            <w:commentRangeEnd w:id="453"/>
            <w:r>
              <w:rPr>
                <w:rStyle w:val="CommentReference"/>
                <w:rFonts w:ascii="Times New Roman" w:hAnsi="Times New Roman"/>
              </w:rPr>
              <w:commentReference w:id="453"/>
            </w:r>
            <w:commentRangeEnd w:id="454"/>
            <w:r>
              <w:rPr>
                <w:rStyle w:val="CommentReference"/>
                <w:rFonts w:ascii="Times New Roman" w:hAnsi="Times New Roman"/>
              </w:rPr>
              <w:commentReference w:id="454"/>
            </w:r>
            <w:commentRangeEnd w:id="455"/>
            <w:r>
              <w:rPr>
                <w:rStyle w:val="CommentReference"/>
                <w:rFonts w:ascii="Times New Roman" w:hAnsi="Times New Roman"/>
              </w:rPr>
              <w:commentReference w:id="455"/>
            </w:r>
            <w:commentRangeEnd w:id="456"/>
            <w:r>
              <w:rPr>
                <w:rStyle w:val="CommentReference"/>
                <w:rFonts w:ascii="Times New Roman" w:hAnsi="Times New Roman"/>
              </w:rPr>
              <w:commentReference w:id="456"/>
            </w:r>
            <w:commentRangeEnd w:id="457"/>
            <w:r>
              <w:rPr>
                <w:rStyle w:val="CommentReference"/>
                <w:rFonts w:ascii="Times New Roman" w:hAnsi="Times New Roman"/>
              </w:rPr>
              <w:commentReference w:id="457"/>
            </w:r>
            <w:commentRangeEnd w:id="458"/>
            <w:r>
              <w:rPr>
                <w:rStyle w:val="CommentReference"/>
                <w:rFonts w:ascii="Times New Roman" w:hAnsi="Times New Roman"/>
              </w:rPr>
              <w:commentReference w:id="458"/>
            </w:r>
            <w:commentRangeEnd w:id="459"/>
            <w:r>
              <w:rPr>
                <w:rStyle w:val="CommentReference"/>
                <w:rFonts w:ascii="Times New Roman" w:hAnsi="Times New Roman"/>
              </w:rPr>
              <w:commentReference w:id="459"/>
            </w:r>
            <w:commentRangeEnd w:id="460"/>
            <w:r>
              <w:rPr>
                <w:rStyle w:val="CommentReference"/>
                <w:rFonts w:ascii="Times New Roman" w:hAnsi="Times New Roman"/>
              </w:rPr>
              <w:commentReference w:id="460"/>
            </w:r>
            <w:commentRangeEnd w:id="461"/>
            <w:r>
              <w:rPr>
                <w:rStyle w:val="CommentReference"/>
                <w:rFonts w:ascii="Times New Roman" w:hAnsi="Times New Roman"/>
              </w:rPr>
              <w:commentReference w:id="461"/>
            </w:r>
          </w:p>
        </w:tc>
        <w:tc>
          <w:tcPr>
            <w:tcW w:w="2268" w:type="dxa"/>
            <w:tcBorders>
              <w:top w:val="single" w:sz="4" w:space="0" w:color="auto"/>
              <w:left w:val="single" w:sz="4" w:space="0" w:color="auto"/>
              <w:bottom w:val="single" w:sz="4" w:space="0" w:color="auto"/>
              <w:right w:val="single" w:sz="4" w:space="0" w:color="auto"/>
            </w:tcBorders>
          </w:tcPr>
          <w:p w14:paraId="77D8A82C" w14:textId="77777777" w:rsidR="002146A0" w:rsidRDefault="002146A0" w:rsidP="00B40745">
            <w:pPr>
              <w:pStyle w:val="PL"/>
              <w:rPr>
                <w:sz w:val="18"/>
                <w:szCs w:val="18"/>
                <w:lang w:eastAsia="zh-CN"/>
              </w:rPr>
            </w:pPr>
            <w:r w:rsidRPr="000A0A5F">
              <w:t>QosMonitoringReport</w:t>
            </w:r>
          </w:p>
        </w:tc>
        <w:tc>
          <w:tcPr>
            <w:tcW w:w="1134" w:type="dxa"/>
            <w:tcBorders>
              <w:top w:val="single" w:sz="4" w:space="0" w:color="auto"/>
              <w:left w:val="single" w:sz="4" w:space="0" w:color="auto"/>
              <w:bottom w:val="single" w:sz="4" w:space="0" w:color="auto"/>
              <w:right w:val="single" w:sz="4" w:space="0" w:color="auto"/>
            </w:tcBorders>
          </w:tcPr>
          <w:p w14:paraId="4DB88DAE" w14:textId="77777777" w:rsidR="002146A0" w:rsidRDefault="002146A0" w:rsidP="00B40745">
            <w:pPr>
              <w:pStyle w:val="TAC"/>
              <w:rPr>
                <w:lang w:eastAsia="zh-CN"/>
              </w:rPr>
            </w:pPr>
            <w:r>
              <w:rPr>
                <w:rFonts w:hint="eastAsia"/>
                <w:lang w:eastAsia="zh-CN"/>
              </w:rPr>
              <w:t>0</w:t>
            </w:r>
            <w:r>
              <w:t>..1</w:t>
            </w:r>
          </w:p>
        </w:tc>
        <w:tc>
          <w:tcPr>
            <w:tcW w:w="851" w:type="dxa"/>
            <w:tcBorders>
              <w:top w:val="single" w:sz="4" w:space="0" w:color="auto"/>
              <w:left w:val="single" w:sz="4" w:space="0" w:color="auto"/>
              <w:bottom w:val="single" w:sz="4" w:space="0" w:color="auto"/>
              <w:right w:val="single" w:sz="4" w:space="0" w:color="auto"/>
            </w:tcBorders>
          </w:tcPr>
          <w:p w14:paraId="3C20230E" w14:textId="77777777" w:rsidR="002146A0" w:rsidRDefault="002146A0" w:rsidP="00B4074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tcPr>
          <w:p w14:paraId="37ED9791" w14:textId="03FF5C13" w:rsidR="002146A0" w:rsidRDefault="002146A0" w:rsidP="00B40745">
            <w:pPr>
              <w:pStyle w:val="TAL"/>
              <w:keepNext w:val="0"/>
              <w:rPr>
                <w:lang w:eastAsia="zh-CN"/>
              </w:rPr>
            </w:pPr>
            <w:r>
              <w:rPr>
                <w:rFonts w:hint="eastAsia"/>
                <w:lang w:eastAsia="zh-CN"/>
              </w:rPr>
              <w:t>T</w:t>
            </w:r>
            <w:r>
              <w:rPr>
                <w:lang w:eastAsia="zh-CN"/>
              </w:rPr>
              <w:t>he most recent QoS monitoring results provided by the 5G System</w:t>
            </w:r>
            <w:del w:id="462" w:author="Richard Bradbury (2025-05-21)" w:date="2025-05-21T22:50:00Z" w16du:dateUtc="2025-05-21T13:50:00Z">
              <w:r w:rsidDel="001B1AED">
                <w:rPr>
                  <w:lang w:eastAsia="zh-CN"/>
                </w:rPr>
                <w:delText>,</w:delText>
              </w:r>
            </w:del>
            <w:ins w:id="463" w:author="Richard Bradbury (2025-05-21)" w:date="2025-05-21T22:50:00Z" w16du:dateUtc="2025-05-21T13:50:00Z">
              <w:r w:rsidR="001B1AED">
                <w:rPr>
                  <w:lang w:eastAsia="zh-CN"/>
                </w:rPr>
                <w:t>. Present only</w:t>
              </w:r>
            </w:ins>
            <w:r>
              <w:rPr>
                <w:lang w:eastAsia="zh-CN"/>
              </w:rPr>
              <w:t xml:space="preserve"> if this feature is currently enabled (as indicated by the </w:t>
            </w:r>
            <w:r>
              <w:rPr>
                <w:rStyle w:val="Codechar"/>
                <w:lang w:eastAsia="zh-CN"/>
              </w:rPr>
              <w:t>qoSMonitoringEnabled</w:t>
            </w:r>
            <w:r>
              <w:t xml:space="preserve"> property</w:t>
            </w:r>
            <w:ins w:id="464" w:author="Richard Bradbury (2025-05-21)" w:date="2025-05-21T22:50:00Z" w16du:dateUtc="2025-05-21T13:50:00Z">
              <w:r w:rsidR="001B1AED">
                <w:t xml:space="preserve"> above</w:t>
              </w:r>
            </w:ins>
            <w:r>
              <w:t>)</w:t>
            </w:r>
            <w:r>
              <w:rPr>
                <w:lang w:eastAsia="zh-CN"/>
              </w:rPr>
              <w:t>.</w:t>
            </w:r>
          </w:p>
          <w:p w14:paraId="30DC7A75" w14:textId="77777777" w:rsidR="002146A0" w:rsidRDefault="002146A0" w:rsidP="00B40745">
            <w:pPr>
              <w:pStyle w:val="TAL"/>
              <w:keepNext w:val="0"/>
              <w:rPr>
                <w:lang w:eastAsia="zh-CN"/>
              </w:rPr>
            </w:pPr>
            <w:r>
              <w:rPr>
                <w:rFonts w:hint="eastAsia"/>
                <w:lang w:eastAsia="zh-CN"/>
              </w:rPr>
              <w:t>P</w:t>
            </w:r>
            <w:r>
              <w:rPr>
                <w:lang w:eastAsia="zh-CN"/>
              </w:rPr>
              <w:t>opulated by the Media</w:t>
            </w:r>
            <w:ins w:id="465" w:author="Richard Bradbury [2]" w:date="2025-04-08T15:55:00Z">
              <w:r>
                <w:rPr>
                  <w:lang w:eastAsia="zh-CN"/>
                </w:rPr>
                <w:t> </w:t>
              </w:r>
            </w:ins>
            <w:r>
              <w:rPr>
                <w:lang w:eastAsia="zh-CN"/>
              </w:rPr>
              <w:t>AF.</w:t>
            </w:r>
          </w:p>
        </w:tc>
      </w:tr>
      <w:tr w:rsidR="002146A0" w14:paraId="7CEC46C7" w14:textId="5F7BAB9D" w:rsidTr="00B40745">
        <w:trPr>
          <w:jc w:val="center"/>
        </w:trPr>
        <w:tc>
          <w:tcPr>
            <w:tcW w:w="14278" w:type="dxa"/>
            <w:gridSpan w:val="6"/>
            <w:tcBorders>
              <w:top w:val="single" w:sz="4" w:space="0" w:color="auto"/>
              <w:left w:val="single" w:sz="4" w:space="0" w:color="auto"/>
              <w:bottom w:val="single" w:sz="4" w:space="0" w:color="auto"/>
              <w:right w:val="single" w:sz="4" w:space="0" w:color="auto"/>
            </w:tcBorders>
          </w:tcPr>
          <w:p w14:paraId="1CE0F38E" w14:textId="77777777" w:rsidR="002146A0" w:rsidRDefault="002146A0" w:rsidP="00B40745">
            <w:pPr>
              <w:pStyle w:val="TAN"/>
              <w:rPr>
                <w:lang w:eastAsia="zh-CN"/>
              </w:rPr>
            </w:pPr>
            <w:r>
              <w:rPr>
                <w:rFonts w:hint="eastAsia"/>
                <w:lang w:eastAsia="zh-CN"/>
              </w:rPr>
              <w:t>N</w:t>
            </w:r>
            <w:r>
              <w:t>OTE:</w:t>
            </w:r>
            <w:r>
              <w:tab/>
              <w:t xml:space="preserve">Data type </w:t>
            </w:r>
            <w:r w:rsidRPr="005B4BDD">
              <w:rPr>
                <w:rStyle w:val="Codechar"/>
              </w:rPr>
              <w:t>QosMonitoringReport</w:t>
            </w:r>
            <w:r>
              <w:t xml:space="preserve"> is defined in TS 29.122 [20].</w:t>
            </w:r>
          </w:p>
        </w:tc>
      </w:tr>
      <w:bookmarkEnd w:id="448"/>
      <w:bookmarkEnd w:id="449"/>
      <w:bookmarkEnd w:id="450"/>
      <w:bookmarkEnd w:id="451"/>
    </w:tbl>
    <w:p w14:paraId="2528C223" w14:textId="77777777" w:rsidR="007429D9" w:rsidRDefault="007429D9" w:rsidP="002146A0">
      <w:pPr>
        <w:rPr>
          <w:noProof/>
        </w:rPr>
      </w:pPr>
    </w:p>
    <w:p w14:paraId="06136FA0" w14:textId="77777777" w:rsidR="007429D9" w:rsidRDefault="007429D9" w:rsidP="002146A0">
      <w:pPr>
        <w:rPr>
          <w:noProof/>
        </w:rPr>
        <w:sectPr w:rsidR="007429D9" w:rsidSect="007F2DCC">
          <w:footnotePr>
            <w:numRestart w:val="eachSect"/>
          </w:footnotePr>
          <w:pgSz w:w="16840" w:h="11907" w:orient="landscape" w:code="9"/>
          <w:pgMar w:top="1134" w:right="1418" w:bottom="1134" w:left="1134" w:header="680" w:footer="567" w:gutter="0"/>
          <w:cols w:space="720"/>
          <w:docGrid w:linePitch="272"/>
        </w:sectPr>
      </w:pPr>
    </w:p>
    <w:p w14:paraId="59F55B83" w14:textId="77777777" w:rsidR="007429D9" w:rsidRPr="0007000D" w:rsidRDefault="007429D9" w:rsidP="007429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34C49F69" w14:textId="77777777" w:rsidR="007429D9" w:rsidRPr="00A16B5B" w:rsidRDefault="007429D9" w:rsidP="007429D9">
      <w:pPr>
        <w:pStyle w:val="Heading3"/>
      </w:pPr>
      <w:r w:rsidRPr="00A16B5B">
        <w:t>10.2.3</w:t>
      </w:r>
      <w:r w:rsidRPr="00A16B5B">
        <w:tab/>
        <w:t>Notification message format</w:t>
      </w:r>
    </w:p>
    <w:p w14:paraId="76244B6B" w14:textId="77777777" w:rsidR="007429D9" w:rsidRPr="00A16B5B" w:rsidRDefault="007429D9" w:rsidP="007429D9">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696E44A0" w14:textId="77777777" w:rsidR="007429D9" w:rsidRPr="00A16B5B" w:rsidRDefault="007429D9" w:rsidP="007429D9">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464B9899" w14:textId="77777777" w:rsidR="007429D9" w:rsidRPr="00A16B5B" w:rsidRDefault="007429D9" w:rsidP="007429D9">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5D2A03B1" w14:textId="77777777" w:rsidR="007429D9" w:rsidRPr="00A16B5B" w:rsidRDefault="007429D9" w:rsidP="007429D9">
      <w:pPr>
        <w:keepNext/>
        <w:rPr>
          <w:lang w:eastAsia="ja-JP"/>
        </w:rPr>
      </w:pPr>
      <w:r w:rsidRPr="00B158C2">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r>
      <w:proofErr w:type="gramStart"/>
      <w:r w:rsidRPr="00B158C2">
        <w:t>8 character</w:t>
      </w:r>
      <w:proofErr w:type="gramEnd"/>
      <w:r w:rsidRPr="00B158C2">
        <w:t xml:space="preserve"> encoding.</w:t>
      </w:r>
      <w:r>
        <w:t xml:space="preserve"> The corresponding OpenAPI [32] definition of this data type is specified in clause A.5.1.</w:t>
      </w:r>
    </w:p>
    <w:p w14:paraId="2FDC7C89" w14:textId="77777777" w:rsidR="007429D9" w:rsidRPr="00A16B5B" w:rsidRDefault="007429D9" w:rsidP="007429D9">
      <w:pPr>
        <w:pStyle w:val="TH"/>
      </w:pPr>
      <w:bookmarkStart w:id="466" w:name="_CRTable10_2_31"/>
      <w:r w:rsidRPr="00A16B5B">
        <w:t>Table </w:t>
      </w:r>
      <w:bookmarkEnd w:id="466"/>
      <w:r w:rsidRPr="00A16B5B">
        <w:t>10.2.3</w:t>
      </w:r>
      <w:r w:rsidRPr="00A16B5B">
        <w:noBreakHyphen/>
        <w:t xml:space="preserve">1: </w:t>
      </w:r>
      <w:proofErr w:type="spellStart"/>
      <w:r w:rsidRPr="00A16B5B">
        <w:t>NotificationMessage</w:t>
      </w:r>
      <w:proofErr w:type="spellEnd"/>
      <w:r w:rsidRPr="00A16B5B">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7429D9" w:rsidRPr="00A16B5B" w14:paraId="0F2F829A" w14:textId="77777777" w:rsidTr="00C57400">
        <w:tc>
          <w:tcPr>
            <w:tcW w:w="1306" w:type="pct"/>
            <w:shd w:val="clear" w:color="auto" w:fill="BFBFBF" w:themeFill="background1" w:themeFillShade="BF"/>
          </w:tcPr>
          <w:p w14:paraId="38A26870" w14:textId="77777777" w:rsidR="007429D9" w:rsidRPr="00A16B5B" w:rsidRDefault="007429D9" w:rsidP="00C57400">
            <w:pPr>
              <w:pStyle w:val="TAH"/>
            </w:pPr>
            <w:r w:rsidRPr="00A16B5B">
              <w:t>Property name</w:t>
            </w:r>
          </w:p>
        </w:tc>
        <w:tc>
          <w:tcPr>
            <w:tcW w:w="1321" w:type="pct"/>
            <w:shd w:val="clear" w:color="auto" w:fill="BFBFBF" w:themeFill="background1" w:themeFillShade="BF"/>
          </w:tcPr>
          <w:p w14:paraId="498D7444" w14:textId="77777777" w:rsidR="007429D9" w:rsidRPr="00A16B5B" w:rsidRDefault="007429D9" w:rsidP="00C57400">
            <w:pPr>
              <w:pStyle w:val="TAH"/>
            </w:pPr>
            <w:r w:rsidRPr="00A16B5B">
              <w:t>Type</w:t>
            </w:r>
          </w:p>
        </w:tc>
        <w:tc>
          <w:tcPr>
            <w:tcW w:w="638" w:type="pct"/>
            <w:shd w:val="clear" w:color="auto" w:fill="BFBFBF" w:themeFill="background1" w:themeFillShade="BF"/>
          </w:tcPr>
          <w:p w14:paraId="52B23DE7" w14:textId="77777777" w:rsidR="007429D9" w:rsidRPr="00A16B5B" w:rsidRDefault="007429D9" w:rsidP="00C57400">
            <w:pPr>
              <w:pStyle w:val="TAH"/>
            </w:pPr>
            <w:r w:rsidRPr="00A16B5B">
              <w:t>Cardinality</w:t>
            </w:r>
          </w:p>
        </w:tc>
        <w:tc>
          <w:tcPr>
            <w:tcW w:w="1735" w:type="pct"/>
            <w:shd w:val="clear" w:color="auto" w:fill="BFBFBF" w:themeFill="background1" w:themeFillShade="BF"/>
          </w:tcPr>
          <w:p w14:paraId="1AFDA1A9" w14:textId="77777777" w:rsidR="007429D9" w:rsidRPr="00A16B5B" w:rsidRDefault="007429D9" w:rsidP="00C57400">
            <w:pPr>
              <w:pStyle w:val="TAH"/>
            </w:pPr>
            <w:r w:rsidRPr="00A16B5B">
              <w:t>Description</w:t>
            </w:r>
          </w:p>
        </w:tc>
      </w:tr>
      <w:tr w:rsidR="007429D9" w:rsidRPr="00A16B5B" w14:paraId="42F85D0B" w14:textId="77777777" w:rsidTr="00C57400">
        <w:tc>
          <w:tcPr>
            <w:tcW w:w="1306" w:type="pct"/>
          </w:tcPr>
          <w:p w14:paraId="2CB1F5E2" w14:textId="77777777" w:rsidR="007429D9" w:rsidRPr="003435CB" w:rsidRDefault="007429D9" w:rsidP="00C57400">
            <w:pPr>
              <w:pStyle w:val="TAL"/>
              <w:rPr>
                <w:rStyle w:val="Codechar"/>
              </w:rPr>
            </w:pPr>
            <w:r w:rsidRPr="003435CB">
              <w:rPr>
                <w:rStyle w:val="Codechar"/>
              </w:rPr>
              <w:t>type</w:t>
            </w:r>
          </w:p>
        </w:tc>
        <w:tc>
          <w:tcPr>
            <w:tcW w:w="1321" w:type="pct"/>
          </w:tcPr>
          <w:p w14:paraId="4232B1D3" w14:textId="77777777" w:rsidR="007429D9" w:rsidRPr="003435CB" w:rsidRDefault="007429D9" w:rsidP="00C57400">
            <w:pPr>
              <w:pStyle w:val="TAL"/>
              <w:rPr>
                <w:rStyle w:val="Codechar"/>
              </w:rPr>
            </w:pPr>
            <w:r w:rsidRPr="003435CB">
              <w:rPr>
                <w:rStyle w:val="Codechar"/>
              </w:rPr>
              <w:t>NotificationMessageType</w:t>
            </w:r>
          </w:p>
        </w:tc>
        <w:tc>
          <w:tcPr>
            <w:tcW w:w="638" w:type="pct"/>
          </w:tcPr>
          <w:p w14:paraId="2DDCB383" w14:textId="77777777" w:rsidR="007429D9" w:rsidRPr="00A16B5B" w:rsidRDefault="007429D9" w:rsidP="00C57400">
            <w:pPr>
              <w:pStyle w:val="TAC"/>
            </w:pPr>
            <w:r w:rsidRPr="00A16B5B">
              <w:t>1..1</w:t>
            </w:r>
          </w:p>
        </w:tc>
        <w:tc>
          <w:tcPr>
            <w:tcW w:w="1735" w:type="pct"/>
          </w:tcPr>
          <w:p w14:paraId="06DF637D" w14:textId="77777777" w:rsidR="007429D9" w:rsidRPr="00A16B5B" w:rsidRDefault="007429D9" w:rsidP="00C57400">
            <w:pPr>
              <w:pStyle w:val="TAL"/>
            </w:pPr>
            <w:r w:rsidRPr="00A16B5B">
              <w:t>The type of</w:t>
            </w:r>
            <w:r>
              <w:t xml:space="preserve"> resource carried by this</w:t>
            </w:r>
            <w:r w:rsidRPr="00A16B5B">
              <w:t xml:space="preserve"> notification message (see table 10.2.3</w:t>
            </w:r>
            <w:r w:rsidRPr="00A16B5B">
              <w:noBreakHyphen/>
              <w:t>2).</w:t>
            </w:r>
          </w:p>
        </w:tc>
      </w:tr>
      <w:tr w:rsidR="007429D9" w14:paraId="4C51E4F0" w14:textId="77777777" w:rsidTr="00C57400">
        <w:tc>
          <w:tcPr>
            <w:tcW w:w="1306" w:type="pct"/>
            <w:tcBorders>
              <w:top w:val="single" w:sz="4" w:space="0" w:color="auto"/>
              <w:left w:val="single" w:sz="4" w:space="0" w:color="auto"/>
              <w:bottom w:val="single" w:sz="4" w:space="0" w:color="auto"/>
              <w:right w:val="single" w:sz="4" w:space="0" w:color="auto"/>
            </w:tcBorders>
          </w:tcPr>
          <w:p w14:paraId="4D165666" w14:textId="77777777" w:rsidR="007429D9" w:rsidRDefault="007429D9" w:rsidP="00C57400">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6CFD5401" w14:textId="77777777" w:rsidR="007429D9" w:rsidRDefault="007429D9" w:rsidP="00C57400">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4D8C991B" w14:textId="77777777" w:rsidR="007429D9" w:rsidRDefault="007429D9" w:rsidP="00C57400">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25DA8CA2" w14:textId="77777777" w:rsidR="007429D9" w:rsidRDefault="007429D9" w:rsidP="00C57400">
            <w:pPr>
              <w:pStyle w:val="TAL"/>
            </w:pPr>
            <w:r>
              <w:t>The reason for the notification (see table 10.2.3</w:t>
            </w:r>
            <w:r>
              <w:noBreakHyphen/>
              <w:t>3).</w:t>
            </w:r>
          </w:p>
        </w:tc>
      </w:tr>
      <w:tr w:rsidR="007429D9" w:rsidRPr="00A16B5B" w14:paraId="28679492" w14:textId="77777777" w:rsidTr="00C57400">
        <w:tc>
          <w:tcPr>
            <w:tcW w:w="1306" w:type="pct"/>
            <w:tcBorders>
              <w:bottom w:val="single" w:sz="4" w:space="0" w:color="auto"/>
            </w:tcBorders>
          </w:tcPr>
          <w:p w14:paraId="7CC8ACF7" w14:textId="77777777" w:rsidR="007429D9" w:rsidRPr="003435CB" w:rsidRDefault="007429D9" w:rsidP="00C57400">
            <w:pPr>
              <w:pStyle w:val="TAL"/>
              <w:rPr>
                <w:rStyle w:val="Codechar"/>
              </w:rPr>
            </w:pPr>
            <w:r w:rsidRPr="00147B42">
              <w:rPr>
                <w:rStyle w:val="Codechar"/>
              </w:rPr>
              <w:t>entityTag</w:t>
            </w:r>
          </w:p>
        </w:tc>
        <w:tc>
          <w:tcPr>
            <w:tcW w:w="1321" w:type="pct"/>
            <w:tcBorders>
              <w:bottom w:val="single" w:sz="4" w:space="0" w:color="auto"/>
            </w:tcBorders>
          </w:tcPr>
          <w:p w14:paraId="39A08182" w14:textId="77777777" w:rsidR="007429D9" w:rsidRPr="003435CB" w:rsidRDefault="007429D9" w:rsidP="00C57400">
            <w:pPr>
              <w:pStyle w:val="TAL"/>
              <w:rPr>
                <w:rStyle w:val="Codechar"/>
              </w:rPr>
            </w:pPr>
            <w:r w:rsidRPr="003435CB">
              <w:rPr>
                <w:rStyle w:val="Codechar"/>
              </w:rPr>
              <w:t>string</w:t>
            </w:r>
          </w:p>
        </w:tc>
        <w:tc>
          <w:tcPr>
            <w:tcW w:w="638" w:type="pct"/>
            <w:tcBorders>
              <w:bottom w:val="single" w:sz="4" w:space="0" w:color="auto"/>
            </w:tcBorders>
          </w:tcPr>
          <w:p w14:paraId="5D9522C7" w14:textId="77777777" w:rsidR="007429D9" w:rsidRPr="00A16B5B" w:rsidRDefault="007429D9" w:rsidP="00C57400">
            <w:pPr>
              <w:pStyle w:val="TAC"/>
            </w:pPr>
            <w:r>
              <w:t>0..1</w:t>
            </w:r>
          </w:p>
        </w:tc>
        <w:tc>
          <w:tcPr>
            <w:tcW w:w="1735" w:type="pct"/>
            <w:tcBorders>
              <w:bottom w:val="single" w:sz="4" w:space="0" w:color="auto"/>
            </w:tcBorders>
          </w:tcPr>
          <w:p w14:paraId="3D64223B" w14:textId="77777777" w:rsidR="007429D9" w:rsidRDefault="007429D9" w:rsidP="00C57400">
            <w:pPr>
              <w:pStyle w:val="TAL"/>
            </w:pPr>
            <w:r>
              <w:t>Strong entity tag for the resource carried by this notification message.</w:t>
            </w:r>
          </w:p>
          <w:p w14:paraId="45820787" w14:textId="77777777" w:rsidR="007429D9" w:rsidRPr="00A16B5B" w:rsidRDefault="007429D9" w:rsidP="00C57400">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7429D9" w:rsidRPr="00A16B5B" w14:paraId="5F0604FD" w14:textId="77777777" w:rsidTr="00C57400">
        <w:tc>
          <w:tcPr>
            <w:tcW w:w="1306" w:type="pct"/>
            <w:tcBorders>
              <w:bottom w:val="double" w:sz="4" w:space="0" w:color="auto"/>
            </w:tcBorders>
          </w:tcPr>
          <w:p w14:paraId="28BB664E" w14:textId="77777777" w:rsidR="007429D9" w:rsidRPr="003435CB" w:rsidRDefault="007429D9" w:rsidP="00C57400">
            <w:pPr>
              <w:pStyle w:val="TAL"/>
              <w:rPr>
                <w:rStyle w:val="Codechar"/>
              </w:rPr>
            </w:pPr>
            <w:r w:rsidRPr="003435CB">
              <w:rPr>
                <w:rStyle w:val="Codechar"/>
              </w:rPr>
              <w:t>lastModified</w:t>
            </w:r>
          </w:p>
        </w:tc>
        <w:tc>
          <w:tcPr>
            <w:tcW w:w="1321" w:type="pct"/>
            <w:tcBorders>
              <w:bottom w:val="double" w:sz="4" w:space="0" w:color="auto"/>
            </w:tcBorders>
          </w:tcPr>
          <w:p w14:paraId="385079D4" w14:textId="77777777" w:rsidR="007429D9" w:rsidRPr="003435CB" w:rsidRDefault="007429D9" w:rsidP="00C57400">
            <w:pPr>
              <w:pStyle w:val="TAL"/>
              <w:rPr>
                <w:rStyle w:val="Codechar"/>
              </w:rPr>
            </w:pPr>
            <w:r w:rsidRPr="003435CB">
              <w:rPr>
                <w:rStyle w:val="Codechar"/>
              </w:rPr>
              <w:t>DateTime</w:t>
            </w:r>
          </w:p>
        </w:tc>
        <w:tc>
          <w:tcPr>
            <w:tcW w:w="638" w:type="pct"/>
            <w:tcBorders>
              <w:bottom w:val="double" w:sz="4" w:space="0" w:color="auto"/>
            </w:tcBorders>
          </w:tcPr>
          <w:p w14:paraId="025E9C67" w14:textId="77777777" w:rsidR="007429D9" w:rsidRPr="00A16B5B" w:rsidRDefault="007429D9" w:rsidP="00C57400">
            <w:pPr>
              <w:pStyle w:val="TAC"/>
            </w:pPr>
            <w:r>
              <w:t>0..1</w:t>
            </w:r>
          </w:p>
        </w:tc>
        <w:tc>
          <w:tcPr>
            <w:tcW w:w="1735" w:type="pct"/>
            <w:tcBorders>
              <w:bottom w:val="double" w:sz="4" w:space="0" w:color="auto"/>
            </w:tcBorders>
          </w:tcPr>
          <w:p w14:paraId="02A2BB7E" w14:textId="77777777" w:rsidR="007429D9" w:rsidRDefault="007429D9" w:rsidP="00C57400">
            <w:pPr>
              <w:pStyle w:val="TAL"/>
            </w:pPr>
            <w:r>
              <w:t>The date-time at which the resource carried by this notification message was last modified by the Media AF.</w:t>
            </w:r>
          </w:p>
          <w:p w14:paraId="37FF7A5D" w14:textId="77777777" w:rsidR="007429D9" w:rsidRPr="00A16B5B" w:rsidRDefault="007429D9" w:rsidP="00C57400">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7429D9" w:rsidRPr="00A16B5B" w14:paraId="6AA58DD2" w14:textId="77777777" w:rsidTr="00C57400">
        <w:tc>
          <w:tcPr>
            <w:tcW w:w="1306" w:type="pct"/>
            <w:tcBorders>
              <w:top w:val="double" w:sz="4" w:space="0" w:color="auto"/>
            </w:tcBorders>
          </w:tcPr>
          <w:p w14:paraId="04FA53DA" w14:textId="77777777" w:rsidR="007429D9" w:rsidRPr="003435CB" w:rsidRDefault="007429D9" w:rsidP="00C57400">
            <w:pPr>
              <w:pStyle w:val="TAL"/>
              <w:rPr>
                <w:rStyle w:val="Codechar"/>
              </w:rPr>
            </w:pPr>
            <w:r w:rsidRPr="003435CB">
              <w:rPr>
                <w:rStyle w:val="Codechar"/>
              </w:rPr>
              <w:t>serviceAccessInformation</w:t>
            </w:r>
          </w:p>
        </w:tc>
        <w:tc>
          <w:tcPr>
            <w:tcW w:w="1321" w:type="pct"/>
            <w:tcBorders>
              <w:top w:val="double" w:sz="4" w:space="0" w:color="auto"/>
            </w:tcBorders>
          </w:tcPr>
          <w:p w14:paraId="126F81EE" w14:textId="77777777" w:rsidR="007429D9" w:rsidRPr="003435CB" w:rsidRDefault="007429D9" w:rsidP="00C57400">
            <w:pPr>
              <w:pStyle w:val="TAL"/>
              <w:rPr>
                <w:rStyle w:val="Codechar"/>
              </w:rPr>
            </w:pPr>
            <w:r w:rsidRPr="003435CB">
              <w:rPr>
                <w:rStyle w:val="Codechar"/>
              </w:rPr>
              <w:t>ServiceAccessInformation</w:t>
            </w:r>
          </w:p>
        </w:tc>
        <w:tc>
          <w:tcPr>
            <w:tcW w:w="638" w:type="pct"/>
            <w:tcBorders>
              <w:top w:val="double" w:sz="4" w:space="0" w:color="auto"/>
            </w:tcBorders>
          </w:tcPr>
          <w:p w14:paraId="5AD82F9F" w14:textId="77777777" w:rsidR="007429D9" w:rsidRPr="00A16B5B" w:rsidRDefault="007429D9" w:rsidP="00C57400">
            <w:pPr>
              <w:pStyle w:val="TAC"/>
            </w:pPr>
            <w:r w:rsidRPr="00A16B5B">
              <w:t>0..1</w:t>
            </w:r>
          </w:p>
        </w:tc>
        <w:tc>
          <w:tcPr>
            <w:tcW w:w="1735" w:type="pct"/>
            <w:tcBorders>
              <w:top w:val="double" w:sz="4" w:space="0" w:color="auto"/>
            </w:tcBorders>
          </w:tcPr>
          <w:p w14:paraId="32A7CE64" w14:textId="77777777" w:rsidR="007429D9" w:rsidRPr="00A16B5B" w:rsidRDefault="007429D9" w:rsidP="00C57400">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7429D9" w:rsidRPr="00A16B5B" w14:paraId="299E13B5" w14:textId="77777777" w:rsidTr="00C57400">
        <w:tc>
          <w:tcPr>
            <w:tcW w:w="1306" w:type="pct"/>
          </w:tcPr>
          <w:p w14:paraId="6C3E93AB" w14:textId="77777777" w:rsidR="007429D9" w:rsidRPr="003435CB" w:rsidRDefault="007429D9" w:rsidP="00C57400">
            <w:pPr>
              <w:pStyle w:val="TAL"/>
              <w:rPr>
                <w:rStyle w:val="Codechar"/>
              </w:rPr>
            </w:pPr>
            <w:r w:rsidRPr="003435CB">
              <w:rPr>
                <w:rStyle w:val="Codechar"/>
              </w:rPr>
              <w:t>dynamicPolicy</w:t>
            </w:r>
          </w:p>
        </w:tc>
        <w:tc>
          <w:tcPr>
            <w:tcW w:w="1321" w:type="pct"/>
          </w:tcPr>
          <w:p w14:paraId="37B3F3EB" w14:textId="77777777" w:rsidR="007429D9" w:rsidRPr="003435CB" w:rsidRDefault="007429D9" w:rsidP="00C57400">
            <w:pPr>
              <w:pStyle w:val="TAL"/>
              <w:rPr>
                <w:rStyle w:val="Codechar"/>
              </w:rPr>
            </w:pPr>
            <w:r w:rsidRPr="003435CB">
              <w:rPr>
                <w:rStyle w:val="Codechar"/>
              </w:rPr>
              <w:t>DynamicPolicy</w:t>
            </w:r>
          </w:p>
        </w:tc>
        <w:tc>
          <w:tcPr>
            <w:tcW w:w="638" w:type="pct"/>
          </w:tcPr>
          <w:p w14:paraId="0DA14E53" w14:textId="77777777" w:rsidR="007429D9" w:rsidRPr="00A16B5B" w:rsidRDefault="007429D9" w:rsidP="00C57400">
            <w:pPr>
              <w:pStyle w:val="TAC"/>
            </w:pPr>
            <w:r w:rsidRPr="00A16B5B">
              <w:t>0..1</w:t>
            </w:r>
          </w:p>
        </w:tc>
        <w:tc>
          <w:tcPr>
            <w:tcW w:w="1735" w:type="pct"/>
          </w:tcPr>
          <w:p w14:paraId="0046725D" w14:textId="77777777" w:rsidR="007429D9" w:rsidRPr="00A16B5B" w:rsidRDefault="007429D9" w:rsidP="00C57400">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7429D9" w:rsidRPr="00A16B5B" w14:paraId="4891D0A8" w14:textId="77777777" w:rsidTr="00C57400">
        <w:tc>
          <w:tcPr>
            <w:tcW w:w="1306" w:type="pct"/>
          </w:tcPr>
          <w:p w14:paraId="3066C9E4" w14:textId="77777777" w:rsidR="007429D9" w:rsidRPr="003435CB" w:rsidRDefault="007429D9" w:rsidP="00C57400">
            <w:pPr>
              <w:pStyle w:val="TAL"/>
              <w:rPr>
                <w:rStyle w:val="Codechar"/>
              </w:rPr>
            </w:pPr>
            <w:r w:rsidRPr="003435CB">
              <w:rPr>
                <w:rStyle w:val="Codechar"/>
              </w:rPr>
              <w:t>networkAssistanceSession</w:t>
            </w:r>
          </w:p>
        </w:tc>
        <w:tc>
          <w:tcPr>
            <w:tcW w:w="1321" w:type="pct"/>
          </w:tcPr>
          <w:p w14:paraId="725C0E76" w14:textId="77777777" w:rsidR="007429D9" w:rsidRPr="003435CB" w:rsidRDefault="007429D9" w:rsidP="00C57400">
            <w:pPr>
              <w:pStyle w:val="TAL"/>
              <w:rPr>
                <w:rStyle w:val="Codechar"/>
              </w:rPr>
            </w:pPr>
            <w:r w:rsidRPr="003435CB">
              <w:rPr>
                <w:rStyle w:val="Codechar"/>
              </w:rPr>
              <w:t>NetworkAssistanceSession</w:t>
            </w:r>
          </w:p>
        </w:tc>
        <w:tc>
          <w:tcPr>
            <w:tcW w:w="638" w:type="pct"/>
          </w:tcPr>
          <w:p w14:paraId="50A3AE84" w14:textId="77777777" w:rsidR="007429D9" w:rsidRPr="00A16B5B" w:rsidRDefault="007429D9" w:rsidP="00C57400">
            <w:pPr>
              <w:pStyle w:val="TAC"/>
            </w:pPr>
            <w:r w:rsidRPr="00A16B5B">
              <w:t>0..1</w:t>
            </w:r>
          </w:p>
        </w:tc>
        <w:tc>
          <w:tcPr>
            <w:tcW w:w="1735" w:type="pct"/>
          </w:tcPr>
          <w:p w14:paraId="326ADC4A" w14:textId="77777777" w:rsidR="007429D9" w:rsidRPr="00A16B5B" w:rsidRDefault="007429D9" w:rsidP="00C57400">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1CFEABB4" w14:textId="77777777" w:rsidR="007429D9" w:rsidRPr="00AF6852" w:rsidRDefault="007429D9" w:rsidP="007429D9">
      <w:pPr>
        <w:rPr>
          <w:rFonts w:eastAsia="Malgun Gothic"/>
        </w:rPr>
      </w:pPr>
    </w:p>
    <w:p w14:paraId="710DD6BA" w14:textId="77777777" w:rsidR="007429D9" w:rsidRPr="00A16B5B" w:rsidRDefault="007429D9" w:rsidP="007429D9">
      <w:r w:rsidRPr="00B158C2">
        <w:t xml:space="preserve">Exactly one of the following properties shall be present: </w:t>
      </w:r>
      <w:r w:rsidRPr="00112433">
        <w:rPr>
          <w:rStyle w:val="Codechar"/>
        </w:rPr>
        <w:t>service‌Access‌Information, dynamic‌Policy, network‌Assistance‌Session</w:t>
      </w:r>
      <w:r w:rsidRPr="00B158C2">
        <w:t>.</w:t>
      </w:r>
    </w:p>
    <w:p w14:paraId="3AF3A292" w14:textId="77777777" w:rsidR="007429D9" w:rsidRPr="00A16B5B" w:rsidRDefault="007429D9" w:rsidP="007429D9">
      <w:r w:rsidRPr="00A16B5B">
        <w:t>The type of the notification message shall be indicated using one of the values in table 10.2.3</w:t>
      </w:r>
      <w:r w:rsidRPr="00A16B5B">
        <w:noBreakHyphen/>
        <w:t>2.</w:t>
      </w:r>
    </w:p>
    <w:p w14:paraId="2FB07E67" w14:textId="77777777" w:rsidR="007429D9" w:rsidRPr="00A16B5B" w:rsidRDefault="007429D9" w:rsidP="007429D9">
      <w:pPr>
        <w:pStyle w:val="TH"/>
      </w:pPr>
      <w:bookmarkStart w:id="467" w:name="_CRTable10_2_32"/>
      <w:r w:rsidRPr="00A16B5B">
        <w:lastRenderedPageBreak/>
        <w:t>Table </w:t>
      </w:r>
      <w:bookmarkEnd w:id="467"/>
      <w:r w:rsidRPr="00A16B5B">
        <w:t>10.2.3</w:t>
      </w:r>
      <w:r w:rsidRPr="00A16B5B">
        <w:noBreakHyphen/>
        <w:t xml:space="preserve">2: </w:t>
      </w:r>
      <w:proofErr w:type="spellStart"/>
      <w:r w:rsidRPr="00A16B5B">
        <w:t>NotificationMessageType</w:t>
      </w:r>
      <w:proofErr w:type="spellEnd"/>
      <w:r w:rsidRPr="00A16B5B">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429D9" w:rsidRPr="00A16B5B" w14:paraId="1CF4EF2B" w14:textId="77777777" w:rsidTr="00C57400">
        <w:tc>
          <w:tcPr>
            <w:tcW w:w="4815" w:type="dxa"/>
            <w:shd w:val="clear" w:color="auto" w:fill="BFBFBF" w:themeFill="background1" w:themeFillShade="BF"/>
          </w:tcPr>
          <w:p w14:paraId="20EDF436" w14:textId="77777777" w:rsidR="007429D9" w:rsidRPr="00A16B5B" w:rsidRDefault="007429D9" w:rsidP="00C57400">
            <w:pPr>
              <w:pStyle w:val="TAH"/>
            </w:pPr>
            <w:r w:rsidRPr="00A16B5B">
              <w:t>Enumeration value</w:t>
            </w:r>
          </w:p>
        </w:tc>
        <w:tc>
          <w:tcPr>
            <w:tcW w:w="4814" w:type="dxa"/>
            <w:shd w:val="clear" w:color="auto" w:fill="BFBFBF" w:themeFill="background1" w:themeFillShade="BF"/>
          </w:tcPr>
          <w:p w14:paraId="63BE7755" w14:textId="77777777" w:rsidR="007429D9" w:rsidRPr="00A16B5B" w:rsidRDefault="007429D9" w:rsidP="00C57400">
            <w:pPr>
              <w:pStyle w:val="TAH"/>
            </w:pPr>
            <w:r w:rsidRPr="00A16B5B">
              <w:t>Description</w:t>
            </w:r>
          </w:p>
        </w:tc>
      </w:tr>
      <w:tr w:rsidR="007429D9" w:rsidRPr="00A16B5B" w14:paraId="359C3408" w14:textId="77777777" w:rsidTr="00C57400">
        <w:tc>
          <w:tcPr>
            <w:tcW w:w="4815" w:type="dxa"/>
          </w:tcPr>
          <w:p w14:paraId="7B87FEB0" w14:textId="77777777" w:rsidR="007429D9" w:rsidRPr="003435CB" w:rsidRDefault="007429D9" w:rsidP="00C57400">
            <w:pPr>
              <w:pStyle w:val="TAL"/>
              <w:rPr>
                <w:rStyle w:val="Codechar"/>
              </w:rPr>
            </w:pPr>
            <w:r w:rsidRPr="003435CB">
              <w:rPr>
                <w:rStyle w:val="Codechar"/>
              </w:rPr>
              <w:t>NOTIFICATION_‌SERVICE_‌ACCESS_‌INFORMATION</w:t>
            </w:r>
          </w:p>
        </w:tc>
        <w:tc>
          <w:tcPr>
            <w:tcW w:w="4814" w:type="dxa"/>
          </w:tcPr>
          <w:p w14:paraId="2B429D60" w14:textId="77777777" w:rsidR="007429D9" w:rsidRPr="00A16B5B" w:rsidRDefault="007429D9" w:rsidP="00C57400">
            <w:pPr>
              <w:pStyle w:val="TAL"/>
            </w:pPr>
            <w:r w:rsidRPr="00A16B5B">
              <w:t>Notification of a change to a Service Access Information resource.</w:t>
            </w:r>
          </w:p>
        </w:tc>
      </w:tr>
      <w:tr w:rsidR="007429D9" w:rsidRPr="00A16B5B" w14:paraId="782CA052" w14:textId="77777777" w:rsidTr="00C57400">
        <w:tc>
          <w:tcPr>
            <w:tcW w:w="4815" w:type="dxa"/>
          </w:tcPr>
          <w:p w14:paraId="4484EDAC" w14:textId="77777777" w:rsidR="007429D9" w:rsidRPr="003435CB" w:rsidRDefault="007429D9" w:rsidP="00C57400">
            <w:pPr>
              <w:pStyle w:val="TAL"/>
              <w:rPr>
                <w:rStyle w:val="Codechar"/>
              </w:rPr>
            </w:pPr>
            <w:r w:rsidRPr="003435CB">
              <w:rPr>
                <w:rStyle w:val="Codechar"/>
              </w:rPr>
              <w:t>NOTIFICATION_‌DYNAMIC_‌POLICY_‌INSTANCE</w:t>
            </w:r>
          </w:p>
        </w:tc>
        <w:tc>
          <w:tcPr>
            <w:tcW w:w="4814" w:type="dxa"/>
          </w:tcPr>
          <w:p w14:paraId="3A9EC65D" w14:textId="77777777" w:rsidR="007429D9" w:rsidRPr="00A16B5B" w:rsidRDefault="007429D9" w:rsidP="00C57400">
            <w:pPr>
              <w:pStyle w:val="TAL"/>
            </w:pPr>
            <w:r w:rsidRPr="00A16B5B">
              <w:t>Notification of a change to a Dynamic Policy Instance resource.</w:t>
            </w:r>
          </w:p>
        </w:tc>
      </w:tr>
      <w:tr w:rsidR="007429D9" w:rsidRPr="00A16B5B" w14:paraId="75AF4288" w14:textId="77777777" w:rsidTr="00C57400">
        <w:tc>
          <w:tcPr>
            <w:tcW w:w="4815" w:type="dxa"/>
          </w:tcPr>
          <w:p w14:paraId="630F4F04" w14:textId="77777777" w:rsidR="007429D9" w:rsidRPr="003435CB" w:rsidRDefault="007429D9" w:rsidP="00C57400">
            <w:pPr>
              <w:pStyle w:val="TAL"/>
              <w:rPr>
                <w:rStyle w:val="Codechar"/>
              </w:rPr>
            </w:pPr>
            <w:r w:rsidRPr="003435CB">
              <w:rPr>
                <w:rStyle w:val="Codechar"/>
              </w:rPr>
              <w:t>NOTIFICATION_‌NETWORK_‌ASSISTANCE_‌SESSION</w:t>
            </w:r>
          </w:p>
        </w:tc>
        <w:tc>
          <w:tcPr>
            <w:tcW w:w="4814" w:type="dxa"/>
          </w:tcPr>
          <w:p w14:paraId="5D573593" w14:textId="77777777" w:rsidR="007429D9" w:rsidRPr="00A16B5B" w:rsidRDefault="007429D9" w:rsidP="00C57400">
            <w:pPr>
              <w:pStyle w:val="TAL"/>
            </w:pPr>
            <w:r w:rsidRPr="00A16B5B">
              <w:t>Notification of a change to a Network Assistance Session resource.</w:t>
            </w:r>
          </w:p>
        </w:tc>
      </w:tr>
    </w:tbl>
    <w:p w14:paraId="5F985E74" w14:textId="77777777" w:rsidR="007429D9" w:rsidRDefault="007429D9" w:rsidP="007429D9">
      <w:pPr>
        <w:keepNext/>
      </w:pPr>
    </w:p>
    <w:p w14:paraId="736C7C80" w14:textId="77777777" w:rsidR="007429D9" w:rsidRDefault="007429D9" w:rsidP="007429D9">
      <w:pPr>
        <w:keepNext/>
      </w:pPr>
      <w:r>
        <w:t>The reason for sending the notification message shall be indicated using one of the values in table 10.2.3</w:t>
      </w:r>
      <w:r>
        <w:noBreakHyphen/>
        <w:t>3.</w:t>
      </w:r>
    </w:p>
    <w:p w14:paraId="23F13E13" w14:textId="77777777" w:rsidR="007429D9" w:rsidRDefault="007429D9" w:rsidP="007429D9">
      <w:pPr>
        <w:pStyle w:val="TH"/>
      </w:pPr>
      <w:r>
        <w:t>Table 10.2.3</w:t>
      </w:r>
      <w:r>
        <w:noBreakHyphen/>
        <w:t xml:space="preserve">3: </w:t>
      </w:r>
      <w:proofErr w:type="spellStart"/>
      <w:r>
        <w:t>NotificationReason</w:t>
      </w:r>
      <w:proofErr w:type="spellEnd"/>
      <w:r>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7429D9" w14:paraId="66861A63" w14:textId="77777777" w:rsidTr="00C57400">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E7373D" w14:textId="77777777" w:rsidR="007429D9" w:rsidRDefault="007429D9" w:rsidP="00C57400">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F2548" w14:textId="77777777" w:rsidR="007429D9" w:rsidRDefault="007429D9" w:rsidP="00C57400">
            <w:pPr>
              <w:pStyle w:val="TAH"/>
            </w:pPr>
            <w:r>
              <w:t>Description</w:t>
            </w:r>
          </w:p>
        </w:tc>
      </w:tr>
      <w:tr w:rsidR="007429D9" w14:paraId="46D66B2E" w14:textId="77777777" w:rsidTr="00C57400">
        <w:tc>
          <w:tcPr>
            <w:tcW w:w="4815" w:type="dxa"/>
            <w:tcBorders>
              <w:top w:val="single" w:sz="4" w:space="0" w:color="auto"/>
              <w:left w:val="single" w:sz="4" w:space="0" w:color="auto"/>
              <w:bottom w:val="single" w:sz="4" w:space="0" w:color="auto"/>
              <w:right w:val="single" w:sz="4" w:space="0" w:color="auto"/>
            </w:tcBorders>
            <w:hideMark/>
          </w:tcPr>
          <w:p w14:paraId="41AF42FF" w14:textId="77777777" w:rsidR="007429D9" w:rsidRDefault="007429D9" w:rsidP="00C57400">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7BAA1437" w14:textId="77777777" w:rsidR="007429D9" w:rsidRDefault="007429D9" w:rsidP="00C57400">
            <w:pPr>
              <w:pStyle w:val="TAL"/>
            </w:pPr>
            <w:r>
              <w:t xml:space="preserve">The notification is being sent as a result of an update to a Provisioning Session in the Media AF or to one of its </w:t>
            </w:r>
            <w:proofErr w:type="spellStart"/>
            <w:r>
              <w:t>subresources</w:t>
            </w:r>
            <w:proofErr w:type="spellEnd"/>
            <w:r>
              <w:t xml:space="preserve"> (see clause 8).</w:t>
            </w:r>
          </w:p>
        </w:tc>
      </w:tr>
      <w:tr w:rsidR="007429D9" w14:paraId="5A4B5044" w14:textId="77777777" w:rsidTr="00C57400">
        <w:tc>
          <w:tcPr>
            <w:tcW w:w="4815" w:type="dxa"/>
            <w:tcBorders>
              <w:top w:val="single" w:sz="4" w:space="0" w:color="auto"/>
              <w:left w:val="single" w:sz="4" w:space="0" w:color="auto"/>
              <w:bottom w:val="single" w:sz="4" w:space="0" w:color="auto"/>
              <w:right w:val="single" w:sz="4" w:space="0" w:color="auto"/>
            </w:tcBorders>
            <w:hideMark/>
          </w:tcPr>
          <w:p w14:paraId="2ADA9E73" w14:textId="77777777" w:rsidR="007429D9" w:rsidRDefault="007429D9" w:rsidP="00C57400">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1FFD7A58" w14:textId="77777777" w:rsidR="007429D9" w:rsidRDefault="007429D9" w:rsidP="00C57400">
            <w:pPr>
              <w:pStyle w:val="TAL"/>
            </w:pPr>
            <w:r>
              <w:t>The notification is being sent because a Background Data Transfer window has been cancelled by the Media AF.</w:t>
            </w:r>
          </w:p>
        </w:tc>
      </w:tr>
      <w:tr w:rsidR="007429D9" w14:paraId="5D147F6A" w14:textId="77777777" w:rsidTr="00C57400">
        <w:trPr>
          <w:ins w:id="468" w:author="Richard Bradbury" w:date="2025-05-14T06:30:00Z"/>
        </w:trPr>
        <w:tc>
          <w:tcPr>
            <w:tcW w:w="4815" w:type="dxa"/>
            <w:tcBorders>
              <w:top w:val="single" w:sz="4" w:space="0" w:color="auto"/>
              <w:left w:val="single" w:sz="4" w:space="0" w:color="auto"/>
              <w:bottom w:val="single" w:sz="4" w:space="0" w:color="auto"/>
              <w:right w:val="single" w:sz="4" w:space="0" w:color="auto"/>
            </w:tcBorders>
          </w:tcPr>
          <w:p w14:paraId="165339CA" w14:textId="77777777" w:rsidR="007429D9" w:rsidRDefault="007429D9" w:rsidP="00C57400">
            <w:pPr>
              <w:pStyle w:val="TAL"/>
              <w:rPr>
                <w:ins w:id="469" w:author="Richard Bradbury" w:date="2025-05-14T06:30:00Z"/>
                <w:rStyle w:val="Codechar"/>
              </w:rPr>
            </w:pPr>
            <w:ins w:id="470"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11DCC23E" w14:textId="77777777" w:rsidR="007429D9" w:rsidRDefault="007429D9" w:rsidP="00C57400">
            <w:pPr>
              <w:pStyle w:val="TAL"/>
              <w:rPr>
                <w:ins w:id="471" w:author="Richard Bradbury" w:date="2025-05-14T06:30:00Z"/>
              </w:rPr>
            </w:pPr>
            <w:ins w:id="472" w:author="Richard Bradbury" w:date="2025-05-14T06:30:00Z">
              <w:r>
                <w:t>The notification is being sent because the Media AF has received QoS moni</w:t>
              </w:r>
            </w:ins>
            <w:ins w:id="473" w:author="Richard Bradbury" w:date="2025-05-14T06:31:00Z">
              <w:r>
                <w:t>toring results from the 5G Core.</w:t>
              </w:r>
            </w:ins>
          </w:p>
        </w:tc>
      </w:tr>
    </w:tbl>
    <w:p w14:paraId="7668FCDE" w14:textId="77777777" w:rsidR="007429D9" w:rsidRDefault="007429D9" w:rsidP="007429D9"/>
    <w:p w14:paraId="0A88DFD6" w14:textId="77777777" w:rsidR="007429D9" w:rsidRDefault="007429D9" w:rsidP="007429D9">
      <w:pPr>
        <w:sectPr w:rsidR="007429D9" w:rsidSect="007429D9">
          <w:footnotePr>
            <w:numRestart w:val="eachSect"/>
          </w:footnotePr>
          <w:pgSz w:w="11907" w:h="16840" w:code="9"/>
          <w:pgMar w:top="1418" w:right="1134" w:bottom="1134" w:left="1134" w:header="680" w:footer="567" w:gutter="0"/>
          <w:cols w:space="720"/>
          <w:docGrid w:linePitch="272"/>
        </w:sectPr>
      </w:pPr>
    </w:p>
    <w:p w14:paraId="51B75D18" w14:textId="77777777" w:rsidR="002146A0" w:rsidRPr="0007000D" w:rsidRDefault="002146A0" w:rsidP="007429D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2E442B60" w14:textId="115203B2" w:rsidR="00757F7B" w:rsidRDefault="00757F7B" w:rsidP="00757F7B">
      <w:pPr>
        <w:pStyle w:val="Heading4"/>
        <w:rPr>
          <w:lang w:eastAsia="en-GB"/>
        </w:rPr>
      </w:pPr>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474" w:name="_CRTable11_3_1_21"/>
      <w:r>
        <w:t xml:space="preserve">Table </w:t>
      </w:r>
      <w:bookmarkEnd w:id="474"/>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3F7586E8" w14:textId="11A167C5" w:rsidR="00C754A9" w:rsidRDefault="00C754A9" w:rsidP="00C754A9">
      <w:pPr>
        <w:keepNext/>
      </w:pPr>
      <w:r>
        <w:t>If the requested Service Operation Point identifies a Policy Template requiring ECN marking for L4S functionality (based on information provided in the Policy Template Binding of Service Access Information – see clause </w:t>
      </w:r>
      <w:r w:rsidR="00201D45">
        <w:t>5.3.2.1</w:t>
      </w:r>
      <w:r>
        <w:t xml:space="preserve">), the Media Session Handler </w:t>
      </w:r>
      <w:proofErr w:type="spellStart"/>
      <w:r>
        <w:t>shall</w:t>
      </w:r>
      <w:del w:id="475" w:author="Huawei-Qi-0520" w:date="2025-05-20T21:02:00Z">
        <w:r w:rsidDel="00893AC7">
          <w:delText xml:space="preserve"> send an </w:delText>
        </w:r>
        <w:r w:rsidRPr="0005428C" w:rsidDel="00893AC7">
          <w:rPr>
            <w:rStyle w:val="Codechar"/>
          </w:rPr>
          <w:delText>L4S_REQUIRED</w:delText>
        </w:r>
        <w:r w:rsidDel="00893AC7">
          <w:delText xml:space="preserve"> notification event (see t</w:delText>
        </w:r>
        <w:r w:rsidRPr="0005428C" w:rsidDel="00893AC7">
          <w:delText>able</w:delText>
        </w:r>
        <w:r w:rsidDel="00893AC7">
          <w:delText> </w:delText>
        </w:r>
        <w:r w:rsidRPr="0005428C" w:rsidDel="00893AC7">
          <w:delText>11.3.2-2</w:delText>
        </w:r>
        <w:r w:rsidDel="00893AC7">
          <w:delText>) to subscribers at reference points</w:delText>
        </w:r>
        <w:r w:rsidR="00120AEE" w:rsidDel="00893AC7">
          <w:delText xml:space="preserve"> </w:delText>
        </w:r>
        <w:r w:rsidDel="00893AC7">
          <w:delText>M6 and M11 and</w:delText>
        </w:r>
      </w:del>
      <w:del w:id="476" w:author="Richard Bradbury (2025-05-21)" w:date="2025-05-21T23:46:00Z" w16du:dateUtc="2025-05-21T14:46:00Z">
        <w:r w:rsidDel="00BC1F48">
          <w:delText xml:space="preserve"> shall </w:delText>
        </w:r>
      </w:del>
      <w:del w:id="477" w:author="Huawei-Qi-0520" w:date="2025-05-20T21:02:00Z">
        <w:r w:rsidDel="00893AC7">
          <w:delText xml:space="preserve">not </w:delText>
        </w:r>
      </w:del>
      <w:del w:id="478" w:author="Richard Bradbury (2025-05-21)" w:date="2025-05-21T23:44:00Z" w16du:dateUtc="2025-05-21T14:44:00Z">
        <w:r w:rsidDel="00BC1F48">
          <w:delText>proceed with</w:delText>
        </w:r>
      </w:del>
      <w:ins w:id="479" w:author="Richard Bradbury (2025-05-21)" w:date="2025-05-21T23:44:00Z" w16du:dateUtc="2025-05-21T14:44:00Z">
        <w:r w:rsidR="00BC1F48">
          <w:t>set</w:t>
        </w:r>
        <w:proofErr w:type="spellEnd"/>
        <w:r w:rsidR="00BC1F48">
          <w:t xml:space="preserve"> the </w:t>
        </w:r>
        <w:r w:rsidR="00BC1F48" w:rsidRPr="00BC1F48">
          <w:rPr>
            <w:rStyle w:val="Codechar"/>
          </w:rPr>
          <w:t>l4SEnabled</w:t>
        </w:r>
        <w:r w:rsidR="00BC1F48">
          <w:t xml:space="preserve"> flag to </w:t>
        </w:r>
        <w:r w:rsidR="00BC1F48" w:rsidRPr="00BC1F48">
          <w:rPr>
            <w:rStyle w:val="Codechar"/>
          </w:rPr>
          <w:t>true</w:t>
        </w:r>
        <w:r w:rsidR="00BC1F48">
          <w:t xml:space="preserve"> in the Dynamic Policy resource (see clause 9.3.3.1) when</w:t>
        </w:r>
      </w:ins>
      <w:r>
        <w:t xml:space="preserve"> instantiating the dynamic policy if </w:t>
      </w:r>
      <w:ins w:id="480" w:author="Richard Bradbury (2025-05-21)" w:date="2025-05-21T23:45:00Z" w16du:dateUtc="2025-05-21T14:45:00Z">
        <w:r w:rsidR="00BC1F48">
          <w:t xml:space="preserve">and only if </w:t>
        </w:r>
      </w:ins>
      <w:ins w:id="481" w:author="Richard Bradbury (2025-05-21)" w:date="2025-05-21T23:48:00Z" w16du:dateUtc="2025-05-21T14:48:00Z">
        <w:r w:rsidR="00C406A8">
          <w:t xml:space="preserve">it has determined that </w:t>
        </w:r>
      </w:ins>
      <w:ins w:id="482" w:author="Huawei-Qi-0520" w:date="2025-05-20T21:02:00Z">
        <w:r w:rsidR="00893AC7" w:rsidRPr="001C6412">
          <w:t>an L4S-capable media transport stack is present and in use</w:t>
        </w:r>
      </w:ins>
      <w:ins w:id="483" w:author="Richard Bradbury (2025-05-21)" w:date="2025-05-21T23:45:00Z" w16du:dateUtc="2025-05-21T14:45:00Z">
        <w:r w:rsidR="00BC1F48">
          <w:t xml:space="preserve"> by the Media Access Function</w:t>
        </w:r>
      </w:ins>
      <w:ins w:id="484" w:author="Huawei-Qi-0520" w:date="2025-05-20T21:02:00Z">
        <w:r w:rsidR="00893AC7">
          <w:t>.</w:t>
        </w:r>
      </w:ins>
      <w:del w:id="485" w:author="Huawei-Qi-0520" w:date="2025-05-20T21:02:00Z">
        <w:r w:rsidDel="00893AC7">
          <w:delText>any error notification is received</w:delText>
        </w:r>
      </w:del>
      <w:r>
        <w:t>.</w:t>
      </w:r>
    </w:p>
    <w:p w14:paraId="36C76653" w14:textId="109B500E" w:rsidR="00BC1F48" w:rsidRDefault="00BC1F48" w:rsidP="00BC1F48">
      <w:pPr>
        <w:keepNext/>
        <w:rPr>
          <w:ins w:id="486" w:author="Richard Bradbury (2025-05-21)" w:date="2025-05-21T23:46:00Z" w16du:dateUtc="2025-05-21T14:46:00Z"/>
        </w:rPr>
      </w:pPr>
      <w:ins w:id="487" w:author="Richard Bradbury (2025-05-21)" w:date="2025-05-21T23:46:00Z" w16du:dateUtc="2025-05-21T14:46:00Z">
        <w:r>
          <w:t xml:space="preserve">If the requested Service Operation Point identifies a Policy Template requiring </w:t>
        </w:r>
        <w:r>
          <w:t>QoS monitoring</w:t>
        </w:r>
        <w:r>
          <w:t xml:space="preserve"> functionality (based on information provided in the Policy Template Binding of Service Access Information – see clause 5.3.2.1), the Media Session Handler shall set the </w:t>
        </w:r>
        <w:r w:rsidRPr="00BC1F48">
          <w:rPr>
            <w:rStyle w:val="Codechar"/>
          </w:rPr>
          <w:t>qoSMonitoring</w:t>
        </w:r>
        <w:r w:rsidRPr="00BC1F48">
          <w:rPr>
            <w:rStyle w:val="Codechar"/>
          </w:rPr>
          <w:t>Enabled</w:t>
        </w:r>
        <w:r>
          <w:t xml:space="preserve"> flag to </w:t>
        </w:r>
        <w:r w:rsidRPr="00BC1F48">
          <w:rPr>
            <w:rStyle w:val="Codechar"/>
          </w:rPr>
          <w:t>true</w:t>
        </w:r>
        <w:r>
          <w:t xml:space="preserve"> in the Dynamic Policy resource (see clause 9.3.3.1) when instantiating the dynamic policy if and only if </w:t>
        </w:r>
      </w:ins>
      <w:ins w:id="488" w:author="Richard Bradbury (2025-05-21)" w:date="2025-05-21T23:47:00Z" w16du:dateUtc="2025-05-21T14:47:00Z">
        <w:r>
          <w:t xml:space="preserve">has determined that </w:t>
        </w:r>
      </w:ins>
      <w:ins w:id="489" w:author="Richard Bradbury (2025-05-21)" w:date="2025-05-21T23:46:00Z" w16du:dateUtc="2025-05-21T14:46:00Z">
        <w:r>
          <w:t>the Media Access Function</w:t>
        </w:r>
      </w:ins>
      <w:ins w:id="490" w:author="Richard Bradbury (2025-05-21)" w:date="2025-05-21T23:47:00Z" w16du:dateUtc="2025-05-21T14:47:00Z">
        <w:r>
          <w:t xml:space="preserve"> is capable of consuming QoS monitoring results</w:t>
        </w:r>
      </w:ins>
      <w:ins w:id="491" w:author="Richard Bradbury (2025-05-21)" w:date="2025-05-21T23:46:00Z" w16du:dateUtc="2025-05-21T14:46:00Z">
        <w:r>
          <w:t>.</w:t>
        </w:r>
      </w:ins>
    </w:p>
    <w:p w14:paraId="43E66535" w14:textId="77777777" w:rsidR="00757F7B" w:rsidRDefault="00757F7B" w:rsidP="00C754A9">
      <w:r>
        <w:t>The Media Session Handler conveys the request to the Media AF and provides the corresponding response to the invoker of the method.</w:t>
      </w:r>
    </w:p>
    <w:p w14:paraId="78C588E7" w14:textId="77777777" w:rsidR="00757F7B" w:rsidRDefault="00757F7B" w:rsidP="00757F7B">
      <w:pPr>
        <w:keepNext/>
      </w:pPr>
      <w:r>
        <w:lastRenderedPageBreak/>
        <w:t>The anonymous return value of the method is specified in table 11.3.1.2</w:t>
      </w:r>
      <w:r>
        <w:noBreakHyphen/>
        <w:t>2.</w:t>
      </w:r>
    </w:p>
    <w:p w14:paraId="4D220047" w14:textId="77777777" w:rsidR="00757F7B" w:rsidRDefault="00757F7B" w:rsidP="00757F7B">
      <w:pPr>
        <w:pStyle w:val="TH"/>
      </w:pPr>
      <w:bookmarkStart w:id="492" w:name="_CRTable11_3_1_22"/>
      <w:r>
        <w:t xml:space="preserve">Table </w:t>
      </w:r>
      <w:bookmarkEnd w:id="492"/>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2643C367" w:rsidR="003262D3" w:rsidRDefault="003262D3" w:rsidP="003262D3">
            <w:pPr>
              <w:pStyle w:val="PL"/>
              <w:rPr>
                <w:rStyle w:val="Codechar"/>
                <w:rFonts w:eastAsia="MS Mincho"/>
              </w:rPr>
            </w:pPr>
            <w:commentRangeStart w:id="493"/>
            <w:r>
              <w:rPr>
                <w:rStyle w:val="Codechar"/>
              </w:rPr>
              <w:t>l4SEnabled</w:t>
            </w:r>
            <w:commentRangeEnd w:id="493"/>
            <w:r w:rsidR="00893AC7">
              <w:rPr>
                <w:rStyle w:val="CommentReference"/>
                <w:rFonts w:ascii="Times New Roman" w:hAnsi="Times New Roman"/>
                <w:noProof w:val="0"/>
              </w:rPr>
              <w:commentReference w:id="493"/>
            </w:r>
          </w:p>
        </w:tc>
        <w:tc>
          <w:tcPr>
            <w:tcW w:w="745" w:type="pct"/>
            <w:tcBorders>
              <w:top w:val="single" w:sz="4" w:space="0" w:color="auto"/>
              <w:left w:val="single" w:sz="4" w:space="0" w:color="auto"/>
              <w:bottom w:val="single" w:sz="4" w:space="0" w:color="auto"/>
              <w:right w:val="single" w:sz="4" w:space="0" w:color="auto"/>
            </w:tcBorders>
          </w:tcPr>
          <w:p w14:paraId="590299C8" w14:textId="0A1D6F4E" w:rsidR="003262D3" w:rsidRDefault="005A2A54" w:rsidP="003262D3">
            <w:pPr>
              <w:pStyle w:val="PL"/>
              <w:rPr>
                <w:sz w:val="18"/>
                <w:szCs w:val="18"/>
              </w:rPr>
            </w:pPr>
            <w:r>
              <w:rPr>
                <w:sz w:val="18"/>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53D28338" w14:textId="66DCFDB3"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4E00D4F5" w14:textId="6F5D3C3E"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w:t>
            </w:r>
            <w:commentRangeStart w:id="494"/>
            <w:commentRangeStart w:id="495"/>
            <w:commentRangeStart w:id="496"/>
            <w:commentRangeStart w:id="497"/>
            <w:r>
              <w:rPr>
                <w:lang w:eastAsia="zh-CN"/>
              </w:rPr>
              <w:t>ECN Marking for L4S</w:t>
            </w:r>
            <w:r w:rsidR="00792C3C">
              <w:t xml:space="preserve"> function</w:t>
            </w:r>
            <w:r w:rsidR="00BE48FA">
              <w:t>ality</w:t>
            </w:r>
            <w:r>
              <w:rPr>
                <w:lang w:eastAsia="zh-CN"/>
              </w:rPr>
              <w:t xml:space="preserve"> </w:t>
            </w:r>
            <w:r w:rsidR="00BE48FA">
              <w:rPr>
                <w:lang w:eastAsia="zh-CN"/>
              </w:rPr>
              <w:t>has been successfully</w:t>
            </w:r>
            <w:r>
              <w:t xml:space="preserve"> </w:t>
            </w:r>
            <w:r w:rsidR="00BE48FA">
              <w:t>activated by both the Media AF and by the Media Access Function</w:t>
            </w:r>
            <w:r>
              <w:t xml:space="preserve"> </w:t>
            </w:r>
            <w:commentRangeEnd w:id="494"/>
            <w:r w:rsidR="00DE2EB0">
              <w:rPr>
                <w:rStyle w:val="CommentReference"/>
                <w:rFonts w:ascii="Times New Roman" w:hAnsi="Times New Roman"/>
              </w:rPr>
              <w:commentReference w:id="494"/>
            </w:r>
            <w:commentRangeEnd w:id="495"/>
            <w:r w:rsidR="00407F9D">
              <w:rPr>
                <w:rStyle w:val="CommentReference"/>
                <w:rFonts w:ascii="Times New Roman" w:hAnsi="Times New Roman"/>
              </w:rPr>
              <w:commentReference w:id="495"/>
            </w:r>
            <w:commentRangeEnd w:id="496"/>
            <w:r w:rsidR="00073B1B">
              <w:rPr>
                <w:rStyle w:val="CommentReference"/>
                <w:rFonts w:ascii="Times New Roman" w:hAnsi="Times New Roman"/>
              </w:rPr>
              <w:commentReference w:id="496"/>
            </w:r>
            <w:commentRangeEnd w:id="497"/>
            <w:r w:rsidR="00415F8E">
              <w:rPr>
                <w:rStyle w:val="CommentReference"/>
                <w:rFonts w:ascii="Times New Roman" w:hAnsi="Times New Roman"/>
              </w:rPr>
              <w:commentReference w:id="497"/>
            </w:r>
            <w:r>
              <w:t>for</w:t>
            </w:r>
            <w:r>
              <w:rPr>
                <w:lang w:eastAsia="zh-CN"/>
              </w:rPr>
              <w:t xml:space="preserve"> the media delivery session.</w:t>
            </w:r>
          </w:p>
        </w:tc>
      </w:tr>
      <w:tr w:rsidR="003262D3" w14:paraId="21817A8F" w14:textId="77777777" w:rsidTr="00C754A9">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48BE199" w:rsidR="003262D3" w:rsidRDefault="003262D3" w:rsidP="003262D3">
            <w:pPr>
              <w:pStyle w:val="PL"/>
              <w:rPr>
                <w:rStyle w:val="Codechar"/>
                <w:rFonts w:eastAsia="MS Mincho"/>
              </w:rPr>
            </w:pPr>
            <w:r>
              <w:rPr>
                <w:rStyle w:val="Codechar"/>
              </w:rPr>
              <w:t>qoSMon</w:t>
            </w:r>
            <w:r w:rsidR="001F1F36">
              <w:rPr>
                <w:rStyle w:val="Codechar"/>
              </w:rPr>
              <w:t>itoring</w:t>
            </w:r>
            <w:r>
              <w:rPr>
                <w:rStyle w:val="Codechar"/>
              </w:rPr>
              <w:t>Enabled</w:t>
            </w:r>
          </w:p>
        </w:tc>
        <w:tc>
          <w:tcPr>
            <w:tcW w:w="745" w:type="pct"/>
            <w:tcBorders>
              <w:top w:val="single" w:sz="4" w:space="0" w:color="auto"/>
              <w:left w:val="single" w:sz="4" w:space="0" w:color="auto"/>
              <w:bottom w:val="single" w:sz="4" w:space="0" w:color="auto"/>
              <w:right w:val="single" w:sz="4" w:space="0" w:color="auto"/>
            </w:tcBorders>
          </w:tcPr>
          <w:p w14:paraId="799CE7C9" w14:textId="37197F4A" w:rsidR="003262D3" w:rsidRDefault="005A2A54" w:rsidP="003262D3">
            <w:pPr>
              <w:pStyle w:val="PL"/>
              <w:rPr>
                <w:sz w:val="18"/>
                <w:szCs w:val="18"/>
              </w:rPr>
            </w:pPr>
            <w:r>
              <w:rPr>
                <w:szCs w:val="18"/>
                <w:lang w:eastAsia="zh-CN"/>
              </w:rPr>
              <w:t>b</w:t>
            </w:r>
            <w:r w:rsidR="003262D3">
              <w:rPr>
                <w:szCs w:val="18"/>
                <w:lang w:eastAsia="zh-CN"/>
              </w:rPr>
              <w:t>oolean</w:t>
            </w:r>
          </w:p>
        </w:tc>
        <w:tc>
          <w:tcPr>
            <w:tcW w:w="148" w:type="pct"/>
            <w:tcBorders>
              <w:top w:val="single" w:sz="4" w:space="0" w:color="auto"/>
              <w:left w:val="single" w:sz="4" w:space="0" w:color="auto"/>
              <w:bottom w:val="single" w:sz="4" w:space="0" w:color="auto"/>
              <w:right w:val="single" w:sz="4" w:space="0" w:color="auto"/>
            </w:tcBorders>
          </w:tcPr>
          <w:p w14:paraId="13750355" w14:textId="40700CB7" w:rsidR="003262D3" w:rsidRDefault="003262D3" w:rsidP="003262D3">
            <w:pPr>
              <w:pStyle w:val="TAC"/>
              <w:rPr>
                <w:lang w:eastAsia="ja-JP"/>
              </w:rPr>
            </w:pPr>
            <w:r>
              <w:rPr>
                <w:rFonts w:hint="eastAsia"/>
                <w:lang w:eastAsia="zh-CN"/>
              </w:rPr>
              <w:t>M</w:t>
            </w:r>
          </w:p>
        </w:tc>
        <w:tc>
          <w:tcPr>
            <w:tcW w:w="2668" w:type="pct"/>
            <w:tcBorders>
              <w:top w:val="single" w:sz="4" w:space="0" w:color="auto"/>
              <w:left w:val="single" w:sz="4" w:space="0" w:color="auto"/>
              <w:bottom w:val="single" w:sz="4" w:space="0" w:color="auto"/>
              <w:right w:val="single" w:sz="4" w:space="0" w:color="auto"/>
            </w:tcBorders>
          </w:tcPr>
          <w:p w14:paraId="0B0D8A5B" w14:textId="4A231F2E" w:rsidR="003262D3" w:rsidRDefault="003262D3" w:rsidP="003262D3">
            <w:pPr>
              <w:pStyle w:val="TAL"/>
              <w:rPr>
                <w:lang w:eastAsia="ja-JP"/>
              </w:rPr>
            </w:pPr>
            <w:r>
              <w:rPr>
                <w:rFonts w:hint="eastAsia"/>
                <w:lang w:eastAsia="zh-CN"/>
              </w:rPr>
              <w:t>I</w:t>
            </w:r>
            <w:r>
              <w:rPr>
                <w:lang w:eastAsia="zh-CN"/>
              </w:rPr>
              <w:t>ndicates w</w:t>
            </w:r>
            <w:r>
              <w:t>hether</w:t>
            </w:r>
            <w:r>
              <w:rPr>
                <w:lang w:eastAsia="zh-CN"/>
              </w:rPr>
              <w:t xml:space="preserve"> QoS monitoring </w:t>
            </w:r>
            <w:r w:rsidR="00BE48FA">
              <w:rPr>
                <w:lang w:eastAsia="zh-CN"/>
              </w:rPr>
              <w:t>has been successfully</w:t>
            </w:r>
            <w:r>
              <w:t xml:space="preserve"> </w:t>
            </w:r>
            <w:r w:rsidR="00BE48FA">
              <w:t>activated by the Media AF</w:t>
            </w:r>
            <w:r>
              <w:t xml:space="preserve"> for</w:t>
            </w:r>
            <w:r>
              <w:rPr>
                <w:lang w:eastAsia="zh-CN"/>
              </w:rPr>
              <w:t xml:space="preserve"> the media delivery session.</w:t>
            </w:r>
          </w:p>
        </w:tc>
      </w:tr>
    </w:tbl>
    <w:p w14:paraId="45DD9508" w14:textId="77777777" w:rsidR="00757F7B" w:rsidRDefault="00757F7B" w:rsidP="00757F7B">
      <w:pPr>
        <w:rPr>
          <w:lang w:eastAsia="en-GB"/>
        </w:rPr>
      </w:pPr>
    </w:p>
    <w:bookmarkEnd w:id="446"/>
    <w:p w14:paraId="1B9EFCE2" w14:textId="18B69653" w:rsidR="00201D45" w:rsidDel="00893AC7" w:rsidRDefault="00120AEE" w:rsidP="00201D45">
      <w:pPr>
        <w:keepNext/>
        <w:rPr>
          <w:del w:id="498" w:author="Huawei-Qi-0520" w:date="2025-05-20T21:03:00Z"/>
        </w:rPr>
      </w:pPr>
      <w:del w:id="499" w:author="Huawei-Qi-0520" w:date="2025-05-20T21:03:00Z">
        <w:r w:rsidDel="00893AC7">
          <w:delText>I</w:delText>
        </w:r>
        <w:r w:rsidR="00201D45" w:rsidDel="00893AC7">
          <w:delText>f the requested Service Operation Point identifies a Policy Template requiring ECN marking for L4S functionality (based on information provided in the Policy Template Binding of Service Access Information – see clause 5.3.2.1)</w:delText>
        </w:r>
        <w:r w:rsidDel="00893AC7">
          <w:delText xml:space="preserve"> and if no error is received</w:delText>
        </w:r>
      </w:del>
      <w:ins w:id="500" w:author="Huawei-Qi" w:date="2025-05-13T21:30:00Z">
        <w:del w:id="501" w:author="Huawei-Qi-0520" w:date="2025-05-20T21:03:00Z">
          <w:r w:rsidR="008B27B8" w:rsidDel="00893AC7">
            <w:delText xml:space="preserve"> from </w:delText>
          </w:r>
        </w:del>
      </w:ins>
      <w:ins w:id="502" w:author="Richard Bradbury" w:date="2025-05-13T18:20:00Z">
        <w:del w:id="503" w:author="Huawei-Qi-0520" w:date="2025-05-20T21:03:00Z">
          <w:r w:rsidR="00C03E56" w:rsidDel="00893AC7">
            <w:delText xml:space="preserve">the </w:delText>
          </w:r>
        </w:del>
      </w:ins>
      <w:ins w:id="504" w:author="Huawei-Qi" w:date="2025-05-13T21:30:00Z">
        <w:del w:id="505" w:author="Huawei-Qi-0520" w:date="2025-05-20T21:03:00Z">
          <w:r w:rsidR="008B27B8" w:rsidDel="00893AC7">
            <w:delText>Media</w:delText>
          </w:r>
        </w:del>
      </w:ins>
      <w:ins w:id="506" w:author="Richard Bradbury" w:date="2025-05-13T18:20:00Z">
        <w:del w:id="507" w:author="Huawei-Qi-0520" w:date="2025-05-20T21:03:00Z">
          <w:r w:rsidR="00C03E56" w:rsidDel="00893AC7">
            <w:delText> </w:delText>
          </w:r>
        </w:del>
      </w:ins>
      <w:ins w:id="508" w:author="Huawei-Qi" w:date="2025-05-13T21:30:00Z">
        <w:del w:id="509" w:author="Huawei-Qi-0520" w:date="2025-05-20T21:03:00Z">
          <w:r w:rsidR="008B27B8" w:rsidDel="00893AC7">
            <w:delText>AF</w:delText>
          </w:r>
        </w:del>
      </w:ins>
      <w:del w:id="510" w:author="Huawei-Qi-0520" w:date="2025-05-20T21:03:00Z">
        <w:r w:rsidR="00201D45" w:rsidDel="00893AC7">
          <w:delText xml:space="preserve">, the Media Session Handler shall send an </w:delText>
        </w:r>
        <w:r w:rsidR="00201D45" w:rsidRPr="0005428C" w:rsidDel="00893AC7">
          <w:rPr>
            <w:rStyle w:val="Codechar"/>
          </w:rPr>
          <w:delText>L4S_</w:delText>
        </w:r>
        <w:r w:rsidR="00201D45" w:rsidDel="00893AC7">
          <w:rPr>
            <w:rStyle w:val="Codechar"/>
          </w:rPr>
          <w:delText>ACTIVATED</w:delText>
        </w:r>
      </w:del>
      <w:ins w:id="511" w:author="Huawei-Qi" w:date="2025-05-13T10:28:00Z">
        <w:del w:id="512" w:author="Huawei-Qi-0520" w:date="2025-05-20T21:03:00Z">
          <w:r w:rsidR="00DF160E" w:rsidDel="00893AC7">
            <w:rPr>
              <w:rStyle w:val="Codechar"/>
            </w:rPr>
            <w:delText>E</w:delText>
          </w:r>
        </w:del>
      </w:ins>
      <w:ins w:id="513" w:author="Huawei-Qi" w:date="2025-05-13T21:31:00Z">
        <w:del w:id="514" w:author="Huawei-Qi-0520" w:date="2025-05-20T21:03:00Z">
          <w:r w:rsidR="008B27B8" w:rsidDel="00893AC7">
            <w:rPr>
              <w:rStyle w:val="Codechar"/>
            </w:rPr>
            <w:delText>NABLED</w:delText>
          </w:r>
        </w:del>
      </w:ins>
      <w:del w:id="515" w:author="Huawei-Qi-0520" w:date="2025-05-20T21:03:00Z">
        <w:r w:rsidR="00C03E56" w:rsidDel="00893AC7">
          <w:delText xml:space="preserve"> </w:delText>
        </w:r>
        <w:r w:rsidR="00201D45" w:rsidDel="00893AC7">
          <w:delText>notification event (see t</w:delText>
        </w:r>
        <w:r w:rsidR="00201D45" w:rsidRPr="0005428C" w:rsidDel="00893AC7">
          <w:delText>able</w:delText>
        </w:r>
        <w:r w:rsidR="00201D45" w:rsidDel="00893AC7">
          <w:delText> </w:delText>
        </w:r>
        <w:r w:rsidR="00201D45" w:rsidRPr="0005428C" w:rsidDel="00893AC7">
          <w:delText>11.3.2-2</w:delText>
        </w:r>
        <w:r w:rsidR="00201D45" w:rsidDel="00893AC7">
          <w:delText>) to subscribers at reference points</w:delText>
        </w:r>
        <w:r w:rsidDel="00893AC7">
          <w:delText xml:space="preserve"> </w:delText>
        </w:r>
        <w:r w:rsidR="00201D45" w:rsidDel="00893AC7">
          <w:delText>M6 and M11.</w:delText>
        </w:r>
      </w:del>
    </w:p>
    <w:p w14:paraId="35E127BD" w14:textId="216A0BD8" w:rsidR="006F4993" w:rsidRPr="0007000D" w:rsidRDefault="006F4993" w:rsidP="00BA30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516" w:name="_CRTable11_3_21"/>
      <w:r>
        <w:t>Table </w:t>
      </w:r>
      <w:bookmarkEnd w:id="516"/>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331E6D93"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r w:rsidR="009F6A09">
              <w:rPr>
                <w:lang w:eastAsia="ja-JP"/>
              </w:rPr>
              <w:t>,</w:t>
            </w:r>
            <w:r>
              <w:rPr>
                <w:lang w:eastAsia="ja-JP"/>
              </w:rPr>
              <w:t xml:space="preserve"> </w:t>
            </w:r>
            <w:r>
              <w:rPr>
                <w:lang w:eastAsia="fr-FR"/>
              </w:rPr>
              <w:t>details of applicable Background Data Transfer quotas, if any</w:t>
            </w:r>
            <w:r w:rsidR="009F6A09">
              <w:rPr>
                <w:lang w:eastAsia="fr-FR"/>
              </w:rPr>
              <w:t>, enablement of ECN marking for L4S functionality, enablement of QoS monitoring and the most recently received QoS monitoring results</w:t>
            </w:r>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lastRenderedPageBreak/>
        <w:t>Table 11.3.2-2 provides a list of general notification events exposed by the Media Session Handler.</w:t>
      </w:r>
    </w:p>
    <w:p w14:paraId="73A5872F" w14:textId="77777777" w:rsidR="00757F7B" w:rsidRDefault="00757F7B" w:rsidP="00757F7B">
      <w:pPr>
        <w:pStyle w:val="TH"/>
      </w:pPr>
      <w:bookmarkStart w:id="517" w:name="_CRTable11_3_22"/>
      <w:r>
        <w:t>Table </w:t>
      </w:r>
      <w:bookmarkEnd w:id="517"/>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 xml:space="preserve">Background Data Transfer window </w:t>
            </w:r>
            <w:proofErr w:type="gramStart"/>
            <w:r>
              <w:rPr>
                <w:lang w:eastAsia="fr-FR"/>
              </w:rPr>
              <w:t>start</w:t>
            </w:r>
            <w:proofErr w:type="gramEnd"/>
            <w:r>
              <w:rPr>
                <w:lang w:eastAsia="fr-FR"/>
              </w:rPr>
              <w:t>,</w:t>
            </w:r>
            <w:r>
              <w:rPr>
                <w:lang w:eastAsia="fr-FR"/>
              </w:rPr>
              <w:br/>
              <w:t>Background Data Transfer window end.</w:t>
            </w:r>
          </w:p>
        </w:tc>
      </w:tr>
      <w:tr w:rsidR="002A7D08" w14:paraId="7DC6CB6C" w14:textId="77777777" w:rsidTr="00D21EE1">
        <w:tc>
          <w:tcPr>
            <w:tcW w:w="1627" w:type="pct"/>
            <w:tcBorders>
              <w:top w:val="single" w:sz="4" w:space="0" w:color="auto"/>
              <w:left w:val="single" w:sz="4" w:space="0" w:color="auto"/>
              <w:bottom w:val="single" w:sz="4" w:space="0" w:color="auto"/>
              <w:right w:val="single" w:sz="4" w:space="0" w:color="auto"/>
            </w:tcBorders>
          </w:tcPr>
          <w:p w14:paraId="2B561CB6" w14:textId="57823EBC" w:rsidR="002A7D08" w:rsidRDefault="002A7D08" w:rsidP="00D21EE1">
            <w:pPr>
              <w:pStyle w:val="TAL"/>
              <w:rPr>
                <w:rStyle w:val="Codechar"/>
                <w:lang w:eastAsia="zh-CN"/>
              </w:rPr>
            </w:pPr>
            <w:del w:id="518" w:author="Huawei-Qi-0520" w:date="2025-05-20T20:59:00Z">
              <w:r w:rsidDel="00893AC7">
                <w:rPr>
                  <w:rStyle w:val="Codechar"/>
                  <w:lang w:eastAsia="zh-CN"/>
                </w:rPr>
                <w:delText>L4S_REQUIRED</w:delText>
              </w:r>
            </w:del>
          </w:p>
        </w:tc>
        <w:tc>
          <w:tcPr>
            <w:tcW w:w="2094" w:type="pct"/>
            <w:tcBorders>
              <w:top w:val="single" w:sz="4" w:space="0" w:color="auto"/>
              <w:left w:val="single" w:sz="4" w:space="0" w:color="auto"/>
              <w:bottom w:val="single" w:sz="4" w:space="0" w:color="auto"/>
              <w:right w:val="single" w:sz="4" w:space="0" w:color="auto"/>
            </w:tcBorders>
          </w:tcPr>
          <w:p w14:paraId="21984A76" w14:textId="0B4B016C" w:rsidR="002A7D08" w:rsidRDefault="002A7D08" w:rsidP="00D21EE1">
            <w:pPr>
              <w:pStyle w:val="TAL"/>
              <w:rPr>
                <w:lang w:eastAsia="fr-FR"/>
              </w:rPr>
            </w:pPr>
            <w:del w:id="519" w:author="Huawei-Qi-0520" w:date="2025-05-20T20:59:00Z">
              <w:r w:rsidDel="00893AC7">
                <w:rPr>
                  <w:lang w:eastAsia="fr-FR"/>
                </w:rPr>
                <w:delText xml:space="preserve">Triggered when a Dynamic Policy </w:delText>
              </w:r>
              <w:r w:rsidR="0005428C" w:rsidDel="00893AC7">
                <w:rPr>
                  <w:lang w:eastAsia="fr-FR"/>
                </w:rPr>
                <w:delText>requiring ECN marking for L4S functionality is about to be instantiated by the Media Session Handler.</w:delText>
              </w:r>
            </w:del>
          </w:p>
        </w:tc>
        <w:tc>
          <w:tcPr>
            <w:tcW w:w="1279" w:type="pct"/>
            <w:tcBorders>
              <w:top w:val="single" w:sz="4" w:space="0" w:color="auto"/>
              <w:left w:val="single" w:sz="4" w:space="0" w:color="auto"/>
              <w:bottom w:val="single" w:sz="4" w:space="0" w:color="auto"/>
              <w:right w:val="single" w:sz="4" w:space="0" w:color="auto"/>
            </w:tcBorders>
          </w:tcPr>
          <w:p w14:paraId="6A6D4A43" w14:textId="4024E721" w:rsidR="002A7D08" w:rsidRDefault="0005428C" w:rsidP="00D21EE1">
            <w:pPr>
              <w:pStyle w:val="TAL"/>
              <w:rPr>
                <w:lang w:eastAsia="zh-CN"/>
              </w:rPr>
            </w:pPr>
            <w:del w:id="520" w:author="Huawei-Qi-0520" w:date="2025-05-20T20:59:00Z">
              <w:r w:rsidDel="00893AC7">
                <w:rPr>
                  <w:rFonts w:hint="eastAsia"/>
                  <w:lang w:eastAsia="zh-CN"/>
                </w:rPr>
                <w:delText>M</w:delText>
              </w:r>
              <w:r w:rsidDel="00893AC7">
                <w:rPr>
                  <w:lang w:eastAsia="zh-CN"/>
                </w:rPr>
                <w:delText>edia delivery session identifier</w:delText>
              </w:r>
              <w:r w:rsidDel="00893AC7">
                <w:rPr>
                  <w:rStyle w:val="Codechar"/>
                </w:rPr>
                <w:delText>.</w:delText>
              </w:r>
            </w:del>
          </w:p>
        </w:tc>
      </w:tr>
      <w:tr w:rsidR="00757F7B" w14:paraId="0399C083" w14:textId="77777777" w:rsidTr="00D21EE1">
        <w:tc>
          <w:tcPr>
            <w:tcW w:w="1627" w:type="pct"/>
            <w:tcBorders>
              <w:top w:val="single" w:sz="4" w:space="0" w:color="auto"/>
              <w:left w:val="single" w:sz="4" w:space="0" w:color="auto"/>
              <w:bottom w:val="single" w:sz="4" w:space="0" w:color="auto"/>
              <w:right w:val="single" w:sz="4" w:space="0" w:color="auto"/>
            </w:tcBorders>
          </w:tcPr>
          <w:p w14:paraId="232C0659" w14:textId="372D46F1" w:rsidR="00757F7B" w:rsidRDefault="00757F7B" w:rsidP="00D21EE1">
            <w:pPr>
              <w:pStyle w:val="TAL"/>
              <w:rPr>
                <w:rStyle w:val="Codechar"/>
                <w:lang w:eastAsia="zh-CN"/>
              </w:rPr>
            </w:pPr>
            <w:r>
              <w:rPr>
                <w:rStyle w:val="Codechar"/>
                <w:rFonts w:hint="eastAsia"/>
                <w:lang w:eastAsia="zh-CN"/>
              </w:rPr>
              <w:t>L</w:t>
            </w:r>
            <w:r>
              <w:rPr>
                <w:rStyle w:val="Codechar"/>
              </w:rPr>
              <w:t>4S</w:t>
            </w:r>
            <w:r w:rsidR="00814B55">
              <w:rPr>
                <w:rStyle w:val="Codechar"/>
              </w:rPr>
              <w:t>_</w:t>
            </w:r>
            <w:r>
              <w:rPr>
                <w:rStyle w:val="Codechar"/>
              </w:rPr>
              <w:t>E</w:t>
            </w:r>
            <w:r w:rsidR="00814B55">
              <w:rPr>
                <w:rStyle w:val="Codechar"/>
              </w:rPr>
              <w:t>NABLED</w:t>
            </w:r>
          </w:p>
        </w:tc>
        <w:tc>
          <w:tcPr>
            <w:tcW w:w="2094" w:type="pct"/>
            <w:tcBorders>
              <w:top w:val="single" w:sz="4" w:space="0" w:color="auto"/>
              <w:left w:val="single" w:sz="4" w:space="0" w:color="auto"/>
              <w:bottom w:val="single" w:sz="4" w:space="0" w:color="auto"/>
              <w:right w:val="single" w:sz="4" w:space="0" w:color="auto"/>
            </w:tcBorders>
          </w:tcPr>
          <w:p w14:paraId="6AFC5541" w14:textId="3CFD2A6F" w:rsidR="00757F7B" w:rsidRDefault="00757F7B" w:rsidP="00D21EE1">
            <w:pPr>
              <w:pStyle w:val="TAL"/>
              <w:rPr>
                <w:lang w:eastAsia="fr-FR"/>
              </w:rPr>
            </w:pPr>
            <w:r>
              <w:rPr>
                <w:lang w:eastAsia="fr-FR"/>
              </w:rPr>
              <w:t xml:space="preserve">Triggered when </w:t>
            </w:r>
            <w:ins w:id="521" w:author="Richard Bradbury (2025-05-21)" w:date="2025-05-21T23:54:00Z" w16du:dateUtc="2025-05-21T14:54:00Z">
              <w:r w:rsidR="00C406A8">
                <w:rPr>
                  <w:lang w:eastAsia="fr-FR"/>
                </w:rPr>
                <w:t xml:space="preserve">the Media AF confirms that </w:t>
              </w:r>
            </w:ins>
            <w:r>
              <w:rPr>
                <w:lang w:eastAsia="fr-FR"/>
              </w:rPr>
              <w:t>ECN Marking for L4S is successfully activated</w:t>
            </w:r>
            <w:r w:rsidR="005A2A54">
              <w:rPr>
                <w:lang w:eastAsia="fr-FR"/>
              </w:rPr>
              <w:t xml:space="preserve"> </w:t>
            </w:r>
            <w:ins w:id="522" w:author="Richard Bradbury (2025-05-21)" w:date="2025-05-21T23:52:00Z" w16du:dateUtc="2025-05-21T14:52:00Z">
              <w:r w:rsidR="00C406A8">
                <w:rPr>
                  <w:lang w:eastAsia="fr-FR"/>
                </w:rPr>
                <w:t xml:space="preserve">in the 5G System </w:t>
              </w:r>
            </w:ins>
            <w:del w:id="523" w:author="Richard Bradbury (2025-05-21)" w:date="2025-05-21T23:54:00Z" w16du:dateUtc="2025-05-21T14:54:00Z">
              <w:r w:rsidR="005A2A54" w:rsidDel="00C406A8">
                <w:rPr>
                  <w:lang w:eastAsia="fr-FR"/>
                </w:rPr>
                <w:delText>by the Media AF</w:delText>
              </w:r>
              <w:r w:rsidR="00BE48FA" w:rsidDel="00C406A8">
                <w:rPr>
                  <w:lang w:eastAsia="fr-FR"/>
                </w:rPr>
                <w:delText xml:space="preserve"> </w:delText>
              </w:r>
            </w:del>
            <w:commentRangeStart w:id="524"/>
            <w:commentRangeStart w:id="525"/>
            <w:commentRangeStart w:id="526"/>
            <w:commentRangeStart w:id="527"/>
            <w:del w:id="528" w:author="Richard Bradbury (2025-05-21)" w:date="2025-05-21T23:50:00Z" w16du:dateUtc="2025-05-21T14:50:00Z">
              <w:r w:rsidR="00BE48FA" w:rsidDel="00C406A8">
                <w:rPr>
                  <w:lang w:eastAsia="fr-FR"/>
                </w:rPr>
                <w:delText>and by</w:delText>
              </w:r>
            </w:del>
            <w:del w:id="529" w:author="Richard Bradbury (2025-05-21)" w:date="2025-05-21T23:54:00Z" w16du:dateUtc="2025-05-21T14:54:00Z">
              <w:r w:rsidR="00BE48FA" w:rsidDel="00C406A8">
                <w:rPr>
                  <w:lang w:eastAsia="fr-FR"/>
                </w:rPr>
                <w:delText xml:space="preserve"> the Media </w:delText>
              </w:r>
            </w:del>
            <w:ins w:id="530" w:author="Huawei-Qi-0521" w:date="2025-05-21T15:08:00Z">
              <w:del w:id="531" w:author="Richard Bradbury (2025-05-21)" w:date="2025-05-21T23:54:00Z" w16du:dateUtc="2025-05-21T14:54:00Z">
                <w:r w:rsidR="00C406A8" w:rsidDel="00C406A8">
                  <w:rPr>
                    <w:lang w:eastAsia="fr-FR"/>
                  </w:rPr>
                  <w:delText>Session Handler</w:delText>
                </w:r>
              </w:del>
            </w:ins>
            <w:del w:id="532" w:author="Richard Bradbury (2025-05-21)" w:date="2025-05-21T23:54:00Z" w16du:dateUtc="2025-05-21T14:54:00Z">
              <w:r w:rsidR="00BE48FA" w:rsidDel="00C406A8">
                <w:rPr>
                  <w:lang w:eastAsia="fr-FR"/>
                </w:rPr>
                <w:delText>Access Function</w:delText>
              </w:r>
              <w:commentRangeEnd w:id="524"/>
              <w:r w:rsidR="00BE48FA" w:rsidDel="00C406A8">
                <w:rPr>
                  <w:rStyle w:val="CommentReference"/>
                  <w:rFonts w:ascii="Times New Roman" w:hAnsi="Times New Roman"/>
                </w:rPr>
                <w:commentReference w:id="524"/>
              </w:r>
              <w:commentRangeEnd w:id="525"/>
              <w:r w:rsidR="00415F8E" w:rsidDel="00C406A8">
                <w:rPr>
                  <w:rStyle w:val="CommentReference"/>
                  <w:rFonts w:ascii="Times New Roman" w:hAnsi="Times New Roman"/>
                </w:rPr>
                <w:commentReference w:id="525"/>
              </w:r>
              <w:commentRangeEnd w:id="526"/>
              <w:r w:rsidR="00C03E56" w:rsidDel="00C406A8">
                <w:rPr>
                  <w:rStyle w:val="CommentReference"/>
                  <w:rFonts w:ascii="Times New Roman" w:hAnsi="Times New Roman"/>
                </w:rPr>
                <w:commentReference w:id="526"/>
              </w:r>
              <w:commentRangeEnd w:id="527"/>
              <w:r w:rsidR="00771FE6" w:rsidDel="00C406A8">
                <w:rPr>
                  <w:rStyle w:val="CommentReference"/>
                  <w:rFonts w:ascii="Times New Roman" w:hAnsi="Times New Roman"/>
                </w:rPr>
                <w:commentReference w:id="527"/>
              </w:r>
            </w:del>
            <w:r>
              <w:rPr>
                <w:lang w:eastAsia="fr-FR"/>
              </w:rPr>
              <w:t xml:space="preserve"> 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6D5F7F0B" w14:textId="2DA09785" w:rsidR="00757F7B" w:rsidRDefault="00757F7B" w:rsidP="00D21EE1">
            <w:pPr>
              <w:pStyle w:val="TAL"/>
              <w:rPr>
                <w:lang w:eastAsia="zh-CN"/>
              </w:rPr>
            </w:pPr>
            <w:r>
              <w:rPr>
                <w:rFonts w:hint="eastAsia"/>
                <w:lang w:eastAsia="zh-CN"/>
              </w:rPr>
              <w:t>M</w:t>
            </w:r>
            <w:r>
              <w:rPr>
                <w:lang w:eastAsia="zh-CN"/>
              </w:rPr>
              <w:t>edia delivery session identifier</w:t>
            </w:r>
            <w:r>
              <w:rPr>
                <w:rStyle w:val="Codechar"/>
              </w:rPr>
              <w:t>.</w:t>
            </w:r>
          </w:p>
        </w:tc>
      </w:tr>
      <w:tr w:rsidR="00757F7B" w14:paraId="7B1FCFBB" w14:textId="77777777" w:rsidTr="00D21EE1">
        <w:tc>
          <w:tcPr>
            <w:tcW w:w="1627" w:type="pct"/>
            <w:tcBorders>
              <w:top w:val="single" w:sz="4" w:space="0" w:color="auto"/>
              <w:left w:val="single" w:sz="4" w:space="0" w:color="auto"/>
              <w:bottom w:val="single" w:sz="4" w:space="0" w:color="auto"/>
              <w:right w:val="single" w:sz="4" w:space="0" w:color="auto"/>
            </w:tcBorders>
          </w:tcPr>
          <w:p w14:paraId="3C7B0A47" w14:textId="3B351A99" w:rsidR="00757F7B" w:rsidRDefault="00757F7B" w:rsidP="00D21EE1">
            <w:pPr>
              <w:pStyle w:val="TAL"/>
              <w:rPr>
                <w:rStyle w:val="Codechar"/>
                <w:lang w:eastAsia="zh-CN"/>
              </w:rPr>
            </w:pPr>
            <w:r>
              <w:rPr>
                <w:rStyle w:val="Codechar"/>
                <w:rFonts w:hint="eastAsia"/>
                <w:lang w:eastAsia="zh-CN"/>
              </w:rPr>
              <w:t>Q</w:t>
            </w:r>
            <w:r w:rsidR="00814B55">
              <w:rPr>
                <w:rStyle w:val="Codechar"/>
                <w:lang w:eastAsia="zh-CN"/>
              </w:rPr>
              <w:t>O</w:t>
            </w:r>
            <w:r>
              <w:rPr>
                <w:rStyle w:val="Codechar"/>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E</w:t>
            </w:r>
            <w:r w:rsidR="00814B55">
              <w:rPr>
                <w:rStyle w:val="Codechar"/>
                <w:lang w:eastAsia="zh-CN"/>
              </w:rPr>
              <w:t>NABLED</w:t>
            </w:r>
          </w:p>
        </w:tc>
        <w:tc>
          <w:tcPr>
            <w:tcW w:w="2094" w:type="pct"/>
            <w:tcBorders>
              <w:top w:val="single" w:sz="4" w:space="0" w:color="auto"/>
              <w:left w:val="single" w:sz="4" w:space="0" w:color="auto"/>
              <w:bottom w:val="single" w:sz="4" w:space="0" w:color="auto"/>
              <w:right w:val="single" w:sz="4" w:space="0" w:color="auto"/>
            </w:tcBorders>
          </w:tcPr>
          <w:p w14:paraId="57461178" w14:textId="704D44A9" w:rsidR="00757F7B" w:rsidRDefault="00757F7B" w:rsidP="00D21EE1">
            <w:pPr>
              <w:pStyle w:val="TAL"/>
              <w:rPr>
                <w:lang w:eastAsia="fr-FR"/>
              </w:rPr>
            </w:pPr>
            <w:r>
              <w:rPr>
                <w:lang w:eastAsia="fr-FR"/>
              </w:rPr>
              <w:t xml:space="preserve">Triggered when </w:t>
            </w:r>
            <w:ins w:id="533" w:author="Richard Bradbury (2025-05-21)" w:date="2025-05-21T23:53:00Z" w16du:dateUtc="2025-05-21T14:53:00Z">
              <w:r w:rsidR="00C406A8">
                <w:rPr>
                  <w:lang w:eastAsia="fr-FR"/>
                </w:rPr>
                <w:t xml:space="preserve">the Media AF confirms that </w:t>
              </w:r>
            </w:ins>
            <w:r>
              <w:rPr>
                <w:lang w:eastAsia="fr-FR"/>
              </w:rPr>
              <w:t xml:space="preserve">QoS monitoring is successfully activated </w:t>
            </w:r>
            <w:ins w:id="534" w:author="Richard Bradbury (2025-05-21)" w:date="2025-05-21T23:53:00Z" w16du:dateUtc="2025-05-21T14:53:00Z">
              <w:r w:rsidR="00C406A8">
                <w:rPr>
                  <w:lang w:eastAsia="fr-FR"/>
                </w:rPr>
                <w:t xml:space="preserve">in the 5G System </w:t>
              </w:r>
            </w:ins>
            <w:del w:id="535" w:author="Richard Bradbury (2025-05-21)" w:date="2025-05-21T23:53:00Z" w16du:dateUtc="2025-05-21T14:53:00Z">
              <w:r w:rsidR="005A2A54" w:rsidDel="00C406A8">
                <w:rPr>
                  <w:lang w:eastAsia="fr-FR"/>
                </w:rPr>
                <w:delText xml:space="preserve">by the Media AF </w:delText>
              </w:r>
            </w:del>
            <w:r>
              <w:rPr>
                <w:lang w:eastAsia="fr-FR"/>
              </w:rPr>
              <w:t>for the media delivery session.</w:t>
            </w:r>
          </w:p>
        </w:tc>
        <w:tc>
          <w:tcPr>
            <w:tcW w:w="1279" w:type="pct"/>
            <w:tcBorders>
              <w:top w:val="single" w:sz="4" w:space="0" w:color="auto"/>
              <w:left w:val="single" w:sz="4" w:space="0" w:color="auto"/>
              <w:bottom w:val="single" w:sz="4" w:space="0" w:color="auto"/>
              <w:right w:val="single" w:sz="4" w:space="0" w:color="auto"/>
            </w:tcBorders>
          </w:tcPr>
          <w:p w14:paraId="361913F8" w14:textId="38EF08D4" w:rsidR="00757F7B" w:rsidRDefault="00757F7B" w:rsidP="00D21EE1">
            <w:pPr>
              <w:pStyle w:val="TAL"/>
              <w:rPr>
                <w:lang w:eastAsia="zh-CN"/>
              </w:rPr>
            </w:pPr>
            <w:r>
              <w:rPr>
                <w:rFonts w:hint="eastAsia"/>
                <w:lang w:eastAsia="zh-CN"/>
              </w:rPr>
              <w:t>M</w:t>
            </w:r>
            <w:r>
              <w:rPr>
                <w:lang w:eastAsia="zh-CN"/>
              </w:rPr>
              <w:t>edia delivery session identifier</w:t>
            </w:r>
          </w:p>
        </w:tc>
      </w:tr>
      <w:tr w:rsidR="00757F7B" w14:paraId="427E4BC4" w14:textId="77777777" w:rsidTr="00D21EE1">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rStyle w:val="Codechar"/>
                <w:lang w:eastAsia="zh-CN"/>
              </w:rPr>
            </w:pPr>
            <w:commentRangeStart w:id="536"/>
            <w:commentRangeStart w:id="537"/>
            <w:commentRangeStart w:id="538"/>
            <w:r>
              <w:rPr>
                <w:rStyle w:val="Codechar"/>
                <w:rFonts w:hint="eastAsia"/>
                <w:lang w:eastAsia="zh-CN"/>
              </w:rPr>
              <w:t>Q</w:t>
            </w:r>
            <w:r w:rsidR="00814B55">
              <w:rPr>
                <w:rStyle w:val="Codechar"/>
                <w:lang w:eastAsia="zh-CN"/>
              </w:rPr>
              <w:t>O</w:t>
            </w:r>
            <w:r>
              <w:rPr>
                <w:rStyle w:val="Codechar"/>
                <w:rFonts w:hint="eastAsia"/>
                <w:lang w:eastAsia="zh-CN"/>
              </w:rPr>
              <w:t>S</w:t>
            </w:r>
            <w:r w:rsidR="00814B55">
              <w:rPr>
                <w:rStyle w:val="Codechar"/>
                <w:lang w:eastAsia="zh-CN"/>
              </w:rPr>
              <w:t>_</w:t>
            </w:r>
            <w:r>
              <w:rPr>
                <w:rStyle w:val="Codechar"/>
                <w:lang w:eastAsia="zh-CN"/>
              </w:rPr>
              <w:t>M</w:t>
            </w:r>
            <w:r w:rsidR="00814B55">
              <w:rPr>
                <w:rStyle w:val="Codechar"/>
                <w:lang w:eastAsia="zh-CN"/>
              </w:rPr>
              <w:t>ONITORING_</w:t>
            </w:r>
            <w:r>
              <w:rPr>
                <w:rStyle w:val="Codechar"/>
                <w:lang w:eastAsia="zh-CN"/>
              </w:rPr>
              <w:t>R</w:t>
            </w:r>
            <w:r w:rsidR="00814B55">
              <w:rPr>
                <w:rStyle w:val="Codechar"/>
                <w:lang w:eastAsia="zh-CN"/>
              </w:rPr>
              <w:t>E</w:t>
            </w:r>
            <w:r w:rsidR="00814B55">
              <w:rPr>
                <w:rStyle w:val="Codechar"/>
              </w:rPr>
              <w:t>SULTS</w:t>
            </w:r>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lang w:eastAsia="fr-FR"/>
              </w:rPr>
            </w:pPr>
            <w:r>
              <w:rPr>
                <w:lang w:eastAsia="fr-FR"/>
              </w:rPr>
              <w:t>Triggered when QoS monitoring results are notified to the Media Session Handler by the Media AF.</w:t>
            </w:r>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lang w:eastAsia="zh-CN"/>
              </w:rPr>
            </w:pPr>
            <w:r>
              <w:rPr>
                <w:rFonts w:hint="eastAsia"/>
                <w:lang w:eastAsia="zh-CN"/>
              </w:rPr>
              <w:t>M</w:t>
            </w:r>
            <w:r>
              <w:rPr>
                <w:lang w:eastAsia="zh-CN"/>
              </w:rPr>
              <w:t>edia delivery session identifier,</w:t>
            </w:r>
            <w:r w:rsidR="00814B55">
              <w:rPr>
                <w:lang w:eastAsia="zh-CN"/>
              </w:rPr>
              <w:br/>
            </w:r>
            <w:r>
              <w:rPr>
                <w:lang w:eastAsia="zh-CN"/>
              </w:rPr>
              <w:t>QoS monitoring results.</w:t>
            </w:r>
            <w:commentRangeEnd w:id="536"/>
            <w:r w:rsidR="00BA3055">
              <w:rPr>
                <w:rStyle w:val="CommentReference"/>
                <w:rFonts w:ascii="Times New Roman" w:hAnsi="Times New Roman"/>
              </w:rPr>
              <w:commentReference w:id="536"/>
            </w:r>
            <w:r w:rsidR="00771FE6">
              <w:rPr>
                <w:rStyle w:val="CommentReference"/>
                <w:rFonts w:ascii="Times New Roman" w:hAnsi="Times New Roman"/>
              </w:rPr>
              <w:commentReference w:id="537"/>
            </w:r>
            <w:r w:rsidR="00C406A8">
              <w:rPr>
                <w:rStyle w:val="CommentReference"/>
                <w:rFonts w:ascii="Times New Roman" w:hAnsi="Times New Roman"/>
              </w:rPr>
              <w:commentReference w:id="538"/>
            </w:r>
          </w:p>
        </w:tc>
      </w:tr>
      <w:commentRangeEnd w:id="537"/>
      <w:commentRangeEnd w:id="538"/>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539" w:name="_CRTable11_3_23"/>
      <w:r>
        <w:t>Table </w:t>
      </w:r>
      <w:bookmarkEnd w:id="539"/>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6762"/>
        <w:gridCol w:w="2559"/>
      </w:tblGrid>
      <w:tr w:rsidR="00757F7B" w14:paraId="29398174" w14:textId="77777777" w:rsidTr="009A2C26">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3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368"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368"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9A2C26">
        <w:tc>
          <w:tcPr>
            <w:tcW w:w="1736"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368"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w:t>
      </w:r>
      <w:proofErr w:type="gramStart"/>
      <w:r w:rsidRPr="0007000D">
        <w:rPr>
          <w:rFonts w:ascii="Arial" w:hAnsi="Arial" w:cs="Arial"/>
          <w:color w:val="FF0000"/>
          <w:sz w:val="28"/>
          <w:szCs w:val="28"/>
          <w:lang w:val="en-US" w:eastAsia="zh-CN"/>
        </w:rPr>
        <w:t xml:space="preserve">changes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Thorsten Lohmar (14th April 2)" w:date="2025-04-14T22:13:00Z" w:initials="TL">
    <w:p w14:paraId="54F7CCCD" w14:textId="77777777" w:rsidR="00C76078" w:rsidRDefault="00C76078" w:rsidP="00C76078">
      <w:pPr>
        <w:pStyle w:val="CommentText"/>
      </w:pPr>
      <w:r>
        <w:rPr>
          <w:rStyle w:val="CommentReference"/>
        </w:rPr>
        <w:annotationRef/>
      </w:r>
      <w:r>
        <w:t>This clause is “These operations are used by the Media Application Provider to configure Policy Templates</w:t>
      </w:r>
      <w:proofErr w:type="gramStart"/>
      <w:r>
        <w:t>... ”</w:t>
      </w:r>
      <w:proofErr w:type="gramEnd"/>
    </w:p>
    <w:p w14:paraId="4178A8FE" w14:textId="77777777" w:rsidR="00C76078" w:rsidRDefault="00C76078" w:rsidP="00C76078">
      <w:pPr>
        <w:pStyle w:val="CommentText"/>
      </w:pPr>
      <w:r>
        <w:t xml:space="preserve">I </w:t>
      </w:r>
      <w:proofErr w:type="gramStart"/>
      <w:r>
        <w:t>guess,</w:t>
      </w:r>
      <w:proofErr w:type="gramEnd"/>
      <w:r>
        <w:t xml:space="preserve"> that the Media Application Provider is configuring / provisioning the Policy Template in such a way, that the “ECN marking for L4S functionality is enabled.”</w:t>
      </w:r>
    </w:p>
    <w:p w14:paraId="4CF7EDEA" w14:textId="77777777" w:rsidR="00C76078" w:rsidRDefault="00C76078" w:rsidP="00C76078">
      <w:pPr>
        <w:pStyle w:val="CommentText"/>
      </w:pPr>
    </w:p>
    <w:p w14:paraId="5E6F1B73" w14:textId="77777777" w:rsidR="00C76078" w:rsidRDefault="00C76078" w:rsidP="00C76078">
      <w:pPr>
        <w:pStyle w:val="CommentText"/>
      </w:pPr>
      <w:r>
        <w:t xml:space="preserve">Anyway, “requires” sounds a bit odd. </w:t>
      </w:r>
    </w:p>
  </w:comment>
  <w:comment w:id="42" w:author="Huawei-Qi-0521" w:date="2025-05-21T14:34:00Z" w:initials="panqi (E)">
    <w:p w14:paraId="38EB1C61" w14:textId="46DB68C5" w:rsidR="00AA15F2" w:rsidRDefault="00AA15F2">
      <w:pPr>
        <w:pStyle w:val="CommentText"/>
        <w:rPr>
          <w:lang w:eastAsia="zh-CN"/>
        </w:rPr>
      </w:pPr>
      <w:r>
        <w:rPr>
          <w:rStyle w:val="CommentReference"/>
        </w:rPr>
        <w:annotationRef/>
      </w:r>
      <w:r>
        <w:rPr>
          <w:lang w:eastAsia="zh-CN"/>
        </w:rPr>
        <w:t>Wording suggestion is welcome.</w:t>
      </w:r>
    </w:p>
  </w:comment>
  <w:comment w:id="62" w:author="Richard Bradbury (2025-05-21)" w:date="2025-05-22T00:17:00Z" w:initials="RB">
    <w:p w14:paraId="67D7DA16" w14:textId="482B73B3" w:rsidR="00D820C4" w:rsidRPr="00D820C4" w:rsidRDefault="00D820C4">
      <w:pPr>
        <w:pStyle w:val="CommentText"/>
      </w:pPr>
      <w:r>
        <w:rPr>
          <w:rStyle w:val="CommentReference"/>
        </w:rPr>
        <w:annotationRef/>
      </w:r>
      <w:r>
        <w:t>This seems a more reasonable normative statement to write because we are not requiring the RTC AS to support L4S (that’s not been studied yet).</w:t>
      </w:r>
    </w:p>
  </w:comment>
  <w:comment w:id="63" w:author="Richard Bradbury (2025-05-21)" w:date="2025-05-22T00:18:00Z" w:initials="RB">
    <w:p w14:paraId="1894780B" w14:textId="52F3E3FC" w:rsidR="00D820C4" w:rsidRDefault="00D820C4">
      <w:pPr>
        <w:pStyle w:val="CommentText"/>
      </w:pPr>
      <w:r>
        <w:rPr>
          <w:rStyle w:val="CommentReference"/>
        </w:rPr>
        <w:annotationRef/>
      </w:r>
      <w:r w:rsidR="00B121DF">
        <w:t>I have proposed adding a new clause 5.6 to TS 26.512 to explicitly specify this for the 5GMS System</w:t>
      </w:r>
      <w:r w:rsidR="00864D60">
        <w:t>.</w:t>
      </w:r>
    </w:p>
  </w:comment>
  <w:comment w:id="69" w:author="Richard Bradbury (2025-05-21)" w:date="2025-05-22T00:15:00Z" w:initials="RB">
    <w:p w14:paraId="74F6EC3B" w14:textId="795A8545" w:rsidR="00B121DF" w:rsidRDefault="00D820C4">
      <w:pPr>
        <w:pStyle w:val="CommentText"/>
      </w:pPr>
      <w:r>
        <w:rPr>
          <w:rStyle w:val="CommentReference"/>
        </w:rPr>
        <w:annotationRef/>
      </w:r>
      <w:r>
        <w:t>Explicit specification is preferable to assumptions.</w:t>
      </w:r>
    </w:p>
  </w:comment>
  <w:comment w:id="70" w:author="Richard Bradbury (2025-05-21)" w:date="2025-05-22T00:40:00Z" w:initials="RB">
    <w:p w14:paraId="1FE58532" w14:textId="4ABCDAAF" w:rsidR="00B121DF" w:rsidRDefault="00B121DF">
      <w:pPr>
        <w:pStyle w:val="CommentText"/>
      </w:pPr>
      <w:r>
        <w:rPr>
          <w:rStyle w:val="CommentReference"/>
        </w:rPr>
        <w:annotationRef/>
      </w:r>
      <w:r>
        <w:t>I have proposed adding a new clause 5.6 to TS 26.512 to explicitly specify this for the 5GMS System.</w:t>
      </w:r>
    </w:p>
  </w:comment>
  <w:comment w:id="103" w:author="Richard Bradbury" w:date="2025-05-14T06:26:00Z" w:initials="RB">
    <w:p w14:paraId="625410A9" w14:textId="77777777" w:rsidR="00BA3055" w:rsidRDefault="00BA3055" w:rsidP="00BA3055">
      <w:pPr>
        <w:pStyle w:val="CommentText"/>
      </w:pPr>
      <w:r>
        <w:rPr>
          <w:rStyle w:val="CommentReference"/>
        </w:rPr>
        <w:annotationRef/>
      </w:r>
      <w:r>
        <w:t xml:space="preserve">I’m not sure this needs to be signalled in the Policy Template Binding. The Media Session Handler is free to subscribe to asynchronous MQTT </w:t>
      </w:r>
      <w:proofErr w:type="gramStart"/>
      <w:r>
        <w:t>notifications</w:t>
      </w:r>
      <w:proofErr w:type="gramEnd"/>
      <w:r>
        <w:t xml:space="preserve"> and these will contain QoS monitoring results, if available.</w:t>
      </w:r>
    </w:p>
  </w:comment>
  <w:comment w:id="104" w:author="Huawei-Qi-0519" w:date="2025-05-19T09:37:00Z" w:initials="panqi (E)">
    <w:p w14:paraId="21DFDB03" w14:textId="19BA3916" w:rsidR="00A66C84" w:rsidRPr="00A66C84" w:rsidRDefault="00A66C84">
      <w:pPr>
        <w:pStyle w:val="CommentText"/>
      </w:pPr>
      <w:r>
        <w:rPr>
          <w:rStyle w:val="CommentReference"/>
        </w:rPr>
        <w:annotationRef/>
      </w:r>
      <w:r>
        <w:rPr>
          <w:lang w:eastAsia="zh-CN"/>
        </w:rPr>
        <w:t xml:space="preserve">MSH needs to understand whether this Policy Template is for QoS monitoring, which has been agreed in </w:t>
      </w:r>
      <w:r w:rsidR="0074127F">
        <w:rPr>
          <w:rFonts w:hint="eastAsia"/>
          <w:lang w:eastAsia="zh-CN"/>
        </w:rPr>
        <w:t>stage</w:t>
      </w:r>
      <w:r w:rsidR="0074127F">
        <w:rPr>
          <w:lang w:eastAsia="zh-CN"/>
        </w:rPr>
        <w:t xml:space="preserve"> 2 in TS 26.501.</w:t>
      </w:r>
      <w:r w:rsidR="00DD28B2">
        <w:rPr>
          <w:lang w:eastAsia="zh-CN"/>
        </w:rPr>
        <w:t xml:space="preserve"> </w:t>
      </w:r>
      <w:r w:rsidR="0074127F">
        <w:rPr>
          <w:lang w:eastAsia="zh-CN"/>
        </w:rPr>
        <w:t xml:space="preserve"> </w:t>
      </w:r>
    </w:p>
  </w:comment>
  <w:comment w:id="227" w:author="Thorsten Lohmar (14th April 2)" w:date="2025-04-14T22:24:00Z" w:initials="TL">
    <w:p w14:paraId="4DDC3BD6" w14:textId="187DB18E" w:rsidR="00E42D6A" w:rsidRDefault="00E42D6A" w:rsidP="00E42D6A">
      <w:pPr>
        <w:pStyle w:val="CommentText"/>
      </w:pPr>
      <w:r>
        <w:rPr>
          <w:rStyle w:val="CommentReference"/>
        </w:rPr>
        <w:annotationRef/>
      </w:r>
      <w:r>
        <w:t>There is no context for “it”. The para before is for BDT.,</w:t>
      </w:r>
    </w:p>
  </w:comment>
  <w:comment w:id="228" w:author="Huawei-Qi_0415" w:date="2025-04-15T12:00:00Z" w:initials="panqi (E)">
    <w:p w14:paraId="656E314C" w14:textId="77777777" w:rsidR="00517896" w:rsidRDefault="00517896">
      <w:pPr>
        <w:pStyle w:val="CommentText"/>
        <w:rPr>
          <w:rStyle w:val="CommentReference"/>
        </w:rPr>
      </w:pPr>
      <w:r>
        <w:rPr>
          <w:rStyle w:val="CommentReference"/>
        </w:rPr>
        <w:annotationRef/>
      </w:r>
      <w:r w:rsidR="00833713">
        <w:rPr>
          <w:rStyle w:val="CommentReference"/>
        </w:rPr>
        <w:t xml:space="preserve">It is hard to say policy template can support L4S protocol stack. </w:t>
      </w:r>
    </w:p>
    <w:p w14:paraId="43E146E2" w14:textId="1FBC14D5" w:rsidR="00833713" w:rsidRDefault="00833713">
      <w:pPr>
        <w:pStyle w:val="CommentText"/>
        <w:rPr>
          <w:lang w:eastAsia="zh-CN"/>
        </w:rPr>
      </w:pPr>
      <w:r>
        <w:rPr>
          <w:rStyle w:val="CommentReference"/>
          <w:lang w:eastAsia="zh-CN"/>
        </w:rPr>
        <w:t>“it” here indicates the “Media Access Function” in the later part of this sentence.</w:t>
      </w:r>
    </w:p>
  </w:comment>
  <w:comment w:id="222" w:author="Richard Bradbury [2]" w:date="2025-04-14T10:17:00Z" w:initials="RB">
    <w:p w14:paraId="19646F33" w14:textId="00F6EFDA" w:rsidR="00F8390B" w:rsidRDefault="00F8390B" w:rsidP="00F8390B">
      <w:pPr>
        <w:pStyle w:val="CommentText"/>
      </w:pPr>
      <w:r>
        <w:rPr>
          <w:rStyle w:val="CommentReference"/>
        </w:rPr>
        <w:annotationRef/>
      </w:r>
      <w:r>
        <w:t>Do we want to make this an optional or mandatory client feature of the Media Access Function in Rel-19?</w:t>
      </w:r>
    </w:p>
  </w:comment>
  <w:comment w:id="223" w:author="Huawei-Qi_0415" w:date="2025-04-15T13:07:00Z" w:initials="panqi (E)">
    <w:p w14:paraId="32AA2726" w14:textId="77777777" w:rsidR="00DF2770" w:rsidRDefault="00DF2770">
      <w:pPr>
        <w:pStyle w:val="CommentText"/>
        <w:rPr>
          <w:lang w:eastAsia="zh-CN"/>
        </w:rPr>
      </w:pPr>
      <w:r>
        <w:rPr>
          <w:rStyle w:val="CommentReference"/>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CommentText"/>
        <w:rPr>
          <w:lang w:eastAsia="zh-CN"/>
        </w:rPr>
      </w:pPr>
    </w:p>
  </w:comment>
  <w:comment w:id="224" w:author="Huawei-Qi" w:date="2025-05-13T10:21:00Z" w:initials="p(">
    <w:p w14:paraId="0B96DFB2" w14:textId="77777777" w:rsidR="00801A11" w:rsidRDefault="00801A11" w:rsidP="00801A11">
      <w:pPr>
        <w:pStyle w:val="CommentText"/>
        <w:rPr>
          <w:lang w:eastAsia="zh-CN"/>
        </w:rPr>
      </w:pPr>
      <w:r>
        <w:rPr>
          <w:rStyle w:val="CommentReference"/>
        </w:rPr>
        <w:annotationRef/>
      </w:r>
      <w:r>
        <w:rPr>
          <w:rStyle w:val="CommentReference"/>
        </w:rPr>
        <w:annotationRef/>
      </w:r>
      <w:r>
        <w:rPr>
          <w:lang w:eastAsia="zh-CN"/>
        </w:rPr>
        <w:t xml:space="preserve">As discussed last meeting, the media access function simply subscribes to all events in 5G-MAG reference implementation. </w:t>
      </w:r>
    </w:p>
    <w:p w14:paraId="361074D3" w14:textId="77777777" w:rsidR="00801A11" w:rsidRDefault="00801A11" w:rsidP="00801A11">
      <w:pPr>
        <w:pStyle w:val="CommentText"/>
        <w:rPr>
          <w:lang w:eastAsia="zh-CN"/>
        </w:rPr>
      </w:pPr>
    </w:p>
    <w:p w14:paraId="305E8F3B" w14:textId="77777777" w:rsidR="00801A11" w:rsidRDefault="00801A11" w:rsidP="00801A11">
      <w:pPr>
        <w:pStyle w:val="CommentText"/>
        <w:rPr>
          <w:lang w:eastAsia="zh-CN"/>
        </w:rPr>
      </w:pPr>
      <w:r>
        <w:rPr>
          <w:lang w:eastAsia="zh-CN"/>
        </w:rPr>
        <w:t xml:space="preserve">As consensus, the Media Session Handler will further ask to query L4S capability as described in clause 11.3.1.2. </w:t>
      </w:r>
    </w:p>
    <w:p w14:paraId="71EB61F9" w14:textId="36A99656" w:rsidR="00801A11" w:rsidRPr="00801A11" w:rsidRDefault="00801A11">
      <w:pPr>
        <w:pStyle w:val="CommentText"/>
      </w:pPr>
    </w:p>
  </w:comment>
  <w:comment w:id="225" w:author="Huawei-Qi-0520" w:date="2025-05-20T20:51:00Z" w:initials="panqi (E)">
    <w:p w14:paraId="09BF84A2" w14:textId="60B12014" w:rsidR="007F07A3" w:rsidRDefault="007F07A3">
      <w:pPr>
        <w:pStyle w:val="CommentText"/>
        <w:rPr>
          <w:lang w:eastAsia="zh-CN"/>
        </w:rPr>
      </w:pPr>
      <w:r>
        <w:rPr>
          <w:rStyle w:val="CommentReference"/>
        </w:rPr>
        <w:annotationRef/>
      </w:r>
      <w:r>
        <w:rPr>
          <w:lang w:eastAsia="zh-CN"/>
        </w:rPr>
        <w:t>Removed based on offline discussion.</w:t>
      </w:r>
    </w:p>
  </w:comment>
  <w:comment w:id="229" w:author="Huawei-Qi_0415" w:date="2025-04-15T10:58:00Z" w:initials="panqi (E)">
    <w:p w14:paraId="1E65F33D" w14:textId="226707DC" w:rsidR="00833713" w:rsidRDefault="00E42D6A" w:rsidP="007F452E">
      <w:pPr>
        <w:pStyle w:val="CommentText"/>
        <w:rPr>
          <w:lang w:eastAsia="zh-CN"/>
        </w:rPr>
      </w:pPr>
      <w:r>
        <w:rPr>
          <w:rStyle w:val="CommentReference"/>
        </w:rPr>
        <w:annotationRef/>
      </w:r>
      <w:r w:rsidR="007F452E">
        <w:rPr>
          <w:lang w:eastAsia="zh-CN"/>
        </w:rPr>
        <w:t xml:space="preserve"> Maybe “shall”. Then Media Access Function can determine whether MAF supports L4S protocol stack based on the availability of this subscription. </w:t>
      </w:r>
    </w:p>
  </w:comment>
  <w:comment w:id="249" w:author="Richard Bradbury [2]" w:date="2025-04-14T19:26:00Z" w:initials="RB">
    <w:p w14:paraId="4F7328B0" w14:textId="77777777" w:rsidR="009C3A43" w:rsidRDefault="009C3A43" w:rsidP="009C3A43">
      <w:pPr>
        <w:pStyle w:val="CommentText"/>
      </w:pPr>
      <w:r>
        <w:rPr>
          <w:rStyle w:val="CommentReference"/>
        </w:rPr>
        <w:annotationRef/>
      </w:r>
      <w:r>
        <w:t>Replace with “...as specified in clause X of TS 26.512.”</w:t>
      </w:r>
    </w:p>
  </w:comment>
  <w:comment w:id="250" w:author="Huawei-Qi_0415" w:date="2025-04-15T13:16:00Z" w:initials="panqi (E)">
    <w:p w14:paraId="4392BBAC" w14:textId="4C333A6D" w:rsidR="00DF2770" w:rsidRDefault="00DF2770">
      <w:pPr>
        <w:pStyle w:val="CommentText"/>
        <w:rPr>
          <w:lang w:eastAsia="zh-CN"/>
        </w:rPr>
      </w:pPr>
      <w:r>
        <w:rPr>
          <w:rStyle w:val="CommentReference"/>
        </w:rPr>
        <w:annotationRef/>
      </w:r>
      <w:r>
        <w:rPr>
          <w:lang w:eastAsia="zh-CN"/>
        </w:rPr>
        <w:t>Yes. We need to prepare another CR against 26512.</w:t>
      </w:r>
    </w:p>
  </w:comment>
  <w:comment w:id="251" w:author="Richard Bradbury (2025-05-21)" w:date="2025-05-22T00:51:00Z" w:initials="RB">
    <w:p w14:paraId="7346FB19" w14:textId="23879B89" w:rsidR="007F7232" w:rsidRDefault="007F7232">
      <w:pPr>
        <w:pStyle w:val="CommentText"/>
      </w:pPr>
      <w:r>
        <w:rPr>
          <w:rStyle w:val="CommentReference"/>
        </w:rPr>
        <w:annotationRef/>
      </w:r>
      <w:r>
        <w:t>This should definitely be in TS 26.512 not TS 26.510.</w:t>
      </w:r>
    </w:p>
  </w:comment>
  <w:comment w:id="281" w:author="Richard Bradbury (2025-05-21)" w:date="2025-05-22T01:28:00Z" w:initials="RB">
    <w:p w14:paraId="59D1801F" w14:textId="1E6E62CF" w:rsidR="00DA567D" w:rsidRDefault="00DA567D">
      <w:pPr>
        <w:pStyle w:val="CommentText"/>
      </w:pPr>
      <w:r>
        <w:rPr>
          <w:rStyle w:val="CommentReference"/>
        </w:rPr>
        <w:annotationRef/>
      </w:r>
      <w:r>
        <w:t>This feels to 5GMS-sepecific for TS 26.510.</w:t>
      </w:r>
    </w:p>
  </w:comment>
  <w:comment w:id="226" w:author="Richard Bradbury (2025-05-21)" w:date="2025-05-22T00:47:00Z" w:initials="RB">
    <w:p w14:paraId="5E9212EB" w14:textId="0C1C919F" w:rsidR="00A80360" w:rsidRDefault="00A80360">
      <w:pPr>
        <w:pStyle w:val="CommentText"/>
      </w:pPr>
      <w:r>
        <w:rPr>
          <w:rStyle w:val="CommentReference"/>
        </w:rPr>
        <w:annotationRef/>
      </w:r>
      <w:r>
        <w:t xml:space="preserve">Feels </w:t>
      </w:r>
      <w:r w:rsidR="00CA5949">
        <w:t xml:space="preserve">slightly </w:t>
      </w:r>
      <w:r w:rsidR="00104163">
        <w:t>weird</w:t>
      </w:r>
      <w:r>
        <w:t xml:space="preserve"> to be specifying procedures of the Media Acc</w:t>
      </w:r>
      <w:r w:rsidR="00CA5949">
        <w:t>e</w:t>
      </w:r>
      <w:r>
        <w:t>ss Function in TS 26.510.</w:t>
      </w:r>
      <w:r w:rsidR="009E6E07">
        <w:t xml:space="preserve"> Would be more appropriate in TS 26.512, but then only applicable to 5GMS System</w:t>
      </w:r>
      <w:r w:rsidR="002C4086">
        <w:t>.</w:t>
      </w:r>
    </w:p>
  </w:comment>
  <w:comment w:id="293" w:author="Thorsten Lohmar" w:date="2025-04-11T16:09:00Z" w:initials="TL">
    <w:p w14:paraId="7B256DDC" w14:textId="0F85DF80" w:rsidR="00555354" w:rsidRDefault="00555354" w:rsidP="00555354">
      <w:pPr>
        <w:pStyle w:val="CommentText"/>
      </w:pPr>
      <w:r>
        <w:rPr>
          <w:rStyle w:val="CommentReference"/>
        </w:rPr>
        <w:annotationRef/>
      </w:r>
      <w:r>
        <w:t xml:space="preserve">Why should the Media AF subscribe? </w:t>
      </w:r>
    </w:p>
    <w:p w14:paraId="65F49265" w14:textId="77777777" w:rsidR="00555354" w:rsidRDefault="00555354" w:rsidP="00555354">
      <w:pPr>
        <w:pStyle w:val="CommentText"/>
        <w:ind w:leftChars="90" w:left="180"/>
      </w:pPr>
      <w:r>
        <w:t xml:space="preserve">L4S notifications are send </w:t>
      </w:r>
      <w:proofErr w:type="spellStart"/>
      <w:r>
        <w:t>inband</w:t>
      </w:r>
      <w:proofErr w:type="spellEnd"/>
      <w:r>
        <w:t xml:space="preserve"> and QoS monitoring as the QOS monitoring results.</w:t>
      </w:r>
    </w:p>
  </w:comment>
  <w:comment w:id="294" w:author="Huawei-Qi_0414" w:date="2025-04-14T09:48:00Z" w:initials="panqi (E)">
    <w:p w14:paraId="72A12818" w14:textId="77777777" w:rsidR="00555354" w:rsidRDefault="00555354" w:rsidP="00555354">
      <w:pPr>
        <w:pStyle w:val="CommentText"/>
        <w:rPr>
          <w:lang w:eastAsia="zh-CN"/>
        </w:rPr>
      </w:pPr>
      <w:r>
        <w:rPr>
          <w:rStyle w:val="CommentReference"/>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CommentText"/>
        <w:ind w:leftChars="90" w:left="180"/>
        <w:rPr>
          <w:lang w:eastAsia="zh-CN"/>
        </w:rPr>
      </w:pPr>
    </w:p>
    <w:p w14:paraId="3AC664D3" w14:textId="77777777" w:rsidR="00555354" w:rsidRDefault="00555354" w:rsidP="00555354">
      <w:pPr>
        <w:pStyle w:val="CommentText"/>
        <w:ind w:leftChars="90" w:left="180"/>
        <w:rPr>
          <w:lang w:eastAsia="zh-CN"/>
        </w:rPr>
      </w:pPr>
      <w:r>
        <w:rPr>
          <w:lang w:eastAsia="zh-CN"/>
        </w:rPr>
        <w:t xml:space="preserve">Another way is </w:t>
      </w:r>
      <w:proofErr w:type="gramStart"/>
      <w:r>
        <w:rPr>
          <w:lang w:eastAsia="zh-CN"/>
        </w:rPr>
        <w:t>leave</w:t>
      </w:r>
      <w:proofErr w:type="gramEnd"/>
      <w:r>
        <w:rPr>
          <w:lang w:eastAsia="zh-CN"/>
        </w:rPr>
        <w:t xml:space="preserve"> enablement of L4S or QoS monitoring to part of resource allocation </w:t>
      </w:r>
      <w:proofErr w:type="gramStart"/>
      <w:r>
        <w:rPr>
          <w:lang w:eastAsia="zh-CN"/>
        </w:rPr>
        <w:t>outcome ?</w:t>
      </w:r>
      <w:proofErr w:type="gramEnd"/>
    </w:p>
  </w:comment>
  <w:comment w:id="295" w:author="Richard Bradbury [2]" w:date="2025-04-14T10:23:00Z" w:initials="RB">
    <w:p w14:paraId="6816B6D6" w14:textId="77777777" w:rsidR="00555354" w:rsidRDefault="00555354" w:rsidP="00555354">
      <w:pPr>
        <w:pStyle w:val="CommentText"/>
      </w:pPr>
      <w:r>
        <w:rPr>
          <w:rStyle w:val="CommentReference"/>
        </w:rPr>
        <w:annotationRef/>
      </w:r>
      <w:r>
        <w:t>...and this status is reflected to the Media Session Handler in the Dynamic Policy instance resource, right?</w:t>
      </w:r>
    </w:p>
  </w:comment>
  <w:comment w:id="296" w:author="Huawei-Qi_0414" w:date="2025-04-14T20:27:00Z" w:initials="panqi (E)">
    <w:p w14:paraId="4A7114D2" w14:textId="77777777" w:rsidR="00555354" w:rsidRDefault="00555354" w:rsidP="00555354">
      <w:pPr>
        <w:pStyle w:val="CommentText"/>
      </w:pPr>
      <w:r>
        <w:rPr>
          <w:rStyle w:val="CommentReference"/>
        </w:rPr>
        <w:annotationRef/>
      </w:r>
      <w:r>
        <w:rPr>
          <w:rStyle w:val="CommentReference"/>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CommentText"/>
        <w:ind w:leftChars="90" w:left="180"/>
      </w:pPr>
    </w:p>
    <w:p w14:paraId="69151F76" w14:textId="77777777" w:rsidR="00555354" w:rsidRDefault="00555354" w:rsidP="00555354">
      <w:pPr>
        <w:pStyle w:val="CommentText"/>
        <w:ind w:leftChars="90" w:left="180"/>
      </w:pPr>
      <w:proofErr w:type="spellStart"/>
      <w:proofErr w:type="gramStart"/>
      <w:r>
        <w:t>Lets</w:t>
      </w:r>
      <w:proofErr w:type="spellEnd"/>
      <w:proofErr w:type="gramEnd"/>
      <w:r>
        <w:t xml:space="preserve"> take this during a call.</w:t>
      </w:r>
    </w:p>
    <w:p w14:paraId="6A64D1FF" w14:textId="77777777" w:rsidR="00555354" w:rsidRPr="00A421A0" w:rsidRDefault="00555354" w:rsidP="00555354">
      <w:pPr>
        <w:pStyle w:val="CommentText"/>
        <w:ind w:leftChars="90" w:left="180"/>
      </w:pPr>
    </w:p>
  </w:comment>
  <w:comment w:id="297" w:author="Huawei-Qi_0414" w:date="2025-04-14T20:34:00Z" w:initials="panqi (E)">
    <w:p w14:paraId="38D92590" w14:textId="77777777" w:rsidR="00555354" w:rsidRDefault="00555354" w:rsidP="00555354">
      <w:pPr>
        <w:pStyle w:val="CommentText"/>
        <w:rPr>
          <w:lang w:eastAsia="zh-CN"/>
        </w:rPr>
      </w:pPr>
      <w:r>
        <w:rPr>
          <w:rStyle w:val="CommentReference"/>
        </w:rPr>
        <w:annotationRef/>
      </w:r>
      <w:r>
        <w:rPr>
          <w:lang w:eastAsia="zh-CN"/>
        </w:rPr>
        <w:t>To Richard: yes.</w:t>
      </w:r>
    </w:p>
    <w:p w14:paraId="7D82DDCD" w14:textId="77777777" w:rsidR="00555354" w:rsidRDefault="00555354" w:rsidP="00555354">
      <w:pPr>
        <w:pStyle w:val="CommentText"/>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298" w:author="Thorsten Lohmar (14th April 2)" w:date="2025-04-14T22:33:00Z" w:initials="TL">
    <w:p w14:paraId="2083EF2B" w14:textId="77777777" w:rsidR="00555354" w:rsidRDefault="00555354" w:rsidP="00555354">
      <w:pPr>
        <w:pStyle w:val="CommentText"/>
      </w:pPr>
      <w:r>
        <w:rPr>
          <w:rStyle w:val="CommentReference"/>
        </w:rPr>
        <w:annotationRef/>
      </w:r>
      <w:r>
        <w:t xml:space="preserve">Aha, so, 5GC can decline such a QOS monitoring request or L4S enablement request. Thus, it is not a given, that the functionality gets activated, when sending the request. Correct? </w:t>
      </w:r>
    </w:p>
  </w:comment>
  <w:comment w:id="301" w:author="Thorsten Lohmar (15th April)" w:date="2025-04-15T11:05:00Z" w:initials="TL">
    <w:p w14:paraId="75AF4F47" w14:textId="77777777" w:rsidR="00F42B93" w:rsidRDefault="00F42B93" w:rsidP="00F42B93">
      <w:pPr>
        <w:pStyle w:val="CommentText"/>
      </w:pPr>
      <w:r>
        <w:rPr>
          <w:rStyle w:val="CommentReference"/>
        </w:rPr>
        <w:annotationRef/>
      </w:r>
      <w:r>
        <w:t xml:space="preserve">Why is this required? Is the </w:t>
      </w:r>
      <w:proofErr w:type="spellStart"/>
      <w:r>
        <w:t>Nupf</w:t>
      </w:r>
      <w:proofErr w:type="spellEnd"/>
      <w:r>
        <w:t xml:space="preserve"> Event Exposure API limited to Edge Deployments?</w:t>
      </w:r>
    </w:p>
  </w:comment>
  <w:comment w:id="302" w:author="Huawei-Qi_0415" w:date="2025-04-15T18:49:00Z" w:initials="panqi (E)">
    <w:p w14:paraId="608E6164" w14:textId="69DC5EBF" w:rsidR="00F42B93" w:rsidRDefault="00F42B93">
      <w:pPr>
        <w:pStyle w:val="CommentText"/>
        <w:rPr>
          <w:lang w:eastAsia="zh-CN"/>
        </w:rPr>
      </w:pPr>
      <w:r>
        <w:rPr>
          <w:rStyle w:val="CommentReference"/>
        </w:rPr>
        <w:annotationRef/>
      </w:r>
      <w:r w:rsidR="002D44C5">
        <w:rPr>
          <w:lang w:eastAsia="zh-CN"/>
        </w:rPr>
        <w:t xml:space="preserve">At least the most beneficial scenario is limited to the Edge deployment. Please see clause 6.4 of TS 23.548. </w:t>
      </w:r>
    </w:p>
  </w:comment>
  <w:comment w:id="303" w:author="Thorsten Lohmar (15th April)" w:date="2025-04-15T11:06:00Z" w:initials="TL">
    <w:p w14:paraId="2C062A6E" w14:textId="77777777" w:rsidR="00F42B93" w:rsidRDefault="00F42B93" w:rsidP="00F42B93">
      <w:pPr>
        <w:pStyle w:val="CommentText"/>
      </w:pPr>
      <w:r>
        <w:rPr>
          <w:rStyle w:val="CommentReference"/>
        </w:rPr>
        <w:annotationRef/>
      </w:r>
      <w:r>
        <w:t>Why is this required?</w:t>
      </w:r>
    </w:p>
  </w:comment>
  <w:comment w:id="304" w:author="Huawei-Qi_0415" w:date="2025-04-15T19:02:00Z" w:initials="panqi (E)">
    <w:p w14:paraId="7F516234" w14:textId="02294523" w:rsidR="002D44C5" w:rsidRDefault="002D44C5">
      <w:pPr>
        <w:pStyle w:val="CommentText"/>
        <w:rPr>
          <w:lang w:eastAsia="zh-CN"/>
        </w:rPr>
      </w:pPr>
      <w:r>
        <w:rPr>
          <w:rStyle w:val="CommentReference"/>
        </w:rPr>
        <w:annotationRef/>
      </w:r>
      <w:r>
        <w:rPr>
          <w:lang w:eastAsia="zh-CN"/>
        </w:rPr>
        <w:t xml:space="preserve">Same as above. </w:t>
      </w:r>
    </w:p>
  </w:comment>
  <w:comment w:id="366" w:author="Thorsten Lohmar" w:date="2025-04-11T16:15:00Z" w:initials="TL">
    <w:p w14:paraId="591D2759" w14:textId="77777777" w:rsidR="00A36025" w:rsidRDefault="00A36025" w:rsidP="00A36025">
      <w:pPr>
        <w:pStyle w:val="CommentText"/>
      </w:pPr>
      <w:r>
        <w:rPr>
          <w:rStyle w:val="CommentReference"/>
        </w:rPr>
        <w:annotationRef/>
      </w:r>
      <w:r>
        <w:t>Not always</w:t>
      </w:r>
    </w:p>
  </w:comment>
  <w:comment w:id="367" w:author="Huawei-Qi_0414" w:date="2025-04-14T11:17:00Z" w:initials="panqi (E)">
    <w:p w14:paraId="4E7B58B3" w14:textId="77777777" w:rsidR="00A36025" w:rsidRDefault="00A36025" w:rsidP="00A36025">
      <w:pPr>
        <w:pStyle w:val="CommentText"/>
        <w:rPr>
          <w:lang w:eastAsia="zh-CN"/>
        </w:rPr>
      </w:pPr>
      <w:r>
        <w:rPr>
          <w:rStyle w:val="CommentReference"/>
        </w:rPr>
        <w:annotationRef/>
      </w:r>
      <w:r>
        <w:rPr>
          <w:lang w:eastAsia="zh-CN"/>
        </w:rPr>
        <w:t>yes. Corrected.</w:t>
      </w:r>
    </w:p>
  </w:comment>
  <w:comment w:id="368" w:author="Thorsten Lohmar (14th April)" w:date="2025-04-14T10:59:00Z" w:initials="TL">
    <w:p w14:paraId="6D069CEC" w14:textId="77777777" w:rsidR="00A36025" w:rsidRDefault="00A36025" w:rsidP="00A36025">
      <w:pPr>
        <w:pStyle w:val="CommentText"/>
      </w:pPr>
      <w:r>
        <w:rPr>
          <w:rStyle w:val="CommentReference"/>
        </w:rPr>
        <w:annotationRef/>
      </w:r>
      <w:r>
        <w:t>Could make sense to refer to a clause, which gathers all aspects of this l4s enablement. (or ECN Marking with L4S function)</w:t>
      </w:r>
    </w:p>
  </w:comment>
  <w:comment w:id="369" w:author="Richard Bradbury (2025-04-15)" w:date="2025-04-15T09:26:00Z" w:initials="RB">
    <w:p w14:paraId="31BEF808" w14:textId="77777777" w:rsidR="00A36025" w:rsidRDefault="00A36025" w:rsidP="00A36025">
      <w:pPr>
        <w:pStyle w:val="CommentText"/>
      </w:pPr>
      <w:r>
        <w:rPr>
          <w:rStyle w:val="CommentReference"/>
        </w:rPr>
        <w:annotationRef/>
      </w:r>
      <w:r>
        <w:t>Good idea to gather all aspects of ECN marking for L4S functionality. This ought to be an annex to TS 26.512 describing the media plane aspects.</w:t>
      </w:r>
    </w:p>
  </w:comment>
  <w:comment w:id="388" w:author="Richard Bradbury (2025-04-15)" w:date="2025-04-15T09:27:00Z" w:initials="RB">
    <w:p w14:paraId="370A9D79" w14:textId="77777777" w:rsidR="00A36025" w:rsidRDefault="00A36025" w:rsidP="00A36025">
      <w:pPr>
        <w:pStyle w:val="CommentText"/>
      </w:pPr>
      <w:r>
        <w:rPr>
          <w:rStyle w:val="CommentReference"/>
        </w:rPr>
        <w:annotationRef/>
      </w:r>
      <w:r>
        <w:t>Does any configuration need to be provided to the local UPF?</w:t>
      </w:r>
    </w:p>
  </w:comment>
  <w:comment w:id="389" w:author="Huawei-Qi_0415" w:date="2025-04-15T18:55:00Z" w:initials="panqi (E)">
    <w:p w14:paraId="2D47FAAF" w14:textId="77777777" w:rsidR="00A36025" w:rsidRDefault="00A36025" w:rsidP="00A36025">
      <w:pPr>
        <w:pStyle w:val="CommentText"/>
        <w:rPr>
          <w:lang w:eastAsia="zh-CN"/>
        </w:rPr>
      </w:pPr>
      <w:r>
        <w:rPr>
          <w:rStyle w:val="CommentReference"/>
        </w:rPr>
        <w:annotationRef/>
      </w:r>
      <w:r>
        <w:rPr>
          <w:rStyle w:val="CommentReference"/>
        </w:rPr>
        <w:t>Yes and no. The UPF will be configured by the SMF which is triggered by PCF. However, the UPF doesn’t need direct configuration from 5GMS AF.</w:t>
      </w:r>
    </w:p>
  </w:comment>
  <w:comment w:id="452" w:author="Huawei-Qi-0520" w:date="2025-05-20T20:50:00Z" w:initials="panqi (E)">
    <w:p w14:paraId="0B81D0AB" w14:textId="4B9C0D51" w:rsidR="007F07A3" w:rsidRDefault="007F07A3">
      <w:pPr>
        <w:pStyle w:val="CommentText"/>
      </w:pPr>
      <w:r>
        <w:rPr>
          <w:rStyle w:val="CommentReference"/>
        </w:rPr>
        <w:annotationRef/>
      </w:r>
      <w:r>
        <w:rPr>
          <w:lang w:eastAsia="zh-CN"/>
        </w:rPr>
        <w:t>B</w:t>
      </w:r>
      <w:r>
        <w:rPr>
          <w:rFonts w:hint="eastAsia"/>
          <w:lang w:eastAsia="zh-CN"/>
        </w:rPr>
        <w:t>ased</w:t>
      </w:r>
      <w:r>
        <w:t xml:space="preserve"> on the offline discussion, we remove this bullet.</w:t>
      </w:r>
    </w:p>
  </w:comment>
  <w:comment w:id="453" w:author="Thorsten Lohmar" w:date="2025-04-11T16:17:00Z" w:initials="TL">
    <w:p w14:paraId="155E4AA0" w14:textId="77777777" w:rsidR="002146A0" w:rsidRDefault="002146A0" w:rsidP="002146A0">
      <w:pPr>
        <w:pStyle w:val="CommentText"/>
      </w:pPr>
      <w:r>
        <w:rPr>
          <w:rStyle w:val="CommentReference"/>
        </w:rPr>
        <w:annotationRef/>
      </w:r>
      <w:r>
        <w:t xml:space="preserve">Do we need this result here? </w:t>
      </w:r>
    </w:p>
    <w:p w14:paraId="5D61A28E" w14:textId="77777777" w:rsidR="002146A0" w:rsidRDefault="002146A0" w:rsidP="002146A0">
      <w:pPr>
        <w:pStyle w:val="CommentText"/>
        <w:ind w:leftChars="90" w:left="180"/>
      </w:pPr>
      <w:r>
        <w:t>I though, that the results are provided by MQTT.</w:t>
      </w:r>
    </w:p>
  </w:comment>
  <w:comment w:id="454" w:author="Richard Bradbury [2]" w:date="2025-04-11T17:10:00Z" w:initials="RB">
    <w:p w14:paraId="05A617E7" w14:textId="77777777" w:rsidR="002146A0" w:rsidRDefault="002146A0" w:rsidP="002146A0">
      <w:pPr>
        <w:pStyle w:val="CommentText"/>
      </w:pPr>
      <w:r>
        <w:rPr>
          <w:rStyle w:val="CommentReference"/>
        </w:rPr>
        <w:annotationRef/>
      </w:r>
      <w:r>
        <w:t>The MQTT mechanism delivers this Dynamic Policy Instance data structure, so yes.</w:t>
      </w:r>
    </w:p>
  </w:comment>
  <w:comment w:id="455" w:author="Huawei-Qi_0414" w:date="2025-04-14T11:34:00Z" w:initials="panqi (E)">
    <w:p w14:paraId="4FEFA520" w14:textId="77777777" w:rsidR="002146A0" w:rsidRDefault="002146A0" w:rsidP="002146A0">
      <w:pPr>
        <w:pStyle w:val="CommentText"/>
        <w:rPr>
          <w:lang w:eastAsia="zh-CN"/>
        </w:rPr>
      </w:pPr>
      <w:r>
        <w:rPr>
          <w:rStyle w:val="CommentReference"/>
        </w:rPr>
        <w:annotationRef/>
      </w:r>
      <w:r>
        <w:rPr>
          <w:lang w:eastAsia="zh-CN"/>
        </w:rPr>
        <w:t xml:space="preserve">yes. Then the question is whether the results should be available in the </w:t>
      </w:r>
      <w:proofErr w:type="spellStart"/>
      <w:r w:rsidRPr="001D275C">
        <w:rPr>
          <w:i/>
          <w:iCs/>
          <w:lang w:eastAsia="zh-CN"/>
        </w:rPr>
        <w:t>DynamicPolicy</w:t>
      </w:r>
      <w:proofErr w:type="spellEnd"/>
      <w:r>
        <w:rPr>
          <w:lang w:eastAsia="zh-CN"/>
        </w:rPr>
        <w:t xml:space="preserve"> resource or 5GMS AF only forwards the results from PCF/NEF/UPF to media Session Handler directly?</w:t>
      </w:r>
    </w:p>
    <w:p w14:paraId="379E9CE9" w14:textId="77777777" w:rsidR="002146A0" w:rsidRDefault="002146A0" w:rsidP="002146A0">
      <w:pPr>
        <w:pStyle w:val="CommentText"/>
        <w:ind w:leftChars="90" w:left="180"/>
        <w:rPr>
          <w:lang w:eastAsia="zh-CN"/>
        </w:rPr>
      </w:pPr>
      <w:r>
        <w:rPr>
          <w:lang w:eastAsia="zh-CN"/>
        </w:rPr>
        <w:t>No strong opinion here.</w:t>
      </w:r>
    </w:p>
  </w:comment>
  <w:comment w:id="456" w:author="Richard Bradbury [2]" w:date="2025-04-14T10:38:00Z" w:initials="RB">
    <w:p w14:paraId="5AF659C7" w14:textId="77777777" w:rsidR="002146A0" w:rsidRDefault="002146A0" w:rsidP="002146A0">
      <w:pPr>
        <w:pStyle w:val="CommentText"/>
      </w:pPr>
      <w:r>
        <w:rPr>
          <w:rStyle w:val="CommentReference"/>
        </w:rPr>
        <w:annotationRef/>
      </w:r>
      <w:r>
        <w:t>(Don’t understand this choice yet.)</w:t>
      </w:r>
    </w:p>
  </w:comment>
  <w:comment w:id="457" w:author="Huawei-Qi_0414" w:date="2025-04-14T20:30:00Z" w:initials="panqi (E)">
    <w:p w14:paraId="058B155E" w14:textId="21C2ADD5" w:rsidR="002146A0" w:rsidRDefault="002146A0" w:rsidP="007429D9">
      <w:pPr>
        <w:pStyle w:val="CommentText"/>
      </w:pPr>
      <w:r>
        <w:rPr>
          <w:rStyle w:val="CommentReference"/>
        </w:rPr>
        <w:annotationRef/>
      </w:r>
      <w:r w:rsidRPr="001B0D7D">
        <w:rPr>
          <w:b/>
          <w:bCs/>
        </w:rPr>
        <w:t>From Thorsten:</w:t>
      </w:r>
      <w:r>
        <w:t xml:space="preserve"> So, we allow the QOS Monitoring Result to be polled as well, but only the most recent report.</w:t>
      </w:r>
    </w:p>
    <w:p w14:paraId="43BF6095" w14:textId="77777777" w:rsidR="002146A0" w:rsidRDefault="002146A0" w:rsidP="007429D9">
      <w:pPr>
        <w:pStyle w:val="CommentText"/>
      </w:pPr>
      <w:r>
        <w:t>What is the benefit of duplicating?</w:t>
      </w:r>
    </w:p>
  </w:comment>
  <w:comment w:id="458" w:author="Huawei-Qi_0414" w:date="2025-04-14T20:32:00Z" w:initials="panqi (E)">
    <w:p w14:paraId="1FE91F21" w14:textId="7AA736EE" w:rsidR="002146A0" w:rsidRDefault="002146A0" w:rsidP="002146A0">
      <w:pPr>
        <w:pStyle w:val="CommentText"/>
      </w:pPr>
      <w:r>
        <w:rPr>
          <w:rStyle w:val="CommentReference"/>
          <w:rFonts w:hint="eastAsia"/>
          <w:lang w:eastAsia="zh-CN"/>
        </w:rPr>
        <w:t>Fi</w:t>
      </w:r>
      <w:r>
        <w:rPr>
          <w:rStyle w:val="CommentReference"/>
        </w:rPr>
        <w:t>ne to remove this.</w:t>
      </w:r>
    </w:p>
  </w:comment>
  <w:comment w:id="459" w:author="Richard Bradbury [2]" w:date="2025-04-14T19:42:00Z" w:initials="RB">
    <w:p w14:paraId="4D5BF726" w14:textId="77777777" w:rsidR="002146A0" w:rsidRDefault="002146A0" w:rsidP="002146A0">
      <w:pPr>
        <w:pStyle w:val="CommentText"/>
      </w:pPr>
      <w:r>
        <w:rPr>
          <w:rStyle w:val="CommentReference"/>
        </w:rPr>
        <w:annotationRef/>
      </w:r>
      <w:r>
        <w:t>I think it’s important to retain this. Reinstated.</w:t>
      </w:r>
    </w:p>
  </w:comment>
  <w:comment w:id="460" w:author="Huawei-Qi_0415" w:date="2025-04-15T18:53:00Z" w:initials="panqi (E)">
    <w:p w14:paraId="1F4FFFE1" w14:textId="4D1485AB" w:rsidR="002146A0" w:rsidRPr="00F42B93" w:rsidRDefault="002146A0" w:rsidP="002146A0">
      <w:pPr>
        <w:pStyle w:val="CommentText"/>
      </w:pPr>
      <w:r>
        <w:rPr>
          <w:rStyle w:val="CommentReference"/>
        </w:rPr>
        <w:annotationRef/>
      </w:r>
      <w:r w:rsidRPr="00F42B93">
        <w:rPr>
          <w:rFonts w:hint="eastAsia"/>
          <w:b/>
          <w:bCs/>
          <w:lang w:eastAsia="zh-CN"/>
        </w:rPr>
        <w:t>From</w:t>
      </w:r>
      <w:r w:rsidRPr="00F42B93">
        <w:rPr>
          <w:b/>
          <w:bCs/>
        </w:rPr>
        <w:t xml:space="preserve"> Thorsten:</w:t>
      </w:r>
      <w:r>
        <w:t xml:space="preserve"> </w:t>
      </w:r>
      <w:r>
        <w:rPr>
          <w:rStyle w:val="CommentReference"/>
        </w:rPr>
        <w:annotationRef/>
      </w:r>
      <w:r>
        <w:t>Sorry, I still don’t understand whether we duplicate information...</w:t>
      </w:r>
    </w:p>
  </w:comment>
  <w:comment w:id="461" w:author="Huawei-Qi_0415" w:date="2025-04-15T18:53:00Z" w:initials="panqi (E)">
    <w:p w14:paraId="5B1825AA" w14:textId="77777777" w:rsidR="002146A0" w:rsidRDefault="002146A0" w:rsidP="002146A0">
      <w:pPr>
        <w:pStyle w:val="CommentText"/>
        <w:rPr>
          <w:lang w:eastAsia="zh-CN"/>
        </w:rPr>
      </w:pPr>
      <w:r>
        <w:rPr>
          <w:rStyle w:val="CommentReference"/>
        </w:rPr>
        <w:annotationRef/>
      </w:r>
      <w:r>
        <w:rPr>
          <w:lang w:eastAsia="zh-CN"/>
        </w:rPr>
        <w:t>No need to duplicate in my view. The reason to keep it here is the a</w:t>
      </w:r>
      <w:r w:rsidRPr="00F42B93">
        <w:rPr>
          <w:lang w:eastAsia="zh-CN"/>
        </w:rPr>
        <w:t>synchronous</w:t>
      </w:r>
      <w:r>
        <w:rPr>
          <w:lang w:eastAsia="zh-CN"/>
        </w:rPr>
        <w:t xml:space="preserve"> notification to the MSH.</w:t>
      </w:r>
    </w:p>
  </w:comment>
  <w:comment w:id="493" w:author="Huawei-Qi-0520" w:date="2025-05-20T20:58:00Z" w:initials="panqi (E)">
    <w:p w14:paraId="455A9607" w14:textId="1FF95BED" w:rsidR="00893AC7" w:rsidRDefault="00893AC7">
      <w:pPr>
        <w:pStyle w:val="CommentText"/>
        <w:rPr>
          <w:lang w:eastAsia="zh-CN"/>
        </w:rPr>
      </w:pPr>
      <w:r>
        <w:rPr>
          <w:rStyle w:val="CommentReference"/>
        </w:rPr>
        <w:annotationRef/>
      </w:r>
      <w:r>
        <w:rPr>
          <w:lang w:eastAsia="zh-CN"/>
        </w:rPr>
        <w:t>Removed based on offline discussion.</w:t>
      </w:r>
    </w:p>
  </w:comment>
  <w:comment w:id="494" w:author="Thorsten Lohmar" w:date="2025-04-11T16:21:00Z" w:initials="TL">
    <w:p w14:paraId="324233FD" w14:textId="7A1ADFD2" w:rsidR="00266E0B" w:rsidRDefault="00DE2EB0" w:rsidP="00266E0B">
      <w:pPr>
        <w:pStyle w:val="CommentText"/>
      </w:pPr>
      <w:r>
        <w:rPr>
          <w:rStyle w:val="CommentReference"/>
        </w:rPr>
        <w:annotationRef/>
      </w:r>
      <w:r w:rsidR="00266E0B">
        <w:t xml:space="preserve">Phrasing: The MAF needs to enable ECN by setting the </w:t>
      </w:r>
      <w:proofErr w:type="gramStart"/>
      <w:r w:rsidR="00266E0B">
        <w:t>ECT(</w:t>
      </w:r>
      <w:proofErr w:type="gramEnd"/>
      <w:r w:rsidR="00266E0B">
        <w:t xml:space="preserve">1). </w:t>
      </w:r>
    </w:p>
  </w:comment>
  <w:comment w:id="495" w:author="Huawei-Qi_0414" w:date="2025-04-14T11:53:00Z" w:initials="panqi (E)">
    <w:p w14:paraId="54978293" w14:textId="7B466E79" w:rsidR="00407F9D" w:rsidRDefault="00407F9D">
      <w:pPr>
        <w:pStyle w:val="CommentText"/>
        <w:rPr>
          <w:lang w:eastAsia="zh-CN"/>
        </w:rPr>
      </w:pPr>
      <w:r>
        <w:rPr>
          <w:rStyle w:val="CommentReference"/>
        </w:rPr>
        <w:annotationRef/>
      </w:r>
      <w:r>
        <w:rPr>
          <w:rStyle w:val="CommentReference"/>
        </w:rPr>
        <w:t xml:space="preserve">Once L4S marking enabled in the 5G system, the client/server can enable L4S by setting </w:t>
      </w:r>
      <w:proofErr w:type="gramStart"/>
      <w:r>
        <w:rPr>
          <w:rStyle w:val="CommentReference"/>
        </w:rPr>
        <w:t>ECT(</w:t>
      </w:r>
      <w:proofErr w:type="gramEnd"/>
      <w:r>
        <w:rPr>
          <w:rStyle w:val="CommentReference"/>
        </w:rPr>
        <w:t>1). I think we can put it in a more general place</w:t>
      </w:r>
      <w:r w:rsidR="00327FB5">
        <w:rPr>
          <w:rStyle w:val="CommentReference"/>
        </w:rPr>
        <w:t>, i.e. clause 5.4.3</w:t>
      </w:r>
      <w:r>
        <w:rPr>
          <w:rStyle w:val="CommentReference"/>
        </w:rPr>
        <w:t xml:space="preserve">. Besides, I guess we </w:t>
      </w:r>
      <w:r w:rsidR="00327FB5">
        <w:rPr>
          <w:rStyle w:val="CommentReference"/>
        </w:rPr>
        <w:t xml:space="preserve">may </w:t>
      </w:r>
      <w:r>
        <w:rPr>
          <w:rStyle w:val="CommentReference"/>
        </w:rPr>
        <w:t>also need such description in stage2 specs.</w:t>
      </w:r>
      <w:r>
        <w:rPr>
          <w:lang w:eastAsia="zh-CN"/>
        </w:rPr>
        <w:t xml:space="preserve"> </w:t>
      </w:r>
    </w:p>
  </w:comment>
  <w:comment w:id="496" w:author="Richard Bradbury [2]" w:date="2025-04-14T20:02:00Z" w:initials="RB">
    <w:p w14:paraId="33D2C9AD" w14:textId="77777777" w:rsidR="00073B1B" w:rsidRDefault="00073B1B" w:rsidP="00073B1B">
      <w:pPr>
        <w:pStyle w:val="CommentText"/>
      </w:pPr>
      <w:r>
        <w:rPr>
          <w:rStyle w:val="CommentReference"/>
        </w:rPr>
        <w:annotationRef/>
      </w:r>
      <w:r>
        <w:t xml:space="preserve">The specifics of setting </w:t>
      </w:r>
      <w:proofErr w:type="gramStart"/>
      <w:r>
        <w:t>ECT(</w:t>
      </w:r>
      <w:proofErr w:type="gramEnd"/>
      <w:r>
        <w:t>1) are a media plane concern, so belong in TS 26.512, not here in TS 26.510.</w:t>
      </w:r>
    </w:p>
  </w:comment>
  <w:comment w:id="497" w:author="Huawei-Qi_0415" w:date="2025-04-15T13:34:00Z" w:initials="panqi (E)">
    <w:p w14:paraId="1B3C387D" w14:textId="3F437A88" w:rsidR="00415F8E" w:rsidRDefault="00415F8E">
      <w:pPr>
        <w:pStyle w:val="CommentText"/>
        <w:rPr>
          <w:lang w:eastAsia="zh-CN"/>
        </w:rPr>
      </w:pPr>
      <w:r>
        <w:rPr>
          <w:rStyle w:val="CommentReference"/>
        </w:rPr>
        <w:annotationRef/>
      </w:r>
      <w:r>
        <w:rPr>
          <w:lang w:eastAsia="zh-CN"/>
        </w:rPr>
        <w:t>Yes. CR against 26512 is needed for next meeting.</w:t>
      </w:r>
    </w:p>
  </w:comment>
  <w:comment w:id="524" w:author="Richard Bradbury [2]" w:date="2025-04-14T10:42:00Z" w:initials="RB">
    <w:p w14:paraId="57A829B9" w14:textId="3A0281A4" w:rsidR="00BE48FA" w:rsidRDefault="00BE48FA" w:rsidP="00BE48FA">
      <w:pPr>
        <w:pStyle w:val="CommentText"/>
      </w:pPr>
      <w:r>
        <w:rPr>
          <w:rStyle w:val="CommentReference"/>
        </w:rPr>
        <w:annotationRef/>
      </w:r>
      <w:r>
        <w:t>I think we need confirmation that both ends support L4S before sending this notification, right?</w:t>
      </w:r>
    </w:p>
  </w:comment>
  <w:comment w:id="525" w:author="Huawei-Qi_0415" w:date="2025-04-15T13:35:00Z" w:initials="panqi (E)">
    <w:p w14:paraId="6EA4954E" w14:textId="77777777" w:rsidR="00415F8E" w:rsidRDefault="00415F8E">
      <w:pPr>
        <w:pStyle w:val="CommentText"/>
        <w:rPr>
          <w:lang w:eastAsia="zh-CN"/>
        </w:rPr>
      </w:pPr>
      <w:r>
        <w:rPr>
          <w:rStyle w:val="CommentReference"/>
        </w:rPr>
        <w:annotationRef/>
      </w:r>
      <w:r>
        <w:rPr>
          <w:lang w:eastAsia="zh-CN"/>
        </w:rPr>
        <w:t xml:space="preserve">Yes. </w:t>
      </w:r>
    </w:p>
    <w:p w14:paraId="635A10C5" w14:textId="77777777" w:rsidR="00415F8E" w:rsidRDefault="00415F8E">
      <w:pPr>
        <w:pStyle w:val="CommentText"/>
        <w:rPr>
          <w:lang w:eastAsia="zh-CN"/>
        </w:rPr>
      </w:pPr>
      <w:r>
        <w:rPr>
          <w:rFonts w:hint="eastAsia"/>
          <w:lang w:eastAsia="zh-CN"/>
        </w:rPr>
        <w:t>F</w:t>
      </w:r>
      <w:r>
        <w:rPr>
          <w:lang w:eastAsia="zh-CN"/>
        </w:rPr>
        <w:t xml:space="preserve">or Media AS, we believe, the ASP can make sure the Media AS can support l4S protocol stack before provisioning the corresponding policy template. </w:t>
      </w:r>
    </w:p>
    <w:p w14:paraId="55B0C868" w14:textId="6511CAA8" w:rsidR="00415F8E" w:rsidRDefault="00415F8E">
      <w:pPr>
        <w:pStyle w:val="CommentText"/>
        <w:rPr>
          <w:lang w:eastAsia="zh-CN"/>
        </w:rPr>
      </w:pPr>
      <w:r>
        <w:rPr>
          <w:rFonts w:hint="eastAsia"/>
          <w:lang w:eastAsia="zh-CN"/>
        </w:rPr>
        <w:t>F</w:t>
      </w:r>
      <w:r>
        <w:rPr>
          <w:lang w:eastAsia="zh-CN"/>
        </w:rPr>
        <w:t xml:space="preserve">or Media Access Function, it shall subscribe to Media Session Hander on the status of activation of L4S if it supports L4S protocol stack. </w:t>
      </w:r>
    </w:p>
  </w:comment>
  <w:comment w:id="526" w:author="Richard Bradbury" w:date="2025-05-13T18:26:00Z" w:initials="RB">
    <w:p w14:paraId="2B134638" w14:textId="77777777" w:rsidR="00C03E56" w:rsidRDefault="00C03E56" w:rsidP="00C03E56">
      <w:pPr>
        <w:pStyle w:val="CommentText"/>
      </w:pPr>
      <w:r>
        <w:rPr>
          <w:rStyle w:val="CommentReference"/>
        </w:rPr>
        <w:annotationRef/>
      </w:r>
      <w:r>
        <w:t>I think this remains unresolved.</w:t>
      </w:r>
    </w:p>
    <w:p w14:paraId="1D799AE0" w14:textId="77777777" w:rsidR="00C03E56" w:rsidRDefault="00C03E56" w:rsidP="00C03E56">
      <w:pPr>
        <w:pStyle w:val="CommentText"/>
      </w:pPr>
      <w:r>
        <w:t>Is this condition required or not?</w:t>
      </w:r>
    </w:p>
    <w:p w14:paraId="5FDC1F3A" w14:textId="77777777" w:rsidR="00C03E56" w:rsidRDefault="00C03E56" w:rsidP="00C03E56">
      <w:pPr>
        <w:pStyle w:val="CommentText"/>
      </w:pPr>
      <w:r>
        <w:t>(Need to revised stage-2 sequence diagram to properly understand the design intent.)</w:t>
      </w:r>
    </w:p>
  </w:comment>
  <w:comment w:id="527" w:author="Huawei-Qi-0519" w:date="2025-05-19T17:31:00Z" w:initials="panqi (E)">
    <w:p w14:paraId="04E0DF49" w14:textId="41BD2B74" w:rsidR="00771FE6" w:rsidRDefault="00771FE6">
      <w:pPr>
        <w:pStyle w:val="CommentText"/>
        <w:rPr>
          <w:lang w:eastAsia="zh-CN"/>
        </w:rPr>
      </w:pPr>
      <w:r>
        <w:rPr>
          <w:rStyle w:val="CommentReference"/>
        </w:rPr>
        <w:annotationRef/>
      </w:r>
      <w:r>
        <w:rPr>
          <w:rFonts w:hint="eastAsia"/>
          <w:lang w:eastAsia="zh-CN"/>
        </w:rPr>
        <w:t>I</w:t>
      </w:r>
      <w:r>
        <w:rPr>
          <w:lang w:eastAsia="zh-CN"/>
        </w:rPr>
        <w:t xml:space="preserve"> think the NOTE 3 in clause 5.2.7.1 indicates that the Media AS is expected to support L4S protocol stack once the policy templates are provisioned successfully. This means the Media AF is pre-configured with this capability of Media AS.</w:t>
      </w:r>
    </w:p>
  </w:comment>
  <w:comment w:id="536" w:author="Richard Bradbury" w:date="2025-05-14T06:38:00Z" w:initials="RB">
    <w:p w14:paraId="1318404E" w14:textId="77777777" w:rsidR="00BA3055" w:rsidRDefault="00BA3055" w:rsidP="00BA3055">
      <w:pPr>
        <w:pStyle w:val="CommentText"/>
      </w:pPr>
      <w:r>
        <w:rPr>
          <w:rStyle w:val="CommentReference"/>
        </w:rPr>
        <w:annotationRef/>
      </w:r>
      <w:r>
        <w:t xml:space="preserve">This notification may not actually be needed if the Media Session Handler acts on the QoS monitoring results and then invokes the Media Stream Handler (Media </w:t>
      </w:r>
      <w:proofErr w:type="spellStart"/>
      <w:r>
        <w:t>Player|Streamer</w:t>
      </w:r>
      <w:proofErr w:type="spellEnd"/>
      <w:r>
        <w:t>) API to select a different Service Operation Point.</w:t>
      </w:r>
    </w:p>
  </w:comment>
  <w:comment w:id="537" w:author="Huawei-Qi-0519" w:date="2025-05-19T17:34:00Z" w:initials="panqi (E)">
    <w:p w14:paraId="1138E120" w14:textId="0629A7B4" w:rsidR="00E33A32" w:rsidRPr="00C406A8" w:rsidRDefault="00771FE6">
      <w:pPr>
        <w:pStyle w:val="CommentText"/>
        <w:rPr>
          <w:sz w:val="16"/>
        </w:rPr>
      </w:pPr>
      <w:r>
        <w:rPr>
          <w:rStyle w:val="CommentReference"/>
        </w:rPr>
        <w:annotationRef/>
      </w:r>
      <w:r>
        <w:rPr>
          <w:rStyle w:val="CommentReference"/>
        </w:rPr>
        <w:t xml:space="preserve">yes. not always needed. If the request to instantiate the Policy template </w:t>
      </w:r>
      <w:r w:rsidR="008E1E22">
        <w:rPr>
          <w:rStyle w:val="CommentReference"/>
        </w:rPr>
        <w:t>for QoS monitoring is from Media Access Function or 5GMS-</w:t>
      </w:r>
      <w:r w:rsidR="008E1E22">
        <w:rPr>
          <w:rStyle w:val="CommentReference"/>
          <w:rFonts w:hint="eastAsia"/>
          <w:lang w:eastAsia="zh-CN"/>
        </w:rPr>
        <w:t>Aware</w:t>
      </w:r>
      <w:r w:rsidR="008E1E22">
        <w:rPr>
          <w:rStyle w:val="CommentReference"/>
        </w:rPr>
        <w:t xml:space="preserve"> </w:t>
      </w:r>
      <w:r w:rsidR="008E1E22">
        <w:rPr>
          <w:rStyle w:val="CommentReference"/>
          <w:rFonts w:hint="eastAsia"/>
          <w:lang w:eastAsia="zh-CN"/>
        </w:rPr>
        <w:t>application</w:t>
      </w:r>
      <w:r w:rsidR="008E1E22">
        <w:rPr>
          <w:rStyle w:val="CommentReference"/>
        </w:rPr>
        <w:t>, th</w:t>
      </w:r>
      <w:r w:rsidR="00C406A8">
        <w:rPr>
          <w:rStyle w:val="CommentReference"/>
        </w:rPr>
        <w:t>en</w:t>
      </w:r>
      <w:r w:rsidR="008E1E22">
        <w:rPr>
          <w:rStyle w:val="CommentReference"/>
        </w:rPr>
        <w:t xml:space="preserve"> this would be needed. </w:t>
      </w:r>
      <w:r w:rsidR="00E33A32">
        <w:rPr>
          <w:rStyle w:val="CommentReference"/>
        </w:rPr>
        <w:t xml:space="preserve">I have to say the stage 2 is missing on this point. </w:t>
      </w:r>
      <w:r w:rsidR="006E6151">
        <w:rPr>
          <w:rStyle w:val="CommentReference"/>
          <w:rFonts w:hint="eastAsia"/>
          <w:lang w:eastAsia="zh-CN"/>
        </w:rPr>
        <w:t>I</w:t>
      </w:r>
      <w:r w:rsidR="006E6151">
        <w:rPr>
          <w:rStyle w:val="CommentReference"/>
        </w:rPr>
        <w:t xml:space="preserve"> am OK to remove it. </w:t>
      </w:r>
    </w:p>
  </w:comment>
  <w:comment w:id="538" w:author="Richard Bradbury (2025-05-21)" w:date="2025-05-21T23:51:00Z" w:initials="RB">
    <w:p w14:paraId="4C44B625" w14:textId="732EA3D9" w:rsidR="00C406A8" w:rsidRDefault="00C406A8">
      <w:pPr>
        <w:pStyle w:val="CommentText"/>
      </w:pPr>
      <w:r>
        <w:t>(</w:t>
      </w:r>
      <w:r>
        <w:rPr>
          <w:rStyle w:val="CommentReference"/>
        </w:rPr>
        <w:annotationRef/>
      </w:r>
      <w:r>
        <w:t>We decided to keep this in the offline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6F1B73" w15:done="0"/>
  <w15:commentEx w15:paraId="38EB1C61" w15:done="0"/>
  <w15:commentEx w15:paraId="67D7DA16" w15:done="0"/>
  <w15:commentEx w15:paraId="1894780B" w15:paraIdParent="67D7DA16" w15:done="0"/>
  <w15:commentEx w15:paraId="74F6EC3B" w15:done="0"/>
  <w15:commentEx w15:paraId="1FE58532" w15:paraIdParent="74F6EC3B" w15:done="0"/>
  <w15:commentEx w15:paraId="625410A9" w15:done="1"/>
  <w15:commentEx w15:paraId="21DFDB03" w15:paraIdParent="625410A9" w15:done="1"/>
  <w15:commentEx w15:paraId="4DDC3BD6" w15:done="1"/>
  <w15:commentEx w15:paraId="43E146E2" w15:paraIdParent="4DDC3BD6" w15:done="1"/>
  <w15:commentEx w15:paraId="19646F33" w15:done="1"/>
  <w15:commentEx w15:paraId="380E5437" w15:paraIdParent="19646F33" w15:done="1"/>
  <w15:commentEx w15:paraId="71EB61F9" w15:done="1"/>
  <w15:commentEx w15:paraId="09BF84A2" w15:paraIdParent="71EB61F9" w15:done="1"/>
  <w15:commentEx w15:paraId="1E65F33D" w15:done="1"/>
  <w15:commentEx w15:paraId="4F7328B0" w15:done="1"/>
  <w15:commentEx w15:paraId="4392BBAC" w15:paraIdParent="4F7328B0" w15:done="1"/>
  <w15:commentEx w15:paraId="7346FB19" w15:done="0"/>
  <w15:commentEx w15:paraId="59D1801F" w15:done="0"/>
  <w15:commentEx w15:paraId="5E9212EB" w15:done="0"/>
  <w15:commentEx w15:paraId="65F49265" w15:done="1"/>
  <w15:commentEx w15:paraId="3AC664D3" w15:paraIdParent="65F49265" w15:done="1"/>
  <w15:commentEx w15:paraId="6816B6D6" w15:paraIdParent="65F49265" w15:done="1"/>
  <w15:commentEx w15:paraId="6A64D1FF" w15:paraIdParent="65F49265" w15:done="1"/>
  <w15:commentEx w15:paraId="7D82DDCD" w15:paraIdParent="65F49265" w15:done="1"/>
  <w15:commentEx w15:paraId="2083EF2B" w15:paraIdParent="65F49265" w15:done="1"/>
  <w15:commentEx w15:paraId="75AF4F47" w15:done="1"/>
  <w15:commentEx w15:paraId="608E6164" w15:paraIdParent="75AF4F47" w15:done="1"/>
  <w15:commentEx w15:paraId="2C062A6E" w15:done="1"/>
  <w15:commentEx w15:paraId="7F516234" w15:paraIdParent="2C062A6E" w15:done="1"/>
  <w15:commentEx w15:paraId="591D2759" w15:done="1"/>
  <w15:commentEx w15:paraId="4E7B58B3" w15:paraIdParent="591D2759" w15:done="1"/>
  <w15:commentEx w15:paraId="6D069CEC" w15:paraIdParent="591D2759" w15:done="1"/>
  <w15:commentEx w15:paraId="31BEF808" w15:paraIdParent="591D2759" w15:done="1"/>
  <w15:commentEx w15:paraId="370A9D79" w15:done="1"/>
  <w15:commentEx w15:paraId="2D47FAAF" w15:paraIdParent="370A9D79" w15:done="1"/>
  <w15:commentEx w15:paraId="0B81D0AB" w15:done="0"/>
  <w15:commentEx w15:paraId="5D61A28E" w15:done="0"/>
  <w15:commentEx w15:paraId="05A617E7" w15:paraIdParent="5D61A28E" w15:done="0"/>
  <w15:commentEx w15:paraId="379E9CE9" w15:paraIdParent="5D61A28E" w15:done="0"/>
  <w15:commentEx w15:paraId="5AF659C7" w15:paraIdParent="5D61A28E" w15:done="0"/>
  <w15:commentEx w15:paraId="43BF6095" w15:paraIdParent="5D61A28E" w15:done="0"/>
  <w15:commentEx w15:paraId="1FE91F21" w15:paraIdParent="5D61A28E" w15:done="0"/>
  <w15:commentEx w15:paraId="4D5BF726" w15:paraIdParent="5D61A28E" w15:done="0"/>
  <w15:commentEx w15:paraId="1F4FFFE1" w15:paraIdParent="5D61A28E" w15:done="0"/>
  <w15:commentEx w15:paraId="5B1825AA" w15:paraIdParent="5D61A28E" w15:done="0"/>
  <w15:commentEx w15:paraId="455A9607" w15:done="0"/>
  <w15:commentEx w15:paraId="324233FD" w15:done="1"/>
  <w15:commentEx w15:paraId="54978293" w15:paraIdParent="324233FD" w15:done="1"/>
  <w15:commentEx w15:paraId="33D2C9AD" w15:paraIdParent="324233FD" w15:done="1"/>
  <w15:commentEx w15:paraId="1B3C387D" w15:paraIdParent="324233FD" w15:done="1"/>
  <w15:commentEx w15:paraId="57A829B9" w15:done="0"/>
  <w15:commentEx w15:paraId="55B0C868" w15:paraIdParent="57A829B9" w15:done="0"/>
  <w15:commentEx w15:paraId="5FDC1F3A" w15:paraIdParent="57A829B9" w15:done="0"/>
  <w15:commentEx w15:paraId="04E0DF49" w15:paraIdParent="57A829B9" w15:done="0"/>
  <w15:commentEx w15:paraId="1318404E" w15:done="1"/>
  <w15:commentEx w15:paraId="1138E120" w15:paraIdParent="1318404E" w15:done="1"/>
  <w15:commentEx w15:paraId="4C44B625" w15:paraIdParent="1318404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058F3" w16cex:dateUtc="2025-04-14T20:13:00Z"/>
  <w16cex:commentExtensible w16cex:durableId="2BD86311" w16cex:dateUtc="2025-05-21T05:34:00Z"/>
  <w16cex:commentExtensible w16cex:durableId="20F3A62A" w16cex:dateUtc="2025-05-21T15:17:00Z"/>
  <w16cex:commentExtensible w16cex:durableId="12D95258" w16cex:dateUtc="2025-05-21T15:18:00Z"/>
  <w16cex:commentExtensible w16cex:durableId="0247FC8A" w16cex:dateUtc="2025-05-21T15:15:00Z"/>
  <w16cex:commentExtensible w16cex:durableId="6D50014A" w16cex:dateUtc="2025-05-21T15:40:00Z"/>
  <w16cex:commentExtensible w16cex:durableId="2258B6C9" w16cex:dateUtc="2025-05-14T05:26:00Z"/>
  <w16cex:commentExtensible w16cex:durableId="2BD57A5E" w16cex:dateUtc="2025-05-19T00:37: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CD9B9C" w16cex:dateUtc="2025-05-13T02:21:00Z"/>
  <w16cex:commentExtensible w16cex:durableId="2BD769D7" w16cex:dateUtc="2025-05-20T11:51:00Z"/>
  <w16cex:commentExtensible w16cex:durableId="2BA8BA3C" w16cex:dateUtc="2025-04-15T02:58:00Z"/>
  <w16cex:commentExtensible w16cex:durableId="60E53E4A" w16cex:dateUtc="2025-04-14T18:26:00Z"/>
  <w16cex:commentExtensible w16cex:durableId="2BA8DAB9" w16cex:dateUtc="2025-04-15T05:16:00Z"/>
  <w16cex:commentExtensible w16cex:durableId="3C06D251" w16cex:dateUtc="2025-05-21T15:51:00Z"/>
  <w16cex:commentExtensible w16cex:durableId="2431B36E" w16cex:dateUtc="2025-05-21T16:28:00Z"/>
  <w16cex:commentExtensible w16cex:durableId="351B8D61" w16cex:dateUtc="2025-05-21T15:47: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114BA057" w16cex:dateUtc="2025-04-11T14:15:00Z"/>
  <w16cex:commentExtensible w16cex:durableId="2BA76D37" w16cex:dateUtc="2025-04-14T03:17:00Z"/>
  <w16cex:commentExtensible w16cex:durableId="6EAA4C69" w16cex:dateUtc="2025-04-14T08:59:00Z"/>
  <w16cex:commentExtensible w16cex:durableId="7B679718" w16cex:dateUtc="2025-04-15T08:26:00Z"/>
  <w16cex:commentExtensible w16cex:durableId="208B4281" w16cex:dateUtc="2025-04-15T08:27:00Z"/>
  <w16cex:commentExtensible w16cex:durableId="2BA92A2D" w16cex:dateUtc="2025-04-15T10:55:00Z"/>
  <w16cex:commentExtensible w16cex:durableId="2BD7697C" w16cex:dateUtc="2025-05-20T11:5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2BA929A0" w16cex:dateUtc="2025-04-15T10:53:00Z"/>
  <w16cex:commentExtensible w16cex:durableId="2BA929B1" w16cex:dateUtc="2025-04-15T10:53:00Z"/>
  <w16cex:commentExtensible w16cex:durableId="2BD76B73" w16cex:dateUtc="2025-05-20T11:58: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04065F68" w16cex:dateUtc="2025-04-14T09:42:00Z"/>
  <w16cex:commentExtensible w16cex:durableId="2BA8DF1B" w16cex:dateUtc="2025-04-15T05:35:00Z"/>
  <w16cex:commentExtensible w16cex:durableId="61C66974" w16cex:dateUtc="2025-05-13T17:26:00Z"/>
  <w16cex:commentExtensible w16cex:durableId="2BD5E956" w16cex:dateUtc="2025-05-19T08:31:00Z"/>
  <w16cex:commentExtensible w16cex:durableId="487A1135" w16cex:dateUtc="2025-05-14T05:38:00Z"/>
  <w16cex:commentExtensible w16cex:durableId="2BD5EA43" w16cex:dateUtc="2025-05-19T08:34:00Z"/>
  <w16cex:commentExtensible w16cex:durableId="61E51990" w16cex:dateUtc="2025-05-21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6F1B73" w16cid:durableId="585058F3"/>
  <w16cid:commentId w16cid:paraId="38EB1C61" w16cid:durableId="2BD86311"/>
  <w16cid:commentId w16cid:paraId="67D7DA16" w16cid:durableId="20F3A62A"/>
  <w16cid:commentId w16cid:paraId="1894780B" w16cid:durableId="12D95258"/>
  <w16cid:commentId w16cid:paraId="74F6EC3B" w16cid:durableId="0247FC8A"/>
  <w16cid:commentId w16cid:paraId="1FE58532" w16cid:durableId="6D50014A"/>
  <w16cid:commentId w16cid:paraId="625410A9" w16cid:durableId="2258B6C9"/>
  <w16cid:commentId w16cid:paraId="21DFDB03" w16cid:durableId="2BD57A5E"/>
  <w16cid:commentId w16cid:paraId="4DDC3BD6" w16cid:durableId="7D50B24C"/>
  <w16cid:commentId w16cid:paraId="43E146E2" w16cid:durableId="2BA8C8F0"/>
  <w16cid:commentId w16cid:paraId="19646F33" w16cid:durableId="1E0429A5"/>
  <w16cid:commentId w16cid:paraId="380E5437" w16cid:durableId="2BA8D874"/>
  <w16cid:commentId w16cid:paraId="71EB61F9" w16cid:durableId="2BCD9B9C"/>
  <w16cid:commentId w16cid:paraId="09BF84A2" w16cid:durableId="2BD769D7"/>
  <w16cid:commentId w16cid:paraId="1E65F33D" w16cid:durableId="2BA8BA3C"/>
  <w16cid:commentId w16cid:paraId="4F7328B0" w16cid:durableId="60E53E4A"/>
  <w16cid:commentId w16cid:paraId="4392BBAC" w16cid:durableId="2BA8DAB9"/>
  <w16cid:commentId w16cid:paraId="7346FB19" w16cid:durableId="3C06D251"/>
  <w16cid:commentId w16cid:paraId="59D1801F" w16cid:durableId="2431B36E"/>
  <w16cid:commentId w16cid:paraId="5E9212EB" w16cid:durableId="351B8D61"/>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75AF4F47" w16cid:durableId="5DBF1B46"/>
  <w16cid:commentId w16cid:paraId="608E6164" w16cid:durableId="2BA928C5"/>
  <w16cid:commentId w16cid:paraId="2C062A6E" w16cid:durableId="50BB1C4B"/>
  <w16cid:commentId w16cid:paraId="7F516234" w16cid:durableId="2BA92BD4"/>
  <w16cid:commentId w16cid:paraId="591D2759" w16cid:durableId="114BA057"/>
  <w16cid:commentId w16cid:paraId="4E7B58B3" w16cid:durableId="2BA76D37"/>
  <w16cid:commentId w16cid:paraId="6D069CEC" w16cid:durableId="6EAA4C69"/>
  <w16cid:commentId w16cid:paraId="31BEF808" w16cid:durableId="7B679718"/>
  <w16cid:commentId w16cid:paraId="370A9D79" w16cid:durableId="208B4281"/>
  <w16cid:commentId w16cid:paraId="2D47FAAF" w16cid:durableId="2BA92A2D"/>
  <w16cid:commentId w16cid:paraId="0B81D0AB" w16cid:durableId="2BD7697C"/>
  <w16cid:commentId w16cid:paraId="5D61A28E" w16cid:durableId="1F82E6EE"/>
  <w16cid:commentId w16cid:paraId="05A617E7" w16cid:durableId="07865D9C"/>
  <w16cid:commentId w16cid:paraId="379E9CE9" w16cid:durableId="2BA7713F"/>
  <w16cid:commentId w16cid:paraId="5AF659C7" w16cid:durableId="4D9F559B"/>
  <w16cid:commentId w16cid:paraId="43BF6095" w16cid:durableId="2BA7EED1"/>
  <w16cid:commentId w16cid:paraId="1FE91F21" w16cid:durableId="2BA7EF50"/>
  <w16cid:commentId w16cid:paraId="4D5BF726" w16cid:durableId="7BFFF23B"/>
  <w16cid:commentId w16cid:paraId="1F4FFFE1" w16cid:durableId="2BA929A0"/>
  <w16cid:commentId w16cid:paraId="5B1825AA" w16cid:durableId="2BA929B1"/>
  <w16cid:commentId w16cid:paraId="455A9607" w16cid:durableId="2BD76B73"/>
  <w16cid:commentId w16cid:paraId="324233FD" w16cid:durableId="60FD4248"/>
  <w16cid:commentId w16cid:paraId="54978293" w16cid:durableId="2BA775CD"/>
  <w16cid:commentId w16cid:paraId="33D2C9AD" w16cid:durableId="5928B78D"/>
  <w16cid:commentId w16cid:paraId="1B3C387D" w16cid:durableId="2BA8DEE6"/>
  <w16cid:commentId w16cid:paraId="57A829B9" w16cid:durableId="04065F68"/>
  <w16cid:commentId w16cid:paraId="55B0C868" w16cid:durableId="2BA8DF1B"/>
  <w16cid:commentId w16cid:paraId="5FDC1F3A" w16cid:durableId="61C66974"/>
  <w16cid:commentId w16cid:paraId="04E0DF49" w16cid:durableId="2BD5E956"/>
  <w16cid:commentId w16cid:paraId="1318404E" w16cid:durableId="487A1135"/>
  <w16cid:commentId w16cid:paraId="1138E120" w16cid:durableId="2BD5EA43"/>
  <w16cid:commentId w16cid:paraId="4C44B625" w16cid:durableId="61E5199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C135C" w14:textId="77777777" w:rsidR="0060296E" w:rsidRDefault="0060296E">
      <w:r>
        <w:separator/>
      </w:r>
    </w:p>
  </w:endnote>
  <w:endnote w:type="continuationSeparator" w:id="0">
    <w:p w14:paraId="77095E57" w14:textId="77777777" w:rsidR="0060296E" w:rsidRDefault="00602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FAFE2" w14:textId="77777777" w:rsidR="0060296E" w:rsidRDefault="0060296E">
      <w:r>
        <w:separator/>
      </w:r>
    </w:p>
  </w:footnote>
  <w:footnote w:type="continuationSeparator" w:id="0">
    <w:p w14:paraId="1EDBD446" w14:textId="77777777" w:rsidR="0060296E" w:rsidRDefault="00602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72381952">
    <w:abstractNumId w:val="1"/>
  </w:num>
  <w:num w:numId="2" w16cid:durableId="1115054945">
    <w:abstractNumId w:val="0"/>
  </w:num>
  <w:num w:numId="3" w16cid:durableId="20474121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rsten Lohmar">
    <w15:presenceInfo w15:providerId="None" w15:userId="Thorsten Lohmar"/>
  </w15:person>
  <w15:person w15:author="Huawei-Qi">
    <w15:presenceInfo w15:providerId="None" w15:userId="Huawei-Qi"/>
  </w15:person>
  <w15:person w15:author="Huawei-Qi-0519">
    <w15:presenceInfo w15:providerId="None" w15:userId="Huawei-Qi-0519"/>
  </w15:person>
  <w15:person w15:author="Huawei-Qi-0521">
    <w15:presenceInfo w15:providerId="None" w15:userId="Huawei-Qi-0521"/>
  </w15:person>
  <w15:person w15:author="Richard Bradbury (2025-05-21)">
    <w15:presenceInfo w15:providerId="None" w15:userId="Richard Bradbury (2025-05-21)"/>
  </w15:person>
  <w15:person w15:author="Thorsten Lohmar (14th April 2)">
    <w15:presenceInfo w15:providerId="None" w15:userId="Thorsten Lohmar (14th April 2)"/>
  </w15:person>
  <w15:person w15:author="Huawei-Qi-0520">
    <w15:presenceInfo w15:providerId="None" w15:userId="Huawei-Qi-0520"/>
  </w15:person>
  <w15:person w15:author="Huawei-Qi_0415">
    <w15:presenceInfo w15:providerId="None" w15:userId="Huawei-Qi_0415"/>
  </w15:person>
  <w15:person w15:author="Richard Bradbury [2]">
    <w15:presenceInfo w15:providerId="AD" w15:userId="S::richard.bradbury@bbc.co.uk::126e7c2a-16ed-4d55-8b97-e9998f478cbf"/>
  </w15:person>
  <w15:person w15:author="Huawei-Qi_0414">
    <w15:presenceInfo w15:providerId="None" w15:userId="Huawei-Qi_0414"/>
  </w15:person>
  <w15:person w15:author="Thorsten Lohmar (15th April)">
    <w15:presenceInfo w15:providerId="None" w15:userId="Thorsten Lohmar (15th April)"/>
  </w15:person>
  <w15:person w15:author="Thorsten Lohmar (14th April)">
    <w15:presenceInfo w15:providerId="None" w15:userId="Thorsten Lohmar (14th April)"/>
  </w15:person>
  <w15:person w15:author="Richard Bradbury (2025-04-15)">
    <w15:presenceInfo w15:providerId="None" w15:userId="Richard Bradbury (2025-04-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31741"/>
    <w:rsid w:val="00046406"/>
    <w:rsid w:val="0004651E"/>
    <w:rsid w:val="0005428C"/>
    <w:rsid w:val="0006534B"/>
    <w:rsid w:val="00067BB7"/>
    <w:rsid w:val="0007000D"/>
    <w:rsid w:val="00071B58"/>
    <w:rsid w:val="00073B1B"/>
    <w:rsid w:val="00076434"/>
    <w:rsid w:val="0007735B"/>
    <w:rsid w:val="0008024B"/>
    <w:rsid w:val="00094272"/>
    <w:rsid w:val="000A6394"/>
    <w:rsid w:val="000B3D7A"/>
    <w:rsid w:val="000B7FED"/>
    <w:rsid w:val="000C038A"/>
    <w:rsid w:val="000C5D1F"/>
    <w:rsid w:val="000C633D"/>
    <w:rsid w:val="000C6598"/>
    <w:rsid w:val="000C6C5D"/>
    <w:rsid w:val="000D15C3"/>
    <w:rsid w:val="000D44B3"/>
    <w:rsid w:val="000D5065"/>
    <w:rsid w:val="00104163"/>
    <w:rsid w:val="0010425F"/>
    <w:rsid w:val="00116758"/>
    <w:rsid w:val="001178B9"/>
    <w:rsid w:val="00120AEE"/>
    <w:rsid w:val="00124AFC"/>
    <w:rsid w:val="00127B9E"/>
    <w:rsid w:val="00134E80"/>
    <w:rsid w:val="00145D43"/>
    <w:rsid w:val="0015169E"/>
    <w:rsid w:val="00154F29"/>
    <w:rsid w:val="001550B5"/>
    <w:rsid w:val="0016185C"/>
    <w:rsid w:val="00174C8C"/>
    <w:rsid w:val="00185FDA"/>
    <w:rsid w:val="00192C46"/>
    <w:rsid w:val="00195189"/>
    <w:rsid w:val="001A08B3"/>
    <w:rsid w:val="001A7B60"/>
    <w:rsid w:val="001B0D7D"/>
    <w:rsid w:val="001B1AED"/>
    <w:rsid w:val="001B1FD5"/>
    <w:rsid w:val="001B52F0"/>
    <w:rsid w:val="001B7A65"/>
    <w:rsid w:val="001C0CD7"/>
    <w:rsid w:val="001D275C"/>
    <w:rsid w:val="001D5F2B"/>
    <w:rsid w:val="001E41F3"/>
    <w:rsid w:val="001F1F36"/>
    <w:rsid w:val="001F7D57"/>
    <w:rsid w:val="00201D45"/>
    <w:rsid w:val="00211549"/>
    <w:rsid w:val="002146A0"/>
    <w:rsid w:val="0023346B"/>
    <w:rsid w:val="00234DBE"/>
    <w:rsid w:val="002353D4"/>
    <w:rsid w:val="0025360F"/>
    <w:rsid w:val="0026004D"/>
    <w:rsid w:val="002640DD"/>
    <w:rsid w:val="00266E0B"/>
    <w:rsid w:val="00273A8B"/>
    <w:rsid w:val="00275D12"/>
    <w:rsid w:val="00282B6E"/>
    <w:rsid w:val="00283C32"/>
    <w:rsid w:val="00284FEB"/>
    <w:rsid w:val="002860C4"/>
    <w:rsid w:val="00287216"/>
    <w:rsid w:val="00292E7E"/>
    <w:rsid w:val="002A4CCD"/>
    <w:rsid w:val="002A699C"/>
    <w:rsid w:val="002A7D08"/>
    <w:rsid w:val="002B5741"/>
    <w:rsid w:val="002C4086"/>
    <w:rsid w:val="002C7621"/>
    <w:rsid w:val="002D44C5"/>
    <w:rsid w:val="002D636C"/>
    <w:rsid w:val="002E0D43"/>
    <w:rsid w:val="002E3A1F"/>
    <w:rsid w:val="002E472E"/>
    <w:rsid w:val="002E695C"/>
    <w:rsid w:val="00305409"/>
    <w:rsid w:val="00306DCB"/>
    <w:rsid w:val="00312923"/>
    <w:rsid w:val="003262D3"/>
    <w:rsid w:val="003268FC"/>
    <w:rsid w:val="00327B63"/>
    <w:rsid w:val="00327FB5"/>
    <w:rsid w:val="0033054E"/>
    <w:rsid w:val="00330E08"/>
    <w:rsid w:val="003329D5"/>
    <w:rsid w:val="00336459"/>
    <w:rsid w:val="00343DC8"/>
    <w:rsid w:val="003477F5"/>
    <w:rsid w:val="00352DEA"/>
    <w:rsid w:val="00355266"/>
    <w:rsid w:val="003609EF"/>
    <w:rsid w:val="0036231A"/>
    <w:rsid w:val="00365F83"/>
    <w:rsid w:val="0037361B"/>
    <w:rsid w:val="00374DD4"/>
    <w:rsid w:val="003759CD"/>
    <w:rsid w:val="0038553C"/>
    <w:rsid w:val="00393D26"/>
    <w:rsid w:val="00394A14"/>
    <w:rsid w:val="0039501C"/>
    <w:rsid w:val="003E1A36"/>
    <w:rsid w:val="003E623A"/>
    <w:rsid w:val="003E7ACD"/>
    <w:rsid w:val="003F44E7"/>
    <w:rsid w:val="0040333A"/>
    <w:rsid w:val="00407F9D"/>
    <w:rsid w:val="00410371"/>
    <w:rsid w:val="00411655"/>
    <w:rsid w:val="00411D11"/>
    <w:rsid w:val="0041269F"/>
    <w:rsid w:val="00415F8E"/>
    <w:rsid w:val="004242F1"/>
    <w:rsid w:val="004339F1"/>
    <w:rsid w:val="00436428"/>
    <w:rsid w:val="004411F6"/>
    <w:rsid w:val="00443191"/>
    <w:rsid w:val="0045498D"/>
    <w:rsid w:val="004578E7"/>
    <w:rsid w:val="004678B6"/>
    <w:rsid w:val="00467BB1"/>
    <w:rsid w:val="00493A94"/>
    <w:rsid w:val="00496D9F"/>
    <w:rsid w:val="004B75B7"/>
    <w:rsid w:val="004D126A"/>
    <w:rsid w:val="004D336B"/>
    <w:rsid w:val="004E590D"/>
    <w:rsid w:val="00500B1F"/>
    <w:rsid w:val="00504E18"/>
    <w:rsid w:val="005130F7"/>
    <w:rsid w:val="005141D9"/>
    <w:rsid w:val="0051580D"/>
    <w:rsid w:val="00517896"/>
    <w:rsid w:val="0052079D"/>
    <w:rsid w:val="00521795"/>
    <w:rsid w:val="005341FC"/>
    <w:rsid w:val="005451E9"/>
    <w:rsid w:val="00547111"/>
    <w:rsid w:val="00555354"/>
    <w:rsid w:val="0056509D"/>
    <w:rsid w:val="00592D74"/>
    <w:rsid w:val="00593ACC"/>
    <w:rsid w:val="00593EF8"/>
    <w:rsid w:val="005A2A54"/>
    <w:rsid w:val="005A52D2"/>
    <w:rsid w:val="005B38F1"/>
    <w:rsid w:val="005B4BDD"/>
    <w:rsid w:val="005D02B4"/>
    <w:rsid w:val="005D11F0"/>
    <w:rsid w:val="005E2962"/>
    <w:rsid w:val="005E2C44"/>
    <w:rsid w:val="005E41AB"/>
    <w:rsid w:val="005E4811"/>
    <w:rsid w:val="005E6BFE"/>
    <w:rsid w:val="0060296E"/>
    <w:rsid w:val="00604ED2"/>
    <w:rsid w:val="00605EB5"/>
    <w:rsid w:val="00607BF6"/>
    <w:rsid w:val="00614B0D"/>
    <w:rsid w:val="00621188"/>
    <w:rsid w:val="00623FE1"/>
    <w:rsid w:val="006255F1"/>
    <w:rsid w:val="006257ED"/>
    <w:rsid w:val="0064661C"/>
    <w:rsid w:val="00650081"/>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E6151"/>
    <w:rsid w:val="006F4993"/>
    <w:rsid w:val="00706642"/>
    <w:rsid w:val="00731200"/>
    <w:rsid w:val="007327B0"/>
    <w:rsid w:val="0074127F"/>
    <w:rsid w:val="007429D9"/>
    <w:rsid w:val="00752337"/>
    <w:rsid w:val="00757F7B"/>
    <w:rsid w:val="00761D9B"/>
    <w:rsid w:val="00771FE6"/>
    <w:rsid w:val="00774C5A"/>
    <w:rsid w:val="007814C2"/>
    <w:rsid w:val="0078387F"/>
    <w:rsid w:val="00783D71"/>
    <w:rsid w:val="00785EA4"/>
    <w:rsid w:val="00792342"/>
    <w:rsid w:val="00792C3C"/>
    <w:rsid w:val="007977A8"/>
    <w:rsid w:val="007A43BA"/>
    <w:rsid w:val="007A4FE3"/>
    <w:rsid w:val="007B512A"/>
    <w:rsid w:val="007B6F73"/>
    <w:rsid w:val="007C2097"/>
    <w:rsid w:val="007D6A07"/>
    <w:rsid w:val="007D795D"/>
    <w:rsid w:val="007F07A3"/>
    <w:rsid w:val="007F1E83"/>
    <w:rsid w:val="007F2DCC"/>
    <w:rsid w:val="007F452E"/>
    <w:rsid w:val="007F5BE3"/>
    <w:rsid w:val="007F7232"/>
    <w:rsid w:val="007F7259"/>
    <w:rsid w:val="00801A11"/>
    <w:rsid w:val="008040A8"/>
    <w:rsid w:val="00813799"/>
    <w:rsid w:val="00814B55"/>
    <w:rsid w:val="008279FA"/>
    <w:rsid w:val="00833713"/>
    <w:rsid w:val="0084559A"/>
    <w:rsid w:val="0084625F"/>
    <w:rsid w:val="00854F8D"/>
    <w:rsid w:val="008626E7"/>
    <w:rsid w:val="00864D60"/>
    <w:rsid w:val="008653E6"/>
    <w:rsid w:val="00870EE7"/>
    <w:rsid w:val="0087163A"/>
    <w:rsid w:val="00883A7F"/>
    <w:rsid w:val="00885941"/>
    <w:rsid w:val="008863B9"/>
    <w:rsid w:val="00893AC7"/>
    <w:rsid w:val="008955E0"/>
    <w:rsid w:val="00896698"/>
    <w:rsid w:val="008A45A6"/>
    <w:rsid w:val="008A71FB"/>
    <w:rsid w:val="008B160A"/>
    <w:rsid w:val="008B27B8"/>
    <w:rsid w:val="008B4535"/>
    <w:rsid w:val="008C0509"/>
    <w:rsid w:val="008C58B7"/>
    <w:rsid w:val="008D3CCC"/>
    <w:rsid w:val="008D5ED4"/>
    <w:rsid w:val="008E038E"/>
    <w:rsid w:val="008E112B"/>
    <w:rsid w:val="008E1E22"/>
    <w:rsid w:val="008E323C"/>
    <w:rsid w:val="008E55A8"/>
    <w:rsid w:val="008F2720"/>
    <w:rsid w:val="008F3789"/>
    <w:rsid w:val="008F686C"/>
    <w:rsid w:val="00902D29"/>
    <w:rsid w:val="009148DE"/>
    <w:rsid w:val="0092223B"/>
    <w:rsid w:val="00924132"/>
    <w:rsid w:val="00933820"/>
    <w:rsid w:val="00940F33"/>
    <w:rsid w:val="00941E30"/>
    <w:rsid w:val="00944260"/>
    <w:rsid w:val="009539D3"/>
    <w:rsid w:val="00967ED8"/>
    <w:rsid w:val="0097227A"/>
    <w:rsid w:val="009777D9"/>
    <w:rsid w:val="00991B88"/>
    <w:rsid w:val="00992FF2"/>
    <w:rsid w:val="00995757"/>
    <w:rsid w:val="009A2C26"/>
    <w:rsid w:val="009A5753"/>
    <w:rsid w:val="009A579D"/>
    <w:rsid w:val="009B69B1"/>
    <w:rsid w:val="009C0CDF"/>
    <w:rsid w:val="009C3A43"/>
    <w:rsid w:val="009C46E2"/>
    <w:rsid w:val="009C5AC4"/>
    <w:rsid w:val="009D05D5"/>
    <w:rsid w:val="009D253B"/>
    <w:rsid w:val="009E3297"/>
    <w:rsid w:val="009E6E07"/>
    <w:rsid w:val="009F6A09"/>
    <w:rsid w:val="009F734F"/>
    <w:rsid w:val="009F74B7"/>
    <w:rsid w:val="00A12595"/>
    <w:rsid w:val="00A136E6"/>
    <w:rsid w:val="00A213DA"/>
    <w:rsid w:val="00A246B6"/>
    <w:rsid w:val="00A36025"/>
    <w:rsid w:val="00A421A0"/>
    <w:rsid w:val="00A47E70"/>
    <w:rsid w:val="00A50CF0"/>
    <w:rsid w:val="00A66C84"/>
    <w:rsid w:val="00A7671C"/>
    <w:rsid w:val="00A80360"/>
    <w:rsid w:val="00A83148"/>
    <w:rsid w:val="00A85762"/>
    <w:rsid w:val="00A8576E"/>
    <w:rsid w:val="00AA037E"/>
    <w:rsid w:val="00AA15F2"/>
    <w:rsid w:val="00AA2CBC"/>
    <w:rsid w:val="00AB4DD2"/>
    <w:rsid w:val="00AC5820"/>
    <w:rsid w:val="00AD1CD8"/>
    <w:rsid w:val="00AE1004"/>
    <w:rsid w:val="00AE1D33"/>
    <w:rsid w:val="00AE62B3"/>
    <w:rsid w:val="00AE7E0B"/>
    <w:rsid w:val="00AE7E78"/>
    <w:rsid w:val="00B03348"/>
    <w:rsid w:val="00B03671"/>
    <w:rsid w:val="00B064C3"/>
    <w:rsid w:val="00B075D4"/>
    <w:rsid w:val="00B121DF"/>
    <w:rsid w:val="00B20A4D"/>
    <w:rsid w:val="00B20CE6"/>
    <w:rsid w:val="00B223B6"/>
    <w:rsid w:val="00B258BB"/>
    <w:rsid w:val="00B27F61"/>
    <w:rsid w:val="00B32774"/>
    <w:rsid w:val="00B45514"/>
    <w:rsid w:val="00B45716"/>
    <w:rsid w:val="00B50790"/>
    <w:rsid w:val="00B64C66"/>
    <w:rsid w:val="00B65D93"/>
    <w:rsid w:val="00B67B97"/>
    <w:rsid w:val="00B75156"/>
    <w:rsid w:val="00B777CF"/>
    <w:rsid w:val="00B964C5"/>
    <w:rsid w:val="00B968C8"/>
    <w:rsid w:val="00BA3055"/>
    <w:rsid w:val="00BA3EC5"/>
    <w:rsid w:val="00BA51D9"/>
    <w:rsid w:val="00BB5DFC"/>
    <w:rsid w:val="00BC1F48"/>
    <w:rsid w:val="00BD279D"/>
    <w:rsid w:val="00BD30B6"/>
    <w:rsid w:val="00BD6BB8"/>
    <w:rsid w:val="00BD760C"/>
    <w:rsid w:val="00BE18BB"/>
    <w:rsid w:val="00BE2C71"/>
    <w:rsid w:val="00BE30ED"/>
    <w:rsid w:val="00BE48FA"/>
    <w:rsid w:val="00C03E56"/>
    <w:rsid w:val="00C169F6"/>
    <w:rsid w:val="00C16C5C"/>
    <w:rsid w:val="00C406A8"/>
    <w:rsid w:val="00C54889"/>
    <w:rsid w:val="00C636F7"/>
    <w:rsid w:val="00C63C0B"/>
    <w:rsid w:val="00C66BA2"/>
    <w:rsid w:val="00C72DB5"/>
    <w:rsid w:val="00C754A9"/>
    <w:rsid w:val="00C76078"/>
    <w:rsid w:val="00C83EB0"/>
    <w:rsid w:val="00C870F6"/>
    <w:rsid w:val="00C95985"/>
    <w:rsid w:val="00CA5949"/>
    <w:rsid w:val="00CB4A97"/>
    <w:rsid w:val="00CC5026"/>
    <w:rsid w:val="00CC68D0"/>
    <w:rsid w:val="00CD61B0"/>
    <w:rsid w:val="00D03BC3"/>
    <w:rsid w:val="00D03F9A"/>
    <w:rsid w:val="00D06067"/>
    <w:rsid w:val="00D06D51"/>
    <w:rsid w:val="00D14A43"/>
    <w:rsid w:val="00D14E6C"/>
    <w:rsid w:val="00D17162"/>
    <w:rsid w:val="00D21BB5"/>
    <w:rsid w:val="00D24991"/>
    <w:rsid w:val="00D33B2B"/>
    <w:rsid w:val="00D44D5B"/>
    <w:rsid w:val="00D50255"/>
    <w:rsid w:val="00D57427"/>
    <w:rsid w:val="00D66520"/>
    <w:rsid w:val="00D71C60"/>
    <w:rsid w:val="00D80788"/>
    <w:rsid w:val="00D820C4"/>
    <w:rsid w:val="00D8383C"/>
    <w:rsid w:val="00D84AE9"/>
    <w:rsid w:val="00DA2703"/>
    <w:rsid w:val="00DA341A"/>
    <w:rsid w:val="00DA567D"/>
    <w:rsid w:val="00DB726E"/>
    <w:rsid w:val="00DC3D93"/>
    <w:rsid w:val="00DC5F56"/>
    <w:rsid w:val="00DC738F"/>
    <w:rsid w:val="00DC7710"/>
    <w:rsid w:val="00DD28B2"/>
    <w:rsid w:val="00DE2EB0"/>
    <w:rsid w:val="00DE34CF"/>
    <w:rsid w:val="00DE3A15"/>
    <w:rsid w:val="00DF160E"/>
    <w:rsid w:val="00DF2770"/>
    <w:rsid w:val="00E0023E"/>
    <w:rsid w:val="00E13F3D"/>
    <w:rsid w:val="00E308C5"/>
    <w:rsid w:val="00E33A32"/>
    <w:rsid w:val="00E34898"/>
    <w:rsid w:val="00E42D6A"/>
    <w:rsid w:val="00E44566"/>
    <w:rsid w:val="00E467D7"/>
    <w:rsid w:val="00E61ADE"/>
    <w:rsid w:val="00E63074"/>
    <w:rsid w:val="00E65C6F"/>
    <w:rsid w:val="00E84C23"/>
    <w:rsid w:val="00E91A2C"/>
    <w:rsid w:val="00E93CAB"/>
    <w:rsid w:val="00EB09B7"/>
    <w:rsid w:val="00EB71AC"/>
    <w:rsid w:val="00EC7413"/>
    <w:rsid w:val="00EE1A17"/>
    <w:rsid w:val="00EE7D7C"/>
    <w:rsid w:val="00EF276D"/>
    <w:rsid w:val="00EF6A2F"/>
    <w:rsid w:val="00EF7F91"/>
    <w:rsid w:val="00F07DFD"/>
    <w:rsid w:val="00F25D98"/>
    <w:rsid w:val="00F27EC3"/>
    <w:rsid w:val="00F300FB"/>
    <w:rsid w:val="00F31906"/>
    <w:rsid w:val="00F35289"/>
    <w:rsid w:val="00F42B93"/>
    <w:rsid w:val="00F468DA"/>
    <w:rsid w:val="00F8390B"/>
    <w:rsid w:val="00F83A09"/>
    <w:rsid w:val="00FA542C"/>
    <w:rsid w:val="00FB03C8"/>
    <w:rsid w:val="00FB4271"/>
    <w:rsid w:val="00FB6386"/>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8B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 w:type="character" w:customStyle="1" w:styleId="CommentTextChar">
    <w:name w:val="Comment Text Char"/>
    <w:basedOn w:val="DefaultParagraphFont"/>
    <w:link w:val="CommentText"/>
    <w:semiHidden/>
    <w:rsid w:val="000C6C5D"/>
    <w:rPr>
      <w:rFonts w:ascii="Times New Roman" w:hAnsi="Times New Roman"/>
      <w:lang w:val="en-GB" w:eastAsia="en-US"/>
    </w:rPr>
  </w:style>
  <w:style w:type="character" w:customStyle="1" w:styleId="EXChar">
    <w:name w:val="EX Char"/>
    <w:link w:val="EX"/>
    <w:qFormat/>
    <w:locked/>
    <w:rsid w:val="00D8383C"/>
    <w:rPr>
      <w:rFonts w:ascii="Times New Roman" w:hAnsi="Times New Roman"/>
      <w:lang w:val="en-GB" w:eastAsia="en-US"/>
    </w:rPr>
  </w:style>
  <w:style w:type="character" w:customStyle="1" w:styleId="Code">
    <w:name w:val="Code"/>
    <w:uiPriority w:val="1"/>
    <w:qFormat/>
    <w:rsid w:val="007F1E83"/>
    <w:rPr>
      <w:rFonts w:ascii="Arial" w:hAnsi="Arial" w:cs="Arial" w:hint="default"/>
      <w:i/>
      <w:iCs w:val="0"/>
      <w:sz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47598166">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2587595">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github.com/OAI/OpenAPI-Specification/blob/master/versions/3.0.0.md"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90</TotalTime>
  <Pages>27</Pages>
  <Words>11449</Words>
  <Characters>68890</Characters>
  <Application>Microsoft Office Word</Application>
  <DocSecurity>0</DocSecurity>
  <Lines>574</Lines>
  <Paragraphs>160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80179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(2025-05-21)</cp:lastModifiedBy>
  <cp:revision>19</cp:revision>
  <cp:lastPrinted>1900-01-01T00:00:00Z</cp:lastPrinted>
  <dcterms:created xsi:type="dcterms:W3CDTF">2025-05-21T13:34:00Z</dcterms:created>
  <dcterms:modified xsi:type="dcterms:W3CDTF">2025-05-21T16:31:00Z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1747740944</vt:lpwstr>
  </property>
</Properties>
</file>